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17198F72" w:rsidR="00412131" w:rsidRPr="0082644B" w:rsidRDefault="00412131" w:rsidP="00412131">
      <w:pPr>
        <w:pStyle w:val="Ttulo"/>
        <w:spacing w:line="360" w:lineRule="auto"/>
        <w:rPr>
          <w:rFonts w:ascii="Ebrima" w:hAnsi="Ebrima" w:cstheme="minorHAnsi"/>
          <w:sz w:val="22"/>
          <w:szCs w:val="22"/>
          <w:u w:val="none"/>
        </w:rPr>
      </w:pPr>
      <w:r w:rsidRPr="007F0BA1">
        <w:rPr>
          <w:rFonts w:ascii="Ebrima" w:hAnsi="Ebrima" w:cstheme="minorHAnsi"/>
          <w:sz w:val="22"/>
          <w:szCs w:val="22"/>
          <w:u w:val="none"/>
        </w:rPr>
        <w:t xml:space="preserve">DAS </w:t>
      </w:r>
      <w:bookmarkStart w:id="0" w:name="_Hlk44931854"/>
      <w:r w:rsidR="00B4612D" w:rsidRPr="00B4612D">
        <w:rPr>
          <w:rFonts w:ascii="Ebrima" w:hAnsi="Ebrima"/>
          <w:sz w:val="22"/>
          <w:szCs w:val="22"/>
          <w:highlight w:val="yellow"/>
          <w:u w:val="none"/>
        </w:rPr>
        <w:t>[•]</w:t>
      </w:r>
      <w:r w:rsidR="002726AF" w:rsidRPr="002726AF">
        <w:rPr>
          <w:rFonts w:ascii="Ebrima" w:hAnsi="Ebrima"/>
          <w:sz w:val="22"/>
          <w:szCs w:val="22"/>
          <w:u w:val="none"/>
        </w:rPr>
        <w:t xml:space="preserve"> </w:t>
      </w:r>
      <w:bookmarkEnd w:id="0"/>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31C0A812"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w:t>
      </w:r>
      <w:r w:rsidR="004F15E3">
        <w:rPr>
          <w:rFonts w:ascii="Ebrima" w:hAnsi="Ebrima" w:cstheme="minorHAnsi"/>
          <w:sz w:val="22"/>
          <w:szCs w:val="22"/>
        </w:rPr>
        <w:t>_______________________________</w:t>
      </w:r>
      <w:r w:rsidRPr="0082644B">
        <w:rPr>
          <w:rFonts w:ascii="Ebrima" w:hAnsi="Ebrima" w:cstheme="minorHAnsi"/>
          <w:sz w:val="22"/>
          <w:szCs w:val="22"/>
        </w:rPr>
        <w:t>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8"/>
          <w:footerReference w:type="default" r:id="rId9"/>
          <w:pgSz w:w="11906" w:h="16838" w:code="9"/>
          <w:pgMar w:top="1701" w:right="1134" w:bottom="1134" w:left="1418" w:header="709" w:footer="709" w:gutter="0"/>
          <w:cols w:space="708"/>
          <w:docGrid w:linePitch="360"/>
        </w:sectPr>
      </w:pPr>
    </w:p>
    <w:p w14:paraId="54CEFA6D" w14:textId="514D9831" w:rsidR="00412131" w:rsidRPr="00A01906" w:rsidRDefault="00A01906" w:rsidP="00A01906">
      <w:pPr>
        <w:tabs>
          <w:tab w:val="left" w:pos="3300"/>
          <w:tab w:val="center" w:pos="4848"/>
        </w:tabs>
        <w:spacing w:line="360" w:lineRule="auto"/>
        <w:ind w:left="340" w:right="-2"/>
        <w:rPr>
          <w:rFonts w:ascii="Ebrima" w:hAnsi="Ebrima" w:cstheme="minorHAnsi"/>
          <w:b/>
          <w:sz w:val="22"/>
          <w:szCs w:val="22"/>
        </w:rPr>
        <w:pPrChange w:id="1" w:author="Vinicius Franco" w:date="2020-12-28T16:49:00Z">
          <w:pPr>
            <w:spacing w:line="360" w:lineRule="auto"/>
            <w:ind w:left="340" w:right="-2"/>
            <w:jc w:val="center"/>
          </w:pPr>
        </w:pPrChange>
      </w:pPr>
      <w:ins w:id="2" w:author="Vinicius Franco" w:date="2020-12-28T16:49:00Z">
        <w:r>
          <w:rPr>
            <w:rFonts w:ascii="Ebrima" w:hAnsi="Ebrima" w:cstheme="minorHAnsi"/>
            <w:b/>
            <w:sz w:val="22"/>
            <w:szCs w:val="22"/>
          </w:rPr>
          <w:lastRenderedPageBreak/>
          <w:tab/>
        </w:r>
        <w:r>
          <w:rPr>
            <w:rFonts w:ascii="Ebrima" w:hAnsi="Ebrima" w:cstheme="minorHAnsi"/>
            <w:b/>
            <w:sz w:val="22"/>
            <w:szCs w:val="22"/>
          </w:rPr>
          <w:tab/>
        </w:r>
      </w:ins>
      <w:r w:rsidR="00412131" w:rsidRPr="00A01906">
        <w:rPr>
          <w:rFonts w:ascii="Ebrima" w:hAnsi="Ebrima" w:cstheme="minorHAnsi"/>
          <w:b/>
          <w:sz w:val="22"/>
          <w:szCs w:val="22"/>
        </w:rPr>
        <w:t>ÍNDICE</w:t>
      </w:r>
    </w:p>
    <w:p w14:paraId="63D4CAB9" w14:textId="77777777" w:rsidR="00D42D5D" w:rsidRDefault="00412131">
      <w:pPr>
        <w:pStyle w:val="Sumrio1"/>
        <w:rPr>
          <w:del w:id="3" w:author="Vinicius Franco" w:date="2020-12-28T16:49:00Z"/>
          <w:rFonts w:asciiTheme="minorHAnsi" w:eastAsiaTheme="minorEastAsia" w:hAnsiTheme="minorHAnsi" w:cstheme="minorBidi"/>
          <w:b w:val="0"/>
          <w:smallCaps w:val="0"/>
          <w:sz w:val="22"/>
          <w:szCs w:val="22"/>
        </w:rPr>
      </w:pPr>
      <w:r w:rsidRPr="00A01906">
        <w:rPr>
          <w:rFonts w:ascii="Ebrima" w:hAnsi="Ebrima" w:cstheme="minorHAnsi"/>
          <w:sz w:val="22"/>
          <w:szCs w:val="22"/>
        </w:rPr>
        <w:fldChar w:fldCharType="begin"/>
      </w:r>
      <w:r w:rsidRPr="00A01906">
        <w:rPr>
          <w:rFonts w:ascii="Ebrima" w:hAnsi="Ebrima" w:cstheme="minorHAnsi"/>
          <w:sz w:val="22"/>
          <w:szCs w:val="22"/>
        </w:rPr>
        <w:instrText xml:space="preserve"> TOC \o "1-3" \f \h \z \u </w:instrText>
      </w:r>
      <w:r w:rsidRPr="00A01906">
        <w:rPr>
          <w:rFonts w:ascii="Ebrima" w:hAnsi="Ebrima" w:cstheme="minorHAnsi"/>
          <w:sz w:val="22"/>
          <w:szCs w:val="22"/>
        </w:rPr>
        <w:fldChar w:fldCharType="separate"/>
      </w:r>
      <w:del w:id="4" w:author="Vinicius Franco" w:date="2020-12-28T16:49:00Z">
        <w:r w:rsidR="00252115">
          <w:fldChar w:fldCharType="begin"/>
        </w:r>
        <w:r w:rsidR="00252115">
          <w:delInstrText xml:space="preserve"> HYPERLINK \l "_Toc59238604" </w:delInstrText>
        </w:r>
        <w:r w:rsidR="00252115">
          <w:fldChar w:fldCharType="separate"/>
        </w:r>
        <w:r w:rsidR="00D42D5D" w:rsidRPr="00641F9C">
          <w:rPr>
            <w:rStyle w:val="Hyperlink"/>
            <w:rFonts w:ascii="Ebrima" w:hAnsi="Ebrima" w:cstheme="minorHAnsi"/>
          </w:rPr>
          <w:delText>CLÁUSULA I – DEFINIÇÕES, PRAZO E AUTORIZAÇÃO</w:delText>
        </w:r>
        <w:r w:rsidR="00D42D5D">
          <w:rPr>
            <w:webHidden/>
          </w:rPr>
          <w:tab/>
        </w:r>
        <w:r w:rsidR="00D42D5D">
          <w:rPr>
            <w:webHidden/>
          </w:rPr>
          <w:fldChar w:fldCharType="begin"/>
        </w:r>
        <w:r w:rsidR="00D42D5D">
          <w:rPr>
            <w:webHidden/>
          </w:rPr>
          <w:delInstrText xml:space="preserve"> PAGEREF _Toc59238604 \h </w:delInstrText>
        </w:r>
        <w:r w:rsidR="00D42D5D">
          <w:rPr>
            <w:webHidden/>
          </w:rPr>
        </w:r>
        <w:r w:rsidR="00D42D5D">
          <w:rPr>
            <w:webHidden/>
          </w:rPr>
          <w:fldChar w:fldCharType="separate"/>
        </w:r>
        <w:r w:rsidR="00D42D5D">
          <w:rPr>
            <w:webHidden/>
          </w:rPr>
          <w:delText>3</w:delText>
        </w:r>
        <w:r w:rsidR="00D42D5D">
          <w:rPr>
            <w:webHidden/>
          </w:rPr>
          <w:fldChar w:fldCharType="end"/>
        </w:r>
        <w:r w:rsidR="00252115">
          <w:fldChar w:fldCharType="end"/>
        </w:r>
      </w:del>
    </w:p>
    <w:p w14:paraId="75721650" w14:textId="77777777" w:rsidR="00D42D5D" w:rsidRDefault="00252115">
      <w:pPr>
        <w:pStyle w:val="Sumrio1"/>
        <w:rPr>
          <w:del w:id="5" w:author="Vinicius Franco" w:date="2020-12-28T16:49:00Z"/>
          <w:rFonts w:asciiTheme="minorHAnsi" w:eastAsiaTheme="minorEastAsia" w:hAnsiTheme="minorHAnsi" w:cstheme="minorBidi"/>
          <w:b w:val="0"/>
          <w:smallCaps w:val="0"/>
          <w:sz w:val="22"/>
          <w:szCs w:val="22"/>
        </w:rPr>
      </w:pPr>
      <w:del w:id="6" w:author="Vinicius Franco" w:date="2020-12-28T16:49:00Z">
        <w:r>
          <w:fldChar w:fldCharType="begin"/>
        </w:r>
        <w:r>
          <w:delInstrText xml:space="preserve"> HYPERLINK \l "_Toc59238605" </w:delInstrText>
        </w:r>
        <w:r>
          <w:fldChar w:fldCharType="separate"/>
        </w:r>
        <w:r w:rsidR="00D42D5D" w:rsidRPr="00641F9C">
          <w:rPr>
            <w:rStyle w:val="Hyperlink"/>
            <w:rFonts w:ascii="Ebrima" w:hAnsi="Ebrima" w:cstheme="minorHAnsi"/>
          </w:rPr>
          <w:delText>CLÁUSULA II – REGISTROS E DECLARAÇÕES</w:delText>
        </w:r>
        <w:r w:rsidR="00D42D5D">
          <w:rPr>
            <w:webHidden/>
          </w:rPr>
          <w:tab/>
        </w:r>
        <w:r w:rsidR="00D42D5D">
          <w:rPr>
            <w:webHidden/>
          </w:rPr>
          <w:fldChar w:fldCharType="begin"/>
        </w:r>
        <w:r w:rsidR="00D42D5D">
          <w:rPr>
            <w:webHidden/>
          </w:rPr>
          <w:delInstrText xml:space="preserve"> PAGEREF _Toc59238605 \h </w:delInstrText>
        </w:r>
        <w:r w:rsidR="00D42D5D">
          <w:rPr>
            <w:webHidden/>
          </w:rPr>
        </w:r>
        <w:r w:rsidR="00D42D5D">
          <w:rPr>
            <w:webHidden/>
          </w:rPr>
          <w:fldChar w:fldCharType="separate"/>
        </w:r>
        <w:r w:rsidR="00D42D5D">
          <w:rPr>
            <w:webHidden/>
          </w:rPr>
          <w:delText>22</w:delText>
        </w:r>
        <w:r w:rsidR="00D42D5D">
          <w:rPr>
            <w:webHidden/>
          </w:rPr>
          <w:fldChar w:fldCharType="end"/>
        </w:r>
        <w:r>
          <w:fldChar w:fldCharType="end"/>
        </w:r>
      </w:del>
    </w:p>
    <w:p w14:paraId="34CEE59D" w14:textId="77777777" w:rsidR="00D42D5D" w:rsidRDefault="00252115">
      <w:pPr>
        <w:pStyle w:val="Sumrio1"/>
        <w:rPr>
          <w:del w:id="7" w:author="Vinicius Franco" w:date="2020-12-28T16:49:00Z"/>
          <w:rFonts w:asciiTheme="minorHAnsi" w:eastAsiaTheme="minorEastAsia" w:hAnsiTheme="minorHAnsi" w:cstheme="minorBidi"/>
          <w:b w:val="0"/>
          <w:smallCaps w:val="0"/>
          <w:sz w:val="22"/>
          <w:szCs w:val="22"/>
        </w:rPr>
      </w:pPr>
      <w:del w:id="8" w:author="Vinicius Franco" w:date="2020-12-28T16:49:00Z">
        <w:r>
          <w:fldChar w:fldCharType="begin"/>
        </w:r>
        <w:r>
          <w:delInstrText xml:space="preserve"> HYPERLINK \l "_Toc5923860</w:delInstrText>
        </w:r>
        <w:r>
          <w:delInstrText xml:space="preserve">6" </w:delInstrText>
        </w:r>
        <w:r>
          <w:fldChar w:fldCharType="separate"/>
        </w:r>
        <w:r w:rsidR="00D42D5D" w:rsidRPr="00641F9C">
          <w:rPr>
            <w:rStyle w:val="Hyperlink"/>
            <w:rFonts w:ascii="Ebrima" w:hAnsi="Ebrima" w:cstheme="minorHAnsi"/>
          </w:rPr>
          <w:delText>CLÁUSULA III – CARACTERÍSTICAS DOS CRÉDITOS IMOBILIÁRIOS</w:delText>
        </w:r>
        <w:r w:rsidR="00D42D5D">
          <w:rPr>
            <w:webHidden/>
          </w:rPr>
          <w:tab/>
        </w:r>
        <w:r w:rsidR="00D42D5D">
          <w:rPr>
            <w:webHidden/>
          </w:rPr>
          <w:fldChar w:fldCharType="begin"/>
        </w:r>
        <w:r w:rsidR="00D42D5D">
          <w:rPr>
            <w:webHidden/>
          </w:rPr>
          <w:delInstrText xml:space="preserve"> PAGEREF _Toc59238606 \h </w:delInstrText>
        </w:r>
        <w:r w:rsidR="00D42D5D">
          <w:rPr>
            <w:webHidden/>
          </w:rPr>
        </w:r>
        <w:r w:rsidR="00D42D5D">
          <w:rPr>
            <w:webHidden/>
          </w:rPr>
          <w:fldChar w:fldCharType="separate"/>
        </w:r>
        <w:r w:rsidR="00D42D5D">
          <w:rPr>
            <w:webHidden/>
          </w:rPr>
          <w:delText>23</w:delText>
        </w:r>
        <w:r w:rsidR="00D42D5D">
          <w:rPr>
            <w:webHidden/>
          </w:rPr>
          <w:fldChar w:fldCharType="end"/>
        </w:r>
        <w:r>
          <w:fldChar w:fldCharType="end"/>
        </w:r>
      </w:del>
    </w:p>
    <w:p w14:paraId="004B76E7" w14:textId="77777777" w:rsidR="00D42D5D" w:rsidRDefault="00252115">
      <w:pPr>
        <w:pStyle w:val="Sumrio1"/>
        <w:rPr>
          <w:del w:id="9" w:author="Vinicius Franco" w:date="2020-12-28T16:49:00Z"/>
          <w:rFonts w:asciiTheme="minorHAnsi" w:eastAsiaTheme="minorEastAsia" w:hAnsiTheme="minorHAnsi" w:cstheme="minorBidi"/>
          <w:b w:val="0"/>
          <w:smallCaps w:val="0"/>
          <w:sz w:val="22"/>
          <w:szCs w:val="22"/>
        </w:rPr>
      </w:pPr>
      <w:del w:id="10" w:author="Vinicius Franco" w:date="2020-12-28T16:49:00Z">
        <w:r>
          <w:fldChar w:fldCharType="begin"/>
        </w:r>
        <w:r>
          <w:delInstrText xml:space="preserve"> HYPERLINK \l "_Toc59238607" </w:delInstrText>
        </w:r>
        <w:r>
          <w:fldChar w:fldCharType="separate"/>
        </w:r>
        <w:r w:rsidR="00D42D5D" w:rsidRPr="00641F9C">
          <w:rPr>
            <w:rStyle w:val="Hyperlink"/>
            <w:rFonts w:ascii="Ebrima" w:hAnsi="Ebrima" w:cstheme="minorHAnsi"/>
          </w:rPr>
          <w:delText>CLÁUSULA IV – CARACTERÍSTICAS DOS CRI E DA OFERTA</w:delText>
        </w:r>
        <w:r w:rsidR="00D42D5D">
          <w:rPr>
            <w:webHidden/>
          </w:rPr>
          <w:tab/>
        </w:r>
        <w:r w:rsidR="00D42D5D">
          <w:rPr>
            <w:webHidden/>
          </w:rPr>
          <w:fldChar w:fldCharType="begin"/>
        </w:r>
        <w:r w:rsidR="00D42D5D">
          <w:rPr>
            <w:webHidden/>
          </w:rPr>
          <w:delInstrText xml:space="preserve"> PAGEREF _Toc59238607 \h </w:delInstrText>
        </w:r>
        <w:r w:rsidR="00D42D5D">
          <w:rPr>
            <w:webHidden/>
          </w:rPr>
        </w:r>
        <w:r w:rsidR="00D42D5D">
          <w:rPr>
            <w:webHidden/>
          </w:rPr>
          <w:fldChar w:fldCharType="separate"/>
        </w:r>
        <w:r w:rsidR="00D42D5D">
          <w:rPr>
            <w:webHidden/>
          </w:rPr>
          <w:delText>25</w:delText>
        </w:r>
        <w:r w:rsidR="00D42D5D">
          <w:rPr>
            <w:webHidden/>
          </w:rPr>
          <w:fldChar w:fldCharType="end"/>
        </w:r>
        <w:r>
          <w:fldChar w:fldCharType="end"/>
        </w:r>
      </w:del>
    </w:p>
    <w:p w14:paraId="6A1D3E9A" w14:textId="77777777" w:rsidR="00D42D5D" w:rsidRDefault="00252115">
      <w:pPr>
        <w:pStyle w:val="Sumrio1"/>
        <w:rPr>
          <w:del w:id="11" w:author="Vinicius Franco" w:date="2020-12-28T16:49:00Z"/>
          <w:rFonts w:asciiTheme="minorHAnsi" w:eastAsiaTheme="minorEastAsia" w:hAnsiTheme="minorHAnsi" w:cstheme="minorBidi"/>
          <w:b w:val="0"/>
          <w:smallCaps w:val="0"/>
          <w:sz w:val="22"/>
          <w:szCs w:val="22"/>
        </w:rPr>
      </w:pPr>
      <w:del w:id="12" w:author="Vinicius Franco" w:date="2020-12-28T16:49:00Z">
        <w:r>
          <w:fldChar w:fldCharType="begin"/>
        </w:r>
        <w:r>
          <w:delInstrText xml:space="preserve"> HYPERLINK \l "_Toc59238608" </w:delInstrText>
        </w:r>
        <w:r>
          <w:fldChar w:fldCharType="separate"/>
        </w:r>
        <w:r w:rsidR="00D42D5D" w:rsidRPr="00641F9C">
          <w:rPr>
            <w:rStyle w:val="Hyperlink"/>
            <w:rFonts w:ascii="Ebrima" w:hAnsi="Ebrima" w:cstheme="minorHAnsi"/>
          </w:rPr>
          <w:delText>CLÁUSULA V – SUBSCRIÇÃO E INTEGRALIZAÇÃO DOS CRI</w:delText>
        </w:r>
        <w:r w:rsidR="00D42D5D">
          <w:rPr>
            <w:webHidden/>
          </w:rPr>
          <w:tab/>
        </w:r>
        <w:r w:rsidR="00D42D5D">
          <w:rPr>
            <w:webHidden/>
          </w:rPr>
          <w:fldChar w:fldCharType="begin"/>
        </w:r>
        <w:r w:rsidR="00D42D5D">
          <w:rPr>
            <w:webHidden/>
          </w:rPr>
          <w:delInstrText xml:space="preserve"> PAGEREF _Toc59238608 \h </w:delInstrText>
        </w:r>
        <w:r w:rsidR="00D42D5D">
          <w:rPr>
            <w:webHidden/>
          </w:rPr>
        </w:r>
        <w:r w:rsidR="00D42D5D">
          <w:rPr>
            <w:webHidden/>
          </w:rPr>
          <w:fldChar w:fldCharType="separate"/>
        </w:r>
        <w:r w:rsidR="00D42D5D">
          <w:rPr>
            <w:webHidden/>
          </w:rPr>
          <w:delText>29</w:delText>
        </w:r>
        <w:r w:rsidR="00D42D5D">
          <w:rPr>
            <w:webHidden/>
          </w:rPr>
          <w:fldChar w:fldCharType="end"/>
        </w:r>
        <w:r>
          <w:fldChar w:fldCharType="end"/>
        </w:r>
      </w:del>
    </w:p>
    <w:p w14:paraId="7EF78D1C" w14:textId="77777777" w:rsidR="00D42D5D" w:rsidRDefault="00252115">
      <w:pPr>
        <w:pStyle w:val="Sumrio1"/>
        <w:rPr>
          <w:del w:id="13" w:author="Vinicius Franco" w:date="2020-12-28T16:49:00Z"/>
          <w:rFonts w:asciiTheme="minorHAnsi" w:eastAsiaTheme="minorEastAsia" w:hAnsiTheme="minorHAnsi" w:cstheme="minorBidi"/>
          <w:b w:val="0"/>
          <w:smallCaps w:val="0"/>
          <w:sz w:val="22"/>
          <w:szCs w:val="22"/>
        </w:rPr>
      </w:pPr>
      <w:del w:id="14" w:author="Vinicius Franco" w:date="2020-12-28T16:49:00Z">
        <w:r>
          <w:fldChar w:fldCharType="begin"/>
        </w:r>
        <w:r>
          <w:delInstrText xml:space="preserve"> H</w:delInstrText>
        </w:r>
        <w:r>
          <w:delInstrText xml:space="preserve">YPERLINK \l "_Toc59238609" </w:delInstrText>
        </w:r>
        <w:r>
          <w:fldChar w:fldCharType="separate"/>
        </w:r>
        <w:r w:rsidR="00D42D5D" w:rsidRPr="00641F9C">
          <w:rPr>
            <w:rStyle w:val="Hyperlink"/>
            <w:rFonts w:ascii="Ebrima" w:hAnsi="Ebrima" w:cstheme="minorHAnsi"/>
          </w:rPr>
          <w:delText>CLÁUSULA VI – CÁLCULO DO VALOR NOMINAL UNITÁRIO ATUALIZADO, REMUNERAÇÃO E AMORTIZAÇÃO PROGRAMADA DOS CRI</w:delText>
        </w:r>
        <w:r w:rsidR="00D42D5D">
          <w:rPr>
            <w:webHidden/>
          </w:rPr>
          <w:tab/>
        </w:r>
        <w:r w:rsidR="00D42D5D">
          <w:rPr>
            <w:webHidden/>
          </w:rPr>
          <w:fldChar w:fldCharType="begin"/>
        </w:r>
        <w:r w:rsidR="00D42D5D">
          <w:rPr>
            <w:webHidden/>
          </w:rPr>
          <w:delInstrText xml:space="preserve"> PAGEREF _Toc59238609 \h </w:delInstrText>
        </w:r>
        <w:r w:rsidR="00D42D5D">
          <w:rPr>
            <w:webHidden/>
          </w:rPr>
        </w:r>
        <w:r w:rsidR="00D42D5D">
          <w:rPr>
            <w:webHidden/>
          </w:rPr>
          <w:fldChar w:fldCharType="separate"/>
        </w:r>
        <w:r w:rsidR="00D42D5D">
          <w:rPr>
            <w:webHidden/>
          </w:rPr>
          <w:delText>30</w:delText>
        </w:r>
        <w:r w:rsidR="00D42D5D">
          <w:rPr>
            <w:webHidden/>
          </w:rPr>
          <w:fldChar w:fldCharType="end"/>
        </w:r>
        <w:r>
          <w:fldChar w:fldCharType="end"/>
        </w:r>
      </w:del>
    </w:p>
    <w:p w14:paraId="79ED5A5D" w14:textId="77777777" w:rsidR="00D42D5D" w:rsidRDefault="00252115">
      <w:pPr>
        <w:pStyle w:val="Sumrio1"/>
        <w:rPr>
          <w:del w:id="15" w:author="Vinicius Franco" w:date="2020-12-28T16:49:00Z"/>
          <w:rFonts w:asciiTheme="minorHAnsi" w:eastAsiaTheme="minorEastAsia" w:hAnsiTheme="minorHAnsi" w:cstheme="minorBidi"/>
          <w:b w:val="0"/>
          <w:smallCaps w:val="0"/>
          <w:sz w:val="22"/>
          <w:szCs w:val="22"/>
        </w:rPr>
      </w:pPr>
      <w:del w:id="16" w:author="Vinicius Franco" w:date="2020-12-28T16:49:00Z">
        <w:r>
          <w:fldChar w:fldCharType="begin"/>
        </w:r>
        <w:r>
          <w:delInstrText xml:space="preserve"> HYPERLINK \l "_Toc5923861</w:delInstrText>
        </w:r>
        <w:r>
          <w:delInstrText xml:space="preserve">0" </w:delInstrText>
        </w:r>
        <w:r>
          <w:fldChar w:fldCharType="separate"/>
        </w:r>
        <w:r w:rsidR="00D42D5D" w:rsidRPr="00641F9C">
          <w:rPr>
            <w:rStyle w:val="Hyperlink"/>
            <w:rFonts w:ascii="Ebrima" w:hAnsi="Ebrima" w:cstheme="minorHAnsi"/>
          </w:rPr>
          <w:delText>CLÁUSULA VII – AMORTIZAÇÃO EXTRAORDINÁRIA E RESGATE ANTECIPADO DO CRI</w:delText>
        </w:r>
        <w:r w:rsidR="00D42D5D">
          <w:rPr>
            <w:webHidden/>
          </w:rPr>
          <w:tab/>
        </w:r>
        <w:r w:rsidR="00D42D5D">
          <w:rPr>
            <w:webHidden/>
          </w:rPr>
          <w:fldChar w:fldCharType="begin"/>
        </w:r>
        <w:r w:rsidR="00D42D5D">
          <w:rPr>
            <w:webHidden/>
          </w:rPr>
          <w:delInstrText xml:space="preserve"> PAGEREF _Toc59238610 \h </w:delInstrText>
        </w:r>
        <w:r w:rsidR="00D42D5D">
          <w:rPr>
            <w:webHidden/>
          </w:rPr>
        </w:r>
        <w:r w:rsidR="00D42D5D">
          <w:rPr>
            <w:webHidden/>
          </w:rPr>
          <w:fldChar w:fldCharType="separate"/>
        </w:r>
        <w:r w:rsidR="00D42D5D">
          <w:rPr>
            <w:webHidden/>
          </w:rPr>
          <w:delText>35</w:delText>
        </w:r>
        <w:r w:rsidR="00D42D5D">
          <w:rPr>
            <w:webHidden/>
          </w:rPr>
          <w:fldChar w:fldCharType="end"/>
        </w:r>
        <w:r>
          <w:fldChar w:fldCharType="end"/>
        </w:r>
      </w:del>
    </w:p>
    <w:p w14:paraId="21B090E8" w14:textId="77777777" w:rsidR="00D42D5D" w:rsidRDefault="00252115">
      <w:pPr>
        <w:pStyle w:val="Sumrio1"/>
        <w:rPr>
          <w:del w:id="17" w:author="Vinicius Franco" w:date="2020-12-28T16:49:00Z"/>
          <w:rFonts w:asciiTheme="minorHAnsi" w:eastAsiaTheme="minorEastAsia" w:hAnsiTheme="minorHAnsi" w:cstheme="minorBidi"/>
          <w:b w:val="0"/>
          <w:smallCaps w:val="0"/>
          <w:sz w:val="22"/>
          <w:szCs w:val="22"/>
        </w:rPr>
      </w:pPr>
      <w:del w:id="18" w:author="Vinicius Franco" w:date="2020-12-28T16:49:00Z">
        <w:r>
          <w:fldChar w:fldCharType="begin"/>
        </w:r>
        <w:r>
          <w:delInstrText xml:space="preserve"> HYPERLINK \l "_Toc59238611" </w:delInstrText>
        </w:r>
        <w:r>
          <w:fldChar w:fldCharType="separate"/>
        </w:r>
        <w:r w:rsidR="00D42D5D" w:rsidRPr="00641F9C">
          <w:rPr>
            <w:rStyle w:val="Hyperlink"/>
            <w:rFonts w:ascii="Ebrima" w:hAnsi="Ebrima" w:cstheme="minorHAnsi"/>
          </w:rPr>
          <w:delText>CLÁUSULA VIII – GARANTIAS E ORDEM DE PAGAMENTOS</w:delText>
        </w:r>
        <w:r w:rsidR="00D42D5D">
          <w:rPr>
            <w:webHidden/>
          </w:rPr>
          <w:tab/>
        </w:r>
        <w:r w:rsidR="00D42D5D">
          <w:rPr>
            <w:webHidden/>
          </w:rPr>
          <w:fldChar w:fldCharType="begin"/>
        </w:r>
        <w:r w:rsidR="00D42D5D">
          <w:rPr>
            <w:webHidden/>
          </w:rPr>
          <w:delInstrText xml:space="preserve"> PAGEREF _Toc59238611 \h </w:delInstrText>
        </w:r>
        <w:r w:rsidR="00D42D5D">
          <w:rPr>
            <w:webHidden/>
          </w:rPr>
        </w:r>
        <w:r w:rsidR="00D42D5D">
          <w:rPr>
            <w:webHidden/>
          </w:rPr>
          <w:fldChar w:fldCharType="separate"/>
        </w:r>
        <w:r w:rsidR="00D42D5D">
          <w:rPr>
            <w:webHidden/>
          </w:rPr>
          <w:delText>36</w:delText>
        </w:r>
        <w:r w:rsidR="00D42D5D">
          <w:rPr>
            <w:webHidden/>
          </w:rPr>
          <w:fldChar w:fldCharType="end"/>
        </w:r>
        <w:r>
          <w:fldChar w:fldCharType="end"/>
        </w:r>
      </w:del>
    </w:p>
    <w:p w14:paraId="0DB3D626" w14:textId="77777777" w:rsidR="00D42D5D" w:rsidRDefault="00252115">
      <w:pPr>
        <w:pStyle w:val="Sumrio1"/>
        <w:rPr>
          <w:del w:id="19" w:author="Vinicius Franco" w:date="2020-12-28T16:49:00Z"/>
          <w:rFonts w:asciiTheme="minorHAnsi" w:eastAsiaTheme="minorEastAsia" w:hAnsiTheme="minorHAnsi" w:cstheme="minorBidi"/>
          <w:b w:val="0"/>
          <w:smallCaps w:val="0"/>
          <w:sz w:val="22"/>
          <w:szCs w:val="22"/>
        </w:rPr>
      </w:pPr>
      <w:del w:id="20" w:author="Vinicius Franco" w:date="2020-12-28T16:49:00Z">
        <w:r>
          <w:fldChar w:fldCharType="begin"/>
        </w:r>
        <w:r>
          <w:delInstrText xml:space="preserve"> HYPERLINK \l "_</w:delInstrText>
        </w:r>
        <w:r>
          <w:delInstrText xml:space="preserve">Toc59238612" </w:delInstrText>
        </w:r>
        <w:r>
          <w:fldChar w:fldCharType="separate"/>
        </w:r>
        <w:r w:rsidR="00D42D5D" w:rsidRPr="00641F9C">
          <w:rPr>
            <w:rStyle w:val="Hyperlink"/>
            <w:rFonts w:ascii="Ebrima" w:hAnsi="Ebrima" w:cstheme="minorHAnsi"/>
          </w:rPr>
          <w:delText>CLÁUSULA IX – REGIME FIDUCIÁRIO E ADMINISTRAÇÃO DO PATRIMÔNIO SEPARADO</w:delText>
        </w:r>
        <w:r w:rsidR="00D42D5D">
          <w:rPr>
            <w:webHidden/>
          </w:rPr>
          <w:tab/>
        </w:r>
        <w:r w:rsidR="00D42D5D">
          <w:rPr>
            <w:webHidden/>
          </w:rPr>
          <w:fldChar w:fldCharType="begin"/>
        </w:r>
        <w:r w:rsidR="00D42D5D">
          <w:rPr>
            <w:webHidden/>
          </w:rPr>
          <w:delInstrText xml:space="preserve"> PAGEREF _Toc59238612 \h </w:delInstrText>
        </w:r>
        <w:r w:rsidR="00D42D5D">
          <w:rPr>
            <w:webHidden/>
          </w:rPr>
        </w:r>
        <w:r w:rsidR="00D42D5D">
          <w:rPr>
            <w:webHidden/>
          </w:rPr>
          <w:fldChar w:fldCharType="separate"/>
        </w:r>
        <w:r w:rsidR="00D42D5D">
          <w:rPr>
            <w:webHidden/>
          </w:rPr>
          <w:delText>41</w:delText>
        </w:r>
        <w:r w:rsidR="00D42D5D">
          <w:rPr>
            <w:webHidden/>
          </w:rPr>
          <w:fldChar w:fldCharType="end"/>
        </w:r>
        <w:r>
          <w:fldChar w:fldCharType="end"/>
        </w:r>
      </w:del>
    </w:p>
    <w:p w14:paraId="472B1651" w14:textId="77777777" w:rsidR="00D42D5D" w:rsidRDefault="00252115">
      <w:pPr>
        <w:pStyle w:val="Sumrio1"/>
        <w:rPr>
          <w:del w:id="21" w:author="Vinicius Franco" w:date="2020-12-28T16:49:00Z"/>
          <w:rFonts w:asciiTheme="minorHAnsi" w:eastAsiaTheme="minorEastAsia" w:hAnsiTheme="minorHAnsi" w:cstheme="minorBidi"/>
          <w:b w:val="0"/>
          <w:smallCaps w:val="0"/>
          <w:sz w:val="22"/>
          <w:szCs w:val="22"/>
        </w:rPr>
      </w:pPr>
      <w:del w:id="22" w:author="Vinicius Franco" w:date="2020-12-28T16:49:00Z">
        <w:r>
          <w:fldChar w:fldCharType="begin"/>
        </w:r>
        <w:r>
          <w:delInstrText xml:space="preserve"> HYPERLINK \l "_Toc59238613" </w:delInstrText>
        </w:r>
        <w:r>
          <w:fldChar w:fldCharType="separate"/>
        </w:r>
        <w:r w:rsidR="00D42D5D" w:rsidRPr="00641F9C">
          <w:rPr>
            <w:rStyle w:val="Hyperlink"/>
            <w:rFonts w:ascii="Ebrima" w:hAnsi="Ebrima" w:cstheme="minorHAnsi"/>
          </w:rPr>
          <w:delText>CLÁUSULA X – DECLARAÇÕES E OBRIGAÇÕES DA EMISSORA</w:delText>
        </w:r>
        <w:r w:rsidR="00D42D5D">
          <w:rPr>
            <w:webHidden/>
          </w:rPr>
          <w:tab/>
        </w:r>
        <w:r w:rsidR="00D42D5D">
          <w:rPr>
            <w:webHidden/>
          </w:rPr>
          <w:fldChar w:fldCharType="begin"/>
        </w:r>
        <w:r w:rsidR="00D42D5D">
          <w:rPr>
            <w:webHidden/>
          </w:rPr>
          <w:delInstrText xml:space="preserve"> PAGEREF _Toc59238613 \h </w:delInstrText>
        </w:r>
        <w:r w:rsidR="00D42D5D">
          <w:rPr>
            <w:webHidden/>
          </w:rPr>
        </w:r>
        <w:r w:rsidR="00D42D5D">
          <w:rPr>
            <w:webHidden/>
          </w:rPr>
          <w:fldChar w:fldCharType="separate"/>
        </w:r>
        <w:r w:rsidR="00D42D5D">
          <w:rPr>
            <w:webHidden/>
          </w:rPr>
          <w:delText>44</w:delText>
        </w:r>
        <w:r w:rsidR="00D42D5D">
          <w:rPr>
            <w:webHidden/>
          </w:rPr>
          <w:fldChar w:fldCharType="end"/>
        </w:r>
        <w:r>
          <w:fldChar w:fldCharType="end"/>
        </w:r>
      </w:del>
    </w:p>
    <w:p w14:paraId="5B040933" w14:textId="77777777" w:rsidR="00D42D5D" w:rsidRDefault="00252115">
      <w:pPr>
        <w:pStyle w:val="Sumrio1"/>
        <w:rPr>
          <w:del w:id="23" w:author="Vinicius Franco" w:date="2020-12-28T16:49:00Z"/>
          <w:rFonts w:asciiTheme="minorHAnsi" w:eastAsiaTheme="minorEastAsia" w:hAnsiTheme="minorHAnsi" w:cstheme="minorBidi"/>
          <w:b w:val="0"/>
          <w:smallCaps w:val="0"/>
          <w:sz w:val="22"/>
          <w:szCs w:val="22"/>
        </w:rPr>
      </w:pPr>
      <w:del w:id="24" w:author="Vinicius Franco" w:date="2020-12-28T16:49:00Z">
        <w:r>
          <w:fldChar w:fldCharType="begin"/>
        </w:r>
        <w:r>
          <w:delInstrText xml:space="preserve"> HYPERLINK \l "_Toc59238614" </w:delInstrText>
        </w:r>
        <w:r>
          <w:fldChar w:fldCharType="separate"/>
        </w:r>
        <w:r w:rsidR="00D42D5D" w:rsidRPr="00641F9C">
          <w:rPr>
            <w:rStyle w:val="Hyperlink"/>
            <w:rFonts w:ascii="Ebrima" w:hAnsi="Ebrima" w:cstheme="minorHAnsi"/>
          </w:rPr>
          <w:delText>CLÁUSULA XI – DECLARAÇÕES E OBRIGAÇÕES DO AGENTE FIDUCIÁRIO</w:delText>
        </w:r>
        <w:r w:rsidR="00D42D5D">
          <w:rPr>
            <w:webHidden/>
          </w:rPr>
          <w:tab/>
        </w:r>
        <w:r w:rsidR="00D42D5D">
          <w:rPr>
            <w:webHidden/>
          </w:rPr>
          <w:fldChar w:fldCharType="begin"/>
        </w:r>
        <w:r w:rsidR="00D42D5D">
          <w:rPr>
            <w:webHidden/>
          </w:rPr>
          <w:delInstrText xml:space="preserve"> PAGEREF _Toc59238614 \h </w:delInstrText>
        </w:r>
        <w:r w:rsidR="00D42D5D">
          <w:rPr>
            <w:webHidden/>
          </w:rPr>
        </w:r>
        <w:r w:rsidR="00D42D5D">
          <w:rPr>
            <w:webHidden/>
          </w:rPr>
          <w:fldChar w:fldCharType="separate"/>
        </w:r>
        <w:r w:rsidR="00D42D5D">
          <w:rPr>
            <w:webHidden/>
          </w:rPr>
          <w:delText>47</w:delText>
        </w:r>
        <w:r w:rsidR="00D42D5D">
          <w:rPr>
            <w:webHidden/>
          </w:rPr>
          <w:fldChar w:fldCharType="end"/>
        </w:r>
        <w:r>
          <w:fldChar w:fldCharType="end"/>
        </w:r>
      </w:del>
    </w:p>
    <w:p w14:paraId="44E1D952" w14:textId="77777777" w:rsidR="00D42D5D" w:rsidRDefault="00252115">
      <w:pPr>
        <w:pStyle w:val="Sumrio1"/>
        <w:rPr>
          <w:del w:id="25" w:author="Vinicius Franco" w:date="2020-12-28T16:49:00Z"/>
          <w:rFonts w:asciiTheme="minorHAnsi" w:eastAsiaTheme="minorEastAsia" w:hAnsiTheme="minorHAnsi" w:cstheme="minorBidi"/>
          <w:b w:val="0"/>
          <w:smallCaps w:val="0"/>
          <w:sz w:val="22"/>
          <w:szCs w:val="22"/>
        </w:rPr>
      </w:pPr>
      <w:del w:id="26" w:author="Vinicius Franco" w:date="2020-12-28T16:49:00Z">
        <w:r>
          <w:fldChar w:fldCharType="begin"/>
        </w:r>
        <w:r>
          <w:delInstrText xml:space="preserve"> HYPERLINK \l "_Toc59238615" </w:delInstrText>
        </w:r>
        <w:r>
          <w:fldChar w:fldCharType="separate"/>
        </w:r>
        <w:r w:rsidR="00D42D5D" w:rsidRPr="00641F9C">
          <w:rPr>
            <w:rStyle w:val="Hyperlink"/>
            <w:rFonts w:ascii="Ebrima" w:hAnsi="Ebrima"/>
          </w:rPr>
          <w:delText>CLÁUSULA XII – ASSEMBLEIA GERAL DE TITULARES DOS CRI</w:delText>
        </w:r>
        <w:r w:rsidR="00D42D5D">
          <w:rPr>
            <w:webHidden/>
          </w:rPr>
          <w:tab/>
        </w:r>
        <w:r w:rsidR="00D42D5D">
          <w:rPr>
            <w:webHidden/>
          </w:rPr>
          <w:fldChar w:fldCharType="begin"/>
        </w:r>
        <w:r w:rsidR="00D42D5D">
          <w:rPr>
            <w:webHidden/>
          </w:rPr>
          <w:delInstrText xml:space="preserve"> PAGEREF _Toc59238615 \h </w:delInstrText>
        </w:r>
        <w:r w:rsidR="00D42D5D">
          <w:rPr>
            <w:webHidden/>
          </w:rPr>
        </w:r>
        <w:r w:rsidR="00D42D5D">
          <w:rPr>
            <w:webHidden/>
          </w:rPr>
          <w:fldChar w:fldCharType="separate"/>
        </w:r>
        <w:r w:rsidR="00D42D5D">
          <w:rPr>
            <w:webHidden/>
          </w:rPr>
          <w:delText>52</w:delText>
        </w:r>
        <w:r w:rsidR="00D42D5D">
          <w:rPr>
            <w:webHidden/>
          </w:rPr>
          <w:fldChar w:fldCharType="end"/>
        </w:r>
        <w:r>
          <w:fldChar w:fldCharType="end"/>
        </w:r>
      </w:del>
    </w:p>
    <w:p w14:paraId="275AF8EE" w14:textId="77777777" w:rsidR="00D42D5D" w:rsidRDefault="00252115">
      <w:pPr>
        <w:pStyle w:val="Sumrio1"/>
        <w:rPr>
          <w:del w:id="27" w:author="Vinicius Franco" w:date="2020-12-28T16:49:00Z"/>
          <w:rFonts w:asciiTheme="minorHAnsi" w:eastAsiaTheme="minorEastAsia" w:hAnsiTheme="minorHAnsi" w:cstheme="minorBidi"/>
          <w:b w:val="0"/>
          <w:smallCaps w:val="0"/>
          <w:sz w:val="22"/>
          <w:szCs w:val="22"/>
        </w:rPr>
      </w:pPr>
      <w:del w:id="28" w:author="Vinicius Franco" w:date="2020-12-28T16:49:00Z">
        <w:r>
          <w:fldChar w:fldCharType="begin"/>
        </w:r>
        <w:r>
          <w:delInstrText xml:space="preserve"> HYPERLINK \l "_Toc59238616" </w:delInstrText>
        </w:r>
        <w:r>
          <w:fldChar w:fldCharType="separate"/>
        </w:r>
        <w:r w:rsidR="00D42D5D" w:rsidRPr="00641F9C">
          <w:rPr>
            <w:rStyle w:val="Hyperlink"/>
            <w:rFonts w:ascii="Ebrima" w:hAnsi="Ebrima" w:cstheme="minorHAnsi"/>
          </w:rPr>
          <w:delText>CLÁUSULA XIII – LIQUIDAÇÃO DO PATRIMÔNIO SEPARADO</w:delText>
        </w:r>
        <w:r w:rsidR="00D42D5D">
          <w:rPr>
            <w:webHidden/>
          </w:rPr>
          <w:tab/>
        </w:r>
        <w:r w:rsidR="00D42D5D">
          <w:rPr>
            <w:webHidden/>
          </w:rPr>
          <w:fldChar w:fldCharType="begin"/>
        </w:r>
        <w:r w:rsidR="00D42D5D">
          <w:rPr>
            <w:webHidden/>
          </w:rPr>
          <w:delInstrText xml:space="preserve"> PAGEREF _Toc59238616 \h </w:delInstrText>
        </w:r>
        <w:r w:rsidR="00D42D5D">
          <w:rPr>
            <w:webHidden/>
          </w:rPr>
        </w:r>
        <w:r w:rsidR="00D42D5D">
          <w:rPr>
            <w:webHidden/>
          </w:rPr>
          <w:fldChar w:fldCharType="separate"/>
        </w:r>
        <w:r w:rsidR="00D42D5D">
          <w:rPr>
            <w:webHidden/>
          </w:rPr>
          <w:delText>56</w:delText>
        </w:r>
        <w:r w:rsidR="00D42D5D">
          <w:rPr>
            <w:webHidden/>
          </w:rPr>
          <w:fldChar w:fldCharType="end"/>
        </w:r>
        <w:r>
          <w:fldChar w:fldCharType="end"/>
        </w:r>
      </w:del>
    </w:p>
    <w:p w14:paraId="680C89A4" w14:textId="77777777" w:rsidR="00D42D5D" w:rsidRDefault="00252115">
      <w:pPr>
        <w:pStyle w:val="Sumrio1"/>
        <w:rPr>
          <w:del w:id="29" w:author="Vinicius Franco" w:date="2020-12-28T16:49:00Z"/>
          <w:rFonts w:asciiTheme="minorHAnsi" w:eastAsiaTheme="minorEastAsia" w:hAnsiTheme="minorHAnsi" w:cstheme="minorBidi"/>
          <w:b w:val="0"/>
          <w:smallCaps w:val="0"/>
          <w:sz w:val="22"/>
          <w:szCs w:val="22"/>
        </w:rPr>
      </w:pPr>
      <w:del w:id="30" w:author="Vinicius Franco" w:date="2020-12-28T16:49:00Z">
        <w:r>
          <w:fldChar w:fldCharType="begin"/>
        </w:r>
        <w:r>
          <w:delInstrText xml:space="preserve"> HYPERLINK \l "_Toc59238617" </w:delInstrText>
        </w:r>
        <w:r>
          <w:fldChar w:fldCharType="separate"/>
        </w:r>
        <w:r w:rsidR="00D42D5D" w:rsidRPr="00641F9C">
          <w:rPr>
            <w:rStyle w:val="Hyperlink"/>
            <w:rFonts w:ascii="Ebrima" w:hAnsi="Ebrima" w:cstheme="minorHAnsi"/>
          </w:rPr>
          <w:delText>CLÁUSULA XIV – DESPESAS DO PATRIMÔNIO SEPARADO</w:delText>
        </w:r>
        <w:r w:rsidR="00D42D5D">
          <w:rPr>
            <w:webHidden/>
          </w:rPr>
          <w:tab/>
        </w:r>
        <w:r w:rsidR="00D42D5D">
          <w:rPr>
            <w:webHidden/>
          </w:rPr>
          <w:fldChar w:fldCharType="begin"/>
        </w:r>
        <w:r w:rsidR="00D42D5D">
          <w:rPr>
            <w:webHidden/>
          </w:rPr>
          <w:delInstrText xml:space="preserve"> PAGEREF _Toc59238617 \h </w:delInstrText>
        </w:r>
        <w:r w:rsidR="00D42D5D">
          <w:rPr>
            <w:webHidden/>
          </w:rPr>
        </w:r>
        <w:r w:rsidR="00D42D5D">
          <w:rPr>
            <w:webHidden/>
          </w:rPr>
          <w:fldChar w:fldCharType="separate"/>
        </w:r>
        <w:r w:rsidR="00D42D5D">
          <w:rPr>
            <w:webHidden/>
          </w:rPr>
          <w:delText>58</w:delText>
        </w:r>
        <w:r w:rsidR="00D42D5D">
          <w:rPr>
            <w:webHidden/>
          </w:rPr>
          <w:fldChar w:fldCharType="end"/>
        </w:r>
        <w:r>
          <w:fldChar w:fldCharType="end"/>
        </w:r>
      </w:del>
    </w:p>
    <w:p w14:paraId="440947D9" w14:textId="77777777" w:rsidR="00D42D5D" w:rsidRDefault="00252115">
      <w:pPr>
        <w:pStyle w:val="Sumrio1"/>
        <w:rPr>
          <w:del w:id="31" w:author="Vinicius Franco" w:date="2020-12-28T16:49:00Z"/>
          <w:rFonts w:asciiTheme="minorHAnsi" w:eastAsiaTheme="minorEastAsia" w:hAnsiTheme="minorHAnsi" w:cstheme="minorBidi"/>
          <w:b w:val="0"/>
          <w:smallCaps w:val="0"/>
          <w:sz w:val="22"/>
          <w:szCs w:val="22"/>
        </w:rPr>
      </w:pPr>
      <w:del w:id="32" w:author="Vinicius Franco" w:date="2020-12-28T16:49:00Z">
        <w:r>
          <w:fldChar w:fldCharType="begin"/>
        </w:r>
        <w:r>
          <w:delInstrText xml:space="preserve"> HYPERLINK \l "_Toc59238618" </w:delInstrText>
        </w:r>
        <w:r>
          <w:fldChar w:fldCharType="separate"/>
        </w:r>
        <w:r w:rsidR="00D42D5D" w:rsidRPr="00641F9C">
          <w:rPr>
            <w:rStyle w:val="Hyperlink"/>
            <w:rFonts w:ascii="Ebrima" w:hAnsi="Ebrima" w:cstheme="minorHAnsi"/>
          </w:rPr>
          <w:delText>CLÁUSULA XV – COMUNICAÇÕES E PUBLICIDADE</w:delText>
        </w:r>
        <w:r w:rsidR="00D42D5D">
          <w:rPr>
            <w:webHidden/>
          </w:rPr>
          <w:tab/>
        </w:r>
        <w:r w:rsidR="00D42D5D">
          <w:rPr>
            <w:webHidden/>
          </w:rPr>
          <w:fldChar w:fldCharType="begin"/>
        </w:r>
        <w:r w:rsidR="00D42D5D">
          <w:rPr>
            <w:webHidden/>
          </w:rPr>
          <w:delInstrText xml:space="preserve"> PAGEREF _Toc59238618 \h </w:delInstrText>
        </w:r>
        <w:r w:rsidR="00D42D5D">
          <w:rPr>
            <w:webHidden/>
          </w:rPr>
        </w:r>
        <w:r w:rsidR="00D42D5D">
          <w:rPr>
            <w:webHidden/>
          </w:rPr>
          <w:fldChar w:fldCharType="separate"/>
        </w:r>
        <w:r w:rsidR="00D42D5D">
          <w:rPr>
            <w:webHidden/>
          </w:rPr>
          <w:delText>60</w:delText>
        </w:r>
        <w:r w:rsidR="00D42D5D">
          <w:rPr>
            <w:webHidden/>
          </w:rPr>
          <w:fldChar w:fldCharType="end"/>
        </w:r>
        <w:r>
          <w:fldChar w:fldCharType="end"/>
        </w:r>
      </w:del>
    </w:p>
    <w:p w14:paraId="33161F8F" w14:textId="77777777" w:rsidR="00D42D5D" w:rsidRDefault="00252115">
      <w:pPr>
        <w:pStyle w:val="Sumrio1"/>
        <w:rPr>
          <w:del w:id="33" w:author="Vinicius Franco" w:date="2020-12-28T16:49:00Z"/>
          <w:rFonts w:asciiTheme="minorHAnsi" w:eastAsiaTheme="minorEastAsia" w:hAnsiTheme="minorHAnsi" w:cstheme="minorBidi"/>
          <w:b w:val="0"/>
          <w:smallCaps w:val="0"/>
          <w:sz w:val="22"/>
          <w:szCs w:val="22"/>
        </w:rPr>
      </w:pPr>
      <w:del w:id="34" w:author="Vinicius Franco" w:date="2020-12-28T16:49:00Z">
        <w:r>
          <w:fldChar w:fldCharType="begin"/>
        </w:r>
        <w:r>
          <w:delInstrText xml:space="preserve"> HYPERLINK \l "_Toc59238619" </w:delInstrText>
        </w:r>
        <w:r>
          <w:fldChar w:fldCharType="separate"/>
        </w:r>
        <w:r w:rsidR="00D42D5D" w:rsidRPr="00641F9C">
          <w:rPr>
            <w:rStyle w:val="Hyperlink"/>
            <w:rFonts w:ascii="Ebrima" w:hAnsi="Ebrima" w:cstheme="minorHAnsi"/>
          </w:rPr>
          <w:delText>CLÁUSULA XVI – TRATAMENTO TRIBUTÁRIO APLICÁVEL AOS INVESTIDORES</w:delText>
        </w:r>
        <w:r w:rsidR="00D42D5D">
          <w:rPr>
            <w:webHidden/>
          </w:rPr>
          <w:tab/>
        </w:r>
        <w:r w:rsidR="00D42D5D">
          <w:rPr>
            <w:webHidden/>
          </w:rPr>
          <w:fldChar w:fldCharType="begin"/>
        </w:r>
        <w:r w:rsidR="00D42D5D">
          <w:rPr>
            <w:webHidden/>
          </w:rPr>
          <w:delInstrText xml:space="preserve"> PAGEREF _Toc59238619 \h </w:delInstrText>
        </w:r>
        <w:r w:rsidR="00D42D5D">
          <w:rPr>
            <w:webHidden/>
          </w:rPr>
        </w:r>
        <w:r w:rsidR="00D42D5D">
          <w:rPr>
            <w:webHidden/>
          </w:rPr>
          <w:fldChar w:fldCharType="separate"/>
        </w:r>
        <w:r w:rsidR="00D42D5D">
          <w:rPr>
            <w:webHidden/>
          </w:rPr>
          <w:delText>61</w:delText>
        </w:r>
        <w:r w:rsidR="00D42D5D">
          <w:rPr>
            <w:webHidden/>
          </w:rPr>
          <w:fldChar w:fldCharType="end"/>
        </w:r>
        <w:r>
          <w:fldChar w:fldCharType="end"/>
        </w:r>
      </w:del>
    </w:p>
    <w:p w14:paraId="72C56E9D" w14:textId="77777777" w:rsidR="00D42D5D" w:rsidRDefault="00252115">
      <w:pPr>
        <w:pStyle w:val="Sumrio1"/>
        <w:rPr>
          <w:del w:id="35" w:author="Vinicius Franco" w:date="2020-12-28T16:49:00Z"/>
          <w:rFonts w:asciiTheme="minorHAnsi" w:eastAsiaTheme="minorEastAsia" w:hAnsiTheme="minorHAnsi" w:cstheme="minorBidi"/>
          <w:b w:val="0"/>
          <w:smallCaps w:val="0"/>
          <w:sz w:val="22"/>
          <w:szCs w:val="22"/>
        </w:rPr>
      </w:pPr>
      <w:del w:id="36" w:author="Vinicius Franco" w:date="2020-12-28T16:49:00Z">
        <w:r>
          <w:fldChar w:fldCharType="begin"/>
        </w:r>
        <w:r>
          <w:delInstrText xml:space="preserve"> HYPERLINK \l "_Toc59238620" </w:delInstrText>
        </w:r>
        <w:r>
          <w:fldChar w:fldCharType="separate"/>
        </w:r>
        <w:r w:rsidR="00D42D5D" w:rsidRPr="00641F9C">
          <w:rPr>
            <w:rStyle w:val="Hyperlink"/>
            <w:rFonts w:ascii="Ebrima" w:hAnsi="Ebrima" w:cstheme="minorHAnsi"/>
          </w:rPr>
          <w:delText>CLÁUSULA XVII – FATORES DE RISCO</w:delText>
        </w:r>
        <w:r w:rsidR="00D42D5D">
          <w:rPr>
            <w:webHidden/>
          </w:rPr>
          <w:tab/>
        </w:r>
        <w:r w:rsidR="00D42D5D">
          <w:rPr>
            <w:webHidden/>
          </w:rPr>
          <w:fldChar w:fldCharType="begin"/>
        </w:r>
        <w:r w:rsidR="00D42D5D">
          <w:rPr>
            <w:webHidden/>
          </w:rPr>
          <w:delInstrText xml:space="preserve"> PAGEREF _Toc59238620 \h </w:delInstrText>
        </w:r>
        <w:r w:rsidR="00D42D5D">
          <w:rPr>
            <w:webHidden/>
          </w:rPr>
        </w:r>
        <w:r w:rsidR="00D42D5D">
          <w:rPr>
            <w:webHidden/>
          </w:rPr>
          <w:fldChar w:fldCharType="separate"/>
        </w:r>
        <w:r w:rsidR="00D42D5D">
          <w:rPr>
            <w:webHidden/>
          </w:rPr>
          <w:delText>63</w:delText>
        </w:r>
        <w:r w:rsidR="00D42D5D">
          <w:rPr>
            <w:webHidden/>
          </w:rPr>
          <w:fldChar w:fldCharType="end"/>
        </w:r>
        <w:r>
          <w:fldChar w:fldCharType="end"/>
        </w:r>
      </w:del>
    </w:p>
    <w:p w14:paraId="1B3169AF" w14:textId="77777777" w:rsidR="00D42D5D" w:rsidRDefault="00252115">
      <w:pPr>
        <w:pStyle w:val="Sumrio1"/>
        <w:rPr>
          <w:del w:id="37" w:author="Vinicius Franco" w:date="2020-12-28T16:49:00Z"/>
          <w:rFonts w:asciiTheme="minorHAnsi" w:eastAsiaTheme="minorEastAsia" w:hAnsiTheme="minorHAnsi" w:cstheme="minorBidi"/>
          <w:b w:val="0"/>
          <w:smallCaps w:val="0"/>
          <w:sz w:val="22"/>
          <w:szCs w:val="22"/>
        </w:rPr>
      </w:pPr>
      <w:del w:id="38" w:author="Vinicius Franco" w:date="2020-12-28T16:49:00Z">
        <w:r>
          <w:fldChar w:fldCharType="begin"/>
        </w:r>
        <w:r>
          <w:delInstrText xml:space="preserve"> HYPERLINK \l "_Toc59238621" </w:delInstrText>
        </w:r>
        <w:r>
          <w:fldChar w:fldCharType="separate"/>
        </w:r>
        <w:r w:rsidR="00D42D5D" w:rsidRPr="00641F9C">
          <w:rPr>
            <w:rStyle w:val="Hyperlink"/>
            <w:rFonts w:ascii="Ebrima" w:hAnsi="Ebrima" w:cstheme="minorHAnsi"/>
          </w:rPr>
          <w:delText>CLÁUSULA XVIII – CLASSIFICAÇÃO DE RISCO</w:delText>
        </w:r>
        <w:r w:rsidR="00D42D5D">
          <w:rPr>
            <w:webHidden/>
          </w:rPr>
          <w:tab/>
        </w:r>
        <w:r w:rsidR="00D42D5D">
          <w:rPr>
            <w:webHidden/>
          </w:rPr>
          <w:fldChar w:fldCharType="begin"/>
        </w:r>
        <w:r w:rsidR="00D42D5D">
          <w:rPr>
            <w:webHidden/>
          </w:rPr>
          <w:delInstrText xml:space="preserve"> PAGEREF _Toc59238621 \h </w:delInstrText>
        </w:r>
        <w:r w:rsidR="00D42D5D">
          <w:rPr>
            <w:webHidden/>
          </w:rPr>
        </w:r>
        <w:r w:rsidR="00D42D5D">
          <w:rPr>
            <w:webHidden/>
          </w:rPr>
          <w:fldChar w:fldCharType="separate"/>
        </w:r>
        <w:r w:rsidR="00D42D5D">
          <w:rPr>
            <w:webHidden/>
          </w:rPr>
          <w:delText>75</w:delText>
        </w:r>
        <w:r w:rsidR="00D42D5D">
          <w:rPr>
            <w:webHidden/>
          </w:rPr>
          <w:fldChar w:fldCharType="end"/>
        </w:r>
        <w:r>
          <w:fldChar w:fldCharType="end"/>
        </w:r>
      </w:del>
    </w:p>
    <w:p w14:paraId="51B020BC" w14:textId="77777777" w:rsidR="00D42D5D" w:rsidRDefault="00252115">
      <w:pPr>
        <w:pStyle w:val="Sumrio1"/>
        <w:rPr>
          <w:del w:id="39" w:author="Vinicius Franco" w:date="2020-12-28T16:49:00Z"/>
          <w:rFonts w:asciiTheme="minorHAnsi" w:eastAsiaTheme="minorEastAsia" w:hAnsiTheme="minorHAnsi" w:cstheme="minorBidi"/>
          <w:b w:val="0"/>
          <w:smallCaps w:val="0"/>
          <w:sz w:val="22"/>
          <w:szCs w:val="22"/>
        </w:rPr>
      </w:pPr>
      <w:del w:id="40" w:author="Vinicius Franco" w:date="2020-12-28T16:49:00Z">
        <w:r>
          <w:fldChar w:fldCharType="begin"/>
        </w:r>
        <w:r>
          <w:delInstrText xml:space="preserve"> HYPERLINK \l "_Toc59238622" </w:delInstrText>
        </w:r>
        <w:r>
          <w:fldChar w:fldCharType="separate"/>
        </w:r>
        <w:r w:rsidR="00D42D5D" w:rsidRPr="00641F9C">
          <w:rPr>
            <w:rStyle w:val="Hyperlink"/>
            <w:rFonts w:ascii="Ebrima" w:hAnsi="Ebrima" w:cstheme="minorHAnsi"/>
          </w:rPr>
          <w:delText>CLÁUSULA XIX – DISPOSIÇÕES GERAIS</w:delText>
        </w:r>
        <w:r w:rsidR="00D42D5D">
          <w:rPr>
            <w:webHidden/>
          </w:rPr>
          <w:tab/>
        </w:r>
        <w:r w:rsidR="00D42D5D">
          <w:rPr>
            <w:webHidden/>
          </w:rPr>
          <w:fldChar w:fldCharType="begin"/>
        </w:r>
        <w:r w:rsidR="00D42D5D">
          <w:rPr>
            <w:webHidden/>
          </w:rPr>
          <w:delInstrText xml:space="preserve"> PAGEREF _Toc59238622 \h </w:delInstrText>
        </w:r>
        <w:r w:rsidR="00D42D5D">
          <w:rPr>
            <w:webHidden/>
          </w:rPr>
        </w:r>
        <w:r w:rsidR="00D42D5D">
          <w:rPr>
            <w:webHidden/>
          </w:rPr>
          <w:fldChar w:fldCharType="separate"/>
        </w:r>
        <w:r w:rsidR="00D42D5D">
          <w:rPr>
            <w:webHidden/>
          </w:rPr>
          <w:delText>75</w:delText>
        </w:r>
        <w:r w:rsidR="00D42D5D">
          <w:rPr>
            <w:webHidden/>
          </w:rPr>
          <w:fldChar w:fldCharType="end"/>
        </w:r>
        <w:r>
          <w:fldChar w:fldCharType="end"/>
        </w:r>
      </w:del>
    </w:p>
    <w:p w14:paraId="6CE4B50B" w14:textId="77777777" w:rsidR="00D42D5D" w:rsidRDefault="00252115">
      <w:pPr>
        <w:pStyle w:val="Sumrio1"/>
        <w:rPr>
          <w:del w:id="41" w:author="Vinicius Franco" w:date="2020-12-28T16:49:00Z"/>
          <w:rFonts w:asciiTheme="minorHAnsi" w:eastAsiaTheme="minorEastAsia" w:hAnsiTheme="minorHAnsi" w:cstheme="minorBidi"/>
          <w:b w:val="0"/>
          <w:smallCaps w:val="0"/>
          <w:sz w:val="22"/>
          <w:szCs w:val="22"/>
        </w:rPr>
      </w:pPr>
      <w:del w:id="42" w:author="Vinicius Franco" w:date="2020-12-28T16:49:00Z">
        <w:r>
          <w:fldChar w:fldCharType="begin"/>
        </w:r>
        <w:r>
          <w:delInstrText xml:space="preserve"> HYPERLINK \l "_Toc59238623" </w:delInstrText>
        </w:r>
        <w:r>
          <w:fldChar w:fldCharType="separate"/>
        </w:r>
        <w:r w:rsidR="00D42D5D" w:rsidRPr="00641F9C">
          <w:rPr>
            <w:rStyle w:val="Hyperlink"/>
            <w:rFonts w:ascii="Ebrima" w:hAnsi="Ebrima" w:cstheme="minorHAnsi"/>
          </w:rPr>
          <w:delText>CLÁUSULA XX – LEI E SOLUÇÃO DE CONFLITOS</w:delText>
        </w:r>
        <w:r w:rsidR="00D42D5D">
          <w:rPr>
            <w:webHidden/>
          </w:rPr>
          <w:tab/>
        </w:r>
        <w:r w:rsidR="00D42D5D">
          <w:rPr>
            <w:webHidden/>
          </w:rPr>
          <w:fldChar w:fldCharType="begin"/>
        </w:r>
        <w:r w:rsidR="00D42D5D">
          <w:rPr>
            <w:webHidden/>
          </w:rPr>
          <w:delInstrText xml:space="preserve"> PAGEREF _Toc59238623 \h </w:delInstrText>
        </w:r>
        <w:r w:rsidR="00D42D5D">
          <w:rPr>
            <w:webHidden/>
          </w:rPr>
        </w:r>
        <w:r w:rsidR="00D42D5D">
          <w:rPr>
            <w:webHidden/>
          </w:rPr>
          <w:fldChar w:fldCharType="separate"/>
        </w:r>
        <w:r w:rsidR="00D42D5D">
          <w:rPr>
            <w:webHidden/>
          </w:rPr>
          <w:delText>76</w:delText>
        </w:r>
        <w:r w:rsidR="00D42D5D">
          <w:rPr>
            <w:webHidden/>
          </w:rPr>
          <w:fldChar w:fldCharType="end"/>
        </w:r>
        <w:r>
          <w:fldChar w:fldCharType="end"/>
        </w:r>
      </w:del>
    </w:p>
    <w:p w14:paraId="1D0264A7" w14:textId="77777777" w:rsidR="00D42D5D" w:rsidRDefault="00252115">
      <w:pPr>
        <w:pStyle w:val="Sumrio1"/>
        <w:rPr>
          <w:del w:id="43" w:author="Vinicius Franco" w:date="2020-12-28T16:49:00Z"/>
          <w:rFonts w:asciiTheme="minorHAnsi" w:eastAsiaTheme="minorEastAsia" w:hAnsiTheme="minorHAnsi" w:cstheme="minorBidi"/>
          <w:b w:val="0"/>
          <w:smallCaps w:val="0"/>
          <w:sz w:val="22"/>
          <w:szCs w:val="22"/>
        </w:rPr>
      </w:pPr>
      <w:del w:id="44" w:author="Vinicius Franco" w:date="2020-12-28T16:49:00Z">
        <w:r>
          <w:fldChar w:fldCharType="begin"/>
        </w:r>
        <w:r>
          <w:delInstrText xml:space="preserve"> HYPERLINK \l "_Toc592</w:delInstrText>
        </w:r>
        <w:r>
          <w:delInstrText xml:space="preserve">38624" </w:delInstrText>
        </w:r>
        <w:r>
          <w:fldChar w:fldCharType="separate"/>
        </w:r>
        <w:r w:rsidR="00D42D5D" w:rsidRPr="00641F9C">
          <w:rPr>
            <w:rStyle w:val="Hyperlink"/>
            <w:rFonts w:ascii="Ebrima" w:hAnsi="Ebrima" w:cstheme="minorHAnsi"/>
          </w:rPr>
          <w:delText>CLÁUSULA XXI – ASSINATURA DIGITAL</w:delText>
        </w:r>
        <w:r w:rsidR="00D42D5D">
          <w:rPr>
            <w:webHidden/>
          </w:rPr>
          <w:tab/>
        </w:r>
        <w:r w:rsidR="00D42D5D">
          <w:rPr>
            <w:webHidden/>
          </w:rPr>
          <w:fldChar w:fldCharType="begin"/>
        </w:r>
        <w:r w:rsidR="00D42D5D">
          <w:rPr>
            <w:webHidden/>
          </w:rPr>
          <w:delInstrText xml:space="preserve"> PAGEREF _Toc59238624 \h </w:delInstrText>
        </w:r>
        <w:r w:rsidR="00D42D5D">
          <w:rPr>
            <w:webHidden/>
          </w:rPr>
        </w:r>
        <w:r w:rsidR="00D42D5D">
          <w:rPr>
            <w:webHidden/>
          </w:rPr>
          <w:fldChar w:fldCharType="separate"/>
        </w:r>
        <w:r w:rsidR="00D42D5D">
          <w:rPr>
            <w:webHidden/>
          </w:rPr>
          <w:delText>78</w:delText>
        </w:r>
        <w:r w:rsidR="00D42D5D">
          <w:rPr>
            <w:webHidden/>
          </w:rPr>
          <w:fldChar w:fldCharType="end"/>
        </w:r>
        <w:r>
          <w:fldChar w:fldCharType="end"/>
        </w:r>
      </w:del>
    </w:p>
    <w:p w14:paraId="7FDC25AB" w14:textId="77777777" w:rsidR="00D42D5D" w:rsidRDefault="00252115">
      <w:pPr>
        <w:pStyle w:val="Sumrio1"/>
        <w:rPr>
          <w:del w:id="45" w:author="Vinicius Franco" w:date="2020-12-28T16:49:00Z"/>
          <w:rFonts w:asciiTheme="minorHAnsi" w:eastAsiaTheme="minorEastAsia" w:hAnsiTheme="minorHAnsi" w:cstheme="minorBidi"/>
          <w:b w:val="0"/>
          <w:smallCaps w:val="0"/>
          <w:sz w:val="22"/>
          <w:szCs w:val="22"/>
        </w:rPr>
      </w:pPr>
      <w:del w:id="46" w:author="Vinicius Franco" w:date="2020-12-28T16:49:00Z">
        <w:r>
          <w:fldChar w:fldCharType="begin"/>
        </w:r>
        <w:r>
          <w:delInstrText xml:space="preserve"> HYPERLINK \l "_Toc59238625" </w:delInstrText>
        </w:r>
        <w:r>
          <w:fldChar w:fldCharType="separate"/>
        </w:r>
        <w:r w:rsidR="00D42D5D" w:rsidRPr="00641F9C">
          <w:rPr>
            <w:rStyle w:val="Hyperlink"/>
            <w:rFonts w:ascii="Ebrima" w:hAnsi="Ebrima" w:cstheme="minorHAnsi"/>
          </w:rPr>
          <w:delText>ANEXO I</w:delText>
        </w:r>
        <w:r w:rsidR="00D42D5D">
          <w:rPr>
            <w:webHidden/>
          </w:rPr>
          <w:tab/>
        </w:r>
        <w:r w:rsidR="00D42D5D">
          <w:rPr>
            <w:webHidden/>
          </w:rPr>
          <w:fldChar w:fldCharType="begin"/>
        </w:r>
        <w:r w:rsidR="00D42D5D">
          <w:rPr>
            <w:webHidden/>
          </w:rPr>
          <w:delInstrText xml:space="preserve"> PAGEREF _Toc59238625 \h </w:delInstrText>
        </w:r>
        <w:r w:rsidR="00D42D5D">
          <w:rPr>
            <w:webHidden/>
          </w:rPr>
        </w:r>
        <w:r w:rsidR="00D42D5D">
          <w:rPr>
            <w:webHidden/>
          </w:rPr>
          <w:fldChar w:fldCharType="separate"/>
        </w:r>
        <w:r w:rsidR="00D42D5D">
          <w:rPr>
            <w:webHidden/>
          </w:rPr>
          <w:delText>80</w:delText>
        </w:r>
        <w:r w:rsidR="00D42D5D">
          <w:rPr>
            <w:webHidden/>
          </w:rPr>
          <w:fldChar w:fldCharType="end"/>
        </w:r>
        <w:r>
          <w:fldChar w:fldCharType="end"/>
        </w:r>
      </w:del>
    </w:p>
    <w:p w14:paraId="3B9E0A81" w14:textId="77777777" w:rsidR="00D42D5D" w:rsidRDefault="00252115">
      <w:pPr>
        <w:pStyle w:val="Sumrio1"/>
        <w:rPr>
          <w:del w:id="47" w:author="Vinicius Franco" w:date="2020-12-28T16:49:00Z"/>
          <w:rFonts w:asciiTheme="minorHAnsi" w:eastAsiaTheme="minorEastAsia" w:hAnsiTheme="minorHAnsi" w:cstheme="minorBidi"/>
          <w:b w:val="0"/>
          <w:smallCaps w:val="0"/>
          <w:sz w:val="22"/>
          <w:szCs w:val="22"/>
        </w:rPr>
      </w:pPr>
      <w:del w:id="48" w:author="Vinicius Franco" w:date="2020-12-28T16:49:00Z">
        <w:r>
          <w:fldChar w:fldCharType="begin"/>
        </w:r>
        <w:r>
          <w:delInstrText xml:space="preserve"> HYPERLINK \l "_Toc59238626" </w:delInstrText>
        </w:r>
        <w:r>
          <w:fldChar w:fldCharType="separate"/>
        </w:r>
        <w:r w:rsidR="00D42D5D" w:rsidRPr="00641F9C">
          <w:rPr>
            <w:rStyle w:val="Hyperlink"/>
            <w:rFonts w:ascii="Ebrima" w:hAnsi="Ebrima" w:cstheme="minorHAnsi"/>
          </w:rPr>
          <w:delText>ANEXO II</w:delText>
        </w:r>
        <w:r w:rsidR="00D42D5D">
          <w:rPr>
            <w:webHidden/>
          </w:rPr>
          <w:tab/>
        </w:r>
        <w:r w:rsidR="00D42D5D">
          <w:rPr>
            <w:webHidden/>
          </w:rPr>
          <w:fldChar w:fldCharType="begin"/>
        </w:r>
        <w:r w:rsidR="00D42D5D">
          <w:rPr>
            <w:webHidden/>
          </w:rPr>
          <w:delInstrText xml:space="preserve"> PAGEREF _Toc59238626 \h </w:delInstrText>
        </w:r>
        <w:r w:rsidR="00D42D5D">
          <w:rPr>
            <w:webHidden/>
          </w:rPr>
        </w:r>
        <w:r w:rsidR="00D42D5D">
          <w:rPr>
            <w:webHidden/>
          </w:rPr>
          <w:fldChar w:fldCharType="separate"/>
        </w:r>
        <w:r w:rsidR="00D42D5D">
          <w:rPr>
            <w:webHidden/>
          </w:rPr>
          <w:delText>82</w:delText>
        </w:r>
        <w:r w:rsidR="00D42D5D">
          <w:rPr>
            <w:webHidden/>
          </w:rPr>
          <w:fldChar w:fldCharType="end"/>
        </w:r>
        <w:r>
          <w:fldChar w:fldCharType="end"/>
        </w:r>
      </w:del>
    </w:p>
    <w:p w14:paraId="3905DA98" w14:textId="77777777" w:rsidR="00D42D5D" w:rsidRDefault="00252115">
      <w:pPr>
        <w:pStyle w:val="Sumrio1"/>
        <w:rPr>
          <w:del w:id="49" w:author="Vinicius Franco" w:date="2020-12-28T16:49:00Z"/>
          <w:rFonts w:asciiTheme="minorHAnsi" w:eastAsiaTheme="minorEastAsia" w:hAnsiTheme="minorHAnsi" w:cstheme="minorBidi"/>
          <w:b w:val="0"/>
          <w:smallCaps w:val="0"/>
          <w:sz w:val="22"/>
          <w:szCs w:val="22"/>
        </w:rPr>
      </w:pPr>
      <w:del w:id="50" w:author="Vinicius Franco" w:date="2020-12-28T16:49:00Z">
        <w:r>
          <w:fldChar w:fldCharType="begin"/>
        </w:r>
        <w:r>
          <w:delInstrText xml:space="preserve"> HYPERLINK \l "_Toc59238627" </w:delInstrText>
        </w:r>
        <w:r>
          <w:fldChar w:fldCharType="separate"/>
        </w:r>
        <w:r w:rsidR="00D42D5D" w:rsidRPr="00641F9C">
          <w:rPr>
            <w:rStyle w:val="Hyperlink"/>
            <w:rFonts w:ascii="Ebrima" w:hAnsi="Ebrima" w:cstheme="minorHAnsi"/>
          </w:rPr>
          <w:delText>ANEXO III</w:delText>
        </w:r>
        <w:r w:rsidR="00D42D5D">
          <w:rPr>
            <w:webHidden/>
          </w:rPr>
          <w:tab/>
        </w:r>
        <w:r w:rsidR="00D42D5D">
          <w:rPr>
            <w:webHidden/>
          </w:rPr>
          <w:fldChar w:fldCharType="begin"/>
        </w:r>
        <w:r w:rsidR="00D42D5D">
          <w:rPr>
            <w:webHidden/>
          </w:rPr>
          <w:delInstrText xml:space="preserve"> PAGEREF _Toc59238627 \h </w:delInstrText>
        </w:r>
        <w:r w:rsidR="00D42D5D">
          <w:rPr>
            <w:webHidden/>
          </w:rPr>
        </w:r>
        <w:r w:rsidR="00D42D5D">
          <w:rPr>
            <w:webHidden/>
          </w:rPr>
          <w:fldChar w:fldCharType="separate"/>
        </w:r>
        <w:r w:rsidR="00D42D5D">
          <w:rPr>
            <w:webHidden/>
          </w:rPr>
          <w:delText>83</w:delText>
        </w:r>
        <w:r w:rsidR="00D42D5D">
          <w:rPr>
            <w:webHidden/>
          </w:rPr>
          <w:fldChar w:fldCharType="end"/>
        </w:r>
        <w:r>
          <w:fldChar w:fldCharType="end"/>
        </w:r>
      </w:del>
    </w:p>
    <w:p w14:paraId="309FC9FE" w14:textId="77777777" w:rsidR="00D42D5D" w:rsidRDefault="00252115">
      <w:pPr>
        <w:pStyle w:val="Sumrio1"/>
        <w:rPr>
          <w:del w:id="51" w:author="Vinicius Franco" w:date="2020-12-28T16:49:00Z"/>
          <w:rFonts w:asciiTheme="minorHAnsi" w:eastAsiaTheme="minorEastAsia" w:hAnsiTheme="minorHAnsi" w:cstheme="minorBidi"/>
          <w:b w:val="0"/>
          <w:smallCaps w:val="0"/>
          <w:sz w:val="22"/>
          <w:szCs w:val="22"/>
        </w:rPr>
      </w:pPr>
      <w:del w:id="52" w:author="Vinicius Franco" w:date="2020-12-28T16:49:00Z">
        <w:r>
          <w:fldChar w:fldCharType="begin"/>
        </w:r>
        <w:r>
          <w:delInstrText xml:space="preserve"> HYPERLINK \l "_Toc59238628" </w:delInstrText>
        </w:r>
        <w:r>
          <w:fldChar w:fldCharType="separate"/>
        </w:r>
        <w:r w:rsidR="00D42D5D" w:rsidRPr="00641F9C">
          <w:rPr>
            <w:rStyle w:val="Hyperlink"/>
            <w:rFonts w:ascii="Ebrima" w:hAnsi="Ebrima" w:cstheme="minorHAnsi"/>
          </w:rPr>
          <w:delText>ANEXO IV</w:delText>
        </w:r>
        <w:r w:rsidR="00D42D5D">
          <w:rPr>
            <w:webHidden/>
          </w:rPr>
          <w:tab/>
        </w:r>
        <w:r w:rsidR="00D42D5D">
          <w:rPr>
            <w:webHidden/>
          </w:rPr>
          <w:fldChar w:fldCharType="begin"/>
        </w:r>
        <w:r w:rsidR="00D42D5D">
          <w:rPr>
            <w:webHidden/>
          </w:rPr>
          <w:delInstrText xml:space="preserve"> PAGEREF _Toc59238628 \h </w:delInstrText>
        </w:r>
        <w:r w:rsidR="00D42D5D">
          <w:rPr>
            <w:webHidden/>
          </w:rPr>
        </w:r>
        <w:r w:rsidR="00D42D5D">
          <w:rPr>
            <w:webHidden/>
          </w:rPr>
          <w:fldChar w:fldCharType="separate"/>
        </w:r>
        <w:r w:rsidR="00D42D5D">
          <w:rPr>
            <w:webHidden/>
          </w:rPr>
          <w:delText>84</w:delText>
        </w:r>
        <w:r w:rsidR="00D42D5D">
          <w:rPr>
            <w:webHidden/>
          </w:rPr>
          <w:fldChar w:fldCharType="end"/>
        </w:r>
        <w:r>
          <w:fldChar w:fldCharType="end"/>
        </w:r>
      </w:del>
    </w:p>
    <w:p w14:paraId="7D14E7C4" w14:textId="77777777" w:rsidR="00D42D5D" w:rsidRDefault="00252115">
      <w:pPr>
        <w:pStyle w:val="Sumrio1"/>
        <w:rPr>
          <w:del w:id="53" w:author="Vinicius Franco" w:date="2020-12-28T16:49:00Z"/>
          <w:rFonts w:asciiTheme="minorHAnsi" w:eastAsiaTheme="minorEastAsia" w:hAnsiTheme="minorHAnsi" w:cstheme="minorBidi"/>
          <w:b w:val="0"/>
          <w:smallCaps w:val="0"/>
          <w:sz w:val="22"/>
          <w:szCs w:val="22"/>
        </w:rPr>
      </w:pPr>
      <w:del w:id="54" w:author="Vinicius Franco" w:date="2020-12-28T16:49:00Z">
        <w:r>
          <w:fldChar w:fldCharType="begin"/>
        </w:r>
        <w:r>
          <w:delInstrText xml:space="preserve"> HYPERLINK \l "_Toc59238629" </w:delInstrText>
        </w:r>
        <w:r>
          <w:fldChar w:fldCharType="separate"/>
        </w:r>
        <w:r w:rsidR="00D42D5D" w:rsidRPr="00641F9C">
          <w:rPr>
            <w:rStyle w:val="Hyperlink"/>
            <w:rFonts w:ascii="Ebrima" w:hAnsi="Ebrima" w:cstheme="minorHAnsi"/>
          </w:rPr>
          <w:delText>ANEXO V</w:delText>
        </w:r>
        <w:r w:rsidR="00D42D5D">
          <w:rPr>
            <w:webHidden/>
          </w:rPr>
          <w:tab/>
        </w:r>
        <w:r w:rsidR="00D42D5D">
          <w:rPr>
            <w:webHidden/>
          </w:rPr>
          <w:fldChar w:fldCharType="begin"/>
        </w:r>
        <w:r w:rsidR="00D42D5D">
          <w:rPr>
            <w:webHidden/>
          </w:rPr>
          <w:delInstrText xml:space="preserve"> PAGEREF _Toc59238629 \h </w:delInstrText>
        </w:r>
        <w:r w:rsidR="00D42D5D">
          <w:rPr>
            <w:webHidden/>
          </w:rPr>
        </w:r>
        <w:r w:rsidR="00D42D5D">
          <w:rPr>
            <w:webHidden/>
          </w:rPr>
          <w:fldChar w:fldCharType="separate"/>
        </w:r>
        <w:r w:rsidR="00D42D5D">
          <w:rPr>
            <w:webHidden/>
          </w:rPr>
          <w:delText>85</w:delText>
        </w:r>
        <w:r w:rsidR="00D42D5D">
          <w:rPr>
            <w:webHidden/>
          </w:rPr>
          <w:fldChar w:fldCharType="end"/>
        </w:r>
        <w:r>
          <w:fldChar w:fldCharType="end"/>
        </w:r>
      </w:del>
    </w:p>
    <w:p w14:paraId="260C49E2" w14:textId="77777777" w:rsidR="00D42D5D" w:rsidRDefault="00252115">
      <w:pPr>
        <w:pStyle w:val="Sumrio1"/>
        <w:rPr>
          <w:del w:id="55" w:author="Vinicius Franco" w:date="2020-12-28T16:49:00Z"/>
          <w:rFonts w:asciiTheme="minorHAnsi" w:eastAsiaTheme="minorEastAsia" w:hAnsiTheme="minorHAnsi" w:cstheme="minorBidi"/>
          <w:b w:val="0"/>
          <w:smallCaps w:val="0"/>
          <w:sz w:val="22"/>
          <w:szCs w:val="22"/>
        </w:rPr>
      </w:pPr>
      <w:del w:id="56" w:author="Vinicius Franco" w:date="2020-12-28T16:49:00Z">
        <w:r>
          <w:fldChar w:fldCharType="begin"/>
        </w:r>
        <w:r>
          <w:delInstrText xml:space="preserve"> HYPERLINK \l "_Toc59238630" </w:delInstrText>
        </w:r>
        <w:r>
          <w:fldChar w:fldCharType="separate"/>
        </w:r>
        <w:r w:rsidR="00D42D5D" w:rsidRPr="00641F9C">
          <w:rPr>
            <w:rStyle w:val="Hyperlink"/>
            <w:rFonts w:ascii="Ebrima" w:hAnsi="Ebrima" w:cstheme="minorHAnsi"/>
          </w:rPr>
          <w:delText>ANEXO VI</w:delText>
        </w:r>
        <w:r w:rsidR="00D42D5D">
          <w:rPr>
            <w:webHidden/>
          </w:rPr>
          <w:tab/>
        </w:r>
        <w:r w:rsidR="00D42D5D">
          <w:rPr>
            <w:webHidden/>
          </w:rPr>
          <w:fldChar w:fldCharType="begin"/>
        </w:r>
        <w:r w:rsidR="00D42D5D">
          <w:rPr>
            <w:webHidden/>
          </w:rPr>
          <w:delInstrText xml:space="preserve"> PAGEREF _Toc59238630 \h </w:delInstrText>
        </w:r>
        <w:r w:rsidR="00D42D5D">
          <w:rPr>
            <w:webHidden/>
          </w:rPr>
        </w:r>
        <w:r w:rsidR="00D42D5D">
          <w:rPr>
            <w:webHidden/>
          </w:rPr>
          <w:fldChar w:fldCharType="separate"/>
        </w:r>
        <w:r w:rsidR="00D42D5D">
          <w:rPr>
            <w:webHidden/>
          </w:rPr>
          <w:delText>86</w:delText>
        </w:r>
        <w:r w:rsidR="00D42D5D">
          <w:rPr>
            <w:webHidden/>
          </w:rPr>
          <w:fldChar w:fldCharType="end"/>
        </w:r>
        <w:r>
          <w:fldChar w:fldCharType="end"/>
        </w:r>
      </w:del>
    </w:p>
    <w:p w14:paraId="407B2A5C" w14:textId="77777777" w:rsidR="00D42D5D" w:rsidRDefault="00252115">
      <w:pPr>
        <w:pStyle w:val="Sumrio1"/>
        <w:rPr>
          <w:del w:id="57" w:author="Vinicius Franco" w:date="2020-12-28T16:49:00Z"/>
          <w:rFonts w:asciiTheme="minorHAnsi" w:eastAsiaTheme="minorEastAsia" w:hAnsiTheme="minorHAnsi" w:cstheme="minorBidi"/>
          <w:b w:val="0"/>
          <w:smallCaps w:val="0"/>
          <w:sz w:val="22"/>
          <w:szCs w:val="22"/>
        </w:rPr>
      </w:pPr>
      <w:del w:id="58" w:author="Vinicius Franco" w:date="2020-12-28T16:49:00Z">
        <w:r>
          <w:fldChar w:fldCharType="begin"/>
        </w:r>
        <w:r>
          <w:delInstrText xml:space="preserve"> HYPERLINK \l "_Toc59238631" </w:delInstrText>
        </w:r>
        <w:r>
          <w:fldChar w:fldCharType="separate"/>
        </w:r>
        <w:r w:rsidR="00D42D5D" w:rsidRPr="00641F9C">
          <w:rPr>
            <w:rStyle w:val="Hyperlink"/>
            <w:rFonts w:ascii="Ebrima" w:hAnsi="Ebrima" w:cstheme="minorHAnsi"/>
          </w:rPr>
          <w:delText>ANEXO VII-A</w:delText>
        </w:r>
        <w:r w:rsidR="00D42D5D">
          <w:rPr>
            <w:webHidden/>
          </w:rPr>
          <w:tab/>
        </w:r>
        <w:r w:rsidR="00D42D5D">
          <w:rPr>
            <w:webHidden/>
          </w:rPr>
          <w:fldChar w:fldCharType="begin"/>
        </w:r>
        <w:r w:rsidR="00D42D5D">
          <w:rPr>
            <w:webHidden/>
          </w:rPr>
          <w:delInstrText xml:space="preserve"> PAGEREF _Toc59238631 \h </w:delInstrText>
        </w:r>
        <w:r w:rsidR="00D42D5D">
          <w:rPr>
            <w:webHidden/>
          </w:rPr>
        </w:r>
        <w:r w:rsidR="00D42D5D">
          <w:rPr>
            <w:webHidden/>
          </w:rPr>
          <w:fldChar w:fldCharType="separate"/>
        </w:r>
        <w:r w:rsidR="00D42D5D">
          <w:rPr>
            <w:webHidden/>
          </w:rPr>
          <w:delText>116</w:delText>
        </w:r>
        <w:r w:rsidR="00D42D5D">
          <w:rPr>
            <w:webHidden/>
          </w:rPr>
          <w:fldChar w:fldCharType="end"/>
        </w:r>
        <w:r>
          <w:fldChar w:fldCharType="end"/>
        </w:r>
      </w:del>
    </w:p>
    <w:p w14:paraId="5014DB4B" w14:textId="77777777" w:rsidR="00D42D5D" w:rsidRDefault="00252115">
      <w:pPr>
        <w:pStyle w:val="Sumrio1"/>
        <w:rPr>
          <w:del w:id="59" w:author="Vinicius Franco" w:date="2020-12-28T16:49:00Z"/>
          <w:rFonts w:asciiTheme="minorHAnsi" w:eastAsiaTheme="minorEastAsia" w:hAnsiTheme="minorHAnsi" w:cstheme="minorBidi"/>
          <w:b w:val="0"/>
          <w:smallCaps w:val="0"/>
          <w:sz w:val="22"/>
          <w:szCs w:val="22"/>
        </w:rPr>
      </w:pPr>
      <w:del w:id="60" w:author="Vinicius Franco" w:date="2020-12-28T16:49:00Z">
        <w:r>
          <w:fldChar w:fldCharType="begin"/>
        </w:r>
        <w:r>
          <w:delInstrText xml:space="preserve"> HYPERLINK \l "_Toc59238632" </w:delInstrText>
        </w:r>
        <w:r>
          <w:fldChar w:fldCharType="separate"/>
        </w:r>
        <w:r w:rsidR="00D42D5D" w:rsidRPr="00641F9C">
          <w:rPr>
            <w:rStyle w:val="Hyperlink"/>
            <w:rFonts w:ascii="Ebrima" w:hAnsi="Ebrima" w:cstheme="minorHAnsi"/>
          </w:rPr>
          <w:delText>ANEXO VII-B</w:delText>
        </w:r>
        <w:r w:rsidR="00D42D5D">
          <w:rPr>
            <w:webHidden/>
          </w:rPr>
          <w:tab/>
        </w:r>
        <w:r w:rsidR="00D42D5D">
          <w:rPr>
            <w:webHidden/>
          </w:rPr>
          <w:fldChar w:fldCharType="begin"/>
        </w:r>
        <w:r w:rsidR="00D42D5D">
          <w:rPr>
            <w:webHidden/>
          </w:rPr>
          <w:delInstrText xml:space="preserve"> PAGEREF _Toc59238632 \h </w:delInstrText>
        </w:r>
        <w:r w:rsidR="00D42D5D">
          <w:rPr>
            <w:webHidden/>
          </w:rPr>
        </w:r>
        <w:r w:rsidR="00D42D5D">
          <w:rPr>
            <w:webHidden/>
          </w:rPr>
          <w:fldChar w:fldCharType="separate"/>
        </w:r>
        <w:r w:rsidR="00D42D5D">
          <w:rPr>
            <w:webHidden/>
          </w:rPr>
          <w:delText>117</w:delText>
        </w:r>
        <w:r w:rsidR="00D42D5D">
          <w:rPr>
            <w:webHidden/>
          </w:rPr>
          <w:fldChar w:fldCharType="end"/>
        </w:r>
        <w:r>
          <w:fldChar w:fldCharType="end"/>
        </w:r>
      </w:del>
    </w:p>
    <w:p w14:paraId="4B2DBE36" w14:textId="77777777" w:rsidR="00D42D5D" w:rsidRDefault="00252115">
      <w:pPr>
        <w:pStyle w:val="Sumrio1"/>
        <w:rPr>
          <w:del w:id="61" w:author="Vinicius Franco" w:date="2020-12-28T16:49:00Z"/>
          <w:rFonts w:asciiTheme="minorHAnsi" w:eastAsiaTheme="minorEastAsia" w:hAnsiTheme="minorHAnsi" w:cstheme="minorBidi"/>
          <w:b w:val="0"/>
          <w:smallCaps w:val="0"/>
          <w:sz w:val="22"/>
          <w:szCs w:val="22"/>
        </w:rPr>
      </w:pPr>
      <w:del w:id="62" w:author="Vinicius Franco" w:date="2020-12-28T16:49:00Z">
        <w:r>
          <w:fldChar w:fldCharType="begin"/>
        </w:r>
        <w:r>
          <w:delInstrText xml:space="preserve"> HYPERLINK \l "_Toc59238633" </w:delInstrText>
        </w:r>
        <w:r>
          <w:fldChar w:fldCharType="separate"/>
        </w:r>
        <w:r w:rsidR="00D42D5D" w:rsidRPr="00641F9C">
          <w:rPr>
            <w:rStyle w:val="Hyperlink"/>
            <w:rFonts w:ascii="Ebrima" w:hAnsi="Ebrima" w:cstheme="minorHAnsi"/>
          </w:rPr>
          <w:delText>ANEXO VIII</w:delText>
        </w:r>
        <w:r w:rsidR="00D42D5D">
          <w:rPr>
            <w:webHidden/>
          </w:rPr>
          <w:tab/>
        </w:r>
        <w:r w:rsidR="00D42D5D">
          <w:rPr>
            <w:webHidden/>
          </w:rPr>
          <w:fldChar w:fldCharType="begin"/>
        </w:r>
        <w:r w:rsidR="00D42D5D">
          <w:rPr>
            <w:webHidden/>
          </w:rPr>
          <w:delInstrText xml:space="preserve"> PAGEREF _Toc59238633 \h </w:delInstrText>
        </w:r>
        <w:r w:rsidR="00D42D5D">
          <w:rPr>
            <w:webHidden/>
          </w:rPr>
        </w:r>
        <w:r w:rsidR="00D42D5D">
          <w:rPr>
            <w:webHidden/>
          </w:rPr>
          <w:fldChar w:fldCharType="separate"/>
        </w:r>
        <w:r w:rsidR="00D42D5D">
          <w:rPr>
            <w:webHidden/>
          </w:rPr>
          <w:delText>118</w:delText>
        </w:r>
        <w:r w:rsidR="00D42D5D">
          <w:rPr>
            <w:webHidden/>
          </w:rPr>
          <w:fldChar w:fldCharType="end"/>
        </w:r>
        <w:r>
          <w:fldChar w:fldCharType="end"/>
        </w:r>
      </w:del>
    </w:p>
    <w:p w14:paraId="51F12176" w14:textId="34E70206" w:rsidR="00A01906" w:rsidRPr="00A01906" w:rsidRDefault="00A01906">
      <w:pPr>
        <w:pStyle w:val="Sumrio1"/>
        <w:rPr>
          <w:ins w:id="63" w:author="Vinicius Franco" w:date="2020-12-28T16:49:00Z"/>
          <w:rFonts w:ascii="Ebrima" w:eastAsiaTheme="minorEastAsia" w:hAnsi="Ebrima" w:cstheme="minorBidi"/>
          <w:b w:val="0"/>
          <w:smallCaps w:val="0"/>
          <w:sz w:val="22"/>
          <w:szCs w:val="22"/>
        </w:rPr>
      </w:pPr>
      <w:ins w:id="64" w:author="Vinicius Franco" w:date="2020-12-28T16:49:00Z">
        <w:r w:rsidRPr="00A01906">
          <w:rPr>
            <w:rStyle w:val="Hyperlink"/>
            <w:rFonts w:ascii="Ebrima" w:hAnsi="Ebrima"/>
          </w:rPr>
          <w:fldChar w:fldCharType="begin"/>
        </w:r>
        <w:r w:rsidRPr="00A01906">
          <w:rPr>
            <w:rStyle w:val="Hyperlink"/>
            <w:rFonts w:ascii="Ebrima" w:hAnsi="Ebrima"/>
          </w:rPr>
          <w:instrText xml:space="preserve"> </w:instrText>
        </w:r>
        <w:r w:rsidRPr="00A01906">
          <w:rPr>
            <w:rFonts w:ascii="Ebrima" w:hAnsi="Ebrima"/>
          </w:rPr>
          <w:instrText>HYPERLINK \l "_Toc60066545"</w:instrText>
        </w:r>
        <w:r w:rsidRPr="00A01906">
          <w:rPr>
            <w:rStyle w:val="Hyperlink"/>
            <w:rFonts w:ascii="Ebrima" w:hAnsi="Ebrima"/>
          </w:rPr>
          <w:instrText xml:space="preserve"> </w:instrText>
        </w:r>
        <w:r w:rsidRPr="00A01906">
          <w:rPr>
            <w:rStyle w:val="Hyperlink"/>
            <w:rFonts w:ascii="Ebrima" w:hAnsi="Ebrima"/>
          </w:rPr>
        </w:r>
        <w:r w:rsidRPr="00A01906">
          <w:rPr>
            <w:rStyle w:val="Hyperlink"/>
            <w:rFonts w:ascii="Ebrima" w:hAnsi="Ebrima"/>
          </w:rPr>
          <w:fldChar w:fldCharType="separate"/>
        </w:r>
        <w:r w:rsidRPr="00A01906">
          <w:rPr>
            <w:rStyle w:val="Hyperlink"/>
            <w:rFonts w:ascii="Ebrima" w:hAnsi="Ebrima" w:cstheme="minorHAnsi"/>
          </w:rPr>
          <w:t>CLÁUSULA I – DEFINIÇÕES, PRAZO E AUTORIZAÇÃO</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_Toc60066545 \h </w:instrText>
        </w:r>
        <w:r w:rsidRPr="00A01906">
          <w:rPr>
            <w:rFonts w:ascii="Ebrima" w:hAnsi="Ebrima"/>
            <w:webHidden/>
          </w:rPr>
        </w:r>
        <w:r w:rsidRPr="00A01906">
          <w:rPr>
            <w:rFonts w:ascii="Ebrima" w:hAnsi="Ebrima"/>
            <w:webHidden/>
          </w:rPr>
          <w:fldChar w:fldCharType="separate"/>
        </w:r>
        <w:r w:rsidRPr="00A01906">
          <w:rPr>
            <w:rFonts w:ascii="Ebrima" w:hAnsi="Ebrima"/>
            <w:webHidden/>
          </w:rPr>
          <w:t>3</w:t>
        </w:r>
        <w:r w:rsidRPr="00A01906">
          <w:rPr>
            <w:rFonts w:ascii="Ebrima" w:hAnsi="Ebrima"/>
            <w:webHidden/>
          </w:rPr>
          <w:fldChar w:fldCharType="end"/>
        </w:r>
        <w:r w:rsidRPr="00A01906">
          <w:rPr>
            <w:rStyle w:val="Hyperlink"/>
            <w:rFonts w:ascii="Ebrima" w:hAnsi="Ebrima"/>
          </w:rPr>
          <w:fldChar w:fldCharType="end"/>
        </w:r>
      </w:ins>
    </w:p>
    <w:p w14:paraId="2A9D7DC4" w14:textId="5984BF71" w:rsidR="00A01906" w:rsidRPr="00A01906" w:rsidRDefault="00A01906">
      <w:pPr>
        <w:pStyle w:val="Sumrio1"/>
        <w:rPr>
          <w:ins w:id="65" w:author="Vinicius Franco" w:date="2020-12-28T16:49:00Z"/>
          <w:rFonts w:ascii="Ebrima" w:eastAsiaTheme="minorEastAsia" w:hAnsi="Ebrima" w:cstheme="minorBidi"/>
          <w:b w:val="0"/>
          <w:smallCaps w:val="0"/>
          <w:sz w:val="22"/>
          <w:szCs w:val="22"/>
        </w:rPr>
      </w:pPr>
      <w:ins w:id="66" w:author="Vinicius Franco" w:date="2020-12-28T16:49:00Z">
        <w:r w:rsidRPr="00A01906">
          <w:rPr>
            <w:rStyle w:val="Hyperlink"/>
            <w:rFonts w:ascii="Ebrima" w:hAnsi="Ebrima"/>
          </w:rPr>
          <w:fldChar w:fldCharType="begin"/>
        </w:r>
        <w:r w:rsidRPr="00A01906">
          <w:rPr>
            <w:rStyle w:val="Hyperlink"/>
            <w:rFonts w:ascii="Ebrima" w:hAnsi="Ebrima"/>
          </w:rPr>
          <w:instrText xml:space="preserve"> </w:instrText>
        </w:r>
        <w:r w:rsidRPr="00A01906">
          <w:rPr>
            <w:rFonts w:ascii="Ebrima" w:hAnsi="Ebrima"/>
          </w:rPr>
          <w:instrText>HYPERLINK \l "_Toc60066546"</w:instrText>
        </w:r>
        <w:r w:rsidRPr="00A01906">
          <w:rPr>
            <w:rStyle w:val="Hyperlink"/>
            <w:rFonts w:ascii="Ebrima" w:hAnsi="Ebrima"/>
          </w:rPr>
          <w:instrText xml:space="preserve"> </w:instrText>
        </w:r>
        <w:r w:rsidRPr="00A01906">
          <w:rPr>
            <w:rStyle w:val="Hyperlink"/>
            <w:rFonts w:ascii="Ebrima" w:hAnsi="Ebrima"/>
          </w:rPr>
        </w:r>
        <w:r w:rsidRPr="00A01906">
          <w:rPr>
            <w:rStyle w:val="Hyperlink"/>
            <w:rFonts w:ascii="Ebrima" w:hAnsi="Ebrima"/>
          </w:rPr>
          <w:fldChar w:fldCharType="separate"/>
        </w:r>
        <w:r w:rsidRPr="00A01906">
          <w:rPr>
            <w:rStyle w:val="Hyperlink"/>
            <w:rFonts w:ascii="Ebrima" w:hAnsi="Ebrima" w:cstheme="minorHAnsi"/>
          </w:rPr>
          <w:t>CLÁUSULA II – REGISTROS E DECLARAÇÕES</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_Toc60066546 \h </w:instrText>
        </w:r>
        <w:r w:rsidRPr="00A01906">
          <w:rPr>
            <w:rFonts w:ascii="Ebrima" w:hAnsi="Ebrima"/>
            <w:webHidden/>
          </w:rPr>
        </w:r>
        <w:r w:rsidRPr="00A01906">
          <w:rPr>
            <w:rFonts w:ascii="Ebrima" w:hAnsi="Ebrima"/>
            <w:webHidden/>
          </w:rPr>
          <w:fldChar w:fldCharType="separate"/>
        </w:r>
        <w:r w:rsidRPr="00A01906">
          <w:rPr>
            <w:rFonts w:ascii="Ebrima" w:hAnsi="Ebrima"/>
            <w:webHidden/>
          </w:rPr>
          <w:t>23</w:t>
        </w:r>
        <w:r w:rsidRPr="00A01906">
          <w:rPr>
            <w:rFonts w:ascii="Ebrima" w:hAnsi="Ebrima"/>
            <w:webHidden/>
          </w:rPr>
          <w:fldChar w:fldCharType="end"/>
        </w:r>
        <w:r w:rsidRPr="00A01906">
          <w:rPr>
            <w:rStyle w:val="Hyperlink"/>
            <w:rFonts w:ascii="Ebrima" w:hAnsi="Ebrima"/>
          </w:rPr>
          <w:fldChar w:fldCharType="end"/>
        </w:r>
      </w:ins>
    </w:p>
    <w:p w14:paraId="76EE9022" w14:textId="4ADE8651" w:rsidR="00A01906" w:rsidRPr="00A01906" w:rsidRDefault="00A01906">
      <w:pPr>
        <w:pStyle w:val="Sumrio1"/>
        <w:rPr>
          <w:ins w:id="67" w:author="Vinicius Franco" w:date="2020-12-28T16:49:00Z"/>
          <w:rFonts w:ascii="Ebrima" w:eastAsiaTheme="minorEastAsia" w:hAnsi="Ebrima" w:cstheme="minorBidi"/>
          <w:b w:val="0"/>
          <w:smallCaps w:val="0"/>
          <w:sz w:val="22"/>
          <w:szCs w:val="22"/>
        </w:rPr>
      </w:pPr>
      <w:ins w:id="68" w:author="Vinicius Franco" w:date="2020-12-28T16:49:00Z">
        <w:r w:rsidRPr="00A01906">
          <w:rPr>
            <w:rStyle w:val="Hyperlink"/>
            <w:rFonts w:ascii="Ebrima" w:hAnsi="Ebrima"/>
          </w:rPr>
          <w:fldChar w:fldCharType="begin"/>
        </w:r>
        <w:r w:rsidRPr="00A01906">
          <w:rPr>
            <w:rStyle w:val="Hyperlink"/>
            <w:rFonts w:ascii="Ebrima" w:hAnsi="Ebrima"/>
          </w:rPr>
          <w:instrText xml:space="preserve"> </w:instrText>
        </w:r>
        <w:r w:rsidRPr="00A01906">
          <w:rPr>
            <w:rFonts w:ascii="Ebrima" w:hAnsi="Ebrima"/>
          </w:rPr>
          <w:instrText>HYPERLINK \l "_Toc60066547"</w:instrText>
        </w:r>
        <w:r w:rsidRPr="00A01906">
          <w:rPr>
            <w:rStyle w:val="Hyperlink"/>
            <w:rFonts w:ascii="Ebrima" w:hAnsi="Ebrima"/>
          </w:rPr>
          <w:instrText xml:space="preserve"> </w:instrText>
        </w:r>
        <w:r w:rsidRPr="00A01906">
          <w:rPr>
            <w:rStyle w:val="Hyperlink"/>
            <w:rFonts w:ascii="Ebrima" w:hAnsi="Ebrima"/>
          </w:rPr>
        </w:r>
        <w:r w:rsidRPr="00A01906">
          <w:rPr>
            <w:rStyle w:val="Hyperlink"/>
            <w:rFonts w:ascii="Ebrima" w:hAnsi="Ebrima"/>
          </w:rPr>
          <w:fldChar w:fldCharType="separate"/>
        </w:r>
        <w:r w:rsidRPr="00A01906">
          <w:rPr>
            <w:rStyle w:val="Hyperlink"/>
            <w:rFonts w:ascii="Ebrima" w:hAnsi="Ebrima" w:cstheme="minorHAnsi"/>
          </w:rPr>
          <w:t>CLÁUSULA III – CARACTERÍSTICAS DOS CRÉDITOS IMOBILIÁRIOS</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_Toc60066547 \h </w:instrText>
        </w:r>
        <w:r w:rsidRPr="00A01906">
          <w:rPr>
            <w:rFonts w:ascii="Ebrima" w:hAnsi="Ebrima"/>
            <w:webHidden/>
          </w:rPr>
        </w:r>
        <w:r w:rsidRPr="00A01906">
          <w:rPr>
            <w:rFonts w:ascii="Ebrima" w:hAnsi="Ebrima"/>
            <w:webHidden/>
          </w:rPr>
          <w:fldChar w:fldCharType="separate"/>
        </w:r>
        <w:r w:rsidRPr="00A01906">
          <w:rPr>
            <w:rFonts w:ascii="Ebrima" w:hAnsi="Ebrima"/>
            <w:webHidden/>
          </w:rPr>
          <w:t>23</w:t>
        </w:r>
        <w:r w:rsidRPr="00A01906">
          <w:rPr>
            <w:rFonts w:ascii="Ebrima" w:hAnsi="Ebrima"/>
            <w:webHidden/>
          </w:rPr>
          <w:fldChar w:fldCharType="end"/>
        </w:r>
        <w:r w:rsidRPr="00A01906">
          <w:rPr>
            <w:rStyle w:val="Hyperlink"/>
            <w:rFonts w:ascii="Ebrima" w:hAnsi="Ebrima"/>
          </w:rPr>
          <w:fldChar w:fldCharType="end"/>
        </w:r>
      </w:ins>
    </w:p>
    <w:p w14:paraId="391C5094" w14:textId="4A5EAECF" w:rsidR="00A01906" w:rsidRPr="00A01906" w:rsidRDefault="00A01906">
      <w:pPr>
        <w:pStyle w:val="Sumrio1"/>
        <w:rPr>
          <w:ins w:id="69" w:author="Vinicius Franco" w:date="2020-12-28T16:49:00Z"/>
          <w:rFonts w:ascii="Ebrima" w:eastAsiaTheme="minorEastAsia" w:hAnsi="Ebrima" w:cstheme="minorBidi"/>
          <w:b w:val="0"/>
          <w:smallCaps w:val="0"/>
          <w:sz w:val="22"/>
          <w:szCs w:val="22"/>
        </w:rPr>
      </w:pPr>
      <w:ins w:id="70" w:author="Vinicius Franco" w:date="2020-12-28T16:49:00Z">
        <w:r w:rsidRPr="00A01906">
          <w:rPr>
            <w:rStyle w:val="Hyperlink"/>
            <w:rFonts w:ascii="Ebrima" w:hAnsi="Ebrima"/>
          </w:rPr>
          <w:fldChar w:fldCharType="begin"/>
        </w:r>
        <w:r w:rsidRPr="00A01906">
          <w:rPr>
            <w:rStyle w:val="Hyperlink"/>
            <w:rFonts w:ascii="Ebrima" w:hAnsi="Ebrima"/>
          </w:rPr>
          <w:instrText xml:space="preserve"> </w:instrText>
        </w:r>
        <w:r w:rsidRPr="00A01906">
          <w:rPr>
            <w:rFonts w:ascii="Ebrima" w:hAnsi="Ebrima"/>
          </w:rPr>
          <w:instrText>HYPERLINK \l "_Toc60066548"</w:instrText>
        </w:r>
        <w:r w:rsidRPr="00A01906">
          <w:rPr>
            <w:rStyle w:val="Hyperlink"/>
            <w:rFonts w:ascii="Ebrima" w:hAnsi="Ebrima"/>
          </w:rPr>
          <w:instrText xml:space="preserve"> </w:instrText>
        </w:r>
        <w:r w:rsidRPr="00A01906">
          <w:rPr>
            <w:rStyle w:val="Hyperlink"/>
            <w:rFonts w:ascii="Ebrima" w:hAnsi="Ebrima"/>
          </w:rPr>
        </w:r>
        <w:r w:rsidRPr="00A01906">
          <w:rPr>
            <w:rStyle w:val="Hyperlink"/>
            <w:rFonts w:ascii="Ebrima" w:hAnsi="Ebrima"/>
          </w:rPr>
          <w:fldChar w:fldCharType="separate"/>
        </w:r>
        <w:r w:rsidRPr="00A01906">
          <w:rPr>
            <w:rStyle w:val="Hyperlink"/>
            <w:rFonts w:ascii="Ebrima" w:hAnsi="Ebrima" w:cstheme="minorHAnsi"/>
          </w:rPr>
          <w:t>CLÁUSULA IV – CARACTERÍSTICAS DOS CRI E DA OFERTA</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_Toc60066548 \h </w:instrText>
        </w:r>
        <w:r w:rsidRPr="00A01906">
          <w:rPr>
            <w:rFonts w:ascii="Ebrima" w:hAnsi="Ebrima"/>
            <w:webHidden/>
          </w:rPr>
        </w:r>
        <w:r w:rsidRPr="00A01906">
          <w:rPr>
            <w:rFonts w:ascii="Ebrima" w:hAnsi="Ebrima"/>
            <w:webHidden/>
          </w:rPr>
          <w:fldChar w:fldCharType="separate"/>
        </w:r>
        <w:r w:rsidRPr="00A01906">
          <w:rPr>
            <w:rFonts w:ascii="Ebrima" w:hAnsi="Ebrima"/>
            <w:webHidden/>
          </w:rPr>
          <w:t>25</w:t>
        </w:r>
        <w:r w:rsidRPr="00A01906">
          <w:rPr>
            <w:rFonts w:ascii="Ebrima" w:hAnsi="Ebrima"/>
            <w:webHidden/>
          </w:rPr>
          <w:fldChar w:fldCharType="end"/>
        </w:r>
        <w:r w:rsidRPr="00A01906">
          <w:rPr>
            <w:rStyle w:val="Hyperlink"/>
            <w:rFonts w:ascii="Ebrima" w:hAnsi="Ebrima"/>
          </w:rPr>
          <w:fldChar w:fldCharType="end"/>
        </w:r>
      </w:ins>
    </w:p>
    <w:p w14:paraId="0E4C0AB8" w14:textId="0CF67625" w:rsidR="00A01906" w:rsidRPr="00A01906" w:rsidRDefault="00A01906">
      <w:pPr>
        <w:pStyle w:val="Sumrio1"/>
        <w:rPr>
          <w:ins w:id="71" w:author="Vinicius Franco" w:date="2020-12-28T16:49:00Z"/>
          <w:rFonts w:ascii="Ebrima" w:eastAsiaTheme="minorEastAsia" w:hAnsi="Ebrima" w:cstheme="minorBidi"/>
          <w:b w:val="0"/>
          <w:smallCaps w:val="0"/>
          <w:sz w:val="22"/>
          <w:szCs w:val="22"/>
        </w:rPr>
      </w:pPr>
      <w:ins w:id="72" w:author="Vinicius Franco" w:date="2020-12-28T16:49:00Z">
        <w:r w:rsidRPr="00A01906">
          <w:rPr>
            <w:rStyle w:val="Hyperlink"/>
            <w:rFonts w:ascii="Ebrima" w:hAnsi="Ebrima"/>
          </w:rPr>
          <w:fldChar w:fldCharType="begin"/>
        </w:r>
        <w:r w:rsidRPr="00A01906">
          <w:rPr>
            <w:rStyle w:val="Hyperlink"/>
            <w:rFonts w:ascii="Ebrima" w:hAnsi="Ebrima"/>
          </w:rPr>
          <w:instrText xml:space="preserve"> </w:instrText>
        </w:r>
        <w:r w:rsidRPr="00A01906">
          <w:rPr>
            <w:rFonts w:ascii="Ebrima" w:hAnsi="Ebrima"/>
          </w:rPr>
          <w:instrText>HYPERLINK \l "_Toc60066549"</w:instrText>
        </w:r>
        <w:r w:rsidRPr="00A01906">
          <w:rPr>
            <w:rStyle w:val="Hyperlink"/>
            <w:rFonts w:ascii="Ebrima" w:hAnsi="Ebrima"/>
          </w:rPr>
          <w:instrText xml:space="preserve"> </w:instrText>
        </w:r>
        <w:r w:rsidRPr="00A01906">
          <w:rPr>
            <w:rStyle w:val="Hyperlink"/>
            <w:rFonts w:ascii="Ebrima" w:hAnsi="Ebrima"/>
          </w:rPr>
        </w:r>
        <w:r w:rsidRPr="00A01906">
          <w:rPr>
            <w:rStyle w:val="Hyperlink"/>
            <w:rFonts w:ascii="Ebrima" w:hAnsi="Ebrima"/>
          </w:rPr>
          <w:fldChar w:fldCharType="separate"/>
        </w:r>
        <w:r w:rsidRPr="00A01906">
          <w:rPr>
            <w:rStyle w:val="Hyperlink"/>
            <w:rFonts w:ascii="Ebrima" w:hAnsi="Ebrima" w:cstheme="minorHAnsi"/>
          </w:rPr>
          <w:t>CLÁUSULA V – SUBSCRIÇÃO E INTEGRALIZAÇÃO DOS CRI</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_Toc60066549 \h </w:instrText>
        </w:r>
        <w:r w:rsidRPr="00A01906">
          <w:rPr>
            <w:rFonts w:ascii="Ebrima" w:hAnsi="Ebrima"/>
            <w:webHidden/>
          </w:rPr>
        </w:r>
        <w:r w:rsidRPr="00A01906">
          <w:rPr>
            <w:rFonts w:ascii="Ebrima" w:hAnsi="Ebrima"/>
            <w:webHidden/>
          </w:rPr>
          <w:fldChar w:fldCharType="separate"/>
        </w:r>
        <w:r w:rsidRPr="00A01906">
          <w:rPr>
            <w:rFonts w:ascii="Ebrima" w:hAnsi="Ebrima"/>
            <w:webHidden/>
          </w:rPr>
          <w:t>30</w:t>
        </w:r>
        <w:r w:rsidRPr="00A01906">
          <w:rPr>
            <w:rFonts w:ascii="Ebrima" w:hAnsi="Ebrima"/>
            <w:webHidden/>
          </w:rPr>
          <w:fldChar w:fldCharType="end"/>
        </w:r>
        <w:r w:rsidRPr="00A01906">
          <w:rPr>
            <w:rStyle w:val="Hyperlink"/>
            <w:rFonts w:ascii="Ebrima" w:hAnsi="Ebrima"/>
          </w:rPr>
          <w:fldChar w:fldCharType="end"/>
        </w:r>
      </w:ins>
    </w:p>
    <w:p w14:paraId="1643FD3A" w14:textId="14ED639C" w:rsidR="00A01906" w:rsidRPr="00A01906" w:rsidRDefault="00A01906">
      <w:pPr>
        <w:pStyle w:val="Sumrio1"/>
        <w:rPr>
          <w:ins w:id="73" w:author="Vinicius Franco" w:date="2020-12-28T16:49:00Z"/>
          <w:rFonts w:ascii="Ebrima" w:eastAsiaTheme="minorEastAsia" w:hAnsi="Ebrima" w:cstheme="minorBidi"/>
          <w:b w:val="0"/>
          <w:smallCaps w:val="0"/>
          <w:sz w:val="22"/>
          <w:szCs w:val="22"/>
        </w:rPr>
      </w:pPr>
      <w:ins w:id="74" w:author="Vinicius Franco" w:date="2020-12-28T16:49:00Z">
        <w:r w:rsidRPr="00A01906">
          <w:rPr>
            <w:rStyle w:val="Hyperlink"/>
            <w:rFonts w:ascii="Ebrima" w:hAnsi="Ebrima"/>
          </w:rPr>
          <w:fldChar w:fldCharType="begin"/>
        </w:r>
        <w:r w:rsidRPr="00A01906">
          <w:rPr>
            <w:rStyle w:val="Hyperlink"/>
            <w:rFonts w:ascii="Ebrima" w:hAnsi="Ebrima"/>
          </w:rPr>
          <w:instrText xml:space="preserve"> </w:instrText>
        </w:r>
        <w:r w:rsidRPr="00A01906">
          <w:rPr>
            <w:rFonts w:ascii="Ebrima" w:hAnsi="Ebrima"/>
          </w:rPr>
          <w:instrText>HYPERLINK \l "_Toc60066550"</w:instrText>
        </w:r>
        <w:r w:rsidRPr="00A01906">
          <w:rPr>
            <w:rStyle w:val="Hyperlink"/>
            <w:rFonts w:ascii="Ebrima" w:hAnsi="Ebrima"/>
          </w:rPr>
          <w:instrText xml:space="preserve"> </w:instrText>
        </w:r>
        <w:r w:rsidRPr="00A01906">
          <w:rPr>
            <w:rStyle w:val="Hyperlink"/>
            <w:rFonts w:ascii="Ebrima" w:hAnsi="Ebrima"/>
          </w:rPr>
        </w:r>
        <w:r w:rsidRPr="00A01906">
          <w:rPr>
            <w:rStyle w:val="Hyperlink"/>
            <w:rFonts w:ascii="Ebrima" w:hAnsi="Ebrima"/>
          </w:rPr>
          <w:fldChar w:fldCharType="separate"/>
        </w:r>
        <w:r w:rsidRPr="00A01906">
          <w:rPr>
            <w:rStyle w:val="Hyperlink"/>
            <w:rFonts w:ascii="Ebrima" w:hAnsi="Ebrima" w:cstheme="minorHAnsi"/>
          </w:rPr>
          <w:t>CLÁUSULA VI – CÁLCULO DO VALOR NOMINAL UNITÁRIO ATUALIZADO, REMUNERAÇÃO E AMORTIZAÇÃO PROGRAMADA DOS CRI</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_Toc60066550 \h </w:instrText>
        </w:r>
        <w:r w:rsidRPr="00A01906">
          <w:rPr>
            <w:rFonts w:ascii="Ebrima" w:hAnsi="Ebrima"/>
            <w:webHidden/>
          </w:rPr>
        </w:r>
        <w:r w:rsidRPr="00A01906">
          <w:rPr>
            <w:rFonts w:ascii="Ebrima" w:hAnsi="Ebrima"/>
            <w:webHidden/>
          </w:rPr>
          <w:fldChar w:fldCharType="separate"/>
        </w:r>
        <w:r w:rsidRPr="00A01906">
          <w:rPr>
            <w:rFonts w:ascii="Ebrima" w:hAnsi="Ebrima"/>
            <w:webHidden/>
          </w:rPr>
          <w:t>30</w:t>
        </w:r>
        <w:r w:rsidRPr="00A01906">
          <w:rPr>
            <w:rFonts w:ascii="Ebrima" w:hAnsi="Ebrima"/>
            <w:webHidden/>
          </w:rPr>
          <w:fldChar w:fldCharType="end"/>
        </w:r>
        <w:r w:rsidRPr="00A01906">
          <w:rPr>
            <w:rStyle w:val="Hyperlink"/>
            <w:rFonts w:ascii="Ebrima" w:hAnsi="Ebrima"/>
          </w:rPr>
          <w:fldChar w:fldCharType="end"/>
        </w:r>
      </w:ins>
    </w:p>
    <w:p w14:paraId="49565F61" w14:textId="1464DC97" w:rsidR="00A01906" w:rsidRPr="00A01906" w:rsidRDefault="00A01906">
      <w:pPr>
        <w:pStyle w:val="Sumrio1"/>
        <w:rPr>
          <w:ins w:id="75" w:author="Vinicius Franco" w:date="2020-12-28T16:49:00Z"/>
          <w:rFonts w:ascii="Ebrima" w:eastAsiaTheme="minorEastAsia" w:hAnsi="Ebrima" w:cstheme="minorBidi"/>
          <w:b w:val="0"/>
          <w:smallCaps w:val="0"/>
          <w:sz w:val="22"/>
          <w:szCs w:val="22"/>
        </w:rPr>
      </w:pPr>
      <w:ins w:id="76" w:author="Vinicius Franco" w:date="2020-12-28T16:49:00Z">
        <w:r w:rsidRPr="00A01906">
          <w:rPr>
            <w:rStyle w:val="Hyperlink"/>
            <w:rFonts w:ascii="Ebrima" w:hAnsi="Ebrima"/>
          </w:rPr>
          <w:fldChar w:fldCharType="begin"/>
        </w:r>
        <w:r w:rsidRPr="00A01906">
          <w:rPr>
            <w:rStyle w:val="Hyperlink"/>
            <w:rFonts w:ascii="Ebrima" w:hAnsi="Ebrima"/>
          </w:rPr>
          <w:instrText xml:space="preserve"> </w:instrText>
        </w:r>
        <w:r w:rsidRPr="00A01906">
          <w:rPr>
            <w:rFonts w:ascii="Ebrima" w:hAnsi="Ebrima"/>
          </w:rPr>
          <w:instrText>HYPERLINK \l "_Toc60066551"</w:instrText>
        </w:r>
        <w:r w:rsidRPr="00A01906">
          <w:rPr>
            <w:rStyle w:val="Hyperlink"/>
            <w:rFonts w:ascii="Ebrima" w:hAnsi="Ebrima"/>
          </w:rPr>
          <w:instrText xml:space="preserve"> </w:instrText>
        </w:r>
        <w:r w:rsidRPr="00A01906">
          <w:rPr>
            <w:rStyle w:val="Hyperlink"/>
            <w:rFonts w:ascii="Ebrima" w:hAnsi="Ebrima"/>
          </w:rPr>
        </w:r>
        <w:r w:rsidRPr="00A01906">
          <w:rPr>
            <w:rStyle w:val="Hyperlink"/>
            <w:rFonts w:ascii="Ebrima" w:hAnsi="Ebrima"/>
          </w:rPr>
          <w:fldChar w:fldCharType="separate"/>
        </w:r>
        <w:r w:rsidRPr="00A01906">
          <w:rPr>
            <w:rStyle w:val="Hyperlink"/>
            <w:rFonts w:ascii="Ebrima" w:hAnsi="Ebrima" w:cstheme="minorHAnsi"/>
          </w:rPr>
          <w:t>CLÁUSULA VII – AMORTIZAÇÃO EXTRAORDINÁRIA E RESGATE ANTECIPADO DO CRI</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_Toc60066551 \h </w:instrText>
        </w:r>
        <w:r w:rsidRPr="00A01906">
          <w:rPr>
            <w:rFonts w:ascii="Ebrima" w:hAnsi="Ebrima"/>
            <w:webHidden/>
          </w:rPr>
        </w:r>
        <w:r w:rsidRPr="00A01906">
          <w:rPr>
            <w:rFonts w:ascii="Ebrima" w:hAnsi="Ebrima"/>
            <w:webHidden/>
          </w:rPr>
          <w:fldChar w:fldCharType="separate"/>
        </w:r>
        <w:r w:rsidRPr="00A01906">
          <w:rPr>
            <w:rFonts w:ascii="Ebrima" w:hAnsi="Ebrima"/>
            <w:webHidden/>
          </w:rPr>
          <w:t>35</w:t>
        </w:r>
        <w:r w:rsidRPr="00A01906">
          <w:rPr>
            <w:rFonts w:ascii="Ebrima" w:hAnsi="Ebrima"/>
            <w:webHidden/>
          </w:rPr>
          <w:fldChar w:fldCharType="end"/>
        </w:r>
        <w:r w:rsidRPr="00A01906">
          <w:rPr>
            <w:rStyle w:val="Hyperlink"/>
            <w:rFonts w:ascii="Ebrima" w:hAnsi="Ebrima"/>
          </w:rPr>
          <w:fldChar w:fldCharType="end"/>
        </w:r>
      </w:ins>
    </w:p>
    <w:p w14:paraId="1195E6C1" w14:textId="7F64FAE0" w:rsidR="00A01906" w:rsidRPr="00A01906" w:rsidRDefault="00A01906">
      <w:pPr>
        <w:pStyle w:val="Sumrio1"/>
        <w:rPr>
          <w:ins w:id="77" w:author="Vinicius Franco" w:date="2020-12-28T16:49:00Z"/>
          <w:rFonts w:ascii="Ebrima" w:eastAsiaTheme="minorEastAsia" w:hAnsi="Ebrima" w:cstheme="minorBidi"/>
          <w:b w:val="0"/>
          <w:smallCaps w:val="0"/>
          <w:sz w:val="22"/>
          <w:szCs w:val="22"/>
        </w:rPr>
      </w:pPr>
      <w:ins w:id="78" w:author="Vinicius Franco" w:date="2020-12-28T16:49:00Z">
        <w:r w:rsidRPr="00A01906">
          <w:rPr>
            <w:rStyle w:val="Hyperlink"/>
            <w:rFonts w:ascii="Ebrima" w:hAnsi="Ebrima"/>
          </w:rPr>
          <w:fldChar w:fldCharType="begin"/>
        </w:r>
        <w:r w:rsidRPr="00A01906">
          <w:rPr>
            <w:rStyle w:val="Hyperlink"/>
            <w:rFonts w:ascii="Ebrima" w:hAnsi="Ebrima"/>
          </w:rPr>
          <w:instrText xml:space="preserve"> </w:instrText>
        </w:r>
        <w:r w:rsidRPr="00A01906">
          <w:rPr>
            <w:rFonts w:ascii="Ebrima" w:hAnsi="Ebrima"/>
          </w:rPr>
          <w:instrText>HYPERLINK \l "_Toc60066552"</w:instrText>
        </w:r>
        <w:r w:rsidRPr="00A01906">
          <w:rPr>
            <w:rStyle w:val="Hyperlink"/>
            <w:rFonts w:ascii="Ebrima" w:hAnsi="Ebrima"/>
          </w:rPr>
          <w:instrText xml:space="preserve"> </w:instrText>
        </w:r>
        <w:r w:rsidRPr="00A01906">
          <w:rPr>
            <w:rStyle w:val="Hyperlink"/>
            <w:rFonts w:ascii="Ebrima" w:hAnsi="Ebrima"/>
          </w:rPr>
        </w:r>
        <w:r w:rsidRPr="00A01906">
          <w:rPr>
            <w:rStyle w:val="Hyperlink"/>
            <w:rFonts w:ascii="Ebrima" w:hAnsi="Ebrima"/>
          </w:rPr>
          <w:fldChar w:fldCharType="separate"/>
        </w:r>
        <w:r w:rsidRPr="00A01906">
          <w:rPr>
            <w:rStyle w:val="Hyperlink"/>
            <w:rFonts w:ascii="Ebrima" w:hAnsi="Ebrima" w:cstheme="minorHAnsi"/>
          </w:rPr>
          <w:t>CLÁUSULA VIII – GARANTIAS E ORDEM DE PAGAMENTOS</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_Toc60066552 \h </w:instrText>
        </w:r>
        <w:r w:rsidRPr="00A01906">
          <w:rPr>
            <w:rFonts w:ascii="Ebrima" w:hAnsi="Ebrima"/>
            <w:webHidden/>
          </w:rPr>
        </w:r>
        <w:r w:rsidRPr="00A01906">
          <w:rPr>
            <w:rFonts w:ascii="Ebrima" w:hAnsi="Ebrima"/>
            <w:webHidden/>
          </w:rPr>
          <w:fldChar w:fldCharType="separate"/>
        </w:r>
        <w:r w:rsidRPr="00A01906">
          <w:rPr>
            <w:rFonts w:ascii="Ebrima" w:hAnsi="Ebrima"/>
            <w:webHidden/>
          </w:rPr>
          <w:t>36</w:t>
        </w:r>
        <w:r w:rsidRPr="00A01906">
          <w:rPr>
            <w:rFonts w:ascii="Ebrima" w:hAnsi="Ebrima"/>
            <w:webHidden/>
          </w:rPr>
          <w:fldChar w:fldCharType="end"/>
        </w:r>
        <w:r w:rsidRPr="00A01906">
          <w:rPr>
            <w:rStyle w:val="Hyperlink"/>
            <w:rFonts w:ascii="Ebrima" w:hAnsi="Ebrima"/>
          </w:rPr>
          <w:fldChar w:fldCharType="end"/>
        </w:r>
      </w:ins>
    </w:p>
    <w:p w14:paraId="3EC23DC6" w14:textId="17E92B12" w:rsidR="00A01906" w:rsidRPr="00A01906" w:rsidRDefault="00A01906">
      <w:pPr>
        <w:pStyle w:val="Sumrio1"/>
        <w:rPr>
          <w:ins w:id="79" w:author="Vinicius Franco" w:date="2020-12-28T16:49:00Z"/>
          <w:rFonts w:ascii="Ebrima" w:eastAsiaTheme="minorEastAsia" w:hAnsi="Ebrima" w:cstheme="minorBidi"/>
          <w:b w:val="0"/>
          <w:smallCaps w:val="0"/>
          <w:sz w:val="22"/>
          <w:szCs w:val="22"/>
        </w:rPr>
      </w:pPr>
      <w:ins w:id="80" w:author="Vinicius Franco" w:date="2020-12-28T16:49:00Z">
        <w:r w:rsidRPr="00A01906">
          <w:rPr>
            <w:rStyle w:val="Hyperlink"/>
            <w:rFonts w:ascii="Ebrima" w:hAnsi="Ebrima"/>
          </w:rPr>
          <w:fldChar w:fldCharType="begin"/>
        </w:r>
        <w:r w:rsidRPr="00A01906">
          <w:rPr>
            <w:rStyle w:val="Hyperlink"/>
            <w:rFonts w:ascii="Ebrima" w:hAnsi="Ebrima"/>
          </w:rPr>
          <w:instrText xml:space="preserve"> </w:instrText>
        </w:r>
        <w:r w:rsidRPr="00A01906">
          <w:rPr>
            <w:rFonts w:ascii="Ebrima" w:hAnsi="Ebrima"/>
          </w:rPr>
          <w:instrText>HYPERLINK \l "_Toc60066553"</w:instrText>
        </w:r>
        <w:r w:rsidRPr="00A01906">
          <w:rPr>
            <w:rStyle w:val="Hyperlink"/>
            <w:rFonts w:ascii="Ebrima" w:hAnsi="Ebrima"/>
          </w:rPr>
          <w:instrText xml:space="preserve"> </w:instrText>
        </w:r>
        <w:r w:rsidRPr="00A01906">
          <w:rPr>
            <w:rStyle w:val="Hyperlink"/>
            <w:rFonts w:ascii="Ebrima" w:hAnsi="Ebrima"/>
          </w:rPr>
        </w:r>
        <w:r w:rsidRPr="00A01906">
          <w:rPr>
            <w:rStyle w:val="Hyperlink"/>
            <w:rFonts w:ascii="Ebrima" w:hAnsi="Ebrima"/>
          </w:rPr>
          <w:fldChar w:fldCharType="separate"/>
        </w:r>
        <w:r w:rsidRPr="00A01906">
          <w:rPr>
            <w:rStyle w:val="Hyperlink"/>
            <w:rFonts w:ascii="Ebrima" w:hAnsi="Ebrima" w:cstheme="minorHAnsi"/>
          </w:rPr>
          <w:t>CLÁUSULA IX – REGIME FIDUCIÁRIO E ADMINISTRAÇÃO DO PATRIMÔNIO SEPARADO</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_Toc60066553 \h </w:instrText>
        </w:r>
        <w:r w:rsidRPr="00A01906">
          <w:rPr>
            <w:rFonts w:ascii="Ebrima" w:hAnsi="Ebrima"/>
            <w:webHidden/>
          </w:rPr>
        </w:r>
        <w:r w:rsidRPr="00A01906">
          <w:rPr>
            <w:rFonts w:ascii="Ebrima" w:hAnsi="Ebrima"/>
            <w:webHidden/>
          </w:rPr>
          <w:fldChar w:fldCharType="separate"/>
        </w:r>
        <w:r w:rsidRPr="00A01906">
          <w:rPr>
            <w:rFonts w:ascii="Ebrima" w:hAnsi="Ebrima"/>
            <w:webHidden/>
          </w:rPr>
          <w:t>42</w:t>
        </w:r>
        <w:r w:rsidRPr="00A01906">
          <w:rPr>
            <w:rFonts w:ascii="Ebrima" w:hAnsi="Ebrima"/>
            <w:webHidden/>
          </w:rPr>
          <w:fldChar w:fldCharType="end"/>
        </w:r>
        <w:r w:rsidRPr="00A01906">
          <w:rPr>
            <w:rStyle w:val="Hyperlink"/>
            <w:rFonts w:ascii="Ebrima" w:hAnsi="Ebrima"/>
          </w:rPr>
          <w:fldChar w:fldCharType="end"/>
        </w:r>
      </w:ins>
    </w:p>
    <w:p w14:paraId="3CC8AF98" w14:textId="0C939E80" w:rsidR="00A01906" w:rsidRPr="00A01906" w:rsidRDefault="00A01906">
      <w:pPr>
        <w:pStyle w:val="Sumrio1"/>
        <w:rPr>
          <w:ins w:id="81" w:author="Vinicius Franco" w:date="2020-12-28T16:49:00Z"/>
          <w:rFonts w:ascii="Ebrima" w:eastAsiaTheme="minorEastAsia" w:hAnsi="Ebrima" w:cstheme="minorBidi"/>
          <w:b w:val="0"/>
          <w:smallCaps w:val="0"/>
          <w:sz w:val="22"/>
          <w:szCs w:val="22"/>
        </w:rPr>
      </w:pPr>
      <w:ins w:id="82" w:author="Vinicius Franco" w:date="2020-12-28T16:49:00Z">
        <w:r w:rsidRPr="00A01906">
          <w:rPr>
            <w:rStyle w:val="Hyperlink"/>
            <w:rFonts w:ascii="Ebrima" w:hAnsi="Ebrima"/>
          </w:rPr>
          <w:fldChar w:fldCharType="begin"/>
        </w:r>
        <w:r w:rsidRPr="00A01906">
          <w:rPr>
            <w:rStyle w:val="Hyperlink"/>
            <w:rFonts w:ascii="Ebrima" w:hAnsi="Ebrima"/>
          </w:rPr>
          <w:instrText xml:space="preserve"> </w:instrText>
        </w:r>
        <w:r w:rsidRPr="00A01906">
          <w:rPr>
            <w:rFonts w:ascii="Ebrima" w:hAnsi="Ebrima"/>
          </w:rPr>
          <w:instrText>HYPERLINK \l "_Toc60066554"</w:instrText>
        </w:r>
        <w:r w:rsidRPr="00A01906">
          <w:rPr>
            <w:rStyle w:val="Hyperlink"/>
            <w:rFonts w:ascii="Ebrima" w:hAnsi="Ebrima"/>
          </w:rPr>
          <w:instrText xml:space="preserve"> </w:instrText>
        </w:r>
        <w:r w:rsidRPr="00A01906">
          <w:rPr>
            <w:rStyle w:val="Hyperlink"/>
            <w:rFonts w:ascii="Ebrima" w:hAnsi="Ebrima"/>
          </w:rPr>
        </w:r>
        <w:r w:rsidRPr="00A01906">
          <w:rPr>
            <w:rStyle w:val="Hyperlink"/>
            <w:rFonts w:ascii="Ebrima" w:hAnsi="Ebrima"/>
          </w:rPr>
          <w:fldChar w:fldCharType="separate"/>
        </w:r>
        <w:r w:rsidRPr="00A01906">
          <w:rPr>
            <w:rStyle w:val="Hyperlink"/>
            <w:rFonts w:ascii="Ebrima" w:hAnsi="Ebrima" w:cstheme="minorHAnsi"/>
          </w:rPr>
          <w:t>CLÁUSULA X – DECLARAÇÕES E OBRIGAÇÕES DA EMISSORA</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_Toc60066554 \h </w:instrText>
        </w:r>
        <w:r w:rsidRPr="00A01906">
          <w:rPr>
            <w:rFonts w:ascii="Ebrima" w:hAnsi="Ebrima"/>
            <w:webHidden/>
          </w:rPr>
        </w:r>
        <w:r w:rsidRPr="00A01906">
          <w:rPr>
            <w:rFonts w:ascii="Ebrima" w:hAnsi="Ebrima"/>
            <w:webHidden/>
          </w:rPr>
          <w:fldChar w:fldCharType="separate"/>
        </w:r>
        <w:r w:rsidRPr="00A01906">
          <w:rPr>
            <w:rFonts w:ascii="Ebrima" w:hAnsi="Ebrima"/>
            <w:webHidden/>
          </w:rPr>
          <w:t>44</w:t>
        </w:r>
        <w:r w:rsidRPr="00A01906">
          <w:rPr>
            <w:rFonts w:ascii="Ebrima" w:hAnsi="Ebrima"/>
            <w:webHidden/>
          </w:rPr>
          <w:fldChar w:fldCharType="end"/>
        </w:r>
        <w:r w:rsidRPr="00A01906">
          <w:rPr>
            <w:rStyle w:val="Hyperlink"/>
            <w:rFonts w:ascii="Ebrima" w:hAnsi="Ebrima"/>
          </w:rPr>
          <w:fldChar w:fldCharType="end"/>
        </w:r>
      </w:ins>
    </w:p>
    <w:p w14:paraId="7A052BD0" w14:textId="0C695757" w:rsidR="00A01906" w:rsidRPr="00A01906" w:rsidRDefault="00A01906">
      <w:pPr>
        <w:pStyle w:val="Sumrio1"/>
        <w:rPr>
          <w:ins w:id="83" w:author="Vinicius Franco" w:date="2020-12-28T16:49:00Z"/>
          <w:rFonts w:ascii="Ebrima" w:eastAsiaTheme="minorEastAsia" w:hAnsi="Ebrima" w:cstheme="minorBidi"/>
          <w:b w:val="0"/>
          <w:smallCaps w:val="0"/>
          <w:sz w:val="22"/>
          <w:szCs w:val="22"/>
        </w:rPr>
      </w:pPr>
      <w:ins w:id="84" w:author="Vinicius Franco" w:date="2020-12-28T16:49:00Z">
        <w:r w:rsidRPr="00A01906">
          <w:rPr>
            <w:rStyle w:val="Hyperlink"/>
            <w:rFonts w:ascii="Ebrima" w:hAnsi="Ebrima"/>
          </w:rPr>
          <w:fldChar w:fldCharType="begin"/>
        </w:r>
        <w:r w:rsidRPr="00A01906">
          <w:rPr>
            <w:rStyle w:val="Hyperlink"/>
            <w:rFonts w:ascii="Ebrima" w:hAnsi="Ebrima"/>
          </w:rPr>
          <w:instrText xml:space="preserve"> </w:instrText>
        </w:r>
        <w:r w:rsidRPr="00A01906">
          <w:rPr>
            <w:rFonts w:ascii="Ebrima" w:hAnsi="Ebrima"/>
          </w:rPr>
          <w:instrText>HYPERLINK \l "_Toc60066555"</w:instrText>
        </w:r>
        <w:r w:rsidRPr="00A01906">
          <w:rPr>
            <w:rStyle w:val="Hyperlink"/>
            <w:rFonts w:ascii="Ebrima" w:hAnsi="Ebrima"/>
          </w:rPr>
          <w:instrText xml:space="preserve"> </w:instrText>
        </w:r>
        <w:r w:rsidRPr="00A01906">
          <w:rPr>
            <w:rStyle w:val="Hyperlink"/>
            <w:rFonts w:ascii="Ebrima" w:hAnsi="Ebrima"/>
          </w:rPr>
        </w:r>
        <w:r w:rsidRPr="00A01906">
          <w:rPr>
            <w:rStyle w:val="Hyperlink"/>
            <w:rFonts w:ascii="Ebrima" w:hAnsi="Ebrima"/>
          </w:rPr>
          <w:fldChar w:fldCharType="separate"/>
        </w:r>
        <w:r w:rsidRPr="00A01906">
          <w:rPr>
            <w:rStyle w:val="Hyperlink"/>
            <w:rFonts w:ascii="Ebrima" w:hAnsi="Ebrima" w:cstheme="minorHAnsi"/>
          </w:rPr>
          <w:t>CLÁUSULA XI – DECLARAÇÕES E OBRIGAÇÕES DO AGENTE FIDUCIÁRIO</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_Toc60066555 \h </w:instrText>
        </w:r>
        <w:r w:rsidRPr="00A01906">
          <w:rPr>
            <w:rFonts w:ascii="Ebrima" w:hAnsi="Ebrima"/>
            <w:webHidden/>
          </w:rPr>
        </w:r>
        <w:r w:rsidRPr="00A01906">
          <w:rPr>
            <w:rFonts w:ascii="Ebrima" w:hAnsi="Ebrima"/>
            <w:webHidden/>
          </w:rPr>
          <w:fldChar w:fldCharType="separate"/>
        </w:r>
        <w:r w:rsidRPr="00A01906">
          <w:rPr>
            <w:rFonts w:ascii="Ebrima" w:hAnsi="Ebrima"/>
            <w:webHidden/>
          </w:rPr>
          <w:t>48</w:t>
        </w:r>
        <w:r w:rsidRPr="00A01906">
          <w:rPr>
            <w:rFonts w:ascii="Ebrima" w:hAnsi="Ebrima"/>
            <w:webHidden/>
          </w:rPr>
          <w:fldChar w:fldCharType="end"/>
        </w:r>
        <w:r w:rsidRPr="00A01906">
          <w:rPr>
            <w:rStyle w:val="Hyperlink"/>
            <w:rFonts w:ascii="Ebrima" w:hAnsi="Ebrima"/>
          </w:rPr>
          <w:fldChar w:fldCharType="end"/>
        </w:r>
      </w:ins>
    </w:p>
    <w:p w14:paraId="336EC359" w14:textId="15F2CC3D" w:rsidR="00A01906" w:rsidRPr="00A01906" w:rsidRDefault="00A01906">
      <w:pPr>
        <w:pStyle w:val="Sumrio1"/>
        <w:rPr>
          <w:ins w:id="85" w:author="Vinicius Franco" w:date="2020-12-28T16:49:00Z"/>
          <w:rFonts w:ascii="Ebrima" w:eastAsiaTheme="minorEastAsia" w:hAnsi="Ebrima" w:cstheme="minorBidi"/>
          <w:b w:val="0"/>
          <w:smallCaps w:val="0"/>
          <w:sz w:val="22"/>
          <w:szCs w:val="22"/>
        </w:rPr>
      </w:pPr>
      <w:ins w:id="86" w:author="Vinicius Franco" w:date="2020-12-28T16:49:00Z">
        <w:r w:rsidRPr="00A01906">
          <w:rPr>
            <w:rStyle w:val="Hyperlink"/>
            <w:rFonts w:ascii="Ebrima" w:hAnsi="Ebrima"/>
          </w:rPr>
          <w:fldChar w:fldCharType="begin"/>
        </w:r>
        <w:r w:rsidRPr="00A01906">
          <w:rPr>
            <w:rStyle w:val="Hyperlink"/>
            <w:rFonts w:ascii="Ebrima" w:hAnsi="Ebrima"/>
          </w:rPr>
          <w:instrText xml:space="preserve"> </w:instrText>
        </w:r>
        <w:r w:rsidRPr="00A01906">
          <w:rPr>
            <w:rFonts w:ascii="Ebrima" w:hAnsi="Ebrima"/>
          </w:rPr>
          <w:instrText>HYPERLINK \l "_Toc60066556"</w:instrText>
        </w:r>
        <w:r w:rsidRPr="00A01906">
          <w:rPr>
            <w:rStyle w:val="Hyperlink"/>
            <w:rFonts w:ascii="Ebrima" w:hAnsi="Ebrima"/>
          </w:rPr>
          <w:instrText xml:space="preserve"> </w:instrText>
        </w:r>
        <w:r w:rsidRPr="00A01906">
          <w:rPr>
            <w:rStyle w:val="Hyperlink"/>
            <w:rFonts w:ascii="Ebrima" w:hAnsi="Ebrima"/>
          </w:rPr>
        </w:r>
        <w:r w:rsidRPr="00A01906">
          <w:rPr>
            <w:rStyle w:val="Hyperlink"/>
            <w:rFonts w:ascii="Ebrima" w:hAnsi="Ebrima"/>
          </w:rPr>
          <w:fldChar w:fldCharType="separate"/>
        </w:r>
        <w:r w:rsidRPr="00A01906">
          <w:rPr>
            <w:rStyle w:val="Hyperlink"/>
            <w:rFonts w:ascii="Ebrima" w:hAnsi="Ebrima"/>
          </w:rPr>
          <w:t>CLÁUSULA XII – ASSEMBLEIA GERAL DE TITULARES DOS CRI</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_Toc60066556 \h </w:instrText>
        </w:r>
        <w:r w:rsidRPr="00A01906">
          <w:rPr>
            <w:rFonts w:ascii="Ebrima" w:hAnsi="Ebrima"/>
            <w:webHidden/>
          </w:rPr>
        </w:r>
        <w:r w:rsidRPr="00A01906">
          <w:rPr>
            <w:rFonts w:ascii="Ebrima" w:hAnsi="Ebrima"/>
            <w:webHidden/>
          </w:rPr>
          <w:fldChar w:fldCharType="separate"/>
        </w:r>
        <w:r w:rsidRPr="00A01906">
          <w:rPr>
            <w:rFonts w:ascii="Ebrima" w:hAnsi="Ebrima"/>
            <w:webHidden/>
          </w:rPr>
          <w:t>53</w:t>
        </w:r>
        <w:r w:rsidRPr="00A01906">
          <w:rPr>
            <w:rFonts w:ascii="Ebrima" w:hAnsi="Ebrima"/>
            <w:webHidden/>
          </w:rPr>
          <w:fldChar w:fldCharType="end"/>
        </w:r>
        <w:r w:rsidRPr="00A01906">
          <w:rPr>
            <w:rStyle w:val="Hyperlink"/>
            <w:rFonts w:ascii="Ebrima" w:hAnsi="Ebrima"/>
          </w:rPr>
          <w:fldChar w:fldCharType="end"/>
        </w:r>
      </w:ins>
    </w:p>
    <w:p w14:paraId="3B48FFAE" w14:textId="336F5260" w:rsidR="00A01906" w:rsidRPr="00A01906" w:rsidRDefault="00A01906">
      <w:pPr>
        <w:pStyle w:val="Sumrio1"/>
        <w:rPr>
          <w:ins w:id="87" w:author="Vinicius Franco" w:date="2020-12-28T16:49:00Z"/>
          <w:rFonts w:ascii="Ebrima" w:eastAsiaTheme="minorEastAsia" w:hAnsi="Ebrima" w:cstheme="minorBidi"/>
          <w:b w:val="0"/>
          <w:smallCaps w:val="0"/>
          <w:sz w:val="22"/>
          <w:szCs w:val="22"/>
        </w:rPr>
      </w:pPr>
      <w:ins w:id="88" w:author="Vinicius Franco" w:date="2020-12-28T16:49:00Z">
        <w:r w:rsidRPr="00A01906">
          <w:rPr>
            <w:rStyle w:val="Hyperlink"/>
            <w:rFonts w:ascii="Ebrima" w:hAnsi="Ebrima"/>
          </w:rPr>
          <w:lastRenderedPageBreak/>
          <w:fldChar w:fldCharType="begin"/>
        </w:r>
        <w:r w:rsidRPr="00A01906">
          <w:rPr>
            <w:rStyle w:val="Hyperlink"/>
            <w:rFonts w:ascii="Ebrima" w:hAnsi="Ebrima"/>
          </w:rPr>
          <w:instrText xml:space="preserve"> </w:instrText>
        </w:r>
        <w:r w:rsidRPr="00A01906">
          <w:rPr>
            <w:rFonts w:ascii="Ebrima" w:hAnsi="Ebrima"/>
          </w:rPr>
          <w:instrText>HYPERLINK \l "_Toc60066557"</w:instrText>
        </w:r>
        <w:r w:rsidRPr="00A01906">
          <w:rPr>
            <w:rStyle w:val="Hyperlink"/>
            <w:rFonts w:ascii="Ebrima" w:hAnsi="Ebrima"/>
          </w:rPr>
          <w:instrText xml:space="preserve"> </w:instrText>
        </w:r>
        <w:r w:rsidRPr="00A01906">
          <w:rPr>
            <w:rStyle w:val="Hyperlink"/>
            <w:rFonts w:ascii="Ebrima" w:hAnsi="Ebrima"/>
          </w:rPr>
        </w:r>
        <w:r w:rsidRPr="00A01906">
          <w:rPr>
            <w:rStyle w:val="Hyperlink"/>
            <w:rFonts w:ascii="Ebrima" w:hAnsi="Ebrima"/>
          </w:rPr>
          <w:fldChar w:fldCharType="separate"/>
        </w:r>
        <w:r w:rsidRPr="00A01906">
          <w:rPr>
            <w:rStyle w:val="Hyperlink"/>
            <w:rFonts w:ascii="Ebrima" w:hAnsi="Ebrima" w:cstheme="minorHAnsi"/>
          </w:rPr>
          <w:t>CLÁUSULA XIII – LIQUIDAÇÃO DO PATRIMÔNIO SEPARADO</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_Toc60066557 \h </w:instrText>
        </w:r>
        <w:r w:rsidRPr="00A01906">
          <w:rPr>
            <w:rFonts w:ascii="Ebrima" w:hAnsi="Ebrima"/>
            <w:webHidden/>
          </w:rPr>
        </w:r>
        <w:r w:rsidRPr="00A01906">
          <w:rPr>
            <w:rFonts w:ascii="Ebrima" w:hAnsi="Ebrima"/>
            <w:webHidden/>
          </w:rPr>
          <w:fldChar w:fldCharType="separate"/>
        </w:r>
        <w:r w:rsidRPr="00A01906">
          <w:rPr>
            <w:rFonts w:ascii="Ebrima" w:hAnsi="Ebrima"/>
            <w:webHidden/>
          </w:rPr>
          <w:t>56</w:t>
        </w:r>
        <w:r w:rsidRPr="00A01906">
          <w:rPr>
            <w:rFonts w:ascii="Ebrima" w:hAnsi="Ebrima"/>
            <w:webHidden/>
          </w:rPr>
          <w:fldChar w:fldCharType="end"/>
        </w:r>
        <w:r w:rsidRPr="00A01906">
          <w:rPr>
            <w:rStyle w:val="Hyperlink"/>
            <w:rFonts w:ascii="Ebrima" w:hAnsi="Ebrima"/>
          </w:rPr>
          <w:fldChar w:fldCharType="end"/>
        </w:r>
      </w:ins>
    </w:p>
    <w:p w14:paraId="7A858196" w14:textId="530E1C98" w:rsidR="00A01906" w:rsidRPr="00A01906" w:rsidRDefault="00A01906">
      <w:pPr>
        <w:pStyle w:val="Sumrio1"/>
        <w:rPr>
          <w:ins w:id="89" w:author="Vinicius Franco" w:date="2020-12-28T16:49:00Z"/>
          <w:rFonts w:ascii="Ebrima" w:eastAsiaTheme="minorEastAsia" w:hAnsi="Ebrima" w:cstheme="minorBidi"/>
          <w:b w:val="0"/>
          <w:smallCaps w:val="0"/>
          <w:sz w:val="22"/>
          <w:szCs w:val="22"/>
        </w:rPr>
      </w:pPr>
      <w:ins w:id="90" w:author="Vinicius Franco" w:date="2020-12-28T16:49:00Z">
        <w:r w:rsidRPr="00A01906">
          <w:rPr>
            <w:rStyle w:val="Hyperlink"/>
            <w:rFonts w:ascii="Ebrima" w:hAnsi="Ebrima"/>
          </w:rPr>
          <w:fldChar w:fldCharType="begin"/>
        </w:r>
        <w:r w:rsidRPr="00A01906">
          <w:rPr>
            <w:rStyle w:val="Hyperlink"/>
            <w:rFonts w:ascii="Ebrima" w:hAnsi="Ebrima"/>
          </w:rPr>
          <w:instrText xml:space="preserve"> </w:instrText>
        </w:r>
        <w:r w:rsidRPr="00A01906">
          <w:rPr>
            <w:rFonts w:ascii="Ebrima" w:hAnsi="Ebrima"/>
          </w:rPr>
          <w:instrText>HYPERLINK \l "_Toc60066558"</w:instrText>
        </w:r>
        <w:r w:rsidRPr="00A01906">
          <w:rPr>
            <w:rStyle w:val="Hyperlink"/>
            <w:rFonts w:ascii="Ebrima" w:hAnsi="Ebrima"/>
          </w:rPr>
          <w:instrText xml:space="preserve"> </w:instrText>
        </w:r>
        <w:r w:rsidRPr="00A01906">
          <w:rPr>
            <w:rStyle w:val="Hyperlink"/>
            <w:rFonts w:ascii="Ebrima" w:hAnsi="Ebrima"/>
          </w:rPr>
        </w:r>
        <w:r w:rsidRPr="00A01906">
          <w:rPr>
            <w:rStyle w:val="Hyperlink"/>
            <w:rFonts w:ascii="Ebrima" w:hAnsi="Ebrima"/>
          </w:rPr>
          <w:fldChar w:fldCharType="separate"/>
        </w:r>
        <w:r w:rsidRPr="00A01906">
          <w:rPr>
            <w:rStyle w:val="Hyperlink"/>
            <w:rFonts w:ascii="Ebrima" w:hAnsi="Ebrima" w:cstheme="minorHAnsi"/>
          </w:rPr>
          <w:t>CLÁUSULA XIV – DESPESAS DO PATRIMÔNIO SEPARADO</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_Toc60066558 \h </w:instrText>
        </w:r>
        <w:r w:rsidRPr="00A01906">
          <w:rPr>
            <w:rFonts w:ascii="Ebrima" w:hAnsi="Ebrima"/>
            <w:webHidden/>
          </w:rPr>
        </w:r>
        <w:r w:rsidRPr="00A01906">
          <w:rPr>
            <w:rFonts w:ascii="Ebrima" w:hAnsi="Ebrima"/>
            <w:webHidden/>
          </w:rPr>
          <w:fldChar w:fldCharType="separate"/>
        </w:r>
        <w:r w:rsidRPr="00A01906">
          <w:rPr>
            <w:rFonts w:ascii="Ebrima" w:hAnsi="Ebrima"/>
            <w:webHidden/>
          </w:rPr>
          <w:t>58</w:t>
        </w:r>
        <w:r w:rsidRPr="00A01906">
          <w:rPr>
            <w:rFonts w:ascii="Ebrima" w:hAnsi="Ebrima"/>
            <w:webHidden/>
          </w:rPr>
          <w:fldChar w:fldCharType="end"/>
        </w:r>
        <w:r w:rsidRPr="00A01906">
          <w:rPr>
            <w:rStyle w:val="Hyperlink"/>
            <w:rFonts w:ascii="Ebrima" w:hAnsi="Ebrima"/>
          </w:rPr>
          <w:fldChar w:fldCharType="end"/>
        </w:r>
      </w:ins>
    </w:p>
    <w:p w14:paraId="6EC94D5A" w14:textId="6D061631" w:rsidR="00A01906" w:rsidRPr="00A01906" w:rsidRDefault="00A01906">
      <w:pPr>
        <w:pStyle w:val="Sumrio1"/>
        <w:rPr>
          <w:ins w:id="91" w:author="Vinicius Franco" w:date="2020-12-28T16:49:00Z"/>
          <w:rFonts w:ascii="Ebrima" w:eastAsiaTheme="minorEastAsia" w:hAnsi="Ebrima" w:cstheme="minorBidi"/>
          <w:b w:val="0"/>
          <w:smallCaps w:val="0"/>
          <w:sz w:val="22"/>
          <w:szCs w:val="22"/>
        </w:rPr>
      </w:pPr>
      <w:ins w:id="92" w:author="Vinicius Franco" w:date="2020-12-28T16:49:00Z">
        <w:r w:rsidRPr="00A01906">
          <w:rPr>
            <w:rStyle w:val="Hyperlink"/>
            <w:rFonts w:ascii="Ebrima" w:hAnsi="Ebrima"/>
          </w:rPr>
          <w:fldChar w:fldCharType="begin"/>
        </w:r>
        <w:r w:rsidRPr="00A01906">
          <w:rPr>
            <w:rStyle w:val="Hyperlink"/>
            <w:rFonts w:ascii="Ebrima" w:hAnsi="Ebrima"/>
          </w:rPr>
          <w:instrText xml:space="preserve"> </w:instrText>
        </w:r>
        <w:r w:rsidRPr="00A01906">
          <w:rPr>
            <w:rFonts w:ascii="Ebrima" w:hAnsi="Ebrima"/>
          </w:rPr>
          <w:instrText>HYPERLINK \l "_Toc60066559"</w:instrText>
        </w:r>
        <w:r w:rsidRPr="00A01906">
          <w:rPr>
            <w:rStyle w:val="Hyperlink"/>
            <w:rFonts w:ascii="Ebrima" w:hAnsi="Ebrima"/>
          </w:rPr>
          <w:instrText xml:space="preserve"> </w:instrText>
        </w:r>
        <w:r w:rsidRPr="00A01906">
          <w:rPr>
            <w:rStyle w:val="Hyperlink"/>
            <w:rFonts w:ascii="Ebrima" w:hAnsi="Ebrima"/>
          </w:rPr>
        </w:r>
        <w:r w:rsidRPr="00A01906">
          <w:rPr>
            <w:rStyle w:val="Hyperlink"/>
            <w:rFonts w:ascii="Ebrima" w:hAnsi="Ebrima"/>
          </w:rPr>
          <w:fldChar w:fldCharType="separate"/>
        </w:r>
        <w:r w:rsidRPr="00A01906">
          <w:rPr>
            <w:rStyle w:val="Hyperlink"/>
            <w:rFonts w:ascii="Ebrima" w:hAnsi="Ebrima" w:cstheme="minorHAnsi"/>
          </w:rPr>
          <w:t>CLÁUSULA XV – COMUNICAÇÕES E PUBLICIDADE</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_Toc60066559 \h </w:instrText>
        </w:r>
        <w:r w:rsidRPr="00A01906">
          <w:rPr>
            <w:rFonts w:ascii="Ebrima" w:hAnsi="Ebrima"/>
            <w:webHidden/>
          </w:rPr>
        </w:r>
        <w:r w:rsidRPr="00A01906">
          <w:rPr>
            <w:rFonts w:ascii="Ebrima" w:hAnsi="Ebrima"/>
            <w:webHidden/>
          </w:rPr>
          <w:fldChar w:fldCharType="separate"/>
        </w:r>
        <w:r w:rsidRPr="00A01906">
          <w:rPr>
            <w:rFonts w:ascii="Ebrima" w:hAnsi="Ebrima"/>
            <w:webHidden/>
          </w:rPr>
          <w:t>60</w:t>
        </w:r>
        <w:r w:rsidRPr="00A01906">
          <w:rPr>
            <w:rFonts w:ascii="Ebrima" w:hAnsi="Ebrima"/>
            <w:webHidden/>
          </w:rPr>
          <w:fldChar w:fldCharType="end"/>
        </w:r>
        <w:r w:rsidRPr="00A01906">
          <w:rPr>
            <w:rStyle w:val="Hyperlink"/>
            <w:rFonts w:ascii="Ebrima" w:hAnsi="Ebrima"/>
          </w:rPr>
          <w:fldChar w:fldCharType="end"/>
        </w:r>
      </w:ins>
    </w:p>
    <w:p w14:paraId="3BA96B42" w14:textId="4BABE738" w:rsidR="00A01906" w:rsidRPr="00A01906" w:rsidRDefault="00A01906">
      <w:pPr>
        <w:pStyle w:val="Sumrio1"/>
        <w:rPr>
          <w:ins w:id="93" w:author="Vinicius Franco" w:date="2020-12-28T16:49:00Z"/>
          <w:rFonts w:ascii="Ebrima" w:eastAsiaTheme="minorEastAsia" w:hAnsi="Ebrima" w:cstheme="minorBidi"/>
          <w:b w:val="0"/>
          <w:smallCaps w:val="0"/>
          <w:sz w:val="22"/>
          <w:szCs w:val="22"/>
        </w:rPr>
      </w:pPr>
      <w:ins w:id="94" w:author="Vinicius Franco" w:date="2020-12-28T16:49:00Z">
        <w:r w:rsidRPr="00A01906">
          <w:rPr>
            <w:rStyle w:val="Hyperlink"/>
            <w:rFonts w:ascii="Ebrima" w:hAnsi="Ebrima"/>
          </w:rPr>
          <w:fldChar w:fldCharType="begin"/>
        </w:r>
        <w:r w:rsidRPr="00A01906">
          <w:rPr>
            <w:rStyle w:val="Hyperlink"/>
            <w:rFonts w:ascii="Ebrima" w:hAnsi="Ebrima"/>
          </w:rPr>
          <w:instrText xml:space="preserve"> </w:instrText>
        </w:r>
        <w:r w:rsidRPr="00A01906">
          <w:rPr>
            <w:rFonts w:ascii="Ebrima" w:hAnsi="Ebrima"/>
          </w:rPr>
          <w:instrText>HYPERLINK \l "_Toc60066560"</w:instrText>
        </w:r>
        <w:r w:rsidRPr="00A01906">
          <w:rPr>
            <w:rStyle w:val="Hyperlink"/>
            <w:rFonts w:ascii="Ebrima" w:hAnsi="Ebrima"/>
          </w:rPr>
          <w:instrText xml:space="preserve"> </w:instrText>
        </w:r>
        <w:r w:rsidRPr="00A01906">
          <w:rPr>
            <w:rStyle w:val="Hyperlink"/>
            <w:rFonts w:ascii="Ebrima" w:hAnsi="Ebrima"/>
          </w:rPr>
        </w:r>
        <w:r w:rsidRPr="00A01906">
          <w:rPr>
            <w:rStyle w:val="Hyperlink"/>
            <w:rFonts w:ascii="Ebrima" w:hAnsi="Ebrima"/>
          </w:rPr>
          <w:fldChar w:fldCharType="separate"/>
        </w:r>
        <w:r w:rsidRPr="00A01906">
          <w:rPr>
            <w:rStyle w:val="Hyperlink"/>
            <w:rFonts w:ascii="Ebrima" w:hAnsi="Ebrima" w:cstheme="minorHAnsi"/>
          </w:rPr>
          <w:t>CLÁUSULA XVI – TRATAMENTO TRIBUTÁRIO APLICÁVEL AOS INVESTIDORES</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_Toc60066560 \h </w:instrText>
        </w:r>
        <w:r w:rsidRPr="00A01906">
          <w:rPr>
            <w:rFonts w:ascii="Ebrima" w:hAnsi="Ebrima"/>
            <w:webHidden/>
          </w:rPr>
        </w:r>
        <w:r w:rsidRPr="00A01906">
          <w:rPr>
            <w:rFonts w:ascii="Ebrima" w:hAnsi="Ebrima"/>
            <w:webHidden/>
          </w:rPr>
          <w:fldChar w:fldCharType="separate"/>
        </w:r>
        <w:r w:rsidRPr="00A01906">
          <w:rPr>
            <w:rFonts w:ascii="Ebrima" w:hAnsi="Ebrima"/>
            <w:webHidden/>
          </w:rPr>
          <w:t>61</w:t>
        </w:r>
        <w:r w:rsidRPr="00A01906">
          <w:rPr>
            <w:rFonts w:ascii="Ebrima" w:hAnsi="Ebrima"/>
            <w:webHidden/>
          </w:rPr>
          <w:fldChar w:fldCharType="end"/>
        </w:r>
        <w:r w:rsidRPr="00A01906">
          <w:rPr>
            <w:rStyle w:val="Hyperlink"/>
            <w:rFonts w:ascii="Ebrima" w:hAnsi="Ebrima"/>
          </w:rPr>
          <w:fldChar w:fldCharType="end"/>
        </w:r>
      </w:ins>
    </w:p>
    <w:p w14:paraId="6D849CAA" w14:textId="4F08F3BB" w:rsidR="00A01906" w:rsidRPr="00A01906" w:rsidRDefault="00A01906">
      <w:pPr>
        <w:pStyle w:val="Sumrio1"/>
        <w:rPr>
          <w:ins w:id="95" w:author="Vinicius Franco" w:date="2020-12-28T16:49:00Z"/>
          <w:rFonts w:ascii="Ebrima" w:eastAsiaTheme="minorEastAsia" w:hAnsi="Ebrima" w:cstheme="minorBidi"/>
          <w:b w:val="0"/>
          <w:smallCaps w:val="0"/>
          <w:sz w:val="22"/>
          <w:szCs w:val="22"/>
        </w:rPr>
      </w:pPr>
      <w:ins w:id="96" w:author="Vinicius Franco" w:date="2020-12-28T16:49:00Z">
        <w:r w:rsidRPr="00A01906">
          <w:rPr>
            <w:rStyle w:val="Hyperlink"/>
            <w:rFonts w:ascii="Ebrima" w:hAnsi="Ebrima"/>
          </w:rPr>
          <w:fldChar w:fldCharType="begin"/>
        </w:r>
        <w:r w:rsidRPr="00A01906">
          <w:rPr>
            <w:rStyle w:val="Hyperlink"/>
            <w:rFonts w:ascii="Ebrima" w:hAnsi="Ebrima"/>
          </w:rPr>
          <w:instrText xml:space="preserve"> </w:instrText>
        </w:r>
        <w:r w:rsidRPr="00A01906">
          <w:rPr>
            <w:rFonts w:ascii="Ebrima" w:hAnsi="Ebrima"/>
          </w:rPr>
          <w:instrText>HYPERLINK \l "_Toc60066561"</w:instrText>
        </w:r>
        <w:r w:rsidRPr="00A01906">
          <w:rPr>
            <w:rStyle w:val="Hyperlink"/>
            <w:rFonts w:ascii="Ebrima" w:hAnsi="Ebrima"/>
          </w:rPr>
          <w:instrText xml:space="preserve"> </w:instrText>
        </w:r>
        <w:r w:rsidRPr="00A01906">
          <w:rPr>
            <w:rStyle w:val="Hyperlink"/>
            <w:rFonts w:ascii="Ebrima" w:hAnsi="Ebrima"/>
          </w:rPr>
        </w:r>
        <w:r w:rsidRPr="00A01906">
          <w:rPr>
            <w:rStyle w:val="Hyperlink"/>
            <w:rFonts w:ascii="Ebrima" w:hAnsi="Ebrima"/>
          </w:rPr>
          <w:fldChar w:fldCharType="separate"/>
        </w:r>
        <w:r w:rsidRPr="00A01906">
          <w:rPr>
            <w:rStyle w:val="Hyperlink"/>
            <w:rFonts w:ascii="Ebrima" w:hAnsi="Ebrima" w:cstheme="minorHAnsi"/>
          </w:rPr>
          <w:t>CLÁUSULA XVII – FATORES DE RISCO</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_Toc60066561 \h </w:instrText>
        </w:r>
        <w:r w:rsidRPr="00A01906">
          <w:rPr>
            <w:rFonts w:ascii="Ebrima" w:hAnsi="Ebrima"/>
            <w:webHidden/>
          </w:rPr>
        </w:r>
        <w:r w:rsidRPr="00A01906">
          <w:rPr>
            <w:rFonts w:ascii="Ebrima" w:hAnsi="Ebrima"/>
            <w:webHidden/>
          </w:rPr>
          <w:fldChar w:fldCharType="separate"/>
        </w:r>
        <w:r w:rsidRPr="00A01906">
          <w:rPr>
            <w:rFonts w:ascii="Ebrima" w:hAnsi="Ebrima"/>
            <w:webHidden/>
          </w:rPr>
          <w:t>64</w:t>
        </w:r>
        <w:r w:rsidRPr="00A01906">
          <w:rPr>
            <w:rFonts w:ascii="Ebrima" w:hAnsi="Ebrima"/>
            <w:webHidden/>
          </w:rPr>
          <w:fldChar w:fldCharType="end"/>
        </w:r>
        <w:r w:rsidRPr="00A01906">
          <w:rPr>
            <w:rStyle w:val="Hyperlink"/>
            <w:rFonts w:ascii="Ebrima" w:hAnsi="Ebrima"/>
          </w:rPr>
          <w:fldChar w:fldCharType="end"/>
        </w:r>
      </w:ins>
    </w:p>
    <w:p w14:paraId="137B0FDC" w14:textId="072AEA9F" w:rsidR="00A01906" w:rsidRPr="00A01906" w:rsidRDefault="00A01906">
      <w:pPr>
        <w:pStyle w:val="Sumrio1"/>
        <w:rPr>
          <w:ins w:id="97" w:author="Vinicius Franco" w:date="2020-12-28T16:49:00Z"/>
          <w:rFonts w:ascii="Ebrima" w:eastAsiaTheme="minorEastAsia" w:hAnsi="Ebrima" w:cstheme="minorBidi"/>
          <w:b w:val="0"/>
          <w:smallCaps w:val="0"/>
          <w:sz w:val="22"/>
          <w:szCs w:val="22"/>
        </w:rPr>
      </w:pPr>
      <w:ins w:id="98" w:author="Vinicius Franco" w:date="2020-12-28T16:49:00Z">
        <w:r w:rsidRPr="00A01906">
          <w:rPr>
            <w:rStyle w:val="Hyperlink"/>
            <w:rFonts w:ascii="Ebrima" w:hAnsi="Ebrima"/>
          </w:rPr>
          <w:fldChar w:fldCharType="begin"/>
        </w:r>
        <w:r w:rsidRPr="00A01906">
          <w:rPr>
            <w:rStyle w:val="Hyperlink"/>
            <w:rFonts w:ascii="Ebrima" w:hAnsi="Ebrima"/>
          </w:rPr>
          <w:instrText xml:space="preserve"> </w:instrText>
        </w:r>
        <w:r w:rsidRPr="00A01906">
          <w:rPr>
            <w:rFonts w:ascii="Ebrima" w:hAnsi="Ebrima"/>
          </w:rPr>
          <w:instrText>HYPERLINK \l "_Toc60066562"</w:instrText>
        </w:r>
        <w:r w:rsidRPr="00A01906">
          <w:rPr>
            <w:rStyle w:val="Hyperlink"/>
            <w:rFonts w:ascii="Ebrima" w:hAnsi="Ebrima"/>
          </w:rPr>
          <w:instrText xml:space="preserve"> </w:instrText>
        </w:r>
        <w:r w:rsidRPr="00A01906">
          <w:rPr>
            <w:rStyle w:val="Hyperlink"/>
            <w:rFonts w:ascii="Ebrima" w:hAnsi="Ebrima"/>
          </w:rPr>
        </w:r>
        <w:r w:rsidRPr="00A01906">
          <w:rPr>
            <w:rStyle w:val="Hyperlink"/>
            <w:rFonts w:ascii="Ebrima" w:hAnsi="Ebrima"/>
          </w:rPr>
          <w:fldChar w:fldCharType="separate"/>
        </w:r>
        <w:r w:rsidRPr="00A01906">
          <w:rPr>
            <w:rStyle w:val="Hyperlink"/>
            <w:rFonts w:ascii="Ebrima" w:hAnsi="Ebrima" w:cstheme="minorHAnsi"/>
          </w:rPr>
          <w:t>CLÁUSULA XVIII – CLASSIFICAÇÃO DE RISCO</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_Toc60066562 \h </w:instrText>
        </w:r>
        <w:r w:rsidRPr="00A01906">
          <w:rPr>
            <w:rFonts w:ascii="Ebrima" w:hAnsi="Ebrima"/>
            <w:webHidden/>
          </w:rPr>
        </w:r>
        <w:r w:rsidRPr="00A01906">
          <w:rPr>
            <w:rFonts w:ascii="Ebrima" w:hAnsi="Ebrima"/>
            <w:webHidden/>
          </w:rPr>
          <w:fldChar w:fldCharType="separate"/>
        </w:r>
        <w:r w:rsidRPr="00A01906">
          <w:rPr>
            <w:rFonts w:ascii="Ebrima" w:hAnsi="Ebrima"/>
            <w:webHidden/>
          </w:rPr>
          <w:t>75</w:t>
        </w:r>
        <w:r w:rsidRPr="00A01906">
          <w:rPr>
            <w:rFonts w:ascii="Ebrima" w:hAnsi="Ebrima"/>
            <w:webHidden/>
          </w:rPr>
          <w:fldChar w:fldCharType="end"/>
        </w:r>
        <w:r w:rsidRPr="00A01906">
          <w:rPr>
            <w:rStyle w:val="Hyperlink"/>
            <w:rFonts w:ascii="Ebrima" w:hAnsi="Ebrima"/>
          </w:rPr>
          <w:fldChar w:fldCharType="end"/>
        </w:r>
      </w:ins>
    </w:p>
    <w:p w14:paraId="731C2630" w14:textId="468DDC59" w:rsidR="00A01906" w:rsidRPr="00A01906" w:rsidRDefault="00A01906">
      <w:pPr>
        <w:pStyle w:val="Sumrio1"/>
        <w:rPr>
          <w:ins w:id="99" w:author="Vinicius Franco" w:date="2020-12-28T16:49:00Z"/>
          <w:rFonts w:ascii="Ebrima" w:eastAsiaTheme="minorEastAsia" w:hAnsi="Ebrima" w:cstheme="minorBidi"/>
          <w:b w:val="0"/>
          <w:smallCaps w:val="0"/>
          <w:sz w:val="22"/>
          <w:szCs w:val="22"/>
        </w:rPr>
      </w:pPr>
      <w:ins w:id="100" w:author="Vinicius Franco" w:date="2020-12-28T16:49:00Z">
        <w:r w:rsidRPr="00A01906">
          <w:rPr>
            <w:rStyle w:val="Hyperlink"/>
            <w:rFonts w:ascii="Ebrima" w:hAnsi="Ebrima"/>
          </w:rPr>
          <w:fldChar w:fldCharType="begin"/>
        </w:r>
        <w:r w:rsidRPr="00A01906">
          <w:rPr>
            <w:rStyle w:val="Hyperlink"/>
            <w:rFonts w:ascii="Ebrima" w:hAnsi="Ebrima"/>
          </w:rPr>
          <w:instrText xml:space="preserve"> </w:instrText>
        </w:r>
        <w:r w:rsidRPr="00A01906">
          <w:rPr>
            <w:rFonts w:ascii="Ebrima" w:hAnsi="Ebrima"/>
          </w:rPr>
          <w:instrText>HYPERLINK \l "_Toc60066563"</w:instrText>
        </w:r>
        <w:r w:rsidRPr="00A01906">
          <w:rPr>
            <w:rStyle w:val="Hyperlink"/>
            <w:rFonts w:ascii="Ebrima" w:hAnsi="Ebrima"/>
          </w:rPr>
          <w:instrText xml:space="preserve"> </w:instrText>
        </w:r>
        <w:r w:rsidRPr="00A01906">
          <w:rPr>
            <w:rStyle w:val="Hyperlink"/>
            <w:rFonts w:ascii="Ebrima" w:hAnsi="Ebrima"/>
          </w:rPr>
        </w:r>
        <w:r w:rsidRPr="00A01906">
          <w:rPr>
            <w:rStyle w:val="Hyperlink"/>
            <w:rFonts w:ascii="Ebrima" w:hAnsi="Ebrima"/>
          </w:rPr>
          <w:fldChar w:fldCharType="separate"/>
        </w:r>
        <w:r w:rsidRPr="00A01906">
          <w:rPr>
            <w:rStyle w:val="Hyperlink"/>
            <w:rFonts w:ascii="Ebrima" w:hAnsi="Ebrima" w:cstheme="minorHAnsi"/>
          </w:rPr>
          <w:t>CLÁUSULA XIX – DISPOSIÇÕES GERAIS</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_Toc60066563 \h </w:instrText>
        </w:r>
        <w:r w:rsidRPr="00A01906">
          <w:rPr>
            <w:rFonts w:ascii="Ebrima" w:hAnsi="Ebrima"/>
            <w:webHidden/>
          </w:rPr>
        </w:r>
        <w:r w:rsidRPr="00A01906">
          <w:rPr>
            <w:rFonts w:ascii="Ebrima" w:hAnsi="Ebrima"/>
            <w:webHidden/>
          </w:rPr>
          <w:fldChar w:fldCharType="separate"/>
        </w:r>
        <w:r w:rsidRPr="00A01906">
          <w:rPr>
            <w:rFonts w:ascii="Ebrima" w:hAnsi="Ebrima"/>
            <w:webHidden/>
          </w:rPr>
          <w:t>75</w:t>
        </w:r>
        <w:r w:rsidRPr="00A01906">
          <w:rPr>
            <w:rFonts w:ascii="Ebrima" w:hAnsi="Ebrima"/>
            <w:webHidden/>
          </w:rPr>
          <w:fldChar w:fldCharType="end"/>
        </w:r>
        <w:r w:rsidRPr="00A01906">
          <w:rPr>
            <w:rStyle w:val="Hyperlink"/>
            <w:rFonts w:ascii="Ebrima" w:hAnsi="Ebrima"/>
          </w:rPr>
          <w:fldChar w:fldCharType="end"/>
        </w:r>
      </w:ins>
    </w:p>
    <w:p w14:paraId="19F1F348" w14:textId="5646DA8E" w:rsidR="00A01906" w:rsidRPr="00A01906" w:rsidRDefault="00A01906">
      <w:pPr>
        <w:pStyle w:val="Sumrio1"/>
        <w:rPr>
          <w:ins w:id="101" w:author="Vinicius Franco" w:date="2020-12-28T16:49:00Z"/>
          <w:rFonts w:ascii="Ebrima" w:eastAsiaTheme="minorEastAsia" w:hAnsi="Ebrima" w:cstheme="minorBidi"/>
          <w:b w:val="0"/>
          <w:smallCaps w:val="0"/>
          <w:sz w:val="22"/>
          <w:szCs w:val="22"/>
        </w:rPr>
      </w:pPr>
      <w:ins w:id="102" w:author="Vinicius Franco" w:date="2020-12-28T16:49:00Z">
        <w:r w:rsidRPr="00A01906">
          <w:rPr>
            <w:rStyle w:val="Hyperlink"/>
            <w:rFonts w:ascii="Ebrima" w:hAnsi="Ebrima"/>
          </w:rPr>
          <w:fldChar w:fldCharType="begin"/>
        </w:r>
        <w:r w:rsidRPr="00A01906">
          <w:rPr>
            <w:rStyle w:val="Hyperlink"/>
            <w:rFonts w:ascii="Ebrima" w:hAnsi="Ebrima"/>
          </w:rPr>
          <w:instrText xml:space="preserve"> </w:instrText>
        </w:r>
        <w:r w:rsidRPr="00A01906">
          <w:rPr>
            <w:rFonts w:ascii="Ebrima" w:hAnsi="Ebrima"/>
          </w:rPr>
          <w:instrText>HYPERLINK \l "_Toc60066564"</w:instrText>
        </w:r>
        <w:r w:rsidRPr="00A01906">
          <w:rPr>
            <w:rStyle w:val="Hyperlink"/>
            <w:rFonts w:ascii="Ebrima" w:hAnsi="Ebrima"/>
          </w:rPr>
          <w:instrText xml:space="preserve"> </w:instrText>
        </w:r>
        <w:r w:rsidRPr="00A01906">
          <w:rPr>
            <w:rStyle w:val="Hyperlink"/>
            <w:rFonts w:ascii="Ebrima" w:hAnsi="Ebrima"/>
          </w:rPr>
        </w:r>
        <w:r w:rsidRPr="00A01906">
          <w:rPr>
            <w:rStyle w:val="Hyperlink"/>
            <w:rFonts w:ascii="Ebrima" w:hAnsi="Ebrima"/>
          </w:rPr>
          <w:fldChar w:fldCharType="separate"/>
        </w:r>
        <w:r w:rsidRPr="00A01906">
          <w:rPr>
            <w:rStyle w:val="Hyperlink"/>
            <w:rFonts w:ascii="Ebrima" w:hAnsi="Ebrima" w:cstheme="minorHAnsi"/>
          </w:rPr>
          <w:t>CLÁUSULA XX – LEI E SOLUÇÃO DE CONFLITOS</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_Toc60066564 \h </w:instrText>
        </w:r>
        <w:r w:rsidRPr="00A01906">
          <w:rPr>
            <w:rFonts w:ascii="Ebrima" w:hAnsi="Ebrima"/>
            <w:webHidden/>
          </w:rPr>
        </w:r>
        <w:r w:rsidRPr="00A01906">
          <w:rPr>
            <w:rFonts w:ascii="Ebrima" w:hAnsi="Ebrima"/>
            <w:webHidden/>
          </w:rPr>
          <w:fldChar w:fldCharType="separate"/>
        </w:r>
        <w:r w:rsidRPr="00A01906">
          <w:rPr>
            <w:rFonts w:ascii="Ebrima" w:hAnsi="Ebrima"/>
            <w:webHidden/>
          </w:rPr>
          <w:t>76</w:t>
        </w:r>
        <w:r w:rsidRPr="00A01906">
          <w:rPr>
            <w:rFonts w:ascii="Ebrima" w:hAnsi="Ebrima"/>
            <w:webHidden/>
          </w:rPr>
          <w:fldChar w:fldCharType="end"/>
        </w:r>
        <w:r w:rsidRPr="00A01906">
          <w:rPr>
            <w:rStyle w:val="Hyperlink"/>
            <w:rFonts w:ascii="Ebrima" w:hAnsi="Ebrima"/>
          </w:rPr>
          <w:fldChar w:fldCharType="end"/>
        </w:r>
      </w:ins>
    </w:p>
    <w:p w14:paraId="720EBDBC" w14:textId="2E205356" w:rsidR="00A01906" w:rsidRPr="00A01906" w:rsidRDefault="00A01906">
      <w:pPr>
        <w:pStyle w:val="Sumrio1"/>
        <w:rPr>
          <w:ins w:id="103" w:author="Vinicius Franco" w:date="2020-12-28T16:49:00Z"/>
          <w:rFonts w:ascii="Ebrima" w:eastAsiaTheme="minorEastAsia" w:hAnsi="Ebrima" w:cstheme="minorBidi"/>
          <w:b w:val="0"/>
          <w:smallCaps w:val="0"/>
          <w:sz w:val="22"/>
          <w:szCs w:val="22"/>
        </w:rPr>
      </w:pPr>
      <w:ins w:id="104" w:author="Vinicius Franco" w:date="2020-12-28T16:49:00Z">
        <w:r w:rsidRPr="00A01906">
          <w:rPr>
            <w:rStyle w:val="Hyperlink"/>
            <w:rFonts w:ascii="Ebrima" w:hAnsi="Ebrima"/>
          </w:rPr>
          <w:fldChar w:fldCharType="begin"/>
        </w:r>
        <w:r w:rsidRPr="00A01906">
          <w:rPr>
            <w:rStyle w:val="Hyperlink"/>
            <w:rFonts w:ascii="Ebrima" w:hAnsi="Ebrima"/>
          </w:rPr>
          <w:instrText xml:space="preserve"> </w:instrText>
        </w:r>
        <w:r w:rsidRPr="00A01906">
          <w:rPr>
            <w:rFonts w:ascii="Ebrima" w:hAnsi="Ebrima"/>
          </w:rPr>
          <w:instrText>HYPERLINK \l "_Toc60066565"</w:instrText>
        </w:r>
        <w:r w:rsidRPr="00A01906">
          <w:rPr>
            <w:rStyle w:val="Hyperlink"/>
            <w:rFonts w:ascii="Ebrima" w:hAnsi="Ebrima"/>
          </w:rPr>
          <w:instrText xml:space="preserve"> </w:instrText>
        </w:r>
        <w:r w:rsidRPr="00A01906">
          <w:rPr>
            <w:rStyle w:val="Hyperlink"/>
            <w:rFonts w:ascii="Ebrima" w:hAnsi="Ebrima"/>
          </w:rPr>
        </w:r>
        <w:r w:rsidRPr="00A01906">
          <w:rPr>
            <w:rStyle w:val="Hyperlink"/>
            <w:rFonts w:ascii="Ebrima" w:hAnsi="Ebrima"/>
          </w:rPr>
          <w:fldChar w:fldCharType="separate"/>
        </w:r>
        <w:r w:rsidRPr="00A01906">
          <w:rPr>
            <w:rStyle w:val="Hyperlink"/>
            <w:rFonts w:ascii="Ebrima" w:hAnsi="Ebrima" w:cstheme="minorHAnsi"/>
          </w:rPr>
          <w:t>CLÁUSULA XXI – ASSINATURA DIGITAL</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_Toc60066565 \h </w:instrText>
        </w:r>
        <w:r w:rsidRPr="00A01906">
          <w:rPr>
            <w:rFonts w:ascii="Ebrima" w:hAnsi="Ebrima"/>
            <w:webHidden/>
          </w:rPr>
        </w:r>
        <w:r w:rsidRPr="00A01906">
          <w:rPr>
            <w:rFonts w:ascii="Ebrima" w:hAnsi="Ebrima"/>
            <w:webHidden/>
          </w:rPr>
          <w:fldChar w:fldCharType="separate"/>
        </w:r>
        <w:r w:rsidRPr="00A01906">
          <w:rPr>
            <w:rFonts w:ascii="Ebrima" w:hAnsi="Ebrima"/>
            <w:webHidden/>
          </w:rPr>
          <w:t>78</w:t>
        </w:r>
        <w:r w:rsidRPr="00A01906">
          <w:rPr>
            <w:rFonts w:ascii="Ebrima" w:hAnsi="Ebrima"/>
            <w:webHidden/>
          </w:rPr>
          <w:fldChar w:fldCharType="end"/>
        </w:r>
        <w:r w:rsidRPr="00A01906">
          <w:rPr>
            <w:rStyle w:val="Hyperlink"/>
            <w:rFonts w:ascii="Ebrima" w:hAnsi="Ebrima"/>
          </w:rPr>
          <w:fldChar w:fldCharType="end"/>
        </w:r>
      </w:ins>
    </w:p>
    <w:p w14:paraId="3A91D86C" w14:textId="6722DDAC" w:rsidR="00A01906" w:rsidRPr="00A01906" w:rsidRDefault="00A01906">
      <w:pPr>
        <w:pStyle w:val="Sumrio1"/>
        <w:rPr>
          <w:ins w:id="105" w:author="Vinicius Franco" w:date="2020-12-28T16:49:00Z"/>
          <w:rFonts w:ascii="Ebrima" w:eastAsiaTheme="minorEastAsia" w:hAnsi="Ebrima" w:cstheme="minorBidi"/>
          <w:b w:val="0"/>
          <w:smallCaps w:val="0"/>
          <w:sz w:val="22"/>
          <w:szCs w:val="22"/>
        </w:rPr>
      </w:pPr>
      <w:ins w:id="106" w:author="Vinicius Franco" w:date="2020-12-28T16:49:00Z">
        <w:r w:rsidRPr="00A01906">
          <w:rPr>
            <w:rStyle w:val="Hyperlink"/>
            <w:rFonts w:ascii="Ebrima" w:hAnsi="Ebrima"/>
          </w:rPr>
          <w:fldChar w:fldCharType="begin"/>
        </w:r>
        <w:r w:rsidRPr="00A01906">
          <w:rPr>
            <w:rStyle w:val="Hyperlink"/>
            <w:rFonts w:ascii="Ebrima" w:hAnsi="Ebrima"/>
          </w:rPr>
          <w:instrText xml:space="preserve"> </w:instrText>
        </w:r>
        <w:r w:rsidRPr="00A01906">
          <w:rPr>
            <w:rFonts w:ascii="Ebrima" w:hAnsi="Ebrima"/>
          </w:rPr>
          <w:instrText>HYPERLINK \l "_Toc60066566"</w:instrText>
        </w:r>
        <w:r w:rsidRPr="00A01906">
          <w:rPr>
            <w:rStyle w:val="Hyperlink"/>
            <w:rFonts w:ascii="Ebrima" w:hAnsi="Ebrima"/>
          </w:rPr>
          <w:instrText xml:space="preserve"> </w:instrText>
        </w:r>
        <w:r w:rsidRPr="00A01906">
          <w:rPr>
            <w:rStyle w:val="Hyperlink"/>
            <w:rFonts w:ascii="Ebrima" w:hAnsi="Ebrima"/>
          </w:rPr>
        </w:r>
        <w:r w:rsidRPr="00A01906">
          <w:rPr>
            <w:rStyle w:val="Hyperlink"/>
            <w:rFonts w:ascii="Ebrima" w:hAnsi="Ebrima"/>
          </w:rPr>
          <w:fldChar w:fldCharType="separate"/>
        </w:r>
        <w:r w:rsidRPr="00A01906">
          <w:rPr>
            <w:rStyle w:val="Hyperlink"/>
            <w:rFonts w:ascii="Ebrima" w:hAnsi="Ebrima" w:cstheme="minorHAnsi"/>
          </w:rPr>
          <w:t>ANEXO I</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_Toc60066566 \h </w:instrText>
        </w:r>
        <w:r w:rsidRPr="00A01906">
          <w:rPr>
            <w:rFonts w:ascii="Ebrima" w:hAnsi="Ebrima"/>
            <w:webHidden/>
          </w:rPr>
        </w:r>
        <w:r w:rsidRPr="00A01906">
          <w:rPr>
            <w:rFonts w:ascii="Ebrima" w:hAnsi="Ebrima"/>
            <w:webHidden/>
          </w:rPr>
          <w:fldChar w:fldCharType="separate"/>
        </w:r>
        <w:r w:rsidRPr="00A01906">
          <w:rPr>
            <w:rFonts w:ascii="Ebrima" w:hAnsi="Ebrima"/>
            <w:webHidden/>
          </w:rPr>
          <w:t>81</w:t>
        </w:r>
        <w:r w:rsidRPr="00A01906">
          <w:rPr>
            <w:rFonts w:ascii="Ebrima" w:hAnsi="Ebrima"/>
            <w:webHidden/>
          </w:rPr>
          <w:fldChar w:fldCharType="end"/>
        </w:r>
        <w:r w:rsidRPr="00A01906">
          <w:rPr>
            <w:rStyle w:val="Hyperlink"/>
            <w:rFonts w:ascii="Ebrima" w:hAnsi="Ebrima"/>
          </w:rPr>
          <w:fldChar w:fldCharType="end"/>
        </w:r>
      </w:ins>
    </w:p>
    <w:p w14:paraId="08287C48" w14:textId="09129F60" w:rsidR="00A01906" w:rsidRPr="00A01906" w:rsidRDefault="00A01906">
      <w:pPr>
        <w:pStyle w:val="Sumrio1"/>
        <w:rPr>
          <w:ins w:id="107" w:author="Vinicius Franco" w:date="2020-12-28T16:49:00Z"/>
          <w:rFonts w:ascii="Ebrima" w:eastAsiaTheme="minorEastAsia" w:hAnsi="Ebrima" w:cstheme="minorBidi"/>
          <w:b w:val="0"/>
          <w:smallCaps w:val="0"/>
          <w:sz w:val="22"/>
          <w:szCs w:val="22"/>
        </w:rPr>
      </w:pPr>
      <w:ins w:id="108" w:author="Vinicius Franco" w:date="2020-12-28T16:49:00Z">
        <w:r w:rsidRPr="00A01906">
          <w:rPr>
            <w:rStyle w:val="Hyperlink"/>
            <w:rFonts w:ascii="Ebrima" w:hAnsi="Ebrima"/>
          </w:rPr>
          <w:fldChar w:fldCharType="begin"/>
        </w:r>
        <w:r w:rsidRPr="00A01906">
          <w:rPr>
            <w:rStyle w:val="Hyperlink"/>
            <w:rFonts w:ascii="Ebrima" w:hAnsi="Ebrima"/>
          </w:rPr>
          <w:instrText xml:space="preserve"> </w:instrText>
        </w:r>
        <w:r w:rsidRPr="00A01906">
          <w:rPr>
            <w:rFonts w:ascii="Ebrima" w:hAnsi="Ebrima"/>
          </w:rPr>
          <w:instrText>HYPERLINK \l "_Toc60066567"</w:instrText>
        </w:r>
        <w:r w:rsidRPr="00A01906">
          <w:rPr>
            <w:rStyle w:val="Hyperlink"/>
            <w:rFonts w:ascii="Ebrima" w:hAnsi="Ebrima"/>
          </w:rPr>
          <w:instrText xml:space="preserve"> </w:instrText>
        </w:r>
        <w:r w:rsidRPr="00A01906">
          <w:rPr>
            <w:rStyle w:val="Hyperlink"/>
            <w:rFonts w:ascii="Ebrima" w:hAnsi="Ebrima"/>
          </w:rPr>
        </w:r>
        <w:r w:rsidRPr="00A01906">
          <w:rPr>
            <w:rStyle w:val="Hyperlink"/>
            <w:rFonts w:ascii="Ebrima" w:hAnsi="Ebrima"/>
          </w:rPr>
          <w:fldChar w:fldCharType="separate"/>
        </w:r>
        <w:r w:rsidRPr="00A01906">
          <w:rPr>
            <w:rStyle w:val="Hyperlink"/>
            <w:rFonts w:ascii="Ebrima" w:hAnsi="Ebrima" w:cstheme="minorHAnsi"/>
          </w:rPr>
          <w:t>ANEXO II</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_Toc60066567 \h </w:instrText>
        </w:r>
        <w:r w:rsidRPr="00A01906">
          <w:rPr>
            <w:rFonts w:ascii="Ebrima" w:hAnsi="Ebrima"/>
            <w:webHidden/>
          </w:rPr>
        </w:r>
        <w:r w:rsidRPr="00A01906">
          <w:rPr>
            <w:rFonts w:ascii="Ebrima" w:hAnsi="Ebrima"/>
            <w:webHidden/>
          </w:rPr>
          <w:fldChar w:fldCharType="separate"/>
        </w:r>
        <w:r w:rsidRPr="00A01906">
          <w:rPr>
            <w:rFonts w:ascii="Ebrima" w:hAnsi="Ebrima"/>
            <w:webHidden/>
          </w:rPr>
          <w:t>83</w:t>
        </w:r>
        <w:r w:rsidRPr="00A01906">
          <w:rPr>
            <w:rFonts w:ascii="Ebrima" w:hAnsi="Ebrima"/>
            <w:webHidden/>
          </w:rPr>
          <w:fldChar w:fldCharType="end"/>
        </w:r>
        <w:r w:rsidRPr="00A01906">
          <w:rPr>
            <w:rStyle w:val="Hyperlink"/>
            <w:rFonts w:ascii="Ebrima" w:hAnsi="Ebrima"/>
          </w:rPr>
          <w:fldChar w:fldCharType="end"/>
        </w:r>
      </w:ins>
    </w:p>
    <w:p w14:paraId="14348FDB" w14:textId="75D0B36B" w:rsidR="00A01906" w:rsidRPr="00A01906" w:rsidRDefault="00A01906">
      <w:pPr>
        <w:pStyle w:val="Sumrio1"/>
        <w:rPr>
          <w:ins w:id="109" w:author="Vinicius Franco" w:date="2020-12-28T16:49:00Z"/>
          <w:rFonts w:ascii="Ebrima" w:eastAsiaTheme="minorEastAsia" w:hAnsi="Ebrima" w:cstheme="minorBidi"/>
          <w:b w:val="0"/>
          <w:smallCaps w:val="0"/>
          <w:sz w:val="22"/>
          <w:szCs w:val="22"/>
        </w:rPr>
      </w:pPr>
      <w:ins w:id="110" w:author="Vinicius Franco" w:date="2020-12-28T16:49:00Z">
        <w:r w:rsidRPr="00A01906">
          <w:rPr>
            <w:rStyle w:val="Hyperlink"/>
            <w:rFonts w:ascii="Ebrima" w:hAnsi="Ebrima"/>
          </w:rPr>
          <w:fldChar w:fldCharType="begin"/>
        </w:r>
        <w:r w:rsidRPr="00A01906">
          <w:rPr>
            <w:rStyle w:val="Hyperlink"/>
            <w:rFonts w:ascii="Ebrima" w:hAnsi="Ebrima"/>
          </w:rPr>
          <w:instrText xml:space="preserve"> </w:instrText>
        </w:r>
        <w:r w:rsidRPr="00A01906">
          <w:rPr>
            <w:rFonts w:ascii="Ebrima" w:hAnsi="Ebrima"/>
          </w:rPr>
          <w:instrText>HYPERLINK \l "_Toc60066568"</w:instrText>
        </w:r>
        <w:r w:rsidRPr="00A01906">
          <w:rPr>
            <w:rStyle w:val="Hyperlink"/>
            <w:rFonts w:ascii="Ebrima" w:hAnsi="Ebrima"/>
          </w:rPr>
          <w:instrText xml:space="preserve"> </w:instrText>
        </w:r>
        <w:r w:rsidRPr="00A01906">
          <w:rPr>
            <w:rStyle w:val="Hyperlink"/>
            <w:rFonts w:ascii="Ebrima" w:hAnsi="Ebrima"/>
          </w:rPr>
        </w:r>
        <w:r w:rsidRPr="00A01906">
          <w:rPr>
            <w:rStyle w:val="Hyperlink"/>
            <w:rFonts w:ascii="Ebrima" w:hAnsi="Ebrima"/>
          </w:rPr>
          <w:fldChar w:fldCharType="separate"/>
        </w:r>
        <w:r w:rsidRPr="00A01906">
          <w:rPr>
            <w:rStyle w:val="Hyperlink"/>
            <w:rFonts w:ascii="Ebrima" w:hAnsi="Ebrima" w:cstheme="minorHAnsi"/>
          </w:rPr>
          <w:t>ANEXO III</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_Toc60066568 \h </w:instrText>
        </w:r>
        <w:r w:rsidRPr="00A01906">
          <w:rPr>
            <w:rFonts w:ascii="Ebrima" w:hAnsi="Ebrima"/>
            <w:webHidden/>
          </w:rPr>
        </w:r>
        <w:r w:rsidRPr="00A01906">
          <w:rPr>
            <w:rFonts w:ascii="Ebrima" w:hAnsi="Ebrima"/>
            <w:webHidden/>
          </w:rPr>
          <w:fldChar w:fldCharType="separate"/>
        </w:r>
        <w:r w:rsidRPr="00A01906">
          <w:rPr>
            <w:rFonts w:ascii="Ebrima" w:hAnsi="Ebrima"/>
            <w:webHidden/>
          </w:rPr>
          <w:t>84</w:t>
        </w:r>
        <w:r w:rsidRPr="00A01906">
          <w:rPr>
            <w:rFonts w:ascii="Ebrima" w:hAnsi="Ebrima"/>
            <w:webHidden/>
          </w:rPr>
          <w:fldChar w:fldCharType="end"/>
        </w:r>
        <w:r w:rsidRPr="00A01906">
          <w:rPr>
            <w:rStyle w:val="Hyperlink"/>
            <w:rFonts w:ascii="Ebrima" w:hAnsi="Ebrima"/>
          </w:rPr>
          <w:fldChar w:fldCharType="end"/>
        </w:r>
      </w:ins>
    </w:p>
    <w:p w14:paraId="3F7F72CA" w14:textId="59808711" w:rsidR="00A01906" w:rsidRPr="00A01906" w:rsidRDefault="00A01906">
      <w:pPr>
        <w:pStyle w:val="Sumrio1"/>
        <w:rPr>
          <w:ins w:id="111" w:author="Vinicius Franco" w:date="2020-12-28T16:49:00Z"/>
          <w:rFonts w:ascii="Ebrima" w:eastAsiaTheme="minorEastAsia" w:hAnsi="Ebrima" w:cstheme="minorBidi"/>
          <w:b w:val="0"/>
          <w:smallCaps w:val="0"/>
          <w:sz w:val="22"/>
          <w:szCs w:val="22"/>
        </w:rPr>
      </w:pPr>
      <w:ins w:id="112" w:author="Vinicius Franco" w:date="2020-12-28T16:49:00Z">
        <w:r w:rsidRPr="00A01906">
          <w:rPr>
            <w:rStyle w:val="Hyperlink"/>
            <w:rFonts w:ascii="Ebrima" w:hAnsi="Ebrima"/>
          </w:rPr>
          <w:fldChar w:fldCharType="begin"/>
        </w:r>
        <w:r w:rsidRPr="00A01906">
          <w:rPr>
            <w:rStyle w:val="Hyperlink"/>
            <w:rFonts w:ascii="Ebrima" w:hAnsi="Ebrima"/>
          </w:rPr>
          <w:instrText xml:space="preserve"> </w:instrText>
        </w:r>
        <w:r w:rsidRPr="00A01906">
          <w:rPr>
            <w:rFonts w:ascii="Ebrima" w:hAnsi="Ebrima"/>
          </w:rPr>
          <w:instrText>HYPERLINK \l "_Toc60066569"</w:instrText>
        </w:r>
        <w:r w:rsidRPr="00A01906">
          <w:rPr>
            <w:rStyle w:val="Hyperlink"/>
            <w:rFonts w:ascii="Ebrima" w:hAnsi="Ebrima"/>
          </w:rPr>
          <w:instrText xml:space="preserve"> </w:instrText>
        </w:r>
        <w:r w:rsidRPr="00A01906">
          <w:rPr>
            <w:rStyle w:val="Hyperlink"/>
            <w:rFonts w:ascii="Ebrima" w:hAnsi="Ebrima"/>
          </w:rPr>
        </w:r>
        <w:r w:rsidRPr="00A01906">
          <w:rPr>
            <w:rStyle w:val="Hyperlink"/>
            <w:rFonts w:ascii="Ebrima" w:hAnsi="Ebrima"/>
          </w:rPr>
          <w:fldChar w:fldCharType="separate"/>
        </w:r>
        <w:r w:rsidRPr="00A01906">
          <w:rPr>
            <w:rStyle w:val="Hyperlink"/>
            <w:rFonts w:ascii="Ebrima" w:hAnsi="Ebrima" w:cstheme="minorHAnsi"/>
          </w:rPr>
          <w:t>ANEXO IV</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_Toc60066569 \h </w:instrText>
        </w:r>
        <w:r w:rsidRPr="00A01906">
          <w:rPr>
            <w:rFonts w:ascii="Ebrima" w:hAnsi="Ebrima"/>
            <w:webHidden/>
          </w:rPr>
        </w:r>
        <w:r w:rsidRPr="00A01906">
          <w:rPr>
            <w:rFonts w:ascii="Ebrima" w:hAnsi="Ebrima"/>
            <w:webHidden/>
          </w:rPr>
          <w:fldChar w:fldCharType="separate"/>
        </w:r>
        <w:r w:rsidRPr="00A01906">
          <w:rPr>
            <w:rFonts w:ascii="Ebrima" w:hAnsi="Ebrima"/>
            <w:webHidden/>
          </w:rPr>
          <w:t>85</w:t>
        </w:r>
        <w:r w:rsidRPr="00A01906">
          <w:rPr>
            <w:rFonts w:ascii="Ebrima" w:hAnsi="Ebrima"/>
            <w:webHidden/>
          </w:rPr>
          <w:fldChar w:fldCharType="end"/>
        </w:r>
        <w:r w:rsidRPr="00A01906">
          <w:rPr>
            <w:rStyle w:val="Hyperlink"/>
            <w:rFonts w:ascii="Ebrima" w:hAnsi="Ebrima"/>
          </w:rPr>
          <w:fldChar w:fldCharType="end"/>
        </w:r>
      </w:ins>
    </w:p>
    <w:p w14:paraId="17638BFF" w14:textId="1BB67482" w:rsidR="00A01906" w:rsidRPr="00A01906" w:rsidRDefault="00A01906">
      <w:pPr>
        <w:pStyle w:val="Sumrio1"/>
        <w:rPr>
          <w:ins w:id="113" w:author="Vinicius Franco" w:date="2020-12-28T16:49:00Z"/>
          <w:rFonts w:ascii="Ebrima" w:eastAsiaTheme="minorEastAsia" w:hAnsi="Ebrima" w:cstheme="minorBidi"/>
          <w:b w:val="0"/>
          <w:smallCaps w:val="0"/>
          <w:sz w:val="22"/>
          <w:szCs w:val="22"/>
        </w:rPr>
      </w:pPr>
      <w:ins w:id="114" w:author="Vinicius Franco" w:date="2020-12-28T16:49:00Z">
        <w:r w:rsidRPr="00A01906">
          <w:rPr>
            <w:rStyle w:val="Hyperlink"/>
            <w:rFonts w:ascii="Ebrima" w:hAnsi="Ebrima"/>
          </w:rPr>
          <w:fldChar w:fldCharType="begin"/>
        </w:r>
        <w:r w:rsidRPr="00A01906">
          <w:rPr>
            <w:rStyle w:val="Hyperlink"/>
            <w:rFonts w:ascii="Ebrima" w:hAnsi="Ebrima"/>
          </w:rPr>
          <w:instrText xml:space="preserve"> </w:instrText>
        </w:r>
        <w:r w:rsidRPr="00A01906">
          <w:rPr>
            <w:rFonts w:ascii="Ebrima" w:hAnsi="Ebrima"/>
          </w:rPr>
          <w:instrText>HYPERLINK \l "_Toc60066570"</w:instrText>
        </w:r>
        <w:r w:rsidRPr="00A01906">
          <w:rPr>
            <w:rStyle w:val="Hyperlink"/>
            <w:rFonts w:ascii="Ebrima" w:hAnsi="Ebrima"/>
          </w:rPr>
          <w:instrText xml:space="preserve"> </w:instrText>
        </w:r>
        <w:r w:rsidRPr="00A01906">
          <w:rPr>
            <w:rStyle w:val="Hyperlink"/>
            <w:rFonts w:ascii="Ebrima" w:hAnsi="Ebrima"/>
          </w:rPr>
        </w:r>
        <w:r w:rsidRPr="00A01906">
          <w:rPr>
            <w:rStyle w:val="Hyperlink"/>
            <w:rFonts w:ascii="Ebrima" w:hAnsi="Ebrima"/>
          </w:rPr>
          <w:fldChar w:fldCharType="separate"/>
        </w:r>
        <w:r w:rsidRPr="00A01906">
          <w:rPr>
            <w:rStyle w:val="Hyperlink"/>
            <w:rFonts w:ascii="Ebrima" w:hAnsi="Ebrima" w:cstheme="minorHAnsi"/>
          </w:rPr>
          <w:t>ANEXO V</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_Toc60066570 \h </w:instrText>
        </w:r>
        <w:r w:rsidRPr="00A01906">
          <w:rPr>
            <w:rFonts w:ascii="Ebrima" w:hAnsi="Ebrima"/>
            <w:webHidden/>
          </w:rPr>
        </w:r>
        <w:r w:rsidRPr="00A01906">
          <w:rPr>
            <w:rFonts w:ascii="Ebrima" w:hAnsi="Ebrima"/>
            <w:webHidden/>
          </w:rPr>
          <w:fldChar w:fldCharType="separate"/>
        </w:r>
        <w:r w:rsidRPr="00A01906">
          <w:rPr>
            <w:rFonts w:ascii="Ebrima" w:hAnsi="Ebrima"/>
            <w:webHidden/>
          </w:rPr>
          <w:t>86</w:t>
        </w:r>
        <w:r w:rsidRPr="00A01906">
          <w:rPr>
            <w:rFonts w:ascii="Ebrima" w:hAnsi="Ebrima"/>
            <w:webHidden/>
          </w:rPr>
          <w:fldChar w:fldCharType="end"/>
        </w:r>
        <w:r w:rsidRPr="00A01906">
          <w:rPr>
            <w:rStyle w:val="Hyperlink"/>
            <w:rFonts w:ascii="Ebrima" w:hAnsi="Ebrima"/>
          </w:rPr>
          <w:fldChar w:fldCharType="end"/>
        </w:r>
      </w:ins>
    </w:p>
    <w:p w14:paraId="60FE7C98" w14:textId="378E23BA" w:rsidR="00A01906" w:rsidRPr="00A01906" w:rsidRDefault="00A01906">
      <w:pPr>
        <w:pStyle w:val="Sumrio1"/>
        <w:rPr>
          <w:ins w:id="115" w:author="Vinicius Franco" w:date="2020-12-28T16:49:00Z"/>
          <w:rFonts w:ascii="Ebrima" w:eastAsiaTheme="minorEastAsia" w:hAnsi="Ebrima" w:cstheme="minorBidi"/>
          <w:b w:val="0"/>
          <w:smallCaps w:val="0"/>
          <w:sz w:val="22"/>
          <w:szCs w:val="22"/>
        </w:rPr>
      </w:pPr>
      <w:ins w:id="116" w:author="Vinicius Franco" w:date="2020-12-28T16:49:00Z">
        <w:r w:rsidRPr="00A01906">
          <w:rPr>
            <w:rStyle w:val="Hyperlink"/>
            <w:rFonts w:ascii="Ebrima" w:hAnsi="Ebrima"/>
          </w:rPr>
          <w:fldChar w:fldCharType="begin"/>
        </w:r>
        <w:r w:rsidRPr="00A01906">
          <w:rPr>
            <w:rStyle w:val="Hyperlink"/>
            <w:rFonts w:ascii="Ebrima" w:hAnsi="Ebrima"/>
          </w:rPr>
          <w:instrText xml:space="preserve"> </w:instrText>
        </w:r>
        <w:r w:rsidRPr="00A01906">
          <w:rPr>
            <w:rFonts w:ascii="Ebrima" w:hAnsi="Ebrima"/>
          </w:rPr>
          <w:instrText>HYPERLINK \l "_Toc60066571"</w:instrText>
        </w:r>
        <w:r w:rsidRPr="00A01906">
          <w:rPr>
            <w:rStyle w:val="Hyperlink"/>
            <w:rFonts w:ascii="Ebrima" w:hAnsi="Ebrima"/>
          </w:rPr>
          <w:instrText xml:space="preserve"> </w:instrText>
        </w:r>
        <w:r w:rsidRPr="00A01906">
          <w:rPr>
            <w:rStyle w:val="Hyperlink"/>
            <w:rFonts w:ascii="Ebrima" w:hAnsi="Ebrima"/>
          </w:rPr>
        </w:r>
        <w:r w:rsidRPr="00A01906">
          <w:rPr>
            <w:rStyle w:val="Hyperlink"/>
            <w:rFonts w:ascii="Ebrima" w:hAnsi="Ebrima"/>
          </w:rPr>
          <w:fldChar w:fldCharType="separate"/>
        </w:r>
        <w:r w:rsidRPr="00A01906">
          <w:rPr>
            <w:rStyle w:val="Hyperlink"/>
            <w:rFonts w:ascii="Ebrima" w:hAnsi="Ebrima" w:cstheme="minorHAnsi"/>
          </w:rPr>
          <w:t>ANEXO VI</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_Toc60066571 \h </w:instrText>
        </w:r>
        <w:r w:rsidRPr="00A01906">
          <w:rPr>
            <w:rFonts w:ascii="Ebrima" w:hAnsi="Ebrima"/>
            <w:webHidden/>
          </w:rPr>
        </w:r>
        <w:r w:rsidRPr="00A01906">
          <w:rPr>
            <w:rFonts w:ascii="Ebrima" w:hAnsi="Ebrima"/>
            <w:webHidden/>
          </w:rPr>
          <w:fldChar w:fldCharType="separate"/>
        </w:r>
        <w:r w:rsidRPr="00A01906">
          <w:rPr>
            <w:rFonts w:ascii="Ebrima" w:hAnsi="Ebrima"/>
            <w:webHidden/>
          </w:rPr>
          <w:t>87</w:t>
        </w:r>
        <w:r w:rsidRPr="00A01906">
          <w:rPr>
            <w:rFonts w:ascii="Ebrima" w:hAnsi="Ebrima"/>
            <w:webHidden/>
          </w:rPr>
          <w:fldChar w:fldCharType="end"/>
        </w:r>
        <w:r w:rsidRPr="00A01906">
          <w:rPr>
            <w:rStyle w:val="Hyperlink"/>
            <w:rFonts w:ascii="Ebrima" w:hAnsi="Ebrima"/>
          </w:rPr>
          <w:fldChar w:fldCharType="end"/>
        </w:r>
      </w:ins>
    </w:p>
    <w:p w14:paraId="1DFEAD96" w14:textId="346ED1CC" w:rsidR="00A01906" w:rsidRPr="00A01906" w:rsidRDefault="00A01906">
      <w:pPr>
        <w:pStyle w:val="Sumrio1"/>
        <w:rPr>
          <w:ins w:id="117" w:author="Vinicius Franco" w:date="2020-12-28T16:49:00Z"/>
          <w:rFonts w:ascii="Ebrima" w:eastAsiaTheme="minorEastAsia" w:hAnsi="Ebrima" w:cstheme="minorBidi"/>
          <w:b w:val="0"/>
          <w:smallCaps w:val="0"/>
          <w:sz w:val="22"/>
          <w:szCs w:val="22"/>
        </w:rPr>
      </w:pPr>
      <w:ins w:id="118" w:author="Vinicius Franco" w:date="2020-12-28T16:49:00Z">
        <w:r w:rsidRPr="00A01906">
          <w:rPr>
            <w:rStyle w:val="Hyperlink"/>
            <w:rFonts w:ascii="Ebrima" w:hAnsi="Ebrima"/>
          </w:rPr>
          <w:fldChar w:fldCharType="begin"/>
        </w:r>
        <w:r w:rsidRPr="00A01906">
          <w:rPr>
            <w:rStyle w:val="Hyperlink"/>
            <w:rFonts w:ascii="Ebrima" w:hAnsi="Ebrima"/>
          </w:rPr>
          <w:instrText xml:space="preserve"> </w:instrText>
        </w:r>
        <w:r w:rsidRPr="00A01906">
          <w:rPr>
            <w:rFonts w:ascii="Ebrima" w:hAnsi="Ebrima"/>
          </w:rPr>
          <w:instrText>HYPERLINK \l "_Toc60066572"</w:instrText>
        </w:r>
        <w:r w:rsidRPr="00A01906">
          <w:rPr>
            <w:rStyle w:val="Hyperlink"/>
            <w:rFonts w:ascii="Ebrima" w:hAnsi="Ebrima"/>
          </w:rPr>
          <w:instrText xml:space="preserve"> </w:instrText>
        </w:r>
        <w:r w:rsidRPr="00A01906">
          <w:rPr>
            <w:rStyle w:val="Hyperlink"/>
            <w:rFonts w:ascii="Ebrima" w:hAnsi="Ebrima"/>
          </w:rPr>
        </w:r>
        <w:r w:rsidRPr="00A01906">
          <w:rPr>
            <w:rStyle w:val="Hyperlink"/>
            <w:rFonts w:ascii="Ebrima" w:hAnsi="Ebrima"/>
          </w:rPr>
          <w:fldChar w:fldCharType="separate"/>
        </w:r>
        <w:r w:rsidRPr="00A01906">
          <w:rPr>
            <w:rStyle w:val="Hyperlink"/>
            <w:rFonts w:ascii="Ebrima" w:hAnsi="Ebrima" w:cstheme="minorHAnsi"/>
          </w:rPr>
          <w:t>ANEXO VII</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_Toc60066572 \h </w:instrText>
        </w:r>
        <w:r w:rsidRPr="00A01906">
          <w:rPr>
            <w:rFonts w:ascii="Ebrima" w:hAnsi="Ebrima"/>
            <w:webHidden/>
          </w:rPr>
        </w:r>
        <w:r w:rsidRPr="00A01906">
          <w:rPr>
            <w:rFonts w:ascii="Ebrima" w:hAnsi="Ebrima"/>
            <w:webHidden/>
          </w:rPr>
          <w:fldChar w:fldCharType="separate"/>
        </w:r>
        <w:r w:rsidRPr="00A01906">
          <w:rPr>
            <w:rFonts w:ascii="Ebrima" w:hAnsi="Ebrima"/>
            <w:webHidden/>
          </w:rPr>
          <w:t>88</w:t>
        </w:r>
        <w:r w:rsidRPr="00A01906">
          <w:rPr>
            <w:rFonts w:ascii="Ebrima" w:hAnsi="Ebrima"/>
            <w:webHidden/>
          </w:rPr>
          <w:fldChar w:fldCharType="end"/>
        </w:r>
        <w:r w:rsidRPr="00A01906">
          <w:rPr>
            <w:rStyle w:val="Hyperlink"/>
            <w:rFonts w:ascii="Ebrima" w:hAnsi="Ebrima"/>
          </w:rPr>
          <w:fldChar w:fldCharType="end"/>
        </w:r>
      </w:ins>
    </w:p>
    <w:p w14:paraId="4E560937" w14:textId="142AA164" w:rsidR="00A01906" w:rsidRPr="00A01906" w:rsidRDefault="00A01906">
      <w:pPr>
        <w:pStyle w:val="Sumrio1"/>
        <w:rPr>
          <w:ins w:id="119" w:author="Vinicius Franco" w:date="2020-12-28T16:49:00Z"/>
          <w:rFonts w:ascii="Ebrima" w:eastAsiaTheme="minorEastAsia" w:hAnsi="Ebrima" w:cstheme="minorBidi"/>
          <w:b w:val="0"/>
          <w:smallCaps w:val="0"/>
          <w:sz w:val="22"/>
          <w:szCs w:val="22"/>
        </w:rPr>
      </w:pPr>
      <w:ins w:id="120" w:author="Vinicius Franco" w:date="2020-12-28T16:49:00Z">
        <w:r w:rsidRPr="00A01906">
          <w:rPr>
            <w:rStyle w:val="Hyperlink"/>
            <w:rFonts w:ascii="Ebrima" w:hAnsi="Ebrima"/>
          </w:rPr>
          <w:fldChar w:fldCharType="begin"/>
        </w:r>
        <w:r w:rsidRPr="00A01906">
          <w:rPr>
            <w:rStyle w:val="Hyperlink"/>
            <w:rFonts w:ascii="Ebrima" w:hAnsi="Ebrima"/>
          </w:rPr>
          <w:instrText xml:space="preserve"> </w:instrText>
        </w:r>
        <w:r w:rsidRPr="00A01906">
          <w:rPr>
            <w:rFonts w:ascii="Ebrima" w:hAnsi="Ebrima"/>
          </w:rPr>
          <w:instrText>HYPERLINK \l "_Toc60066573"</w:instrText>
        </w:r>
        <w:r w:rsidRPr="00A01906">
          <w:rPr>
            <w:rStyle w:val="Hyperlink"/>
            <w:rFonts w:ascii="Ebrima" w:hAnsi="Ebrima"/>
          </w:rPr>
          <w:instrText xml:space="preserve"> </w:instrText>
        </w:r>
        <w:r w:rsidRPr="00A01906">
          <w:rPr>
            <w:rStyle w:val="Hyperlink"/>
            <w:rFonts w:ascii="Ebrima" w:hAnsi="Ebrima"/>
          </w:rPr>
        </w:r>
        <w:r w:rsidRPr="00A01906">
          <w:rPr>
            <w:rStyle w:val="Hyperlink"/>
            <w:rFonts w:ascii="Ebrima" w:hAnsi="Ebrima"/>
          </w:rPr>
          <w:fldChar w:fldCharType="separate"/>
        </w:r>
        <w:r w:rsidRPr="00A01906">
          <w:rPr>
            <w:rStyle w:val="Hyperlink"/>
            <w:rFonts w:ascii="Ebrima" w:hAnsi="Ebrima" w:cstheme="minorHAnsi"/>
          </w:rPr>
          <w:t>ANEXO VIII-A</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_Toc60066573 \h </w:instrText>
        </w:r>
        <w:r w:rsidRPr="00A01906">
          <w:rPr>
            <w:rFonts w:ascii="Ebrima" w:hAnsi="Ebrima"/>
            <w:webHidden/>
          </w:rPr>
        </w:r>
        <w:r w:rsidRPr="00A01906">
          <w:rPr>
            <w:rFonts w:ascii="Ebrima" w:hAnsi="Ebrima"/>
            <w:webHidden/>
          </w:rPr>
          <w:fldChar w:fldCharType="separate"/>
        </w:r>
        <w:r w:rsidRPr="00A01906">
          <w:rPr>
            <w:rFonts w:ascii="Ebrima" w:hAnsi="Ebrima"/>
            <w:webHidden/>
          </w:rPr>
          <w:t>118</w:t>
        </w:r>
        <w:r w:rsidRPr="00A01906">
          <w:rPr>
            <w:rFonts w:ascii="Ebrima" w:hAnsi="Ebrima"/>
            <w:webHidden/>
          </w:rPr>
          <w:fldChar w:fldCharType="end"/>
        </w:r>
        <w:r w:rsidRPr="00A01906">
          <w:rPr>
            <w:rStyle w:val="Hyperlink"/>
            <w:rFonts w:ascii="Ebrima" w:hAnsi="Ebrima"/>
          </w:rPr>
          <w:fldChar w:fldCharType="end"/>
        </w:r>
      </w:ins>
    </w:p>
    <w:p w14:paraId="55AC65E3" w14:textId="64EFA97A" w:rsidR="00A01906" w:rsidRPr="00A01906" w:rsidRDefault="00A01906">
      <w:pPr>
        <w:pStyle w:val="Sumrio1"/>
        <w:rPr>
          <w:ins w:id="121" w:author="Vinicius Franco" w:date="2020-12-28T16:49:00Z"/>
          <w:rFonts w:ascii="Ebrima" w:eastAsiaTheme="minorEastAsia" w:hAnsi="Ebrima" w:cstheme="minorBidi"/>
          <w:b w:val="0"/>
          <w:smallCaps w:val="0"/>
          <w:sz w:val="22"/>
          <w:szCs w:val="22"/>
        </w:rPr>
      </w:pPr>
      <w:ins w:id="122" w:author="Vinicius Franco" w:date="2020-12-28T16:49:00Z">
        <w:r w:rsidRPr="00A01906">
          <w:rPr>
            <w:rStyle w:val="Hyperlink"/>
            <w:rFonts w:ascii="Ebrima" w:hAnsi="Ebrima"/>
          </w:rPr>
          <w:fldChar w:fldCharType="begin"/>
        </w:r>
        <w:r w:rsidRPr="00A01906">
          <w:rPr>
            <w:rStyle w:val="Hyperlink"/>
            <w:rFonts w:ascii="Ebrima" w:hAnsi="Ebrima"/>
          </w:rPr>
          <w:instrText xml:space="preserve"> </w:instrText>
        </w:r>
        <w:r w:rsidRPr="00A01906">
          <w:rPr>
            <w:rFonts w:ascii="Ebrima" w:hAnsi="Ebrima"/>
          </w:rPr>
          <w:instrText>HYPERLINK \l "_Toc60066574"</w:instrText>
        </w:r>
        <w:r w:rsidRPr="00A01906">
          <w:rPr>
            <w:rStyle w:val="Hyperlink"/>
            <w:rFonts w:ascii="Ebrima" w:hAnsi="Ebrima"/>
          </w:rPr>
          <w:instrText xml:space="preserve"> </w:instrText>
        </w:r>
        <w:r w:rsidRPr="00A01906">
          <w:rPr>
            <w:rStyle w:val="Hyperlink"/>
            <w:rFonts w:ascii="Ebrima" w:hAnsi="Ebrima"/>
          </w:rPr>
        </w:r>
        <w:r w:rsidRPr="00A01906">
          <w:rPr>
            <w:rStyle w:val="Hyperlink"/>
            <w:rFonts w:ascii="Ebrima" w:hAnsi="Ebrima"/>
          </w:rPr>
          <w:fldChar w:fldCharType="separate"/>
        </w:r>
        <w:r w:rsidRPr="00A01906">
          <w:rPr>
            <w:rStyle w:val="Hyperlink"/>
            <w:rFonts w:ascii="Ebrima" w:hAnsi="Ebrima" w:cstheme="minorHAnsi"/>
          </w:rPr>
          <w:t>ANEXO VIII-B</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_Toc60066574 \h </w:instrText>
        </w:r>
        <w:r w:rsidRPr="00A01906">
          <w:rPr>
            <w:rFonts w:ascii="Ebrima" w:hAnsi="Ebrima"/>
            <w:webHidden/>
          </w:rPr>
        </w:r>
        <w:r w:rsidRPr="00A01906">
          <w:rPr>
            <w:rFonts w:ascii="Ebrima" w:hAnsi="Ebrima"/>
            <w:webHidden/>
          </w:rPr>
          <w:fldChar w:fldCharType="separate"/>
        </w:r>
        <w:r w:rsidRPr="00A01906">
          <w:rPr>
            <w:rFonts w:ascii="Ebrima" w:hAnsi="Ebrima"/>
            <w:webHidden/>
          </w:rPr>
          <w:t>119</w:t>
        </w:r>
        <w:r w:rsidRPr="00A01906">
          <w:rPr>
            <w:rFonts w:ascii="Ebrima" w:hAnsi="Ebrima"/>
            <w:webHidden/>
          </w:rPr>
          <w:fldChar w:fldCharType="end"/>
        </w:r>
        <w:r w:rsidRPr="00A01906">
          <w:rPr>
            <w:rStyle w:val="Hyperlink"/>
            <w:rFonts w:ascii="Ebrima" w:hAnsi="Ebrima"/>
          </w:rPr>
          <w:fldChar w:fldCharType="end"/>
        </w:r>
      </w:ins>
    </w:p>
    <w:p w14:paraId="51CD8650" w14:textId="4DFABCF9" w:rsidR="00A01906" w:rsidRPr="00A01906" w:rsidRDefault="00A01906">
      <w:pPr>
        <w:pStyle w:val="Sumrio1"/>
        <w:rPr>
          <w:ins w:id="123" w:author="Vinicius Franco" w:date="2020-12-28T16:49:00Z"/>
          <w:rFonts w:ascii="Ebrima" w:eastAsiaTheme="minorEastAsia" w:hAnsi="Ebrima" w:cstheme="minorBidi"/>
          <w:b w:val="0"/>
          <w:smallCaps w:val="0"/>
          <w:sz w:val="22"/>
          <w:szCs w:val="22"/>
        </w:rPr>
      </w:pPr>
      <w:ins w:id="124" w:author="Vinicius Franco" w:date="2020-12-28T16:49:00Z">
        <w:r w:rsidRPr="00A01906">
          <w:rPr>
            <w:rStyle w:val="Hyperlink"/>
            <w:rFonts w:ascii="Ebrima" w:hAnsi="Ebrima"/>
          </w:rPr>
          <w:fldChar w:fldCharType="begin"/>
        </w:r>
        <w:r w:rsidRPr="00A01906">
          <w:rPr>
            <w:rStyle w:val="Hyperlink"/>
            <w:rFonts w:ascii="Ebrima" w:hAnsi="Ebrima"/>
          </w:rPr>
          <w:instrText xml:space="preserve"> </w:instrText>
        </w:r>
        <w:r w:rsidRPr="00A01906">
          <w:rPr>
            <w:rFonts w:ascii="Ebrima" w:hAnsi="Ebrima"/>
          </w:rPr>
          <w:instrText>HYPERLINK \l "_Toc60066575"</w:instrText>
        </w:r>
        <w:r w:rsidRPr="00A01906">
          <w:rPr>
            <w:rStyle w:val="Hyperlink"/>
            <w:rFonts w:ascii="Ebrima" w:hAnsi="Ebrima"/>
          </w:rPr>
          <w:instrText xml:space="preserve"> </w:instrText>
        </w:r>
        <w:r w:rsidRPr="00A01906">
          <w:rPr>
            <w:rStyle w:val="Hyperlink"/>
            <w:rFonts w:ascii="Ebrima" w:hAnsi="Ebrima"/>
          </w:rPr>
        </w:r>
        <w:r w:rsidRPr="00A01906">
          <w:rPr>
            <w:rStyle w:val="Hyperlink"/>
            <w:rFonts w:ascii="Ebrima" w:hAnsi="Ebrima"/>
          </w:rPr>
          <w:fldChar w:fldCharType="separate"/>
        </w:r>
        <w:r w:rsidRPr="00A01906">
          <w:rPr>
            <w:rStyle w:val="Hyperlink"/>
            <w:rFonts w:ascii="Ebrima" w:hAnsi="Ebrima" w:cstheme="minorHAnsi"/>
          </w:rPr>
          <w:t>ANEXO IX</w:t>
        </w:r>
        <w:r w:rsidRPr="00A01906">
          <w:rPr>
            <w:rFonts w:ascii="Ebrima" w:hAnsi="Ebrima"/>
            <w:webHidden/>
          </w:rPr>
          <w:tab/>
        </w:r>
        <w:r w:rsidRPr="00A01906">
          <w:rPr>
            <w:rFonts w:ascii="Ebrima" w:hAnsi="Ebrima"/>
            <w:webHidden/>
          </w:rPr>
          <w:fldChar w:fldCharType="begin"/>
        </w:r>
        <w:r w:rsidRPr="00A01906">
          <w:rPr>
            <w:rFonts w:ascii="Ebrima" w:hAnsi="Ebrima"/>
            <w:webHidden/>
          </w:rPr>
          <w:instrText xml:space="preserve"> PAGEREF _Toc60066575 \h </w:instrText>
        </w:r>
        <w:r w:rsidRPr="00A01906">
          <w:rPr>
            <w:rFonts w:ascii="Ebrima" w:hAnsi="Ebrima"/>
            <w:webHidden/>
          </w:rPr>
        </w:r>
        <w:r w:rsidRPr="00A01906">
          <w:rPr>
            <w:rFonts w:ascii="Ebrima" w:hAnsi="Ebrima"/>
            <w:webHidden/>
          </w:rPr>
          <w:fldChar w:fldCharType="separate"/>
        </w:r>
        <w:r w:rsidRPr="00A01906">
          <w:rPr>
            <w:rFonts w:ascii="Ebrima" w:hAnsi="Ebrima"/>
            <w:webHidden/>
          </w:rPr>
          <w:t>123</w:t>
        </w:r>
        <w:r w:rsidRPr="00A01906">
          <w:rPr>
            <w:rFonts w:ascii="Ebrima" w:hAnsi="Ebrima"/>
            <w:webHidden/>
          </w:rPr>
          <w:fldChar w:fldCharType="end"/>
        </w:r>
        <w:r w:rsidRPr="00A01906">
          <w:rPr>
            <w:rStyle w:val="Hyperlink"/>
            <w:rFonts w:ascii="Ebrima" w:hAnsi="Ebrima"/>
          </w:rPr>
          <w:fldChar w:fldCharType="end"/>
        </w:r>
      </w:ins>
    </w:p>
    <w:p w14:paraId="66A07C99" w14:textId="41F14FA9" w:rsidR="00412131" w:rsidRPr="007E60E7" w:rsidRDefault="00412131" w:rsidP="00412131">
      <w:pPr>
        <w:spacing w:line="276" w:lineRule="auto"/>
        <w:ind w:right="-2"/>
        <w:rPr>
          <w:rFonts w:ascii="Ebrima" w:hAnsi="Ebrima" w:cstheme="minorHAnsi"/>
          <w:noProof/>
          <w:sz w:val="22"/>
          <w:szCs w:val="22"/>
        </w:rPr>
      </w:pPr>
      <w:r w:rsidRPr="00A01906">
        <w:rPr>
          <w:rFonts w:ascii="Ebrima" w:hAnsi="Ebrima" w:cstheme="minorHAnsi"/>
          <w:noProof/>
          <w:sz w:val="22"/>
          <w:szCs w:val="22"/>
        </w:rPr>
        <w:fldChar w:fldCharType="end"/>
      </w:r>
      <w:r w:rsidRPr="007E60E7">
        <w:rPr>
          <w:rFonts w:ascii="Ebrima" w:hAnsi="Ebrima" w:cstheme="minorHAnsi"/>
          <w:noProof/>
          <w:sz w:val="22"/>
          <w:szCs w:val="22"/>
        </w:rPr>
        <w:br w:type="page"/>
      </w:r>
    </w:p>
    <w:p w14:paraId="5C69EE6D" w14:textId="54910D8A"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B4612D" w:rsidRPr="00B4612D">
        <w:rPr>
          <w:rFonts w:ascii="Ebrima" w:hAnsi="Ebrima"/>
          <w:b/>
          <w:bCs/>
          <w:sz w:val="22"/>
          <w:szCs w:val="22"/>
          <w:highlight w:val="yellow"/>
        </w:rPr>
        <w:t>[•]</w:t>
      </w:r>
      <w:r w:rsidR="006C283F" w:rsidRPr="00F52ABB">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629909B3"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companhia securitizadora, com sede na cidade de São Paulo, Estado de São Paulo, localizada na Rua Fidêncio Ramos</w:t>
      </w:r>
      <w:r w:rsidR="004F15E3">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5C2937E4" w:rsidR="00412131" w:rsidRPr="0082644B" w:rsidRDefault="00917384" w:rsidP="00412131">
      <w:pPr>
        <w:spacing w:line="300" w:lineRule="exact"/>
        <w:jc w:val="both"/>
        <w:rPr>
          <w:rFonts w:ascii="Ebrima" w:hAnsi="Ebrima" w:cstheme="minorHAnsi"/>
          <w:sz w:val="22"/>
          <w:szCs w:val="22"/>
        </w:rPr>
      </w:pPr>
      <w:bookmarkStart w:id="125" w:name="_Hlk44940944"/>
      <w:bookmarkStart w:id="126" w:name="_Hlk43848177"/>
      <w:r w:rsidRPr="008557CE">
        <w:rPr>
          <w:rFonts w:ascii="Ebrima" w:hAnsi="Ebrima" w:cs="Calibri"/>
          <w:b/>
          <w:snapToGrid w:val="0"/>
          <w:sz w:val="22"/>
          <w:szCs w:val="22"/>
        </w:rPr>
        <w:t>SIMPLIFIC PAVARINI DISTRIBUIDORA DE TÍTULOS E VALORES MOBILIÁRIOS LTDA.</w:t>
      </w:r>
      <w:r w:rsidR="00CF2794">
        <w:rPr>
          <w:rFonts w:ascii="Ebrima" w:hAnsi="Ebrima" w:cs="Calibri"/>
          <w:bCs/>
          <w:snapToGrid w:val="0"/>
          <w:sz w:val="22"/>
          <w:szCs w:val="22"/>
        </w:rPr>
        <w:t>,</w:t>
      </w:r>
      <w:r w:rsidRPr="008557CE">
        <w:rPr>
          <w:rFonts w:ascii="Ebrima" w:hAnsi="Ebrima" w:cs="Calibri"/>
          <w:b/>
          <w:snapToGrid w:val="0"/>
          <w:sz w:val="22"/>
          <w:szCs w:val="22"/>
        </w:rPr>
        <w:t xml:space="preserve"> </w:t>
      </w:r>
      <w:r w:rsidRPr="00B9622D">
        <w:rPr>
          <w:rFonts w:ascii="Ebrima" w:hAnsi="Ebrima" w:cs="Calibri"/>
          <w:bCs/>
          <w:snapToGrid w:val="0"/>
          <w:sz w:val="22"/>
          <w:szCs w:val="22"/>
        </w:rPr>
        <w:t xml:space="preserve">sociedade limitada empresária, </w:t>
      </w:r>
      <w:r w:rsidR="00702782" w:rsidRPr="00CA2645">
        <w:rPr>
          <w:rFonts w:ascii="Ebrima" w:hAnsi="Ebrima" w:cstheme="minorHAnsi"/>
          <w:sz w:val="22"/>
          <w:szCs w:val="22"/>
        </w:rPr>
        <w:t>atuando por sua filial na Cidade de São Paulo, Estado de São Paulo, na Rua Joaquim Floriano, nº 466, bloco B, Conj</w:t>
      </w:r>
      <w:r w:rsidR="00B4612D">
        <w:rPr>
          <w:rFonts w:ascii="Ebrima" w:hAnsi="Ebrima" w:cstheme="minorHAnsi"/>
          <w:sz w:val="22"/>
          <w:szCs w:val="22"/>
        </w:rPr>
        <w:t>.</w:t>
      </w:r>
      <w:r w:rsidR="00702782" w:rsidRPr="00CA2645">
        <w:rPr>
          <w:rFonts w:ascii="Ebrima" w:hAnsi="Ebrima" w:cstheme="minorHAnsi"/>
          <w:sz w:val="22"/>
          <w:szCs w:val="22"/>
        </w:rPr>
        <w:t xml:space="preserve"> 1401, CEP 04534-002</w:t>
      </w:r>
      <w:bookmarkEnd w:id="125"/>
      <w:r w:rsidR="00702782">
        <w:rPr>
          <w:rFonts w:ascii="Ebrima" w:hAnsi="Ebrima" w:cstheme="minorHAnsi"/>
          <w:sz w:val="22"/>
          <w:szCs w:val="22"/>
        </w:rPr>
        <w:t xml:space="preserve">, </w:t>
      </w:r>
      <w:r w:rsidR="0081501A" w:rsidRPr="00430A57">
        <w:rPr>
          <w:rFonts w:ascii="Ebrima" w:hAnsi="Ebrima" w:cs="Calibri"/>
          <w:bCs/>
          <w:snapToGrid w:val="0"/>
          <w:sz w:val="22"/>
          <w:szCs w:val="22"/>
        </w:rPr>
        <w:t>inscrita no CNPJ/ME sob o nº 15.227.994.0004-01</w:t>
      </w:r>
      <w:r w:rsidR="0081501A">
        <w:rPr>
          <w:rFonts w:ascii="Ebrima" w:hAnsi="Ebrima" w:cs="Calibri"/>
          <w:bCs/>
          <w:snapToGrid w:val="0"/>
          <w:sz w:val="22"/>
          <w:szCs w:val="22"/>
        </w:rPr>
        <w:t xml:space="preserve">, </w:t>
      </w:r>
      <w:r>
        <w:rPr>
          <w:rFonts w:ascii="Ebrima" w:hAnsi="Ebrima" w:cs="Calibri"/>
          <w:bCs/>
          <w:snapToGrid w:val="0"/>
          <w:sz w:val="22"/>
          <w:szCs w:val="22"/>
        </w:rPr>
        <w:t>neste ato representada na forma de seu Contrato Social</w:t>
      </w:r>
      <w:bookmarkEnd w:id="126"/>
      <w:r w:rsidRPr="008557CE">
        <w:rPr>
          <w:rFonts w:ascii="Ebrima" w:hAnsi="Ebrima" w:cs="Calibri"/>
          <w:b/>
          <w:snapToGrid w:val="0"/>
          <w:sz w:val="22"/>
          <w:szCs w:val="22"/>
        </w:rPr>
        <w:t xml:space="preserve"> </w:t>
      </w:r>
      <w:r w:rsidR="00412131" w:rsidRPr="0082644B">
        <w:rPr>
          <w:rFonts w:ascii="Ebrima" w:hAnsi="Ebrima" w:cstheme="minorHAnsi"/>
          <w:sz w:val="22"/>
          <w:szCs w:val="22"/>
        </w:rPr>
        <w:t>(“</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31670036"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3432E8">
        <w:rPr>
          <w:rFonts w:ascii="Ebrima" w:hAnsi="Ebrima" w:cstheme="minorHAnsi"/>
          <w:i/>
          <w:iCs/>
          <w:sz w:val="22"/>
          <w:szCs w:val="22"/>
        </w:rPr>
        <w:t xml:space="preserve"> </w:t>
      </w:r>
      <w:r w:rsidR="00B4612D" w:rsidRPr="00B4612D">
        <w:rPr>
          <w:rFonts w:ascii="Ebrima" w:hAnsi="Ebrima"/>
          <w:i/>
          <w:iCs/>
          <w:sz w:val="22"/>
          <w:szCs w:val="22"/>
          <w:highlight w:val="yellow"/>
        </w:rPr>
        <w:t>[•]</w:t>
      </w:r>
      <w:r w:rsidR="00B4612D">
        <w:rPr>
          <w:rFonts w:ascii="Ebrima" w:hAnsi="Ebrima"/>
          <w:i/>
          <w:iCs/>
          <w:sz w:val="22"/>
          <w:szCs w:val="22"/>
        </w:rPr>
        <w:t xml:space="preserve"> </w:t>
      </w:r>
      <w:r w:rsidRPr="0082644B">
        <w:rPr>
          <w:rFonts w:ascii="Ebrima" w:hAnsi="Ebrima" w:cstheme="minorHAnsi"/>
          <w:i/>
          <w:sz w:val="22"/>
          <w:szCs w:val="22"/>
        </w:rPr>
        <w:t>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127" w:name="_Toc110076260"/>
      <w:bookmarkStart w:id="128" w:name="_Toc163380698"/>
      <w:bookmarkStart w:id="129" w:name="_Toc180553531"/>
      <w:bookmarkStart w:id="130" w:name="_Toc205799089"/>
      <w:bookmarkStart w:id="131" w:name="_Toc356563296"/>
      <w:bookmarkStart w:id="132" w:name="_Toc451887997"/>
      <w:bookmarkStart w:id="133" w:name="_Toc453263771"/>
      <w:bookmarkStart w:id="134" w:name="_Toc42360330"/>
      <w:bookmarkStart w:id="135" w:name="_Toc60066545"/>
      <w:bookmarkStart w:id="136" w:name="_Toc59238604"/>
      <w:r w:rsidRPr="0082644B">
        <w:rPr>
          <w:rFonts w:ascii="Ebrima" w:hAnsi="Ebrima" w:cstheme="minorHAnsi"/>
          <w:sz w:val="22"/>
          <w:szCs w:val="22"/>
        </w:rPr>
        <w:t>CLÁUSULA I – DEFINIÇÕES</w:t>
      </w:r>
      <w:bookmarkEnd w:id="127"/>
      <w:bookmarkEnd w:id="128"/>
      <w:bookmarkEnd w:id="129"/>
      <w:bookmarkEnd w:id="130"/>
      <w:bookmarkEnd w:id="131"/>
      <w:r w:rsidRPr="0082644B">
        <w:rPr>
          <w:rFonts w:ascii="Ebrima" w:hAnsi="Ebrima" w:cstheme="minorHAnsi"/>
          <w:sz w:val="22"/>
          <w:szCs w:val="22"/>
        </w:rPr>
        <w:t>, PRAZO E AUTORIZAÇÃO</w:t>
      </w:r>
      <w:bookmarkEnd w:id="132"/>
      <w:bookmarkEnd w:id="133"/>
      <w:bookmarkEnd w:id="134"/>
      <w:bookmarkEnd w:id="135"/>
      <w:bookmarkEnd w:id="136"/>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(ii)</w:t>
      </w:r>
      <w:r w:rsidRPr="0082644B">
        <w:rPr>
          <w:rFonts w:ascii="Ebrima" w:hAnsi="Ebrima" w:cstheme="minorHAnsi"/>
          <w:sz w:val="22"/>
          <w:szCs w:val="22"/>
        </w:rPr>
        <w:t xml:space="preserve"> o masculino incluirá o feminino e o singular incluirá o plural.</w:t>
      </w:r>
    </w:p>
    <w:p w14:paraId="7608B6EA" w14:textId="5EF7EE5C" w:rsidR="00412131" w:rsidRPr="0082644B" w:rsidRDefault="00412131" w:rsidP="00B4612D">
      <w:pPr>
        <w:spacing w:line="300" w:lineRule="exact"/>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00A08E0B" w:rsidR="00412131" w:rsidRPr="0082644B" w:rsidRDefault="009F38F6"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F38F6">
              <w:rPr>
                <w:rFonts w:ascii="Ebrima" w:hAnsi="Ebrima" w:cstheme="minorHAnsi"/>
                <w:b/>
                <w:bCs/>
                <w:sz w:val="22"/>
                <w:szCs w:val="22"/>
              </w:rPr>
              <w:t>AUSTIN RATING SERVIÇOS FINANCEIROS LTDA</w:t>
            </w:r>
            <w:r w:rsidR="00A50D73" w:rsidRPr="003921ED">
              <w:rPr>
                <w:rFonts w:ascii="Ebrima" w:hAnsi="Ebrima" w:cstheme="minorHAnsi"/>
                <w:b/>
                <w:bCs/>
                <w:sz w:val="22"/>
                <w:szCs w:val="22"/>
              </w:rPr>
              <w:t>.</w:t>
            </w:r>
            <w:r w:rsidR="00412131" w:rsidRPr="000F430B">
              <w:rPr>
                <w:rFonts w:ascii="Ebrima" w:hAnsi="Ebrima" w:cstheme="minorHAnsi"/>
                <w:sz w:val="22"/>
                <w:szCs w:val="22"/>
              </w:rPr>
              <w:t>, agência responsável pela elaboração da classificação de risco, bem como suas atualizações posteriores</w:t>
            </w:r>
            <w:r w:rsidR="00412131" w:rsidRPr="00F221BC">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6266347B"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917384" w:rsidRPr="009F38F6">
              <w:rPr>
                <w:rFonts w:ascii="Ebrima" w:hAnsi="Ebrima" w:cstheme="minorHAnsi"/>
                <w:b/>
                <w:bCs/>
                <w:sz w:val="22"/>
                <w:szCs w:val="22"/>
              </w:rPr>
              <w:t>SIMPLIFIC PAVARINI DISTRIBUIDORA DE TÍTULOS E VALORES MOBILIÁRIOS LTDA.</w:t>
            </w:r>
            <w:r w:rsidR="00917384">
              <w:rPr>
                <w:rFonts w:ascii="Ebrima" w:hAnsi="Ebrima" w:cstheme="minorHAnsi"/>
                <w:bCs/>
                <w:sz w:val="22"/>
                <w:szCs w:val="22"/>
              </w:rPr>
              <w:t>,</w:t>
            </w:r>
            <w:r w:rsidR="00917384"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7B199E">
        <w:tc>
          <w:tcPr>
            <w:tcW w:w="3422" w:type="dxa"/>
            <w:gridSpan w:val="2"/>
          </w:tcPr>
          <w:p w14:paraId="498B023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Pr="0082644B">
              <w:rPr>
                <w:rFonts w:ascii="Ebrima" w:hAnsi="Ebrima" w:cstheme="minorHAnsi"/>
                <w:sz w:val="22"/>
                <w:szCs w:val="22"/>
              </w:rPr>
              <w:t>”:</w:t>
            </w:r>
          </w:p>
          <w:p w14:paraId="74E0AC21" w14:textId="77777777" w:rsidR="00412131" w:rsidRPr="0082644B" w:rsidRDefault="00412131" w:rsidP="007B199E">
            <w:pPr>
              <w:spacing w:line="300" w:lineRule="exact"/>
              <w:rPr>
                <w:rFonts w:ascii="Ebrima" w:hAnsi="Ebrima" w:cstheme="minorHAnsi"/>
                <w:sz w:val="22"/>
                <w:szCs w:val="22"/>
              </w:rPr>
            </w:pPr>
          </w:p>
        </w:tc>
        <w:tc>
          <w:tcPr>
            <w:tcW w:w="6218" w:type="dxa"/>
          </w:tcPr>
          <w:p w14:paraId="6A385802" w14:textId="759D39AB" w:rsidR="00412131" w:rsidRPr="0082644B"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w:t>
            </w:r>
            <w:r w:rsidR="00B4612D">
              <w:rPr>
                <w:rFonts w:ascii="Ebrima" w:hAnsi="Ebrima" w:cstheme="minorHAnsi"/>
                <w:bCs/>
                <w:sz w:val="22"/>
                <w:szCs w:val="22"/>
              </w:rPr>
              <w:t>W50</w:t>
            </w:r>
            <w:r w:rsidR="004D3640" w:rsidRPr="0082644B">
              <w:rPr>
                <w:rFonts w:ascii="Ebrima" w:hAnsi="Ebrima" w:cstheme="minorHAnsi"/>
                <w:bCs/>
                <w:sz w:val="22"/>
                <w:szCs w:val="22"/>
              </w:rPr>
              <w:t xml:space="preserve"> </w:t>
            </w:r>
            <w:r w:rsidRPr="0082644B">
              <w:rPr>
                <w:rFonts w:ascii="Ebrima" w:hAnsi="Ebrima" w:cstheme="minorHAnsi"/>
                <w:bCs/>
                <w:sz w:val="22"/>
                <w:szCs w:val="22"/>
              </w:rPr>
              <w:t xml:space="preserve">à Emissora, em garantia do pagamento das Obrigações Garantidas, firmada nos termos do Contrato de Alienação Fiduciária de </w:t>
            </w:r>
            <w:r w:rsidRPr="00CF26B4">
              <w:rPr>
                <w:rFonts w:ascii="Ebrima" w:hAnsi="Ebrima" w:cstheme="minorHAnsi"/>
                <w:bCs/>
                <w:sz w:val="22"/>
                <w:szCs w:val="22"/>
              </w:rPr>
              <w:t>Quotas</w:t>
            </w:r>
            <w:r w:rsidRPr="0082644B">
              <w:rPr>
                <w:rFonts w:ascii="Ebrima" w:hAnsi="Ebrima" w:cstheme="minorHAnsi"/>
                <w:sz w:val="22"/>
                <w:szCs w:val="22"/>
              </w:rPr>
              <w:t>;</w:t>
            </w:r>
          </w:p>
          <w:p w14:paraId="0E9545D5"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Amortização(ões)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22E46B75"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com acompanhamento da </w:t>
            </w:r>
            <w:r w:rsidR="00B4612D">
              <w:rPr>
                <w:rFonts w:ascii="Ebrima" w:hAnsi="Ebrima" w:cstheme="minorHAnsi"/>
                <w:sz w:val="22"/>
                <w:szCs w:val="22"/>
              </w:rPr>
              <w:t>W50</w:t>
            </w:r>
            <w:r w:rsidR="00DC17F7">
              <w:rPr>
                <w:rFonts w:ascii="Ebrima" w:hAnsi="Ebrima" w:cstheme="minorHAnsi"/>
                <w:sz w:val="22"/>
                <w:szCs w:val="22"/>
              </w:rPr>
              <w:t xml:space="preserv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(ii)</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(iii)</w:t>
            </w:r>
            <w:r w:rsidRPr="0082644B">
              <w:rPr>
                <w:rFonts w:ascii="Ebrima" w:hAnsi="Ebrima" w:cstheme="minorHAnsi"/>
                <w:sz w:val="22"/>
                <w:szCs w:val="22"/>
              </w:rPr>
              <w:t xml:space="preserve"> </w:t>
            </w:r>
            <w:r w:rsidR="001672D4" w:rsidRPr="007D0316">
              <w:rPr>
                <w:rFonts w:ascii="Ebrima" w:hAnsi="Ebrima"/>
                <w:sz w:val="22"/>
                <w:szCs w:val="22"/>
              </w:rPr>
              <w:t xml:space="preserve">em fundos de investimento com liquidez diária, que tenham seu patrimônio representado por títulos ou ativos de renda fixa, não sendo a </w:t>
            </w:r>
            <w:r w:rsidR="001672D4">
              <w:rPr>
                <w:rFonts w:ascii="Ebrima" w:hAnsi="Ebrima"/>
                <w:sz w:val="22"/>
                <w:szCs w:val="22"/>
              </w:rPr>
              <w:t>Securitizadora</w:t>
            </w:r>
            <w:r w:rsidR="001672D4" w:rsidRPr="007D0316">
              <w:rPr>
                <w:rFonts w:ascii="Ebrima" w:hAnsi="Ebrima"/>
                <w:sz w:val="22"/>
                <w:szCs w:val="22"/>
              </w:rPr>
              <w:t xml:space="preserve"> responsabilizada por qualquer garantia mínima de rentabilidade ou eventual prejuízo</w:t>
            </w:r>
            <w:r w:rsidRPr="0082644B">
              <w:rPr>
                <w:rFonts w:ascii="Ebrima" w:hAnsi="Ebrima" w:cstheme="minorHAnsi"/>
                <w:sz w:val="22"/>
                <w:szCs w:val="22"/>
              </w:rPr>
              <w:t>;</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177D17D0" w:rsidR="00412131" w:rsidRPr="0082644B" w:rsidRDefault="000542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IPCA</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753A3087" w14:textId="77777777" w:rsidTr="007B199E">
        <w:tc>
          <w:tcPr>
            <w:tcW w:w="3422" w:type="dxa"/>
            <w:gridSpan w:val="2"/>
          </w:tcPr>
          <w:p w14:paraId="2FCE2487" w14:textId="79C6290F" w:rsidR="007B27D5" w:rsidRPr="0082644B" w:rsidRDefault="007B27D5" w:rsidP="007B199E">
            <w:pPr>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Aval</w:t>
            </w:r>
            <w:r>
              <w:rPr>
                <w:rFonts w:ascii="Ebrima" w:hAnsi="Ebrima" w:cstheme="minorHAnsi"/>
                <w:sz w:val="22"/>
                <w:szCs w:val="22"/>
              </w:rPr>
              <w:t>”:</w:t>
            </w:r>
          </w:p>
        </w:tc>
        <w:tc>
          <w:tcPr>
            <w:tcW w:w="6218" w:type="dxa"/>
          </w:tcPr>
          <w:p w14:paraId="6E0EC8DE" w14:textId="1D4562F1" w:rsidR="007B27D5"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aval aposto pelos Fiadores </w:t>
            </w:r>
            <w:del w:id="137" w:author="Vinicius Franco" w:date="2020-12-28T16:49:00Z">
              <w:r>
                <w:rPr>
                  <w:rFonts w:ascii="Ebrima" w:hAnsi="Ebrima" w:cstheme="minorHAnsi"/>
                  <w:sz w:val="22"/>
                  <w:szCs w:val="22"/>
                </w:rPr>
                <w:delText>na</w:delText>
              </w:r>
            </w:del>
            <w:ins w:id="138" w:author="Vinicius Franco" w:date="2020-12-28T16:49:00Z">
              <w:r>
                <w:rPr>
                  <w:rFonts w:ascii="Ebrima" w:hAnsi="Ebrima" w:cstheme="minorHAnsi"/>
                  <w:sz w:val="22"/>
                  <w:szCs w:val="22"/>
                </w:rPr>
                <w:t>na</w:t>
              </w:r>
              <w:r w:rsidR="007B162C">
                <w:rPr>
                  <w:rFonts w:ascii="Ebrima" w:hAnsi="Ebrima" w:cstheme="minorHAnsi"/>
                  <w:sz w:val="22"/>
                  <w:szCs w:val="22"/>
                </w:rPr>
                <w:t>s</w:t>
              </w:r>
            </w:ins>
            <w:r>
              <w:rPr>
                <w:rFonts w:ascii="Ebrima" w:hAnsi="Ebrima" w:cstheme="minorHAnsi"/>
                <w:sz w:val="22"/>
                <w:szCs w:val="22"/>
              </w:rPr>
              <w:t xml:space="preserve"> CCB;</w:t>
            </w:r>
          </w:p>
          <w:p w14:paraId="125C2D15" w14:textId="06E3D92A" w:rsidR="007B27D5" w:rsidRPr="0082644B"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DE123F" w:rsidRPr="0082644B" w14:paraId="549EA2F3" w14:textId="77777777" w:rsidTr="007B199E">
        <w:tc>
          <w:tcPr>
            <w:tcW w:w="3422" w:type="dxa"/>
            <w:gridSpan w:val="2"/>
          </w:tcPr>
          <w:p w14:paraId="7B856D4A" w14:textId="1BF41364" w:rsidR="00DE123F" w:rsidRPr="0082644B" w:rsidRDefault="00DE123F" w:rsidP="007B199E">
            <w:pPr>
              <w:spacing w:line="300" w:lineRule="exact"/>
              <w:rPr>
                <w:rFonts w:ascii="Ebrima" w:hAnsi="Ebrima" w:cstheme="minorHAnsi"/>
                <w:sz w:val="22"/>
                <w:szCs w:val="22"/>
              </w:rPr>
            </w:pPr>
            <w:r>
              <w:rPr>
                <w:rFonts w:ascii="Ebrima" w:hAnsi="Ebrima" w:cstheme="minorHAnsi"/>
                <w:sz w:val="22"/>
                <w:szCs w:val="22"/>
              </w:rPr>
              <w:t>“</w:t>
            </w:r>
            <w:r w:rsidRPr="00DE123F">
              <w:rPr>
                <w:rFonts w:ascii="Ebrima" w:hAnsi="Ebrima" w:cstheme="minorHAnsi"/>
                <w:sz w:val="22"/>
                <w:szCs w:val="22"/>
                <w:u w:val="single"/>
              </w:rPr>
              <w:t>Búzios Fractional</w:t>
            </w:r>
            <w:r>
              <w:rPr>
                <w:rFonts w:ascii="Ebrima" w:hAnsi="Ebrima" w:cstheme="minorHAnsi"/>
                <w:sz w:val="22"/>
                <w:szCs w:val="22"/>
              </w:rPr>
              <w:t>”:</w:t>
            </w:r>
          </w:p>
        </w:tc>
        <w:tc>
          <w:tcPr>
            <w:tcW w:w="6218" w:type="dxa"/>
          </w:tcPr>
          <w:p w14:paraId="6664AAC4" w14:textId="10A06EC3" w:rsidR="00DE123F" w:rsidRDefault="00DE123F" w:rsidP="007B199E">
            <w:pPr>
              <w:snapToGrid w:val="0"/>
              <w:spacing w:line="300" w:lineRule="exact"/>
              <w:jc w:val="both"/>
              <w:rPr>
                <w:rFonts w:ascii="Ebrima" w:hAnsi="Ebrima" w:cstheme="minorHAnsi"/>
                <w:sz w:val="22"/>
                <w:szCs w:val="22"/>
              </w:rPr>
            </w:pPr>
            <w:r>
              <w:rPr>
                <w:rFonts w:ascii="Ebrima" w:hAnsi="Ebrima" w:cstheme="minorHAnsi"/>
                <w:sz w:val="22"/>
                <w:szCs w:val="22"/>
              </w:rPr>
              <w:t xml:space="preserve">é a </w:t>
            </w:r>
            <w:r w:rsidRPr="00C2768E">
              <w:rPr>
                <w:rFonts w:ascii="Ebrima" w:hAnsi="Ebrima" w:cstheme="minorHAnsi"/>
                <w:b/>
                <w:bCs/>
                <w:sz w:val="22"/>
                <w:szCs w:val="22"/>
              </w:rPr>
              <w:t>BÚZIOS FRACTIONAL RESORT EMPREENDIMENTOS S.A.</w:t>
            </w:r>
            <w:r>
              <w:rPr>
                <w:rFonts w:ascii="Ebrima" w:hAnsi="Ebrima" w:cstheme="minorHAnsi"/>
                <w:sz w:val="22"/>
                <w:szCs w:val="22"/>
              </w:rPr>
              <w:t xml:space="preserve">, </w:t>
            </w:r>
            <w:bookmarkStart w:id="139" w:name="_Hlk58996395"/>
            <w:r>
              <w:rPr>
                <w:rFonts w:ascii="Ebrima" w:hAnsi="Ebrima" w:cstheme="minorHAnsi"/>
                <w:sz w:val="22"/>
                <w:szCs w:val="22"/>
              </w:rPr>
              <w:t>sociedade por ações com sede na Cidade do Rio de Janeiro, Estado do Rio de Janeiro, na Avenida Ministro Ivan Lins, nº 460, Sala 107ª, Barra da Tijuca, CEP 22620-110, inscrita no CNPJ/ME sob o nº 34.786.648/0001-57</w:t>
            </w:r>
            <w:bookmarkEnd w:id="139"/>
            <w:r>
              <w:rPr>
                <w:rFonts w:ascii="Ebrima" w:hAnsi="Ebrima" w:cstheme="minorHAnsi"/>
                <w:sz w:val="22"/>
                <w:szCs w:val="22"/>
              </w:rPr>
              <w:t>;</w:t>
            </w:r>
          </w:p>
          <w:p w14:paraId="48BEA3CC" w14:textId="3EF81A10" w:rsidR="00DE123F" w:rsidRPr="0082644B" w:rsidRDefault="00DE123F" w:rsidP="007B199E">
            <w:pPr>
              <w:snapToGri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3C1245F1" w:rsidR="00442DB1" w:rsidRPr="003921ED"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sidRPr="003921ED">
              <w:rPr>
                <w:rFonts w:ascii="Ebrima" w:hAnsi="Ebrima" w:cstheme="minorHAnsi"/>
                <w:sz w:val="22"/>
                <w:szCs w:val="22"/>
              </w:rPr>
              <w:t>“</w:t>
            </w:r>
            <w:r w:rsidRPr="003921ED">
              <w:rPr>
                <w:rFonts w:ascii="Ebrima" w:hAnsi="Ebrima" w:cstheme="minorHAnsi"/>
                <w:sz w:val="22"/>
                <w:szCs w:val="22"/>
                <w:u w:val="single"/>
              </w:rPr>
              <w:t>CCB</w:t>
            </w:r>
            <w:r w:rsidRPr="003921ED">
              <w:rPr>
                <w:rFonts w:ascii="Ebrima" w:hAnsi="Ebrima" w:cstheme="minorHAnsi"/>
                <w:sz w:val="22"/>
                <w:szCs w:val="22"/>
              </w:rPr>
              <w:t>”:</w:t>
            </w:r>
          </w:p>
        </w:tc>
        <w:tc>
          <w:tcPr>
            <w:tcW w:w="6218" w:type="dxa"/>
          </w:tcPr>
          <w:p w14:paraId="1A8CA52E" w14:textId="127AA57A" w:rsidR="00442DB1" w:rsidRPr="003921ED" w:rsidRDefault="00442DB1" w:rsidP="007B199E">
            <w:pPr>
              <w:snapToGrid w:val="0"/>
              <w:spacing w:line="300" w:lineRule="exact"/>
              <w:jc w:val="both"/>
              <w:rPr>
                <w:rFonts w:ascii="Ebrima" w:hAnsi="Ebrima" w:cstheme="minorHAnsi"/>
                <w:sz w:val="22"/>
                <w:szCs w:val="22"/>
              </w:rPr>
            </w:pPr>
            <w:del w:id="140" w:author="Vinicius Franco" w:date="2020-12-28T16:49:00Z">
              <w:r w:rsidRPr="003921ED">
                <w:rPr>
                  <w:rFonts w:ascii="Ebrima" w:hAnsi="Ebrima" w:cstheme="minorHAnsi"/>
                  <w:sz w:val="22"/>
                  <w:szCs w:val="22"/>
                </w:rPr>
                <w:delText>é a Cédula</w:delText>
              </w:r>
            </w:del>
            <w:ins w:id="141" w:author="Vinicius Franco" w:date="2020-12-28T16:49:00Z">
              <w:r w:rsidR="007B162C">
                <w:rPr>
                  <w:rFonts w:ascii="Ebrima" w:hAnsi="Ebrima" w:cstheme="minorHAnsi"/>
                  <w:sz w:val="22"/>
                  <w:szCs w:val="22"/>
                </w:rPr>
                <w:t>são</w:t>
              </w:r>
              <w:r w:rsidRPr="003921ED">
                <w:rPr>
                  <w:rFonts w:ascii="Ebrima" w:hAnsi="Ebrima" w:cstheme="minorHAnsi"/>
                  <w:sz w:val="22"/>
                  <w:szCs w:val="22"/>
                </w:rPr>
                <w:t xml:space="preserve"> a</w:t>
              </w:r>
              <w:r w:rsidR="007B162C">
                <w:rPr>
                  <w:rFonts w:ascii="Ebrima" w:hAnsi="Ebrima" w:cstheme="minorHAnsi"/>
                  <w:sz w:val="22"/>
                  <w:szCs w:val="22"/>
                </w:rPr>
                <w:t>s</w:t>
              </w:r>
              <w:r w:rsidRPr="003921ED">
                <w:rPr>
                  <w:rFonts w:ascii="Ebrima" w:hAnsi="Ebrima" w:cstheme="minorHAnsi"/>
                  <w:sz w:val="22"/>
                  <w:szCs w:val="22"/>
                </w:rPr>
                <w:t xml:space="preserve"> Cédula</w:t>
              </w:r>
              <w:r w:rsidR="007B162C">
                <w:rPr>
                  <w:rFonts w:ascii="Ebrima" w:hAnsi="Ebrima" w:cstheme="minorHAnsi"/>
                  <w:sz w:val="22"/>
                  <w:szCs w:val="22"/>
                </w:rPr>
                <w:t>s</w:t>
              </w:r>
            </w:ins>
            <w:r w:rsidRPr="003921ED">
              <w:rPr>
                <w:rFonts w:ascii="Ebrima" w:hAnsi="Ebrima" w:cstheme="minorHAnsi"/>
                <w:sz w:val="22"/>
                <w:szCs w:val="22"/>
              </w:rPr>
              <w:t xml:space="preserve"> de Crédito Bancário </w:t>
            </w:r>
            <w:r w:rsidR="00D57871">
              <w:rPr>
                <w:rFonts w:ascii="Ebrima" w:hAnsi="Ebrima" w:cstheme="minorHAnsi"/>
                <w:sz w:val="22"/>
                <w:szCs w:val="22"/>
              </w:rPr>
              <w:t xml:space="preserve">nº </w:t>
            </w:r>
            <w:del w:id="142" w:author="Vinicius Franco" w:date="2020-12-28T16:49:00Z">
              <w:r w:rsidR="00B4612D" w:rsidRPr="00B4612D">
                <w:rPr>
                  <w:rFonts w:ascii="Ebrima" w:hAnsi="Ebrima" w:cstheme="minorHAnsi"/>
                  <w:sz w:val="22"/>
                  <w:szCs w:val="22"/>
                  <w:highlight w:val="yellow"/>
                </w:rPr>
                <w:delText>[•]</w:delText>
              </w:r>
              <w:r w:rsidR="0061152D" w:rsidRPr="003921ED">
                <w:rPr>
                  <w:rFonts w:ascii="Ebrima" w:hAnsi="Ebrima" w:cstheme="minorHAnsi"/>
                  <w:sz w:val="22"/>
                  <w:szCs w:val="22"/>
                </w:rPr>
                <w:delText xml:space="preserve">, </w:delText>
              </w:r>
              <w:r w:rsidRPr="003921ED">
                <w:rPr>
                  <w:rFonts w:ascii="Ebrima" w:hAnsi="Ebrima" w:cstheme="minorHAnsi"/>
                  <w:sz w:val="22"/>
                  <w:szCs w:val="22"/>
                </w:rPr>
                <w:delText>emitida</w:delText>
              </w:r>
            </w:del>
            <w:ins w:id="143" w:author="Vinicius Franco" w:date="2020-12-28T16:49:00Z">
              <w:r w:rsidR="00D57871" w:rsidRPr="002149F5">
                <w:rPr>
                  <w:rFonts w:ascii="Ebrima" w:hAnsi="Ebrima" w:cs="Arial"/>
                  <w:sz w:val="22"/>
                  <w:szCs w:val="22"/>
                </w:rPr>
                <w:t>5150002</w:t>
              </w:r>
              <w:r w:rsidR="00D57871">
                <w:rPr>
                  <w:rFonts w:ascii="Ebrima" w:hAnsi="Ebrima" w:cs="Arial"/>
                  <w:sz w:val="22"/>
                  <w:szCs w:val="22"/>
                </w:rPr>
                <w:t>2</w:t>
              </w:r>
              <w:r w:rsidR="00D57871" w:rsidRPr="002149F5">
                <w:rPr>
                  <w:rFonts w:ascii="Ebrima" w:hAnsi="Ebrima" w:cs="Arial"/>
                  <w:sz w:val="22"/>
                  <w:szCs w:val="22"/>
                </w:rPr>
                <w:t>-</w:t>
              </w:r>
              <w:r w:rsidR="00D57871">
                <w:rPr>
                  <w:rFonts w:ascii="Ebrima" w:hAnsi="Ebrima" w:cs="Arial"/>
                  <w:sz w:val="22"/>
                  <w:szCs w:val="22"/>
                </w:rPr>
                <w:t>1</w:t>
              </w:r>
              <w:r w:rsidR="00D57871" w:rsidRPr="002149F5">
                <w:rPr>
                  <w:rFonts w:ascii="Ebrima" w:hAnsi="Ebrima" w:cs="Arial"/>
                  <w:sz w:val="22"/>
                  <w:szCs w:val="22"/>
                </w:rPr>
                <w:t>, nº 5150002</w:t>
              </w:r>
              <w:r w:rsidR="00D57871">
                <w:rPr>
                  <w:rFonts w:ascii="Ebrima" w:hAnsi="Ebrima" w:cs="Arial"/>
                  <w:sz w:val="22"/>
                  <w:szCs w:val="22"/>
                </w:rPr>
                <w:t>3</w:t>
              </w:r>
              <w:r w:rsidR="00D57871" w:rsidRPr="002149F5">
                <w:rPr>
                  <w:rFonts w:ascii="Ebrima" w:hAnsi="Ebrima" w:cs="Arial"/>
                  <w:sz w:val="22"/>
                  <w:szCs w:val="22"/>
                </w:rPr>
                <w:t>-</w:t>
              </w:r>
              <w:r w:rsidR="00D57871">
                <w:rPr>
                  <w:rFonts w:ascii="Ebrima" w:hAnsi="Ebrima" w:cs="Arial"/>
                  <w:sz w:val="22"/>
                  <w:szCs w:val="22"/>
                </w:rPr>
                <w:t>0</w:t>
              </w:r>
              <w:r w:rsidR="00D57871" w:rsidRPr="002149F5">
                <w:rPr>
                  <w:rFonts w:ascii="Ebrima" w:hAnsi="Ebrima" w:cs="Arial"/>
                  <w:sz w:val="22"/>
                  <w:szCs w:val="22"/>
                </w:rPr>
                <w:t>, nº 5150002</w:t>
              </w:r>
              <w:r w:rsidR="00D57871">
                <w:rPr>
                  <w:rFonts w:ascii="Ebrima" w:hAnsi="Ebrima" w:cs="Arial"/>
                  <w:sz w:val="22"/>
                  <w:szCs w:val="22"/>
                </w:rPr>
                <w:t>4</w:t>
              </w:r>
              <w:r w:rsidR="00D57871" w:rsidRPr="002149F5">
                <w:rPr>
                  <w:rFonts w:ascii="Ebrima" w:hAnsi="Ebrima" w:cs="Arial"/>
                  <w:sz w:val="22"/>
                  <w:szCs w:val="22"/>
                </w:rPr>
                <w:t>-</w:t>
              </w:r>
              <w:r w:rsidR="00D57871">
                <w:rPr>
                  <w:rFonts w:ascii="Ebrima" w:hAnsi="Ebrima" w:cs="Arial"/>
                  <w:sz w:val="22"/>
                  <w:szCs w:val="22"/>
                </w:rPr>
                <w:t>8</w:t>
              </w:r>
              <w:r w:rsidR="00D57871" w:rsidRPr="002149F5">
                <w:rPr>
                  <w:rFonts w:ascii="Ebrima" w:hAnsi="Ebrima" w:cs="Arial"/>
                  <w:sz w:val="22"/>
                  <w:szCs w:val="22"/>
                </w:rPr>
                <w:t>, nº 5150002</w:t>
              </w:r>
              <w:r w:rsidR="00D57871">
                <w:rPr>
                  <w:rFonts w:ascii="Ebrima" w:hAnsi="Ebrima" w:cs="Arial"/>
                  <w:sz w:val="22"/>
                  <w:szCs w:val="22"/>
                </w:rPr>
                <w:t>5</w:t>
              </w:r>
              <w:r w:rsidR="00D57871" w:rsidRPr="002149F5">
                <w:rPr>
                  <w:rFonts w:ascii="Ebrima" w:hAnsi="Ebrima" w:cs="Arial"/>
                  <w:sz w:val="22"/>
                  <w:szCs w:val="22"/>
                </w:rPr>
                <w:t>-</w:t>
              </w:r>
              <w:r w:rsidR="00D57871">
                <w:rPr>
                  <w:rFonts w:ascii="Ebrima" w:hAnsi="Ebrima" w:cs="Arial"/>
                  <w:sz w:val="22"/>
                  <w:szCs w:val="22"/>
                </w:rPr>
                <w:t>6,</w:t>
              </w:r>
              <w:r w:rsidR="00D57871" w:rsidRPr="002149F5">
                <w:rPr>
                  <w:rFonts w:ascii="Ebrima" w:hAnsi="Ebrima" w:cs="Arial"/>
                  <w:sz w:val="22"/>
                  <w:szCs w:val="22"/>
                </w:rPr>
                <w:t xml:space="preserve"> nº 5150002</w:t>
              </w:r>
              <w:r w:rsidR="00D57871">
                <w:rPr>
                  <w:rFonts w:ascii="Ebrima" w:hAnsi="Ebrima" w:cs="Arial"/>
                  <w:sz w:val="22"/>
                  <w:szCs w:val="22"/>
                </w:rPr>
                <w:t>6</w:t>
              </w:r>
              <w:r w:rsidR="00D57871" w:rsidRPr="002149F5">
                <w:rPr>
                  <w:rFonts w:ascii="Ebrima" w:hAnsi="Ebrima" w:cs="Arial"/>
                  <w:sz w:val="22"/>
                  <w:szCs w:val="22"/>
                </w:rPr>
                <w:t>-</w:t>
              </w:r>
              <w:r w:rsidR="00D57871">
                <w:rPr>
                  <w:rFonts w:ascii="Ebrima" w:hAnsi="Ebrima" w:cs="Arial"/>
                  <w:sz w:val="22"/>
                  <w:szCs w:val="22"/>
                </w:rPr>
                <w:t>4 e nº 51500027-2</w:t>
              </w:r>
              <w:r w:rsidR="007B162C">
                <w:rPr>
                  <w:rFonts w:ascii="Ebrima" w:hAnsi="Ebrima" w:cstheme="minorHAnsi"/>
                  <w:sz w:val="22"/>
                  <w:szCs w:val="22"/>
                </w:rPr>
                <w:t xml:space="preserve">, </w:t>
              </w:r>
              <w:r w:rsidRPr="003921ED">
                <w:rPr>
                  <w:rFonts w:ascii="Ebrima" w:hAnsi="Ebrima" w:cstheme="minorHAnsi"/>
                  <w:sz w:val="22"/>
                  <w:szCs w:val="22"/>
                </w:rPr>
                <w:t>emitida</w:t>
              </w:r>
              <w:r w:rsidR="007B162C">
                <w:rPr>
                  <w:rFonts w:ascii="Ebrima" w:hAnsi="Ebrima" w:cstheme="minorHAnsi"/>
                  <w:sz w:val="22"/>
                  <w:szCs w:val="22"/>
                </w:rPr>
                <w:t>s</w:t>
              </w:r>
            </w:ins>
            <w:r w:rsidRPr="003921ED">
              <w:rPr>
                <w:rFonts w:ascii="Ebrima" w:hAnsi="Ebrima" w:cstheme="minorHAnsi"/>
                <w:sz w:val="22"/>
                <w:szCs w:val="22"/>
              </w:rPr>
              <w:t xml:space="preserve"> </w:t>
            </w:r>
            <w:r w:rsidR="00A2157F" w:rsidRPr="003921ED">
              <w:rPr>
                <w:rFonts w:ascii="Ebrima" w:hAnsi="Ebrima" w:cstheme="minorHAnsi"/>
                <w:sz w:val="22"/>
                <w:szCs w:val="22"/>
              </w:rPr>
              <w:t xml:space="preserve">em </w:t>
            </w:r>
            <w:r w:rsidR="00B4612D" w:rsidRPr="00B4612D">
              <w:rPr>
                <w:rFonts w:ascii="Ebrima" w:hAnsi="Ebrima" w:cstheme="minorHAnsi"/>
                <w:sz w:val="22"/>
                <w:szCs w:val="22"/>
                <w:highlight w:val="yellow"/>
              </w:rPr>
              <w:t>[•] de [•]</w:t>
            </w:r>
            <w:r w:rsidR="002E3F61" w:rsidRPr="00B4612D">
              <w:rPr>
                <w:rFonts w:ascii="Ebrima" w:hAnsi="Ebrima" w:cstheme="minorHAnsi"/>
                <w:sz w:val="22"/>
                <w:szCs w:val="22"/>
                <w:highlight w:val="yellow"/>
              </w:rPr>
              <w:t xml:space="preserve"> de 2020</w:t>
            </w:r>
            <w:r w:rsidR="002E3F61" w:rsidRPr="003921ED">
              <w:rPr>
                <w:rFonts w:ascii="Ebrima" w:hAnsi="Ebrima" w:cstheme="minorHAnsi"/>
                <w:sz w:val="22"/>
                <w:szCs w:val="22"/>
              </w:rPr>
              <w:t xml:space="preserve"> </w:t>
            </w:r>
            <w:r w:rsidRPr="003921ED">
              <w:rPr>
                <w:rFonts w:ascii="Ebrima" w:hAnsi="Ebrima" w:cstheme="minorHAnsi"/>
                <w:sz w:val="22"/>
                <w:szCs w:val="22"/>
              </w:rPr>
              <w:t xml:space="preserve">pela </w:t>
            </w:r>
            <w:r w:rsidR="00B4612D">
              <w:rPr>
                <w:rFonts w:ascii="Ebrima" w:hAnsi="Ebrima" w:cstheme="minorHAnsi"/>
                <w:sz w:val="22"/>
                <w:szCs w:val="22"/>
              </w:rPr>
              <w:t>W50</w:t>
            </w:r>
            <w:r w:rsidRPr="003921ED">
              <w:rPr>
                <w:rFonts w:ascii="Ebrima" w:hAnsi="Ebrima" w:cstheme="minorHAnsi"/>
                <w:sz w:val="22"/>
                <w:szCs w:val="22"/>
              </w:rPr>
              <w:t xml:space="preserve"> em favor da CHP;</w:t>
            </w:r>
          </w:p>
          <w:p w14:paraId="77712064" w14:textId="144CC270" w:rsidR="00442DB1" w:rsidRPr="003921ED" w:rsidRDefault="00442DB1" w:rsidP="007B199E">
            <w:pPr>
              <w:snapToGrid w:val="0"/>
              <w:spacing w:line="300" w:lineRule="exact"/>
              <w:jc w:val="both"/>
              <w:rPr>
                <w:rFonts w:ascii="Ebrima" w:hAnsi="Ebrima" w:cstheme="minorHAnsi"/>
                <w:sz w:val="22"/>
                <w:szCs w:val="22"/>
              </w:rPr>
            </w:pPr>
          </w:p>
        </w:tc>
      </w:tr>
      <w:tr w:rsidR="000F430B" w:rsidRPr="0082644B" w14:paraId="7CD24BC0" w14:textId="77777777" w:rsidTr="007B199E">
        <w:tc>
          <w:tcPr>
            <w:tcW w:w="3422" w:type="dxa"/>
            <w:gridSpan w:val="2"/>
          </w:tcPr>
          <w:p w14:paraId="68B7DECB"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218" w:type="dxa"/>
          </w:tcPr>
          <w:p w14:paraId="70EB0DD3" w14:textId="062B0740"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são</w:t>
            </w:r>
            <w:r>
              <w:rPr>
                <w:rFonts w:ascii="Ebrima" w:hAnsi="Ebrima" w:cstheme="minorHAnsi"/>
                <w:sz w:val="22"/>
                <w:szCs w:val="22"/>
              </w:rPr>
              <w:t xml:space="preserve"> as </w:t>
            </w:r>
            <w:r w:rsidR="00054284">
              <w:rPr>
                <w:rFonts w:ascii="Ebrima" w:hAnsi="Ebrima" w:cstheme="minorHAnsi"/>
                <w:sz w:val="22"/>
                <w:szCs w:val="22"/>
              </w:rPr>
              <w:t xml:space="preserve">CCI </w:t>
            </w:r>
            <w:r w:rsidR="00B4612D">
              <w:rPr>
                <w:rFonts w:ascii="Ebrima" w:hAnsi="Ebrima" w:cstheme="minorHAnsi"/>
                <w:sz w:val="22"/>
                <w:szCs w:val="22"/>
              </w:rPr>
              <w:t>Cotas</w:t>
            </w:r>
            <w:r w:rsidR="00054284">
              <w:rPr>
                <w:rFonts w:ascii="Ebrima" w:hAnsi="Ebrima" w:cstheme="minorHAnsi"/>
                <w:sz w:val="22"/>
                <w:szCs w:val="22"/>
              </w:rPr>
              <w:t xml:space="preserve"> Imobiliárias</w:t>
            </w:r>
            <w:r>
              <w:rPr>
                <w:rFonts w:ascii="Ebrima" w:hAnsi="Ebrima" w:cstheme="minorHAnsi"/>
                <w:sz w:val="22"/>
                <w:szCs w:val="22"/>
              </w:rPr>
              <w:t xml:space="preserve"> e </w:t>
            </w:r>
            <w:del w:id="144" w:author="Vinicius Franco" w:date="2020-12-28T16:49:00Z">
              <w:r>
                <w:rPr>
                  <w:rFonts w:ascii="Ebrima" w:hAnsi="Ebrima" w:cstheme="minorHAnsi"/>
                  <w:sz w:val="22"/>
                  <w:szCs w:val="22"/>
                </w:rPr>
                <w:delText>a</w:delText>
              </w:r>
            </w:del>
            <w:ins w:id="145" w:author="Vinicius Franco" w:date="2020-12-28T16:49:00Z">
              <w:r>
                <w:rPr>
                  <w:rFonts w:ascii="Ebrima" w:hAnsi="Ebrima" w:cstheme="minorHAnsi"/>
                  <w:sz w:val="22"/>
                  <w:szCs w:val="22"/>
                </w:rPr>
                <w:t>a</w:t>
              </w:r>
              <w:r w:rsidR="007B162C">
                <w:rPr>
                  <w:rFonts w:ascii="Ebrima" w:hAnsi="Ebrima" w:cstheme="minorHAnsi"/>
                  <w:sz w:val="22"/>
                  <w:szCs w:val="22"/>
                </w:rPr>
                <w:t>s</w:t>
              </w:r>
            </w:ins>
            <w:r>
              <w:rPr>
                <w:rFonts w:ascii="Ebrima" w:hAnsi="Ebrima" w:cstheme="minorHAnsi"/>
                <w:sz w:val="22"/>
                <w:szCs w:val="22"/>
              </w:rPr>
              <w:t xml:space="preserve"> CCI CCB, em conjunto</w:t>
            </w:r>
            <w:r w:rsidRPr="0082644B">
              <w:rPr>
                <w:rFonts w:ascii="Ebrima" w:hAnsi="Ebrima" w:cstheme="minorHAnsi"/>
                <w:sz w:val="22"/>
                <w:szCs w:val="22"/>
              </w:rPr>
              <w:t>;</w:t>
            </w:r>
          </w:p>
          <w:p w14:paraId="047E5011"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F38A33A" w14:textId="77777777" w:rsidTr="007B199E">
        <w:tc>
          <w:tcPr>
            <w:tcW w:w="3422" w:type="dxa"/>
            <w:gridSpan w:val="2"/>
          </w:tcPr>
          <w:p w14:paraId="68F00B1C" w14:textId="0F25F724"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 CCB</w:t>
            </w:r>
            <w:r>
              <w:rPr>
                <w:rFonts w:ascii="Ebrima" w:hAnsi="Ebrima" w:cstheme="minorHAnsi"/>
                <w:sz w:val="22"/>
                <w:szCs w:val="22"/>
              </w:rPr>
              <w:t>”:</w:t>
            </w:r>
          </w:p>
        </w:tc>
        <w:tc>
          <w:tcPr>
            <w:tcW w:w="6218" w:type="dxa"/>
          </w:tcPr>
          <w:p w14:paraId="5956804B" w14:textId="15A71874" w:rsidR="000F430B" w:rsidRDefault="009F38F6" w:rsidP="000F430B">
            <w:pPr>
              <w:snapToGrid w:val="0"/>
              <w:spacing w:line="300" w:lineRule="exact"/>
              <w:jc w:val="both"/>
              <w:rPr>
                <w:rFonts w:ascii="Ebrima" w:hAnsi="Ebrima" w:cstheme="minorHAnsi"/>
                <w:sz w:val="22"/>
                <w:szCs w:val="22"/>
              </w:rPr>
            </w:pPr>
            <w:del w:id="146" w:author="Vinicius Franco" w:date="2020-12-28T16:49:00Z">
              <w:r>
                <w:rPr>
                  <w:rFonts w:ascii="Ebrima" w:hAnsi="Ebrima" w:cstheme="minorHAnsi"/>
                  <w:sz w:val="22"/>
                  <w:szCs w:val="22"/>
                </w:rPr>
                <w:delText xml:space="preserve">é </w:delText>
              </w:r>
              <w:r w:rsidR="000F430B">
                <w:rPr>
                  <w:rFonts w:ascii="Ebrima" w:hAnsi="Ebrima" w:cstheme="minorHAnsi"/>
                  <w:sz w:val="22"/>
                  <w:szCs w:val="22"/>
                </w:rPr>
                <w:delText>a</w:delText>
              </w:r>
            </w:del>
            <w:ins w:id="147" w:author="Vinicius Franco" w:date="2020-12-28T16:49:00Z">
              <w:r w:rsidR="007B162C">
                <w:rPr>
                  <w:rFonts w:ascii="Ebrima" w:hAnsi="Ebrima" w:cstheme="minorHAnsi"/>
                  <w:sz w:val="22"/>
                  <w:szCs w:val="22"/>
                </w:rPr>
                <w:t>são</w:t>
              </w:r>
              <w:r>
                <w:rPr>
                  <w:rFonts w:ascii="Ebrima" w:hAnsi="Ebrima" w:cstheme="minorHAnsi"/>
                  <w:sz w:val="22"/>
                  <w:szCs w:val="22"/>
                </w:rPr>
                <w:t xml:space="preserve"> </w:t>
              </w:r>
              <w:r w:rsidR="000F430B">
                <w:rPr>
                  <w:rFonts w:ascii="Ebrima" w:hAnsi="Ebrima" w:cstheme="minorHAnsi"/>
                  <w:sz w:val="22"/>
                  <w:szCs w:val="22"/>
                </w:rPr>
                <w:t>a</w:t>
              </w:r>
              <w:r w:rsidR="007B162C">
                <w:rPr>
                  <w:rFonts w:ascii="Ebrima" w:hAnsi="Ebrima" w:cstheme="minorHAnsi"/>
                  <w:sz w:val="22"/>
                  <w:szCs w:val="22"/>
                </w:rPr>
                <w:t>s</w:t>
              </w:r>
            </w:ins>
            <w:r w:rsidR="000F430B">
              <w:rPr>
                <w:rFonts w:ascii="Ebrima" w:hAnsi="Ebrima" w:cstheme="minorHAnsi"/>
                <w:sz w:val="22"/>
                <w:szCs w:val="22"/>
              </w:rPr>
              <w:t xml:space="preserve"> CCI </w:t>
            </w:r>
            <w:del w:id="148" w:author="Vinicius Franco" w:date="2020-12-28T16:49:00Z">
              <w:r w:rsidR="000A020B">
                <w:rPr>
                  <w:rFonts w:ascii="Ebrima" w:hAnsi="Ebrima" w:cstheme="minorHAnsi"/>
                  <w:sz w:val="22"/>
                  <w:szCs w:val="22"/>
                </w:rPr>
                <w:delText>integral</w:delText>
              </w:r>
            </w:del>
            <w:ins w:id="149" w:author="Vinicius Franco" w:date="2020-12-28T16:49:00Z">
              <w:r w:rsidR="000A020B">
                <w:rPr>
                  <w:rFonts w:ascii="Ebrima" w:hAnsi="Ebrima" w:cstheme="minorHAnsi"/>
                  <w:sz w:val="22"/>
                  <w:szCs w:val="22"/>
                </w:rPr>
                <w:t>integra</w:t>
              </w:r>
              <w:r w:rsidR="007B162C">
                <w:rPr>
                  <w:rFonts w:ascii="Ebrima" w:hAnsi="Ebrima" w:cstheme="minorHAnsi"/>
                  <w:sz w:val="22"/>
                  <w:szCs w:val="22"/>
                </w:rPr>
                <w:t>is</w:t>
              </w:r>
            </w:ins>
            <w:r w:rsidR="000A020B">
              <w:rPr>
                <w:rFonts w:ascii="Ebrima" w:hAnsi="Ebrima" w:cstheme="minorHAnsi"/>
                <w:sz w:val="22"/>
                <w:szCs w:val="22"/>
              </w:rPr>
              <w:t xml:space="preserve"> </w:t>
            </w:r>
            <w:r w:rsidR="000F430B">
              <w:rPr>
                <w:rFonts w:ascii="Ebrima" w:hAnsi="Ebrima" w:cstheme="minorHAnsi"/>
                <w:sz w:val="22"/>
                <w:szCs w:val="22"/>
              </w:rPr>
              <w:t>emitida pela CHP para representar os Créditos Imobiliários CCB;</w:t>
            </w:r>
          </w:p>
          <w:p w14:paraId="5BE73066" w14:textId="1E485E4D"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6457189C" w14:textId="77777777" w:rsidTr="007B199E">
        <w:tc>
          <w:tcPr>
            <w:tcW w:w="3422" w:type="dxa"/>
            <w:gridSpan w:val="2"/>
          </w:tcPr>
          <w:p w14:paraId="32C64E47" w14:textId="48DECA0A"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054284">
              <w:rPr>
                <w:rFonts w:ascii="Ebrima" w:hAnsi="Ebrima" w:cstheme="minorHAnsi"/>
                <w:sz w:val="22"/>
                <w:szCs w:val="22"/>
                <w:u w:val="single"/>
              </w:rPr>
              <w:t xml:space="preserve">CCI </w:t>
            </w:r>
            <w:r w:rsidR="000E15D2">
              <w:rPr>
                <w:rFonts w:ascii="Ebrima" w:hAnsi="Ebrima" w:cstheme="minorHAnsi"/>
                <w:sz w:val="22"/>
                <w:szCs w:val="22"/>
                <w:u w:val="single"/>
              </w:rPr>
              <w:t>Cotas</w:t>
            </w:r>
            <w:r w:rsidR="00054284">
              <w:rPr>
                <w:rFonts w:ascii="Ebrima" w:hAnsi="Ebrima" w:cstheme="minorHAnsi"/>
                <w:sz w:val="22"/>
                <w:szCs w:val="22"/>
                <w:u w:val="single"/>
              </w:rPr>
              <w:t xml:space="preserve"> Imobiliárias</w:t>
            </w:r>
            <w:r>
              <w:rPr>
                <w:rFonts w:ascii="Ebrima" w:hAnsi="Ebrima" w:cstheme="minorHAnsi"/>
                <w:sz w:val="22"/>
                <w:szCs w:val="22"/>
              </w:rPr>
              <w:t>”:</w:t>
            </w:r>
          </w:p>
        </w:tc>
        <w:tc>
          <w:tcPr>
            <w:tcW w:w="6218" w:type="dxa"/>
          </w:tcPr>
          <w:p w14:paraId="42757D1F" w14:textId="5CE5F1B4" w:rsidR="000F430B" w:rsidRDefault="000F430B"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são as CCI </w:t>
            </w:r>
            <w:r w:rsidR="000A020B">
              <w:rPr>
                <w:rFonts w:ascii="Ebrima" w:hAnsi="Ebrima" w:cstheme="minorHAnsi"/>
                <w:sz w:val="22"/>
                <w:szCs w:val="22"/>
              </w:rPr>
              <w:t xml:space="preserve">fracionárias </w:t>
            </w:r>
            <w:r>
              <w:rPr>
                <w:rFonts w:ascii="Ebrima" w:hAnsi="Ebrima" w:cstheme="minorHAnsi"/>
                <w:sz w:val="22"/>
                <w:szCs w:val="22"/>
              </w:rPr>
              <w:t xml:space="preserve">emitidas pela </w:t>
            </w:r>
            <w:r w:rsidR="00B4612D">
              <w:rPr>
                <w:rFonts w:ascii="Ebrima" w:hAnsi="Ebrima" w:cstheme="minorHAnsi"/>
                <w:sz w:val="22"/>
                <w:szCs w:val="22"/>
              </w:rPr>
              <w:t>W50</w:t>
            </w:r>
            <w:r>
              <w:rPr>
                <w:rFonts w:ascii="Ebrima" w:hAnsi="Ebrima" w:cstheme="minorHAnsi"/>
                <w:sz w:val="22"/>
                <w:szCs w:val="22"/>
              </w:rPr>
              <w:t xml:space="preserve"> para representar </w:t>
            </w:r>
            <w:r w:rsidR="000E15D2">
              <w:rPr>
                <w:rFonts w:ascii="Ebrima" w:hAnsi="Ebrima" w:cstheme="minorHAnsi"/>
                <w:sz w:val="22"/>
                <w:szCs w:val="22"/>
              </w:rPr>
              <w:t>a Parcela W50 dos</w:t>
            </w:r>
            <w:r>
              <w:rPr>
                <w:rFonts w:ascii="Ebrima" w:hAnsi="Ebrima" w:cstheme="minorHAnsi"/>
                <w:sz w:val="22"/>
                <w:szCs w:val="22"/>
              </w:rPr>
              <w:t xml:space="preserve"> </w:t>
            </w:r>
            <w:r w:rsidR="00054284">
              <w:rPr>
                <w:rFonts w:ascii="Ebrima" w:hAnsi="Ebrima" w:cstheme="minorHAnsi"/>
                <w:sz w:val="22"/>
                <w:szCs w:val="22"/>
              </w:rPr>
              <w:t xml:space="preserve">Créditos Imobiliários </w:t>
            </w:r>
            <w:r w:rsidR="000E15D2">
              <w:rPr>
                <w:rFonts w:ascii="Ebrima" w:hAnsi="Ebrima" w:cstheme="minorHAnsi"/>
                <w:sz w:val="22"/>
                <w:szCs w:val="22"/>
              </w:rPr>
              <w:t>Cotas</w:t>
            </w:r>
            <w:r w:rsidR="00054284">
              <w:rPr>
                <w:rFonts w:ascii="Ebrima" w:hAnsi="Ebrima" w:cstheme="minorHAnsi"/>
                <w:sz w:val="22"/>
                <w:szCs w:val="22"/>
              </w:rPr>
              <w:t xml:space="preserve"> Imobiliárias</w:t>
            </w:r>
            <w:r>
              <w:rPr>
                <w:rFonts w:ascii="Ebrima" w:hAnsi="Ebrima" w:cstheme="minorHAnsi"/>
                <w:sz w:val="22"/>
                <w:szCs w:val="22"/>
              </w:rPr>
              <w:t>;</w:t>
            </w:r>
          </w:p>
          <w:p w14:paraId="7CB5C518" w14:textId="4463C47B"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001579F2"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Pr>
                <w:rFonts w:ascii="Ebrima" w:hAnsi="Ebrima" w:cstheme="minorHAnsi"/>
                <w:sz w:val="22"/>
                <w:szCs w:val="22"/>
                <w:u w:val="single"/>
              </w:rPr>
              <w:t>s</w:t>
            </w:r>
            <w:r w:rsidRPr="0082644B">
              <w:rPr>
                <w:rFonts w:ascii="Ebrima" w:hAnsi="Ebrima" w:cstheme="minorHAnsi"/>
                <w:sz w:val="22"/>
                <w:szCs w:val="22"/>
              </w:rPr>
              <w:t>”:</w:t>
            </w:r>
          </w:p>
        </w:tc>
        <w:tc>
          <w:tcPr>
            <w:tcW w:w="6218" w:type="dxa"/>
          </w:tcPr>
          <w:p w14:paraId="660EDFD4" w14:textId="150CDD98" w:rsidR="000F430B" w:rsidRPr="0082644B" w:rsidRDefault="000F430B" w:rsidP="000F430B">
            <w:pPr>
              <w:snapToGrid w:val="0"/>
              <w:spacing w:line="300" w:lineRule="exact"/>
              <w:jc w:val="both"/>
              <w:rPr>
                <w:rFonts w:ascii="Ebrima" w:hAnsi="Ebrima" w:cstheme="minorHAnsi"/>
                <w:color w:val="FF0000"/>
                <w:sz w:val="22"/>
                <w:szCs w:val="22"/>
              </w:rPr>
            </w:pPr>
            <w:r>
              <w:rPr>
                <w:rFonts w:ascii="Ebrima" w:hAnsi="Ebrima" w:cstheme="minorHAnsi"/>
                <w:bCs/>
                <w:sz w:val="22"/>
                <w:szCs w:val="22"/>
              </w:rPr>
              <w:t xml:space="preserve">são a CHP e a </w:t>
            </w:r>
            <w:r w:rsidR="00B4612D">
              <w:rPr>
                <w:rFonts w:ascii="Ebrima" w:hAnsi="Ebrima" w:cstheme="minorHAnsi"/>
                <w:bCs/>
                <w:sz w:val="22"/>
                <w:szCs w:val="22"/>
              </w:rPr>
              <w:t>W50</w:t>
            </w:r>
            <w:r>
              <w:rPr>
                <w:rFonts w:ascii="Ebrima" w:hAnsi="Ebrima" w:cstheme="minorHAnsi"/>
                <w:bCs/>
                <w:sz w:val="22"/>
                <w:szCs w:val="22"/>
              </w:rPr>
              <w:t>, em conjunto;</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EDD9746" w14:textId="77777777" w:rsidTr="007B199E">
        <w:tc>
          <w:tcPr>
            <w:tcW w:w="3422" w:type="dxa"/>
            <w:gridSpan w:val="2"/>
          </w:tcPr>
          <w:p w14:paraId="3AE35FE2" w14:textId="77777777"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3FE22643" w14:textId="279110FF"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sidRPr="00CF26B4">
              <w:rPr>
                <w:rFonts w:ascii="Ebrima" w:hAnsi="Ebrima" w:cstheme="minorHAnsi"/>
                <w:sz w:val="22"/>
                <w:szCs w:val="22"/>
              </w:rPr>
              <w:t xml:space="preserve">constituída e </w:t>
            </w:r>
            <w:r w:rsidRPr="0082644B">
              <w:rPr>
                <w:rFonts w:ascii="Ebrima" w:hAnsi="Ebrima" w:cstheme="minorHAnsi"/>
                <w:sz w:val="22"/>
                <w:szCs w:val="22"/>
              </w:rPr>
              <w:t xml:space="preserve">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w:t>
            </w:r>
            <w:r w:rsidR="00B4612D">
              <w:rPr>
                <w:rFonts w:ascii="Ebrima" w:hAnsi="Ebrima" w:cstheme="minorHAnsi"/>
                <w:bCs/>
                <w:iCs/>
                <w:sz w:val="22"/>
                <w:szCs w:val="22"/>
              </w:rPr>
              <w:t>W50</w:t>
            </w:r>
            <w:r w:rsidRPr="0082644B">
              <w:rPr>
                <w:rFonts w:ascii="Ebrima" w:hAnsi="Ebrima" w:cstheme="minorHAnsi"/>
                <w:bCs/>
                <w:iCs/>
                <w:sz w:val="22"/>
                <w:szCs w:val="22"/>
              </w:rPr>
              <w:t xml:space="preserv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 xml:space="preserve">a que </w:t>
            </w:r>
            <w:r w:rsidRPr="00CF26B4">
              <w:rPr>
                <w:rFonts w:ascii="Ebrima" w:hAnsi="Ebrima" w:cstheme="minorHAnsi"/>
                <w:bCs/>
                <w:iCs/>
                <w:sz w:val="22"/>
                <w:szCs w:val="22"/>
              </w:rPr>
              <w:t>faz e</w:t>
            </w:r>
            <w:r w:rsidRPr="0082644B">
              <w:rPr>
                <w:rFonts w:ascii="Ebrima" w:hAnsi="Ebrima" w:cstheme="minorHAnsi"/>
                <w:bCs/>
                <w:iCs/>
                <w:sz w:val="22"/>
                <w:szCs w:val="22"/>
              </w:rPr>
              <w:t xml:space="preserve"> fará jus em decorrência da formalização de novos Contratos Imobiliários, </w:t>
            </w:r>
            <w:r w:rsidRPr="0082644B">
              <w:rPr>
                <w:rFonts w:ascii="Ebrima" w:hAnsi="Ebrima" w:cstheme="minorHAnsi"/>
                <w:sz w:val="22"/>
                <w:szCs w:val="22"/>
              </w:rPr>
              <w:t>em garantia do cumprimento das Obrigações Garantidas;</w:t>
            </w:r>
          </w:p>
          <w:p w14:paraId="61E2A4EA"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31A46F27" w14:textId="77777777" w:rsidTr="007B199E">
        <w:tc>
          <w:tcPr>
            <w:tcW w:w="3422" w:type="dxa"/>
            <w:gridSpan w:val="2"/>
          </w:tcPr>
          <w:p w14:paraId="2601325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16EA09C5" w14:textId="77777777" w:rsidTr="007B199E">
        <w:tc>
          <w:tcPr>
            <w:tcW w:w="3422" w:type="dxa"/>
            <w:gridSpan w:val="2"/>
          </w:tcPr>
          <w:p w14:paraId="05AA4F8C" w14:textId="4DC6ACB5"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D51841">
              <w:rPr>
                <w:rFonts w:ascii="Ebrima" w:hAnsi="Ebrima" w:cstheme="minorHAnsi"/>
                <w:sz w:val="22"/>
                <w:szCs w:val="22"/>
                <w:u w:val="single"/>
              </w:rPr>
              <w:t>CHP</w:t>
            </w:r>
            <w:r>
              <w:rPr>
                <w:rFonts w:ascii="Ebrima" w:hAnsi="Ebrima" w:cstheme="minorHAnsi"/>
                <w:sz w:val="22"/>
                <w:szCs w:val="22"/>
              </w:rPr>
              <w:t>”:</w:t>
            </w:r>
          </w:p>
        </w:tc>
        <w:tc>
          <w:tcPr>
            <w:tcW w:w="6218" w:type="dxa"/>
          </w:tcPr>
          <w:p w14:paraId="0304ECB3" w14:textId="3BEDFCE9" w:rsidR="000F430B" w:rsidRDefault="000F430B" w:rsidP="000F430B">
            <w:pPr>
              <w:tabs>
                <w:tab w:val="num" w:pos="0"/>
                <w:tab w:val="left" w:pos="80"/>
              </w:tabs>
              <w:spacing w:line="300" w:lineRule="exact"/>
              <w:jc w:val="both"/>
              <w:rPr>
                <w:rFonts w:ascii="Ebrima" w:eastAsia="Calibri" w:hAnsi="Ebrima"/>
                <w:sz w:val="22"/>
                <w:szCs w:val="22"/>
              </w:rPr>
            </w:pPr>
            <w:r>
              <w:rPr>
                <w:rFonts w:ascii="Ebrima" w:hAnsi="Ebrima" w:cstheme="minorHAnsi"/>
                <w:sz w:val="22"/>
                <w:szCs w:val="22"/>
              </w:rPr>
              <w:t xml:space="preserve">é a </w:t>
            </w:r>
            <w:bookmarkStart w:id="150" w:name="_Hlk523840425"/>
            <w:bookmarkStart w:id="151" w:name="_Hlk486249788"/>
            <w:r w:rsidRPr="00F52ABB">
              <w:rPr>
                <w:rFonts w:ascii="Ebrima" w:eastAsia="Calibri" w:hAnsi="Ebrima"/>
                <w:b/>
                <w:bCs/>
                <w:sz w:val="22"/>
                <w:szCs w:val="22"/>
              </w:rPr>
              <w:t>COMPANHIA HIPOTECÁRIA PIRATINI – CHP</w:t>
            </w:r>
            <w:bookmarkEnd w:id="150"/>
            <w:r w:rsidRPr="00F52ABB">
              <w:rPr>
                <w:rFonts w:ascii="Ebrima" w:eastAsia="Calibri" w:hAnsi="Ebrima"/>
                <w:sz w:val="22"/>
                <w:szCs w:val="22"/>
              </w:rPr>
              <w:t>, companhia hipotecária, inscrita no CNPJ/ME sob nº 18.282.093/0001-50</w:t>
            </w:r>
            <w:bookmarkEnd w:id="151"/>
            <w:r w:rsidRPr="00F52ABB">
              <w:rPr>
                <w:rFonts w:ascii="Ebrima" w:eastAsia="Calibri" w:hAnsi="Ebrima"/>
                <w:sz w:val="22"/>
                <w:szCs w:val="22"/>
              </w:rPr>
              <w:t xml:space="preserve">, com sede na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eastAsia="Calibri" w:hAnsi="Ebrima"/>
                <w:sz w:val="22"/>
                <w:szCs w:val="22"/>
              </w:rPr>
              <w:t>;</w:t>
            </w:r>
          </w:p>
          <w:p w14:paraId="71BA660E" w14:textId="56909084" w:rsidR="000F430B" w:rsidRPr="0082644B" w:rsidRDefault="000F430B" w:rsidP="000F430B">
            <w:pPr>
              <w:tabs>
                <w:tab w:val="num" w:pos="0"/>
                <w:tab w:val="left" w:pos="80"/>
              </w:tabs>
              <w:spacing w:line="300" w:lineRule="exact"/>
              <w:jc w:val="both"/>
              <w:rPr>
                <w:rFonts w:ascii="Ebrima" w:hAnsi="Ebrima" w:cstheme="minorHAnsi"/>
                <w:sz w:val="22"/>
                <w:szCs w:val="22"/>
              </w:rPr>
            </w:pPr>
          </w:p>
        </w:tc>
      </w:tr>
      <w:tr w:rsidR="000F430B" w:rsidRPr="0082644B" w14:paraId="511C44FD" w14:textId="77777777" w:rsidTr="007B199E">
        <w:tc>
          <w:tcPr>
            <w:tcW w:w="3422" w:type="dxa"/>
            <w:gridSpan w:val="2"/>
          </w:tcPr>
          <w:p w14:paraId="0C48F367" w14:textId="6EF9533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5361C7D8" w14:textId="77777777" w:rsidTr="007B199E">
        <w:tc>
          <w:tcPr>
            <w:tcW w:w="3422" w:type="dxa"/>
            <w:gridSpan w:val="2"/>
          </w:tcPr>
          <w:p w14:paraId="448F7FB1" w14:textId="5695C36F"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7426DA00" w14:textId="77777777" w:rsidTr="007B199E">
        <w:tc>
          <w:tcPr>
            <w:tcW w:w="3422" w:type="dxa"/>
            <w:gridSpan w:val="2"/>
          </w:tcPr>
          <w:p w14:paraId="693C7F8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3C22F79F" w14:textId="77777777" w:rsidTr="007B199E">
        <w:tc>
          <w:tcPr>
            <w:tcW w:w="3422" w:type="dxa"/>
            <w:gridSpan w:val="2"/>
          </w:tcPr>
          <w:p w14:paraId="11863AB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0F430B" w:rsidRPr="0082644B" w:rsidRDefault="000F430B" w:rsidP="000F430B">
            <w:pPr>
              <w:tabs>
                <w:tab w:val="num" w:pos="0"/>
                <w:tab w:val="left" w:pos="80"/>
              </w:tabs>
              <w:suppressAutoHyphens/>
              <w:spacing w:line="300" w:lineRule="exact"/>
              <w:jc w:val="center"/>
              <w:rPr>
                <w:rFonts w:ascii="Ebrima" w:hAnsi="Ebrima" w:cstheme="minorHAnsi"/>
                <w:sz w:val="22"/>
                <w:szCs w:val="22"/>
              </w:rPr>
            </w:pPr>
          </w:p>
        </w:tc>
      </w:tr>
      <w:tr w:rsidR="000F430B" w:rsidRPr="0082644B" w:rsidDel="00931FCB" w14:paraId="09801910" w14:textId="77777777" w:rsidTr="007B199E">
        <w:tc>
          <w:tcPr>
            <w:tcW w:w="3422" w:type="dxa"/>
            <w:gridSpan w:val="2"/>
          </w:tcPr>
          <w:p w14:paraId="24826F6C"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0F430B" w:rsidRPr="0082644B" w:rsidRDefault="000F430B" w:rsidP="000F430B">
            <w:pPr>
              <w:widowControl w:val="0"/>
              <w:suppressAutoHyphens/>
              <w:autoSpaceDE w:val="0"/>
              <w:autoSpaceDN w:val="0"/>
              <w:adjustRightInd w:val="0"/>
              <w:spacing w:line="300" w:lineRule="exact"/>
              <w:jc w:val="both"/>
              <w:rPr>
                <w:rFonts w:ascii="Ebrima" w:hAnsi="Ebrima" w:cstheme="minorHAnsi"/>
                <w:sz w:val="22"/>
                <w:szCs w:val="22"/>
              </w:rPr>
            </w:pPr>
          </w:p>
        </w:tc>
      </w:tr>
      <w:tr w:rsidR="000F430B" w:rsidRPr="0082644B" w:rsidDel="00931FCB" w14:paraId="787A6440" w14:textId="77777777" w:rsidTr="007B199E">
        <w:tc>
          <w:tcPr>
            <w:tcW w:w="3422" w:type="dxa"/>
            <w:gridSpan w:val="2"/>
          </w:tcPr>
          <w:p w14:paraId="3B90F3F7" w14:textId="73BA3BA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1CD6CA24" w:rsidR="000F430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w:t>
            </w:r>
            <w:r w:rsidR="00054284">
              <w:rPr>
                <w:rFonts w:ascii="Ebrima" w:hAnsi="Ebrima" w:cstheme="minorHAnsi"/>
                <w:sz w:val="22"/>
                <w:szCs w:val="22"/>
              </w:rPr>
              <w:t> </w:t>
            </w:r>
            <w:r>
              <w:rPr>
                <w:rFonts w:ascii="Ebrima" w:hAnsi="Ebrima" w:cstheme="minorHAnsi"/>
                <w:sz w:val="22"/>
                <w:szCs w:val="22"/>
              </w:rPr>
              <w:t>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09B2F4FA" w14:textId="77777777" w:rsidTr="007B199E">
        <w:tc>
          <w:tcPr>
            <w:tcW w:w="3422" w:type="dxa"/>
            <w:gridSpan w:val="2"/>
          </w:tcPr>
          <w:p w14:paraId="0669BC2D" w14:textId="2E973C58"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2164C6F8" w14:textId="1797B40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r w:rsidR="00054284">
              <w:rPr>
                <w:rFonts w:ascii="Ebrima" w:hAnsi="Ebrima" w:cstheme="minorHAnsi"/>
                <w:sz w:val="22"/>
                <w:szCs w:val="22"/>
              </w:rPr>
              <w:t>;</w:t>
            </w:r>
          </w:p>
          <w:p w14:paraId="19D1338A" w14:textId="77777777" w:rsidR="000F430B" w:rsidRPr="00054284" w:rsidRDefault="000F430B" w:rsidP="00054284">
            <w:pPr>
              <w:tabs>
                <w:tab w:val="left" w:pos="1276"/>
              </w:tabs>
              <w:autoSpaceDE w:val="0"/>
              <w:autoSpaceDN w:val="0"/>
              <w:adjustRightInd w:val="0"/>
              <w:spacing w:line="300" w:lineRule="exact"/>
              <w:jc w:val="both"/>
              <w:rPr>
                <w:rFonts w:ascii="Ebrima" w:hAnsi="Ebrima" w:cstheme="minorHAnsi"/>
                <w:sz w:val="22"/>
                <w:szCs w:val="22"/>
              </w:rPr>
            </w:pPr>
          </w:p>
        </w:tc>
      </w:tr>
      <w:tr w:rsidR="000F430B" w:rsidRPr="0082644B" w:rsidDel="00931FCB" w14:paraId="206249EF" w14:textId="77777777" w:rsidTr="007B199E">
        <w:tc>
          <w:tcPr>
            <w:tcW w:w="3422" w:type="dxa"/>
            <w:gridSpan w:val="2"/>
          </w:tcPr>
          <w:p w14:paraId="316CDC02" w14:textId="7DED3DB3" w:rsidR="000F430B" w:rsidRPr="009C059D"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Condições Precedentes das Integralizações Subsequentes</w:t>
            </w:r>
            <w:r w:rsidRPr="00CF26B4">
              <w:rPr>
                <w:rFonts w:ascii="Ebrima" w:hAnsi="Ebrima" w:cstheme="minorHAnsi"/>
                <w:sz w:val="22"/>
                <w:szCs w:val="22"/>
              </w:rPr>
              <w:t>”:</w:t>
            </w:r>
            <w:r w:rsidRPr="009C059D">
              <w:rPr>
                <w:rFonts w:ascii="Ebrima" w:hAnsi="Ebrima" w:cstheme="minorHAnsi"/>
                <w:sz w:val="22"/>
                <w:szCs w:val="22"/>
              </w:rPr>
              <w:t xml:space="preserve"> </w:t>
            </w:r>
          </w:p>
        </w:tc>
        <w:tc>
          <w:tcPr>
            <w:tcW w:w="6218" w:type="dxa"/>
          </w:tcPr>
          <w:p w14:paraId="23639B41" w14:textId="307A34AA" w:rsidR="000F430B" w:rsidRPr="00AC01F5" w:rsidRDefault="000F430B" w:rsidP="00AC01F5">
            <w:pPr>
              <w:widowControl w:val="0"/>
              <w:autoSpaceDE w:val="0"/>
              <w:autoSpaceDN w:val="0"/>
              <w:adjustRightInd w:val="0"/>
              <w:spacing w:line="300" w:lineRule="exact"/>
              <w:jc w:val="both"/>
              <w:rPr>
                <w:rFonts w:ascii="Ebrima" w:hAnsi="Ebrima" w:cstheme="minorHAnsi"/>
                <w:sz w:val="22"/>
                <w:szCs w:val="22"/>
              </w:rPr>
            </w:pPr>
            <w:r w:rsidRPr="00AC01F5">
              <w:rPr>
                <w:rFonts w:ascii="Ebrima" w:hAnsi="Ebrima" w:cstheme="minorHAnsi"/>
                <w:sz w:val="22"/>
                <w:szCs w:val="22"/>
              </w:rPr>
              <w:t>os pagamentos referentes à segunda</w:t>
            </w:r>
            <w:r w:rsidR="000E15D2">
              <w:rPr>
                <w:rFonts w:ascii="Ebrima" w:hAnsi="Ebrima" w:cstheme="minorHAnsi"/>
                <w:sz w:val="22"/>
                <w:szCs w:val="22"/>
              </w:rPr>
              <w:t xml:space="preserve"> e terceira</w:t>
            </w:r>
            <w:r w:rsidRPr="00AC01F5">
              <w:rPr>
                <w:rFonts w:ascii="Ebrima" w:hAnsi="Ebrima" w:cstheme="minorHAnsi"/>
                <w:sz w:val="22"/>
                <w:szCs w:val="22"/>
              </w:rPr>
              <w:t xml:space="preserve"> tranche</w:t>
            </w:r>
            <w:r w:rsidR="000E15D2">
              <w:rPr>
                <w:rFonts w:ascii="Ebrima" w:hAnsi="Ebrima" w:cstheme="minorHAnsi"/>
                <w:sz w:val="22"/>
                <w:szCs w:val="22"/>
              </w:rPr>
              <w:t>s</w:t>
            </w:r>
            <w:r w:rsidRPr="00AC01F5">
              <w:rPr>
                <w:rFonts w:ascii="Ebrima" w:hAnsi="Ebrima" w:cstheme="minorHAnsi"/>
                <w:sz w:val="22"/>
                <w:szCs w:val="22"/>
              </w:rPr>
              <w:t>, conforme previstos no</w:t>
            </w:r>
            <w:r w:rsidR="000E15D2">
              <w:rPr>
                <w:rFonts w:ascii="Ebrima" w:hAnsi="Ebrima" w:cstheme="minorHAnsi"/>
                <w:sz w:val="22"/>
                <w:szCs w:val="22"/>
              </w:rPr>
              <w:t>s</w:t>
            </w:r>
            <w:r w:rsidRPr="00AC01F5">
              <w:rPr>
                <w:rFonts w:ascii="Ebrima" w:hAnsi="Ebrima" w:cstheme="minorHAnsi"/>
                <w:sz w:val="22"/>
                <w:szCs w:val="22"/>
              </w:rPr>
              <w:t xml:space="preserve"> ite</w:t>
            </w:r>
            <w:r w:rsidR="000E15D2">
              <w:rPr>
                <w:rFonts w:ascii="Ebrima" w:hAnsi="Ebrima" w:cstheme="minorHAnsi"/>
                <w:sz w:val="22"/>
                <w:szCs w:val="22"/>
              </w:rPr>
              <w:t>ns</w:t>
            </w:r>
            <w:r w:rsidRPr="00AC01F5">
              <w:rPr>
                <w:rFonts w:ascii="Ebrima" w:hAnsi="Ebrima" w:cstheme="minorHAnsi"/>
                <w:sz w:val="22"/>
                <w:szCs w:val="22"/>
              </w:rPr>
              <w:t xml:space="preserve"> 2.5 </w:t>
            </w:r>
            <w:r w:rsidR="000E15D2">
              <w:rPr>
                <w:rFonts w:ascii="Ebrima" w:hAnsi="Ebrima" w:cstheme="minorHAnsi"/>
                <w:sz w:val="22"/>
                <w:szCs w:val="22"/>
              </w:rPr>
              <w:t xml:space="preserve">e 2.6 </w:t>
            </w:r>
            <w:r w:rsidRPr="00AC01F5">
              <w:rPr>
                <w:rFonts w:ascii="Ebrima" w:hAnsi="Ebrima" w:cstheme="minorHAnsi"/>
                <w:sz w:val="22"/>
                <w:szCs w:val="22"/>
              </w:rPr>
              <w:t>do Contrato de Cessão, estão condicionados à v</w:t>
            </w:r>
            <w:r w:rsidRPr="00AC01F5">
              <w:rPr>
                <w:rFonts w:ascii="Ebrima" w:hAnsi="Ebrima"/>
                <w:sz w:val="22"/>
                <w:szCs w:val="22"/>
              </w:rPr>
              <w:t>erificação do atendimento das Razões de Garantia, abaixo definidas, considerando-se o valor do saldo devedor dos CRI integralizados até então,</w:t>
            </w:r>
            <w:r w:rsidRPr="00AC01F5">
              <w:rPr>
                <w:rFonts w:ascii="Ebrima" w:hAnsi="Ebrima"/>
                <w:sz w:val="22"/>
              </w:rPr>
              <w:t xml:space="preserve"> acrescido do valor de emissão dos CRI correspondentes à segunda </w:t>
            </w:r>
            <w:r w:rsidR="000E15D2">
              <w:rPr>
                <w:rFonts w:ascii="Ebrima" w:hAnsi="Ebrima"/>
                <w:sz w:val="22"/>
              </w:rPr>
              <w:t xml:space="preserve">e terceira </w:t>
            </w:r>
            <w:r w:rsidRPr="00AC01F5">
              <w:rPr>
                <w:rFonts w:ascii="Ebrima" w:hAnsi="Ebrima"/>
                <w:sz w:val="22"/>
              </w:rPr>
              <w:t>tranche</w:t>
            </w:r>
            <w:r w:rsidR="000E15D2">
              <w:rPr>
                <w:rFonts w:ascii="Ebrima" w:hAnsi="Ebrima"/>
                <w:sz w:val="22"/>
              </w:rPr>
              <w:t>s</w:t>
            </w:r>
            <w:r w:rsidRPr="00AC01F5">
              <w:rPr>
                <w:rFonts w:ascii="Ebrima" w:hAnsi="Ebrima"/>
                <w:sz w:val="22"/>
              </w:rPr>
              <w:t xml:space="preserve"> a serem integralizados;</w:t>
            </w:r>
          </w:p>
          <w:p w14:paraId="4B58953E" w14:textId="77777777" w:rsidR="000F430B" w:rsidRPr="009C059D" w:rsidRDefault="000F430B" w:rsidP="000F430B">
            <w:pPr>
              <w:pStyle w:val="PargrafodaLista"/>
              <w:widowControl w:val="0"/>
              <w:autoSpaceDE w:val="0"/>
              <w:autoSpaceDN w:val="0"/>
              <w:adjustRightInd w:val="0"/>
              <w:spacing w:line="300" w:lineRule="exact"/>
              <w:ind w:left="1080"/>
              <w:jc w:val="both"/>
              <w:rPr>
                <w:rFonts w:cstheme="minorHAnsi"/>
                <w:szCs w:val="22"/>
              </w:rPr>
            </w:pPr>
          </w:p>
        </w:tc>
      </w:tr>
      <w:tr w:rsidR="00DE123F" w:rsidRPr="0082644B" w:rsidDel="00931FCB" w14:paraId="12B7969C" w14:textId="77777777" w:rsidTr="007B199E">
        <w:tc>
          <w:tcPr>
            <w:tcW w:w="3422" w:type="dxa"/>
            <w:gridSpan w:val="2"/>
          </w:tcPr>
          <w:p w14:paraId="0D8CCD0A" w14:textId="13997510" w:rsidR="00DE123F" w:rsidRPr="00CF26B4" w:rsidRDefault="00DE123F"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E123F">
              <w:rPr>
                <w:rFonts w:ascii="Ebrima" w:hAnsi="Ebrima" w:cstheme="minorHAnsi"/>
                <w:sz w:val="22"/>
                <w:szCs w:val="22"/>
                <w:u w:val="single"/>
              </w:rPr>
              <w:t>Consórcio</w:t>
            </w:r>
            <w:r>
              <w:rPr>
                <w:rFonts w:ascii="Ebrima" w:hAnsi="Ebrima" w:cstheme="minorHAnsi"/>
                <w:sz w:val="22"/>
                <w:szCs w:val="22"/>
              </w:rPr>
              <w:t>”:</w:t>
            </w:r>
          </w:p>
        </w:tc>
        <w:tc>
          <w:tcPr>
            <w:tcW w:w="6218" w:type="dxa"/>
          </w:tcPr>
          <w:p w14:paraId="666C4A9C" w14:textId="77777777" w:rsidR="00DE123F" w:rsidRDefault="00DE123F" w:rsidP="00AC01F5">
            <w:pPr>
              <w:widowControl w:val="0"/>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w:t>
            </w:r>
            <w:r w:rsidRPr="00C2768E">
              <w:rPr>
                <w:rFonts w:ascii="Ebrima" w:hAnsi="Ebrima" w:cstheme="minorHAnsi"/>
                <w:b/>
                <w:bCs/>
                <w:sz w:val="22"/>
                <w:szCs w:val="22"/>
              </w:rPr>
              <w:t xml:space="preserve"> CONSÓRCIO BF RESORT</w:t>
            </w:r>
            <w:r>
              <w:rPr>
                <w:rFonts w:ascii="Ebrima" w:hAnsi="Ebrima" w:cstheme="minorHAnsi"/>
                <w:sz w:val="22"/>
                <w:szCs w:val="22"/>
              </w:rPr>
              <w:t>, inscrito no CNPJ/ME sob o nº 35.754.270/0001-72, por meio do qual a W50 conjugou esforços com a Búzios Fractional para desenvolvimento do Empreendimento Imobiliário;</w:t>
            </w:r>
          </w:p>
          <w:p w14:paraId="6DA29EEB" w14:textId="0B0F563E" w:rsidR="00DE123F" w:rsidRPr="00AC01F5" w:rsidRDefault="00DE123F" w:rsidP="00AC01F5">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40F06BE0" w14:textId="77777777" w:rsidTr="007B199E">
        <w:tc>
          <w:tcPr>
            <w:tcW w:w="3422" w:type="dxa"/>
            <w:gridSpan w:val="2"/>
          </w:tcPr>
          <w:p w14:paraId="75BB2A91" w14:textId="77777777"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5BD1FC7F"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Banco </w:t>
            </w:r>
            <w:r w:rsidR="00CA4B93">
              <w:rPr>
                <w:rFonts w:ascii="Ebrima" w:hAnsi="Ebrima" w:cstheme="minorHAnsi"/>
                <w:bCs/>
                <w:sz w:val="22"/>
                <w:szCs w:val="22"/>
              </w:rPr>
              <w:t>Bradesco</w:t>
            </w:r>
            <w:r w:rsidR="002E3F61">
              <w:rPr>
                <w:rFonts w:ascii="Ebrima" w:hAnsi="Ebrima" w:cstheme="minorHAnsi"/>
                <w:bCs/>
                <w:sz w:val="22"/>
                <w:szCs w:val="22"/>
              </w:rPr>
              <w:t xml:space="preserve"> S.A.</w:t>
            </w:r>
            <w:r w:rsidR="002E3F61" w:rsidRPr="00A50D73">
              <w:rPr>
                <w:rFonts w:ascii="Ebrima" w:hAnsi="Ebrima" w:cstheme="minorHAnsi"/>
                <w:bCs/>
                <w:sz w:val="22"/>
                <w:szCs w:val="22"/>
              </w:rPr>
              <w:t xml:space="preserve">, </w:t>
            </w:r>
            <w:r w:rsidRPr="000E15D2">
              <w:rPr>
                <w:rFonts w:ascii="Ebrima" w:hAnsi="Ebrima" w:cstheme="minorHAnsi"/>
                <w:bCs/>
                <w:sz w:val="22"/>
                <w:szCs w:val="22"/>
                <w:highlight w:val="yellow"/>
              </w:rPr>
              <w:t xml:space="preserve">sob o </w:t>
            </w:r>
            <w:r w:rsidRPr="000E15D2">
              <w:rPr>
                <w:rFonts w:ascii="Ebrima" w:hAnsi="Ebrima" w:cstheme="minorHAnsi"/>
                <w:sz w:val="22"/>
                <w:szCs w:val="22"/>
                <w:highlight w:val="yellow"/>
              </w:rPr>
              <w:t xml:space="preserve">nº </w:t>
            </w:r>
            <w:r w:rsidR="000E15D2" w:rsidRPr="000E15D2">
              <w:rPr>
                <w:rFonts w:ascii="Ebrima" w:hAnsi="Ebrima"/>
                <w:sz w:val="22"/>
                <w:highlight w:val="yellow"/>
              </w:rPr>
              <w:t>[•]</w:t>
            </w:r>
            <w:r w:rsidRPr="000E15D2">
              <w:rPr>
                <w:rFonts w:ascii="Ebrima" w:hAnsi="Ebrima"/>
                <w:sz w:val="22"/>
                <w:szCs w:val="22"/>
                <w:highlight w:val="yellow"/>
              </w:rPr>
              <w:t xml:space="preserve">, agência </w:t>
            </w:r>
            <w:r w:rsidR="00DB65D8" w:rsidRPr="000E15D2">
              <w:rPr>
                <w:rFonts w:ascii="Ebrima" w:hAnsi="Ebrima"/>
                <w:sz w:val="22"/>
                <w:szCs w:val="22"/>
                <w:highlight w:val="yellow"/>
              </w:rPr>
              <w:t xml:space="preserve">nº </w:t>
            </w:r>
            <w:r w:rsidR="000E15D2" w:rsidRPr="000E15D2">
              <w:rPr>
                <w:rFonts w:ascii="Ebrima" w:hAnsi="Ebrima"/>
                <w:sz w:val="22"/>
                <w:highlight w:val="yellow"/>
              </w:rPr>
              <w:t>[•]</w:t>
            </w:r>
            <w:r w:rsidRPr="00A50D73">
              <w:rPr>
                <w:rFonts w:ascii="Ebrima" w:hAnsi="Ebrima" w:cstheme="minorHAnsi"/>
                <w:bCs/>
                <w:sz w:val="22"/>
                <w:szCs w:val="22"/>
              </w:rPr>
              <w:t>, 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0F430B" w:rsidRPr="0082644B" w:rsidRDefault="000F430B" w:rsidP="000F430B">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lastRenderedPageBreak/>
              <w:tab/>
            </w:r>
          </w:p>
        </w:tc>
      </w:tr>
      <w:tr w:rsidR="000F430B" w:rsidRPr="0082644B" w:rsidDel="00931FCB" w14:paraId="0E91A466" w14:textId="77777777" w:rsidTr="00090571">
        <w:trPr>
          <w:trHeight w:val="72"/>
        </w:trPr>
        <w:tc>
          <w:tcPr>
            <w:tcW w:w="3422" w:type="dxa"/>
            <w:gridSpan w:val="2"/>
          </w:tcPr>
          <w:p w14:paraId="62673D2D" w14:textId="6D5C6081"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t>
            </w:r>
            <w:r w:rsidR="00B4612D">
              <w:rPr>
                <w:rFonts w:ascii="Ebrima" w:hAnsi="Ebrima" w:cstheme="minorHAnsi"/>
                <w:bCs/>
                <w:sz w:val="22"/>
                <w:szCs w:val="22"/>
                <w:u w:val="single"/>
              </w:rPr>
              <w:t>W50</w:t>
            </w:r>
            <w:r w:rsidRPr="0082644B">
              <w:rPr>
                <w:rFonts w:ascii="Ebrima" w:hAnsi="Ebrima" w:cstheme="minorHAnsi"/>
                <w:bCs/>
                <w:sz w:val="22"/>
                <w:szCs w:val="22"/>
              </w:rPr>
              <w:t>”:</w:t>
            </w:r>
          </w:p>
          <w:p w14:paraId="2DA2C82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6608EC9A"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D0538D">
              <w:rPr>
                <w:rFonts w:ascii="Ebrima" w:hAnsi="Ebrima" w:cstheme="minorHAnsi"/>
                <w:sz w:val="22"/>
                <w:szCs w:val="22"/>
              </w:rPr>
              <w:t xml:space="preserve">conta corrente nº </w:t>
            </w:r>
            <w:r w:rsidR="00AA3CB2" w:rsidRPr="00D0538D">
              <w:rPr>
                <w:rFonts w:ascii="Ebrima" w:hAnsi="Ebrima" w:cs="Calibri"/>
                <w:sz w:val="22"/>
                <w:szCs w:val="22"/>
              </w:rPr>
              <w:t>2802-9</w:t>
            </w:r>
            <w:r w:rsidR="00AA3CB2" w:rsidRPr="00D0538D">
              <w:rPr>
                <w:rFonts w:ascii="Ebrima" w:hAnsi="Ebrima" w:cstheme="minorHAnsi"/>
                <w:sz w:val="22"/>
                <w:szCs w:val="22"/>
              </w:rPr>
              <w:t xml:space="preserve">, </w:t>
            </w:r>
            <w:r w:rsidRPr="00D0538D">
              <w:rPr>
                <w:rFonts w:ascii="Ebrima" w:hAnsi="Ebrima" w:cstheme="minorHAnsi"/>
                <w:sz w:val="22"/>
                <w:szCs w:val="22"/>
              </w:rPr>
              <w:t xml:space="preserve">agência </w:t>
            </w:r>
            <w:r w:rsidR="00DB65D8" w:rsidRPr="00D0538D">
              <w:rPr>
                <w:rFonts w:ascii="Ebrima" w:hAnsi="Ebrima" w:cstheme="minorHAnsi"/>
                <w:sz w:val="22"/>
                <w:szCs w:val="22"/>
              </w:rPr>
              <w:t xml:space="preserve">nº </w:t>
            </w:r>
            <w:r w:rsidR="00AA3CB2" w:rsidRPr="00D0538D">
              <w:rPr>
                <w:rFonts w:ascii="Ebrima" w:hAnsi="Ebrima" w:cs="Calibri"/>
                <w:sz w:val="22"/>
                <w:szCs w:val="22"/>
              </w:rPr>
              <w:t>3684</w:t>
            </w:r>
            <w:r w:rsidR="00AA3CB2" w:rsidRPr="00D0538D">
              <w:rPr>
                <w:rFonts w:ascii="Ebrima" w:hAnsi="Ebrima" w:cstheme="minorHAnsi"/>
                <w:sz w:val="22"/>
                <w:szCs w:val="22"/>
              </w:rPr>
              <w:t xml:space="preserve">, </w:t>
            </w:r>
            <w:r w:rsidR="00DB65D8" w:rsidRPr="00D0538D">
              <w:rPr>
                <w:rFonts w:ascii="Ebrima" w:hAnsi="Ebrima" w:cstheme="minorHAnsi"/>
                <w:sz w:val="22"/>
                <w:szCs w:val="22"/>
              </w:rPr>
              <w:t>d</w:t>
            </w:r>
            <w:r w:rsidRPr="00D0538D">
              <w:rPr>
                <w:rFonts w:ascii="Ebrima" w:hAnsi="Ebrima" w:cstheme="minorHAnsi"/>
                <w:sz w:val="22"/>
                <w:szCs w:val="22"/>
              </w:rPr>
              <w:t xml:space="preserve">o Banco </w:t>
            </w:r>
            <w:r w:rsidR="00AA3CB2" w:rsidRPr="00D0538D">
              <w:rPr>
                <w:rFonts w:ascii="Ebrima" w:hAnsi="Ebrima" w:cstheme="minorHAnsi"/>
                <w:sz w:val="22"/>
                <w:szCs w:val="22"/>
              </w:rPr>
              <w:t xml:space="preserve">Bradesco S.A., </w:t>
            </w:r>
            <w:r w:rsidRPr="00D0538D">
              <w:rPr>
                <w:rFonts w:ascii="Ebrima" w:hAnsi="Ebrima" w:cstheme="minorHAnsi"/>
                <w:sz w:val="22"/>
                <w:szCs w:val="22"/>
              </w:rPr>
              <w:t>de</w:t>
            </w:r>
            <w:r w:rsidRPr="0088644E">
              <w:rPr>
                <w:rFonts w:ascii="Ebrima" w:hAnsi="Ebrima" w:cstheme="minorHAnsi"/>
                <w:sz w:val="22"/>
                <w:szCs w:val="22"/>
              </w:rPr>
              <w:t xml:space="preserve"> titularidade da </w:t>
            </w:r>
            <w:r w:rsidR="00B4612D">
              <w:rPr>
                <w:rFonts w:ascii="Ebrima" w:hAnsi="Ebrima" w:cstheme="minorHAnsi"/>
                <w:sz w:val="22"/>
                <w:szCs w:val="22"/>
              </w:rPr>
              <w:t>W50</w:t>
            </w:r>
            <w:r w:rsidRPr="0082644B">
              <w:rPr>
                <w:rFonts w:ascii="Ebrima" w:hAnsi="Ebrima" w:cstheme="minorHAnsi"/>
                <w:sz w:val="22"/>
                <w:szCs w:val="22"/>
              </w:rPr>
              <w:t xml:space="preserve">, para realização de depósito de recursos devidos à </w:t>
            </w:r>
            <w:r w:rsidR="00B4612D">
              <w:rPr>
                <w:rFonts w:ascii="Ebrima" w:hAnsi="Ebrima" w:cstheme="minorHAnsi"/>
                <w:sz w:val="22"/>
                <w:szCs w:val="22"/>
              </w:rPr>
              <w:t>W50</w:t>
            </w:r>
            <w:r w:rsidRPr="0082644B">
              <w:rPr>
                <w:rFonts w:ascii="Ebrima" w:hAnsi="Ebrima" w:cstheme="minorHAnsi"/>
                <w:sz w:val="22"/>
                <w:szCs w:val="22"/>
              </w:rPr>
              <w:t xml:space="preserve">, nos termos do Contrato de Cessão; </w:t>
            </w:r>
          </w:p>
          <w:p w14:paraId="75A3236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61E5F878" w14:textId="77777777" w:rsidTr="007B199E">
        <w:tc>
          <w:tcPr>
            <w:tcW w:w="3422" w:type="dxa"/>
            <w:gridSpan w:val="2"/>
          </w:tcPr>
          <w:p w14:paraId="045C944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Pr="00CF26B4">
              <w:rPr>
                <w:rFonts w:ascii="Ebrima" w:hAnsi="Ebrima" w:cstheme="minorHAnsi"/>
                <w:bCs/>
                <w:sz w:val="22"/>
                <w:szCs w:val="22"/>
                <w:u w:val="single"/>
              </w:rPr>
              <w:t>Quotas</w:t>
            </w:r>
            <w:r w:rsidRPr="0082644B">
              <w:rPr>
                <w:rFonts w:ascii="Ebrima" w:hAnsi="Ebrima" w:cstheme="minorHAnsi"/>
                <w:bCs/>
                <w:sz w:val="22"/>
                <w:szCs w:val="22"/>
              </w:rPr>
              <w:t>”:</w:t>
            </w:r>
          </w:p>
        </w:tc>
        <w:tc>
          <w:tcPr>
            <w:tcW w:w="6218" w:type="dxa"/>
          </w:tcPr>
          <w:p w14:paraId="6EB13C9C" w14:textId="33B70209" w:rsidR="000F430B" w:rsidRPr="0082644B" w:rsidRDefault="000F430B" w:rsidP="000F430B">
            <w:pPr>
              <w:widowControl w:val="0"/>
              <w:spacing w:line="300" w:lineRule="exact"/>
              <w:ind w:left="34" w:right="-2"/>
              <w:jc w:val="both"/>
              <w:rPr>
                <w:rFonts w:ascii="Ebrima" w:hAnsi="Ebrima" w:cstheme="minorHAnsi"/>
                <w:color w:val="FF0000"/>
                <w:sz w:val="22"/>
                <w:szCs w:val="22"/>
              </w:rPr>
            </w:pPr>
            <w:r w:rsidRPr="0082644B">
              <w:rPr>
                <w:rFonts w:ascii="Ebrima" w:hAnsi="Ebrima" w:cstheme="minorHAnsi"/>
                <w:bCs/>
                <w:i/>
                <w:sz w:val="22"/>
                <w:szCs w:val="22"/>
              </w:rPr>
              <w:t xml:space="preserve">“Instrumento Particular de Alienação Fiduciária de </w:t>
            </w:r>
            <w:r w:rsidRPr="00CF26B4">
              <w:rPr>
                <w:rFonts w:ascii="Ebrima" w:hAnsi="Ebrima" w:cstheme="minorHAnsi"/>
                <w:bCs/>
                <w:i/>
                <w:sz w:val="22"/>
                <w:szCs w:val="22"/>
              </w:rPr>
              <w:t>Quotas</w:t>
            </w:r>
            <w:r w:rsidRPr="0082644B">
              <w:rPr>
                <w:rFonts w:ascii="Ebrima" w:hAnsi="Ebrima" w:cstheme="minorHAnsi"/>
                <w:bCs/>
                <w:i/>
                <w:sz w:val="22"/>
                <w:szCs w:val="22"/>
              </w:rPr>
              <w:t xml:space="preserve"> em Garantia”</w:t>
            </w:r>
            <w:r w:rsidRPr="0082644B">
              <w:rPr>
                <w:rFonts w:ascii="Ebrima" w:hAnsi="Ebrima" w:cstheme="minorHAnsi"/>
                <w:bCs/>
                <w:sz w:val="22"/>
                <w:szCs w:val="22"/>
              </w:rPr>
              <w:t xml:space="preserve"> </w:t>
            </w:r>
            <w:r w:rsidRPr="0082644B">
              <w:rPr>
                <w:rFonts w:ascii="Ebrima" w:hAnsi="Ebrima" w:cstheme="minorHAnsi"/>
                <w:sz w:val="22"/>
                <w:szCs w:val="22"/>
              </w:rPr>
              <w:t xml:space="preserve">firmado em </w:t>
            </w:r>
            <w:r w:rsidR="000E15D2" w:rsidRPr="000E15D2">
              <w:rPr>
                <w:rFonts w:ascii="Ebrima" w:hAnsi="Ebrima" w:cstheme="minorHAnsi"/>
                <w:sz w:val="22"/>
                <w:szCs w:val="22"/>
                <w:highlight w:val="yellow"/>
              </w:rPr>
              <w:t>[•]</w:t>
            </w:r>
            <w:r w:rsidR="006C6DDB" w:rsidRPr="000E15D2">
              <w:rPr>
                <w:rFonts w:ascii="Ebrima" w:hAnsi="Ebrima" w:cstheme="minorHAnsi"/>
                <w:sz w:val="22"/>
                <w:szCs w:val="22"/>
                <w:highlight w:val="yellow"/>
              </w:rPr>
              <w:t xml:space="preserve"> de </w:t>
            </w:r>
            <w:r w:rsidR="000E15D2" w:rsidRPr="000E15D2">
              <w:rPr>
                <w:rFonts w:ascii="Ebrima" w:hAnsi="Ebrima" w:cstheme="minorHAnsi"/>
                <w:sz w:val="22"/>
                <w:szCs w:val="22"/>
                <w:highlight w:val="yellow"/>
              </w:rPr>
              <w:t>[•]</w:t>
            </w:r>
            <w:r w:rsidR="002E3F61" w:rsidRPr="000E15D2">
              <w:rPr>
                <w:rFonts w:ascii="Ebrima" w:hAnsi="Ebrima" w:cstheme="minorHAnsi"/>
                <w:sz w:val="22"/>
                <w:szCs w:val="22"/>
                <w:highlight w:val="yellow"/>
              </w:rPr>
              <w:t xml:space="preserve"> de 2020</w:t>
            </w:r>
            <w:r w:rsidR="002E3F61" w:rsidRPr="0082644B">
              <w:rPr>
                <w:rFonts w:ascii="Ebrima" w:hAnsi="Ebrima" w:cstheme="minorHAnsi"/>
                <w:sz w:val="22"/>
                <w:szCs w:val="22"/>
              </w:rPr>
              <w:t xml:space="preserve">, </w:t>
            </w:r>
            <w:r w:rsidRPr="0082644B">
              <w:rPr>
                <w:rFonts w:ascii="Ebrima" w:hAnsi="Ebrima" w:cstheme="minorHAnsi"/>
                <w:sz w:val="22"/>
                <w:szCs w:val="22"/>
              </w:rPr>
              <w:t xml:space="preserve">entre </w:t>
            </w:r>
            <w:r>
              <w:rPr>
                <w:rFonts w:ascii="Ebrima" w:hAnsi="Ebrima" w:cstheme="minorHAnsi"/>
                <w:sz w:val="22"/>
                <w:szCs w:val="22"/>
              </w:rPr>
              <w:t>as</w:t>
            </w:r>
            <w:r w:rsidRPr="0082644B">
              <w:rPr>
                <w:rFonts w:ascii="Ebrima" w:hAnsi="Ebrima" w:cstheme="minorHAnsi"/>
                <w:sz w:val="22"/>
                <w:szCs w:val="22"/>
              </w:rPr>
              <w:t xml:space="preserve"> Fiduciantes, a Emissora, na qualidade de fiduciária,</w:t>
            </w:r>
            <w:r>
              <w:rPr>
                <w:rFonts w:ascii="Ebrima" w:hAnsi="Ebrima" w:cstheme="minorHAnsi"/>
                <w:sz w:val="22"/>
                <w:szCs w:val="22"/>
              </w:rPr>
              <w:t xml:space="preserve"> e</w:t>
            </w:r>
            <w:r w:rsidRPr="0082644B">
              <w:rPr>
                <w:rFonts w:ascii="Ebrima" w:hAnsi="Ebrima" w:cstheme="minorHAnsi"/>
                <w:sz w:val="22"/>
                <w:szCs w:val="22"/>
              </w:rPr>
              <w:t xml:space="preserve"> a </w:t>
            </w:r>
            <w:r w:rsidR="00B4612D">
              <w:rPr>
                <w:rFonts w:ascii="Ebrima" w:hAnsi="Ebrima" w:cstheme="minorHAnsi"/>
                <w:sz w:val="22"/>
                <w:szCs w:val="22"/>
              </w:rPr>
              <w:t>W50</w:t>
            </w:r>
            <w:r w:rsidRPr="0082644B">
              <w:rPr>
                <w:rFonts w:ascii="Ebrima" w:hAnsi="Ebrima" w:cstheme="minorHAnsi"/>
                <w:sz w:val="22"/>
                <w:szCs w:val="22"/>
              </w:rPr>
              <w:t>, na qualidade de interveniente</w:t>
            </w:r>
            <w:r>
              <w:rPr>
                <w:rFonts w:ascii="Ebrima" w:hAnsi="Ebrima" w:cstheme="minorHAnsi"/>
                <w:sz w:val="22"/>
                <w:szCs w:val="22"/>
              </w:rPr>
              <w:t xml:space="preserve"> anuente</w:t>
            </w:r>
            <w:r w:rsidRPr="0082644B">
              <w:rPr>
                <w:rFonts w:ascii="Ebrima" w:hAnsi="Ebrima" w:cstheme="minorHAnsi"/>
                <w:sz w:val="22"/>
                <w:szCs w:val="22"/>
              </w:rPr>
              <w:t xml:space="preserve">, por meio do qual as </w:t>
            </w:r>
            <w:r w:rsidRPr="00CF26B4">
              <w:rPr>
                <w:rFonts w:ascii="Ebrima" w:hAnsi="Ebrima" w:cstheme="minorHAnsi"/>
                <w:sz w:val="22"/>
                <w:szCs w:val="22"/>
              </w:rPr>
              <w:t>quotas</w:t>
            </w:r>
            <w:r w:rsidRPr="0082644B">
              <w:rPr>
                <w:rFonts w:ascii="Ebrima" w:hAnsi="Ebrima" w:cstheme="minorHAnsi"/>
                <w:sz w:val="22"/>
                <w:szCs w:val="22"/>
              </w:rPr>
              <w:t xml:space="preserve"> da </w:t>
            </w:r>
            <w:r w:rsidR="00B4612D">
              <w:rPr>
                <w:rFonts w:ascii="Ebrima" w:hAnsi="Ebrima" w:cstheme="minorHAnsi"/>
                <w:sz w:val="22"/>
                <w:szCs w:val="22"/>
              </w:rPr>
              <w:t>W50</w:t>
            </w:r>
            <w:r w:rsidRPr="0082644B">
              <w:rPr>
                <w:rFonts w:ascii="Ebrima" w:hAnsi="Ebrima" w:cstheme="minorHAnsi"/>
                <w:sz w:val="22"/>
                <w:szCs w:val="22"/>
              </w:rPr>
              <w:t xml:space="preserve"> </w:t>
            </w:r>
            <w:r w:rsidR="00DB65D8">
              <w:rPr>
                <w:rFonts w:ascii="Ebrima" w:hAnsi="Ebrima" w:cstheme="minorHAnsi"/>
                <w:sz w:val="22"/>
                <w:szCs w:val="22"/>
              </w:rPr>
              <w:t>serão</w:t>
            </w:r>
            <w:r w:rsidRPr="0082644B">
              <w:rPr>
                <w:rFonts w:ascii="Ebrima" w:hAnsi="Ebrima" w:cstheme="minorHAnsi"/>
                <w:sz w:val="22"/>
                <w:szCs w:val="22"/>
              </w:rPr>
              <w:t xml:space="preserve"> alienadas fiduciariamente à Emissora, em garantia das Obrigações Garantidas; </w:t>
            </w:r>
          </w:p>
          <w:p w14:paraId="206F1E31" w14:textId="77777777" w:rsidR="000F430B" w:rsidRPr="0082644B" w:rsidRDefault="000F430B" w:rsidP="000F430B">
            <w:pPr>
              <w:pStyle w:val="PargrafodaLista"/>
              <w:suppressAutoHyphens/>
              <w:spacing w:line="300" w:lineRule="exact"/>
              <w:jc w:val="center"/>
              <w:rPr>
                <w:rFonts w:ascii="Ebrima" w:hAnsi="Ebrima" w:cstheme="minorHAnsi"/>
                <w:sz w:val="22"/>
                <w:szCs w:val="22"/>
              </w:rPr>
            </w:pPr>
          </w:p>
        </w:tc>
      </w:tr>
      <w:tr w:rsidR="000F430B" w:rsidRPr="0082644B" w:rsidDel="00931FCB" w14:paraId="01D29E17" w14:textId="77777777" w:rsidTr="00D51841">
        <w:trPr>
          <w:gridBefore w:val="1"/>
          <w:wBefore w:w="6" w:type="dxa"/>
          <w:trHeight w:val="559"/>
        </w:trPr>
        <w:tc>
          <w:tcPr>
            <w:tcW w:w="3416" w:type="dxa"/>
          </w:tcPr>
          <w:p w14:paraId="4E79F60D"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31EEAE80"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w:t>
            </w:r>
            <w:r w:rsidR="00DB65D8">
              <w:rPr>
                <w:rFonts w:ascii="Ebrima" w:hAnsi="Ebrima" w:cstheme="minorHAnsi"/>
                <w:i/>
                <w:sz w:val="22"/>
                <w:szCs w:val="22"/>
              </w:rPr>
              <w:t>, de Cessão Fiduciária de Créditos em Garantia</w:t>
            </w:r>
            <w:r w:rsidRPr="0082644B">
              <w:rPr>
                <w:rFonts w:ascii="Ebrima" w:hAnsi="Ebrima" w:cstheme="minorHAnsi"/>
                <w:i/>
                <w:sz w:val="22"/>
                <w:szCs w:val="22"/>
              </w:rPr>
              <w:t xml:space="preserve">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sidR="000E15D2" w:rsidRPr="000E15D2">
              <w:rPr>
                <w:rFonts w:ascii="Ebrima" w:hAnsi="Ebrima" w:cstheme="minorHAnsi"/>
                <w:sz w:val="22"/>
                <w:szCs w:val="22"/>
                <w:highlight w:val="yellow"/>
              </w:rPr>
              <w:t>[•] de [•] de 2020</w:t>
            </w:r>
            <w:r w:rsidR="002E3F61" w:rsidRPr="0082644B">
              <w:rPr>
                <w:rFonts w:ascii="Ebrima" w:hAnsi="Ebrima" w:cstheme="minorHAnsi"/>
                <w:sz w:val="22"/>
                <w:szCs w:val="22"/>
              </w:rPr>
              <w:t xml:space="preserve">, </w:t>
            </w:r>
            <w:r w:rsidRPr="0082644B">
              <w:rPr>
                <w:rFonts w:ascii="Ebrima" w:hAnsi="Ebrima" w:cstheme="minorHAnsi"/>
                <w:sz w:val="22"/>
                <w:szCs w:val="22"/>
              </w:rPr>
              <w:t>entre a</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Emissora, na qualidade de cessionária, e os </w:t>
            </w:r>
            <w:r w:rsidR="00DB65D8">
              <w:rPr>
                <w:rFonts w:ascii="Ebrima" w:hAnsi="Ebrima" w:cstheme="minorHAnsi"/>
                <w:sz w:val="22"/>
                <w:szCs w:val="22"/>
              </w:rPr>
              <w:t>Fiadores</w:t>
            </w:r>
            <w:r w:rsidRPr="0082644B">
              <w:rPr>
                <w:rFonts w:ascii="Ebrima" w:hAnsi="Ebrima" w:cstheme="minorHAnsi"/>
                <w:sz w:val="22"/>
                <w:szCs w:val="22"/>
              </w:rPr>
              <w:t>, abaixo definidos, por meio do qual (i) os Créditos Imobiliários</w:t>
            </w:r>
            <w:del w:id="152" w:author="Vinicius Franco" w:date="2020-12-28T16:49:00Z">
              <w:r w:rsidRPr="0082644B">
                <w:rPr>
                  <w:rFonts w:ascii="Ebrima" w:hAnsi="Ebrima" w:cstheme="minorHAnsi"/>
                  <w:sz w:val="22"/>
                  <w:szCs w:val="22"/>
                </w:rPr>
                <w:delText>, decorrentes dos Contratos</w:delText>
              </w:r>
            </w:del>
            <w:ins w:id="153" w:author="Vinicius Franco" w:date="2020-12-28T16:49:00Z">
              <w:r w:rsidR="007B162C">
                <w:rPr>
                  <w:rFonts w:ascii="Ebrima" w:hAnsi="Ebrima" w:cstheme="minorHAnsi"/>
                  <w:sz w:val="22"/>
                  <w:szCs w:val="22"/>
                </w:rPr>
                <w:t xml:space="preserve"> CCB e os Créditos</w:t>
              </w:r>
            </w:ins>
            <w:r w:rsidR="007B162C">
              <w:rPr>
                <w:rFonts w:ascii="Ebrima" w:hAnsi="Ebrima" w:cstheme="minorHAnsi"/>
                <w:sz w:val="22"/>
                <w:szCs w:val="22"/>
              </w:rPr>
              <w:t xml:space="preserve"> Imobiliários </w:t>
            </w:r>
            <w:del w:id="154" w:author="Vinicius Franco" w:date="2020-12-28T16:49:00Z">
              <w:r>
                <w:rPr>
                  <w:rFonts w:ascii="Ebrima" w:hAnsi="Ebrima" w:cstheme="minorHAnsi"/>
                  <w:sz w:val="22"/>
                  <w:szCs w:val="22"/>
                </w:rPr>
                <w:delText>e da CCB</w:delText>
              </w:r>
            </w:del>
            <w:ins w:id="155" w:author="Vinicius Franco" w:date="2020-12-28T16:49:00Z">
              <w:r w:rsidR="007B162C">
                <w:rPr>
                  <w:rFonts w:ascii="Ebrima" w:hAnsi="Ebrima" w:cstheme="minorHAnsi"/>
                  <w:sz w:val="22"/>
                  <w:szCs w:val="22"/>
                </w:rPr>
                <w:t>Cotas Imobiliárias</w:t>
              </w:r>
            </w:ins>
            <w:r w:rsidRPr="0082644B">
              <w:rPr>
                <w:rFonts w:ascii="Ebrima" w:hAnsi="Ebrima" w:cstheme="minorHAnsi"/>
                <w:sz w:val="22"/>
                <w:szCs w:val="22"/>
              </w:rPr>
              <w:t>, representados pelas CCI, foram cedidos pela</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à Emissora, e (ii) os Créditos Cedidos Fiduciariamente, decorrentes de Contratos Imobiliários </w:t>
            </w:r>
            <w:r w:rsidRPr="00CF26B4">
              <w:rPr>
                <w:rFonts w:ascii="Ebrima" w:hAnsi="Ebrima" w:cstheme="minorHAnsi"/>
                <w:sz w:val="22"/>
                <w:szCs w:val="22"/>
              </w:rPr>
              <w:t>atuais e</w:t>
            </w:r>
            <w:r w:rsidRPr="0082644B">
              <w:rPr>
                <w:rFonts w:ascii="Ebrima" w:hAnsi="Ebrima" w:cstheme="minorHAnsi"/>
                <w:sz w:val="22"/>
                <w:szCs w:val="22"/>
              </w:rPr>
              <w:t xml:space="preserve"> futuros, </w:t>
            </w:r>
            <w:r w:rsidRPr="00CF26B4">
              <w:rPr>
                <w:rFonts w:ascii="Ebrima" w:hAnsi="Ebrima" w:cstheme="minorHAnsi"/>
                <w:sz w:val="22"/>
                <w:szCs w:val="22"/>
              </w:rPr>
              <w:t>são e</w:t>
            </w:r>
            <w:r w:rsidRPr="0082644B">
              <w:rPr>
                <w:rFonts w:ascii="Ebrima" w:hAnsi="Ebrima" w:cstheme="minorHAnsi"/>
                <w:sz w:val="22"/>
                <w:szCs w:val="22"/>
              </w:rPr>
              <w:t xml:space="preserve"> serão cedidos fiduciariamente pela </w:t>
            </w:r>
            <w:r w:rsidR="00B4612D">
              <w:rPr>
                <w:rFonts w:ascii="Ebrima" w:hAnsi="Ebrima" w:cstheme="minorHAnsi"/>
                <w:sz w:val="22"/>
                <w:szCs w:val="22"/>
              </w:rPr>
              <w:t>W50</w:t>
            </w:r>
            <w:r w:rsidRPr="0082644B">
              <w:rPr>
                <w:rFonts w:ascii="Ebrima" w:hAnsi="Ebrima" w:cstheme="minorHAnsi"/>
                <w:sz w:val="22"/>
                <w:szCs w:val="22"/>
              </w:rPr>
              <w:t xml:space="preserve"> à Emissora;</w:t>
            </w:r>
            <w:r>
              <w:rPr>
                <w:rFonts w:ascii="Ebrima" w:hAnsi="Ebrima" w:cstheme="minorHAnsi"/>
                <w:sz w:val="22"/>
                <w:szCs w:val="22"/>
              </w:rPr>
              <w:t xml:space="preserve"> </w:t>
            </w:r>
          </w:p>
          <w:p w14:paraId="524D7D7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2432B2FE" w14:textId="77777777" w:rsidTr="007B199E">
        <w:trPr>
          <w:gridBefore w:val="1"/>
          <w:wBefore w:w="6" w:type="dxa"/>
          <w:trHeight w:val="349"/>
        </w:trPr>
        <w:tc>
          <w:tcPr>
            <w:tcW w:w="3416" w:type="dxa"/>
          </w:tcPr>
          <w:p w14:paraId="08078EC2"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2CA93FD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sidR="000E15D2">
              <w:rPr>
                <w:rFonts w:ascii="Ebrima" w:hAnsi="Ebrima" w:cstheme="minorHAnsi"/>
                <w:bCs/>
                <w:i/>
                <w:sz w:val="22"/>
                <w:szCs w:val="22"/>
              </w:rPr>
              <w:t xml:space="preserve">das </w:t>
            </w:r>
            <w:r w:rsidR="000E15D2" w:rsidRPr="000E15D2">
              <w:rPr>
                <w:rFonts w:ascii="Ebrima" w:hAnsi="Ebrima" w:cstheme="minorHAnsi"/>
                <w:bCs/>
                <w:i/>
                <w:sz w:val="22"/>
                <w:szCs w:val="22"/>
                <w:highlight w:val="yellow"/>
              </w:rPr>
              <w:t>[•]</w:t>
            </w:r>
            <w:r w:rsidR="000E15D2">
              <w:rPr>
                <w:rFonts w:ascii="Ebrima" w:hAnsi="Ebrima" w:cstheme="minorHAnsi"/>
                <w:bCs/>
                <w:i/>
                <w:sz w:val="22"/>
                <w:szCs w:val="22"/>
              </w:rPr>
              <w:t xml:space="preserve"> Séries da 1ª Emissão </w:t>
            </w:r>
            <w:r w:rsidRPr="0082644B">
              <w:rPr>
                <w:rFonts w:ascii="Ebrima" w:hAnsi="Ebrima" w:cstheme="minorHAnsi"/>
                <w:bCs/>
                <w:i/>
                <w:sz w:val="22"/>
                <w:szCs w:val="22"/>
              </w:rPr>
              <w:t>da Forte Securitizadora S.A.</w:t>
            </w:r>
            <w:r w:rsidRPr="0082644B">
              <w:rPr>
                <w:rFonts w:ascii="Ebrima" w:hAnsi="Ebrima" w:cstheme="minorHAnsi"/>
                <w:bCs/>
                <w:sz w:val="22"/>
                <w:szCs w:val="22"/>
              </w:rPr>
              <w:t>”</w:t>
            </w:r>
            <w:r w:rsidRPr="0082644B">
              <w:rPr>
                <w:rFonts w:ascii="Ebrima" w:hAnsi="Ebrima" w:cstheme="minorHAnsi"/>
                <w:sz w:val="22"/>
                <w:szCs w:val="22"/>
              </w:rPr>
              <w:t xml:space="preserve">, entre a Emissora e </w:t>
            </w:r>
            <w:del w:id="156" w:author="Vinicius Franco" w:date="2020-12-28T16:49:00Z">
              <w:r w:rsidR="002F2D24">
                <w:rPr>
                  <w:rFonts w:ascii="Ebrima" w:hAnsi="Ebrima" w:cstheme="minorHAnsi"/>
                  <w:sz w:val="22"/>
                  <w:szCs w:val="22"/>
                </w:rPr>
                <w:delText>a W50</w:delText>
              </w:r>
            </w:del>
            <w:ins w:id="157" w:author="Vinicius Franco" w:date="2020-12-28T16:49:00Z">
              <w:r w:rsidR="00695959">
                <w:rPr>
                  <w:rFonts w:ascii="Ebrima" w:hAnsi="Ebrima" w:cstheme="minorHAnsi"/>
                  <w:sz w:val="22"/>
                  <w:szCs w:val="22"/>
                </w:rPr>
                <w:t>o Coordenador Líder</w:t>
              </w:r>
            </w:ins>
            <w:r w:rsidRPr="0082644B">
              <w:rPr>
                <w:rFonts w:ascii="Ebrima" w:hAnsi="Ebrima" w:cstheme="minorHAnsi"/>
                <w:sz w:val="22"/>
                <w:szCs w:val="22"/>
              </w:rPr>
              <w:t>;</w:t>
            </w:r>
          </w:p>
          <w:p w14:paraId="7FA2D0D7"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1CF4C005" w14:textId="77777777" w:rsidTr="007B199E">
        <w:trPr>
          <w:gridBefore w:val="1"/>
          <w:wBefore w:w="6" w:type="dxa"/>
          <w:trHeight w:val="349"/>
        </w:trPr>
        <w:tc>
          <w:tcPr>
            <w:tcW w:w="3416" w:type="dxa"/>
          </w:tcPr>
          <w:p w14:paraId="4809854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
          <w:p w14:paraId="304AC7D1" w14:textId="258BFC08"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xml:space="preserve">, celebrado entre a </w:t>
            </w:r>
            <w:r w:rsidR="000E15D2">
              <w:rPr>
                <w:rFonts w:ascii="Ebrima" w:hAnsi="Ebrima" w:cstheme="minorHAnsi"/>
                <w:sz w:val="22"/>
                <w:szCs w:val="22"/>
              </w:rPr>
              <w:t>W50</w:t>
            </w:r>
            <w:r w:rsidRPr="0082644B">
              <w:rPr>
                <w:rFonts w:ascii="Ebrima" w:hAnsi="Ebrima" w:cstheme="minorHAnsi"/>
                <w:sz w:val="22"/>
                <w:szCs w:val="22"/>
              </w:rPr>
              <w:t xml:space="preserve">, </w:t>
            </w:r>
            <w:r w:rsidR="000E15D2">
              <w:rPr>
                <w:rFonts w:ascii="Ebrima" w:hAnsi="Ebrima" w:cstheme="minorHAnsi"/>
                <w:sz w:val="22"/>
                <w:szCs w:val="22"/>
              </w:rPr>
              <w:t xml:space="preserve">a </w:t>
            </w:r>
            <w:r w:rsidRPr="0082644B">
              <w:rPr>
                <w:rFonts w:ascii="Ebrima" w:hAnsi="Ebrima" w:cstheme="minorHAnsi"/>
                <w:sz w:val="22"/>
                <w:szCs w:val="22"/>
              </w:rPr>
              <w:t>Emissora e o Servicer;</w:t>
            </w:r>
          </w:p>
          <w:p w14:paraId="3FE05A4B"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sz w:val="22"/>
                <w:szCs w:val="22"/>
              </w:rPr>
            </w:pPr>
          </w:p>
        </w:tc>
      </w:tr>
      <w:tr w:rsidR="000F430B" w:rsidRPr="0082644B" w14:paraId="5CCE8802" w14:textId="77777777" w:rsidTr="007B199E">
        <w:tc>
          <w:tcPr>
            <w:tcW w:w="3422" w:type="dxa"/>
            <w:gridSpan w:val="2"/>
          </w:tcPr>
          <w:p w14:paraId="7477524F" w14:textId="77777777" w:rsidR="000F430B" w:rsidRPr="0082644B" w:rsidRDefault="000F430B" w:rsidP="000F430B">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
          <w:p w14:paraId="209DA061" w14:textId="19DF7639"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 cada “</w:t>
            </w:r>
            <w:r w:rsidR="00821904" w:rsidRPr="00597BD7">
              <w:rPr>
                <w:rFonts w:ascii="Ebrima" w:hAnsi="Ebrima" w:cstheme="minorHAnsi"/>
                <w:i/>
                <w:sz w:val="22"/>
                <w:szCs w:val="22"/>
              </w:rPr>
              <w:t>Contrato</w:t>
            </w:r>
            <w:r w:rsidR="00821904">
              <w:rPr>
                <w:rFonts w:ascii="Ebrima" w:hAnsi="Ebrima" w:cstheme="minorHAnsi"/>
                <w:i/>
                <w:sz w:val="22"/>
                <w:szCs w:val="22"/>
              </w:rPr>
              <w:t>s</w:t>
            </w:r>
            <w:r w:rsidR="00821904" w:rsidRPr="00597BD7">
              <w:rPr>
                <w:rFonts w:ascii="Ebrima" w:hAnsi="Ebrima" w:cstheme="minorHAnsi"/>
                <w:i/>
                <w:sz w:val="22"/>
                <w:szCs w:val="22"/>
              </w:rPr>
              <w:t xml:space="preserve"> Particular</w:t>
            </w:r>
            <w:r w:rsidR="00821904">
              <w:rPr>
                <w:rFonts w:ascii="Ebrima" w:hAnsi="Ebrima" w:cstheme="minorHAnsi"/>
                <w:i/>
                <w:sz w:val="22"/>
                <w:szCs w:val="22"/>
              </w:rPr>
              <w:t>es</w:t>
            </w:r>
            <w:r w:rsidR="00821904" w:rsidRPr="00597BD7">
              <w:rPr>
                <w:rFonts w:ascii="Ebrima" w:hAnsi="Ebrima" w:cstheme="minorHAnsi"/>
                <w:i/>
                <w:sz w:val="22"/>
                <w:szCs w:val="22"/>
              </w:rPr>
              <w:t xml:space="preserve"> de </w:t>
            </w:r>
            <w:r w:rsidR="00821904">
              <w:rPr>
                <w:rFonts w:ascii="Ebrima" w:hAnsi="Ebrima" w:cstheme="minorHAnsi"/>
                <w:i/>
                <w:sz w:val="22"/>
                <w:szCs w:val="22"/>
              </w:rPr>
              <w:t>Compra e Venda de Unidades Imobiliárias do Condomínio Búzios Fractional Resort no Regime de Multipropriedade</w:t>
            </w:r>
            <w:r w:rsidRPr="0082644B">
              <w:rPr>
                <w:rFonts w:ascii="Ebrima" w:hAnsi="Ebrima" w:cstheme="minorHAnsi"/>
                <w:bCs/>
                <w: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celebrado entre o respectivo Devedor e a </w:t>
            </w:r>
            <w:r w:rsidR="00B4612D">
              <w:rPr>
                <w:rFonts w:ascii="Ebrima" w:hAnsi="Ebrima" w:cstheme="minorHAnsi"/>
                <w:sz w:val="22"/>
                <w:szCs w:val="22"/>
              </w:rPr>
              <w:t>W50</w:t>
            </w:r>
            <w:r w:rsidRPr="0082644B">
              <w:rPr>
                <w:rFonts w:ascii="Ebrima" w:hAnsi="Ebrima" w:cstheme="minorHAnsi"/>
                <w:sz w:val="22"/>
                <w:szCs w:val="22"/>
              </w:rPr>
              <w:t xml:space="preserve">, por meio do qual o Devedor adquiriu </w:t>
            </w:r>
            <w:r>
              <w:rPr>
                <w:rFonts w:ascii="Ebrima" w:hAnsi="Ebrima" w:cstheme="minorHAnsi"/>
                <w:sz w:val="22"/>
                <w:szCs w:val="22"/>
              </w:rPr>
              <w:t>o</w:t>
            </w:r>
            <w:r w:rsidRPr="00CF26B4">
              <w:rPr>
                <w:rFonts w:ascii="Ebrima" w:hAnsi="Ebrima" w:cstheme="minorHAnsi"/>
                <w:sz w:val="22"/>
                <w:szCs w:val="22"/>
              </w:rPr>
              <w:t xml:space="preserve"> respectiv</w:t>
            </w:r>
            <w:r>
              <w:rPr>
                <w:rFonts w:ascii="Ebrima" w:hAnsi="Ebrima" w:cstheme="minorHAnsi"/>
                <w:sz w:val="22"/>
                <w:szCs w:val="22"/>
              </w:rPr>
              <w:t>o</w:t>
            </w:r>
            <w:r w:rsidRPr="00CF26B4">
              <w:rPr>
                <w:rFonts w:ascii="Ebrima" w:hAnsi="Ebrima" w:cstheme="minorHAnsi"/>
                <w:sz w:val="22"/>
                <w:szCs w:val="22"/>
              </w:rPr>
              <w:t xml:space="preserve"> </w:t>
            </w:r>
            <w:r>
              <w:rPr>
                <w:rFonts w:ascii="Ebrima" w:hAnsi="Ebrima" w:cstheme="minorHAnsi"/>
                <w:bCs/>
                <w:sz w:val="22"/>
                <w:szCs w:val="22"/>
              </w:rPr>
              <w:t>Lote</w:t>
            </w:r>
            <w:r w:rsidRPr="0082644B">
              <w:rPr>
                <w:rFonts w:ascii="Ebrima" w:hAnsi="Ebrima" w:cstheme="minorHAnsi"/>
                <w:sz w:val="22"/>
                <w:szCs w:val="22"/>
              </w:rPr>
              <w:t xml:space="preserve"> do </w:t>
            </w:r>
            <w:r w:rsidR="00B23F82">
              <w:rPr>
                <w:rFonts w:ascii="Ebrima" w:hAnsi="Ebrima" w:cstheme="minorHAnsi"/>
                <w:sz w:val="22"/>
                <w:szCs w:val="22"/>
              </w:rPr>
              <w:t>Empreendimento Imobiliário</w:t>
            </w:r>
            <w:r w:rsidRPr="0082644B">
              <w:rPr>
                <w:rFonts w:ascii="Ebrima" w:hAnsi="Ebrima" w:cstheme="minorHAnsi"/>
                <w:bCs/>
                <w:sz w:val="22"/>
                <w:szCs w:val="22"/>
              </w:rPr>
              <w:t>;</w:t>
            </w:r>
          </w:p>
          <w:p w14:paraId="5A1E707E" w14:textId="77777777" w:rsidR="000F430B" w:rsidRPr="0082644B" w:rsidRDefault="000F430B" w:rsidP="000F430B">
            <w:pPr>
              <w:widowControl w:val="0"/>
              <w:spacing w:line="300" w:lineRule="exact"/>
              <w:ind w:left="34" w:right="-2"/>
              <w:jc w:val="both"/>
              <w:rPr>
                <w:rFonts w:ascii="Ebrima" w:hAnsi="Ebrima" w:cstheme="minorHAnsi"/>
                <w:sz w:val="22"/>
                <w:szCs w:val="22"/>
              </w:rPr>
            </w:pPr>
          </w:p>
        </w:tc>
      </w:tr>
      <w:tr w:rsidR="00695959" w:rsidRPr="0082644B" w14:paraId="0E366352" w14:textId="77777777" w:rsidTr="002438A1">
        <w:trPr>
          <w:ins w:id="158" w:author="Vinicius Franco" w:date="2020-12-28T16:49:00Z"/>
        </w:trPr>
        <w:tc>
          <w:tcPr>
            <w:tcW w:w="3422" w:type="dxa"/>
            <w:gridSpan w:val="2"/>
          </w:tcPr>
          <w:p w14:paraId="331028EC" w14:textId="77777777" w:rsidR="00695959" w:rsidRPr="00AE1401" w:rsidRDefault="00695959" w:rsidP="002438A1">
            <w:pPr>
              <w:widowControl w:val="0"/>
              <w:tabs>
                <w:tab w:val="left" w:pos="360"/>
              </w:tabs>
              <w:autoSpaceDE w:val="0"/>
              <w:autoSpaceDN w:val="0"/>
              <w:adjustRightInd w:val="0"/>
              <w:spacing w:line="300" w:lineRule="exact"/>
              <w:rPr>
                <w:ins w:id="159" w:author="Vinicius Franco" w:date="2020-12-28T16:49:00Z"/>
                <w:rFonts w:ascii="Ebrima" w:hAnsi="Ebrima" w:cstheme="minorHAnsi"/>
                <w:sz w:val="22"/>
                <w:szCs w:val="22"/>
              </w:rPr>
            </w:pPr>
            <w:ins w:id="160" w:author="Vinicius Franco" w:date="2020-12-28T16:49:00Z">
              <w:r w:rsidRPr="00AE1401">
                <w:rPr>
                  <w:rFonts w:ascii="Ebrima" w:hAnsi="Ebrima" w:cstheme="minorHAnsi"/>
                  <w:sz w:val="22"/>
                  <w:szCs w:val="22"/>
                </w:rPr>
                <w:t>“</w:t>
              </w:r>
              <w:r w:rsidRPr="00AE1401">
                <w:rPr>
                  <w:rFonts w:ascii="Ebrima" w:hAnsi="Ebrima" w:cstheme="minorHAnsi"/>
                  <w:sz w:val="22"/>
                  <w:szCs w:val="22"/>
                  <w:u w:val="single"/>
                </w:rPr>
                <w:t>Coordenador Líder</w:t>
              </w:r>
              <w:r w:rsidRPr="00AE1401">
                <w:rPr>
                  <w:rFonts w:ascii="Ebrima" w:hAnsi="Ebrima" w:cstheme="minorHAnsi"/>
                  <w:sz w:val="22"/>
                  <w:szCs w:val="22"/>
                </w:rPr>
                <w:t>”:</w:t>
              </w:r>
            </w:ins>
          </w:p>
          <w:p w14:paraId="0DFEC62C" w14:textId="77777777" w:rsidR="00695959" w:rsidRPr="006C1723" w:rsidRDefault="00695959" w:rsidP="002438A1">
            <w:pPr>
              <w:rPr>
                <w:ins w:id="161" w:author="Vinicius Franco" w:date="2020-12-28T16:49:00Z"/>
                <w:rFonts w:ascii="Ebrima" w:hAnsi="Ebrima" w:cstheme="minorHAnsi"/>
                <w:sz w:val="22"/>
                <w:szCs w:val="22"/>
              </w:rPr>
            </w:pPr>
          </w:p>
        </w:tc>
        <w:tc>
          <w:tcPr>
            <w:tcW w:w="6218" w:type="dxa"/>
          </w:tcPr>
          <w:p w14:paraId="020530B3" w14:textId="77777777" w:rsidR="00695959" w:rsidRPr="00AE1401" w:rsidRDefault="00695959" w:rsidP="002438A1">
            <w:pPr>
              <w:widowControl w:val="0"/>
              <w:tabs>
                <w:tab w:val="num" w:pos="0"/>
                <w:tab w:val="left" w:pos="360"/>
              </w:tabs>
              <w:autoSpaceDE w:val="0"/>
              <w:autoSpaceDN w:val="0"/>
              <w:adjustRightInd w:val="0"/>
              <w:spacing w:line="300" w:lineRule="exact"/>
              <w:jc w:val="both"/>
              <w:rPr>
                <w:ins w:id="162" w:author="Vinicius Franco" w:date="2020-12-28T16:49:00Z"/>
                <w:rFonts w:ascii="Ebrima" w:hAnsi="Ebrima" w:cstheme="minorHAnsi"/>
                <w:sz w:val="22"/>
                <w:szCs w:val="22"/>
              </w:rPr>
            </w:pPr>
            <w:ins w:id="163" w:author="Vinicius Franco" w:date="2020-12-28T16:49:00Z">
              <w:r w:rsidRPr="00F272DB">
                <w:rPr>
                  <w:rFonts w:ascii="Ebrima" w:hAnsi="Ebrima"/>
                  <w:sz w:val="22"/>
                </w:rPr>
                <w:t xml:space="preserve">a </w:t>
              </w:r>
              <w:bookmarkStart w:id="164" w:name="_Hlk3331664"/>
              <w:r w:rsidRPr="009276FF">
                <w:rPr>
                  <w:rFonts w:ascii="Ebrima" w:hAnsi="Ebrima" w:cstheme="minorHAnsi"/>
                  <w:b/>
                  <w:sz w:val="22"/>
                  <w:szCs w:val="22"/>
                </w:rPr>
                <w:t>TERRA INVESTIMENTOS DISTRIBUIDORA DE TÍTULOS E VALORES MOBILIÁRIOS LTDA</w:t>
              </w:r>
              <w:bookmarkEnd w:id="164"/>
              <w:r w:rsidRPr="009276FF">
                <w:rPr>
                  <w:rFonts w:ascii="Ebrima" w:hAnsi="Ebrima" w:cstheme="minorHAnsi"/>
                  <w:b/>
                  <w:sz w:val="22"/>
                  <w:szCs w:val="22"/>
                </w:rPr>
                <w:t>.</w:t>
              </w:r>
              <w:r w:rsidRPr="009276FF">
                <w:rPr>
                  <w:rFonts w:ascii="Ebrima" w:hAnsi="Ebrima" w:cstheme="minorHAnsi"/>
                  <w:sz w:val="22"/>
                  <w:szCs w:val="22"/>
                </w:rPr>
                <w:t xml:space="preserve">, sociedade empresária limitada, inscrita no CNPJ/ME nº 03.751.794/0001-13, com sede </w:t>
              </w:r>
              <w:r>
                <w:rPr>
                  <w:rFonts w:ascii="Ebrima" w:hAnsi="Ebrima" w:cstheme="minorHAnsi"/>
                  <w:sz w:val="22"/>
                  <w:szCs w:val="22"/>
                </w:rPr>
                <w:t xml:space="preserve">no Município de São Paulo, Estado de São Paulo, </w:t>
              </w:r>
              <w:r w:rsidRPr="009276FF">
                <w:rPr>
                  <w:rFonts w:ascii="Ebrima" w:hAnsi="Ebrima" w:cstheme="minorHAnsi"/>
                  <w:sz w:val="22"/>
                  <w:szCs w:val="22"/>
                </w:rPr>
                <w:t xml:space="preserve">na </w:t>
              </w:r>
              <w:bookmarkStart w:id="165" w:name="_Hlk3331707"/>
              <w:r w:rsidRPr="009276FF">
                <w:rPr>
                  <w:rFonts w:ascii="Ebrima" w:hAnsi="Ebrima" w:cstheme="minorHAnsi"/>
                  <w:sz w:val="22"/>
                  <w:szCs w:val="22"/>
                </w:rPr>
                <w:t xml:space="preserve">Rua </w:t>
              </w:r>
              <w:r w:rsidRPr="009276FF">
                <w:rPr>
                  <w:rFonts w:ascii="Ebrima" w:hAnsi="Ebrima" w:cstheme="minorHAnsi"/>
                  <w:sz w:val="22"/>
                  <w:szCs w:val="22"/>
                </w:rPr>
                <w:lastRenderedPageBreak/>
                <w:t>Joaquim Floriano, nº 100, 5º andar</w:t>
              </w:r>
              <w:bookmarkEnd w:id="165"/>
              <w:r w:rsidRPr="00AE1401">
                <w:rPr>
                  <w:rFonts w:ascii="Ebrima" w:hAnsi="Ebrima" w:cstheme="minorHAnsi"/>
                  <w:sz w:val="22"/>
                  <w:szCs w:val="22"/>
                </w:rPr>
                <w:t>, instituição devidamente autorizada pela CVM a prestar o serviço de distribuição de valores mobiliários;</w:t>
              </w:r>
            </w:ins>
          </w:p>
          <w:p w14:paraId="1C29E4AC" w14:textId="77777777" w:rsidR="00695959" w:rsidRPr="00AE1401" w:rsidRDefault="00695959" w:rsidP="002438A1">
            <w:pPr>
              <w:widowControl w:val="0"/>
              <w:tabs>
                <w:tab w:val="num" w:pos="0"/>
                <w:tab w:val="left" w:pos="360"/>
              </w:tabs>
              <w:suppressAutoHyphens/>
              <w:autoSpaceDE w:val="0"/>
              <w:autoSpaceDN w:val="0"/>
              <w:adjustRightInd w:val="0"/>
              <w:spacing w:line="300" w:lineRule="exact"/>
              <w:jc w:val="both"/>
              <w:rPr>
                <w:ins w:id="166" w:author="Vinicius Franco" w:date="2020-12-28T16:49:00Z"/>
                <w:rFonts w:ascii="Ebrima" w:hAnsi="Ebrima" w:cstheme="minorHAnsi"/>
                <w:sz w:val="22"/>
                <w:szCs w:val="22"/>
              </w:rPr>
            </w:pPr>
          </w:p>
        </w:tc>
      </w:tr>
      <w:tr w:rsidR="000F430B" w:rsidRPr="0082644B" w14:paraId="3C652DB9" w14:textId="77777777" w:rsidTr="007B199E">
        <w:tc>
          <w:tcPr>
            <w:tcW w:w="3422" w:type="dxa"/>
            <w:gridSpan w:val="2"/>
          </w:tcPr>
          <w:p w14:paraId="7A44A6B0"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11AA3FEB" w:rsidR="000F430B" w:rsidRPr="0082644B" w:rsidRDefault="000F430B" w:rsidP="000F430B">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nos termos do artigo 296 do Código Civil, a </w:t>
            </w:r>
            <w:r w:rsidR="00B4612D">
              <w:rPr>
                <w:rFonts w:ascii="Ebrima" w:hAnsi="Ebrima" w:cstheme="minorHAnsi"/>
                <w:bCs/>
                <w:sz w:val="22"/>
                <w:szCs w:val="22"/>
              </w:rPr>
              <w:t>W50</w:t>
            </w:r>
            <w:r w:rsidRPr="0082644B">
              <w:rPr>
                <w:rFonts w:ascii="Ebrima" w:hAnsi="Ebrima" w:cstheme="minorHAnsi"/>
                <w:bCs/>
                <w:sz w:val="22"/>
                <w:szCs w:val="22"/>
              </w:rPr>
              <w:t xml:space="preserve"> 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w:t>
            </w:r>
            <w:r w:rsidR="00821904">
              <w:rPr>
                <w:rFonts w:ascii="Ebrima" w:hAnsi="Ebrima" w:cstheme="minorHAnsi"/>
                <w:bCs/>
                <w:sz w:val="22"/>
                <w:szCs w:val="22"/>
              </w:rPr>
              <w:t>à Parcela W50</w:t>
            </w:r>
            <w:r w:rsidRPr="0082644B">
              <w:rPr>
                <w:rFonts w:ascii="Ebrima" w:hAnsi="Ebrima" w:cstheme="minorHAnsi"/>
                <w:bCs/>
                <w:sz w:val="22"/>
                <w:szCs w:val="22"/>
              </w:rPr>
              <w:t xml:space="preserve"> </w:t>
            </w:r>
            <w:r w:rsidR="00821904">
              <w:rPr>
                <w:rFonts w:ascii="Ebrima" w:hAnsi="Ebrima" w:cstheme="minorHAnsi"/>
                <w:bCs/>
                <w:sz w:val="22"/>
                <w:szCs w:val="22"/>
              </w:rPr>
              <w:t xml:space="preserve">dos </w:t>
            </w:r>
            <w:r w:rsidR="00054284">
              <w:rPr>
                <w:rFonts w:ascii="Ebrima" w:hAnsi="Ebrima" w:cstheme="minorHAnsi"/>
                <w:bCs/>
                <w:sz w:val="22"/>
                <w:szCs w:val="22"/>
              </w:rPr>
              <w:t xml:space="preserve">Créditos Imobiliários </w:t>
            </w:r>
            <w:r w:rsidR="00821904">
              <w:rPr>
                <w:rFonts w:ascii="Ebrima" w:hAnsi="Ebrima" w:cstheme="minorHAnsi"/>
                <w:bCs/>
                <w:sz w:val="22"/>
                <w:szCs w:val="22"/>
              </w:rPr>
              <w:t xml:space="preserve">Cotas </w:t>
            </w:r>
            <w:r w:rsidR="00054284">
              <w:rPr>
                <w:rFonts w:ascii="Ebrima" w:hAnsi="Ebrima" w:cstheme="minorHAnsi"/>
                <w:bCs/>
                <w:sz w:val="22"/>
                <w:szCs w:val="22"/>
              </w:rPr>
              <w:t>Imobiliárias</w:t>
            </w:r>
            <w:r>
              <w:rPr>
                <w:rFonts w:ascii="Ebrima" w:hAnsi="Ebrima" w:cstheme="minorHAnsi"/>
                <w:bCs/>
                <w:sz w:val="22"/>
                <w:szCs w:val="22"/>
              </w:rPr>
              <w:t xml:space="preserve"> e aos Créditos Cedidos Fiduciariamente</w:t>
            </w:r>
            <w:r w:rsidRPr="0082644B">
              <w:rPr>
                <w:rFonts w:ascii="Ebrima" w:hAnsi="Ebrima" w:cstheme="minorHAnsi"/>
                <w:bCs/>
                <w:sz w:val="22"/>
                <w:szCs w:val="22"/>
              </w:rPr>
              <w:t xml:space="preserve">, assumindo a qualidade de coobrigada e responsabilizando-se pelo pagamento integral </w:t>
            </w:r>
            <w:r w:rsidR="00821904">
              <w:rPr>
                <w:rFonts w:ascii="Ebrima" w:hAnsi="Ebrima" w:cstheme="minorHAnsi"/>
                <w:bCs/>
                <w:sz w:val="22"/>
                <w:szCs w:val="22"/>
              </w:rPr>
              <w:t>da Parcela W50</w:t>
            </w:r>
            <w:r w:rsidR="00821904" w:rsidRPr="0082644B">
              <w:rPr>
                <w:rFonts w:ascii="Ebrima" w:hAnsi="Ebrima" w:cstheme="minorHAnsi"/>
                <w:bCs/>
                <w:sz w:val="22"/>
                <w:szCs w:val="22"/>
              </w:rPr>
              <w:t xml:space="preserve"> </w:t>
            </w:r>
            <w:r w:rsidR="00821904">
              <w:rPr>
                <w:rFonts w:ascii="Ebrima" w:hAnsi="Ebrima" w:cstheme="minorHAnsi"/>
                <w:bCs/>
                <w:sz w:val="22"/>
                <w:szCs w:val="22"/>
              </w:rPr>
              <w:t>dos Créditos Imobiliários Cotas Imobiliárias</w:t>
            </w:r>
            <w:r>
              <w:rPr>
                <w:rFonts w:ascii="Ebrima" w:hAnsi="Ebrima" w:cstheme="minorHAnsi"/>
                <w:bCs/>
                <w:sz w:val="22"/>
                <w:szCs w:val="22"/>
              </w:rPr>
              <w:t xml:space="preserve"> e dos Créditos Cedidos Fiduciariamente</w:t>
            </w:r>
            <w:r w:rsidRPr="0082644B">
              <w:rPr>
                <w:rFonts w:ascii="Ebrima" w:hAnsi="Ebrima" w:cstheme="minorHAnsi"/>
                <w:bCs/>
                <w:sz w:val="22"/>
                <w:szCs w:val="22"/>
              </w:rPr>
              <w:t>;</w:t>
            </w:r>
          </w:p>
          <w:p w14:paraId="5AA9BA8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821904" w:rsidRPr="0082644B" w14:paraId="0FC19134" w14:textId="77777777" w:rsidTr="007B199E">
        <w:tc>
          <w:tcPr>
            <w:tcW w:w="3422" w:type="dxa"/>
            <w:gridSpan w:val="2"/>
          </w:tcPr>
          <w:p w14:paraId="3854FA7A" w14:textId="7C6705E0" w:rsidR="00821904" w:rsidRPr="0082644B" w:rsidRDefault="00821904"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821904">
              <w:rPr>
                <w:rFonts w:ascii="Ebrima" w:hAnsi="Ebrima" w:cstheme="minorHAnsi"/>
                <w:sz w:val="22"/>
                <w:szCs w:val="22"/>
                <w:u w:val="single"/>
              </w:rPr>
              <w:t>Cotas Imobiliárias</w:t>
            </w:r>
            <w:r>
              <w:rPr>
                <w:rFonts w:ascii="Ebrima" w:hAnsi="Ebrima" w:cstheme="minorHAnsi"/>
                <w:sz w:val="22"/>
                <w:szCs w:val="22"/>
              </w:rPr>
              <w:t>”:</w:t>
            </w:r>
          </w:p>
        </w:tc>
        <w:tc>
          <w:tcPr>
            <w:tcW w:w="6218" w:type="dxa"/>
          </w:tcPr>
          <w:p w14:paraId="6DADE60B" w14:textId="77777777" w:rsidR="00821904" w:rsidRDefault="00821904" w:rsidP="0082190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as cotas de utilização das Unidades, comercializadas aos Devedores por meio dos Contratos Imobiliários;</w:t>
            </w:r>
          </w:p>
          <w:p w14:paraId="2F19E70C" w14:textId="77777777" w:rsidR="00821904" w:rsidRPr="0082644B" w:rsidRDefault="00821904"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3D3A3B4D" w14:textId="77777777" w:rsidTr="007B199E">
        <w:tc>
          <w:tcPr>
            <w:tcW w:w="3422" w:type="dxa"/>
            <w:gridSpan w:val="2"/>
          </w:tcPr>
          <w:p w14:paraId="21EAAA34" w14:textId="77777777" w:rsidR="000F430B" w:rsidRPr="0082644B" w:rsidRDefault="000F430B" w:rsidP="000F430B">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63EF04DF" w:rsidR="000F430B" w:rsidRPr="0082644B" w:rsidRDefault="00821904"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a</w:t>
            </w:r>
            <w:r w:rsidR="000F430B" w:rsidRPr="0082644B">
              <w:rPr>
                <w:rFonts w:ascii="Ebrima" w:hAnsi="Ebrima" w:cstheme="minorHAnsi"/>
                <w:sz w:val="22"/>
                <w:szCs w:val="22"/>
              </w:rPr>
              <w:t xml:space="preserve"> </w:t>
            </w:r>
            <w:r>
              <w:rPr>
                <w:rFonts w:ascii="Ebrima" w:hAnsi="Ebrima" w:cstheme="minorHAnsi"/>
                <w:bCs/>
                <w:sz w:val="22"/>
                <w:szCs w:val="22"/>
              </w:rPr>
              <w:t>Parcela W50</w:t>
            </w:r>
            <w:r w:rsidRPr="0082644B">
              <w:rPr>
                <w:rFonts w:ascii="Ebrima" w:hAnsi="Ebrima" w:cstheme="minorHAnsi"/>
                <w:bCs/>
                <w:sz w:val="22"/>
                <w:szCs w:val="22"/>
              </w:rPr>
              <w:t xml:space="preserve"> </w:t>
            </w:r>
            <w:r>
              <w:rPr>
                <w:rFonts w:ascii="Ebrima" w:hAnsi="Ebrima" w:cstheme="minorHAnsi"/>
                <w:bCs/>
                <w:sz w:val="22"/>
                <w:szCs w:val="22"/>
              </w:rPr>
              <w:t>dos Créditos Imobiliários Cotas Imobiliárias</w:t>
            </w:r>
            <w:r>
              <w:rPr>
                <w:rFonts w:ascii="Ebrima" w:hAnsi="Ebrima" w:cstheme="minorHAnsi"/>
                <w:sz w:val="22"/>
                <w:szCs w:val="22"/>
              </w:rPr>
              <w:t xml:space="preserve"> </w:t>
            </w:r>
            <w:r w:rsidRPr="00F52ABB">
              <w:rPr>
                <w:rFonts w:ascii="Ebrima" w:hAnsi="Ebrima"/>
                <w:sz w:val="22"/>
                <w:szCs w:val="22"/>
              </w:rPr>
              <w:t>futuros</w:t>
            </w:r>
            <w:r>
              <w:rPr>
                <w:rFonts w:ascii="Ebrima" w:hAnsi="Ebrima"/>
                <w:sz w:val="22"/>
                <w:szCs w:val="22"/>
              </w:rPr>
              <w:t xml:space="preserve"> qu</w:t>
            </w:r>
            <w:r w:rsidRPr="00F52ABB">
              <w:rPr>
                <w:rFonts w:ascii="Ebrima" w:hAnsi="Ebrima"/>
                <w:sz w:val="22"/>
                <w:szCs w:val="22"/>
              </w:rPr>
              <w:t xml:space="preserve">e foram e serão constituídos a partir da assinatura de Contratos Imobiliários, principalmente os decorrentes de comercializações de </w:t>
            </w:r>
            <w:r>
              <w:rPr>
                <w:rFonts w:ascii="Ebrima" w:hAnsi="Ebrima"/>
                <w:sz w:val="22"/>
                <w:szCs w:val="22"/>
              </w:rPr>
              <w:t>Cotas Imobiliárias</w:t>
            </w:r>
            <w:r w:rsidRPr="00F52ABB">
              <w:rPr>
                <w:rFonts w:ascii="Ebrima" w:hAnsi="Ebrima"/>
                <w:sz w:val="22"/>
                <w:szCs w:val="22"/>
              </w:rPr>
              <w:t xml:space="preserve"> </w:t>
            </w:r>
            <w:r>
              <w:rPr>
                <w:rFonts w:ascii="Ebrima" w:hAnsi="Ebrima"/>
                <w:sz w:val="22"/>
                <w:szCs w:val="22"/>
              </w:rPr>
              <w:t>das Unidades a Adquirir</w:t>
            </w:r>
            <w:r w:rsidRPr="00F52ABB">
              <w:rPr>
                <w:rFonts w:ascii="Ebrima" w:hAnsi="Ebrima"/>
                <w:sz w:val="22"/>
                <w:szCs w:val="22"/>
              </w:rPr>
              <w:t>, ou que venham a integrar o estoque após distrato de Contratos Imobiliários vigentes</w:t>
            </w:r>
            <w:r w:rsidR="000F430B" w:rsidRPr="0082644B">
              <w:rPr>
                <w:rFonts w:ascii="Ebrima" w:hAnsi="Ebrima" w:cstheme="minorHAnsi"/>
                <w:sz w:val="22"/>
                <w:szCs w:val="22"/>
              </w:rPr>
              <w:t xml:space="preserve">, cedidos fiduciariamente à Emissora em garantia das Obrigações Garantidas, conforme Contrato de Cessão; </w:t>
            </w:r>
          </w:p>
          <w:p w14:paraId="5E5D52B1"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282B9955" w14:textId="77777777" w:rsidTr="007B199E">
        <w:tc>
          <w:tcPr>
            <w:tcW w:w="3422" w:type="dxa"/>
            <w:gridSpan w:val="2"/>
          </w:tcPr>
          <w:p w14:paraId="7E01BB22"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76E4C6DC"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w:t>
            </w:r>
            <w:r w:rsidRPr="00B502CC">
              <w:rPr>
                <w:rFonts w:ascii="Ebrima" w:hAnsi="Ebrima" w:cstheme="minorHAnsi"/>
                <w:sz w:val="22"/>
                <w:szCs w:val="22"/>
              </w:rPr>
              <w:t>representada (i) pelos Créditos Imobiliários; (ii) pelos Créditos Cedidos Fiduciariamente, conforme venham a ser constituídos e cedidos fiduciariamente à Emissora; (iii) pelo Fundo de Reserva; (iv) pelo Fundo de Obras;</w:t>
            </w:r>
            <w:r w:rsidR="00821904" w:rsidRPr="00B502CC">
              <w:rPr>
                <w:rFonts w:ascii="Ebrima" w:hAnsi="Ebrima" w:cstheme="minorHAnsi"/>
                <w:sz w:val="22"/>
                <w:szCs w:val="22"/>
              </w:rPr>
              <w:t xml:space="preserve"> (v) pelo Fundo de Compra das Unidades Adquirir;</w:t>
            </w:r>
            <w:r w:rsidRPr="00B502CC">
              <w:rPr>
                <w:rFonts w:ascii="Ebrima" w:hAnsi="Ebrima" w:cstheme="minorHAnsi"/>
                <w:sz w:val="22"/>
                <w:szCs w:val="22"/>
              </w:rPr>
              <w:t xml:space="preserve"> e (v</w:t>
            </w:r>
            <w:r w:rsidR="00821904" w:rsidRPr="00B502CC">
              <w:rPr>
                <w:rFonts w:ascii="Ebrima" w:hAnsi="Ebrima" w:cstheme="minorHAnsi"/>
                <w:sz w:val="22"/>
                <w:szCs w:val="22"/>
              </w:rPr>
              <w:t>i</w:t>
            </w:r>
            <w:r w:rsidRPr="00B502CC">
              <w:rPr>
                <w:rFonts w:ascii="Ebrima" w:hAnsi="Ebrima" w:cstheme="minorHAnsi"/>
                <w:sz w:val="22"/>
                <w:szCs w:val="22"/>
              </w:rPr>
              <w:t>) pelas respectivas</w:t>
            </w:r>
            <w:r w:rsidRPr="0082644B">
              <w:rPr>
                <w:rFonts w:ascii="Ebrima" w:hAnsi="Ebrima" w:cstheme="minorHAnsi"/>
                <w:sz w:val="22"/>
                <w:szCs w:val="22"/>
              </w:rPr>
              <w:t xml:space="preserve"> garantias e bens ou direitos decorrentes dos itens “i” a “</w:t>
            </w:r>
            <w:r>
              <w:rPr>
                <w:rFonts w:ascii="Ebrima" w:hAnsi="Ebrima" w:cstheme="minorHAnsi"/>
                <w:sz w:val="22"/>
                <w:szCs w:val="22"/>
              </w:rPr>
              <w:t>v</w:t>
            </w:r>
            <w:r w:rsidRPr="0082644B">
              <w:rPr>
                <w:rFonts w:ascii="Ebrima" w:hAnsi="Ebrima" w:cstheme="minorHAnsi"/>
                <w:sz w:val="22"/>
                <w:szCs w:val="22"/>
              </w:rPr>
              <w:t>”, acima, conforme aplicável;</w:t>
            </w:r>
          </w:p>
          <w:p w14:paraId="582BECE3"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6197BA94" w14:textId="77777777" w:rsidTr="007B199E">
        <w:tc>
          <w:tcPr>
            <w:tcW w:w="3422" w:type="dxa"/>
            <w:gridSpan w:val="2"/>
          </w:tcPr>
          <w:p w14:paraId="2BA615B1"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218" w:type="dxa"/>
          </w:tcPr>
          <w:p w14:paraId="6E86E64F" w14:textId="425F8764" w:rsidR="000F430B" w:rsidRPr="0082644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são os Créditos Imobiliários CCB e </w:t>
            </w:r>
            <w:bookmarkStart w:id="167" w:name="_Hlk58970512"/>
            <w:r w:rsidR="00DE123F">
              <w:rPr>
                <w:rFonts w:ascii="Ebrima" w:hAnsi="Ebrima" w:cstheme="minorHAnsi"/>
                <w:sz w:val="22"/>
                <w:szCs w:val="22"/>
              </w:rPr>
              <w:t>a Parcela W50 dos</w:t>
            </w:r>
            <w:r w:rsidR="00DE123F" w:rsidRPr="00F52ABB">
              <w:rPr>
                <w:rFonts w:ascii="Ebrima" w:hAnsi="Ebrima" w:cstheme="minorHAnsi"/>
                <w:sz w:val="22"/>
                <w:szCs w:val="22"/>
              </w:rPr>
              <w:t xml:space="preserve"> Créditos Imobiliários </w:t>
            </w:r>
            <w:r w:rsidR="00DE123F">
              <w:rPr>
                <w:rFonts w:ascii="Ebrima" w:hAnsi="Ebrima" w:cstheme="minorHAnsi"/>
                <w:sz w:val="22"/>
                <w:szCs w:val="22"/>
              </w:rPr>
              <w:t>Cotas Imobiliárias</w:t>
            </w:r>
            <w:bookmarkEnd w:id="167"/>
            <w:r>
              <w:rPr>
                <w:rFonts w:ascii="Ebrima" w:hAnsi="Ebrima" w:cstheme="minorHAnsi"/>
                <w:sz w:val="22"/>
                <w:szCs w:val="22"/>
              </w:rPr>
              <w:t>, quando referidos em conjunto</w:t>
            </w:r>
            <w:r w:rsidRPr="0082644B">
              <w:rPr>
                <w:rFonts w:ascii="Ebrima" w:hAnsi="Ebrima" w:cstheme="minorHAnsi"/>
                <w:sz w:val="22"/>
                <w:szCs w:val="22"/>
              </w:rPr>
              <w:t>;</w:t>
            </w:r>
          </w:p>
          <w:p w14:paraId="5AFE1C7C"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11920381" w14:textId="77777777" w:rsidTr="007B199E">
        <w:tc>
          <w:tcPr>
            <w:tcW w:w="3422" w:type="dxa"/>
            <w:gridSpan w:val="2"/>
          </w:tcPr>
          <w:p w14:paraId="437C8C3C" w14:textId="184D552D" w:rsidR="000F430B" w:rsidRPr="00D77459"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25DAAF6E" w:rsidR="000F430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w:t>
            </w:r>
            <w:del w:id="168" w:author="Vinicius Franco" w:date="2020-12-28T16:49:00Z">
              <w:r>
                <w:rPr>
                  <w:rFonts w:ascii="Ebrima" w:hAnsi="Ebrima" w:cstheme="minorHAnsi"/>
                  <w:sz w:val="22"/>
                  <w:szCs w:val="22"/>
                </w:rPr>
                <w:delText>da</w:delText>
              </w:r>
            </w:del>
            <w:ins w:id="169" w:author="Vinicius Franco" w:date="2020-12-28T16:49:00Z">
              <w:r>
                <w:rPr>
                  <w:rFonts w:ascii="Ebrima" w:hAnsi="Ebrima" w:cstheme="minorHAnsi"/>
                  <w:sz w:val="22"/>
                  <w:szCs w:val="22"/>
                </w:rPr>
                <w:t>da</w:t>
              </w:r>
              <w:r w:rsidR="007B162C">
                <w:rPr>
                  <w:rFonts w:ascii="Ebrima" w:hAnsi="Ebrima" w:cstheme="minorHAnsi"/>
                  <w:sz w:val="22"/>
                  <w:szCs w:val="22"/>
                </w:rPr>
                <w:t>s</w:t>
              </w:r>
            </w:ins>
            <w:r>
              <w:rPr>
                <w:rFonts w:ascii="Ebrima" w:hAnsi="Ebrima" w:cstheme="minorHAnsi"/>
                <w:sz w:val="22"/>
                <w:szCs w:val="22"/>
              </w:rPr>
              <w:t xml:space="preserve"> CCB, que estabelecem que a </w:t>
            </w:r>
            <w:r w:rsidR="00B4612D">
              <w:rPr>
                <w:rFonts w:ascii="Ebrima" w:hAnsi="Ebrima" w:cstheme="minorHAnsi"/>
                <w:sz w:val="22"/>
                <w:szCs w:val="22"/>
              </w:rPr>
              <w:t>W50</w:t>
            </w:r>
            <w:r>
              <w:rPr>
                <w:rFonts w:ascii="Ebrima" w:hAnsi="Ebrima" w:cstheme="minorHAnsi"/>
                <w:sz w:val="22"/>
                <w:szCs w:val="22"/>
              </w:rPr>
              <w:t xml:space="preserve"> 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 xml:space="preserve">os direitos creditórios oriundos dos Financiamentos Imobiliários, no valor, forma de pagamento e demais condições previstos </w:t>
            </w:r>
            <w:del w:id="170" w:author="Vinicius Franco" w:date="2020-12-28T16:49:00Z">
              <w:r w:rsidRPr="00F52ABB">
                <w:rPr>
                  <w:rFonts w:ascii="Ebrima" w:hAnsi="Ebrima" w:cstheme="minorHAnsi"/>
                  <w:sz w:val="22"/>
                  <w:szCs w:val="22"/>
                </w:rPr>
                <w:delText>na</w:delText>
              </w:r>
            </w:del>
            <w:ins w:id="171" w:author="Vinicius Franco" w:date="2020-12-28T16:49:00Z">
              <w:r w:rsidRPr="00F52ABB">
                <w:rPr>
                  <w:rFonts w:ascii="Ebrima" w:hAnsi="Ebrima" w:cstheme="minorHAnsi"/>
                  <w:sz w:val="22"/>
                  <w:szCs w:val="22"/>
                </w:rPr>
                <w:t>na</w:t>
              </w:r>
              <w:r w:rsidR="007B162C">
                <w:rPr>
                  <w:rFonts w:ascii="Ebrima" w:hAnsi="Ebrima" w:cstheme="minorHAnsi"/>
                  <w:sz w:val="22"/>
                  <w:szCs w:val="22"/>
                </w:rPr>
                <w:t>s</w:t>
              </w:r>
            </w:ins>
            <w:r w:rsidRPr="00F52ABB">
              <w:rPr>
                <w:rFonts w:ascii="Ebrima" w:hAnsi="Ebrima" w:cstheme="minorHAnsi"/>
                <w:sz w:val="22"/>
                <w:szCs w:val="22"/>
              </w:rPr>
              <w:t xml:space="preserve"> CCB, bem como (ii)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sidR="00B4612D">
              <w:rPr>
                <w:rFonts w:ascii="Ebrima" w:hAnsi="Ebrima" w:cstheme="minorHAnsi"/>
                <w:sz w:val="22"/>
                <w:szCs w:val="22"/>
              </w:rPr>
              <w:t>W50</w:t>
            </w:r>
            <w:r w:rsidRPr="00F52ABB">
              <w:rPr>
                <w:rFonts w:ascii="Ebrima" w:hAnsi="Ebrima" w:cstheme="minorHAnsi"/>
                <w:sz w:val="22"/>
                <w:szCs w:val="22"/>
              </w:rPr>
              <w:t xml:space="preserve">, ou titulados pela CHP, por força da CCB, incluindo a totalidade dos respectivos acessórios, tais como atualização monetária, </w:t>
            </w:r>
            <w:r w:rsidRPr="00F52ABB">
              <w:rPr>
                <w:rFonts w:ascii="Ebrima" w:hAnsi="Ebrima" w:cstheme="minorHAnsi"/>
                <w:sz w:val="22"/>
                <w:szCs w:val="22"/>
              </w:rPr>
              <w:lastRenderedPageBreak/>
              <w:t>juros remuneratórios, encargos moratórios, multas, penalidades, indenizações, seguros, despesas, custas, honorários, garantias e demais encargos contratu</w:t>
            </w:r>
            <w:r>
              <w:rPr>
                <w:rFonts w:ascii="Ebrima" w:hAnsi="Ebrima" w:cstheme="minorHAnsi"/>
                <w:sz w:val="22"/>
                <w:szCs w:val="22"/>
              </w:rPr>
              <w:t xml:space="preserve">ais e legais previstos </w:t>
            </w:r>
            <w:del w:id="172" w:author="Vinicius Franco" w:date="2020-12-28T16:49:00Z">
              <w:r>
                <w:rPr>
                  <w:rFonts w:ascii="Ebrima" w:hAnsi="Ebrima" w:cstheme="minorHAnsi"/>
                  <w:sz w:val="22"/>
                  <w:szCs w:val="22"/>
                </w:rPr>
                <w:delText>na</w:delText>
              </w:r>
            </w:del>
            <w:ins w:id="173" w:author="Vinicius Franco" w:date="2020-12-28T16:49:00Z">
              <w:r>
                <w:rPr>
                  <w:rFonts w:ascii="Ebrima" w:hAnsi="Ebrima" w:cstheme="minorHAnsi"/>
                  <w:sz w:val="22"/>
                  <w:szCs w:val="22"/>
                </w:rPr>
                <w:t>na</w:t>
              </w:r>
              <w:r w:rsidR="007B162C">
                <w:rPr>
                  <w:rFonts w:ascii="Ebrima" w:hAnsi="Ebrima" w:cstheme="minorHAnsi"/>
                  <w:sz w:val="22"/>
                  <w:szCs w:val="22"/>
                </w:rPr>
                <w:t>s</w:t>
              </w:r>
            </w:ins>
            <w:r>
              <w:rPr>
                <w:rFonts w:ascii="Ebrima" w:hAnsi="Ebrima" w:cstheme="minorHAnsi"/>
                <w:sz w:val="22"/>
                <w:szCs w:val="22"/>
              </w:rPr>
              <w:t xml:space="preserve"> CCB;</w:t>
            </w:r>
          </w:p>
          <w:p w14:paraId="1C1CA27B" w14:textId="25ECFAFB" w:rsidR="000F430B" w:rsidRPr="0082644B" w:rsidDel="00D77459" w:rsidRDefault="000F430B" w:rsidP="000F430B">
            <w:pPr>
              <w:tabs>
                <w:tab w:val="left" w:pos="0"/>
              </w:tabs>
              <w:spacing w:line="300" w:lineRule="exact"/>
              <w:jc w:val="both"/>
              <w:rPr>
                <w:rFonts w:ascii="Ebrima" w:hAnsi="Ebrima" w:cstheme="minorHAnsi"/>
                <w:sz w:val="22"/>
                <w:szCs w:val="22"/>
              </w:rPr>
            </w:pPr>
          </w:p>
        </w:tc>
      </w:tr>
      <w:tr w:rsidR="000F430B" w:rsidRPr="0082644B" w14:paraId="76721740" w14:textId="77777777" w:rsidTr="007B199E">
        <w:tc>
          <w:tcPr>
            <w:tcW w:w="3422" w:type="dxa"/>
            <w:gridSpan w:val="2"/>
          </w:tcPr>
          <w:p w14:paraId="229A1B88" w14:textId="24BDA91E" w:rsidR="000F430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Pr>
                <w:rFonts w:ascii="Ebrima" w:hAnsi="Ebrima" w:cstheme="minorHAnsi"/>
                <w:sz w:val="22"/>
                <w:szCs w:val="22"/>
              </w:rPr>
              <w:t>”:</w:t>
            </w:r>
          </w:p>
        </w:tc>
        <w:tc>
          <w:tcPr>
            <w:tcW w:w="6218" w:type="dxa"/>
          </w:tcPr>
          <w:p w14:paraId="008369F2" w14:textId="3B38FC80" w:rsidR="000F430B" w:rsidRDefault="000F430B" w:rsidP="000F430B">
            <w:pPr>
              <w:tabs>
                <w:tab w:val="left" w:pos="0"/>
              </w:tabs>
              <w:spacing w:line="300" w:lineRule="exact"/>
              <w:jc w:val="both"/>
              <w:rPr>
                <w:rFonts w:ascii="Ebrima" w:hAnsi="Ebrima"/>
                <w:sz w:val="22"/>
                <w:szCs w:val="22"/>
              </w:rPr>
            </w:pPr>
            <w:r>
              <w:rPr>
                <w:rFonts w:ascii="Ebrima" w:hAnsi="Ebrima" w:cstheme="minorHAnsi"/>
                <w:sz w:val="22"/>
                <w:szCs w:val="22"/>
              </w:rPr>
              <w:t xml:space="preserve">os direitos de crédito decorrentes </w:t>
            </w:r>
            <w:r w:rsidRPr="00F52ABB">
              <w:rPr>
                <w:rFonts w:ascii="Ebrima" w:hAnsi="Ebrima"/>
                <w:sz w:val="22"/>
                <w:szCs w:val="22"/>
              </w:rPr>
              <w:t xml:space="preserve">dos Contratos Imobiliários, </w:t>
            </w:r>
            <w:r>
              <w:rPr>
                <w:rFonts w:ascii="Ebrima" w:hAnsi="Ebrima"/>
                <w:sz w:val="22"/>
                <w:szCs w:val="22"/>
              </w:rPr>
              <w:t xml:space="preserve">que estabelecem que </w:t>
            </w:r>
            <w:r w:rsidRPr="00F52ABB">
              <w:rPr>
                <w:rFonts w:ascii="Ebrima" w:hAnsi="Ebrima"/>
                <w:sz w:val="22"/>
                <w:szCs w:val="22"/>
              </w:rPr>
              <w:t xml:space="preserve">os Devedores são e serão obrigados, relativamente </w:t>
            </w:r>
            <w:r w:rsidR="00B23F82">
              <w:rPr>
                <w:rFonts w:ascii="Ebrima" w:hAnsi="Ebrima"/>
                <w:sz w:val="22"/>
                <w:szCs w:val="22"/>
              </w:rPr>
              <w:t xml:space="preserve">às </w:t>
            </w:r>
            <w:r w:rsidR="00DE123F">
              <w:rPr>
                <w:rFonts w:ascii="Ebrima" w:hAnsi="Ebrima"/>
                <w:sz w:val="22"/>
                <w:szCs w:val="22"/>
              </w:rPr>
              <w:t>Cotas</w:t>
            </w:r>
            <w:r w:rsidR="00B23F82">
              <w:rPr>
                <w:rFonts w:ascii="Ebrima" w:hAnsi="Ebrima"/>
                <w:sz w:val="22"/>
                <w:szCs w:val="22"/>
              </w:rPr>
              <w:t xml:space="preserve"> Imobiliárias</w:t>
            </w:r>
            <w:r w:rsidRPr="00F52ABB">
              <w:rPr>
                <w:rFonts w:ascii="Ebrima" w:hAnsi="Ebrima"/>
                <w:sz w:val="22"/>
                <w:szCs w:val="22"/>
              </w:rPr>
              <w:t xml:space="preserve">, (i) a realizar o pagamento do preço </w:t>
            </w:r>
            <w:r w:rsidR="00B23F82">
              <w:rPr>
                <w:rFonts w:ascii="Ebrima" w:hAnsi="Ebrima"/>
                <w:sz w:val="22"/>
                <w:szCs w:val="22"/>
              </w:rPr>
              <w:t xml:space="preserve">das </w:t>
            </w:r>
            <w:r w:rsidR="00DE123F">
              <w:rPr>
                <w:rFonts w:ascii="Ebrima" w:hAnsi="Ebrima"/>
                <w:sz w:val="22"/>
                <w:szCs w:val="22"/>
              </w:rPr>
              <w:t>Cotas</w:t>
            </w:r>
            <w:r w:rsidR="00B23F82">
              <w:rPr>
                <w:rFonts w:ascii="Ebrima" w:hAnsi="Ebrima"/>
                <w:sz w:val="22"/>
                <w:szCs w:val="22"/>
              </w:rPr>
              <w:t xml:space="preserve"> Imobiliárias</w:t>
            </w:r>
            <w:r w:rsidRPr="00F52ABB">
              <w:rPr>
                <w:rFonts w:ascii="Ebrima" w:hAnsi="Ebrima"/>
                <w:sz w:val="22"/>
                <w:szCs w:val="22"/>
              </w:rPr>
              <w:t xml:space="preserve"> adquirid</w:t>
            </w:r>
            <w:r w:rsidR="00B23F82">
              <w:rPr>
                <w:rFonts w:ascii="Ebrima" w:hAnsi="Ebrima"/>
                <w:sz w:val="22"/>
                <w:szCs w:val="22"/>
              </w:rPr>
              <w:t>a</w:t>
            </w:r>
            <w:r w:rsidRPr="00F52ABB">
              <w:rPr>
                <w:rFonts w:ascii="Ebrima" w:hAnsi="Ebrima"/>
                <w:sz w:val="22"/>
                <w:szCs w:val="22"/>
              </w:rPr>
              <w:t>s, mediante pagamentos sucessivos das prestações previstas, atualizados monetariamente pelos índices definidos nos respectivos instrumentos, bem como, (ii)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Pr>
                <w:rFonts w:ascii="Ebrima" w:hAnsi="Ebrima"/>
                <w:sz w:val="22"/>
                <w:szCs w:val="22"/>
              </w:rPr>
              <w:t>;</w:t>
            </w:r>
          </w:p>
          <w:p w14:paraId="0D1EECE0" w14:textId="288E0B68" w:rsidR="000F430B" w:rsidRDefault="000F430B" w:rsidP="000F430B">
            <w:pPr>
              <w:tabs>
                <w:tab w:val="left" w:pos="0"/>
              </w:tabs>
              <w:spacing w:line="300" w:lineRule="exact"/>
              <w:jc w:val="both"/>
              <w:rPr>
                <w:rFonts w:ascii="Ebrima" w:hAnsi="Ebrima" w:cstheme="minorHAnsi"/>
                <w:sz w:val="22"/>
                <w:szCs w:val="22"/>
              </w:rPr>
            </w:pPr>
          </w:p>
        </w:tc>
      </w:tr>
      <w:tr w:rsidR="000F430B" w:rsidRPr="0082644B" w14:paraId="16B79ABC" w14:textId="6353FAA8" w:rsidTr="007B199E">
        <w:tc>
          <w:tcPr>
            <w:tcW w:w="3422" w:type="dxa"/>
            <w:gridSpan w:val="2"/>
          </w:tcPr>
          <w:p w14:paraId="14DDB16F" w14:textId="6B490794"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17ECB7DC" w14:textId="6BB4A14A" w:rsidR="000F430B" w:rsidRPr="0082644B" w:rsidRDefault="000F430B" w:rsidP="000F430B">
            <w:pPr>
              <w:tabs>
                <w:tab w:val="left" w:pos="0"/>
              </w:tabs>
              <w:suppressAutoHyphens/>
              <w:spacing w:line="300" w:lineRule="exact"/>
              <w:jc w:val="center"/>
              <w:rPr>
                <w:rFonts w:ascii="Ebrima" w:hAnsi="Ebrima" w:cstheme="minorHAnsi"/>
                <w:sz w:val="22"/>
                <w:szCs w:val="22"/>
              </w:rPr>
            </w:pPr>
          </w:p>
        </w:tc>
        <w:tc>
          <w:tcPr>
            <w:tcW w:w="6218" w:type="dxa"/>
          </w:tcPr>
          <w:p w14:paraId="6F561FCD" w14:textId="0D690A18" w:rsidR="000F430B" w:rsidRPr="0082644B" w:rsidRDefault="000F430B" w:rsidP="000F430B">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560EF41B" w14:textId="11B4E222" w:rsidR="000F430B" w:rsidRPr="0082644B" w:rsidRDefault="000F430B" w:rsidP="000F430B">
            <w:pPr>
              <w:suppressAutoHyphens/>
              <w:spacing w:line="300" w:lineRule="exact"/>
              <w:ind w:left="-44"/>
              <w:jc w:val="both"/>
              <w:rPr>
                <w:rFonts w:ascii="Ebrima" w:hAnsi="Ebrima" w:cstheme="minorHAnsi"/>
                <w:sz w:val="22"/>
                <w:szCs w:val="22"/>
              </w:rPr>
            </w:pPr>
          </w:p>
        </w:tc>
      </w:tr>
      <w:tr w:rsidR="000F430B" w:rsidRPr="0082644B" w14:paraId="038D495B" w14:textId="77777777" w:rsidTr="007B199E">
        <w:tc>
          <w:tcPr>
            <w:tcW w:w="3422" w:type="dxa"/>
            <w:gridSpan w:val="2"/>
          </w:tcPr>
          <w:p w14:paraId="1CB7D97E"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45FD55AF"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sidRPr="003354CC">
              <w:rPr>
                <w:rFonts w:ascii="Ebrima" w:hAnsi="Ebrima"/>
                <w:sz w:val="22"/>
              </w:rPr>
              <w:t>CRI Seniores</w:t>
            </w:r>
            <w:r w:rsidR="00B502CC">
              <w:rPr>
                <w:rFonts w:ascii="Ebrima" w:hAnsi="Ebrima"/>
                <w:sz w:val="22"/>
              </w:rPr>
              <w:t xml:space="preserve"> </w:t>
            </w:r>
            <w:r w:rsidRPr="003354CC">
              <w:rPr>
                <w:rFonts w:ascii="Ebrima" w:hAnsi="Ebrima"/>
                <w:sz w:val="22"/>
              </w:rPr>
              <w:t>e os CRI Subordinados</w:t>
            </w:r>
            <w:r w:rsidRPr="00520600">
              <w:rPr>
                <w:rFonts w:ascii="Ebrima" w:hAnsi="Ebrima" w:cstheme="minorHAnsi"/>
                <w:sz w:val="22"/>
                <w:szCs w:val="22"/>
              </w:rPr>
              <w:t>, quando mencionados em conjunto</w:t>
            </w:r>
            <w:r w:rsidRPr="0082644B">
              <w:rPr>
                <w:rFonts w:ascii="Ebrima" w:hAnsi="Ebrima" w:cstheme="minorHAnsi"/>
                <w:sz w:val="22"/>
                <w:szCs w:val="22"/>
              </w:rPr>
              <w:t xml:space="preserve">; </w:t>
            </w:r>
          </w:p>
          <w:p w14:paraId="57160A12"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B0F0FBA" w14:textId="77777777" w:rsidTr="007B199E">
        <w:tc>
          <w:tcPr>
            <w:tcW w:w="3422" w:type="dxa"/>
            <w:gridSpan w:val="2"/>
          </w:tcPr>
          <w:p w14:paraId="5E43E25A"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0F430B" w:rsidRPr="0082644B" w:rsidRDefault="000F430B" w:rsidP="000F430B">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B502CC" w14:paraId="6A52EEA5" w14:textId="77777777" w:rsidTr="007B199E">
        <w:tc>
          <w:tcPr>
            <w:tcW w:w="3422" w:type="dxa"/>
            <w:gridSpan w:val="2"/>
          </w:tcPr>
          <w:p w14:paraId="4BDB3720" w14:textId="5E48F2C9" w:rsidR="000F430B" w:rsidRPr="00B502CC" w:rsidRDefault="000F430B" w:rsidP="000F430B">
            <w:pPr>
              <w:widowControl w:val="0"/>
              <w:tabs>
                <w:tab w:val="left" w:pos="360"/>
                <w:tab w:val="left" w:pos="540"/>
              </w:tabs>
              <w:autoSpaceDE w:val="0"/>
              <w:autoSpaceDN w:val="0"/>
              <w:adjustRightInd w:val="0"/>
              <w:spacing w:line="300" w:lineRule="exact"/>
              <w:rPr>
                <w:rFonts w:ascii="Ebrima" w:hAnsi="Ebrima"/>
                <w:sz w:val="22"/>
                <w:highlight w:val="yellow"/>
              </w:rPr>
            </w:pPr>
            <w:r w:rsidRPr="00B502CC">
              <w:rPr>
                <w:rFonts w:ascii="Ebrima" w:hAnsi="Ebrima"/>
                <w:sz w:val="22"/>
                <w:highlight w:val="yellow"/>
              </w:rPr>
              <w:t>“</w:t>
            </w:r>
            <w:r w:rsidRPr="00B502CC">
              <w:rPr>
                <w:rFonts w:ascii="Ebrima" w:hAnsi="Ebrima"/>
                <w:sz w:val="22"/>
                <w:highlight w:val="yellow"/>
                <w:u w:val="single"/>
              </w:rPr>
              <w:t>CRI Seniores I</w:t>
            </w:r>
            <w:r w:rsidRPr="00B502CC">
              <w:rPr>
                <w:rFonts w:ascii="Ebrima" w:hAnsi="Ebrima"/>
                <w:sz w:val="22"/>
                <w:highlight w:val="yellow"/>
              </w:rPr>
              <w:t>”:</w:t>
            </w:r>
          </w:p>
        </w:tc>
        <w:tc>
          <w:tcPr>
            <w:tcW w:w="6218" w:type="dxa"/>
          </w:tcPr>
          <w:p w14:paraId="33DE9753" w14:textId="0C5E135A" w:rsidR="000F430B" w:rsidRPr="00B502CC" w:rsidRDefault="000F430B" w:rsidP="000F430B">
            <w:pPr>
              <w:widowControl w:val="0"/>
              <w:tabs>
                <w:tab w:val="num" w:pos="0"/>
                <w:tab w:val="left" w:pos="360"/>
              </w:tabs>
              <w:autoSpaceDE w:val="0"/>
              <w:autoSpaceDN w:val="0"/>
              <w:adjustRightInd w:val="0"/>
              <w:spacing w:line="300" w:lineRule="exact"/>
              <w:jc w:val="both"/>
              <w:rPr>
                <w:rFonts w:ascii="Ebrima" w:hAnsi="Ebrima"/>
                <w:sz w:val="22"/>
                <w:highlight w:val="yellow"/>
              </w:rPr>
            </w:pPr>
            <w:r w:rsidRPr="00B502CC">
              <w:rPr>
                <w:rFonts w:ascii="Ebrima" w:hAnsi="Ebrima"/>
                <w:sz w:val="22"/>
                <w:highlight w:val="yellow"/>
              </w:rPr>
              <w:t xml:space="preserve">são os CRI da </w:t>
            </w:r>
            <w:r w:rsidR="00B502CC" w:rsidRPr="00B502CC">
              <w:rPr>
                <w:rFonts w:ascii="Ebrima" w:hAnsi="Ebrima"/>
                <w:sz w:val="22"/>
                <w:highlight w:val="yellow"/>
              </w:rPr>
              <w:t>[•]</w:t>
            </w:r>
            <w:r w:rsidR="002E3F61" w:rsidRPr="00B502CC">
              <w:rPr>
                <w:rFonts w:ascii="Ebrima" w:hAnsi="Ebrima"/>
                <w:sz w:val="22"/>
                <w:highlight w:val="yellow"/>
              </w:rPr>
              <w:t xml:space="preserve"> </w:t>
            </w:r>
            <w:r w:rsidRPr="00B502CC">
              <w:rPr>
                <w:rFonts w:ascii="Ebrima" w:hAnsi="Ebrima"/>
                <w:sz w:val="22"/>
                <w:highlight w:val="yellow"/>
              </w:rPr>
              <w:t xml:space="preserve">Série da 1ª Emissão da Securitizadora; </w:t>
            </w:r>
          </w:p>
          <w:p w14:paraId="7D6016AD" w14:textId="77777777" w:rsidR="000F430B" w:rsidRPr="00B502CC" w:rsidRDefault="000F430B" w:rsidP="000F430B">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0F430B" w:rsidRPr="002E3F61" w14:paraId="2C2D213A" w14:textId="77777777" w:rsidTr="007B199E">
        <w:tc>
          <w:tcPr>
            <w:tcW w:w="3422" w:type="dxa"/>
            <w:gridSpan w:val="2"/>
          </w:tcPr>
          <w:p w14:paraId="0A9A1D44" w14:textId="4C0272A7" w:rsidR="000F430B" w:rsidRPr="00B502CC" w:rsidRDefault="000F430B" w:rsidP="000F430B">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B502CC">
              <w:rPr>
                <w:rFonts w:ascii="Ebrima" w:hAnsi="Ebrima"/>
                <w:sz w:val="22"/>
                <w:highlight w:val="yellow"/>
              </w:rPr>
              <w:t>“</w:t>
            </w:r>
            <w:r w:rsidRPr="00B502CC">
              <w:rPr>
                <w:rFonts w:ascii="Ebrima" w:hAnsi="Ebrima"/>
                <w:sz w:val="22"/>
                <w:highlight w:val="yellow"/>
                <w:u w:val="single"/>
              </w:rPr>
              <w:t>CRI Seniores II</w:t>
            </w:r>
            <w:r w:rsidRPr="00B502CC">
              <w:rPr>
                <w:rFonts w:ascii="Ebrima" w:hAnsi="Ebrima"/>
                <w:sz w:val="22"/>
                <w:highlight w:val="yellow"/>
              </w:rPr>
              <w:t>”:</w:t>
            </w:r>
          </w:p>
        </w:tc>
        <w:tc>
          <w:tcPr>
            <w:tcW w:w="6218" w:type="dxa"/>
          </w:tcPr>
          <w:p w14:paraId="55616DB4" w14:textId="03A02084"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B502CC">
              <w:rPr>
                <w:rFonts w:ascii="Ebrima" w:hAnsi="Ebrima"/>
                <w:sz w:val="22"/>
                <w:highlight w:val="yellow"/>
              </w:rPr>
              <w:t xml:space="preserve">são os CRI da </w:t>
            </w:r>
            <w:r w:rsidR="00B502CC" w:rsidRPr="00B502CC">
              <w:rPr>
                <w:rFonts w:ascii="Ebrima" w:hAnsi="Ebrima" w:cstheme="minorHAnsi"/>
                <w:sz w:val="22"/>
                <w:szCs w:val="22"/>
                <w:highlight w:val="yellow"/>
              </w:rPr>
              <w:t>[•]</w:t>
            </w:r>
            <w:r w:rsidR="002E3F61" w:rsidRPr="00B502CC">
              <w:rPr>
                <w:rFonts w:ascii="Ebrima" w:hAnsi="Ebrima"/>
                <w:sz w:val="22"/>
                <w:highlight w:val="yellow"/>
              </w:rPr>
              <w:t xml:space="preserve"> </w:t>
            </w:r>
            <w:r w:rsidRPr="00B502CC">
              <w:rPr>
                <w:rFonts w:ascii="Ebrima" w:hAnsi="Ebrima"/>
                <w:sz w:val="22"/>
                <w:highlight w:val="yellow"/>
              </w:rPr>
              <w:t>Série da 1ª Emissão da Securitizadora;</w:t>
            </w:r>
            <w:r w:rsidRPr="003354CC">
              <w:rPr>
                <w:rFonts w:ascii="Ebrima" w:hAnsi="Ebrima"/>
                <w:sz w:val="22"/>
              </w:rPr>
              <w:t xml:space="preserve"> </w:t>
            </w:r>
          </w:p>
          <w:p w14:paraId="15BA6E7B"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2E3F61" w14:paraId="0FF89AD8" w14:textId="77777777" w:rsidTr="007B199E">
        <w:tc>
          <w:tcPr>
            <w:tcW w:w="3422" w:type="dxa"/>
            <w:gridSpan w:val="2"/>
          </w:tcPr>
          <w:p w14:paraId="1F6EF201" w14:textId="77777777" w:rsidR="000F430B" w:rsidRPr="00B502CC" w:rsidRDefault="000F430B" w:rsidP="000F430B">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B502CC">
              <w:rPr>
                <w:rFonts w:ascii="Ebrima" w:hAnsi="Ebrima"/>
                <w:sz w:val="22"/>
                <w:highlight w:val="yellow"/>
              </w:rPr>
              <w:t>“</w:t>
            </w:r>
            <w:r w:rsidRPr="00B502CC">
              <w:rPr>
                <w:rFonts w:ascii="Ebrima" w:hAnsi="Ebrima"/>
                <w:sz w:val="22"/>
                <w:highlight w:val="yellow"/>
                <w:u w:val="single"/>
              </w:rPr>
              <w:t>CRI Seniores</w:t>
            </w:r>
            <w:r w:rsidRPr="00B502CC">
              <w:rPr>
                <w:rFonts w:ascii="Ebrima" w:hAnsi="Ebrima"/>
                <w:sz w:val="22"/>
                <w:highlight w:val="yellow"/>
              </w:rPr>
              <w:t>”:</w:t>
            </w:r>
          </w:p>
        </w:tc>
        <w:tc>
          <w:tcPr>
            <w:tcW w:w="6218" w:type="dxa"/>
          </w:tcPr>
          <w:p w14:paraId="7E46D0CC" w14:textId="369F527D"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B502CC">
              <w:rPr>
                <w:rFonts w:ascii="Ebrima" w:hAnsi="Ebrima"/>
                <w:sz w:val="22"/>
                <w:highlight w:val="yellow"/>
              </w:rPr>
              <w:t xml:space="preserve">são os CRI Seniores I e os CRI Seniores II, quando mencionados em conjunto. Os CRI Seniores têm preferência no recebimento de juros remuneratórios, principal e encargos moratórios eventualmente incorridos, em relação </w:t>
            </w:r>
            <w:r w:rsidR="006C283F" w:rsidRPr="00B502CC">
              <w:rPr>
                <w:rFonts w:ascii="Ebrima" w:hAnsi="Ebrima"/>
                <w:sz w:val="22"/>
                <w:highlight w:val="yellow"/>
              </w:rPr>
              <w:t xml:space="preserve">aos </w:t>
            </w:r>
            <w:r w:rsidRPr="00B502CC">
              <w:rPr>
                <w:rFonts w:ascii="Ebrima" w:hAnsi="Ebrima" w:cstheme="minorHAnsi"/>
                <w:sz w:val="22"/>
                <w:szCs w:val="22"/>
                <w:highlight w:val="yellow"/>
              </w:rPr>
              <w:t xml:space="preserve">CRI </w:t>
            </w:r>
            <w:r w:rsidRPr="00B502CC">
              <w:rPr>
                <w:rFonts w:ascii="Ebrima" w:hAnsi="Ebrima"/>
                <w:sz w:val="22"/>
                <w:highlight w:val="yellow"/>
              </w:rPr>
              <w:t xml:space="preserve">Subordinados, sendo que as despesas de responsabilidade do Patrimônio Separado, são pagas antes dos CRI Seniores, de acordo com a Ordem de Pagamentos, conforme definida neste Termo de Securitização. Dessa forma, </w:t>
            </w:r>
            <w:r w:rsidR="006C283F" w:rsidRPr="00B502CC">
              <w:rPr>
                <w:rFonts w:ascii="Ebrima" w:hAnsi="Ebrima"/>
                <w:sz w:val="22"/>
                <w:highlight w:val="yellow"/>
              </w:rPr>
              <w:t xml:space="preserve">os </w:t>
            </w:r>
            <w:r w:rsidRPr="00B502CC">
              <w:rPr>
                <w:rFonts w:ascii="Ebrima" w:hAnsi="Ebrima" w:cstheme="minorHAnsi"/>
                <w:sz w:val="22"/>
                <w:szCs w:val="22"/>
                <w:highlight w:val="yellow"/>
              </w:rPr>
              <w:t xml:space="preserve">CRI </w:t>
            </w:r>
            <w:r w:rsidRPr="00B502CC">
              <w:rPr>
                <w:rFonts w:ascii="Ebrima" w:hAnsi="Ebrima"/>
                <w:sz w:val="22"/>
                <w:highlight w:val="yellow"/>
              </w:rPr>
              <w:t xml:space="preserve">Subordinados não poderão ser resgatados pela Emissora antes do resgate integral dos CRI </w:t>
            </w:r>
            <w:r w:rsidRPr="00B502CC">
              <w:rPr>
                <w:rFonts w:ascii="Ebrima" w:hAnsi="Ebrima"/>
                <w:sz w:val="22"/>
                <w:highlight w:val="yellow"/>
              </w:rPr>
              <w:lastRenderedPageBreak/>
              <w:t>Seniores;</w:t>
            </w:r>
          </w:p>
          <w:p w14:paraId="7DC52A67"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B502CC" w14:paraId="4980DA89" w14:textId="77777777" w:rsidTr="007B199E">
        <w:tc>
          <w:tcPr>
            <w:tcW w:w="3422" w:type="dxa"/>
            <w:gridSpan w:val="2"/>
          </w:tcPr>
          <w:p w14:paraId="4F5919D3" w14:textId="77777777" w:rsidR="000F430B" w:rsidRPr="00B502CC" w:rsidRDefault="000F430B" w:rsidP="000F430B">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B502CC">
              <w:rPr>
                <w:rFonts w:ascii="Ebrima" w:hAnsi="Ebrima"/>
                <w:sz w:val="22"/>
                <w:highlight w:val="yellow"/>
              </w:rPr>
              <w:lastRenderedPageBreak/>
              <w:t>“</w:t>
            </w:r>
            <w:r w:rsidRPr="00B502CC">
              <w:rPr>
                <w:rFonts w:ascii="Ebrima" w:hAnsi="Ebrima"/>
                <w:sz w:val="22"/>
                <w:highlight w:val="yellow"/>
                <w:u w:val="single"/>
              </w:rPr>
              <w:t>CRI Subordinados I</w:t>
            </w:r>
            <w:r w:rsidRPr="00B502CC">
              <w:rPr>
                <w:rFonts w:ascii="Ebrima" w:hAnsi="Ebrima"/>
                <w:sz w:val="22"/>
                <w:highlight w:val="yellow"/>
              </w:rPr>
              <w:t>”:</w:t>
            </w:r>
          </w:p>
        </w:tc>
        <w:tc>
          <w:tcPr>
            <w:tcW w:w="6218" w:type="dxa"/>
          </w:tcPr>
          <w:p w14:paraId="284086D3" w14:textId="70F7F6A6" w:rsidR="000F430B" w:rsidRPr="00B502CC" w:rsidRDefault="000F430B" w:rsidP="000F430B">
            <w:pPr>
              <w:widowControl w:val="0"/>
              <w:tabs>
                <w:tab w:val="num" w:pos="0"/>
                <w:tab w:val="left" w:pos="360"/>
              </w:tabs>
              <w:autoSpaceDE w:val="0"/>
              <w:autoSpaceDN w:val="0"/>
              <w:adjustRightInd w:val="0"/>
              <w:spacing w:line="300" w:lineRule="exact"/>
              <w:jc w:val="both"/>
              <w:rPr>
                <w:rFonts w:ascii="Ebrima" w:hAnsi="Ebrima"/>
                <w:sz w:val="22"/>
                <w:highlight w:val="yellow"/>
              </w:rPr>
            </w:pPr>
            <w:r w:rsidRPr="00B502CC">
              <w:rPr>
                <w:rFonts w:ascii="Ebrima" w:hAnsi="Ebrima"/>
                <w:sz w:val="22"/>
                <w:highlight w:val="yellow"/>
              </w:rPr>
              <w:t xml:space="preserve">são os CRI da </w:t>
            </w:r>
            <w:r w:rsidR="00B502CC" w:rsidRPr="00B502CC">
              <w:rPr>
                <w:rFonts w:ascii="Ebrima" w:hAnsi="Ebrima" w:cstheme="minorHAnsi"/>
                <w:sz w:val="22"/>
                <w:szCs w:val="22"/>
                <w:highlight w:val="yellow"/>
              </w:rPr>
              <w:t>[•]</w:t>
            </w:r>
            <w:r w:rsidR="002E3F61" w:rsidRPr="00B502CC">
              <w:rPr>
                <w:rFonts w:ascii="Ebrima" w:hAnsi="Ebrima"/>
                <w:sz w:val="22"/>
                <w:highlight w:val="yellow"/>
              </w:rPr>
              <w:t xml:space="preserve"> </w:t>
            </w:r>
            <w:r w:rsidRPr="00B502CC">
              <w:rPr>
                <w:rFonts w:ascii="Ebrima" w:hAnsi="Ebrima"/>
                <w:sz w:val="22"/>
                <w:highlight w:val="yellow"/>
              </w:rPr>
              <w:t xml:space="preserve">Série da 1ª Emissão da Securitizadora; </w:t>
            </w:r>
          </w:p>
          <w:p w14:paraId="4E8117F4" w14:textId="77777777" w:rsidR="000F430B" w:rsidRPr="00B502CC" w:rsidRDefault="000F430B" w:rsidP="000F430B">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0F430B" w:rsidRPr="00B502CC" w14:paraId="2D5C2B8C" w14:textId="77777777" w:rsidTr="007B199E">
        <w:tc>
          <w:tcPr>
            <w:tcW w:w="3422" w:type="dxa"/>
            <w:gridSpan w:val="2"/>
          </w:tcPr>
          <w:p w14:paraId="6F4C8D03" w14:textId="77777777" w:rsidR="000F430B" w:rsidRPr="00B502CC" w:rsidRDefault="000F430B" w:rsidP="000F430B">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B502CC">
              <w:rPr>
                <w:rFonts w:ascii="Ebrima" w:hAnsi="Ebrima"/>
                <w:sz w:val="22"/>
                <w:highlight w:val="yellow"/>
              </w:rPr>
              <w:t>“</w:t>
            </w:r>
            <w:r w:rsidRPr="00B502CC">
              <w:rPr>
                <w:rFonts w:ascii="Ebrima" w:hAnsi="Ebrima"/>
                <w:sz w:val="22"/>
                <w:highlight w:val="yellow"/>
                <w:u w:val="single"/>
              </w:rPr>
              <w:t>CRI Subordinados II</w:t>
            </w:r>
            <w:r w:rsidRPr="00B502CC">
              <w:rPr>
                <w:rFonts w:ascii="Ebrima" w:hAnsi="Ebrima"/>
                <w:sz w:val="22"/>
                <w:highlight w:val="yellow"/>
              </w:rPr>
              <w:t>”:</w:t>
            </w:r>
          </w:p>
        </w:tc>
        <w:tc>
          <w:tcPr>
            <w:tcW w:w="6218" w:type="dxa"/>
          </w:tcPr>
          <w:p w14:paraId="66CAA4B9" w14:textId="6373ECE9" w:rsidR="000F430B" w:rsidRPr="00B502CC" w:rsidRDefault="000F430B" w:rsidP="000F430B">
            <w:pPr>
              <w:widowControl w:val="0"/>
              <w:tabs>
                <w:tab w:val="num" w:pos="0"/>
                <w:tab w:val="left" w:pos="360"/>
              </w:tabs>
              <w:autoSpaceDE w:val="0"/>
              <w:autoSpaceDN w:val="0"/>
              <w:adjustRightInd w:val="0"/>
              <w:spacing w:line="300" w:lineRule="exact"/>
              <w:jc w:val="both"/>
              <w:rPr>
                <w:rFonts w:ascii="Ebrima" w:hAnsi="Ebrima"/>
                <w:sz w:val="22"/>
                <w:highlight w:val="yellow"/>
              </w:rPr>
            </w:pPr>
            <w:r w:rsidRPr="00B502CC">
              <w:rPr>
                <w:rFonts w:ascii="Ebrima" w:hAnsi="Ebrima"/>
                <w:sz w:val="22"/>
                <w:highlight w:val="yellow"/>
              </w:rPr>
              <w:t xml:space="preserve">são os CRI da </w:t>
            </w:r>
            <w:r w:rsidR="00B502CC" w:rsidRPr="00B502CC">
              <w:rPr>
                <w:rFonts w:ascii="Ebrima" w:hAnsi="Ebrima" w:cstheme="minorHAnsi"/>
                <w:sz w:val="22"/>
                <w:szCs w:val="22"/>
                <w:highlight w:val="yellow"/>
              </w:rPr>
              <w:t>[•]</w:t>
            </w:r>
            <w:r w:rsidR="002E3F61" w:rsidRPr="00B502CC">
              <w:rPr>
                <w:rFonts w:ascii="Ebrima" w:hAnsi="Ebrima"/>
                <w:sz w:val="22"/>
                <w:highlight w:val="yellow"/>
              </w:rPr>
              <w:t xml:space="preserve"> </w:t>
            </w:r>
            <w:r w:rsidRPr="00B502CC">
              <w:rPr>
                <w:rFonts w:ascii="Ebrima" w:hAnsi="Ebrima"/>
                <w:sz w:val="22"/>
                <w:highlight w:val="yellow"/>
              </w:rPr>
              <w:t xml:space="preserve">Série da 1ª Emissão da Securitizadora; </w:t>
            </w:r>
          </w:p>
          <w:p w14:paraId="071E3822" w14:textId="77777777" w:rsidR="000F430B" w:rsidRPr="00B502CC" w:rsidRDefault="000F430B" w:rsidP="000F430B">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0F430B" w:rsidRPr="0082644B" w14:paraId="4E7B4F19" w14:textId="77777777" w:rsidTr="007B199E">
        <w:tc>
          <w:tcPr>
            <w:tcW w:w="3422" w:type="dxa"/>
            <w:gridSpan w:val="2"/>
          </w:tcPr>
          <w:p w14:paraId="0D291F18" w14:textId="77777777" w:rsidR="000F430B" w:rsidRPr="00B502CC" w:rsidRDefault="000F430B" w:rsidP="000F430B">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B502CC">
              <w:rPr>
                <w:rFonts w:ascii="Ebrima" w:hAnsi="Ebrima"/>
                <w:sz w:val="22"/>
                <w:highlight w:val="yellow"/>
              </w:rPr>
              <w:t>“</w:t>
            </w:r>
            <w:r w:rsidRPr="00B502CC">
              <w:rPr>
                <w:rFonts w:ascii="Ebrima" w:hAnsi="Ebrima"/>
                <w:sz w:val="22"/>
                <w:highlight w:val="yellow"/>
                <w:u w:val="single"/>
              </w:rPr>
              <w:t>CRI Subordinados</w:t>
            </w:r>
            <w:r w:rsidRPr="00B502CC">
              <w:rPr>
                <w:rFonts w:ascii="Ebrima" w:hAnsi="Ebrima"/>
                <w:sz w:val="22"/>
                <w:highlight w:val="yellow"/>
              </w:rPr>
              <w:t>”:</w:t>
            </w:r>
          </w:p>
        </w:tc>
        <w:tc>
          <w:tcPr>
            <w:tcW w:w="6218" w:type="dxa"/>
          </w:tcPr>
          <w:p w14:paraId="7D9A8F44" w14:textId="71549CCE"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B502CC">
              <w:rPr>
                <w:rFonts w:ascii="Ebrima" w:hAnsi="Ebrima"/>
                <w:sz w:val="22"/>
                <w:highlight w:val="yellow"/>
              </w:rPr>
              <w:t>são os CRI Subordinados I e os CRI Subordinados II, quando mencionados em conjunto. Os CRI Subordinados receberão juros remuneratórios, principal e encargos moratórios eventualmente incorridos somente após o pagamento dos CRI Seniores, de acordo com a Ordem de Pagamentos, conforme definida neste Termo de Securitização;</w:t>
            </w:r>
          </w:p>
          <w:p w14:paraId="2D7722B5"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82644B" w14:paraId="138ED408" w14:textId="77777777" w:rsidTr="007B199E">
        <w:tc>
          <w:tcPr>
            <w:tcW w:w="3422" w:type="dxa"/>
            <w:gridSpan w:val="2"/>
          </w:tcPr>
          <w:p w14:paraId="6B9647A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77777777" w:rsidR="000F430B" w:rsidRPr="0082644B" w:rsidRDefault="000F430B" w:rsidP="000F430B">
            <w:pPr>
              <w:pStyle w:val="Corpodetexto2"/>
              <w:suppressAutoHyphens/>
              <w:spacing w:after="0" w:line="300" w:lineRule="exact"/>
              <w:jc w:val="both"/>
              <w:rPr>
                <w:rFonts w:ascii="Ebrima" w:hAnsi="Ebrima" w:cstheme="minorHAnsi"/>
                <w:sz w:val="22"/>
                <w:szCs w:val="22"/>
              </w:rPr>
            </w:pPr>
            <w:r w:rsidRPr="0082644B">
              <w:rPr>
                <w:rFonts w:ascii="Ebrima" w:hAnsi="Ebrima" w:cstheme="minorHAnsi"/>
                <w:bCs/>
                <w:sz w:val="22"/>
                <w:szCs w:val="22"/>
              </w:rPr>
              <w:t>são os seguintes critérios relacionados aos Créditos Imobiliários Totais</w:t>
            </w:r>
            <w:r w:rsidRPr="0082644B">
              <w:rPr>
                <w:rFonts w:ascii="Ebrima" w:hAnsi="Ebrima" w:cstheme="minorHAnsi"/>
                <w:sz w:val="22"/>
                <w:szCs w:val="22"/>
              </w:rPr>
              <w:t>:</w:t>
            </w:r>
          </w:p>
          <w:p w14:paraId="7849D17A" w14:textId="77777777" w:rsidR="000F430B" w:rsidRPr="0082644B" w:rsidRDefault="000F430B" w:rsidP="000F430B">
            <w:pPr>
              <w:pStyle w:val="Corpodetexto2"/>
              <w:suppressAutoHyphens/>
              <w:spacing w:after="0" w:line="300" w:lineRule="exact"/>
              <w:jc w:val="both"/>
              <w:rPr>
                <w:rFonts w:ascii="Ebrima" w:hAnsi="Ebrima" w:cstheme="minorHAnsi"/>
                <w:b/>
                <w:sz w:val="22"/>
                <w:szCs w:val="22"/>
              </w:rPr>
            </w:pPr>
          </w:p>
          <w:p w14:paraId="76B39AFA" w14:textId="77777777"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nenhuma parcela em atraso por mais de 120 (cento e vinte) dias;</w:t>
            </w:r>
          </w:p>
          <w:p w14:paraId="634D674C" w14:textId="0DCE09F4"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ser oriundo do </w:t>
            </w:r>
            <w:r w:rsidR="00B23F82">
              <w:rPr>
                <w:rFonts w:ascii="Ebrima" w:hAnsi="Ebrima"/>
                <w:sz w:val="22"/>
                <w:szCs w:val="22"/>
              </w:rPr>
              <w:t>Empreendimento Imobiliário</w:t>
            </w:r>
            <w:r w:rsidRPr="00F52ABB">
              <w:rPr>
                <w:rFonts w:ascii="Ebrima" w:hAnsi="Ebrima"/>
                <w:sz w:val="22"/>
                <w:szCs w:val="22"/>
              </w:rPr>
              <w:t xml:space="preserve"> e ter respectivo Contrato Imobiliário celebrado nos termos da Lei </w:t>
            </w:r>
            <w:r w:rsidR="009F38F6">
              <w:rPr>
                <w:rFonts w:ascii="Ebrima" w:hAnsi="Ebrima"/>
                <w:sz w:val="22"/>
                <w:szCs w:val="22"/>
              </w:rPr>
              <w:t>4.591</w:t>
            </w:r>
            <w:r w:rsidR="00B502CC">
              <w:rPr>
                <w:rFonts w:ascii="Ebrima" w:hAnsi="Ebrima"/>
                <w:sz w:val="22"/>
                <w:szCs w:val="22"/>
              </w:rPr>
              <w:t xml:space="preserve"> e da Lei 13.777</w:t>
            </w:r>
            <w:r w:rsidRPr="00F52ABB">
              <w:rPr>
                <w:rFonts w:ascii="Ebrima" w:hAnsi="Ebrima"/>
                <w:sz w:val="22"/>
                <w:szCs w:val="22"/>
              </w:rPr>
              <w:t>;</w:t>
            </w:r>
          </w:p>
          <w:p w14:paraId="2B80BFD4" w14:textId="73EDCA1D"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dos </w:t>
            </w:r>
            <w:r w:rsidR="00054284">
              <w:rPr>
                <w:rFonts w:ascii="Ebrima" w:hAnsi="Ebrima"/>
                <w:sz w:val="22"/>
                <w:szCs w:val="22"/>
              </w:rPr>
              <w:t xml:space="preserve">Créditos Imobiliários </w:t>
            </w:r>
            <w:r w:rsidR="00B502CC">
              <w:rPr>
                <w:rFonts w:ascii="Ebrima" w:hAnsi="Ebrima"/>
                <w:sz w:val="22"/>
                <w:szCs w:val="22"/>
              </w:rPr>
              <w:t>Cotas Imobiliárias</w:t>
            </w:r>
            <w:r w:rsidRPr="00F52ABB">
              <w:rPr>
                <w:rFonts w:ascii="Ebrima" w:hAnsi="Ebrima"/>
                <w:sz w:val="22"/>
                <w:szCs w:val="22"/>
              </w:rPr>
              <w:t xml:space="preserve"> e Créditos Cedidos Fiduciariamente, em conjunto;</w:t>
            </w:r>
          </w:p>
          <w:p w14:paraId="054BED1A" w14:textId="455AD455" w:rsidR="000F430B" w:rsidRPr="00F52ABB" w:rsidRDefault="00B502CC"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Pr>
                <w:rFonts w:ascii="Ebrima" w:hAnsi="Ebrima"/>
                <w:sz w:val="22"/>
                <w:szCs w:val="22"/>
              </w:rPr>
              <w:t>a Parcela W50 dos</w:t>
            </w:r>
            <w:r w:rsidR="000F430B" w:rsidRPr="00F52ABB">
              <w:rPr>
                <w:rFonts w:ascii="Ebrima" w:hAnsi="Ebrima"/>
                <w:sz w:val="22"/>
                <w:szCs w:val="22"/>
              </w:rPr>
              <w:t xml:space="preserve"> </w:t>
            </w:r>
            <w:r w:rsidR="00054284">
              <w:rPr>
                <w:rFonts w:ascii="Ebrima" w:hAnsi="Ebrima"/>
                <w:sz w:val="22"/>
                <w:szCs w:val="22"/>
              </w:rPr>
              <w:t xml:space="preserve">Créditos Imobiliários </w:t>
            </w:r>
            <w:r>
              <w:rPr>
                <w:rFonts w:ascii="Ebrima" w:hAnsi="Ebrima"/>
                <w:sz w:val="22"/>
                <w:szCs w:val="22"/>
              </w:rPr>
              <w:t>Cotas</w:t>
            </w:r>
            <w:r w:rsidR="00054284">
              <w:rPr>
                <w:rFonts w:ascii="Ebrima" w:hAnsi="Ebrima"/>
                <w:sz w:val="22"/>
                <w:szCs w:val="22"/>
              </w:rPr>
              <w:t xml:space="preserve"> Imobiliárias</w:t>
            </w:r>
            <w:r w:rsidR="000F430B" w:rsidRPr="00F52ABB">
              <w:rPr>
                <w:rFonts w:ascii="Ebrima" w:hAnsi="Ebrima"/>
                <w:sz w:val="22"/>
                <w:szCs w:val="22"/>
              </w:rPr>
              <w:t xml:space="preserve"> e Créditos Cedidos Fiduciariamente, em conjunto, não poderão ter concentração superior a 10% (dez por cento) em pessoas físicas (natural) ou jurídicas pertencentes ao grupo econômico da </w:t>
            </w:r>
            <w:r w:rsidR="00B4612D">
              <w:rPr>
                <w:rFonts w:ascii="Ebrima" w:hAnsi="Ebrima"/>
                <w:sz w:val="22"/>
                <w:szCs w:val="22"/>
              </w:rPr>
              <w:t>W50</w:t>
            </w:r>
            <w:r w:rsidR="000F430B" w:rsidRPr="00F52ABB">
              <w:rPr>
                <w:rFonts w:ascii="Ebrima" w:hAnsi="Ebrima"/>
                <w:sz w:val="22"/>
                <w:szCs w:val="22"/>
              </w:rPr>
              <w:t>; e</w:t>
            </w:r>
          </w:p>
          <w:p w14:paraId="3E1853CD" w14:textId="351915C4" w:rsidR="000F430B" w:rsidRPr="004B3D07" w:rsidRDefault="000F430B" w:rsidP="000F430B">
            <w:pPr>
              <w:pStyle w:val="Corpodetexto2"/>
              <w:numPr>
                <w:ilvl w:val="0"/>
                <w:numId w:val="40"/>
              </w:numPr>
              <w:tabs>
                <w:tab w:val="left" w:pos="720"/>
                <w:tab w:val="left" w:pos="1701"/>
                <w:tab w:val="left" w:pos="2268"/>
              </w:tabs>
              <w:suppressAutoHyphens/>
              <w:spacing w:after="0" w:line="240" w:lineRule="auto"/>
              <w:ind w:left="445"/>
              <w:jc w:val="both"/>
              <w:rPr>
                <w:rFonts w:ascii="Ebrima" w:hAnsi="Ebrima" w:cstheme="minorHAnsi"/>
                <w:sz w:val="22"/>
                <w:szCs w:val="22"/>
              </w:rPr>
            </w:pPr>
            <w:r w:rsidRPr="00F52ABB">
              <w:rPr>
                <w:rFonts w:ascii="Ebrima" w:hAnsi="Ebrima"/>
                <w:sz w:val="22"/>
                <w:szCs w:val="22"/>
              </w:rPr>
              <w:t xml:space="preserve">uma única pessoa física (natural) não poderá ser Devedor de volume superior a 5% (cinco por cento) do saldo devedor </w:t>
            </w:r>
            <w:r w:rsidR="00B502CC">
              <w:rPr>
                <w:rFonts w:ascii="Ebrima" w:hAnsi="Ebrima"/>
                <w:sz w:val="22"/>
                <w:szCs w:val="22"/>
              </w:rPr>
              <w:t xml:space="preserve">da Parcela W50 </w:t>
            </w:r>
            <w:r w:rsidRPr="00F52ABB">
              <w:rPr>
                <w:rFonts w:ascii="Ebrima" w:hAnsi="Ebrima"/>
                <w:sz w:val="22"/>
                <w:szCs w:val="22"/>
              </w:rPr>
              <w:t xml:space="preserve">dos </w:t>
            </w:r>
            <w:r w:rsidR="00054284">
              <w:rPr>
                <w:rFonts w:ascii="Ebrima" w:hAnsi="Ebrima"/>
                <w:sz w:val="22"/>
                <w:szCs w:val="22"/>
              </w:rPr>
              <w:t xml:space="preserve">Créditos Imobiliários </w:t>
            </w:r>
            <w:r w:rsidR="00B502CC">
              <w:rPr>
                <w:rFonts w:ascii="Ebrima" w:hAnsi="Ebrima"/>
                <w:sz w:val="22"/>
                <w:szCs w:val="22"/>
              </w:rPr>
              <w:t>Cotas</w:t>
            </w:r>
            <w:r w:rsidR="00054284">
              <w:rPr>
                <w:rFonts w:ascii="Ebrima" w:hAnsi="Ebrima"/>
                <w:sz w:val="22"/>
                <w:szCs w:val="22"/>
              </w:rPr>
              <w:t xml:space="preserve"> Imobiliárias</w:t>
            </w:r>
            <w:r w:rsidRPr="00F52ABB">
              <w:rPr>
                <w:rFonts w:ascii="Ebrima" w:hAnsi="Ebrima"/>
                <w:sz w:val="22"/>
                <w:szCs w:val="22"/>
              </w:rPr>
              <w:t xml:space="preserve"> e Créditos Cedidos Fiduciariamente, em conjunto</w:t>
            </w:r>
            <w:r w:rsidRPr="004B3D07">
              <w:rPr>
                <w:rFonts w:ascii="Ebrima" w:hAnsi="Ebrima" w:cstheme="minorHAnsi"/>
                <w:sz w:val="22"/>
                <w:szCs w:val="22"/>
              </w:rPr>
              <w:t>.</w:t>
            </w:r>
          </w:p>
          <w:p w14:paraId="4653AFDF" w14:textId="77777777" w:rsidR="000F430B" w:rsidRPr="0082644B" w:rsidRDefault="000F430B" w:rsidP="000F430B">
            <w:pPr>
              <w:pStyle w:val="Corpodetexto2"/>
              <w:suppressAutoHyphens/>
              <w:spacing w:after="0" w:line="300" w:lineRule="exact"/>
              <w:jc w:val="both"/>
              <w:rPr>
                <w:rFonts w:ascii="Ebrima" w:hAnsi="Ebrima" w:cstheme="minorHAnsi"/>
                <w:sz w:val="22"/>
                <w:szCs w:val="22"/>
                <w:highlight w:val="yellow"/>
              </w:rPr>
            </w:pPr>
          </w:p>
        </w:tc>
      </w:tr>
      <w:tr w:rsidR="000F430B" w:rsidRPr="0082644B" w14:paraId="170055EF" w14:textId="77777777" w:rsidTr="007B199E">
        <w:tc>
          <w:tcPr>
            <w:tcW w:w="3422" w:type="dxa"/>
            <w:gridSpan w:val="2"/>
          </w:tcPr>
          <w:p w14:paraId="6968FE7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0F430B" w:rsidRPr="0082644B" w:rsidRDefault="000F430B" w:rsidP="000F430B">
            <w:pPr>
              <w:tabs>
                <w:tab w:val="num" w:pos="-70"/>
                <w:tab w:val="left" w:pos="80"/>
              </w:tabs>
              <w:suppressAutoHyphens/>
              <w:spacing w:line="300" w:lineRule="exact"/>
              <w:jc w:val="both"/>
              <w:rPr>
                <w:rFonts w:ascii="Ebrima" w:hAnsi="Ebrima" w:cstheme="minorHAnsi"/>
                <w:sz w:val="22"/>
                <w:szCs w:val="22"/>
                <w:highlight w:val="yellow"/>
              </w:rPr>
            </w:pPr>
          </w:p>
        </w:tc>
      </w:tr>
      <w:tr w:rsidR="000F430B" w:rsidRPr="0082644B" w14:paraId="5DE99B35" w14:textId="77777777" w:rsidTr="007B199E">
        <w:tc>
          <w:tcPr>
            <w:tcW w:w="3422" w:type="dxa"/>
            <w:gridSpan w:val="2"/>
          </w:tcPr>
          <w:p w14:paraId="02ED6D79"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011020A6"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702782" w:rsidRPr="009F38F6">
              <w:rPr>
                <w:rFonts w:ascii="Ebrima" w:hAnsi="Ebrima" w:cstheme="minorHAnsi"/>
                <w:b/>
                <w:sz w:val="22"/>
                <w:szCs w:val="22"/>
              </w:rPr>
              <w:t>SIMPLIFIC PAVARINI DISTRIBUIDORA DE TÍTULOS 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3DBB269F" w14:textId="77777777" w:rsidTr="007B199E">
        <w:tc>
          <w:tcPr>
            <w:tcW w:w="3422" w:type="dxa"/>
            <w:gridSpan w:val="2"/>
          </w:tcPr>
          <w:p w14:paraId="65F42914"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1342D200" w14:textId="77777777" w:rsidTr="007B199E">
        <w:tc>
          <w:tcPr>
            <w:tcW w:w="3422" w:type="dxa"/>
            <w:gridSpan w:val="2"/>
          </w:tcPr>
          <w:p w14:paraId="4FC5861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Data da Primeira </w:t>
            </w:r>
            <w:r w:rsidRPr="0082644B">
              <w:rPr>
                <w:rFonts w:ascii="Ebrima" w:hAnsi="Ebrima" w:cstheme="minorHAnsi"/>
                <w:sz w:val="22"/>
                <w:szCs w:val="22"/>
                <w:u w:val="single"/>
              </w:rPr>
              <w:lastRenderedPageBreak/>
              <w:t>Integralização</w:t>
            </w:r>
            <w:r w:rsidRPr="0082644B">
              <w:rPr>
                <w:rFonts w:ascii="Ebrima" w:hAnsi="Ebrima" w:cstheme="minorHAnsi"/>
                <w:sz w:val="22"/>
                <w:szCs w:val="22"/>
              </w:rPr>
              <w:t>”:</w:t>
            </w:r>
          </w:p>
        </w:tc>
        <w:tc>
          <w:tcPr>
            <w:tcW w:w="6218" w:type="dxa"/>
          </w:tcPr>
          <w:p w14:paraId="67B60282"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lastRenderedPageBreak/>
              <w:t xml:space="preserve">a data em que ocorrer a primeira integralização dos CRI pelos </w:t>
            </w:r>
            <w:r w:rsidRPr="0082644B">
              <w:rPr>
                <w:rFonts w:ascii="Ebrima" w:hAnsi="Ebrima" w:cstheme="minorHAnsi"/>
                <w:sz w:val="22"/>
                <w:szCs w:val="22"/>
              </w:rPr>
              <w:lastRenderedPageBreak/>
              <w:t>subscritores da respectiva Série;</w:t>
            </w:r>
          </w:p>
          <w:p w14:paraId="4C8B337B"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59DA6859" w14:textId="77777777" w:rsidTr="007B199E">
        <w:tc>
          <w:tcPr>
            <w:tcW w:w="3422" w:type="dxa"/>
            <w:gridSpan w:val="2"/>
          </w:tcPr>
          <w:p w14:paraId="057EF516"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w:t>
            </w:r>
            <w:r w:rsidRPr="00887DB2">
              <w:rPr>
                <w:rFonts w:ascii="Ebrima" w:hAnsi="Ebrima" w:cstheme="minorHAnsi"/>
                <w:color w:val="000000"/>
                <w:sz w:val="22"/>
                <w:szCs w:val="22"/>
              </w:rPr>
              <w:t xml:space="preserve">dia </w:t>
            </w:r>
            <w:r w:rsidRPr="00520600">
              <w:rPr>
                <w:rFonts w:ascii="Ebrima" w:hAnsi="Ebrima" w:cstheme="minorHAnsi"/>
                <w:color w:val="000000"/>
                <w:sz w:val="22"/>
                <w:szCs w:val="22"/>
              </w:rPr>
              <w:t>20</w:t>
            </w:r>
            <w:r w:rsidRPr="00887DB2">
              <w:rPr>
                <w:rFonts w:ascii="Ebrima" w:hAnsi="Ebrima" w:cstheme="minorHAnsi"/>
                <w:color w:val="000000"/>
                <w:sz w:val="22"/>
                <w:szCs w:val="22"/>
              </w:rPr>
              <w:t xml:space="preserve"> (</w:t>
            </w:r>
            <w:r w:rsidRPr="00520600">
              <w:rPr>
                <w:rFonts w:ascii="Ebrima" w:hAnsi="Ebrima" w:cstheme="minorHAnsi"/>
                <w:color w:val="000000"/>
                <w:sz w:val="22"/>
                <w:szCs w:val="22"/>
              </w:rPr>
              <w:t>vinte</w:t>
            </w:r>
            <w:r w:rsidRPr="00887DB2">
              <w:rPr>
                <w:rFonts w:ascii="Ebrima" w:hAnsi="Ebrima" w:cstheme="minorHAnsi"/>
                <w:color w:val="000000"/>
                <w:sz w:val="22"/>
                <w:szCs w:val="22"/>
              </w:rPr>
              <w:t>) de</w:t>
            </w:r>
            <w:r>
              <w:rPr>
                <w:rFonts w:ascii="Ebrima" w:hAnsi="Ebrima" w:cstheme="minorHAnsi"/>
                <w:color w:val="000000"/>
                <w:sz w:val="22"/>
                <w:szCs w:val="22"/>
              </w:rPr>
              <w:t xml:space="preserve"> cada mês</w:t>
            </w:r>
            <w:r w:rsidRPr="0082644B">
              <w:rPr>
                <w:rFonts w:ascii="Ebrima" w:hAnsi="Ebrima" w:cstheme="minorHAnsi"/>
                <w:color w:val="000000"/>
                <w:sz w:val="22"/>
                <w:szCs w:val="22"/>
              </w:rPr>
              <w:t>;</w:t>
            </w:r>
          </w:p>
          <w:p w14:paraId="28E44FE9"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7458CE64" w14:textId="77777777" w:rsidTr="007B199E">
        <w:tc>
          <w:tcPr>
            <w:tcW w:w="3422" w:type="dxa"/>
            <w:gridSpan w:val="2"/>
          </w:tcPr>
          <w:p w14:paraId="2AE1FBD8" w14:textId="77777777" w:rsidR="000F430B" w:rsidRPr="00BE75DA"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29871EFC" w:rsidR="000F430B" w:rsidRPr="00BE75DA" w:rsidRDefault="00B502CC"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B502CC">
              <w:rPr>
                <w:rFonts w:ascii="Ebrima" w:hAnsi="Ebrima" w:cstheme="minorHAnsi"/>
                <w:color w:val="000000"/>
                <w:sz w:val="22"/>
                <w:szCs w:val="22"/>
                <w:highlight w:val="yellow"/>
              </w:rPr>
              <w:t>[•] de [•]</w:t>
            </w:r>
            <w:r w:rsidR="002E3F61" w:rsidRPr="00B502CC">
              <w:rPr>
                <w:rFonts w:ascii="Ebrima" w:hAnsi="Ebrima" w:cstheme="minorHAnsi"/>
                <w:color w:val="000000"/>
                <w:sz w:val="22"/>
                <w:szCs w:val="22"/>
                <w:highlight w:val="yellow"/>
              </w:rPr>
              <w:t xml:space="preserve"> de 2020</w:t>
            </w:r>
            <w:r w:rsidR="002E3F61" w:rsidRPr="00BE75DA">
              <w:rPr>
                <w:rFonts w:ascii="Ebrima" w:hAnsi="Ebrima" w:cstheme="minorHAnsi"/>
                <w:color w:val="000000"/>
                <w:sz w:val="22"/>
                <w:szCs w:val="22"/>
              </w:rPr>
              <w:t xml:space="preserve">; </w:t>
            </w:r>
          </w:p>
          <w:p w14:paraId="75C7280F" w14:textId="77777777" w:rsidR="000F430B" w:rsidRPr="00BE75DA"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0BA1F058" w14:textId="77777777" w:rsidTr="007B199E">
        <w:tc>
          <w:tcPr>
            <w:tcW w:w="3422" w:type="dxa"/>
            <w:gridSpan w:val="2"/>
          </w:tcPr>
          <w:p w14:paraId="0DF2D7C7"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4254320" w14:textId="77777777" w:rsidTr="007B199E">
        <w:trPr>
          <w:trHeight w:val="471"/>
        </w:trPr>
        <w:tc>
          <w:tcPr>
            <w:tcW w:w="3422" w:type="dxa"/>
            <w:gridSpan w:val="2"/>
          </w:tcPr>
          <w:p w14:paraId="5AC4C2A5" w14:textId="264D38AB" w:rsidR="00BE75DA" w:rsidRPr="00756AAC" w:rsidRDefault="00BE75DA" w:rsidP="000F430B">
            <w:pPr>
              <w:widowControl w:val="0"/>
              <w:tabs>
                <w:tab w:val="left" w:pos="360"/>
              </w:tabs>
              <w:autoSpaceDE w:val="0"/>
              <w:autoSpaceDN w:val="0"/>
              <w:adjustRightInd w:val="0"/>
              <w:spacing w:line="300" w:lineRule="exact"/>
              <w:rPr>
                <w:rFonts w:ascii="Ebrima" w:hAnsi="Ebrima" w:cstheme="minorHAnsi"/>
                <w:sz w:val="22"/>
                <w:szCs w:val="22"/>
              </w:rPr>
            </w:pPr>
            <w:r w:rsidRPr="00756AAC">
              <w:rPr>
                <w:rFonts w:ascii="Ebrima" w:hAnsi="Ebrima" w:cstheme="minorHAnsi"/>
                <w:sz w:val="22"/>
                <w:szCs w:val="22"/>
              </w:rPr>
              <w:t>“</w:t>
            </w:r>
            <w:r w:rsidRPr="00756AAC">
              <w:rPr>
                <w:rFonts w:ascii="Ebrima" w:hAnsi="Ebrima" w:cstheme="minorHAnsi"/>
                <w:sz w:val="22"/>
                <w:szCs w:val="22"/>
                <w:u w:val="single"/>
              </w:rPr>
              <w:t>Data de Vencimento Final</w:t>
            </w:r>
            <w:r w:rsidRPr="00756AAC">
              <w:rPr>
                <w:rFonts w:ascii="Ebrima" w:hAnsi="Ebrima" w:cstheme="minorHAnsi"/>
                <w:sz w:val="22"/>
                <w:szCs w:val="22"/>
              </w:rPr>
              <w:t>”</w:t>
            </w:r>
          </w:p>
        </w:tc>
        <w:tc>
          <w:tcPr>
            <w:tcW w:w="6218" w:type="dxa"/>
          </w:tcPr>
          <w:p w14:paraId="11C96986" w14:textId="595745BB" w:rsidR="00BE75DA" w:rsidRPr="00756AAC" w:rsidRDefault="00B502CC"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B502CC">
              <w:rPr>
                <w:rFonts w:ascii="Ebrima" w:hAnsi="Ebrima" w:cstheme="minorHAnsi"/>
                <w:color w:val="000000"/>
                <w:sz w:val="22"/>
                <w:szCs w:val="22"/>
                <w:highlight w:val="yellow"/>
              </w:rPr>
              <w:t>[•]</w:t>
            </w:r>
            <w:r w:rsidR="00BE75DA" w:rsidRPr="00756AAC">
              <w:rPr>
                <w:rFonts w:ascii="Ebrima" w:hAnsi="Ebrima" w:cstheme="minorHAnsi"/>
                <w:color w:val="000000"/>
                <w:sz w:val="22"/>
                <w:szCs w:val="22"/>
              </w:rPr>
              <w:t>;</w:t>
            </w:r>
          </w:p>
          <w:p w14:paraId="496C2070" w14:textId="51318F90" w:rsidR="00BE75DA" w:rsidRPr="00756AAC" w:rsidRDefault="00BE75DA"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33BA0509" w14:textId="77777777" w:rsidTr="007B199E">
        <w:tc>
          <w:tcPr>
            <w:tcW w:w="3422" w:type="dxa"/>
            <w:gridSpan w:val="2"/>
          </w:tcPr>
          <w:p w14:paraId="39C34619" w14:textId="6D9D990F"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1866384" w14:textId="77777777" w:rsidTr="007B199E">
        <w:tc>
          <w:tcPr>
            <w:tcW w:w="3422" w:type="dxa"/>
            <w:gridSpan w:val="2"/>
          </w:tcPr>
          <w:p w14:paraId="026008AF"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939CFF5" w14:textId="50E65EE5"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0CB9621D" w14:textId="77777777" w:rsidTr="007B199E">
        <w:tc>
          <w:tcPr>
            <w:tcW w:w="3422" w:type="dxa"/>
            <w:gridSpan w:val="2"/>
          </w:tcPr>
          <w:p w14:paraId="7BA4B75C"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7AB24D2" w14:textId="77777777" w:rsidTr="007B199E">
        <w:tc>
          <w:tcPr>
            <w:tcW w:w="3422" w:type="dxa"/>
            <w:gridSpan w:val="2"/>
          </w:tcPr>
          <w:p w14:paraId="3EF5ABA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BE75DA" w:rsidRPr="0082644B" w14:paraId="01DD0727" w14:textId="77777777" w:rsidTr="007B199E">
        <w:tc>
          <w:tcPr>
            <w:tcW w:w="3422" w:type="dxa"/>
            <w:gridSpan w:val="2"/>
          </w:tcPr>
          <w:p w14:paraId="5BB073C3" w14:textId="29802805"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218" w:type="dxa"/>
          </w:tcPr>
          <w:p w14:paraId="1B55FA20" w14:textId="7525F6F4" w:rsidR="00BE75DA" w:rsidRPr="0082644B" w:rsidRDefault="00BE75DA" w:rsidP="00BE75DA">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sidR="00B23F82">
              <w:rPr>
                <w:rFonts w:ascii="Ebrima" w:hAnsi="Ebrima" w:cstheme="minorHAnsi"/>
                <w:sz w:val="22"/>
                <w:szCs w:val="22"/>
              </w:rPr>
              <w:t xml:space="preserve">as </w:t>
            </w:r>
            <w:r w:rsidR="00B502CC">
              <w:rPr>
                <w:rFonts w:ascii="Ebrima" w:hAnsi="Ebrima" w:cstheme="minorHAnsi"/>
                <w:sz w:val="22"/>
                <w:szCs w:val="22"/>
              </w:rPr>
              <w:t>Cotas Imobiliárias</w:t>
            </w:r>
            <w:r w:rsidRPr="0082644B">
              <w:rPr>
                <w:rFonts w:ascii="Ebrima" w:hAnsi="Ebrima" w:cstheme="minorHAnsi"/>
                <w:sz w:val="22"/>
                <w:szCs w:val="22"/>
              </w:rPr>
              <w:t xml:space="preserve"> por meio dos Contratos Imobiliários e são, por conseguinte, devedoras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Pr>
                <w:rFonts w:ascii="Ebrima" w:hAnsi="Ebrima" w:cstheme="minorHAnsi"/>
                <w:sz w:val="22"/>
                <w:szCs w:val="22"/>
              </w:rPr>
              <w:t xml:space="preserve"> ou dos Créditos Cedidos Fiduciariamente</w:t>
            </w:r>
            <w:r w:rsidRPr="0082644B">
              <w:rPr>
                <w:rFonts w:ascii="Ebrima" w:hAnsi="Ebrima" w:cstheme="minorHAnsi"/>
                <w:sz w:val="22"/>
                <w:szCs w:val="22"/>
              </w:rPr>
              <w:t>;</w:t>
            </w:r>
          </w:p>
          <w:p w14:paraId="4C6961E2"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0904256B" w14:textId="77777777" w:rsidTr="007B199E">
        <w:trPr>
          <w:trHeight w:val="732"/>
        </w:trPr>
        <w:tc>
          <w:tcPr>
            <w:tcW w:w="3422" w:type="dxa"/>
            <w:gridSpan w:val="2"/>
          </w:tcPr>
          <w:p w14:paraId="176813CD"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62058507" w:rsidR="00BE75DA" w:rsidRDefault="005644C0" w:rsidP="00BE75DA">
            <w:pPr>
              <w:widowControl w:val="0"/>
              <w:tabs>
                <w:tab w:val="num" w:pos="0"/>
                <w:tab w:val="left" w:pos="360"/>
              </w:tabs>
              <w:autoSpaceDE w:val="0"/>
              <w:autoSpaceDN w:val="0"/>
              <w:adjustRightInd w:val="0"/>
              <w:spacing w:line="300" w:lineRule="exact"/>
              <w:jc w:val="both"/>
              <w:rPr>
                <w:rFonts w:ascii="Ebrima" w:hAnsi="Ebrima"/>
                <w:sz w:val="22"/>
                <w:szCs w:val="22"/>
              </w:rPr>
            </w:pPr>
            <w:bookmarkStart w:id="174" w:name="_Hlk44963421"/>
            <w:r>
              <w:rPr>
                <w:rFonts w:ascii="Ebrima" w:hAnsi="Ebrima"/>
                <w:sz w:val="22"/>
                <w:szCs w:val="22"/>
              </w:rPr>
              <w:t>s</w:t>
            </w:r>
            <w:r w:rsidRPr="00490253">
              <w:rPr>
                <w:rFonts w:ascii="Ebrima" w:hAnsi="Ebrima"/>
                <w:sz w:val="22"/>
                <w:szCs w:val="22"/>
              </w:rPr>
              <w:t xml:space="preserve">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comarcadas das </w:t>
            </w:r>
            <w:r>
              <w:rPr>
                <w:rFonts w:ascii="Ebrima" w:hAnsi="Ebrima"/>
                <w:sz w:val="22"/>
                <w:szCs w:val="22"/>
              </w:rPr>
              <w:t>p</w:t>
            </w:r>
            <w:r w:rsidRPr="00490253">
              <w:rPr>
                <w:rFonts w:ascii="Ebrima" w:hAnsi="Ebrima"/>
                <w:sz w:val="22"/>
                <w:szCs w:val="22"/>
              </w:rPr>
              <w:t>artes, e que não seja sábado</w:t>
            </w:r>
            <w:bookmarkEnd w:id="174"/>
            <w:r w:rsidR="00BE75DA">
              <w:rPr>
                <w:rFonts w:ascii="Ebrima" w:hAnsi="Ebrima"/>
                <w:sz w:val="22"/>
                <w:szCs w:val="22"/>
              </w:rPr>
              <w:t>;</w:t>
            </w:r>
          </w:p>
          <w:p w14:paraId="4EED8495" w14:textId="5BB5E28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BE75DA" w:rsidRPr="00264E66" w14:paraId="5EDFAB0A" w14:textId="77777777" w:rsidTr="00A50D73">
        <w:trPr>
          <w:trHeight w:val="1166"/>
        </w:trPr>
        <w:tc>
          <w:tcPr>
            <w:tcW w:w="3422" w:type="dxa"/>
            <w:gridSpan w:val="2"/>
          </w:tcPr>
          <w:p w14:paraId="00B9AE4A" w14:textId="4E829222"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5188E7FA"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Pr="00F4771B">
              <w:rPr>
                <w:rFonts w:ascii="Ebrima" w:hAnsi="Ebrima"/>
                <w:sz w:val="22"/>
                <w:szCs w:val="22"/>
              </w:rPr>
              <w:t xml:space="preserve">Contratos Imobiliários, os demais documentos relacionados aos recebíveis deles decorrentes e aos </w:t>
            </w:r>
            <w:r w:rsidR="00054284">
              <w:rPr>
                <w:rFonts w:ascii="Ebrima" w:hAnsi="Ebrima"/>
                <w:sz w:val="22"/>
                <w:szCs w:val="22"/>
              </w:rPr>
              <w:t xml:space="preserve">Créditos Imobiliários </w:t>
            </w:r>
            <w:r w:rsidR="00B502CC">
              <w:rPr>
                <w:rFonts w:ascii="Ebrima" w:hAnsi="Ebrima"/>
                <w:sz w:val="22"/>
                <w:szCs w:val="22"/>
              </w:rPr>
              <w:t>Cotas Imobiliárias</w:t>
            </w:r>
            <w:r>
              <w:rPr>
                <w:rFonts w:ascii="Ebrima" w:hAnsi="Ebrima"/>
                <w:sz w:val="22"/>
                <w:szCs w:val="22"/>
              </w:rPr>
              <w:t xml:space="preserve"> e aos Créditos Cedidos Fiduciariamente; e (ii) </w:t>
            </w:r>
            <w:del w:id="175" w:author="Vinicius Franco" w:date="2020-12-28T16:49:00Z">
              <w:r>
                <w:rPr>
                  <w:rFonts w:ascii="Ebrima" w:hAnsi="Ebrima"/>
                  <w:sz w:val="22"/>
                  <w:szCs w:val="22"/>
                </w:rPr>
                <w:delText>a</w:delText>
              </w:r>
            </w:del>
            <w:ins w:id="176" w:author="Vinicius Franco" w:date="2020-12-28T16:49:00Z">
              <w:r>
                <w:rPr>
                  <w:rFonts w:ascii="Ebrima" w:hAnsi="Ebrima"/>
                  <w:sz w:val="22"/>
                  <w:szCs w:val="22"/>
                </w:rPr>
                <w:t>a</w:t>
              </w:r>
              <w:r w:rsidR="007B162C">
                <w:rPr>
                  <w:rFonts w:ascii="Ebrima" w:hAnsi="Ebrima"/>
                  <w:sz w:val="22"/>
                  <w:szCs w:val="22"/>
                </w:rPr>
                <w:t>s</w:t>
              </w:r>
            </w:ins>
            <w:r>
              <w:rPr>
                <w:rFonts w:ascii="Ebrima" w:hAnsi="Ebrima"/>
                <w:sz w:val="22"/>
                <w:szCs w:val="22"/>
              </w:rPr>
              <w:t xml:space="preserve"> CCB</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BE75DA" w:rsidRPr="00264E6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BE75DA" w:rsidRPr="0082644B" w14:paraId="52486516" w14:textId="77777777" w:rsidTr="00B502CC">
        <w:trPr>
          <w:trHeight w:val="460"/>
        </w:trPr>
        <w:tc>
          <w:tcPr>
            <w:tcW w:w="3422" w:type="dxa"/>
            <w:gridSpan w:val="2"/>
          </w:tcPr>
          <w:p w14:paraId="7F1C32D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D6578F" w14:textId="0C383392" w:rsidR="00BE75DA" w:rsidRPr="008E585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bCs/>
                <w:sz w:val="22"/>
                <w:szCs w:val="22"/>
              </w:rPr>
              <w:t>(i)</w:t>
            </w:r>
            <w:r w:rsidRPr="008E585B">
              <w:rPr>
                <w:rFonts w:ascii="Ebrima" w:hAnsi="Ebrima" w:cstheme="minorHAnsi"/>
                <w:bCs/>
                <w:sz w:val="22"/>
                <w:szCs w:val="22"/>
              </w:rPr>
              <w:t xml:space="preserve"> </w:t>
            </w:r>
            <w:r w:rsidRPr="008E585B">
              <w:rPr>
                <w:rFonts w:ascii="Ebrima" w:hAnsi="Ebrima" w:cstheme="minorHAnsi"/>
                <w:bCs/>
                <w:color w:val="000000"/>
                <w:sz w:val="22"/>
                <w:szCs w:val="22"/>
              </w:rPr>
              <w:t xml:space="preserve">os Contratos Imobiliários; </w:t>
            </w:r>
            <w:r w:rsidRPr="00D51841">
              <w:rPr>
                <w:rFonts w:ascii="Ebrima" w:hAnsi="Ebrima" w:cstheme="minorHAnsi"/>
                <w:bCs/>
                <w:color w:val="000000"/>
                <w:sz w:val="22"/>
                <w:szCs w:val="22"/>
              </w:rPr>
              <w:t>(ii)</w:t>
            </w:r>
            <w:r w:rsidRPr="008E585B">
              <w:rPr>
                <w:rFonts w:ascii="Ebrima" w:hAnsi="Ebrima" w:cstheme="minorHAnsi"/>
                <w:bCs/>
                <w:color w:val="000000"/>
                <w:sz w:val="22"/>
                <w:szCs w:val="22"/>
              </w:rPr>
              <w:t xml:space="preserve"> </w:t>
            </w:r>
            <w:del w:id="177" w:author="Vinicius Franco" w:date="2020-12-28T16:49:00Z">
              <w:r w:rsidRPr="008E585B">
                <w:rPr>
                  <w:rFonts w:ascii="Ebrima" w:hAnsi="Ebrima" w:cstheme="minorHAnsi"/>
                  <w:bCs/>
                  <w:color w:val="000000"/>
                  <w:sz w:val="22"/>
                  <w:szCs w:val="22"/>
                </w:rPr>
                <w:delText>a</w:delText>
              </w:r>
            </w:del>
            <w:ins w:id="178" w:author="Vinicius Franco" w:date="2020-12-28T16:49:00Z">
              <w:r w:rsidRPr="008E585B">
                <w:rPr>
                  <w:rFonts w:ascii="Ebrima" w:hAnsi="Ebrima" w:cstheme="minorHAnsi"/>
                  <w:bCs/>
                  <w:color w:val="000000"/>
                  <w:sz w:val="22"/>
                  <w:szCs w:val="22"/>
                </w:rPr>
                <w:t>a</w:t>
              </w:r>
              <w:r w:rsidR="007B162C">
                <w:rPr>
                  <w:rFonts w:ascii="Ebrima" w:hAnsi="Ebrima" w:cstheme="minorHAnsi"/>
                  <w:bCs/>
                  <w:color w:val="000000"/>
                  <w:sz w:val="22"/>
                  <w:szCs w:val="22"/>
                </w:rPr>
                <w:t>s</w:t>
              </w:r>
            </w:ins>
            <w:r w:rsidRPr="008E585B">
              <w:rPr>
                <w:rFonts w:ascii="Ebrima" w:hAnsi="Ebrima" w:cstheme="minorHAnsi"/>
                <w:bCs/>
                <w:color w:val="000000"/>
                <w:sz w:val="22"/>
                <w:szCs w:val="22"/>
              </w:rPr>
              <w:t xml:space="preserve"> CCB; </w:t>
            </w:r>
            <w:r w:rsidRPr="00D51841">
              <w:rPr>
                <w:rFonts w:ascii="Ebrima" w:hAnsi="Ebrima" w:cstheme="minorHAnsi"/>
                <w:bCs/>
                <w:color w:val="000000"/>
                <w:sz w:val="22"/>
                <w:szCs w:val="22"/>
              </w:rPr>
              <w:t>(iii)</w:t>
            </w:r>
            <w:r w:rsidRPr="008E585B">
              <w:rPr>
                <w:rFonts w:ascii="Ebrima" w:hAnsi="Ebrima" w:cstheme="minorHAnsi"/>
                <w:bCs/>
                <w:color w:val="000000"/>
                <w:sz w:val="22"/>
                <w:szCs w:val="22"/>
              </w:rPr>
              <w:t xml:space="preserve"> a</w:t>
            </w:r>
            <w:r>
              <w:rPr>
                <w:rFonts w:ascii="Ebrima" w:hAnsi="Ebrima" w:cstheme="minorHAnsi"/>
                <w:bCs/>
                <w:color w:val="000000"/>
                <w:sz w:val="22"/>
                <w:szCs w:val="22"/>
              </w:rPr>
              <w:t>s</w:t>
            </w:r>
            <w:r w:rsidRPr="008E585B">
              <w:rPr>
                <w:rFonts w:ascii="Ebrima" w:hAnsi="Ebrima" w:cstheme="minorHAnsi"/>
                <w:bCs/>
                <w:color w:val="000000"/>
                <w:sz w:val="22"/>
                <w:szCs w:val="22"/>
              </w:rPr>
              <w:t xml:space="preserve"> Escritura</w:t>
            </w:r>
            <w:r>
              <w:rPr>
                <w:rFonts w:ascii="Ebrima" w:hAnsi="Ebrima" w:cstheme="minorHAnsi"/>
                <w:bCs/>
                <w:color w:val="000000"/>
                <w:sz w:val="22"/>
                <w:szCs w:val="22"/>
              </w:rPr>
              <w:t>s</w:t>
            </w:r>
            <w:r w:rsidRPr="008E585B">
              <w:rPr>
                <w:rFonts w:ascii="Ebrima" w:hAnsi="Ebrima" w:cstheme="minorHAnsi"/>
                <w:bCs/>
                <w:color w:val="000000"/>
                <w:sz w:val="22"/>
                <w:szCs w:val="22"/>
              </w:rPr>
              <w:t xml:space="preserve"> de Emissão de CCI;</w:t>
            </w:r>
            <w:r>
              <w:rPr>
                <w:rFonts w:ascii="Ebrima" w:hAnsi="Ebrima" w:cstheme="minorHAnsi"/>
                <w:bCs/>
                <w:color w:val="000000"/>
                <w:sz w:val="22"/>
                <w:szCs w:val="22"/>
              </w:rPr>
              <w:t xml:space="preserve"> (iv) </w:t>
            </w:r>
            <w:r w:rsidRPr="009C0F29">
              <w:rPr>
                <w:rFonts w:ascii="Ebrima" w:hAnsi="Ebrima" w:cstheme="minorHAnsi"/>
                <w:bCs/>
                <w:sz w:val="22"/>
                <w:szCs w:val="22"/>
              </w:rPr>
              <w:t>o 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(v)</w:t>
            </w:r>
            <w:r w:rsidRPr="008E585B">
              <w:rPr>
                <w:rFonts w:ascii="Ebrima" w:hAnsi="Ebrima" w:cstheme="minorHAnsi"/>
                <w:bCs/>
                <w:color w:val="000000"/>
                <w:sz w:val="22"/>
                <w:szCs w:val="22"/>
              </w:rPr>
              <w:t xml:space="preserve"> o presente Termo de Securitização;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o Contrato de Distribuição;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i)</w:t>
            </w:r>
            <w:r w:rsidRPr="008E585B">
              <w:rPr>
                <w:rFonts w:ascii="Ebrima" w:hAnsi="Ebrima" w:cstheme="minorHAnsi"/>
                <w:bCs/>
                <w:color w:val="000000"/>
                <w:sz w:val="22"/>
                <w:szCs w:val="22"/>
              </w:rPr>
              <w:t xml:space="preserve"> </w:t>
            </w:r>
            <w:r w:rsidRPr="008E585B">
              <w:rPr>
                <w:rFonts w:ascii="Ebrima" w:hAnsi="Ebrima" w:cstheme="minorHAnsi"/>
                <w:bCs/>
                <w:sz w:val="22"/>
                <w:szCs w:val="22"/>
              </w:rPr>
              <w:t xml:space="preserve">o </w:t>
            </w:r>
            <w:r w:rsidRPr="008E585B">
              <w:rPr>
                <w:rFonts w:ascii="Ebrima" w:hAnsi="Ebrima" w:cstheme="minorHAnsi"/>
                <w:sz w:val="22"/>
                <w:szCs w:val="22"/>
              </w:rPr>
              <w:t>Contrato de Alienação Fiduciária de Quotas;</w:t>
            </w:r>
            <w:r w:rsidRPr="00386BFA">
              <w:rPr>
                <w:rFonts w:ascii="Ebrima" w:hAnsi="Ebrima" w:cs="Arial"/>
                <w:color w:val="000000"/>
                <w:sz w:val="22"/>
                <w:szCs w:val="22"/>
              </w:rPr>
              <w:t xml:space="preserve"> </w:t>
            </w:r>
            <w:r>
              <w:rPr>
                <w:rFonts w:ascii="Ebrima" w:hAnsi="Ebrima" w:cs="Arial"/>
                <w:color w:val="000000"/>
                <w:sz w:val="22"/>
                <w:szCs w:val="22"/>
              </w:rPr>
              <w:t>o (</w:t>
            </w:r>
            <w:r>
              <w:rPr>
                <w:rFonts w:ascii="Ebrima" w:hAnsi="Ebrima" w:cstheme="minorHAnsi"/>
                <w:sz w:val="22"/>
                <w:szCs w:val="22"/>
              </w:rPr>
              <w:t>viii) o Contrato de Servicing;</w:t>
            </w:r>
            <w:r w:rsidRPr="00386BFA">
              <w:rPr>
                <w:rFonts w:ascii="Ebrima" w:hAnsi="Ebrima" w:cs="Arial"/>
                <w:color w:val="000000"/>
                <w:sz w:val="22"/>
                <w:szCs w:val="22"/>
              </w:rPr>
              <w:t xml:space="preserve"> e (ix) quaisquer aditamentos aos documentos mencionados acima</w:t>
            </w:r>
            <w:r>
              <w:rPr>
                <w:rFonts w:ascii="Ebrima" w:hAnsi="Ebrima" w:cs="Arial"/>
                <w:color w:val="000000"/>
                <w:sz w:val="22"/>
                <w:szCs w:val="22"/>
              </w:rPr>
              <w:t>;</w:t>
            </w:r>
          </w:p>
          <w:p w14:paraId="74EA0ED8"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208A1693" w14:textId="77777777" w:rsidTr="007B199E">
        <w:tc>
          <w:tcPr>
            <w:tcW w:w="3422" w:type="dxa"/>
            <w:gridSpan w:val="2"/>
          </w:tcPr>
          <w:p w14:paraId="3E5AD72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3A7AFA96"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B502CC" w:rsidRPr="00B502CC">
              <w:rPr>
                <w:rFonts w:ascii="Ebrima" w:hAnsi="Ebrima"/>
                <w:sz w:val="22"/>
                <w:highlight w:val="yellow"/>
              </w:rPr>
              <w:t>[•]</w:t>
            </w:r>
            <w:r w:rsidRPr="00756AAC">
              <w:rPr>
                <w:rFonts w:ascii="Ebrima" w:hAnsi="Ebrima"/>
                <w:sz w:val="22"/>
                <w:szCs w:val="22"/>
              </w:rPr>
              <w:t xml:space="preserve"> </w:t>
            </w:r>
            <w:r w:rsidRPr="00756AAC">
              <w:rPr>
                <w:rFonts w:ascii="Ebrima" w:hAnsi="Ebrima" w:cstheme="minorHAnsi"/>
                <w:sz w:val="22"/>
                <w:szCs w:val="22"/>
              </w:rPr>
              <w:t>Séries da 1ª Emissão de</w:t>
            </w:r>
            <w:r w:rsidRPr="0082644B">
              <w:rPr>
                <w:rFonts w:ascii="Ebrima" w:hAnsi="Ebrima" w:cstheme="minorHAnsi"/>
                <w:sz w:val="22"/>
                <w:szCs w:val="22"/>
              </w:rPr>
              <w:t xml:space="preserve"> Certificados de Recebíveis Imobiliários da Forte Securitizadora S.A.</w:t>
            </w:r>
            <w:r w:rsidRPr="0082644B">
              <w:rPr>
                <w:rFonts w:ascii="Ebrima" w:hAnsi="Ebrima" w:cstheme="minorHAnsi"/>
                <w:color w:val="000000"/>
                <w:sz w:val="22"/>
                <w:szCs w:val="22"/>
              </w:rPr>
              <w:t>;</w:t>
            </w:r>
          </w:p>
          <w:p w14:paraId="06C722A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7D035C" w14:textId="77777777" w:rsidTr="007B199E">
        <w:tc>
          <w:tcPr>
            <w:tcW w:w="3422" w:type="dxa"/>
            <w:gridSpan w:val="2"/>
          </w:tcPr>
          <w:p w14:paraId="6C90C31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DCC569D" w14:textId="77777777" w:rsidTr="007B199E">
        <w:tc>
          <w:tcPr>
            <w:tcW w:w="3422" w:type="dxa"/>
            <w:gridSpan w:val="2"/>
          </w:tcPr>
          <w:p w14:paraId="6DF684FC" w14:textId="3A29BB6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00B23F82">
              <w:rPr>
                <w:rFonts w:ascii="Ebrima" w:hAnsi="Ebrima" w:cstheme="minorHAnsi"/>
                <w:sz w:val="22"/>
                <w:szCs w:val="22"/>
                <w:u w:val="single"/>
              </w:rPr>
              <w:t>Empreendimento Imobiliário</w:t>
            </w:r>
            <w:r w:rsidRPr="0082644B">
              <w:rPr>
                <w:rFonts w:ascii="Ebrima" w:hAnsi="Ebrima" w:cstheme="minorHAnsi"/>
                <w:sz w:val="22"/>
                <w:szCs w:val="22"/>
              </w:rPr>
              <w:t>”:</w:t>
            </w:r>
          </w:p>
        </w:tc>
        <w:tc>
          <w:tcPr>
            <w:tcW w:w="6218" w:type="dxa"/>
          </w:tcPr>
          <w:p w14:paraId="2558A9F7" w14:textId="3C54043B" w:rsidR="00BE75DA" w:rsidRPr="00B23F82"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w:t>
            </w:r>
            <w:r w:rsidR="00B502CC" w:rsidRPr="005F1391">
              <w:rPr>
                <w:rFonts w:ascii="Ebrima" w:hAnsi="Ebrima" w:cstheme="minorHAnsi"/>
                <w:sz w:val="22"/>
                <w:szCs w:val="22"/>
              </w:rPr>
              <w:t>empreendimento imobiliário denominado “</w:t>
            </w:r>
            <w:bookmarkStart w:id="179" w:name="_Hlk58996356"/>
            <w:r w:rsidR="00B502CC">
              <w:rPr>
                <w:rFonts w:ascii="Ebrima" w:hAnsi="Ebrima" w:cstheme="minorHAnsi"/>
                <w:sz w:val="22"/>
                <w:szCs w:val="22"/>
              </w:rPr>
              <w:t>Breezes Buzios Resort</w:t>
            </w:r>
            <w:bookmarkEnd w:id="179"/>
            <w:r w:rsidR="00B502CC" w:rsidRPr="005F1391">
              <w:rPr>
                <w:rFonts w:ascii="Ebrima" w:hAnsi="Ebrima" w:cstheme="minorHAnsi"/>
                <w:sz w:val="22"/>
                <w:szCs w:val="22"/>
              </w:rPr>
              <w:t>”,</w:t>
            </w:r>
            <w:r w:rsidR="00B502CC">
              <w:rPr>
                <w:rFonts w:ascii="Ebrima" w:hAnsi="Ebrima" w:cstheme="minorHAnsi"/>
                <w:sz w:val="22"/>
                <w:szCs w:val="22"/>
              </w:rPr>
              <w:t xml:space="preserve"> desenvolvido pelo Consórcio, em regime de cotas de multipropriedade, nos termos da Lei 13.777, </w:t>
            </w:r>
            <w:bookmarkStart w:id="180" w:name="_Hlk58996428"/>
            <w:r w:rsidR="00B502CC">
              <w:rPr>
                <w:rFonts w:ascii="Ebrima" w:hAnsi="Ebrima" w:cstheme="minorHAnsi"/>
                <w:sz w:val="22"/>
                <w:szCs w:val="22"/>
              </w:rPr>
              <w:t>e</w:t>
            </w:r>
            <w:r w:rsidR="00B502CC" w:rsidRPr="005F1391">
              <w:rPr>
                <w:rFonts w:ascii="Ebrima" w:hAnsi="Ebrima" w:cstheme="minorHAnsi"/>
                <w:sz w:val="22"/>
                <w:szCs w:val="22"/>
              </w:rPr>
              <w:t xml:space="preserve"> na modalidade de incorporação imobiliária, nos moldes</w:t>
            </w:r>
            <w:bookmarkEnd w:id="180"/>
            <w:r w:rsidR="00B502CC" w:rsidRPr="005F1391">
              <w:rPr>
                <w:rFonts w:ascii="Ebrima" w:hAnsi="Ebrima" w:cstheme="minorHAnsi"/>
                <w:sz w:val="22"/>
                <w:szCs w:val="22"/>
              </w:rPr>
              <w:t xml:space="preserve"> da Lei 4.591</w:t>
            </w:r>
            <w:r w:rsidR="00B502CC">
              <w:rPr>
                <w:rFonts w:ascii="Ebrima" w:hAnsi="Ebrima" w:cstheme="minorHAnsi"/>
                <w:sz w:val="22"/>
                <w:szCs w:val="22"/>
              </w:rPr>
              <w:t xml:space="preserve">, </w:t>
            </w:r>
            <w:r w:rsidR="00B502CC" w:rsidRPr="005F1391">
              <w:rPr>
                <w:rFonts w:ascii="Ebrima" w:hAnsi="Ebrima" w:cstheme="minorHAnsi"/>
                <w:sz w:val="22"/>
                <w:szCs w:val="22"/>
              </w:rPr>
              <w:t>no Imóvel</w:t>
            </w:r>
            <w:r w:rsidR="00B502CC">
              <w:rPr>
                <w:rFonts w:ascii="Ebrima" w:hAnsi="Ebrima" w:cstheme="minorHAnsi"/>
                <w:sz w:val="22"/>
                <w:szCs w:val="22"/>
              </w:rPr>
              <w:t>, composto pelas Unidades dispostas</w:t>
            </w:r>
            <w:r w:rsidR="00B502CC" w:rsidRPr="005F1391">
              <w:rPr>
                <w:rFonts w:ascii="Ebrima" w:hAnsi="Ebrima" w:cstheme="minorHAnsi"/>
                <w:sz w:val="22"/>
                <w:szCs w:val="22"/>
              </w:rPr>
              <w:t xml:space="preserve"> </w:t>
            </w:r>
            <w:r w:rsidR="00B502CC">
              <w:rPr>
                <w:rFonts w:ascii="Ebrima" w:hAnsi="Ebrima" w:cstheme="minorHAnsi"/>
                <w:sz w:val="22"/>
                <w:szCs w:val="22"/>
              </w:rPr>
              <w:t xml:space="preserve">em </w:t>
            </w:r>
            <w:r w:rsidR="00B502CC" w:rsidRPr="00B502CC">
              <w:rPr>
                <w:rFonts w:ascii="Ebrima" w:hAnsi="Ebrima" w:cstheme="minorHAnsi"/>
                <w:sz w:val="22"/>
                <w:szCs w:val="22"/>
              </w:rPr>
              <w:t>Cotas Imobiliárias</w:t>
            </w:r>
            <w:r w:rsidR="00B502CC" w:rsidRPr="005F1391">
              <w:rPr>
                <w:rFonts w:ascii="Ebrima" w:hAnsi="Ebrima" w:cstheme="minorHAnsi"/>
                <w:sz w:val="22"/>
                <w:szCs w:val="22"/>
              </w:rPr>
              <w:t>, de modo que cada fração d</w:t>
            </w:r>
            <w:r w:rsidR="00B502CC">
              <w:rPr>
                <w:rFonts w:ascii="Ebrima" w:hAnsi="Ebrima" w:cstheme="minorHAnsi"/>
                <w:sz w:val="22"/>
                <w:szCs w:val="22"/>
              </w:rPr>
              <w:t>á</w:t>
            </w:r>
            <w:r w:rsidR="00B502CC" w:rsidRPr="005F1391">
              <w:rPr>
                <w:rFonts w:ascii="Ebrima" w:hAnsi="Ebrima" w:cstheme="minorHAnsi"/>
                <w:sz w:val="22"/>
                <w:szCs w:val="22"/>
              </w:rPr>
              <w:t xml:space="preserve"> direito à utilização da respectiva Unidade, regulamentados em sistema de multipropriedade, conforme registro nº </w:t>
            </w:r>
            <w:r w:rsidR="00B502CC">
              <w:rPr>
                <w:rFonts w:ascii="Ebrima" w:hAnsi="Ebrima" w:cstheme="minorHAnsi"/>
                <w:sz w:val="22"/>
                <w:szCs w:val="22"/>
              </w:rPr>
              <w:t>R-23</w:t>
            </w:r>
            <w:r w:rsidR="00B502CC" w:rsidRPr="005F1391">
              <w:rPr>
                <w:rFonts w:ascii="Ebrima" w:hAnsi="Ebrima" w:cstheme="minorHAnsi"/>
                <w:sz w:val="22"/>
                <w:szCs w:val="22"/>
              </w:rPr>
              <w:t xml:space="preserve"> realizado na matrícula</w:t>
            </w:r>
            <w:r w:rsidR="00B502CC">
              <w:rPr>
                <w:rFonts w:ascii="Ebrima" w:hAnsi="Ebrima" w:cstheme="minorHAnsi"/>
                <w:sz w:val="22"/>
                <w:szCs w:val="22"/>
              </w:rPr>
              <w:t xml:space="preserve"> nº 5.721</w:t>
            </w:r>
            <w:r w:rsidR="00B502CC" w:rsidRPr="008E021B">
              <w:rPr>
                <w:rFonts w:ascii="Ebrima" w:hAnsi="Ebrima" w:cstheme="minorHAnsi"/>
                <w:sz w:val="22"/>
                <w:szCs w:val="22"/>
              </w:rPr>
              <w:t xml:space="preserve"> </w:t>
            </w:r>
            <w:r w:rsidR="00B502CC" w:rsidRPr="005F1391">
              <w:rPr>
                <w:rFonts w:ascii="Ebrima" w:hAnsi="Ebrima" w:cstheme="minorHAnsi"/>
                <w:sz w:val="22"/>
                <w:szCs w:val="22"/>
              </w:rPr>
              <w:t xml:space="preserve">do </w:t>
            </w:r>
            <w:r w:rsidR="00B502CC">
              <w:rPr>
                <w:rFonts w:ascii="Ebrima" w:hAnsi="Ebrima" w:cstheme="minorHAnsi"/>
                <w:sz w:val="22"/>
                <w:szCs w:val="22"/>
              </w:rPr>
              <w:t>Ofício Único de Justiça</w:t>
            </w:r>
            <w:r w:rsidR="00B502CC" w:rsidRPr="005F1391">
              <w:rPr>
                <w:rFonts w:ascii="Ebrima" w:hAnsi="Ebrima" w:cstheme="minorHAnsi"/>
                <w:sz w:val="22"/>
                <w:szCs w:val="22"/>
              </w:rPr>
              <w:t xml:space="preserve"> de</w:t>
            </w:r>
            <w:r w:rsidR="00B502CC">
              <w:rPr>
                <w:rFonts w:ascii="Ebrima" w:hAnsi="Ebrima" w:cstheme="minorHAnsi"/>
                <w:sz w:val="22"/>
                <w:szCs w:val="22"/>
              </w:rPr>
              <w:t xml:space="preserve"> Armação dos Búzios</w:t>
            </w:r>
            <w:r w:rsidR="00B502CC" w:rsidRPr="005F1391">
              <w:rPr>
                <w:rFonts w:ascii="Ebrima" w:hAnsi="Ebrima" w:cstheme="minorHAnsi"/>
                <w:sz w:val="22"/>
                <w:szCs w:val="22"/>
              </w:rPr>
              <w:t>, Estado d</w:t>
            </w:r>
            <w:r w:rsidR="00B502CC">
              <w:rPr>
                <w:rFonts w:ascii="Ebrima" w:hAnsi="Ebrima" w:cstheme="minorHAnsi"/>
                <w:sz w:val="22"/>
                <w:szCs w:val="22"/>
              </w:rPr>
              <w:t>o</w:t>
            </w:r>
            <w:r w:rsidR="00B502CC" w:rsidRPr="005F1391">
              <w:rPr>
                <w:rFonts w:ascii="Ebrima" w:hAnsi="Ebrima" w:cstheme="minorHAnsi"/>
                <w:sz w:val="22"/>
                <w:szCs w:val="22"/>
              </w:rPr>
              <w:t xml:space="preserve"> Rio</w:t>
            </w:r>
            <w:r w:rsidR="00B502CC">
              <w:rPr>
                <w:rFonts w:ascii="Ebrima" w:hAnsi="Ebrima" w:cstheme="minorHAnsi"/>
                <w:sz w:val="22"/>
                <w:szCs w:val="22"/>
              </w:rPr>
              <w:t xml:space="preserve"> de Janeiro</w:t>
            </w:r>
            <w:r w:rsidR="00CA4B93">
              <w:rPr>
                <w:rFonts w:ascii="Ebrima" w:hAnsi="Ebrima" w:cstheme="minorHAnsi"/>
                <w:sz w:val="22"/>
                <w:szCs w:val="22"/>
              </w:rPr>
              <w:t>, posteriormente desdobrada nas matrículas das Unidades</w:t>
            </w:r>
            <w:r w:rsidR="00BE75DA" w:rsidRPr="0082644B">
              <w:rPr>
                <w:rFonts w:ascii="Ebrima" w:hAnsi="Ebrima" w:cstheme="minorHAnsi"/>
                <w:bCs/>
                <w:sz w:val="22"/>
                <w:szCs w:val="22"/>
              </w:rPr>
              <w:t>;</w:t>
            </w:r>
          </w:p>
          <w:p w14:paraId="557D2A4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E75DA" w:rsidRPr="0082644B" w14:paraId="2F05207C" w14:textId="77777777" w:rsidTr="007B199E">
        <w:tc>
          <w:tcPr>
            <w:tcW w:w="3422" w:type="dxa"/>
            <w:gridSpan w:val="2"/>
          </w:tcPr>
          <w:p w14:paraId="632396EE" w14:textId="43AD6886"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w:t>
            </w:r>
            <w:r>
              <w:rPr>
                <w:rFonts w:ascii="Ebrima" w:hAnsi="Ebrima" w:cstheme="minorHAnsi"/>
                <w:sz w:val="22"/>
                <w:szCs w:val="22"/>
                <w:u w:val="single"/>
              </w:rPr>
              <w:t>s</w:t>
            </w:r>
            <w:r w:rsidRPr="0082644B">
              <w:rPr>
                <w:rFonts w:ascii="Ebrima" w:hAnsi="Ebrima" w:cstheme="minorHAnsi"/>
                <w:sz w:val="22"/>
                <w:szCs w:val="22"/>
                <w:u w:val="single"/>
              </w:rPr>
              <w:t xml:space="preserve"> de Emissão de CCI</w:t>
            </w:r>
            <w:r w:rsidRPr="0082644B">
              <w:rPr>
                <w:rFonts w:ascii="Ebrima" w:hAnsi="Ebrima" w:cstheme="minorHAnsi"/>
                <w:sz w:val="22"/>
                <w:szCs w:val="22"/>
              </w:rPr>
              <w:t>”:</w:t>
            </w:r>
          </w:p>
        </w:tc>
        <w:tc>
          <w:tcPr>
            <w:tcW w:w="6218" w:type="dxa"/>
          </w:tcPr>
          <w:p w14:paraId="676216C1" w14:textId="631F2208"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em conjunto, (i) </w:t>
            </w: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w:t>
            </w:r>
            <w:r w:rsidRPr="00BE75DA">
              <w:rPr>
                <w:rFonts w:ascii="Ebrima" w:hAnsi="Ebrima" w:cstheme="minorHAnsi"/>
                <w:sz w:val="22"/>
                <w:szCs w:val="22"/>
              </w:rPr>
              <w:t xml:space="preserve">em </w:t>
            </w:r>
            <w:r w:rsidR="00B502CC" w:rsidRPr="00B502CC">
              <w:rPr>
                <w:rFonts w:ascii="Ebrima" w:hAnsi="Ebrima" w:cstheme="minorHAnsi"/>
                <w:sz w:val="22"/>
                <w:szCs w:val="22"/>
                <w:highlight w:val="yellow"/>
              </w:rPr>
              <w:t>[•] de [•]</w:t>
            </w:r>
            <w:r w:rsidR="00756AAC" w:rsidRPr="00B502CC">
              <w:rPr>
                <w:rFonts w:ascii="Ebrima" w:hAnsi="Ebrima" w:cstheme="minorHAnsi"/>
                <w:sz w:val="22"/>
                <w:szCs w:val="22"/>
                <w:highlight w:val="yellow"/>
              </w:rPr>
              <w:t xml:space="preserve"> de 2020</w:t>
            </w:r>
            <w:r w:rsidR="00756AAC" w:rsidRPr="00BE75DA">
              <w:rPr>
                <w:rFonts w:ascii="Ebrima" w:hAnsi="Ebrima" w:cstheme="minorHAnsi"/>
                <w:sz w:val="22"/>
                <w:szCs w:val="22"/>
              </w:rPr>
              <w:t xml:space="preserve">, </w:t>
            </w:r>
            <w:r w:rsidRPr="00BE75DA">
              <w:rPr>
                <w:rFonts w:ascii="Ebrima" w:hAnsi="Ebrima" w:cstheme="minorHAnsi"/>
                <w:sz w:val="22"/>
                <w:szCs w:val="22"/>
              </w:rPr>
              <w:t xml:space="preserve">entre a </w:t>
            </w:r>
            <w:r w:rsidR="00B4612D">
              <w:rPr>
                <w:rFonts w:ascii="Ebrima" w:hAnsi="Ebrima" w:cstheme="minorHAnsi"/>
                <w:sz w:val="22"/>
                <w:szCs w:val="22"/>
              </w:rPr>
              <w:t>W50</w:t>
            </w:r>
            <w:r w:rsidRPr="00BE75DA">
              <w:rPr>
                <w:rFonts w:ascii="Ebrima" w:hAnsi="Ebrima" w:cstheme="minorHAnsi"/>
                <w:sz w:val="22"/>
                <w:szCs w:val="22"/>
              </w:rPr>
              <w:t xml:space="preserve"> e o Custodiante, para emissão das </w:t>
            </w:r>
            <w:r w:rsidR="00054284">
              <w:rPr>
                <w:rFonts w:ascii="Ebrima" w:hAnsi="Ebrima" w:cstheme="minorHAnsi"/>
                <w:sz w:val="22"/>
                <w:szCs w:val="22"/>
              </w:rPr>
              <w:t xml:space="preserve">CCI </w:t>
            </w:r>
            <w:r w:rsidR="00B502CC">
              <w:rPr>
                <w:rFonts w:ascii="Ebrima" w:hAnsi="Ebrima" w:cstheme="minorHAnsi"/>
                <w:sz w:val="22"/>
                <w:szCs w:val="22"/>
              </w:rPr>
              <w:t>Cotas Imobiliárias</w:t>
            </w:r>
            <w:r w:rsidRPr="00BE75DA">
              <w:rPr>
                <w:rFonts w:ascii="Ebrima" w:hAnsi="Ebrima" w:cstheme="minorHAnsi"/>
                <w:sz w:val="22"/>
                <w:szCs w:val="22"/>
              </w:rPr>
              <w:t>; e (ii) o “</w:t>
            </w:r>
            <w:r w:rsidRPr="00BE75DA">
              <w:rPr>
                <w:rFonts w:ascii="Ebrima" w:hAnsi="Ebrima" w:cstheme="minorHAnsi"/>
                <w:bCs/>
                <w:i/>
                <w:sz w:val="22"/>
                <w:szCs w:val="22"/>
              </w:rPr>
              <w:t>Instrumento Particular de Emissão de Cédula de Crédito Imobiliário sem Garantia Real Imobiliária sob a Forma Escritural</w:t>
            </w:r>
            <w:r w:rsidRPr="00BE75DA">
              <w:rPr>
                <w:rFonts w:ascii="Ebrima" w:hAnsi="Ebrima" w:cstheme="minorHAnsi"/>
                <w:sz w:val="22"/>
                <w:szCs w:val="22"/>
              </w:rPr>
              <w:t xml:space="preserve">”, celebrado em </w:t>
            </w:r>
            <w:r w:rsidR="00B502CC" w:rsidRPr="00B502CC">
              <w:rPr>
                <w:rFonts w:ascii="Ebrima" w:hAnsi="Ebrima" w:cstheme="minorHAnsi"/>
                <w:sz w:val="22"/>
                <w:szCs w:val="22"/>
                <w:highlight w:val="yellow"/>
              </w:rPr>
              <w:t>[•] de [•]</w:t>
            </w:r>
            <w:r w:rsidR="00756AAC" w:rsidRPr="00B502CC">
              <w:rPr>
                <w:rFonts w:ascii="Ebrima" w:hAnsi="Ebrima" w:cstheme="minorHAnsi"/>
                <w:sz w:val="22"/>
                <w:szCs w:val="22"/>
                <w:highlight w:val="yellow"/>
              </w:rPr>
              <w:t xml:space="preserve"> de 2020</w:t>
            </w:r>
            <w:r w:rsidRPr="00BE75DA">
              <w:rPr>
                <w:rFonts w:ascii="Ebrima" w:hAnsi="Ebrima" w:cstheme="minorHAnsi"/>
                <w:sz w:val="22"/>
                <w:szCs w:val="22"/>
              </w:rPr>
              <w:t>,</w:t>
            </w:r>
            <w:r w:rsidRPr="0082644B">
              <w:rPr>
                <w:rFonts w:ascii="Ebrima" w:hAnsi="Ebrima" w:cstheme="minorHAnsi"/>
                <w:sz w:val="22"/>
                <w:szCs w:val="22"/>
              </w:rPr>
              <w:t xml:space="preserve"> entre a </w:t>
            </w:r>
            <w:r>
              <w:rPr>
                <w:rFonts w:ascii="Ebrima" w:hAnsi="Ebrima" w:cstheme="minorHAnsi"/>
                <w:sz w:val="22"/>
                <w:szCs w:val="22"/>
              </w:rPr>
              <w:t>CHP</w:t>
            </w:r>
            <w:r w:rsidRPr="0082644B">
              <w:rPr>
                <w:rFonts w:ascii="Ebrima" w:hAnsi="Ebrima" w:cstheme="minorHAnsi"/>
                <w:sz w:val="22"/>
                <w:szCs w:val="22"/>
              </w:rPr>
              <w:t xml:space="preserve"> e o Custodiante</w:t>
            </w:r>
            <w:r>
              <w:rPr>
                <w:rFonts w:ascii="Ebrima" w:hAnsi="Ebrima" w:cstheme="minorHAnsi"/>
                <w:sz w:val="22"/>
                <w:szCs w:val="22"/>
              </w:rPr>
              <w:t xml:space="preserve">, para emissão </w:t>
            </w:r>
            <w:del w:id="181" w:author="Vinicius Franco" w:date="2020-12-28T16:49:00Z">
              <w:r>
                <w:rPr>
                  <w:rFonts w:ascii="Ebrima" w:hAnsi="Ebrima" w:cstheme="minorHAnsi"/>
                  <w:sz w:val="22"/>
                  <w:szCs w:val="22"/>
                </w:rPr>
                <w:delText>da</w:delText>
              </w:r>
            </w:del>
            <w:ins w:id="182" w:author="Vinicius Franco" w:date="2020-12-28T16:49:00Z">
              <w:r>
                <w:rPr>
                  <w:rFonts w:ascii="Ebrima" w:hAnsi="Ebrima" w:cstheme="minorHAnsi"/>
                  <w:sz w:val="22"/>
                  <w:szCs w:val="22"/>
                </w:rPr>
                <w:t>da</w:t>
              </w:r>
              <w:r w:rsidR="007B162C">
                <w:rPr>
                  <w:rFonts w:ascii="Ebrima" w:hAnsi="Ebrima" w:cstheme="minorHAnsi"/>
                  <w:sz w:val="22"/>
                  <w:szCs w:val="22"/>
                </w:rPr>
                <w:t>s</w:t>
              </w:r>
            </w:ins>
            <w:r>
              <w:rPr>
                <w:rFonts w:ascii="Ebrima" w:hAnsi="Ebrima" w:cstheme="minorHAnsi"/>
                <w:sz w:val="22"/>
                <w:szCs w:val="22"/>
              </w:rPr>
              <w:t xml:space="preserve"> CCI CCB</w:t>
            </w:r>
            <w:r w:rsidRPr="0082644B">
              <w:rPr>
                <w:rFonts w:ascii="Ebrima" w:hAnsi="Ebrima" w:cstheme="minorHAnsi"/>
                <w:sz w:val="22"/>
                <w:szCs w:val="22"/>
              </w:rPr>
              <w:t>;</w:t>
            </w:r>
          </w:p>
          <w:p w14:paraId="390FD25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E75DA" w:rsidRPr="0082644B" w14:paraId="3565BBEF" w14:textId="77777777" w:rsidTr="007B199E">
        <w:tc>
          <w:tcPr>
            <w:tcW w:w="3422" w:type="dxa"/>
            <w:gridSpan w:val="2"/>
          </w:tcPr>
          <w:p w14:paraId="72BBF67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218" w:type="dxa"/>
          </w:tcPr>
          <w:p w14:paraId="2FEAD64C" w14:textId="01DDE81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667E0718" w14:textId="77777777" w:rsidTr="007B199E">
        <w:tc>
          <w:tcPr>
            <w:tcW w:w="3422" w:type="dxa"/>
            <w:gridSpan w:val="2"/>
          </w:tcPr>
          <w:p w14:paraId="1AE788B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4B4C9454" w14:textId="77777777" w:rsidTr="007B199E">
        <w:tc>
          <w:tcPr>
            <w:tcW w:w="3422" w:type="dxa"/>
            <w:gridSpan w:val="2"/>
          </w:tcPr>
          <w:p w14:paraId="58F0151F" w14:textId="277BFB38" w:rsidR="007B27D5" w:rsidRDefault="007B27D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Fiadores</w:t>
            </w:r>
            <w:r>
              <w:rPr>
                <w:rFonts w:ascii="Ebrima" w:hAnsi="Ebrima" w:cstheme="minorHAnsi"/>
                <w:sz w:val="22"/>
                <w:szCs w:val="22"/>
              </w:rPr>
              <w:t>”:</w:t>
            </w:r>
          </w:p>
        </w:tc>
        <w:tc>
          <w:tcPr>
            <w:tcW w:w="6218" w:type="dxa"/>
          </w:tcPr>
          <w:p w14:paraId="0FFFC0B6" w14:textId="0B6BDD21" w:rsidR="007B27D5" w:rsidRDefault="007B27D5"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sz w:val="22"/>
                <w:szCs w:val="22"/>
              </w:rPr>
              <w:t xml:space="preserve">são, quando referidos em conjunto, </w:t>
            </w:r>
            <w:r w:rsidR="005D7BAD">
              <w:rPr>
                <w:rFonts w:ascii="Ebrima" w:hAnsi="Ebrima"/>
                <w:b/>
                <w:sz w:val="22"/>
                <w:szCs w:val="22"/>
              </w:rPr>
              <w:t>WAM INCORPORAÇÕES</w:t>
            </w:r>
            <w:r w:rsidR="005D7BAD" w:rsidRPr="00C2768E">
              <w:rPr>
                <w:rFonts w:ascii="Ebrima" w:hAnsi="Ebrima"/>
                <w:b/>
                <w:sz w:val="22"/>
                <w:szCs w:val="22"/>
              </w:rPr>
              <w:t xml:space="preserve"> S.A.</w:t>
            </w:r>
            <w:r w:rsidR="005D7BAD">
              <w:rPr>
                <w:rFonts w:ascii="Ebrima" w:hAnsi="Ebrima"/>
                <w:bCs/>
                <w:sz w:val="22"/>
                <w:szCs w:val="22"/>
              </w:rPr>
              <w:t xml:space="preserve">, sociedade por ações com sede na </w:t>
            </w:r>
            <w:r w:rsidR="005D7BAD">
              <w:rPr>
                <w:rFonts w:ascii="Ebrima" w:hAnsi="Ebrima" w:cstheme="minorHAnsi"/>
                <w:sz w:val="22"/>
                <w:szCs w:val="22"/>
              </w:rPr>
              <w:t>Cidade de Goiânia</w:t>
            </w:r>
            <w:r w:rsidR="005D7BAD" w:rsidRPr="00FF2C1B">
              <w:rPr>
                <w:rFonts w:ascii="Ebrima" w:hAnsi="Ebrima"/>
                <w:sz w:val="22"/>
                <w:szCs w:val="22"/>
              </w:rPr>
              <w:t xml:space="preserve">, </w:t>
            </w:r>
            <w:r w:rsidR="005D7BAD" w:rsidRPr="00FF2C1B">
              <w:rPr>
                <w:rFonts w:ascii="Ebrima" w:hAnsi="Ebrima"/>
                <w:sz w:val="22"/>
                <w:szCs w:val="22"/>
              </w:rPr>
              <w:lastRenderedPageBreak/>
              <w:t xml:space="preserve">Estado </w:t>
            </w:r>
            <w:r w:rsidR="005D7BAD">
              <w:rPr>
                <w:rFonts w:ascii="Ebrima" w:hAnsi="Ebrima" w:cstheme="minorHAnsi"/>
                <w:sz w:val="22"/>
                <w:szCs w:val="22"/>
              </w:rPr>
              <w:t>de Goiás</w:t>
            </w:r>
            <w:r w:rsidR="005D7BAD" w:rsidRPr="00FF2C1B">
              <w:rPr>
                <w:rFonts w:ascii="Ebrima" w:hAnsi="Ebrima"/>
                <w:sz w:val="22"/>
                <w:szCs w:val="22"/>
              </w:rPr>
              <w:t xml:space="preserve">, na Avenida </w:t>
            </w:r>
            <w:r w:rsidR="005D7BAD">
              <w:rPr>
                <w:rFonts w:ascii="Ebrima" w:hAnsi="Ebrima" w:cstheme="minorHAnsi"/>
                <w:sz w:val="22"/>
                <w:szCs w:val="22"/>
              </w:rPr>
              <w:t>Deputado Jamel Cecílio</w:t>
            </w:r>
            <w:r w:rsidR="005D7BAD" w:rsidRPr="00FF2C1B">
              <w:rPr>
                <w:rFonts w:ascii="Ebrima" w:hAnsi="Ebrima"/>
                <w:sz w:val="22"/>
                <w:szCs w:val="22"/>
              </w:rPr>
              <w:t xml:space="preserve">, </w:t>
            </w:r>
            <w:r w:rsidR="005D7BAD">
              <w:rPr>
                <w:rFonts w:ascii="Ebrima" w:hAnsi="Ebrima"/>
                <w:sz w:val="22"/>
                <w:szCs w:val="22"/>
              </w:rPr>
              <w:t>nº 2690</w:t>
            </w:r>
            <w:r w:rsidR="005D7BAD" w:rsidRPr="00FF2C1B">
              <w:rPr>
                <w:rFonts w:ascii="Ebrima" w:hAnsi="Ebrima"/>
                <w:sz w:val="22"/>
                <w:szCs w:val="22"/>
              </w:rPr>
              <w:t xml:space="preserve">, </w:t>
            </w:r>
            <w:r w:rsidR="005D7BAD">
              <w:rPr>
                <w:rFonts w:ascii="Ebrima" w:hAnsi="Ebrima"/>
                <w:sz w:val="22"/>
                <w:szCs w:val="22"/>
              </w:rPr>
              <w:t>Quadra B-26, Lote 16/17, Pavimento Comercial nº 30, Bloco Tokyo, Edifício Metropolitan, Jardim Goiás</w:t>
            </w:r>
            <w:r w:rsidR="005D7BAD" w:rsidRPr="00FF2C1B">
              <w:rPr>
                <w:rFonts w:ascii="Ebrima" w:hAnsi="Ebrima"/>
                <w:sz w:val="22"/>
                <w:szCs w:val="22"/>
              </w:rPr>
              <w:t>, CE</w:t>
            </w:r>
            <w:r w:rsidR="005D7BAD">
              <w:rPr>
                <w:rFonts w:ascii="Ebrima" w:hAnsi="Ebrima"/>
                <w:sz w:val="22"/>
                <w:szCs w:val="22"/>
              </w:rPr>
              <w:t>P</w:t>
            </w:r>
            <w:r w:rsidR="005D7BAD" w:rsidRPr="00FF2C1B">
              <w:rPr>
                <w:rFonts w:ascii="Ebrima" w:hAnsi="Ebrima"/>
                <w:sz w:val="22"/>
                <w:szCs w:val="22"/>
              </w:rPr>
              <w:t xml:space="preserve"> </w:t>
            </w:r>
            <w:r w:rsidR="005D7BAD">
              <w:rPr>
                <w:rFonts w:ascii="Ebrima" w:hAnsi="Ebrima"/>
                <w:sz w:val="22"/>
                <w:szCs w:val="22"/>
              </w:rPr>
              <w:t>74810-100</w:t>
            </w:r>
            <w:r w:rsidR="005D7BAD" w:rsidRPr="00FF2C1B">
              <w:rPr>
                <w:rFonts w:ascii="Ebrima" w:hAnsi="Ebrima"/>
                <w:sz w:val="22"/>
                <w:szCs w:val="22"/>
              </w:rPr>
              <w:t xml:space="preserve">, </w:t>
            </w:r>
            <w:r w:rsidR="005D7BAD">
              <w:rPr>
                <w:rFonts w:ascii="Ebrima" w:hAnsi="Ebrima"/>
                <w:sz w:val="22"/>
                <w:szCs w:val="22"/>
              </w:rPr>
              <w:t>inscrita no CNPJ/ME</w:t>
            </w:r>
            <w:r w:rsidR="005D7BAD" w:rsidRPr="00FF2C1B">
              <w:rPr>
                <w:rFonts w:ascii="Ebrima" w:hAnsi="Ebrima"/>
                <w:sz w:val="22"/>
                <w:szCs w:val="22"/>
              </w:rPr>
              <w:t xml:space="preserve"> sob nº </w:t>
            </w:r>
            <w:r w:rsidR="005D7BAD">
              <w:rPr>
                <w:rFonts w:ascii="Ebrima" w:hAnsi="Ebrima" w:cstheme="minorHAnsi"/>
                <w:sz w:val="22"/>
                <w:szCs w:val="22"/>
              </w:rPr>
              <w:t>29.855.842/0001-07</w:t>
            </w:r>
            <w:r>
              <w:rPr>
                <w:rFonts w:ascii="Ebrima" w:hAnsi="Ebrima" w:cstheme="minorHAnsi"/>
                <w:sz w:val="22"/>
                <w:szCs w:val="22"/>
              </w:rPr>
              <w:t xml:space="preserve">; </w:t>
            </w:r>
            <w:r w:rsidR="005D7BAD" w:rsidRPr="00D31F39">
              <w:rPr>
                <w:rFonts w:ascii="Ebrima" w:hAnsi="Ebrima"/>
                <w:b/>
                <w:bCs/>
                <w:sz w:val="22"/>
                <w:szCs w:val="22"/>
              </w:rPr>
              <w:t>MVD HOLDING LTDA.</w:t>
            </w:r>
            <w:r w:rsidR="005D7BAD" w:rsidRPr="002B2B5B">
              <w:rPr>
                <w:rFonts w:ascii="Ebrima" w:hAnsi="Ebrima"/>
                <w:sz w:val="22"/>
                <w:szCs w:val="22"/>
              </w:rPr>
              <w:t>, sociedade l</w:t>
            </w:r>
            <w:r w:rsidR="005D7BAD" w:rsidRPr="00D31F39">
              <w:rPr>
                <w:rFonts w:ascii="Ebrima" w:hAnsi="Ebrima"/>
                <w:sz w:val="22"/>
                <w:szCs w:val="22"/>
              </w:rPr>
              <w:t>imitada com</w:t>
            </w:r>
            <w:r w:rsidR="005D7BAD">
              <w:rPr>
                <w:rFonts w:ascii="Ebrima" w:hAnsi="Ebrima"/>
                <w:sz w:val="22"/>
                <w:szCs w:val="22"/>
              </w:rPr>
              <w:t xml:space="preserve"> sede na </w:t>
            </w:r>
            <w:r w:rsidR="005D7BAD">
              <w:rPr>
                <w:rFonts w:ascii="Ebrima" w:hAnsi="Ebrima" w:cstheme="minorHAnsi"/>
                <w:sz w:val="22"/>
                <w:szCs w:val="22"/>
              </w:rPr>
              <w:t>Cidade de Goiânia</w:t>
            </w:r>
            <w:r w:rsidR="005D7BAD" w:rsidRPr="00FF2C1B">
              <w:rPr>
                <w:rFonts w:ascii="Ebrima" w:hAnsi="Ebrima"/>
                <w:sz w:val="22"/>
                <w:szCs w:val="22"/>
              </w:rPr>
              <w:t xml:space="preserve">, Estado </w:t>
            </w:r>
            <w:r w:rsidR="005D7BAD">
              <w:rPr>
                <w:rFonts w:ascii="Ebrima" w:hAnsi="Ebrima" w:cstheme="minorHAnsi"/>
                <w:sz w:val="22"/>
                <w:szCs w:val="22"/>
              </w:rPr>
              <w:t>de Goiás</w:t>
            </w:r>
            <w:r w:rsidR="005D7BAD" w:rsidRPr="00FF2C1B">
              <w:rPr>
                <w:rFonts w:ascii="Ebrima" w:hAnsi="Ebrima"/>
                <w:sz w:val="22"/>
                <w:szCs w:val="22"/>
              </w:rPr>
              <w:t xml:space="preserve">, na Avenida </w:t>
            </w:r>
            <w:r w:rsidR="005D7BAD">
              <w:rPr>
                <w:rFonts w:ascii="Ebrima" w:hAnsi="Ebrima" w:cstheme="minorHAnsi"/>
                <w:sz w:val="22"/>
                <w:szCs w:val="22"/>
              </w:rPr>
              <w:t>Deputado Jamel Cecílio</w:t>
            </w:r>
            <w:r w:rsidR="005D7BAD" w:rsidRPr="00FF2C1B">
              <w:rPr>
                <w:rFonts w:ascii="Ebrima" w:hAnsi="Ebrima"/>
                <w:sz w:val="22"/>
                <w:szCs w:val="22"/>
              </w:rPr>
              <w:t xml:space="preserve">, </w:t>
            </w:r>
            <w:r w:rsidR="005D7BAD">
              <w:rPr>
                <w:rFonts w:ascii="Ebrima" w:hAnsi="Ebrima"/>
                <w:sz w:val="22"/>
                <w:szCs w:val="22"/>
              </w:rPr>
              <w:t>nº 2690</w:t>
            </w:r>
            <w:r w:rsidR="005D7BAD" w:rsidRPr="00FF2C1B">
              <w:rPr>
                <w:rFonts w:ascii="Ebrima" w:hAnsi="Ebrima"/>
                <w:sz w:val="22"/>
                <w:szCs w:val="22"/>
              </w:rPr>
              <w:t xml:space="preserve">, </w:t>
            </w:r>
            <w:r w:rsidR="005D7BAD">
              <w:rPr>
                <w:rFonts w:ascii="Ebrima" w:hAnsi="Ebrima"/>
                <w:sz w:val="22"/>
                <w:szCs w:val="22"/>
              </w:rPr>
              <w:t>Quadra B-26, Lote 16/17, Pavimento Comercial nº 30, Bloco Tokyo, Edifício Metropolitan, Jardim Goiás</w:t>
            </w:r>
            <w:r w:rsidR="005D7BAD" w:rsidRPr="00FF2C1B">
              <w:rPr>
                <w:rFonts w:ascii="Ebrima" w:hAnsi="Ebrima"/>
                <w:sz w:val="22"/>
                <w:szCs w:val="22"/>
              </w:rPr>
              <w:t>, CE</w:t>
            </w:r>
            <w:r w:rsidR="005D7BAD">
              <w:rPr>
                <w:rFonts w:ascii="Ebrima" w:hAnsi="Ebrima"/>
                <w:sz w:val="22"/>
                <w:szCs w:val="22"/>
              </w:rPr>
              <w:t>P</w:t>
            </w:r>
            <w:r w:rsidR="005D7BAD" w:rsidRPr="00FF2C1B">
              <w:rPr>
                <w:rFonts w:ascii="Ebrima" w:hAnsi="Ebrima"/>
                <w:sz w:val="22"/>
                <w:szCs w:val="22"/>
              </w:rPr>
              <w:t xml:space="preserve"> </w:t>
            </w:r>
            <w:r w:rsidR="005D7BAD">
              <w:rPr>
                <w:rFonts w:ascii="Ebrima" w:hAnsi="Ebrima"/>
                <w:sz w:val="22"/>
                <w:szCs w:val="22"/>
              </w:rPr>
              <w:t>74810-100</w:t>
            </w:r>
            <w:r w:rsidR="005D7BAD" w:rsidRPr="00FF2C1B">
              <w:rPr>
                <w:rFonts w:ascii="Ebrima" w:hAnsi="Ebrima"/>
                <w:sz w:val="22"/>
                <w:szCs w:val="22"/>
              </w:rPr>
              <w:t xml:space="preserve">, </w:t>
            </w:r>
            <w:r w:rsidR="005D7BAD">
              <w:rPr>
                <w:rFonts w:ascii="Ebrima" w:hAnsi="Ebrima"/>
                <w:sz w:val="22"/>
                <w:szCs w:val="22"/>
              </w:rPr>
              <w:t>inscrita no CNPJ/ME</w:t>
            </w:r>
            <w:r w:rsidR="005D7BAD" w:rsidRPr="00FF2C1B">
              <w:rPr>
                <w:rFonts w:ascii="Ebrima" w:hAnsi="Ebrima"/>
                <w:sz w:val="22"/>
                <w:szCs w:val="22"/>
              </w:rPr>
              <w:t xml:space="preserve"> sob nº </w:t>
            </w:r>
            <w:r w:rsidR="005D7BAD">
              <w:rPr>
                <w:rFonts w:ascii="Ebrima" w:hAnsi="Ebrima" w:cstheme="minorHAnsi"/>
                <w:sz w:val="22"/>
                <w:szCs w:val="22"/>
              </w:rPr>
              <w:t>33.584.722/0001-90</w:t>
            </w:r>
            <w:r>
              <w:rPr>
                <w:rFonts w:ascii="Ebrima" w:hAnsi="Ebrima" w:cstheme="minorHAnsi"/>
                <w:sz w:val="22"/>
                <w:szCs w:val="22"/>
              </w:rPr>
              <w:t xml:space="preserve">; </w:t>
            </w:r>
            <w:r w:rsidR="005D7BAD" w:rsidRPr="00C2768E">
              <w:rPr>
                <w:rFonts w:ascii="Ebrima" w:hAnsi="Ebrima"/>
                <w:b/>
                <w:bCs/>
                <w:sz w:val="22"/>
                <w:szCs w:val="22"/>
              </w:rPr>
              <w:t>TEMPO PARTICIPAÇÕES LTDA.</w:t>
            </w:r>
            <w:r w:rsidR="005D7BAD">
              <w:rPr>
                <w:rFonts w:ascii="Ebrima" w:hAnsi="Ebrima"/>
                <w:sz w:val="22"/>
                <w:szCs w:val="22"/>
              </w:rPr>
              <w:t>, sociedade limitada com sede na Cidade do Rio de Janeiro, Estado do Rio de Janeiro, na Avenida Visconde de Albuquerque, nº 13, apto. 201, Leblon, CEP 22450-001, inscrita no CNPJ/ME sob o nº 33.933.613/0001-30</w:t>
            </w:r>
            <w:r>
              <w:rPr>
                <w:rFonts w:ascii="Ebrima" w:hAnsi="Ebrima" w:cstheme="minorHAnsi"/>
                <w:sz w:val="22"/>
                <w:szCs w:val="22"/>
              </w:rPr>
              <w:t xml:space="preserve">; </w:t>
            </w:r>
            <w:r w:rsidR="005D7BAD" w:rsidRPr="00C2768E">
              <w:rPr>
                <w:rFonts w:ascii="Ebrima" w:hAnsi="Ebrima"/>
                <w:b/>
                <w:bCs/>
                <w:sz w:val="22"/>
                <w:szCs w:val="22"/>
              </w:rPr>
              <w:t>W7 BRASIL PARTICIPAÇÕES E INVESTIMENTOS LTDA.</w:t>
            </w:r>
            <w:r w:rsidR="005D7BAD">
              <w:rPr>
                <w:rFonts w:ascii="Ebrima" w:hAnsi="Ebrima"/>
                <w:sz w:val="22"/>
                <w:szCs w:val="22"/>
              </w:rPr>
              <w:t xml:space="preserve">, sociedade limitada com sede na </w:t>
            </w:r>
            <w:r w:rsidR="005D7BAD">
              <w:rPr>
                <w:rFonts w:ascii="Ebrima" w:hAnsi="Ebrima" w:cstheme="minorHAnsi"/>
                <w:sz w:val="22"/>
                <w:szCs w:val="22"/>
              </w:rPr>
              <w:t>Cidade de Goiânia</w:t>
            </w:r>
            <w:r w:rsidR="005D7BAD" w:rsidRPr="00FF2C1B">
              <w:rPr>
                <w:rFonts w:ascii="Ebrima" w:hAnsi="Ebrima"/>
                <w:sz w:val="22"/>
                <w:szCs w:val="22"/>
              </w:rPr>
              <w:t xml:space="preserve">, Estado </w:t>
            </w:r>
            <w:r w:rsidR="005D7BAD">
              <w:rPr>
                <w:rFonts w:ascii="Ebrima" w:hAnsi="Ebrima" w:cstheme="minorHAnsi"/>
                <w:sz w:val="22"/>
                <w:szCs w:val="22"/>
              </w:rPr>
              <w:t>de Goiás</w:t>
            </w:r>
            <w:r w:rsidR="005D7BAD" w:rsidRPr="00FF2C1B">
              <w:rPr>
                <w:rFonts w:ascii="Ebrima" w:hAnsi="Ebrima"/>
                <w:sz w:val="22"/>
                <w:szCs w:val="22"/>
              </w:rPr>
              <w:t xml:space="preserve">, na Avenida </w:t>
            </w:r>
            <w:r w:rsidR="005D7BAD">
              <w:rPr>
                <w:rFonts w:ascii="Ebrima" w:hAnsi="Ebrima" w:cstheme="minorHAnsi"/>
                <w:sz w:val="22"/>
                <w:szCs w:val="22"/>
              </w:rPr>
              <w:t>Deputado Jamel Cecílio</w:t>
            </w:r>
            <w:r w:rsidR="005D7BAD" w:rsidRPr="00FF2C1B">
              <w:rPr>
                <w:rFonts w:ascii="Ebrima" w:hAnsi="Ebrima"/>
                <w:sz w:val="22"/>
                <w:szCs w:val="22"/>
              </w:rPr>
              <w:t xml:space="preserve">, </w:t>
            </w:r>
            <w:r w:rsidR="005D7BAD">
              <w:rPr>
                <w:rFonts w:ascii="Ebrima" w:hAnsi="Ebrima"/>
                <w:sz w:val="22"/>
                <w:szCs w:val="22"/>
              </w:rPr>
              <w:t>nº 2690</w:t>
            </w:r>
            <w:r w:rsidR="005D7BAD" w:rsidRPr="00FF2C1B">
              <w:rPr>
                <w:rFonts w:ascii="Ebrima" w:hAnsi="Ebrima"/>
                <w:sz w:val="22"/>
                <w:szCs w:val="22"/>
              </w:rPr>
              <w:t xml:space="preserve">, </w:t>
            </w:r>
            <w:r w:rsidR="005D7BAD">
              <w:rPr>
                <w:rFonts w:ascii="Ebrima" w:hAnsi="Ebrima"/>
                <w:sz w:val="22"/>
                <w:szCs w:val="22"/>
              </w:rPr>
              <w:t>Quadra B-26, Lote 16/17, Pavimento Comercial nº 30, Bloco Tokyo, Edifício Metropolitan, Jardim Goiás</w:t>
            </w:r>
            <w:r w:rsidR="005D7BAD" w:rsidRPr="00FF2C1B">
              <w:rPr>
                <w:rFonts w:ascii="Ebrima" w:hAnsi="Ebrima"/>
                <w:sz w:val="22"/>
                <w:szCs w:val="22"/>
              </w:rPr>
              <w:t>, CE</w:t>
            </w:r>
            <w:r w:rsidR="005D7BAD">
              <w:rPr>
                <w:rFonts w:ascii="Ebrima" w:hAnsi="Ebrima"/>
                <w:sz w:val="22"/>
                <w:szCs w:val="22"/>
              </w:rPr>
              <w:t>P</w:t>
            </w:r>
            <w:r w:rsidR="005D7BAD" w:rsidRPr="00FF2C1B">
              <w:rPr>
                <w:rFonts w:ascii="Ebrima" w:hAnsi="Ebrima"/>
                <w:sz w:val="22"/>
                <w:szCs w:val="22"/>
              </w:rPr>
              <w:t xml:space="preserve"> </w:t>
            </w:r>
            <w:r w:rsidR="005D7BAD">
              <w:rPr>
                <w:rFonts w:ascii="Ebrima" w:hAnsi="Ebrima"/>
                <w:sz w:val="22"/>
                <w:szCs w:val="22"/>
              </w:rPr>
              <w:t>74810-100</w:t>
            </w:r>
            <w:r w:rsidR="005D7BAD" w:rsidRPr="00FF2C1B">
              <w:rPr>
                <w:rFonts w:ascii="Ebrima" w:hAnsi="Ebrima"/>
                <w:sz w:val="22"/>
                <w:szCs w:val="22"/>
              </w:rPr>
              <w:t xml:space="preserve">, </w:t>
            </w:r>
            <w:r w:rsidR="005D7BAD">
              <w:rPr>
                <w:rFonts w:ascii="Ebrima" w:hAnsi="Ebrima"/>
                <w:sz w:val="22"/>
                <w:szCs w:val="22"/>
              </w:rPr>
              <w:t>inscrita no CNPJ/ME</w:t>
            </w:r>
            <w:r w:rsidR="005D7BAD" w:rsidRPr="00FF2C1B">
              <w:rPr>
                <w:rFonts w:ascii="Ebrima" w:hAnsi="Ebrima"/>
                <w:sz w:val="22"/>
                <w:szCs w:val="22"/>
              </w:rPr>
              <w:t xml:space="preserve"> sob nº </w:t>
            </w:r>
            <w:r w:rsidR="005D7BAD">
              <w:rPr>
                <w:rFonts w:ascii="Ebrima" w:hAnsi="Ebrima" w:cstheme="minorHAnsi"/>
                <w:sz w:val="22"/>
                <w:szCs w:val="22"/>
              </w:rPr>
              <w:t xml:space="preserve">33.889.071/0001-46; </w:t>
            </w:r>
            <w:r w:rsidR="005D7BAD">
              <w:rPr>
                <w:rFonts w:ascii="Ebrima" w:hAnsi="Ebrima"/>
                <w:b/>
                <w:bCs/>
                <w:sz w:val="22"/>
                <w:szCs w:val="22"/>
              </w:rPr>
              <w:t>ALEXANDRE REZENDE PALMERSTON XAVIER</w:t>
            </w:r>
            <w:r w:rsidR="005D7BAD">
              <w:rPr>
                <w:rFonts w:ascii="Ebrima" w:hAnsi="Ebrima"/>
                <w:sz w:val="22"/>
                <w:szCs w:val="22"/>
              </w:rPr>
              <w:t>, pessoa física, brasileiro, empresário, casado sob o regime de separação total de bens, portador da cédula de identidade RG nº 4493855 (DGPC/GO), inscrito no CPF/ME sob o nº 010.408.291-71, residente e domiciliado na Cidade de Goiânia, Estado de Goiás, na Rua T-27, Quadra 95, Lote 03/05, s/nº, apto. 2003, Condomínio Residencial Moment Living Square, Setor Bueno, CEP 74215-130</w:t>
            </w:r>
            <w:r>
              <w:rPr>
                <w:rFonts w:ascii="Ebrima" w:hAnsi="Ebrima" w:cstheme="minorHAnsi"/>
                <w:sz w:val="22"/>
                <w:szCs w:val="22"/>
              </w:rPr>
              <w:t>;</w:t>
            </w:r>
            <w:r w:rsidR="005D7BAD">
              <w:rPr>
                <w:rFonts w:ascii="Ebrima" w:hAnsi="Ebrima" w:cstheme="minorHAnsi"/>
                <w:sz w:val="22"/>
                <w:szCs w:val="22"/>
              </w:rPr>
              <w:t xml:space="preserve"> </w:t>
            </w:r>
            <w:r w:rsidR="005D7BAD">
              <w:rPr>
                <w:rFonts w:ascii="Ebrima" w:hAnsi="Ebrima"/>
                <w:b/>
                <w:bCs/>
                <w:sz w:val="22"/>
                <w:szCs w:val="22"/>
              </w:rPr>
              <w:t>FREDERICO REZENDE PALMERSTON XAVIER</w:t>
            </w:r>
            <w:r w:rsidR="005D7BAD">
              <w:rPr>
                <w:rFonts w:ascii="Ebrima" w:hAnsi="Ebrima"/>
                <w:sz w:val="22"/>
                <w:szCs w:val="22"/>
              </w:rPr>
              <w:t xml:space="preserve">, pessoa física, brasileiro, empresário, casado sob o regime de separação total de bens, portador da cédula de identidade RG nº 5167800 (DGPC/GO), inscrito no CPF/ME sob o nº 026.717.761-52, residente e domiciliado na Cidade de Goiânia, Estado de Goiás, na Rua A-6, Quadra 09, Lote 01, Jardim Atenas, CEP 74885-503; </w:t>
            </w:r>
            <w:r w:rsidR="005D7BAD" w:rsidRPr="00CB56B9">
              <w:rPr>
                <w:rFonts w:ascii="Ebrima" w:hAnsi="Ebrima"/>
                <w:b/>
                <w:bCs/>
                <w:sz w:val="22"/>
                <w:szCs w:val="22"/>
              </w:rPr>
              <w:t>DANILO ISSAO SAMEZIMA</w:t>
            </w:r>
            <w:r w:rsidR="005D7BAD">
              <w:rPr>
                <w:rFonts w:ascii="Ebrima" w:hAnsi="Ebrima"/>
                <w:sz w:val="22"/>
                <w:szCs w:val="22"/>
              </w:rPr>
              <w:t xml:space="preserve">, pessoa física, brasileiro, empresário, casado sob o regime de comunhão parcial de bens, portador da cédula de identidade RG nº 34.951.797-6 (SSP/SP), inscrito no CPF/ME sob o 320.242.618-41, residente e domiciliado na Cidade de Goiânia, Estado de Goiás, na Rua 55, nº 291, apto. 1601, Jardim Goiás, CEP 74810-230; </w:t>
            </w:r>
            <w:r w:rsidR="005D7BAD" w:rsidRPr="00C2768E">
              <w:rPr>
                <w:rFonts w:ascii="Ebrima" w:hAnsi="Ebrima"/>
                <w:b/>
                <w:bCs/>
                <w:sz w:val="22"/>
                <w:szCs w:val="22"/>
              </w:rPr>
              <w:t>MARCO THÚLIO ALVES PEREIRA BASTOS</w:t>
            </w:r>
            <w:r w:rsidR="005D7BAD">
              <w:rPr>
                <w:rFonts w:ascii="Ebrima" w:hAnsi="Ebrima"/>
                <w:sz w:val="22"/>
                <w:szCs w:val="22"/>
              </w:rPr>
              <w:t xml:space="preserve">, pessoa física, brasileiro, empresário, solteiro, portador da cédula de identidade RG nº 12.017.319 (SSP/MG), inscrito no CPF/ME sob o nº 014.541.686-09, residente e domiciliado na Cidade de Caldas Novas, Estado de Goiás, na Rua B 10, Quadra 16, Lote 28, Estância Itanhangá, CEP 75680-424; </w:t>
            </w:r>
            <w:r w:rsidR="005D7BAD" w:rsidRPr="00C2768E">
              <w:rPr>
                <w:rFonts w:ascii="Ebrima" w:hAnsi="Ebrima"/>
                <w:b/>
                <w:bCs/>
                <w:sz w:val="22"/>
                <w:szCs w:val="22"/>
              </w:rPr>
              <w:t>VINÍCIUS MARCOS PEREIRA</w:t>
            </w:r>
            <w:r w:rsidR="005D7BAD">
              <w:rPr>
                <w:rFonts w:ascii="Ebrima" w:hAnsi="Ebrima"/>
                <w:sz w:val="22"/>
                <w:szCs w:val="22"/>
              </w:rPr>
              <w:t xml:space="preserve">, pessoa física, brasileiro, empresário, divorciado, portador da cédula de </w:t>
            </w:r>
            <w:r w:rsidR="005D7BAD">
              <w:rPr>
                <w:rFonts w:ascii="Ebrima" w:hAnsi="Ebrima"/>
                <w:sz w:val="22"/>
                <w:szCs w:val="22"/>
              </w:rPr>
              <w:lastRenderedPageBreak/>
              <w:t>identidade RG nº 4548289 (DGPC/GO), inscrito no CPF/ME sob o nº 020.151.731-02, residente e domiciliado na Cidade de Goiânia, Estado de Goiás, na Rua SB 42, s/nº, Quadra 385, Lote 11, Loteamento Portal do Sol II, CEP 74884-652</w:t>
            </w:r>
            <w:r w:rsidR="00614DC5">
              <w:rPr>
                <w:rFonts w:ascii="Ebrima" w:hAnsi="Ebrima"/>
                <w:sz w:val="22"/>
                <w:szCs w:val="22"/>
              </w:rPr>
              <w:t xml:space="preserve">; </w:t>
            </w:r>
            <w:r w:rsidR="00614DC5" w:rsidRPr="00C2768E">
              <w:rPr>
                <w:rFonts w:ascii="Ebrima" w:hAnsi="Ebrima"/>
                <w:b/>
                <w:bCs/>
                <w:sz w:val="22"/>
                <w:szCs w:val="22"/>
              </w:rPr>
              <w:t>ANTONIO OSVALDO GOMES CAVADOS JUNIOR</w:t>
            </w:r>
            <w:r w:rsidR="00614DC5">
              <w:rPr>
                <w:rFonts w:ascii="Ebrima" w:hAnsi="Ebrima"/>
                <w:sz w:val="22"/>
                <w:szCs w:val="22"/>
              </w:rPr>
              <w:t xml:space="preserve">, pessoa física, brasileiro, empresário, casado sob o regime de comunhão parcial de bens, portador da cédula de identidade RG nº 117.564.568 (IFP/RJ), inscrito no CPF/ME sob o nº 077.426.477-29, residente e domiciliado na Cidade do Rio de Janeiro, Estado do Rio de Janeiro, na Rua Icarahy da Silveira, nº 30, Barra da Tijuca, CEP 22630-060; </w:t>
            </w:r>
            <w:r w:rsidR="00614DC5">
              <w:rPr>
                <w:rFonts w:ascii="Ebrima" w:hAnsi="Ebrima"/>
                <w:b/>
                <w:bCs/>
                <w:sz w:val="22"/>
                <w:szCs w:val="22"/>
              </w:rPr>
              <w:t>JOSÉ EDUARDO RANGEL MENDES</w:t>
            </w:r>
            <w:r w:rsidR="00614DC5">
              <w:rPr>
                <w:rFonts w:ascii="Ebrima" w:hAnsi="Ebrima"/>
                <w:sz w:val="22"/>
                <w:szCs w:val="22"/>
              </w:rPr>
              <w:t xml:space="preserve">, pessoa física, brasileiro, empresário, </w:t>
            </w:r>
            <w:r w:rsidR="00AA3CB2">
              <w:rPr>
                <w:rFonts w:ascii="Ebrima" w:hAnsi="Ebrima"/>
                <w:sz w:val="22"/>
                <w:szCs w:val="22"/>
              </w:rPr>
              <w:t>solteiro</w:t>
            </w:r>
            <w:r w:rsidR="00614DC5">
              <w:rPr>
                <w:rFonts w:ascii="Ebrima" w:hAnsi="Ebrima"/>
                <w:sz w:val="22"/>
                <w:szCs w:val="22"/>
              </w:rPr>
              <w:t xml:space="preserve">, portador da cédula de identidade RG nº 10.766.333-8 (DETRAN/RJ), inscrito no CPF/ME sob o nº 105.274.717-55, residente e domiciliado na Cidade do Rio de Janeiro, Estado do Rio de Janeiro, na Avenida Visconde de Albuquerque, nº 13, apto. 201, Leblon, CEP 22450-001; e </w:t>
            </w:r>
            <w:r w:rsidR="00614DC5">
              <w:rPr>
                <w:rFonts w:ascii="Ebrima" w:hAnsi="Ebrima"/>
                <w:b/>
                <w:bCs/>
                <w:sz w:val="22"/>
                <w:szCs w:val="22"/>
              </w:rPr>
              <w:t>RAPHAEL CARVALHO DE ANDRADE</w:t>
            </w:r>
            <w:r w:rsidR="00614DC5" w:rsidRPr="00C2768E">
              <w:rPr>
                <w:rFonts w:ascii="Ebrima" w:hAnsi="Ebrima"/>
                <w:sz w:val="22"/>
                <w:szCs w:val="22"/>
              </w:rPr>
              <w:t>,</w:t>
            </w:r>
            <w:r w:rsidR="00614DC5">
              <w:rPr>
                <w:rFonts w:ascii="Ebrima" w:hAnsi="Ebrima"/>
                <w:b/>
                <w:bCs/>
                <w:sz w:val="22"/>
                <w:szCs w:val="22"/>
              </w:rPr>
              <w:t xml:space="preserve"> </w:t>
            </w:r>
            <w:r w:rsidR="00614DC5">
              <w:rPr>
                <w:rFonts w:ascii="Ebrima" w:hAnsi="Ebrima"/>
                <w:sz w:val="22"/>
                <w:szCs w:val="22"/>
              </w:rPr>
              <w:t>pessoa física, brasileiro, administrador de empresas, casado sob o regime de separação total de bens, portador da cédula de identidade RG nº 20.369.346-0 (DIC/RJ), inscrito no CPF/ME sob o nº 105.315.877-70, residente e domiciliado na Cidade do Rio de Janeiro, Estado do Rio de Janeiro, na Avenida Lúcio Costa, nº 3360, apto. 506, Barra da Tijuca, CEP 22630-010;</w:t>
            </w:r>
          </w:p>
          <w:p w14:paraId="0D673443" w14:textId="0C2F5C97" w:rsidR="007B27D5" w:rsidRDefault="007B27D5"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E75DA" w:rsidRPr="0082644B" w14:paraId="6CAD8D99" w14:textId="77777777" w:rsidTr="007B199E">
        <w:tc>
          <w:tcPr>
            <w:tcW w:w="3422" w:type="dxa"/>
            <w:gridSpan w:val="2"/>
          </w:tcPr>
          <w:p w14:paraId="50D9E4E4" w14:textId="5E7D8C9A"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402B32E6"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r>
              <w:rPr>
                <w:rFonts w:ascii="Ebrima" w:hAnsi="Ebrima"/>
                <w:sz w:val="22"/>
                <w:szCs w:val="22"/>
              </w:rPr>
              <w:t xml:space="preserve">é a garantia fidejussória cruzada prestada </w:t>
            </w:r>
            <w:r w:rsidR="007B27D5">
              <w:rPr>
                <w:rFonts w:ascii="Ebrima" w:hAnsi="Ebrima"/>
                <w:sz w:val="22"/>
                <w:szCs w:val="22"/>
              </w:rPr>
              <w:t>pelos Fiadores</w:t>
            </w:r>
            <w:r>
              <w:rPr>
                <w:rFonts w:ascii="Ebrima" w:hAnsi="Ebrima"/>
                <w:sz w:val="22"/>
                <w:szCs w:val="22"/>
              </w:rPr>
              <w:t xml:space="preserve">, </w:t>
            </w:r>
            <w:r w:rsidR="00702782">
              <w:rPr>
                <w:rFonts w:ascii="Ebrima" w:hAnsi="Ebrima"/>
                <w:sz w:val="22"/>
                <w:szCs w:val="22"/>
              </w:rPr>
              <w:t xml:space="preserve">nos termos do Contrato de Cessão, </w:t>
            </w:r>
            <w:r>
              <w:rPr>
                <w:rFonts w:ascii="Ebrima" w:hAnsi="Ebrima"/>
                <w:sz w:val="22"/>
                <w:szCs w:val="22"/>
              </w:rPr>
              <w:t>na condição de solidariamente coobrigad</w:t>
            </w:r>
            <w:r w:rsidR="007B27D5">
              <w:rPr>
                <w:rFonts w:ascii="Ebrima" w:hAnsi="Ebrima"/>
                <w:sz w:val="22"/>
                <w:szCs w:val="22"/>
              </w:rPr>
              <w:t>o</w:t>
            </w:r>
            <w:r>
              <w:rPr>
                <w:rFonts w:ascii="Ebrima" w:hAnsi="Ebrima"/>
                <w:sz w:val="22"/>
                <w:szCs w:val="22"/>
              </w:rPr>
              <w:t>s e principais pagador</w:t>
            </w:r>
            <w:r w:rsidR="007B27D5">
              <w:rPr>
                <w:rFonts w:ascii="Ebrima" w:hAnsi="Ebrima"/>
                <w:sz w:val="22"/>
                <w:szCs w:val="22"/>
              </w:rPr>
              <w:t>e</w:t>
            </w:r>
            <w:r>
              <w:rPr>
                <w:rFonts w:ascii="Ebrima" w:hAnsi="Ebrima"/>
                <w:sz w:val="22"/>
                <w:szCs w:val="22"/>
              </w:rPr>
              <w:t>s</w:t>
            </w:r>
            <w:r w:rsidR="007B27D5">
              <w:rPr>
                <w:rFonts w:ascii="Ebrima" w:hAnsi="Ebrima"/>
                <w:sz w:val="22"/>
                <w:szCs w:val="22"/>
              </w:rPr>
              <w:t xml:space="preserve">, com a </w:t>
            </w:r>
            <w:r w:rsidR="00B4612D">
              <w:rPr>
                <w:rFonts w:ascii="Ebrima" w:hAnsi="Ebrima"/>
                <w:sz w:val="22"/>
                <w:szCs w:val="22"/>
              </w:rPr>
              <w:t>W50</w:t>
            </w:r>
            <w:r w:rsidR="007B27D5">
              <w:rPr>
                <w:rFonts w:ascii="Ebrima" w:hAnsi="Ebrima"/>
                <w:sz w:val="22"/>
                <w:szCs w:val="22"/>
              </w:rPr>
              <w:t>,</w:t>
            </w:r>
            <w:r>
              <w:rPr>
                <w:rFonts w:ascii="Ebrima" w:hAnsi="Ebrima"/>
                <w:sz w:val="22"/>
                <w:szCs w:val="22"/>
              </w:rPr>
              <w:t xml:space="preserve"> pelas Obrigações Garantidas, incluindo pagamento integral dos Créditos Imobiliários Totais, Recompra Compulsória dos Créditos Imobiliários ou Multa Indenizatória, nos termos da Cláusula 5.6 do Contrato de Cessão;</w:t>
            </w:r>
          </w:p>
          <w:p w14:paraId="522EE900" w14:textId="3E9C948D"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E75DA" w:rsidRPr="0082644B" w14:paraId="01E1F677" w14:textId="77777777" w:rsidTr="007B199E">
        <w:tc>
          <w:tcPr>
            <w:tcW w:w="3422" w:type="dxa"/>
            <w:gridSpan w:val="2"/>
          </w:tcPr>
          <w:p w14:paraId="0BE2FE8A" w14:textId="2F6A9FA9"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Fi</w:t>
            </w:r>
            <w:r>
              <w:rPr>
                <w:rFonts w:ascii="Ebrima" w:hAnsi="Ebrima" w:cstheme="minorHAnsi"/>
                <w:sz w:val="22"/>
                <w:szCs w:val="22"/>
                <w:u w:val="single"/>
              </w:rPr>
              <w:t>duciantes</w:t>
            </w:r>
            <w:r w:rsidRPr="0082644B">
              <w:rPr>
                <w:rFonts w:ascii="Ebrima" w:hAnsi="Ebrima" w:cstheme="minorHAnsi"/>
                <w:sz w:val="22"/>
                <w:szCs w:val="22"/>
              </w:rPr>
              <w:t>”:</w:t>
            </w:r>
          </w:p>
        </w:tc>
        <w:tc>
          <w:tcPr>
            <w:tcW w:w="6218" w:type="dxa"/>
          </w:tcPr>
          <w:p w14:paraId="1E4B9DF2" w14:textId="19375C33"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sz w:val="22"/>
                <w:szCs w:val="22"/>
              </w:rPr>
              <w:t xml:space="preserve">em conjunto, a </w:t>
            </w:r>
            <w:r w:rsidR="00614DC5" w:rsidRPr="00C2768E">
              <w:rPr>
                <w:rFonts w:ascii="Ebrima" w:hAnsi="Ebrima"/>
                <w:b/>
                <w:bCs/>
                <w:sz w:val="22"/>
                <w:szCs w:val="22"/>
              </w:rPr>
              <w:t>TEMPO PARTICIPAÇÕES LTDA.</w:t>
            </w:r>
            <w:r w:rsidR="00614DC5">
              <w:rPr>
                <w:rFonts w:ascii="Ebrima" w:hAnsi="Ebrima"/>
                <w:sz w:val="22"/>
                <w:szCs w:val="22"/>
              </w:rPr>
              <w:t>, sociedade limitada com sede na Cidade do Rio de Janeiro, Estado do Rio de Janeiro, na Avenida Visconde de Albuquerque, nº 13, apto. 201, Leblon, CEP 22450-001, inscrita no CNPJ/ME sob o nº 33.933.613/0001-30</w:t>
            </w:r>
            <w:r w:rsidRPr="007B27D5">
              <w:rPr>
                <w:rFonts w:ascii="Ebrima" w:hAnsi="Ebrima" w:cstheme="minorHAnsi"/>
                <w:sz w:val="22"/>
                <w:szCs w:val="22"/>
              </w:rPr>
              <w:t>;</w:t>
            </w:r>
            <w:r w:rsidR="007B27D5" w:rsidRPr="007B27D5">
              <w:rPr>
                <w:rFonts w:ascii="Ebrima" w:hAnsi="Ebrima" w:cstheme="minorHAnsi"/>
                <w:sz w:val="22"/>
                <w:szCs w:val="22"/>
              </w:rPr>
              <w:t xml:space="preserve"> e a </w:t>
            </w:r>
            <w:r w:rsidR="00614DC5" w:rsidRPr="00C2768E">
              <w:rPr>
                <w:rFonts w:ascii="Ebrima" w:hAnsi="Ebrima"/>
                <w:b/>
                <w:bCs/>
                <w:sz w:val="22"/>
                <w:szCs w:val="22"/>
              </w:rPr>
              <w:t>W7 BRASIL PARTICIPAÇÕES E INVESTIMENTOS LTDA.</w:t>
            </w:r>
            <w:r w:rsidR="00614DC5">
              <w:rPr>
                <w:rFonts w:ascii="Ebrima" w:hAnsi="Ebrima"/>
                <w:sz w:val="22"/>
                <w:szCs w:val="22"/>
              </w:rPr>
              <w:t xml:space="preserve">, sociedade limitada com sede na </w:t>
            </w:r>
            <w:r w:rsidR="00614DC5">
              <w:rPr>
                <w:rFonts w:ascii="Ebrima" w:hAnsi="Ebrima" w:cstheme="minorHAnsi"/>
                <w:sz w:val="22"/>
                <w:szCs w:val="22"/>
              </w:rPr>
              <w:t>Cidade de Goiânia</w:t>
            </w:r>
            <w:r w:rsidR="00614DC5" w:rsidRPr="00FF2C1B">
              <w:rPr>
                <w:rFonts w:ascii="Ebrima" w:hAnsi="Ebrima"/>
                <w:sz w:val="22"/>
                <w:szCs w:val="22"/>
              </w:rPr>
              <w:t xml:space="preserve">, Estado </w:t>
            </w:r>
            <w:r w:rsidR="00614DC5">
              <w:rPr>
                <w:rFonts w:ascii="Ebrima" w:hAnsi="Ebrima" w:cstheme="minorHAnsi"/>
                <w:sz w:val="22"/>
                <w:szCs w:val="22"/>
              </w:rPr>
              <w:t>de Goiás</w:t>
            </w:r>
            <w:r w:rsidR="00614DC5" w:rsidRPr="00FF2C1B">
              <w:rPr>
                <w:rFonts w:ascii="Ebrima" w:hAnsi="Ebrima"/>
                <w:sz w:val="22"/>
                <w:szCs w:val="22"/>
              </w:rPr>
              <w:t xml:space="preserve">, na Avenida </w:t>
            </w:r>
            <w:r w:rsidR="00614DC5">
              <w:rPr>
                <w:rFonts w:ascii="Ebrima" w:hAnsi="Ebrima" w:cstheme="minorHAnsi"/>
                <w:sz w:val="22"/>
                <w:szCs w:val="22"/>
              </w:rPr>
              <w:t>Deputado Jamel Cecílio</w:t>
            </w:r>
            <w:r w:rsidR="00614DC5" w:rsidRPr="00FF2C1B">
              <w:rPr>
                <w:rFonts w:ascii="Ebrima" w:hAnsi="Ebrima"/>
                <w:sz w:val="22"/>
                <w:szCs w:val="22"/>
              </w:rPr>
              <w:t xml:space="preserve">, </w:t>
            </w:r>
            <w:r w:rsidR="00614DC5">
              <w:rPr>
                <w:rFonts w:ascii="Ebrima" w:hAnsi="Ebrima"/>
                <w:sz w:val="22"/>
                <w:szCs w:val="22"/>
              </w:rPr>
              <w:t>nº 2690</w:t>
            </w:r>
            <w:r w:rsidR="00614DC5" w:rsidRPr="00FF2C1B">
              <w:rPr>
                <w:rFonts w:ascii="Ebrima" w:hAnsi="Ebrima"/>
                <w:sz w:val="22"/>
                <w:szCs w:val="22"/>
              </w:rPr>
              <w:t xml:space="preserve">, </w:t>
            </w:r>
            <w:r w:rsidR="00614DC5">
              <w:rPr>
                <w:rFonts w:ascii="Ebrima" w:hAnsi="Ebrima"/>
                <w:sz w:val="22"/>
                <w:szCs w:val="22"/>
              </w:rPr>
              <w:t>Quadra B-26, Lote 16/17, Pavimento Comercial nº 30, Bloco Tokyo, Edifício Metropolitan, Jardim Goiás</w:t>
            </w:r>
            <w:r w:rsidR="00614DC5" w:rsidRPr="00FF2C1B">
              <w:rPr>
                <w:rFonts w:ascii="Ebrima" w:hAnsi="Ebrima"/>
                <w:sz w:val="22"/>
                <w:szCs w:val="22"/>
              </w:rPr>
              <w:t>, CE</w:t>
            </w:r>
            <w:r w:rsidR="00614DC5">
              <w:rPr>
                <w:rFonts w:ascii="Ebrima" w:hAnsi="Ebrima"/>
                <w:sz w:val="22"/>
                <w:szCs w:val="22"/>
              </w:rPr>
              <w:t>P</w:t>
            </w:r>
            <w:r w:rsidR="00614DC5" w:rsidRPr="00FF2C1B">
              <w:rPr>
                <w:rFonts w:ascii="Ebrima" w:hAnsi="Ebrima"/>
                <w:sz w:val="22"/>
                <w:szCs w:val="22"/>
              </w:rPr>
              <w:t xml:space="preserve"> </w:t>
            </w:r>
            <w:r w:rsidR="00614DC5">
              <w:rPr>
                <w:rFonts w:ascii="Ebrima" w:hAnsi="Ebrima"/>
                <w:sz w:val="22"/>
                <w:szCs w:val="22"/>
              </w:rPr>
              <w:t>74810-100</w:t>
            </w:r>
            <w:r w:rsidR="00614DC5" w:rsidRPr="00FF2C1B">
              <w:rPr>
                <w:rFonts w:ascii="Ebrima" w:hAnsi="Ebrima"/>
                <w:sz w:val="22"/>
                <w:szCs w:val="22"/>
              </w:rPr>
              <w:t xml:space="preserve">, </w:t>
            </w:r>
            <w:r w:rsidR="00614DC5">
              <w:rPr>
                <w:rFonts w:ascii="Ebrima" w:hAnsi="Ebrima"/>
                <w:sz w:val="22"/>
                <w:szCs w:val="22"/>
              </w:rPr>
              <w:t>inscrita no CNPJ/ME</w:t>
            </w:r>
            <w:r w:rsidR="00614DC5" w:rsidRPr="00FF2C1B">
              <w:rPr>
                <w:rFonts w:ascii="Ebrima" w:hAnsi="Ebrima"/>
                <w:sz w:val="22"/>
                <w:szCs w:val="22"/>
              </w:rPr>
              <w:t xml:space="preserve"> sob nº </w:t>
            </w:r>
            <w:r w:rsidR="00614DC5">
              <w:rPr>
                <w:rFonts w:ascii="Ebrima" w:hAnsi="Ebrima" w:cstheme="minorHAnsi"/>
                <w:sz w:val="22"/>
                <w:szCs w:val="22"/>
              </w:rPr>
              <w:t>33.889.071/0001-46</w:t>
            </w:r>
            <w:r w:rsidR="007B27D5" w:rsidRPr="007B27D5">
              <w:rPr>
                <w:rFonts w:ascii="Ebrima" w:hAnsi="Ebrima" w:cstheme="minorHAnsi"/>
                <w:sz w:val="22"/>
                <w:szCs w:val="22"/>
              </w:rPr>
              <w:t>;</w:t>
            </w:r>
            <w:r w:rsidRPr="007B27D5">
              <w:rPr>
                <w:rFonts w:ascii="Ebrima" w:hAnsi="Ebrima" w:cstheme="minorHAnsi"/>
                <w:bCs/>
                <w:sz w:val="22"/>
                <w:szCs w:val="22"/>
              </w:rPr>
              <w:t xml:space="preserve"> </w:t>
            </w:r>
            <w:r w:rsidRPr="007B27D5">
              <w:rPr>
                <w:rFonts w:ascii="Ebrima" w:hAnsi="Ebrima" w:cstheme="minorHAnsi"/>
                <w:sz w:val="22"/>
                <w:szCs w:val="22"/>
              </w:rPr>
              <w:t xml:space="preserve"> </w:t>
            </w:r>
          </w:p>
          <w:p w14:paraId="55F70E0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14DC5" w:rsidRPr="0082644B" w14:paraId="4C9FACAD" w14:textId="77777777" w:rsidTr="007B199E">
        <w:tc>
          <w:tcPr>
            <w:tcW w:w="3422" w:type="dxa"/>
            <w:gridSpan w:val="2"/>
          </w:tcPr>
          <w:p w14:paraId="3D8748E1" w14:textId="100A98D5" w:rsidR="00614DC5" w:rsidRPr="0082644B" w:rsidRDefault="00614DC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614DC5">
              <w:rPr>
                <w:rFonts w:ascii="Ebrima" w:hAnsi="Ebrima" w:cstheme="minorHAnsi"/>
                <w:sz w:val="22"/>
                <w:szCs w:val="22"/>
                <w:u w:val="single"/>
              </w:rPr>
              <w:t xml:space="preserve">Fundo de Compra das Unidades </w:t>
            </w:r>
            <w:r w:rsidRPr="00614DC5">
              <w:rPr>
                <w:rFonts w:ascii="Ebrima" w:hAnsi="Ebrima" w:cstheme="minorHAnsi"/>
                <w:sz w:val="22"/>
                <w:szCs w:val="22"/>
                <w:u w:val="single"/>
              </w:rPr>
              <w:lastRenderedPageBreak/>
              <w:t>a Adquirir</w:t>
            </w:r>
            <w:r>
              <w:rPr>
                <w:rFonts w:ascii="Ebrima" w:hAnsi="Ebrima" w:cstheme="minorHAnsi"/>
                <w:sz w:val="22"/>
                <w:szCs w:val="22"/>
              </w:rPr>
              <w:t>”:</w:t>
            </w:r>
          </w:p>
        </w:tc>
        <w:tc>
          <w:tcPr>
            <w:tcW w:w="6218" w:type="dxa"/>
          </w:tcPr>
          <w:p w14:paraId="7F867854" w14:textId="77777777" w:rsidR="00614DC5" w:rsidRDefault="00614DC5"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lastRenderedPageBreak/>
              <w:t xml:space="preserve">o fundo constituído pela Emissora nos termos da Cláusula VIII, </w:t>
            </w:r>
            <w:r>
              <w:rPr>
                <w:rFonts w:ascii="Ebrima" w:hAnsi="Ebrima" w:cstheme="minorHAnsi"/>
                <w:sz w:val="22"/>
                <w:szCs w:val="22"/>
              </w:rPr>
              <w:lastRenderedPageBreak/>
              <w:t xml:space="preserve">no valor equivalente a R$ </w:t>
            </w:r>
            <w:r w:rsidRPr="00614DC5">
              <w:rPr>
                <w:rFonts w:ascii="Ebrima" w:hAnsi="Ebrima" w:cstheme="minorHAnsi"/>
                <w:sz w:val="22"/>
                <w:szCs w:val="22"/>
                <w:highlight w:val="yellow"/>
              </w:rPr>
              <w:t>[•]</w:t>
            </w:r>
            <w:r>
              <w:rPr>
                <w:rFonts w:ascii="Ebrima" w:hAnsi="Ebrima" w:cstheme="minorHAnsi"/>
                <w:sz w:val="22"/>
                <w:szCs w:val="22"/>
              </w:rPr>
              <w:t xml:space="preserve">, para o pagamento, </w:t>
            </w:r>
            <w:r>
              <w:rPr>
                <w:rFonts w:ascii="Ebrima" w:hAnsi="Ebrima"/>
                <w:sz w:val="22"/>
                <w:szCs w:val="22"/>
              </w:rPr>
              <w:t>pela W50, do preço de compra das Unidades a Adquirir;</w:t>
            </w:r>
          </w:p>
          <w:p w14:paraId="0A03BE14" w14:textId="2CC79406" w:rsidR="00614DC5" w:rsidRPr="0082644B" w:rsidRDefault="00614DC5"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0B35417" w14:textId="77777777" w:rsidTr="007B199E">
        <w:tc>
          <w:tcPr>
            <w:tcW w:w="3422" w:type="dxa"/>
            <w:gridSpan w:val="2"/>
          </w:tcPr>
          <w:p w14:paraId="6468EA8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27FB300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296127D7" w14:textId="77777777" w:rsidTr="007B199E">
        <w:tc>
          <w:tcPr>
            <w:tcW w:w="3422" w:type="dxa"/>
            <w:gridSpan w:val="2"/>
          </w:tcPr>
          <w:p w14:paraId="4AADB6C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218" w:type="dxa"/>
          </w:tcPr>
          <w:p w14:paraId="054A6BAE" w14:textId="16FDD92F"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no valor </w:t>
            </w:r>
            <w:r w:rsidR="007B27D5">
              <w:rPr>
                <w:rFonts w:ascii="Ebrima" w:hAnsi="Ebrima" w:cstheme="minorHAnsi"/>
                <w:sz w:val="22"/>
                <w:szCs w:val="22"/>
              </w:rPr>
              <w:t xml:space="preserve">de </w:t>
            </w:r>
            <w:r w:rsidR="00756AAC" w:rsidRPr="00614DC5">
              <w:rPr>
                <w:rFonts w:ascii="Ebrima" w:hAnsi="Ebrima"/>
                <w:sz w:val="22"/>
                <w:highlight w:val="yellow"/>
              </w:rPr>
              <w:t>R$</w:t>
            </w:r>
            <w:r w:rsidR="00614DC5" w:rsidRPr="00614DC5">
              <w:rPr>
                <w:rFonts w:ascii="Ebrima" w:hAnsi="Ebrima"/>
                <w:sz w:val="22"/>
                <w:highlight w:val="yellow"/>
              </w:rPr>
              <w:t xml:space="preserve"> [•]</w:t>
            </w:r>
            <w:r w:rsidR="007B27D5">
              <w:rPr>
                <w:rFonts w:ascii="Ebrima" w:hAnsi="Ebrima" w:cstheme="minorHAnsi"/>
                <w:sz w:val="22"/>
                <w:szCs w:val="22"/>
              </w:rPr>
              <w:t>,</w:t>
            </w:r>
            <w:r w:rsidRPr="0082644B">
              <w:rPr>
                <w:rFonts w:ascii="Ebrima" w:hAnsi="Ebrima" w:cstheme="minorHAnsi"/>
                <w:sz w:val="22"/>
                <w:szCs w:val="22"/>
              </w:rPr>
              <w:t xml:space="preserve"> mediante retenção do Preço da Cessão;</w:t>
            </w:r>
          </w:p>
          <w:p w14:paraId="1311B533"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2AFB2B9" w14:textId="77777777" w:rsidTr="007B199E">
        <w:tc>
          <w:tcPr>
            <w:tcW w:w="3422" w:type="dxa"/>
            <w:gridSpan w:val="2"/>
          </w:tcPr>
          <w:p w14:paraId="0F42336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3560445B" w:rsidR="00BE75DA" w:rsidRPr="004A4277"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Cessão Fiduciária</w:t>
            </w:r>
            <w:r w:rsidRPr="003212B7">
              <w:rPr>
                <w:rFonts w:ascii="Ebrima" w:hAnsi="Ebrima" w:cstheme="minorHAnsi"/>
                <w:color w:val="000000"/>
                <w:sz w:val="22"/>
                <w:szCs w:val="22"/>
              </w:rPr>
              <w:t xml:space="preserve">; (ii) </w:t>
            </w:r>
            <w:r w:rsidR="007B27D5">
              <w:rPr>
                <w:rFonts w:ascii="Ebrima" w:hAnsi="Ebrima" w:cstheme="minorHAnsi"/>
                <w:color w:val="000000"/>
                <w:sz w:val="22"/>
                <w:szCs w:val="22"/>
              </w:rPr>
              <w:t>Alienação Fiduciária de Quotas</w:t>
            </w:r>
            <w:r w:rsidRPr="003212B7">
              <w:rPr>
                <w:rFonts w:ascii="Ebrima" w:hAnsi="Ebrima" w:cstheme="minorHAnsi"/>
                <w:color w:val="000000"/>
                <w:sz w:val="22"/>
                <w:szCs w:val="22"/>
              </w:rPr>
              <w:t xml:space="preserve">; (iii) </w:t>
            </w:r>
            <w:r w:rsidR="007B27D5">
              <w:rPr>
                <w:rFonts w:ascii="Ebrima" w:hAnsi="Ebrima" w:cstheme="minorHAnsi"/>
                <w:color w:val="000000"/>
                <w:sz w:val="22"/>
                <w:szCs w:val="22"/>
              </w:rPr>
              <w:t>Coobrigação</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(iv)</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Fiança</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Aval</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(vii)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Fundo de Obras</w:t>
            </w:r>
            <w:r w:rsidRPr="003212B7">
              <w:rPr>
                <w:rFonts w:ascii="Ebrima" w:hAnsi="Ebrima" w:cstheme="minorHAnsi"/>
                <w:color w:val="000000"/>
                <w:sz w:val="22"/>
                <w:szCs w:val="22"/>
              </w:rPr>
              <w:t xml:space="preserve">; e </w:t>
            </w:r>
            <w:r w:rsidRPr="00D51841">
              <w:rPr>
                <w:rFonts w:ascii="Ebrima" w:hAnsi="Ebrima" w:cstheme="minorHAnsi"/>
                <w:color w:val="000000"/>
                <w:sz w:val="22"/>
                <w:szCs w:val="22"/>
              </w:rPr>
              <w:t>(viii)</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BE75DA" w:rsidRPr="004A4277" w:rsidRDefault="00BE75DA" w:rsidP="00BE75DA">
            <w:pPr>
              <w:suppressAutoHyphens/>
              <w:spacing w:line="300" w:lineRule="exact"/>
              <w:jc w:val="both"/>
              <w:rPr>
                <w:rFonts w:ascii="Ebrima" w:hAnsi="Ebrima" w:cstheme="minorHAnsi"/>
                <w:color w:val="000000"/>
                <w:sz w:val="22"/>
                <w:szCs w:val="22"/>
              </w:rPr>
            </w:pPr>
          </w:p>
        </w:tc>
      </w:tr>
      <w:tr w:rsidR="00152D18" w:rsidRPr="0082644B" w14:paraId="589F6827" w14:textId="77777777" w:rsidTr="007B199E">
        <w:tc>
          <w:tcPr>
            <w:tcW w:w="3422" w:type="dxa"/>
            <w:gridSpan w:val="2"/>
          </w:tcPr>
          <w:p w14:paraId="2D202400" w14:textId="169F326D" w:rsidR="00152D18" w:rsidRPr="0082644B" w:rsidRDefault="00152D18"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B4612D">
              <w:rPr>
                <w:rFonts w:ascii="Ebrima" w:hAnsi="Ebrima" w:cstheme="minorHAnsi"/>
                <w:sz w:val="22"/>
                <w:szCs w:val="22"/>
                <w:u w:val="single"/>
              </w:rPr>
              <w:t>W50</w:t>
            </w:r>
            <w:r>
              <w:rPr>
                <w:rFonts w:ascii="Ebrima" w:hAnsi="Ebrima" w:cstheme="minorHAnsi"/>
                <w:sz w:val="22"/>
                <w:szCs w:val="22"/>
              </w:rPr>
              <w:t>”:</w:t>
            </w:r>
          </w:p>
        </w:tc>
        <w:tc>
          <w:tcPr>
            <w:tcW w:w="6218" w:type="dxa"/>
          </w:tcPr>
          <w:p w14:paraId="2EE5A659" w14:textId="1800C01D" w:rsidR="00152D18" w:rsidRDefault="00152D18"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color w:val="000000"/>
                <w:sz w:val="22"/>
                <w:szCs w:val="22"/>
              </w:rPr>
              <w:t xml:space="preserve">a </w:t>
            </w:r>
            <w:bookmarkStart w:id="183" w:name="_Hlk494405046"/>
            <w:r w:rsidR="00CA4B93">
              <w:rPr>
                <w:rFonts w:ascii="Ebrima" w:hAnsi="Ebrima"/>
                <w:b/>
                <w:sz w:val="22"/>
                <w:szCs w:val="22"/>
              </w:rPr>
              <w:t>W50 EMPREENDIMENTOS IMOBILIÁRIOS LTDA</w:t>
            </w:r>
            <w:r w:rsidR="00CA4B93" w:rsidRPr="00FF2C1B">
              <w:rPr>
                <w:rFonts w:ascii="Ebrima" w:hAnsi="Ebrima" w:cstheme="minorHAnsi"/>
                <w:b/>
                <w:sz w:val="22"/>
                <w:szCs w:val="22"/>
              </w:rPr>
              <w:t>.</w:t>
            </w:r>
            <w:r w:rsidR="00CA4B93" w:rsidRPr="00FF2C1B">
              <w:rPr>
                <w:rFonts w:ascii="Ebrima" w:hAnsi="Ebrima"/>
                <w:sz w:val="22"/>
                <w:szCs w:val="22"/>
              </w:rPr>
              <w:t xml:space="preserve">, pessoa </w:t>
            </w:r>
            <w:r w:rsidR="00CA4B93" w:rsidRPr="00FF2C1B">
              <w:rPr>
                <w:rFonts w:ascii="Ebrima" w:hAnsi="Ebrima" w:cstheme="minorHAnsi"/>
                <w:sz w:val="22"/>
                <w:szCs w:val="22"/>
              </w:rPr>
              <w:t>jurídica</w:t>
            </w:r>
            <w:r w:rsidR="00CA4B93" w:rsidRPr="00FF2C1B">
              <w:rPr>
                <w:rFonts w:ascii="Ebrima" w:hAnsi="Ebrima"/>
                <w:sz w:val="22"/>
                <w:szCs w:val="22"/>
              </w:rPr>
              <w:t xml:space="preserve"> de direito privado, com sede </w:t>
            </w:r>
            <w:r w:rsidR="00CA4B93">
              <w:rPr>
                <w:rFonts w:ascii="Ebrima" w:hAnsi="Ebrima" w:cstheme="minorHAnsi"/>
                <w:sz w:val="22"/>
                <w:szCs w:val="22"/>
              </w:rPr>
              <w:t>na Cidade de Goiânia</w:t>
            </w:r>
            <w:r w:rsidR="00CA4B93" w:rsidRPr="00FF2C1B">
              <w:rPr>
                <w:rFonts w:ascii="Ebrima" w:hAnsi="Ebrima"/>
                <w:sz w:val="22"/>
                <w:szCs w:val="22"/>
              </w:rPr>
              <w:t xml:space="preserve">, Estado </w:t>
            </w:r>
            <w:r w:rsidR="00CA4B93">
              <w:rPr>
                <w:rFonts w:ascii="Ebrima" w:hAnsi="Ebrima" w:cstheme="minorHAnsi"/>
                <w:sz w:val="22"/>
                <w:szCs w:val="22"/>
              </w:rPr>
              <w:t>de Goiás</w:t>
            </w:r>
            <w:r w:rsidR="00CA4B93" w:rsidRPr="00FF2C1B">
              <w:rPr>
                <w:rFonts w:ascii="Ebrima" w:hAnsi="Ebrima"/>
                <w:sz w:val="22"/>
                <w:szCs w:val="22"/>
              </w:rPr>
              <w:t xml:space="preserve">, na Avenida </w:t>
            </w:r>
            <w:r w:rsidR="00CA4B93">
              <w:rPr>
                <w:rFonts w:ascii="Ebrima" w:hAnsi="Ebrima" w:cstheme="minorHAnsi"/>
                <w:sz w:val="22"/>
                <w:szCs w:val="22"/>
              </w:rPr>
              <w:t>Deputado Jamel Cecílio</w:t>
            </w:r>
            <w:r w:rsidR="00CA4B93" w:rsidRPr="00FF2C1B">
              <w:rPr>
                <w:rFonts w:ascii="Ebrima" w:hAnsi="Ebrima"/>
                <w:sz w:val="22"/>
                <w:szCs w:val="22"/>
              </w:rPr>
              <w:t xml:space="preserve">, </w:t>
            </w:r>
            <w:r w:rsidR="00CA4B93">
              <w:rPr>
                <w:rFonts w:ascii="Ebrima" w:hAnsi="Ebrima"/>
                <w:sz w:val="22"/>
                <w:szCs w:val="22"/>
              </w:rPr>
              <w:t>nº 2690</w:t>
            </w:r>
            <w:r w:rsidR="00CA4B93" w:rsidRPr="00FF2C1B">
              <w:rPr>
                <w:rFonts w:ascii="Ebrima" w:hAnsi="Ebrima"/>
                <w:sz w:val="22"/>
                <w:szCs w:val="22"/>
              </w:rPr>
              <w:t xml:space="preserve">, </w:t>
            </w:r>
            <w:r w:rsidR="00CA4B93">
              <w:rPr>
                <w:rFonts w:ascii="Ebrima" w:hAnsi="Ebrima"/>
                <w:sz w:val="22"/>
                <w:szCs w:val="22"/>
              </w:rPr>
              <w:t>Quadra B-26, Lote 16/17, Bloco Tokyo, Edifício Metropolitan, Jardim Goiás</w:t>
            </w:r>
            <w:r w:rsidR="00CA4B93" w:rsidRPr="00FF2C1B">
              <w:rPr>
                <w:rFonts w:ascii="Ebrima" w:hAnsi="Ebrima"/>
                <w:sz w:val="22"/>
                <w:szCs w:val="22"/>
              </w:rPr>
              <w:t>, CE</w:t>
            </w:r>
            <w:r w:rsidR="00CA4B93">
              <w:rPr>
                <w:rFonts w:ascii="Ebrima" w:hAnsi="Ebrima"/>
                <w:sz w:val="22"/>
                <w:szCs w:val="22"/>
              </w:rPr>
              <w:t>P</w:t>
            </w:r>
            <w:r w:rsidR="00CA4B93" w:rsidRPr="00FF2C1B">
              <w:rPr>
                <w:rFonts w:ascii="Ebrima" w:hAnsi="Ebrima"/>
                <w:sz w:val="22"/>
                <w:szCs w:val="22"/>
              </w:rPr>
              <w:t xml:space="preserve"> </w:t>
            </w:r>
            <w:r w:rsidR="00CA4B93">
              <w:rPr>
                <w:rFonts w:ascii="Ebrima" w:hAnsi="Ebrima"/>
                <w:sz w:val="22"/>
                <w:szCs w:val="22"/>
              </w:rPr>
              <w:t>74810-100</w:t>
            </w:r>
            <w:r w:rsidR="00CA4B93" w:rsidRPr="00FF2C1B">
              <w:rPr>
                <w:rFonts w:ascii="Ebrima" w:hAnsi="Ebrima"/>
                <w:sz w:val="22"/>
                <w:szCs w:val="22"/>
              </w:rPr>
              <w:t xml:space="preserve">, </w:t>
            </w:r>
            <w:r w:rsidR="00CA4B93">
              <w:rPr>
                <w:rFonts w:ascii="Ebrima" w:hAnsi="Ebrima"/>
                <w:sz w:val="22"/>
                <w:szCs w:val="22"/>
              </w:rPr>
              <w:t>inscrita no CNPJ/ME</w:t>
            </w:r>
            <w:r w:rsidR="00CA4B93" w:rsidRPr="00FF2C1B">
              <w:rPr>
                <w:rFonts w:ascii="Ebrima" w:hAnsi="Ebrima"/>
                <w:sz w:val="22"/>
                <w:szCs w:val="22"/>
              </w:rPr>
              <w:t xml:space="preserve"> sob nº </w:t>
            </w:r>
            <w:r w:rsidR="00CA4B93">
              <w:rPr>
                <w:rFonts w:ascii="Ebrima" w:hAnsi="Ebrima" w:cstheme="minorHAnsi"/>
                <w:sz w:val="22"/>
                <w:szCs w:val="22"/>
              </w:rPr>
              <w:t>33.770.634/0001-82</w:t>
            </w:r>
            <w:bookmarkEnd w:id="183"/>
            <w:r>
              <w:rPr>
                <w:rFonts w:ascii="Ebrima" w:hAnsi="Ebrima" w:cstheme="minorHAnsi"/>
                <w:sz w:val="22"/>
                <w:szCs w:val="22"/>
              </w:rPr>
              <w:t>;</w:t>
            </w:r>
          </w:p>
          <w:p w14:paraId="4511D82F" w14:textId="6DBAB604" w:rsidR="00152D18" w:rsidRPr="00D51841" w:rsidRDefault="00152D18"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3D296C2F" w14:textId="77777777" w:rsidTr="007B199E">
        <w:tc>
          <w:tcPr>
            <w:tcW w:w="3422" w:type="dxa"/>
            <w:gridSpan w:val="2"/>
          </w:tcPr>
          <w:p w14:paraId="51800760" w14:textId="3EC12B0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0F430B">
              <w:rPr>
                <w:rFonts w:ascii="Ebrima" w:hAnsi="Ebrima" w:cstheme="minorHAnsi"/>
                <w:bCs/>
                <w:sz w:val="22"/>
                <w:szCs w:val="22"/>
                <w:u w:val="single"/>
              </w:rPr>
              <w:t>Hipóteses de Recompra Compulsória</w:t>
            </w:r>
            <w:r>
              <w:rPr>
                <w:rFonts w:ascii="Ebrima" w:hAnsi="Ebrima" w:cstheme="minorHAnsi"/>
                <w:bCs/>
                <w:sz w:val="22"/>
                <w:szCs w:val="22"/>
              </w:rPr>
              <w:t>”</w:t>
            </w:r>
          </w:p>
        </w:tc>
        <w:tc>
          <w:tcPr>
            <w:tcW w:w="6218" w:type="dxa"/>
          </w:tcPr>
          <w:p w14:paraId="1F7A8BC4" w14:textId="0589D7D1"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são, quando referidas em conjunto, as Hipóteses de Recompra Parcial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Pr>
                <w:rFonts w:ascii="Ebrima" w:hAnsi="Ebrima" w:cstheme="minorHAnsi"/>
                <w:bCs/>
                <w:sz w:val="22"/>
                <w:szCs w:val="22"/>
              </w:rPr>
              <w:t xml:space="preserve"> e as Hipóteses de Recompra Total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Pr>
                <w:rFonts w:ascii="Ebrima" w:hAnsi="Ebrima" w:cstheme="minorHAnsi"/>
                <w:bCs/>
                <w:sz w:val="22"/>
                <w:szCs w:val="22"/>
              </w:rPr>
              <w:t>;</w:t>
            </w:r>
          </w:p>
          <w:p w14:paraId="37A7D880" w14:textId="7ADD866A"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69237CD5" w14:textId="77777777" w:rsidTr="007B199E">
        <w:tc>
          <w:tcPr>
            <w:tcW w:w="3422" w:type="dxa"/>
            <w:gridSpan w:val="2"/>
          </w:tcPr>
          <w:p w14:paraId="62F7CE2E" w14:textId="06F8562C"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Hipóteses de Recompra Parcial dos </w:t>
            </w:r>
            <w:r w:rsidR="00054284">
              <w:rPr>
                <w:rFonts w:ascii="Ebrima" w:hAnsi="Ebrima" w:cstheme="minorHAnsi"/>
                <w:bCs/>
                <w:sz w:val="22"/>
                <w:szCs w:val="22"/>
                <w:u w:val="single"/>
              </w:rPr>
              <w:t xml:space="preserve">Créditos Imobiliários </w:t>
            </w:r>
            <w:r w:rsidR="00B502CC">
              <w:rPr>
                <w:rFonts w:ascii="Ebrima" w:hAnsi="Ebrima" w:cstheme="minorHAnsi"/>
                <w:bCs/>
                <w:sz w:val="22"/>
                <w:szCs w:val="22"/>
                <w:u w:val="single"/>
              </w:rPr>
              <w:t>Cotas Imobiliárias</w:t>
            </w:r>
            <w:r w:rsidRPr="0082644B">
              <w:rPr>
                <w:rFonts w:ascii="Ebrima" w:hAnsi="Ebrima" w:cstheme="minorHAnsi"/>
                <w:bCs/>
                <w:sz w:val="22"/>
                <w:szCs w:val="22"/>
              </w:rPr>
              <w:t>”:</w:t>
            </w:r>
          </w:p>
        </w:tc>
        <w:tc>
          <w:tcPr>
            <w:tcW w:w="6218" w:type="dxa"/>
          </w:tcPr>
          <w:p w14:paraId="57ADB6A4" w14:textId="4B994490"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parcial de qualquer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Pr="00646336">
              <w:rPr>
                <w:rFonts w:ascii="Ebrima" w:hAnsi="Ebrima" w:cstheme="minorHAnsi"/>
                <w:sz w:val="22"/>
                <w:szCs w:val="22"/>
              </w:rPr>
              <w:t xml:space="preserve"> a que a </w:t>
            </w:r>
            <w:r w:rsidR="00B4612D">
              <w:rPr>
                <w:rFonts w:ascii="Ebrima" w:hAnsi="Ebrima" w:cstheme="minorHAnsi"/>
                <w:sz w:val="22"/>
                <w:szCs w:val="22"/>
              </w:rPr>
              <w:t>W50</w:t>
            </w:r>
            <w:r>
              <w:rPr>
                <w:rFonts w:ascii="Ebrima" w:hAnsi="Ebrima" w:cstheme="minorHAnsi"/>
                <w:sz w:val="22"/>
                <w:szCs w:val="22"/>
              </w:rPr>
              <w:t xml:space="preserve"> e os </w:t>
            </w:r>
            <w:r w:rsidR="007B27D5">
              <w:rPr>
                <w:rFonts w:ascii="Ebrima" w:hAnsi="Ebrima" w:cstheme="minorHAnsi"/>
                <w:sz w:val="22"/>
                <w:szCs w:val="22"/>
              </w:rPr>
              <w:t>Fiadores</w:t>
            </w:r>
            <w:r>
              <w:rPr>
                <w:rFonts w:ascii="Ebrima" w:hAnsi="Ebrima" w:cstheme="minorHAnsi"/>
                <w:sz w:val="22"/>
                <w:szCs w:val="22"/>
              </w:rPr>
              <w:t>, em razão da Coobrigaçã</w:t>
            </w:r>
            <w:r w:rsidR="007B27D5">
              <w:rPr>
                <w:rFonts w:ascii="Ebrima" w:hAnsi="Ebrima" w:cstheme="minorHAnsi"/>
                <w:sz w:val="22"/>
                <w:szCs w:val="22"/>
              </w:rPr>
              <w:t>o e</w:t>
            </w:r>
            <w:r>
              <w:rPr>
                <w:rFonts w:ascii="Ebrima" w:hAnsi="Ebrima" w:cstheme="minorHAnsi"/>
                <w:sz w:val="22"/>
                <w:szCs w:val="22"/>
              </w:rPr>
              <w:t xml:space="preserve"> da Fiança,</w:t>
            </w:r>
            <w:r w:rsidRPr="00646336">
              <w:rPr>
                <w:rFonts w:ascii="Ebrima" w:hAnsi="Ebrima" w:cstheme="minorHAnsi"/>
                <w:sz w:val="22"/>
                <w:szCs w:val="22"/>
              </w:rPr>
              <w:t xml:space="preserve"> se </w:t>
            </w:r>
            <w:r>
              <w:rPr>
                <w:rFonts w:ascii="Ebrima" w:hAnsi="Ebrima" w:cstheme="minorHAnsi"/>
                <w:sz w:val="22"/>
                <w:szCs w:val="22"/>
              </w:rPr>
              <w:t>obrigam</w:t>
            </w:r>
            <w:r w:rsidRPr="00646336">
              <w:rPr>
                <w:rFonts w:ascii="Ebrima" w:hAnsi="Ebrima" w:cstheme="minorHAnsi"/>
                <w:bCs/>
                <w:sz w:val="22"/>
                <w:szCs w:val="22"/>
              </w:rPr>
              <w:t xml:space="preserve">, solidariamente, nos termos do item </w:t>
            </w:r>
            <w:r>
              <w:rPr>
                <w:rFonts w:ascii="Ebrima" w:hAnsi="Ebrima" w:cstheme="minorHAnsi"/>
                <w:bCs/>
                <w:sz w:val="22"/>
                <w:szCs w:val="22"/>
              </w:rPr>
              <w:t>6.3</w:t>
            </w:r>
            <w:r w:rsidRPr="00646336">
              <w:rPr>
                <w:rFonts w:ascii="Ebrima" w:hAnsi="Ebrima" w:cstheme="minorHAnsi"/>
                <w:bCs/>
                <w:sz w:val="22"/>
                <w:szCs w:val="22"/>
              </w:rPr>
              <w:t xml:space="preserve"> do Contrato de Cessão;</w:t>
            </w:r>
          </w:p>
          <w:p w14:paraId="3E449C0D"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F9BA04C" w14:textId="77777777" w:rsidTr="007B199E">
        <w:tc>
          <w:tcPr>
            <w:tcW w:w="3422" w:type="dxa"/>
            <w:gridSpan w:val="2"/>
          </w:tcPr>
          <w:p w14:paraId="1178D69E" w14:textId="4F200C3F"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Hipóteses de Recompra Total dos </w:t>
            </w:r>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sidRPr="0082644B">
              <w:rPr>
                <w:rFonts w:ascii="Ebrima" w:hAnsi="Ebrima" w:cstheme="minorHAnsi"/>
                <w:sz w:val="22"/>
                <w:szCs w:val="22"/>
              </w:rPr>
              <w:t>”:</w:t>
            </w:r>
          </w:p>
        </w:tc>
        <w:tc>
          <w:tcPr>
            <w:tcW w:w="6218" w:type="dxa"/>
          </w:tcPr>
          <w:p w14:paraId="63CE19B4" w14:textId="64C319A9"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total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Pr>
                <w:rFonts w:ascii="Ebrima" w:hAnsi="Ebrima" w:cstheme="minorHAnsi"/>
                <w:sz w:val="22"/>
                <w:szCs w:val="22"/>
              </w:rPr>
              <w:t xml:space="preserve"> </w:t>
            </w:r>
            <w:r w:rsidRPr="00646336">
              <w:rPr>
                <w:rFonts w:ascii="Ebrima" w:hAnsi="Ebrima" w:cstheme="minorHAnsi"/>
                <w:sz w:val="22"/>
                <w:szCs w:val="22"/>
              </w:rPr>
              <w:t xml:space="preserve">a que </w:t>
            </w:r>
            <w:r>
              <w:rPr>
                <w:rFonts w:ascii="Ebrima" w:hAnsi="Ebrima" w:cstheme="minorHAnsi"/>
                <w:sz w:val="22"/>
                <w:szCs w:val="22"/>
              </w:rPr>
              <w:t xml:space="preserve">a </w:t>
            </w:r>
            <w:r w:rsidR="00B4612D">
              <w:rPr>
                <w:rFonts w:ascii="Ebrima" w:hAnsi="Ebrima" w:cstheme="minorHAnsi"/>
                <w:sz w:val="22"/>
                <w:szCs w:val="22"/>
              </w:rPr>
              <w:t>W50</w:t>
            </w:r>
            <w:r>
              <w:rPr>
                <w:rFonts w:ascii="Ebrima" w:hAnsi="Ebrima" w:cstheme="minorHAnsi"/>
                <w:sz w:val="22"/>
                <w:szCs w:val="22"/>
              </w:rPr>
              <w:t xml:space="preserve"> e os </w:t>
            </w:r>
            <w:r w:rsidR="007B27D5">
              <w:rPr>
                <w:rFonts w:ascii="Ebrima" w:hAnsi="Ebrima" w:cstheme="minorHAnsi"/>
                <w:sz w:val="22"/>
                <w:szCs w:val="22"/>
              </w:rPr>
              <w:t>Fiadores</w:t>
            </w:r>
            <w:r>
              <w:rPr>
                <w:rFonts w:ascii="Ebrima" w:hAnsi="Ebrima" w:cstheme="minorHAnsi"/>
                <w:sz w:val="22"/>
                <w:szCs w:val="22"/>
              </w:rPr>
              <w:t>, em razão da Coobrigação</w:t>
            </w:r>
            <w:r w:rsidR="007B27D5">
              <w:rPr>
                <w:rFonts w:ascii="Ebrima" w:hAnsi="Ebrima" w:cstheme="minorHAnsi"/>
                <w:sz w:val="22"/>
                <w:szCs w:val="22"/>
              </w:rPr>
              <w:t xml:space="preserve"> e</w:t>
            </w:r>
            <w:r>
              <w:rPr>
                <w:rFonts w:ascii="Ebrima" w:hAnsi="Ebrima" w:cstheme="minorHAnsi"/>
                <w:sz w:val="22"/>
                <w:szCs w:val="22"/>
              </w:rPr>
              <w:t xml:space="preserve"> da Fiança,</w:t>
            </w:r>
            <w:r w:rsidRPr="00646336" w:rsidDel="003212B7">
              <w:rPr>
                <w:rFonts w:ascii="Ebrima" w:hAnsi="Ebrima" w:cstheme="minorHAnsi"/>
                <w:sz w:val="22"/>
                <w:szCs w:val="22"/>
              </w:rPr>
              <w:t xml:space="preserve"> </w:t>
            </w:r>
            <w:r w:rsidRPr="00646336">
              <w:rPr>
                <w:rFonts w:ascii="Ebrima" w:hAnsi="Ebrima" w:cstheme="minorHAnsi"/>
                <w:sz w:val="22"/>
                <w:szCs w:val="22"/>
              </w:rPr>
              <w:t>se obrig</w:t>
            </w:r>
            <w:r>
              <w:rPr>
                <w:rFonts w:ascii="Ebrima" w:hAnsi="Ebrima" w:cstheme="minorHAnsi"/>
                <w:sz w:val="22"/>
                <w:szCs w:val="22"/>
              </w:rPr>
              <w:t>aram</w:t>
            </w:r>
            <w:r w:rsidRPr="00646336">
              <w:rPr>
                <w:rFonts w:ascii="Ebrima" w:hAnsi="Ebrima" w:cstheme="minorHAnsi"/>
                <w:bCs/>
                <w:sz w:val="22"/>
                <w:szCs w:val="22"/>
              </w:rPr>
              <w:t xml:space="preserve">, solidariamente, nos termos 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74BCF1F8"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BE75DA" w:rsidRPr="0082644B" w14:paraId="41D24177" w14:textId="77777777" w:rsidTr="007B199E">
        <w:tc>
          <w:tcPr>
            <w:tcW w:w="3422" w:type="dxa"/>
            <w:gridSpan w:val="2"/>
          </w:tcPr>
          <w:p w14:paraId="606137F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IGPM/FGV</w:t>
            </w:r>
            <w:r w:rsidRPr="0082644B">
              <w:rPr>
                <w:rFonts w:ascii="Ebrima" w:hAnsi="Ebrima" w:cstheme="minorHAnsi"/>
                <w:sz w:val="22"/>
                <w:szCs w:val="22"/>
              </w:rPr>
              <w:t>”:</w:t>
            </w:r>
          </w:p>
        </w:tc>
        <w:tc>
          <w:tcPr>
            <w:tcW w:w="6218" w:type="dxa"/>
          </w:tcPr>
          <w:p w14:paraId="0CAD971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7A8B01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57A59749" w14:textId="77777777" w:rsidTr="007B199E">
        <w:tc>
          <w:tcPr>
            <w:tcW w:w="3422" w:type="dxa"/>
            <w:gridSpan w:val="2"/>
          </w:tcPr>
          <w:p w14:paraId="3A263A1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Pr="0082644B">
              <w:rPr>
                <w:rFonts w:ascii="Ebrima" w:hAnsi="Ebrima" w:cstheme="minorHAnsi"/>
                <w:sz w:val="22"/>
                <w:szCs w:val="22"/>
              </w:rPr>
              <w:t>”:</w:t>
            </w:r>
          </w:p>
        </w:tc>
        <w:tc>
          <w:tcPr>
            <w:tcW w:w="6218" w:type="dxa"/>
          </w:tcPr>
          <w:p w14:paraId="678F3F3F" w14:textId="7CBA13B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00B23F82" w:rsidRPr="005F1391">
              <w:rPr>
                <w:rFonts w:ascii="Ebrima" w:hAnsi="Ebrima" w:cstheme="minorHAnsi"/>
                <w:sz w:val="22"/>
                <w:szCs w:val="22"/>
              </w:rPr>
              <w:t xml:space="preserve">imóvel objeto da </w:t>
            </w:r>
            <w:r w:rsidR="004877E3" w:rsidRPr="005F1391">
              <w:rPr>
                <w:rFonts w:ascii="Ebrima" w:hAnsi="Ebrima" w:cstheme="minorHAnsi"/>
                <w:sz w:val="22"/>
                <w:szCs w:val="22"/>
              </w:rPr>
              <w:t>matrícula</w:t>
            </w:r>
            <w:r w:rsidR="004877E3">
              <w:rPr>
                <w:rFonts w:ascii="Ebrima" w:hAnsi="Ebrima" w:cstheme="minorHAnsi"/>
                <w:sz w:val="22"/>
                <w:szCs w:val="22"/>
              </w:rPr>
              <w:t xml:space="preserve"> nº 5.721</w:t>
            </w:r>
            <w:r w:rsidR="004877E3" w:rsidRPr="008E021B">
              <w:rPr>
                <w:rFonts w:ascii="Ebrima" w:hAnsi="Ebrima" w:cstheme="minorHAnsi"/>
                <w:sz w:val="22"/>
                <w:szCs w:val="22"/>
              </w:rPr>
              <w:t xml:space="preserve"> </w:t>
            </w:r>
            <w:r w:rsidR="004877E3" w:rsidRPr="005F1391">
              <w:rPr>
                <w:rFonts w:ascii="Ebrima" w:hAnsi="Ebrima" w:cstheme="minorHAnsi"/>
                <w:sz w:val="22"/>
                <w:szCs w:val="22"/>
              </w:rPr>
              <w:t xml:space="preserve">do </w:t>
            </w:r>
            <w:r w:rsidR="004877E3">
              <w:rPr>
                <w:rFonts w:ascii="Ebrima" w:hAnsi="Ebrima" w:cstheme="minorHAnsi"/>
                <w:sz w:val="22"/>
                <w:szCs w:val="22"/>
              </w:rPr>
              <w:t>Ofício Único de Justiça</w:t>
            </w:r>
            <w:r w:rsidR="004877E3" w:rsidRPr="005F1391">
              <w:rPr>
                <w:rFonts w:ascii="Ebrima" w:hAnsi="Ebrima" w:cstheme="minorHAnsi"/>
                <w:sz w:val="22"/>
                <w:szCs w:val="22"/>
              </w:rPr>
              <w:t xml:space="preserve"> de</w:t>
            </w:r>
            <w:r w:rsidR="004877E3">
              <w:rPr>
                <w:rFonts w:ascii="Ebrima" w:hAnsi="Ebrima" w:cstheme="minorHAnsi"/>
                <w:sz w:val="22"/>
                <w:szCs w:val="22"/>
              </w:rPr>
              <w:t xml:space="preserve"> Armação dos Búzios</w:t>
            </w:r>
            <w:r w:rsidR="004877E3" w:rsidRPr="005F1391">
              <w:rPr>
                <w:rFonts w:ascii="Ebrima" w:hAnsi="Ebrima" w:cstheme="minorHAnsi"/>
                <w:sz w:val="22"/>
                <w:szCs w:val="22"/>
              </w:rPr>
              <w:t>, Estado d</w:t>
            </w:r>
            <w:r w:rsidR="004877E3">
              <w:rPr>
                <w:rFonts w:ascii="Ebrima" w:hAnsi="Ebrima" w:cstheme="minorHAnsi"/>
                <w:sz w:val="22"/>
                <w:szCs w:val="22"/>
              </w:rPr>
              <w:t>o</w:t>
            </w:r>
            <w:r w:rsidR="004877E3" w:rsidRPr="005F1391">
              <w:rPr>
                <w:rFonts w:ascii="Ebrima" w:hAnsi="Ebrima" w:cstheme="minorHAnsi"/>
                <w:sz w:val="22"/>
                <w:szCs w:val="22"/>
              </w:rPr>
              <w:t xml:space="preserve"> Rio</w:t>
            </w:r>
            <w:r w:rsidR="004877E3">
              <w:rPr>
                <w:rFonts w:ascii="Ebrima" w:hAnsi="Ebrima" w:cstheme="minorHAnsi"/>
                <w:sz w:val="22"/>
                <w:szCs w:val="22"/>
              </w:rPr>
              <w:t xml:space="preserve"> de Janeiro, adquirido pela Búzios Fractional</w:t>
            </w:r>
            <w:r w:rsidRPr="0082644B">
              <w:rPr>
                <w:rFonts w:ascii="Ebrima" w:hAnsi="Ebrima" w:cstheme="minorHAnsi"/>
                <w:bCs/>
                <w:sz w:val="22"/>
                <w:szCs w:val="22"/>
              </w:rPr>
              <w:t xml:space="preserve">, onde </w:t>
            </w:r>
            <w:r w:rsidR="004877E3">
              <w:rPr>
                <w:rFonts w:ascii="Ebrima" w:hAnsi="Ebrima" w:cstheme="minorHAnsi"/>
                <w:bCs/>
                <w:sz w:val="22"/>
                <w:szCs w:val="22"/>
              </w:rPr>
              <w:t xml:space="preserve">se encontra o </w:t>
            </w:r>
            <w:r w:rsidR="00B23F82">
              <w:rPr>
                <w:rFonts w:ascii="Ebrima" w:hAnsi="Ebrima" w:cstheme="minorHAnsi"/>
                <w:bCs/>
                <w:sz w:val="22"/>
                <w:szCs w:val="22"/>
              </w:rPr>
              <w:t>Empreendimento Imobiliário</w:t>
            </w:r>
            <w:r w:rsidRPr="0082644B">
              <w:rPr>
                <w:rFonts w:ascii="Ebrima" w:hAnsi="Ebrima" w:cstheme="minorHAnsi"/>
                <w:bCs/>
                <w:sz w:val="22"/>
                <w:szCs w:val="22"/>
              </w:rPr>
              <w:t>;</w:t>
            </w:r>
          </w:p>
          <w:p w14:paraId="7D7A4B3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48FA35B3" w14:textId="77777777" w:rsidTr="007B199E">
        <w:tc>
          <w:tcPr>
            <w:tcW w:w="3422" w:type="dxa"/>
            <w:gridSpan w:val="2"/>
          </w:tcPr>
          <w:p w14:paraId="7CDBDB56"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BE75DA" w:rsidRPr="0082644B" w:rsidRDefault="00BE75DA" w:rsidP="00BE75DA">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4C89B1D" w14:textId="77777777" w:rsidTr="00AD4364">
        <w:tc>
          <w:tcPr>
            <w:tcW w:w="3422" w:type="dxa"/>
            <w:gridSpan w:val="2"/>
          </w:tcPr>
          <w:p w14:paraId="069D744E"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6418DD2" w14:textId="77777777" w:rsidTr="007B199E">
        <w:tc>
          <w:tcPr>
            <w:tcW w:w="3422" w:type="dxa"/>
            <w:gridSpan w:val="2"/>
          </w:tcPr>
          <w:p w14:paraId="41EAE6C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745FC5AD" w14:textId="77777777" w:rsidTr="007B199E">
        <w:tc>
          <w:tcPr>
            <w:tcW w:w="3422" w:type="dxa"/>
            <w:gridSpan w:val="2"/>
          </w:tcPr>
          <w:p w14:paraId="7BEAA6B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91F8AC8" w14:textId="77777777" w:rsidTr="007B199E">
        <w:tc>
          <w:tcPr>
            <w:tcW w:w="3422" w:type="dxa"/>
            <w:gridSpan w:val="2"/>
          </w:tcPr>
          <w:p w14:paraId="192F771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FB335EE" w14:textId="77777777" w:rsidTr="007B199E">
        <w:tc>
          <w:tcPr>
            <w:tcW w:w="3422" w:type="dxa"/>
            <w:gridSpan w:val="2"/>
          </w:tcPr>
          <w:p w14:paraId="6A1BD56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91A0191" w14:textId="77777777" w:rsidTr="007B199E">
        <w:tc>
          <w:tcPr>
            <w:tcW w:w="3422" w:type="dxa"/>
            <w:gridSpan w:val="2"/>
          </w:tcPr>
          <w:p w14:paraId="7928E15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9A48A3E" w14:textId="77777777" w:rsidTr="007B199E">
        <w:tc>
          <w:tcPr>
            <w:tcW w:w="3422" w:type="dxa"/>
            <w:gridSpan w:val="2"/>
          </w:tcPr>
          <w:p w14:paraId="65BAE84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Profissional(is)</w:t>
            </w:r>
            <w:r w:rsidRPr="0082644B">
              <w:rPr>
                <w:rFonts w:ascii="Ebrima" w:hAnsi="Ebrima" w:cstheme="minorHAnsi"/>
                <w:sz w:val="22"/>
                <w:szCs w:val="22"/>
              </w:rPr>
              <w:t>”:</w:t>
            </w:r>
          </w:p>
        </w:tc>
        <w:tc>
          <w:tcPr>
            <w:tcW w:w="6218" w:type="dxa"/>
          </w:tcPr>
          <w:p w14:paraId="4E6E968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845A3B1" w14:textId="77777777" w:rsidTr="007B199E">
        <w:tc>
          <w:tcPr>
            <w:tcW w:w="3422" w:type="dxa"/>
            <w:gridSpan w:val="2"/>
          </w:tcPr>
          <w:p w14:paraId="08581D1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4BA77568" w14:textId="77777777" w:rsidTr="007B199E">
        <w:tc>
          <w:tcPr>
            <w:tcW w:w="3422" w:type="dxa"/>
            <w:gridSpan w:val="2"/>
          </w:tcPr>
          <w:p w14:paraId="62A59F4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A22A041" w14:textId="77777777" w:rsidTr="007B199E">
        <w:tc>
          <w:tcPr>
            <w:tcW w:w="3422" w:type="dxa"/>
            <w:gridSpan w:val="2"/>
          </w:tcPr>
          <w:p w14:paraId="724FE26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BE75DA" w:rsidRPr="0082644B" w14:paraId="7D415B4C" w14:textId="77777777" w:rsidTr="007B199E">
        <w:tc>
          <w:tcPr>
            <w:tcW w:w="3422" w:type="dxa"/>
            <w:gridSpan w:val="2"/>
          </w:tcPr>
          <w:p w14:paraId="7D6AC14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03853DE0"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0002FA6" w14:textId="77777777" w:rsidTr="007B199E">
        <w:tc>
          <w:tcPr>
            <w:tcW w:w="3422" w:type="dxa"/>
            <w:gridSpan w:val="2"/>
          </w:tcPr>
          <w:p w14:paraId="4F585FA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BE75DA" w:rsidRPr="0082644B" w14:paraId="4D188483" w14:textId="77777777" w:rsidTr="007B199E">
        <w:tc>
          <w:tcPr>
            <w:tcW w:w="3422" w:type="dxa"/>
            <w:gridSpan w:val="2"/>
          </w:tcPr>
          <w:p w14:paraId="2230AC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09724AB" w14:textId="77777777" w:rsidTr="007B199E">
        <w:tc>
          <w:tcPr>
            <w:tcW w:w="3422" w:type="dxa"/>
            <w:gridSpan w:val="2"/>
          </w:tcPr>
          <w:p w14:paraId="49859A79" w14:textId="3F02CA23"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Lei </w:t>
            </w:r>
            <w:r w:rsidR="00B23F82">
              <w:rPr>
                <w:rFonts w:ascii="Ebrima" w:hAnsi="Ebrima" w:cstheme="minorHAnsi"/>
                <w:sz w:val="22"/>
                <w:szCs w:val="22"/>
                <w:u w:val="single"/>
              </w:rPr>
              <w:t>4.591</w:t>
            </w:r>
            <w:r>
              <w:rPr>
                <w:rFonts w:ascii="Ebrima" w:hAnsi="Ebrima" w:cstheme="minorHAnsi"/>
                <w:sz w:val="22"/>
                <w:szCs w:val="22"/>
              </w:rPr>
              <w:t>”:</w:t>
            </w:r>
          </w:p>
        </w:tc>
        <w:tc>
          <w:tcPr>
            <w:tcW w:w="6218" w:type="dxa"/>
          </w:tcPr>
          <w:p w14:paraId="71BCAF90" w14:textId="12A420B2"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00B23F82" w:rsidRPr="005F1391">
              <w:rPr>
                <w:rFonts w:ascii="Ebrima" w:hAnsi="Ebrima" w:cstheme="minorHAnsi"/>
                <w:sz w:val="22"/>
                <w:szCs w:val="22"/>
              </w:rPr>
              <w:t>Lei nº 4.591, de 16 de dezembro de 1964</w:t>
            </w:r>
            <w:r w:rsidRPr="00F52ABB">
              <w:rPr>
                <w:rFonts w:ascii="Ebrima" w:hAnsi="Ebrima" w:cstheme="minorHAnsi"/>
                <w:sz w:val="22"/>
                <w:szCs w:val="22"/>
              </w:rPr>
              <w:t>, conforme alterada</w:t>
            </w:r>
            <w:r>
              <w:rPr>
                <w:rFonts w:ascii="Ebrima" w:hAnsi="Ebrima" w:cstheme="minorHAnsi"/>
                <w:sz w:val="22"/>
                <w:szCs w:val="22"/>
              </w:rPr>
              <w:t>;</w:t>
            </w:r>
          </w:p>
          <w:p w14:paraId="2583E93A" w14:textId="13B4DF4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85DF9FD" w14:textId="77777777" w:rsidTr="007B199E">
        <w:tc>
          <w:tcPr>
            <w:tcW w:w="3422" w:type="dxa"/>
            <w:gridSpan w:val="2"/>
          </w:tcPr>
          <w:p w14:paraId="40A075CC" w14:textId="6EA8255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DFCFE18" w14:textId="77777777" w:rsidTr="007B199E">
        <w:tc>
          <w:tcPr>
            <w:tcW w:w="3422" w:type="dxa"/>
            <w:gridSpan w:val="2"/>
          </w:tcPr>
          <w:p w14:paraId="184C0B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55C8F09" w14:textId="77777777" w:rsidTr="007B199E">
        <w:tc>
          <w:tcPr>
            <w:tcW w:w="3422" w:type="dxa"/>
            <w:gridSpan w:val="2"/>
          </w:tcPr>
          <w:p w14:paraId="1DACCCC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502CC" w:rsidRPr="0082644B" w14:paraId="1F1DC33A" w14:textId="77777777" w:rsidTr="00AA3CB2">
        <w:tc>
          <w:tcPr>
            <w:tcW w:w="3422" w:type="dxa"/>
            <w:gridSpan w:val="2"/>
          </w:tcPr>
          <w:p w14:paraId="392F7C44" w14:textId="0E593624" w:rsidR="00B502CC" w:rsidRPr="0082644B" w:rsidRDefault="00B502CC" w:rsidP="00AA3CB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Lei </w:t>
            </w:r>
            <w:r>
              <w:rPr>
                <w:rFonts w:ascii="Ebrima" w:hAnsi="Ebrima" w:cstheme="minorHAnsi"/>
                <w:sz w:val="22"/>
                <w:szCs w:val="22"/>
                <w:u w:val="single"/>
              </w:rPr>
              <w:t>13.777</w:t>
            </w:r>
            <w:r w:rsidRPr="0082644B">
              <w:rPr>
                <w:rFonts w:ascii="Ebrima" w:hAnsi="Ebrima" w:cstheme="minorHAnsi"/>
                <w:sz w:val="22"/>
                <w:szCs w:val="22"/>
              </w:rPr>
              <w:t xml:space="preserve">”: </w:t>
            </w:r>
          </w:p>
        </w:tc>
        <w:tc>
          <w:tcPr>
            <w:tcW w:w="6218" w:type="dxa"/>
          </w:tcPr>
          <w:p w14:paraId="6DBF193D" w14:textId="60BAB971" w:rsidR="00B502CC" w:rsidRPr="0082644B" w:rsidRDefault="00B502CC" w:rsidP="00AA3CB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Lei nº </w:t>
            </w:r>
            <w:r>
              <w:rPr>
                <w:rFonts w:ascii="Ebrima" w:hAnsi="Ebrima" w:cstheme="minorHAnsi"/>
                <w:sz w:val="22"/>
                <w:szCs w:val="22"/>
              </w:rPr>
              <w:t>13.777</w:t>
            </w:r>
            <w:r w:rsidRPr="0082644B">
              <w:rPr>
                <w:rFonts w:ascii="Ebrima" w:hAnsi="Ebrima" w:cstheme="minorHAnsi"/>
                <w:sz w:val="22"/>
                <w:szCs w:val="22"/>
              </w:rPr>
              <w:t xml:space="preserve">, de </w:t>
            </w:r>
            <w:r>
              <w:rPr>
                <w:rFonts w:ascii="Ebrima" w:hAnsi="Ebrima" w:cstheme="minorHAnsi"/>
                <w:sz w:val="22"/>
                <w:szCs w:val="22"/>
              </w:rPr>
              <w:t>20 de dezembro de 2018</w:t>
            </w:r>
            <w:r w:rsidRPr="0082644B">
              <w:rPr>
                <w:rFonts w:ascii="Ebrima" w:hAnsi="Ebrima" w:cstheme="minorHAnsi"/>
                <w:sz w:val="22"/>
                <w:szCs w:val="22"/>
              </w:rPr>
              <w:t>, conforme alterada;</w:t>
            </w:r>
          </w:p>
          <w:p w14:paraId="57381F83" w14:textId="77777777" w:rsidR="00B502CC" w:rsidRPr="0082644B" w:rsidRDefault="00B502CC" w:rsidP="00AA3CB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1C56010" w14:textId="77777777" w:rsidTr="007B199E">
        <w:tc>
          <w:tcPr>
            <w:tcW w:w="3422" w:type="dxa"/>
            <w:gridSpan w:val="2"/>
          </w:tcPr>
          <w:p w14:paraId="1AE7FA5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BE75DA" w:rsidRPr="0082644B" w:rsidRDefault="00BE75DA" w:rsidP="00BE75DA">
            <w:pPr>
              <w:suppressAutoHyphens/>
              <w:spacing w:line="300" w:lineRule="exact"/>
              <w:jc w:val="center"/>
              <w:rPr>
                <w:rFonts w:ascii="Ebrima" w:hAnsi="Ebrima" w:cstheme="minorHAnsi"/>
                <w:sz w:val="22"/>
                <w:szCs w:val="22"/>
              </w:rPr>
            </w:pPr>
          </w:p>
        </w:tc>
        <w:tc>
          <w:tcPr>
            <w:tcW w:w="6218" w:type="dxa"/>
          </w:tcPr>
          <w:p w14:paraId="447F94B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B506756" w14:textId="77777777" w:rsidTr="007B199E">
        <w:tc>
          <w:tcPr>
            <w:tcW w:w="3422" w:type="dxa"/>
            <w:gridSpan w:val="2"/>
          </w:tcPr>
          <w:p w14:paraId="17F90209" w14:textId="0D0780AB" w:rsidR="00BE75DA" w:rsidRPr="0082644B" w:rsidRDefault="00BE75DA" w:rsidP="00BE75DA">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218" w:type="dxa"/>
          </w:tcPr>
          <w:p w14:paraId="0380B6AF" w14:textId="08CD6978"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empresa especializada contratada pela Emissora e custeada pela </w:t>
            </w:r>
            <w:r w:rsidR="00B4612D">
              <w:rPr>
                <w:rFonts w:ascii="Ebrima" w:hAnsi="Ebrima" w:cstheme="minorHAnsi"/>
                <w:sz w:val="22"/>
                <w:szCs w:val="22"/>
              </w:rPr>
              <w:t>W50</w:t>
            </w:r>
            <w:r>
              <w:rPr>
                <w:rFonts w:ascii="Ebrima" w:hAnsi="Ebrima" w:cstheme="minorHAnsi"/>
                <w:sz w:val="22"/>
                <w:szCs w:val="22"/>
              </w:rPr>
              <w:t xml:space="preserve"> para a elaboração do Relatório de Medição e verificação da evolução das obras</w:t>
            </w:r>
            <w:r w:rsidR="004877E3">
              <w:rPr>
                <w:rFonts w:ascii="Ebrima" w:hAnsi="Ebrima" w:cstheme="minorHAnsi"/>
                <w:sz w:val="22"/>
                <w:szCs w:val="22"/>
              </w:rPr>
              <w:t xml:space="preserve"> de reforma</w:t>
            </w:r>
            <w:r>
              <w:rPr>
                <w:rFonts w:ascii="Ebrima" w:hAnsi="Ebrima" w:cstheme="minorHAnsi"/>
                <w:sz w:val="22"/>
                <w:szCs w:val="22"/>
              </w:rPr>
              <w:t xml:space="preserve"> do </w:t>
            </w:r>
            <w:r w:rsidR="00B23F82">
              <w:rPr>
                <w:rFonts w:ascii="Ebrima" w:hAnsi="Ebrima" w:cstheme="minorHAnsi"/>
                <w:sz w:val="22"/>
                <w:szCs w:val="22"/>
              </w:rPr>
              <w:t>Empreendimento Imobiliário</w:t>
            </w:r>
            <w:r>
              <w:rPr>
                <w:rFonts w:ascii="Ebrima" w:hAnsi="Ebrima" w:cstheme="minorHAnsi"/>
                <w:sz w:val="22"/>
                <w:szCs w:val="22"/>
              </w:rPr>
              <w:t>;</w:t>
            </w:r>
          </w:p>
          <w:p w14:paraId="46CFC1F3" w14:textId="3DD7310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D4E724E" w14:textId="77777777" w:rsidTr="007B199E">
        <w:tc>
          <w:tcPr>
            <w:tcW w:w="3422" w:type="dxa"/>
            <w:gridSpan w:val="2"/>
          </w:tcPr>
          <w:p w14:paraId="1C032BA4" w14:textId="7BED0294"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BE75DA" w:rsidRPr="0082644B" w:rsidRDefault="00BE75DA" w:rsidP="00BE75DA">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94262CE" w14:textId="77777777" w:rsidTr="007B199E">
        <w:tc>
          <w:tcPr>
            <w:tcW w:w="3422" w:type="dxa"/>
            <w:gridSpan w:val="2"/>
          </w:tcPr>
          <w:p w14:paraId="5583F213" w14:textId="77777777" w:rsidR="00BE75DA" w:rsidRPr="0082644B" w:rsidRDefault="00BE75DA" w:rsidP="00BE75DA">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4E7A2D70" w:rsidR="00BE75DA" w:rsidRPr="0082644B" w:rsidRDefault="00BE75DA" w:rsidP="00BE75DA">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w:t>
            </w:r>
            <w:r w:rsidR="00054284">
              <w:rPr>
                <w:rFonts w:ascii="Ebrima" w:hAnsi="Ebrima"/>
                <w:sz w:val="22"/>
                <w:szCs w:val="22"/>
              </w:rPr>
              <w:t xml:space="preserve">Créditos Imobiliários </w:t>
            </w:r>
            <w:r w:rsidR="00B502CC">
              <w:rPr>
                <w:rFonts w:ascii="Ebrima" w:hAnsi="Ebrima"/>
                <w:sz w:val="22"/>
                <w:szCs w:val="22"/>
              </w:rPr>
              <w:t>Cotas Imobiliárias</w:t>
            </w:r>
            <w:r w:rsidRPr="00F52ABB">
              <w:rPr>
                <w:rFonts w:ascii="Ebrima" w:hAnsi="Ebrima"/>
                <w:sz w:val="22"/>
                <w:szCs w:val="22"/>
              </w:rPr>
              <w:t xml:space="preserve"> seja prejudicada, no todo ou em parte, ou a ilegitimidade, inexistência, invalidade, ineficácia ou inexigibilidade dos </w:t>
            </w:r>
            <w:r w:rsidR="00054284">
              <w:rPr>
                <w:rFonts w:ascii="Ebrima" w:hAnsi="Ebrima"/>
                <w:sz w:val="22"/>
                <w:szCs w:val="22"/>
              </w:rPr>
              <w:t xml:space="preserve">Créditos Imobiliários </w:t>
            </w:r>
            <w:r w:rsidR="00B502CC">
              <w:rPr>
                <w:rFonts w:ascii="Ebrima" w:hAnsi="Ebrima"/>
                <w:sz w:val="22"/>
                <w:szCs w:val="22"/>
              </w:rPr>
              <w:t>Cotas Imobiliárias</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Contratos Imobiliários </w:t>
            </w:r>
            <w:r w:rsidR="00B502CC">
              <w:rPr>
                <w:rFonts w:ascii="Ebrima" w:hAnsi="Ebrima"/>
                <w:sz w:val="22"/>
                <w:szCs w:val="22"/>
              </w:rPr>
              <w:t>Cotas Imobiliárias</w:t>
            </w:r>
            <w:r w:rsidRPr="00F52ABB">
              <w:rPr>
                <w:rFonts w:ascii="Ebrima" w:hAnsi="Ebrima"/>
                <w:sz w:val="22"/>
                <w:szCs w:val="22"/>
              </w:rPr>
              <w:t xml:space="preserve">, de modo que não seja cabível a Recompra Total dos </w:t>
            </w:r>
            <w:r w:rsidR="00054284">
              <w:rPr>
                <w:rFonts w:ascii="Ebrima" w:hAnsi="Ebrima"/>
                <w:sz w:val="22"/>
                <w:szCs w:val="22"/>
              </w:rPr>
              <w:t xml:space="preserve">Créditos Imobiliários </w:t>
            </w:r>
            <w:r w:rsidR="00B502CC">
              <w:rPr>
                <w:rFonts w:ascii="Ebrima" w:hAnsi="Ebrima"/>
                <w:sz w:val="22"/>
                <w:szCs w:val="22"/>
              </w:rPr>
              <w:t>Cotas Imobiliárias</w:t>
            </w:r>
            <w:r w:rsidRPr="00F52ABB">
              <w:rPr>
                <w:rFonts w:ascii="Ebrima" w:hAnsi="Ebrima"/>
                <w:sz w:val="22"/>
                <w:szCs w:val="22"/>
              </w:rPr>
              <w:t xml:space="preserve">, a </w:t>
            </w:r>
            <w:r w:rsidR="00B4612D">
              <w:rPr>
                <w:rFonts w:ascii="Ebrima" w:hAnsi="Ebrima"/>
                <w:sz w:val="22"/>
                <w:szCs w:val="22"/>
              </w:rPr>
              <w:t>W50</w:t>
            </w:r>
            <w:r w:rsidRPr="00F52ABB">
              <w:rPr>
                <w:rFonts w:ascii="Ebrima" w:hAnsi="Ebrima"/>
                <w:sz w:val="22"/>
                <w:szCs w:val="22"/>
              </w:rPr>
              <w:t xml:space="preserve"> se obriga, desde logo, em caráter irrevogável e irretratável, a pagar à Securitizadora uma multa que será equivalente ao Valor da Recompra Total acrescido de eventuais valores decorrentes de multa, indenização, devolução dos </w:t>
            </w:r>
            <w:r w:rsidR="00054284">
              <w:rPr>
                <w:rFonts w:ascii="Ebrima" w:hAnsi="Ebrima"/>
                <w:sz w:val="22"/>
                <w:szCs w:val="22"/>
              </w:rPr>
              <w:t xml:space="preserve">Créditos Imobiliários </w:t>
            </w:r>
            <w:r w:rsidR="00B502CC">
              <w:rPr>
                <w:rFonts w:ascii="Ebrima" w:hAnsi="Ebrima"/>
                <w:sz w:val="22"/>
                <w:szCs w:val="22"/>
              </w:rPr>
              <w:t>Cotas Imobiliárias</w:t>
            </w:r>
            <w:r w:rsidRPr="00F52ABB">
              <w:rPr>
                <w:rFonts w:ascii="Ebrima" w:hAnsi="Ebrima"/>
                <w:sz w:val="22"/>
                <w:szCs w:val="22"/>
              </w:rPr>
              <w:t xml:space="preserve"> que afetem a Securitizadora e que sejam devidos aos Devedores</w:t>
            </w:r>
            <w:r w:rsidRPr="0082644B">
              <w:rPr>
                <w:rFonts w:ascii="Ebrima" w:hAnsi="Ebrima" w:cstheme="minorHAnsi"/>
                <w:sz w:val="22"/>
                <w:szCs w:val="22"/>
              </w:rPr>
              <w:t>, observado o quanto disposto no Contrato de Cessão;</w:t>
            </w:r>
          </w:p>
          <w:p w14:paraId="6493E844" w14:textId="77777777" w:rsidR="00BE75DA" w:rsidRPr="0082644B" w:rsidRDefault="00BE75DA" w:rsidP="00BE75DA">
            <w:pPr>
              <w:widowControl w:val="0"/>
              <w:tabs>
                <w:tab w:val="left" w:pos="0"/>
                <w:tab w:val="left" w:pos="360"/>
              </w:tabs>
              <w:suppressAutoHyphens/>
              <w:spacing w:line="300" w:lineRule="exact"/>
              <w:jc w:val="both"/>
              <w:rPr>
                <w:rFonts w:ascii="Ebrima" w:hAnsi="Ebrima" w:cstheme="minorHAnsi"/>
                <w:sz w:val="22"/>
                <w:szCs w:val="22"/>
              </w:rPr>
            </w:pPr>
          </w:p>
        </w:tc>
      </w:tr>
      <w:tr w:rsidR="00BE75DA" w:rsidRPr="0082644B" w14:paraId="2BE62E40" w14:textId="77777777" w:rsidTr="007B199E">
        <w:tc>
          <w:tcPr>
            <w:tcW w:w="3422" w:type="dxa"/>
            <w:gridSpan w:val="2"/>
          </w:tcPr>
          <w:p w14:paraId="22D5341B" w14:textId="3DF345D6" w:rsidR="00BE75DA" w:rsidRPr="0082644B" w:rsidRDefault="00BE75DA" w:rsidP="00BE75DA">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3C697D60" w:rsidR="00BE75DA" w:rsidRPr="0082644B" w:rsidRDefault="00BE75DA" w:rsidP="00BE75DA">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Pr="00F52ABB">
              <w:rPr>
                <w:rFonts w:ascii="Ebrima" w:hAnsi="Ebrima"/>
                <w:sz w:val="22"/>
                <w:szCs w:val="22"/>
              </w:rPr>
              <w:t xml:space="preserve">(i) todas as obrigações assumidas ou que venham a ser assumidas pelos Devedores nos Contratos Imobiliários e suas posteriores alterações, bem como das obrigações assumidas pela </w:t>
            </w:r>
            <w:r w:rsidR="00B4612D">
              <w:rPr>
                <w:rFonts w:ascii="Ebrima" w:hAnsi="Ebrima"/>
                <w:sz w:val="22"/>
                <w:szCs w:val="22"/>
              </w:rPr>
              <w:t>W50</w:t>
            </w:r>
            <w:r w:rsidRPr="00F52ABB">
              <w:rPr>
                <w:rFonts w:ascii="Ebrima" w:hAnsi="Ebrima"/>
                <w:sz w:val="22"/>
                <w:szCs w:val="22"/>
              </w:rPr>
              <w:t xml:space="preserve"> </w:t>
            </w:r>
            <w:del w:id="184" w:author="Vinicius Franco" w:date="2020-12-28T16:49:00Z">
              <w:r w:rsidRPr="00F52ABB">
                <w:rPr>
                  <w:rFonts w:ascii="Ebrima" w:hAnsi="Ebrima"/>
                  <w:sz w:val="22"/>
                  <w:szCs w:val="22"/>
                </w:rPr>
                <w:delText>na</w:delText>
              </w:r>
            </w:del>
            <w:ins w:id="185" w:author="Vinicius Franco" w:date="2020-12-28T16:49:00Z">
              <w:r w:rsidRPr="00F52ABB">
                <w:rPr>
                  <w:rFonts w:ascii="Ebrima" w:hAnsi="Ebrima"/>
                  <w:sz w:val="22"/>
                  <w:szCs w:val="22"/>
                </w:rPr>
                <w:t>na</w:t>
              </w:r>
              <w:r w:rsidR="007B162C">
                <w:rPr>
                  <w:rFonts w:ascii="Ebrima" w:hAnsi="Ebrima"/>
                  <w:sz w:val="22"/>
                  <w:szCs w:val="22"/>
                </w:rPr>
                <w:t>s</w:t>
              </w:r>
            </w:ins>
            <w:r w:rsidRPr="00F52ABB">
              <w:rPr>
                <w:rFonts w:ascii="Ebrima" w:hAnsi="Ebrima"/>
                <w:sz w:val="22"/>
                <w:szCs w:val="22"/>
              </w:rPr>
              <w:t xml:space="preserve"> CCB, (ii) todas as obrigações decorrentes do Contrato de Cessão, presentes e futuras, principais e acessórias, assumidas ou que venham a ser assumidas pela </w:t>
            </w:r>
            <w:r w:rsidR="00B4612D">
              <w:rPr>
                <w:rFonts w:ascii="Ebrima" w:hAnsi="Ebrima"/>
                <w:sz w:val="22"/>
                <w:szCs w:val="22"/>
              </w:rPr>
              <w:t>W50</w:t>
            </w:r>
            <w:r w:rsidRPr="00F52ABB">
              <w:rPr>
                <w:rFonts w:ascii="Ebrima" w:hAnsi="Ebrima"/>
                <w:sz w:val="22"/>
                <w:szCs w:val="22"/>
              </w:rPr>
              <w:t xml:space="preserve"> e pelos </w:t>
            </w:r>
            <w:r w:rsidR="007B27D5">
              <w:rPr>
                <w:rFonts w:ascii="Ebrima" w:hAnsi="Ebrima"/>
                <w:sz w:val="22"/>
                <w:szCs w:val="22"/>
              </w:rPr>
              <w:t>Fiadores</w:t>
            </w:r>
            <w:r w:rsidRPr="00F52ABB">
              <w:rPr>
                <w:rFonts w:ascii="Ebrima" w:hAnsi="Ebrima"/>
                <w:sz w:val="22"/>
                <w:szCs w:val="22"/>
              </w:rPr>
              <w:t>, incluindo, mas não se limitando, ao pagamento do saldo devedor dos Créditos Imobiliários Totais, de multas, dos juros de mora, da multa moratória, (iii) obrigações de amortização e pagamentos dos juros conforme estabelecidos no Termo de Securitização, (iv)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82644B">
              <w:rPr>
                <w:rFonts w:ascii="Ebrima" w:hAnsi="Ebrima" w:cstheme="minorHAnsi"/>
                <w:color w:val="000000"/>
                <w:sz w:val="22"/>
                <w:szCs w:val="22"/>
              </w:rPr>
              <w:t>;</w:t>
            </w:r>
          </w:p>
          <w:p w14:paraId="7D366C50" w14:textId="77777777" w:rsidR="00BE75DA" w:rsidRPr="0082644B" w:rsidRDefault="00BE75DA" w:rsidP="00BE75DA">
            <w:pPr>
              <w:widowControl w:val="0"/>
              <w:tabs>
                <w:tab w:val="left" w:pos="80"/>
                <w:tab w:val="left" w:pos="110"/>
              </w:tabs>
              <w:suppressAutoHyphens/>
              <w:spacing w:line="300" w:lineRule="exact"/>
              <w:jc w:val="both"/>
              <w:rPr>
                <w:rFonts w:ascii="Ebrima" w:hAnsi="Ebrima" w:cstheme="minorHAnsi"/>
                <w:sz w:val="22"/>
                <w:szCs w:val="22"/>
              </w:rPr>
            </w:pPr>
          </w:p>
        </w:tc>
      </w:tr>
      <w:tr w:rsidR="00BE75DA" w:rsidRPr="0082644B" w14:paraId="7477BFF8" w14:textId="77777777" w:rsidTr="007B199E">
        <w:tc>
          <w:tcPr>
            <w:tcW w:w="3422" w:type="dxa"/>
            <w:gridSpan w:val="2"/>
          </w:tcPr>
          <w:p w14:paraId="38892A6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35FB980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(ii)</w:t>
            </w:r>
            <w:r w:rsidRPr="00AE2A15">
              <w:rPr>
                <w:rFonts w:ascii="Ebrima" w:hAnsi="Ebrima" w:cstheme="minorHAnsi"/>
                <w:snapToGrid w:val="0"/>
                <w:sz w:val="22"/>
                <w:szCs w:val="22"/>
              </w:rPr>
              <w:t xml:space="preserve"> será intermediada </w:t>
            </w:r>
            <w:del w:id="186" w:author="Vinicius Franco" w:date="2020-12-28T16:49:00Z">
              <w:r w:rsidR="002F2D24">
                <w:rPr>
                  <w:rFonts w:ascii="Ebrima" w:hAnsi="Ebrima" w:cstheme="minorHAnsi"/>
                  <w:snapToGrid w:val="0"/>
                  <w:sz w:val="22"/>
                  <w:szCs w:val="22"/>
                </w:rPr>
                <w:delText>pela própria Securitizadora</w:delText>
              </w:r>
            </w:del>
            <w:ins w:id="187" w:author="Vinicius Franco" w:date="2020-12-28T16:49:00Z">
              <w:r w:rsidR="00695959">
                <w:rPr>
                  <w:rFonts w:ascii="Ebrima" w:hAnsi="Ebrima" w:cstheme="minorHAnsi"/>
                  <w:snapToGrid w:val="0"/>
                  <w:sz w:val="22"/>
                  <w:szCs w:val="22"/>
                </w:rPr>
                <w:t>pelo Coordenador Líder</w:t>
              </w:r>
            </w:ins>
            <w:r w:rsidRPr="00AE2A15">
              <w:rPr>
                <w:rFonts w:ascii="Ebrima" w:hAnsi="Ebrima" w:cstheme="minorHAnsi"/>
                <w:snapToGrid w:val="0"/>
                <w:sz w:val="22"/>
                <w:szCs w:val="22"/>
              </w:rPr>
              <w:t xml:space="preserve">; e </w:t>
            </w:r>
            <w:r w:rsidRPr="00D51841">
              <w:rPr>
                <w:rFonts w:ascii="Ebrima" w:hAnsi="Ebrima" w:cstheme="minorHAnsi"/>
                <w:snapToGrid w:val="0"/>
                <w:sz w:val="22"/>
                <w:szCs w:val="22"/>
              </w:rPr>
              <w:t>(iii)</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A1DC71" w14:textId="77777777" w:rsidTr="007B199E">
        <w:tc>
          <w:tcPr>
            <w:tcW w:w="3422" w:type="dxa"/>
            <w:gridSpan w:val="2"/>
          </w:tcPr>
          <w:p w14:paraId="310C8937"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BE75DA" w:rsidRPr="0082644B" w:rsidRDefault="00BE75DA" w:rsidP="00BE75DA">
            <w:pPr>
              <w:suppressAutoHyphens/>
              <w:spacing w:line="300" w:lineRule="exact"/>
              <w:ind w:right="-2"/>
              <w:jc w:val="center"/>
              <w:rPr>
                <w:rFonts w:ascii="Ebrima" w:hAnsi="Ebrima" w:cstheme="minorHAnsi"/>
                <w:sz w:val="22"/>
                <w:szCs w:val="22"/>
              </w:rPr>
            </w:pPr>
          </w:p>
        </w:tc>
        <w:tc>
          <w:tcPr>
            <w:tcW w:w="6218" w:type="dxa"/>
          </w:tcPr>
          <w:p w14:paraId="0ABB5E5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326A185E" w14:textId="77777777" w:rsidTr="007B199E">
        <w:tc>
          <w:tcPr>
            <w:tcW w:w="3422" w:type="dxa"/>
            <w:gridSpan w:val="2"/>
          </w:tcPr>
          <w:p w14:paraId="7392990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7DA18E5" w14:textId="77777777" w:rsidTr="007B199E">
        <w:tc>
          <w:tcPr>
            <w:tcW w:w="3422" w:type="dxa"/>
            <w:gridSpan w:val="2"/>
          </w:tcPr>
          <w:p w14:paraId="45355CDF" w14:textId="100326D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Pagamento Antecipado Voluntário </w:t>
            </w:r>
            <w:del w:id="188" w:author="Vinicius Franco" w:date="2020-12-28T16:49:00Z">
              <w:r w:rsidRPr="00D51841">
                <w:rPr>
                  <w:rFonts w:ascii="Ebrima" w:hAnsi="Ebrima" w:cstheme="minorHAnsi"/>
                  <w:sz w:val="22"/>
                  <w:szCs w:val="22"/>
                  <w:u w:val="single"/>
                </w:rPr>
                <w:delText>da</w:delText>
              </w:r>
            </w:del>
            <w:ins w:id="189" w:author="Vinicius Franco" w:date="2020-12-28T16:49:00Z">
              <w:r w:rsidRPr="00D51841">
                <w:rPr>
                  <w:rFonts w:ascii="Ebrima" w:hAnsi="Ebrima" w:cstheme="minorHAnsi"/>
                  <w:sz w:val="22"/>
                  <w:szCs w:val="22"/>
                  <w:u w:val="single"/>
                </w:rPr>
                <w:t>da</w:t>
              </w:r>
              <w:r w:rsidR="007B162C">
                <w:rPr>
                  <w:rFonts w:ascii="Ebrima" w:hAnsi="Ebrima" w:cstheme="minorHAnsi"/>
                  <w:sz w:val="22"/>
                  <w:szCs w:val="22"/>
                  <w:u w:val="single"/>
                </w:rPr>
                <w:t>s</w:t>
              </w:r>
            </w:ins>
            <w:r w:rsidRPr="00D51841">
              <w:rPr>
                <w:rFonts w:ascii="Ebrima" w:hAnsi="Ebrima" w:cstheme="minorHAnsi"/>
                <w:sz w:val="22"/>
                <w:szCs w:val="22"/>
                <w:u w:val="single"/>
              </w:rPr>
              <w:t xml:space="preserve"> CCB</w:t>
            </w:r>
            <w:r>
              <w:rPr>
                <w:rFonts w:ascii="Ebrima" w:hAnsi="Ebrima" w:cstheme="minorHAnsi"/>
                <w:sz w:val="22"/>
                <w:szCs w:val="22"/>
              </w:rPr>
              <w:t>”:</w:t>
            </w:r>
          </w:p>
        </w:tc>
        <w:tc>
          <w:tcPr>
            <w:tcW w:w="6218" w:type="dxa"/>
          </w:tcPr>
          <w:p w14:paraId="10BCA24B" w14:textId="63F51290"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pagamento antecipado, realizado pela </w:t>
            </w:r>
            <w:r w:rsidR="00B4612D">
              <w:rPr>
                <w:rFonts w:ascii="Ebrima" w:hAnsi="Ebrima" w:cstheme="minorHAnsi"/>
                <w:sz w:val="22"/>
                <w:szCs w:val="22"/>
              </w:rPr>
              <w:t>W50</w:t>
            </w:r>
            <w:r>
              <w:rPr>
                <w:rFonts w:ascii="Ebrima" w:hAnsi="Ebrima" w:cstheme="minorHAnsi"/>
                <w:sz w:val="22"/>
                <w:szCs w:val="22"/>
              </w:rPr>
              <w:t xml:space="preserve"> de forma voluntária, d</w:t>
            </w:r>
            <w:r w:rsidR="006D0A0F">
              <w:rPr>
                <w:rFonts w:ascii="Ebrima" w:hAnsi="Ebrima" w:cstheme="minorHAnsi"/>
                <w:sz w:val="22"/>
                <w:szCs w:val="22"/>
              </w:rPr>
              <w:t>e parte ou da totalidade d</w:t>
            </w:r>
            <w:r>
              <w:rPr>
                <w:rFonts w:ascii="Ebrima" w:hAnsi="Ebrima" w:cstheme="minorHAnsi"/>
                <w:sz w:val="22"/>
                <w:szCs w:val="22"/>
              </w:rPr>
              <w:t xml:space="preserve">o saldo devedor </w:t>
            </w:r>
            <w:del w:id="190" w:author="Vinicius Franco" w:date="2020-12-28T16:49:00Z">
              <w:r>
                <w:rPr>
                  <w:rFonts w:ascii="Ebrima" w:hAnsi="Ebrima" w:cstheme="minorHAnsi"/>
                  <w:sz w:val="22"/>
                  <w:szCs w:val="22"/>
                </w:rPr>
                <w:delText>da</w:delText>
              </w:r>
            </w:del>
            <w:ins w:id="191" w:author="Vinicius Franco" w:date="2020-12-28T16:49:00Z">
              <w:r>
                <w:rPr>
                  <w:rFonts w:ascii="Ebrima" w:hAnsi="Ebrima" w:cstheme="minorHAnsi"/>
                  <w:sz w:val="22"/>
                  <w:szCs w:val="22"/>
                </w:rPr>
                <w:t>da</w:t>
              </w:r>
              <w:r w:rsidR="007B162C">
                <w:rPr>
                  <w:rFonts w:ascii="Ebrima" w:hAnsi="Ebrima" w:cstheme="minorHAnsi"/>
                  <w:sz w:val="22"/>
                  <w:szCs w:val="22"/>
                </w:rPr>
                <w:t>s</w:t>
              </w:r>
            </w:ins>
            <w:r>
              <w:rPr>
                <w:rFonts w:ascii="Ebrima" w:hAnsi="Ebrima" w:cstheme="minorHAnsi"/>
                <w:sz w:val="22"/>
                <w:szCs w:val="22"/>
              </w:rPr>
              <w:t xml:space="preserve"> CCB, nos termos do item 6.5 do Contrato de Cessão;</w:t>
            </w:r>
          </w:p>
          <w:p w14:paraId="2B38A9E2" w14:textId="6811DF9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877E3" w:rsidRPr="0082644B" w14:paraId="6A303CFC" w14:textId="77777777" w:rsidTr="007B199E">
        <w:tc>
          <w:tcPr>
            <w:tcW w:w="3422" w:type="dxa"/>
            <w:gridSpan w:val="2"/>
          </w:tcPr>
          <w:p w14:paraId="175CC09D" w14:textId="1121388A" w:rsidR="004877E3" w:rsidRDefault="004877E3"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4877E3">
              <w:rPr>
                <w:rFonts w:ascii="Ebrima" w:hAnsi="Ebrima" w:cstheme="minorHAnsi"/>
                <w:sz w:val="22"/>
                <w:szCs w:val="22"/>
                <w:u w:val="single"/>
              </w:rPr>
              <w:t>Parcela W50 dos Créditos Imobiliários Cotas Imobiliárias</w:t>
            </w:r>
            <w:r>
              <w:rPr>
                <w:rFonts w:ascii="Ebrima" w:hAnsi="Ebrima" w:cstheme="minorHAnsi"/>
                <w:sz w:val="22"/>
                <w:szCs w:val="22"/>
              </w:rPr>
              <w:t>”:</w:t>
            </w:r>
          </w:p>
        </w:tc>
        <w:tc>
          <w:tcPr>
            <w:tcW w:w="6218" w:type="dxa"/>
          </w:tcPr>
          <w:p w14:paraId="148228C4" w14:textId="44E59394" w:rsidR="004877E3" w:rsidRDefault="004877E3"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a parcela correspondente a 60,00% (sessenta por cento) da receita bruta decorrente </w:t>
            </w:r>
            <w:r w:rsidRPr="00C2768E">
              <w:rPr>
                <w:rFonts w:ascii="Ebrima" w:hAnsi="Ebrima" w:cstheme="minorHAnsi"/>
                <w:sz w:val="22"/>
                <w:szCs w:val="22"/>
              </w:rPr>
              <w:t>dos Créditos Imobiliários Cotas Imobiliárias</w:t>
            </w:r>
            <w:r>
              <w:rPr>
                <w:rFonts w:ascii="Ebrima" w:hAnsi="Ebrima" w:cstheme="minorHAnsi"/>
                <w:sz w:val="22"/>
                <w:szCs w:val="22"/>
              </w:rPr>
              <w:t>, à qual a W50 faz jus em decorrência do Consórcio, que, representada pelas CCI Cotas Imobiliárias, constitui parte do lastro dos CRI;</w:t>
            </w:r>
          </w:p>
          <w:p w14:paraId="5C55FF4E" w14:textId="5C67C875" w:rsidR="004877E3" w:rsidRDefault="004877E3"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745E7B54" w14:textId="77777777" w:rsidTr="007B199E">
        <w:tc>
          <w:tcPr>
            <w:tcW w:w="3422" w:type="dxa"/>
            <w:gridSpan w:val="2"/>
          </w:tcPr>
          <w:p w14:paraId="2B35975B" w14:textId="2FAACE5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(ii)</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49EC9B6B" w14:textId="77777777" w:rsidTr="007B199E">
        <w:tc>
          <w:tcPr>
            <w:tcW w:w="3422" w:type="dxa"/>
            <w:gridSpan w:val="2"/>
          </w:tcPr>
          <w:p w14:paraId="67AE40F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DE41F57" w14:textId="77777777" w:rsidTr="007B199E">
        <w:tc>
          <w:tcPr>
            <w:tcW w:w="3422" w:type="dxa"/>
            <w:gridSpan w:val="2"/>
          </w:tcPr>
          <w:p w14:paraId="151341A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778060C" w14:textId="77777777" w:rsidTr="007B199E">
        <w:tc>
          <w:tcPr>
            <w:tcW w:w="3422" w:type="dxa"/>
            <w:gridSpan w:val="2"/>
          </w:tcPr>
          <w:p w14:paraId="33934FF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(ii)</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3E09163" w14:textId="77777777" w:rsidTr="007B199E">
        <w:tc>
          <w:tcPr>
            <w:tcW w:w="3422" w:type="dxa"/>
            <w:gridSpan w:val="2"/>
          </w:tcPr>
          <w:p w14:paraId="028CF266" w14:textId="1930AC88"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743BE61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38F681DB" w14:textId="77777777" w:rsidR="00BE75DA" w:rsidRPr="0082644B" w:rsidRDefault="00BE75DA" w:rsidP="00BE75DA">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BE75DA" w:rsidRPr="0082644B" w:rsidDel="00410E7C" w14:paraId="6CA9A840" w14:textId="77777777" w:rsidTr="007B199E">
        <w:tc>
          <w:tcPr>
            <w:tcW w:w="3422" w:type="dxa"/>
            <w:gridSpan w:val="2"/>
          </w:tcPr>
          <w:p w14:paraId="39367335" w14:textId="7B579A0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Saldo Devedor</w:t>
            </w:r>
            <w:r w:rsidRPr="0082644B">
              <w:rPr>
                <w:rFonts w:ascii="Ebrima" w:hAnsi="Ebrima" w:cstheme="minorHAnsi"/>
                <w:sz w:val="22"/>
                <w:szCs w:val="22"/>
              </w:rPr>
              <w:t>”:</w:t>
            </w:r>
          </w:p>
          <w:p w14:paraId="78EE95D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3F72DEC" w14:textId="77777777" w:rsidR="00BE75DA" w:rsidRPr="0082644B" w:rsidRDefault="00BE75DA" w:rsidP="00BE75DA">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BE75DA" w:rsidRPr="0082644B" w:rsidDel="00410E7C" w14:paraId="53EB0E68" w14:textId="77777777" w:rsidTr="007B199E">
        <w:tc>
          <w:tcPr>
            <w:tcW w:w="3422" w:type="dxa"/>
            <w:gridSpan w:val="2"/>
          </w:tcPr>
          <w:p w14:paraId="43A8804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324E2CB0" w14:textId="77777777" w:rsidR="00BE75DA" w:rsidRPr="0082644B" w:rsidRDefault="00BE75DA" w:rsidP="00BE75DA">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BE75DA" w:rsidRPr="0082644B" w:rsidRDefault="00BE75DA" w:rsidP="00BE75DA">
            <w:pPr>
              <w:suppressAutoHyphens/>
              <w:spacing w:line="300" w:lineRule="exact"/>
              <w:jc w:val="both"/>
              <w:rPr>
                <w:rFonts w:ascii="Ebrima" w:hAnsi="Ebrima" w:cstheme="minorHAnsi"/>
                <w:bCs/>
                <w:sz w:val="22"/>
                <w:szCs w:val="22"/>
              </w:rPr>
            </w:pPr>
          </w:p>
        </w:tc>
      </w:tr>
      <w:tr w:rsidR="00BE75DA" w:rsidRPr="0082644B" w:rsidDel="00370967" w14:paraId="61971D0F" w14:textId="77777777" w:rsidTr="007B199E">
        <w:tc>
          <w:tcPr>
            <w:tcW w:w="3422" w:type="dxa"/>
            <w:gridSpan w:val="2"/>
          </w:tcPr>
          <w:p w14:paraId="77B004C5" w14:textId="77777777" w:rsidR="00BE75DA" w:rsidRPr="0082644B" w:rsidDel="00370967"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218" w:type="dxa"/>
          </w:tcPr>
          <w:p w14:paraId="36B3F340" w14:textId="4133A36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B4612D">
              <w:rPr>
                <w:rFonts w:ascii="Ebrima" w:hAnsi="Ebrima" w:cstheme="minorHAnsi"/>
                <w:sz w:val="22"/>
                <w:szCs w:val="22"/>
              </w:rPr>
              <w:t>W50</w:t>
            </w:r>
            <w:r w:rsidRPr="0082644B">
              <w:rPr>
                <w:rFonts w:ascii="Ebrima" w:hAnsi="Ebrima" w:cstheme="minorHAnsi"/>
                <w:sz w:val="22"/>
                <w:szCs w:val="22"/>
              </w:rPr>
              <w:t xml:space="preserve"> poderá</w:t>
            </w:r>
            <w:r w:rsidRPr="00F52ABB">
              <w:rPr>
                <w:rFonts w:ascii="Ebrima" w:hAnsi="Ebrima"/>
                <w:sz w:val="22"/>
                <w:szCs w:val="22"/>
              </w:rPr>
              <w:t xml:space="preserve">, a seu exclusivo critério e conveniência, recomprar da Securitizadora </w:t>
            </w:r>
            <w:r w:rsidR="001672D4">
              <w:rPr>
                <w:rFonts w:ascii="Ebrima" w:hAnsi="Ebrima"/>
                <w:sz w:val="22"/>
                <w:szCs w:val="22"/>
              </w:rPr>
              <w:t xml:space="preserve">parte ou </w:t>
            </w:r>
            <w:r w:rsidRPr="00F52ABB">
              <w:rPr>
                <w:rFonts w:ascii="Ebrima" w:hAnsi="Ebrima"/>
                <w:sz w:val="22"/>
                <w:szCs w:val="22"/>
              </w:rPr>
              <w:t xml:space="preserve">a totalidade dos </w:t>
            </w:r>
            <w:r w:rsidR="00054284">
              <w:rPr>
                <w:rFonts w:ascii="Ebrima" w:hAnsi="Ebrima"/>
                <w:sz w:val="22"/>
                <w:szCs w:val="22"/>
              </w:rPr>
              <w:t xml:space="preserve">Créditos Imobiliários </w:t>
            </w:r>
            <w:r w:rsidR="00B502CC">
              <w:rPr>
                <w:rFonts w:ascii="Ebrima" w:hAnsi="Ebrima"/>
                <w:sz w:val="22"/>
                <w:szCs w:val="22"/>
              </w:rPr>
              <w:t>Cotas Imobiliárias</w:t>
            </w:r>
            <w:r w:rsidRPr="0082644B">
              <w:rPr>
                <w:rFonts w:ascii="Ebrima" w:hAnsi="Ebrima" w:cstheme="minorHAnsi"/>
                <w:sz w:val="22"/>
                <w:szCs w:val="22"/>
              </w:rPr>
              <w:t>, mediante requerimento formal nesse sentido, nos termos e condições estipulados no Contrato de Cessão;</w:t>
            </w:r>
          </w:p>
          <w:p w14:paraId="3087B77E" w14:textId="77777777" w:rsidR="00BE75DA" w:rsidRPr="0082644B" w:rsidDel="00370967"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BE75DA" w:rsidRPr="0082644B" w:rsidDel="00370967" w14:paraId="75059B1C" w14:textId="77777777" w:rsidTr="007B199E">
        <w:tc>
          <w:tcPr>
            <w:tcW w:w="3422" w:type="dxa"/>
            <w:gridSpan w:val="2"/>
          </w:tcPr>
          <w:p w14:paraId="25E4B6FF" w14:textId="13E4835C"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Parcial</w:t>
            </w:r>
            <w:r>
              <w:rPr>
                <w:rFonts w:ascii="Ebrima" w:hAnsi="Ebrima" w:cstheme="minorHAnsi"/>
                <w:sz w:val="22"/>
                <w:szCs w:val="22"/>
                <w:u w:val="single"/>
              </w:rPr>
              <w:t xml:space="preserve"> dos </w:t>
            </w:r>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Pr>
                <w:rFonts w:ascii="Ebrima" w:hAnsi="Ebrima" w:cstheme="minorHAnsi"/>
                <w:sz w:val="22"/>
                <w:szCs w:val="22"/>
              </w:rPr>
              <w:t>”:</w:t>
            </w:r>
          </w:p>
        </w:tc>
        <w:tc>
          <w:tcPr>
            <w:tcW w:w="6218" w:type="dxa"/>
          </w:tcPr>
          <w:p w14:paraId="5E07D6D0" w14:textId="50577619"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a obrigação da Cedente</w:t>
            </w:r>
            <w:r w:rsidRPr="0082644B">
              <w:rPr>
                <w:rFonts w:ascii="Ebrima" w:hAnsi="Ebrima" w:cstheme="minorHAnsi"/>
                <w:bCs/>
                <w:sz w:val="22"/>
                <w:szCs w:val="22"/>
              </w:rPr>
              <w:t xml:space="preserve"> e dos </w:t>
            </w:r>
            <w:r w:rsidR="007B27D5">
              <w:rPr>
                <w:rFonts w:ascii="Ebrima" w:hAnsi="Ebrima" w:cstheme="minorHAnsi"/>
                <w:sz w:val="22"/>
                <w:szCs w:val="22"/>
              </w:rPr>
              <w:t>Fiadores</w:t>
            </w:r>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Pr="0082644B">
              <w:rPr>
                <w:rFonts w:ascii="Ebrima" w:hAnsi="Ebrima" w:cstheme="minorHAnsi"/>
                <w:bCs/>
                <w:sz w:val="22"/>
                <w:szCs w:val="22"/>
              </w:rPr>
              <w:t xml:space="preserve">, quando verificadas as Hipóteses de Recompra </w:t>
            </w:r>
            <w:r>
              <w:rPr>
                <w:rFonts w:ascii="Ebrima" w:hAnsi="Ebrima" w:cstheme="minorHAnsi"/>
                <w:bCs/>
                <w:sz w:val="22"/>
                <w:szCs w:val="22"/>
              </w:rPr>
              <w:t xml:space="preserve">Parcial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Pr="0082644B">
              <w:rPr>
                <w:rFonts w:ascii="Ebrima" w:hAnsi="Ebrima" w:cstheme="minorHAnsi"/>
                <w:bCs/>
                <w:sz w:val="22"/>
                <w:szCs w:val="22"/>
              </w:rPr>
              <w:t>, ou quando não observadas as Razões de Garantia;</w:t>
            </w:r>
          </w:p>
          <w:p w14:paraId="524D280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370967" w14:paraId="250BBF88" w14:textId="77777777" w:rsidTr="007B199E">
        <w:tc>
          <w:tcPr>
            <w:tcW w:w="3422" w:type="dxa"/>
            <w:gridSpan w:val="2"/>
          </w:tcPr>
          <w:p w14:paraId="4B13BA86" w14:textId="18AAC0BC"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Total</w:t>
            </w:r>
            <w:r>
              <w:rPr>
                <w:rFonts w:ascii="Ebrima" w:hAnsi="Ebrima" w:cstheme="minorHAnsi"/>
                <w:sz w:val="22"/>
                <w:szCs w:val="22"/>
                <w:u w:val="single"/>
              </w:rPr>
              <w:t xml:space="preserve"> dos </w:t>
            </w:r>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Pr>
                <w:rFonts w:ascii="Ebrima" w:hAnsi="Ebrima" w:cstheme="minorHAnsi"/>
                <w:sz w:val="22"/>
                <w:szCs w:val="22"/>
              </w:rPr>
              <w:t>”:</w:t>
            </w:r>
          </w:p>
        </w:tc>
        <w:tc>
          <w:tcPr>
            <w:tcW w:w="6218" w:type="dxa"/>
          </w:tcPr>
          <w:p w14:paraId="30988701" w14:textId="77777777"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a obrigação da Cedente</w:t>
            </w:r>
            <w:r w:rsidRPr="0082644B">
              <w:rPr>
                <w:rFonts w:ascii="Ebrima" w:hAnsi="Ebrima" w:cstheme="minorHAnsi"/>
                <w:bCs/>
                <w:sz w:val="22"/>
                <w:szCs w:val="22"/>
              </w:rPr>
              <w:t xml:space="preserve"> e dos </w:t>
            </w:r>
            <w:r w:rsidR="007B27D5">
              <w:rPr>
                <w:rFonts w:ascii="Ebrima" w:hAnsi="Ebrima" w:cstheme="minorHAnsi"/>
                <w:sz w:val="22"/>
                <w:szCs w:val="22"/>
              </w:rPr>
              <w:t>Fiadores</w:t>
            </w:r>
            <w:r w:rsidRPr="0082644B">
              <w:rPr>
                <w:rFonts w:ascii="Ebrima" w:hAnsi="Ebrima" w:cstheme="minorHAnsi"/>
                <w:bCs/>
                <w:sz w:val="22"/>
                <w:szCs w:val="22"/>
              </w:rPr>
              <w:t xml:space="preserve"> de recomprar os Créditos Imobiliários, quando verificadas as Hipóteses de Recompra</w:t>
            </w:r>
            <w:r>
              <w:rPr>
                <w:rFonts w:ascii="Ebrima" w:hAnsi="Ebrima" w:cstheme="minorHAnsi"/>
                <w:bCs/>
                <w:sz w:val="22"/>
                <w:szCs w:val="22"/>
              </w:rPr>
              <w:t xml:space="preserve"> Total dos Créditos Imobiliários</w:t>
            </w:r>
            <w:r w:rsidR="005912C0">
              <w:rPr>
                <w:rFonts w:ascii="Ebrima" w:hAnsi="Ebrima" w:cstheme="minorHAnsi"/>
                <w:bCs/>
                <w:sz w:val="22"/>
                <w:szCs w:val="22"/>
              </w:rPr>
              <w:t>;</w:t>
            </w:r>
          </w:p>
          <w:p w14:paraId="4EE79353" w14:textId="6995BDA0" w:rsidR="005912C0" w:rsidRPr="0082644B" w:rsidRDefault="005912C0"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rsidDel="00370967" w14:paraId="56CD8EC2" w14:textId="77777777" w:rsidTr="007B199E">
        <w:tc>
          <w:tcPr>
            <w:tcW w:w="3422" w:type="dxa"/>
            <w:gridSpan w:val="2"/>
          </w:tcPr>
          <w:p w14:paraId="3F370A92" w14:textId="1F73A410"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218" w:type="dxa"/>
          </w:tcPr>
          <w:p w14:paraId="18D53CDA" w14:textId="7A361AD0"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e evolução d</w:t>
            </w:r>
            <w:r>
              <w:rPr>
                <w:rFonts w:ascii="Ebrima" w:hAnsi="Ebrima" w:cs="Arial"/>
                <w:color w:val="000000"/>
                <w:sz w:val="22"/>
                <w:szCs w:val="22"/>
              </w:rPr>
              <w:t>e</w:t>
            </w:r>
            <w:r w:rsidRPr="007D0316">
              <w:rPr>
                <w:rFonts w:ascii="Ebrima" w:hAnsi="Ebrima" w:cs="Arial"/>
                <w:color w:val="000000"/>
                <w:sz w:val="22"/>
                <w:szCs w:val="22"/>
              </w:rPr>
              <w:t xml:space="preserve"> </w:t>
            </w:r>
            <w:r>
              <w:rPr>
                <w:rFonts w:ascii="Ebrima" w:hAnsi="Ebrima" w:cs="Arial"/>
                <w:color w:val="000000"/>
                <w:sz w:val="22"/>
                <w:szCs w:val="22"/>
              </w:rPr>
              <w:t>o</w:t>
            </w:r>
            <w:r w:rsidRPr="007D0316">
              <w:rPr>
                <w:rFonts w:ascii="Ebrima" w:hAnsi="Ebrima" w:cs="Arial"/>
                <w:color w:val="000000"/>
                <w:sz w:val="22"/>
                <w:szCs w:val="22"/>
              </w:rPr>
              <w:t>bras</w:t>
            </w:r>
            <w:r>
              <w:rPr>
                <w:rFonts w:ascii="Ebrima" w:hAnsi="Ebrima" w:cs="Arial"/>
                <w:color w:val="000000"/>
                <w:sz w:val="22"/>
                <w:szCs w:val="22"/>
              </w:rPr>
              <w:t xml:space="preserve"> elaborado previamente à 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VI ao Contrato de Cessão, que serviu de base para determinar o valor inicial do Fundo de Obras;</w:t>
            </w:r>
          </w:p>
          <w:p w14:paraId="3D9D4E31" w14:textId="34360E7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22DE4" w:rsidRPr="0082644B" w:rsidDel="00370967" w14:paraId="32698A87" w14:textId="77777777" w:rsidTr="007B199E">
        <w:tc>
          <w:tcPr>
            <w:tcW w:w="3422" w:type="dxa"/>
            <w:gridSpan w:val="2"/>
          </w:tcPr>
          <w:p w14:paraId="7C62A137" w14:textId="2F390297" w:rsidR="00C22DE4" w:rsidRDefault="00C22DE4" w:rsidP="00BE75DA">
            <w:pPr>
              <w:spacing w:line="300" w:lineRule="exact"/>
              <w:ind w:right="-2"/>
              <w:rPr>
                <w:rFonts w:ascii="Ebrima" w:hAnsi="Ebrima" w:cstheme="minorHAnsi"/>
                <w:sz w:val="22"/>
                <w:szCs w:val="22"/>
              </w:rPr>
            </w:pPr>
            <w:r>
              <w:rPr>
                <w:rFonts w:ascii="Ebrima" w:hAnsi="Ebrima" w:cstheme="minorHAnsi"/>
                <w:sz w:val="22"/>
                <w:szCs w:val="22"/>
              </w:rPr>
              <w:t>“</w:t>
            </w:r>
            <w:r w:rsidRPr="00D0538D">
              <w:rPr>
                <w:rFonts w:ascii="Ebrima" w:hAnsi="Ebrima" w:cstheme="minorHAnsi"/>
                <w:sz w:val="22"/>
                <w:szCs w:val="22"/>
                <w:u w:val="single"/>
              </w:rPr>
              <w:t>Relatório de Verificação</w:t>
            </w:r>
            <w:r>
              <w:rPr>
                <w:rFonts w:ascii="Ebrima" w:hAnsi="Ebrima" w:cstheme="minorHAnsi"/>
                <w:sz w:val="22"/>
                <w:szCs w:val="22"/>
              </w:rPr>
              <w:t>”:</w:t>
            </w:r>
          </w:p>
        </w:tc>
        <w:tc>
          <w:tcPr>
            <w:tcW w:w="6218" w:type="dxa"/>
          </w:tcPr>
          <w:p w14:paraId="1ED3E2DF" w14:textId="4E6ED812" w:rsidR="00C22DE4" w:rsidRDefault="00C22DE4"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conforme definição constante da Cláusula 4.8.1;</w:t>
            </w:r>
          </w:p>
          <w:p w14:paraId="6ECFBBEE" w14:textId="119F1421" w:rsidR="00C22DE4" w:rsidRPr="007D0316" w:rsidRDefault="00C22DE4"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BE75DA" w:rsidRPr="0082644B" w:rsidDel="00370967" w14:paraId="09EB83D2" w14:textId="77777777" w:rsidTr="007B199E">
        <w:tc>
          <w:tcPr>
            <w:tcW w:w="3422" w:type="dxa"/>
            <w:gridSpan w:val="2"/>
          </w:tcPr>
          <w:p w14:paraId="357B13D0" w14:textId="54F534AB"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do Servicer</w:t>
            </w:r>
            <w:r>
              <w:rPr>
                <w:rFonts w:ascii="Ebrima" w:hAnsi="Ebrima" w:cstheme="minorHAnsi"/>
                <w:sz w:val="22"/>
                <w:szCs w:val="22"/>
              </w:rPr>
              <w:t>”:</w:t>
            </w:r>
          </w:p>
        </w:tc>
        <w:tc>
          <w:tcPr>
            <w:tcW w:w="6218" w:type="dxa"/>
          </w:tcPr>
          <w:p w14:paraId="2886C353" w14:textId="77777777"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relatório de auditoria jurídica e financeira dos Contratos Imobiliários emitido pelo Servicer;</w:t>
            </w:r>
          </w:p>
          <w:p w14:paraId="4DB3E881" w14:textId="6F9454D1" w:rsidR="00BE75DA" w:rsidRPr="007D0316"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BE75DA" w:rsidRPr="0082644B" w:rsidDel="00410E7C" w14:paraId="29A22F0C" w14:textId="77777777" w:rsidTr="007B199E">
        <w:tc>
          <w:tcPr>
            <w:tcW w:w="3422" w:type="dxa"/>
            <w:gridSpan w:val="2"/>
          </w:tcPr>
          <w:p w14:paraId="7D42C2CE" w14:textId="5500021F"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00F7C1A" w14:textId="77777777" w:rsidTr="007B199E">
        <w:tc>
          <w:tcPr>
            <w:tcW w:w="3422" w:type="dxa"/>
            <w:gridSpan w:val="2"/>
          </w:tcPr>
          <w:p w14:paraId="4DF3B1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3B01B56E" w14:textId="6E8069E6" w:rsidR="00BE75DA" w:rsidRPr="003921ED" w:rsidRDefault="00756AAC"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de </w:t>
            </w:r>
            <w:r w:rsidR="00CA4B93" w:rsidRPr="00D0538D">
              <w:rPr>
                <w:rFonts w:ascii="Ebrima" w:hAnsi="Ebrima" w:cstheme="minorHAnsi"/>
                <w:sz w:val="22"/>
                <w:szCs w:val="22"/>
                <w:highlight w:val="yellow"/>
              </w:rPr>
              <w:t>[•]</w:t>
            </w:r>
            <w:r w:rsidR="00CA4B93" w:rsidRPr="00D0538D">
              <w:rPr>
                <w:rFonts w:ascii="Ebrima" w:hAnsi="Ebrima" w:cstheme="minorHAnsi"/>
                <w:snapToGrid w:val="0"/>
                <w:sz w:val="22"/>
                <w:szCs w:val="22"/>
                <w:highlight w:val="yellow"/>
              </w:rPr>
              <w:t>%</w:t>
            </w:r>
            <w:r w:rsidRPr="00D0538D">
              <w:rPr>
                <w:rFonts w:ascii="Ebrima" w:hAnsi="Ebrima" w:cstheme="minorHAnsi"/>
                <w:sz w:val="22"/>
                <w:szCs w:val="22"/>
                <w:highlight w:val="yellow"/>
              </w:rPr>
              <w:t xml:space="preserve"> ao ano para os CRI Seniores, </w:t>
            </w:r>
            <w:r w:rsidR="00CA4B93" w:rsidRPr="00D0538D">
              <w:rPr>
                <w:rFonts w:ascii="Ebrima" w:hAnsi="Ebrima" w:cstheme="minorHAnsi"/>
                <w:sz w:val="22"/>
                <w:szCs w:val="22"/>
                <w:highlight w:val="yellow"/>
              </w:rPr>
              <w:t>[•]%</w:t>
            </w:r>
            <w:r w:rsidRPr="00D0538D">
              <w:rPr>
                <w:rFonts w:ascii="Ebrima" w:hAnsi="Ebrima" w:cstheme="minorHAnsi"/>
                <w:sz w:val="22"/>
                <w:szCs w:val="22"/>
                <w:highlight w:val="yellow"/>
              </w:rPr>
              <w:t xml:space="preserve"> ao ano para os CRI Subordinados, base </w:t>
            </w:r>
            <w:r w:rsidRPr="00D0538D">
              <w:rPr>
                <w:rFonts w:ascii="Ebrima" w:eastAsiaTheme="minorHAnsi" w:hAnsi="Ebrima" w:cstheme="minorHAnsi"/>
                <w:sz w:val="22"/>
                <w:szCs w:val="22"/>
                <w:highlight w:val="yellow"/>
              </w:rPr>
              <w:t>252</w:t>
            </w:r>
            <w:r w:rsidRPr="00D0538D">
              <w:rPr>
                <w:rFonts w:ascii="Ebrima" w:hAnsi="Ebrima" w:cstheme="minorHAnsi"/>
                <w:snapToGrid w:val="0"/>
                <w:sz w:val="22"/>
                <w:szCs w:val="22"/>
                <w:highlight w:val="yellow"/>
              </w:rPr>
              <w:t xml:space="preserve"> </w:t>
            </w:r>
            <w:r w:rsidRPr="00D0538D">
              <w:rPr>
                <w:rFonts w:ascii="Ebrima" w:hAnsi="Ebrima" w:cstheme="minorHAnsi"/>
                <w:sz w:val="22"/>
                <w:szCs w:val="22"/>
                <w:highlight w:val="yellow"/>
              </w:rPr>
              <w:t>(</w:t>
            </w:r>
            <w:r w:rsidRPr="00D0538D">
              <w:rPr>
                <w:rFonts w:ascii="Ebrima" w:eastAsiaTheme="minorHAnsi" w:hAnsi="Ebrima" w:cstheme="minorHAnsi"/>
                <w:sz w:val="22"/>
                <w:szCs w:val="22"/>
                <w:highlight w:val="yellow"/>
              </w:rPr>
              <w:t>duzentos e cinquenta e dois</w:t>
            </w:r>
            <w:r w:rsidRPr="00D0538D">
              <w:rPr>
                <w:rFonts w:ascii="Ebrima" w:hAnsi="Ebrima" w:cstheme="minorHAnsi"/>
                <w:sz w:val="22"/>
                <w:szCs w:val="22"/>
                <w:highlight w:val="yellow"/>
              </w:rPr>
              <w:t>) Dias Úteis</w:t>
            </w:r>
            <w:r w:rsidRPr="003921ED">
              <w:rPr>
                <w:rFonts w:ascii="Ebrima" w:hAnsi="Ebrima" w:cstheme="minorHAnsi"/>
                <w:sz w:val="22"/>
                <w:szCs w:val="22"/>
              </w:rPr>
              <w:t>;</w:t>
            </w:r>
          </w:p>
          <w:p w14:paraId="7CD0C481" w14:textId="59D0D17E" w:rsidR="00756AAC" w:rsidRPr="0082644B" w:rsidRDefault="00756AAC"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BE75DA" w:rsidRPr="0082644B" w:rsidDel="00410E7C" w14:paraId="19F68C0A" w14:textId="77777777" w:rsidTr="007B199E">
        <w:tc>
          <w:tcPr>
            <w:tcW w:w="3422" w:type="dxa"/>
            <w:gridSpan w:val="2"/>
          </w:tcPr>
          <w:p w14:paraId="1D18D960" w14:textId="34D2878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3CC1F17" w14:textId="77777777" w:rsidTr="007B199E">
        <w:tc>
          <w:tcPr>
            <w:tcW w:w="3422" w:type="dxa"/>
            <w:gridSpan w:val="2"/>
          </w:tcPr>
          <w:p w14:paraId="22671DD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471E20B4" w14:textId="77777777" w:rsidTr="007B199E">
        <w:tc>
          <w:tcPr>
            <w:tcW w:w="3422" w:type="dxa"/>
            <w:gridSpan w:val="2"/>
          </w:tcPr>
          <w:p w14:paraId="58D1A44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218" w:type="dxa"/>
          </w:tcPr>
          <w:p w14:paraId="7D96FE7E" w14:textId="65FEFA5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equivale à</w:t>
            </w:r>
            <w:r w:rsidRPr="0082644B">
              <w:rPr>
                <w:rFonts w:ascii="Ebrima" w:hAnsi="Ebrima" w:cstheme="minorHAnsi"/>
                <w:sz w:val="22"/>
                <w:szCs w:val="22"/>
              </w:rPr>
              <w:t xml:space="preserve"> </w:t>
            </w:r>
            <w:r>
              <w:rPr>
                <w:rFonts w:ascii="Ebrima" w:hAnsi="Ebrima" w:cstheme="minorHAnsi"/>
                <w:sz w:val="22"/>
                <w:szCs w:val="22"/>
              </w:rPr>
              <w:t xml:space="preserve">parcela de </w:t>
            </w:r>
            <w:r w:rsidRPr="0082644B">
              <w:rPr>
                <w:rFonts w:ascii="Ebrima" w:hAnsi="Ebrima" w:cstheme="minorHAnsi"/>
                <w:sz w:val="22"/>
                <w:szCs w:val="22"/>
              </w:rPr>
              <w:t xml:space="preserve">Preço da Cessão </w:t>
            </w:r>
            <w:r>
              <w:rPr>
                <w:rFonts w:ascii="Ebrima" w:hAnsi="Ebrima" w:cstheme="minorHAnsi"/>
                <w:sz w:val="22"/>
                <w:szCs w:val="22"/>
              </w:rPr>
              <w:t xml:space="preserve">adicional, eventualmente paga pela Emissora à </w:t>
            </w:r>
            <w:r w:rsidR="00B4612D">
              <w:rPr>
                <w:rFonts w:ascii="Ebrima" w:hAnsi="Ebrima" w:cstheme="minorHAnsi"/>
                <w:sz w:val="22"/>
                <w:szCs w:val="22"/>
              </w:rPr>
              <w:t>W50</w:t>
            </w:r>
            <w:r>
              <w:rPr>
                <w:rFonts w:ascii="Ebrima" w:hAnsi="Ebrima" w:cstheme="minorHAnsi"/>
                <w:sz w:val="22"/>
                <w:szCs w:val="22"/>
              </w:rPr>
              <w:t xml:space="preserve"> conforme a performance mensal de adimplência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Pr>
                <w:rFonts w:ascii="Ebrima" w:hAnsi="Ebrima" w:cstheme="minorHAnsi"/>
                <w:sz w:val="22"/>
                <w:szCs w:val="22"/>
              </w:rPr>
              <w:t xml:space="preserve"> e dos Créditos Cedidos Fiduciariamente, nos termos do Contrato de Cessão. Mensalmente, a Emissora submeterá os recebimentos da carteira de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Pr>
                <w:rFonts w:ascii="Ebrima" w:hAnsi="Ebrima" w:cstheme="minorHAnsi"/>
                <w:sz w:val="22"/>
                <w:szCs w:val="22"/>
              </w:rPr>
              <w:t xml:space="preserve"> e de Créditos Cedidos Fiduciariamente à Ordem de Pagamentos, cujo último item trata de tal pagamento sob forma de l</w:t>
            </w:r>
            <w:r w:rsidRPr="0082644B">
              <w:rPr>
                <w:rFonts w:ascii="Ebrima" w:hAnsi="Ebrima" w:cstheme="minorHAnsi"/>
                <w:sz w:val="22"/>
                <w:szCs w:val="22"/>
              </w:rPr>
              <w:t xml:space="preserve">iberação à Conta Autorizada da </w:t>
            </w:r>
            <w:r w:rsidR="00B4612D">
              <w:rPr>
                <w:rFonts w:ascii="Ebrima" w:hAnsi="Ebrima" w:cstheme="minorHAnsi"/>
                <w:sz w:val="22"/>
                <w:szCs w:val="22"/>
              </w:rPr>
              <w:t>W50</w:t>
            </w:r>
            <w:r w:rsidRPr="0082644B">
              <w:rPr>
                <w:rFonts w:ascii="Ebrima" w:hAnsi="Ebrima" w:cstheme="minorHAnsi"/>
                <w:sz w:val="22"/>
                <w:szCs w:val="22"/>
              </w:rPr>
              <w:t>;</w:t>
            </w:r>
          </w:p>
          <w:p w14:paraId="24AE206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AC7D8A3" w14:textId="77777777" w:rsidTr="007B199E">
        <w:tc>
          <w:tcPr>
            <w:tcW w:w="3422" w:type="dxa"/>
            <w:gridSpan w:val="2"/>
          </w:tcPr>
          <w:p w14:paraId="69D97A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52ECF2EF"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005B2BF7" w:rsidRPr="005B2BF7">
              <w:rPr>
                <w:rFonts w:ascii="Ebrima" w:hAnsi="Ebrima"/>
                <w:sz w:val="22"/>
                <w:highlight w:val="yellow"/>
              </w:rPr>
              <w:t>[•]</w:t>
            </w:r>
            <w:r w:rsidR="00DC4DE9"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A70B99A" w14:textId="77777777" w:rsidTr="007B199E">
        <w:tc>
          <w:tcPr>
            <w:tcW w:w="3422" w:type="dxa"/>
            <w:gridSpan w:val="2"/>
          </w:tcPr>
          <w:p w14:paraId="3FCEC5F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218" w:type="dxa"/>
          </w:tcPr>
          <w:p w14:paraId="7A8CC1DB" w14:textId="15FAD2F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00854F80" w:rsidRPr="00B31A44">
              <w:rPr>
                <w:rFonts w:ascii="Ebrima" w:hAnsi="Ebrima" w:cstheme="minorHAnsi"/>
                <w:b/>
                <w:bCs/>
                <w:sz w:val="22"/>
                <w:szCs w:val="22"/>
              </w:rPr>
              <w:t>CONVESTE</w:t>
            </w:r>
            <w:r w:rsidR="00854F80" w:rsidRPr="00B31A44">
              <w:rPr>
                <w:rFonts w:ascii="Ebrima" w:hAnsi="Ebrima" w:cstheme="minorHAnsi"/>
                <w:b/>
                <w:sz w:val="22"/>
                <w:szCs w:val="22"/>
              </w:rPr>
              <w:t xml:space="preserve"> AUDFILES SERVIÇOS FINANCEIROS LTDA.</w:t>
            </w:r>
            <w:r w:rsidR="00854F80" w:rsidRPr="00B31A44">
              <w:rPr>
                <w:rFonts w:ascii="Ebrima" w:hAnsi="Ebrima" w:cstheme="minorHAnsi"/>
                <w:sz w:val="22"/>
                <w:szCs w:val="22"/>
              </w:rPr>
              <w:t>, pessoa jurídica de direito privado com sede na Rua 72, nº 325, Sala 1306, Ed. Trend Office Home, Jardim Goiás, Goiânia/GO, CEP 74805-480, inscrita no CNPJ/M</w:t>
            </w:r>
            <w:r w:rsidR="00854F80">
              <w:rPr>
                <w:rFonts w:ascii="Ebrima" w:hAnsi="Ebrima" w:cstheme="minorHAnsi"/>
                <w:sz w:val="22"/>
                <w:szCs w:val="22"/>
              </w:rPr>
              <w:t>E</w:t>
            </w:r>
            <w:r w:rsidR="00854F80" w:rsidRPr="00B31A44">
              <w:rPr>
                <w:rFonts w:ascii="Ebrima" w:hAnsi="Ebrima" w:cstheme="minorHAnsi"/>
                <w:sz w:val="22"/>
                <w:szCs w:val="22"/>
              </w:rPr>
              <w:t xml:space="preserve"> sob o nº 29.758.816/0001-60</w:t>
            </w:r>
            <w:r w:rsidRPr="0082644B">
              <w:rPr>
                <w:rFonts w:ascii="Ebrima" w:hAnsi="Ebrima" w:cstheme="minorHAnsi"/>
                <w:bCs/>
                <w:color w:val="000000"/>
                <w:sz w:val="22"/>
                <w:szCs w:val="22"/>
              </w:rPr>
              <w:t>;</w:t>
            </w:r>
          </w:p>
          <w:p w14:paraId="04F5F2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281E335A" w14:textId="77777777" w:rsidTr="007B199E">
        <w:tc>
          <w:tcPr>
            <w:tcW w:w="3422" w:type="dxa"/>
            <w:gridSpan w:val="2"/>
          </w:tcPr>
          <w:p w14:paraId="018D30F3" w14:textId="77777777" w:rsidR="00BE75DA" w:rsidRPr="00520600"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20600">
              <w:rPr>
                <w:rFonts w:ascii="Ebrima" w:hAnsi="Ebrima" w:cstheme="minorHAnsi"/>
                <w:bCs/>
                <w:color w:val="000000"/>
                <w:sz w:val="22"/>
                <w:szCs w:val="22"/>
              </w:rPr>
              <w:t>“</w:t>
            </w:r>
            <w:r w:rsidRPr="00520600">
              <w:rPr>
                <w:rFonts w:ascii="Ebrima" w:hAnsi="Ebrima" w:cstheme="minorHAnsi"/>
                <w:bCs/>
                <w:color w:val="000000"/>
                <w:sz w:val="22"/>
                <w:szCs w:val="22"/>
                <w:u w:val="single"/>
              </w:rPr>
              <w:t>Subordinação</w:t>
            </w:r>
            <w:r w:rsidRPr="00520600">
              <w:rPr>
                <w:rFonts w:ascii="Ebrima" w:hAnsi="Ebrima" w:cstheme="minorHAnsi"/>
                <w:bCs/>
                <w:color w:val="000000"/>
                <w:sz w:val="22"/>
                <w:szCs w:val="22"/>
              </w:rPr>
              <w:t>”:</w:t>
            </w:r>
          </w:p>
        </w:tc>
        <w:tc>
          <w:tcPr>
            <w:tcW w:w="6218" w:type="dxa"/>
          </w:tcPr>
          <w:p w14:paraId="209B9240" w14:textId="77777777" w:rsidR="00BE75DA" w:rsidRPr="00520600"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20600">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 em estrita observância à Ordem de Pagamentos;</w:t>
            </w:r>
          </w:p>
          <w:p w14:paraId="0B466F08" w14:textId="77777777" w:rsidR="00BE75DA" w:rsidRPr="00520600"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01C3DC81" w14:textId="77777777" w:rsidTr="007B199E">
        <w:tc>
          <w:tcPr>
            <w:tcW w:w="3422" w:type="dxa"/>
            <w:gridSpan w:val="2"/>
          </w:tcPr>
          <w:p w14:paraId="29A4D0B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823EF6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BE75DA" w:rsidRPr="0082644B" w14:paraId="166BE8BC" w14:textId="77777777" w:rsidTr="007B199E">
        <w:tc>
          <w:tcPr>
            <w:tcW w:w="3422" w:type="dxa"/>
            <w:gridSpan w:val="2"/>
          </w:tcPr>
          <w:p w14:paraId="51EF02C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392D693A"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92" w:name="_Hlk521688721"/>
            <w:r w:rsidRPr="0082644B">
              <w:rPr>
                <w:rFonts w:ascii="Ebrima" w:hAnsi="Ebrima" w:cstheme="minorHAnsi"/>
                <w:sz w:val="22"/>
                <w:szCs w:val="22"/>
              </w:rPr>
              <w:t xml:space="preserve">a taxa mensal de administração do Patrimônio Separado, no valor de </w:t>
            </w:r>
            <w:r w:rsidRPr="00F75DCE">
              <w:rPr>
                <w:rFonts w:ascii="Ebrima" w:hAnsi="Ebrima" w:cstheme="minorHAnsi"/>
                <w:sz w:val="22"/>
                <w:szCs w:val="22"/>
              </w:rPr>
              <w:t xml:space="preserve">R$ </w:t>
            </w:r>
            <w:r w:rsidR="005B2BF7" w:rsidRPr="005B2BF7">
              <w:rPr>
                <w:rFonts w:ascii="Ebrima" w:hAnsi="Ebrima" w:cstheme="minorHAnsi"/>
                <w:sz w:val="22"/>
                <w:szCs w:val="22"/>
                <w:highlight w:val="yellow"/>
              </w:rPr>
              <w:t>[•]</w:t>
            </w:r>
            <w:r w:rsidR="00DC4DE9" w:rsidRPr="0082644B">
              <w:rPr>
                <w:rFonts w:ascii="Ebrima" w:hAnsi="Ebrima" w:cstheme="minorHAnsi"/>
                <w:sz w:val="22"/>
                <w:szCs w:val="22"/>
              </w:rPr>
              <w:t xml:space="preserve">, </w:t>
            </w:r>
            <w:r w:rsidRPr="0082644B">
              <w:rPr>
                <w:rFonts w:ascii="Ebrima" w:hAnsi="Ebrima" w:cstheme="minorHAnsi"/>
                <w:sz w:val="22"/>
                <w:szCs w:val="22"/>
              </w:rPr>
              <w:t xml:space="preserve">líquida de todos e quaisquer tributos, atualizada anualmente pelo IPCA/IBGE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192"/>
            <w:r w:rsidRPr="0082644B">
              <w:rPr>
                <w:rFonts w:ascii="Ebrima" w:hAnsi="Ebrima" w:cstheme="minorHAnsi"/>
                <w:sz w:val="22"/>
                <w:szCs w:val="22"/>
              </w:rPr>
              <w:t>;</w:t>
            </w:r>
          </w:p>
          <w:p w14:paraId="37D58C16" w14:textId="77777777" w:rsidR="00BE75DA" w:rsidRPr="0082644B" w:rsidRDefault="00BE75DA" w:rsidP="00BE75DA">
            <w:pPr>
              <w:pStyle w:val="BodyText21"/>
              <w:suppressAutoHyphens/>
              <w:spacing w:line="300" w:lineRule="exact"/>
              <w:rPr>
                <w:rFonts w:ascii="Ebrima" w:hAnsi="Ebrima" w:cstheme="minorHAnsi"/>
                <w:sz w:val="22"/>
                <w:szCs w:val="22"/>
              </w:rPr>
            </w:pPr>
          </w:p>
        </w:tc>
      </w:tr>
      <w:tr w:rsidR="00BE75DA" w:rsidRPr="0082644B" w14:paraId="06A6858B" w14:textId="77777777" w:rsidTr="007B199E">
        <w:tc>
          <w:tcPr>
            <w:tcW w:w="3422" w:type="dxa"/>
            <w:gridSpan w:val="2"/>
          </w:tcPr>
          <w:p w14:paraId="44CC2560" w14:textId="18873E3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6381E6B" w14:textId="77777777" w:rsidTr="007B199E">
        <w:tc>
          <w:tcPr>
            <w:tcW w:w="3422" w:type="dxa"/>
            <w:gridSpan w:val="2"/>
          </w:tcPr>
          <w:p w14:paraId="3D5DD24E" w14:textId="245DA67C" w:rsidR="00BE75DA" w:rsidRPr="00982FF6"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Tranche(s)</w:t>
            </w:r>
            <w:r w:rsidRPr="00CF26B4">
              <w:rPr>
                <w:rFonts w:ascii="Ebrima" w:hAnsi="Ebrima" w:cstheme="minorHAnsi"/>
                <w:sz w:val="22"/>
                <w:szCs w:val="22"/>
              </w:rPr>
              <w:t>”:</w:t>
            </w:r>
          </w:p>
        </w:tc>
        <w:tc>
          <w:tcPr>
            <w:tcW w:w="6218" w:type="dxa"/>
            <w:shd w:val="clear" w:color="auto" w:fill="auto"/>
          </w:tcPr>
          <w:p w14:paraId="5359C5A3"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sz w:val="22"/>
                <w:szCs w:val="22"/>
              </w:rPr>
              <w:t>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w:t>
            </w:r>
            <w:r w:rsidRPr="00982FF6">
              <w:rPr>
                <w:rFonts w:ascii="Ebrima" w:hAnsi="Ebrima" w:cstheme="minorHAnsi"/>
                <w:sz w:val="22"/>
                <w:szCs w:val="22"/>
              </w:rPr>
              <w:t xml:space="preserve"> </w:t>
            </w:r>
          </w:p>
          <w:p w14:paraId="35FFED1C"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23F82" w:rsidRPr="0082644B" w14:paraId="11D11FA5" w14:textId="77777777" w:rsidTr="007B199E">
        <w:tc>
          <w:tcPr>
            <w:tcW w:w="3422" w:type="dxa"/>
            <w:gridSpan w:val="2"/>
          </w:tcPr>
          <w:p w14:paraId="79AA7CEC" w14:textId="413B4124" w:rsidR="00B23F82" w:rsidRPr="00CF26B4" w:rsidRDefault="00B23F82"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23F82">
              <w:rPr>
                <w:rFonts w:ascii="Ebrima" w:hAnsi="Ebrima" w:cstheme="minorHAnsi"/>
                <w:sz w:val="22"/>
                <w:szCs w:val="22"/>
                <w:u w:val="single"/>
              </w:rPr>
              <w:t>Unidades</w:t>
            </w:r>
            <w:r>
              <w:rPr>
                <w:rFonts w:ascii="Ebrima" w:hAnsi="Ebrima" w:cstheme="minorHAnsi"/>
                <w:sz w:val="22"/>
                <w:szCs w:val="22"/>
              </w:rPr>
              <w:t>”:</w:t>
            </w:r>
          </w:p>
        </w:tc>
        <w:tc>
          <w:tcPr>
            <w:tcW w:w="6218" w:type="dxa"/>
            <w:shd w:val="clear" w:color="auto" w:fill="auto"/>
          </w:tcPr>
          <w:p w14:paraId="1953686D" w14:textId="080EF53C" w:rsidR="00B23F82"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os apartamentos que compõem o Empreendimento Imobiliário, a serem dispostos em </w:t>
            </w:r>
            <w:r w:rsidR="00B502CC">
              <w:rPr>
                <w:rFonts w:ascii="Ebrima" w:hAnsi="Ebrima" w:cstheme="minorHAnsi"/>
                <w:sz w:val="22"/>
                <w:szCs w:val="22"/>
              </w:rPr>
              <w:t>Cotas Imobiliárias</w:t>
            </w:r>
            <w:r>
              <w:rPr>
                <w:rFonts w:ascii="Ebrima" w:hAnsi="Ebrima" w:cstheme="minorHAnsi"/>
                <w:sz w:val="22"/>
                <w:szCs w:val="22"/>
              </w:rPr>
              <w:t>;</w:t>
            </w:r>
          </w:p>
          <w:p w14:paraId="1C8768ED" w14:textId="37E64E37" w:rsidR="00B23F82" w:rsidRPr="00CF26B4"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B2BF7" w:rsidRPr="0082644B" w14:paraId="6FADE13C" w14:textId="77777777" w:rsidTr="007B199E">
        <w:tc>
          <w:tcPr>
            <w:tcW w:w="3422" w:type="dxa"/>
            <w:gridSpan w:val="2"/>
          </w:tcPr>
          <w:p w14:paraId="0E0C711A" w14:textId="3F4DC472" w:rsidR="005B2BF7" w:rsidRDefault="005B2BF7"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5B2BF7">
              <w:rPr>
                <w:rFonts w:ascii="Ebrima" w:hAnsi="Ebrima" w:cstheme="minorHAnsi"/>
                <w:sz w:val="22"/>
                <w:szCs w:val="22"/>
                <w:u w:val="single"/>
              </w:rPr>
              <w:t>Unidades a Adquirir</w:t>
            </w:r>
            <w:r>
              <w:rPr>
                <w:rFonts w:ascii="Ebrima" w:hAnsi="Ebrima" w:cstheme="minorHAnsi"/>
                <w:sz w:val="22"/>
                <w:szCs w:val="22"/>
              </w:rPr>
              <w:t>”:</w:t>
            </w:r>
          </w:p>
        </w:tc>
        <w:tc>
          <w:tcPr>
            <w:tcW w:w="6218" w:type="dxa"/>
            <w:shd w:val="clear" w:color="auto" w:fill="auto"/>
          </w:tcPr>
          <w:p w14:paraId="3FF4D687" w14:textId="4BD61B11" w:rsidR="005B2BF7" w:rsidRDefault="00C22DE4" w:rsidP="005B2BF7">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w:t>
            </w:r>
            <w:r w:rsidR="005B2BF7">
              <w:rPr>
                <w:rFonts w:ascii="Ebrima" w:hAnsi="Ebrima" w:cstheme="minorHAnsi"/>
                <w:sz w:val="22"/>
                <w:szCs w:val="22"/>
              </w:rPr>
              <w:t xml:space="preserve">ão as Unidades a serem adquiridas pela W50 com os recursos decorrentes </w:t>
            </w:r>
            <w:del w:id="193" w:author="Vinicius Franco" w:date="2020-12-28T16:49:00Z">
              <w:r w:rsidR="005B2BF7">
                <w:rPr>
                  <w:rFonts w:ascii="Ebrima" w:hAnsi="Ebrima" w:cstheme="minorHAnsi"/>
                  <w:sz w:val="22"/>
                  <w:szCs w:val="22"/>
                </w:rPr>
                <w:delText>da</w:delText>
              </w:r>
            </w:del>
            <w:ins w:id="194" w:author="Vinicius Franco" w:date="2020-12-28T16:49:00Z">
              <w:r w:rsidR="005B2BF7">
                <w:rPr>
                  <w:rFonts w:ascii="Ebrima" w:hAnsi="Ebrima" w:cstheme="minorHAnsi"/>
                  <w:sz w:val="22"/>
                  <w:szCs w:val="22"/>
                </w:rPr>
                <w:t>da</w:t>
              </w:r>
              <w:r w:rsidR="007B162C">
                <w:rPr>
                  <w:rFonts w:ascii="Ebrima" w:hAnsi="Ebrima" w:cstheme="minorHAnsi"/>
                  <w:sz w:val="22"/>
                  <w:szCs w:val="22"/>
                </w:rPr>
                <w:t>s</w:t>
              </w:r>
            </w:ins>
            <w:r w:rsidR="005B2BF7">
              <w:rPr>
                <w:rFonts w:ascii="Ebrima" w:hAnsi="Ebrima" w:cstheme="minorHAnsi"/>
                <w:sz w:val="22"/>
                <w:szCs w:val="22"/>
              </w:rPr>
              <w:t xml:space="preserve"> CCB, conforme especificadas no Anexo VII-B a este Termo de Securitização;</w:t>
            </w:r>
          </w:p>
          <w:p w14:paraId="0E5BB7FB" w14:textId="449FC27C" w:rsidR="005B2BF7" w:rsidRDefault="005B2BF7" w:rsidP="005B2BF7">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1B0951A" w14:textId="77777777" w:rsidTr="007B199E">
        <w:tc>
          <w:tcPr>
            <w:tcW w:w="3422" w:type="dxa"/>
            <w:gridSpan w:val="2"/>
          </w:tcPr>
          <w:p w14:paraId="52676D04" w14:textId="197D3802"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Total</w:t>
            </w:r>
            <w:r w:rsidRPr="0080170B">
              <w:rPr>
                <w:rFonts w:ascii="Ebrima" w:hAnsi="Ebrima" w:cstheme="minorHAnsi"/>
                <w:sz w:val="22"/>
                <w:szCs w:val="22"/>
              </w:rPr>
              <w:t>”:</w:t>
            </w:r>
          </w:p>
        </w:tc>
        <w:tc>
          <w:tcPr>
            <w:tcW w:w="6218" w:type="dxa"/>
            <w:shd w:val="clear" w:color="auto" w:fill="auto"/>
          </w:tcPr>
          <w:p w14:paraId="64CE07F2" w14:textId="522EE37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 xml:space="preserve">Recompra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Pr>
                <w:rFonts w:ascii="Ebrima" w:hAnsi="Ebrima" w:cstheme="minorHAnsi"/>
                <w:sz w:val="22"/>
                <w:szCs w:val="22"/>
              </w:rPr>
              <w:t xml:space="preserve">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 xml:space="preserve">o saldo devedor dos CRI, </w:t>
            </w:r>
            <w:r>
              <w:rPr>
                <w:rFonts w:ascii="Ebrima" w:hAnsi="Ebrima"/>
                <w:sz w:val="22"/>
                <w:szCs w:val="22"/>
              </w:rPr>
              <w:t xml:space="preserve">(ii)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(iii)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4F13B26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232A29D" w14:textId="77777777" w:rsidTr="007B199E">
        <w:tc>
          <w:tcPr>
            <w:tcW w:w="3422" w:type="dxa"/>
            <w:gridSpan w:val="2"/>
          </w:tcPr>
          <w:p w14:paraId="2E54E54E" w14:textId="77777777"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Facultativa</w:t>
            </w:r>
            <w:r w:rsidRPr="0080170B">
              <w:rPr>
                <w:rFonts w:ascii="Ebrima" w:hAnsi="Ebrima" w:cstheme="minorHAnsi"/>
                <w:sz w:val="22"/>
                <w:szCs w:val="22"/>
              </w:rPr>
              <w:t>”:</w:t>
            </w:r>
          </w:p>
        </w:tc>
        <w:tc>
          <w:tcPr>
            <w:tcW w:w="6218" w:type="dxa"/>
            <w:shd w:val="clear" w:color="auto" w:fill="auto"/>
          </w:tcPr>
          <w:p w14:paraId="09EDB988" w14:textId="3458282D"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na hipótese de Recompra Facultativa, é o valor </w:t>
            </w:r>
            <w:r w:rsidR="001672D4">
              <w:rPr>
                <w:rFonts w:ascii="Ebrima" w:hAnsi="Ebrima" w:cstheme="minorHAnsi"/>
                <w:sz w:val="22"/>
                <w:szCs w:val="22"/>
              </w:rPr>
              <w:t xml:space="preserve">indicado no requerimento de Recompra Facultativa enviado pela </w:t>
            </w:r>
            <w:r w:rsidR="00B4612D">
              <w:rPr>
                <w:rFonts w:ascii="Ebrima" w:hAnsi="Ebrima" w:cstheme="minorHAnsi"/>
                <w:sz w:val="22"/>
                <w:szCs w:val="22"/>
              </w:rPr>
              <w:t>W50</w:t>
            </w:r>
            <w:r w:rsidR="001672D4">
              <w:rPr>
                <w:rFonts w:ascii="Ebrima" w:hAnsi="Ebrima" w:cstheme="minorHAnsi"/>
                <w:sz w:val="22"/>
                <w:szCs w:val="22"/>
              </w:rPr>
              <w:t xml:space="preserve"> à Securitizadora na forma prevista no Contrato de Cessão</w:t>
            </w:r>
            <w:r w:rsidRPr="0082644B">
              <w:rPr>
                <w:rFonts w:ascii="Ebrima" w:hAnsi="Ebrima" w:cstheme="minorHAnsi"/>
                <w:sz w:val="22"/>
                <w:szCs w:val="22"/>
              </w:rPr>
              <w:t xml:space="preserve">, acrescido de uma multa compensatória em favor dos investidores dos CRI de </w:t>
            </w:r>
            <w:r w:rsidRPr="00CF26B4">
              <w:rPr>
                <w:rFonts w:ascii="Ebrima" w:hAnsi="Ebrima" w:cstheme="minorHAnsi"/>
                <w:sz w:val="22"/>
                <w:szCs w:val="22"/>
              </w:rPr>
              <w:t>2% (dois por cento)</w:t>
            </w:r>
            <w:r w:rsidRPr="00982FF6">
              <w:rPr>
                <w:rFonts w:ascii="Ebrima" w:hAnsi="Ebrima" w:cstheme="minorHAnsi"/>
                <w:sz w:val="22"/>
                <w:szCs w:val="22"/>
              </w:rPr>
              <w:t xml:space="preserve"> sobre o respectivo saldo devedor até o </w:t>
            </w:r>
            <w:r w:rsidR="00854F80">
              <w:rPr>
                <w:rFonts w:ascii="Ebrima" w:hAnsi="Ebrima" w:cstheme="minorHAnsi"/>
                <w:sz w:val="22"/>
                <w:szCs w:val="22"/>
              </w:rPr>
              <w:t>36º (trigésimo sexto)</w:t>
            </w:r>
            <w:r w:rsidRPr="00982FF6">
              <w:rPr>
                <w:rFonts w:ascii="Ebrima" w:hAnsi="Ebrima" w:cstheme="minorHAnsi"/>
                <w:sz w:val="22"/>
                <w:szCs w:val="22"/>
              </w:rPr>
              <w:t xml:space="preserve"> mês contado da </w:t>
            </w:r>
            <w:r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982FF6">
              <w:rPr>
                <w:rFonts w:ascii="Ebrima" w:hAnsi="Ebrima" w:cstheme="minorHAnsi"/>
                <w:sz w:val="22"/>
                <w:szCs w:val="22"/>
              </w:rPr>
              <w:t>,</w:t>
            </w:r>
            <w:r w:rsidRPr="0082644B">
              <w:rPr>
                <w:rFonts w:ascii="Ebrima" w:hAnsi="Ebrima" w:cstheme="minorHAnsi"/>
                <w:sz w:val="22"/>
                <w:szCs w:val="22"/>
              </w:rPr>
              <w:t xml:space="preserve"> sendo que, após o prazo, não incidirá nenhuma penalidade, nos termos do Contrato de Cessão. Referida multa será devida aos Titulares dos CRI, descontadas as despesas do Patrimônio Separado;</w:t>
            </w:r>
          </w:p>
          <w:p w14:paraId="7FF341D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6915416B" w14:textId="77777777" w:rsidTr="007B199E">
        <w:tc>
          <w:tcPr>
            <w:tcW w:w="3422" w:type="dxa"/>
            <w:gridSpan w:val="2"/>
          </w:tcPr>
          <w:p w14:paraId="5CF7B1E5" w14:textId="6FD94592" w:rsidR="00BE75DA" w:rsidRPr="001721A2"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t>“</w:t>
            </w:r>
            <w:r w:rsidRPr="00D51841">
              <w:rPr>
                <w:rFonts w:ascii="Ebrima" w:hAnsi="Ebrima" w:cstheme="minorHAnsi"/>
                <w:sz w:val="22"/>
                <w:szCs w:val="22"/>
                <w:u w:val="single"/>
              </w:rPr>
              <w:t xml:space="preserve">Valor de Liquidação </w:t>
            </w:r>
            <w:del w:id="195" w:author="Vinicius Franco" w:date="2020-12-28T16:49:00Z">
              <w:r w:rsidRPr="00D51841">
                <w:rPr>
                  <w:rFonts w:ascii="Ebrima" w:hAnsi="Ebrima" w:cstheme="minorHAnsi"/>
                  <w:sz w:val="22"/>
                  <w:szCs w:val="22"/>
                  <w:u w:val="single"/>
                </w:rPr>
                <w:delText>da</w:delText>
              </w:r>
            </w:del>
            <w:ins w:id="196" w:author="Vinicius Franco" w:date="2020-12-28T16:49:00Z">
              <w:r w:rsidRPr="00D51841">
                <w:rPr>
                  <w:rFonts w:ascii="Ebrima" w:hAnsi="Ebrima" w:cstheme="minorHAnsi"/>
                  <w:sz w:val="22"/>
                  <w:szCs w:val="22"/>
                  <w:u w:val="single"/>
                </w:rPr>
                <w:t>da</w:t>
              </w:r>
              <w:r w:rsidR="007B162C">
                <w:rPr>
                  <w:rFonts w:ascii="Ebrima" w:hAnsi="Ebrima" w:cstheme="minorHAnsi"/>
                  <w:sz w:val="22"/>
                  <w:szCs w:val="22"/>
                  <w:u w:val="single"/>
                </w:rPr>
                <w:t>s</w:t>
              </w:r>
            </w:ins>
            <w:r w:rsidRPr="00D51841">
              <w:rPr>
                <w:rFonts w:ascii="Ebrima" w:hAnsi="Ebrima" w:cstheme="minorHAnsi"/>
                <w:sz w:val="22"/>
                <w:szCs w:val="22"/>
                <w:u w:val="single"/>
              </w:rPr>
              <w:t xml:space="preserve"> CCB por Vencimento Antecipado</w:t>
            </w:r>
            <w:r w:rsidRPr="00D51841">
              <w:rPr>
                <w:rFonts w:ascii="Ebrima" w:hAnsi="Ebrima" w:cstheme="minorHAnsi"/>
                <w:sz w:val="22"/>
                <w:szCs w:val="22"/>
              </w:rPr>
              <w:t>”:</w:t>
            </w:r>
          </w:p>
        </w:tc>
        <w:tc>
          <w:tcPr>
            <w:tcW w:w="6218" w:type="dxa"/>
            <w:shd w:val="clear" w:color="auto" w:fill="auto"/>
          </w:tcPr>
          <w:p w14:paraId="197F84CD" w14:textId="58488AED"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pela </w:t>
            </w:r>
            <w:r w:rsidR="00B4612D">
              <w:rPr>
                <w:rFonts w:ascii="Ebrima" w:hAnsi="Ebrima" w:cstheme="minorHAnsi"/>
                <w:sz w:val="22"/>
                <w:szCs w:val="22"/>
              </w:rPr>
              <w:t>W50</w:t>
            </w:r>
            <w:r>
              <w:rPr>
                <w:rFonts w:ascii="Ebrima" w:hAnsi="Ebrima" w:cstheme="minorHAnsi"/>
                <w:sz w:val="22"/>
                <w:szCs w:val="22"/>
              </w:rPr>
              <w:t xml:space="preserve"> em razão do vencimento antecipado </w:t>
            </w:r>
            <w:del w:id="197" w:author="Vinicius Franco" w:date="2020-12-28T16:49:00Z">
              <w:r>
                <w:rPr>
                  <w:rFonts w:ascii="Ebrima" w:hAnsi="Ebrima" w:cstheme="minorHAnsi"/>
                  <w:sz w:val="22"/>
                  <w:szCs w:val="22"/>
                </w:rPr>
                <w:delText>da</w:delText>
              </w:r>
            </w:del>
            <w:ins w:id="198" w:author="Vinicius Franco" w:date="2020-12-28T16:49:00Z">
              <w:r>
                <w:rPr>
                  <w:rFonts w:ascii="Ebrima" w:hAnsi="Ebrima" w:cstheme="minorHAnsi"/>
                  <w:sz w:val="22"/>
                  <w:szCs w:val="22"/>
                </w:rPr>
                <w:t>da</w:t>
              </w:r>
              <w:r w:rsidR="007B162C">
                <w:rPr>
                  <w:rFonts w:ascii="Ebrima" w:hAnsi="Ebrima" w:cstheme="minorHAnsi"/>
                  <w:sz w:val="22"/>
                  <w:szCs w:val="22"/>
                </w:rPr>
                <w:t>s</w:t>
              </w:r>
            </w:ins>
            <w:r>
              <w:rPr>
                <w:rFonts w:ascii="Ebrima" w:hAnsi="Ebrima" w:cstheme="minorHAnsi"/>
                <w:sz w:val="22"/>
                <w:szCs w:val="22"/>
              </w:rPr>
              <w:t xml:space="preserve">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 xml:space="preserve">o valor integral do saldo devedor </w:t>
            </w:r>
            <w:del w:id="199" w:author="Vinicius Franco" w:date="2020-12-28T16:49:00Z">
              <w:r w:rsidRPr="00F52ABB">
                <w:rPr>
                  <w:rFonts w:ascii="Ebrima" w:hAnsi="Ebrima"/>
                  <w:sz w:val="22"/>
                  <w:szCs w:val="22"/>
                </w:rPr>
                <w:delText>da</w:delText>
              </w:r>
            </w:del>
            <w:ins w:id="200" w:author="Vinicius Franco" w:date="2020-12-28T16:49:00Z">
              <w:r w:rsidRPr="00F52ABB">
                <w:rPr>
                  <w:rFonts w:ascii="Ebrima" w:hAnsi="Ebrima"/>
                  <w:sz w:val="22"/>
                  <w:szCs w:val="22"/>
                </w:rPr>
                <w:t>da</w:t>
              </w:r>
              <w:r w:rsidR="005551C2">
                <w:rPr>
                  <w:rFonts w:ascii="Ebrima" w:hAnsi="Ebrima"/>
                  <w:sz w:val="22"/>
                  <w:szCs w:val="22"/>
                </w:rPr>
                <w:t>s</w:t>
              </w:r>
            </w:ins>
            <w:r w:rsidRPr="00F52ABB">
              <w:rPr>
                <w:rFonts w:ascii="Ebrima" w:hAnsi="Ebrima"/>
                <w:sz w:val="22"/>
                <w:szCs w:val="22"/>
              </w:rPr>
              <w:t xml:space="preserve"> CCB (atualizado monetariamente até sua próxima data de pagamento, e com o juros incorridos até então), (ii) acrescido de multa compensatória de 2% (dois por cento) calculada sobr</w:t>
            </w:r>
            <w:r w:rsidR="00B369BA">
              <w:rPr>
                <w:rFonts w:ascii="Ebrima" w:hAnsi="Ebrima"/>
                <w:sz w:val="22"/>
                <w:szCs w:val="22"/>
              </w:rPr>
              <w:t>e o saldo devedor</w:t>
            </w:r>
            <w:r w:rsidRPr="00F52ABB">
              <w:rPr>
                <w:rFonts w:ascii="Ebrima" w:hAnsi="Ebrima"/>
                <w:sz w:val="22"/>
                <w:szCs w:val="22"/>
              </w:rPr>
              <w:t xml:space="preserve">, (iii)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7F251E5" w14:textId="77777777" w:rsidTr="007B199E">
        <w:tc>
          <w:tcPr>
            <w:tcW w:w="3422" w:type="dxa"/>
            <w:gridSpan w:val="2"/>
          </w:tcPr>
          <w:p w14:paraId="414409C9" w14:textId="7206816F"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 xml:space="preserve">Valor do Pagamento Antecipado Voluntário </w:t>
            </w:r>
            <w:del w:id="201" w:author="Vinicius Franco" w:date="2020-12-28T16:49:00Z">
              <w:r w:rsidRPr="000F430B">
                <w:rPr>
                  <w:rFonts w:ascii="Ebrima" w:hAnsi="Ebrima" w:cstheme="minorHAnsi"/>
                  <w:sz w:val="22"/>
                  <w:szCs w:val="22"/>
                  <w:u w:val="single"/>
                </w:rPr>
                <w:delText>da</w:delText>
              </w:r>
            </w:del>
            <w:ins w:id="202" w:author="Vinicius Franco" w:date="2020-12-28T16:49:00Z">
              <w:r w:rsidRPr="000F430B">
                <w:rPr>
                  <w:rFonts w:ascii="Ebrima" w:hAnsi="Ebrima" w:cstheme="minorHAnsi"/>
                  <w:sz w:val="22"/>
                  <w:szCs w:val="22"/>
                  <w:u w:val="single"/>
                </w:rPr>
                <w:t>da</w:t>
              </w:r>
              <w:r w:rsidR="005551C2">
                <w:rPr>
                  <w:rFonts w:ascii="Ebrima" w:hAnsi="Ebrima" w:cstheme="minorHAnsi"/>
                  <w:sz w:val="22"/>
                  <w:szCs w:val="22"/>
                  <w:u w:val="single"/>
                </w:rPr>
                <w:t>s</w:t>
              </w:r>
            </w:ins>
            <w:r w:rsidRPr="000F430B">
              <w:rPr>
                <w:rFonts w:ascii="Ebrima" w:hAnsi="Ebrima" w:cstheme="minorHAnsi"/>
                <w:sz w:val="22"/>
                <w:szCs w:val="22"/>
                <w:u w:val="single"/>
              </w:rPr>
              <w:t xml:space="preserve"> CCB</w:t>
            </w:r>
            <w:r>
              <w:rPr>
                <w:rFonts w:ascii="Ebrima" w:hAnsi="Ebrima" w:cstheme="minorHAnsi"/>
                <w:sz w:val="22"/>
                <w:szCs w:val="22"/>
              </w:rPr>
              <w:t>”:</w:t>
            </w:r>
          </w:p>
        </w:tc>
        <w:tc>
          <w:tcPr>
            <w:tcW w:w="6218" w:type="dxa"/>
            <w:shd w:val="clear" w:color="auto" w:fill="auto"/>
          </w:tcPr>
          <w:p w14:paraId="28ACEC3A" w14:textId="3553CA7D"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é o valor devido pel</w:t>
            </w:r>
            <w:r>
              <w:rPr>
                <w:rFonts w:ascii="Ebrima" w:hAnsi="Ebrima"/>
                <w:sz w:val="22"/>
                <w:szCs w:val="22"/>
              </w:rPr>
              <w:t xml:space="preserve">a </w:t>
            </w:r>
            <w:r w:rsidR="00B4612D">
              <w:rPr>
                <w:rFonts w:ascii="Ebrima" w:hAnsi="Ebrima"/>
                <w:sz w:val="22"/>
                <w:szCs w:val="22"/>
              </w:rPr>
              <w:t>W50</w:t>
            </w:r>
            <w:r>
              <w:rPr>
                <w:rFonts w:ascii="Ebrima" w:hAnsi="Ebrima"/>
                <w:sz w:val="22"/>
                <w:szCs w:val="22"/>
              </w:rPr>
              <w:t xml:space="preserve"> pelo Pagamento Antecipado Voluntário </w:t>
            </w:r>
            <w:del w:id="203" w:author="Vinicius Franco" w:date="2020-12-28T16:49:00Z">
              <w:r>
                <w:rPr>
                  <w:rFonts w:ascii="Ebrima" w:hAnsi="Ebrima"/>
                  <w:sz w:val="22"/>
                  <w:szCs w:val="22"/>
                </w:rPr>
                <w:delText>da</w:delText>
              </w:r>
            </w:del>
            <w:ins w:id="204" w:author="Vinicius Franco" w:date="2020-12-28T16:49:00Z">
              <w:r>
                <w:rPr>
                  <w:rFonts w:ascii="Ebrima" w:hAnsi="Ebrima"/>
                  <w:sz w:val="22"/>
                  <w:szCs w:val="22"/>
                </w:rPr>
                <w:t>da</w:t>
              </w:r>
              <w:r w:rsidR="005551C2">
                <w:rPr>
                  <w:rFonts w:ascii="Ebrima" w:hAnsi="Ebrima"/>
                  <w:sz w:val="22"/>
                  <w:szCs w:val="22"/>
                </w:rPr>
                <w:t>s</w:t>
              </w:r>
            </w:ins>
            <w:r>
              <w:rPr>
                <w:rFonts w:ascii="Ebrima" w:hAnsi="Ebrima"/>
                <w:sz w:val="22"/>
                <w:szCs w:val="22"/>
              </w:rPr>
              <w:t xml:space="preserve">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 xml:space="preserve">o valor </w:t>
            </w:r>
            <w:r w:rsidR="006D0A0F">
              <w:rPr>
                <w:rFonts w:ascii="Ebrima" w:hAnsi="Ebrima"/>
                <w:sz w:val="22"/>
                <w:szCs w:val="22"/>
              </w:rPr>
              <w:t xml:space="preserve">do Pagamento Antecipado Voluntário </w:t>
            </w:r>
            <w:del w:id="205" w:author="Vinicius Franco" w:date="2020-12-28T16:49:00Z">
              <w:r w:rsidR="006D0A0F">
                <w:rPr>
                  <w:rFonts w:ascii="Ebrima" w:hAnsi="Ebrima"/>
                  <w:sz w:val="22"/>
                  <w:szCs w:val="22"/>
                </w:rPr>
                <w:delText>da</w:delText>
              </w:r>
            </w:del>
            <w:ins w:id="206" w:author="Vinicius Franco" w:date="2020-12-28T16:49:00Z">
              <w:r w:rsidR="006D0A0F">
                <w:rPr>
                  <w:rFonts w:ascii="Ebrima" w:hAnsi="Ebrima"/>
                  <w:sz w:val="22"/>
                  <w:szCs w:val="22"/>
                </w:rPr>
                <w:t>da</w:t>
              </w:r>
              <w:r w:rsidR="005551C2">
                <w:rPr>
                  <w:rFonts w:ascii="Ebrima" w:hAnsi="Ebrima"/>
                  <w:sz w:val="22"/>
                  <w:szCs w:val="22"/>
                </w:rPr>
                <w:t>s</w:t>
              </w:r>
            </w:ins>
            <w:r w:rsidR="006D0A0F">
              <w:rPr>
                <w:rFonts w:ascii="Ebrima" w:hAnsi="Ebrima"/>
                <w:sz w:val="22"/>
                <w:szCs w:val="22"/>
              </w:rPr>
              <w:t xml:space="preserve"> CCB indicado no requerimento enviado pela </w:t>
            </w:r>
            <w:r w:rsidR="00B4612D">
              <w:rPr>
                <w:rFonts w:ascii="Ebrima" w:hAnsi="Ebrima"/>
                <w:sz w:val="22"/>
                <w:szCs w:val="22"/>
              </w:rPr>
              <w:t>W50</w:t>
            </w:r>
            <w:r w:rsidR="006D0A0F">
              <w:rPr>
                <w:rFonts w:ascii="Ebrima" w:hAnsi="Ebrima"/>
                <w:sz w:val="22"/>
                <w:szCs w:val="22"/>
              </w:rPr>
              <w:t xml:space="preserve"> à Securitizadora nos termos </w:t>
            </w:r>
            <w:del w:id="207" w:author="Vinicius Franco" w:date="2020-12-28T16:49:00Z">
              <w:r w:rsidR="006D0A0F">
                <w:rPr>
                  <w:rFonts w:ascii="Ebrima" w:hAnsi="Ebrima"/>
                  <w:sz w:val="22"/>
                  <w:szCs w:val="22"/>
                </w:rPr>
                <w:delText>da</w:delText>
              </w:r>
            </w:del>
            <w:ins w:id="208" w:author="Vinicius Franco" w:date="2020-12-28T16:49:00Z">
              <w:r w:rsidR="006D0A0F">
                <w:rPr>
                  <w:rFonts w:ascii="Ebrima" w:hAnsi="Ebrima"/>
                  <w:sz w:val="22"/>
                  <w:szCs w:val="22"/>
                </w:rPr>
                <w:t>da</w:t>
              </w:r>
              <w:r w:rsidR="005551C2">
                <w:rPr>
                  <w:rFonts w:ascii="Ebrima" w:hAnsi="Ebrima"/>
                  <w:sz w:val="22"/>
                  <w:szCs w:val="22"/>
                </w:rPr>
                <w:t>s</w:t>
              </w:r>
            </w:ins>
            <w:r w:rsidR="006D0A0F">
              <w:rPr>
                <w:rFonts w:ascii="Ebrima" w:hAnsi="Ebrima"/>
                <w:sz w:val="22"/>
                <w:szCs w:val="22"/>
              </w:rPr>
              <w:t xml:space="preserve"> CCB e do Contrato de Cessão, a ser abatido do </w:t>
            </w:r>
            <w:r w:rsidR="006D0A0F" w:rsidRPr="00F52ABB">
              <w:rPr>
                <w:rFonts w:ascii="Ebrima" w:hAnsi="Ebrima"/>
                <w:sz w:val="22"/>
                <w:szCs w:val="22"/>
              </w:rPr>
              <w:t xml:space="preserve">saldo devedor </w:t>
            </w:r>
            <w:del w:id="209" w:author="Vinicius Franco" w:date="2020-12-28T16:49:00Z">
              <w:r w:rsidR="006D0A0F" w:rsidRPr="00F52ABB">
                <w:rPr>
                  <w:rFonts w:ascii="Ebrima" w:hAnsi="Ebrima"/>
                  <w:sz w:val="22"/>
                  <w:szCs w:val="22"/>
                </w:rPr>
                <w:delText>da</w:delText>
              </w:r>
            </w:del>
            <w:ins w:id="210" w:author="Vinicius Franco" w:date="2020-12-28T16:49:00Z">
              <w:r w:rsidR="006D0A0F" w:rsidRPr="00F52ABB">
                <w:rPr>
                  <w:rFonts w:ascii="Ebrima" w:hAnsi="Ebrima"/>
                  <w:sz w:val="22"/>
                  <w:szCs w:val="22"/>
                </w:rPr>
                <w:t>da</w:t>
              </w:r>
              <w:r w:rsidR="005551C2">
                <w:rPr>
                  <w:rFonts w:ascii="Ebrima" w:hAnsi="Ebrima"/>
                  <w:sz w:val="22"/>
                  <w:szCs w:val="22"/>
                </w:rPr>
                <w:t>s</w:t>
              </w:r>
            </w:ins>
            <w:r w:rsidR="006D0A0F" w:rsidRPr="00F52ABB">
              <w:rPr>
                <w:rFonts w:ascii="Ebrima" w:hAnsi="Ebrima"/>
                <w:sz w:val="22"/>
                <w:szCs w:val="22"/>
              </w:rPr>
              <w:t xml:space="preserve"> CCB (atualizado monetariamente até sua próxima data de pagamento, e com o juros incorridos até então)</w:t>
            </w:r>
            <w:r w:rsidRPr="00F52ABB">
              <w:rPr>
                <w:rFonts w:ascii="Ebrima" w:hAnsi="Ebrima"/>
                <w:sz w:val="22"/>
                <w:szCs w:val="22"/>
              </w:rPr>
              <w:t>, (ii) acrescido de multa compensatória de 2% (dois por cento) calcu</w:t>
            </w:r>
            <w:r>
              <w:rPr>
                <w:rFonts w:ascii="Ebrima" w:hAnsi="Ebrima"/>
                <w:sz w:val="22"/>
                <w:szCs w:val="22"/>
              </w:rPr>
              <w:t xml:space="preserve">lada sobre o </w:t>
            </w:r>
            <w:r w:rsidR="006D0A0F">
              <w:rPr>
                <w:rFonts w:ascii="Ebrima" w:hAnsi="Ebrima"/>
                <w:sz w:val="22"/>
                <w:szCs w:val="22"/>
              </w:rPr>
              <w:t>valor referido em (i) acima,</w:t>
            </w:r>
            <w:r>
              <w:rPr>
                <w:rFonts w:ascii="Ebrima" w:hAnsi="Ebrima"/>
                <w:sz w:val="22"/>
                <w:szCs w:val="22"/>
              </w:rPr>
              <w:t xml:space="preserve"> se o pagamento </w:t>
            </w:r>
            <w:r w:rsidRPr="00F52ABB">
              <w:rPr>
                <w:rFonts w:ascii="Ebrima" w:hAnsi="Ebrima"/>
                <w:sz w:val="22"/>
                <w:szCs w:val="22"/>
              </w:rPr>
              <w:t>for realizad</w:t>
            </w:r>
            <w:r>
              <w:rPr>
                <w:rFonts w:ascii="Ebrima" w:hAnsi="Ebrima"/>
                <w:sz w:val="22"/>
                <w:szCs w:val="22"/>
              </w:rPr>
              <w:t>o</w:t>
            </w:r>
            <w:r w:rsidRPr="00F52ABB">
              <w:rPr>
                <w:rFonts w:ascii="Ebrima" w:hAnsi="Ebrima"/>
                <w:sz w:val="22"/>
                <w:szCs w:val="22"/>
              </w:rPr>
              <w:t xml:space="preserve"> </w:t>
            </w:r>
            <w:r w:rsidR="00152D18" w:rsidRPr="00982FF6">
              <w:rPr>
                <w:rFonts w:ascii="Ebrima" w:hAnsi="Ebrima" w:cstheme="minorHAnsi"/>
                <w:sz w:val="22"/>
                <w:szCs w:val="22"/>
              </w:rPr>
              <w:t xml:space="preserve">até o </w:t>
            </w:r>
            <w:r w:rsidR="005B2BF7">
              <w:rPr>
                <w:rFonts w:ascii="Ebrima" w:hAnsi="Ebrima" w:cstheme="minorHAnsi"/>
                <w:sz w:val="22"/>
                <w:szCs w:val="22"/>
              </w:rPr>
              <w:t>24º (vigésimo quarto</w:t>
            </w:r>
            <w:r w:rsidR="009F38F6">
              <w:rPr>
                <w:rFonts w:ascii="Ebrima" w:hAnsi="Ebrima" w:cstheme="minorHAnsi"/>
                <w:sz w:val="22"/>
                <w:szCs w:val="22"/>
              </w:rPr>
              <w:t>)</w:t>
            </w:r>
            <w:r w:rsidR="00152D18" w:rsidRPr="00982FF6">
              <w:rPr>
                <w:rFonts w:ascii="Ebrima" w:hAnsi="Ebrima" w:cstheme="minorHAnsi"/>
                <w:sz w:val="22"/>
                <w:szCs w:val="22"/>
              </w:rPr>
              <w:t xml:space="preserve"> mês contado da </w:t>
            </w:r>
            <w:r w:rsidR="00152D18"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F52ABB">
              <w:rPr>
                <w:rFonts w:ascii="Ebrima" w:hAnsi="Ebrima"/>
                <w:sz w:val="22"/>
                <w:szCs w:val="22"/>
              </w:rPr>
              <w:t xml:space="preserve">, ou sem multa compensatória caso realizada após este prazo, (iii) </w:t>
            </w:r>
            <w:r w:rsidR="006D0A0F">
              <w:rPr>
                <w:rFonts w:ascii="Ebrima" w:hAnsi="Ebrima"/>
                <w:sz w:val="22"/>
                <w:szCs w:val="22"/>
              </w:rPr>
              <w:t xml:space="preserve">e, caso o Pagamento Antecipado Voluntário </w:t>
            </w:r>
            <w:del w:id="211" w:author="Vinicius Franco" w:date="2020-12-28T16:49:00Z">
              <w:r w:rsidR="006D0A0F">
                <w:rPr>
                  <w:rFonts w:ascii="Ebrima" w:hAnsi="Ebrima"/>
                  <w:sz w:val="22"/>
                  <w:szCs w:val="22"/>
                </w:rPr>
                <w:delText>da</w:delText>
              </w:r>
            </w:del>
            <w:ins w:id="212" w:author="Vinicius Franco" w:date="2020-12-28T16:49:00Z">
              <w:r w:rsidR="006D0A0F">
                <w:rPr>
                  <w:rFonts w:ascii="Ebrima" w:hAnsi="Ebrima"/>
                  <w:sz w:val="22"/>
                  <w:szCs w:val="22"/>
                </w:rPr>
                <w:t>da</w:t>
              </w:r>
              <w:r w:rsidR="005551C2">
                <w:rPr>
                  <w:rFonts w:ascii="Ebrima" w:hAnsi="Ebrima"/>
                  <w:sz w:val="22"/>
                  <w:szCs w:val="22"/>
                </w:rPr>
                <w:t>s</w:t>
              </w:r>
            </w:ins>
            <w:r w:rsidR="006D0A0F">
              <w:rPr>
                <w:rFonts w:ascii="Ebrima" w:hAnsi="Ebrima"/>
                <w:sz w:val="22"/>
                <w:szCs w:val="22"/>
              </w:rPr>
              <w:t xml:space="preserve"> CCB recaia sobre a totalidade de seu saldo devedor, </w:t>
            </w:r>
            <w:r w:rsidRPr="00F52ABB">
              <w:rPr>
                <w:rFonts w:ascii="Ebrima" w:hAnsi="Ebrima"/>
                <w:sz w:val="22"/>
                <w:szCs w:val="22"/>
              </w:rPr>
              <w:t xml:space="preserve">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603AC72" w14:textId="77777777" w:rsidTr="007B199E">
        <w:tc>
          <w:tcPr>
            <w:tcW w:w="3422" w:type="dxa"/>
            <w:gridSpan w:val="2"/>
          </w:tcPr>
          <w:p w14:paraId="5B952717" w14:textId="0CEF370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22ECE28" w14:textId="77777777" w:rsidTr="007B199E">
        <w:tc>
          <w:tcPr>
            <w:tcW w:w="3422" w:type="dxa"/>
            <w:gridSpan w:val="2"/>
          </w:tcPr>
          <w:p w14:paraId="65FB662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508B9140" w:rsidR="00412131" w:rsidRPr="00982FF6" w:rsidRDefault="00152D18" w:rsidP="00412131">
      <w:pPr>
        <w:pStyle w:val="PargrafodaLista"/>
        <w:numPr>
          <w:ilvl w:val="1"/>
          <w:numId w:val="1"/>
        </w:numPr>
        <w:spacing w:line="300" w:lineRule="exact"/>
        <w:ind w:left="0" w:right="-2" w:firstLine="0"/>
        <w:jc w:val="both"/>
        <w:rPr>
          <w:rFonts w:ascii="Ebrima" w:hAnsi="Ebrima" w:cstheme="minorHAnsi"/>
          <w:sz w:val="22"/>
          <w:szCs w:val="22"/>
        </w:rPr>
      </w:pPr>
      <w:r w:rsidRPr="00BB2CA7">
        <w:rPr>
          <w:rFonts w:ascii="Ebrima" w:hAnsi="Ebrima"/>
          <w:sz w:val="22"/>
          <w:szCs w:val="22"/>
        </w:rPr>
        <w:t>A Emissão regulada por este Termo de Securitização é realizada com base na deliberação tomada em</w:t>
      </w:r>
      <w:bookmarkStart w:id="213" w:name="_DV_C181"/>
      <w:r w:rsidRPr="00BB2CA7">
        <w:rPr>
          <w:rFonts w:ascii="Ebrima" w:hAnsi="Ebrima"/>
          <w:sz w:val="22"/>
          <w:szCs w:val="22"/>
        </w:rPr>
        <w:t xml:space="preserve"> </w:t>
      </w:r>
      <w:bookmarkStart w:id="214" w:name="_DV_C182"/>
      <w:bookmarkStart w:id="215" w:name="OLE_LINK3"/>
      <w:bookmarkStart w:id="216" w:name="OLE_LINK4"/>
      <w:bookmarkEnd w:id="213"/>
      <w:r w:rsidRPr="00BB2CA7">
        <w:rPr>
          <w:rFonts w:ascii="Ebrima" w:hAnsi="Ebrima"/>
          <w:sz w:val="22"/>
          <w:szCs w:val="22"/>
        </w:rPr>
        <w:t xml:space="preserve">sede de </w:t>
      </w:r>
      <w:r>
        <w:rPr>
          <w:rFonts w:ascii="Ebrima" w:hAnsi="Ebrima"/>
          <w:sz w:val="22"/>
          <w:szCs w:val="22"/>
        </w:rPr>
        <w:t>Reunião de Diretoria</w:t>
      </w:r>
      <w:r w:rsidRPr="00BB2CA7">
        <w:rPr>
          <w:rFonts w:ascii="Ebrima" w:hAnsi="Ebrima"/>
          <w:sz w:val="22"/>
          <w:szCs w:val="22"/>
        </w:rPr>
        <w:t xml:space="preserve"> da Emissora, realizada em 18 de abril de 2013 e cuja ata foi registrada perante a Junta Comercial do Estado de São Paulo sob o nº </w:t>
      </w:r>
      <w:bookmarkStart w:id="217" w:name="_DV_C183"/>
      <w:bookmarkEnd w:id="214"/>
      <w:bookmarkEnd w:id="215"/>
      <w:bookmarkEnd w:id="216"/>
      <w:r w:rsidRPr="00BB2CA7">
        <w:rPr>
          <w:rFonts w:ascii="Ebrima" w:hAnsi="Ebrima"/>
          <w:sz w:val="22"/>
          <w:szCs w:val="22"/>
        </w:rPr>
        <w:t xml:space="preserve">162.463/13-3, na qual se aprovou a emissão </w:t>
      </w:r>
      <w:r w:rsidRPr="00BB2CA7">
        <w:rPr>
          <w:rFonts w:ascii="Ebrima" w:hAnsi="Ebrima" w:cstheme="minorHAnsi"/>
          <w:sz w:val="22"/>
          <w:szCs w:val="22"/>
        </w:rPr>
        <w:t>de séries de</w:t>
      </w:r>
      <w:r w:rsidRPr="00BB2CA7">
        <w:rPr>
          <w:rFonts w:ascii="Ebrima" w:hAnsi="Ebrima"/>
          <w:sz w:val="22"/>
          <w:szCs w:val="22"/>
        </w:rPr>
        <w:t xml:space="preserve"> </w:t>
      </w:r>
      <w:bookmarkEnd w:id="217"/>
      <w:r w:rsidRPr="00BB2CA7">
        <w:rPr>
          <w:rFonts w:ascii="Ebrima" w:hAnsi="Ebrima"/>
          <w:sz w:val="22"/>
          <w:szCs w:val="22"/>
        </w:rPr>
        <w:t>CRI em montante de até R$ 5.000.000.000,00 (cinco bilhões de reais)</w:t>
      </w:r>
      <w:r w:rsidR="00412131"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218"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19" w:name="_Toc451887998"/>
      <w:bookmarkStart w:id="220" w:name="_Toc453263772"/>
      <w:bookmarkStart w:id="221" w:name="_Toc42360331"/>
      <w:bookmarkStart w:id="222" w:name="_Toc60066546"/>
      <w:bookmarkStart w:id="223" w:name="_Toc59238605"/>
      <w:r w:rsidRPr="0082644B">
        <w:rPr>
          <w:rFonts w:ascii="Ebrima" w:hAnsi="Ebrima" w:cstheme="minorHAnsi"/>
          <w:sz w:val="22"/>
          <w:szCs w:val="22"/>
        </w:rPr>
        <w:t>CLÁUSULA II – REGISTROS E DECLARAÇÕES</w:t>
      </w:r>
      <w:bookmarkEnd w:id="219"/>
      <w:bookmarkEnd w:id="220"/>
      <w:bookmarkEnd w:id="221"/>
      <w:bookmarkEnd w:id="222"/>
      <w:bookmarkEnd w:id="223"/>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218"/>
    <w:p w14:paraId="15C762F9" w14:textId="0ACA5E0E"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6A8BF29A"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w:t>
      </w:r>
      <w:ins w:id="224" w:author="Vinicius Franco" w:date="2020-12-28T16:49:00Z">
        <w:r w:rsidR="00695959">
          <w:rPr>
            <w:rFonts w:ascii="Ebrima" w:hAnsi="Ebrima" w:cstheme="minorHAnsi"/>
            <w:bCs/>
            <w:color w:val="000000"/>
            <w:sz w:val="22"/>
            <w:szCs w:val="22"/>
          </w:rPr>
          <w:t>,</w:t>
        </w:r>
        <w:r w:rsidR="002F2D24">
          <w:rPr>
            <w:rFonts w:ascii="Ebrima" w:hAnsi="Ebrima" w:cstheme="minorHAnsi"/>
            <w:bCs/>
            <w:color w:val="000000"/>
            <w:sz w:val="22"/>
            <w:szCs w:val="22"/>
          </w:rPr>
          <w:t xml:space="preserve"> </w:t>
        </w:r>
        <w:r w:rsidRPr="0082644B">
          <w:rPr>
            <w:rFonts w:ascii="Ebrima" w:hAnsi="Ebrima" w:cstheme="minorHAnsi"/>
            <w:bCs/>
            <w:color w:val="000000"/>
            <w:sz w:val="22"/>
            <w:szCs w:val="22"/>
          </w:rPr>
          <w:t>V</w:t>
        </w:r>
      </w:ins>
      <w:r w:rsidR="00695959">
        <w:rPr>
          <w:rFonts w:ascii="Ebrima" w:hAnsi="Ebrima" w:cstheme="minorHAnsi"/>
          <w:bCs/>
          <w:color w:val="000000"/>
          <w:sz w:val="22"/>
          <w:szCs w:val="22"/>
        </w:rPr>
        <w:t xml:space="preserve"> e </w:t>
      </w:r>
      <w:del w:id="225" w:author="Vinicius Franco" w:date="2020-12-28T16:49:00Z">
        <w:r w:rsidRPr="0082644B">
          <w:rPr>
            <w:rFonts w:ascii="Ebrima" w:hAnsi="Ebrima" w:cstheme="minorHAnsi"/>
            <w:bCs/>
            <w:color w:val="000000"/>
            <w:sz w:val="22"/>
            <w:szCs w:val="22"/>
          </w:rPr>
          <w:delText>V</w:delText>
        </w:r>
      </w:del>
      <w:ins w:id="226" w:author="Vinicius Franco" w:date="2020-12-28T16:49:00Z">
        <w:r w:rsidR="00695959">
          <w:rPr>
            <w:rFonts w:ascii="Ebrima" w:hAnsi="Ebrima" w:cstheme="minorHAnsi"/>
            <w:bCs/>
            <w:color w:val="000000"/>
            <w:sz w:val="22"/>
            <w:szCs w:val="22"/>
          </w:rPr>
          <w:t>VI</w:t>
        </w:r>
      </w:ins>
      <w:r w:rsidRPr="0082644B">
        <w:rPr>
          <w:rFonts w:ascii="Ebrima" w:hAnsi="Ebrima" w:cstheme="minorHAnsi"/>
          <w:bCs/>
          <w:color w:val="000000"/>
          <w:sz w:val="22"/>
          <w:szCs w:val="22"/>
        </w:rPr>
        <w:t xml:space="preserve"> ao presente Termo, as declarações emitidas</w:t>
      </w:r>
      <w:ins w:id="227" w:author="Vinicius Franco" w:date="2020-12-28T16:49:00Z">
        <w:r w:rsidRPr="0082644B">
          <w:rPr>
            <w:rFonts w:ascii="Ebrima" w:hAnsi="Ebrima" w:cstheme="minorHAnsi"/>
            <w:bCs/>
            <w:color w:val="000000"/>
            <w:sz w:val="22"/>
            <w:szCs w:val="22"/>
          </w:rPr>
          <w:t xml:space="preserve"> </w:t>
        </w:r>
        <w:r w:rsidR="00695959">
          <w:rPr>
            <w:rFonts w:ascii="Ebrima" w:hAnsi="Ebrima" w:cstheme="minorHAnsi"/>
            <w:bCs/>
            <w:color w:val="000000"/>
            <w:sz w:val="22"/>
            <w:szCs w:val="22"/>
          </w:rPr>
          <w:t>pelo Coordenador Líder,</w:t>
        </w:r>
      </w:ins>
      <w:r w:rsidR="00695959">
        <w:rPr>
          <w:rFonts w:ascii="Ebrima" w:hAnsi="Ebrima" w:cstheme="minorHAnsi"/>
          <w:bCs/>
          <w:color w:val="000000"/>
          <w:sz w:val="22"/>
          <w:szCs w:val="22"/>
        </w:rPr>
        <w:t xml:space="preserve"> </w:t>
      </w:r>
      <w:r w:rsidRPr="0082644B">
        <w:rPr>
          <w:rFonts w:ascii="Ebrima" w:hAnsi="Ebrima" w:cstheme="minorHAnsi"/>
          <w:bCs/>
          <w:color w:val="000000"/>
          <w:sz w:val="22"/>
          <w:szCs w:val="22"/>
        </w:rPr>
        <w:t>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0B7C95ED"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w:t>
      </w:r>
      <w:r w:rsidR="00695959">
        <w:rPr>
          <w:rFonts w:ascii="Ebrima" w:hAnsi="Ebrima" w:cstheme="minorHAnsi"/>
          <w:sz w:val="22"/>
          <w:szCs w:val="22"/>
        </w:rPr>
        <w:t xml:space="preserve"> </w:t>
      </w:r>
      <w:ins w:id="228" w:author="Vinicius Franco" w:date="2020-12-28T16:49:00Z">
        <w:r w:rsidR="00695959">
          <w:rPr>
            <w:rFonts w:ascii="Ebrima" w:hAnsi="Ebrima" w:cstheme="minorHAnsi"/>
            <w:sz w:val="22"/>
            <w:szCs w:val="22"/>
          </w:rPr>
          <w:t>realizar, por meio do Coordenador Líder,</w:t>
        </w:r>
        <w:r w:rsidRPr="0082644B">
          <w:rPr>
            <w:rFonts w:ascii="Ebrima" w:hAnsi="Ebrima" w:cstheme="minorHAnsi"/>
            <w:sz w:val="22"/>
            <w:szCs w:val="22"/>
          </w:rPr>
          <w:t xml:space="preserve"> </w:t>
        </w:r>
      </w:ins>
      <w:r w:rsidRPr="0082644B">
        <w:rPr>
          <w:rFonts w:ascii="Ebrima" w:hAnsi="Ebrima" w:cstheme="minorHAnsi"/>
          <w:sz w:val="22"/>
          <w:szCs w:val="22"/>
        </w:rPr>
        <w:t>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29" w:name="_Toc364177367"/>
      <w:bookmarkStart w:id="230" w:name="_Toc198234638"/>
      <w:bookmarkStart w:id="231" w:name="_Toc358270768"/>
      <w:bookmarkStart w:id="232" w:name="_Toc366868555"/>
      <w:bookmarkStart w:id="233" w:name="_Toc366099233"/>
      <w:bookmarkStart w:id="234" w:name="_Toc451887999"/>
      <w:bookmarkStart w:id="235" w:name="_Toc453263773"/>
      <w:bookmarkStart w:id="236" w:name="_Toc42360332"/>
      <w:bookmarkStart w:id="237" w:name="_Toc60066547"/>
      <w:bookmarkStart w:id="238" w:name="_Toc59238606"/>
      <w:bookmarkEnd w:id="229"/>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230"/>
      <w:bookmarkEnd w:id="231"/>
      <w:bookmarkEnd w:id="232"/>
      <w:bookmarkEnd w:id="233"/>
      <w:r w:rsidRPr="0082644B">
        <w:rPr>
          <w:rFonts w:ascii="Ebrima" w:hAnsi="Ebrima" w:cstheme="minorHAnsi"/>
          <w:smallCaps/>
          <w:sz w:val="22"/>
          <w:szCs w:val="22"/>
        </w:rPr>
        <w:t>CRÉDITOS IMOBILIÁRIOS</w:t>
      </w:r>
      <w:bookmarkEnd w:id="234"/>
      <w:bookmarkEnd w:id="235"/>
      <w:bookmarkEnd w:id="236"/>
      <w:bookmarkEnd w:id="237"/>
      <w:bookmarkEnd w:id="238"/>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257078A4"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w:t>
      </w:r>
      <w:r w:rsidR="00702782">
        <w:rPr>
          <w:rFonts w:ascii="Ebrima" w:hAnsi="Ebrima" w:cstheme="minorHAnsi"/>
          <w:sz w:val="22"/>
          <w:szCs w:val="22"/>
        </w:rPr>
        <w:t>possuem</w:t>
      </w:r>
      <w:r w:rsidR="00702782" w:rsidRPr="0082644B">
        <w:rPr>
          <w:rFonts w:ascii="Ebrima" w:hAnsi="Ebrima" w:cstheme="minorHAnsi"/>
          <w:sz w:val="22"/>
          <w:szCs w:val="22"/>
        </w:rPr>
        <w:t xml:space="preserve"> </w:t>
      </w:r>
      <w:r w:rsidRPr="0082644B">
        <w:rPr>
          <w:rFonts w:ascii="Ebrima" w:hAnsi="Ebrima" w:cstheme="minorHAnsi"/>
          <w:sz w:val="22"/>
          <w:szCs w:val="22"/>
        </w:rPr>
        <w:t xml:space="preserve">valor nominal total </w:t>
      </w:r>
      <w:r w:rsidRPr="00A0554B">
        <w:rPr>
          <w:rFonts w:ascii="Ebrima" w:hAnsi="Ebrima" w:cstheme="minorHAnsi"/>
          <w:sz w:val="22"/>
          <w:szCs w:val="22"/>
        </w:rPr>
        <w:t xml:space="preserve">de </w:t>
      </w:r>
      <w:r w:rsidR="00246194" w:rsidRPr="00A0554B">
        <w:rPr>
          <w:rFonts w:ascii="Ebrima" w:hAnsi="Ebrima"/>
          <w:sz w:val="22"/>
          <w:szCs w:val="22"/>
        </w:rPr>
        <w:t>R$</w:t>
      </w:r>
      <w:r w:rsidR="00722BAD">
        <w:rPr>
          <w:rFonts w:ascii="Ebrima" w:hAnsi="Ebrima" w:cstheme="minorHAnsi"/>
          <w:bCs/>
          <w:sz w:val="22"/>
          <w:szCs w:val="22"/>
        </w:rPr>
        <w:t> </w:t>
      </w:r>
      <w:r w:rsidR="005B2BF7" w:rsidRPr="005B2BF7">
        <w:rPr>
          <w:rFonts w:ascii="Ebrima" w:hAnsi="Ebrima" w:cstheme="minorHAnsi"/>
          <w:bCs/>
          <w:sz w:val="22"/>
          <w:szCs w:val="22"/>
          <w:highlight w:val="yellow"/>
        </w:rPr>
        <w:t>[•]</w:t>
      </w:r>
      <w:r w:rsidR="00DC4DE9">
        <w:rPr>
          <w:rFonts w:ascii="Ebrima" w:hAnsi="Ebrima" w:cstheme="minorHAnsi"/>
          <w:bCs/>
          <w:sz w:val="22"/>
          <w:szCs w:val="22"/>
        </w:rPr>
        <w:t xml:space="preserve">, sendo (i) o valor </w:t>
      </w:r>
      <w:r w:rsidR="005B2BF7">
        <w:rPr>
          <w:rFonts w:ascii="Ebrima" w:hAnsi="Ebrima" w:cstheme="minorHAnsi"/>
          <w:bCs/>
          <w:sz w:val="22"/>
          <w:szCs w:val="22"/>
        </w:rPr>
        <w:t>da Parcela W50 dos</w:t>
      </w:r>
      <w:r w:rsidR="00DC4DE9">
        <w:rPr>
          <w:rFonts w:ascii="Ebrima" w:hAnsi="Ebrima" w:cstheme="minorHAnsi"/>
          <w:bCs/>
          <w:sz w:val="22"/>
          <w:szCs w:val="22"/>
        </w:rPr>
        <w:t xml:space="preserve"> Créditos Imobiliários </w:t>
      </w:r>
      <w:r w:rsidR="00B502CC">
        <w:rPr>
          <w:rFonts w:ascii="Ebrima" w:hAnsi="Ebrima" w:cstheme="minorHAnsi"/>
          <w:bCs/>
          <w:sz w:val="22"/>
          <w:szCs w:val="22"/>
        </w:rPr>
        <w:t>Cotas Imobiliárias</w:t>
      </w:r>
      <w:r w:rsidR="00DC4DE9">
        <w:rPr>
          <w:rFonts w:ascii="Ebrima" w:hAnsi="Ebrima" w:cstheme="minorHAnsi"/>
          <w:bCs/>
          <w:sz w:val="22"/>
          <w:szCs w:val="22"/>
        </w:rPr>
        <w:t xml:space="preserve"> de </w:t>
      </w:r>
      <w:bookmarkStart w:id="239" w:name="_Hlk45204160"/>
      <w:r w:rsidR="00722BAD" w:rsidRPr="00115D56">
        <w:rPr>
          <w:rFonts w:ascii="Ebrima" w:hAnsi="Ebrima"/>
          <w:sz w:val="22"/>
        </w:rPr>
        <w:t xml:space="preserve">R$ </w:t>
      </w:r>
      <w:bookmarkEnd w:id="239"/>
      <w:r w:rsidR="005B2BF7" w:rsidRPr="005B2BF7">
        <w:rPr>
          <w:rFonts w:ascii="Ebrima" w:hAnsi="Ebrima" w:cstheme="minorHAnsi"/>
          <w:bCs/>
          <w:sz w:val="22"/>
          <w:szCs w:val="22"/>
          <w:highlight w:val="yellow"/>
        </w:rPr>
        <w:t>[•]</w:t>
      </w:r>
      <w:r w:rsidR="00DC4DE9">
        <w:rPr>
          <w:rFonts w:ascii="Ebrima" w:hAnsi="Ebrima" w:cstheme="minorHAnsi"/>
          <w:bCs/>
          <w:sz w:val="22"/>
          <w:szCs w:val="22"/>
        </w:rPr>
        <w:t xml:space="preserve">, posicionado na data de </w:t>
      </w:r>
      <w:r w:rsidR="005B2BF7" w:rsidRPr="005B2BF7">
        <w:rPr>
          <w:rFonts w:ascii="Ebrima" w:hAnsi="Ebrima" w:cstheme="minorHAnsi"/>
          <w:bCs/>
          <w:sz w:val="22"/>
          <w:szCs w:val="22"/>
          <w:highlight w:val="yellow"/>
        </w:rPr>
        <w:t>[•] de [•]</w:t>
      </w:r>
      <w:r w:rsidR="00DC4DE9" w:rsidRPr="005B2BF7">
        <w:rPr>
          <w:rFonts w:ascii="Ebrima" w:hAnsi="Ebrima" w:cstheme="minorHAnsi"/>
          <w:bCs/>
          <w:sz w:val="22"/>
          <w:szCs w:val="22"/>
          <w:highlight w:val="yellow"/>
        </w:rPr>
        <w:t xml:space="preserve"> de 2020</w:t>
      </w:r>
      <w:r w:rsidR="00DC4DE9">
        <w:rPr>
          <w:rFonts w:ascii="Ebrima" w:hAnsi="Ebrima" w:cstheme="minorHAnsi"/>
          <w:bCs/>
          <w:sz w:val="22"/>
          <w:szCs w:val="22"/>
        </w:rPr>
        <w:t>, de acordo com o Relatório do Servicer; e (ii) o valor dos Créditos Imobiliários CCB de R$</w:t>
      </w:r>
      <w:r w:rsidR="005B2BF7">
        <w:rPr>
          <w:rFonts w:ascii="Ebrima" w:hAnsi="Ebrima" w:cstheme="minorHAnsi"/>
          <w:bCs/>
          <w:sz w:val="22"/>
          <w:szCs w:val="22"/>
        </w:rPr>
        <w:t xml:space="preserve"> </w:t>
      </w:r>
      <w:r w:rsidR="005B2BF7" w:rsidRPr="005B2BF7">
        <w:rPr>
          <w:rFonts w:ascii="Ebrima" w:hAnsi="Ebrima" w:cstheme="minorHAnsi"/>
          <w:bCs/>
          <w:sz w:val="22"/>
          <w:szCs w:val="22"/>
          <w:highlight w:val="yellow"/>
        </w:rPr>
        <w:t>[•]</w:t>
      </w:r>
      <w:r w:rsidR="005B2BF7">
        <w:rPr>
          <w:rFonts w:ascii="Ebrima" w:hAnsi="Ebrima" w:cstheme="minorHAnsi"/>
          <w:bCs/>
          <w:sz w:val="22"/>
          <w:szCs w:val="22"/>
        </w:rPr>
        <w:t>,</w:t>
      </w:r>
      <w:r w:rsidRPr="0082644B">
        <w:rPr>
          <w:rFonts w:ascii="Ebrima" w:hAnsi="Ebrima" w:cstheme="minorHAnsi"/>
          <w:sz w:val="22"/>
          <w:szCs w:val="22"/>
        </w:rPr>
        <w:t xml:space="preserve"> na Data de Emissão</w:t>
      </w:r>
      <w:r w:rsidR="00DC4DE9">
        <w:rPr>
          <w:rFonts w:ascii="Ebrima" w:hAnsi="Ebrima" w:cstheme="minorHAnsi"/>
          <w:sz w:val="22"/>
          <w:szCs w:val="22"/>
        </w:rPr>
        <w:t xml:space="preserve">. A </w:t>
      </w:r>
      <w:r w:rsidRPr="0082644B">
        <w:rPr>
          <w:rFonts w:ascii="Ebrima" w:hAnsi="Ebrima" w:cstheme="minorHAnsi"/>
          <w:sz w:val="22"/>
          <w:szCs w:val="22"/>
        </w:rPr>
        <w:t xml:space="preserve">titularidade </w:t>
      </w:r>
      <w:r w:rsidR="00DC4DE9">
        <w:rPr>
          <w:rFonts w:ascii="Ebrima" w:hAnsi="Ebrima" w:cstheme="minorHAnsi"/>
          <w:sz w:val="22"/>
          <w:szCs w:val="22"/>
        </w:rPr>
        <w:t xml:space="preserve">dos Créditos Imobiliários </w:t>
      </w:r>
      <w:r w:rsidRPr="0082644B">
        <w:rPr>
          <w:rFonts w:ascii="Ebrima" w:hAnsi="Ebrima" w:cstheme="minorHAnsi"/>
          <w:sz w:val="22"/>
          <w:szCs w:val="22"/>
        </w:rPr>
        <w:t>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15E6EBF1"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del w:id="240" w:author="Vinicius Franco" w:date="2020-12-28T16:49:00Z">
        <w:r w:rsidRPr="0082644B">
          <w:rPr>
            <w:rFonts w:ascii="Ebrima" w:eastAsia="Arial Unicode MS" w:hAnsi="Ebrima" w:cstheme="minorHAnsi"/>
            <w:color w:val="000000"/>
            <w:sz w:val="22"/>
            <w:szCs w:val="22"/>
          </w:rPr>
          <w:delText>da Escritura</w:delText>
        </w:r>
      </w:del>
      <w:ins w:id="241" w:author="Vinicius Franco" w:date="2020-12-28T16:49:00Z">
        <w:r w:rsidRPr="0082644B">
          <w:rPr>
            <w:rFonts w:ascii="Ebrima" w:eastAsia="Arial Unicode MS" w:hAnsi="Ebrima" w:cstheme="minorHAnsi"/>
            <w:color w:val="000000"/>
            <w:sz w:val="22"/>
            <w:szCs w:val="22"/>
          </w:rPr>
          <w:t>d</w:t>
        </w:r>
        <w:r w:rsidR="00695959">
          <w:rPr>
            <w:rFonts w:ascii="Ebrima" w:eastAsia="Arial Unicode MS" w:hAnsi="Ebrima" w:cstheme="minorHAnsi"/>
            <w:color w:val="000000"/>
            <w:sz w:val="22"/>
            <w:szCs w:val="22"/>
          </w:rPr>
          <w:t>e cada uma das</w:t>
        </w:r>
        <w:r w:rsidRPr="0082644B">
          <w:rPr>
            <w:rFonts w:ascii="Ebrima" w:eastAsia="Arial Unicode MS" w:hAnsi="Ebrima" w:cstheme="minorHAnsi"/>
            <w:color w:val="000000"/>
            <w:sz w:val="22"/>
            <w:szCs w:val="22"/>
          </w:rPr>
          <w:t xml:space="preserve"> Escritura</w:t>
        </w:r>
        <w:r w:rsidR="00695959">
          <w:rPr>
            <w:rFonts w:ascii="Ebrima" w:eastAsia="Arial Unicode MS" w:hAnsi="Ebrima" w:cstheme="minorHAnsi"/>
            <w:color w:val="000000"/>
            <w:sz w:val="22"/>
            <w:szCs w:val="22"/>
          </w:rPr>
          <w:t>s</w:t>
        </w:r>
      </w:ins>
      <w:r w:rsidRPr="0082644B">
        <w:rPr>
          <w:rFonts w:ascii="Ebrima" w:eastAsia="Arial Unicode MS" w:hAnsi="Ebrima" w:cstheme="minorHAnsi"/>
          <w:color w:val="000000"/>
          <w:sz w:val="22"/>
          <w:szCs w:val="22"/>
        </w:rPr>
        <w:t xml:space="preserve">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Pr="0082644B">
        <w:rPr>
          <w:rFonts w:ascii="Ebrima" w:hAnsi="Ebrima" w:cstheme="minorHAnsi"/>
          <w:sz w:val="22"/>
          <w:szCs w:val="22"/>
        </w:rPr>
        <w:t>verificou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455E935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w:t>
      </w:r>
      <w:r w:rsidR="007845B7">
        <w:rPr>
          <w:rFonts w:ascii="Ebrima" w:hAnsi="Ebrima" w:cstheme="minorHAnsi"/>
          <w:sz w:val="22"/>
          <w:szCs w:val="22"/>
        </w:rPr>
        <w:t>s</w:t>
      </w:r>
      <w:r w:rsidRPr="0082644B">
        <w:rPr>
          <w:rFonts w:ascii="Ebrima" w:hAnsi="Ebrima" w:cstheme="minorHAnsi"/>
          <w:sz w:val="22"/>
          <w:szCs w:val="22"/>
        </w:rPr>
        <w:t xml:space="preserve"> Cedente</w:t>
      </w:r>
      <w:r w:rsidR="007845B7">
        <w:rPr>
          <w:rFonts w:ascii="Ebrima" w:hAnsi="Ebrima" w:cstheme="minorHAnsi"/>
          <w:sz w:val="22"/>
          <w:szCs w:val="22"/>
        </w:rPr>
        <w:t>s</w:t>
      </w:r>
      <w:r w:rsidRPr="0082644B">
        <w:rPr>
          <w:rFonts w:ascii="Ebrima" w:hAnsi="Ebrima" w:cstheme="minorHAnsi"/>
          <w:sz w:val="22"/>
          <w:szCs w:val="22"/>
        </w:rPr>
        <w:t xml:space="preserve"> cede</w:t>
      </w:r>
      <w:r w:rsidR="007845B7">
        <w:rPr>
          <w:rFonts w:ascii="Ebrima" w:hAnsi="Ebrima" w:cstheme="minorHAnsi"/>
          <w:sz w:val="22"/>
          <w:szCs w:val="22"/>
        </w:rPr>
        <w:t>ram</w:t>
      </w:r>
      <w:r w:rsidRPr="0082644B">
        <w:rPr>
          <w:rFonts w:ascii="Ebrima" w:hAnsi="Ebrima" w:cstheme="minorHAnsi"/>
          <w:sz w:val="22"/>
          <w:szCs w:val="22"/>
        </w:rPr>
        <w:t xml:space="preserve"> os Créditos Imobiliários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7845B7">
        <w:rPr>
          <w:rFonts w:ascii="Ebrima" w:hAnsi="Ebrima" w:cstheme="minorHAnsi"/>
          <w:sz w:val="22"/>
          <w:szCs w:val="22"/>
        </w:rPr>
        <w:t>ão</w:t>
      </w:r>
      <w:r w:rsidRPr="0082644B">
        <w:rPr>
          <w:rFonts w:ascii="Ebrima" w:hAnsi="Ebrima" w:cstheme="minorHAnsi"/>
          <w:sz w:val="22"/>
          <w:szCs w:val="22"/>
        </w:rPr>
        <w:t xml:space="preserve"> o Preço da Cessão,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5B5BC500"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sidR="000A558B">
        <w:rPr>
          <w:rFonts w:ascii="Ebrima" w:hAnsi="Ebrima" w:cstheme="minorHAnsi"/>
          <w:bCs/>
          <w:sz w:val="22"/>
          <w:szCs w:val="22"/>
        </w:rPr>
        <w:t>6</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Cedente</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autoriz</w:t>
      </w:r>
      <w:r w:rsidR="007845B7">
        <w:rPr>
          <w:rFonts w:ascii="Ebrima" w:hAnsi="Ebrima" w:cstheme="minorHAnsi"/>
          <w:color w:val="000000"/>
          <w:sz w:val="22"/>
          <w:szCs w:val="22"/>
        </w:rPr>
        <w:t>aram</w:t>
      </w:r>
      <w:r w:rsidRPr="0082644B">
        <w:rPr>
          <w:rFonts w:ascii="Ebrima" w:hAnsi="Ebrima" w:cstheme="minorHAnsi"/>
          <w:color w:val="000000"/>
          <w:sz w:val="22"/>
          <w:szCs w:val="22"/>
        </w:rPr>
        <w:t xml:space="preserve">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2E2BD5EE"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w:t>
      </w:r>
      <w:ins w:id="242" w:author="Vinicius Franco" w:date="2020-12-28T16:49:00Z">
        <w:r w:rsidR="00695959">
          <w:rPr>
            <w:rFonts w:ascii="Ebrima" w:hAnsi="Ebrima" w:cstheme="minorHAnsi"/>
            <w:color w:val="000000"/>
            <w:sz w:val="22"/>
            <w:szCs w:val="22"/>
          </w:rPr>
          <w:t>, do Coordenador Líder</w:t>
        </w:r>
      </w:ins>
      <w:r w:rsidRPr="0082644B">
        <w:rPr>
          <w:rFonts w:ascii="Ebrima" w:hAnsi="Ebrima" w:cstheme="minorHAnsi"/>
          <w:color w:val="000000"/>
          <w:sz w:val="22"/>
          <w:szCs w:val="22"/>
        </w:rPr>
        <w:t xml:space="preserve"> e da Emissora, conforme estimadas no Contrato de Cessão;</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72A346B5"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 xml:space="preserve">Fundo de Reserva; </w:t>
      </w:r>
    </w:p>
    <w:p w14:paraId="664885D5" w14:textId="77777777" w:rsidR="00412131" w:rsidRPr="0082644B" w:rsidRDefault="00412131" w:rsidP="00412131">
      <w:pPr>
        <w:pStyle w:val="PargrafodaLista"/>
        <w:rPr>
          <w:rFonts w:ascii="Ebrima" w:hAnsi="Ebrima" w:cstheme="minorHAnsi"/>
          <w:sz w:val="22"/>
          <w:szCs w:val="22"/>
        </w:rPr>
      </w:pPr>
    </w:p>
    <w:p w14:paraId="074316F9" w14:textId="28C218CB" w:rsidR="00412131"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CF26B4">
        <w:rPr>
          <w:rFonts w:ascii="Ebrima" w:hAnsi="Ebrima" w:cstheme="minorHAnsi"/>
          <w:color w:val="000000"/>
          <w:sz w:val="22"/>
          <w:szCs w:val="22"/>
        </w:rPr>
        <w:t xml:space="preserve">a constituição do </w:t>
      </w:r>
      <w:r w:rsidRPr="00CF26B4">
        <w:rPr>
          <w:rFonts w:ascii="Ebrima" w:hAnsi="Ebrima" w:cstheme="minorHAnsi"/>
          <w:sz w:val="22"/>
          <w:szCs w:val="22"/>
        </w:rPr>
        <w:t>Fundo de Obras, no tempo, forma e valor equivalente ao remanescente para a conclusão das obras</w:t>
      </w:r>
      <w:r w:rsidR="005B2BF7">
        <w:rPr>
          <w:rFonts w:ascii="Ebrima" w:hAnsi="Ebrima" w:cstheme="minorHAnsi"/>
          <w:sz w:val="22"/>
          <w:szCs w:val="22"/>
        </w:rPr>
        <w:t xml:space="preserve"> de reforma</w:t>
      </w:r>
      <w:r w:rsidRPr="00CF26B4">
        <w:rPr>
          <w:rFonts w:ascii="Ebrima" w:hAnsi="Ebrima" w:cstheme="minorHAnsi"/>
          <w:sz w:val="22"/>
          <w:szCs w:val="22"/>
        </w:rPr>
        <w:t xml:space="preserve"> do </w:t>
      </w:r>
      <w:r w:rsidR="00B23F82">
        <w:rPr>
          <w:rFonts w:ascii="Ebrima" w:hAnsi="Ebrima" w:cstheme="minorHAnsi"/>
          <w:sz w:val="22"/>
          <w:szCs w:val="22"/>
        </w:rPr>
        <w:t>Empreendimento Imobiliário</w:t>
      </w:r>
      <w:r w:rsidR="005B2BF7">
        <w:rPr>
          <w:rFonts w:ascii="Ebrima" w:hAnsi="Ebrima" w:cstheme="minorHAnsi"/>
          <w:sz w:val="22"/>
          <w:szCs w:val="22"/>
        </w:rPr>
        <w:t>; e</w:t>
      </w:r>
    </w:p>
    <w:p w14:paraId="1DE53624" w14:textId="77777777" w:rsidR="005B2BF7" w:rsidRPr="005B2BF7" w:rsidRDefault="005B2BF7" w:rsidP="005B2BF7">
      <w:pPr>
        <w:pStyle w:val="PargrafodaLista"/>
        <w:rPr>
          <w:rFonts w:ascii="Ebrima" w:hAnsi="Ebrima" w:cstheme="minorHAnsi"/>
          <w:sz w:val="22"/>
          <w:szCs w:val="22"/>
        </w:rPr>
      </w:pPr>
    </w:p>
    <w:p w14:paraId="2C7BA13C" w14:textId="6B97B632" w:rsidR="005B2BF7" w:rsidRPr="00982FF6" w:rsidRDefault="005B2BF7"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Pr>
          <w:rFonts w:ascii="Ebrima" w:hAnsi="Ebrima" w:cstheme="minorHAnsi"/>
          <w:sz w:val="22"/>
          <w:szCs w:val="22"/>
        </w:rPr>
        <w:t>a constituição do Fundo de Compra das Unidades a Adquirir.</w:t>
      </w:r>
    </w:p>
    <w:p w14:paraId="33D4F2B9" w14:textId="464F21D4" w:rsidR="00412131"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5B011373" w14:textId="51D97A3F" w:rsidR="00702782" w:rsidRPr="00B9622D" w:rsidRDefault="00702782" w:rsidP="00702782">
      <w:pPr>
        <w:pStyle w:val="PargrafodaLista"/>
        <w:tabs>
          <w:tab w:val="left" w:pos="1701"/>
        </w:tabs>
        <w:spacing w:line="300" w:lineRule="exact"/>
        <w:ind w:left="709" w:right="-2"/>
        <w:jc w:val="both"/>
        <w:rPr>
          <w:rFonts w:ascii="Ebrima" w:hAnsi="Ebrima" w:cstheme="minorHAnsi"/>
          <w:sz w:val="22"/>
          <w:szCs w:val="22"/>
        </w:rPr>
      </w:pPr>
      <w:r w:rsidRPr="00500B3F">
        <w:rPr>
          <w:rFonts w:ascii="Ebrima" w:hAnsi="Ebrima" w:cstheme="minorHAnsi"/>
          <w:sz w:val="22"/>
          <w:szCs w:val="22"/>
        </w:rPr>
        <w:t>3.</w:t>
      </w:r>
      <w:r w:rsidR="000A558B">
        <w:rPr>
          <w:rFonts w:ascii="Ebrima" w:hAnsi="Ebrima" w:cstheme="minorHAnsi"/>
          <w:sz w:val="22"/>
          <w:szCs w:val="22"/>
        </w:rPr>
        <w:t>6</w:t>
      </w:r>
      <w:r w:rsidRPr="00500B3F">
        <w:rPr>
          <w:rFonts w:ascii="Ebrima" w:hAnsi="Ebrima" w:cstheme="minorHAnsi"/>
          <w:sz w:val="22"/>
          <w:szCs w:val="22"/>
        </w:rPr>
        <w:t>.2 A Emissora deverá comprovar ao Agente Fiduciário, através de extratos bancários e outros documentos que se façam necessários os itens (i)</w:t>
      </w:r>
      <w:r w:rsidR="005B2BF7">
        <w:rPr>
          <w:rFonts w:ascii="Ebrima" w:hAnsi="Ebrima" w:cstheme="minorHAnsi"/>
          <w:sz w:val="22"/>
          <w:szCs w:val="22"/>
        </w:rPr>
        <w:t xml:space="preserve"> a</w:t>
      </w:r>
      <w:r w:rsidRPr="00500B3F">
        <w:rPr>
          <w:rFonts w:ascii="Ebrima" w:hAnsi="Ebrima" w:cstheme="minorHAnsi"/>
          <w:sz w:val="22"/>
          <w:szCs w:val="22"/>
        </w:rPr>
        <w:t xml:space="preserve"> (i</w:t>
      </w:r>
      <w:r w:rsidR="005B2BF7">
        <w:rPr>
          <w:rFonts w:ascii="Ebrima" w:hAnsi="Ebrima" w:cstheme="minorHAnsi"/>
          <w:sz w:val="22"/>
          <w:szCs w:val="22"/>
        </w:rPr>
        <w:t>v</w:t>
      </w:r>
      <w:r w:rsidRPr="00500B3F">
        <w:rPr>
          <w:rFonts w:ascii="Ebrima" w:hAnsi="Ebrima" w:cstheme="minorHAnsi"/>
          <w:sz w:val="22"/>
          <w:szCs w:val="22"/>
        </w:rPr>
        <w:t>) acima descritos</w:t>
      </w:r>
      <w:r>
        <w:rPr>
          <w:rFonts w:ascii="Ebrima" w:hAnsi="Ebrima" w:cstheme="minorHAnsi"/>
          <w:sz w:val="22"/>
          <w:szCs w:val="22"/>
        </w:rPr>
        <w:t xml:space="preserve"> e a comprovação de transferência do </w:t>
      </w:r>
      <w:r w:rsidRPr="0082644B">
        <w:rPr>
          <w:rFonts w:ascii="Ebrima" w:hAnsi="Ebrima" w:cstheme="minorHAnsi"/>
          <w:sz w:val="22"/>
          <w:szCs w:val="22"/>
        </w:rPr>
        <w:t>Preço da Cessão</w:t>
      </w:r>
      <w:r>
        <w:rPr>
          <w:rFonts w:ascii="Ebrima" w:hAnsi="Ebrima" w:cstheme="minorHAnsi"/>
          <w:sz w:val="22"/>
          <w:szCs w:val="22"/>
        </w:rPr>
        <w:t>,</w:t>
      </w:r>
      <w:r w:rsidRPr="00500B3F">
        <w:rPr>
          <w:rFonts w:ascii="Ebrima" w:hAnsi="Ebrima" w:cstheme="minorHAnsi"/>
          <w:sz w:val="22"/>
          <w:szCs w:val="22"/>
        </w:rPr>
        <w:t xml:space="preserve"> em até 15 (quinze) Dias Úteis após a integralização dos CRI</w:t>
      </w:r>
      <w:r>
        <w:rPr>
          <w:rFonts w:ascii="Ebrima" w:hAnsi="Ebrima" w:cstheme="minorHAnsi"/>
          <w:sz w:val="22"/>
          <w:szCs w:val="22"/>
        </w:rPr>
        <w:t>.</w:t>
      </w:r>
    </w:p>
    <w:p w14:paraId="64D1ADB0" w14:textId="77777777" w:rsidR="00702782" w:rsidRPr="0082644B" w:rsidRDefault="00702782" w:rsidP="00412131">
      <w:pPr>
        <w:pStyle w:val="PargrafodaLista"/>
        <w:tabs>
          <w:tab w:val="left" w:pos="1701"/>
        </w:tabs>
        <w:spacing w:line="300" w:lineRule="exact"/>
        <w:ind w:left="709" w:right="-2"/>
        <w:jc w:val="both"/>
        <w:rPr>
          <w:rFonts w:ascii="Ebrima" w:hAnsi="Ebrima" w:cstheme="minorHAnsi"/>
          <w:sz w:val="22"/>
          <w:szCs w:val="22"/>
        </w:rPr>
      </w:pPr>
    </w:p>
    <w:p w14:paraId="0B7079C1" w14:textId="1B789E51"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Os pagamentos decorrentes dos Créditos Imobiliários Totais serão diretamente creditados pelos Devedores</w:t>
      </w:r>
      <w:r w:rsidR="007845B7">
        <w:rPr>
          <w:rFonts w:ascii="Ebrima" w:hAnsi="Ebrima" w:cstheme="minorHAnsi"/>
          <w:sz w:val="22"/>
          <w:szCs w:val="22"/>
        </w:rPr>
        <w:t xml:space="preserve">, pela </w:t>
      </w:r>
      <w:r w:rsidR="00B4612D">
        <w:rPr>
          <w:rFonts w:ascii="Ebrima" w:hAnsi="Ebrima" w:cstheme="minorHAnsi"/>
          <w:sz w:val="22"/>
          <w:szCs w:val="22"/>
        </w:rPr>
        <w:t>W50</w:t>
      </w:r>
      <w:r w:rsidR="007845B7">
        <w:rPr>
          <w:rFonts w:ascii="Ebrima" w:hAnsi="Ebrima" w:cstheme="minorHAnsi"/>
          <w:sz w:val="22"/>
          <w:szCs w:val="22"/>
        </w:rPr>
        <w:t xml:space="preserve">, pela Cedente e/ou pelos </w:t>
      </w:r>
      <w:r w:rsidR="007B27D5">
        <w:rPr>
          <w:rFonts w:ascii="Ebrima" w:hAnsi="Ebrima" w:cstheme="minorHAnsi"/>
          <w:sz w:val="22"/>
          <w:szCs w:val="22"/>
        </w:rPr>
        <w:t>Fiadores</w:t>
      </w:r>
      <w:r w:rsidR="007845B7">
        <w:rPr>
          <w:rFonts w:ascii="Ebrima" w:hAnsi="Ebrima" w:cstheme="minorHAnsi"/>
          <w:sz w:val="22"/>
          <w:szCs w:val="22"/>
        </w:rPr>
        <w:t xml:space="preserve">, conforme o caso,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 representados pelas CCI, como da Cessão Fiduciária.</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377C140A" w:rsidR="00412131" w:rsidRPr="0082644B" w:rsidRDefault="00854F80"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 xml:space="preserve">Nos termos do Contrato de Cessão, </w:t>
      </w:r>
      <w:r w:rsidRPr="0082644B">
        <w:rPr>
          <w:rFonts w:ascii="Ebrima" w:hAnsi="Ebrima" w:cstheme="minorHAnsi"/>
          <w:sz w:val="22"/>
          <w:szCs w:val="22"/>
        </w:rPr>
        <w:t>os Créditos Imobiliários passar</w:t>
      </w:r>
      <w:r>
        <w:rPr>
          <w:rFonts w:ascii="Ebrima" w:hAnsi="Ebrima" w:cstheme="minorHAnsi"/>
          <w:sz w:val="22"/>
          <w:szCs w:val="22"/>
        </w:rPr>
        <w:t>am</w:t>
      </w:r>
      <w:r w:rsidR="00412131" w:rsidRPr="0082644B">
        <w:rPr>
          <w:rFonts w:ascii="Ebrima" w:hAnsi="Ebrima" w:cstheme="minorHAnsi"/>
          <w:sz w:val="22"/>
          <w:szCs w:val="22"/>
        </w:rPr>
        <w:t xml:space="preserv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243" w:name="_Toc198234639"/>
      <w:bookmarkStart w:id="244" w:name="_Toc216807827"/>
      <w:bookmarkStart w:id="245" w:name="_Toc358270769"/>
      <w:bookmarkStart w:id="246" w:name="_Toc366868556"/>
      <w:bookmarkStart w:id="247" w:name="_Toc366099234"/>
    </w:p>
    <w:p w14:paraId="5D581534" w14:textId="77777777"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 Totais</w:t>
      </w:r>
    </w:p>
    <w:p w14:paraId="173252FF" w14:textId="77777777" w:rsidR="00412131" w:rsidRPr="0082644B" w:rsidRDefault="00412131" w:rsidP="00412131">
      <w:pPr>
        <w:spacing w:line="300" w:lineRule="exact"/>
        <w:rPr>
          <w:rFonts w:ascii="Ebrima" w:hAnsi="Ebrima" w:cstheme="minorHAnsi"/>
          <w:sz w:val="22"/>
          <w:szCs w:val="22"/>
          <w:u w:val="single"/>
        </w:rPr>
      </w:pPr>
    </w:p>
    <w:p w14:paraId="00A6BD2F" w14:textId="5202E332"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C520B0">
        <w:rPr>
          <w:rFonts w:ascii="Ebrima" w:hAnsi="Ebrima" w:cstheme="minorHAnsi"/>
          <w:sz w:val="22"/>
          <w:szCs w:val="22"/>
        </w:rPr>
        <w:t>, enquanto a</w:t>
      </w:r>
      <w:r w:rsidR="00C520B0" w:rsidRPr="0082644B">
        <w:rPr>
          <w:rFonts w:ascii="Ebrima" w:hAnsi="Ebrima" w:cstheme="minorHAnsi"/>
          <w:sz w:val="22"/>
          <w:szCs w:val="22"/>
        </w:rPr>
        <w:t xml:space="preserve"> administração ordinária </w:t>
      </w:r>
      <w:r w:rsidR="00C520B0" w:rsidRPr="0082644B">
        <w:rPr>
          <w:rFonts w:ascii="Ebrima" w:hAnsi="Ebrima" w:cstheme="minorHAnsi"/>
          <w:bCs/>
          <w:sz w:val="22"/>
          <w:szCs w:val="22"/>
        </w:rPr>
        <w:t xml:space="preserve">e a cobrança </w:t>
      </w:r>
      <w:r w:rsidR="00C520B0" w:rsidRPr="0082644B">
        <w:rPr>
          <w:rFonts w:ascii="Ebrima" w:hAnsi="Ebrima" w:cstheme="minorHAnsi"/>
          <w:sz w:val="22"/>
          <w:szCs w:val="22"/>
        </w:rPr>
        <w:t xml:space="preserve">dos </w:t>
      </w:r>
      <w:r w:rsidR="00054284">
        <w:rPr>
          <w:rFonts w:ascii="Ebrima" w:hAnsi="Ebrima"/>
          <w:sz w:val="22"/>
          <w:szCs w:val="22"/>
        </w:rPr>
        <w:t xml:space="preserve">Créditos Imobiliários </w:t>
      </w:r>
      <w:r w:rsidR="00B502CC">
        <w:rPr>
          <w:rFonts w:ascii="Ebrima" w:hAnsi="Ebrima"/>
          <w:sz w:val="22"/>
          <w:szCs w:val="22"/>
        </w:rPr>
        <w:t>Cotas Imobiliárias</w:t>
      </w:r>
      <w:r w:rsidR="00C520B0">
        <w:rPr>
          <w:rFonts w:ascii="Ebrima" w:hAnsi="Ebrima"/>
          <w:sz w:val="22"/>
          <w:szCs w:val="22"/>
        </w:rPr>
        <w:t xml:space="preserve"> e dos Créditos Cedidos Fiduciariamente</w:t>
      </w:r>
      <w:r w:rsidR="00C520B0" w:rsidRPr="0082644B">
        <w:rPr>
          <w:rFonts w:ascii="Ebrima" w:hAnsi="Ebrima" w:cstheme="minorHAnsi"/>
          <w:sz w:val="22"/>
          <w:szCs w:val="22"/>
        </w:rPr>
        <w:t xml:space="preserve"> caberão </w:t>
      </w:r>
      <w:r w:rsidR="00C520B0" w:rsidRPr="00B477C9">
        <w:rPr>
          <w:rFonts w:ascii="Ebrima" w:hAnsi="Ebrima" w:cstheme="minorHAnsi"/>
          <w:sz w:val="22"/>
          <w:szCs w:val="22"/>
        </w:rPr>
        <w:t xml:space="preserve">à </w:t>
      </w:r>
      <w:r w:rsidR="00B4612D">
        <w:rPr>
          <w:rFonts w:ascii="Ebrima" w:hAnsi="Ebrima" w:cstheme="minorHAnsi"/>
          <w:sz w:val="22"/>
          <w:szCs w:val="22"/>
        </w:rPr>
        <w:t>W50</w:t>
      </w:r>
      <w:r w:rsidR="00C520B0" w:rsidRPr="003A0F56">
        <w:rPr>
          <w:rFonts w:ascii="Ebrima" w:hAnsi="Ebrima" w:cstheme="minorHAnsi"/>
          <w:sz w:val="22"/>
          <w:szCs w:val="22"/>
        </w:rPr>
        <w:t xml:space="preserve">. </w:t>
      </w:r>
      <w:r w:rsidR="00C520B0" w:rsidRPr="00366828">
        <w:rPr>
          <w:rFonts w:ascii="Ebrima" w:hAnsi="Ebrima" w:cstheme="minorHAnsi"/>
          <w:sz w:val="22"/>
          <w:szCs w:val="22"/>
        </w:rPr>
        <w:t xml:space="preserve">A Emissora contratou o Servicer, para prestar serviços de monitoramento e acompanhamento da cobrança dos </w:t>
      </w:r>
      <w:r w:rsidR="00054284">
        <w:rPr>
          <w:rFonts w:ascii="Ebrima" w:hAnsi="Ebrima"/>
          <w:sz w:val="22"/>
          <w:szCs w:val="22"/>
        </w:rPr>
        <w:t xml:space="preserve">Créditos Imobiliários </w:t>
      </w:r>
      <w:r w:rsidR="00B502CC">
        <w:rPr>
          <w:rFonts w:ascii="Ebrima" w:hAnsi="Ebrima"/>
          <w:sz w:val="22"/>
          <w:szCs w:val="22"/>
        </w:rPr>
        <w:t>Cotas Imobiliárias</w:t>
      </w:r>
      <w:r w:rsidR="00C520B0">
        <w:rPr>
          <w:rFonts w:ascii="Ebrima" w:hAnsi="Ebrima"/>
          <w:sz w:val="22"/>
          <w:szCs w:val="22"/>
        </w:rPr>
        <w:t xml:space="preserve"> e dos Créditos Cedidos Fiduciariamente</w:t>
      </w:r>
      <w:r w:rsidR="005644C0">
        <w:rPr>
          <w:rFonts w:ascii="Ebrima" w:hAnsi="Ebrima"/>
          <w:sz w:val="22"/>
          <w:szCs w:val="22"/>
        </w:rPr>
        <w:t xml:space="preserve"> e auditoria dos Contratos Imobiliários</w:t>
      </w:r>
      <w:r w:rsidR="00C520B0" w:rsidRPr="00366828">
        <w:rPr>
          <w:rFonts w:ascii="Ebrima" w:hAnsi="Ebrima" w:cstheme="minorHAnsi"/>
          <w:sz w:val="22"/>
          <w:szCs w:val="22"/>
        </w:rPr>
        <w:t xml:space="preserve">, conforme Contrato de Servicing. Os custos do Servicer serão arcados pela </w:t>
      </w:r>
      <w:r w:rsidR="00B4612D">
        <w:rPr>
          <w:rFonts w:ascii="Ebrima" w:hAnsi="Ebrima" w:cstheme="minorHAnsi"/>
          <w:sz w:val="22"/>
          <w:szCs w:val="22"/>
        </w:rPr>
        <w:t>W50</w:t>
      </w:r>
      <w:r w:rsidR="00C520B0" w:rsidRPr="00366828">
        <w:rPr>
          <w:rFonts w:ascii="Ebrima" w:hAnsi="Ebrima" w:cstheme="minorHAnsi"/>
          <w:sz w:val="22"/>
          <w:szCs w:val="22"/>
        </w:rPr>
        <w:t xml:space="preserve"> e descontados na forma da Ordem de Pagamentos, e em caso de insuficiência de recursos, os custos serão pagos diretamente pela </w:t>
      </w:r>
      <w:r w:rsidR="00B4612D">
        <w:rPr>
          <w:rFonts w:ascii="Ebrima" w:hAnsi="Ebrima" w:cstheme="minorHAnsi"/>
          <w:sz w:val="22"/>
          <w:szCs w:val="22"/>
        </w:rPr>
        <w:t>W50</w:t>
      </w:r>
      <w:r w:rsidRPr="0082644B">
        <w:rPr>
          <w:rFonts w:ascii="Ebrima" w:hAnsi="Ebrima" w:cstheme="minorHAnsi"/>
          <w:sz w:val="22"/>
          <w:szCs w:val="22"/>
        </w:rPr>
        <w:t>.</w:t>
      </w:r>
    </w:p>
    <w:p w14:paraId="17B45E90" w14:textId="53B1D373" w:rsidR="00412131" w:rsidRDefault="00412131" w:rsidP="00412131">
      <w:pPr>
        <w:autoSpaceDE w:val="0"/>
        <w:autoSpaceDN w:val="0"/>
        <w:adjustRightInd w:val="0"/>
        <w:spacing w:line="300" w:lineRule="exact"/>
        <w:jc w:val="both"/>
        <w:rPr>
          <w:rFonts w:ascii="Ebrima" w:hAnsi="Ebrima" w:cstheme="minorHAnsi"/>
          <w:bCs/>
          <w:sz w:val="22"/>
          <w:szCs w:val="22"/>
        </w:rPr>
      </w:pPr>
    </w:p>
    <w:p w14:paraId="6809CAC7" w14:textId="192D4776" w:rsidR="00854F80" w:rsidRDefault="00854F80" w:rsidP="003921ED">
      <w:pPr>
        <w:autoSpaceDE w:val="0"/>
        <w:autoSpaceDN w:val="0"/>
        <w:adjustRightInd w:val="0"/>
        <w:spacing w:line="300" w:lineRule="exact"/>
        <w:ind w:left="708"/>
        <w:jc w:val="both"/>
        <w:rPr>
          <w:rFonts w:ascii="Ebrima" w:hAnsi="Ebrima" w:cstheme="minorHAnsi"/>
          <w:bCs/>
          <w:sz w:val="22"/>
          <w:szCs w:val="22"/>
        </w:rPr>
      </w:pPr>
      <w:r w:rsidRPr="003567F0">
        <w:rPr>
          <w:rFonts w:ascii="Ebrima" w:hAnsi="Ebrima" w:cstheme="minorHAnsi"/>
          <w:bCs/>
          <w:sz w:val="22"/>
          <w:szCs w:val="22"/>
        </w:rPr>
        <w:t>3.</w:t>
      </w:r>
      <w:r w:rsidR="000A558B">
        <w:rPr>
          <w:rFonts w:ascii="Ebrima" w:hAnsi="Ebrima" w:cstheme="minorHAnsi"/>
          <w:bCs/>
          <w:sz w:val="22"/>
          <w:szCs w:val="22"/>
        </w:rPr>
        <w:t>9</w:t>
      </w:r>
      <w:r w:rsidRPr="003567F0">
        <w:rPr>
          <w:rFonts w:ascii="Ebrima" w:hAnsi="Ebrima" w:cstheme="minorHAnsi"/>
          <w:bCs/>
          <w:sz w:val="22"/>
          <w:szCs w:val="22"/>
        </w:rPr>
        <w:t>.1.</w:t>
      </w:r>
      <w:r w:rsidRPr="003567F0">
        <w:rPr>
          <w:rFonts w:ascii="Ebrima" w:hAnsi="Ebrima" w:cstheme="minorHAnsi"/>
          <w:bCs/>
          <w:sz w:val="22"/>
          <w:szCs w:val="22"/>
        </w:rPr>
        <w:tab/>
        <w:t>A Emissora declara ter sócios em comum com o Servicer contratado, sendo este, para fins da legislação e regulamentação, sua parte relacionada</w:t>
      </w:r>
      <w:r>
        <w:rPr>
          <w:rFonts w:ascii="Ebrima" w:hAnsi="Ebrima" w:cstheme="minorHAnsi"/>
          <w:bCs/>
          <w:sz w:val="22"/>
          <w:szCs w:val="22"/>
        </w:rPr>
        <w:t>.</w:t>
      </w:r>
    </w:p>
    <w:p w14:paraId="6F987843" w14:textId="77777777" w:rsidR="00854F80" w:rsidRPr="0082644B" w:rsidRDefault="00854F80" w:rsidP="00412131">
      <w:pPr>
        <w:autoSpaceDE w:val="0"/>
        <w:autoSpaceDN w:val="0"/>
        <w:adjustRightInd w:val="0"/>
        <w:spacing w:line="300" w:lineRule="exact"/>
        <w:jc w:val="both"/>
        <w:rPr>
          <w:rFonts w:ascii="Ebrima" w:hAnsi="Ebrima" w:cstheme="minorHAnsi"/>
          <w:bCs/>
          <w:sz w:val="22"/>
          <w:szCs w:val="22"/>
        </w:rPr>
      </w:pPr>
    </w:p>
    <w:p w14:paraId="7D9C6D69" w14:textId="4911764A" w:rsidR="00412131" w:rsidRPr="003921ED"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82644B">
        <w:rPr>
          <w:rFonts w:ascii="Ebrima" w:hAnsi="Ebrima" w:cstheme="minorHAnsi"/>
          <w:bCs/>
          <w:sz w:val="22"/>
          <w:szCs w:val="22"/>
        </w:rPr>
        <w:t xml:space="preserve">Caso seja evidenciada qualquer inconsistência em relação à cobrança e administração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por parte da </w:t>
      </w:r>
      <w:r w:rsidR="00B4612D">
        <w:rPr>
          <w:rFonts w:ascii="Ebrima" w:hAnsi="Ebrima" w:cstheme="minorHAnsi"/>
          <w:sz w:val="22"/>
          <w:szCs w:val="22"/>
        </w:rPr>
        <w:t>W50</w:t>
      </w:r>
      <w:r w:rsidRPr="0082644B">
        <w:rPr>
          <w:rFonts w:ascii="Ebrima" w:hAnsi="Ebrima" w:cstheme="minorHAnsi"/>
          <w:bCs/>
          <w:sz w:val="22"/>
          <w:szCs w:val="22"/>
        </w:rPr>
        <w:t xml:space="preserve">, poderá a Emissora, a seu exclusivo critério, exigir a transferência de toda a administração e cobrança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para </w:t>
      </w:r>
      <w:bookmarkStart w:id="248" w:name="_Hlk8908478"/>
      <w:r w:rsidR="00B72F27" w:rsidRPr="0080170B">
        <w:rPr>
          <w:rFonts w:ascii="Ebrima" w:hAnsi="Ebrima" w:cstheme="minorHAnsi"/>
          <w:bCs/>
          <w:sz w:val="22"/>
          <w:szCs w:val="22"/>
        </w:rPr>
        <w:t xml:space="preserve">si própria, para o Servicer ou outro terceiro contratado para tanto, sempre à custo da </w:t>
      </w:r>
      <w:r w:rsidR="00B4612D">
        <w:rPr>
          <w:rFonts w:ascii="Ebrima" w:hAnsi="Ebrima" w:cstheme="minorHAnsi"/>
          <w:sz w:val="22"/>
          <w:szCs w:val="22"/>
        </w:rPr>
        <w:t>W50</w:t>
      </w:r>
      <w:r w:rsidR="00B72F27" w:rsidRPr="0080170B">
        <w:rPr>
          <w:rFonts w:ascii="Ebrima" w:hAnsi="Ebrima" w:cstheme="minorHAnsi"/>
          <w:bCs/>
          <w:sz w:val="22"/>
          <w:szCs w:val="22"/>
        </w:rPr>
        <w:t>. Neste caso, o presente Termo de Securitização deverá ser aditado para refletir referida situação</w:t>
      </w:r>
      <w:bookmarkEnd w:id="248"/>
      <w:r w:rsidRPr="0082644B">
        <w:rPr>
          <w:rFonts w:ascii="Ebrima" w:hAnsi="Ebrima" w:cstheme="minorHAnsi"/>
          <w:bCs/>
          <w:sz w:val="22"/>
          <w:szCs w:val="22"/>
        </w:rPr>
        <w:t>.</w:t>
      </w:r>
    </w:p>
    <w:p w14:paraId="02E0D7DB" w14:textId="77777777" w:rsidR="005644C0" w:rsidRPr="003354CC" w:rsidRDefault="005644C0" w:rsidP="003354CC">
      <w:pPr>
        <w:pStyle w:val="PargrafodaLista"/>
        <w:tabs>
          <w:tab w:val="left" w:pos="709"/>
        </w:tabs>
        <w:spacing w:line="300" w:lineRule="exact"/>
        <w:ind w:left="0" w:right="-2"/>
        <w:contextualSpacing w:val="0"/>
        <w:jc w:val="both"/>
        <w:rPr>
          <w:rFonts w:ascii="Ebrima" w:hAnsi="Ebrima"/>
          <w:sz w:val="22"/>
          <w:u w:val="single"/>
        </w:rPr>
      </w:pPr>
    </w:p>
    <w:p w14:paraId="074BBBCB" w14:textId="768BEEB0" w:rsidR="005644C0" w:rsidRPr="003921ED" w:rsidRDefault="005644C0" w:rsidP="003921ED">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921ED">
        <w:rPr>
          <w:rFonts w:ascii="Ebrima" w:hAnsi="Ebrima" w:cstheme="minorHAnsi"/>
          <w:sz w:val="22"/>
          <w:szCs w:val="22"/>
        </w:rPr>
        <w:t xml:space="preserve">A Emissora deverá entregar ao Agente Fiduciário o </w:t>
      </w:r>
      <w:r>
        <w:rPr>
          <w:rFonts w:ascii="Ebrima" w:hAnsi="Ebrima" w:cstheme="minorHAnsi"/>
          <w:sz w:val="22"/>
          <w:szCs w:val="22"/>
        </w:rPr>
        <w:t>Relatório do</w:t>
      </w:r>
      <w:r w:rsidRPr="003921ED">
        <w:rPr>
          <w:rFonts w:ascii="Ebrima" w:hAnsi="Ebrima" w:cstheme="minorHAnsi"/>
          <w:sz w:val="22"/>
          <w:szCs w:val="22"/>
        </w:rPr>
        <w:t xml:space="preserve"> Servicer, em até 5 (cinco) Dias Úteis contados do término da auditoria</w:t>
      </w:r>
      <w:r>
        <w:rPr>
          <w:rFonts w:ascii="Ebrima" w:hAnsi="Ebrima" w:cstheme="minorHAnsi"/>
          <w:sz w:val="22"/>
          <w:szCs w:val="22"/>
        </w:rPr>
        <w:t xml:space="preserve"> realizada pelo Servicer</w:t>
      </w:r>
      <w:r w:rsidRPr="003921ED">
        <w:rPr>
          <w:rFonts w:ascii="Ebrima" w:hAnsi="Ebrima" w:cstheme="minorHAnsi"/>
          <w:sz w:val="22"/>
          <w:szCs w:val="22"/>
        </w:rPr>
        <w:t>, atestando que os Contratos Imobiliários são válidos e não possuem erros e/ou vícios</w:t>
      </w:r>
      <w:r>
        <w:rPr>
          <w:rFonts w:ascii="Ebrima" w:hAnsi="Ebrima" w:cstheme="minorHAnsi"/>
          <w:sz w:val="22"/>
          <w:szCs w:val="22"/>
        </w:rPr>
        <w:t>.</w:t>
      </w:r>
    </w:p>
    <w:p w14:paraId="751E5C33" w14:textId="77777777" w:rsidR="00412131" w:rsidRPr="0082644B" w:rsidRDefault="00412131" w:rsidP="00412131">
      <w:pPr>
        <w:spacing w:line="300" w:lineRule="exact"/>
        <w:rPr>
          <w:rFonts w:ascii="Ebrima" w:hAnsi="Ebrima" w:cstheme="minorHAnsi"/>
          <w:sz w:val="22"/>
          <w:szCs w:val="22"/>
        </w:rPr>
      </w:pPr>
    </w:p>
    <w:p w14:paraId="28C40D49" w14:textId="4B48F828" w:rsidR="00412131" w:rsidRPr="0082644B" w:rsidRDefault="00412131" w:rsidP="003354CC">
      <w:pPr>
        <w:spacing w:line="300" w:lineRule="exact"/>
        <w:jc w:val="both"/>
        <w:rPr>
          <w:rFonts w:ascii="Ebrima" w:hAnsi="Ebrima" w:cstheme="minorHAnsi"/>
          <w:sz w:val="22"/>
          <w:szCs w:val="22"/>
          <w:u w:val="single"/>
        </w:rPr>
      </w:pPr>
      <w:bookmarkStart w:id="249" w:name="_DV_C630"/>
      <w:r w:rsidRPr="0082644B">
        <w:rPr>
          <w:rFonts w:ascii="Ebrima" w:hAnsi="Ebrima" w:cstheme="minorHAnsi"/>
          <w:sz w:val="22"/>
          <w:szCs w:val="22"/>
          <w:u w:val="single"/>
        </w:rPr>
        <w:t xml:space="preserve">Níveis de Concentração dos </w:t>
      </w:r>
      <w:bookmarkEnd w:id="249"/>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sidR="00A3200E">
        <w:rPr>
          <w:rFonts w:ascii="Ebrima" w:hAnsi="Ebrima" w:cstheme="minorHAnsi"/>
          <w:sz w:val="22"/>
          <w:szCs w:val="22"/>
          <w:u w:val="single"/>
        </w:rPr>
        <w:t xml:space="preserve"> e dos Créditos Cedidos Fiduciariamente</w:t>
      </w:r>
    </w:p>
    <w:p w14:paraId="043E6DA2" w14:textId="77777777" w:rsidR="00412131" w:rsidRPr="0082644B" w:rsidRDefault="00412131" w:rsidP="00412131">
      <w:pPr>
        <w:spacing w:line="300" w:lineRule="exact"/>
        <w:ind w:right="-2"/>
        <w:rPr>
          <w:rFonts w:ascii="Ebrima" w:hAnsi="Ebrima" w:cstheme="minorHAnsi"/>
          <w:sz w:val="22"/>
          <w:szCs w:val="22"/>
        </w:rPr>
      </w:pPr>
    </w:p>
    <w:p w14:paraId="6A009799" w14:textId="56B9271D" w:rsidR="0041213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Data de Emissão, nenhum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xml:space="preserve"> ou Créditos Cedidos Fiduciariamente</w:t>
      </w:r>
      <w:r w:rsidRPr="0082644B">
        <w:rPr>
          <w:rFonts w:ascii="Ebrima" w:hAnsi="Ebrima" w:cstheme="minorHAnsi"/>
          <w:sz w:val="22"/>
          <w:szCs w:val="22"/>
        </w:rPr>
        <w:t xml:space="preserve">, quando individualmente considerados, representa mais de 20% (vinte por cento) do valor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xml:space="preserve"> ou Créditos Cedidos Fiduciariamente, em conjunto</w:t>
      </w:r>
      <w:r w:rsidRPr="0082644B">
        <w:rPr>
          <w:rFonts w:ascii="Ebrima" w:hAnsi="Ebrima" w:cstheme="minorHAnsi"/>
          <w:sz w:val="22"/>
          <w:szCs w:val="22"/>
        </w:rPr>
        <w:t>.</w:t>
      </w:r>
    </w:p>
    <w:p w14:paraId="4A7DC205" w14:textId="77777777" w:rsidR="0026241B" w:rsidRDefault="0026241B" w:rsidP="000F430B">
      <w:pPr>
        <w:pStyle w:val="PargrafodaLista"/>
        <w:tabs>
          <w:tab w:val="left" w:pos="709"/>
        </w:tabs>
        <w:spacing w:line="300" w:lineRule="exact"/>
        <w:ind w:left="0" w:right="-2"/>
        <w:contextualSpacing w:val="0"/>
        <w:jc w:val="both"/>
        <w:rPr>
          <w:rFonts w:ascii="Ebrima" w:hAnsi="Ebrima" w:cstheme="minorHAnsi"/>
          <w:sz w:val="22"/>
          <w:szCs w:val="22"/>
        </w:rPr>
      </w:pPr>
    </w:p>
    <w:p w14:paraId="540E7359" w14:textId="66B699EF" w:rsidR="0026241B" w:rsidRPr="0082644B" w:rsidRDefault="0026241B"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que a totalidade dos CRI seja resgatada</w:t>
      </w:r>
      <w:r w:rsidRPr="00F543DF">
        <w:rPr>
          <w:rFonts w:ascii="Ebrima" w:hAnsi="Ebrima" w:cstheme="minorHAnsi"/>
          <w:sz w:val="22"/>
          <w:szCs w:val="22"/>
        </w:rPr>
        <w:t xml:space="preserve">, a </w:t>
      </w:r>
      <w:r w:rsidR="00B4612D">
        <w:rPr>
          <w:rFonts w:ascii="Ebrima" w:hAnsi="Ebrima" w:cstheme="minorHAnsi"/>
          <w:sz w:val="22"/>
          <w:szCs w:val="22"/>
        </w:rPr>
        <w:t>W50</w:t>
      </w:r>
      <w:r>
        <w:rPr>
          <w:rFonts w:ascii="Ebrima" w:hAnsi="Ebrima" w:cstheme="minorHAnsi"/>
          <w:sz w:val="22"/>
          <w:szCs w:val="22"/>
        </w:rPr>
        <w:t xml:space="preserve"> </w:t>
      </w:r>
      <w:r w:rsidRPr="0082644B">
        <w:rPr>
          <w:rFonts w:ascii="Ebrima" w:hAnsi="Ebrima" w:cstheme="minorHAnsi"/>
          <w:sz w:val="22"/>
          <w:szCs w:val="22"/>
        </w:rPr>
        <w:t xml:space="preserve">e os </w:t>
      </w:r>
      <w:r w:rsidR="007B27D5">
        <w:rPr>
          <w:rFonts w:ascii="Ebrima" w:hAnsi="Ebrima" w:cstheme="minorHAnsi"/>
          <w:sz w:val="22"/>
          <w:szCs w:val="22"/>
        </w:rPr>
        <w:t>Fiadores</w:t>
      </w:r>
      <w:r w:rsidRPr="0082644B">
        <w:rPr>
          <w:rFonts w:ascii="Ebrima" w:hAnsi="Ebrima" w:cstheme="minorHAnsi"/>
          <w:sz w:val="22"/>
          <w:szCs w:val="22"/>
        </w:rPr>
        <w:t xml:space="preserve"> responderão por seu pagamento integral, observados os termos do Contrato de Cessão</w:t>
      </w:r>
      <w:r>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50" w:name="_Toc451888000"/>
      <w:bookmarkStart w:id="251" w:name="_Toc453263774"/>
      <w:bookmarkStart w:id="252" w:name="_Toc42360333"/>
      <w:bookmarkStart w:id="253" w:name="_Toc60066548"/>
      <w:bookmarkStart w:id="254" w:name="_Toc59238607"/>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243"/>
      <w:bookmarkEnd w:id="244"/>
      <w:bookmarkEnd w:id="245"/>
      <w:bookmarkEnd w:id="246"/>
      <w:bookmarkEnd w:id="247"/>
      <w:bookmarkEnd w:id="250"/>
      <w:bookmarkEnd w:id="251"/>
      <w:bookmarkEnd w:id="252"/>
      <w:bookmarkEnd w:id="253"/>
      <w:bookmarkEnd w:id="254"/>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52B8E6F1" w14:textId="77777777" w:rsidR="002C7194" w:rsidRPr="00856911" w:rsidRDefault="002C7194" w:rsidP="002C7194">
      <w:pPr>
        <w:rPr>
          <w:sz w:val="22"/>
          <w:szCs w:val="22"/>
        </w:rPr>
      </w:pPr>
      <w:bookmarkStart w:id="255" w:name="_DV_M49"/>
      <w:bookmarkStart w:id="256" w:name="_DV_M129"/>
      <w:bookmarkStart w:id="257" w:name="_DV_M206"/>
      <w:bookmarkStart w:id="258" w:name="_DV_M208"/>
      <w:bookmarkStart w:id="259" w:name="_DV_M209"/>
      <w:bookmarkStart w:id="260" w:name="_DV_M210"/>
      <w:bookmarkStart w:id="261" w:name="_DV_M211"/>
      <w:bookmarkStart w:id="262" w:name="_DV_M214"/>
      <w:bookmarkStart w:id="263" w:name="_DV_M215"/>
      <w:bookmarkStart w:id="264" w:name="_DV_M216"/>
      <w:bookmarkStart w:id="265" w:name="_DV_M219"/>
      <w:bookmarkStart w:id="266" w:name="_DV_M220"/>
      <w:bookmarkStart w:id="267" w:name="_DV_M221"/>
      <w:bookmarkStart w:id="268" w:name="_DV_M222"/>
      <w:bookmarkStart w:id="269" w:name="_DV_M223"/>
      <w:bookmarkStart w:id="270" w:name="_DV_M107"/>
      <w:bookmarkStart w:id="271" w:name="_DV_M239"/>
      <w:bookmarkStart w:id="272" w:name="_DV_M240"/>
      <w:bookmarkStart w:id="273" w:name="_DV_M241"/>
      <w:bookmarkStart w:id="274" w:name="_DV_M247"/>
      <w:bookmarkStart w:id="275" w:name="_DV_M248"/>
      <w:bookmarkStart w:id="276" w:name="_DV_M249"/>
      <w:bookmarkStart w:id="277" w:name="_DV_M250"/>
      <w:bookmarkStart w:id="278" w:name="_DV_M251"/>
      <w:bookmarkStart w:id="279" w:name="_DV_M252"/>
      <w:bookmarkStart w:id="280" w:name="_DV_M253"/>
      <w:bookmarkStart w:id="281" w:name="_DV_M64"/>
      <w:bookmarkStart w:id="282" w:name="_Hlk45122156"/>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bookmarkEnd w:id="282"/>
    <w:p w14:paraId="4C81E9DF" w14:textId="777437DA" w:rsidR="007B27D5" w:rsidRDefault="005B2BF7" w:rsidP="006F3C55">
      <w:pPr>
        <w:tabs>
          <w:tab w:val="left" w:pos="1134"/>
        </w:tabs>
        <w:spacing w:line="300" w:lineRule="exact"/>
        <w:ind w:right="-2"/>
        <w:jc w:val="both"/>
        <w:rPr>
          <w:rFonts w:ascii="Ebrima" w:hAnsi="Ebrima" w:cstheme="minorHAnsi"/>
          <w:sz w:val="22"/>
          <w:szCs w:val="22"/>
        </w:rPr>
      </w:pPr>
      <w:r w:rsidRPr="005B2BF7">
        <w:rPr>
          <w:rFonts w:ascii="Ebrima" w:hAnsi="Ebrima" w:cstheme="minorHAnsi"/>
          <w:sz w:val="22"/>
          <w:szCs w:val="22"/>
          <w:highlight w:val="yellow"/>
        </w:rPr>
        <w:t>[INSERIR]</w:t>
      </w:r>
    </w:p>
    <w:p w14:paraId="408F947D" w14:textId="77777777" w:rsidR="005B2BF7" w:rsidRDefault="005B2BF7" w:rsidP="006F3C55">
      <w:pPr>
        <w:tabs>
          <w:tab w:val="left" w:pos="1134"/>
        </w:tabs>
        <w:spacing w:line="300" w:lineRule="exact"/>
        <w:ind w:right="-2"/>
        <w:jc w:val="both"/>
        <w:rPr>
          <w:rFonts w:ascii="Ebrima" w:hAnsi="Ebrima" w:cstheme="minorHAnsi"/>
          <w:sz w:val="22"/>
          <w:szCs w:val="22"/>
        </w:rPr>
      </w:pPr>
    </w:p>
    <w:p w14:paraId="36FECB68"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67CE318A"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6C4F7663" w14:textId="3885053D"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esta automaticamente dispensada de registro de distribuição na CVM, nos termos do artigo 6º da Instrução CVM 476. A </w:t>
      </w:r>
      <w:r w:rsidR="00CD6A5F">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sidR="00283802">
        <w:rPr>
          <w:rFonts w:ascii="Ebrima" w:hAnsi="Ebrima" w:cstheme="minorHAnsi"/>
          <w:sz w:val="22"/>
          <w:szCs w:val="22"/>
        </w:rPr>
        <w:t>12</w:t>
      </w:r>
      <w:r w:rsidRPr="0082644B">
        <w:rPr>
          <w:rFonts w:ascii="Ebrima" w:hAnsi="Ebrima" w:cstheme="minorHAnsi"/>
          <w:sz w:val="22"/>
          <w:szCs w:val="22"/>
        </w:rPr>
        <w:t>, do Código ANBIMA de Regulação e Melhores Práticas para</w:t>
      </w:r>
      <w:r w:rsidR="0026241B">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sidR="0026241B">
        <w:rPr>
          <w:rFonts w:ascii="Ebrima" w:hAnsi="Ebrima" w:cstheme="minorHAnsi"/>
          <w:sz w:val="22"/>
          <w:szCs w:val="22"/>
        </w:rPr>
        <w:t>e Ofertas Públicas de Aquisição de Valores Mobili</w:t>
      </w:r>
      <w:r w:rsidR="004A0365">
        <w:rPr>
          <w:rFonts w:ascii="Ebrima" w:hAnsi="Ebrima" w:cstheme="minorHAnsi"/>
          <w:sz w:val="22"/>
          <w:szCs w:val="22"/>
        </w:rPr>
        <w:t>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283802">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3F7DAC73"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34D949D" w14:textId="0D09BAB9"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(ii)</w:t>
      </w:r>
      <w:r w:rsidRPr="0082644B">
        <w:rPr>
          <w:rFonts w:ascii="Ebrima" w:hAnsi="Ebrima" w:cstheme="minorHAnsi"/>
          <w:sz w:val="22"/>
          <w:szCs w:val="22"/>
        </w:rPr>
        <w:t xml:space="preserve"> as pessoas naturais e jurídicas mencionadas no inciso IV do artigo 9º-A da Instrução CVM 539 deverão possuir investimentos fin</w:t>
      </w:r>
      <w:r w:rsidR="00A50A2A">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820138D" w14:textId="77777777"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82644B" w:rsidRDefault="00412131" w:rsidP="003921ED">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t xml:space="preserve">a Oferta não foi registrada na CVM; </w:t>
      </w:r>
    </w:p>
    <w:p w14:paraId="78692279" w14:textId="77777777" w:rsidR="00412131" w:rsidRPr="0082644B" w:rsidRDefault="00412131" w:rsidP="003354CC">
      <w:pPr>
        <w:pStyle w:val="PargrafodaLista"/>
        <w:tabs>
          <w:tab w:val="left" w:pos="1134"/>
          <w:tab w:val="left" w:pos="1276"/>
        </w:tabs>
        <w:spacing w:line="300" w:lineRule="exact"/>
        <w:ind w:left="709" w:right="-2"/>
        <w:rPr>
          <w:rFonts w:ascii="Ebrima" w:hAnsi="Ebrima" w:cstheme="minorHAnsi"/>
          <w:sz w:val="22"/>
          <w:szCs w:val="22"/>
        </w:rPr>
      </w:pPr>
    </w:p>
    <w:p w14:paraId="745C7EDB" w14:textId="28A85EB3" w:rsidR="00412131" w:rsidRPr="0082644B" w:rsidRDefault="00412131" w:rsidP="003354CC">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3354CC">
      <w:pPr>
        <w:spacing w:line="300" w:lineRule="exact"/>
        <w:ind w:left="709"/>
        <w:rPr>
          <w:rFonts w:ascii="Ebrima" w:hAnsi="Ebrima" w:cstheme="minorHAnsi"/>
          <w:sz w:val="22"/>
          <w:szCs w:val="22"/>
        </w:rPr>
      </w:pPr>
    </w:p>
    <w:p w14:paraId="6B9D1213" w14:textId="3F1293CF" w:rsidR="00412131" w:rsidRPr="0082644B" w:rsidRDefault="00412131" w:rsidP="003354CC">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279B2EB3" w14:textId="56F648E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início da Oferta deverá ser informado </w:t>
      </w:r>
      <w:del w:id="283" w:author="Vinicius Franco" w:date="2020-12-28T16:49:00Z">
        <w:r w:rsidRPr="0082644B">
          <w:rPr>
            <w:rFonts w:ascii="Ebrima" w:hAnsi="Ebrima" w:cstheme="minorHAnsi"/>
            <w:sz w:val="22"/>
            <w:szCs w:val="22"/>
          </w:rPr>
          <w:delText>pel</w:delText>
        </w:r>
        <w:r w:rsidR="002F2D24">
          <w:rPr>
            <w:rFonts w:ascii="Ebrima" w:hAnsi="Ebrima" w:cstheme="minorHAnsi"/>
            <w:sz w:val="22"/>
            <w:szCs w:val="22"/>
          </w:rPr>
          <w:delText>a Emissora</w:delText>
        </w:r>
      </w:del>
      <w:ins w:id="284" w:author="Vinicius Franco" w:date="2020-12-28T16:49:00Z">
        <w:r w:rsidR="00695959">
          <w:rPr>
            <w:rFonts w:ascii="Ebrima" w:hAnsi="Ebrima" w:cstheme="minorHAnsi"/>
            <w:sz w:val="22"/>
            <w:szCs w:val="22"/>
          </w:rPr>
          <w:t>pelo Coordenador Líder</w:t>
        </w:r>
      </w:ins>
      <w:r w:rsidRPr="0082644B">
        <w:rPr>
          <w:rFonts w:ascii="Ebrima" w:hAnsi="Ebrima" w:cstheme="minorHAnsi"/>
          <w:sz w:val="22"/>
          <w:szCs w:val="22"/>
        </w:rPr>
        <w:t xml:space="preserve">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Pr>
          <w:rFonts w:ascii="Ebrima" w:hAnsi="Ebrima" w:cstheme="minorHAnsi"/>
          <w:sz w:val="22"/>
          <w:szCs w:val="22"/>
        </w:rPr>
        <w:t xml:space="preserve">será </w:t>
      </w:r>
      <w:r w:rsidR="004A0365">
        <w:rPr>
          <w:rFonts w:ascii="Ebrima" w:hAnsi="Ebrima" w:cstheme="minorHAnsi"/>
          <w:sz w:val="22"/>
          <w:szCs w:val="22"/>
        </w:rPr>
        <w:t>realizada</w:t>
      </w:r>
      <w:r w:rsidR="004A0365" w:rsidRPr="0082644B">
        <w:rPr>
          <w:rFonts w:ascii="Ebrima" w:hAnsi="Ebrima" w:cstheme="minorHAnsi"/>
          <w:sz w:val="22"/>
          <w:szCs w:val="22"/>
        </w:rPr>
        <w:t xml:space="preserve"> </w:t>
      </w:r>
      <w:r w:rsidRPr="0082644B">
        <w:rPr>
          <w:rFonts w:ascii="Ebrima" w:hAnsi="Ebrima" w:cstheme="minorHAnsi"/>
          <w:sz w:val="22"/>
          <w:szCs w:val="22"/>
        </w:rPr>
        <w:t xml:space="preserve">conforme pactuado no Contrato de Distribuição. </w:t>
      </w:r>
    </w:p>
    <w:p w14:paraId="075B52E9"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5886BDE" w14:textId="4157A347" w:rsidR="00412131" w:rsidRPr="0082644B"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prazo de colocação da respectiva Série será de até 6 (seis) meses contados da comunicação de seu início. Caso a Oferta não seja encerrada dentro desse prazo, </w:t>
      </w:r>
      <w:del w:id="285" w:author="Vinicius Franco" w:date="2020-12-28T16:49:00Z">
        <w:r w:rsidR="002F2D24">
          <w:rPr>
            <w:rFonts w:ascii="Ebrima" w:hAnsi="Ebrima" w:cstheme="minorHAnsi"/>
            <w:sz w:val="22"/>
            <w:szCs w:val="22"/>
          </w:rPr>
          <w:delText>a Emissora</w:delText>
        </w:r>
      </w:del>
      <w:ins w:id="286" w:author="Vinicius Franco" w:date="2020-12-28T16:49:00Z">
        <w:r w:rsidR="00695959">
          <w:rPr>
            <w:rFonts w:ascii="Ebrima" w:hAnsi="Ebrima" w:cstheme="minorHAnsi"/>
            <w:sz w:val="22"/>
            <w:szCs w:val="22"/>
          </w:rPr>
          <w:t>o Coordenador Líder</w:t>
        </w:r>
      </w:ins>
      <w:r w:rsidRPr="0082644B">
        <w:rPr>
          <w:rFonts w:ascii="Ebrima" w:hAnsi="Ebrima" w:cstheme="minorHAnsi"/>
          <w:sz w:val="22"/>
          <w:szCs w:val="22"/>
        </w:rPr>
        <w:t xml:space="preserve"> deverá informar a CVM, apresentando os dados então disponíveis, complementando-os semestralmente até o encerramento da Oferta</w:t>
      </w:r>
      <w:r w:rsidR="00CD6A5F">
        <w:rPr>
          <w:rFonts w:ascii="Ebrima" w:hAnsi="Ebrima" w:cstheme="minorHAnsi"/>
          <w:sz w:val="22"/>
          <w:szCs w:val="22"/>
        </w:rPr>
        <w:t xml:space="preserve">, observado o </w:t>
      </w:r>
      <w:r w:rsidR="00CD6A5F"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6D9EF877" w14:textId="77777777" w:rsidR="00412131" w:rsidRPr="0082644B" w:rsidRDefault="00412131" w:rsidP="00412131">
      <w:pPr>
        <w:tabs>
          <w:tab w:val="left" w:pos="1134"/>
          <w:tab w:val="left" w:pos="1276"/>
        </w:tabs>
        <w:spacing w:line="300" w:lineRule="exact"/>
        <w:ind w:right="-2" w:firstLine="708"/>
        <w:rPr>
          <w:rFonts w:ascii="Ebrima" w:hAnsi="Ebrima" w:cstheme="minorHAnsi"/>
          <w:sz w:val="22"/>
          <w:szCs w:val="22"/>
        </w:rPr>
      </w:pPr>
    </w:p>
    <w:p w14:paraId="06AEDEC0" w14:textId="5A1FC112"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 xml:space="preserve">Em conformidade com o artigo 8° da Instrução CVM 476, o encerramento da Oferta de cada Série deverá ser informado </w:t>
      </w:r>
      <w:del w:id="287" w:author="Vinicius Franco" w:date="2020-12-28T16:49:00Z">
        <w:r w:rsidRPr="0082644B">
          <w:rPr>
            <w:rFonts w:ascii="Ebrima" w:hAnsi="Ebrima" w:cstheme="minorHAnsi"/>
            <w:sz w:val="22"/>
            <w:szCs w:val="22"/>
          </w:rPr>
          <w:delText>pel</w:delText>
        </w:r>
        <w:r w:rsidR="002F2D24">
          <w:rPr>
            <w:rFonts w:ascii="Ebrima" w:hAnsi="Ebrima" w:cstheme="minorHAnsi"/>
            <w:sz w:val="22"/>
            <w:szCs w:val="22"/>
          </w:rPr>
          <w:delText>a Emissora</w:delText>
        </w:r>
      </w:del>
      <w:ins w:id="288" w:author="Vinicius Franco" w:date="2020-12-28T16:49:00Z">
        <w:r w:rsidR="00695959">
          <w:rPr>
            <w:rFonts w:ascii="Ebrima" w:hAnsi="Ebrima" w:cstheme="minorHAnsi"/>
            <w:sz w:val="22"/>
            <w:szCs w:val="22"/>
          </w:rPr>
          <w:t>pelo Coordenador Líder</w:t>
        </w:r>
      </w:ins>
      <w:r w:rsidRPr="0082644B">
        <w:rPr>
          <w:rFonts w:ascii="Ebrima" w:hAnsi="Ebrima" w:cstheme="minorHAnsi"/>
          <w:sz w:val="22"/>
          <w:szCs w:val="22"/>
        </w:rPr>
        <w:t xml:space="preserve">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D62B954" w14:textId="723989CF"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Pr>
          <w:rFonts w:ascii="Ebrima" w:hAnsi="Ebrima" w:cstheme="minorHAnsi"/>
          <w:sz w:val="22"/>
          <w:szCs w:val="22"/>
        </w:rPr>
        <w:t>I</w:t>
      </w:r>
      <w:r w:rsidRPr="0082644B">
        <w:rPr>
          <w:rFonts w:ascii="Ebrima" w:hAnsi="Ebrima" w:cstheme="minorHAnsi"/>
          <w:sz w:val="22"/>
          <w:szCs w:val="22"/>
        </w:rPr>
        <w:t xml:space="preserve">nvestidores </w:t>
      </w:r>
      <w:r w:rsidR="00CD6A5F">
        <w:rPr>
          <w:rFonts w:ascii="Ebrima" w:hAnsi="Ebrima" w:cstheme="minorHAnsi"/>
          <w:sz w:val="22"/>
          <w:szCs w:val="22"/>
        </w:rPr>
        <w:t>Q</w:t>
      </w:r>
      <w:r w:rsidRPr="0082644B">
        <w:rPr>
          <w:rFonts w:ascii="Ebrima" w:hAnsi="Ebrima" w:cstheme="minorHAnsi"/>
          <w:sz w:val="22"/>
          <w:szCs w:val="22"/>
        </w:rPr>
        <w:t>ualificados, depois de decorridos 90 (noventa) dias contados da data de cada subscrição ou aquisição dos CRI pelos Investidores Profissionais</w:t>
      </w:r>
      <w:r w:rsidR="0077074D">
        <w:rPr>
          <w:rFonts w:ascii="Ebrima" w:hAnsi="Ebrima" w:cstheme="minorHAnsi"/>
          <w:sz w:val="22"/>
          <w:szCs w:val="22"/>
        </w:rPr>
        <w:t>, observadas as exceções decorrentes da pandemia do COVID-19 estabelecidas na Deliberação CVM nº 849, de 31 de março de 2020</w:t>
      </w:r>
      <w:r w:rsidRPr="0082644B">
        <w:rPr>
          <w:rFonts w:ascii="Ebrima" w:hAnsi="Ebrima" w:cstheme="minorHAnsi"/>
          <w:sz w:val="22"/>
          <w:szCs w:val="22"/>
        </w:rPr>
        <w:t xml:space="preserve">. </w:t>
      </w:r>
    </w:p>
    <w:p w14:paraId="6F6C9910"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3438FAF1" w14:textId="2A991C11" w:rsidR="00412131" w:rsidRPr="0082644B" w:rsidRDefault="00412131" w:rsidP="00412131">
      <w:pPr>
        <w:pStyle w:val="PargrafodaLista"/>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0077074D" w:rsidRPr="00371444">
        <w:rPr>
          <w:rFonts w:ascii="Ebrima" w:hAnsi="Ebrima"/>
          <w:sz w:val="22"/>
        </w:rPr>
        <w:t>conforme definido no artigo 9-B da Instrução CVM 539 e desde que observado o disposto nos artigos 13 e 15, §8º, da Instrução CVM 476,</w:t>
      </w:r>
      <w:r w:rsidR="0077074D">
        <w:rPr>
          <w:rFonts w:ascii="Ebrima" w:hAnsi="Ebrima"/>
          <w:sz w:val="22"/>
        </w:rPr>
        <w:t xml:space="preserve"> </w:t>
      </w:r>
      <w:r w:rsidRPr="0082644B">
        <w:rPr>
          <w:rFonts w:ascii="Ebrima" w:hAnsi="Ebrima" w:cstheme="minorHAnsi"/>
          <w:sz w:val="22"/>
          <w:szCs w:val="22"/>
        </w:rPr>
        <w:t xml:space="preserve">a menos que a Emissora obtenha o registro de oferta pública perante a CVM nos termos do </w:t>
      </w:r>
      <w:r w:rsidRPr="0082644B">
        <w:rPr>
          <w:rFonts w:ascii="Ebrima" w:hAnsi="Ebrima" w:cstheme="minorHAnsi"/>
          <w: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82644B" w:rsidRDefault="00412131" w:rsidP="00412131">
      <w:pPr>
        <w:pStyle w:val="PargrafodaLista"/>
        <w:tabs>
          <w:tab w:val="left" w:pos="1701"/>
        </w:tabs>
        <w:spacing w:line="300" w:lineRule="exact"/>
        <w:jc w:val="both"/>
        <w:rPr>
          <w:rFonts w:ascii="Ebrima" w:hAnsi="Ebrima" w:cstheme="minorHAnsi"/>
          <w:sz w:val="22"/>
          <w:szCs w:val="22"/>
        </w:rPr>
      </w:pPr>
    </w:p>
    <w:p w14:paraId="559EECDD" w14:textId="0F3EA70F"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w:t>
      </w:r>
      <w:r w:rsidR="00BC4DE6" w:rsidRPr="0082644B">
        <w:rPr>
          <w:rFonts w:ascii="Ebrima" w:hAnsi="Ebrima" w:cstheme="minorHAnsi"/>
          <w:sz w:val="22"/>
          <w:szCs w:val="22"/>
        </w:rPr>
        <w:t>e tendo ocorrido a Colocação Mínima</w:t>
      </w:r>
      <w:r w:rsidR="00BC4DE6">
        <w:rPr>
          <w:rFonts w:ascii="Ebrima" w:hAnsi="Ebrima" w:cstheme="minorHAnsi"/>
          <w:sz w:val="22"/>
          <w:szCs w:val="22"/>
        </w:rPr>
        <w:t>,</w:t>
      </w:r>
      <w:r w:rsidR="00BC4DE6" w:rsidRPr="0082644B">
        <w:rPr>
          <w:rFonts w:ascii="Ebrima" w:hAnsi="Ebrima" w:cstheme="minorHAnsi"/>
          <w:sz w:val="22"/>
          <w:szCs w:val="22"/>
        </w:rPr>
        <w:t xml:space="preserve"> </w:t>
      </w:r>
      <w:r w:rsidRPr="0082644B">
        <w:rPr>
          <w:rFonts w:ascii="Ebrima" w:hAnsi="Ebrima" w:cstheme="minorHAnsi"/>
          <w:sz w:val="22"/>
          <w:szCs w:val="22"/>
        </w:rPr>
        <w:t xml:space="preserve">é facultado à Emissora </w:t>
      </w:r>
      <w:del w:id="289" w:author="Vinicius Franco" w:date="2020-12-28T16:49:00Z">
        <w:r w:rsidR="002F2D24">
          <w:rPr>
            <w:rFonts w:ascii="Ebrima" w:hAnsi="Ebrima" w:cstheme="minorHAnsi"/>
            <w:sz w:val="22"/>
            <w:szCs w:val="22"/>
          </w:rPr>
          <w:delText>proceder à</w:delText>
        </w:r>
      </w:del>
      <w:ins w:id="290" w:author="Vinicius Franco" w:date="2020-12-28T16:49:00Z">
        <w:r w:rsidR="00695959">
          <w:rPr>
            <w:rFonts w:ascii="Ebrima" w:hAnsi="Ebrima" w:cstheme="minorHAnsi"/>
            <w:sz w:val="22"/>
            <w:szCs w:val="22"/>
          </w:rPr>
          <w:t>solicitar ao Coordenador Líder a</w:t>
        </w:r>
      </w:ins>
      <w:r w:rsidR="00695959">
        <w:rPr>
          <w:rFonts w:ascii="Ebrima" w:hAnsi="Ebrima" w:cstheme="minorHAnsi"/>
          <w:sz w:val="22"/>
          <w:szCs w:val="22"/>
        </w:rPr>
        <w:t xml:space="preserve"> </w:t>
      </w:r>
      <w:r w:rsidRPr="0082644B">
        <w:rPr>
          <w:rFonts w:ascii="Ebrima" w:hAnsi="Ebrima" w:cstheme="minorHAnsi"/>
          <w:sz w:val="22"/>
          <w:szCs w:val="22"/>
        </w:rPr>
        <w:t xml:space="preserve">continuação da distribuição, que deverá realizar, para tanto, a comunicação devida nos termos do §2º do artigo 8º da Instrução CVM 476. </w:t>
      </w:r>
    </w:p>
    <w:p w14:paraId="692D63E0" w14:textId="77777777" w:rsidR="00B72F27" w:rsidRDefault="00B72F27" w:rsidP="0080170B">
      <w:pPr>
        <w:pStyle w:val="PargrafodaLista"/>
        <w:spacing w:line="300" w:lineRule="exact"/>
        <w:ind w:left="0" w:right="-2"/>
        <w:jc w:val="both"/>
        <w:rPr>
          <w:rFonts w:ascii="Ebrima" w:hAnsi="Ebrima" w:cstheme="minorHAnsi"/>
          <w:sz w:val="22"/>
          <w:szCs w:val="22"/>
        </w:rPr>
      </w:pPr>
    </w:p>
    <w:p w14:paraId="1ABD4827" w14:textId="4A0B5B93" w:rsidR="00B72F27" w:rsidRPr="0080170B" w:rsidRDefault="00B72F27" w:rsidP="0026241B">
      <w:pPr>
        <w:tabs>
          <w:tab w:val="left" w:pos="1701"/>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4A0365">
        <w:rPr>
          <w:rFonts w:ascii="Ebrima" w:hAnsi="Ebrima" w:cstheme="minorHAnsi"/>
          <w:sz w:val="22"/>
          <w:szCs w:val="22"/>
        </w:rPr>
        <w:t xml:space="preserve">dos CRI objeto </w:t>
      </w:r>
      <w:r w:rsidRPr="0080170B">
        <w:rPr>
          <w:rFonts w:ascii="Ebrima" w:hAnsi="Ebrima" w:cstheme="minorHAnsi"/>
          <w:sz w:val="22"/>
          <w:szCs w:val="22"/>
        </w:rPr>
        <w:t>da Oferta; ou (ii) de uma quantidade mínima de CRI, equivalente à totalidade dos CRI por ele subscritos nos termos do respectivo Boletim de Subscrição</w:t>
      </w:r>
      <w:r w:rsidR="00BC4DE6" w:rsidRPr="00AB5500">
        <w:rPr>
          <w:rFonts w:ascii="Ebrima" w:hAnsi="Ebrima" w:cstheme="minorHAnsi"/>
          <w:sz w:val="22"/>
          <w:szCs w:val="22"/>
        </w:rPr>
        <w:t>, que não poderá ser inferior à</w:t>
      </w:r>
      <w:r w:rsidR="00BC4DE6"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291" w:name="_Ref511763604"/>
    </w:p>
    <w:p w14:paraId="6A85BA3C" w14:textId="77777777" w:rsidR="00B72F27" w:rsidRPr="00826F75" w:rsidRDefault="00B72F27" w:rsidP="0026241B">
      <w:pPr>
        <w:pStyle w:val="PargrafodaLista"/>
        <w:spacing w:line="300" w:lineRule="exact"/>
        <w:ind w:right="-2" w:firstLine="1"/>
        <w:jc w:val="both"/>
        <w:rPr>
          <w:rFonts w:ascii="Ebrima" w:hAnsi="Ebrima" w:cstheme="minorHAnsi"/>
          <w:sz w:val="22"/>
          <w:szCs w:val="22"/>
        </w:rPr>
      </w:pPr>
    </w:p>
    <w:bookmarkEnd w:id="291"/>
    <w:p w14:paraId="07186CC0" w14:textId="420F2138" w:rsidR="00B72F27" w:rsidRPr="0080170B" w:rsidRDefault="00B72F27" w:rsidP="0026241B">
      <w:pPr>
        <w:tabs>
          <w:tab w:val="left" w:pos="720"/>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7197FED7" w14:textId="77777777" w:rsidR="00412131" w:rsidRPr="0082644B" w:rsidRDefault="00412131" w:rsidP="00412131">
      <w:pPr>
        <w:pStyle w:val="PargrafodaLista"/>
        <w:spacing w:line="300" w:lineRule="exact"/>
        <w:ind w:left="709" w:right="-2"/>
        <w:jc w:val="both"/>
        <w:rPr>
          <w:rFonts w:ascii="Ebrima" w:hAnsi="Ebrima" w:cstheme="minorHAnsi"/>
          <w:sz w:val="22"/>
          <w:szCs w:val="22"/>
          <w:u w:val="single"/>
        </w:rPr>
      </w:pPr>
    </w:p>
    <w:p w14:paraId="6F1872FE"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180061E7"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1B8967C" w14:textId="21938F89" w:rsidR="00412131" w:rsidRPr="0082644B" w:rsidRDefault="000A558B" w:rsidP="00412131">
      <w:pPr>
        <w:pStyle w:val="PargrafodaLista"/>
        <w:numPr>
          <w:ilvl w:val="0"/>
          <w:numId w:val="6"/>
        </w:numPr>
        <w:spacing w:line="300" w:lineRule="exact"/>
        <w:ind w:left="0" w:right="-2" w:firstLine="0"/>
        <w:jc w:val="both"/>
        <w:rPr>
          <w:rFonts w:ascii="Ebrima" w:hAnsi="Ebrima" w:cstheme="minorHAnsi"/>
          <w:i/>
          <w:sz w:val="22"/>
          <w:szCs w:val="22"/>
        </w:rPr>
      </w:pPr>
      <w:r>
        <w:rPr>
          <w:rFonts w:ascii="Ebrima" w:hAnsi="Ebrima" w:cstheme="minorHAnsi"/>
          <w:sz w:val="22"/>
          <w:szCs w:val="22"/>
        </w:rPr>
        <w:t>Os</w:t>
      </w:r>
      <w:r w:rsidR="00412131" w:rsidRPr="0082644B">
        <w:rPr>
          <w:rFonts w:ascii="Ebrima" w:hAnsi="Ebrima" w:cstheme="minorHAnsi"/>
          <w:sz w:val="22"/>
          <w:szCs w:val="22"/>
        </w:rPr>
        <w:t xml:space="preserve"> recursos obtidos com a integralização dos CRI serão utilizados exclusivamente pela Emissora para os pagamentos previstos no Contrato de Cessão, incluindo, mas não se limitando, </w:t>
      </w:r>
      <w:r w:rsidR="004A0365">
        <w:rPr>
          <w:rFonts w:ascii="Ebrima" w:hAnsi="Ebrima" w:cstheme="minorHAnsi"/>
          <w:sz w:val="22"/>
          <w:szCs w:val="22"/>
        </w:rPr>
        <w:t>a</w:t>
      </w:r>
      <w:r w:rsidR="00412131" w:rsidRPr="0082644B">
        <w:rPr>
          <w:rFonts w:ascii="Ebrima" w:hAnsi="Ebrima" w:cstheme="minorHAnsi"/>
          <w:sz w:val="22"/>
          <w:szCs w:val="22"/>
        </w:rPr>
        <w:t>o pagamento à</w:t>
      </w:r>
      <w:r w:rsidR="00A3200E">
        <w:rPr>
          <w:rFonts w:ascii="Ebrima" w:hAnsi="Ebrima" w:cstheme="minorHAnsi"/>
          <w:sz w:val="22"/>
          <w:szCs w:val="22"/>
        </w:rPr>
        <w:t>s</w:t>
      </w:r>
      <w:r w:rsidR="00412131" w:rsidRPr="0082644B">
        <w:rPr>
          <w:rFonts w:ascii="Ebrima" w:hAnsi="Ebrima" w:cstheme="minorHAnsi"/>
          <w:sz w:val="22"/>
          <w:szCs w:val="22"/>
        </w:rPr>
        <w:t xml:space="preserve"> Cedente</w:t>
      </w:r>
      <w:r w:rsidR="00A3200E">
        <w:rPr>
          <w:rFonts w:ascii="Ebrima" w:hAnsi="Ebrima" w:cstheme="minorHAnsi"/>
          <w:sz w:val="22"/>
          <w:szCs w:val="22"/>
        </w:rPr>
        <w:t>s</w:t>
      </w:r>
      <w:r w:rsidR="00412131" w:rsidRPr="0082644B">
        <w:rPr>
          <w:rFonts w:ascii="Ebrima" w:hAnsi="Ebrima" w:cstheme="minorHAnsi"/>
          <w:sz w:val="22"/>
          <w:szCs w:val="22"/>
        </w:rPr>
        <w:t xml:space="preserve"> do Preço da Cessão.</w:t>
      </w:r>
    </w:p>
    <w:p w14:paraId="0171FC66" w14:textId="6D258946" w:rsidR="00412131"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4103EBC" w14:textId="719BA3EB" w:rsidR="00702782" w:rsidRDefault="00702782" w:rsidP="009F38F6">
      <w:pPr>
        <w:pStyle w:val="PargrafodaLista"/>
        <w:tabs>
          <w:tab w:val="left" w:pos="1134"/>
        </w:tabs>
        <w:spacing w:line="300" w:lineRule="exact"/>
        <w:ind w:left="708" w:right="-2" w:hanging="708"/>
        <w:jc w:val="both"/>
        <w:rPr>
          <w:rFonts w:ascii="Ebrima" w:hAnsi="Ebrima" w:cstheme="minorHAnsi"/>
          <w:sz w:val="22"/>
          <w:szCs w:val="22"/>
        </w:rPr>
      </w:pPr>
      <w:r>
        <w:rPr>
          <w:rFonts w:ascii="Ebrima" w:hAnsi="Ebrima" w:cstheme="minorHAnsi"/>
          <w:sz w:val="22"/>
          <w:szCs w:val="22"/>
        </w:rPr>
        <w:tab/>
        <w:t>4.8.1.</w:t>
      </w:r>
      <w:r>
        <w:rPr>
          <w:rFonts w:ascii="Ebrima" w:hAnsi="Ebrima" w:cstheme="minorHAnsi"/>
          <w:sz w:val="22"/>
          <w:szCs w:val="22"/>
        </w:rPr>
        <w:tab/>
      </w:r>
      <w:r w:rsidR="000A558B">
        <w:rPr>
          <w:rFonts w:ascii="Ebrima" w:hAnsi="Ebrima" w:cstheme="minorHAnsi"/>
          <w:sz w:val="22"/>
          <w:szCs w:val="22"/>
        </w:rPr>
        <w:t>A W50</w:t>
      </w:r>
      <w:r w:rsidR="000A558B" w:rsidRPr="003921ED">
        <w:rPr>
          <w:rFonts w:ascii="Ebrima" w:hAnsi="Ebrima" w:cstheme="minorHAnsi"/>
          <w:sz w:val="22"/>
          <w:szCs w:val="22"/>
        </w:rPr>
        <w:t xml:space="preserve"> </w:t>
      </w:r>
      <w:r w:rsidR="000A558B">
        <w:rPr>
          <w:rFonts w:ascii="Ebrima" w:hAnsi="Ebrima" w:cstheme="minorHAnsi"/>
          <w:sz w:val="22"/>
          <w:szCs w:val="22"/>
        </w:rPr>
        <w:t xml:space="preserve">deverá comprovar à Emissora e ao Agente Fiduciário o efetivo direcionamento do montante relativo aos </w:t>
      </w:r>
      <w:r w:rsidR="000A558B" w:rsidRPr="006B5DC7">
        <w:rPr>
          <w:rFonts w:ascii="Ebrima" w:hAnsi="Ebrima" w:cstheme="minorHAnsi"/>
          <w:sz w:val="22"/>
          <w:szCs w:val="22"/>
        </w:rPr>
        <w:t>Créditos Imobiliários CCB</w:t>
      </w:r>
      <w:r w:rsidR="000A558B">
        <w:rPr>
          <w:rFonts w:ascii="Ebrima" w:hAnsi="Ebrima" w:cstheme="minorHAnsi"/>
          <w:sz w:val="22"/>
          <w:szCs w:val="22"/>
        </w:rPr>
        <w:t>, ao menos semestralmente,</w:t>
      </w:r>
      <w:r w:rsidR="000A558B" w:rsidRPr="006E22B9">
        <w:t xml:space="preserve"> </w:t>
      </w:r>
      <w:r w:rsidR="000A558B" w:rsidRPr="006E22B9">
        <w:rPr>
          <w:rFonts w:ascii="Ebrima" w:hAnsi="Ebrima" w:cstheme="minorHAnsi"/>
          <w:sz w:val="22"/>
          <w:szCs w:val="22"/>
        </w:rPr>
        <w:t>a partir da Data de Emissão</w:t>
      </w:r>
      <w:r w:rsidR="000A558B">
        <w:rPr>
          <w:rFonts w:ascii="Ebrima" w:hAnsi="Ebrima" w:cstheme="minorHAnsi"/>
          <w:sz w:val="22"/>
          <w:szCs w:val="22"/>
        </w:rPr>
        <w:t xml:space="preserve">, até a Data de Vencimento Final ou até a comprovação de 100% de utilização dos referidos recursos, o que ocorrer primeiro, </w:t>
      </w:r>
      <w:r w:rsidR="000A558B" w:rsidRPr="006E22B9">
        <w:rPr>
          <w:rFonts w:ascii="Ebrima" w:hAnsi="Ebrima" w:cstheme="minorHAnsi"/>
          <w:sz w:val="22"/>
          <w:szCs w:val="22"/>
        </w:rPr>
        <w:t xml:space="preserve">declaração no formato constante do Anexo </w:t>
      </w:r>
      <w:del w:id="292" w:author="Vinicius Franco" w:date="2020-12-28T16:49:00Z">
        <w:r w:rsidR="00D42D5D">
          <w:rPr>
            <w:rFonts w:ascii="Ebrima" w:hAnsi="Ebrima" w:cstheme="minorHAnsi"/>
            <w:sz w:val="22"/>
            <w:szCs w:val="22"/>
          </w:rPr>
          <w:delText>VIII</w:delText>
        </w:r>
      </w:del>
      <w:ins w:id="293" w:author="Vinicius Franco" w:date="2020-12-28T16:49:00Z">
        <w:r w:rsidR="00695959">
          <w:rPr>
            <w:rFonts w:ascii="Ebrima" w:hAnsi="Ebrima" w:cstheme="minorHAnsi"/>
            <w:sz w:val="22"/>
            <w:szCs w:val="22"/>
          </w:rPr>
          <w:t>IX</w:t>
        </w:r>
      </w:ins>
      <w:r w:rsidR="00695959" w:rsidRPr="006E22B9">
        <w:rPr>
          <w:rFonts w:ascii="Ebrima" w:hAnsi="Ebrima" w:cstheme="minorHAnsi"/>
          <w:sz w:val="22"/>
          <w:szCs w:val="22"/>
        </w:rPr>
        <w:t xml:space="preserve"> </w:t>
      </w:r>
      <w:r w:rsidR="000A558B" w:rsidRPr="006E22B9">
        <w:rPr>
          <w:rFonts w:ascii="Ebrima" w:hAnsi="Ebrima" w:cstheme="minorHAnsi"/>
          <w:sz w:val="22"/>
          <w:szCs w:val="22"/>
        </w:rPr>
        <w:t>ao presente Termo de Securitização, devidamente assinada por seus representantes legais, com descrição detalhada e exaustiva da destinação dos recursos, juntamente com</w:t>
      </w:r>
      <w:r w:rsidR="000A558B">
        <w:rPr>
          <w:rFonts w:ascii="Ebrima" w:hAnsi="Ebrima" w:cstheme="minorHAnsi"/>
          <w:sz w:val="22"/>
          <w:szCs w:val="22"/>
        </w:rPr>
        <w:t xml:space="preserve"> </w:t>
      </w:r>
      <w:r w:rsidR="000A558B" w:rsidRPr="00693575">
        <w:rPr>
          <w:rFonts w:ascii="Ebrima" w:hAnsi="Ebrima" w:cstheme="minorHAnsi"/>
          <w:sz w:val="22"/>
          <w:szCs w:val="22"/>
        </w:rPr>
        <w:t xml:space="preserve">(b)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w:t>
      </w:r>
      <w:r w:rsidR="000A558B">
        <w:rPr>
          <w:rFonts w:ascii="Ebrima" w:hAnsi="Ebrima" w:cstheme="minorHAnsi"/>
          <w:sz w:val="22"/>
          <w:szCs w:val="22"/>
        </w:rPr>
        <w:t>a Emissora ou o</w:t>
      </w:r>
      <w:r w:rsidR="000A558B" w:rsidRPr="00693575">
        <w:rPr>
          <w:rFonts w:ascii="Ebrima" w:hAnsi="Ebrima" w:cstheme="minorHAnsi"/>
          <w:sz w:val="22"/>
          <w:szCs w:val="22"/>
        </w:rPr>
        <w:t xml:space="preserve"> Agente Fiduciário julgar</w:t>
      </w:r>
      <w:r w:rsidR="000A558B">
        <w:rPr>
          <w:rFonts w:ascii="Ebrima" w:hAnsi="Ebrima" w:cstheme="minorHAnsi"/>
          <w:sz w:val="22"/>
          <w:szCs w:val="22"/>
        </w:rPr>
        <w:t>em</w:t>
      </w:r>
      <w:r w:rsidR="000A558B" w:rsidRPr="00693575">
        <w:rPr>
          <w:rFonts w:ascii="Ebrima" w:hAnsi="Ebrima" w:cstheme="minorHAnsi"/>
          <w:sz w:val="22"/>
          <w:szCs w:val="22"/>
        </w:rPr>
        <w:t xml:space="preserve"> necessário para acompanhamento da utilização dos recursos (“Relatório de Verificação”); e (ii)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Pr>
          <w:rFonts w:ascii="Ebrima" w:hAnsi="Ebrima" w:cstheme="minorHAnsi"/>
          <w:sz w:val="22"/>
          <w:szCs w:val="22"/>
        </w:rPr>
        <w:t>.</w:t>
      </w:r>
    </w:p>
    <w:p w14:paraId="148C6540" w14:textId="69151367" w:rsidR="00702782" w:rsidRDefault="00702782" w:rsidP="00412131">
      <w:pPr>
        <w:pStyle w:val="PargrafodaLista"/>
        <w:tabs>
          <w:tab w:val="left" w:pos="1134"/>
        </w:tabs>
        <w:spacing w:line="300" w:lineRule="exact"/>
        <w:ind w:left="0" w:right="-2"/>
        <w:jc w:val="both"/>
        <w:rPr>
          <w:rFonts w:ascii="Ebrima" w:hAnsi="Ebrima" w:cstheme="minorHAnsi"/>
          <w:sz w:val="22"/>
          <w:szCs w:val="22"/>
        </w:rPr>
      </w:pPr>
    </w:p>
    <w:p w14:paraId="689642E0" w14:textId="7AEC546C" w:rsidR="00702782" w:rsidRDefault="00702782" w:rsidP="009F38F6">
      <w:pPr>
        <w:pStyle w:val="PargrafodaLista"/>
        <w:tabs>
          <w:tab w:val="left" w:pos="1134"/>
        </w:tabs>
        <w:spacing w:line="300" w:lineRule="exact"/>
        <w:ind w:left="708" w:right="-2" w:hanging="708"/>
        <w:jc w:val="both"/>
        <w:rPr>
          <w:rFonts w:ascii="Ebrima" w:hAnsi="Ebrima" w:cstheme="minorHAnsi"/>
          <w:sz w:val="22"/>
          <w:szCs w:val="22"/>
        </w:rPr>
      </w:pPr>
      <w:r>
        <w:rPr>
          <w:rFonts w:ascii="Ebrima" w:hAnsi="Ebrima" w:cstheme="minorHAnsi"/>
          <w:iCs/>
          <w:sz w:val="22"/>
          <w:szCs w:val="22"/>
        </w:rPr>
        <w:tab/>
        <w:t>4.8.2.</w:t>
      </w:r>
      <w:r>
        <w:rPr>
          <w:rFonts w:ascii="Ebrima" w:hAnsi="Ebrima" w:cstheme="minorHAnsi"/>
          <w:iCs/>
          <w:sz w:val="22"/>
          <w:szCs w:val="22"/>
        </w:rPr>
        <w:tab/>
      </w:r>
      <w:r w:rsidR="000A558B" w:rsidRPr="00693575">
        <w:rPr>
          <w:rFonts w:ascii="Ebrima" w:hAnsi="Ebrima" w:cstheme="minorHAnsi"/>
          <w:sz w:val="22"/>
          <w:szCs w:val="22"/>
        </w:rPr>
        <w:t xml:space="preserve">Mediante o recebimento do Relatório de Verificação e dos demais documentos previstos na Cláusula </w:t>
      </w:r>
      <w:r w:rsidR="000A558B">
        <w:rPr>
          <w:rFonts w:ascii="Ebrima" w:hAnsi="Ebrima" w:cstheme="minorHAnsi"/>
          <w:sz w:val="22"/>
          <w:szCs w:val="22"/>
        </w:rPr>
        <w:t xml:space="preserve">4.8.1 </w:t>
      </w:r>
      <w:r w:rsidR="000A558B" w:rsidRPr="00693575">
        <w:rPr>
          <w:rFonts w:ascii="Ebrima" w:hAnsi="Ebrima" w:cstheme="minorHAnsi"/>
          <w:sz w:val="22"/>
          <w:szCs w:val="22"/>
        </w:rPr>
        <w:t xml:space="preserve">acima, o Agente Fiduciário deverá verificar, no mínimo a cada 6 (seis) meses, até a Data de Vencimento ou até que a totalidade dos recursos tenham sido utilizados, o efetivo direcionamento de todos os recursos obtidos por meio da emissão </w:t>
      </w:r>
      <w:del w:id="294" w:author="Vinicius Franco" w:date="2020-12-28T16:49:00Z">
        <w:r w:rsidR="000A558B" w:rsidRPr="00693575">
          <w:rPr>
            <w:rFonts w:ascii="Ebrima" w:hAnsi="Ebrima" w:cstheme="minorHAnsi"/>
            <w:sz w:val="22"/>
            <w:szCs w:val="22"/>
          </w:rPr>
          <w:delText>da</w:delText>
        </w:r>
      </w:del>
      <w:ins w:id="295" w:author="Vinicius Franco" w:date="2020-12-28T16:49:00Z">
        <w:r w:rsidR="000A558B" w:rsidRPr="00693575">
          <w:rPr>
            <w:rFonts w:ascii="Ebrima" w:hAnsi="Ebrima" w:cstheme="minorHAnsi"/>
            <w:sz w:val="22"/>
            <w:szCs w:val="22"/>
          </w:rPr>
          <w:t>da</w:t>
        </w:r>
        <w:r w:rsidR="005551C2">
          <w:rPr>
            <w:rFonts w:ascii="Ebrima" w:hAnsi="Ebrima" w:cstheme="minorHAnsi"/>
            <w:sz w:val="22"/>
            <w:szCs w:val="22"/>
          </w:rPr>
          <w:t>s</w:t>
        </w:r>
      </w:ins>
      <w:r w:rsidR="000A558B" w:rsidRPr="00693575">
        <w:rPr>
          <w:rFonts w:ascii="Ebrima" w:hAnsi="Ebrima" w:cstheme="minorHAnsi"/>
          <w:sz w:val="22"/>
          <w:szCs w:val="22"/>
        </w:rPr>
        <w:t xml:space="preserve"> CCB </w:t>
      </w:r>
      <w:r w:rsidR="000A558B">
        <w:rPr>
          <w:rFonts w:ascii="Ebrima" w:hAnsi="Ebrima" w:cstheme="minorHAnsi"/>
          <w:sz w:val="22"/>
          <w:szCs w:val="22"/>
        </w:rPr>
        <w:t>a</w:t>
      </w:r>
      <w:r w:rsidR="000A558B" w:rsidRPr="00693575">
        <w:rPr>
          <w:rFonts w:ascii="Ebrima" w:hAnsi="Ebrima" w:cstheme="minorHAnsi"/>
          <w:sz w:val="22"/>
          <w:szCs w:val="22"/>
        </w:rPr>
        <w:t xml:space="preserve"> partir dos documentos fornecidos nos termos da Cláusula </w:t>
      </w:r>
      <w:r w:rsidR="000A558B">
        <w:rPr>
          <w:rFonts w:ascii="Ebrima" w:hAnsi="Ebrima" w:cstheme="minorHAnsi"/>
          <w:sz w:val="22"/>
          <w:szCs w:val="22"/>
        </w:rPr>
        <w:t>4.8.1</w:t>
      </w:r>
      <w:r w:rsidR="000A558B" w:rsidRPr="00693575">
        <w:rPr>
          <w:rFonts w:ascii="Ebrima" w:hAnsi="Ebrima" w:cstheme="minorHAnsi"/>
          <w:sz w:val="22"/>
          <w:szCs w:val="22"/>
        </w:rPr>
        <w:t xml:space="preserve"> acima. Sem prejuízo do dever de diligência, o Agente Fiduciário assumirá que as informações e os documentos encaminhados pela </w:t>
      </w:r>
      <w:r w:rsidR="000A558B">
        <w:rPr>
          <w:rFonts w:ascii="Ebrima" w:hAnsi="Ebrima" w:cstheme="minorHAnsi"/>
          <w:sz w:val="22"/>
          <w:szCs w:val="22"/>
        </w:rPr>
        <w:t>W50</w:t>
      </w:r>
      <w:r w:rsidR="000A558B" w:rsidRPr="00693575">
        <w:rPr>
          <w:rFonts w:ascii="Ebrima" w:hAnsi="Ebrima" w:cstheme="minorHAnsi"/>
          <w:sz w:val="22"/>
          <w:szCs w:val="22"/>
        </w:rPr>
        <w:t xml:space="preserve"> são verídicos e não foram objeto de fraude ou adulteração. </w:t>
      </w:r>
    </w:p>
    <w:p w14:paraId="0E6C29A5" w14:textId="668669CB" w:rsidR="000A558B" w:rsidRDefault="000A558B" w:rsidP="009F38F6">
      <w:pPr>
        <w:pStyle w:val="PargrafodaLista"/>
        <w:tabs>
          <w:tab w:val="left" w:pos="1134"/>
        </w:tabs>
        <w:spacing w:line="300" w:lineRule="exact"/>
        <w:ind w:left="708" w:right="-2" w:hanging="708"/>
        <w:jc w:val="both"/>
        <w:rPr>
          <w:rFonts w:ascii="Ebrima" w:hAnsi="Ebrima" w:cstheme="minorHAnsi"/>
          <w:b/>
          <w:sz w:val="22"/>
          <w:szCs w:val="22"/>
        </w:rPr>
      </w:pPr>
    </w:p>
    <w:p w14:paraId="7ACA4FC5" w14:textId="6FCE4944" w:rsidR="000A558B" w:rsidRPr="00693575" w:rsidRDefault="000A558B" w:rsidP="000A558B">
      <w:pPr>
        <w:pStyle w:val="PargrafodaLista"/>
        <w:tabs>
          <w:tab w:val="left" w:pos="1134"/>
        </w:tabs>
        <w:spacing w:line="300" w:lineRule="exact"/>
        <w:ind w:left="708" w:right="-2" w:firstLine="1"/>
        <w:jc w:val="both"/>
        <w:rPr>
          <w:rFonts w:ascii="Ebrima" w:hAnsi="Ebrima" w:cstheme="minorHAnsi"/>
          <w:sz w:val="22"/>
          <w:szCs w:val="22"/>
        </w:rPr>
      </w:pPr>
      <w:r>
        <w:rPr>
          <w:rFonts w:ascii="Ebrima" w:hAnsi="Ebrima" w:cstheme="minorHAnsi"/>
          <w:sz w:val="22"/>
          <w:szCs w:val="22"/>
        </w:rPr>
        <w:t>4.8.3</w:t>
      </w:r>
      <w:r>
        <w:rPr>
          <w:rFonts w:ascii="Ebrima" w:hAnsi="Ebrima" w:cstheme="minorHAnsi"/>
          <w:sz w:val="22"/>
          <w:szCs w:val="22"/>
        </w:rPr>
        <w:tab/>
      </w:r>
      <w:r w:rsidRPr="00693575">
        <w:rPr>
          <w:rFonts w:ascii="Ebrima" w:hAnsi="Ebrima" w:cstheme="minorHAnsi"/>
          <w:sz w:val="22"/>
          <w:szCs w:val="22"/>
        </w:rPr>
        <w:t xml:space="preserve">O Agente Fiduciário se compromete a envidar seus melhores esforços para obter a documentação necessária a fim de proceder com a verificação da destinação de recursos prevista na Cláusula </w:t>
      </w:r>
      <w:r>
        <w:rPr>
          <w:rFonts w:ascii="Ebrima" w:hAnsi="Ebrima" w:cstheme="minorHAnsi"/>
          <w:sz w:val="22"/>
          <w:szCs w:val="22"/>
        </w:rPr>
        <w:t>4.8.1</w:t>
      </w:r>
      <w:r w:rsidRPr="00693575">
        <w:rPr>
          <w:rFonts w:ascii="Ebrima" w:hAnsi="Ebrima" w:cstheme="minorHAnsi"/>
          <w:sz w:val="22"/>
          <w:szCs w:val="22"/>
        </w:rPr>
        <w:t xml:space="preserve">. O descumprimento das obrigações da </w:t>
      </w:r>
      <w:r>
        <w:rPr>
          <w:rFonts w:ascii="Ebrima" w:hAnsi="Ebrima" w:cstheme="minorHAnsi"/>
          <w:sz w:val="22"/>
          <w:szCs w:val="22"/>
        </w:rPr>
        <w:t>W50</w:t>
      </w:r>
      <w:r w:rsidRPr="00693575">
        <w:rPr>
          <w:rFonts w:ascii="Ebrima" w:hAnsi="Ebrima" w:cstheme="minorHAnsi"/>
          <w:sz w:val="22"/>
          <w:szCs w:val="22"/>
        </w:rPr>
        <w:t xml:space="preserve">, inclusive acerca da destinação de recursos previstas </w:t>
      </w:r>
      <w:del w:id="296" w:author="Vinicius Franco" w:date="2020-12-28T16:49:00Z">
        <w:r w:rsidRPr="00693575">
          <w:rPr>
            <w:rFonts w:ascii="Ebrima" w:hAnsi="Ebrima" w:cstheme="minorHAnsi"/>
            <w:sz w:val="22"/>
            <w:szCs w:val="22"/>
          </w:rPr>
          <w:delText>na</w:delText>
        </w:r>
      </w:del>
      <w:ins w:id="297" w:author="Vinicius Franco" w:date="2020-12-28T16:49:00Z">
        <w:r w:rsidRPr="00693575">
          <w:rPr>
            <w:rFonts w:ascii="Ebrima" w:hAnsi="Ebrima" w:cstheme="minorHAnsi"/>
            <w:sz w:val="22"/>
            <w:szCs w:val="22"/>
          </w:rPr>
          <w:t>na</w:t>
        </w:r>
        <w:r w:rsidR="005551C2">
          <w:rPr>
            <w:rFonts w:ascii="Ebrima" w:hAnsi="Ebrima" w:cstheme="minorHAnsi"/>
            <w:sz w:val="22"/>
            <w:szCs w:val="22"/>
          </w:rPr>
          <w:t>s</w:t>
        </w:r>
      </w:ins>
      <w:r w:rsidRPr="00693575">
        <w:rPr>
          <w:rFonts w:ascii="Ebrima" w:hAnsi="Ebrima" w:cstheme="minorHAnsi"/>
          <w:sz w:val="22"/>
          <w:szCs w:val="22"/>
        </w:rPr>
        <w:t xml:space="preserve"> CCB e refletidas neste instrumento, poderá resultar no vencimento antecipado </w:t>
      </w:r>
      <w:del w:id="298" w:author="Vinicius Franco" w:date="2020-12-28T16:49:00Z">
        <w:r w:rsidRPr="00693575">
          <w:rPr>
            <w:rFonts w:ascii="Ebrima" w:hAnsi="Ebrima" w:cstheme="minorHAnsi"/>
            <w:sz w:val="22"/>
            <w:szCs w:val="22"/>
          </w:rPr>
          <w:delText>da</w:delText>
        </w:r>
      </w:del>
      <w:ins w:id="299" w:author="Vinicius Franco" w:date="2020-12-28T16:49:00Z">
        <w:r w:rsidRPr="00693575">
          <w:rPr>
            <w:rFonts w:ascii="Ebrima" w:hAnsi="Ebrima" w:cstheme="minorHAnsi"/>
            <w:sz w:val="22"/>
            <w:szCs w:val="22"/>
          </w:rPr>
          <w:t>da</w:t>
        </w:r>
        <w:r w:rsidR="005551C2">
          <w:rPr>
            <w:rFonts w:ascii="Ebrima" w:hAnsi="Ebrima" w:cstheme="minorHAnsi"/>
            <w:sz w:val="22"/>
            <w:szCs w:val="22"/>
          </w:rPr>
          <w:t>s</w:t>
        </w:r>
      </w:ins>
      <w:r w:rsidRPr="00693575">
        <w:rPr>
          <w:rFonts w:ascii="Ebrima" w:hAnsi="Ebrima" w:cstheme="minorHAnsi"/>
          <w:sz w:val="22"/>
          <w:szCs w:val="22"/>
        </w:rPr>
        <w:t xml:space="preserve"> CCB.</w:t>
      </w:r>
    </w:p>
    <w:p w14:paraId="3E632EF4" w14:textId="77777777" w:rsidR="000A558B" w:rsidRPr="00693575" w:rsidRDefault="000A558B" w:rsidP="000A558B">
      <w:pPr>
        <w:pStyle w:val="PargrafodaLista"/>
        <w:tabs>
          <w:tab w:val="left" w:pos="1134"/>
        </w:tabs>
        <w:spacing w:line="300" w:lineRule="exact"/>
        <w:ind w:left="708" w:right="-2" w:hanging="708"/>
        <w:jc w:val="both"/>
        <w:rPr>
          <w:rFonts w:ascii="Ebrima" w:hAnsi="Ebrima" w:cstheme="minorHAnsi"/>
          <w:sz w:val="22"/>
          <w:szCs w:val="22"/>
        </w:rPr>
      </w:pPr>
    </w:p>
    <w:p w14:paraId="7E0D202D" w14:textId="6B512860" w:rsidR="000A558B" w:rsidRPr="00693575" w:rsidRDefault="000A558B" w:rsidP="000A558B">
      <w:pPr>
        <w:pStyle w:val="PargrafodaLista"/>
        <w:tabs>
          <w:tab w:val="left" w:pos="1134"/>
        </w:tabs>
        <w:spacing w:line="300" w:lineRule="exact"/>
        <w:ind w:left="708" w:right="-2" w:firstLine="1"/>
        <w:jc w:val="both"/>
        <w:rPr>
          <w:rFonts w:ascii="Ebrima" w:hAnsi="Ebrima" w:cstheme="minorHAnsi"/>
          <w:sz w:val="22"/>
          <w:szCs w:val="22"/>
        </w:rPr>
      </w:pPr>
      <w:r>
        <w:rPr>
          <w:rFonts w:ascii="Ebrima" w:hAnsi="Ebrima" w:cstheme="minorHAnsi"/>
          <w:sz w:val="22"/>
          <w:szCs w:val="22"/>
        </w:rPr>
        <w:t>4.8.4</w:t>
      </w:r>
      <w:r>
        <w:rPr>
          <w:rFonts w:ascii="Ebrima" w:hAnsi="Ebrima" w:cstheme="minorHAnsi"/>
          <w:sz w:val="22"/>
          <w:szCs w:val="22"/>
        </w:rPr>
        <w:tab/>
      </w:r>
      <w:r w:rsidRPr="00693575">
        <w:rPr>
          <w:rFonts w:ascii="Ebrima" w:hAnsi="Ebrima" w:cstheme="minorHAnsi"/>
          <w:sz w:val="22"/>
          <w:szCs w:val="22"/>
        </w:rPr>
        <w:t xml:space="preserve">Em caso de resgate antecipado decorrente do vencimento antecipado </w:t>
      </w:r>
      <w:del w:id="300" w:author="Vinicius Franco" w:date="2020-12-28T16:49:00Z">
        <w:r w:rsidRPr="00693575">
          <w:rPr>
            <w:rFonts w:ascii="Ebrima" w:hAnsi="Ebrima" w:cstheme="minorHAnsi"/>
            <w:sz w:val="22"/>
            <w:szCs w:val="22"/>
          </w:rPr>
          <w:delText>da</w:delText>
        </w:r>
      </w:del>
      <w:ins w:id="301" w:author="Vinicius Franco" w:date="2020-12-28T16:49:00Z">
        <w:r w:rsidRPr="00693575">
          <w:rPr>
            <w:rFonts w:ascii="Ebrima" w:hAnsi="Ebrima" w:cstheme="minorHAnsi"/>
            <w:sz w:val="22"/>
            <w:szCs w:val="22"/>
          </w:rPr>
          <w:t>da</w:t>
        </w:r>
        <w:r w:rsidR="005551C2">
          <w:rPr>
            <w:rFonts w:ascii="Ebrima" w:hAnsi="Ebrima" w:cstheme="minorHAnsi"/>
            <w:sz w:val="22"/>
            <w:szCs w:val="22"/>
          </w:rPr>
          <w:t>s</w:t>
        </w:r>
      </w:ins>
      <w:r w:rsidRPr="00693575">
        <w:rPr>
          <w:rFonts w:ascii="Ebrima" w:hAnsi="Ebrima" w:cstheme="minorHAnsi"/>
          <w:sz w:val="22"/>
          <w:szCs w:val="22"/>
        </w:rPr>
        <w:t xml:space="preserve"> CCB, a obrigação da </w:t>
      </w:r>
      <w:r>
        <w:rPr>
          <w:rFonts w:ascii="Ebrima" w:hAnsi="Ebrima" w:cstheme="minorHAnsi"/>
          <w:sz w:val="22"/>
          <w:szCs w:val="22"/>
        </w:rPr>
        <w:t>W50</w:t>
      </w:r>
      <w:r w:rsidRPr="00693575">
        <w:rPr>
          <w:rFonts w:ascii="Ebrima" w:hAnsi="Ebrima" w:cstheme="minorHAnsi"/>
          <w:sz w:val="22"/>
          <w:szCs w:val="22"/>
        </w:rPr>
        <w:t xml:space="preserve"> de comprovar a utilização dos recursos na forma descrita </w:t>
      </w:r>
      <w:del w:id="302" w:author="Vinicius Franco" w:date="2020-12-28T16:49:00Z">
        <w:r w:rsidRPr="00693575">
          <w:rPr>
            <w:rFonts w:ascii="Ebrima" w:hAnsi="Ebrima" w:cstheme="minorHAnsi"/>
            <w:sz w:val="22"/>
            <w:szCs w:val="22"/>
          </w:rPr>
          <w:delText>na</w:delText>
        </w:r>
      </w:del>
      <w:ins w:id="303" w:author="Vinicius Franco" w:date="2020-12-28T16:49:00Z">
        <w:r w:rsidRPr="00693575">
          <w:rPr>
            <w:rFonts w:ascii="Ebrima" w:hAnsi="Ebrima" w:cstheme="minorHAnsi"/>
            <w:sz w:val="22"/>
            <w:szCs w:val="22"/>
          </w:rPr>
          <w:t>na</w:t>
        </w:r>
        <w:r w:rsidR="005551C2">
          <w:rPr>
            <w:rFonts w:ascii="Ebrima" w:hAnsi="Ebrima" w:cstheme="minorHAnsi"/>
            <w:sz w:val="22"/>
            <w:szCs w:val="22"/>
          </w:rPr>
          <w:t>s</w:t>
        </w:r>
      </w:ins>
      <w:r w:rsidRPr="00693575">
        <w:rPr>
          <w:rFonts w:ascii="Ebrima" w:hAnsi="Ebrima" w:cstheme="minorHAnsi"/>
          <w:sz w:val="22"/>
          <w:szCs w:val="22"/>
        </w:rPr>
        <w:t xml:space="preserve"> CCB e refletida neste Termo de Securitização, bem como a obrigação do Agente Fiduciário de acompanhar a destinação de recursos, com relação à verificação definida na Cláusula </w:t>
      </w:r>
      <w:r>
        <w:rPr>
          <w:rFonts w:ascii="Ebrima" w:hAnsi="Ebrima" w:cstheme="minorHAnsi"/>
          <w:sz w:val="22"/>
          <w:szCs w:val="22"/>
        </w:rPr>
        <w:t>4.8.2</w:t>
      </w:r>
      <w:r w:rsidRPr="00693575">
        <w:rPr>
          <w:rFonts w:ascii="Ebrima" w:hAnsi="Ebrima" w:cstheme="minorHAnsi"/>
          <w:sz w:val="22"/>
          <w:szCs w:val="22"/>
        </w:rPr>
        <w:t xml:space="preserve"> acima, perdurarão até a Data de Vencimento ou até que a destinação da totalidade dos recursos seja integralmente comprovada, nos termos previstos nesta Cláusula</w:t>
      </w:r>
      <w:r>
        <w:rPr>
          <w:rFonts w:ascii="Ebrima" w:hAnsi="Ebrima" w:cstheme="minorHAnsi"/>
          <w:sz w:val="22"/>
          <w:szCs w:val="22"/>
        </w:rPr>
        <w:t>.</w:t>
      </w:r>
    </w:p>
    <w:p w14:paraId="589860DF" w14:textId="77777777" w:rsidR="000A558B" w:rsidRPr="00693575" w:rsidRDefault="000A558B" w:rsidP="000A558B">
      <w:pPr>
        <w:pStyle w:val="PargrafodaLista"/>
        <w:tabs>
          <w:tab w:val="left" w:pos="1134"/>
        </w:tabs>
        <w:spacing w:line="300" w:lineRule="exact"/>
        <w:ind w:left="708" w:right="-2" w:hanging="708"/>
        <w:jc w:val="both"/>
        <w:rPr>
          <w:rFonts w:ascii="Ebrima" w:hAnsi="Ebrima" w:cstheme="minorHAnsi"/>
          <w:sz w:val="22"/>
          <w:szCs w:val="22"/>
        </w:rPr>
      </w:pPr>
    </w:p>
    <w:p w14:paraId="68C93508" w14:textId="635984C8" w:rsidR="000A558B" w:rsidRDefault="000A558B" w:rsidP="000A558B">
      <w:pPr>
        <w:pStyle w:val="PargrafodaLista"/>
        <w:tabs>
          <w:tab w:val="left" w:pos="1134"/>
        </w:tabs>
        <w:spacing w:line="300" w:lineRule="exact"/>
        <w:ind w:left="708" w:right="-2" w:firstLine="1"/>
        <w:jc w:val="both"/>
        <w:rPr>
          <w:rFonts w:ascii="Ebrima" w:hAnsi="Ebrima" w:cstheme="minorHAnsi"/>
          <w:sz w:val="22"/>
          <w:szCs w:val="22"/>
        </w:rPr>
      </w:pPr>
      <w:r>
        <w:rPr>
          <w:rFonts w:ascii="Ebrima" w:hAnsi="Ebrima" w:cstheme="minorHAnsi"/>
          <w:sz w:val="22"/>
          <w:szCs w:val="22"/>
        </w:rPr>
        <w:t>4.8.5</w:t>
      </w:r>
      <w:r>
        <w:rPr>
          <w:rFonts w:ascii="Ebrima" w:hAnsi="Ebrima" w:cstheme="minorHAnsi"/>
          <w:sz w:val="22"/>
          <w:szCs w:val="22"/>
        </w:rPr>
        <w:tab/>
        <w:t>A</w:t>
      </w:r>
      <w:r w:rsidRPr="00693575">
        <w:rPr>
          <w:rFonts w:ascii="Ebrima" w:hAnsi="Ebrima" w:cstheme="minorHAnsi"/>
          <w:sz w:val="22"/>
          <w:szCs w:val="22"/>
        </w:rPr>
        <w:t xml:space="preserve"> </w:t>
      </w:r>
      <w:r>
        <w:rPr>
          <w:rFonts w:ascii="Ebrima" w:hAnsi="Ebrima" w:cstheme="minorHAnsi"/>
          <w:sz w:val="22"/>
          <w:szCs w:val="22"/>
        </w:rPr>
        <w:t>W50 se obriga</w:t>
      </w:r>
      <w:r w:rsidRPr="00693575">
        <w:rPr>
          <w:rFonts w:ascii="Ebrima" w:hAnsi="Ebrima" w:cstheme="minorHAnsi"/>
          <w:sz w:val="22"/>
          <w:szCs w:val="22"/>
        </w:rPr>
        <w:t xml:space="preserve">,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w:t>
      </w:r>
      <w:del w:id="304" w:author="Vinicius Franco" w:date="2020-12-28T16:49:00Z">
        <w:r w:rsidRPr="00693575">
          <w:rPr>
            <w:rFonts w:ascii="Ebrima" w:hAnsi="Ebrima" w:cstheme="minorHAnsi"/>
            <w:sz w:val="22"/>
            <w:szCs w:val="22"/>
          </w:rPr>
          <w:delText>da</w:delText>
        </w:r>
      </w:del>
      <w:ins w:id="305" w:author="Vinicius Franco" w:date="2020-12-28T16:49:00Z">
        <w:r w:rsidRPr="00693575">
          <w:rPr>
            <w:rFonts w:ascii="Ebrima" w:hAnsi="Ebrima" w:cstheme="minorHAnsi"/>
            <w:sz w:val="22"/>
            <w:szCs w:val="22"/>
          </w:rPr>
          <w:t>da</w:t>
        </w:r>
        <w:r w:rsidR="005551C2">
          <w:rPr>
            <w:rFonts w:ascii="Ebrima" w:hAnsi="Ebrima" w:cstheme="minorHAnsi"/>
            <w:sz w:val="22"/>
            <w:szCs w:val="22"/>
          </w:rPr>
          <w:t>s</w:t>
        </w:r>
      </w:ins>
      <w:r w:rsidRPr="00693575">
        <w:rPr>
          <w:rFonts w:ascii="Ebrima" w:hAnsi="Ebrima" w:cstheme="minorHAnsi"/>
          <w:sz w:val="22"/>
          <w:szCs w:val="22"/>
        </w:rPr>
        <w:t xml:space="preserve"> CCB de forma diversa da estabelecida na Cláusula </w:t>
      </w:r>
      <w:r>
        <w:rPr>
          <w:rFonts w:ascii="Ebrima" w:hAnsi="Ebrima" w:cstheme="minorHAnsi"/>
          <w:sz w:val="22"/>
          <w:szCs w:val="22"/>
        </w:rPr>
        <w:t>4.8.1</w:t>
      </w:r>
      <w:r w:rsidRPr="00693575">
        <w:rPr>
          <w:rFonts w:ascii="Ebrima" w:hAnsi="Ebrima" w:cstheme="minorHAnsi"/>
          <w:sz w:val="22"/>
          <w:szCs w:val="22"/>
        </w:rPr>
        <w:t xml:space="preserve"> acima, exceto em caso de comprovada fraude, dolo ou má-fé da Securitizadora, dos Titulares de CRI ou do Agente Fiduciário. O valor da indenização prevista nesta Cláusula está limitado, em qualquer circunstância, ao valor total da emissão </w:t>
      </w:r>
      <w:del w:id="306" w:author="Vinicius Franco" w:date="2020-12-28T16:49:00Z">
        <w:r w:rsidRPr="00693575">
          <w:rPr>
            <w:rFonts w:ascii="Ebrima" w:hAnsi="Ebrima" w:cstheme="minorHAnsi"/>
            <w:sz w:val="22"/>
            <w:szCs w:val="22"/>
          </w:rPr>
          <w:delText>da</w:delText>
        </w:r>
      </w:del>
      <w:ins w:id="307" w:author="Vinicius Franco" w:date="2020-12-28T16:49:00Z">
        <w:r w:rsidRPr="00693575">
          <w:rPr>
            <w:rFonts w:ascii="Ebrima" w:hAnsi="Ebrima" w:cstheme="minorHAnsi"/>
            <w:sz w:val="22"/>
            <w:szCs w:val="22"/>
          </w:rPr>
          <w:t>da</w:t>
        </w:r>
        <w:r w:rsidR="005551C2">
          <w:rPr>
            <w:rFonts w:ascii="Ebrima" w:hAnsi="Ebrima" w:cstheme="minorHAnsi"/>
            <w:sz w:val="22"/>
            <w:szCs w:val="22"/>
          </w:rPr>
          <w:t>s</w:t>
        </w:r>
      </w:ins>
      <w:r w:rsidRPr="00693575">
        <w:rPr>
          <w:rFonts w:ascii="Ebrima" w:hAnsi="Ebrima" w:cstheme="minorHAnsi"/>
          <w:sz w:val="22"/>
          <w:szCs w:val="22"/>
        </w:rPr>
        <w:t xml:space="preserve"> CCB, acrescido (i) da remuneração </w:t>
      </w:r>
      <w:del w:id="308" w:author="Vinicius Franco" w:date="2020-12-28T16:49:00Z">
        <w:r w:rsidRPr="00693575">
          <w:rPr>
            <w:rFonts w:ascii="Ebrima" w:hAnsi="Ebrima" w:cstheme="minorHAnsi"/>
            <w:sz w:val="22"/>
            <w:szCs w:val="22"/>
          </w:rPr>
          <w:delText>da</w:delText>
        </w:r>
      </w:del>
      <w:ins w:id="309" w:author="Vinicius Franco" w:date="2020-12-28T16:49:00Z">
        <w:r w:rsidRPr="00693575">
          <w:rPr>
            <w:rFonts w:ascii="Ebrima" w:hAnsi="Ebrima" w:cstheme="minorHAnsi"/>
            <w:sz w:val="22"/>
            <w:szCs w:val="22"/>
          </w:rPr>
          <w:t>da</w:t>
        </w:r>
        <w:r w:rsidR="005551C2">
          <w:rPr>
            <w:rFonts w:ascii="Ebrima" w:hAnsi="Ebrima" w:cstheme="minorHAnsi"/>
            <w:sz w:val="22"/>
            <w:szCs w:val="22"/>
          </w:rPr>
          <w:t>s</w:t>
        </w:r>
      </w:ins>
      <w:r w:rsidRPr="00693575">
        <w:rPr>
          <w:rFonts w:ascii="Ebrima" w:hAnsi="Ebrima" w:cstheme="minorHAnsi"/>
          <w:sz w:val="22"/>
          <w:szCs w:val="22"/>
        </w:rPr>
        <w:t xml:space="preserve"> CCB, calculada </w:t>
      </w:r>
      <w:r w:rsidRPr="00957216">
        <w:rPr>
          <w:rFonts w:ascii="Ebrima" w:hAnsi="Ebrima"/>
          <w:i/>
          <w:sz w:val="22"/>
          <w:rPrChange w:id="310" w:author="Vinicius Franco" w:date="2020-12-28T16:49:00Z">
            <w:rPr>
              <w:rFonts w:ascii="Ebrima" w:hAnsi="Ebrima"/>
              <w:sz w:val="22"/>
            </w:rPr>
          </w:rPrChange>
        </w:rPr>
        <w:t>pro rata temporis</w:t>
      </w:r>
      <w:r w:rsidRPr="00693575">
        <w:rPr>
          <w:rFonts w:ascii="Ebrima" w:hAnsi="Ebrima" w:cstheme="minorHAnsi"/>
          <w:sz w:val="22"/>
          <w:szCs w:val="22"/>
        </w:rPr>
        <w:t xml:space="preserve">, desde a data de emissão </w:t>
      </w:r>
      <w:del w:id="311" w:author="Vinicius Franco" w:date="2020-12-28T16:49:00Z">
        <w:r w:rsidRPr="00693575">
          <w:rPr>
            <w:rFonts w:ascii="Ebrima" w:hAnsi="Ebrima" w:cstheme="minorHAnsi"/>
            <w:sz w:val="22"/>
            <w:szCs w:val="22"/>
          </w:rPr>
          <w:delText>da</w:delText>
        </w:r>
      </w:del>
      <w:ins w:id="312" w:author="Vinicius Franco" w:date="2020-12-28T16:49:00Z">
        <w:r w:rsidRPr="00693575">
          <w:rPr>
            <w:rFonts w:ascii="Ebrima" w:hAnsi="Ebrima" w:cstheme="minorHAnsi"/>
            <w:sz w:val="22"/>
            <w:szCs w:val="22"/>
          </w:rPr>
          <w:t>da</w:t>
        </w:r>
        <w:r w:rsidR="005551C2">
          <w:rPr>
            <w:rFonts w:ascii="Ebrima" w:hAnsi="Ebrima" w:cstheme="minorHAnsi"/>
            <w:sz w:val="22"/>
            <w:szCs w:val="22"/>
          </w:rPr>
          <w:t>s</w:t>
        </w:r>
      </w:ins>
      <w:r w:rsidRPr="00693575">
        <w:rPr>
          <w:rFonts w:ascii="Ebrima" w:hAnsi="Ebrima" w:cstheme="minorHAnsi"/>
          <w:sz w:val="22"/>
          <w:szCs w:val="22"/>
        </w:rPr>
        <w:t xml:space="preserve"> CCB ou a data de pagamento de remuneração </w:t>
      </w:r>
      <w:del w:id="313" w:author="Vinicius Franco" w:date="2020-12-28T16:49:00Z">
        <w:r w:rsidRPr="00693575">
          <w:rPr>
            <w:rFonts w:ascii="Ebrima" w:hAnsi="Ebrima" w:cstheme="minorHAnsi"/>
            <w:sz w:val="22"/>
            <w:szCs w:val="22"/>
          </w:rPr>
          <w:delText>da</w:delText>
        </w:r>
      </w:del>
      <w:ins w:id="314" w:author="Vinicius Franco" w:date="2020-12-28T16:49:00Z">
        <w:r w:rsidRPr="00693575">
          <w:rPr>
            <w:rFonts w:ascii="Ebrima" w:hAnsi="Ebrima" w:cstheme="minorHAnsi"/>
            <w:sz w:val="22"/>
            <w:szCs w:val="22"/>
          </w:rPr>
          <w:t>da</w:t>
        </w:r>
        <w:r w:rsidR="005551C2">
          <w:rPr>
            <w:rFonts w:ascii="Ebrima" w:hAnsi="Ebrima" w:cstheme="minorHAnsi"/>
            <w:sz w:val="22"/>
            <w:szCs w:val="22"/>
          </w:rPr>
          <w:t>s</w:t>
        </w:r>
      </w:ins>
      <w:r w:rsidRPr="00693575">
        <w:rPr>
          <w:rFonts w:ascii="Ebrima" w:hAnsi="Ebrima" w:cstheme="minorHAnsi"/>
          <w:sz w:val="22"/>
          <w:szCs w:val="22"/>
        </w:rPr>
        <w:t xml:space="preserve"> CCB imediatamente anterior, conforme o caso, até o efetivo pagamento; e (ii) dos encargos moratórios, conforme previstos </w:t>
      </w:r>
      <w:del w:id="315" w:author="Vinicius Franco" w:date="2020-12-28T16:49:00Z">
        <w:r w:rsidRPr="00693575">
          <w:rPr>
            <w:rFonts w:ascii="Ebrima" w:hAnsi="Ebrima" w:cstheme="minorHAnsi"/>
            <w:sz w:val="22"/>
            <w:szCs w:val="22"/>
          </w:rPr>
          <w:delText>na</w:delText>
        </w:r>
      </w:del>
      <w:ins w:id="316" w:author="Vinicius Franco" w:date="2020-12-28T16:49:00Z">
        <w:r w:rsidRPr="00693575">
          <w:rPr>
            <w:rFonts w:ascii="Ebrima" w:hAnsi="Ebrima" w:cstheme="minorHAnsi"/>
            <w:sz w:val="22"/>
            <w:szCs w:val="22"/>
          </w:rPr>
          <w:t>na</w:t>
        </w:r>
        <w:r w:rsidR="005551C2">
          <w:rPr>
            <w:rFonts w:ascii="Ebrima" w:hAnsi="Ebrima" w:cstheme="minorHAnsi"/>
            <w:sz w:val="22"/>
            <w:szCs w:val="22"/>
          </w:rPr>
          <w:t>s</w:t>
        </w:r>
      </w:ins>
      <w:r w:rsidRPr="00693575">
        <w:rPr>
          <w:rFonts w:ascii="Ebrima" w:hAnsi="Ebrima" w:cstheme="minorHAnsi"/>
          <w:sz w:val="22"/>
          <w:szCs w:val="22"/>
        </w:rPr>
        <w:t xml:space="preserve"> CCB, caso aplicável.</w:t>
      </w:r>
    </w:p>
    <w:p w14:paraId="67305CC0" w14:textId="4563133B" w:rsidR="000A558B" w:rsidRDefault="000A558B" w:rsidP="000A558B">
      <w:pPr>
        <w:pStyle w:val="PargrafodaLista"/>
        <w:tabs>
          <w:tab w:val="left" w:pos="1134"/>
        </w:tabs>
        <w:spacing w:line="300" w:lineRule="exact"/>
        <w:ind w:left="708" w:right="-2" w:firstLine="1"/>
        <w:jc w:val="both"/>
        <w:rPr>
          <w:rFonts w:ascii="Ebrima" w:hAnsi="Ebrima" w:cstheme="minorHAnsi"/>
          <w:sz w:val="22"/>
          <w:szCs w:val="22"/>
        </w:rPr>
      </w:pPr>
    </w:p>
    <w:p w14:paraId="4D957C31" w14:textId="691DE1BA" w:rsidR="000A558B" w:rsidRDefault="000A558B" w:rsidP="00D0538D">
      <w:pPr>
        <w:pStyle w:val="PargrafodaLista"/>
        <w:tabs>
          <w:tab w:val="left" w:pos="1134"/>
        </w:tabs>
        <w:spacing w:line="300" w:lineRule="exact"/>
        <w:ind w:left="708" w:right="-2" w:firstLine="1"/>
        <w:jc w:val="both"/>
        <w:rPr>
          <w:rFonts w:ascii="Ebrima" w:hAnsi="Ebrima" w:cstheme="minorHAnsi"/>
          <w:b/>
          <w:sz w:val="22"/>
          <w:szCs w:val="22"/>
        </w:rPr>
      </w:pPr>
      <w:r>
        <w:rPr>
          <w:rFonts w:ascii="Ebrima" w:hAnsi="Ebrima" w:cstheme="minorHAnsi"/>
          <w:sz w:val="22"/>
          <w:szCs w:val="22"/>
        </w:rPr>
        <w:t>4.8.6.</w:t>
      </w:r>
      <w:r>
        <w:rPr>
          <w:rFonts w:ascii="Ebrima" w:hAnsi="Ebrima" w:cstheme="minorHAnsi"/>
          <w:sz w:val="22"/>
          <w:szCs w:val="22"/>
        </w:rPr>
        <w:tab/>
      </w:r>
      <w:r w:rsidRPr="006E22B9">
        <w:rPr>
          <w:rFonts w:ascii="Ebrima" w:hAnsi="Ebrima" w:cstheme="minorHAnsi"/>
          <w:sz w:val="22"/>
          <w:szCs w:val="22"/>
        </w:rPr>
        <w:t xml:space="preserve">Qualquer alteração </w:t>
      </w:r>
      <w:r>
        <w:rPr>
          <w:rFonts w:ascii="Ebrima" w:hAnsi="Ebrima" w:cstheme="minorHAnsi"/>
          <w:sz w:val="22"/>
          <w:szCs w:val="22"/>
        </w:rPr>
        <w:t xml:space="preserve">na destinação de recursos </w:t>
      </w:r>
      <w:del w:id="317" w:author="Vinicius Franco" w:date="2020-12-28T16:49:00Z">
        <w:r>
          <w:rPr>
            <w:rFonts w:ascii="Ebrima" w:hAnsi="Ebrima" w:cstheme="minorHAnsi"/>
            <w:sz w:val="22"/>
            <w:szCs w:val="22"/>
          </w:rPr>
          <w:delText>desta</w:delText>
        </w:r>
      </w:del>
      <w:ins w:id="318" w:author="Vinicius Franco" w:date="2020-12-28T16:49:00Z">
        <w:r>
          <w:rPr>
            <w:rFonts w:ascii="Ebrima" w:hAnsi="Ebrima" w:cstheme="minorHAnsi"/>
            <w:sz w:val="22"/>
            <w:szCs w:val="22"/>
          </w:rPr>
          <w:t>d</w:t>
        </w:r>
        <w:r w:rsidR="005551C2">
          <w:rPr>
            <w:rFonts w:ascii="Ebrima" w:hAnsi="Ebrima" w:cstheme="minorHAnsi"/>
            <w:sz w:val="22"/>
            <w:szCs w:val="22"/>
          </w:rPr>
          <w:t>as</w:t>
        </w:r>
      </w:ins>
      <w:r>
        <w:rPr>
          <w:rFonts w:ascii="Ebrima" w:hAnsi="Ebrima" w:cstheme="minorHAnsi"/>
          <w:sz w:val="22"/>
          <w:szCs w:val="22"/>
        </w:rPr>
        <w:t xml:space="preserve"> CCB</w:t>
      </w:r>
      <w:r w:rsidRPr="006E22B9">
        <w:rPr>
          <w:rFonts w:ascii="Ebrima" w:hAnsi="Ebrima" w:cstheme="minorHAnsi"/>
          <w:sz w:val="22"/>
          <w:szCs w:val="22"/>
        </w:rPr>
        <w:t xml:space="preserve">, deverá ser precedida de aditamento </w:t>
      </w:r>
      <w:del w:id="319" w:author="Vinicius Franco" w:date="2020-12-28T16:49:00Z">
        <w:r>
          <w:rPr>
            <w:rFonts w:ascii="Ebrima" w:hAnsi="Ebrima" w:cstheme="minorHAnsi"/>
            <w:sz w:val="22"/>
            <w:szCs w:val="22"/>
          </w:rPr>
          <w:delText>à</w:delText>
        </w:r>
      </w:del>
      <w:ins w:id="320" w:author="Vinicius Franco" w:date="2020-12-28T16:49:00Z">
        <w:r>
          <w:rPr>
            <w:rFonts w:ascii="Ebrima" w:hAnsi="Ebrima" w:cstheme="minorHAnsi"/>
            <w:sz w:val="22"/>
            <w:szCs w:val="22"/>
          </w:rPr>
          <w:t>à</w:t>
        </w:r>
        <w:r w:rsidR="005551C2">
          <w:rPr>
            <w:rFonts w:ascii="Ebrima" w:hAnsi="Ebrima" w:cstheme="minorHAnsi"/>
            <w:sz w:val="22"/>
            <w:szCs w:val="22"/>
          </w:rPr>
          <w:t>s</w:t>
        </w:r>
      </w:ins>
      <w:r w:rsidRPr="006E22B9">
        <w:rPr>
          <w:rFonts w:ascii="Ebrima" w:hAnsi="Ebrima" w:cstheme="minorHAnsi"/>
          <w:sz w:val="22"/>
          <w:szCs w:val="22"/>
        </w:rPr>
        <w:t xml:space="preserve"> CCB, a</w:t>
      </w:r>
      <w:r>
        <w:rPr>
          <w:rFonts w:ascii="Ebrima" w:hAnsi="Ebrima" w:cstheme="minorHAnsi"/>
          <w:sz w:val="22"/>
          <w:szCs w:val="22"/>
        </w:rPr>
        <w:t xml:space="preserve">o </w:t>
      </w:r>
      <w:r w:rsidRPr="006E22B9">
        <w:rPr>
          <w:rFonts w:ascii="Ebrima" w:hAnsi="Ebrima" w:cstheme="minorHAnsi"/>
          <w:sz w:val="22"/>
          <w:szCs w:val="22"/>
        </w:rPr>
        <w:t xml:space="preserve">Termo de Securitização, bem como a qualquer outro Documento da Operação que se faça necessário, a partir da Data de Emissão e até a destinação total dos recursos obtidos pela </w:t>
      </w:r>
      <w:r>
        <w:rPr>
          <w:rFonts w:ascii="Ebrima" w:hAnsi="Ebrima" w:cstheme="minorHAnsi"/>
          <w:sz w:val="22"/>
          <w:szCs w:val="22"/>
        </w:rPr>
        <w:t>W50</w:t>
      </w:r>
      <w:r w:rsidRPr="006E22B9">
        <w:rPr>
          <w:rFonts w:ascii="Ebrima" w:hAnsi="Ebrima" w:cstheme="minorHAnsi"/>
          <w:sz w:val="22"/>
          <w:szCs w:val="22"/>
        </w:rPr>
        <w:t>, caso haja quaisquer alterações dentro de tais períodos</w:t>
      </w:r>
    </w:p>
    <w:p w14:paraId="525DD5A0" w14:textId="77777777" w:rsidR="00702782" w:rsidRDefault="00702782" w:rsidP="00412131">
      <w:pPr>
        <w:pStyle w:val="PargrafodaLista"/>
        <w:tabs>
          <w:tab w:val="left" w:pos="1134"/>
        </w:tabs>
        <w:spacing w:line="300" w:lineRule="exact"/>
        <w:ind w:left="0" w:right="-2"/>
        <w:jc w:val="both"/>
        <w:rPr>
          <w:rFonts w:ascii="Ebrima" w:hAnsi="Ebrima" w:cstheme="minorHAnsi"/>
          <w:b/>
          <w:sz w:val="22"/>
          <w:szCs w:val="22"/>
        </w:rPr>
      </w:pPr>
    </w:p>
    <w:p w14:paraId="382002E3" w14:textId="78BCB366" w:rsidR="00BC4DE6" w:rsidRPr="0082644B" w:rsidRDefault="00BC4DE6" w:rsidP="00BC4DE6">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sidR="00283802">
        <w:rPr>
          <w:rFonts w:ascii="Ebrima" w:hAnsi="Ebrima" w:cstheme="minorHAnsi"/>
          <w:sz w:val="22"/>
          <w:szCs w:val="22"/>
        </w:rPr>
        <w:t>,</w:t>
      </w:r>
      <w:r w:rsidRPr="0082644B">
        <w:rPr>
          <w:rFonts w:ascii="Ebrima" w:hAnsi="Ebrima" w:cstheme="minorHAnsi"/>
          <w:sz w:val="22"/>
          <w:szCs w:val="22"/>
        </w:rPr>
        <w:t xml:space="preserve"> cabendo também à Emissora devolver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os Créditos Imobiliários representados pelas CCI, por meio da B3 – SEGMENTO CETIP UTVM. </w:t>
      </w:r>
    </w:p>
    <w:p w14:paraId="3F1B81D3" w14:textId="77777777" w:rsidR="00BC4DE6" w:rsidRPr="0082644B" w:rsidRDefault="00BC4DE6" w:rsidP="00BC4DE6">
      <w:pPr>
        <w:pStyle w:val="PargrafodaLista"/>
        <w:spacing w:line="300" w:lineRule="exact"/>
        <w:ind w:left="0" w:right="-2"/>
        <w:jc w:val="both"/>
        <w:rPr>
          <w:rFonts w:ascii="Ebrima" w:hAnsi="Ebrima" w:cstheme="minorHAnsi"/>
          <w:sz w:val="22"/>
          <w:szCs w:val="22"/>
        </w:rPr>
      </w:pPr>
    </w:p>
    <w:p w14:paraId="1D5060CF" w14:textId="08509AFD" w:rsidR="00BC4DE6" w:rsidRPr="0082644B" w:rsidRDefault="00BC4DE6" w:rsidP="00BC4DE6">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w:t>
      </w:r>
      <w:r w:rsidR="0077074D">
        <w:rPr>
          <w:rFonts w:ascii="Ebrima" w:hAnsi="Ebrima" w:cstheme="minorHAnsi"/>
          <w:sz w:val="22"/>
          <w:szCs w:val="22"/>
        </w:rPr>
        <w:t>9</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/distratos</w:t>
      </w:r>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906E230"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Escriturador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dos CRI; ou (ii) o extrato emitido pelo Escriturador,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48440E71"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5EAEA6D" w14:textId="77777777" w:rsidR="00C74DC1" w:rsidRPr="0082644B" w:rsidRDefault="00C74DC1" w:rsidP="00D0538D">
      <w:pPr>
        <w:pStyle w:val="PargrafodaLista"/>
        <w:spacing w:line="300" w:lineRule="exact"/>
        <w:ind w:left="0" w:right="-2"/>
        <w:jc w:val="both"/>
        <w:rPr>
          <w:rFonts w:ascii="Ebrima" w:hAnsi="Ebrima" w:cstheme="minorHAnsi"/>
          <w:sz w:val="22"/>
          <w:szCs w:val="22"/>
        </w:rPr>
      </w:pPr>
    </w:p>
    <w:p w14:paraId="396FF51C" w14:textId="77777777" w:rsidR="00C74DC1" w:rsidRPr="0082644B" w:rsidRDefault="00C74DC1"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21" w:name="_Toc451888001"/>
      <w:bookmarkStart w:id="322" w:name="_Toc453263775"/>
      <w:bookmarkStart w:id="323" w:name="_Toc42360334"/>
      <w:bookmarkStart w:id="324" w:name="_Toc60066549"/>
      <w:bookmarkStart w:id="325" w:name="_Toc59238608"/>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321"/>
      <w:bookmarkEnd w:id="322"/>
      <w:bookmarkEnd w:id="323"/>
      <w:bookmarkEnd w:id="324"/>
      <w:bookmarkEnd w:id="325"/>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(ii)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26" w:name="_Toc451888002"/>
      <w:bookmarkStart w:id="327" w:name="_Toc453263776"/>
      <w:bookmarkStart w:id="328" w:name="_Toc42360335"/>
      <w:bookmarkStart w:id="329" w:name="_Toc60066550"/>
      <w:bookmarkStart w:id="330" w:name="_Toc59238609"/>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326"/>
      <w:bookmarkEnd w:id="327"/>
      <w:bookmarkEnd w:id="328"/>
      <w:bookmarkEnd w:id="329"/>
      <w:bookmarkEnd w:id="330"/>
      <w:r w:rsidRPr="0082644B">
        <w:rPr>
          <w:rFonts w:ascii="Ebrima" w:hAnsi="Ebrima" w:cstheme="minorHAnsi"/>
          <w:smallCaps/>
          <w:sz w:val="22"/>
          <w:szCs w:val="22"/>
        </w:rPr>
        <w:t xml:space="preserve"> </w:t>
      </w:r>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43AD0608"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 xml:space="preserve">O Valor Nominal Unitário ou o Saldo do Valor Unitário Atualizado dos CRI, conforme o caso, será atualizado monetariamente pela Atualização Monetária,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000564D7" w:rsidRPr="000564D7">
        <w:rPr>
          <w:rFonts w:ascii="Ebrima" w:hAnsi="Ebrima" w:cstheme="minorHAnsi"/>
          <w:sz w:val="22"/>
          <w:szCs w:val="22"/>
        </w:rPr>
        <w:t xml:space="preserve"> </w:t>
      </w:r>
      <w:r w:rsidR="000564D7" w:rsidRPr="00C06BCB">
        <w:rPr>
          <w:rFonts w:ascii="Ebrima" w:hAnsi="Ebrima" w:cstheme="minorHAnsi"/>
          <w:sz w:val="22"/>
          <w:szCs w:val="22"/>
        </w:rPr>
        <w:t>até a data de seu efetivo pagamento (“</w:t>
      </w:r>
      <w:r w:rsidR="000564D7" w:rsidRPr="008A7A86">
        <w:rPr>
          <w:rFonts w:ascii="Ebrima" w:hAnsi="Ebrima" w:cstheme="minorHAnsi"/>
          <w:sz w:val="22"/>
          <w:szCs w:val="22"/>
          <w:u w:val="single"/>
        </w:rPr>
        <w:t>Atualização Monetária</w:t>
      </w:r>
      <w:r w:rsidR="000564D7" w:rsidRPr="00C06BCB">
        <w:rPr>
          <w:rFonts w:ascii="Ebrima" w:hAnsi="Ebrima" w:cstheme="minorHAnsi"/>
          <w:sz w:val="22"/>
          <w:szCs w:val="22"/>
        </w:rPr>
        <w:t>”), sendo o produto da Atualização Monetária automaticamente incorporado ao Valor Nominal Unitário dos CRI ou, se for o caso, ao saldo do Valor Nominal Unitário dos CRI (“</w:t>
      </w:r>
      <w:r w:rsidR="000564D7" w:rsidRPr="008A7A86">
        <w:rPr>
          <w:rFonts w:ascii="Ebrima" w:hAnsi="Ebrima" w:cstheme="minorHAnsi"/>
          <w:sz w:val="22"/>
          <w:szCs w:val="22"/>
          <w:u w:val="single"/>
        </w:rPr>
        <w:t>Valor Nominal Atualizado dos CRI</w:t>
      </w:r>
      <w:r w:rsidR="000564D7" w:rsidRPr="008A7A86">
        <w:rPr>
          <w:rFonts w:ascii="Ebrima" w:hAnsi="Ebrima" w:cstheme="minorHAnsi"/>
          <w:sz w:val="22"/>
          <w:szCs w:val="22"/>
        </w:rPr>
        <w:t>”</w:t>
      </w:r>
      <w:r w:rsidR="000564D7" w:rsidRPr="00C06BCB">
        <w:rPr>
          <w:rFonts w:ascii="Ebrima" w:hAnsi="Ebrima" w:cstheme="minorHAnsi"/>
          <w:sz w:val="22"/>
          <w:szCs w:val="22"/>
        </w:rPr>
        <w:t>)</w:t>
      </w:r>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r w:rsidRPr="0082644B">
        <w:rPr>
          <w:rFonts w:ascii="Ebrima" w:hAnsi="Ebrima" w:cstheme="minorHAnsi"/>
          <w:sz w:val="22"/>
          <w:szCs w:val="22"/>
        </w:rPr>
        <w:t xml:space="preserve">VNa </w:t>
      </w:r>
      <w:r w:rsidRPr="0082644B">
        <w:rPr>
          <w:rFonts w:ascii="Ebrima" w:hAnsi="Ebrima" w:cstheme="minorHAnsi"/>
          <w:sz w:val="22"/>
          <w:szCs w:val="22"/>
        </w:rPr>
        <w:sym w:font="Symbol" w:char="F03D"/>
      </w:r>
      <w:r w:rsidRPr="0082644B">
        <w:rPr>
          <w:rFonts w:ascii="Ebrima" w:hAnsi="Ebrima" w:cstheme="minorHAnsi"/>
          <w:sz w:val="22"/>
          <w:szCs w:val="22"/>
        </w:rPr>
        <w:t xml:space="preserve">VNe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 xml:space="preserve">VNa: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 xml:space="preserve">VNe: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77777777" w:rsidR="00412131" w:rsidRPr="0082644B"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3D8CDE9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331"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331"/>
      <w:r w:rsidRPr="0082644B">
        <w:rPr>
          <w:rFonts w:ascii="Ebrima" w:hAnsi="Ebrima" w:cstheme="minorHAnsi"/>
          <w:bCs/>
          <w:sz w:val="22"/>
          <w:szCs w:val="22"/>
        </w:rPr>
        <w:t xml:space="preserve">; </w:t>
      </w:r>
    </w:p>
    <w:p w14:paraId="6044DB57" w14:textId="602C29AF"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p>
    <w:p w14:paraId="1947F9B1" w14:textId="77777777" w:rsidR="00DC4DE9" w:rsidRPr="0082644B" w:rsidRDefault="00DC4DE9" w:rsidP="00412131">
      <w:pPr>
        <w:spacing w:line="300" w:lineRule="exact"/>
        <w:ind w:left="709" w:right="-1"/>
        <w:jc w:val="both"/>
        <w:rPr>
          <w:rFonts w:ascii="Ebrima" w:hAnsi="Ebrima" w:cstheme="minorHAnsi"/>
          <w:bCs/>
          <w:sz w:val="22"/>
          <w:szCs w:val="22"/>
        </w:rPr>
      </w:pPr>
    </w:p>
    <w:p w14:paraId="4C9F7C2F" w14:textId="7942A9FA"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dup</w:t>
      </w:r>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“dup” um número inteiro;</w:t>
      </w:r>
      <w:r w:rsidR="00AB56E5">
        <w:rPr>
          <w:rFonts w:ascii="Ebrima" w:hAnsi="Ebrima" w:cstheme="minorHAnsi"/>
          <w:bCs/>
          <w:sz w:val="22"/>
          <w:szCs w:val="22"/>
        </w:rPr>
        <w:t xml:space="preserve"> e</w:t>
      </w:r>
    </w:p>
    <w:p w14:paraId="0D7FE23F" w14:textId="77777777" w:rsidR="00DC4DE9" w:rsidRPr="0082644B" w:rsidRDefault="00DC4DE9" w:rsidP="00412131">
      <w:pPr>
        <w:spacing w:line="300" w:lineRule="exact"/>
        <w:ind w:left="709" w:right="-1"/>
        <w:jc w:val="both"/>
        <w:rPr>
          <w:rFonts w:ascii="Ebrima" w:hAnsi="Ebrima" w:cstheme="minorHAnsi"/>
          <w:bCs/>
          <w:sz w:val="22"/>
          <w:szCs w:val="22"/>
        </w:rPr>
      </w:pPr>
    </w:p>
    <w:p w14:paraId="1D6C0047" w14:textId="311FA8DE"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dut</w:t>
      </w:r>
      <w:r w:rsidRPr="0082644B">
        <w:rPr>
          <w:rFonts w:ascii="Ebrima" w:hAnsi="Ebrima" w:cstheme="minorHAnsi"/>
          <w:bCs/>
          <w:sz w:val="22"/>
          <w:szCs w:val="22"/>
        </w:rPr>
        <w:t xml:space="preserve"> = número de Dias Úteis entre a Data</w:t>
      </w:r>
      <w:r w:rsidR="004A0365" w:rsidRPr="004A0365">
        <w:rPr>
          <w:rFonts w:ascii="Ebrima" w:hAnsi="Ebrima" w:cstheme="minorHAnsi"/>
          <w:bCs/>
          <w:sz w:val="22"/>
          <w:szCs w:val="22"/>
        </w:rPr>
        <w:t xml:space="preserve"> </w:t>
      </w:r>
      <w:r w:rsidR="004A0365">
        <w:rPr>
          <w:rFonts w:ascii="Ebrima" w:hAnsi="Ebrima" w:cstheme="minorHAnsi"/>
          <w:bCs/>
          <w:sz w:val="22"/>
          <w:szCs w:val="22"/>
        </w:rPr>
        <w:t>da</w:t>
      </w:r>
      <w:r w:rsidR="004A0365" w:rsidRPr="0082644B">
        <w:rPr>
          <w:rFonts w:ascii="Ebrima" w:hAnsi="Ebrima" w:cstheme="minorHAnsi"/>
          <w:bCs/>
          <w:sz w:val="22"/>
          <w:szCs w:val="22"/>
        </w:rPr>
        <w:t xml:space="preserve"> </w:t>
      </w:r>
      <w:r w:rsidR="004A0365">
        <w:rPr>
          <w:rFonts w:ascii="Ebrima" w:hAnsi="Ebrima" w:cstheme="minorHAnsi"/>
          <w:bCs/>
          <w:sz w:val="22"/>
          <w:szCs w:val="22"/>
        </w:rPr>
        <w:t xml:space="preserve">Primeira Integralização da Série a ser considerada, </w:t>
      </w:r>
      <w:r w:rsidR="004A0365" w:rsidRPr="0082644B">
        <w:rPr>
          <w:rFonts w:ascii="Ebrima" w:hAnsi="Ebrima" w:cstheme="minorHAnsi"/>
          <w:bCs/>
          <w:sz w:val="22"/>
          <w:szCs w:val="22"/>
        </w:rPr>
        <w:t>ou a 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“dut”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produtório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J = VNa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dup</w:t>
      </w:r>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37BEA7DD"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Após a liquidação da primeira Tranche,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0059ED7C"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w:t>
      </w:r>
      <w:r w:rsidRPr="0037684F">
        <w:rPr>
          <w:rFonts w:ascii="Ebrima" w:hAnsi="Ebrima" w:cstheme="minorHAnsi"/>
          <w:sz w:val="22"/>
          <w:szCs w:val="22"/>
        </w:rPr>
        <w:t xml:space="preserve">Pagamento da Remuneração, ou datas em que forem recebidos os recursos a título de pagamento </w:t>
      </w:r>
      <w:r w:rsidR="00A3200E">
        <w:rPr>
          <w:rFonts w:ascii="Ebrima" w:hAnsi="Ebrima" w:cstheme="minorHAnsi"/>
          <w:sz w:val="22"/>
          <w:szCs w:val="22"/>
        </w:rPr>
        <w:t xml:space="preserve">antecipado pelos Créditos Imobiliários, </w:t>
      </w:r>
      <w:r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xml:space="preserve">, Recompra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xml:space="preserve">, Pagamento Antecipado Voluntário </w:t>
      </w:r>
      <w:del w:id="332" w:author="Vinicius Franco" w:date="2020-12-28T16:49:00Z">
        <w:r w:rsidR="00A3200E">
          <w:rPr>
            <w:rFonts w:ascii="Ebrima" w:hAnsi="Ebrima" w:cstheme="minorHAnsi"/>
            <w:sz w:val="22"/>
            <w:szCs w:val="22"/>
          </w:rPr>
          <w:delText>da</w:delText>
        </w:r>
      </w:del>
      <w:ins w:id="333" w:author="Vinicius Franco" w:date="2020-12-28T16:49:00Z">
        <w:r w:rsidR="00A3200E">
          <w:rPr>
            <w:rFonts w:ascii="Ebrima" w:hAnsi="Ebrima" w:cstheme="minorHAnsi"/>
            <w:sz w:val="22"/>
            <w:szCs w:val="22"/>
          </w:rPr>
          <w:t>da</w:t>
        </w:r>
        <w:r w:rsidR="00957216">
          <w:rPr>
            <w:rFonts w:ascii="Ebrima" w:hAnsi="Ebrima" w:cstheme="minorHAnsi"/>
            <w:sz w:val="22"/>
            <w:szCs w:val="22"/>
          </w:rPr>
          <w:t>s</w:t>
        </w:r>
      </w:ins>
      <w:r w:rsidR="00A3200E">
        <w:rPr>
          <w:rFonts w:ascii="Ebrima" w:hAnsi="Ebrima" w:cstheme="minorHAnsi"/>
          <w:sz w:val="22"/>
          <w:szCs w:val="22"/>
        </w:rPr>
        <w:t xml:space="preserve"> CCB</w:t>
      </w:r>
      <w:r w:rsidR="0037684F">
        <w:rPr>
          <w:rFonts w:ascii="Ebrima" w:hAnsi="Ebrima" w:cstheme="minorHAnsi"/>
          <w:sz w:val="22"/>
          <w:szCs w:val="22"/>
        </w:rPr>
        <w:t xml:space="preserve">, </w:t>
      </w:r>
      <w:r w:rsidR="00A3200E">
        <w:rPr>
          <w:rFonts w:ascii="Ebrima" w:hAnsi="Ebrima" w:cstheme="minorHAnsi"/>
          <w:sz w:val="22"/>
          <w:szCs w:val="22"/>
        </w:rPr>
        <w:t xml:space="preserve">vencimento antecipado </w:t>
      </w:r>
      <w:del w:id="334" w:author="Vinicius Franco" w:date="2020-12-28T16:49:00Z">
        <w:r w:rsidR="00A3200E">
          <w:rPr>
            <w:rFonts w:ascii="Ebrima" w:hAnsi="Ebrima" w:cstheme="minorHAnsi"/>
            <w:sz w:val="22"/>
            <w:szCs w:val="22"/>
          </w:rPr>
          <w:delText>da</w:delText>
        </w:r>
      </w:del>
      <w:ins w:id="335" w:author="Vinicius Franco" w:date="2020-12-28T16:49:00Z">
        <w:r w:rsidR="00A3200E">
          <w:rPr>
            <w:rFonts w:ascii="Ebrima" w:hAnsi="Ebrima" w:cstheme="minorHAnsi"/>
            <w:sz w:val="22"/>
            <w:szCs w:val="22"/>
          </w:rPr>
          <w:t>da</w:t>
        </w:r>
        <w:r w:rsidR="00957216">
          <w:rPr>
            <w:rFonts w:ascii="Ebrima" w:hAnsi="Ebrima" w:cstheme="minorHAnsi"/>
            <w:sz w:val="22"/>
            <w:szCs w:val="22"/>
          </w:rPr>
          <w:t>s</w:t>
        </w:r>
      </w:ins>
      <w:r w:rsidR="00A3200E">
        <w:rPr>
          <w:rFonts w:ascii="Ebrima" w:hAnsi="Ebrima" w:cstheme="minorHAnsi"/>
          <w:sz w:val="22"/>
          <w:szCs w:val="22"/>
        </w:rPr>
        <w:t xml:space="preserve">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r w:rsidRPr="0082644B">
        <w:rPr>
          <w:rFonts w:ascii="Ebrima" w:hAnsi="Ebrima" w:cstheme="minorHAnsi"/>
          <w:b/>
          <w:sz w:val="22"/>
          <w:szCs w:val="22"/>
        </w:rPr>
        <w:t>AM</w:t>
      </w:r>
      <w:r w:rsidRPr="0082644B">
        <w:rPr>
          <w:rFonts w:ascii="Ebrima" w:hAnsi="Ebrima" w:cstheme="minorHAnsi"/>
          <w:b/>
          <w:sz w:val="22"/>
          <w:szCs w:val="22"/>
          <w:vertAlign w:val="subscript"/>
        </w:rPr>
        <w:t>i</w:t>
      </w:r>
      <w:r w:rsidRPr="0082644B">
        <w:rPr>
          <w:rFonts w:ascii="Ebrima" w:hAnsi="Ebrima" w:cstheme="minorHAnsi"/>
          <w:b/>
          <w:sz w:val="22"/>
          <w:szCs w:val="22"/>
        </w:rPr>
        <w:t xml:space="preserve"> = VNa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r w:rsidRPr="0082644B">
        <w:rPr>
          <w:rFonts w:ascii="Ebrima" w:hAnsi="Ebrima" w:cstheme="minorHAnsi"/>
          <w:b/>
          <w:sz w:val="22"/>
          <w:szCs w:val="22"/>
        </w:rPr>
        <w:t>AMi</w:t>
      </w:r>
      <w:r w:rsidRPr="0082644B">
        <w:rPr>
          <w:rFonts w:ascii="Ebrima" w:hAnsi="Ebrima" w:cstheme="minorHAnsi"/>
          <w:sz w:val="22"/>
          <w:szCs w:val="22"/>
        </w:rPr>
        <w:t xml:space="preserve"> =</w:t>
      </w:r>
      <w:r w:rsidRPr="0082644B">
        <w:rPr>
          <w:rFonts w:ascii="Ebrima" w:hAnsi="Ebrima" w:cstheme="minorHAnsi"/>
          <w:sz w:val="22"/>
          <w:szCs w:val="22"/>
        </w:rPr>
        <w:tab/>
        <w:t>Valor unitário da i-ésima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 VNa </w:t>
      </w:r>
      <w:r w:rsidR="00767AD7">
        <w:rPr>
          <w:rFonts w:ascii="Ebrima" w:hAnsi="Ebrima" w:cstheme="minorHAnsi"/>
          <w:b/>
          <w:sz w:val="22"/>
          <w:szCs w:val="22"/>
        </w:rPr>
        <w:t>–</w:t>
      </w:r>
      <w:r w:rsidRPr="0082644B">
        <w:rPr>
          <w:rFonts w:ascii="Ebrima" w:hAnsi="Ebrima" w:cstheme="minorHAnsi"/>
          <w:b/>
          <w:sz w:val="22"/>
          <w:szCs w:val="22"/>
        </w:rPr>
        <w:t xml:space="preserve"> AM</w:t>
      </w:r>
      <w:r w:rsidR="00767AD7">
        <w:rPr>
          <w:rFonts w:ascii="Ebrima" w:hAnsi="Ebrima" w:cstheme="minorHAnsi"/>
          <w:b/>
          <w:sz w:val="22"/>
          <w:szCs w:val="22"/>
          <w:vertAlign w:val="subscript"/>
        </w:rPr>
        <w:t>i</w:t>
      </w:r>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i-ésima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VNa</w:t>
      </w:r>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AMi</w:t>
      </w:r>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i-ésima parcela de amortização VNR assume o lugar de VNa.</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temporis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3BCBA5E1"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337F6B">
        <w:rPr>
          <w:rFonts w:ascii="Ebrima" w:hAnsi="Ebrima" w:cstheme="minorHAnsi"/>
          <w:sz w:val="22"/>
          <w:szCs w:val="22"/>
        </w:rPr>
        <w:t xml:space="preserve"> </w:t>
      </w:r>
      <w:r w:rsidR="00337F6B" w:rsidRPr="00704F04">
        <w:rPr>
          <w:rFonts w:ascii="Ebrima" w:hAnsi="Ebrima" w:cstheme="minorHAnsi"/>
          <w:sz w:val="22"/>
          <w:szCs w:val="22"/>
        </w:rPr>
        <w:t>As datas descritas no Anexo II já contemplam o intervalo previsto nesta cláusula</w:t>
      </w:r>
      <w:r w:rsidR="00337F6B">
        <w:rPr>
          <w:rFonts w:ascii="Ebrima" w:hAnsi="Ebrima" w:cstheme="minorHAnsi"/>
          <w:sz w:val="22"/>
          <w:szCs w:val="22"/>
        </w:rPr>
        <w:t>.</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2846D6EA"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Tabela Vigente dos CRI inicialmente será aquela descrita no Anexo II, a qual poderá ser alterada pela Emissora a qualquer momento em função</w:t>
      </w:r>
      <w:r w:rsidR="0077074D">
        <w:rPr>
          <w:rFonts w:ascii="Ebrima" w:hAnsi="Ebrima" w:cstheme="minorHAnsi"/>
          <w:sz w:val="22"/>
          <w:szCs w:val="22"/>
        </w:rPr>
        <w:t xml:space="preserve"> de reflexos</w:t>
      </w:r>
      <w:r w:rsidRPr="0082644B">
        <w:rPr>
          <w:rFonts w:ascii="Ebrima" w:hAnsi="Ebrima" w:cstheme="minorHAnsi"/>
          <w:sz w:val="22"/>
          <w:szCs w:val="22"/>
        </w:rPr>
        <w:t xml:space="preserve"> da Ordem de Pagamento, dos recebimentos dos Créditos Imobiliários e demais hipóteses previstas no </w:t>
      </w:r>
      <w:r w:rsidR="0077074D">
        <w:rPr>
          <w:rFonts w:ascii="Ebrima" w:hAnsi="Ebrima" w:cstheme="minorHAnsi"/>
          <w:sz w:val="22"/>
          <w:szCs w:val="22"/>
        </w:rPr>
        <w:t xml:space="preserve">Contrato de Cessão e no </w:t>
      </w:r>
      <w:r w:rsidRPr="0082644B">
        <w:rPr>
          <w:rFonts w:ascii="Ebrima" w:hAnsi="Ebrima" w:cstheme="minorHAnsi"/>
          <w:sz w:val="22"/>
          <w:szCs w:val="22"/>
        </w:rPr>
        <w:t xml:space="preserve">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336"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336"/>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6.13 acima, os recursos pertencentes ao Titular dos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37" w:name="_Toc451888003"/>
      <w:bookmarkStart w:id="338" w:name="_Toc453263777"/>
      <w:bookmarkStart w:id="339" w:name="_Toc42360336"/>
      <w:bookmarkStart w:id="340" w:name="_Toc60066551"/>
      <w:bookmarkStart w:id="341" w:name="_Toc59238610"/>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337"/>
      <w:bookmarkEnd w:id="338"/>
      <w:bookmarkEnd w:id="339"/>
      <w:bookmarkEnd w:id="340"/>
      <w:bookmarkEnd w:id="341"/>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18F89563"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 xml:space="preserve">Créditos Imobiliários, </w:t>
      </w:r>
      <w:r w:rsidR="00A3200E"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xml:space="preserve">, Recompra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xml:space="preserve">, Pagamento Antecipado Voluntário </w:t>
      </w:r>
      <w:del w:id="342" w:author="Vinicius Franco" w:date="2020-12-28T16:49:00Z">
        <w:r w:rsidR="00A3200E">
          <w:rPr>
            <w:rFonts w:ascii="Ebrima" w:hAnsi="Ebrima" w:cstheme="minorHAnsi"/>
            <w:sz w:val="22"/>
            <w:szCs w:val="22"/>
          </w:rPr>
          <w:delText>da</w:delText>
        </w:r>
      </w:del>
      <w:ins w:id="343" w:author="Vinicius Franco" w:date="2020-12-28T16:49:00Z">
        <w:r w:rsidR="00A3200E">
          <w:rPr>
            <w:rFonts w:ascii="Ebrima" w:hAnsi="Ebrima" w:cstheme="minorHAnsi"/>
            <w:sz w:val="22"/>
            <w:szCs w:val="22"/>
          </w:rPr>
          <w:t>da</w:t>
        </w:r>
        <w:r w:rsidR="00957216">
          <w:rPr>
            <w:rFonts w:ascii="Ebrima" w:hAnsi="Ebrima" w:cstheme="minorHAnsi"/>
            <w:sz w:val="22"/>
            <w:szCs w:val="22"/>
          </w:rPr>
          <w:t>s</w:t>
        </w:r>
      </w:ins>
      <w:r w:rsidR="00A3200E">
        <w:rPr>
          <w:rFonts w:ascii="Ebrima" w:hAnsi="Ebrima" w:cstheme="minorHAnsi"/>
          <w:sz w:val="22"/>
          <w:szCs w:val="22"/>
        </w:rPr>
        <w:t xml:space="preserve"> CCB, vencimento antecipado </w:t>
      </w:r>
      <w:del w:id="344" w:author="Vinicius Franco" w:date="2020-12-28T16:49:00Z">
        <w:r w:rsidR="00A3200E">
          <w:rPr>
            <w:rFonts w:ascii="Ebrima" w:hAnsi="Ebrima" w:cstheme="minorHAnsi"/>
            <w:sz w:val="22"/>
            <w:szCs w:val="22"/>
          </w:rPr>
          <w:delText>da</w:delText>
        </w:r>
      </w:del>
      <w:ins w:id="345" w:author="Vinicius Franco" w:date="2020-12-28T16:49:00Z">
        <w:r w:rsidR="00A3200E">
          <w:rPr>
            <w:rFonts w:ascii="Ebrima" w:hAnsi="Ebrima" w:cstheme="minorHAnsi"/>
            <w:sz w:val="22"/>
            <w:szCs w:val="22"/>
          </w:rPr>
          <w:t>da</w:t>
        </w:r>
        <w:r w:rsidR="00957216">
          <w:rPr>
            <w:rFonts w:ascii="Ebrima" w:hAnsi="Ebrima" w:cstheme="minorHAnsi"/>
            <w:sz w:val="22"/>
            <w:szCs w:val="22"/>
          </w:rPr>
          <w:t>s</w:t>
        </w:r>
      </w:ins>
      <w:r w:rsidR="00A3200E">
        <w:rPr>
          <w:rFonts w:ascii="Ebrima" w:hAnsi="Ebrima" w:cstheme="minorHAnsi"/>
          <w:sz w:val="22"/>
          <w:szCs w:val="22"/>
        </w:rPr>
        <w:t xml:space="preserve">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Pr="0082644B">
        <w:rPr>
          <w:rFonts w:ascii="Ebrima" w:hAnsi="Ebrima" w:cstheme="minorHAnsi"/>
          <w:sz w:val="22"/>
          <w:szCs w:val="22"/>
        </w:rPr>
        <w:t xml:space="preserve">, e sempre de forma proporcional, independentemente de qual Crédito Imobiliário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1387C7A6" w:rsidR="00412131" w:rsidRPr="0082644B" w:rsidRDefault="0077074D" w:rsidP="00412131">
      <w:pPr>
        <w:tabs>
          <w:tab w:val="left" w:pos="1701"/>
        </w:tabs>
        <w:spacing w:line="300" w:lineRule="exact"/>
        <w:ind w:left="709" w:right="-2"/>
        <w:jc w:val="both"/>
        <w:rPr>
          <w:rFonts w:ascii="Ebrima" w:hAnsi="Ebrima" w:cstheme="minorHAnsi"/>
          <w:sz w:val="22"/>
          <w:szCs w:val="22"/>
        </w:rPr>
      </w:pPr>
      <w:r w:rsidRPr="00362E6F">
        <w:rPr>
          <w:rFonts w:ascii="Ebrima" w:hAnsi="Ebrima"/>
          <w:sz w:val="22"/>
        </w:rPr>
        <w:t>7.1.1.</w:t>
      </w:r>
      <w:r w:rsidRPr="00362E6F">
        <w:rPr>
          <w:rFonts w:ascii="Ebrima" w:hAnsi="Ebrima"/>
          <w:sz w:val="22"/>
        </w:rPr>
        <w:tab/>
        <w:t>A Amortização Extraordinária ou o Resgate Antecipado serão realizados preservando-se a proporção entre o saldo devedor da totalidade dos Créditos Imobiliários e o saldo devedor dos CRI, e (i) quando motivados por antecipação dos Créditos Imobiliários</w:t>
      </w:r>
      <w:r>
        <w:rPr>
          <w:rFonts w:ascii="Ebrima" w:hAnsi="Ebrima"/>
          <w:sz w:val="22"/>
        </w:rPr>
        <w:t xml:space="preserve"> </w:t>
      </w:r>
      <w:r w:rsidR="00B502CC">
        <w:rPr>
          <w:rFonts w:ascii="Ebrima" w:hAnsi="Ebrima"/>
          <w:sz w:val="22"/>
        </w:rPr>
        <w:t>Cotas Imobiliárias</w:t>
      </w:r>
      <w:r>
        <w:rPr>
          <w:rFonts w:ascii="Ebrima" w:hAnsi="Ebrima"/>
          <w:sz w:val="22"/>
        </w:rPr>
        <w:t xml:space="preserve"> ou Créditos Cedidos Fiduciariamente</w:t>
      </w:r>
      <w:r w:rsidRPr="00362E6F">
        <w:rPr>
          <w:rFonts w:ascii="Ebrima" w:hAnsi="Ebrima"/>
          <w:sz w:val="22"/>
        </w:rPr>
        <w:t>, Recompra Facultativa, ou Multa Indenizatória referente a Créditos Imobiliários</w:t>
      </w:r>
      <w:r>
        <w:rPr>
          <w:rFonts w:ascii="Ebrima" w:hAnsi="Ebrima"/>
          <w:sz w:val="22"/>
        </w:rPr>
        <w:t xml:space="preserve"> </w:t>
      </w:r>
      <w:r w:rsidR="00B502CC">
        <w:rPr>
          <w:rFonts w:ascii="Ebrima" w:hAnsi="Ebrima"/>
          <w:sz w:val="22"/>
        </w:rPr>
        <w:t>Cotas Imobiliárias</w:t>
      </w:r>
      <w:r>
        <w:rPr>
          <w:rFonts w:ascii="Ebrima" w:hAnsi="Ebrima"/>
          <w:sz w:val="22"/>
        </w:rPr>
        <w:t xml:space="preserve"> ou Créditos Cedidos Fiduciariamente</w:t>
      </w:r>
      <w:r w:rsidRPr="00362E6F">
        <w:rPr>
          <w:rFonts w:ascii="Ebrima" w:hAnsi="Ebrima"/>
          <w:sz w:val="22"/>
        </w:rPr>
        <w:t xml:space="preserve"> individuais, observarão a proporção entre os saldos devedores de cada uma das Séries dos CRI (se aplicável), e (ii) quando motivados por Recompra </w:t>
      </w:r>
      <w:r>
        <w:rPr>
          <w:rFonts w:ascii="Ebrima" w:hAnsi="Ebrima" w:cstheme="minorHAnsi"/>
          <w:sz w:val="22"/>
          <w:szCs w:val="22"/>
        </w:rPr>
        <w:t xml:space="preserve">Total dos Créditos Imobiliários </w:t>
      </w:r>
      <w:r w:rsidR="00B502CC">
        <w:rPr>
          <w:rFonts w:ascii="Ebrima" w:hAnsi="Ebrima" w:cstheme="minorHAnsi"/>
          <w:sz w:val="22"/>
          <w:szCs w:val="22"/>
        </w:rPr>
        <w:t>Cotas Imobiliárias</w:t>
      </w:r>
      <w:r>
        <w:rPr>
          <w:rFonts w:ascii="Ebrima" w:hAnsi="Ebrima" w:cstheme="minorHAnsi"/>
          <w:sz w:val="22"/>
          <w:szCs w:val="22"/>
        </w:rPr>
        <w:t xml:space="preserve">, vencimento antecipado </w:t>
      </w:r>
      <w:del w:id="346" w:author="Vinicius Franco" w:date="2020-12-28T16:49:00Z">
        <w:r>
          <w:rPr>
            <w:rFonts w:ascii="Ebrima" w:hAnsi="Ebrima" w:cstheme="minorHAnsi"/>
            <w:sz w:val="22"/>
            <w:szCs w:val="22"/>
          </w:rPr>
          <w:delText>da</w:delText>
        </w:r>
      </w:del>
      <w:ins w:id="347" w:author="Vinicius Franco" w:date="2020-12-28T16:49:00Z">
        <w:r>
          <w:rPr>
            <w:rFonts w:ascii="Ebrima" w:hAnsi="Ebrima" w:cstheme="minorHAnsi"/>
            <w:sz w:val="22"/>
            <w:szCs w:val="22"/>
          </w:rPr>
          <w:t>da</w:t>
        </w:r>
        <w:r w:rsidR="00957216">
          <w:rPr>
            <w:rFonts w:ascii="Ebrima" w:hAnsi="Ebrima" w:cstheme="minorHAnsi"/>
            <w:sz w:val="22"/>
            <w:szCs w:val="22"/>
          </w:rPr>
          <w:t>s</w:t>
        </w:r>
      </w:ins>
      <w:r>
        <w:rPr>
          <w:rFonts w:ascii="Ebrima" w:hAnsi="Ebrima" w:cstheme="minorHAnsi"/>
          <w:sz w:val="22"/>
          <w:szCs w:val="22"/>
        </w:rPr>
        <w:t xml:space="preserve"> CCB</w:t>
      </w:r>
      <w:r w:rsidRPr="00362E6F">
        <w:rPr>
          <w:rFonts w:ascii="Ebrima" w:hAnsi="Ebrima"/>
          <w:sz w:val="22"/>
        </w:rPr>
        <w:t>, ou pagamento de Multa Indenizatória referente a toda carteira de Créditos Imobiliários, observarão a Ordem de Pagamentos prevista na Cláusula VIII abaixo.</w:t>
      </w:r>
      <w:r w:rsidR="00412131" w:rsidRPr="0082644B">
        <w:rPr>
          <w:rFonts w:ascii="Ebrima" w:hAnsi="Ebrima" w:cstheme="minorHAnsi"/>
          <w:sz w:val="22"/>
          <w:szCs w:val="22"/>
        </w:rPr>
        <w:t xml:space="preserve">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348" w:name="_DV_M109"/>
      <w:bookmarkEnd w:id="348"/>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349" w:name="_DV_M110"/>
      <w:bookmarkEnd w:id="349"/>
      <w:r w:rsidRPr="0082644B">
        <w:rPr>
          <w:rFonts w:ascii="Ebrima" w:hAnsi="Ebrima" w:cstheme="minorHAnsi"/>
          <w:sz w:val="22"/>
          <w:szCs w:val="22"/>
        </w:rPr>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4BD6131A"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w:t>
      </w:r>
      <w:r w:rsidR="00337F6B" w:rsidRPr="0082644B">
        <w:rPr>
          <w:rFonts w:ascii="Ebrima" w:hAnsi="Ebrima" w:cstheme="minorHAnsi"/>
          <w:sz w:val="22"/>
          <w:szCs w:val="22"/>
        </w:rPr>
        <w:t>0</w:t>
      </w:r>
      <w:r w:rsidR="00337F6B">
        <w:rPr>
          <w:rFonts w:ascii="Ebrima" w:hAnsi="Ebrima" w:cstheme="minorHAnsi"/>
          <w:sz w:val="22"/>
          <w:szCs w:val="22"/>
        </w:rPr>
        <w:t>3</w:t>
      </w:r>
      <w:r w:rsidR="00337F6B" w:rsidRPr="0082644B">
        <w:rPr>
          <w:rFonts w:ascii="Ebrima" w:hAnsi="Ebrima" w:cstheme="minorHAnsi"/>
          <w:sz w:val="22"/>
          <w:szCs w:val="22"/>
        </w:rPr>
        <w:t xml:space="preserve"> </w:t>
      </w:r>
      <w:r w:rsidRPr="0082644B">
        <w:rPr>
          <w:rFonts w:ascii="Ebrima" w:hAnsi="Ebrima" w:cstheme="minorHAnsi"/>
          <w:sz w:val="22"/>
          <w:szCs w:val="22"/>
        </w:rPr>
        <w:t>(</w:t>
      </w:r>
      <w:r w:rsidR="00337F6B">
        <w:rPr>
          <w:rFonts w:ascii="Ebrima" w:hAnsi="Ebrima" w:cstheme="minorHAnsi"/>
          <w:sz w:val="22"/>
          <w:szCs w:val="22"/>
        </w:rPr>
        <w:t>três</w:t>
      </w:r>
      <w:r w:rsidRPr="0082644B">
        <w:rPr>
          <w:rFonts w:ascii="Ebrima" w:hAnsi="Ebrima" w:cstheme="minorHAnsi"/>
          <w:sz w:val="22"/>
          <w:szCs w:val="22"/>
        </w:rPr>
        <w:t xml:space="preserve">)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50" w:name="_Toc451888004"/>
      <w:bookmarkStart w:id="351" w:name="_Toc453263778"/>
      <w:bookmarkStart w:id="352" w:name="_Toc42360337"/>
      <w:bookmarkStart w:id="353" w:name="_Toc60066552"/>
      <w:bookmarkStart w:id="354" w:name="_Toc59238611"/>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350"/>
      <w:bookmarkEnd w:id="351"/>
      <w:bookmarkEnd w:id="352"/>
      <w:bookmarkEnd w:id="353"/>
      <w:bookmarkEnd w:id="354"/>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11ADC2" w14:textId="10314709"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279DE073" w14:textId="5605C4AF"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w:t>
      </w:r>
      <w:r w:rsidR="00B4612D">
        <w:rPr>
          <w:rFonts w:ascii="Ebrima" w:hAnsi="Ebrima" w:cstheme="minorHAnsi"/>
          <w:bCs/>
          <w:sz w:val="22"/>
          <w:szCs w:val="22"/>
        </w:rPr>
        <w:t>W50</w:t>
      </w:r>
      <w:r w:rsidRPr="0082644B">
        <w:rPr>
          <w:rFonts w:ascii="Ebrima" w:hAnsi="Ebrima" w:cstheme="minorHAnsi"/>
          <w:bCs/>
          <w:sz w:val="22"/>
          <w:szCs w:val="22"/>
        </w:rPr>
        <w:t xml:space="preserve"> 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será </w:t>
      </w:r>
      <w:r w:rsidR="008A7A86">
        <w:rPr>
          <w:rFonts w:ascii="Ebrima" w:hAnsi="Ebrima" w:cstheme="minorHAnsi"/>
          <w:sz w:val="22"/>
          <w:szCs w:val="22"/>
        </w:rPr>
        <w:t xml:space="preserve">protocolado para </w:t>
      </w:r>
      <w:r w:rsidRPr="0082644B">
        <w:rPr>
          <w:rFonts w:ascii="Ebrima" w:hAnsi="Ebrima" w:cstheme="minorHAnsi"/>
          <w:sz w:val="22"/>
          <w:szCs w:val="22"/>
        </w:rPr>
        <w:t xml:space="preserve">registro </w:t>
      </w:r>
      <w:r w:rsidR="00337F6B" w:rsidRPr="00E51409">
        <w:rPr>
          <w:rFonts w:ascii="Ebrima" w:hAnsi="Ebrima" w:cstheme="minorHAnsi"/>
          <w:sz w:val="22"/>
          <w:szCs w:val="22"/>
        </w:rPr>
        <w:t>nos Cartórios de Registro de Títulos e Documentos da sede das Partes signatárias, nas Comarcas de</w:t>
      </w:r>
      <w:r w:rsidR="008A7A86" w:rsidRPr="008A7A86">
        <w:rPr>
          <w:rFonts w:ascii="Ebrima" w:hAnsi="Ebrima" w:cstheme="minorHAnsi"/>
          <w:bCs/>
          <w:sz w:val="22"/>
          <w:szCs w:val="22"/>
        </w:rPr>
        <w:t xml:space="preserve"> </w:t>
      </w:r>
      <w:r w:rsidR="008A7A86">
        <w:rPr>
          <w:rFonts w:ascii="Ebrima" w:hAnsi="Ebrima" w:cstheme="minorHAnsi"/>
          <w:bCs/>
          <w:sz w:val="22"/>
          <w:szCs w:val="22"/>
        </w:rPr>
        <w:t>Goiânia/GO, São Paulo/SP, Porto Alegre/RS, Caldas Novas/GO e Rio de Janeiro/RJ</w:t>
      </w:r>
      <w:r w:rsidR="00DB3EE8">
        <w:rPr>
          <w:rFonts w:ascii="Ebrima" w:hAnsi="Ebrima" w:cstheme="minorHAnsi"/>
          <w:sz w:val="22"/>
          <w:szCs w:val="22"/>
        </w:rPr>
        <w:t xml:space="preserve"> em até </w:t>
      </w:r>
      <w:r w:rsidR="008A7A86">
        <w:rPr>
          <w:rFonts w:ascii="Ebrima" w:hAnsi="Ebrima" w:cstheme="minorHAnsi"/>
          <w:sz w:val="22"/>
          <w:szCs w:val="22"/>
        </w:rPr>
        <w:t>10 (dez)</w:t>
      </w:r>
      <w:r w:rsidR="00DB3EE8">
        <w:rPr>
          <w:rFonts w:ascii="Ebrima" w:hAnsi="Ebrima" w:cstheme="minorHAnsi"/>
          <w:sz w:val="22"/>
          <w:szCs w:val="22"/>
        </w:rPr>
        <w:t xml:space="preserve"> dias contados desta data</w:t>
      </w:r>
      <w:r w:rsidR="00337F6B" w:rsidRPr="0082644B">
        <w:rPr>
          <w:rFonts w:ascii="Ebrima" w:hAnsi="Ebrima" w:cstheme="minorHAnsi"/>
          <w:sz w:val="22"/>
          <w:szCs w:val="22"/>
        </w:rPr>
        <w:t xml:space="preserve"> </w:t>
      </w:r>
      <w:r w:rsidRPr="0082644B">
        <w:rPr>
          <w:rFonts w:ascii="Ebrima" w:hAnsi="Ebrima" w:cstheme="minorHAnsi"/>
          <w:sz w:val="22"/>
          <w:szCs w:val="22"/>
        </w:rPr>
        <w:t>e esta garantia perdurará até o integral cumprimento das Obrigações Garantidas.</w:t>
      </w:r>
    </w:p>
    <w:p w14:paraId="0F4433C5" w14:textId="77777777" w:rsidR="0077074D" w:rsidRDefault="0077074D" w:rsidP="003921ED">
      <w:pPr>
        <w:tabs>
          <w:tab w:val="left" w:pos="1134"/>
        </w:tabs>
        <w:spacing w:line="300" w:lineRule="exact"/>
        <w:ind w:left="708" w:right="-2" w:hanging="708"/>
        <w:jc w:val="both"/>
        <w:rPr>
          <w:rFonts w:ascii="Ebrima" w:hAnsi="Ebrima" w:cstheme="minorHAnsi"/>
          <w:sz w:val="22"/>
          <w:szCs w:val="22"/>
          <w:u w:val="single"/>
        </w:rPr>
      </w:pPr>
    </w:p>
    <w:p w14:paraId="6314E058" w14:textId="4E22C3E8"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Quotas</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1150FE29" w:rsidR="00DB2AF4"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sidR="00474D96">
        <w:rPr>
          <w:rFonts w:ascii="Ebrima" w:hAnsi="Ebrima" w:cstheme="minorHAnsi"/>
          <w:sz w:val="22"/>
          <w:szCs w:val="22"/>
        </w:rPr>
        <w:t>as sócias</w:t>
      </w:r>
      <w:r w:rsidRPr="0082644B">
        <w:rPr>
          <w:rFonts w:ascii="Ebrima" w:hAnsi="Ebrima" w:cstheme="minorHAnsi"/>
          <w:sz w:val="22"/>
          <w:szCs w:val="22"/>
        </w:rPr>
        <w:t xml:space="preserve"> da </w:t>
      </w:r>
      <w:r w:rsidR="00B4612D">
        <w:rPr>
          <w:rFonts w:ascii="Ebrima" w:hAnsi="Ebrima" w:cstheme="minorHAnsi"/>
          <w:sz w:val="22"/>
          <w:szCs w:val="22"/>
        </w:rPr>
        <w:t>W50</w:t>
      </w:r>
      <w:r w:rsidRPr="0082644B">
        <w:rPr>
          <w:rFonts w:ascii="Ebrima" w:hAnsi="Ebrima" w:cstheme="minorHAnsi"/>
          <w:sz w:val="22"/>
          <w:szCs w:val="22"/>
        </w:rPr>
        <w:t xml:space="preserve">, </w:t>
      </w:r>
      <w:r w:rsidR="001B2F33">
        <w:rPr>
          <w:rFonts w:ascii="Ebrima" w:hAnsi="Ebrima" w:cstheme="minorHAnsi"/>
          <w:sz w:val="22"/>
          <w:szCs w:val="22"/>
        </w:rPr>
        <w:t>alienar</w:t>
      </w:r>
      <w:r w:rsidR="00474D96">
        <w:rPr>
          <w:rFonts w:ascii="Ebrima" w:hAnsi="Ebrima" w:cstheme="minorHAnsi"/>
          <w:sz w:val="22"/>
          <w:szCs w:val="22"/>
        </w:rPr>
        <w:t>ão</w:t>
      </w:r>
      <w:r w:rsidR="001B2F33" w:rsidRPr="0082644B">
        <w:rPr>
          <w:rFonts w:ascii="Ebrima" w:hAnsi="Ebrima" w:cstheme="minorHAnsi"/>
          <w:sz w:val="22"/>
          <w:szCs w:val="22"/>
        </w:rPr>
        <w:t xml:space="preserve"> </w:t>
      </w:r>
      <w:r w:rsidRPr="0082644B">
        <w:rPr>
          <w:rFonts w:ascii="Ebrima" w:hAnsi="Ebrima" w:cstheme="minorHAnsi"/>
          <w:sz w:val="22"/>
          <w:szCs w:val="22"/>
        </w:rPr>
        <w:t xml:space="preserve">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w:t>
      </w:r>
      <w:r>
        <w:rPr>
          <w:rFonts w:ascii="Ebrima" w:hAnsi="Ebrima" w:cstheme="minorHAnsi"/>
          <w:sz w:val="22"/>
          <w:szCs w:val="22"/>
        </w:rPr>
        <w:t>100</w:t>
      </w:r>
      <w:r w:rsidRPr="0082644B">
        <w:rPr>
          <w:rFonts w:ascii="Ebrima" w:hAnsi="Ebrima" w:cstheme="minorHAnsi"/>
          <w:sz w:val="22"/>
          <w:szCs w:val="22"/>
        </w:rPr>
        <w:t>% (</w:t>
      </w:r>
      <w:r>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Pr>
          <w:rFonts w:ascii="Ebrima" w:hAnsi="Ebrima" w:cstheme="minorHAnsi"/>
          <w:sz w:val="22"/>
          <w:szCs w:val="22"/>
        </w:rPr>
        <w:t xml:space="preserve"> </w:t>
      </w:r>
      <w:r w:rsidRPr="0082644B">
        <w:rPr>
          <w:rFonts w:ascii="Ebrima" w:hAnsi="Ebrima" w:cstheme="minorHAnsi"/>
          <w:sz w:val="22"/>
          <w:szCs w:val="22"/>
        </w:rPr>
        <w:t xml:space="preserve">representativas do capital social da </w:t>
      </w:r>
      <w:r w:rsidR="00B4612D">
        <w:rPr>
          <w:rFonts w:ascii="Ebrima" w:hAnsi="Ebrima" w:cstheme="minorHAnsi"/>
          <w:sz w:val="22"/>
          <w:szCs w:val="22"/>
        </w:rPr>
        <w:t>W50</w:t>
      </w:r>
      <w:r w:rsidRPr="0082644B">
        <w:rPr>
          <w:rFonts w:ascii="Ebrima" w:hAnsi="Ebrima" w:cstheme="minorHAnsi"/>
          <w:sz w:val="22"/>
          <w:szCs w:val="22"/>
        </w:rPr>
        <w:t>.</w:t>
      </w:r>
    </w:p>
    <w:p w14:paraId="2163B9D6" w14:textId="77777777" w:rsidR="00474D96" w:rsidRDefault="00474D96" w:rsidP="00BC0F17">
      <w:pPr>
        <w:pStyle w:val="PargrafodaLista"/>
        <w:tabs>
          <w:tab w:val="left" w:pos="709"/>
        </w:tabs>
        <w:spacing w:line="300" w:lineRule="exact"/>
        <w:ind w:left="360" w:right="-1"/>
        <w:jc w:val="both"/>
        <w:rPr>
          <w:rFonts w:ascii="Ebrima" w:hAnsi="Ebrima"/>
          <w:sz w:val="22"/>
        </w:rPr>
      </w:pPr>
    </w:p>
    <w:p w14:paraId="7465CFA9" w14:textId="309486D1" w:rsidR="00BC0F17" w:rsidRPr="00BC0F17" w:rsidRDefault="00474D96" w:rsidP="00BC0F17">
      <w:pPr>
        <w:pStyle w:val="PargrafodaLista"/>
        <w:tabs>
          <w:tab w:val="left" w:pos="709"/>
        </w:tabs>
        <w:spacing w:line="300" w:lineRule="exact"/>
        <w:ind w:left="360" w:right="-1"/>
        <w:jc w:val="both"/>
        <w:rPr>
          <w:rFonts w:ascii="Ebrima" w:hAnsi="Ebrima"/>
          <w:sz w:val="22"/>
        </w:rPr>
      </w:pPr>
      <w:r>
        <w:rPr>
          <w:rFonts w:ascii="Ebrima" w:hAnsi="Ebrima"/>
          <w:sz w:val="22"/>
        </w:rPr>
        <w:t>8.3.</w:t>
      </w:r>
      <w:r w:rsidR="008A7A86">
        <w:rPr>
          <w:rFonts w:ascii="Ebrima" w:hAnsi="Ebrima"/>
          <w:sz w:val="22"/>
        </w:rPr>
        <w:t>1</w:t>
      </w:r>
      <w:r>
        <w:rPr>
          <w:rFonts w:ascii="Ebrima" w:hAnsi="Ebrima"/>
          <w:sz w:val="22"/>
        </w:rPr>
        <w:t>.</w:t>
      </w:r>
      <w:r>
        <w:rPr>
          <w:rFonts w:ascii="Ebrima" w:hAnsi="Ebrima"/>
          <w:sz w:val="22"/>
        </w:rPr>
        <w:tab/>
      </w:r>
      <w:r w:rsidR="00BC0F17" w:rsidRPr="00BC0F17">
        <w:rPr>
          <w:rFonts w:ascii="Ebrima" w:hAnsi="Ebrima"/>
          <w:sz w:val="22"/>
          <w:szCs w:val="22"/>
        </w:rPr>
        <w:t xml:space="preserve">A </w:t>
      </w:r>
      <w:r w:rsidR="00B4612D">
        <w:rPr>
          <w:rFonts w:ascii="Ebrima" w:hAnsi="Ebrima"/>
          <w:sz w:val="22"/>
          <w:szCs w:val="22"/>
        </w:rPr>
        <w:t>W50</w:t>
      </w:r>
      <w:r w:rsidR="00BC0F17" w:rsidRPr="00BC0F17">
        <w:rPr>
          <w:rFonts w:ascii="Ebrima" w:hAnsi="Ebrima"/>
          <w:sz w:val="22"/>
          <w:szCs w:val="22"/>
        </w:rPr>
        <w:t xml:space="preserve"> deverá protocolar a Alienação Fiduciária de Quotas para registro nos Cartórios de Registro de Títulos e Documentos da sede das Partes signatárias, </w:t>
      </w:r>
      <w:r w:rsidR="00BC0F17" w:rsidRPr="00BC0F17">
        <w:rPr>
          <w:rFonts w:ascii="Ebrima" w:eastAsia="Trebuchet MS" w:hAnsi="Ebrima"/>
          <w:sz w:val="22"/>
          <w:szCs w:val="22"/>
        </w:rPr>
        <w:t xml:space="preserve">nas </w:t>
      </w:r>
      <w:r w:rsidR="00BC0F17" w:rsidRPr="00BC0F17">
        <w:rPr>
          <w:rFonts w:ascii="Ebrima" w:hAnsi="Ebrima"/>
          <w:sz w:val="22"/>
          <w:szCs w:val="22"/>
        </w:rPr>
        <w:t xml:space="preserve">Comarcas de </w:t>
      </w:r>
      <w:r w:rsidR="00BC0F17">
        <w:rPr>
          <w:rFonts w:ascii="Ebrima" w:hAnsi="Ebrima"/>
          <w:sz w:val="22"/>
          <w:szCs w:val="22"/>
        </w:rPr>
        <w:t>Goiânia</w:t>
      </w:r>
      <w:r w:rsidR="00BC0F17" w:rsidRPr="00BC0F17">
        <w:rPr>
          <w:rFonts w:ascii="Ebrima" w:hAnsi="Ebrima"/>
          <w:sz w:val="22"/>
          <w:szCs w:val="22"/>
        </w:rPr>
        <w:t>/</w:t>
      </w:r>
      <w:r w:rsidR="00BC0F17">
        <w:rPr>
          <w:rFonts w:ascii="Ebrima" w:hAnsi="Ebrima"/>
          <w:sz w:val="22"/>
          <w:szCs w:val="22"/>
        </w:rPr>
        <w:t xml:space="preserve">GO, </w:t>
      </w:r>
      <w:r w:rsidR="00BC0F17" w:rsidRPr="00BC0F17">
        <w:rPr>
          <w:rFonts w:ascii="Ebrima" w:hAnsi="Ebrima"/>
          <w:sz w:val="22"/>
          <w:szCs w:val="22"/>
        </w:rPr>
        <w:t>São Paulo/SP</w:t>
      </w:r>
      <w:r w:rsidR="00DB3EE8">
        <w:rPr>
          <w:rFonts w:ascii="Ebrima" w:hAnsi="Ebrima"/>
          <w:sz w:val="22"/>
          <w:szCs w:val="22"/>
        </w:rPr>
        <w:t xml:space="preserve"> </w:t>
      </w:r>
      <w:r w:rsidR="008A7A86">
        <w:rPr>
          <w:rFonts w:ascii="Ebrima" w:hAnsi="Ebrima"/>
          <w:sz w:val="22"/>
          <w:szCs w:val="22"/>
        </w:rPr>
        <w:t xml:space="preserve">e Rio de Janeiro/RJ </w:t>
      </w:r>
      <w:r w:rsidR="00DB3EE8">
        <w:rPr>
          <w:rFonts w:ascii="Ebrima" w:hAnsi="Ebrima"/>
          <w:sz w:val="22"/>
          <w:szCs w:val="22"/>
        </w:rPr>
        <w:t>em até 5 (cinco) dias contados desta data</w:t>
      </w:r>
      <w:r w:rsidR="00BC0F17" w:rsidRPr="00BC0F17">
        <w:rPr>
          <w:rFonts w:ascii="Ebrima" w:hAnsi="Ebrima"/>
          <w:sz w:val="22"/>
          <w:szCs w:val="22"/>
        </w:rPr>
        <w:t xml:space="preserve">. As vias registradas deverão ser apresentadas em </w:t>
      </w:r>
      <w:r w:rsidR="008A7A86">
        <w:rPr>
          <w:rFonts w:ascii="Ebrima" w:hAnsi="Ebrima" w:cstheme="minorHAnsi"/>
          <w:sz w:val="22"/>
          <w:szCs w:val="22"/>
        </w:rPr>
        <w:t>30</w:t>
      </w:r>
      <w:r w:rsidR="008A7A86" w:rsidRPr="008F0822">
        <w:rPr>
          <w:rFonts w:ascii="Ebrima" w:hAnsi="Ebrima" w:cstheme="minorHAnsi"/>
          <w:sz w:val="22"/>
          <w:szCs w:val="22"/>
        </w:rPr>
        <w:t xml:space="preserve"> (</w:t>
      </w:r>
      <w:r w:rsidR="008A7A86">
        <w:rPr>
          <w:rFonts w:ascii="Ebrima" w:hAnsi="Ebrima" w:cstheme="minorHAnsi"/>
          <w:sz w:val="22"/>
          <w:szCs w:val="22"/>
        </w:rPr>
        <w:t>trinta</w:t>
      </w:r>
      <w:r w:rsidR="008A7A86" w:rsidRPr="008F0822">
        <w:rPr>
          <w:rFonts w:ascii="Ebrima" w:hAnsi="Ebrima" w:cstheme="minorHAnsi"/>
          <w:sz w:val="22"/>
          <w:szCs w:val="22"/>
        </w:rPr>
        <w:t xml:space="preserve">) dias a contar </w:t>
      </w:r>
      <w:r w:rsidR="008A7A86">
        <w:rPr>
          <w:rFonts w:ascii="Ebrima" w:hAnsi="Ebrima" w:cstheme="minorHAnsi"/>
          <w:sz w:val="22"/>
          <w:szCs w:val="22"/>
        </w:rPr>
        <w:t>desta data</w:t>
      </w:r>
      <w:r w:rsidR="008A7A86" w:rsidRPr="008F0822">
        <w:rPr>
          <w:rFonts w:ascii="Ebrima" w:hAnsi="Ebrima" w:cstheme="minorHAnsi"/>
          <w:sz w:val="22"/>
          <w:szCs w:val="22"/>
        </w:rPr>
        <w:t xml:space="preserve">, </w:t>
      </w:r>
      <w:r w:rsidR="008A7A86" w:rsidRPr="00F52ABB">
        <w:rPr>
          <w:rFonts w:ascii="Ebrima" w:hAnsi="Ebrima"/>
          <w:sz w:val="22"/>
          <w:szCs w:val="22"/>
        </w:rPr>
        <w:t>prorrogáveis por mais 15 (quinze) dias, em caso de exigências por parte do Cartório</w:t>
      </w:r>
      <w:r w:rsidR="008A7A86">
        <w:rPr>
          <w:rFonts w:ascii="Ebrima" w:hAnsi="Ebrima"/>
          <w:sz w:val="22"/>
          <w:szCs w:val="22"/>
        </w:rPr>
        <w:t xml:space="preserve"> competente</w:t>
      </w:r>
      <w:r w:rsidR="00BC0F17" w:rsidRPr="00BC0F17">
        <w:rPr>
          <w:rFonts w:ascii="Ebrima" w:hAnsi="Ebrima"/>
          <w:sz w:val="22"/>
          <w:szCs w:val="22"/>
        </w:rPr>
        <w:t xml:space="preserve">. </w:t>
      </w:r>
    </w:p>
    <w:p w14:paraId="00DC7F68" w14:textId="77777777" w:rsidR="00BC0F17" w:rsidRPr="00FD0EDE" w:rsidRDefault="00BC0F17" w:rsidP="00BC0F17">
      <w:pPr>
        <w:pStyle w:val="PargrafodaLista"/>
        <w:tabs>
          <w:tab w:val="left" w:pos="1418"/>
        </w:tabs>
        <w:spacing w:line="300" w:lineRule="exact"/>
        <w:ind w:left="360" w:right="-1"/>
        <w:jc w:val="both"/>
        <w:rPr>
          <w:rFonts w:ascii="Ebrima" w:hAnsi="Ebrima"/>
          <w:sz w:val="22"/>
        </w:rPr>
      </w:pPr>
    </w:p>
    <w:p w14:paraId="16FB4821" w14:textId="4DB3217E" w:rsidR="00474D96" w:rsidRDefault="00BC0F17" w:rsidP="00474D96">
      <w:pPr>
        <w:pStyle w:val="PargrafodaLista"/>
        <w:tabs>
          <w:tab w:val="left" w:pos="709"/>
        </w:tabs>
        <w:spacing w:line="300" w:lineRule="exact"/>
        <w:ind w:left="360" w:right="-1"/>
        <w:jc w:val="both"/>
        <w:rPr>
          <w:rFonts w:ascii="Ebrima" w:hAnsi="Ebrima"/>
          <w:sz w:val="22"/>
          <w:szCs w:val="22"/>
        </w:rPr>
      </w:pPr>
      <w:r w:rsidRPr="00BC0F17">
        <w:rPr>
          <w:rFonts w:ascii="Ebrima" w:hAnsi="Ebrima"/>
          <w:sz w:val="22"/>
          <w:szCs w:val="22"/>
        </w:rPr>
        <w:t>8.</w:t>
      </w:r>
      <w:r>
        <w:rPr>
          <w:rFonts w:ascii="Ebrima" w:hAnsi="Ebrima"/>
          <w:sz w:val="22"/>
          <w:szCs w:val="22"/>
        </w:rPr>
        <w:t>3</w:t>
      </w:r>
      <w:r w:rsidRPr="00BC0F17">
        <w:rPr>
          <w:rFonts w:ascii="Ebrima" w:hAnsi="Ebrima"/>
          <w:sz w:val="22"/>
          <w:szCs w:val="22"/>
        </w:rPr>
        <w:t>.</w:t>
      </w:r>
      <w:r w:rsidR="00DB3EE8">
        <w:rPr>
          <w:rFonts w:ascii="Ebrima" w:hAnsi="Ebrima"/>
          <w:sz w:val="22"/>
          <w:szCs w:val="22"/>
        </w:rPr>
        <w:t>3</w:t>
      </w:r>
      <w:r w:rsidRPr="00BC0F17">
        <w:rPr>
          <w:rFonts w:ascii="Ebrima" w:hAnsi="Ebrima"/>
          <w:sz w:val="22"/>
          <w:szCs w:val="22"/>
        </w:rPr>
        <w:t>.</w:t>
      </w:r>
      <w:r w:rsidRPr="00BC0F17">
        <w:rPr>
          <w:rFonts w:ascii="Ebrima" w:hAnsi="Ebrima"/>
          <w:sz w:val="22"/>
          <w:szCs w:val="22"/>
        </w:rPr>
        <w:tab/>
      </w:r>
      <w:r w:rsidR="00474D96">
        <w:rPr>
          <w:rFonts w:ascii="Ebrima" w:hAnsi="Ebrima"/>
          <w:sz w:val="22"/>
        </w:rPr>
        <w:t xml:space="preserve">Em até 5 (cinco) dias contados da data da </w:t>
      </w:r>
      <w:r w:rsidR="008A7A86">
        <w:rPr>
          <w:rFonts w:ascii="Ebrima" w:hAnsi="Ebrima"/>
          <w:sz w:val="22"/>
        </w:rPr>
        <w:t>celebração do Contrato de</w:t>
      </w:r>
      <w:r w:rsidR="00474D96">
        <w:rPr>
          <w:rFonts w:ascii="Ebrima" w:hAnsi="Ebrima"/>
          <w:sz w:val="22"/>
        </w:rPr>
        <w:t xml:space="preserve"> Alienação Fiduciária de Quotas, as sócias da </w:t>
      </w:r>
      <w:r w:rsidR="00B4612D">
        <w:rPr>
          <w:rFonts w:ascii="Ebrima" w:hAnsi="Ebrima"/>
          <w:sz w:val="22"/>
        </w:rPr>
        <w:t>W50</w:t>
      </w:r>
      <w:r w:rsidR="00474D96">
        <w:rPr>
          <w:rFonts w:ascii="Ebrima" w:hAnsi="Ebrima"/>
          <w:sz w:val="22"/>
        </w:rPr>
        <w:t xml:space="preserve"> deverão protocolar a alteração do contrato social da </w:t>
      </w:r>
      <w:r w:rsidR="00B4612D">
        <w:rPr>
          <w:rFonts w:ascii="Ebrima" w:hAnsi="Ebrima"/>
          <w:sz w:val="22"/>
        </w:rPr>
        <w:t>W50</w:t>
      </w:r>
      <w:r w:rsidR="00474D96">
        <w:rPr>
          <w:rFonts w:ascii="Ebrima" w:hAnsi="Ebrima"/>
          <w:sz w:val="22"/>
        </w:rPr>
        <w:t xml:space="preserve"> na </w:t>
      </w:r>
      <w:r w:rsidR="008A7A86">
        <w:rPr>
          <w:rFonts w:ascii="Ebrima" w:hAnsi="Ebrima"/>
          <w:sz w:val="22"/>
        </w:rPr>
        <w:t>Junta Comercial do Estado de Goiás</w:t>
      </w:r>
      <w:r w:rsidR="00474D96">
        <w:rPr>
          <w:rFonts w:ascii="Ebrima" w:hAnsi="Ebrima"/>
          <w:sz w:val="22"/>
        </w:rPr>
        <w:t xml:space="preserve"> para incluir a anotação da Alienação Fiduciária de Quotas, devendo apresentar </w:t>
      </w:r>
      <w:r w:rsidR="00474D96">
        <w:rPr>
          <w:rFonts w:ascii="Ebrima" w:hAnsi="Ebrima"/>
          <w:sz w:val="22"/>
          <w:szCs w:val="22"/>
        </w:rPr>
        <w:t xml:space="preserve">as vias registradas à Securitizadora em 30 (trinta) dias, prorrogáveis por mais 15 (quinze) dias, em caso de exigências por parte da </w:t>
      </w:r>
      <w:r w:rsidR="008A7A86">
        <w:rPr>
          <w:rFonts w:ascii="Ebrima" w:hAnsi="Ebrima"/>
          <w:sz w:val="22"/>
        </w:rPr>
        <w:t>Junta Comercial do Estado de Goiás</w:t>
      </w:r>
      <w:r w:rsidR="00474D96">
        <w:rPr>
          <w:rFonts w:ascii="Ebrima" w:hAnsi="Ebrima"/>
          <w:sz w:val="22"/>
          <w:szCs w:val="22"/>
        </w:rPr>
        <w:t>.</w:t>
      </w:r>
      <w:r w:rsidR="002C7194">
        <w:rPr>
          <w:rFonts w:ascii="Ebrima" w:hAnsi="Ebrima"/>
          <w:sz w:val="22"/>
          <w:szCs w:val="22"/>
        </w:rPr>
        <w:t xml:space="preserve"> </w:t>
      </w:r>
    </w:p>
    <w:p w14:paraId="52839B3E" w14:textId="77777777" w:rsidR="00DB2AF4" w:rsidRDefault="00DB2AF4" w:rsidP="003354CC">
      <w:pPr>
        <w:pStyle w:val="PargrafodaLista"/>
        <w:tabs>
          <w:tab w:val="left" w:pos="709"/>
        </w:tabs>
        <w:spacing w:line="300" w:lineRule="exact"/>
        <w:ind w:left="360" w:right="-1"/>
        <w:jc w:val="both"/>
        <w:rPr>
          <w:rFonts w:ascii="Ebrima" w:hAnsi="Ebrima" w:cstheme="minorHAnsi"/>
          <w:sz w:val="22"/>
          <w:szCs w:val="22"/>
          <w:u w:val="single"/>
        </w:rPr>
      </w:pPr>
    </w:p>
    <w:p w14:paraId="0DA32517" w14:textId="616E31CD" w:rsidR="00412131" w:rsidRPr="00D0538D" w:rsidRDefault="00412131" w:rsidP="00412131">
      <w:pPr>
        <w:tabs>
          <w:tab w:val="left" w:pos="1134"/>
        </w:tabs>
        <w:spacing w:line="300" w:lineRule="exact"/>
        <w:ind w:right="-2"/>
        <w:jc w:val="both"/>
        <w:rPr>
          <w:rFonts w:ascii="Ebrima" w:hAnsi="Ebrima" w:cstheme="minorHAnsi"/>
          <w:sz w:val="22"/>
          <w:szCs w:val="22"/>
          <w:u w:val="single"/>
        </w:rPr>
      </w:pPr>
      <w:r w:rsidRPr="00D0538D">
        <w:rPr>
          <w:rFonts w:ascii="Ebrima" w:hAnsi="Ebrima" w:cstheme="minorHAnsi"/>
          <w:sz w:val="22"/>
          <w:szCs w:val="22"/>
          <w:u w:val="single"/>
        </w:rPr>
        <w:t>Coobrigação</w:t>
      </w:r>
    </w:p>
    <w:p w14:paraId="46D29F5F" w14:textId="77777777" w:rsidR="00412131" w:rsidRPr="00D0538D" w:rsidRDefault="00412131" w:rsidP="00412131">
      <w:pPr>
        <w:tabs>
          <w:tab w:val="left" w:pos="1134"/>
        </w:tabs>
        <w:spacing w:line="300" w:lineRule="exact"/>
        <w:ind w:right="-2"/>
        <w:jc w:val="both"/>
        <w:rPr>
          <w:rFonts w:ascii="Ebrima" w:hAnsi="Ebrima" w:cstheme="minorHAnsi"/>
          <w:sz w:val="22"/>
          <w:szCs w:val="22"/>
        </w:rPr>
      </w:pPr>
    </w:p>
    <w:p w14:paraId="1D71C97A" w14:textId="26BDD402" w:rsidR="00DB2AF4" w:rsidRPr="00D0538D"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D0538D">
        <w:rPr>
          <w:rFonts w:ascii="Ebrima" w:hAnsi="Ebrima"/>
          <w:sz w:val="22"/>
          <w:szCs w:val="22"/>
        </w:rPr>
        <w:t xml:space="preserve">Nos termos do artigo 296 do Código Civil, a </w:t>
      </w:r>
      <w:r w:rsidR="00B4612D" w:rsidRPr="00D0538D">
        <w:rPr>
          <w:rFonts w:ascii="Ebrima" w:hAnsi="Ebrima"/>
          <w:sz w:val="22"/>
          <w:szCs w:val="22"/>
        </w:rPr>
        <w:t>W50</w:t>
      </w:r>
      <w:r w:rsidRPr="00D0538D">
        <w:rPr>
          <w:rFonts w:ascii="Ebrima" w:hAnsi="Ebrima"/>
          <w:sz w:val="22"/>
          <w:szCs w:val="22"/>
        </w:rPr>
        <w:t xml:space="preserve"> responderá, solidariamente aos respectivos Devedores, por sua solvência em relação aos </w:t>
      </w:r>
      <w:r w:rsidR="00054284" w:rsidRPr="00D0538D">
        <w:rPr>
          <w:rFonts w:ascii="Ebrima" w:hAnsi="Ebrima"/>
          <w:sz w:val="22"/>
          <w:szCs w:val="22"/>
        </w:rPr>
        <w:t xml:space="preserve">Créditos Imobiliários </w:t>
      </w:r>
      <w:r w:rsidR="00B502CC" w:rsidRPr="00D0538D">
        <w:rPr>
          <w:rFonts w:ascii="Ebrima" w:hAnsi="Ebrima"/>
          <w:sz w:val="22"/>
          <w:szCs w:val="22"/>
        </w:rPr>
        <w:t>Cotas Imobiliárias</w:t>
      </w:r>
      <w:r w:rsidRPr="00D0538D">
        <w:rPr>
          <w:rFonts w:ascii="Ebrima" w:hAnsi="Ebrima"/>
          <w:sz w:val="22"/>
          <w:szCs w:val="22"/>
        </w:rPr>
        <w:t xml:space="preserve"> e aos Créditos Cedidos Fiduciariamente, assumindo a qualidade de coobrigada e responsabilizando-se pelo pagamento integral dos </w:t>
      </w:r>
      <w:r w:rsidR="00054284" w:rsidRPr="00D0538D">
        <w:rPr>
          <w:rFonts w:ascii="Ebrima" w:hAnsi="Ebrima"/>
          <w:sz w:val="22"/>
          <w:szCs w:val="22"/>
        </w:rPr>
        <w:t xml:space="preserve">Créditos Imobiliários </w:t>
      </w:r>
      <w:r w:rsidR="00B502CC" w:rsidRPr="00D0538D">
        <w:rPr>
          <w:rFonts w:ascii="Ebrima" w:hAnsi="Ebrima"/>
          <w:sz w:val="22"/>
          <w:szCs w:val="22"/>
        </w:rPr>
        <w:t>Cotas Imobiliárias</w:t>
      </w:r>
      <w:r w:rsidRPr="00D0538D">
        <w:rPr>
          <w:rFonts w:ascii="Ebrima" w:hAnsi="Ebrima"/>
          <w:sz w:val="22"/>
          <w:szCs w:val="22"/>
        </w:rPr>
        <w:t xml:space="preserve"> e dos Créditos Cedidos Fiduciariamente.</w:t>
      </w:r>
    </w:p>
    <w:p w14:paraId="0892BF4C" w14:textId="77777777" w:rsidR="00DB2AF4" w:rsidRDefault="00DB2AF4" w:rsidP="00D51841">
      <w:pPr>
        <w:tabs>
          <w:tab w:val="left" w:pos="0"/>
        </w:tabs>
        <w:spacing w:line="300" w:lineRule="exact"/>
        <w:ind w:right="-2"/>
        <w:jc w:val="both"/>
        <w:rPr>
          <w:rFonts w:ascii="Ebrima" w:hAnsi="Ebrima" w:cstheme="minorHAnsi"/>
          <w:sz w:val="22"/>
          <w:szCs w:val="22"/>
          <w:u w:val="single"/>
        </w:rPr>
      </w:pPr>
    </w:p>
    <w:p w14:paraId="7A196BFE" w14:textId="043B5AE0" w:rsidR="00DB2AF4" w:rsidRPr="00DB2AF4" w:rsidRDefault="00DB2AF4" w:rsidP="00D51841">
      <w:pPr>
        <w:tabs>
          <w:tab w:val="left" w:pos="0"/>
        </w:tabs>
        <w:spacing w:line="30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18309E48" w14:textId="77777777" w:rsidR="00DB2AF4" w:rsidRPr="00D51841" w:rsidRDefault="00DB2AF4" w:rsidP="00D51841">
      <w:pPr>
        <w:tabs>
          <w:tab w:val="left" w:pos="0"/>
        </w:tabs>
        <w:spacing w:line="300" w:lineRule="exact"/>
        <w:ind w:right="-2"/>
        <w:jc w:val="both"/>
        <w:rPr>
          <w:rFonts w:ascii="Ebrima" w:hAnsi="Ebrima" w:cstheme="minorHAnsi"/>
          <w:sz w:val="22"/>
          <w:szCs w:val="22"/>
          <w:u w:val="single"/>
        </w:rPr>
      </w:pPr>
    </w:p>
    <w:p w14:paraId="34C8729F" w14:textId="5A64E382" w:rsidR="00DB2AF4" w:rsidRPr="00B42C7E" w:rsidRDefault="00B42C7E"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Pr>
          <w:rFonts w:ascii="Ebrima" w:hAnsi="Ebrima"/>
          <w:sz w:val="22"/>
          <w:szCs w:val="22"/>
        </w:rPr>
        <w:t>Os Fiadores,</w:t>
      </w:r>
      <w:r w:rsidR="00DB2AF4" w:rsidRPr="00F52ABB">
        <w:rPr>
          <w:rFonts w:ascii="Ebrima" w:hAnsi="Ebrima"/>
          <w:sz w:val="22"/>
          <w:szCs w:val="22"/>
        </w:rPr>
        <w:t xml:space="preserve"> </w:t>
      </w:r>
      <w:r w:rsidRPr="0082644B">
        <w:rPr>
          <w:rFonts w:ascii="Ebrima" w:hAnsi="Ebrima" w:cstheme="minorHAnsi"/>
          <w:sz w:val="22"/>
          <w:szCs w:val="22"/>
        </w:rPr>
        <w:t xml:space="preserve">nos termos do Contrato de Cessão, </w:t>
      </w:r>
      <w:r>
        <w:rPr>
          <w:rFonts w:ascii="Ebrima" w:hAnsi="Ebrima" w:cstheme="minorHAnsi"/>
          <w:sz w:val="22"/>
          <w:szCs w:val="22"/>
        </w:rPr>
        <w:t>assumiram</w:t>
      </w:r>
      <w:r w:rsidRPr="0082644B">
        <w:rPr>
          <w:rFonts w:ascii="Ebrima" w:hAnsi="Ebrima" w:cstheme="minorHAnsi"/>
          <w:sz w:val="22"/>
          <w:szCs w:val="22"/>
        </w:rPr>
        <w:t>, como coobrigad</w:t>
      </w:r>
      <w:r>
        <w:rPr>
          <w:rFonts w:ascii="Ebrima" w:hAnsi="Ebrima" w:cstheme="minorHAnsi"/>
          <w:sz w:val="22"/>
          <w:szCs w:val="22"/>
        </w:rPr>
        <w:t>os</w:t>
      </w:r>
      <w:r w:rsidRPr="0082644B">
        <w:rPr>
          <w:rFonts w:ascii="Ebrima" w:hAnsi="Ebrima" w:cstheme="minorHAnsi"/>
          <w:sz w:val="22"/>
          <w:szCs w:val="22"/>
        </w:rPr>
        <w:t>, fiador</w:t>
      </w:r>
      <w:r>
        <w:rPr>
          <w:rFonts w:ascii="Ebrima" w:hAnsi="Ebrima" w:cstheme="minorHAnsi"/>
          <w:sz w:val="22"/>
          <w:szCs w:val="22"/>
        </w:rPr>
        <w:t>es</w:t>
      </w:r>
      <w:r w:rsidRPr="0082644B">
        <w:rPr>
          <w:rFonts w:ascii="Ebrima" w:hAnsi="Ebrima" w:cstheme="minorHAnsi"/>
          <w:sz w:val="22"/>
          <w:szCs w:val="22"/>
        </w:rPr>
        <w:t xml:space="preserve"> e principa</w:t>
      </w:r>
      <w:r>
        <w:rPr>
          <w:rFonts w:ascii="Ebrima" w:hAnsi="Ebrima" w:cstheme="minorHAnsi"/>
          <w:sz w:val="22"/>
          <w:szCs w:val="22"/>
        </w:rPr>
        <w:t>l</w:t>
      </w:r>
      <w:r w:rsidRPr="0082644B">
        <w:rPr>
          <w:rFonts w:ascii="Ebrima" w:hAnsi="Ebrima" w:cstheme="minorHAnsi"/>
          <w:sz w:val="22"/>
          <w:szCs w:val="22"/>
        </w:rPr>
        <w:t xml:space="preserve"> pagador</w:t>
      </w:r>
      <w:r>
        <w:rPr>
          <w:rFonts w:ascii="Ebrima" w:hAnsi="Ebrima" w:cstheme="minorHAnsi"/>
          <w:sz w:val="22"/>
          <w:szCs w:val="22"/>
        </w:rPr>
        <w:t>es</w:t>
      </w:r>
      <w:r w:rsidRPr="0082644B">
        <w:rPr>
          <w:rFonts w:ascii="Ebrima" w:hAnsi="Ebrima" w:cstheme="minorHAnsi"/>
          <w:sz w:val="22"/>
          <w:szCs w:val="22"/>
        </w:rPr>
        <w:t xml:space="preserve">, em caráter solidário com </w:t>
      </w:r>
      <w:r>
        <w:rPr>
          <w:rFonts w:ascii="Ebrima" w:hAnsi="Ebrima" w:cstheme="minorHAnsi"/>
          <w:sz w:val="22"/>
          <w:szCs w:val="22"/>
        </w:rPr>
        <w:t xml:space="preserve">a </w:t>
      </w:r>
      <w:r w:rsidR="00B4612D">
        <w:rPr>
          <w:rFonts w:ascii="Ebrima" w:hAnsi="Ebrima" w:cstheme="minorHAnsi"/>
          <w:sz w:val="22"/>
          <w:szCs w:val="22"/>
        </w:rPr>
        <w:t>W50</w:t>
      </w:r>
      <w:r>
        <w:rPr>
          <w:rFonts w:ascii="Ebrima" w:hAnsi="Ebrima" w:cstheme="minorHAnsi"/>
          <w:sz w:val="22"/>
          <w:szCs w:val="22"/>
        </w:rPr>
        <w:t xml:space="preserve"> e </w:t>
      </w:r>
      <w:r w:rsidRPr="0082644B">
        <w:rPr>
          <w:rFonts w:ascii="Ebrima" w:hAnsi="Ebrima" w:cstheme="minorHAnsi"/>
          <w:sz w:val="22"/>
          <w:szCs w:val="22"/>
        </w:rPr>
        <w:t>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DB2AF4" w:rsidRPr="00F52ABB">
        <w:rPr>
          <w:rFonts w:ascii="Ebrima" w:hAnsi="Ebrima"/>
          <w:sz w:val="22"/>
          <w:szCs w:val="22"/>
        </w:rPr>
        <w:t>.</w:t>
      </w:r>
    </w:p>
    <w:p w14:paraId="67B14984" w14:textId="4ACE8098" w:rsidR="00B42C7E" w:rsidRDefault="00B42C7E" w:rsidP="00B42C7E">
      <w:pPr>
        <w:tabs>
          <w:tab w:val="left" w:pos="709"/>
        </w:tabs>
        <w:spacing w:line="300" w:lineRule="exact"/>
        <w:ind w:right="-2"/>
        <w:jc w:val="both"/>
        <w:rPr>
          <w:rFonts w:ascii="Ebrima" w:hAnsi="Ebrima" w:cstheme="minorHAnsi"/>
          <w:bCs/>
          <w:sz w:val="22"/>
          <w:szCs w:val="22"/>
        </w:rPr>
      </w:pPr>
    </w:p>
    <w:p w14:paraId="6F2835CF" w14:textId="4B3970DF" w:rsidR="00B42C7E" w:rsidRPr="00B42C7E" w:rsidRDefault="00B42C7E" w:rsidP="00B42C7E">
      <w:pPr>
        <w:tabs>
          <w:tab w:val="left" w:pos="709"/>
        </w:tabs>
        <w:spacing w:line="300" w:lineRule="exact"/>
        <w:ind w:left="708" w:right="-2" w:hanging="708"/>
        <w:jc w:val="both"/>
        <w:rPr>
          <w:rFonts w:ascii="Ebrima" w:hAnsi="Ebrima" w:cstheme="minorHAnsi"/>
          <w:bCs/>
          <w:sz w:val="22"/>
          <w:szCs w:val="22"/>
        </w:rPr>
      </w:pPr>
      <w:r>
        <w:rPr>
          <w:rFonts w:ascii="Ebrima" w:hAnsi="Ebrima" w:cstheme="minorHAnsi"/>
          <w:bCs/>
          <w:sz w:val="22"/>
          <w:szCs w:val="22"/>
        </w:rPr>
        <w:tab/>
        <w:t>8.5.1.</w:t>
      </w:r>
      <w:r>
        <w:rPr>
          <w:rFonts w:ascii="Ebrima" w:hAnsi="Ebrima" w:cstheme="minorHAnsi"/>
          <w:bCs/>
          <w:sz w:val="22"/>
          <w:szCs w:val="22"/>
        </w:rPr>
        <w:tab/>
      </w:r>
      <w:r>
        <w:rPr>
          <w:rFonts w:ascii="Ebrima" w:hAnsi="Ebrima" w:cstheme="minorHAnsi"/>
          <w:sz w:val="22"/>
          <w:szCs w:val="22"/>
        </w:rPr>
        <w:t xml:space="preserve">Os Fiadores </w:t>
      </w:r>
      <w:r w:rsidRPr="0082644B">
        <w:rPr>
          <w:rFonts w:ascii="Ebrima" w:hAnsi="Ebrima" w:cstheme="minorHAnsi"/>
          <w:sz w:val="22"/>
          <w:szCs w:val="22"/>
        </w:rPr>
        <w:t>poder</w:t>
      </w:r>
      <w:r>
        <w:rPr>
          <w:rFonts w:ascii="Ebrima" w:hAnsi="Ebrima" w:cstheme="minorHAnsi"/>
          <w:sz w:val="22"/>
          <w:szCs w:val="22"/>
        </w:rPr>
        <w:t>ão</w:t>
      </w:r>
      <w:r w:rsidRPr="0082644B">
        <w:rPr>
          <w:rFonts w:ascii="Ebrima" w:hAnsi="Ebrima" w:cstheme="minorHAnsi"/>
          <w:sz w:val="22"/>
          <w:szCs w:val="22"/>
        </w:rPr>
        <w:t xml:space="preserve"> vir, a qualquer tempo, ser</w:t>
      </w:r>
      <w:r>
        <w:rPr>
          <w:rFonts w:ascii="Ebrima" w:hAnsi="Ebrima" w:cstheme="minorHAnsi"/>
          <w:sz w:val="22"/>
          <w:szCs w:val="22"/>
        </w:rPr>
        <w:t>es</w:t>
      </w:r>
      <w:r w:rsidRPr="0082644B">
        <w:rPr>
          <w:rFonts w:ascii="Ebrima" w:hAnsi="Ebrima" w:cstheme="minorHAnsi"/>
          <w:sz w:val="22"/>
          <w:szCs w:val="22"/>
        </w:rPr>
        <w:t xml:space="preserve"> chamad</w:t>
      </w:r>
      <w:r>
        <w:rPr>
          <w:rFonts w:ascii="Ebrima" w:hAnsi="Ebrima" w:cstheme="minorHAnsi"/>
          <w:sz w:val="22"/>
          <w:szCs w:val="22"/>
        </w:rPr>
        <w:t>os</w:t>
      </w:r>
      <w:r w:rsidRPr="0082644B">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7DB8A09C" w14:textId="77777777" w:rsidR="00BF0470" w:rsidRDefault="00BF0470" w:rsidP="00BF0470">
      <w:pPr>
        <w:tabs>
          <w:tab w:val="left" w:pos="709"/>
        </w:tabs>
        <w:spacing w:line="300" w:lineRule="exact"/>
        <w:ind w:left="708" w:right="-2" w:hanging="708"/>
        <w:jc w:val="both"/>
        <w:rPr>
          <w:rFonts w:ascii="Ebrima" w:hAnsi="Ebrima" w:cstheme="minorHAnsi"/>
          <w:sz w:val="22"/>
          <w:szCs w:val="22"/>
        </w:rPr>
      </w:pPr>
    </w:p>
    <w:p w14:paraId="2EF66D78" w14:textId="276D47DF" w:rsidR="00BF0470" w:rsidRPr="00B42C7E" w:rsidRDefault="00BF0470" w:rsidP="00BF0470">
      <w:pPr>
        <w:tabs>
          <w:tab w:val="left" w:pos="709"/>
        </w:tabs>
        <w:spacing w:line="300" w:lineRule="exact"/>
        <w:ind w:left="708" w:right="-2" w:firstLine="1"/>
        <w:jc w:val="both"/>
        <w:rPr>
          <w:rFonts w:ascii="Ebrima" w:hAnsi="Ebrima" w:cstheme="minorHAnsi"/>
          <w:bCs/>
          <w:sz w:val="22"/>
          <w:szCs w:val="22"/>
        </w:rPr>
      </w:pPr>
      <w:r>
        <w:rPr>
          <w:rFonts w:ascii="Ebrima" w:hAnsi="Ebrima" w:cstheme="minorHAnsi"/>
          <w:bCs/>
          <w:sz w:val="22"/>
          <w:szCs w:val="22"/>
        </w:rPr>
        <w:t>8.5.2</w:t>
      </w:r>
      <w:r>
        <w:rPr>
          <w:rFonts w:ascii="Ebrima" w:hAnsi="Ebrima" w:cstheme="minorHAnsi"/>
          <w:bCs/>
          <w:sz w:val="22"/>
          <w:szCs w:val="22"/>
        </w:rPr>
        <w:tab/>
      </w:r>
      <w:r w:rsidRPr="00845D71">
        <w:rPr>
          <w:rFonts w:ascii="Ebrima" w:hAnsi="Ebrima" w:cstheme="minorHAnsi"/>
          <w:bCs/>
          <w:sz w:val="22"/>
          <w:szCs w:val="22"/>
        </w:rPr>
        <w:t xml:space="preserve">Os </w:t>
      </w:r>
      <w:r>
        <w:rPr>
          <w:rFonts w:ascii="Ebrima" w:hAnsi="Ebrima" w:cstheme="minorHAnsi"/>
          <w:sz w:val="22"/>
          <w:szCs w:val="22"/>
        </w:rPr>
        <w:t xml:space="preserve">Fiadores </w:t>
      </w:r>
      <w:r w:rsidRPr="00845D71">
        <w:rPr>
          <w:rFonts w:ascii="Ebrima" w:hAnsi="Ebrima" w:cstheme="minorHAnsi"/>
          <w:bCs/>
          <w:sz w:val="22"/>
          <w:szCs w:val="22"/>
        </w:rPr>
        <w:t xml:space="preserve">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w:t>
      </w:r>
      <w:r>
        <w:rPr>
          <w:rFonts w:ascii="Ebrima" w:hAnsi="Ebrima" w:cstheme="minorHAnsi"/>
          <w:bCs/>
          <w:sz w:val="22"/>
          <w:szCs w:val="22"/>
        </w:rPr>
        <w:t>do Contrato de Cessão</w:t>
      </w:r>
      <w:r w:rsidRPr="00845D71">
        <w:rPr>
          <w:rFonts w:ascii="Ebrima" w:hAnsi="Ebrima" w:cstheme="minorHAnsi"/>
          <w:bCs/>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424A87CB" w14:textId="77777777" w:rsidR="00DB2AF4" w:rsidRPr="00DB2AF4" w:rsidRDefault="00DB2AF4" w:rsidP="00D51841">
      <w:pPr>
        <w:pStyle w:val="PargrafodaLista"/>
        <w:tabs>
          <w:tab w:val="left" w:pos="709"/>
        </w:tabs>
        <w:spacing w:line="300" w:lineRule="exact"/>
        <w:ind w:left="0" w:right="-2"/>
        <w:jc w:val="both"/>
        <w:rPr>
          <w:rFonts w:ascii="Ebrima" w:hAnsi="Ebrima" w:cstheme="minorHAnsi"/>
          <w:bCs/>
          <w:sz w:val="22"/>
          <w:szCs w:val="22"/>
        </w:rPr>
      </w:pPr>
    </w:p>
    <w:p w14:paraId="504CD11D" w14:textId="15C05578" w:rsidR="00DB2AF4" w:rsidRDefault="005C6690" w:rsidP="00D51841">
      <w:pPr>
        <w:pStyle w:val="PargrafodaLista"/>
        <w:tabs>
          <w:tab w:val="left" w:pos="0"/>
        </w:tabs>
        <w:spacing w:line="300" w:lineRule="exact"/>
        <w:ind w:left="0" w:right="-2"/>
        <w:jc w:val="both"/>
        <w:rPr>
          <w:rFonts w:ascii="Ebrima" w:hAnsi="Ebrima"/>
          <w:sz w:val="22"/>
          <w:szCs w:val="22"/>
          <w:u w:val="single"/>
        </w:rPr>
      </w:pPr>
      <w:r>
        <w:rPr>
          <w:rFonts w:ascii="Ebrima" w:hAnsi="Ebrima"/>
          <w:sz w:val="22"/>
          <w:szCs w:val="22"/>
          <w:u w:val="single"/>
        </w:rPr>
        <w:t>Aval</w:t>
      </w:r>
    </w:p>
    <w:p w14:paraId="40483CA8" w14:textId="77777777" w:rsidR="00DB2AF4" w:rsidRPr="00DB2AF4" w:rsidRDefault="00DB2AF4" w:rsidP="00D51841">
      <w:pPr>
        <w:pStyle w:val="PargrafodaLista"/>
        <w:tabs>
          <w:tab w:val="left" w:pos="0"/>
        </w:tabs>
        <w:spacing w:line="300" w:lineRule="exact"/>
        <w:ind w:left="0" w:right="-2"/>
        <w:jc w:val="both"/>
        <w:rPr>
          <w:rFonts w:ascii="Ebrima" w:hAnsi="Ebrima" w:cstheme="minorHAnsi"/>
          <w:bCs/>
          <w:sz w:val="22"/>
          <w:szCs w:val="22"/>
        </w:rPr>
      </w:pPr>
    </w:p>
    <w:p w14:paraId="1938EC4F" w14:textId="5B02D851" w:rsidR="00412131" w:rsidRPr="0082644B" w:rsidRDefault="00FD2815"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F52ABB">
        <w:rPr>
          <w:rFonts w:ascii="Ebrima" w:hAnsi="Ebrima"/>
          <w:sz w:val="22"/>
          <w:szCs w:val="22"/>
        </w:rPr>
        <w:t xml:space="preserve">Os </w:t>
      </w:r>
      <w:r w:rsidR="007B27D5">
        <w:rPr>
          <w:rFonts w:ascii="Ebrima" w:hAnsi="Ebrima"/>
          <w:sz w:val="22"/>
          <w:szCs w:val="22"/>
        </w:rPr>
        <w:t>Fiadores</w:t>
      </w:r>
      <w:r w:rsidRPr="00F52ABB">
        <w:rPr>
          <w:rFonts w:ascii="Ebrima" w:hAnsi="Ebrima"/>
          <w:sz w:val="22"/>
          <w:szCs w:val="22"/>
        </w:rPr>
        <w:t xml:space="preserve"> </w:t>
      </w:r>
      <w:r w:rsidR="005C6690">
        <w:rPr>
          <w:rFonts w:ascii="Ebrima" w:hAnsi="Ebrima"/>
          <w:sz w:val="22"/>
          <w:szCs w:val="22"/>
        </w:rPr>
        <w:t xml:space="preserve">apuseram o Aval </w:t>
      </w:r>
      <w:del w:id="355" w:author="Vinicius Franco" w:date="2020-12-28T16:49:00Z">
        <w:r w:rsidR="005C6690">
          <w:rPr>
            <w:rFonts w:ascii="Ebrima" w:hAnsi="Ebrima"/>
            <w:sz w:val="22"/>
            <w:szCs w:val="22"/>
          </w:rPr>
          <w:delText>na</w:delText>
        </w:r>
      </w:del>
      <w:ins w:id="356" w:author="Vinicius Franco" w:date="2020-12-28T16:49:00Z">
        <w:r w:rsidR="005C6690">
          <w:rPr>
            <w:rFonts w:ascii="Ebrima" w:hAnsi="Ebrima"/>
            <w:sz w:val="22"/>
            <w:szCs w:val="22"/>
          </w:rPr>
          <w:t>na</w:t>
        </w:r>
        <w:r w:rsidR="00957216">
          <w:rPr>
            <w:rFonts w:ascii="Ebrima" w:hAnsi="Ebrima"/>
            <w:sz w:val="22"/>
            <w:szCs w:val="22"/>
          </w:rPr>
          <w:t>s</w:t>
        </w:r>
      </w:ins>
      <w:r w:rsidR="005C6690">
        <w:rPr>
          <w:rFonts w:ascii="Ebrima" w:hAnsi="Ebrima"/>
          <w:sz w:val="22"/>
          <w:szCs w:val="22"/>
        </w:rPr>
        <w:t xml:space="preserve"> CCB</w:t>
      </w:r>
      <w:r w:rsidR="00412131" w:rsidRPr="0082644B">
        <w:rPr>
          <w:rFonts w:ascii="Ebrima" w:hAnsi="Ebrima" w:cstheme="minorHAnsi"/>
          <w:sz w:val="22"/>
          <w:szCs w:val="22"/>
        </w:rPr>
        <w:t>.</w:t>
      </w:r>
      <w:r w:rsidR="00FD06E5">
        <w:rPr>
          <w:rFonts w:ascii="Ebrima" w:hAnsi="Ebrima" w:cstheme="minorHAnsi"/>
          <w:sz w:val="22"/>
          <w:szCs w:val="22"/>
        </w:rPr>
        <w:t xml:space="preserve"> </w:t>
      </w:r>
    </w:p>
    <w:p w14:paraId="7D0BD09B" w14:textId="77777777" w:rsidR="00412131" w:rsidRPr="0082644B" w:rsidRDefault="00412131" w:rsidP="00412131">
      <w:pPr>
        <w:tabs>
          <w:tab w:val="left" w:pos="709"/>
          <w:tab w:val="left" w:pos="1134"/>
        </w:tabs>
        <w:spacing w:line="300" w:lineRule="exact"/>
        <w:ind w:right="-2"/>
        <w:jc w:val="both"/>
        <w:rPr>
          <w:rFonts w:ascii="Ebrima" w:hAnsi="Ebrima" w:cstheme="minorHAnsi"/>
          <w:b/>
          <w:bCs/>
          <w:iCs/>
          <w:sz w:val="22"/>
          <w:szCs w:val="22"/>
        </w:rPr>
      </w:pPr>
      <w:bookmarkStart w:id="357" w:name="_DV_M195"/>
      <w:bookmarkEnd w:id="357"/>
    </w:p>
    <w:p w14:paraId="494EBC59" w14:textId="28DEFCA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CFAD723" w14:textId="466CFB8D"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xml:space="preserve">) próximas parcelas de </w:t>
      </w:r>
      <w:r w:rsidR="00337F6B">
        <w:rPr>
          <w:rFonts w:ascii="Ebrima" w:hAnsi="Ebrima" w:cstheme="minorHAnsi"/>
          <w:bCs/>
          <w:sz w:val="22"/>
          <w:szCs w:val="22"/>
        </w:rPr>
        <w:t>Remuneração</w:t>
      </w:r>
      <w:r w:rsidR="00337F6B" w:rsidRPr="0082644B">
        <w:rPr>
          <w:rFonts w:ascii="Ebrima" w:hAnsi="Ebrima" w:cstheme="minorHAnsi"/>
          <w:bCs/>
          <w:sz w:val="22"/>
          <w:szCs w:val="22"/>
        </w:rPr>
        <w:t xml:space="preserve"> </w:t>
      </w:r>
      <w:r w:rsidRPr="0082644B">
        <w:rPr>
          <w:rFonts w:ascii="Ebrima" w:hAnsi="Ebrima" w:cstheme="minorHAnsi"/>
          <w:bCs/>
          <w:sz w:val="22"/>
          <w:szCs w:val="22"/>
        </w:rPr>
        <w:t xml:space="preserve">e </w:t>
      </w:r>
      <w:r w:rsidR="00337F6B">
        <w:rPr>
          <w:rFonts w:ascii="Ebrima" w:hAnsi="Ebrima" w:cstheme="minorHAnsi"/>
          <w:bCs/>
          <w:sz w:val="22"/>
          <w:szCs w:val="22"/>
        </w:rPr>
        <w:t>A</w:t>
      </w:r>
      <w:r w:rsidR="00337F6B" w:rsidRPr="0082644B">
        <w:rPr>
          <w:rFonts w:ascii="Ebrima" w:hAnsi="Ebrima" w:cstheme="minorHAnsi"/>
          <w:bCs/>
          <w:sz w:val="22"/>
          <w:szCs w:val="22"/>
        </w:rPr>
        <w:t xml:space="preserve">mortização </w:t>
      </w:r>
      <w:r w:rsidRPr="0082644B">
        <w:rPr>
          <w:rFonts w:ascii="Ebrima" w:hAnsi="Ebrima" w:cstheme="minorHAnsi"/>
          <w:bCs/>
          <w:sz w:val="22"/>
          <w:szCs w:val="22"/>
        </w:rPr>
        <w:t>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71747FFF" w:rsidR="00412131" w:rsidRDefault="00412131" w:rsidP="005C6690">
      <w:pPr>
        <w:pStyle w:val="PargrafodaLista"/>
        <w:numPr>
          <w:ilvl w:val="0"/>
          <w:numId w:val="16"/>
        </w:numPr>
        <w:tabs>
          <w:tab w:val="left" w:pos="709"/>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r w:rsidR="00337F6B">
        <w:rPr>
          <w:rFonts w:ascii="Ebrima" w:hAnsi="Ebrima" w:cstheme="minorHAnsi"/>
          <w:sz w:val="22"/>
          <w:szCs w:val="22"/>
        </w:rPr>
        <w:t>A</w:t>
      </w:r>
      <w:r w:rsidRPr="0082644B">
        <w:rPr>
          <w:rFonts w:ascii="Ebrima" w:hAnsi="Ebrima" w:cstheme="minorHAnsi"/>
          <w:sz w:val="22"/>
          <w:szCs w:val="22"/>
        </w:rPr>
        <w:t xml:space="preserve">mortização e </w:t>
      </w:r>
      <w:r w:rsidR="00337F6B">
        <w:rPr>
          <w:rFonts w:ascii="Ebrima" w:hAnsi="Ebrima" w:cstheme="minorHAnsi"/>
          <w:sz w:val="22"/>
          <w:szCs w:val="22"/>
        </w:rPr>
        <w:t>Remuneração</w:t>
      </w:r>
      <w:r w:rsidR="00337F6B" w:rsidRPr="0082644B">
        <w:rPr>
          <w:rFonts w:ascii="Ebrima" w:hAnsi="Ebrima" w:cstheme="minorHAnsi"/>
          <w:sz w:val="22"/>
          <w:szCs w:val="22"/>
        </w:rPr>
        <w:t xml:space="preserve"> </w:t>
      </w:r>
      <w:r w:rsidRPr="0082644B">
        <w:rPr>
          <w:rFonts w:ascii="Ebrima" w:hAnsi="Ebrima" w:cstheme="minorHAnsi"/>
          <w:sz w:val="22"/>
          <w:szCs w:val="22"/>
        </w:rPr>
        <w:t>dos CRI, e observados os critérios de futura recomposição do Fundo de Reserva.</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35E7B68C" w14:textId="77777777" w:rsidR="00227674" w:rsidRPr="00227674" w:rsidRDefault="00227674" w:rsidP="00227674">
      <w:pPr>
        <w:rPr>
          <w:rFonts w:ascii="Ebrima" w:hAnsi="Ebrima" w:cstheme="minorHAnsi"/>
          <w:sz w:val="22"/>
          <w:szCs w:val="22"/>
        </w:rPr>
      </w:pPr>
    </w:p>
    <w:p w14:paraId="13A39000" w14:textId="097E04E9" w:rsidR="00227674" w:rsidRPr="00227674" w:rsidRDefault="00227674"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Pr>
          <w:rFonts w:ascii="Ebrima" w:hAnsi="Ebrima"/>
          <w:sz w:val="22"/>
          <w:szCs w:val="22"/>
        </w:rPr>
        <w:t>A</w:t>
      </w:r>
      <w:r w:rsidRPr="007D0316">
        <w:rPr>
          <w:rFonts w:ascii="Ebrima" w:hAnsi="Ebrima"/>
          <w:sz w:val="22"/>
          <w:szCs w:val="22"/>
        </w:rPr>
        <w:t xml:space="preserve"> </w:t>
      </w:r>
      <w:r>
        <w:rPr>
          <w:rFonts w:ascii="Ebrima" w:hAnsi="Ebrima"/>
          <w:sz w:val="22"/>
          <w:szCs w:val="22"/>
        </w:rPr>
        <w:t>Emissora</w:t>
      </w:r>
      <w:r w:rsidRPr="007D0316">
        <w:rPr>
          <w:rFonts w:ascii="Ebrima" w:hAnsi="Ebrima"/>
          <w:sz w:val="22"/>
          <w:szCs w:val="22"/>
        </w:rPr>
        <w:t xml:space="preserve"> está autorizada a constituir </w:t>
      </w:r>
      <w:r>
        <w:rPr>
          <w:rFonts w:ascii="Ebrima" w:hAnsi="Ebrima"/>
          <w:sz w:val="22"/>
          <w:szCs w:val="22"/>
        </w:rPr>
        <w:t xml:space="preserve">o Fundo de Obras </w:t>
      </w:r>
      <w:r w:rsidRPr="007D0316">
        <w:rPr>
          <w:rFonts w:ascii="Ebrima" w:hAnsi="Ebrima"/>
          <w:sz w:val="22"/>
          <w:szCs w:val="22"/>
        </w:rPr>
        <w:t>no</w:t>
      </w:r>
      <w:r>
        <w:rPr>
          <w:rFonts w:ascii="Ebrima" w:hAnsi="Ebrima"/>
          <w:sz w:val="22"/>
          <w:szCs w:val="22"/>
        </w:rPr>
        <w:t xml:space="preserve"> </w:t>
      </w:r>
      <w:r w:rsidRPr="007D0316">
        <w:rPr>
          <w:rFonts w:ascii="Ebrima" w:hAnsi="Ebrima"/>
          <w:sz w:val="22"/>
          <w:szCs w:val="22"/>
        </w:rPr>
        <w:t xml:space="preserve">valor </w:t>
      </w:r>
      <w:r w:rsidR="005C6690">
        <w:rPr>
          <w:rFonts w:ascii="Ebrima" w:hAnsi="Ebrima"/>
          <w:sz w:val="22"/>
          <w:szCs w:val="22"/>
        </w:rPr>
        <w:t>de</w:t>
      </w:r>
      <w:r w:rsidRPr="007D0316">
        <w:rPr>
          <w:rFonts w:ascii="Ebrima" w:hAnsi="Ebrima"/>
          <w:sz w:val="22"/>
          <w:szCs w:val="22"/>
        </w:rPr>
        <w:t xml:space="preserve"> </w:t>
      </w:r>
      <w:r w:rsidR="00DC4DE9" w:rsidRPr="00381715">
        <w:rPr>
          <w:rFonts w:ascii="Ebrima" w:hAnsi="Ebrima"/>
          <w:sz w:val="22"/>
        </w:rPr>
        <w:t xml:space="preserve">R$ </w:t>
      </w:r>
      <w:r w:rsidR="00017615" w:rsidRPr="00017615">
        <w:rPr>
          <w:rFonts w:ascii="Ebrima" w:hAnsi="Ebrima"/>
          <w:sz w:val="22"/>
          <w:highlight w:val="yellow"/>
        </w:rPr>
        <w:t>[•]</w:t>
      </w:r>
      <w:r w:rsidR="00FD2815">
        <w:rPr>
          <w:rFonts w:ascii="Ebrima" w:hAnsi="Ebrima"/>
          <w:sz w:val="22"/>
          <w:szCs w:val="22"/>
        </w:rPr>
        <w:t xml:space="preserve"> </w:t>
      </w:r>
      <w:r w:rsidRPr="006C03F6">
        <w:rPr>
          <w:rFonts w:ascii="Ebrima" w:hAnsi="Ebrima"/>
          <w:sz w:val="22"/>
          <w:szCs w:val="22"/>
        </w:rPr>
        <w:t>para a conclusão da</w:t>
      </w:r>
      <w:r>
        <w:rPr>
          <w:rFonts w:ascii="Ebrima" w:hAnsi="Ebrima"/>
          <w:sz w:val="22"/>
          <w:szCs w:val="22"/>
        </w:rPr>
        <w:t>s</w:t>
      </w:r>
      <w:r w:rsidRPr="006C03F6">
        <w:rPr>
          <w:rFonts w:ascii="Ebrima" w:hAnsi="Ebrima"/>
          <w:sz w:val="22"/>
          <w:szCs w:val="22"/>
        </w:rPr>
        <w:t xml:space="preserve"> obra</w:t>
      </w:r>
      <w:r>
        <w:rPr>
          <w:rFonts w:ascii="Ebrima" w:hAnsi="Ebrima"/>
          <w:sz w:val="22"/>
          <w:szCs w:val="22"/>
        </w:rPr>
        <w:t>s</w:t>
      </w:r>
      <w:r w:rsidRPr="006C03F6">
        <w:rPr>
          <w:rFonts w:ascii="Ebrima" w:hAnsi="Ebrima"/>
          <w:sz w:val="22"/>
          <w:szCs w:val="22"/>
        </w:rPr>
        <w:t xml:space="preserve"> </w:t>
      </w:r>
      <w:r w:rsidR="00CA4B93">
        <w:rPr>
          <w:rFonts w:ascii="Ebrima" w:hAnsi="Ebrima"/>
          <w:sz w:val="22"/>
          <w:szCs w:val="22"/>
        </w:rPr>
        <w:t xml:space="preserve">de reforma </w:t>
      </w:r>
      <w:r>
        <w:rPr>
          <w:rFonts w:ascii="Ebrima" w:hAnsi="Ebrima"/>
          <w:sz w:val="22"/>
          <w:szCs w:val="22"/>
        </w:rPr>
        <w:t xml:space="preserve">do </w:t>
      </w:r>
      <w:r w:rsidR="00B23F82">
        <w:rPr>
          <w:rFonts w:ascii="Ebrima" w:hAnsi="Ebrima"/>
          <w:sz w:val="22"/>
          <w:szCs w:val="22"/>
        </w:rPr>
        <w:t>Empreendimento Imobiliário</w:t>
      </w:r>
      <w:r>
        <w:rPr>
          <w:rFonts w:ascii="Ebrima" w:hAnsi="Ebrima"/>
          <w:sz w:val="22"/>
          <w:szCs w:val="22"/>
        </w:rPr>
        <w:t xml:space="preserve">,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das obras</w:t>
      </w:r>
      <w:r w:rsidRPr="000068B4">
        <w:rPr>
          <w:rFonts w:ascii="Ebrima" w:hAnsi="Ebrima"/>
          <w:sz w:val="22"/>
          <w:szCs w:val="22"/>
        </w:rPr>
        <w:t>.</w:t>
      </w:r>
      <w:r>
        <w:rPr>
          <w:rFonts w:ascii="Ebrima" w:hAnsi="Ebrima"/>
          <w:sz w:val="22"/>
          <w:szCs w:val="22"/>
        </w:rPr>
        <w:t xml:space="preserve"> </w:t>
      </w:r>
      <w:r w:rsidR="00FD2815" w:rsidRPr="00F52ABB">
        <w:rPr>
          <w:rFonts w:ascii="Ebrima" w:hAnsi="Ebrima" w:cs="Arial"/>
          <w:color w:val="000000"/>
          <w:sz w:val="22"/>
          <w:szCs w:val="22"/>
        </w:rPr>
        <w:t xml:space="preserve">Conforme solicitado pela </w:t>
      </w:r>
      <w:r w:rsidR="00B4612D">
        <w:rPr>
          <w:rFonts w:ascii="Ebrima" w:hAnsi="Ebrima" w:cs="Arial"/>
          <w:color w:val="000000"/>
          <w:sz w:val="22"/>
          <w:szCs w:val="22"/>
        </w:rPr>
        <w:t>W50</w:t>
      </w:r>
      <w:r w:rsidR="00FD2815" w:rsidRPr="00F52ABB">
        <w:rPr>
          <w:rFonts w:ascii="Ebrima" w:hAnsi="Ebrima" w:cs="Arial"/>
          <w:color w:val="000000"/>
          <w:sz w:val="22"/>
          <w:szCs w:val="22"/>
        </w:rPr>
        <w:t xml:space="preserve">, o Medidor de Obras visitará o </w:t>
      </w:r>
      <w:r w:rsidR="00B23F82">
        <w:rPr>
          <w:rFonts w:ascii="Ebrima" w:hAnsi="Ebrima" w:cs="Arial"/>
          <w:color w:val="000000"/>
          <w:sz w:val="22"/>
          <w:szCs w:val="22"/>
        </w:rPr>
        <w:t>Empreendimento Imobiliário</w:t>
      </w:r>
      <w:r w:rsidR="00FD2815" w:rsidRPr="00F52ABB">
        <w:rPr>
          <w:rFonts w:ascii="Ebrima" w:hAnsi="Ebrima" w:cs="Arial"/>
          <w:color w:val="000000"/>
          <w:sz w:val="22"/>
          <w:szCs w:val="22"/>
        </w:rPr>
        <w:t xml:space="preserve"> e fará um novo Relatório de Medição, que trará um comparativo de evolução das obras contra o Relatório de Medição imediatamente anterior. </w:t>
      </w:r>
      <w:r w:rsidR="00FD2815" w:rsidRPr="00F52ABB">
        <w:rPr>
          <w:rFonts w:ascii="Ebrima" w:hAnsi="Ebrima"/>
          <w:color w:val="000000"/>
          <w:sz w:val="22"/>
          <w:szCs w:val="22"/>
        </w:rPr>
        <w:t xml:space="preserve">A </w:t>
      </w:r>
      <w:r w:rsidR="00FD2815">
        <w:rPr>
          <w:rFonts w:ascii="Ebrima" w:hAnsi="Ebrima"/>
          <w:color w:val="000000"/>
          <w:sz w:val="22"/>
          <w:szCs w:val="22"/>
        </w:rPr>
        <w:t>Emissora</w:t>
      </w:r>
      <w:r w:rsidR="00FD2815" w:rsidRPr="00F52ABB">
        <w:rPr>
          <w:rFonts w:ascii="Ebrima" w:hAnsi="Ebrima"/>
          <w:color w:val="000000"/>
          <w:sz w:val="22"/>
          <w:szCs w:val="22"/>
        </w:rPr>
        <w:t xml:space="preserve"> fará a liberação de recursos do Fundo de Obras em valor correspondente à evolução constatada</w:t>
      </w:r>
      <w:r>
        <w:rPr>
          <w:rFonts w:ascii="Ebrima" w:hAnsi="Ebrima"/>
          <w:color w:val="000000"/>
          <w:sz w:val="22"/>
          <w:szCs w:val="22"/>
        </w:rPr>
        <w:t>.</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3EA0AAE9"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w:t>
      </w:r>
      <w:r w:rsidR="0077074D">
        <w:rPr>
          <w:rFonts w:ascii="Ebrima" w:hAnsi="Ebrima" w:cstheme="minorHAnsi"/>
          <w:sz w:val="22"/>
          <w:szCs w:val="22"/>
        </w:rPr>
        <w:t>9</w:t>
      </w:r>
      <w:r>
        <w:rPr>
          <w:rFonts w:ascii="Ebrima" w:hAnsi="Ebrima" w:cstheme="minorHAnsi"/>
          <w:sz w:val="22"/>
          <w:szCs w:val="22"/>
        </w:rPr>
        <w:t>.1.</w:t>
      </w:r>
      <w:r>
        <w:rPr>
          <w:rFonts w:ascii="Ebrima" w:hAnsi="Ebrima" w:cstheme="minorHAnsi"/>
          <w:sz w:val="22"/>
          <w:szCs w:val="22"/>
        </w:rPr>
        <w:tab/>
      </w:r>
      <w:r w:rsidR="00FD2815" w:rsidRPr="00F52ABB">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B4612D">
        <w:rPr>
          <w:rFonts w:ascii="Ebrima" w:hAnsi="Ebrima"/>
          <w:sz w:val="22"/>
          <w:szCs w:val="22"/>
        </w:rPr>
        <w:t>W50</w:t>
      </w:r>
      <w:r w:rsidR="00FD2815" w:rsidRPr="00F52ABB">
        <w:rPr>
          <w:rFonts w:ascii="Ebrima" w:hAnsi="Ebrima"/>
          <w:color w:val="000000"/>
          <w:sz w:val="22"/>
          <w:szCs w:val="22"/>
        </w:rPr>
        <w:t>, de modo que futuras liberações do Fundo de Obras não considerarão tal diferença (</w:t>
      </w:r>
      <w:r w:rsidR="001672D4">
        <w:rPr>
          <w:rFonts w:ascii="Ebrima" w:hAnsi="Ebrima"/>
          <w:color w:val="000000"/>
          <w:sz w:val="22"/>
          <w:szCs w:val="22"/>
        </w:rPr>
        <w:t>por exemplo:</w:t>
      </w:r>
      <w:r w:rsidR="00FD2815" w:rsidRPr="00F52ABB">
        <w:rPr>
          <w:rFonts w:ascii="Ebrima" w:hAnsi="Ebrima"/>
          <w:color w:val="000000"/>
          <w:sz w:val="22"/>
          <w:szCs w:val="22"/>
        </w:rPr>
        <w:t xml:space="preserve"> num cenário de evolução de R$ 300.000,00 (trezentos mil reais), e diferença para a </w:t>
      </w:r>
      <w:r w:rsidR="00B4612D">
        <w:rPr>
          <w:rFonts w:ascii="Ebrima" w:hAnsi="Ebrima"/>
          <w:sz w:val="22"/>
          <w:szCs w:val="22"/>
        </w:rPr>
        <w:t>W50</w:t>
      </w:r>
      <w:r w:rsidR="00FD2815" w:rsidRPr="00F52ABB">
        <w:rPr>
          <w:rFonts w:ascii="Ebrima" w:hAnsi="Ebrima"/>
          <w:color w:val="000000"/>
          <w:sz w:val="22"/>
          <w:szCs w:val="22"/>
        </w:rPr>
        <w:t xml:space="preserve"> de R$ 50.000,00 (cinquenta mil reais), a próxima liberação corresponderá a R$ 250.000,00 (duzentos e cinquenta mil reais))</w:t>
      </w:r>
      <w:r>
        <w:rPr>
          <w:rFonts w:ascii="Ebrima" w:hAnsi="Ebrima"/>
          <w:color w:val="000000"/>
          <w:sz w:val="22"/>
          <w:szCs w:val="22"/>
        </w:rPr>
        <w:t>.</w:t>
      </w:r>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7CC2807C"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7074D">
        <w:rPr>
          <w:rFonts w:ascii="Ebrima" w:hAnsi="Ebrima"/>
          <w:color w:val="000000"/>
          <w:sz w:val="22"/>
          <w:szCs w:val="22"/>
        </w:rPr>
        <w:t>9</w:t>
      </w:r>
      <w:r>
        <w:rPr>
          <w:rFonts w:ascii="Ebrima" w:hAnsi="Ebrima"/>
          <w:color w:val="000000"/>
          <w:sz w:val="22"/>
          <w:szCs w:val="22"/>
        </w:rPr>
        <w:t>.2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6339F7A3"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7074D">
        <w:rPr>
          <w:rFonts w:ascii="Ebrima" w:hAnsi="Ebrima"/>
          <w:color w:val="000000"/>
          <w:sz w:val="22"/>
          <w:szCs w:val="22"/>
        </w:rPr>
        <w:t>9</w:t>
      </w:r>
      <w:r>
        <w:rPr>
          <w:rFonts w:ascii="Ebrima" w:hAnsi="Ebrima"/>
          <w:color w:val="000000"/>
          <w:sz w:val="22"/>
          <w:szCs w:val="22"/>
        </w:rPr>
        <w:t>.3.</w:t>
      </w:r>
      <w:r>
        <w:rPr>
          <w:rFonts w:ascii="Ebrima" w:hAnsi="Ebrima"/>
          <w:color w:val="000000"/>
          <w:sz w:val="22"/>
          <w:szCs w:val="22"/>
        </w:rPr>
        <w:tab/>
      </w:r>
      <w:r w:rsidRPr="004B3D07">
        <w:rPr>
          <w:rFonts w:ascii="Ebrima" w:hAnsi="Ebrima"/>
          <w:color w:val="000000"/>
          <w:sz w:val="22"/>
          <w:szCs w:val="22"/>
        </w:rPr>
        <w:t xml:space="preserve">Após a conclusão das </w:t>
      </w:r>
      <w:r>
        <w:rPr>
          <w:rFonts w:ascii="Ebrima" w:hAnsi="Ebrima"/>
          <w:color w:val="000000"/>
          <w:sz w:val="22"/>
          <w:szCs w:val="22"/>
        </w:rPr>
        <w:t>o</w:t>
      </w:r>
      <w:r w:rsidRPr="004B3D07">
        <w:rPr>
          <w:rFonts w:ascii="Ebrima" w:hAnsi="Ebrima"/>
          <w:color w:val="000000"/>
          <w:sz w:val="22"/>
          <w:szCs w:val="22"/>
        </w:rPr>
        <w:t xml:space="preserve">bras </w:t>
      </w:r>
      <w:r w:rsidR="00017615">
        <w:rPr>
          <w:rFonts w:ascii="Ebrima" w:hAnsi="Ebrima"/>
          <w:color w:val="000000"/>
          <w:sz w:val="22"/>
          <w:szCs w:val="22"/>
        </w:rPr>
        <w:t>de reforma do Empreendimento Imobiliário</w:t>
      </w:r>
      <w:r w:rsidRPr="004B3D07">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B4612D">
        <w:rPr>
          <w:rFonts w:ascii="Ebrima" w:hAnsi="Ebrima"/>
          <w:color w:val="000000"/>
          <w:sz w:val="22"/>
          <w:szCs w:val="22"/>
        </w:rPr>
        <w:t>W50</w:t>
      </w:r>
      <w:r w:rsidR="00CB3945" w:rsidRPr="004B3D07">
        <w:rPr>
          <w:rFonts w:ascii="Ebrima" w:hAnsi="Ebrima"/>
          <w:color w:val="000000"/>
          <w:sz w:val="22"/>
          <w:szCs w:val="22"/>
        </w:rPr>
        <w:t xml:space="preserve"> </w:t>
      </w:r>
      <w:r>
        <w:rPr>
          <w:rFonts w:ascii="Ebrima" w:hAnsi="Ebrima"/>
          <w:color w:val="000000"/>
          <w:sz w:val="22"/>
          <w:szCs w:val="22"/>
        </w:rPr>
        <w:t>na forma da Ordem de Pagamentos</w:t>
      </w:r>
      <w:r w:rsidRPr="004B3D07">
        <w:rPr>
          <w:rFonts w:ascii="Ebrima" w:hAnsi="Ebrima"/>
          <w:color w:val="000000"/>
          <w:sz w:val="22"/>
          <w:szCs w:val="22"/>
        </w:rPr>
        <w:t xml:space="preserve">. </w:t>
      </w:r>
    </w:p>
    <w:p w14:paraId="4372B492" w14:textId="1B62331B" w:rsidR="00FD2815" w:rsidRDefault="00FD2815" w:rsidP="00FD2815">
      <w:pPr>
        <w:spacing w:line="300" w:lineRule="exact"/>
        <w:rPr>
          <w:rFonts w:ascii="Ebrima" w:hAnsi="Ebrima" w:cstheme="minorHAnsi"/>
          <w:sz w:val="22"/>
          <w:szCs w:val="22"/>
        </w:rPr>
      </w:pPr>
    </w:p>
    <w:p w14:paraId="214F5592" w14:textId="39F84E72" w:rsidR="00017615" w:rsidRPr="00017615" w:rsidRDefault="00017615" w:rsidP="00FD2815">
      <w:pPr>
        <w:spacing w:line="300" w:lineRule="exact"/>
        <w:rPr>
          <w:rFonts w:ascii="Ebrima" w:hAnsi="Ebrima" w:cstheme="minorHAnsi"/>
          <w:sz w:val="22"/>
          <w:szCs w:val="22"/>
          <w:u w:val="single"/>
        </w:rPr>
      </w:pPr>
      <w:r w:rsidRPr="00017615">
        <w:rPr>
          <w:rFonts w:ascii="Ebrima" w:hAnsi="Ebrima" w:cstheme="minorHAnsi"/>
          <w:sz w:val="22"/>
          <w:szCs w:val="22"/>
          <w:u w:val="single"/>
        </w:rPr>
        <w:t>Fundo de Compra das Unidades a Adquirir</w:t>
      </w:r>
    </w:p>
    <w:p w14:paraId="418A02E3" w14:textId="41DE10E4" w:rsidR="00017615" w:rsidRDefault="00017615" w:rsidP="00FD2815">
      <w:pPr>
        <w:spacing w:line="300" w:lineRule="exact"/>
        <w:rPr>
          <w:rFonts w:ascii="Ebrima" w:hAnsi="Ebrima" w:cstheme="minorHAnsi"/>
          <w:sz w:val="22"/>
          <w:szCs w:val="22"/>
        </w:rPr>
      </w:pPr>
    </w:p>
    <w:p w14:paraId="7291110E" w14:textId="77777777" w:rsidR="00017615" w:rsidRPr="00C2768E" w:rsidRDefault="00017615" w:rsidP="00017615">
      <w:pPr>
        <w:pStyle w:val="PargrafodaLista"/>
        <w:numPr>
          <w:ilvl w:val="0"/>
          <w:numId w:val="16"/>
        </w:numPr>
        <w:tabs>
          <w:tab w:val="left" w:pos="709"/>
        </w:tabs>
        <w:spacing w:line="300" w:lineRule="exact"/>
        <w:ind w:left="0" w:right="-2" w:firstLine="0"/>
        <w:jc w:val="both"/>
        <w:rPr>
          <w:rFonts w:ascii="Ebrima" w:hAnsi="Ebrima"/>
          <w:b/>
          <w:color w:val="000000"/>
          <w:sz w:val="22"/>
          <w:szCs w:val="20"/>
        </w:rPr>
      </w:pPr>
      <w:r w:rsidRPr="00F52ABB">
        <w:rPr>
          <w:rFonts w:ascii="Ebrima" w:hAnsi="Ebrima"/>
          <w:sz w:val="22"/>
          <w:szCs w:val="22"/>
          <w:u w:val="single"/>
        </w:rPr>
        <w:t xml:space="preserve">Fundo de </w:t>
      </w:r>
      <w:r>
        <w:rPr>
          <w:rFonts w:ascii="Ebrima" w:hAnsi="Ebrima"/>
          <w:sz w:val="22"/>
          <w:szCs w:val="22"/>
          <w:u w:val="single"/>
        </w:rPr>
        <w:t>Compra das Unidades a Adquirir</w:t>
      </w:r>
      <w:r w:rsidRPr="00F52ABB">
        <w:rPr>
          <w:rFonts w:ascii="Ebrima" w:hAnsi="Ebrima"/>
          <w:sz w:val="22"/>
          <w:szCs w:val="22"/>
        </w:rPr>
        <w:t xml:space="preserve">: A Securitizadora está autorizada a constituir o Fundo de </w:t>
      </w:r>
      <w:r>
        <w:rPr>
          <w:rFonts w:ascii="Ebrima" w:hAnsi="Ebrima"/>
          <w:sz w:val="22"/>
          <w:szCs w:val="22"/>
        </w:rPr>
        <w:t>Compra das Unidades a Adquirir</w:t>
      </w:r>
      <w:r w:rsidRPr="00F52ABB">
        <w:rPr>
          <w:rFonts w:ascii="Ebrima" w:hAnsi="Ebrima"/>
          <w:sz w:val="22"/>
          <w:szCs w:val="22"/>
        </w:rPr>
        <w:t xml:space="preserve"> no valor equivalente a </w:t>
      </w:r>
      <w:r w:rsidRPr="00D31F39">
        <w:rPr>
          <w:rFonts w:ascii="Ebrima" w:hAnsi="Ebrima"/>
          <w:sz w:val="22"/>
          <w:highlight w:val="yellow"/>
        </w:rPr>
        <w:t>R$ [•]</w:t>
      </w:r>
      <w:r w:rsidRPr="00E45E5C">
        <w:rPr>
          <w:rFonts w:ascii="Ebrima" w:hAnsi="Ebrima"/>
          <w:sz w:val="22"/>
          <w:szCs w:val="22"/>
        </w:rPr>
        <w:t>, na f</w:t>
      </w:r>
      <w:r w:rsidRPr="00F52ABB">
        <w:rPr>
          <w:rFonts w:ascii="Ebrima" w:hAnsi="Ebrima"/>
          <w:sz w:val="22"/>
          <w:szCs w:val="22"/>
        </w:rPr>
        <w:t xml:space="preserve">orma da Cláusula Segunda, para </w:t>
      </w:r>
      <w:r>
        <w:rPr>
          <w:rFonts w:ascii="Ebrima" w:hAnsi="Ebrima"/>
          <w:sz w:val="22"/>
          <w:szCs w:val="22"/>
        </w:rPr>
        <w:t>o pagamento, pela W50, do preço de compra das Unidades a Adquirir.</w:t>
      </w:r>
    </w:p>
    <w:p w14:paraId="42484D7B" w14:textId="77777777" w:rsidR="00017615" w:rsidRDefault="00017615" w:rsidP="00017615">
      <w:pPr>
        <w:tabs>
          <w:tab w:val="left" w:pos="709"/>
        </w:tabs>
        <w:autoSpaceDE w:val="0"/>
        <w:autoSpaceDN w:val="0"/>
        <w:adjustRightInd w:val="0"/>
        <w:spacing w:line="300" w:lineRule="exact"/>
        <w:jc w:val="both"/>
        <w:rPr>
          <w:rFonts w:ascii="Ebrima" w:hAnsi="Ebrima"/>
          <w:b/>
          <w:color w:val="000000"/>
          <w:sz w:val="22"/>
          <w:szCs w:val="20"/>
        </w:rPr>
      </w:pPr>
    </w:p>
    <w:p w14:paraId="6AD14A36" w14:textId="7D2763BC" w:rsidR="00017615" w:rsidRDefault="00017615" w:rsidP="00017615">
      <w:pPr>
        <w:tabs>
          <w:tab w:val="left" w:pos="709"/>
        </w:tabs>
        <w:autoSpaceDE w:val="0"/>
        <w:autoSpaceDN w:val="0"/>
        <w:adjustRightInd w:val="0"/>
        <w:spacing w:line="300" w:lineRule="exact"/>
        <w:ind w:left="708" w:hanging="708"/>
        <w:jc w:val="both"/>
        <w:rPr>
          <w:rFonts w:ascii="Ebrima" w:hAnsi="Ebrima"/>
          <w:bCs/>
          <w:color w:val="000000"/>
          <w:sz w:val="22"/>
          <w:szCs w:val="20"/>
        </w:rPr>
      </w:pPr>
      <w:r w:rsidRPr="00C2768E">
        <w:rPr>
          <w:rFonts w:ascii="Ebrima" w:hAnsi="Ebrima"/>
          <w:bCs/>
          <w:color w:val="000000"/>
          <w:sz w:val="22"/>
          <w:szCs w:val="20"/>
        </w:rPr>
        <w:tab/>
      </w:r>
      <w:r>
        <w:rPr>
          <w:rFonts w:ascii="Ebrima" w:hAnsi="Ebrima"/>
          <w:bCs/>
          <w:color w:val="000000"/>
          <w:sz w:val="22"/>
          <w:szCs w:val="20"/>
        </w:rPr>
        <w:t>8</w:t>
      </w:r>
      <w:r w:rsidRPr="00C2768E">
        <w:rPr>
          <w:rFonts w:ascii="Ebrima" w:hAnsi="Ebrima"/>
          <w:bCs/>
          <w:color w:val="000000"/>
          <w:sz w:val="22"/>
          <w:szCs w:val="20"/>
        </w:rPr>
        <w:t>.10.1.</w:t>
      </w:r>
      <w:r>
        <w:rPr>
          <w:rFonts w:ascii="Ebrima" w:hAnsi="Ebrima"/>
          <w:bCs/>
          <w:color w:val="000000"/>
          <w:sz w:val="22"/>
          <w:szCs w:val="20"/>
        </w:rPr>
        <w:tab/>
        <w:t>Os recursos do Fundo de Compra das Unidades a Adquirir serão liberados mediante a apresentação da documentação que comprove a compra, pela W50, das Unidades a Adquirir, observado o valor máximo de R$ 100.000,00 (cem mil reais) por Unidade a Adquirir.</w:t>
      </w:r>
    </w:p>
    <w:p w14:paraId="7A18F459" w14:textId="77777777" w:rsidR="00017615" w:rsidRDefault="00017615" w:rsidP="00017615">
      <w:pPr>
        <w:tabs>
          <w:tab w:val="left" w:pos="709"/>
        </w:tabs>
        <w:autoSpaceDE w:val="0"/>
        <w:autoSpaceDN w:val="0"/>
        <w:adjustRightInd w:val="0"/>
        <w:spacing w:line="300" w:lineRule="exact"/>
        <w:ind w:left="708" w:hanging="708"/>
        <w:jc w:val="both"/>
        <w:rPr>
          <w:rFonts w:ascii="Ebrima" w:hAnsi="Ebrima"/>
          <w:bCs/>
          <w:color w:val="000000"/>
          <w:sz w:val="22"/>
          <w:szCs w:val="20"/>
        </w:rPr>
      </w:pPr>
    </w:p>
    <w:p w14:paraId="2A62E88E" w14:textId="4B7E0D37" w:rsidR="00017615" w:rsidRPr="00C2768E" w:rsidRDefault="00017615" w:rsidP="00017615">
      <w:pPr>
        <w:tabs>
          <w:tab w:val="left" w:pos="709"/>
        </w:tabs>
        <w:autoSpaceDE w:val="0"/>
        <w:autoSpaceDN w:val="0"/>
        <w:adjustRightInd w:val="0"/>
        <w:spacing w:line="300" w:lineRule="exact"/>
        <w:ind w:left="708" w:hanging="708"/>
        <w:jc w:val="both"/>
        <w:rPr>
          <w:rFonts w:ascii="Ebrima" w:hAnsi="Ebrima"/>
          <w:bCs/>
          <w:color w:val="000000"/>
          <w:sz w:val="22"/>
          <w:szCs w:val="20"/>
        </w:rPr>
      </w:pPr>
      <w:r>
        <w:rPr>
          <w:rFonts w:ascii="Ebrima" w:hAnsi="Ebrima"/>
          <w:bCs/>
          <w:color w:val="000000"/>
          <w:sz w:val="22"/>
          <w:szCs w:val="20"/>
        </w:rPr>
        <w:tab/>
        <w:t>8.10.2.</w:t>
      </w:r>
      <w:r>
        <w:rPr>
          <w:rFonts w:ascii="Ebrima" w:hAnsi="Ebrima"/>
          <w:bCs/>
          <w:color w:val="000000"/>
          <w:sz w:val="22"/>
          <w:szCs w:val="20"/>
        </w:rPr>
        <w:tab/>
      </w:r>
      <w:r w:rsidRPr="00F52ABB">
        <w:rPr>
          <w:rFonts w:ascii="Ebrima" w:hAnsi="Ebrima"/>
          <w:sz w:val="22"/>
          <w:szCs w:val="22"/>
        </w:rPr>
        <w:t xml:space="preserve">Os recursos do Fundo de </w:t>
      </w:r>
      <w:r>
        <w:rPr>
          <w:rFonts w:ascii="Ebrima" w:hAnsi="Ebrima"/>
          <w:sz w:val="22"/>
          <w:szCs w:val="22"/>
        </w:rPr>
        <w:t>Compra das Unidades a Adquirir</w:t>
      </w:r>
      <w:r w:rsidRPr="00F52ABB">
        <w:rPr>
          <w:rFonts w:ascii="Ebrima" w:hAnsi="Ebrima"/>
          <w:sz w:val="22"/>
          <w:szCs w:val="22"/>
        </w:rPr>
        <w:t xml:space="preserve"> serão aplicados pela Securitizadora, na qualidade de administradora da Conta Centralizadora, em Aplicações Financeiras Permitidas, sendo que quaisquer rendimentos decorrentes destes investimentos integrarão automaticamente o Fundo de Obras</w:t>
      </w:r>
      <w:r>
        <w:rPr>
          <w:rFonts w:ascii="Ebrima" w:hAnsi="Ebrima"/>
          <w:sz w:val="22"/>
          <w:szCs w:val="22"/>
        </w:rPr>
        <w:t>.</w:t>
      </w:r>
    </w:p>
    <w:p w14:paraId="77AE3E18" w14:textId="77777777" w:rsidR="00017615" w:rsidRPr="0082644B" w:rsidRDefault="00017615" w:rsidP="00FD2815">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2EAAFB81" w:rsidR="00FD2815" w:rsidRPr="0082644B" w:rsidRDefault="000176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w:t>
      </w:r>
      <w:r w:rsidR="0060118C" w:rsidRPr="00F52ABB">
        <w:rPr>
          <w:rFonts w:ascii="Ebrima" w:hAnsi="Ebrima"/>
          <w:sz w:val="22"/>
          <w:szCs w:val="22"/>
        </w:rPr>
        <w:t>, até o integral adimplemento das Obrigações Garantidas, de acordo com a conveniência da Securitizadora, em benefício dos investidores dos CRI, ficando ainda estabelecido que, desde que observados os procedimentos previstos neste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FD2815" w:rsidRPr="0082644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5F212AD2"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 xml:space="preserve">observado o prazo de 15 (quinze) Dias Úteis contados da data do recebimento, pela Securitizadora, da Quitação do Agente Fiduciário, para formalização da liberação dos Créditos Imobiliários Totais, nos termos </w:t>
      </w:r>
      <w:r w:rsidR="00A4591C">
        <w:rPr>
          <w:rFonts w:ascii="Ebrima" w:hAnsi="Ebrima"/>
          <w:sz w:val="22"/>
          <w:szCs w:val="22"/>
        </w:rPr>
        <w:t>do item</w:t>
      </w:r>
      <w:r>
        <w:rPr>
          <w:rFonts w:ascii="Ebrima" w:hAnsi="Ebrima"/>
          <w:sz w:val="22"/>
          <w:szCs w:val="22"/>
        </w:rPr>
        <w:t xml:space="preserve"> 10.1.1 do Contrato de Cessão</w:t>
      </w:r>
      <w:r w:rsidRPr="0082644B">
        <w:rPr>
          <w:rFonts w:ascii="Ebrima" w:hAnsi="Ebrima" w:cstheme="minorHAnsi"/>
          <w:sz w:val="22"/>
          <w:szCs w:val="22"/>
        </w:rPr>
        <w:t>.</w:t>
      </w:r>
    </w:p>
    <w:p w14:paraId="1180465F" w14:textId="77777777" w:rsidR="00A4591C" w:rsidRDefault="00A4591C" w:rsidP="00A4591C">
      <w:pPr>
        <w:pStyle w:val="PargrafodaLista"/>
        <w:rPr>
          <w:rFonts w:ascii="Ebrima" w:hAnsi="Ebrima" w:cstheme="minorHAnsi"/>
          <w:sz w:val="22"/>
          <w:szCs w:val="22"/>
        </w:rPr>
      </w:pPr>
    </w:p>
    <w:p w14:paraId="765EC17B" w14:textId="1D7BF203" w:rsidR="00412131"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1804224D" w14:textId="77777777" w:rsidR="0060118C" w:rsidRDefault="0060118C" w:rsidP="0060118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p w14:paraId="6EF43F34" w14:textId="2A96FBC3" w:rsidR="00562DD1" w:rsidRDefault="00562DD1" w:rsidP="003354CC">
      <w:pPr>
        <w:rPr>
          <w:rFonts w:ascii="Ebrima" w:hAnsi="Ebrima" w:cstheme="minorHAnsi"/>
          <w:sz w:val="22"/>
          <w:szCs w:val="22"/>
        </w:rPr>
      </w:pPr>
    </w:p>
    <w:p w14:paraId="37000D1F" w14:textId="1279F5D6" w:rsidR="0060118C" w:rsidRDefault="00A4591C" w:rsidP="003354CC">
      <w:pPr>
        <w:pStyle w:val="PargrafodaLista"/>
        <w:tabs>
          <w:tab w:val="left" w:pos="709"/>
          <w:tab w:val="left" w:pos="1134"/>
        </w:tabs>
        <w:ind w:left="0" w:right="-2"/>
        <w:jc w:val="both"/>
        <w:rPr>
          <w:rFonts w:ascii="Ebrima" w:hAnsi="Ebrima" w:cstheme="minorHAnsi"/>
          <w:sz w:val="22"/>
          <w:szCs w:val="22"/>
        </w:rPr>
      </w:pPr>
      <w:r w:rsidRPr="00A4591C">
        <w:rPr>
          <w:rFonts w:ascii="Ebrima" w:hAnsi="Ebrima" w:cstheme="minorHAnsi"/>
          <w:sz w:val="22"/>
          <w:szCs w:val="22"/>
          <w:highlight w:val="yellow"/>
        </w:rPr>
        <w:t>[INSERIR QUADRO]</w:t>
      </w:r>
    </w:p>
    <w:p w14:paraId="6BD8CEC2" w14:textId="77777777" w:rsidR="00A4591C" w:rsidRDefault="00A4591C" w:rsidP="003354CC">
      <w:pPr>
        <w:pStyle w:val="PargrafodaLista"/>
        <w:tabs>
          <w:tab w:val="left" w:pos="709"/>
          <w:tab w:val="left" w:pos="1134"/>
        </w:tabs>
        <w:ind w:left="0" w:right="-2"/>
        <w:jc w:val="both"/>
        <w:rPr>
          <w:rFonts w:ascii="Ebrima" w:hAnsi="Ebrima" w:cstheme="minorHAnsi"/>
          <w:sz w:val="22"/>
          <w:szCs w:val="22"/>
        </w:rPr>
      </w:pPr>
    </w:p>
    <w:p w14:paraId="3C15C83D" w14:textId="77777777" w:rsidR="00337F6B" w:rsidRPr="0082644B" w:rsidRDefault="00337F6B" w:rsidP="00337F6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 Emissora deverá encaminhar ao Agente Fiduciário os documentos relativos a</w:t>
      </w:r>
      <w:r w:rsidRPr="0082644B">
        <w:rPr>
          <w:rFonts w:ascii="Ebrima" w:hAnsi="Ebrima" w:cstheme="minorHAnsi"/>
          <w:sz w:val="22"/>
          <w:szCs w:val="22"/>
        </w:rPr>
        <w:t>s Garantias</w:t>
      </w:r>
      <w:r>
        <w:rPr>
          <w:rFonts w:ascii="Ebrima" w:hAnsi="Ebrima" w:cstheme="minorHAnsi"/>
          <w:sz w:val="22"/>
          <w:szCs w:val="22"/>
        </w:rPr>
        <w:t>, acima descritos,</w:t>
      </w:r>
      <w:r w:rsidRPr="0082644B">
        <w:rPr>
          <w:rFonts w:ascii="Ebrima" w:hAnsi="Ebrima" w:cstheme="minorHAnsi"/>
          <w:sz w:val="22"/>
          <w:szCs w:val="22"/>
        </w:rPr>
        <w:t xml:space="preserve"> </w:t>
      </w:r>
      <w:r>
        <w:rPr>
          <w:rFonts w:ascii="Ebrima" w:hAnsi="Ebrima" w:cstheme="minorHAnsi"/>
          <w:sz w:val="22"/>
          <w:szCs w:val="22"/>
        </w:rPr>
        <w:t>devidamente registrados nos competentes cartórios, conforme cada caso</w:t>
      </w:r>
      <w:r w:rsidRPr="0082644B">
        <w:rPr>
          <w:rFonts w:ascii="Ebrima" w:hAnsi="Ebrima" w:cstheme="minorHAnsi"/>
          <w:sz w:val="22"/>
          <w:szCs w:val="22"/>
        </w:rPr>
        <w:t>.</w:t>
      </w:r>
    </w:p>
    <w:p w14:paraId="159624FD" w14:textId="77777777" w:rsidR="00337F6B" w:rsidRPr="0082644B" w:rsidRDefault="00337F6B"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358" w:name="_Ref404107407"/>
      <w:r w:rsidRPr="0082644B">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358"/>
    </w:p>
    <w:p w14:paraId="305354B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CC1E7D3" w14:textId="77777777" w:rsidR="005766C0" w:rsidRPr="00D31BDF" w:rsidRDefault="005766C0" w:rsidP="005766C0">
      <w:pPr>
        <w:pStyle w:val="PargrafodaLista"/>
        <w:numPr>
          <w:ilvl w:val="0"/>
          <w:numId w:val="33"/>
        </w:numPr>
        <w:spacing w:line="300" w:lineRule="exact"/>
        <w:ind w:left="1418" w:right="-2"/>
        <w:jc w:val="both"/>
        <w:rPr>
          <w:rFonts w:ascii="Ebrima" w:hAnsi="Ebrima" w:cstheme="minorHAnsi"/>
          <w:sz w:val="22"/>
          <w:szCs w:val="22"/>
        </w:rPr>
      </w:pPr>
      <w:r w:rsidRPr="00D31BDF">
        <w:rPr>
          <w:rFonts w:ascii="Ebrima" w:hAnsi="Ebrima" w:cstheme="minorHAnsi"/>
          <w:sz w:val="22"/>
          <w:szCs w:val="22"/>
        </w:rPr>
        <w:t>Despesas do Patrimônio Separado</w:t>
      </w:r>
      <w:r>
        <w:rPr>
          <w:rFonts w:ascii="Ebrima" w:hAnsi="Ebrima" w:cstheme="minorHAnsi"/>
          <w:sz w:val="22"/>
          <w:szCs w:val="22"/>
        </w:rPr>
        <w:t xml:space="preserve"> do mês, e outras em aberto</w:t>
      </w:r>
      <w:r w:rsidRPr="00D31BDF">
        <w:rPr>
          <w:rFonts w:ascii="Ebrima" w:hAnsi="Ebrima" w:cstheme="minorHAnsi"/>
          <w:sz w:val="22"/>
          <w:szCs w:val="22"/>
        </w:rPr>
        <w:t>;</w:t>
      </w:r>
    </w:p>
    <w:p w14:paraId="55E74E23" w14:textId="77777777" w:rsidR="005766C0" w:rsidRPr="0082644B" w:rsidRDefault="005766C0" w:rsidP="005766C0">
      <w:pPr>
        <w:numPr>
          <w:ilvl w:val="0"/>
          <w:numId w:val="33"/>
        </w:numPr>
        <w:spacing w:line="300" w:lineRule="exact"/>
        <w:ind w:left="1418" w:right="-2" w:hanging="709"/>
        <w:jc w:val="both"/>
        <w:rPr>
          <w:rFonts w:ascii="Ebrima" w:hAnsi="Ebrima" w:cstheme="minorHAnsi"/>
          <w:sz w:val="22"/>
          <w:szCs w:val="22"/>
        </w:rPr>
      </w:pPr>
      <w:r w:rsidRPr="00CC23DD">
        <w:rPr>
          <w:rFonts w:ascii="Ebrima" w:hAnsi="Ebrima"/>
          <w:sz w:val="22"/>
          <w:szCs w:val="22"/>
        </w:rPr>
        <w:t>Obrigações Garantidas relacionadas ao pagamento dos CRI que estejam em aberto</w:t>
      </w:r>
      <w:r>
        <w:rPr>
          <w:rFonts w:ascii="Ebrima" w:hAnsi="Ebrima"/>
          <w:sz w:val="22"/>
          <w:szCs w:val="22"/>
        </w:rPr>
        <w:t>;</w:t>
      </w:r>
    </w:p>
    <w:p w14:paraId="25AD6F4E" w14:textId="4E8E2FED" w:rsidR="005766C0" w:rsidRPr="00A4591C" w:rsidRDefault="005766C0" w:rsidP="005766C0">
      <w:pPr>
        <w:numPr>
          <w:ilvl w:val="0"/>
          <w:numId w:val="33"/>
        </w:numPr>
        <w:spacing w:line="300" w:lineRule="exact"/>
        <w:ind w:left="1418" w:right="-2" w:hanging="709"/>
        <w:jc w:val="both"/>
        <w:rPr>
          <w:rFonts w:ascii="Ebrima" w:hAnsi="Ebrima" w:cstheme="minorHAnsi"/>
          <w:sz w:val="22"/>
          <w:szCs w:val="22"/>
          <w:highlight w:val="yellow"/>
        </w:rPr>
      </w:pPr>
      <w:r w:rsidRPr="00A4591C">
        <w:rPr>
          <w:rFonts w:ascii="Ebrima" w:hAnsi="Ebrima" w:cstheme="minorHAnsi"/>
          <w:sz w:val="22"/>
          <w:szCs w:val="22"/>
          <w:highlight w:val="yellow"/>
        </w:rPr>
        <w:t xml:space="preserve">Remuneração dos </w:t>
      </w:r>
      <w:r w:rsidRPr="00A4591C">
        <w:rPr>
          <w:rFonts w:ascii="Ebrima" w:hAnsi="Ebrima"/>
          <w:sz w:val="22"/>
          <w:highlight w:val="yellow"/>
        </w:rPr>
        <w:t>CRI Seniores</w:t>
      </w:r>
      <w:r w:rsidRPr="00A4591C">
        <w:rPr>
          <w:rFonts w:ascii="Ebrima" w:hAnsi="Ebrima" w:cstheme="minorHAnsi"/>
          <w:sz w:val="22"/>
          <w:szCs w:val="22"/>
          <w:highlight w:val="yellow"/>
        </w:rPr>
        <w:t xml:space="preserve"> devida no mês;</w:t>
      </w:r>
      <w:r w:rsidRPr="00A4591C" w:rsidDel="009425C4">
        <w:rPr>
          <w:rFonts w:ascii="Ebrima" w:hAnsi="Ebrima" w:cstheme="minorHAnsi"/>
          <w:sz w:val="22"/>
          <w:szCs w:val="22"/>
          <w:highlight w:val="yellow"/>
        </w:rPr>
        <w:t xml:space="preserve"> </w:t>
      </w:r>
    </w:p>
    <w:p w14:paraId="0993CDF8" w14:textId="6081DD62" w:rsidR="005766C0" w:rsidRPr="00A4591C" w:rsidRDefault="005766C0" w:rsidP="005766C0">
      <w:pPr>
        <w:numPr>
          <w:ilvl w:val="0"/>
          <w:numId w:val="33"/>
        </w:numPr>
        <w:spacing w:line="300" w:lineRule="exact"/>
        <w:ind w:left="1418" w:right="-2" w:hanging="709"/>
        <w:jc w:val="both"/>
        <w:rPr>
          <w:rFonts w:ascii="Ebrima" w:hAnsi="Ebrima" w:cstheme="minorHAnsi"/>
          <w:sz w:val="22"/>
          <w:szCs w:val="22"/>
          <w:highlight w:val="yellow"/>
        </w:rPr>
      </w:pPr>
      <w:r w:rsidRPr="00A4591C">
        <w:rPr>
          <w:rFonts w:ascii="Ebrima" w:hAnsi="Ebrima" w:cstheme="minorHAnsi"/>
          <w:sz w:val="22"/>
          <w:szCs w:val="22"/>
          <w:highlight w:val="yellow"/>
        </w:rPr>
        <w:t xml:space="preserve">Amortização Programada dos </w:t>
      </w:r>
      <w:r w:rsidRPr="00A4591C">
        <w:rPr>
          <w:rFonts w:ascii="Ebrima" w:hAnsi="Ebrima"/>
          <w:sz w:val="22"/>
          <w:highlight w:val="yellow"/>
        </w:rPr>
        <w:t>CRI Seniores</w:t>
      </w:r>
      <w:r w:rsidRPr="00A4591C">
        <w:rPr>
          <w:rFonts w:ascii="Ebrima" w:hAnsi="Ebrima" w:cstheme="minorHAnsi"/>
          <w:sz w:val="22"/>
          <w:szCs w:val="22"/>
          <w:highlight w:val="yellow"/>
        </w:rPr>
        <w:t xml:space="preserve"> devida no mês;</w:t>
      </w:r>
    </w:p>
    <w:p w14:paraId="06515347" w14:textId="7AAB34E6" w:rsidR="005766C0" w:rsidRPr="00A4591C" w:rsidRDefault="005766C0" w:rsidP="005766C0">
      <w:pPr>
        <w:numPr>
          <w:ilvl w:val="0"/>
          <w:numId w:val="33"/>
        </w:numPr>
        <w:spacing w:line="300" w:lineRule="exact"/>
        <w:ind w:left="1418" w:right="-2" w:hanging="709"/>
        <w:jc w:val="both"/>
        <w:rPr>
          <w:rFonts w:ascii="Ebrima" w:hAnsi="Ebrima" w:cstheme="minorHAnsi"/>
          <w:sz w:val="22"/>
          <w:szCs w:val="22"/>
          <w:highlight w:val="yellow"/>
        </w:rPr>
      </w:pPr>
      <w:r w:rsidRPr="00A4591C">
        <w:rPr>
          <w:rFonts w:ascii="Ebrima" w:hAnsi="Ebrima" w:cstheme="minorHAnsi"/>
          <w:sz w:val="22"/>
          <w:szCs w:val="22"/>
          <w:highlight w:val="yellow"/>
        </w:rPr>
        <w:t>Remuneração dos CRI Subordinados devida no mês;</w:t>
      </w:r>
      <w:r w:rsidRPr="00A4591C" w:rsidDel="009425C4">
        <w:rPr>
          <w:rFonts w:ascii="Ebrima" w:hAnsi="Ebrima" w:cstheme="minorHAnsi"/>
          <w:sz w:val="22"/>
          <w:szCs w:val="22"/>
          <w:highlight w:val="yellow"/>
        </w:rPr>
        <w:t xml:space="preserve"> </w:t>
      </w:r>
    </w:p>
    <w:p w14:paraId="78F47666" w14:textId="0E597D57" w:rsidR="005766C0" w:rsidRPr="0082644B" w:rsidRDefault="005766C0" w:rsidP="005766C0">
      <w:pPr>
        <w:numPr>
          <w:ilvl w:val="0"/>
          <w:numId w:val="33"/>
        </w:numPr>
        <w:spacing w:line="300" w:lineRule="exact"/>
        <w:ind w:left="1418" w:right="-2" w:hanging="709"/>
        <w:jc w:val="both"/>
        <w:rPr>
          <w:rFonts w:ascii="Ebrima" w:hAnsi="Ebrima" w:cstheme="minorHAnsi"/>
          <w:sz w:val="22"/>
          <w:szCs w:val="22"/>
        </w:rPr>
      </w:pPr>
      <w:r w:rsidRPr="00A4591C">
        <w:rPr>
          <w:rFonts w:ascii="Ebrima" w:hAnsi="Ebrima" w:cstheme="minorHAnsi"/>
          <w:sz w:val="22"/>
          <w:szCs w:val="22"/>
          <w:highlight w:val="yellow"/>
        </w:rPr>
        <w:t xml:space="preserve">Amortização Programada dos </w:t>
      </w:r>
      <w:r w:rsidRPr="00A4591C">
        <w:rPr>
          <w:rFonts w:ascii="Ebrima" w:hAnsi="Ebrima"/>
          <w:sz w:val="22"/>
          <w:highlight w:val="yellow"/>
        </w:rPr>
        <w:t>CRI Subordinados</w:t>
      </w:r>
      <w:r w:rsidRPr="00A4591C">
        <w:rPr>
          <w:rFonts w:ascii="Ebrima" w:hAnsi="Ebrima" w:cstheme="minorHAnsi"/>
          <w:sz w:val="22"/>
          <w:szCs w:val="22"/>
          <w:highlight w:val="yellow"/>
        </w:rPr>
        <w:t xml:space="preserve"> devida no mês</w:t>
      </w:r>
      <w:r w:rsidRPr="0082644B">
        <w:rPr>
          <w:rFonts w:ascii="Ebrima" w:hAnsi="Ebrima" w:cstheme="minorHAnsi"/>
          <w:sz w:val="22"/>
          <w:szCs w:val="22"/>
        </w:rPr>
        <w:t>;</w:t>
      </w:r>
    </w:p>
    <w:p w14:paraId="556F1C51" w14:textId="676E2A0B" w:rsidR="005766C0" w:rsidRPr="005766C0" w:rsidRDefault="005766C0" w:rsidP="005766C0">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Extraordinária ou Resgate Antecipado dos CRI, observado o </w:t>
      </w:r>
      <w:r w:rsidRPr="005766C0">
        <w:rPr>
          <w:rFonts w:ascii="Ebrima" w:hAnsi="Ebrima" w:cstheme="minorHAnsi"/>
          <w:sz w:val="22"/>
          <w:szCs w:val="22"/>
        </w:rPr>
        <w:t xml:space="preserve">item </w:t>
      </w:r>
      <w:r w:rsidRPr="003921ED">
        <w:rPr>
          <w:rFonts w:ascii="Ebrima" w:hAnsi="Ebrima" w:cstheme="minorHAnsi"/>
          <w:sz w:val="22"/>
          <w:szCs w:val="22"/>
        </w:rPr>
        <w:t>7.1.1</w:t>
      </w:r>
      <w:r w:rsidRPr="005766C0">
        <w:rPr>
          <w:rFonts w:ascii="Ebrima" w:hAnsi="Ebrima" w:cstheme="minorHAnsi"/>
          <w:sz w:val="22"/>
          <w:szCs w:val="22"/>
        </w:rPr>
        <w:t xml:space="preserve"> acima, </w:t>
      </w:r>
      <w:r w:rsidRPr="005766C0">
        <w:rPr>
          <w:rFonts w:ascii="Ebrima" w:hAnsi="Ebrima"/>
          <w:sz w:val="22"/>
          <w:szCs w:val="22"/>
        </w:rPr>
        <w:t>em razão da antecipação de Créditos Imobiliários Totais</w:t>
      </w:r>
      <w:r w:rsidRPr="005766C0">
        <w:rPr>
          <w:rFonts w:ascii="Ebrima" w:hAnsi="Ebrima" w:cstheme="minorHAnsi"/>
          <w:sz w:val="22"/>
          <w:szCs w:val="22"/>
        </w:rPr>
        <w:t>;</w:t>
      </w:r>
    </w:p>
    <w:p w14:paraId="229E339B" w14:textId="3657520E" w:rsidR="005766C0" w:rsidRPr="005766C0" w:rsidRDefault="005766C0" w:rsidP="005766C0">
      <w:pPr>
        <w:numPr>
          <w:ilvl w:val="0"/>
          <w:numId w:val="33"/>
        </w:numPr>
        <w:spacing w:line="300" w:lineRule="exact"/>
        <w:ind w:left="1418" w:right="-2" w:hanging="709"/>
        <w:jc w:val="both"/>
        <w:rPr>
          <w:rFonts w:ascii="Ebrima" w:hAnsi="Ebrima" w:cstheme="minorHAnsi"/>
          <w:sz w:val="22"/>
          <w:szCs w:val="22"/>
        </w:rPr>
      </w:pPr>
      <w:r w:rsidRPr="005766C0">
        <w:rPr>
          <w:rFonts w:ascii="Ebrima" w:hAnsi="Ebrima" w:cstheme="minorHAnsi"/>
          <w:sz w:val="22"/>
          <w:szCs w:val="22"/>
        </w:rPr>
        <w:t xml:space="preserve">Recomposição do Fundo de Reserva; </w:t>
      </w:r>
    </w:p>
    <w:p w14:paraId="74AC6D30" w14:textId="77777777" w:rsidR="008D6C63" w:rsidRDefault="005766C0" w:rsidP="005766C0">
      <w:pPr>
        <w:numPr>
          <w:ilvl w:val="0"/>
          <w:numId w:val="33"/>
        </w:numPr>
        <w:spacing w:line="300" w:lineRule="exact"/>
        <w:ind w:left="1418" w:right="-2" w:hanging="709"/>
        <w:jc w:val="both"/>
        <w:rPr>
          <w:rFonts w:ascii="Ebrima" w:hAnsi="Ebrima" w:cstheme="minorHAnsi"/>
          <w:sz w:val="22"/>
          <w:szCs w:val="22"/>
        </w:rPr>
      </w:pPr>
      <w:r w:rsidRPr="005766C0">
        <w:rPr>
          <w:rFonts w:ascii="Ebrima" w:hAnsi="Ebrima" w:cstheme="minorHAnsi"/>
          <w:sz w:val="22"/>
          <w:szCs w:val="22"/>
        </w:rPr>
        <w:t xml:space="preserve">Amortização Extraordinária ou Resgate Antecipado dos CRI, observado o item </w:t>
      </w:r>
      <w:r w:rsidRPr="003921ED">
        <w:rPr>
          <w:rFonts w:ascii="Ebrima" w:hAnsi="Ebrima" w:cstheme="minorHAnsi"/>
          <w:sz w:val="22"/>
          <w:szCs w:val="22"/>
        </w:rPr>
        <w:t>7.1.1</w:t>
      </w:r>
      <w:r w:rsidRPr="0082644B">
        <w:rPr>
          <w:rFonts w:ascii="Ebrima" w:hAnsi="Ebrima" w:cstheme="minorHAnsi"/>
          <w:sz w:val="22"/>
          <w:szCs w:val="22"/>
        </w:rPr>
        <w:t xml:space="preserve"> acima</w:t>
      </w:r>
      <w:r>
        <w:rPr>
          <w:rFonts w:ascii="Ebrima" w:hAnsi="Ebrima" w:cstheme="minorHAnsi"/>
          <w:sz w:val="22"/>
          <w:szCs w:val="22"/>
        </w:rPr>
        <w:t xml:space="preserve">, para reenquadramento </w:t>
      </w:r>
      <w:r w:rsidRPr="0082644B">
        <w:rPr>
          <w:rFonts w:ascii="Ebrima" w:hAnsi="Ebrima" w:cstheme="minorHAnsi"/>
          <w:sz w:val="22"/>
          <w:szCs w:val="22"/>
        </w:rPr>
        <w:t>da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 xml:space="preserve">Razões </w:t>
      </w:r>
      <w:r w:rsidRPr="0082644B">
        <w:rPr>
          <w:rFonts w:ascii="Ebrima" w:hAnsi="Ebrima" w:cstheme="minorHAnsi"/>
          <w:sz w:val="22"/>
          <w:szCs w:val="22"/>
        </w:rPr>
        <w:t>de Garantia</w:t>
      </w:r>
      <w:r>
        <w:rPr>
          <w:rFonts w:ascii="Ebrima" w:hAnsi="Ebrima" w:cstheme="minorHAnsi"/>
          <w:sz w:val="22"/>
          <w:szCs w:val="22"/>
        </w:rPr>
        <w:t>, na forma do Contrato de Cessão</w:t>
      </w:r>
      <w:r w:rsidR="008D6C63">
        <w:rPr>
          <w:rFonts w:ascii="Ebrima" w:hAnsi="Ebrima" w:cstheme="minorHAnsi"/>
          <w:sz w:val="22"/>
          <w:szCs w:val="22"/>
        </w:rPr>
        <w:t>; e</w:t>
      </w:r>
    </w:p>
    <w:p w14:paraId="15E5C34D" w14:textId="77777777" w:rsidR="008D6C63" w:rsidRPr="00F52ABB" w:rsidRDefault="008D6C63" w:rsidP="00D0538D">
      <w:pPr>
        <w:numPr>
          <w:ilvl w:val="0"/>
          <w:numId w:val="33"/>
        </w:numPr>
        <w:spacing w:line="300" w:lineRule="exact"/>
        <w:ind w:left="1418" w:right="-2" w:hanging="709"/>
        <w:jc w:val="both"/>
        <w:rPr>
          <w:rFonts w:ascii="Ebrima" w:hAnsi="Ebrima"/>
          <w:sz w:val="22"/>
          <w:szCs w:val="22"/>
        </w:rPr>
      </w:pPr>
      <w:r>
        <w:rPr>
          <w:rFonts w:ascii="Ebrima" w:hAnsi="Ebrima"/>
          <w:sz w:val="22"/>
        </w:rPr>
        <w:t xml:space="preserve">Depósito </w:t>
      </w:r>
      <w:r w:rsidRPr="008D6C63">
        <w:rPr>
          <w:rFonts w:ascii="Ebrima" w:hAnsi="Ebrima" w:cstheme="minorHAnsi"/>
          <w:sz w:val="22"/>
          <w:szCs w:val="22"/>
        </w:rPr>
        <w:t>do</w:t>
      </w:r>
      <w:r>
        <w:rPr>
          <w:rFonts w:ascii="Ebrima" w:hAnsi="Ebrima"/>
          <w:sz w:val="22"/>
        </w:rPr>
        <w:t xml:space="preserve"> Saldo Remanescente do Preço da Cessão na Conta Autorizada da W50.</w:t>
      </w:r>
    </w:p>
    <w:p w14:paraId="2A2E9588" w14:textId="4EF3ACD1" w:rsidR="005766C0" w:rsidRPr="0082644B" w:rsidRDefault="005766C0" w:rsidP="00D0538D">
      <w:pPr>
        <w:spacing w:line="300" w:lineRule="exact"/>
        <w:ind w:left="1418" w:right="-2"/>
        <w:jc w:val="both"/>
        <w:rPr>
          <w:rFonts w:ascii="Ebrima" w:hAnsi="Ebrima" w:cstheme="minorHAnsi"/>
          <w:sz w:val="22"/>
          <w:szCs w:val="22"/>
        </w:rPr>
      </w:pPr>
    </w:p>
    <w:p w14:paraId="04616D67" w14:textId="77777777" w:rsidR="00412131" w:rsidRPr="00893666" w:rsidRDefault="00412131" w:rsidP="003354CC">
      <w:pPr>
        <w:pStyle w:val="PargrafodaLista"/>
        <w:tabs>
          <w:tab w:val="left" w:pos="709"/>
        </w:tabs>
        <w:spacing w:line="300" w:lineRule="exact"/>
        <w:ind w:left="0" w:right="-2"/>
        <w:jc w:val="both"/>
        <w:rPr>
          <w:rFonts w:ascii="Ebrima" w:hAnsi="Ebrima" w:cstheme="minorHAnsi"/>
          <w:sz w:val="22"/>
          <w:szCs w:val="22"/>
        </w:rPr>
      </w:pPr>
    </w:p>
    <w:p w14:paraId="75704655" w14:textId="70A91C66" w:rsidR="00C12F25" w:rsidRPr="0082644B" w:rsidRDefault="005766C0" w:rsidP="003354C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766C0">
        <w:rPr>
          <w:rFonts w:ascii="Ebrima" w:hAnsi="Ebrima" w:cstheme="minorHAnsi"/>
          <w:sz w:val="22"/>
          <w:szCs w:val="22"/>
        </w:rPr>
        <w:t xml:space="preserve">A Securitizadora observará os procedimentos de apuração e destinação dos recebimentos de Créditos Imobiliários Totais indicados no Contrato de Cessão. Cumprida a Ordem de Pagamentos, (i) em havendo excedente, a Securitizadora deverá proceder a seu pagamento à </w:t>
      </w:r>
      <w:r w:rsidR="00B4612D">
        <w:rPr>
          <w:rFonts w:ascii="Ebrima" w:hAnsi="Ebrima" w:cstheme="minorHAnsi"/>
          <w:sz w:val="22"/>
          <w:szCs w:val="22"/>
        </w:rPr>
        <w:t>W50</w:t>
      </w:r>
      <w:r w:rsidRPr="005766C0">
        <w:rPr>
          <w:rFonts w:ascii="Ebrima" w:hAnsi="Ebrima" w:cstheme="minorHAnsi"/>
          <w:sz w:val="22"/>
          <w:szCs w:val="22"/>
        </w:rPr>
        <w:t xml:space="preserve"> a título de “Saldo Remanescente do Preço da Cessão”, consistindo em ajuste do Preço de Cessão originalmente pactuado; ou (ii) em havendo falta, a Securitizadora notificará a </w:t>
      </w:r>
      <w:r w:rsidR="00B4612D">
        <w:rPr>
          <w:rFonts w:ascii="Ebrima" w:hAnsi="Ebrima" w:cstheme="minorHAnsi"/>
          <w:sz w:val="22"/>
          <w:szCs w:val="22"/>
        </w:rPr>
        <w:t>W50</w:t>
      </w:r>
      <w:r w:rsidRPr="005766C0">
        <w:rPr>
          <w:rFonts w:ascii="Ebrima" w:hAnsi="Ebrima" w:cstheme="minorHAnsi"/>
          <w:sz w:val="22"/>
          <w:szCs w:val="22"/>
        </w:rPr>
        <w:t xml:space="preserve"> e os Fiadores para que complementem os valores faltantes nos termos da Coobrigação e Fiança. </w:t>
      </w:r>
    </w:p>
    <w:p w14:paraId="7E143C58" w14:textId="77777777" w:rsidR="00412131" w:rsidRPr="0082644B" w:rsidRDefault="00412131" w:rsidP="00412131">
      <w:pPr>
        <w:spacing w:line="300" w:lineRule="exact"/>
        <w:jc w:val="both"/>
        <w:rPr>
          <w:rFonts w:ascii="Ebrima" w:hAnsi="Ebrima" w:cstheme="minorHAnsi"/>
          <w:sz w:val="22"/>
          <w:szCs w:val="22"/>
        </w:rPr>
      </w:pPr>
    </w:p>
    <w:p w14:paraId="695C082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6AD13BD7" w:rsidR="00412131" w:rsidRDefault="00412131" w:rsidP="00412131">
      <w:pPr>
        <w:spacing w:line="300" w:lineRule="exact"/>
        <w:jc w:val="both"/>
        <w:rPr>
          <w:rFonts w:ascii="Ebrima" w:hAnsi="Ebrima" w:cstheme="minorHAnsi"/>
          <w:sz w:val="22"/>
          <w:szCs w:val="22"/>
        </w:rPr>
      </w:pPr>
    </w:p>
    <w:p w14:paraId="0A5B9F1E" w14:textId="2B4FCD58" w:rsidR="005766C0" w:rsidRPr="0082644B" w:rsidRDefault="00A4591C"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 xml:space="preserve">Até o adimplemento integral das Obrigações Garantidas, a </w:t>
      </w:r>
      <w:r>
        <w:rPr>
          <w:rFonts w:ascii="Ebrima" w:hAnsi="Ebrima"/>
          <w:sz w:val="22"/>
          <w:szCs w:val="22"/>
        </w:rPr>
        <w:t>W50</w:t>
      </w:r>
      <w:r w:rsidRPr="00F52ABB">
        <w:rPr>
          <w:rFonts w:ascii="Ebrima" w:hAnsi="Ebrima"/>
          <w:sz w:val="22"/>
          <w:szCs w:val="22"/>
        </w:rPr>
        <w:t xml:space="preserve"> deverá mensalmente assegurar que os valores referentes </w:t>
      </w:r>
      <w:r>
        <w:rPr>
          <w:rFonts w:ascii="Ebrima" w:hAnsi="Ebrima"/>
          <w:sz w:val="22"/>
          <w:szCs w:val="22"/>
        </w:rPr>
        <w:t xml:space="preserve">à </w:t>
      </w:r>
      <w:r w:rsidRPr="00C2768E">
        <w:rPr>
          <w:rFonts w:ascii="Ebrima" w:hAnsi="Ebrima"/>
          <w:sz w:val="22"/>
          <w:szCs w:val="22"/>
          <w:highlight w:val="yellow"/>
        </w:rPr>
        <w:t>Parcela W50 dos</w:t>
      </w:r>
      <w:r>
        <w:rPr>
          <w:rFonts w:ascii="Ebrima" w:hAnsi="Ebrima"/>
          <w:sz w:val="22"/>
          <w:szCs w:val="22"/>
        </w:rPr>
        <w:t xml:space="preserve"> Créditos Imobiliários Cotas Imobiliárias</w:t>
      </w:r>
      <w:r w:rsidRPr="00F52ABB">
        <w:rPr>
          <w:rFonts w:ascii="Ebrima" w:hAnsi="Ebrima"/>
          <w:sz w:val="22"/>
          <w:szCs w:val="22"/>
        </w:rPr>
        <w:t xml:space="preserve"> e aos Créditos Cedidos Fiduciariamente, </w:t>
      </w:r>
      <w:r w:rsidRPr="00601550">
        <w:rPr>
          <w:rFonts w:ascii="Ebrima" w:hAnsi="Ebrima"/>
          <w:sz w:val="22"/>
          <w:szCs w:val="22"/>
        </w:rPr>
        <w:t>(líquidos das Antecipações</w:t>
      </w:r>
      <w:r>
        <w:rPr>
          <w:rFonts w:ascii="Ebrima" w:hAnsi="Ebrima"/>
          <w:sz w:val="22"/>
          <w:szCs w:val="22"/>
        </w:rPr>
        <w:t>, conforme definidas no Contrato de Cessão</w:t>
      </w:r>
      <w:r w:rsidRPr="00601550">
        <w:rPr>
          <w:rFonts w:ascii="Ebrima" w:hAnsi="Ebrima"/>
          <w:sz w:val="22"/>
          <w:szCs w:val="22"/>
        </w:rPr>
        <w:t>)</w:t>
      </w:r>
      <w:r w:rsidRPr="00601550">
        <w:t xml:space="preserve"> </w:t>
      </w:r>
      <w:r w:rsidRPr="00601550">
        <w:rPr>
          <w:rFonts w:ascii="Ebrima" w:hAnsi="Ebrima"/>
          <w:sz w:val="22"/>
          <w:szCs w:val="22"/>
        </w:rPr>
        <w:t xml:space="preserve">recebidos </w:t>
      </w:r>
      <w:r>
        <w:rPr>
          <w:rFonts w:ascii="Ebrima" w:hAnsi="Ebrima"/>
          <w:sz w:val="22"/>
          <w:szCs w:val="22"/>
        </w:rPr>
        <w:t>na</w:t>
      </w:r>
      <w:r w:rsidRPr="00601550">
        <w:rPr>
          <w:rFonts w:ascii="Ebrima" w:hAnsi="Ebrima"/>
          <w:sz w:val="22"/>
          <w:szCs w:val="22"/>
        </w:rPr>
        <w:t xml:space="preserve"> Conta Centralizadora ao longo de um Mês de Competência </w:t>
      </w:r>
      <w:r w:rsidRPr="00F52ABB">
        <w:rPr>
          <w:rFonts w:ascii="Ebrima" w:hAnsi="Ebrima" w:cstheme="minorHAnsi"/>
          <w:sz w:val="22"/>
          <w:szCs w:val="22"/>
        </w:rPr>
        <w:t xml:space="preserve">seja equivalente a, pelo menos, 120% (cento e vinte por cento) das Obrigações Garantidas do </w:t>
      </w:r>
      <w:r>
        <w:rPr>
          <w:rFonts w:ascii="Ebrima" w:hAnsi="Ebrima" w:cstheme="minorHAnsi"/>
          <w:sz w:val="22"/>
          <w:szCs w:val="22"/>
        </w:rPr>
        <w:t>M</w:t>
      </w:r>
      <w:r w:rsidRPr="00F52ABB">
        <w:rPr>
          <w:rFonts w:ascii="Ebrima" w:hAnsi="Ebrima" w:cstheme="minorHAnsi"/>
          <w:sz w:val="22"/>
          <w:szCs w:val="22"/>
        </w:rPr>
        <w:t>ês de 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r w:rsidR="005766C0" w:rsidRPr="00FF1968">
        <w:rPr>
          <w:rFonts w:ascii="Ebrima" w:hAnsi="Ebrima" w:cstheme="minorHAnsi"/>
          <w:sz w:val="22"/>
          <w:szCs w:val="22"/>
        </w:rPr>
        <w:t xml:space="preserve">. </w:t>
      </w:r>
    </w:p>
    <w:p w14:paraId="77F3FD17" w14:textId="77777777" w:rsidR="005766C0" w:rsidRPr="0082644B" w:rsidRDefault="005766C0" w:rsidP="005766C0">
      <w:pPr>
        <w:spacing w:line="300" w:lineRule="exact"/>
        <w:ind w:left="709" w:right="-81"/>
        <w:jc w:val="both"/>
        <w:rPr>
          <w:rFonts w:ascii="Ebrima" w:hAnsi="Ebrima" w:cstheme="minorHAnsi"/>
          <w:bCs/>
          <w:sz w:val="22"/>
          <w:szCs w:val="22"/>
        </w:rPr>
      </w:pPr>
    </w:p>
    <w:p w14:paraId="66414839" w14:textId="75399D92" w:rsidR="005766C0" w:rsidRPr="00437763" w:rsidRDefault="005766C0"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F1968">
        <w:rPr>
          <w:rFonts w:ascii="Ebrima" w:hAnsi="Ebrima" w:cstheme="minorHAnsi"/>
          <w:sz w:val="22"/>
          <w:szCs w:val="22"/>
        </w:rPr>
        <w:t xml:space="preserve">Em </w:t>
      </w:r>
      <w:r w:rsidR="00A4591C" w:rsidRPr="00F52ABB">
        <w:rPr>
          <w:rFonts w:ascii="Ebrima" w:hAnsi="Ebrima"/>
          <w:sz w:val="22"/>
          <w:szCs w:val="22"/>
        </w:rPr>
        <w:t xml:space="preserve">complemento à Razão de Garantia do Fluxo Mensal e, até o adimplemento integral das Obrigações Garantidas, a </w:t>
      </w:r>
      <w:r w:rsidR="00A4591C">
        <w:rPr>
          <w:rFonts w:ascii="Ebrima" w:hAnsi="Ebrima"/>
          <w:sz w:val="22"/>
          <w:szCs w:val="22"/>
        </w:rPr>
        <w:t>W50</w:t>
      </w:r>
      <w:r w:rsidR="00A4591C" w:rsidRPr="00F52ABB">
        <w:rPr>
          <w:rFonts w:ascii="Ebrima" w:hAnsi="Ebrima"/>
          <w:sz w:val="22"/>
          <w:szCs w:val="22"/>
        </w:rPr>
        <w:t xml:space="preserve"> deverá mensalmente </w:t>
      </w:r>
      <w:r w:rsidR="00A4591C" w:rsidRPr="00F52ABB">
        <w:rPr>
          <w:rFonts w:ascii="Ebrima" w:hAnsi="Ebrima" w:cstheme="minorHAnsi"/>
          <w:bCs/>
          <w:sz w:val="22"/>
          <w:szCs w:val="22"/>
        </w:rPr>
        <w:t xml:space="preserve">assegurar que (i) o </w:t>
      </w:r>
      <w:r w:rsidR="00A4591C" w:rsidRPr="00F52ABB">
        <w:rPr>
          <w:rFonts w:ascii="Ebrima" w:hAnsi="Ebrima"/>
          <w:sz w:val="22"/>
          <w:szCs w:val="22"/>
        </w:rPr>
        <w:t xml:space="preserve">valor presente </w:t>
      </w:r>
      <w:r w:rsidR="00A4591C" w:rsidRPr="00F52ABB">
        <w:rPr>
          <w:rFonts w:ascii="Ebrima" w:hAnsi="Ebrima" w:cstheme="minorHAnsi"/>
          <w:bCs/>
          <w:sz w:val="22"/>
          <w:szCs w:val="22"/>
        </w:rPr>
        <w:t xml:space="preserve">do saldo devedor da totalidade </w:t>
      </w:r>
      <w:r w:rsidR="00A4591C">
        <w:rPr>
          <w:rFonts w:ascii="Ebrima" w:hAnsi="Ebrima" w:cstheme="minorHAnsi"/>
          <w:bCs/>
          <w:sz w:val="22"/>
          <w:szCs w:val="22"/>
        </w:rPr>
        <w:t>da Parcela W50 dos</w:t>
      </w:r>
      <w:r w:rsidR="00A4591C" w:rsidRPr="00F52ABB">
        <w:rPr>
          <w:rFonts w:ascii="Ebrima" w:hAnsi="Ebrima" w:cstheme="minorHAnsi"/>
          <w:bCs/>
          <w:sz w:val="22"/>
          <w:szCs w:val="22"/>
        </w:rPr>
        <w:t xml:space="preserve"> </w:t>
      </w:r>
      <w:r w:rsidR="00A4591C">
        <w:rPr>
          <w:rFonts w:ascii="Ebrima" w:hAnsi="Ebrima" w:cstheme="minorHAnsi"/>
          <w:bCs/>
          <w:sz w:val="22"/>
          <w:szCs w:val="22"/>
        </w:rPr>
        <w:t>Créditos Imobiliários Cotas Imobiliárias</w:t>
      </w:r>
      <w:r w:rsidR="00A4591C" w:rsidRPr="00F52ABB">
        <w:rPr>
          <w:rFonts w:ascii="Ebrima" w:hAnsi="Ebrima" w:cstheme="minorHAnsi"/>
          <w:sz w:val="22"/>
          <w:szCs w:val="22"/>
        </w:rPr>
        <w:t xml:space="preserve"> e dos Créditos Cedidos Fiduciariamente</w:t>
      </w:r>
      <w:r w:rsidR="00A4591C" w:rsidRPr="00BD1DA8">
        <w:t xml:space="preserve"> </w:t>
      </w:r>
      <w:r w:rsidR="00A4591C" w:rsidRPr="00BD1DA8">
        <w:rPr>
          <w:rFonts w:ascii="Ebrima" w:hAnsi="Ebrima" w:cstheme="minorHAnsi"/>
          <w:sz w:val="22"/>
          <w:szCs w:val="22"/>
        </w:rPr>
        <w:t>de um Mês de Competência, consideradas somente suas parcelas com vencimento dentro do prazo de amortização dos CRI, (ii) descontado à taxa de juros dos CRI,</w:t>
      </w:r>
      <w:r w:rsidR="00A4591C">
        <w:rPr>
          <w:rFonts w:ascii="Ebrima" w:hAnsi="Ebrima" w:cstheme="minorHAnsi"/>
          <w:sz w:val="22"/>
          <w:szCs w:val="22"/>
        </w:rPr>
        <w:t xml:space="preserve"> somado ao valor de venda forçada das Unidades em estoque, calculado conforme </w:t>
      </w:r>
      <w:r w:rsidR="00A4591C" w:rsidRPr="00C2768E">
        <w:rPr>
          <w:rFonts w:ascii="Ebrima" w:hAnsi="Ebrima" w:cstheme="minorHAnsi"/>
          <w:sz w:val="22"/>
          <w:szCs w:val="22"/>
          <w:highlight w:val="yellow"/>
        </w:rPr>
        <w:t>[•]</w:t>
      </w:r>
      <w:r w:rsidR="00A4591C">
        <w:rPr>
          <w:rFonts w:ascii="Ebrima" w:hAnsi="Ebrima" w:cstheme="minorHAnsi"/>
          <w:sz w:val="22"/>
          <w:szCs w:val="22"/>
        </w:rPr>
        <w:t xml:space="preserve">, </w:t>
      </w:r>
      <w:r w:rsidR="00A4591C" w:rsidRPr="00F52ABB">
        <w:rPr>
          <w:rFonts w:ascii="Ebrima" w:hAnsi="Ebrima" w:cstheme="minorHAnsi"/>
          <w:bCs/>
          <w:sz w:val="22"/>
          <w:szCs w:val="22"/>
        </w:rPr>
        <w:t xml:space="preserve">seja equivalente a, pelo menos, </w:t>
      </w:r>
      <w:r w:rsidR="00A4591C" w:rsidRPr="00F52ABB">
        <w:rPr>
          <w:rFonts w:ascii="Ebrima" w:hAnsi="Ebrima" w:cstheme="minorHAnsi"/>
          <w:sz w:val="22"/>
          <w:szCs w:val="22"/>
        </w:rPr>
        <w:t xml:space="preserve">120% (cento e vinte por </w:t>
      </w:r>
      <w:r w:rsidR="00A4591C" w:rsidRPr="00F52ABB">
        <w:rPr>
          <w:rFonts w:ascii="Ebrima" w:hAnsi="Ebrima" w:cstheme="minorHAnsi"/>
          <w:bCs/>
          <w:sz w:val="22"/>
          <w:szCs w:val="22"/>
        </w:rPr>
        <w:t>cento)</w:t>
      </w:r>
      <w:r w:rsidR="00A4591C" w:rsidRPr="00F52ABB">
        <w:rPr>
          <w:rFonts w:ascii="Ebrima" w:hAnsi="Ebrima" w:cstheme="minorHAnsi"/>
          <w:bCs/>
          <w:i/>
          <w:sz w:val="22"/>
          <w:szCs w:val="22"/>
        </w:rPr>
        <w:t xml:space="preserve"> </w:t>
      </w:r>
      <w:r w:rsidR="00A4591C" w:rsidRPr="00F52ABB">
        <w:rPr>
          <w:rFonts w:ascii="Ebrima" w:hAnsi="Ebrima" w:cstheme="minorHAnsi"/>
          <w:bCs/>
          <w:sz w:val="22"/>
          <w:szCs w:val="22"/>
        </w:rPr>
        <w:t xml:space="preserve">do (a) saldo devedor dos CRI integralizados até então, </w:t>
      </w:r>
      <w:r w:rsidR="00A4591C" w:rsidRPr="007B416D">
        <w:rPr>
          <w:rFonts w:ascii="Ebrima" w:hAnsi="Ebrima" w:cstheme="minorHAnsi"/>
          <w:bCs/>
          <w:iCs/>
          <w:sz w:val="22"/>
          <w:szCs w:val="22"/>
        </w:rPr>
        <w:t xml:space="preserve">calculado conforme o Termo de Securitização e </w:t>
      </w:r>
      <w:r w:rsidR="00A4591C" w:rsidRPr="00F52ABB">
        <w:rPr>
          <w:rFonts w:ascii="Ebrima" w:hAnsi="Ebrima" w:cstheme="minorHAnsi"/>
          <w:bCs/>
          <w:sz w:val="22"/>
          <w:szCs w:val="22"/>
        </w:rPr>
        <w:t xml:space="preserve">posicionado no último dia do </w:t>
      </w:r>
      <w:r w:rsidR="00A4591C" w:rsidRPr="007B416D">
        <w:rPr>
          <w:rFonts w:ascii="Ebrima" w:hAnsi="Ebrima" w:cstheme="minorHAnsi"/>
          <w:bCs/>
          <w:iCs/>
          <w:sz w:val="22"/>
          <w:szCs w:val="22"/>
        </w:rPr>
        <w:t>Mês de Competência</w:t>
      </w:r>
      <w:r w:rsidR="00A4591C" w:rsidRPr="00F52ABB">
        <w:rPr>
          <w:rFonts w:ascii="Ebrima" w:hAnsi="Ebrima" w:cstheme="minorHAnsi"/>
          <w:bCs/>
          <w:sz w:val="22"/>
          <w:szCs w:val="22"/>
        </w:rPr>
        <w:t>, (b)</w:t>
      </w:r>
      <w:r w:rsidR="00A4591C" w:rsidRPr="00F52ABB">
        <w:rPr>
          <w:rFonts w:ascii="Ebrima" w:hAnsi="Ebrima"/>
          <w:sz w:val="22"/>
          <w:szCs w:val="22"/>
        </w:rPr>
        <w:t xml:space="preserve"> subtraídos os valores integrantes do Fundo de Reserva </w:t>
      </w:r>
      <w:r w:rsidRPr="00437763">
        <w:rPr>
          <w:rFonts w:ascii="Ebrima" w:hAnsi="Ebrima" w:cstheme="minorHAnsi"/>
          <w:sz w:val="22"/>
          <w:szCs w:val="22"/>
        </w:rPr>
        <w:t>(“</w:t>
      </w:r>
      <w:r w:rsidRPr="00437763">
        <w:rPr>
          <w:rFonts w:ascii="Ebrima" w:hAnsi="Ebrima" w:cstheme="minorHAnsi"/>
          <w:sz w:val="22"/>
          <w:szCs w:val="22"/>
          <w:u w:val="single"/>
        </w:rPr>
        <w:t>Razão de Garantia do Saldo Devedor</w:t>
      </w:r>
      <w:r w:rsidRPr="00437763">
        <w:rPr>
          <w:rFonts w:ascii="Ebrima" w:hAnsi="Ebrima" w:cstheme="minorHAnsi"/>
          <w:sz w:val="22"/>
          <w:szCs w:val="22"/>
        </w:rPr>
        <w:t>” e, em conjunto à Razão de Garantia do Fluxo Mensal, “</w:t>
      </w:r>
      <w:r w:rsidRPr="00437763">
        <w:rPr>
          <w:rFonts w:ascii="Ebrima" w:hAnsi="Ebrima" w:cstheme="minorHAnsi"/>
          <w:sz w:val="22"/>
          <w:szCs w:val="22"/>
          <w:u w:val="single"/>
        </w:rPr>
        <w:t>Razões de Garantia</w:t>
      </w:r>
      <w:r w:rsidRPr="00437763">
        <w:rPr>
          <w:rFonts w:ascii="Ebrima" w:hAnsi="Ebrima" w:cstheme="minorHAnsi"/>
          <w:sz w:val="22"/>
          <w:szCs w:val="22"/>
        </w:rPr>
        <w:t xml:space="preserve">”). </w:t>
      </w:r>
    </w:p>
    <w:p w14:paraId="717CB00F" w14:textId="77777777" w:rsidR="005766C0" w:rsidRDefault="005766C0" w:rsidP="005766C0">
      <w:pPr>
        <w:pStyle w:val="PargrafodaLista"/>
        <w:tabs>
          <w:tab w:val="left" w:pos="709"/>
        </w:tabs>
        <w:spacing w:line="300" w:lineRule="exact"/>
        <w:ind w:left="0" w:right="-2"/>
        <w:jc w:val="both"/>
        <w:rPr>
          <w:rFonts w:ascii="Ebrima" w:hAnsi="Ebrima" w:cstheme="minorHAnsi"/>
          <w:sz w:val="22"/>
          <w:szCs w:val="22"/>
        </w:rPr>
      </w:pPr>
    </w:p>
    <w:p w14:paraId="577B2B3B" w14:textId="4F579709" w:rsidR="005766C0" w:rsidRPr="0094433D" w:rsidRDefault="005766C0" w:rsidP="005766C0">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t>8.1</w:t>
      </w:r>
      <w:r w:rsidR="00C12F25">
        <w:rPr>
          <w:rFonts w:ascii="Ebrima" w:hAnsi="Ebrima" w:cstheme="minorHAnsi"/>
          <w:bCs/>
          <w:sz w:val="22"/>
          <w:szCs w:val="22"/>
        </w:rPr>
        <w:t>7</w:t>
      </w:r>
      <w:r w:rsidRPr="0082644B">
        <w:rPr>
          <w:rFonts w:ascii="Ebrima" w:hAnsi="Ebrima" w:cstheme="minorHAnsi"/>
          <w:bCs/>
          <w:sz w:val="22"/>
          <w:szCs w:val="22"/>
        </w:rPr>
        <w:t>.</w:t>
      </w:r>
      <w:r>
        <w:rPr>
          <w:rFonts w:ascii="Ebrima" w:hAnsi="Ebrima" w:cstheme="minorHAnsi"/>
          <w:bCs/>
          <w:sz w:val="22"/>
          <w:szCs w:val="22"/>
        </w:rPr>
        <w:t>1</w:t>
      </w:r>
      <w:r w:rsidRPr="0082644B">
        <w:rPr>
          <w:rFonts w:ascii="Ebrima" w:hAnsi="Ebrima" w:cstheme="minorHAnsi"/>
          <w:bCs/>
          <w:sz w:val="22"/>
          <w:szCs w:val="22"/>
        </w:rPr>
        <w:t>.</w:t>
      </w:r>
      <w:r w:rsidRPr="0082644B">
        <w:rPr>
          <w:rFonts w:ascii="Ebrima" w:hAnsi="Ebrima" w:cstheme="minorHAnsi"/>
          <w:bCs/>
          <w:sz w:val="22"/>
          <w:szCs w:val="22"/>
        </w:rPr>
        <w:tab/>
        <w:t xml:space="preserve">Para o cálculo da Razão de Garantia do Saldo Devedor </w:t>
      </w:r>
      <w:r w:rsidRPr="0082644B">
        <w:rPr>
          <w:rFonts w:ascii="Ebrima" w:hAnsi="Ebrima" w:cstheme="minorHAnsi"/>
          <w:sz w:val="22"/>
          <w:szCs w:val="22"/>
        </w:rPr>
        <w:t xml:space="preserve">serão considerados, a partir da presente data, apenas os </w:t>
      </w:r>
      <w:r w:rsidRPr="009044D1">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Pr="009044D1">
        <w:rPr>
          <w:rFonts w:ascii="Ebrima" w:hAnsi="Ebrima" w:cstheme="minorHAnsi"/>
          <w:bCs/>
          <w:sz w:val="22"/>
          <w:szCs w:val="22"/>
        </w:rPr>
        <w:t xml:space="preserve"> e Créditos Cedidos Fiduciariamente </w:t>
      </w:r>
      <w:r>
        <w:rPr>
          <w:rFonts w:ascii="Ebrima" w:hAnsi="Ebrima" w:cstheme="minorHAnsi"/>
          <w:bCs/>
          <w:sz w:val="22"/>
          <w:szCs w:val="22"/>
        </w:rPr>
        <w:t xml:space="preserve">Totais </w:t>
      </w:r>
      <w:r w:rsidRPr="0082644B">
        <w:rPr>
          <w:rFonts w:ascii="Ebrima" w:hAnsi="Ebrima" w:cstheme="minorHAnsi"/>
          <w:sz w:val="22"/>
          <w:szCs w:val="22"/>
        </w:rPr>
        <w:t xml:space="preserve">que preencherem os </w:t>
      </w:r>
      <w:r>
        <w:rPr>
          <w:rFonts w:ascii="Ebrima" w:hAnsi="Ebrima" w:cstheme="minorHAnsi"/>
          <w:sz w:val="22"/>
          <w:szCs w:val="22"/>
        </w:rPr>
        <w:t>Critérios de Elegibilidade</w:t>
      </w:r>
      <w:r w:rsidRPr="0094433D">
        <w:rPr>
          <w:rFonts w:ascii="Ebrima" w:hAnsi="Ebrima" w:cstheme="minorHAnsi"/>
          <w:sz w:val="22"/>
          <w:szCs w:val="22"/>
        </w:rPr>
        <w:t>.</w:t>
      </w:r>
    </w:p>
    <w:p w14:paraId="2B3652F9" w14:textId="77777777" w:rsidR="005766C0" w:rsidRPr="0082644B" w:rsidRDefault="005766C0" w:rsidP="005766C0">
      <w:pPr>
        <w:pStyle w:val="PargrafodaLista"/>
        <w:tabs>
          <w:tab w:val="left" w:pos="1701"/>
        </w:tabs>
        <w:spacing w:line="300" w:lineRule="exact"/>
        <w:ind w:right="-2"/>
        <w:jc w:val="both"/>
        <w:rPr>
          <w:rFonts w:ascii="Ebrima" w:hAnsi="Ebrima" w:cstheme="minorHAnsi"/>
          <w:sz w:val="22"/>
          <w:szCs w:val="22"/>
        </w:rPr>
      </w:pPr>
    </w:p>
    <w:p w14:paraId="77F1909A" w14:textId="2B7369AE" w:rsidR="005766C0" w:rsidRPr="0082644B" w:rsidRDefault="005766C0" w:rsidP="003921ED">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Para fins de verificação mensal das Razões de Garantia pela Emissora, o Servicer deverá enviar à Emissora, mensalmente, relatório contendo o valor dos </w:t>
      </w:r>
      <w:r w:rsidRPr="009044D1">
        <w:rPr>
          <w:rFonts w:ascii="Ebrima" w:hAnsi="Ebrima" w:cstheme="minorHAnsi"/>
          <w:sz w:val="22"/>
          <w:szCs w:val="22"/>
        </w:rPr>
        <w:t xml:space="preserve">Créditos Imobiliários </w:t>
      </w:r>
      <w:r w:rsidR="00B502CC">
        <w:rPr>
          <w:rFonts w:ascii="Ebrima" w:hAnsi="Ebrima" w:cstheme="minorHAnsi"/>
          <w:sz w:val="22"/>
          <w:szCs w:val="22"/>
        </w:rPr>
        <w:t>Cotas Imobiliárias</w:t>
      </w:r>
      <w:r w:rsidRPr="009044D1">
        <w:rPr>
          <w:rFonts w:ascii="Ebrima" w:hAnsi="Ebrima" w:cstheme="minorHAnsi"/>
          <w:sz w:val="22"/>
          <w:szCs w:val="22"/>
        </w:rPr>
        <w:t xml:space="preserve"> e Créditos Cedidos Fiduciariamente </w:t>
      </w:r>
      <w:r w:rsidRPr="0082644B">
        <w:rPr>
          <w:rFonts w:ascii="Ebrima" w:hAnsi="Ebrima" w:cstheme="minorHAnsi"/>
          <w:sz w:val="22"/>
          <w:szCs w:val="22"/>
        </w:rPr>
        <w:t>depositados pelos Devedores na Conta Centralizadora ao longo do mês imediatamente anterior, bem como o valor do saldo devedor dos Créditos Imobiliários</w:t>
      </w:r>
      <w:r>
        <w:rPr>
          <w:rFonts w:ascii="Ebrima" w:hAnsi="Ebrima" w:cstheme="minorHAnsi"/>
          <w:sz w:val="22"/>
          <w:szCs w:val="22"/>
        </w:rPr>
        <w:t xml:space="preserve"> Totais</w:t>
      </w:r>
    </w:p>
    <w:p w14:paraId="4D5031E5" w14:textId="47D122C7" w:rsidR="005F48D9" w:rsidRPr="007D0316" w:rsidRDefault="005F48D9" w:rsidP="003921ED">
      <w:pPr>
        <w:pStyle w:val="PargrafodaLista"/>
        <w:tabs>
          <w:tab w:val="left" w:pos="709"/>
        </w:tabs>
        <w:spacing w:line="300" w:lineRule="exact"/>
        <w:ind w:left="0" w:right="-2"/>
        <w:jc w:val="both"/>
        <w:rPr>
          <w:rFonts w:ascii="Ebrima" w:hAnsi="Ebrima"/>
          <w:sz w:val="22"/>
          <w:szCs w:val="22"/>
        </w:rPr>
      </w:pPr>
    </w:p>
    <w:p w14:paraId="7208E022" w14:textId="77777777" w:rsidR="005F48D9" w:rsidRPr="0082644B" w:rsidRDefault="005F48D9" w:rsidP="00412131">
      <w:pPr>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59" w:name="_Toc451888005"/>
      <w:bookmarkStart w:id="360" w:name="_Toc453263779"/>
      <w:bookmarkStart w:id="361" w:name="_Toc42360338"/>
      <w:bookmarkStart w:id="362" w:name="_Toc60066553"/>
      <w:bookmarkStart w:id="363" w:name="_Toc59238612"/>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359"/>
      <w:bookmarkEnd w:id="360"/>
      <w:bookmarkEnd w:id="361"/>
      <w:bookmarkEnd w:id="362"/>
      <w:bookmarkEnd w:id="363"/>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2ABA296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independente do restante de seu patrimônio próprio e de outros patrimônios separados 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r w:rsidRPr="0082644B">
        <w:rPr>
          <w:rFonts w:ascii="Ebrima" w:hAnsi="Ebrima" w:cstheme="minorHAnsi"/>
          <w:i/>
          <w:iCs/>
          <w:sz w:val="22"/>
          <w:szCs w:val="22"/>
        </w:rPr>
        <w:t>gross up</w:t>
      </w:r>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(ii)</w:t>
      </w:r>
      <w:r w:rsidRPr="00E73927">
        <w:rPr>
          <w:rFonts w:ascii="Ebrima" w:hAnsi="Ebrima" w:cstheme="minorHAnsi"/>
          <w:sz w:val="22"/>
          <w:szCs w:val="22"/>
        </w:rPr>
        <w:t xml:space="preserve"> PIS; e </w:t>
      </w:r>
      <w:r w:rsidRPr="00D51841">
        <w:rPr>
          <w:rFonts w:ascii="Ebrima" w:hAnsi="Ebrima" w:cstheme="minorHAnsi"/>
          <w:sz w:val="22"/>
          <w:szCs w:val="22"/>
        </w:rPr>
        <w:t>(iii)</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25768D88"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em caso de inadimplemento dos CRI ou reestruturação de suas características após a Emissão, será devido à Securitizadora, pelo Patrimônio Separado, remuneração adicional no valor de R</w:t>
      </w:r>
      <w:r w:rsidRPr="00DE6E5C">
        <w:rPr>
          <w:rFonts w:ascii="Ebrima" w:hAnsi="Ebrima" w:cstheme="minorHAnsi"/>
          <w:sz w:val="22"/>
          <w:szCs w:val="22"/>
        </w:rPr>
        <w:t xml:space="preserve">$ </w:t>
      </w:r>
      <w:r w:rsidR="00A4591C" w:rsidRPr="00A4591C">
        <w:rPr>
          <w:rFonts w:ascii="Ebrima" w:hAnsi="Ebrima" w:cstheme="minorHAnsi"/>
          <w:sz w:val="22"/>
          <w:szCs w:val="22"/>
          <w:highlight w:val="yellow"/>
        </w:rPr>
        <w:t>[•]</w:t>
      </w:r>
      <w:r w:rsidRPr="0082644B">
        <w:rPr>
          <w:rFonts w:ascii="Ebrima" w:hAnsi="Ebrima" w:cstheme="minorHAnsi"/>
          <w:sz w:val="22"/>
          <w:szCs w:val="22"/>
        </w:rPr>
        <w:t xml:space="preserve"> por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(ii)</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4F0D3F">
      <w:pPr>
        <w:pStyle w:val="PargrafodaLista"/>
        <w:numPr>
          <w:ilvl w:val="3"/>
          <w:numId w:val="45"/>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(ii)</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r w:rsidRPr="00E73927">
        <w:rPr>
          <w:rFonts w:ascii="Ebrima" w:hAnsi="Ebrima" w:cstheme="minorHAnsi"/>
          <w:i/>
          <w:sz w:val="22"/>
          <w:szCs w:val="22"/>
        </w:rPr>
        <w:t>covenants</w:t>
      </w:r>
      <w:r w:rsidRPr="00725F0F">
        <w:rPr>
          <w:rFonts w:ascii="Ebrima" w:hAnsi="Ebrima" w:cstheme="minorHAnsi"/>
          <w:sz w:val="22"/>
          <w:szCs w:val="22"/>
        </w:rPr>
        <w:t xml:space="preserve"> operacionais ou financeiros, e </w:t>
      </w:r>
      <w:r w:rsidRPr="00D51841">
        <w:rPr>
          <w:rFonts w:ascii="Ebrima" w:hAnsi="Ebrima" w:cstheme="minorHAnsi"/>
          <w:sz w:val="22"/>
          <w:szCs w:val="22"/>
        </w:rPr>
        <w:t>(iii)</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4F0D3F">
      <w:pPr>
        <w:pStyle w:val="PargrafodaLista"/>
        <w:numPr>
          <w:ilvl w:val="3"/>
          <w:numId w:val="45"/>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64" w:name="_Toc451888006"/>
      <w:bookmarkStart w:id="365" w:name="_Toc453263780"/>
      <w:bookmarkStart w:id="366" w:name="_Toc42360339"/>
      <w:bookmarkStart w:id="367" w:name="_Toc60066554"/>
      <w:bookmarkStart w:id="368" w:name="_Toc59238613"/>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364"/>
      <w:bookmarkEnd w:id="365"/>
      <w:bookmarkEnd w:id="366"/>
      <w:bookmarkEnd w:id="367"/>
      <w:bookmarkEnd w:id="368"/>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seu registro contábil independente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1731837C"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Hipótese de Recompra Parcial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4A0365" w:rsidRPr="00723D4C">
        <w:rPr>
          <w:rFonts w:ascii="Ebrima" w:hAnsi="Ebrima" w:cstheme="minorHAnsi"/>
          <w:sz w:val="22"/>
          <w:szCs w:val="22"/>
        </w:rPr>
        <w:t xml:space="preserve">, Hipótese de Recompra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4A0365" w:rsidRPr="00723D4C">
        <w:rPr>
          <w:rFonts w:ascii="Ebrima" w:hAnsi="Ebrima" w:cstheme="minorHAnsi"/>
          <w:sz w:val="22"/>
          <w:szCs w:val="22"/>
        </w:rPr>
        <w:t xml:space="preserve"> ou Evento de Vencimento Antecipado </w:t>
      </w:r>
      <w:del w:id="369" w:author="Vinicius Franco" w:date="2020-12-28T16:49:00Z">
        <w:r w:rsidR="004A0365" w:rsidRPr="00723D4C">
          <w:rPr>
            <w:rFonts w:ascii="Ebrima" w:hAnsi="Ebrima" w:cstheme="minorHAnsi"/>
            <w:sz w:val="22"/>
            <w:szCs w:val="22"/>
          </w:rPr>
          <w:delText>da</w:delText>
        </w:r>
      </w:del>
      <w:ins w:id="370" w:author="Vinicius Franco" w:date="2020-12-28T16:49:00Z">
        <w:r w:rsidR="004A0365" w:rsidRPr="00723D4C">
          <w:rPr>
            <w:rFonts w:ascii="Ebrima" w:hAnsi="Ebrima" w:cstheme="minorHAnsi"/>
            <w:sz w:val="22"/>
            <w:szCs w:val="22"/>
          </w:rPr>
          <w:t>da</w:t>
        </w:r>
        <w:r w:rsidR="00957216">
          <w:rPr>
            <w:rFonts w:ascii="Ebrima" w:hAnsi="Ebrima" w:cstheme="minorHAnsi"/>
            <w:sz w:val="22"/>
            <w:szCs w:val="22"/>
          </w:rPr>
          <w:t>s</w:t>
        </w:r>
      </w:ins>
      <w:r w:rsidR="004A0365" w:rsidRPr="00723D4C">
        <w:rPr>
          <w:rFonts w:ascii="Ebrima" w:hAnsi="Ebrima" w:cstheme="minorHAnsi"/>
          <w:sz w:val="22"/>
          <w:szCs w:val="22"/>
        </w:rPr>
        <w:t xml:space="preserve"> CCB,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em dia o pagamento de todos os tributos devidos às Fazendas Federal, Estadual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71" w:name="_Toc451888007"/>
      <w:bookmarkStart w:id="372" w:name="_Toc453263781"/>
      <w:bookmarkStart w:id="373" w:name="_Toc42360340"/>
      <w:bookmarkStart w:id="374" w:name="_Toc60066555"/>
      <w:bookmarkStart w:id="375" w:name="_Toc59238614"/>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371"/>
      <w:bookmarkEnd w:id="372"/>
      <w:bookmarkEnd w:id="373"/>
      <w:bookmarkEnd w:id="374"/>
      <w:bookmarkEnd w:id="375"/>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468160D2"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37F6B">
        <w:rPr>
          <w:rFonts w:ascii="Ebrima" w:hAnsi="Ebrima" w:cstheme="minorHAnsi"/>
          <w:sz w:val="22"/>
          <w:szCs w:val="22"/>
        </w:rPr>
        <w:t xml:space="preserve">A Emissora nomeia e constitui, como Agente Fiduciário, a </w:t>
      </w:r>
      <w:r w:rsidR="00337F6B" w:rsidRPr="009F38F6">
        <w:rPr>
          <w:rFonts w:ascii="Ebrima" w:hAnsi="Ebrima" w:cstheme="minorHAnsi"/>
          <w:b/>
          <w:sz w:val="22"/>
          <w:szCs w:val="22"/>
        </w:rPr>
        <w:t>SIMPLIFIC PAVARINI DISTRIBUIDORA DE TÍTULOS E VALORES MOBILIÁRIOS LTDA.</w:t>
      </w:r>
      <w:r w:rsidRPr="00337F6B">
        <w:rPr>
          <w:rFonts w:ascii="Ebrima" w:hAnsi="Ebrima" w:cstheme="minorHAnsi"/>
          <w:bCs/>
          <w:sz w:val="22"/>
          <w:szCs w:val="22"/>
        </w:rPr>
        <w:t>, acima qualificada</w:t>
      </w:r>
      <w:r w:rsidRPr="0082644B">
        <w:rPr>
          <w:rFonts w:ascii="Ebrima" w:hAnsi="Ebrima" w:cstheme="minorHAnsi"/>
          <w:bCs/>
          <w:sz w:val="22"/>
          <w:szCs w:val="22"/>
        </w:rPr>
        <w:t xml:space="preserve">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39ABC41B"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Créditos Imobiliários e suas Garantias consubstanciam Patrimônio Separado, vinculados única e exclusivamente aos CRI</w:t>
      </w:r>
      <w:r w:rsidR="005766C0">
        <w:rPr>
          <w:rFonts w:ascii="Ebrima" w:hAnsi="Ebrima" w:cstheme="minorHAnsi"/>
          <w:sz w:val="22"/>
          <w:szCs w:val="22"/>
        </w:rPr>
        <w:t>, ressalvadas a Condição Suspensiva da Alienação Fiduciária de Quotas e a Condição Suspensiva da Cessão Fiduciária</w:t>
      </w:r>
      <w:r w:rsidRPr="0082644B">
        <w:rPr>
          <w:rFonts w:ascii="Ebrima" w:hAnsi="Ebrima" w:cstheme="minorHAnsi"/>
          <w:sz w:val="22"/>
          <w:szCs w:val="22"/>
        </w:rPr>
        <w:t>;</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618DF2DA"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na presente data verificou que atua em outras emissões de títulos e valores mobiliários da Emissora, conforme descritas e caracterizadas no Anexo </w:t>
      </w:r>
      <w:del w:id="376" w:author="Vinicius Franco" w:date="2020-12-28T16:49:00Z">
        <w:r w:rsidRPr="0082644B">
          <w:rPr>
            <w:rFonts w:ascii="Ebrima" w:hAnsi="Ebrima" w:cstheme="minorHAnsi"/>
            <w:sz w:val="22"/>
            <w:szCs w:val="22"/>
          </w:rPr>
          <w:delText>VI</w:delText>
        </w:r>
      </w:del>
      <w:ins w:id="377" w:author="Vinicius Franco" w:date="2020-12-28T16:49:00Z">
        <w:r w:rsidRPr="0082644B">
          <w:rPr>
            <w:rFonts w:ascii="Ebrima" w:hAnsi="Ebrima" w:cstheme="minorHAnsi"/>
            <w:sz w:val="22"/>
            <w:szCs w:val="22"/>
          </w:rPr>
          <w:t>VI</w:t>
        </w:r>
        <w:r w:rsidR="00695959">
          <w:rPr>
            <w:rFonts w:ascii="Ebrima" w:hAnsi="Ebrima" w:cstheme="minorHAnsi"/>
            <w:sz w:val="22"/>
            <w:szCs w:val="22"/>
          </w:rPr>
          <w:t>I</w:t>
        </w:r>
      </w:ins>
      <w:r w:rsidRPr="0082644B">
        <w:rPr>
          <w:rFonts w:ascii="Ebrima" w:hAnsi="Ebrima" w:cstheme="minorHAnsi"/>
          <w:sz w:val="22"/>
          <w:szCs w:val="22"/>
        </w:rPr>
        <w:t xml:space="preserve">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8760B2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Pr="00517B57">
        <w:rPr>
          <w:rFonts w:ascii="Ebrima" w:hAnsi="Ebrima" w:cstheme="minorHAnsi"/>
          <w:sz w:val="22"/>
          <w:szCs w:val="22"/>
        </w:rPr>
        <w:t xml:space="preserve">Recompra </w:t>
      </w:r>
      <w:r w:rsidR="00517B57" w:rsidRPr="00235633">
        <w:rPr>
          <w:rFonts w:ascii="Ebrima" w:hAnsi="Ebrima" w:cstheme="minorHAnsi"/>
          <w:sz w:val="22"/>
          <w:szCs w:val="22"/>
        </w:rPr>
        <w:t>Total dos Cr</w:t>
      </w:r>
      <w:r w:rsidR="00517B57" w:rsidRPr="00517B57">
        <w:rPr>
          <w:rFonts w:ascii="Ebrima" w:hAnsi="Ebrima" w:cstheme="minorHAnsi"/>
          <w:sz w:val="22"/>
          <w:szCs w:val="22"/>
        </w:rPr>
        <w:t xml:space="preserve">éditos Imobiliários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3A3E5CB3"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Hipótese de Recompra Parcial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4A0365">
        <w:rPr>
          <w:rFonts w:ascii="Ebrima" w:hAnsi="Ebrima" w:cstheme="minorHAnsi"/>
          <w:sz w:val="22"/>
          <w:szCs w:val="22"/>
        </w:rPr>
        <w:t xml:space="preserve"> e Hipótese de Recompra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6C6C3B6B"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0" w:history="1"/>
      <w:r w:rsidRPr="0082644B">
        <w:rPr>
          <w:rFonts w:ascii="Ebrima" w:hAnsi="Ebrima" w:cstheme="minorHAnsi"/>
          <w:sz w:val="22"/>
          <w:szCs w:val="22"/>
        </w:rPr>
        <w:t>http://www.</w:t>
      </w:r>
      <w:r w:rsidR="00337F6B">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38E914C1"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w:t>
      </w:r>
      <w:r w:rsidR="008462E1" w:rsidRPr="0082644B">
        <w:rPr>
          <w:rFonts w:ascii="Ebrima" w:hAnsi="Ebrima" w:cstheme="minorHAnsi"/>
          <w:sz w:val="22"/>
          <w:szCs w:val="22"/>
        </w:rPr>
        <w:t xml:space="preserve">R$ </w:t>
      </w:r>
      <w:r w:rsidR="008462E1">
        <w:rPr>
          <w:rFonts w:ascii="Ebrima" w:hAnsi="Ebrima" w:cstheme="minorHAnsi"/>
          <w:sz w:val="22"/>
          <w:szCs w:val="22"/>
        </w:rPr>
        <w:t>18.000,00</w:t>
      </w:r>
      <w:r w:rsidR="008462E1" w:rsidRPr="0082644B">
        <w:rPr>
          <w:rFonts w:ascii="Ebrima" w:hAnsi="Ebrima" w:cstheme="minorHAnsi"/>
          <w:sz w:val="22"/>
          <w:szCs w:val="22"/>
        </w:rPr>
        <w:t xml:space="preserve"> (</w:t>
      </w:r>
      <w:r w:rsidR="008462E1">
        <w:rPr>
          <w:rFonts w:ascii="Ebrima" w:hAnsi="Ebrima" w:cstheme="minorHAnsi"/>
          <w:sz w:val="22"/>
          <w:szCs w:val="22"/>
        </w:rPr>
        <w:t>dezoito mil</w:t>
      </w:r>
      <w:r w:rsidR="008462E1" w:rsidRPr="0082644B">
        <w:rPr>
          <w:rFonts w:ascii="Ebrima" w:hAnsi="Ebrima" w:cstheme="minorHAnsi"/>
          <w:sz w:val="22"/>
          <w:szCs w:val="22"/>
        </w:rPr>
        <w:t xml:space="preserve"> reais), sendo a primeira parcela devida </w:t>
      </w:r>
      <w:r w:rsidR="008462E1" w:rsidRPr="002A41CF">
        <w:rPr>
          <w:rFonts w:ascii="Ebrima" w:hAnsi="Ebrima" w:cstheme="minorHAnsi"/>
          <w:sz w:val="22"/>
          <w:szCs w:val="22"/>
        </w:rPr>
        <w:t xml:space="preserve">no 5º (quinto) Dia Útil a contar da Data da Primeira Integralização e as demais, </w:t>
      </w:r>
      <w:r w:rsidR="00337F6B" w:rsidRPr="00063C81">
        <w:rPr>
          <w:rFonts w:ascii="Ebrima" w:hAnsi="Ebrima" w:cstheme="minorHAnsi"/>
          <w:sz w:val="22"/>
          <w:szCs w:val="22"/>
        </w:rPr>
        <w:t>no dia 15 (quinze) do mesmo mês d</w:t>
      </w:r>
      <w:r w:rsidR="00337F6B">
        <w:rPr>
          <w:rFonts w:ascii="Ebrima" w:hAnsi="Ebrima" w:cstheme="minorHAnsi"/>
          <w:sz w:val="22"/>
          <w:szCs w:val="22"/>
        </w:rPr>
        <w:t>e emissão da primeira fatura, n</w:t>
      </w:r>
      <w:r w:rsidR="00337F6B" w:rsidRPr="0082644B">
        <w:rPr>
          <w:rFonts w:ascii="Ebrima" w:hAnsi="Ebrima" w:cstheme="minorHAnsi"/>
          <w:sz w:val="22"/>
          <w:szCs w:val="22"/>
        </w:rPr>
        <w:t>os</w:t>
      </w:r>
      <w:r w:rsidR="00337F6B" w:rsidRPr="0082644B" w:rsidDel="00337F6B">
        <w:rPr>
          <w:rFonts w:ascii="Ebrima" w:hAnsi="Ebrima" w:cstheme="minorHAnsi"/>
          <w:sz w:val="22"/>
          <w:szCs w:val="22"/>
        </w:rPr>
        <w:t xml:space="preserve"> </w:t>
      </w:r>
      <w:r w:rsidRPr="0082644B">
        <w:rPr>
          <w:rFonts w:ascii="Ebrima" w:hAnsi="Ebrima" w:cstheme="minorHAnsi"/>
          <w:sz w:val="22"/>
          <w:szCs w:val="22"/>
        </w:rPr>
        <w:t xml:space="preserve">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5CAE184F"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520600">
        <w:rPr>
          <w:rFonts w:ascii="Ebrima" w:hAnsi="Ebrima" w:cstheme="minorHAnsi"/>
          <w:sz w:val="22"/>
          <w:szCs w:val="22"/>
        </w:rPr>
        <w:t xml:space="preserve">R$ </w:t>
      </w:r>
      <w:r w:rsidR="0013245B">
        <w:rPr>
          <w:rFonts w:ascii="Ebrima" w:hAnsi="Ebrima" w:cstheme="minorHAnsi"/>
          <w:sz w:val="22"/>
          <w:szCs w:val="22"/>
        </w:rPr>
        <w:t>500,00 (quinhentos reais)</w:t>
      </w:r>
      <w:r w:rsidR="0013245B" w:rsidRPr="0082644B">
        <w:rPr>
          <w:rFonts w:ascii="Ebrima" w:hAnsi="Ebrima" w:cstheme="minorHAnsi"/>
          <w:sz w:val="22"/>
          <w:szCs w:val="22"/>
        </w:rPr>
        <w:t xml:space="preserve"> </w:t>
      </w:r>
      <w:r w:rsidRPr="0082644B">
        <w:rPr>
          <w:rFonts w:ascii="Ebrima" w:hAnsi="Ebrima" w:cstheme="minorHAnsi"/>
          <w:sz w:val="22"/>
          <w:szCs w:val="22"/>
        </w:rPr>
        <w:t xml:space="preserve">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228E458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w:t>
      </w:r>
      <w:r w:rsidR="00337F6B">
        <w:rPr>
          <w:rFonts w:ascii="Ebrima" w:hAnsi="Ebrima" w:cstheme="minorHAnsi"/>
          <w:sz w:val="22"/>
          <w:szCs w:val="22"/>
        </w:rPr>
        <w:t>s</w:t>
      </w:r>
      <w:r w:rsidRPr="0082644B">
        <w:rPr>
          <w:rFonts w:ascii="Ebrima" w:hAnsi="Ebrima" w:cstheme="minorHAnsi"/>
          <w:sz w:val="22"/>
          <w:szCs w:val="22"/>
        </w:rPr>
        <w:t xml:space="preserve"> cláusula</w:t>
      </w:r>
      <w:r w:rsidR="00337F6B">
        <w:rPr>
          <w:rFonts w:ascii="Ebrima" w:hAnsi="Ebrima" w:cstheme="minorHAnsi"/>
          <w:sz w:val="22"/>
          <w:szCs w:val="22"/>
        </w:rPr>
        <w:t>s 11.5 e 11.5.1</w:t>
      </w:r>
      <w:r w:rsidRPr="0082644B">
        <w:rPr>
          <w:rFonts w:ascii="Ebrima" w:hAnsi="Ebrima" w:cstheme="minorHAnsi"/>
          <w:sz w:val="22"/>
          <w:szCs w:val="22"/>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4D76DD70"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5766C0">
        <w:rPr>
          <w:rFonts w:ascii="Ebrima" w:hAnsi="Ebrima" w:cstheme="minorHAnsi"/>
          <w:sz w:val="22"/>
          <w:szCs w:val="22"/>
        </w:rPr>
        <w:t>, na medida do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168A1C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378" w:name="_Toc504570945"/>
      <w:bookmarkStart w:id="379" w:name="_Toc520205762"/>
      <w:bookmarkStart w:id="380" w:name="_Toc520230555"/>
      <w:bookmarkStart w:id="381" w:name="_Toc42360341"/>
      <w:bookmarkStart w:id="382" w:name="_Toc451888008"/>
      <w:bookmarkStart w:id="383" w:name="_Toc453263782"/>
      <w:bookmarkStart w:id="384" w:name="_Toc60066556"/>
      <w:bookmarkStart w:id="385" w:name="_Toc59238615"/>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378"/>
      <w:bookmarkEnd w:id="379"/>
      <w:bookmarkEnd w:id="380"/>
      <w:bookmarkEnd w:id="381"/>
      <w:bookmarkEnd w:id="384"/>
      <w:bookmarkEnd w:id="385"/>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04CA450C"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5766C0">
        <w:rPr>
          <w:rFonts w:ascii="Ebrima" w:hAnsi="Ebrima"/>
          <w:sz w:val="22"/>
          <w:szCs w:val="22"/>
        </w:rPr>
        <w:t>, incluindo, mas não se limitando, a</w:t>
      </w:r>
      <w:r w:rsidRPr="007F181F">
        <w:rPr>
          <w:rFonts w:ascii="Ebrima" w:hAnsi="Ebrima"/>
          <w:sz w:val="22"/>
          <w:szCs w:val="22"/>
        </w:rPr>
        <w:t xml:space="preserve">: (i) remuneração e amortização dos CRI; (ii) despesas da Emissora, não previstas neste Termo; (iii) direito de voto e alterações de quóruns da </w:t>
      </w:r>
      <w:r w:rsidRPr="007F181F">
        <w:rPr>
          <w:rFonts w:ascii="Ebrima" w:hAnsi="Ebrima" w:cstheme="minorHAnsi"/>
          <w:sz w:val="22"/>
          <w:szCs w:val="22"/>
        </w:rPr>
        <w:t>Assembleia Geral</w:t>
      </w:r>
      <w:r w:rsidRPr="007F181F">
        <w:rPr>
          <w:rFonts w:ascii="Ebrima" w:hAnsi="Ebrima"/>
          <w:sz w:val="22"/>
          <w:szCs w:val="22"/>
        </w:rPr>
        <w:t>; (iv)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2F856EE1"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0B14BBC" w14:textId="473C36F1"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sidR="00F647A3">
        <w:rPr>
          <w:rFonts w:ascii="Ebrima" w:hAnsi="Ebrima"/>
          <w:sz w:val="22"/>
          <w:szCs w:val="22"/>
        </w:rPr>
        <w:t>indicar</w:t>
      </w:r>
      <w:r w:rsidRPr="007F181F">
        <w:rPr>
          <w:rFonts w:ascii="Ebrima" w:hAnsi="Ebrima"/>
          <w:sz w:val="22"/>
          <w:szCs w:val="22"/>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0828C5C0"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w:t>
      </w:r>
      <w:r w:rsidR="005644C0">
        <w:rPr>
          <w:rFonts w:ascii="Ebrima" w:hAnsi="Ebrima"/>
          <w:sz w:val="22"/>
          <w:szCs w:val="22"/>
        </w:rPr>
        <w:t xml:space="preserve"> </w:t>
      </w:r>
      <w:r w:rsidR="005644C0" w:rsidRPr="0072360B">
        <w:rPr>
          <w:rFonts w:ascii="Ebrima" w:hAnsi="Ebrima"/>
          <w:sz w:val="22"/>
          <w:szCs w:val="22"/>
        </w:rPr>
        <w:t>e na Instrução da CVM nº 625, de 14 de maio de 2020</w:t>
      </w:r>
      <w:r w:rsidRPr="007F181F">
        <w:rPr>
          <w:rFonts w:ascii="Ebrima" w:hAnsi="Ebrima"/>
          <w:sz w:val="22"/>
          <w:szCs w:val="22"/>
        </w:rPr>
        <w:t>.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Titular dos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6BDE34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w:t>
      </w:r>
      <w:r w:rsidRPr="00517B57">
        <w:rPr>
          <w:rFonts w:ascii="Ebrima" w:hAnsi="Ebrima"/>
          <w:sz w:val="22"/>
          <w:szCs w:val="22"/>
        </w:rPr>
        <w:t xml:space="preserve">e das Hipóteses de Recompra </w:t>
      </w:r>
      <w:r w:rsidR="00517B57" w:rsidRPr="00903BBD">
        <w:rPr>
          <w:rFonts w:ascii="Ebrima" w:hAnsi="Ebrima"/>
          <w:sz w:val="22"/>
          <w:szCs w:val="22"/>
        </w:rPr>
        <w:t>Total</w:t>
      </w:r>
      <w:r w:rsidR="00517B57">
        <w:rPr>
          <w:rFonts w:ascii="Ebrima" w:hAnsi="Ebrima"/>
          <w:sz w:val="22"/>
          <w:szCs w:val="22"/>
        </w:rPr>
        <w:t xml:space="preserve"> dos Créditos Imobiliários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2DD0EA70"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(iii)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(iv)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7F181F">
        <w:rPr>
          <w:rFonts w:ascii="Ebrima" w:hAnsi="Ebrima" w:cstheme="minorHAnsi"/>
          <w:sz w:val="22"/>
          <w:szCs w:val="22"/>
        </w:rPr>
        <w:t>desta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0B99D0F7"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B27D5">
        <w:rPr>
          <w:rFonts w:ascii="Ebrima" w:hAnsi="Ebrima" w:cstheme="minorHAnsi"/>
          <w:sz w:val="22"/>
          <w:szCs w:val="22"/>
        </w:rPr>
        <w:t>Fiadores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382"/>
      <w:bookmarkEnd w:id="383"/>
    </w:p>
    <w:p w14:paraId="5D7852E3" w14:textId="03F39282" w:rsidR="00412131" w:rsidRDefault="00412131" w:rsidP="00412131">
      <w:pPr>
        <w:tabs>
          <w:tab w:val="left" w:pos="1134"/>
        </w:tabs>
        <w:spacing w:line="300" w:lineRule="exact"/>
        <w:ind w:right="-2"/>
        <w:jc w:val="both"/>
        <w:rPr>
          <w:rFonts w:ascii="Ebrima" w:hAnsi="Ebrima" w:cstheme="minorHAnsi"/>
          <w:sz w:val="22"/>
          <w:szCs w:val="22"/>
        </w:rPr>
      </w:pPr>
    </w:p>
    <w:p w14:paraId="1527A06C" w14:textId="77777777" w:rsidR="00F647A3" w:rsidRPr="00371444" w:rsidRDefault="00F647A3" w:rsidP="00F647A3">
      <w:pPr>
        <w:pStyle w:val="PargrafodaLista"/>
        <w:numPr>
          <w:ilvl w:val="1"/>
          <w:numId w:val="24"/>
        </w:numPr>
        <w:tabs>
          <w:tab w:val="left" w:pos="709"/>
        </w:tabs>
        <w:ind w:left="0" w:right="-2" w:firstLine="0"/>
        <w:jc w:val="both"/>
        <w:rPr>
          <w:rFonts w:ascii="Ebrima" w:hAnsi="Ebrima"/>
          <w:sz w:val="22"/>
        </w:rPr>
      </w:pPr>
      <w:r w:rsidRPr="00371444">
        <w:rPr>
          <w:rFonts w:ascii="Ebrima" w:hAnsi="Ebrima"/>
          <w:sz w:val="22"/>
        </w:rPr>
        <w:t>Não podem votar nas Assembleias Gerais e nem fazer parte do cômputo para fins de apuração do quórum de aprovação: (i) a Securitizadora, seus sócios, diretores e funcionários e respetivas partes relacionadas (incluindo controladas e controladoras); (ii) os prestadores de serviços da emissão, seus sócios, diretores e funcionários e respectivas partes relacionadas (incluindo controladas e controladoras); e (iii) qualquer Titular, de quaisquer dos CRI, que tenha interesse conflitante com os interesses do patrimônio em separado no assunto a deliberar.</w:t>
      </w:r>
    </w:p>
    <w:p w14:paraId="2C421106" w14:textId="77777777" w:rsidR="00F647A3" w:rsidRPr="00371444" w:rsidRDefault="00F647A3" w:rsidP="00F647A3">
      <w:pPr>
        <w:pStyle w:val="PargrafodaLista"/>
        <w:ind w:hanging="11"/>
        <w:rPr>
          <w:rFonts w:ascii="Ebrima" w:hAnsi="Ebrima"/>
          <w:sz w:val="22"/>
        </w:rPr>
      </w:pPr>
    </w:p>
    <w:p w14:paraId="7D93D916" w14:textId="0BB8D893" w:rsidR="00F647A3" w:rsidRDefault="00F647A3" w:rsidP="00F647A3">
      <w:pPr>
        <w:pStyle w:val="PargrafodaLista"/>
        <w:numPr>
          <w:ilvl w:val="2"/>
          <w:numId w:val="24"/>
        </w:numPr>
        <w:tabs>
          <w:tab w:val="left" w:pos="1701"/>
        </w:tabs>
        <w:ind w:right="-2" w:hanging="11"/>
        <w:jc w:val="both"/>
        <w:rPr>
          <w:rFonts w:ascii="Ebrima" w:hAnsi="Ebrima" w:cstheme="minorHAnsi"/>
          <w:sz w:val="22"/>
          <w:szCs w:val="22"/>
        </w:rPr>
      </w:pPr>
      <w:r w:rsidRPr="00371444">
        <w:rPr>
          <w:rFonts w:ascii="Ebrima" w:hAnsi="Ebrima"/>
          <w:sz w:val="22"/>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324827B2" w14:textId="77777777" w:rsidR="00F647A3" w:rsidRDefault="00F647A3"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86" w:name="_Toc451888009"/>
      <w:bookmarkStart w:id="387" w:name="_Toc453263783"/>
      <w:bookmarkStart w:id="388" w:name="_Toc42360342"/>
      <w:bookmarkStart w:id="389" w:name="_Toc60066557"/>
      <w:bookmarkStart w:id="390" w:name="_Toc59238616"/>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386"/>
      <w:bookmarkEnd w:id="387"/>
      <w:bookmarkEnd w:id="388"/>
      <w:bookmarkEnd w:id="389"/>
      <w:bookmarkEnd w:id="390"/>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21FB5F51"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517B57" w:rsidRPr="0082644B">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571F9F26"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prevista no item 13.1, acima, deverá ser realizada no prazo de 5 (cinco) Dias Úteis, contados da data de publicação do edital relativo à primeira convocação, sendo que a segunda convocação da Assembleia Geral</w:t>
      </w:r>
      <w:r w:rsidR="0013245B">
        <w:rPr>
          <w:rFonts w:ascii="Ebrima" w:hAnsi="Ebrima" w:cstheme="minorHAnsi"/>
          <w:sz w:val="22"/>
          <w:szCs w:val="22"/>
        </w:rPr>
        <w:t xml:space="preserve"> não</w:t>
      </w:r>
      <w:r w:rsidRPr="0082644B">
        <w:rPr>
          <w:rFonts w:ascii="Ebrima" w:hAnsi="Ebrima" w:cstheme="minorHAnsi"/>
          <w:sz w:val="22"/>
          <w:szCs w:val="22"/>
        </w:rPr>
        <w:t xml:space="preserve">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Em referida Assembleia </w:t>
      </w:r>
      <w:r w:rsidRPr="00C33F43">
        <w:rPr>
          <w:rFonts w:ascii="Ebrima" w:hAnsi="Ebrima" w:cstheme="minorHAnsi"/>
          <w:sz w:val="22"/>
          <w:szCs w:val="22"/>
        </w:rPr>
        <w:t>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4D8D90D2" w14:textId="60C752E9"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C33F43">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65D91D24" w14:textId="5E0429E0" w:rsidR="00412131" w:rsidRPr="00C33F43" w:rsidRDefault="00412131" w:rsidP="00412131">
      <w:pPr>
        <w:pStyle w:val="PargrafodaLista"/>
        <w:numPr>
          <w:ilvl w:val="2"/>
          <w:numId w:val="26"/>
        </w:numPr>
        <w:tabs>
          <w:tab w:val="left" w:pos="1701"/>
        </w:tabs>
        <w:spacing w:line="300" w:lineRule="exact"/>
        <w:ind w:right="-2" w:hanging="11"/>
        <w:jc w:val="both"/>
        <w:rPr>
          <w:rFonts w:ascii="Ebrima" w:hAnsi="Ebrima" w:cstheme="minorHAnsi"/>
          <w:sz w:val="22"/>
          <w:szCs w:val="22"/>
        </w:rPr>
      </w:pPr>
      <w:r w:rsidRPr="00C33F43">
        <w:rPr>
          <w:rFonts w:ascii="Ebrima" w:hAnsi="Ebrima" w:cstheme="minorHAnsi"/>
          <w:sz w:val="22"/>
          <w:szCs w:val="22"/>
        </w:rPr>
        <w:t xml:space="preserve">Na hipótese do inciso (v) do item 13.1, acima, e destituída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91" w:name="_Toc451888010"/>
      <w:bookmarkStart w:id="392" w:name="_Toc453263784"/>
      <w:bookmarkStart w:id="393" w:name="_Toc42360343"/>
      <w:bookmarkStart w:id="394" w:name="_Toc60066558"/>
      <w:bookmarkStart w:id="395" w:name="_Toc59238617"/>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391"/>
      <w:bookmarkEnd w:id="392"/>
      <w:bookmarkEnd w:id="393"/>
      <w:bookmarkEnd w:id="394"/>
      <w:bookmarkEnd w:id="395"/>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 xml:space="preserve">inclusive quanto à convocação, informe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1DAA87FD" w:rsidR="00412131" w:rsidRPr="003921ED"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00517B57" w:rsidRPr="00903BBD">
        <w:rPr>
          <w:rFonts w:ascii="Ebrima" w:hAnsi="Ebrima" w:cstheme="minorHAnsi"/>
          <w:sz w:val="22"/>
          <w:szCs w:val="22"/>
        </w:rPr>
        <w:t>Total</w:t>
      </w:r>
      <w:r w:rsidR="00517B57">
        <w:rPr>
          <w:rFonts w:ascii="Ebrima" w:hAnsi="Ebrima" w:cstheme="minorHAnsi"/>
          <w:sz w:val="22"/>
          <w:szCs w:val="22"/>
        </w:rPr>
        <w:t xml:space="preserve"> dos Créditos Imobiliários</w:t>
      </w:r>
      <w:r w:rsidR="00E73927">
        <w:rPr>
          <w:rFonts w:ascii="Ebrima" w:hAnsi="Ebrima" w:cstheme="minorHAnsi"/>
          <w:sz w:val="22"/>
          <w:szCs w:val="22"/>
        </w:rPr>
        <w:t xml:space="preserve"> e Pagamento Antecipado Voluntário </w:t>
      </w:r>
      <w:del w:id="396" w:author="Vinicius Franco" w:date="2020-12-28T16:49:00Z">
        <w:r w:rsidR="00E73927">
          <w:rPr>
            <w:rFonts w:ascii="Ebrima" w:hAnsi="Ebrima" w:cstheme="minorHAnsi"/>
            <w:sz w:val="22"/>
            <w:szCs w:val="22"/>
          </w:rPr>
          <w:delText>da</w:delText>
        </w:r>
      </w:del>
      <w:ins w:id="397" w:author="Vinicius Franco" w:date="2020-12-28T16:49:00Z">
        <w:r w:rsidR="00E73927">
          <w:rPr>
            <w:rFonts w:ascii="Ebrima" w:hAnsi="Ebrima" w:cstheme="minorHAnsi"/>
            <w:sz w:val="22"/>
            <w:szCs w:val="22"/>
          </w:rPr>
          <w:t>da</w:t>
        </w:r>
        <w:r w:rsidR="00957216">
          <w:rPr>
            <w:rFonts w:ascii="Ebrima" w:hAnsi="Ebrima" w:cstheme="minorHAnsi"/>
            <w:sz w:val="22"/>
            <w:szCs w:val="22"/>
          </w:rPr>
          <w:t>s</w:t>
        </w:r>
      </w:ins>
      <w:r w:rsidR="00E73927">
        <w:rPr>
          <w:rFonts w:ascii="Ebrima" w:hAnsi="Ebrima" w:cstheme="minorHAnsi"/>
          <w:sz w:val="22"/>
          <w:szCs w:val="22"/>
        </w:rPr>
        <w:t xml:space="preserve"> CCB</w:t>
      </w:r>
      <w:r w:rsidRPr="0082644B">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0C974A21" w14:textId="77777777" w:rsidR="00F647A3" w:rsidRPr="003921ED" w:rsidRDefault="00F647A3" w:rsidP="003921ED">
      <w:pPr>
        <w:pStyle w:val="PargrafodaLista"/>
        <w:rPr>
          <w:rFonts w:ascii="Ebrima" w:hAnsi="Ebrima" w:cstheme="minorHAnsi"/>
          <w:i/>
          <w:sz w:val="22"/>
          <w:szCs w:val="22"/>
        </w:rPr>
      </w:pPr>
    </w:p>
    <w:p w14:paraId="0907D587" w14:textId="0578D11E" w:rsidR="00F647A3" w:rsidRPr="0082644B" w:rsidRDefault="00F647A3"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371444">
        <w:rPr>
          <w:rFonts w:ascii="Ebrima" w:hAnsi="Ebrima"/>
          <w:sz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98" w:name="_Toc451888011"/>
      <w:bookmarkStart w:id="399" w:name="_Toc453263785"/>
      <w:bookmarkStart w:id="400" w:name="_Toc42360344"/>
      <w:bookmarkStart w:id="401" w:name="_Toc60066559"/>
      <w:bookmarkStart w:id="402" w:name="_Toc59238618"/>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398"/>
      <w:bookmarkEnd w:id="399"/>
      <w:bookmarkEnd w:id="400"/>
      <w:bookmarkEnd w:id="401"/>
      <w:bookmarkEnd w:id="402"/>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Rua Fidêncio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72E3BCB8" w14:textId="77777777" w:rsidR="00337F6B" w:rsidRPr="00D84986" w:rsidRDefault="00337F6B" w:rsidP="00337F6B">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25CBC3B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d'Amoed Fernandes de Oliveira</w:t>
            </w:r>
          </w:p>
          <w:p w14:paraId="151F706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72274EF1"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D84986">
              <w:rPr>
                <w:rFonts w:ascii="Ebrima" w:hAnsi="Ebrima" w:cstheme="minorHAnsi"/>
                <w:sz w:val="22"/>
                <w:szCs w:val="22"/>
              </w:rPr>
              <w:t>Telefone: (11) 3090-0447</w:t>
            </w:r>
          </w:p>
          <w:p w14:paraId="690C709B"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991AEB">
              <w:rPr>
                <w:rFonts w:ascii="Ebrima" w:hAnsi="Ebrima"/>
                <w:sz w:val="22"/>
                <w:szCs w:val="22"/>
              </w:rPr>
              <w:t>E-mail: spestruturacao@simplificpavarini.com.br</w:t>
            </w:r>
          </w:p>
          <w:p w14:paraId="1F080B9E" w14:textId="71A39720" w:rsidR="00412131" w:rsidRPr="0082644B"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403" w:name="_Toc451888012"/>
      <w:bookmarkStart w:id="404" w:name="_Toc453263786"/>
      <w:bookmarkStart w:id="405" w:name="_Toc42360345"/>
      <w:bookmarkStart w:id="406" w:name="_Toc60066560"/>
      <w:bookmarkStart w:id="407" w:name="_Toc59238619"/>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403"/>
      <w:bookmarkEnd w:id="404"/>
      <w:bookmarkEnd w:id="405"/>
      <w:bookmarkEnd w:id="406"/>
      <w:bookmarkEnd w:id="407"/>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08" w:name="_Toc451888013"/>
      <w:bookmarkStart w:id="409" w:name="_Toc453263787"/>
      <w:bookmarkStart w:id="410" w:name="_Toc42360346"/>
      <w:bookmarkStart w:id="411" w:name="_Toc60066561"/>
      <w:bookmarkStart w:id="412" w:name="_Toc59238620"/>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408"/>
      <w:bookmarkEnd w:id="409"/>
      <w:bookmarkEnd w:id="410"/>
      <w:bookmarkEnd w:id="411"/>
      <w:bookmarkEnd w:id="412"/>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(ii)</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(ii)</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(iii)</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7DDD8E3" w14:textId="77777777" w:rsidR="006D2FF2" w:rsidRDefault="006D2FF2" w:rsidP="009276FF">
      <w:pPr>
        <w:pStyle w:val="PargrafodaLista"/>
        <w:rPr>
          <w:rFonts w:ascii="Ebrima" w:hAnsi="Ebrima" w:cstheme="minorHAnsi"/>
          <w:sz w:val="22"/>
          <w:szCs w:val="22"/>
          <w:u w:val="single"/>
        </w:rPr>
      </w:pPr>
    </w:p>
    <w:p w14:paraId="121C5730" w14:textId="6BB3F9D9" w:rsidR="00E01B3E" w:rsidRPr="009276FF"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xml:space="preserve">: O </w:t>
      </w:r>
      <w:r w:rsidR="00B23F82">
        <w:rPr>
          <w:rFonts w:ascii="Ebrima" w:hAnsi="Ebrima" w:cstheme="minorHAnsi"/>
          <w:sz w:val="22"/>
          <w:szCs w:val="22"/>
        </w:rPr>
        <w:t>Empreendimento Imobiliário</w:t>
      </w:r>
      <w:r w:rsidRPr="006373B6">
        <w:rPr>
          <w:rFonts w:ascii="Ebrima" w:hAnsi="Ebrima" w:cstheme="minorHAnsi"/>
          <w:sz w:val="22"/>
          <w:szCs w:val="22"/>
        </w:rPr>
        <w:t xml:space="preserve"> pode sujeitar a </w:t>
      </w:r>
      <w:r w:rsidR="00B4612D">
        <w:rPr>
          <w:rFonts w:ascii="Ebrima" w:hAnsi="Ebrima" w:cstheme="minorHAnsi"/>
          <w:sz w:val="22"/>
          <w:szCs w:val="22"/>
        </w:rPr>
        <w:t>W50</w:t>
      </w:r>
      <w:r w:rsidR="00E73927" w:rsidRPr="006373B6">
        <w:rPr>
          <w:rFonts w:ascii="Ebrima" w:hAnsi="Ebrima" w:cstheme="minorHAnsi"/>
          <w:sz w:val="22"/>
          <w:szCs w:val="22"/>
        </w:rPr>
        <w:t xml:space="preserve"> </w:t>
      </w:r>
      <w:r w:rsidRPr="006373B6">
        <w:rPr>
          <w:rFonts w:ascii="Ebrima" w:hAnsi="Ebrima" w:cstheme="minorHAnsi"/>
          <w:sz w:val="22"/>
          <w:szCs w:val="22"/>
        </w:rPr>
        <w:t>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w:t>
      </w:r>
      <w:r w:rsidR="00B4612D">
        <w:rPr>
          <w:rFonts w:ascii="Ebrima" w:hAnsi="Ebrima" w:cstheme="minorHAnsi"/>
          <w:sz w:val="22"/>
          <w:szCs w:val="22"/>
        </w:rPr>
        <w:t>W50</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para cumprimento das leis e regulamentações ambientais existentes e futuras podem ser maiores do que as estimadas. Adicionalmente, na qualidade de desenvolvedora do </w:t>
      </w:r>
      <w:r w:rsidR="00B23F82">
        <w:rPr>
          <w:rFonts w:ascii="Ebrima" w:hAnsi="Ebrima" w:cstheme="minorHAnsi"/>
          <w:sz w:val="22"/>
          <w:szCs w:val="22"/>
        </w:rPr>
        <w:t>Empreendimento Imobiliário</w:t>
      </w:r>
      <w:r w:rsidRPr="006373B6">
        <w:rPr>
          <w:rFonts w:ascii="Ebrima" w:hAnsi="Ebrima" w:cstheme="minorHAnsi"/>
          <w:sz w:val="22"/>
          <w:szCs w:val="22"/>
        </w:rPr>
        <w:t xml:space="preserve">, a </w:t>
      </w:r>
      <w:r w:rsidR="00B4612D">
        <w:rPr>
          <w:rFonts w:ascii="Ebrima" w:hAnsi="Ebrima" w:cstheme="minorHAnsi"/>
          <w:sz w:val="22"/>
          <w:szCs w:val="22"/>
        </w:rPr>
        <w:t>W50</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pode ser responsabilizada pela remoção ou tratamento de substâncias nocivas ou tóxicas, inclusive por todos os custos envolvidos. A </w:t>
      </w:r>
      <w:r w:rsidR="00B4612D">
        <w:rPr>
          <w:rFonts w:ascii="Ebrima" w:hAnsi="Ebrima" w:cstheme="minorHAnsi"/>
          <w:sz w:val="22"/>
          <w:szCs w:val="22"/>
        </w:rPr>
        <w:t>W50</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B4612D">
        <w:rPr>
          <w:rFonts w:ascii="Ebrima" w:hAnsi="Ebrima" w:cstheme="minorHAnsi"/>
          <w:sz w:val="22"/>
          <w:szCs w:val="22"/>
        </w:rPr>
        <w:t>W50</w:t>
      </w:r>
      <w:r w:rsidRPr="006373B6">
        <w:rPr>
          <w:rFonts w:ascii="Ebrima" w:hAnsi="Ebrima" w:cstheme="minorHAnsi"/>
          <w:sz w:val="22"/>
          <w:szCs w:val="22"/>
        </w:rPr>
        <w:t>.</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neste Termo, a eventos de amortização extraordinária total ou resgate antecipado. A efetivação destes eventos poderá resultar em dificuldades de re-investimento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413" w:name="_DV_M242"/>
      <w:bookmarkEnd w:id="413"/>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098F349" w14:textId="713C9738" w:rsidR="00F20121" w:rsidRPr="009276FF"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43873">
        <w:rPr>
          <w:rFonts w:ascii="Ebrima" w:hAnsi="Ebrima" w:cstheme="minorHAnsi"/>
          <w:sz w:val="22"/>
          <w:szCs w:val="22"/>
          <w:u w:val="single"/>
        </w:rPr>
        <w:t xml:space="preserve">Risco de inexistência de garantia real sobre o Imóvel e/ou </w:t>
      </w:r>
      <w:r w:rsidR="00725F0F">
        <w:rPr>
          <w:rFonts w:ascii="Ebrima" w:hAnsi="Ebrima" w:cstheme="minorHAnsi"/>
          <w:sz w:val="22"/>
          <w:szCs w:val="22"/>
          <w:u w:val="single"/>
        </w:rPr>
        <w:t xml:space="preserve">os </w:t>
      </w:r>
      <w:r w:rsidR="00B502CC">
        <w:rPr>
          <w:rFonts w:ascii="Ebrima" w:hAnsi="Ebrima" w:cstheme="minorHAnsi"/>
          <w:sz w:val="22"/>
          <w:szCs w:val="22"/>
          <w:u w:val="single"/>
        </w:rPr>
        <w:t>Cotas Imobiliárias</w:t>
      </w:r>
      <w:r w:rsidRPr="009E2185">
        <w:rPr>
          <w:rFonts w:ascii="Ebrima" w:hAnsi="Ebrima" w:cstheme="minorHAnsi"/>
          <w:sz w:val="22"/>
          <w:szCs w:val="22"/>
        </w:rPr>
        <w:t xml:space="preserve">: </w:t>
      </w:r>
      <w:r>
        <w:rPr>
          <w:rFonts w:ascii="Ebrima" w:hAnsi="Ebrima" w:cstheme="minorHAnsi"/>
          <w:sz w:val="22"/>
          <w:szCs w:val="22"/>
        </w:rPr>
        <w:t xml:space="preserve">O Imóvel </w:t>
      </w:r>
      <w:r w:rsidRPr="0082644B">
        <w:rPr>
          <w:rFonts w:ascii="Ebrima" w:hAnsi="Ebrima" w:cstheme="minorHAnsi"/>
          <w:bCs/>
          <w:sz w:val="22"/>
          <w:szCs w:val="22"/>
        </w:rPr>
        <w:t xml:space="preserve">onde o </w:t>
      </w:r>
      <w:r w:rsidR="00B23F82">
        <w:rPr>
          <w:rFonts w:ascii="Ebrima" w:hAnsi="Ebrima" w:cstheme="minorHAnsi"/>
          <w:bCs/>
          <w:sz w:val="22"/>
          <w:szCs w:val="22"/>
        </w:rPr>
        <w:t>Empreendimento Imobiliário</w:t>
      </w:r>
      <w:r w:rsidRPr="0082644B">
        <w:rPr>
          <w:rFonts w:ascii="Ebrima" w:hAnsi="Ebrima" w:cstheme="minorHAnsi"/>
          <w:bCs/>
          <w:sz w:val="22"/>
          <w:szCs w:val="22"/>
        </w:rPr>
        <w:t xml:space="preserve"> </w:t>
      </w:r>
      <w:r>
        <w:rPr>
          <w:rFonts w:ascii="Ebrima" w:hAnsi="Ebrima" w:cstheme="minorHAnsi"/>
          <w:bCs/>
          <w:sz w:val="22"/>
          <w:szCs w:val="22"/>
        </w:rPr>
        <w:t>foi</w:t>
      </w:r>
      <w:r w:rsidRPr="0082644B">
        <w:rPr>
          <w:rFonts w:ascii="Ebrima" w:hAnsi="Ebrima" w:cstheme="minorHAnsi"/>
          <w:bCs/>
          <w:sz w:val="22"/>
          <w:szCs w:val="22"/>
        </w:rPr>
        <w:t xml:space="preserve"> desenvolvido</w:t>
      </w:r>
      <w:r>
        <w:rPr>
          <w:rFonts w:ascii="Ebrima" w:hAnsi="Ebrima" w:cstheme="minorHAnsi"/>
          <w:bCs/>
          <w:sz w:val="22"/>
          <w:szCs w:val="22"/>
        </w:rPr>
        <w:t xml:space="preserve"> e/ou </w:t>
      </w:r>
      <w:r w:rsidR="00725F0F">
        <w:rPr>
          <w:rFonts w:ascii="Ebrima" w:hAnsi="Ebrima" w:cstheme="minorHAnsi"/>
          <w:bCs/>
          <w:sz w:val="22"/>
          <w:szCs w:val="22"/>
        </w:rPr>
        <w:t xml:space="preserve">os </w:t>
      </w:r>
      <w:r w:rsidR="00B502CC">
        <w:rPr>
          <w:rFonts w:ascii="Ebrima" w:hAnsi="Ebrima" w:cstheme="minorHAnsi"/>
          <w:bCs/>
          <w:sz w:val="22"/>
          <w:szCs w:val="22"/>
        </w:rPr>
        <w:t>Cotas Imobiliárias</w:t>
      </w:r>
      <w:r w:rsidR="00725F0F">
        <w:rPr>
          <w:rFonts w:ascii="Ebrima" w:hAnsi="Ebrima" w:cstheme="minorHAnsi"/>
          <w:bCs/>
          <w:sz w:val="22"/>
          <w:szCs w:val="22"/>
        </w:rPr>
        <w:t xml:space="preserve"> </w:t>
      </w:r>
      <w:r>
        <w:rPr>
          <w:rFonts w:ascii="Ebrima" w:hAnsi="Ebrima" w:cstheme="minorHAnsi"/>
          <w:bCs/>
          <w:sz w:val="22"/>
          <w:szCs w:val="22"/>
        </w:rPr>
        <w:t>objeto de venda dos Contratos Imobiliários não serão dados em garantia no âmbito da Emissão</w:t>
      </w:r>
      <w:r w:rsidRPr="009E2185">
        <w:rPr>
          <w:rFonts w:ascii="Ebrima" w:hAnsi="Ebrima" w:cstheme="minorHAnsi"/>
          <w:sz w:val="22"/>
          <w:szCs w:val="22"/>
        </w:rPr>
        <w:t xml:space="preserve">. </w:t>
      </w:r>
      <w:r>
        <w:rPr>
          <w:rFonts w:ascii="Ebrima" w:hAnsi="Ebrima" w:cstheme="minorHAnsi"/>
          <w:sz w:val="22"/>
          <w:szCs w:val="22"/>
        </w:rPr>
        <w:t xml:space="preserve">Dessa forma, em caso de não pagamento dos Créditos Imobiliários, os Titulares dos CRI contarão apenas com as </w:t>
      </w:r>
      <w:r w:rsidRPr="0074110D">
        <w:rPr>
          <w:rFonts w:ascii="Ebrima" w:hAnsi="Ebrima" w:cstheme="minorHAnsi"/>
          <w:sz w:val="22"/>
          <w:szCs w:val="22"/>
        </w:rPr>
        <w:t>Garantias</w:t>
      </w:r>
      <w:r>
        <w:rPr>
          <w:rFonts w:ascii="Ebrima" w:hAnsi="Ebrima" w:cstheme="minorHAnsi"/>
          <w:sz w:val="22"/>
          <w:szCs w:val="22"/>
        </w:rPr>
        <w:t xml:space="preserve"> listadas no item “Garantias” da Cláusula </w:t>
      </w:r>
      <w:r w:rsidR="00325A86">
        <w:rPr>
          <w:rFonts w:ascii="Ebrima" w:hAnsi="Ebrima" w:cstheme="minorHAnsi"/>
          <w:sz w:val="22"/>
          <w:szCs w:val="22"/>
        </w:rPr>
        <w:t>VII</w:t>
      </w:r>
      <w:r>
        <w:rPr>
          <w:rFonts w:ascii="Ebrima" w:hAnsi="Ebrima" w:cstheme="minorHAnsi"/>
          <w:sz w:val="22"/>
          <w:szCs w:val="22"/>
        </w:rPr>
        <w:t>I deste Termo</w:t>
      </w:r>
      <w:r w:rsidR="00F20121" w:rsidRPr="009E2185">
        <w:rPr>
          <w:rFonts w:ascii="Ebrima" w:hAnsi="Ebrima" w:cstheme="minorHAnsi"/>
          <w:sz w:val="22"/>
          <w:szCs w:val="22"/>
        </w:rPr>
        <w:t>.</w:t>
      </w:r>
    </w:p>
    <w:p w14:paraId="56B9F2DD" w14:textId="77777777" w:rsidR="00F20121" w:rsidRDefault="00F20121" w:rsidP="009276FF">
      <w:pPr>
        <w:pStyle w:val="PargrafodaLista"/>
        <w:rPr>
          <w:rFonts w:ascii="Ebrima" w:hAnsi="Ebrima" w:cstheme="minorHAnsi"/>
          <w:bCs/>
          <w:sz w:val="22"/>
          <w:szCs w:val="22"/>
          <w:u w:val="single"/>
        </w:rPr>
      </w:pPr>
    </w:p>
    <w:p w14:paraId="07F29DBE" w14:textId="1AEEE90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 xml:space="preserve">Oferta, distribuída nos termos da Instrução CVM 476, está automaticamente dispensada de registro perante a CVM, de forma que as informações prestadas pela Emissora </w:t>
      </w:r>
      <w:ins w:id="414" w:author="Vinicius Franco" w:date="2020-12-28T16:49:00Z">
        <w:r w:rsidR="00695959">
          <w:rPr>
            <w:rFonts w:ascii="Ebrima" w:hAnsi="Ebrima" w:cstheme="minorHAnsi"/>
            <w:sz w:val="22"/>
            <w:szCs w:val="22"/>
          </w:rPr>
          <w:t xml:space="preserve">e pelo Coordenador Líder </w:t>
        </w:r>
      </w:ins>
      <w:r w:rsidRPr="0082644B">
        <w:rPr>
          <w:rFonts w:ascii="Ebrima" w:hAnsi="Ebrima" w:cstheme="minorHAnsi"/>
          <w:sz w:val="22"/>
          <w:szCs w:val="22"/>
        </w:rPr>
        <w:t>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34CA5FB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A capacidade da Emissora de honrar suas obrigações decorrentes dos CRI depende do pagamento dos Devedores e dos </w:t>
      </w:r>
      <w:r w:rsidR="007B27D5">
        <w:rPr>
          <w:rFonts w:ascii="Ebrima" w:hAnsi="Ebrima" w:cstheme="minorHAnsi"/>
          <w:sz w:val="22"/>
          <w:szCs w:val="22"/>
          <w:u w:val="single"/>
        </w:rPr>
        <w:t>Fiadores</w:t>
      </w:r>
      <w:r w:rsidR="00725F0F">
        <w:rPr>
          <w:rFonts w:ascii="Ebrima" w:hAnsi="Ebrima" w:cstheme="minorHAnsi"/>
          <w:sz w:val="22"/>
          <w:szCs w:val="22"/>
          <w:u w:val="single"/>
        </w:rPr>
        <w:t xml:space="preserve"> e da Fiança Cruzada</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w:t>
      </w:r>
      <w:r w:rsidR="007B27D5">
        <w:rPr>
          <w:rFonts w:ascii="Ebrima" w:hAnsi="Ebrima" w:cstheme="minorHAnsi"/>
          <w:sz w:val="22"/>
          <w:szCs w:val="22"/>
        </w:rPr>
        <w:t>Fiadores</w:t>
      </w:r>
      <w:r w:rsidRPr="0082644B">
        <w:rPr>
          <w:rFonts w:ascii="Ebrima" w:hAnsi="Ebrima" w:cstheme="minorHAnsi"/>
          <w:sz w:val="22"/>
          <w:szCs w:val="22"/>
        </w:rPr>
        <w:t xml:space="preserve">, de suas obrigações assumidas no Contrato de Cessão e nos Contratos Imobiliários, em tempo hábil para o pagamento pela Emissora dos valores decorrentes dos CRI. Sendo assim, a ocorrência de eventos que afetem a situação econômico-financeira dos Devedores e/ou dos </w:t>
      </w:r>
      <w:r w:rsidR="007B27D5">
        <w:rPr>
          <w:rFonts w:ascii="Ebrima" w:hAnsi="Ebrima" w:cstheme="minorHAnsi"/>
          <w:sz w:val="22"/>
          <w:szCs w:val="22"/>
        </w:rPr>
        <w:t>Fiadores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06979F1" w14:textId="6C8E9417" w:rsidR="00AC5FD4" w:rsidRPr="000F430B" w:rsidRDefault="00AC5FD4"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ocorrência de Hipóteses de Recompra Compulsória antes da liquidação dos CRI</w:t>
      </w:r>
      <w:r>
        <w:rPr>
          <w:rFonts w:ascii="Ebrima" w:hAnsi="Ebrima" w:cstheme="minorHAnsi"/>
          <w:sz w:val="22"/>
          <w:szCs w:val="22"/>
        </w:rPr>
        <w:t xml:space="preserve">. Nos termos do Contrato de Cessão, a não verificação de nenhuma das Hipóteses de Recompra Compulsória é uma condição precedente para pagamento do Preço de Cessão (conforme definido no Contrato de Cessão) e, portanto, </w:t>
      </w:r>
      <w:r w:rsidR="00263358">
        <w:rPr>
          <w:rFonts w:ascii="Ebrima" w:hAnsi="Ebrima" w:cstheme="minorHAnsi"/>
          <w:sz w:val="22"/>
          <w:szCs w:val="22"/>
        </w:rPr>
        <w:t>caso se verifique a ocorrência de qualquer Hipótese de Recompra Compulsória antes da liquidação dos CRI, a liquidação dos CRI poderá não ocorrer.</w:t>
      </w:r>
    </w:p>
    <w:p w14:paraId="0977D551" w14:textId="77777777" w:rsidR="00AC5FD4" w:rsidRDefault="00AC5FD4" w:rsidP="000F430B">
      <w:pPr>
        <w:pStyle w:val="PargrafodaLista"/>
        <w:rPr>
          <w:rFonts w:ascii="Ebrima" w:hAnsi="Ebrima" w:cstheme="minorHAnsi"/>
          <w:sz w:val="22"/>
          <w:szCs w:val="22"/>
          <w:u w:val="single"/>
        </w:rPr>
      </w:pPr>
    </w:p>
    <w:p w14:paraId="36F81CA4" w14:textId="723C9FCE" w:rsidR="0084423B" w:rsidRDefault="00412131" w:rsidP="0084423B">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w:t>
      </w:r>
      <w:r w:rsidR="00B4612D">
        <w:rPr>
          <w:rFonts w:ascii="Ebrima" w:hAnsi="Ebrima" w:cstheme="minorHAnsi"/>
          <w:sz w:val="22"/>
          <w:szCs w:val="22"/>
        </w:rPr>
        <w:t>W50</w:t>
      </w:r>
      <w:r w:rsidR="0084423B" w:rsidRPr="0082644B">
        <w:rPr>
          <w:rFonts w:ascii="Ebrima" w:hAnsi="Ebrima" w:cstheme="minorHAnsi"/>
          <w:sz w:val="22"/>
          <w:szCs w:val="22"/>
        </w:rPr>
        <w:t xml:space="preserve"> </w:t>
      </w:r>
      <w:r w:rsidRPr="0082644B">
        <w:rPr>
          <w:rFonts w:ascii="Ebrima" w:hAnsi="Ebrima" w:cstheme="minorHAnsi"/>
          <w:sz w:val="22"/>
          <w:szCs w:val="22"/>
        </w:rPr>
        <w:t>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r w:rsidR="00C36F97">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são celebrados trimestralmente, de tal forma que no interim entre a celebração de cada Termo de Cessão Fiduciária, a Cessão Fiduciária não terá, nos instrumentos que a formalizam, a descrição precisa de seu objeto, o que poderá dificultar sua excussão.</w:t>
      </w:r>
    </w:p>
    <w:p w14:paraId="3BA6AF34" w14:textId="3AEEB190" w:rsidR="0084423B" w:rsidRDefault="0084423B" w:rsidP="0084423B">
      <w:pPr>
        <w:spacing w:line="300" w:lineRule="exact"/>
        <w:jc w:val="both"/>
        <w:rPr>
          <w:rFonts w:ascii="Ebrima" w:hAnsi="Ebrima" w:cstheme="minorHAnsi"/>
          <w:sz w:val="22"/>
          <w:szCs w:val="22"/>
        </w:rPr>
      </w:pPr>
    </w:p>
    <w:p w14:paraId="721EA7D1" w14:textId="156A9D8C" w:rsidR="0084423B" w:rsidRDefault="0084423B" w:rsidP="0084423B">
      <w:pPr>
        <w:spacing w:line="300" w:lineRule="exact"/>
        <w:jc w:val="both"/>
        <w:rPr>
          <w:rFonts w:ascii="Ebrima" w:hAnsi="Ebrima" w:cstheme="minorHAnsi"/>
          <w:sz w:val="22"/>
          <w:szCs w:val="22"/>
        </w:rPr>
      </w:pPr>
      <w:r>
        <w:rPr>
          <w:rFonts w:ascii="Ebrima" w:hAnsi="Ebrima" w:cstheme="minorHAnsi"/>
          <w:sz w:val="22"/>
          <w:szCs w:val="22"/>
        </w:rPr>
        <w:t>Além disso, a Alienação Fiduciária de Quotas e a Cessão Fiduciária dependem da implementação da Condição Suspensiva da Alienação Fiduciária e da Condição Suspensiva da Cessão Fiduciária, respectivamente. Caso tais condições não sejam implementadas, tais Garantias poderão restar prejudicadas ou inexequíveis.</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7777777"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2F91D33" w14:textId="77777777" w:rsidR="00967F5F" w:rsidRDefault="00967F5F" w:rsidP="009276FF">
      <w:pPr>
        <w:pStyle w:val="PargrafodaLista"/>
        <w:rPr>
          <w:rFonts w:ascii="Ebrima" w:hAnsi="Ebrima" w:cstheme="minorHAnsi"/>
          <w:sz w:val="22"/>
          <w:szCs w:val="22"/>
        </w:rPr>
      </w:pPr>
    </w:p>
    <w:p w14:paraId="51F1C400" w14:textId="5A68E258"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4B4AA1">
        <w:rPr>
          <w:rFonts w:ascii="Ebrima" w:hAnsi="Ebrima" w:cstheme="minorHAnsi"/>
          <w:sz w:val="22"/>
          <w:szCs w:val="22"/>
          <w:u w:val="single"/>
        </w:rPr>
        <w:t xml:space="preserve">pela </w:t>
      </w:r>
      <w:r w:rsidR="00B4612D">
        <w:rPr>
          <w:rFonts w:ascii="Ebrima" w:hAnsi="Ebrima" w:cstheme="minorHAnsi"/>
          <w:sz w:val="22"/>
          <w:szCs w:val="22"/>
          <w:u w:val="single"/>
        </w:rPr>
        <w:t>W50</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w:t>
      </w:r>
      <w:r w:rsidR="00B4612D">
        <w:rPr>
          <w:rFonts w:ascii="Ebrima" w:hAnsi="Ebrima" w:cstheme="minorHAnsi"/>
          <w:sz w:val="22"/>
          <w:szCs w:val="22"/>
        </w:rPr>
        <w:t>W50</w:t>
      </w:r>
      <w:r w:rsidR="00C33F43">
        <w:rPr>
          <w:rFonts w:ascii="Ebrima" w:hAnsi="Ebrima" w:cstheme="minorHAnsi"/>
          <w:sz w:val="22"/>
          <w:szCs w:val="22"/>
        </w:rPr>
        <w:t xml:space="preserve"> a</w:t>
      </w:r>
      <w:r w:rsidR="00725F0F">
        <w:rPr>
          <w:rFonts w:ascii="Ebrima" w:hAnsi="Ebrima" w:cstheme="minorHAnsi"/>
          <w:sz w:val="22"/>
          <w:szCs w:val="22"/>
        </w:rPr>
        <w:t xml:space="preserve"> seus sócios</w:t>
      </w:r>
      <w:r>
        <w:rPr>
          <w:rFonts w:ascii="Ebrima" w:hAnsi="Ebrima" w:cstheme="minorHAnsi"/>
          <w:sz w:val="22"/>
          <w:szCs w:val="22"/>
        </w:rPr>
        <w:t xml:space="preserve">. Caso a </w:t>
      </w:r>
      <w:r w:rsidR="00B4612D">
        <w:rPr>
          <w:rFonts w:ascii="Ebrima" w:hAnsi="Ebrima" w:cstheme="minorHAnsi"/>
          <w:sz w:val="22"/>
          <w:szCs w:val="22"/>
        </w:rPr>
        <w:t>W50</w:t>
      </w:r>
      <w:r w:rsidR="00725F0F">
        <w:rPr>
          <w:rFonts w:ascii="Ebrima" w:hAnsi="Ebrima" w:cstheme="minorHAnsi"/>
          <w:sz w:val="22"/>
          <w:szCs w:val="22"/>
        </w:rPr>
        <w:t xml:space="preserve"> </w:t>
      </w:r>
      <w:r>
        <w:rPr>
          <w:rFonts w:ascii="Ebrima" w:hAnsi="Ebrima" w:cstheme="minorHAnsi"/>
          <w:sz w:val="22"/>
          <w:szCs w:val="22"/>
        </w:rPr>
        <w:t>distribua divide</w:t>
      </w:r>
      <w:r w:rsidR="00447147">
        <w:rPr>
          <w:rFonts w:ascii="Ebrima" w:hAnsi="Ebrima" w:cstheme="minorHAnsi"/>
          <w:sz w:val="22"/>
          <w:szCs w:val="22"/>
        </w:rPr>
        <w:t xml:space="preserve">ndos de forma recorrente, </w:t>
      </w:r>
      <w:r w:rsidR="00725F0F">
        <w:rPr>
          <w:rFonts w:ascii="Ebrima" w:hAnsi="Ebrima" w:cstheme="minorHAnsi"/>
          <w:sz w:val="22"/>
          <w:szCs w:val="22"/>
        </w:rPr>
        <w:t>sua situação econômica, assim como</w:t>
      </w:r>
      <w:r w:rsidR="00C33F43">
        <w:rPr>
          <w:rFonts w:ascii="Ebrima" w:hAnsi="Ebrima" w:cstheme="minorHAnsi"/>
          <w:sz w:val="22"/>
          <w:szCs w:val="22"/>
        </w:rPr>
        <w:t xml:space="preserve"> </w:t>
      </w:r>
      <w:r w:rsidR="00447147">
        <w:rPr>
          <w:rFonts w:ascii="Ebrima" w:hAnsi="Ebrima" w:cstheme="minorHAnsi"/>
          <w:sz w:val="22"/>
          <w:szCs w:val="22"/>
        </w:rPr>
        <w:t>a Alienação Fiduciária de Quotas</w:t>
      </w:r>
      <w:r w:rsidR="00725F0F">
        <w:rPr>
          <w:rFonts w:ascii="Ebrima" w:hAnsi="Ebrima" w:cstheme="minorHAnsi"/>
          <w:sz w:val="22"/>
          <w:szCs w:val="22"/>
        </w:rPr>
        <w:t>,</w:t>
      </w:r>
      <w:r w:rsidR="00447147">
        <w:rPr>
          <w:rFonts w:ascii="Ebrima" w:hAnsi="Ebrima" w:cstheme="minorHAnsi"/>
          <w:sz w:val="22"/>
          <w:szCs w:val="22"/>
        </w:rPr>
        <w:t xml:space="preserve">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597E15A1"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Securitizadora contra a </w:t>
      </w:r>
      <w:r w:rsidR="00B4612D">
        <w:rPr>
          <w:rFonts w:ascii="Ebrima" w:hAnsi="Ebrima" w:cstheme="minorHAnsi"/>
          <w:sz w:val="22"/>
          <w:szCs w:val="22"/>
        </w:rPr>
        <w:t>W50</w:t>
      </w:r>
      <w:r w:rsidR="00725F0F">
        <w:rPr>
          <w:rFonts w:ascii="Ebrima" w:hAnsi="Ebrima" w:cstheme="minorHAnsi"/>
          <w:sz w:val="22"/>
          <w:szCs w:val="22"/>
        </w:rPr>
        <w:t xml:space="preserve"> </w:t>
      </w:r>
      <w:r w:rsidR="00BB0DFB">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r w:rsidR="00F647A3">
        <w:rPr>
          <w:rFonts w:ascii="Ebrima" w:hAnsi="Ebrima" w:cstheme="minorHAnsi"/>
          <w:sz w:val="22"/>
          <w:szCs w:val="22"/>
        </w:rPr>
        <w:t xml:space="preserve"> Ainda, no caso de </w:t>
      </w:r>
      <w:r w:rsidR="00F647A3" w:rsidRPr="0085796E">
        <w:rPr>
          <w:rFonts w:ascii="Ebrima" w:hAnsi="Ebrima" w:cstheme="minorHAnsi"/>
          <w:sz w:val="22"/>
          <w:szCs w:val="22"/>
        </w:rPr>
        <w:t xml:space="preserve">caso de morte ou invalidez </w:t>
      </w:r>
      <w:r w:rsidR="00F647A3">
        <w:rPr>
          <w:rFonts w:ascii="Ebrima" w:hAnsi="Ebrima" w:cstheme="minorHAnsi"/>
          <w:sz w:val="22"/>
          <w:szCs w:val="22"/>
        </w:rPr>
        <w:t>dos Fiadores, em que pese os mesmos devam ser substituídos por outros, nos termos previstos no Contrato de Cessão, os eventuais novos Fiadores poderão não possuir a mesma capacidade financeira e de pagamento que os Fiadores.</w:t>
      </w:r>
    </w:p>
    <w:p w14:paraId="36D59737" w14:textId="77777777" w:rsidR="00C36F97" w:rsidRDefault="00C36F97" w:rsidP="009276FF">
      <w:pPr>
        <w:pStyle w:val="PargrafodaLista"/>
        <w:rPr>
          <w:rFonts w:ascii="Ebrima" w:hAnsi="Ebrima" w:cstheme="minorHAnsi"/>
          <w:sz w:val="22"/>
          <w:szCs w:val="22"/>
        </w:rPr>
      </w:pPr>
    </w:p>
    <w:p w14:paraId="563B2A60" w14:textId="7B61C842" w:rsidR="00C36F97" w:rsidRPr="00D265F6" w:rsidRDefault="00C36F9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da ordem de prioridade para execução das Garantias</w:t>
      </w:r>
      <w:r w:rsidR="003D7EC8" w:rsidRPr="003D7EC8">
        <w:rPr>
          <w:rFonts w:ascii="Ebrima" w:hAnsi="Ebrima" w:cstheme="minorHAnsi"/>
          <w:sz w:val="22"/>
          <w:szCs w:val="22"/>
        </w:rPr>
        <w:t>:</w:t>
      </w:r>
      <w:r>
        <w:rPr>
          <w:rFonts w:ascii="Ebrima" w:hAnsi="Ebrima" w:cstheme="minorHAnsi"/>
          <w:sz w:val="22"/>
          <w:szCs w:val="22"/>
        </w:rPr>
        <w:t xml:space="preserve"> </w:t>
      </w:r>
      <w:r>
        <w:rPr>
          <w:rFonts w:ascii="Ebrima" w:hAnsi="Ebrima"/>
          <w:sz w:val="22"/>
          <w:szCs w:val="22"/>
        </w:rPr>
        <w:t>Conforme previsto no Contrato de Cessão, na hipótese de inadimplemento das Obrigações Garantidas, a</w:t>
      </w:r>
      <w:r w:rsidRPr="004D1CAE">
        <w:rPr>
          <w:rFonts w:ascii="Ebrima" w:hAnsi="Ebrima"/>
          <w:sz w:val="22"/>
          <w:szCs w:val="22"/>
        </w:rPr>
        <w:t xml:space="preserve"> Securitizadora</w:t>
      </w:r>
      <w:r>
        <w:rPr>
          <w:rFonts w:ascii="Ebrima" w:hAnsi="Ebrima"/>
          <w:sz w:val="22"/>
          <w:szCs w:val="22"/>
        </w:rPr>
        <w:t xml:space="preserve"> observará a seguinte ordem de prioridade para utilização das Garantias: (</w:t>
      </w:r>
      <w:r w:rsidR="00725F0F" w:rsidRPr="00F52ABB">
        <w:rPr>
          <w:rFonts w:ascii="Ebrima" w:hAnsi="Ebrima"/>
          <w:sz w:val="22"/>
          <w:szCs w:val="22"/>
        </w:rPr>
        <w:t>(i) utilização do Fundo de Reserva; excussão da Cessão Fiduciária e utilização dos recursos decorrentes do pagamento dos Créditos Cedidos Fiduciariamente e execução da Coobrigação; e (ii) excussão da Alienação Fiduciária de Quotas e execução da Fiança Cruzada e/ou da Obrigação Solidária</w:t>
      </w:r>
      <w:r>
        <w:rPr>
          <w:rFonts w:ascii="Ebrima" w:hAnsi="Ebrima"/>
          <w:sz w:val="22"/>
          <w:szCs w:val="22"/>
        </w:rPr>
        <w:t>. A obrigação de observar esta ordem de prioridade pode tornar morosa ou dificultar sua excussão por parte da Securitizadora</w:t>
      </w:r>
      <w:r w:rsidR="00780A97">
        <w:rPr>
          <w:rFonts w:ascii="Ebrima" w:hAnsi="Ebrima"/>
          <w:sz w:val="22"/>
          <w:szCs w:val="22"/>
        </w:rPr>
        <w:t xml:space="preserve">, </w:t>
      </w:r>
      <w:r w:rsidR="00780A97">
        <w:rPr>
          <w:rFonts w:ascii="Ebrima" w:hAnsi="Ebrima" w:cstheme="minorHAnsi"/>
          <w:sz w:val="22"/>
          <w:szCs w:val="22"/>
        </w:rPr>
        <w:t>o que pode prejudicar os Investidores dos CRI</w:t>
      </w:r>
      <w:r>
        <w:rPr>
          <w:rFonts w:ascii="Ebrima" w:hAnsi="Ebrima"/>
          <w:sz w:val="22"/>
          <w:szCs w:val="22"/>
        </w:rPr>
        <w:t>.</w:t>
      </w:r>
    </w:p>
    <w:p w14:paraId="48B4CC29" w14:textId="77777777" w:rsidR="00D265F6" w:rsidRDefault="00D265F6" w:rsidP="009276FF">
      <w:pPr>
        <w:pStyle w:val="PargrafodaLista"/>
        <w:rPr>
          <w:rFonts w:ascii="Ebrima" w:hAnsi="Ebrima" w:cstheme="minorHAnsi"/>
          <w:sz w:val="22"/>
          <w:szCs w:val="22"/>
        </w:rPr>
      </w:pPr>
    </w:p>
    <w:p w14:paraId="4E87BEF0" w14:textId="4B437154"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Pr>
          <w:rFonts w:ascii="Ebrima" w:hAnsi="Ebrima" w:cstheme="minorHAnsi"/>
          <w:sz w:val="22"/>
          <w:szCs w:val="22"/>
          <w:u w:val="single"/>
        </w:rPr>
        <w:t xml:space="preserve">da </w:t>
      </w:r>
      <w:r w:rsidR="00B4612D">
        <w:rPr>
          <w:rFonts w:ascii="Ebrima" w:hAnsi="Ebrima" w:cstheme="minorHAnsi"/>
          <w:sz w:val="22"/>
          <w:szCs w:val="22"/>
          <w:u w:val="single"/>
        </w:rPr>
        <w:t>W50</w:t>
      </w:r>
      <w:r w:rsidR="00725F0F">
        <w:rPr>
          <w:rFonts w:ascii="Ebrima" w:hAnsi="Ebrima" w:cstheme="minorHAnsi"/>
          <w:sz w:val="22"/>
          <w:szCs w:val="22"/>
          <w:u w:val="single"/>
        </w:rPr>
        <w:t xml:space="preserve"> </w:t>
      </w:r>
      <w:r>
        <w:rPr>
          <w:rFonts w:ascii="Ebrima" w:hAnsi="Ebrima" w:cstheme="minorHAnsi"/>
          <w:sz w:val="22"/>
          <w:szCs w:val="22"/>
          <w:u w:val="single"/>
        </w:rPr>
        <w:t xml:space="preserve">e </w:t>
      </w:r>
      <w:r w:rsidRPr="009276FF">
        <w:rPr>
          <w:rFonts w:ascii="Ebrima" w:hAnsi="Ebrima" w:cstheme="minorHAnsi"/>
          <w:sz w:val="22"/>
          <w:szCs w:val="22"/>
          <w:u w:val="single"/>
        </w:rPr>
        <w:t xml:space="preserve">dos </w:t>
      </w:r>
      <w:r w:rsidR="007B27D5">
        <w:rPr>
          <w:rFonts w:ascii="Ebrima" w:hAnsi="Ebrima" w:cstheme="minorHAnsi"/>
          <w:sz w:val="22"/>
          <w:szCs w:val="22"/>
          <w:u w:val="single"/>
        </w:rPr>
        <w:t>Fiadores</w:t>
      </w:r>
      <w:r w:rsidRPr="009276FF">
        <w:rPr>
          <w:rFonts w:ascii="Ebrima" w:hAnsi="Ebrima" w:cstheme="minorHAnsi"/>
          <w:sz w:val="22"/>
          <w:szCs w:val="22"/>
          <w:u w:val="single"/>
        </w:rPr>
        <w:t xml:space="preserve"> 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das Quotas</w:t>
      </w:r>
      <w:r>
        <w:rPr>
          <w:rFonts w:ascii="Ebrima" w:hAnsi="Ebrima" w:cstheme="minorHAnsi"/>
          <w:sz w:val="22"/>
          <w:szCs w:val="22"/>
        </w:rPr>
        <w:t xml:space="preserve">. O patrimônio da </w:t>
      </w:r>
      <w:r w:rsidR="00B4612D">
        <w:rPr>
          <w:rFonts w:ascii="Ebrima" w:hAnsi="Ebrima" w:cstheme="minorHAnsi"/>
          <w:sz w:val="22"/>
          <w:szCs w:val="22"/>
        </w:rPr>
        <w:t>W50</w:t>
      </w:r>
      <w:r w:rsidR="00725F0F" w:rsidRPr="00C33F43">
        <w:rPr>
          <w:rFonts w:ascii="Ebrima" w:hAnsi="Ebrima" w:cstheme="minorHAnsi"/>
          <w:sz w:val="22"/>
          <w:szCs w:val="22"/>
        </w:rPr>
        <w:t xml:space="preserve"> </w:t>
      </w:r>
      <w:r>
        <w:rPr>
          <w:rFonts w:ascii="Ebrima" w:hAnsi="Ebrima" w:cstheme="minorHAnsi"/>
          <w:sz w:val="22"/>
          <w:szCs w:val="22"/>
        </w:rPr>
        <w:t xml:space="preserve">e dos </w:t>
      </w:r>
      <w:r w:rsidR="007B27D5">
        <w:rPr>
          <w:rFonts w:ascii="Ebrima" w:hAnsi="Ebrima" w:cstheme="minorHAnsi"/>
          <w:sz w:val="22"/>
          <w:szCs w:val="22"/>
        </w:rPr>
        <w:t>Fiadores</w:t>
      </w:r>
      <w:r>
        <w:rPr>
          <w:rFonts w:ascii="Ebrima" w:hAnsi="Ebrima" w:cstheme="minorHAnsi"/>
          <w:sz w:val="22"/>
          <w:szCs w:val="22"/>
        </w:rPr>
        <w:t xml:space="preserve"> e o valor de liquidação das Quotas 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6DD9E0E3"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r w:rsidRPr="0082644B">
        <w:rPr>
          <w:rFonts w:ascii="Ebrima" w:hAnsi="Ebrima" w:cstheme="minorHAnsi"/>
          <w:i/>
          <w:sz w:val="22"/>
          <w:szCs w:val="22"/>
          <w:u w:val="single"/>
        </w:rPr>
        <w:t>Due Diligence</w:t>
      </w:r>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Pr>
          <w:rFonts w:ascii="Ebrima" w:hAnsi="Ebrima" w:cstheme="minorHAnsi"/>
          <w:sz w:val="22"/>
          <w:szCs w:val="22"/>
        </w:rPr>
        <w:t xml:space="preserve">à </w:t>
      </w:r>
      <w:r w:rsidR="00B4612D">
        <w:rPr>
          <w:rFonts w:ascii="Ebrima" w:hAnsi="Ebrima" w:cstheme="minorHAnsi"/>
          <w:sz w:val="22"/>
          <w:szCs w:val="22"/>
        </w:rPr>
        <w:t>W50</w:t>
      </w:r>
      <w:r w:rsidR="00725F0F" w:rsidRPr="000F430B">
        <w:rPr>
          <w:rFonts w:ascii="Ebrima" w:hAnsi="Ebrima" w:cstheme="minorHAnsi"/>
          <w:sz w:val="22"/>
          <w:szCs w:val="22"/>
        </w:rPr>
        <w:t xml:space="preserve">, </w:t>
      </w:r>
      <w:r w:rsidRPr="0082644B">
        <w:rPr>
          <w:rFonts w:ascii="Ebrima" w:hAnsi="Ebrima" w:cstheme="minorHAnsi"/>
          <w:sz w:val="22"/>
          <w:szCs w:val="22"/>
        </w:rPr>
        <w:t xml:space="preserve">aos </w:t>
      </w:r>
      <w:r w:rsidR="007B27D5">
        <w:rPr>
          <w:rFonts w:ascii="Ebrima" w:hAnsi="Ebrima" w:cstheme="minorHAnsi"/>
          <w:sz w:val="22"/>
          <w:szCs w:val="22"/>
        </w:rPr>
        <w:t>Fiadores</w:t>
      </w:r>
      <w:r w:rsidRPr="0082644B">
        <w:rPr>
          <w:rFonts w:ascii="Ebrima" w:hAnsi="Ebrima" w:cstheme="minorHAnsi"/>
          <w:sz w:val="22"/>
          <w:szCs w:val="22"/>
        </w:rPr>
        <w:t xml:space="preserve">, ao </w:t>
      </w:r>
      <w:r>
        <w:rPr>
          <w:rFonts w:ascii="Ebrima" w:hAnsi="Ebrima" w:cstheme="minorHAnsi"/>
          <w:sz w:val="22"/>
          <w:szCs w:val="22"/>
        </w:rPr>
        <w:t xml:space="preserve">Imóvel, ao </w:t>
      </w:r>
      <w:r w:rsidRPr="0082644B">
        <w:rPr>
          <w:rFonts w:ascii="Ebrima" w:hAnsi="Ebrima" w:cstheme="minorHAnsi"/>
          <w:sz w:val="22"/>
          <w:szCs w:val="22"/>
        </w:rPr>
        <w:t xml:space="preserve">Empreendimento Imobiliário e antecessores </w:t>
      </w:r>
      <w:r>
        <w:rPr>
          <w:rFonts w:ascii="Ebrima" w:hAnsi="Ebrima" w:cstheme="minorHAnsi"/>
          <w:sz w:val="22"/>
          <w:szCs w:val="22"/>
        </w:rPr>
        <w:t>da cadeia dominial do Imóvel</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Cedente, dos </w:t>
      </w:r>
      <w:r w:rsidR="007B27D5">
        <w:rPr>
          <w:rFonts w:ascii="Ebrima" w:hAnsi="Ebrima" w:cstheme="minorHAnsi"/>
          <w:sz w:val="22"/>
          <w:szCs w:val="22"/>
        </w:rPr>
        <w:t>Fiadores</w:t>
      </w:r>
      <w:r w:rsidRPr="0082644B">
        <w:rPr>
          <w:rFonts w:ascii="Ebrima" w:hAnsi="Ebrima" w:cstheme="minorHAnsi"/>
          <w:sz w:val="22"/>
          <w:szCs w:val="22"/>
        </w:rPr>
        <w:t xml:space="preserve">, </w:t>
      </w:r>
      <w:r>
        <w:rPr>
          <w:rFonts w:ascii="Ebrima" w:hAnsi="Ebrima" w:cstheme="minorHAnsi"/>
          <w:sz w:val="22"/>
          <w:szCs w:val="22"/>
        </w:rPr>
        <w:t xml:space="preserve">do Imóvel, </w:t>
      </w:r>
      <w:r w:rsidRPr="0082644B">
        <w:rPr>
          <w:rFonts w:ascii="Ebrima" w:hAnsi="Ebrima" w:cstheme="minorHAnsi"/>
          <w:sz w:val="22"/>
          <w:szCs w:val="22"/>
        </w:rPr>
        <w:t xml:space="preserve">do Empreendimento Imobiliário e dos antecessores </w:t>
      </w:r>
      <w:r>
        <w:rPr>
          <w:rFonts w:ascii="Ebrima" w:hAnsi="Ebrima" w:cstheme="minorHAnsi"/>
          <w:sz w:val="22"/>
          <w:szCs w:val="22"/>
        </w:rPr>
        <w:t>da cadeia dominial do Imóvel</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A85397D" w:rsidR="00412131" w:rsidRDefault="00412131" w:rsidP="00412131">
      <w:pPr>
        <w:pStyle w:val="PargrafodaLista"/>
        <w:tabs>
          <w:tab w:val="left" w:pos="709"/>
        </w:tabs>
        <w:spacing w:line="300" w:lineRule="exact"/>
        <w:ind w:left="0"/>
        <w:rPr>
          <w:rFonts w:ascii="Ebrima" w:hAnsi="Ebrima" w:cstheme="minorHAnsi"/>
          <w:sz w:val="22"/>
          <w:szCs w:val="22"/>
          <w:u w:val="single"/>
        </w:rPr>
      </w:pPr>
    </w:p>
    <w:p w14:paraId="19E2603D" w14:textId="322FB2E1" w:rsidR="00865B98" w:rsidRDefault="00865B98" w:rsidP="00865B98">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Pr>
          <w:rFonts w:ascii="Ebrima" w:hAnsi="Ebrima" w:cstheme="minorHAnsi"/>
          <w:sz w:val="22"/>
          <w:szCs w:val="22"/>
          <w:u w:val="single"/>
        </w:rPr>
        <w:t>Risco de Ausência de Auditoria Independente das Despesas Incorridas no Desenvolvimento do Empreendimento Imobiliário</w:t>
      </w:r>
      <w:r>
        <w:rPr>
          <w:rFonts w:ascii="Ebrima" w:hAnsi="Ebrima" w:cstheme="minorHAnsi"/>
          <w:sz w:val="22"/>
          <w:szCs w:val="22"/>
        </w:rPr>
        <w:t xml:space="preserve">: Não foi realizada qualquer auditoria independente das despesas incorridas no desenvolvimento do Empreendimento Imobiliário que são reembolsadas com os recursos do Financiamento Imobiliário decorrente </w:t>
      </w:r>
      <w:del w:id="415" w:author="Vinicius Franco" w:date="2020-12-28T16:49:00Z">
        <w:r>
          <w:rPr>
            <w:rFonts w:ascii="Ebrima" w:hAnsi="Ebrima" w:cstheme="minorHAnsi"/>
            <w:sz w:val="22"/>
            <w:szCs w:val="22"/>
          </w:rPr>
          <w:delText>da</w:delText>
        </w:r>
      </w:del>
      <w:ins w:id="416" w:author="Vinicius Franco" w:date="2020-12-28T16:49:00Z">
        <w:r>
          <w:rPr>
            <w:rFonts w:ascii="Ebrima" w:hAnsi="Ebrima" w:cstheme="minorHAnsi"/>
            <w:sz w:val="22"/>
            <w:szCs w:val="22"/>
          </w:rPr>
          <w:t>da</w:t>
        </w:r>
        <w:r w:rsidR="00957216">
          <w:rPr>
            <w:rFonts w:ascii="Ebrima" w:hAnsi="Ebrima" w:cstheme="minorHAnsi"/>
            <w:sz w:val="22"/>
            <w:szCs w:val="22"/>
          </w:rPr>
          <w:t>s</w:t>
        </w:r>
      </w:ins>
      <w:r>
        <w:rPr>
          <w:rFonts w:ascii="Ebrima" w:hAnsi="Ebrima" w:cstheme="minorHAnsi"/>
          <w:sz w:val="22"/>
          <w:szCs w:val="22"/>
        </w:rPr>
        <w:t xml:space="preserve"> CCB. Nesse sentido, caso uma eventual fiscalização da CVM ou de outra autoridade competente venha a constatar que tais despesas não tenham sido efetivamente incorridas pela </w:t>
      </w:r>
      <w:r w:rsidR="00B4612D">
        <w:rPr>
          <w:rFonts w:ascii="Ebrima" w:hAnsi="Ebrima" w:cstheme="minorHAnsi"/>
          <w:sz w:val="22"/>
          <w:szCs w:val="22"/>
        </w:rPr>
        <w:t>W50</w:t>
      </w:r>
      <w:r>
        <w:rPr>
          <w:rFonts w:ascii="Ebrima" w:hAnsi="Ebrima" w:cstheme="minorHAnsi"/>
          <w:sz w:val="22"/>
          <w:szCs w:val="22"/>
        </w:rPr>
        <w:t>, é possível que seja questionada a caracterização dos Créditos Imobiliários CCB como créditos imobiliários passíveis de serem vinculados como lastro aos CRI, o que pode prejudicar o curso normal da operação de securitização e dos CRI.</w:t>
      </w:r>
    </w:p>
    <w:p w14:paraId="39A06A59" w14:textId="77777777" w:rsidR="00865B98" w:rsidRPr="00865B98" w:rsidRDefault="00865B98" w:rsidP="003921ED">
      <w:pPr>
        <w:spacing w:line="300" w:lineRule="exact"/>
        <w:jc w:val="both"/>
        <w:rPr>
          <w:rFonts w:ascii="Ebrima" w:hAnsi="Ebrima" w:cstheme="minorHAnsi"/>
          <w:sz w:val="22"/>
          <w:szCs w:val="22"/>
          <w:u w:val="single"/>
        </w:rPr>
      </w:pPr>
    </w:p>
    <w:p w14:paraId="00DBEC02" w14:textId="61A1EC1E" w:rsidR="009E3172"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r w:rsidR="00725F0F">
        <w:rPr>
          <w:rFonts w:ascii="Ebrima" w:hAnsi="Ebrima" w:cstheme="minorHAnsi"/>
          <w:sz w:val="22"/>
          <w:szCs w:val="22"/>
        </w:rPr>
        <w:t xml:space="preserve">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9276FF">
      <w:pPr>
        <w:pStyle w:val="PargrafodaLista"/>
        <w:rPr>
          <w:rFonts w:ascii="Ebrima" w:hAnsi="Ebrima" w:cstheme="minorHAnsi"/>
          <w:sz w:val="22"/>
          <w:szCs w:val="22"/>
          <w:u w:val="single"/>
        </w:rPr>
      </w:pPr>
    </w:p>
    <w:p w14:paraId="2D15CB32" w14:textId="11490EA2"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 Imóvel</w:t>
      </w:r>
      <w:r w:rsidRPr="0082644B">
        <w:rPr>
          <w:rFonts w:ascii="Ebrima" w:hAnsi="Ebrima" w:cstheme="minorHAnsi"/>
          <w:sz w:val="22"/>
          <w:szCs w:val="22"/>
        </w:rPr>
        <w:t xml:space="preserve">: Existe o risco de </w:t>
      </w:r>
      <w:r w:rsidR="009E3172">
        <w:rPr>
          <w:rFonts w:ascii="Ebrima" w:hAnsi="Ebrima" w:cstheme="minorHAnsi"/>
          <w:sz w:val="22"/>
          <w:szCs w:val="22"/>
        </w:rPr>
        <w:t xml:space="preserve">o </w:t>
      </w:r>
      <w:r w:rsidR="00B23F82">
        <w:rPr>
          <w:rFonts w:ascii="Ebrima" w:hAnsi="Ebrima" w:cstheme="minorHAnsi"/>
          <w:sz w:val="22"/>
          <w:szCs w:val="22"/>
        </w:rPr>
        <w:t>Empreendimento Imobiliário</w:t>
      </w:r>
      <w:r w:rsidR="00725F0F">
        <w:rPr>
          <w:rFonts w:ascii="Ebrima" w:hAnsi="Ebrima" w:cstheme="minorHAnsi"/>
          <w:sz w:val="22"/>
          <w:szCs w:val="22"/>
        </w:rPr>
        <w:t xml:space="preserve">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245ED34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 xml:space="preserve">o Imóvel </w:t>
      </w:r>
      <w:r w:rsidRPr="0082644B">
        <w:rPr>
          <w:rFonts w:ascii="Ebrima" w:hAnsi="Ebrima" w:cstheme="minorHAnsi"/>
          <w:sz w:val="22"/>
          <w:szCs w:val="22"/>
          <w:u w:val="single"/>
        </w:rPr>
        <w:t xml:space="preserve">nos quais foi desenvolvido o </w:t>
      </w:r>
      <w:r w:rsidR="00B23F82">
        <w:rPr>
          <w:rFonts w:ascii="Ebrima" w:hAnsi="Ebrima" w:cstheme="minorHAnsi"/>
          <w:sz w:val="22"/>
          <w:szCs w:val="22"/>
          <w:u w:val="single"/>
        </w:rPr>
        <w:t>Empreendimento Imobiliário</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 xml:space="preserve">o Imóvel </w:t>
      </w:r>
      <w:r w:rsidRPr="0082644B">
        <w:rPr>
          <w:rFonts w:ascii="Ebrima" w:hAnsi="Ebrima" w:cstheme="minorHAnsi"/>
          <w:sz w:val="22"/>
          <w:szCs w:val="22"/>
        </w:rPr>
        <w:t xml:space="preserve">nos quais foi desenvolvido o </w:t>
      </w:r>
      <w:r w:rsidR="00B23F82">
        <w:rPr>
          <w:rFonts w:ascii="Ebrima" w:hAnsi="Ebrima" w:cstheme="minorHAnsi"/>
          <w:sz w:val="22"/>
          <w:szCs w:val="22"/>
        </w:rPr>
        <w:t>Empreendimento Imobiliário</w:t>
      </w:r>
      <w:r w:rsidRPr="0082644B">
        <w:rPr>
          <w:rFonts w:ascii="Ebrima" w:hAnsi="Ebrima" w:cstheme="minorHAnsi"/>
          <w:sz w:val="22"/>
          <w:szCs w:val="22"/>
        </w:rPr>
        <w:t xml:space="preserve">, o que pode obstar a </w:t>
      </w:r>
      <w:r w:rsidRPr="005775E0">
        <w:rPr>
          <w:rFonts w:ascii="Ebrima" w:hAnsi="Ebrima" w:cstheme="minorHAnsi"/>
          <w:sz w:val="22"/>
          <w:szCs w:val="22"/>
        </w:rPr>
        <w:t xml:space="preserve">entrega </w:t>
      </w:r>
      <w:r w:rsidRPr="00CF26B4">
        <w:rPr>
          <w:rFonts w:ascii="Ebrima" w:hAnsi="Ebrima" w:cstheme="minorHAnsi"/>
          <w:sz w:val="22"/>
          <w:szCs w:val="22"/>
        </w:rPr>
        <w:t xml:space="preserve">das </w:t>
      </w:r>
      <w:r w:rsidR="00B502CC">
        <w:rPr>
          <w:rFonts w:ascii="Ebrima" w:hAnsi="Ebrima" w:cstheme="minorHAnsi"/>
          <w:sz w:val="22"/>
          <w:szCs w:val="22"/>
        </w:rPr>
        <w:t>Cotas Imobiliárias</w:t>
      </w:r>
      <w:r w:rsidR="00725F0F" w:rsidRPr="0082644B">
        <w:rPr>
          <w:rFonts w:ascii="Ebrima" w:hAnsi="Ebrima" w:cstheme="minorHAnsi"/>
          <w:sz w:val="22"/>
          <w:szCs w:val="22"/>
        </w:rPr>
        <w:t xml:space="preserve"> </w:t>
      </w:r>
      <w:r w:rsidRPr="0082644B">
        <w:rPr>
          <w:rFonts w:ascii="Ebrima" w:hAnsi="Ebrima" w:cstheme="minorHAnsi"/>
          <w:sz w:val="22"/>
          <w:szCs w:val="22"/>
        </w:rPr>
        <w:t xml:space="preserve">do </w:t>
      </w:r>
      <w:r w:rsidR="00B23F82">
        <w:rPr>
          <w:rFonts w:ascii="Ebrima" w:hAnsi="Ebrima" w:cstheme="minorHAnsi"/>
          <w:sz w:val="22"/>
          <w:szCs w:val="22"/>
        </w:rPr>
        <w:t>Empreendimento Imobiliário</w:t>
      </w:r>
      <w:r w:rsidRPr="0082644B">
        <w:rPr>
          <w:rFonts w:ascii="Ebrima" w:hAnsi="Ebrima" w:cstheme="minorHAnsi"/>
          <w:sz w:val="22"/>
          <w:szCs w:val="22"/>
        </w:rPr>
        <w:t xml:space="preserve">, afetando os Créditos Imobiliários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43992A94" w14:textId="7A990A65" w:rsidR="006D2FF2" w:rsidRPr="009E2185" w:rsidRDefault="006D2FF2" w:rsidP="006D2FF2">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t xml:space="preserve">Riscos decorrentes dos critérios adotados pela </w:t>
      </w:r>
      <w:r w:rsidR="00B4612D">
        <w:rPr>
          <w:rFonts w:ascii="Ebrima" w:hAnsi="Ebrima" w:cstheme="minorHAnsi"/>
          <w:sz w:val="22"/>
          <w:szCs w:val="22"/>
          <w:u w:val="single"/>
        </w:rPr>
        <w:t>W50</w:t>
      </w:r>
      <w:r w:rsidR="00725F0F"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de crédito dos adquirentes d</w:t>
      </w:r>
      <w:r w:rsidR="00725F0F">
        <w:rPr>
          <w:rFonts w:ascii="Ebrima" w:hAnsi="Ebrima" w:cstheme="minorHAnsi"/>
          <w:sz w:val="22"/>
          <w:szCs w:val="22"/>
        </w:rPr>
        <w:t xml:space="preserve">os </w:t>
      </w:r>
      <w:r w:rsidR="00B502CC">
        <w:rPr>
          <w:rFonts w:ascii="Ebrima" w:hAnsi="Ebrima" w:cstheme="minorHAnsi"/>
          <w:sz w:val="22"/>
          <w:szCs w:val="22"/>
        </w:rPr>
        <w:t>Cotas Imobiliárias</w:t>
      </w:r>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w:t>
      </w:r>
      <w:r w:rsidR="004B4AA1">
        <w:rPr>
          <w:rFonts w:ascii="Ebrima" w:hAnsi="Ebrima" w:cstheme="minorHAnsi"/>
          <w:sz w:val="22"/>
          <w:szCs w:val="22"/>
        </w:rPr>
        <w:t xml:space="preserve">dos </w:t>
      </w:r>
      <w:r w:rsidR="00B502CC">
        <w:rPr>
          <w:rFonts w:ascii="Ebrima" w:hAnsi="Ebrima" w:cstheme="minorHAnsi"/>
          <w:sz w:val="22"/>
          <w:szCs w:val="22"/>
        </w:rPr>
        <w:t>Cotas Imobiliárias</w:t>
      </w:r>
      <w:r>
        <w:rPr>
          <w:rFonts w:ascii="Ebrima" w:hAnsi="Ebrima" w:cstheme="minorHAnsi"/>
          <w:sz w:val="22"/>
          <w:szCs w:val="22"/>
        </w:rPr>
        <w:t xml:space="preserve">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66034508" w14:textId="77777777" w:rsidR="006D2FF2" w:rsidRDefault="006D2FF2" w:rsidP="006D2FF2">
      <w:pPr>
        <w:pStyle w:val="PargrafodaLista"/>
        <w:ind w:left="0"/>
        <w:rPr>
          <w:rFonts w:ascii="Ebrima" w:hAnsi="Ebrima" w:cstheme="minorHAnsi"/>
          <w:sz w:val="22"/>
          <w:szCs w:val="22"/>
        </w:rPr>
      </w:pPr>
    </w:p>
    <w:p w14:paraId="08266B7F" w14:textId="481D89A5" w:rsidR="006D2FF2"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dos adquirentes </w:t>
      </w:r>
      <w:r w:rsidR="00725F0F">
        <w:rPr>
          <w:rFonts w:ascii="Ebrima" w:hAnsi="Ebrima" w:cstheme="minorHAnsi"/>
          <w:sz w:val="22"/>
          <w:szCs w:val="22"/>
          <w:u w:val="single"/>
        </w:rPr>
        <w:t xml:space="preserve">dos </w:t>
      </w:r>
      <w:r w:rsidR="00B502CC">
        <w:rPr>
          <w:rFonts w:ascii="Ebrima" w:hAnsi="Ebrima" w:cstheme="minorHAnsi"/>
          <w:sz w:val="22"/>
          <w:szCs w:val="22"/>
          <w:u w:val="single"/>
        </w:rPr>
        <w:t>Cotas Imobiliárias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pelos adquirentes </w:t>
      </w:r>
      <w:r w:rsidR="00725F0F">
        <w:rPr>
          <w:rFonts w:ascii="Ebrima" w:hAnsi="Ebrima" w:cstheme="minorHAnsi"/>
          <w:sz w:val="22"/>
          <w:szCs w:val="22"/>
        </w:rPr>
        <w:t xml:space="preserve">dos </w:t>
      </w:r>
      <w:r w:rsidR="00B502CC">
        <w:rPr>
          <w:rFonts w:ascii="Ebrima" w:hAnsi="Ebrima" w:cstheme="minorHAnsi"/>
          <w:sz w:val="22"/>
          <w:szCs w:val="22"/>
        </w:rPr>
        <w:t>Cotas Imobiliárias</w:t>
      </w:r>
      <w:r w:rsidRPr="009E2185">
        <w:rPr>
          <w:rFonts w:ascii="Ebrima" w:hAnsi="Ebrima" w:cstheme="minorHAnsi"/>
          <w:sz w:val="22"/>
          <w:szCs w:val="22"/>
        </w:rPr>
        <w:t xml:space="preserve">, dos respectivos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Pr="009E2185">
        <w:rPr>
          <w:rFonts w:ascii="Ebrima" w:hAnsi="Ebrima" w:cstheme="minorHAnsi"/>
          <w:sz w:val="22"/>
          <w:szCs w:val="22"/>
        </w:rPr>
        <w:t xml:space="preserve">, a capacidade de pagamento </w:t>
      </w:r>
      <w:r>
        <w:rPr>
          <w:rFonts w:ascii="Ebrima" w:hAnsi="Ebrima" w:cstheme="minorHAnsi"/>
          <w:sz w:val="22"/>
          <w:szCs w:val="22"/>
        </w:rPr>
        <w:t xml:space="preserve">dos adquirentes </w:t>
      </w:r>
      <w:r w:rsidR="00725F0F">
        <w:rPr>
          <w:rFonts w:ascii="Ebrima" w:hAnsi="Ebrima" w:cstheme="minorHAnsi"/>
          <w:sz w:val="22"/>
          <w:szCs w:val="22"/>
        </w:rPr>
        <w:t xml:space="preserve">dos </w:t>
      </w:r>
      <w:r w:rsidR="00B502CC">
        <w:rPr>
          <w:rFonts w:ascii="Ebrima" w:hAnsi="Ebrima" w:cstheme="minorHAnsi"/>
          <w:sz w:val="22"/>
          <w:szCs w:val="22"/>
        </w:rPr>
        <w:t>Cotas Imobiliárias</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3C1B04A9" w14:textId="77777777" w:rsidR="00C2496C" w:rsidRDefault="00C2496C" w:rsidP="00D51841">
      <w:pPr>
        <w:pStyle w:val="PargrafodaLista"/>
        <w:rPr>
          <w:rFonts w:ascii="Ebrima" w:hAnsi="Ebrima" w:cstheme="minorHAnsi"/>
          <w:sz w:val="22"/>
          <w:szCs w:val="22"/>
        </w:rPr>
      </w:pPr>
    </w:p>
    <w:p w14:paraId="48B753EA" w14:textId="704764CD" w:rsidR="00C2496C" w:rsidRDefault="00C2496C"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da </w:t>
      </w:r>
      <w:r w:rsidR="00B4612D">
        <w:rPr>
          <w:rFonts w:ascii="Ebrima" w:hAnsi="Ebrima" w:cstheme="minorHAnsi"/>
          <w:sz w:val="22"/>
          <w:szCs w:val="22"/>
          <w:u w:val="single"/>
        </w:rPr>
        <w:t>W50</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pela </w:t>
      </w:r>
      <w:r w:rsidR="00B4612D">
        <w:rPr>
          <w:rFonts w:ascii="Ebrima" w:hAnsi="Ebrima" w:cstheme="minorHAnsi"/>
          <w:sz w:val="22"/>
          <w:szCs w:val="22"/>
        </w:rPr>
        <w:t>W50</w:t>
      </w:r>
      <w:r w:rsidRPr="009E2185">
        <w:rPr>
          <w:rFonts w:ascii="Ebrima" w:hAnsi="Ebrima" w:cstheme="minorHAnsi"/>
          <w:sz w:val="22"/>
          <w:szCs w:val="22"/>
        </w:rPr>
        <w:t>, dos Créditos Imobiliários</w:t>
      </w:r>
      <w:r>
        <w:rPr>
          <w:rFonts w:ascii="Ebrima" w:hAnsi="Ebrima" w:cstheme="minorHAnsi"/>
          <w:sz w:val="22"/>
          <w:szCs w:val="22"/>
        </w:rPr>
        <w:t xml:space="preserve"> CCB</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r w:rsidR="00B4612D">
        <w:rPr>
          <w:rFonts w:ascii="Ebrima" w:hAnsi="Ebrima" w:cstheme="minorHAnsi"/>
          <w:sz w:val="22"/>
          <w:szCs w:val="22"/>
        </w:rPr>
        <w:t>W50</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9276FF">
      <w:pPr>
        <w:pStyle w:val="PargrafodaLista"/>
        <w:rPr>
          <w:rFonts w:ascii="Ebrima" w:hAnsi="Ebrima" w:cstheme="minorHAnsi"/>
          <w:sz w:val="22"/>
          <w:szCs w:val="22"/>
        </w:rPr>
      </w:pPr>
    </w:p>
    <w:p w14:paraId="15DEADCF" w14:textId="57E2E822" w:rsidR="006E39A0"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 </w:t>
      </w:r>
      <w:r w:rsidR="00B4612D">
        <w:rPr>
          <w:rFonts w:ascii="Ebrima" w:hAnsi="Ebrima" w:cstheme="minorHAnsi"/>
          <w:sz w:val="22"/>
          <w:szCs w:val="22"/>
        </w:rPr>
        <w:t>W50</w:t>
      </w:r>
      <w:r w:rsidR="00725F0F">
        <w:rPr>
          <w:rFonts w:ascii="Ebrima" w:hAnsi="Ebrima" w:cstheme="minorHAnsi"/>
          <w:sz w:val="22"/>
          <w:szCs w:val="22"/>
        </w:rPr>
        <w:t xml:space="preserve"> </w:t>
      </w:r>
      <w:r w:rsidR="00967F5F">
        <w:rPr>
          <w:rFonts w:ascii="Ebrima" w:hAnsi="Ebrima" w:cstheme="minorHAnsi"/>
          <w:sz w:val="22"/>
          <w:szCs w:val="22"/>
        </w:rPr>
        <w:t>ficará responsável pela guarda dos Documentos Comprobatórios</w:t>
      </w:r>
      <w:r w:rsidR="00725F0F">
        <w:rPr>
          <w:rFonts w:ascii="Ebrima" w:hAnsi="Ebrima" w:cstheme="minorHAnsi"/>
          <w:sz w:val="22"/>
          <w:szCs w:val="22"/>
        </w:rPr>
        <w:t xml:space="preserve"> relativos aos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aos Créditos Cedidos Fiduciariamente</w:t>
      </w:r>
      <w:r w:rsidR="00967F5F">
        <w:rPr>
          <w:rFonts w:ascii="Ebrima" w:hAnsi="Ebrima" w:cstheme="minorHAnsi"/>
          <w:sz w:val="22"/>
          <w:szCs w:val="22"/>
        </w:rPr>
        <w:t xml:space="preserve">. Caso a </w:t>
      </w:r>
      <w:r w:rsidR="00B4612D">
        <w:rPr>
          <w:rFonts w:ascii="Ebrima" w:hAnsi="Ebrima" w:cstheme="minorHAnsi"/>
          <w:sz w:val="22"/>
          <w:szCs w:val="22"/>
        </w:rPr>
        <w:t>W50</w:t>
      </w:r>
      <w:r w:rsidR="00725F0F">
        <w:rPr>
          <w:rFonts w:ascii="Ebrima" w:hAnsi="Ebrima" w:cstheme="minorHAnsi"/>
          <w:sz w:val="22"/>
          <w:szCs w:val="22"/>
        </w:rPr>
        <w:t xml:space="preserve"> </w:t>
      </w:r>
      <w:r w:rsidR="00967F5F">
        <w:rPr>
          <w:rFonts w:ascii="Ebrima" w:hAnsi="Ebrima" w:cstheme="minorHAnsi"/>
          <w:sz w:val="22"/>
          <w:szCs w:val="22"/>
        </w:rPr>
        <w:t xml:space="preserve">não o faça com a devida diligência e cuidado, a cobrança e execução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sidR="00967F5F">
        <w:rPr>
          <w:rFonts w:ascii="Ebrima" w:hAnsi="Ebrima" w:cstheme="minorHAnsi"/>
          <w:sz w:val="22"/>
          <w:szCs w:val="22"/>
        </w:rPr>
        <w:t>poderá ser prejudicada, o que poderá afetar o pagamento dos CRI.</w:t>
      </w:r>
    </w:p>
    <w:p w14:paraId="49A41C3A" w14:textId="77777777" w:rsidR="00082884" w:rsidRDefault="00082884" w:rsidP="009276FF">
      <w:pPr>
        <w:pStyle w:val="PargrafodaLista"/>
        <w:rPr>
          <w:rFonts w:ascii="Ebrima" w:hAnsi="Ebrima" w:cstheme="minorHAnsi"/>
          <w:sz w:val="22"/>
          <w:szCs w:val="22"/>
        </w:rPr>
      </w:pPr>
    </w:p>
    <w:p w14:paraId="5BFE6636" w14:textId="3990747D"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w:t>
      </w:r>
      <w:r w:rsidR="00725F0F">
        <w:rPr>
          <w:rFonts w:ascii="Ebrima" w:hAnsi="Ebrima" w:cstheme="minorHAnsi"/>
          <w:sz w:val="22"/>
          <w:szCs w:val="22"/>
          <w:u w:val="single"/>
        </w:rPr>
        <w:t>s</w:t>
      </w:r>
      <w:r>
        <w:rPr>
          <w:rFonts w:ascii="Ebrima" w:hAnsi="Ebrima" w:cstheme="minorHAnsi"/>
          <w:sz w:val="22"/>
          <w:szCs w:val="22"/>
          <w:u w:val="single"/>
        </w:rPr>
        <w:t xml:space="preserve"> Cedente</w:t>
      </w:r>
      <w:r w:rsidR="00725F0F">
        <w:rPr>
          <w:rFonts w:ascii="Ebrima" w:hAnsi="Ebrima" w:cstheme="minorHAnsi"/>
          <w:sz w:val="22"/>
          <w:szCs w:val="22"/>
          <w:u w:val="single"/>
        </w:rPr>
        <w:t>s</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w:t>
      </w:r>
      <w:r w:rsidR="00725F0F">
        <w:rPr>
          <w:rFonts w:ascii="Ebrima" w:hAnsi="Ebrima" w:cstheme="minorHAnsi"/>
          <w:sz w:val="22"/>
          <w:szCs w:val="22"/>
        </w:rPr>
        <w:t>s</w:t>
      </w:r>
      <w:r w:rsidRPr="00780A97">
        <w:rPr>
          <w:rFonts w:ascii="Ebrima" w:hAnsi="Ebrima" w:cstheme="minorHAnsi"/>
          <w:sz w:val="22"/>
          <w:szCs w:val="22"/>
        </w:rPr>
        <w:t xml:space="preserve"> Cedente</w:t>
      </w:r>
      <w:r w:rsidR="00725F0F">
        <w:rPr>
          <w:rFonts w:ascii="Ebrima" w:hAnsi="Ebrima" w:cstheme="minorHAnsi"/>
          <w:sz w:val="22"/>
          <w:szCs w:val="22"/>
        </w:rPr>
        <w:t>s</w:t>
      </w:r>
      <w:r w:rsidRPr="00780A97">
        <w:rPr>
          <w:rFonts w:ascii="Ebrima" w:hAnsi="Ebrima" w:cstheme="minorHAnsi"/>
          <w:sz w:val="22"/>
          <w:szCs w:val="22"/>
        </w:rPr>
        <w:t xml:space="preserve"> se obriga</w:t>
      </w:r>
      <w:r w:rsidR="00725F0F">
        <w:rPr>
          <w:rFonts w:ascii="Ebrima" w:hAnsi="Ebrima" w:cstheme="minorHAnsi"/>
          <w:sz w:val="22"/>
          <w:szCs w:val="22"/>
        </w:rPr>
        <w:t>m</w:t>
      </w:r>
      <w:r w:rsidRPr="00780A97">
        <w:rPr>
          <w:rFonts w:ascii="Ebrima" w:hAnsi="Ebrima" w:cstheme="minorHAnsi"/>
          <w:sz w:val="22"/>
          <w:szCs w:val="22"/>
        </w:rPr>
        <w:t xml:space="preserve"> a repassar à Securitizadora </w:t>
      </w:r>
      <w:r w:rsidR="00725F0F" w:rsidRPr="00F52ABB">
        <w:rPr>
          <w:rFonts w:ascii="Ebrima" w:hAnsi="Ebrima"/>
          <w:sz w:val="22"/>
          <w:szCs w:val="22"/>
        </w:rPr>
        <w:t xml:space="preserve">todo e qualquer recurso que venham a receber diretamente dos Devedores, no caso da </w:t>
      </w:r>
      <w:r w:rsidR="00B4612D">
        <w:rPr>
          <w:rFonts w:ascii="Ebrima" w:hAnsi="Ebrima"/>
          <w:sz w:val="22"/>
          <w:szCs w:val="22"/>
        </w:rPr>
        <w:t>W50</w:t>
      </w:r>
      <w:r w:rsidR="00725F0F" w:rsidRPr="00F52ABB">
        <w:rPr>
          <w:rFonts w:ascii="Ebrima" w:hAnsi="Ebrima"/>
          <w:sz w:val="22"/>
          <w:szCs w:val="22"/>
        </w:rPr>
        <w:t xml:space="preserve">, ou da </w:t>
      </w:r>
      <w:r w:rsidR="00B4612D">
        <w:rPr>
          <w:rFonts w:ascii="Ebrima" w:hAnsi="Ebrima"/>
          <w:sz w:val="22"/>
          <w:szCs w:val="22"/>
        </w:rPr>
        <w:t>W50</w:t>
      </w:r>
      <w:r w:rsidR="00725F0F" w:rsidRPr="00F52ABB">
        <w:rPr>
          <w:rFonts w:ascii="Ebrima" w:hAnsi="Ebrima"/>
          <w:sz w:val="22"/>
          <w:szCs w:val="22"/>
        </w:rPr>
        <w:t xml:space="preserve">, no caso da CHP, relacionados aos Créditos Imobiliários Totais, inclusive no que se refere a (i) pagamentos de parcelas em atraso, (ii) pagamento de antecipações, e (iii) pagamento de entradas e sinais. Especificamente para assegurar o correto recebimento dos valores devidos pelos Devedores em razão dos </w:t>
      </w:r>
      <w:r w:rsidR="00054284">
        <w:rPr>
          <w:rFonts w:ascii="Ebrima" w:hAnsi="Ebrima"/>
          <w:sz w:val="22"/>
          <w:szCs w:val="22"/>
        </w:rPr>
        <w:t xml:space="preserve">Créditos Imobiliários </w:t>
      </w:r>
      <w:r w:rsidR="00B502CC">
        <w:rPr>
          <w:rFonts w:ascii="Ebrima" w:hAnsi="Ebrima"/>
          <w:sz w:val="22"/>
          <w:szCs w:val="22"/>
        </w:rPr>
        <w:t>Cotas Imobiliárias</w:t>
      </w:r>
      <w:r w:rsidR="00725F0F" w:rsidRPr="00F52ABB">
        <w:rPr>
          <w:rFonts w:ascii="Ebrima" w:hAnsi="Ebrima"/>
          <w:sz w:val="22"/>
          <w:szCs w:val="22"/>
        </w:rPr>
        <w:t xml:space="preserve"> e dos Créditos Cedidos Fiduciariamente, semanalmente, a </w:t>
      </w:r>
      <w:r w:rsidR="00B4612D">
        <w:rPr>
          <w:rFonts w:ascii="Ebrima" w:hAnsi="Ebrima"/>
          <w:sz w:val="22"/>
          <w:szCs w:val="22"/>
        </w:rPr>
        <w:t>W50</w:t>
      </w:r>
      <w:r w:rsidR="00725F0F" w:rsidRPr="00F52ABB">
        <w:rPr>
          <w:rFonts w:ascii="Ebrima" w:hAnsi="Ebrima"/>
          <w:sz w:val="22"/>
          <w:szCs w:val="22"/>
        </w:rPr>
        <w:t xml:space="preserve"> apurará os valores recebidos em suas contas correntes na semana imediatamente anterior, para validação do Servicer. A transferência pelas Cedentes será feita (i)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da validação do Servicer, e sempre dentro da mesma semana de apuração, no caso dos valores a serem repassados pela </w:t>
      </w:r>
      <w:r w:rsidR="00B4612D">
        <w:rPr>
          <w:rFonts w:ascii="Ebrima" w:hAnsi="Ebrima"/>
          <w:sz w:val="22"/>
          <w:szCs w:val="22"/>
        </w:rPr>
        <w:t>W50</w:t>
      </w:r>
      <w:r>
        <w:rPr>
          <w:rFonts w:ascii="Ebrima" w:hAnsi="Ebrima"/>
          <w:sz w:val="22"/>
          <w:szCs w:val="22"/>
        </w:rPr>
        <w:t>. Até que o repasse seja feito, os recursos oriundos destes pagamentos permanecerão sob a posse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ficando sujeitos ao risco de bloqueios ou materialização de outras contingências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59951E7E"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w:t>
      </w:r>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sidR="00725F0F">
        <w:rPr>
          <w:rFonts w:ascii="Ebrima" w:hAnsi="Ebrima" w:cstheme="minorHAnsi"/>
          <w:sz w:val="22"/>
          <w:szCs w:val="22"/>
          <w:u w:val="single"/>
        </w:rPr>
        <w:t xml:space="preserve"> e dos Créditos Cedidos Fiduciariamente</w:t>
      </w:r>
      <w:r w:rsidR="00725F0F" w:rsidRPr="009276FF">
        <w:rPr>
          <w:rFonts w:ascii="Ebrima" w:hAnsi="Ebrima" w:cstheme="minorHAnsi"/>
          <w:sz w:val="22"/>
          <w:szCs w:val="22"/>
          <w:u w:val="single"/>
        </w:rPr>
        <w:t xml:space="preserve"> </w:t>
      </w:r>
      <w:r>
        <w:rPr>
          <w:rFonts w:ascii="Ebrima" w:hAnsi="Ebrima" w:cstheme="minorHAnsi"/>
          <w:sz w:val="22"/>
          <w:szCs w:val="22"/>
          <w:u w:val="single"/>
        </w:rPr>
        <w:t xml:space="preserve">pela </w:t>
      </w:r>
      <w:r w:rsidR="00B4612D">
        <w:rPr>
          <w:rFonts w:ascii="Ebrima" w:hAnsi="Ebrima" w:cstheme="minorHAnsi"/>
          <w:sz w:val="22"/>
          <w:szCs w:val="22"/>
          <w:u w:val="single"/>
        </w:rPr>
        <w:t>W50</w:t>
      </w:r>
      <w:r>
        <w:rPr>
          <w:rFonts w:ascii="Ebrima" w:hAnsi="Ebrima" w:cstheme="minorHAnsi"/>
          <w:sz w:val="22"/>
          <w:szCs w:val="22"/>
        </w:rPr>
        <w:t xml:space="preserve">: A </w:t>
      </w:r>
      <w:r w:rsidR="00B4612D">
        <w:rPr>
          <w:rFonts w:ascii="Ebrima" w:hAnsi="Ebrima" w:cstheme="minorHAnsi"/>
          <w:sz w:val="22"/>
          <w:szCs w:val="22"/>
        </w:rPr>
        <w:t>W50</w:t>
      </w:r>
      <w:r w:rsidR="00725F0F">
        <w:rPr>
          <w:rFonts w:ascii="Ebrima" w:hAnsi="Ebrima" w:cstheme="minorHAnsi"/>
          <w:sz w:val="22"/>
          <w:szCs w:val="22"/>
        </w:rPr>
        <w:t xml:space="preserve"> </w:t>
      </w:r>
      <w:r>
        <w:rPr>
          <w:rFonts w:ascii="Ebrima" w:hAnsi="Ebrima" w:cstheme="minorHAnsi"/>
          <w:sz w:val="22"/>
          <w:szCs w:val="22"/>
        </w:rPr>
        <w:t xml:space="preserve">realizará a cobrança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Caso a </w:t>
      </w:r>
      <w:r w:rsidR="00B4612D">
        <w:rPr>
          <w:rFonts w:ascii="Ebrima" w:hAnsi="Ebrima" w:cstheme="minorHAnsi"/>
          <w:sz w:val="22"/>
          <w:szCs w:val="22"/>
        </w:rPr>
        <w:t>W50</w:t>
      </w:r>
      <w:r w:rsidR="00725F0F">
        <w:rPr>
          <w:rFonts w:ascii="Ebrima" w:hAnsi="Ebrima" w:cstheme="minorHAnsi"/>
          <w:sz w:val="22"/>
          <w:szCs w:val="22"/>
        </w:rPr>
        <w:t xml:space="preserve"> </w:t>
      </w:r>
      <w:r>
        <w:rPr>
          <w:rFonts w:ascii="Ebrima" w:hAnsi="Ebrima" w:cstheme="minorHAnsi"/>
          <w:sz w:val="22"/>
          <w:szCs w:val="22"/>
        </w:rPr>
        <w:t xml:space="preserve">não a realize de forma diligente e eficaz, poderá a Securitizadora, nos termos do Contrato de Cessão, assumir a cobrança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Até que esta medida seja tomada, a cobrança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7A9C5639"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de unidades imobiliárias</w:t>
      </w:r>
      <w:r w:rsidRPr="005775E0">
        <w:rPr>
          <w:rFonts w:ascii="Ebrima" w:hAnsi="Ebrima" w:cstheme="minorHAnsi"/>
          <w:sz w:val="22"/>
          <w:szCs w:val="22"/>
        </w:rPr>
        <w:t xml:space="preserve">: A </w:t>
      </w:r>
      <w:r w:rsidR="00B4612D">
        <w:rPr>
          <w:rFonts w:ascii="Ebrima" w:hAnsi="Ebrima" w:cstheme="minorHAnsi"/>
          <w:sz w:val="22"/>
          <w:szCs w:val="22"/>
        </w:rPr>
        <w:t>W50</w:t>
      </w:r>
      <w:r w:rsidR="00C2496C">
        <w:rPr>
          <w:rFonts w:ascii="Ebrima" w:hAnsi="Ebrima" w:cstheme="minorHAnsi"/>
          <w:sz w:val="22"/>
          <w:szCs w:val="22"/>
        </w:rPr>
        <w:t xml:space="preserve"> </w:t>
      </w:r>
      <w:r w:rsidRPr="005775E0">
        <w:rPr>
          <w:rFonts w:ascii="Ebrima" w:hAnsi="Ebrima" w:cstheme="minorHAnsi"/>
          <w:sz w:val="22"/>
          <w:szCs w:val="22"/>
        </w:rPr>
        <w:t>se dedica</w:t>
      </w:r>
      <w:r w:rsidR="00C2496C">
        <w:rPr>
          <w:rFonts w:ascii="Ebrima" w:hAnsi="Ebrima" w:cstheme="minorHAnsi"/>
          <w:sz w:val="22"/>
          <w:szCs w:val="22"/>
        </w:rPr>
        <w:t>,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 xml:space="preserve">de </w:t>
      </w:r>
      <w:r w:rsidR="00B502CC">
        <w:rPr>
          <w:rFonts w:ascii="Ebrima" w:hAnsi="Ebrima" w:cstheme="minorHAnsi"/>
          <w:sz w:val="22"/>
          <w:szCs w:val="22"/>
        </w:rPr>
        <w:t>Cotas Imobiliárias</w:t>
      </w:r>
      <w:r w:rsidR="00D265F6" w:rsidRPr="0082644B">
        <w:rPr>
          <w:rFonts w:ascii="Ebrima" w:hAnsi="Ebrima" w:cstheme="minorHAnsi"/>
          <w:sz w:val="22"/>
          <w:szCs w:val="22"/>
        </w:rPr>
        <w:t xml:space="preserve"> </w:t>
      </w:r>
      <w:r w:rsidRPr="0082644B">
        <w:rPr>
          <w:rFonts w:ascii="Ebrima" w:hAnsi="Ebrima" w:cstheme="minorHAnsi"/>
          <w:sz w:val="22"/>
          <w:szCs w:val="22"/>
        </w:rPr>
        <w:t>como o</w:t>
      </w:r>
      <w:r w:rsidR="00C2496C">
        <w:rPr>
          <w:rFonts w:ascii="Ebrima" w:hAnsi="Ebrima" w:cstheme="minorHAnsi"/>
          <w:sz w:val="22"/>
          <w:szCs w:val="22"/>
        </w:rPr>
        <w:t>s que integram o</w:t>
      </w:r>
      <w:r w:rsidRPr="0082644B">
        <w:rPr>
          <w:rFonts w:ascii="Ebrima" w:hAnsi="Ebrima" w:cstheme="minorHAnsi"/>
          <w:sz w:val="22"/>
          <w:szCs w:val="22"/>
        </w:rPr>
        <w:t xml:space="preserve"> </w:t>
      </w:r>
      <w:r w:rsidR="00B23F82">
        <w:rPr>
          <w:rFonts w:ascii="Ebrima" w:hAnsi="Ebrima" w:cstheme="minorHAnsi"/>
          <w:sz w:val="22"/>
          <w:szCs w:val="22"/>
        </w:rPr>
        <w:t>Empreendimento Imobiliário</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2997CF2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 </w:t>
      </w:r>
      <w:r w:rsidR="00B4612D">
        <w:rPr>
          <w:rFonts w:ascii="Ebrima" w:hAnsi="Ebrima" w:cstheme="minorHAnsi"/>
          <w:sz w:val="22"/>
          <w:szCs w:val="22"/>
        </w:rPr>
        <w:t>W50</w:t>
      </w:r>
      <w:r w:rsidR="00C2496C" w:rsidRPr="005775E0">
        <w:rPr>
          <w:rFonts w:ascii="Ebrima" w:hAnsi="Ebrima" w:cstheme="minorHAnsi"/>
          <w:sz w:val="22"/>
          <w:szCs w:val="22"/>
        </w:rPr>
        <w:t xml:space="preserve"> </w:t>
      </w:r>
      <w:r w:rsidR="00780A97">
        <w:rPr>
          <w:rFonts w:ascii="Ebrima" w:hAnsi="Ebrima" w:cstheme="minorHAnsi"/>
          <w:sz w:val="22"/>
          <w:szCs w:val="22"/>
        </w:rPr>
        <w:t>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7EA159C1" w14:textId="0ABD7476"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pode ser impedida no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conforme atualmente permitido, o que poderia tornar um projeto, inclusive </w:t>
      </w:r>
      <w:r w:rsidR="006D2FF2" w:rsidRPr="0082644B">
        <w:rPr>
          <w:rFonts w:ascii="Ebrima" w:hAnsi="Ebrima" w:cstheme="minorHAnsi"/>
          <w:sz w:val="22"/>
          <w:szCs w:val="22"/>
        </w:rPr>
        <w:t>o</w:t>
      </w:r>
      <w:r w:rsidR="006D2FF2">
        <w:rPr>
          <w:rFonts w:ascii="Ebrima" w:hAnsi="Ebrima" w:cstheme="minorHAnsi"/>
          <w:sz w:val="22"/>
          <w:szCs w:val="22"/>
        </w:rPr>
        <w:t xml:space="preserve"> </w:t>
      </w:r>
      <w:r w:rsidR="00B23F82">
        <w:rPr>
          <w:rFonts w:ascii="Ebrima" w:hAnsi="Ebrima" w:cstheme="minorHAnsi"/>
          <w:sz w:val="22"/>
          <w:szCs w:val="22"/>
        </w:rPr>
        <w:t>Empreendimento Imobiliário</w:t>
      </w:r>
      <w:r w:rsidRPr="0082644B">
        <w:rPr>
          <w:rFonts w:ascii="Ebrima" w:hAnsi="Ebrima" w:cstheme="minorHAnsi"/>
          <w:sz w:val="22"/>
          <w:szCs w:val="22"/>
        </w:rPr>
        <w:t>, financeira ou economicamente inviável;</w:t>
      </w:r>
    </w:p>
    <w:p w14:paraId="0EFD4F08"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73D73D9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C2496C">
        <w:rPr>
          <w:rFonts w:ascii="Ebrima" w:hAnsi="Ebrima" w:cstheme="minorHAnsi"/>
          <w:sz w:val="22"/>
          <w:szCs w:val="22"/>
        </w:rPr>
        <w:t>lote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Pr>
          <w:rFonts w:ascii="Ebrima" w:hAnsi="Ebrima" w:cstheme="minorHAnsi"/>
          <w:sz w:val="22"/>
          <w:szCs w:val="22"/>
        </w:rPr>
        <w:t xml:space="preserve">todos os </w:t>
      </w:r>
      <w:r w:rsidR="00B502CC">
        <w:rPr>
          <w:rFonts w:ascii="Ebrima" w:hAnsi="Ebrima" w:cstheme="minorHAnsi"/>
          <w:sz w:val="22"/>
          <w:szCs w:val="22"/>
        </w:rPr>
        <w:t>Cotas Imobiliárias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 xml:space="preserve">todas </w:t>
      </w:r>
      <w:r w:rsidR="00C2496C">
        <w:rPr>
          <w:rFonts w:ascii="Ebrima" w:hAnsi="Ebrima" w:cstheme="minorHAnsi"/>
          <w:sz w:val="22"/>
          <w:szCs w:val="22"/>
        </w:rPr>
        <w:t xml:space="preserve">os </w:t>
      </w:r>
      <w:r w:rsidR="00B502CC">
        <w:rPr>
          <w:rFonts w:ascii="Ebrima" w:hAnsi="Ebrima" w:cstheme="minorHAnsi"/>
          <w:sz w:val="22"/>
          <w:szCs w:val="22"/>
        </w:rPr>
        <w:t>Cotas Imobiliárias</w:t>
      </w:r>
      <w:r w:rsidRPr="005775E0">
        <w:rPr>
          <w:rFonts w:ascii="Ebrima" w:hAnsi="Ebrima" w:cstheme="minorHAnsi"/>
          <w:sz w:val="22"/>
          <w:szCs w:val="22"/>
        </w:rPr>
        <w:t>a serem 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51784B1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B4612D">
        <w:rPr>
          <w:rFonts w:ascii="Ebrima" w:hAnsi="Ebrima" w:cstheme="minorHAnsi"/>
          <w:sz w:val="22"/>
          <w:szCs w:val="22"/>
        </w:rPr>
        <w:t>W50</w:t>
      </w:r>
      <w:r w:rsidRPr="0082644B">
        <w:rPr>
          <w:rFonts w:ascii="Ebrima" w:hAnsi="Ebrima" w:cstheme="minorHAnsi"/>
          <w:sz w:val="22"/>
          <w:szCs w:val="22"/>
        </w:rPr>
        <w:t>;</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3AE8926B"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pode ser afetada</w:t>
      </w:r>
      <w:r w:rsidR="00C2496C">
        <w:rPr>
          <w:rFonts w:ascii="Ebrima" w:hAnsi="Ebrima" w:cstheme="minorHAnsi"/>
          <w:sz w:val="22"/>
          <w:szCs w:val="22"/>
        </w:rPr>
        <w:t>s</w:t>
      </w:r>
      <w:r w:rsidRPr="0082644B">
        <w:rPr>
          <w:rFonts w:ascii="Ebrima" w:hAnsi="Ebrima" w:cstheme="minorHAnsi"/>
          <w:sz w:val="22"/>
          <w:szCs w:val="22"/>
        </w:rPr>
        <w:t xml:space="preserve"> pelas condições do mercado imobiliário local ou regional, tais como o excesso d</w:t>
      </w:r>
      <w:r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Pr="0082644B">
        <w:rPr>
          <w:rFonts w:ascii="Ebrima" w:hAnsi="Ebrima" w:cstheme="minorHAnsi"/>
          <w:sz w:val="22"/>
          <w:szCs w:val="22"/>
        </w:rPr>
        <w:t>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1D411A34"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 xml:space="preserve">corre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69F1FEE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podem</w:t>
      </w:r>
      <w:r w:rsidR="00C33F43">
        <w:rPr>
          <w:rFonts w:ascii="Ebrima" w:hAnsi="Ebrima" w:cstheme="minorHAnsi"/>
          <w:sz w:val="22"/>
          <w:szCs w:val="22"/>
        </w:rPr>
        <w:t xml:space="preserve"> </w:t>
      </w:r>
      <w:r w:rsidRPr="0082644B">
        <w:rPr>
          <w:rFonts w:ascii="Ebrima" w:hAnsi="Ebrima" w:cstheme="minorHAnsi"/>
          <w:sz w:val="22"/>
          <w:szCs w:val="22"/>
        </w:rPr>
        <w:t>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43917E72" w14:textId="0DFE224A"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 xml:space="preserve">pode ser afetada pela interrupção de fornecimento de materiais de construção e equipamentos; </w:t>
      </w:r>
    </w:p>
    <w:p w14:paraId="3FACADFC" w14:textId="77777777" w:rsidR="00412131" w:rsidRPr="0082644B" w:rsidRDefault="00412131" w:rsidP="00412131">
      <w:pPr>
        <w:spacing w:line="300" w:lineRule="exact"/>
        <w:ind w:left="1418" w:hanging="851"/>
        <w:jc w:val="both"/>
        <w:rPr>
          <w:rFonts w:ascii="Ebrima" w:hAnsi="Ebrima" w:cstheme="minorHAnsi"/>
          <w:sz w:val="22"/>
          <w:szCs w:val="22"/>
        </w:rPr>
      </w:pPr>
    </w:p>
    <w:p w14:paraId="5E9B7CD4" w14:textId="426A061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C2496C">
        <w:rPr>
          <w:rFonts w:ascii="Ebrima" w:hAnsi="Ebrima" w:cstheme="minorHAnsi"/>
          <w:sz w:val="22"/>
          <w:szCs w:val="22"/>
        </w:rPr>
        <w:t xml:space="preserve">dos </w:t>
      </w:r>
      <w:r w:rsidR="00B502CC">
        <w:rPr>
          <w:rFonts w:ascii="Ebrima" w:hAnsi="Ebrima" w:cstheme="minorHAnsi"/>
          <w:sz w:val="22"/>
          <w:szCs w:val="22"/>
        </w:rPr>
        <w:t>Cotas Imobiliárias</w:t>
      </w:r>
      <w:r w:rsidR="00C2496C">
        <w:rPr>
          <w:rFonts w:ascii="Ebrima" w:hAnsi="Ebrima" w:cstheme="minorHAnsi"/>
          <w:sz w:val="22"/>
          <w:szCs w:val="22"/>
        </w:rPr>
        <w:t xml:space="preserve"> dos empreendimentos da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pode não ser concluída dentro do cronograma planejado; e</w:t>
      </w:r>
    </w:p>
    <w:p w14:paraId="0E10BA85"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6020C07F"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B4612D">
        <w:rPr>
          <w:rFonts w:ascii="Ebrima" w:hAnsi="Ebrima" w:cstheme="minorHAnsi"/>
          <w:sz w:val="22"/>
          <w:szCs w:val="22"/>
        </w:rPr>
        <w:t>W50</w:t>
      </w:r>
      <w:r w:rsidRPr="0082644B">
        <w:rPr>
          <w:rFonts w:ascii="Ebrima" w:hAnsi="Ebrima" w:cstheme="minorHAnsi"/>
          <w:sz w:val="22"/>
          <w:szCs w:val="22"/>
        </w:rPr>
        <w:t>.</w:t>
      </w:r>
    </w:p>
    <w:p w14:paraId="76EFD4F8" w14:textId="77777777" w:rsidR="00412131" w:rsidRPr="00C33F43" w:rsidRDefault="00412131" w:rsidP="002E3091">
      <w:pPr>
        <w:pStyle w:val="PargrafodaLista"/>
        <w:spacing w:line="320" w:lineRule="atLeast"/>
        <w:rPr>
          <w:rFonts w:ascii="Ebrima" w:hAnsi="Ebrima" w:cstheme="minorHAnsi"/>
          <w:sz w:val="22"/>
          <w:szCs w:val="22"/>
          <w:u w:val="single"/>
        </w:rPr>
      </w:pPr>
    </w:p>
    <w:p w14:paraId="6B88D74D" w14:textId="77777777" w:rsidR="00C33F43" w:rsidRPr="00C33F43" w:rsidRDefault="00C33F43" w:rsidP="002E3091">
      <w:pPr>
        <w:numPr>
          <w:ilvl w:val="0"/>
          <w:numId w:val="36"/>
        </w:numPr>
        <w:tabs>
          <w:tab w:val="clear" w:pos="720"/>
        </w:tabs>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Riscos específicos decorrentes da pandemia de infecção do novo Coronavírus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7BB8A2D9"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754C6507"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0ECCA3AC"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BAFC723"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As consequências da pandemia do novo Coronavírus (Sars-Cov-2), bem como de quaisquer outras potenciais pandemias ou surtos de doenças, poderão afetar a Emissão com relação aos seguintes aspectos:</w:t>
      </w:r>
    </w:p>
    <w:p w14:paraId="017778C3"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42E76E18" w14:textId="43775DFE"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Cedente, das Garantidoras e dos Compradores, e, consequentemente, a capacidade de pagamento dos CRI; </w:t>
      </w:r>
    </w:p>
    <w:p w14:paraId="555DB9DB" w14:textId="77777777" w:rsidR="00C33F43" w:rsidRPr="00C33F43" w:rsidRDefault="00C33F43" w:rsidP="002E3091">
      <w:pPr>
        <w:pStyle w:val="PargrafodaLista"/>
        <w:suppressAutoHyphens/>
        <w:spacing w:line="320" w:lineRule="atLeast"/>
        <w:ind w:left="1276"/>
        <w:jc w:val="both"/>
        <w:rPr>
          <w:rFonts w:ascii="Ebrima" w:hAnsi="Ebrima" w:cstheme="minorHAnsi"/>
          <w:color w:val="000000" w:themeColor="text1"/>
          <w:sz w:val="22"/>
          <w:szCs w:val="22"/>
        </w:rPr>
      </w:pPr>
    </w:p>
    <w:p w14:paraId="5F608BA8" w14:textId="510EE156"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Uma crise econômica global com repercussão no Brasil poderia afetar negativamente os negócios e, consequentemente, a capacidade de pagamento da Cedente, das Garantidoras e dos Compradores, e, consequentemente, dos Créditos Imobiliários Totais e Garantias;</w:t>
      </w:r>
    </w:p>
    <w:p w14:paraId="15DA9C6E" w14:textId="77777777" w:rsidR="00C33F43" w:rsidRPr="00C33F43" w:rsidRDefault="00C33F43" w:rsidP="002E3091">
      <w:pPr>
        <w:suppressAutoHyphens/>
        <w:spacing w:line="320" w:lineRule="atLeast"/>
        <w:jc w:val="both"/>
        <w:rPr>
          <w:rFonts w:ascii="Ebrima" w:hAnsi="Ebrima" w:cstheme="minorHAnsi"/>
          <w:color w:val="000000" w:themeColor="text1"/>
          <w:sz w:val="22"/>
          <w:szCs w:val="22"/>
        </w:rPr>
      </w:pPr>
    </w:p>
    <w:p w14:paraId="7EAFD238"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 dos Empreendimentos,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 Cedente e de seu grupo econômico;</w:t>
      </w:r>
    </w:p>
    <w:p w14:paraId="3A209944"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0FA4A757"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Medidas de isolamento social, quarentena ou a sobrecarga do poder público poderão afetar o funcionamento de órgãos públicos e causar demora na, ou mesmo impedir, a concessão de quaisquer tipos de autorizações e/ou licenças para o exercício das atividades da Cedente ou para a entrega dos Empreendimentos;</w:t>
      </w:r>
    </w:p>
    <w:p w14:paraId="3AB45BB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342F74A4"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Carteira dos Créditos Imobiliários Totais</w:t>
      </w:r>
      <w:r w:rsidRPr="00C33F43">
        <w:rPr>
          <w:rFonts w:ascii="Ebrima" w:hAnsi="Ebrima" w:cstheme="minorHAnsi"/>
          <w:color w:val="000000" w:themeColor="text1"/>
          <w:sz w:val="22"/>
          <w:szCs w:val="22"/>
        </w:rPr>
        <w:t xml:space="preserve">: A restrição de circulação de pessoas e uma crise econômica poderão afetar a realização de novas vendas de Cotas Imobiliárias e a performance da carteira de Créditos Imobiliários Totais, inclusive pelo aumento de rescisões, resilições, distratos ou qualquer tipo de extinção de Contratos de Compra e Venda; </w:t>
      </w:r>
    </w:p>
    <w:p w14:paraId="1B9A866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222FA8F" w14:textId="6454E45A"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Pr="00C33F43">
        <w:rPr>
          <w:rFonts w:ascii="Ebrima" w:hAnsi="Ebrima" w:cstheme="minorHAnsi"/>
          <w:color w:val="000000" w:themeColor="text1"/>
          <w:sz w:val="22"/>
          <w:szCs w:val="22"/>
        </w:rPr>
        <w:t>: Medidas de isolamento social e quarentena poderão determinar o fechamento temporário dos Empreendimentos e/ou restringir o acesso de seus usuários e empregados, o que poderá afetar a regular condução da operação hoteleira do Empreendimento</w:t>
      </w:r>
      <w:r>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e gerar efeitos na performance dos Créditos Imobiliários Totais; e</w:t>
      </w:r>
    </w:p>
    <w:p w14:paraId="62F2EAF5"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C2C9CE3" w14:textId="18676836"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00B4612D">
        <w:rPr>
          <w:rFonts w:ascii="Ebrima" w:hAnsi="Ebrima" w:cstheme="minorHAnsi"/>
          <w:color w:val="000000" w:themeColor="text1"/>
          <w:sz w:val="22"/>
          <w:szCs w:val="22"/>
        </w:rPr>
        <w:t>W50</w:t>
      </w:r>
      <w:r w:rsidRPr="00C33F43">
        <w:rPr>
          <w:rFonts w:ascii="Ebrima" w:hAnsi="Ebrima" w:cstheme="minorHAnsi"/>
          <w:color w:val="000000" w:themeColor="text1"/>
          <w:sz w:val="22"/>
          <w:szCs w:val="22"/>
        </w:rPr>
        <w:t xml:space="preserve"> </w:t>
      </w:r>
      <w:r w:rsidR="002E3091">
        <w:rPr>
          <w:rFonts w:ascii="Ebrima" w:hAnsi="Ebrima" w:cstheme="minorHAnsi"/>
          <w:color w:val="000000" w:themeColor="text1"/>
          <w:sz w:val="22"/>
          <w:szCs w:val="22"/>
        </w:rPr>
        <w:t xml:space="preserve">e/ou pela Securitizadora </w:t>
      </w:r>
      <w:r w:rsidRPr="00C33F43">
        <w:rPr>
          <w:rFonts w:ascii="Ebrima" w:hAnsi="Ebrima" w:cstheme="minorHAnsi"/>
          <w:color w:val="000000" w:themeColor="text1"/>
          <w:sz w:val="22"/>
          <w:szCs w:val="22"/>
        </w:rPr>
        <w:t>no âmbito do Empreendimento</w:t>
      </w:r>
      <w:r w:rsidR="002E3091">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ou da presente Emissão.</w:t>
      </w:r>
    </w:p>
    <w:p w14:paraId="768B68CF"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D40BDD1" w14:textId="2220213A"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sidR="00B4612D">
        <w:rPr>
          <w:rFonts w:ascii="Ebrima" w:hAnsi="Ebrima" w:cstheme="minorHAnsi"/>
          <w:color w:val="000000" w:themeColor="text1"/>
          <w:sz w:val="22"/>
          <w:szCs w:val="22"/>
        </w:rPr>
        <w:t>W50</w:t>
      </w:r>
      <w:r w:rsidR="002E3091">
        <w:rPr>
          <w:rFonts w:ascii="Ebrima" w:hAnsi="Ebrima" w:cstheme="minorHAnsi"/>
          <w:color w:val="000000" w:themeColor="text1"/>
          <w:sz w:val="22"/>
          <w:szCs w:val="22"/>
        </w:rPr>
        <w:t>, dos Fiadores</w:t>
      </w:r>
      <w:r w:rsidRPr="00C33F43">
        <w:rPr>
          <w:rFonts w:ascii="Ebrima" w:hAnsi="Ebrima" w:cstheme="minorHAnsi"/>
          <w:color w:val="000000" w:themeColor="text1"/>
          <w:sz w:val="22"/>
          <w:szCs w:val="22"/>
        </w:rPr>
        <w:t xml:space="preserve"> e dos </w:t>
      </w:r>
      <w:r w:rsidR="002E3091">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314FA9FD" w14:textId="77777777" w:rsidR="00C33F43" w:rsidRPr="00C33F43" w:rsidRDefault="00C33F43" w:rsidP="00C33F43">
      <w:pPr>
        <w:spacing w:line="300" w:lineRule="exact"/>
        <w:jc w:val="both"/>
        <w:rPr>
          <w:rFonts w:ascii="Ebrima" w:hAnsi="Ebrima" w:cstheme="minorHAnsi"/>
          <w:sz w:val="22"/>
          <w:szCs w:val="22"/>
        </w:rPr>
      </w:pPr>
    </w:p>
    <w:p w14:paraId="69CA2441" w14:textId="1F996D88"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B4612D">
        <w:rPr>
          <w:rFonts w:ascii="Ebrima" w:hAnsi="Ebrima" w:cstheme="minorHAnsi"/>
          <w:sz w:val="22"/>
          <w:szCs w:val="22"/>
        </w:rPr>
        <w:t>W50</w:t>
      </w:r>
      <w:r w:rsidR="00C2496C" w:rsidRPr="005775E0">
        <w:rPr>
          <w:rFonts w:ascii="Ebrima" w:hAnsi="Ebrima" w:cstheme="minorHAnsi"/>
          <w:sz w:val="22"/>
          <w:szCs w:val="22"/>
        </w:rPr>
        <w:t xml:space="preserve"> </w:t>
      </w:r>
      <w:r w:rsidRPr="0082644B">
        <w:rPr>
          <w:rFonts w:ascii="Ebrima" w:hAnsi="Ebrima" w:cstheme="minorHAnsi"/>
          <w:sz w:val="22"/>
          <w:szCs w:val="22"/>
        </w:rPr>
        <w:t xml:space="preserve">e dos </w:t>
      </w:r>
      <w:r w:rsidR="007B27D5">
        <w:rPr>
          <w:rFonts w:ascii="Ebrima" w:hAnsi="Ebrima" w:cstheme="minorHAnsi"/>
          <w:sz w:val="22"/>
          <w:szCs w:val="22"/>
        </w:rPr>
        <w:t>Fiadores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B4612D">
        <w:rPr>
          <w:rFonts w:ascii="Ebrima" w:hAnsi="Ebrima" w:cstheme="minorHAnsi"/>
          <w:sz w:val="22"/>
          <w:szCs w:val="22"/>
        </w:rPr>
        <w:t>W50</w:t>
      </w:r>
      <w:r w:rsidR="00C2496C" w:rsidRPr="005775E0">
        <w:rPr>
          <w:rFonts w:ascii="Ebrima" w:hAnsi="Ebrima" w:cstheme="minorHAnsi"/>
          <w:sz w:val="22"/>
          <w:szCs w:val="22"/>
        </w:rPr>
        <w:t xml:space="preserve"> </w:t>
      </w:r>
      <w:r w:rsidR="00BB5F8F" w:rsidRPr="0082644B">
        <w:rPr>
          <w:rFonts w:ascii="Ebrima" w:hAnsi="Ebrima" w:cstheme="minorHAnsi"/>
          <w:sz w:val="22"/>
          <w:szCs w:val="22"/>
        </w:rPr>
        <w:t>e</w:t>
      </w:r>
      <w:r w:rsidR="00BB5F8F">
        <w:rPr>
          <w:rFonts w:ascii="Ebrima" w:hAnsi="Ebrima" w:cstheme="minorHAnsi"/>
          <w:sz w:val="22"/>
          <w:szCs w:val="22"/>
        </w:rPr>
        <w:t>/ou</w:t>
      </w:r>
      <w:r w:rsidR="00BB5F8F" w:rsidRPr="0082644B">
        <w:rPr>
          <w:rFonts w:ascii="Ebrima" w:hAnsi="Ebrima" w:cstheme="minorHAnsi"/>
          <w:sz w:val="22"/>
          <w:szCs w:val="22"/>
        </w:rPr>
        <w:t xml:space="preserve"> dos </w:t>
      </w:r>
      <w:r w:rsidR="007B27D5">
        <w:rPr>
          <w:rFonts w:ascii="Ebrima" w:hAnsi="Ebrima" w:cstheme="minorHAnsi"/>
          <w:sz w:val="22"/>
          <w:szCs w:val="22"/>
        </w:rPr>
        <w:t>Fiadores</w:t>
      </w:r>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6167352E"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C2496C">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w:t>
      </w:r>
      <w:r w:rsidR="00C2496C">
        <w:rPr>
          <w:rFonts w:ascii="Ebrima" w:hAnsi="Ebrima" w:cstheme="minorHAnsi"/>
          <w:sz w:val="22"/>
          <w:szCs w:val="22"/>
        </w:rPr>
        <w:t xml:space="preserve">os </w:t>
      </w:r>
      <w:r w:rsidR="00B502CC">
        <w:rPr>
          <w:rFonts w:ascii="Ebrima" w:hAnsi="Ebrima" w:cstheme="minorHAnsi"/>
          <w:sz w:val="22"/>
          <w:szCs w:val="22"/>
        </w:rPr>
        <w:t>Cotas Imobiliárias</w:t>
      </w:r>
      <w:r w:rsidR="00C2496C">
        <w:rPr>
          <w:rFonts w:ascii="Ebrima" w:hAnsi="Ebrima" w:cstheme="minorHAnsi"/>
          <w:sz w:val="22"/>
          <w:szCs w:val="22"/>
        </w:rPr>
        <w:t xml:space="preserve"> </w:t>
      </w:r>
      <w:r w:rsidRPr="0082644B">
        <w:rPr>
          <w:rFonts w:ascii="Ebrima" w:hAnsi="Ebrima" w:cstheme="minorHAnsi"/>
          <w:sz w:val="22"/>
          <w:szCs w:val="22"/>
        </w:rPr>
        <w:t>prevista nos Contratos Imobiliários e aquela de fato.</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5112DC7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80A97" w:rsidRPr="0082644B">
        <w:rPr>
          <w:rFonts w:ascii="Ebrima" w:hAnsi="Ebrima" w:cstheme="minorHAnsi"/>
          <w:sz w:val="22"/>
          <w:szCs w:val="22"/>
        </w:rPr>
        <w:t xml:space="preserve"> serão prestadas pela Cedente sob o monitoramento do Servicer,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80A97">
        <w:rPr>
          <w:rFonts w:ascii="Ebrima" w:hAnsi="Ebrima" w:cstheme="minorHAnsi"/>
          <w:sz w:val="22"/>
          <w:szCs w:val="22"/>
        </w:rPr>
        <w:t>.</w:t>
      </w:r>
    </w:p>
    <w:p w14:paraId="25E6D14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2F6F06D" w14:textId="6AEE1D8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7B27D5">
        <w:rPr>
          <w:rFonts w:ascii="Ebrima" w:hAnsi="Ebrima" w:cstheme="minorHAnsi"/>
          <w:sz w:val="22"/>
          <w:szCs w:val="22"/>
          <w:u w:val="single"/>
        </w:rPr>
        <w:t>Fiadores</w:t>
      </w:r>
      <w:r w:rsidR="00C2496C">
        <w:rPr>
          <w:rFonts w:ascii="Ebrima" w:hAnsi="Ebrima" w:cstheme="minorHAnsi"/>
          <w:sz w:val="22"/>
          <w:szCs w:val="22"/>
          <w:u w:val="single"/>
        </w:rPr>
        <w:t xml:space="preserve"> e da </w:t>
      </w:r>
      <w:r w:rsidR="00B4612D">
        <w:rPr>
          <w:rFonts w:ascii="Ebrima" w:hAnsi="Ebrima" w:cstheme="minorHAnsi"/>
          <w:sz w:val="22"/>
          <w:szCs w:val="22"/>
          <w:u w:val="single"/>
        </w:rPr>
        <w:t>W50</w:t>
      </w:r>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sidR="00517B57">
        <w:rPr>
          <w:rFonts w:ascii="Ebrima" w:hAnsi="Ebrima" w:cstheme="minorHAnsi"/>
          <w:sz w:val="22"/>
          <w:szCs w:val="22"/>
        </w:rPr>
        <w:t>Total dos Créditos Imobiliários, na Hipótese de Recompra Parcial dos Créditos Imobiliários</w:t>
      </w:r>
      <w:r w:rsidR="009A3529">
        <w:rPr>
          <w:rFonts w:ascii="Ebrima" w:hAnsi="Ebrima" w:cstheme="minorHAnsi"/>
          <w:sz w:val="22"/>
          <w:szCs w:val="22"/>
        </w:rPr>
        <w:t>,</w:t>
      </w:r>
      <w:r w:rsidR="00C2496C">
        <w:rPr>
          <w:rFonts w:ascii="Ebrima" w:hAnsi="Ebrima" w:cstheme="minorHAnsi"/>
          <w:sz w:val="22"/>
          <w:szCs w:val="22"/>
        </w:rPr>
        <w:t xml:space="preserve"> na hipótese de vencimento antecipado </w:t>
      </w:r>
      <w:del w:id="417" w:author="Vinicius Franco" w:date="2020-12-28T16:49:00Z">
        <w:r w:rsidR="00C2496C">
          <w:rPr>
            <w:rFonts w:ascii="Ebrima" w:hAnsi="Ebrima" w:cstheme="minorHAnsi"/>
            <w:sz w:val="22"/>
            <w:szCs w:val="22"/>
          </w:rPr>
          <w:delText>da</w:delText>
        </w:r>
      </w:del>
      <w:ins w:id="418" w:author="Vinicius Franco" w:date="2020-12-28T16:49:00Z">
        <w:r w:rsidR="00C2496C">
          <w:rPr>
            <w:rFonts w:ascii="Ebrima" w:hAnsi="Ebrima" w:cstheme="minorHAnsi"/>
            <w:sz w:val="22"/>
            <w:szCs w:val="22"/>
          </w:rPr>
          <w:t>da</w:t>
        </w:r>
        <w:r w:rsidR="00957216">
          <w:rPr>
            <w:rFonts w:ascii="Ebrima" w:hAnsi="Ebrima" w:cstheme="minorHAnsi"/>
            <w:sz w:val="22"/>
            <w:szCs w:val="22"/>
          </w:rPr>
          <w:t>s</w:t>
        </w:r>
      </w:ins>
      <w:r w:rsidR="00C2496C">
        <w:rPr>
          <w:rFonts w:ascii="Ebrima" w:hAnsi="Ebrima" w:cstheme="minorHAnsi"/>
          <w:sz w:val="22"/>
          <w:szCs w:val="22"/>
        </w:rPr>
        <w:t xml:space="preserve"> CCB,</w:t>
      </w:r>
      <w:r w:rsidR="009A3529">
        <w:rPr>
          <w:rFonts w:ascii="Ebrima" w:hAnsi="Ebrima" w:cstheme="minorHAnsi"/>
          <w:sz w:val="22"/>
          <w:szCs w:val="22"/>
        </w:rPr>
        <w:t xml:space="preserve"> 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 xml:space="preserve">e/ou de inadimplência dos Créditos Imobiliários, caso a Emissora não tenha recebido recursos oriundos do pagamento dos Créditos Imobiliários Totais em quantidade suficiente ao pagamento dos CRI, os Investidores ficarão sujeitos ao risco de liquidez dos </w:t>
      </w:r>
      <w:r w:rsidR="007B27D5">
        <w:rPr>
          <w:rFonts w:ascii="Ebrima" w:hAnsi="Ebrima" w:cstheme="minorHAnsi"/>
          <w:sz w:val="22"/>
          <w:szCs w:val="22"/>
        </w:rPr>
        <w:t>Fiadores</w:t>
      </w:r>
      <w:r w:rsidR="00C2496C">
        <w:rPr>
          <w:rFonts w:ascii="Ebrima" w:hAnsi="Ebrima" w:cstheme="minorHAnsi"/>
          <w:sz w:val="22"/>
          <w:szCs w:val="22"/>
        </w:rPr>
        <w:t xml:space="preserve"> e da </w:t>
      </w:r>
      <w:r w:rsidR="00B4612D">
        <w:rPr>
          <w:rFonts w:ascii="Ebrima" w:hAnsi="Ebrima" w:cstheme="minorHAnsi"/>
          <w:sz w:val="22"/>
          <w:szCs w:val="22"/>
        </w:rPr>
        <w:t>W50</w:t>
      </w:r>
      <w:r w:rsidRPr="0082644B">
        <w:rPr>
          <w:rFonts w:ascii="Ebrima" w:hAnsi="Ebrima" w:cstheme="minorHAnsi"/>
          <w:sz w:val="22"/>
          <w:szCs w:val="22"/>
        </w:rPr>
        <w:t xml:space="preserve">. Caso nem os </w:t>
      </w:r>
      <w:r w:rsidR="007B27D5">
        <w:rPr>
          <w:rFonts w:ascii="Ebrima" w:hAnsi="Ebrima" w:cstheme="minorHAnsi"/>
          <w:sz w:val="22"/>
          <w:szCs w:val="22"/>
        </w:rPr>
        <w:t>Fiadores</w:t>
      </w:r>
      <w:r w:rsidR="00C2496C">
        <w:rPr>
          <w:rFonts w:ascii="Ebrima" w:hAnsi="Ebrima" w:cstheme="minorHAnsi"/>
          <w:sz w:val="22"/>
          <w:szCs w:val="22"/>
        </w:rPr>
        <w:t xml:space="preserve"> e nem a </w:t>
      </w:r>
      <w:r w:rsidR="00B4612D">
        <w:rPr>
          <w:rFonts w:ascii="Ebrima" w:hAnsi="Ebrima" w:cstheme="minorHAnsi"/>
          <w:sz w:val="22"/>
          <w:szCs w:val="22"/>
        </w:rPr>
        <w:t>W50</w:t>
      </w:r>
      <w:r w:rsidR="00C2496C" w:rsidRPr="0082644B">
        <w:rPr>
          <w:rFonts w:ascii="Ebrima" w:hAnsi="Ebrima" w:cstheme="minorHAnsi"/>
          <w:sz w:val="22"/>
          <w:szCs w:val="22"/>
        </w:rPr>
        <w:t xml:space="preserve"> </w:t>
      </w:r>
      <w:r w:rsidRPr="0082644B">
        <w:rPr>
          <w:rFonts w:ascii="Ebrima" w:hAnsi="Ebrima" w:cstheme="minorHAnsi"/>
          <w:sz w:val="22"/>
          <w:szCs w:val="22"/>
        </w:rPr>
        <w:t>sejam capazes de honrar com os pagamentos dos valores devidos aos Investidores nas Datas de Aniversário, a Emissora ficará impossibilitada honrar o fluxo de pagamento dos CRI.</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198AD0B"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garantir que as decisões de tal Investidor não irão de encontro aos interesses dos Titulares dos CRI em posição minoritária. </w:t>
      </w:r>
    </w:p>
    <w:p w14:paraId="3B1E4251" w14:textId="77777777" w:rsidR="008776BF" w:rsidRDefault="008776BF" w:rsidP="003921ED">
      <w:pPr>
        <w:pStyle w:val="PargrafodaLista"/>
        <w:rPr>
          <w:rFonts w:ascii="Ebrima" w:hAnsi="Ebrima" w:cstheme="minorHAnsi"/>
          <w:sz w:val="22"/>
          <w:szCs w:val="22"/>
        </w:rPr>
      </w:pPr>
    </w:p>
    <w:p w14:paraId="6A863EA5" w14:textId="3E8E7AA4" w:rsidR="008776BF" w:rsidRDefault="008776B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71444">
        <w:rPr>
          <w:rFonts w:ascii="Ebrima" w:hAnsi="Ebrima"/>
          <w:sz w:val="22"/>
          <w:u w:val="single"/>
        </w:rPr>
        <w:t>Risco relativo ao registro dos Termos de Cessão Fiduciária</w:t>
      </w:r>
      <w:r w:rsidRPr="00371444">
        <w:rPr>
          <w:rFonts w:ascii="Ebrima" w:hAnsi="Ebrima"/>
          <w:sz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w:t>
      </w:r>
      <w:r w:rsidRPr="00071C2F">
        <w:rPr>
          <w:rFonts w:ascii="Ebrima" w:hAnsi="Ebrima" w:cstheme="minorHAnsi"/>
          <w:sz w:val="22"/>
          <w:szCs w:val="22"/>
        </w:rPr>
        <w:t xml:space="preserve">a </w:t>
      </w:r>
      <w:r w:rsidR="00B4612D">
        <w:rPr>
          <w:rFonts w:ascii="Ebrima" w:hAnsi="Ebrima" w:cstheme="minorHAnsi"/>
          <w:sz w:val="22"/>
          <w:szCs w:val="22"/>
        </w:rPr>
        <w:t>W50</w:t>
      </w:r>
      <w:r w:rsidRPr="00371444">
        <w:rPr>
          <w:rFonts w:ascii="Ebrima" w:hAnsi="Ebrima"/>
          <w:sz w:val="22"/>
        </w:rPr>
        <w:t xml:space="preserve"> e levado os respectivos instrumentos a registro nos cartórios competentes, tornando a garantia aqui referida ineficaz perante tais terceiros e afetando negativamente os direitos dos titulares dos CRI</w:t>
      </w:r>
      <w:r>
        <w:rPr>
          <w:rFonts w:ascii="Ebrima" w:hAnsi="Ebrima"/>
          <w:sz w:val="22"/>
        </w:rPr>
        <w:t>.</w:t>
      </w:r>
    </w:p>
    <w:p w14:paraId="7FB19942" w14:textId="77777777" w:rsidR="00BC4DE6" w:rsidRDefault="00BC4DE6" w:rsidP="000F430B">
      <w:pPr>
        <w:pStyle w:val="PargrafodaLista"/>
        <w:rPr>
          <w:rFonts w:ascii="Ebrima" w:hAnsi="Ebrima" w:cstheme="minorHAnsi"/>
          <w:sz w:val="22"/>
          <w:szCs w:val="22"/>
        </w:rPr>
      </w:pPr>
    </w:p>
    <w:p w14:paraId="5B517881" w14:textId="4BEFC24C" w:rsidR="00BC4DE6" w:rsidRPr="000F430B" w:rsidRDefault="00BC4DE6"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pro rata temporis</w:t>
      </w:r>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3A4EB0">
        <w:rPr>
          <w:rFonts w:ascii="Ebrima" w:hAnsi="Ebrima" w:cstheme="minorHAnsi"/>
          <w:sz w:val="22"/>
          <w:szCs w:val="22"/>
        </w:rPr>
        <w:t xml:space="preserve">a </w:t>
      </w:r>
      <w:r w:rsidR="00B4612D">
        <w:rPr>
          <w:rFonts w:ascii="Ebrima" w:hAnsi="Ebrima" w:cstheme="minorHAnsi"/>
          <w:sz w:val="22"/>
          <w:szCs w:val="22"/>
        </w:rPr>
        <w:t>W50</w:t>
      </w:r>
      <w:r w:rsidR="003A4EB0">
        <w:rPr>
          <w:rFonts w:ascii="Ebrima" w:hAnsi="Ebrima" w:cstheme="minorHAnsi"/>
          <w:sz w:val="22"/>
          <w:szCs w:val="22"/>
        </w:rPr>
        <w:t xml:space="preserve"> poder</w:t>
      </w:r>
      <w:r w:rsidR="002E3091">
        <w:rPr>
          <w:rFonts w:ascii="Ebrima" w:hAnsi="Ebrima" w:cstheme="minorHAnsi"/>
          <w:sz w:val="22"/>
          <w:szCs w:val="22"/>
        </w:rPr>
        <w:t>á</w:t>
      </w:r>
      <w:r w:rsidR="003A4EB0">
        <w:rPr>
          <w:rFonts w:ascii="Ebrima" w:hAnsi="Ebrima" w:cstheme="minorHAnsi"/>
          <w:sz w:val="22"/>
          <w:szCs w:val="22"/>
        </w:rPr>
        <w:t xml:space="preserve"> ter recebido parte dos valores do desembolso </w:t>
      </w:r>
      <w:del w:id="419" w:author="Vinicius Franco" w:date="2020-12-28T16:49:00Z">
        <w:r w:rsidR="003A4EB0">
          <w:rPr>
            <w:rFonts w:ascii="Ebrima" w:hAnsi="Ebrima" w:cstheme="minorHAnsi"/>
            <w:sz w:val="22"/>
            <w:szCs w:val="22"/>
          </w:rPr>
          <w:delText>da</w:delText>
        </w:r>
      </w:del>
      <w:ins w:id="420" w:author="Vinicius Franco" w:date="2020-12-28T16:49:00Z">
        <w:r w:rsidR="003A4EB0">
          <w:rPr>
            <w:rFonts w:ascii="Ebrima" w:hAnsi="Ebrima" w:cstheme="minorHAnsi"/>
            <w:sz w:val="22"/>
            <w:szCs w:val="22"/>
          </w:rPr>
          <w:t>da</w:t>
        </w:r>
        <w:r w:rsidR="00957216">
          <w:rPr>
            <w:rFonts w:ascii="Ebrima" w:hAnsi="Ebrima" w:cstheme="minorHAnsi"/>
            <w:sz w:val="22"/>
            <w:szCs w:val="22"/>
          </w:rPr>
          <w:t>s</w:t>
        </w:r>
      </w:ins>
      <w:r w:rsidR="003A4EB0">
        <w:rPr>
          <w:rFonts w:ascii="Ebrima" w:hAnsi="Ebrima" w:cstheme="minorHAnsi"/>
          <w:sz w:val="22"/>
          <w:szCs w:val="22"/>
        </w:rPr>
        <w:t xml:space="preserve"> CCB e/ou do Preço de Cessão, conforme o caso, e a Colocação Mínima não ter sido atingida. Nessa hipótese, pode haver dificuldade em se obter a devolução de tais valores para repasse aos investidores.</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421" w:name="_Toc451888014"/>
      <w:bookmarkStart w:id="422" w:name="_Toc453263788"/>
      <w:bookmarkStart w:id="423" w:name="_Toc42360347"/>
      <w:bookmarkStart w:id="424" w:name="_Toc60066562"/>
      <w:bookmarkStart w:id="425" w:name="_Toc59238621"/>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421"/>
      <w:bookmarkEnd w:id="422"/>
      <w:bookmarkEnd w:id="423"/>
      <w:bookmarkEnd w:id="424"/>
      <w:bookmarkEnd w:id="425"/>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47FDB9FF"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Os CRI objeto desta Emissão</w:t>
      </w:r>
      <w:del w:id="426" w:author="Vinicius Franco" w:date="2020-12-28T16:49:00Z">
        <w:r w:rsidRPr="00520600">
          <w:rPr>
            <w:rFonts w:ascii="Ebrima" w:hAnsi="Ebrima" w:cstheme="minorHAnsi"/>
            <w:sz w:val="22"/>
            <w:szCs w:val="22"/>
          </w:rPr>
          <w:delText xml:space="preserve"> </w:delText>
        </w:r>
        <w:r w:rsidR="004A0365">
          <w:rPr>
            <w:rFonts w:ascii="Ebrima" w:hAnsi="Ebrima" w:cstheme="minorHAnsi"/>
            <w:sz w:val="22"/>
            <w:szCs w:val="22"/>
          </w:rPr>
          <w:delText>poderão</w:delText>
        </w:r>
      </w:del>
      <w:r w:rsidRPr="00520600">
        <w:rPr>
          <w:rFonts w:ascii="Ebrima" w:hAnsi="Ebrima" w:cstheme="minorHAnsi"/>
          <w:sz w:val="22"/>
          <w:szCs w:val="22"/>
        </w:rPr>
        <w:t xml:space="preserve"> </w:t>
      </w:r>
      <w:r w:rsidR="0013245B">
        <w:rPr>
          <w:rFonts w:ascii="Ebrima" w:hAnsi="Ebrima" w:cstheme="minorHAnsi"/>
          <w:sz w:val="22"/>
          <w:szCs w:val="22"/>
        </w:rPr>
        <w:t>serão</w:t>
      </w:r>
      <w:r w:rsidR="0013245B"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33F1076D"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 xml:space="preserve">A classificação de risco da Emissão deverá ser atualizada </w:t>
      </w:r>
      <w:r w:rsidR="0013245B">
        <w:rPr>
          <w:rFonts w:ascii="Ebrima" w:hAnsi="Ebrima" w:cstheme="minorHAnsi"/>
          <w:sz w:val="22"/>
          <w:szCs w:val="22"/>
        </w:rPr>
        <w:t>trimestralmente</w:t>
      </w:r>
      <w:r w:rsidRPr="00520600">
        <w:rPr>
          <w:rFonts w:ascii="Ebrima" w:hAnsi="Ebrima" w:cstheme="minorHAnsi"/>
          <w:sz w:val="22"/>
          <w:szCs w:val="22"/>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27" w:name="_Toc451888015"/>
      <w:bookmarkStart w:id="428" w:name="_Toc453263789"/>
      <w:bookmarkStart w:id="429" w:name="_Toc42360348"/>
      <w:bookmarkStart w:id="430" w:name="_Toc60066563"/>
      <w:bookmarkStart w:id="431" w:name="_Toc59238622"/>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427"/>
      <w:bookmarkEnd w:id="428"/>
      <w:bookmarkEnd w:id="429"/>
      <w:bookmarkEnd w:id="430"/>
      <w:bookmarkEnd w:id="431"/>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32" w:name="_Toc451888016"/>
      <w:bookmarkStart w:id="433" w:name="_Toc453263790"/>
      <w:bookmarkStart w:id="434" w:name="_Toc42360349"/>
      <w:bookmarkStart w:id="435" w:name="_Toc60066564"/>
      <w:bookmarkStart w:id="436" w:name="_Toc59238623"/>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432"/>
      <w:bookmarkEnd w:id="433"/>
      <w:bookmarkEnd w:id="434"/>
      <w:bookmarkEnd w:id="435"/>
      <w:bookmarkEnd w:id="436"/>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(ii)</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(iv)</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(ii)</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CAEEA3" w:rsidR="00412131" w:rsidRDefault="00412131" w:rsidP="00412131">
      <w:pPr>
        <w:tabs>
          <w:tab w:val="left" w:pos="1134"/>
        </w:tabs>
        <w:spacing w:line="300" w:lineRule="exact"/>
        <w:ind w:right="-2"/>
        <w:jc w:val="both"/>
        <w:rPr>
          <w:rFonts w:ascii="Ebrima" w:hAnsi="Ebrima" w:cstheme="minorHAnsi"/>
          <w:sz w:val="22"/>
          <w:szCs w:val="22"/>
        </w:rPr>
      </w:pPr>
    </w:p>
    <w:p w14:paraId="1C27DE2A" w14:textId="3D722FB2" w:rsidR="0061152D" w:rsidRPr="003354CC" w:rsidRDefault="0061152D" w:rsidP="0061152D">
      <w:pPr>
        <w:pStyle w:val="Ttulo1"/>
        <w:spacing w:before="0" w:after="0" w:line="300" w:lineRule="exact"/>
        <w:jc w:val="both"/>
        <w:rPr>
          <w:rFonts w:ascii="Ebrima" w:hAnsi="Ebrima"/>
          <w:sz w:val="22"/>
        </w:rPr>
      </w:pPr>
      <w:bookmarkStart w:id="437" w:name="_Toc60066565"/>
      <w:bookmarkStart w:id="438" w:name="_Toc59238624"/>
      <w:r w:rsidRPr="0082644B">
        <w:rPr>
          <w:rFonts w:ascii="Ebrima" w:hAnsi="Ebrima" w:cstheme="minorHAnsi"/>
          <w:sz w:val="22"/>
          <w:szCs w:val="22"/>
        </w:rPr>
        <w:t>CLÁUSULA XX</w:t>
      </w:r>
      <w:r>
        <w:rPr>
          <w:rFonts w:ascii="Ebrima" w:hAnsi="Ebrima" w:cstheme="minorHAnsi"/>
          <w:sz w:val="22"/>
          <w:szCs w:val="22"/>
        </w:rPr>
        <w:t>I</w:t>
      </w:r>
      <w:r w:rsidRPr="0082644B">
        <w:rPr>
          <w:rFonts w:ascii="Ebrima" w:hAnsi="Ebrima" w:cstheme="minorHAnsi"/>
          <w:sz w:val="22"/>
          <w:szCs w:val="22"/>
        </w:rPr>
        <w:t xml:space="preserve"> – </w:t>
      </w:r>
      <w:r>
        <w:rPr>
          <w:rFonts w:ascii="Ebrima" w:hAnsi="Ebrima" w:cstheme="minorHAnsi"/>
          <w:sz w:val="22"/>
          <w:szCs w:val="22"/>
        </w:rPr>
        <w:t>ASSINATURA DIGITAL</w:t>
      </w:r>
      <w:bookmarkEnd w:id="437"/>
      <w:bookmarkEnd w:id="438"/>
    </w:p>
    <w:p w14:paraId="609CA258" w14:textId="77777777" w:rsidR="00562DD1" w:rsidRPr="003921ED" w:rsidRDefault="00562DD1" w:rsidP="003921ED">
      <w:pPr>
        <w:rPr>
          <w:b/>
        </w:rPr>
      </w:pPr>
    </w:p>
    <w:p w14:paraId="113D78D4" w14:textId="3195D60F" w:rsidR="0061152D" w:rsidRPr="005D0B06" w:rsidRDefault="0061152D" w:rsidP="003921ED">
      <w:pPr>
        <w:pStyle w:val="PargrafodaLista"/>
        <w:numPr>
          <w:ilvl w:val="1"/>
          <w:numId w:val="72"/>
        </w:numPr>
        <w:ind w:left="0" w:firstLine="0"/>
        <w:contextualSpacing w:val="0"/>
        <w:jc w:val="both"/>
        <w:rPr>
          <w:rFonts w:ascii="Ebrima" w:hAnsi="Ebrima"/>
          <w:sz w:val="22"/>
        </w:rPr>
      </w:pPr>
      <w:r w:rsidRPr="005D0B06">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5D0B06">
        <w:rPr>
          <w:rFonts w:ascii="Ebrima" w:hAnsi="Ebrima"/>
          <w:sz w:val="22"/>
          <w:szCs w:val="22"/>
        </w:rPr>
        <w:t>como</w:t>
      </w:r>
      <w:r w:rsidRPr="005D0B06">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15FC75BC" w14:textId="77777777" w:rsidR="0061152D" w:rsidRPr="003921ED" w:rsidRDefault="0061152D" w:rsidP="00412131">
      <w:pPr>
        <w:tabs>
          <w:tab w:val="left" w:pos="1134"/>
        </w:tabs>
        <w:spacing w:line="300" w:lineRule="exact"/>
        <w:ind w:right="-2"/>
        <w:jc w:val="both"/>
        <w:rPr>
          <w:rFonts w:ascii="Ebrima" w:hAnsi="Ebrima" w:cstheme="minorHAnsi"/>
          <w:b/>
          <w:bCs/>
          <w:sz w:val="22"/>
          <w:szCs w:val="22"/>
        </w:rPr>
      </w:pPr>
    </w:p>
    <w:p w14:paraId="19847354" w14:textId="5E7248EB"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w:t>
      </w:r>
      <w:r w:rsidR="008776BF">
        <w:rPr>
          <w:rFonts w:ascii="Ebrima" w:hAnsi="Ebrima" w:cstheme="minorHAnsi"/>
          <w:sz w:val="22"/>
          <w:szCs w:val="22"/>
        </w:rPr>
        <w:t>eletronicamente</w:t>
      </w:r>
      <w:r w:rsidRPr="0082644B">
        <w:rPr>
          <w:rFonts w:ascii="Ebrima" w:hAnsi="Ebrima" w:cstheme="minorHAnsi"/>
          <w:sz w:val="22"/>
          <w:szCs w:val="22"/>
        </w:rPr>
        <w:t>,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004597BF" w:rsidR="00412131" w:rsidRPr="0082644B" w:rsidRDefault="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 xml:space="preserve">Paulo, </w:t>
      </w:r>
      <w:r w:rsidR="00D66078" w:rsidRPr="00D66078">
        <w:rPr>
          <w:rFonts w:ascii="Ebrima" w:hAnsi="Ebrima" w:cstheme="minorHAnsi"/>
          <w:sz w:val="22"/>
          <w:szCs w:val="22"/>
          <w:highlight w:val="yellow"/>
        </w:rPr>
        <w:t>[•] de [•]</w:t>
      </w:r>
      <w:r w:rsidR="00562DD1" w:rsidRPr="00D66078">
        <w:rPr>
          <w:rFonts w:ascii="Ebrima" w:hAnsi="Ebrima" w:cstheme="minorHAnsi"/>
          <w:sz w:val="22"/>
          <w:szCs w:val="22"/>
          <w:highlight w:val="yellow"/>
        </w:rPr>
        <w:t xml:space="preserve"> de 2020</w:t>
      </w:r>
      <w:r w:rsidRPr="00276B67">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738F3307" w14:textId="1740D3E7" w:rsidR="00412131" w:rsidRPr="0082644B" w:rsidRDefault="00412131" w:rsidP="002E3091">
      <w:pPr>
        <w:pStyle w:val="Corpodetexto2"/>
        <w:spacing w:after="0" w:line="300" w:lineRule="exact"/>
        <w:jc w:val="center"/>
        <w:rPr>
          <w:rFonts w:ascii="Ebrima" w:hAnsi="Ebrima" w:cstheme="minorHAnsi"/>
          <w:b/>
          <w:sz w:val="22"/>
          <w:szCs w:val="22"/>
        </w:rPr>
      </w:pPr>
      <w:r w:rsidRPr="0082644B">
        <w:rPr>
          <w:rFonts w:ascii="Ebrima" w:hAnsi="Ebrima" w:cstheme="minorHAnsi"/>
          <w:bCs/>
          <w:i/>
          <w:sz w:val="22"/>
          <w:szCs w:val="22"/>
        </w:rPr>
        <w:t>(o restante desta página foi deixado intencionalmente em branco)</w:t>
      </w:r>
      <w:r w:rsidRPr="0082644B">
        <w:rPr>
          <w:rFonts w:ascii="Ebrima" w:hAnsi="Ebrima" w:cstheme="minorHAnsi"/>
          <w:b/>
          <w:sz w:val="22"/>
          <w:szCs w:val="22"/>
        </w:rPr>
        <w:br w:type="page"/>
      </w:r>
    </w:p>
    <w:p w14:paraId="57A58F53" w14:textId="4F43A5C8"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t>(Página de assinaturas do Termo de Securitização de Créditos Imobiliários da</w:t>
      </w:r>
      <w:r w:rsidR="00D11E3F">
        <w:rPr>
          <w:rFonts w:ascii="Ebrima" w:hAnsi="Ebrima" w:cstheme="minorHAnsi"/>
          <w:i/>
          <w:sz w:val="22"/>
          <w:szCs w:val="22"/>
        </w:rPr>
        <w:t xml:space="preserve">s </w:t>
      </w:r>
      <w:r w:rsidR="00D66078" w:rsidRPr="00D66078">
        <w:rPr>
          <w:rFonts w:ascii="Ebrima" w:hAnsi="Ebrima"/>
          <w:i/>
          <w:iCs/>
          <w:sz w:val="22"/>
          <w:highlight w:val="yellow"/>
        </w:rPr>
        <w:t>[•]</w:t>
      </w:r>
      <w:r w:rsidR="00562DD1" w:rsidRPr="003354CC">
        <w:rPr>
          <w:rFonts w:ascii="Ebrima" w:hAnsi="Ebrima"/>
          <w:sz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celebrado </w:t>
      </w:r>
      <w:r w:rsidRPr="00276B67">
        <w:rPr>
          <w:rFonts w:ascii="Ebrima" w:hAnsi="Ebrima" w:cstheme="minorHAnsi"/>
          <w:i/>
          <w:sz w:val="22"/>
          <w:szCs w:val="22"/>
        </w:rPr>
        <w:t xml:space="preserve">entre </w:t>
      </w:r>
      <w:r w:rsidRPr="001F27F6">
        <w:rPr>
          <w:rFonts w:ascii="Ebrima" w:hAnsi="Ebrima" w:cstheme="minorHAnsi"/>
          <w:i/>
          <w:sz w:val="22"/>
          <w:szCs w:val="22"/>
        </w:rPr>
        <w:t xml:space="preserve">Forte Securitizadora S.A. e </w:t>
      </w:r>
      <w:r w:rsidR="001F27F6" w:rsidRPr="009F38F6">
        <w:rPr>
          <w:rFonts w:ascii="Ebrima" w:hAnsi="Ebrima" w:cstheme="minorHAnsi"/>
          <w:i/>
          <w:sz w:val="22"/>
          <w:szCs w:val="22"/>
        </w:rPr>
        <w:t>Simplific Pavarini Distirbuidora de Títulos e Valores Mobiliários Ltda.</w:t>
      </w:r>
      <w:r w:rsidRPr="00276B67">
        <w:rPr>
          <w:rFonts w:ascii="Ebrima" w:hAnsi="Ebrima" w:cstheme="minorHAnsi"/>
          <w:i/>
          <w:snapToGrid w:val="0"/>
          <w:sz w:val="22"/>
          <w:szCs w:val="22"/>
        </w:rPr>
        <w:t>,</w:t>
      </w:r>
      <w:r w:rsidRPr="00276B67">
        <w:rPr>
          <w:rFonts w:ascii="Ebrima" w:hAnsi="Ebrima" w:cstheme="minorHAnsi"/>
          <w:i/>
          <w:sz w:val="22"/>
          <w:szCs w:val="22"/>
        </w:rPr>
        <w:t xml:space="preserve"> em </w:t>
      </w:r>
      <w:r w:rsidR="00D66078" w:rsidRPr="00D66078">
        <w:rPr>
          <w:rFonts w:ascii="Ebrima" w:hAnsi="Ebrima" w:cstheme="minorHAnsi"/>
          <w:i/>
          <w:sz w:val="22"/>
          <w:szCs w:val="22"/>
          <w:highlight w:val="yellow"/>
        </w:rPr>
        <w:t>[•] de [•]</w:t>
      </w:r>
      <w:r w:rsidR="00562DD1" w:rsidRPr="00D66078">
        <w:rPr>
          <w:rFonts w:ascii="Ebrima" w:hAnsi="Ebrima" w:cstheme="minorHAnsi"/>
          <w:i/>
          <w:sz w:val="22"/>
          <w:szCs w:val="22"/>
          <w:highlight w:val="yellow"/>
        </w:rPr>
        <w:t xml:space="preserve"> de 2020</w:t>
      </w:r>
      <w:r w:rsidR="00562DD1" w:rsidRPr="00276B67">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5F1B7ACE" w14:textId="3DE5A26F" w:rsidR="00412131" w:rsidRPr="0082644B" w:rsidRDefault="001F27F6"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 DISTRIBUIDORA DE TÍTULOS E VALORES MOBILIÁRIOS LTDA.</w:t>
      </w:r>
    </w:p>
    <w:p w14:paraId="3C432C9F" w14:textId="77777777" w:rsidR="00412131" w:rsidRPr="0082644B" w:rsidRDefault="00412131"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5F9FC936" w14:textId="77777777" w:rsidTr="00D0538D">
        <w:trPr>
          <w:jc w:val="center"/>
        </w:trPr>
        <w:tc>
          <w:tcPr>
            <w:tcW w:w="4786" w:type="dxa"/>
          </w:tcPr>
          <w:p w14:paraId="2378807A" w14:textId="743C4CBF"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7A7BB58C" w14:textId="77777777" w:rsidTr="00D0538D">
        <w:trPr>
          <w:jc w:val="center"/>
        </w:trPr>
        <w:tc>
          <w:tcPr>
            <w:tcW w:w="4786" w:type="dxa"/>
          </w:tcPr>
          <w:p w14:paraId="0FF6F7F5" w14:textId="77777777"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627F4586" w14:textId="77777777" w:rsidTr="00D0538D">
        <w:trPr>
          <w:jc w:val="center"/>
        </w:trPr>
        <w:tc>
          <w:tcPr>
            <w:tcW w:w="4786" w:type="dxa"/>
          </w:tcPr>
          <w:p w14:paraId="76F0B7F0" w14:textId="77777777"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64D6A502" w14:textId="77777777" w:rsidR="00F75DCE" w:rsidRDefault="00F75DCE">
      <w:pPr>
        <w:spacing w:after="160" w:line="259" w:lineRule="auto"/>
        <w:rPr>
          <w:rFonts w:ascii="Ebrima" w:hAnsi="Ebrima" w:cstheme="minorHAnsi"/>
          <w:sz w:val="22"/>
          <w:szCs w:val="22"/>
        </w:rPr>
        <w:sectPr w:rsidR="00F75DCE" w:rsidSect="00412131">
          <w:footerReference w:type="default" r:id="rId11"/>
          <w:pgSz w:w="11906" w:h="16838" w:code="9"/>
          <w:pgMar w:top="1701" w:right="1134" w:bottom="1134" w:left="1418" w:header="709" w:footer="709" w:gutter="0"/>
          <w:pgNumType w:start="2"/>
          <w:cols w:space="708"/>
          <w:docGrid w:linePitch="360"/>
        </w:sectPr>
      </w:pPr>
      <w:bookmarkStart w:id="439" w:name="_Toc451888017"/>
      <w:bookmarkStart w:id="440" w:name="_Toc453263791"/>
    </w:p>
    <w:p w14:paraId="46B7240C" w14:textId="198519E4" w:rsidR="009A3529" w:rsidRDefault="009A3529">
      <w:pPr>
        <w:spacing w:after="160" w:line="259" w:lineRule="auto"/>
        <w:rPr>
          <w:rFonts w:ascii="Ebrima" w:hAnsi="Ebrima" w:cstheme="minorHAnsi"/>
          <w:b/>
          <w:bCs/>
          <w:kern w:val="32"/>
          <w:sz w:val="22"/>
          <w:szCs w:val="22"/>
        </w:rPr>
      </w:pPr>
    </w:p>
    <w:p w14:paraId="163A5B0C" w14:textId="3D497916" w:rsidR="00412131" w:rsidRPr="0082644B" w:rsidRDefault="00412131" w:rsidP="00412131">
      <w:pPr>
        <w:pStyle w:val="Ttulo1"/>
        <w:spacing w:before="0" w:after="0" w:line="300" w:lineRule="exact"/>
        <w:jc w:val="center"/>
        <w:rPr>
          <w:rFonts w:ascii="Ebrima" w:hAnsi="Ebrima" w:cstheme="minorHAnsi"/>
          <w:sz w:val="22"/>
          <w:szCs w:val="22"/>
        </w:rPr>
      </w:pPr>
      <w:bookmarkStart w:id="441" w:name="_Toc42360350"/>
      <w:bookmarkStart w:id="442" w:name="_Toc60066566"/>
      <w:bookmarkStart w:id="443" w:name="_Toc59238625"/>
      <w:r w:rsidRPr="0082644B">
        <w:rPr>
          <w:rFonts w:ascii="Ebrima" w:hAnsi="Ebrima" w:cstheme="minorHAnsi"/>
          <w:sz w:val="22"/>
          <w:szCs w:val="22"/>
        </w:rPr>
        <w:t>ANEXO I</w:t>
      </w:r>
      <w:bookmarkEnd w:id="439"/>
      <w:bookmarkEnd w:id="440"/>
      <w:bookmarkEnd w:id="441"/>
      <w:bookmarkEnd w:id="442"/>
      <w:bookmarkEnd w:id="443"/>
    </w:p>
    <w:p w14:paraId="57C39E1F" w14:textId="377A7953"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1F64D968" w14:textId="713BD39A" w:rsidR="00F75DCE" w:rsidRDefault="00F75DCE" w:rsidP="00412131">
      <w:pPr>
        <w:spacing w:line="300" w:lineRule="exact"/>
        <w:jc w:val="center"/>
        <w:rPr>
          <w:rFonts w:ascii="Ebrima" w:hAnsi="Ebrima" w:cstheme="minorHAnsi"/>
          <w:b/>
          <w:caps/>
          <w:sz w:val="22"/>
          <w:szCs w:val="22"/>
        </w:rPr>
      </w:pPr>
      <w:r>
        <w:rPr>
          <w:rFonts w:ascii="Ebrima" w:hAnsi="Ebrima" w:cstheme="minorHAnsi"/>
          <w:b/>
          <w:caps/>
          <w:sz w:val="22"/>
          <w:szCs w:val="22"/>
        </w:rPr>
        <w:t>A. descrição dos créditos imobiliários ccb</w:t>
      </w:r>
    </w:p>
    <w:p w14:paraId="1F31B501" w14:textId="7B31CAE6" w:rsidR="00D66078" w:rsidRDefault="00D66078" w:rsidP="00412131">
      <w:pPr>
        <w:spacing w:line="300" w:lineRule="exact"/>
        <w:jc w:val="center"/>
        <w:rPr>
          <w:rFonts w:ascii="Ebrima" w:hAnsi="Ebrima" w:cstheme="minorHAnsi"/>
          <w:b/>
          <w:caps/>
          <w:sz w:val="22"/>
          <w:szCs w:val="22"/>
        </w:rPr>
      </w:pPr>
    </w:p>
    <w:p w14:paraId="4041C17B" w14:textId="23F877A3" w:rsidR="00D66078" w:rsidRPr="00D66078" w:rsidRDefault="00D66078" w:rsidP="00412131">
      <w:pPr>
        <w:spacing w:line="300" w:lineRule="exact"/>
        <w:jc w:val="center"/>
        <w:rPr>
          <w:rFonts w:ascii="Ebrima" w:hAnsi="Ebrima" w:cstheme="minorHAnsi"/>
          <w:bCs/>
          <w:caps/>
          <w:sz w:val="22"/>
          <w:szCs w:val="22"/>
        </w:rPr>
      </w:pPr>
      <w:r w:rsidRPr="00D66078">
        <w:rPr>
          <w:rFonts w:ascii="Ebrima" w:hAnsi="Ebrima" w:cstheme="minorHAnsi"/>
          <w:bCs/>
          <w:caps/>
          <w:sz w:val="22"/>
          <w:szCs w:val="22"/>
          <w:highlight w:val="yellow"/>
        </w:rPr>
        <w:t>[INSERIR]</w:t>
      </w:r>
    </w:p>
    <w:p w14:paraId="07EC2BCA" w14:textId="77777777" w:rsidR="00BE6C1E" w:rsidRPr="000404E4" w:rsidRDefault="00BE6C1E" w:rsidP="00BE6C1E">
      <w:pPr>
        <w:pStyle w:val="Default"/>
        <w:jc w:val="center"/>
        <w:rPr>
          <w:rFonts w:ascii="Ebrima" w:hAnsi="Ebrima"/>
          <w:sz w:val="22"/>
          <w:szCs w:val="22"/>
        </w:rPr>
      </w:pPr>
    </w:p>
    <w:p w14:paraId="52217CFB" w14:textId="77777777" w:rsidR="00BE6C1E" w:rsidRDefault="00BE6C1E" w:rsidP="00412131">
      <w:pPr>
        <w:spacing w:line="300" w:lineRule="exact"/>
        <w:jc w:val="center"/>
        <w:rPr>
          <w:rFonts w:ascii="Ebrima" w:hAnsi="Ebrima" w:cstheme="minorHAnsi"/>
          <w:b/>
          <w:bCs/>
          <w:sz w:val="22"/>
          <w:szCs w:val="22"/>
        </w:rPr>
        <w:sectPr w:rsidR="00BE6C1E" w:rsidSect="00BE6C1E">
          <w:pgSz w:w="11906" w:h="16838" w:code="9"/>
          <w:pgMar w:top="1701" w:right="1134" w:bottom="1134" w:left="1418" w:header="709" w:footer="709" w:gutter="0"/>
          <w:cols w:space="708"/>
          <w:docGrid w:linePitch="360"/>
        </w:sectPr>
      </w:pPr>
    </w:p>
    <w:p w14:paraId="666F9BC6" w14:textId="6935DB0D" w:rsidR="00BE6C1E" w:rsidRDefault="00BE6C1E" w:rsidP="00412131">
      <w:pPr>
        <w:spacing w:line="300" w:lineRule="exact"/>
        <w:jc w:val="center"/>
        <w:rPr>
          <w:rFonts w:ascii="Ebrima" w:hAnsi="Ebrima" w:cstheme="minorHAnsi"/>
          <w:b/>
          <w:bCs/>
          <w:sz w:val="22"/>
          <w:szCs w:val="22"/>
        </w:rPr>
      </w:pPr>
    </w:p>
    <w:p w14:paraId="15D5E19E" w14:textId="77777777" w:rsidR="006570A7" w:rsidRPr="00CE0149" w:rsidRDefault="006570A7" w:rsidP="006570A7">
      <w:pPr>
        <w:rPr>
          <w:rFonts w:ascii="Ebrima" w:hAnsi="Ebrima"/>
          <w:sz w:val="22"/>
          <w:szCs w:val="22"/>
        </w:rPr>
      </w:pPr>
    </w:p>
    <w:p w14:paraId="65EB4070" w14:textId="77777777" w:rsidR="00F75DCE" w:rsidRDefault="00F75DCE" w:rsidP="003354CC">
      <w:pPr>
        <w:spacing w:after="160" w:line="259" w:lineRule="auto"/>
        <w:rPr>
          <w:rFonts w:ascii="Ebrima" w:hAnsi="Ebrima" w:cstheme="minorHAnsi"/>
          <w:b/>
          <w:sz w:val="22"/>
          <w:szCs w:val="22"/>
        </w:rPr>
      </w:pPr>
    </w:p>
    <w:p w14:paraId="3E075146" w14:textId="400470D1" w:rsidR="00F75DCE" w:rsidRPr="00F52ABB" w:rsidRDefault="00F75DCE" w:rsidP="00F75DCE">
      <w:pPr>
        <w:spacing w:line="300" w:lineRule="exact"/>
        <w:jc w:val="center"/>
        <w:rPr>
          <w:rFonts w:ascii="Ebrima" w:hAnsi="Ebrima"/>
          <w:b/>
          <w:sz w:val="22"/>
          <w:szCs w:val="22"/>
        </w:rPr>
      </w:pPr>
      <w:r>
        <w:rPr>
          <w:rFonts w:ascii="Ebrima" w:hAnsi="Ebrima"/>
          <w:b/>
          <w:sz w:val="22"/>
          <w:szCs w:val="22"/>
        </w:rPr>
        <w:t xml:space="preserve">B. DESCRIÇÃO DOS </w:t>
      </w:r>
      <w:r w:rsidR="00054284">
        <w:rPr>
          <w:rFonts w:ascii="Ebrima" w:hAnsi="Ebrima"/>
          <w:b/>
          <w:sz w:val="22"/>
          <w:szCs w:val="22"/>
        </w:rPr>
        <w:t xml:space="preserve">CRÉDITOS IMOBILIÁRIOS </w:t>
      </w:r>
      <w:r w:rsidR="00B502CC">
        <w:rPr>
          <w:rFonts w:ascii="Ebrima" w:hAnsi="Ebrima"/>
          <w:b/>
          <w:sz w:val="22"/>
          <w:szCs w:val="22"/>
        </w:rPr>
        <w:t>COTAS IMOBILIÁRIAS</w:t>
      </w:r>
    </w:p>
    <w:p w14:paraId="39C5C1F2" w14:textId="0E1261C3" w:rsidR="00F75DCE" w:rsidRDefault="00F75DCE" w:rsidP="003354CC">
      <w:pPr>
        <w:spacing w:line="300" w:lineRule="exact"/>
        <w:rPr>
          <w:rFonts w:ascii="Ebrima" w:hAnsi="Ebrima"/>
          <w:b/>
          <w:sz w:val="22"/>
          <w:szCs w:val="22"/>
        </w:rPr>
      </w:pPr>
    </w:p>
    <w:p w14:paraId="723D3C7F" w14:textId="05BB87DB" w:rsidR="00D66078" w:rsidRPr="00D66078" w:rsidRDefault="00D66078" w:rsidP="00D66078">
      <w:pPr>
        <w:spacing w:line="300" w:lineRule="exact"/>
        <w:jc w:val="center"/>
        <w:rPr>
          <w:rFonts w:ascii="Ebrima" w:hAnsi="Ebrima"/>
          <w:bCs/>
          <w:sz w:val="22"/>
          <w:szCs w:val="22"/>
        </w:rPr>
      </w:pPr>
      <w:r w:rsidRPr="00D66078">
        <w:rPr>
          <w:rFonts w:ascii="Ebrima" w:hAnsi="Ebrima"/>
          <w:bCs/>
          <w:sz w:val="22"/>
          <w:szCs w:val="22"/>
          <w:highlight w:val="yellow"/>
        </w:rPr>
        <w:t>[INSERIR]</w:t>
      </w:r>
    </w:p>
    <w:p w14:paraId="39E73741" w14:textId="77777777" w:rsidR="00F75DCE" w:rsidRDefault="00F75DCE" w:rsidP="00412131">
      <w:pPr>
        <w:spacing w:line="300" w:lineRule="exact"/>
        <w:rPr>
          <w:rFonts w:ascii="Ebrima" w:hAnsi="Ebrima" w:cstheme="minorHAnsi"/>
          <w:b/>
          <w:sz w:val="22"/>
          <w:szCs w:val="22"/>
        </w:rPr>
      </w:pPr>
    </w:p>
    <w:p w14:paraId="763F9958" w14:textId="77777777" w:rsidR="00F75DCE" w:rsidRDefault="00F75DCE" w:rsidP="00412131">
      <w:pPr>
        <w:spacing w:line="300" w:lineRule="exact"/>
        <w:rPr>
          <w:rFonts w:ascii="Ebrima" w:hAnsi="Ebrima" w:cstheme="minorHAnsi"/>
          <w:b/>
          <w:sz w:val="22"/>
          <w:szCs w:val="22"/>
        </w:rPr>
        <w:sectPr w:rsidR="00F75DCE" w:rsidSect="00BE6C1E">
          <w:pgSz w:w="16838" w:h="11906" w:orient="landscape" w:code="9"/>
          <w:pgMar w:top="1418" w:right="1701" w:bottom="1134" w:left="1134" w:header="709" w:footer="709" w:gutter="0"/>
          <w:cols w:space="708"/>
          <w:docGrid w:linePitch="360"/>
        </w:sectPr>
      </w:pPr>
    </w:p>
    <w:p w14:paraId="37C81F25" w14:textId="0E60CD0D" w:rsidR="00412131" w:rsidRPr="0082644B" w:rsidRDefault="00412131" w:rsidP="00412131">
      <w:pPr>
        <w:spacing w:line="300" w:lineRule="exact"/>
        <w:rPr>
          <w:rFonts w:ascii="Ebrima" w:hAnsi="Ebrima" w:cstheme="minorHAnsi"/>
          <w:b/>
          <w:sz w:val="22"/>
          <w:szCs w:val="22"/>
        </w:rPr>
      </w:pPr>
    </w:p>
    <w:p w14:paraId="135FA4B0"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444" w:name="_Toc451888019"/>
      <w:bookmarkStart w:id="445" w:name="_Toc453263792"/>
      <w:bookmarkStart w:id="446" w:name="_Toc42360351"/>
      <w:bookmarkStart w:id="447" w:name="_Toc60066567"/>
      <w:bookmarkStart w:id="448" w:name="_Toc59238626"/>
      <w:r w:rsidRPr="0082644B">
        <w:rPr>
          <w:rFonts w:ascii="Ebrima" w:hAnsi="Ebrima" w:cstheme="minorHAnsi"/>
          <w:sz w:val="22"/>
          <w:szCs w:val="22"/>
        </w:rPr>
        <w:t>ANEXO II</w:t>
      </w:r>
      <w:bookmarkEnd w:id="444"/>
      <w:bookmarkEnd w:id="445"/>
      <w:bookmarkEnd w:id="446"/>
      <w:bookmarkEnd w:id="447"/>
      <w:bookmarkEnd w:id="448"/>
    </w:p>
    <w:p w14:paraId="573DAA09" w14:textId="77777777" w:rsidR="00412131" w:rsidRDefault="00412131" w:rsidP="00412131">
      <w:pPr>
        <w:spacing w:line="300" w:lineRule="exact"/>
        <w:ind w:right="-2"/>
        <w:jc w:val="center"/>
        <w:rPr>
          <w:rFonts w:ascii="Ebrima" w:hAnsi="Ebrima" w:cstheme="minorHAnsi"/>
          <w:b/>
          <w:sz w:val="22"/>
          <w:szCs w:val="22"/>
        </w:rPr>
      </w:pPr>
      <w:bookmarkStart w:id="449" w:name="_Toc366868581"/>
      <w:bookmarkStart w:id="450" w:name="_Toc366099259"/>
      <w:r w:rsidRPr="0082644B">
        <w:rPr>
          <w:rFonts w:ascii="Ebrima" w:hAnsi="Ebrima" w:cstheme="minorHAnsi"/>
          <w:b/>
          <w:sz w:val="22"/>
          <w:szCs w:val="22"/>
        </w:rPr>
        <w:t>DATAS DE PAGAMENTO DE REMUNERAÇÃO E AMORTIZAÇÃO PROGRAMADA</w:t>
      </w:r>
      <w:bookmarkEnd w:id="449"/>
      <w:bookmarkEnd w:id="450"/>
      <w:r w:rsidRPr="0082644B">
        <w:rPr>
          <w:rFonts w:ascii="Ebrima" w:hAnsi="Ebrima" w:cstheme="minorHAnsi"/>
          <w:b/>
          <w:sz w:val="22"/>
          <w:szCs w:val="22"/>
        </w:rPr>
        <w:t xml:space="preserve"> DOS CRI </w:t>
      </w:r>
    </w:p>
    <w:p w14:paraId="25D638B1" w14:textId="4CD8A079" w:rsidR="00276B67" w:rsidRDefault="00276B67" w:rsidP="003354CC">
      <w:pPr>
        <w:spacing w:line="300" w:lineRule="exact"/>
        <w:ind w:right="-2"/>
        <w:jc w:val="center"/>
        <w:rPr>
          <w:rFonts w:ascii="Ebrima" w:hAnsi="Ebrima" w:cstheme="minorHAnsi"/>
          <w:b/>
          <w:sz w:val="22"/>
          <w:szCs w:val="22"/>
        </w:rPr>
      </w:pPr>
    </w:p>
    <w:p w14:paraId="2D912B4F" w14:textId="2AE915E4" w:rsidR="004B047B" w:rsidRPr="00D66078" w:rsidRDefault="00D66078" w:rsidP="003354CC">
      <w:pPr>
        <w:spacing w:line="300" w:lineRule="exact"/>
        <w:ind w:right="-2"/>
        <w:jc w:val="center"/>
        <w:rPr>
          <w:rFonts w:ascii="Ebrima" w:hAnsi="Ebrima" w:cstheme="minorHAnsi"/>
          <w:bCs/>
          <w:sz w:val="22"/>
          <w:szCs w:val="22"/>
        </w:rPr>
      </w:pPr>
      <w:r w:rsidRPr="00D66078">
        <w:rPr>
          <w:rFonts w:ascii="Ebrima" w:hAnsi="Ebrima" w:cstheme="minorHAnsi"/>
          <w:bCs/>
          <w:sz w:val="22"/>
          <w:szCs w:val="22"/>
          <w:highlight w:val="yellow"/>
        </w:rPr>
        <w:t>[INSERIR]</w:t>
      </w:r>
    </w:p>
    <w:p w14:paraId="343C78C7" w14:textId="1F0828E2" w:rsidR="00D66078" w:rsidRDefault="00D66078">
      <w:pPr>
        <w:spacing w:after="160" w:line="259" w:lineRule="auto"/>
        <w:rPr>
          <w:rFonts w:ascii="Ebrima" w:hAnsi="Ebrima" w:cstheme="minorHAnsi"/>
          <w:sz w:val="22"/>
          <w:szCs w:val="22"/>
        </w:rPr>
      </w:pPr>
      <w:r>
        <w:rPr>
          <w:rFonts w:ascii="Ebrima" w:hAnsi="Ebrima" w:cstheme="minorHAnsi"/>
          <w:sz w:val="22"/>
          <w:szCs w:val="22"/>
        </w:rPr>
        <w:br w:type="page"/>
      </w:r>
    </w:p>
    <w:p w14:paraId="6BD5440D" w14:textId="77777777" w:rsidR="00412131" w:rsidRPr="0082644B" w:rsidRDefault="00412131" w:rsidP="00412131">
      <w:pPr>
        <w:tabs>
          <w:tab w:val="center" w:pos="4677"/>
        </w:tabs>
        <w:spacing w:line="300" w:lineRule="exact"/>
        <w:ind w:right="-2"/>
        <w:rPr>
          <w:del w:id="451" w:author="Vinicius Franco" w:date="2020-12-28T16:49:00Z"/>
          <w:rFonts w:ascii="Ebrima" w:hAnsi="Ebrima" w:cstheme="minorHAnsi"/>
          <w:sz w:val="22"/>
          <w:szCs w:val="22"/>
        </w:rPr>
      </w:pPr>
      <w:del w:id="452" w:author="Vinicius Franco" w:date="2020-12-28T16:49:00Z">
        <w:r w:rsidRPr="0082644B">
          <w:rPr>
            <w:rFonts w:ascii="Ebrima" w:hAnsi="Ebrima" w:cstheme="minorHAnsi"/>
            <w:sz w:val="22"/>
            <w:szCs w:val="22"/>
          </w:rPr>
          <w:tab/>
        </w:r>
      </w:del>
    </w:p>
    <w:p w14:paraId="0F697399" w14:textId="031CDEB3" w:rsidR="00695959" w:rsidRPr="0082644B" w:rsidRDefault="00695959" w:rsidP="00695959">
      <w:pPr>
        <w:pStyle w:val="Ttulo1"/>
        <w:spacing w:before="0" w:after="0" w:line="300" w:lineRule="exact"/>
        <w:jc w:val="center"/>
        <w:rPr>
          <w:rFonts w:ascii="Ebrima" w:hAnsi="Ebrima" w:cstheme="minorHAnsi"/>
          <w:b w:val="0"/>
          <w:sz w:val="22"/>
          <w:szCs w:val="22"/>
        </w:rPr>
      </w:pPr>
      <w:bookmarkStart w:id="453" w:name="_Toc451888020"/>
      <w:bookmarkStart w:id="454" w:name="_Toc453263793"/>
      <w:bookmarkStart w:id="455" w:name="_Toc29554861"/>
      <w:bookmarkStart w:id="456" w:name="_Toc11781267"/>
      <w:bookmarkStart w:id="457" w:name="_Toc526341941"/>
      <w:bookmarkStart w:id="458" w:name="_Toc10622520"/>
      <w:bookmarkStart w:id="459" w:name="_Toc60066568"/>
      <w:bookmarkStart w:id="460" w:name="_Toc59238627"/>
      <w:r w:rsidRPr="0082644B">
        <w:rPr>
          <w:rFonts w:ascii="Ebrima" w:hAnsi="Ebrima" w:cstheme="minorHAnsi"/>
          <w:sz w:val="22"/>
          <w:szCs w:val="22"/>
        </w:rPr>
        <w:t>ANEXO III</w:t>
      </w:r>
      <w:bookmarkEnd w:id="453"/>
      <w:bookmarkEnd w:id="454"/>
      <w:bookmarkEnd w:id="455"/>
      <w:bookmarkEnd w:id="456"/>
      <w:bookmarkEnd w:id="457"/>
      <w:bookmarkEnd w:id="458"/>
      <w:bookmarkEnd w:id="459"/>
      <w:bookmarkEnd w:id="460"/>
    </w:p>
    <w:p w14:paraId="5B84735F" w14:textId="77777777" w:rsidR="00695959" w:rsidRPr="0082644B" w:rsidRDefault="00695959" w:rsidP="00695959">
      <w:pPr>
        <w:spacing w:line="300" w:lineRule="exact"/>
        <w:ind w:right="-2"/>
        <w:jc w:val="center"/>
        <w:rPr>
          <w:ins w:id="461" w:author="Vinicius Franco" w:date="2020-12-28T16:49:00Z"/>
          <w:rFonts w:ascii="Ebrima" w:hAnsi="Ebrima" w:cstheme="minorHAnsi"/>
          <w:b/>
          <w:sz w:val="22"/>
          <w:szCs w:val="22"/>
        </w:rPr>
      </w:pPr>
      <w:ins w:id="462" w:author="Vinicius Franco" w:date="2020-12-28T16:49:00Z">
        <w:r w:rsidRPr="0082644B">
          <w:rPr>
            <w:rFonts w:ascii="Ebrima" w:hAnsi="Ebrima" w:cstheme="minorHAnsi"/>
            <w:b/>
            <w:sz w:val="22"/>
            <w:szCs w:val="22"/>
          </w:rPr>
          <w:t>DECLARAÇÃO DO COORDENADOR LÍDER</w:t>
        </w:r>
      </w:ins>
    </w:p>
    <w:p w14:paraId="034AE599" w14:textId="77777777" w:rsidR="00695959" w:rsidRPr="0082644B" w:rsidRDefault="00695959" w:rsidP="00695959">
      <w:pPr>
        <w:tabs>
          <w:tab w:val="left" w:pos="7340"/>
        </w:tabs>
        <w:spacing w:line="300" w:lineRule="exact"/>
        <w:ind w:right="-2"/>
        <w:jc w:val="both"/>
        <w:rPr>
          <w:ins w:id="463" w:author="Vinicius Franco" w:date="2020-12-28T16:49:00Z"/>
          <w:rFonts w:ascii="Ebrima" w:hAnsi="Ebrima" w:cstheme="minorHAnsi"/>
          <w:b/>
          <w:sz w:val="22"/>
          <w:szCs w:val="22"/>
        </w:rPr>
      </w:pPr>
      <w:ins w:id="464" w:author="Vinicius Franco" w:date="2020-12-28T16:49:00Z">
        <w:r w:rsidRPr="0082644B">
          <w:rPr>
            <w:rFonts w:ascii="Ebrima" w:hAnsi="Ebrima" w:cstheme="minorHAnsi"/>
            <w:b/>
            <w:sz w:val="22"/>
            <w:szCs w:val="22"/>
          </w:rPr>
          <w:tab/>
        </w:r>
      </w:ins>
    </w:p>
    <w:p w14:paraId="6B56C924" w14:textId="77777777" w:rsidR="00695959" w:rsidRPr="0082644B" w:rsidRDefault="00695959" w:rsidP="00695959">
      <w:pPr>
        <w:spacing w:line="300" w:lineRule="exact"/>
        <w:ind w:right="-2"/>
        <w:jc w:val="both"/>
        <w:rPr>
          <w:ins w:id="465" w:author="Vinicius Franco" w:date="2020-12-28T16:49:00Z"/>
          <w:rFonts w:ascii="Ebrima" w:hAnsi="Ebrima" w:cstheme="minorHAnsi"/>
          <w:sz w:val="22"/>
          <w:szCs w:val="22"/>
        </w:rPr>
      </w:pPr>
      <w:ins w:id="466" w:author="Vinicius Franco" w:date="2020-12-28T16:49:00Z">
        <w:r w:rsidRPr="00FA4836">
          <w:rPr>
            <w:rFonts w:ascii="Ebrima" w:hAnsi="Ebrima" w:cstheme="minorHAnsi"/>
            <w:sz w:val="22"/>
            <w:szCs w:val="22"/>
          </w:rPr>
          <w:t xml:space="preserve">A </w:t>
        </w:r>
        <w:r w:rsidRPr="009276FF">
          <w:rPr>
            <w:rFonts w:ascii="Ebrima" w:hAnsi="Ebrima" w:cstheme="minorHAnsi"/>
            <w:b/>
            <w:sz w:val="22"/>
            <w:szCs w:val="22"/>
          </w:rPr>
          <w:t>TERRA INVESTIMENTOS DISTRIBUIDORA DE TÍTULOS E VALORES MOBILIÁRIOS LTDA.</w:t>
        </w:r>
        <w:r w:rsidRPr="009276FF">
          <w:rPr>
            <w:rFonts w:ascii="Ebrima" w:hAnsi="Ebrima" w:cstheme="minorHAnsi"/>
            <w:sz w:val="22"/>
            <w:szCs w:val="22"/>
          </w:rPr>
          <w:t xml:space="preserve">, sociedade empresária limitada, inscrita no CNPJ/ME nº 03.751.794/0001-13, com sede </w:t>
        </w:r>
        <w:r>
          <w:rPr>
            <w:rFonts w:ascii="Ebrima" w:hAnsi="Ebrima" w:cstheme="minorHAnsi"/>
            <w:sz w:val="22"/>
            <w:szCs w:val="22"/>
          </w:rPr>
          <w:t xml:space="preserve">no Município de São Paulo, Estado de São Paulo, </w:t>
        </w:r>
        <w:r w:rsidRPr="009276FF">
          <w:rPr>
            <w:rFonts w:ascii="Ebrima" w:hAnsi="Ebrima" w:cstheme="minorHAnsi"/>
            <w:sz w:val="22"/>
            <w:szCs w:val="22"/>
          </w:rPr>
          <w:t>na Rua Joaquim Floriano, nº 100, 5º andar</w:t>
        </w:r>
        <w:r w:rsidRPr="0082644B">
          <w:rPr>
            <w:rFonts w:ascii="Ebrima" w:hAnsi="Ebrima" w:cstheme="minorHAnsi"/>
            <w:sz w:val="22"/>
            <w:szCs w:val="22"/>
          </w:rPr>
          <w:t>,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Pr>
            <w:rFonts w:ascii="Ebrima" w:hAnsi="Ebrima" w:cstheme="minorHAnsi"/>
            <w:sz w:val="22"/>
            <w:szCs w:val="22"/>
          </w:rPr>
          <w:t>s</w:t>
        </w:r>
        <w:r w:rsidRPr="0082644B">
          <w:rPr>
            <w:rFonts w:ascii="Ebrima" w:hAnsi="Ebrima" w:cstheme="minorHAnsi"/>
            <w:sz w:val="22"/>
            <w:szCs w:val="22"/>
          </w:rPr>
          <w:t xml:space="preserve"> </w:t>
        </w:r>
        <w:r w:rsidRPr="00B10574">
          <w:rPr>
            <w:rFonts w:ascii="Ebrima" w:hAnsi="Ebrima"/>
            <w:sz w:val="22"/>
            <w:highlight w:val="yellow"/>
          </w:rPr>
          <w:t>[•]</w:t>
        </w:r>
        <w:r>
          <w:rPr>
            <w:rFonts w:ascii="Ebrima" w:hAnsi="Ebrima"/>
            <w:sz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com sede em São Paulo, Estado de São Paulo, na Rua Fidêncio Ramos</w:t>
        </w:r>
        <w:r>
          <w:rPr>
            <w:rFonts w:ascii="Ebrima" w:hAnsi="Ebrima" w:cstheme="minorHAnsi"/>
            <w:sz w:val="22"/>
            <w:szCs w:val="22"/>
          </w:rPr>
          <w:t>, nº</w:t>
        </w:r>
        <w:r w:rsidRPr="0082644B">
          <w:rPr>
            <w:rFonts w:ascii="Ebrima" w:hAnsi="Ebrima" w:cstheme="minorHAnsi"/>
            <w:sz w:val="22"/>
            <w:szCs w:val="22"/>
          </w:rPr>
          <w:t xml:space="preserve"> 213, conjunto 41, Vila Olímpia, CE</w:t>
        </w:r>
        <w:r>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ins>
    </w:p>
    <w:p w14:paraId="7B6F4A83" w14:textId="77777777" w:rsidR="00695959" w:rsidRPr="0082644B" w:rsidRDefault="00695959" w:rsidP="00695959">
      <w:pPr>
        <w:spacing w:line="300" w:lineRule="exact"/>
        <w:ind w:right="-2"/>
        <w:jc w:val="both"/>
        <w:rPr>
          <w:ins w:id="467" w:author="Vinicius Franco" w:date="2020-12-28T16:49:00Z"/>
          <w:rFonts w:ascii="Ebrima" w:hAnsi="Ebrima" w:cstheme="minorHAnsi"/>
          <w:sz w:val="22"/>
          <w:szCs w:val="22"/>
        </w:rPr>
      </w:pPr>
    </w:p>
    <w:p w14:paraId="778A6BAA" w14:textId="77777777" w:rsidR="00695959" w:rsidRPr="0082644B" w:rsidRDefault="00695959" w:rsidP="00695959">
      <w:pPr>
        <w:spacing w:line="300" w:lineRule="exact"/>
        <w:ind w:right="-2"/>
        <w:jc w:val="both"/>
        <w:rPr>
          <w:ins w:id="468" w:author="Vinicius Franco" w:date="2020-12-28T16:49:00Z"/>
          <w:rFonts w:ascii="Ebrima" w:hAnsi="Ebrima" w:cstheme="minorHAnsi"/>
          <w:sz w:val="22"/>
          <w:szCs w:val="22"/>
        </w:rPr>
      </w:pPr>
      <w:ins w:id="469" w:author="Vinicius Franco" w:date="2020-12-28T16:49:00Z">
        <w:r w:rsidRPr="0082644B">
          <w:rPr>
            <w:rFonts w:ascii="Ebrima" w:hAnsi="Ebrima" w:cstheme="minorHAnsi"/>
            <w:sz w:val="22"/>
            <w:szCs w:val="22"/>
          </w:rPr>
          <w:t>As palavras e expressões iniciadas em letra maiúscula que não sejam definidas nesta Declaração terão o significado previsto no Termo de Securitização.</w:t>
        </w:r>
      </w:ins>
    </w:p>
    <w:p w14:paraId="14513E24" w14:textId="77777777" w:rsidR="00695959" w:rsidRPr="0082644B" w:rsidRDefault="00695959" w:rsidP="00695959">
      <w:pPr>
        <w:spacing w:line="300" w:lineRule="exact"/>
        <w:ind w:right="-2"/>
        <w:jc w:val="center"/>
        <w:rPr>
          <w:ins w:id="470" w:author="Vinicius Franco" w:date="2020-12-28T16:49:00Z"/>
          <w:rFonts w:ascii="Ebrima" w:hAnsi="Ebrima" w:cstheme="minorHAnsi"/>
          <w:sz w:val="22"/>
          <w:szCs w:val="22"/>
        </w:rPr>
      </w:pPr>
    </w:p>
    <w:p w14:paraId="0BC9956B" w14:textId="77777777" w:rsidR="00695959" w:rsidRPr="0082644B" w:rsidRDefault="00695959" w:rsidP="00695959">
      <w:pPr>
        <w:spacing w:line="300" w:lineRule="exact"/>
        <w:ind w:right="-2"/>
        <w:jc w:val="center"/>
        <w:rPr>
          <w:ins w:id="471" w:author="Vinicius Franco" w:date="2020-12-28T16:49:00Z"/>
          <w:rFonts w:ascii="Ebrima" w:hAnsi="Ebrima" w:cstheme="minorHAnsi"/>
          <w:sz w:val="22"/>
          <w:szCs w:val="22"/>
        </w:rPr>
      </w:pPr>
      <w:ins w:id="472" w:author="Vinicius Franco" w:date="2020-12-28T16:49:00Z">
        <w:r w:rsidRPr="009276FF">
          <w:rPr>
            <w:rFonts w:ascii="Ebrima" w:hAnsi="Ebrima" w:cstheme="minorHAnsi"/>
            <w:sz w:val="22"/>
            <w:szCs w:val="22"/>
          </w:rPr>
          <w:t>São Paulo</w:t>
        </w:r>
        <w:r w:rsidRPr="00873293">
          <w:rPr>
            <w:rFonts w:ascii="Ebrima" w:hAnsi="Ebrima" w:cstheme="minorHAnsi"/>
            <w:sz w:val="22"/>
            <w:szCs w:val="22"/>
          </w:rPr>
          <w:t xml:space="preserve">, </w:t>
        </w:r>
        <w:r w:rsidRPr="00CC5B47">
          <w:rPr>
            <w:rFonts w:ascii="Ebrima" w:hAnsi="Ebrima"/>
            <w:sz w:val="22"/>
            <w:highlight w:val="yellow"/>
          </w:rPr>
          <w:t>[•]</w:t>
        </w:r>
        <w:r w:rsidRPr="00CC5B47">
          <w:rPr>
            <w:rFonts w:ascii="Ebrima" w:hAnsi="Ebrima" w:cstheme="minorHAnsi"/>
            <w:sz w:val="22"/>
            <w:szCs w:val="22"/>
            <w:highlight w:val="yellow"/>
          </w:rPr>
          <w:t xml:space="preserve"> de </w:t>
        </w:r>
        <w:r w:rsidRPr="00CC5B47">
          <w:rPr>
            <w:rFonts w:ascii="Ebrima" w:hAnsi="Ebrima"/>
            <w:sz w:val="22"/>
            <w:highlight w:val="yellow"/>
          </w:rPr>
          <w:t xml:space="preserve">[•] </w:t>
        </w:r>
        <w:r w:rsidRPr="00CC5B47">
          <w:rPr>
            <w:rFonts w:ascii="Ebrima" w:hAnsi="Ebrima" w:cstheme="minorHAnsi"/>
            <w:sz w:val="22"/>
            <w:szCs w:val="22"/>
            <w:highlight w:val="yellow"/>
          </w:rPr>
          <w:t>de 2020</w:t>
        </w:r>
        <w:r w:rsidRPr="00873293">
          <w:rPr>
            <w:rFonts w:ascii="Ebrima" w:hAnsi="Ebrima" w:cstheme="minorHAnsi"/>
            <w:sz w:val="22"/>
            <w:szCs w:val="22"/>
          </w:rPr>
          <w:t>.</w:t>
        </w:r>
      </w:ins>
    </w:p>
    <w:p w14:paraId="4F75CF09" w14:textId="77777777" w:rsidR="00695959" w:rsidRPr="0082644B" w:rsidRDefault="00695959" w:rsidP="00695959">
      <w:pPr>
        <w:spacing w:line="300" w:lineRule="exact"/>
        <w:ind w:right="-2"/>
        <w:jc w:val="center"/>
        <w:rPr>
          <w:ins w:id="473" w:author="Vinicius Franco" w:date="2020-12-28T16:49:00Z"/>
          <w:rFonts w:ascii="Ebrima" w:hAnsi="Ebrima" w:cstheme="minorHAnsi"/>
          <w:b/>
          <w:sz w:val="22"/>
          <w:szCs w:val="22"/>
        </w:rPr>
      </w:pPr>
    </w:p>
    <w:p w14:paraId="759469B4" w14:textId="77777777" w:rsidR="00695959" w:rsidRPr="00FA4836" w:rsidRDefault="00695959" w:rsidP="00695959">
      <w:pPr>
        <w:spacing w:line="300" w:lineRule="exact"/>
        <w:ind w:right="-2"/>
        <w:jc w:val="center"/>
        <w:rPr>
          <w:ins w:id="474" w:author="Vinicius Franco" w:date="2020-12-28T16:49:00Z"/>
          <w:rFonts w:ascii="Ebrima" w:hAnsi="Ebrima" w:cstheme="minorHAnsi"/>
          <w:b/>
          <w:sz w:val="22"/>
          <w:szCs w:val="22"/>
        </w:rPr>
      </w:pPr>
      <w:ins w:id="475" w:author="Vinicius Franco" w:date="2020-12-28T16:49:00Z">
        <w:r w:rsidRPr="009276FF">
          <w:rPr>
            <w:rFonts w:ascii="Ebrima" w:hAnsi="Ebrima" w:cstheme="minorHAnsi"/>
            <w:b/>
            <w:sz w:val="22"/>
            <w:szCs w:val="22"/>
          </w:rPr>
          <w:t>TERRA INVESTIMENTOS DISTRIBUIDORA DE TÍTULOS E VALORES MOBILIÁRIOS LTDA</w:t>
        </w:r>
        <w:r>
          <w:rPr>
            <w:rFonts w:ascii="Ebrima" w:hAnsi="Ebrima" w:cstheme="minorHAnsi"/>
            <w:b/>
            <w:sz w:val="22"/>
            <w:szCs w:val="22"/>
          </w:rPr>
          <w:t>.</w:t>
        </w:r>
        <w:r w:rsidRPr="00CC5B47" w:rsidDel="009640AC">
          <w:rPr>
            <w:rFonts w:ascii="Ebrima" w:hAnsi="Ebrima" w:cstheme="minorHAnsi"/>
            <w:b/>
            <w:sz w:val="22"/>
            <w:szCs w:val="22"/>
            <w:highlight w:val="yellow"/>
          </w:rPr>
          <w:t xml:space="preserve"> </w:t>
        </w:r>
      </w:ins>
    </w:p>
    <w:p w14:paraId="59A80BA3" w14:textId="77777777" w:rsidR="00695959" w:rsidRDefault="00695959" w:rsidP="00695959">
      <w:pPr>
        <w:tabs>
          <w:tab w:val="left" w:pos="1134"/>
        </w:tabs>
        <w:spacing w:line="300" w:lineRule="exact"/>
        <w:ind w:right="-2"/>
        <w:rPr>
          <w:ins w:id="476" w:author="Vinicius Franco" w:date="2020-12-28T16:49:00Z"/>
          <w:rFonts w:ascii="Ebrima" w:hAnsi="Ebrima" w:cstheme="minorHAnsi"/>
          <w:b/>
          <w:sz w:val="22"/>
          <w:szCs w:val="22"/>
        </w:rPr>
      </w:pPr>
    </w:p>
    <w:p w14:paraId="1ED33FC3" w14:textId="77777777" w:rsidR="00695959" w:rsidRPr="0082644B" w:rsidRDefault="00695959" w:rsidP="00695959">
      <w:pPr>
        <w:tabs>
          <w:tab w:val="left" w:pos="1134"/>
        </w:tabs>
        <w:spacing w:line="300" w:lineRule="exact"/>
        <w:ind w:right="-2"/>
        <w:rPr>
          <w:ins w:id="477" w:author="Vinicius Franco" w:date="2020-12-28T16:49:00Z"/>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695959" w:rsidRPr="0082644B" w14:paraId="4F8838D7" w14:textId="77777777" w:rsidTr="002438A1">
        <w:trPr>
          <w:ins w:id="478" w:author="Vinicius Franco" w:date="2020-12-28T16:49:00Z"/>
        </w:trPr>
        <w:tc>
          <w:tcPr>
            <w:tcW w:w="4783" w:type="dxa"/>
          </w:tcPr>
          <w:p w14:paraId="2941E39F" w14:textId="77777777" w:rsidR="00695959" w:rsidRPr="0082644B" w:rsidRDefault="00695959" w:rsidP="002438A1">
            <w:pPr>
              <w:tabs>
                <w:tab w:val="left" w:pos="1134"/>
              </w:tabs>
              <w:spacing w:line="300" w:lineRule="exact"/>
              <w:ind w:right="-2"/>
              <w:jc w:val="both"/>
              <w:rPr>
                <w:ins w:id="479" w:author="Vinicius Franco" w:date="2020-12-28T16:49:00Z"/>
                <w:rFonts w:ascii="Ebrima" w:hAnsi="Ebrima" w:cstheme="minorHAnsi"/>
                <w:sz w:val="22"/>
                <w:szCs w:val="22"/>
              </w:rPr>
            </w:pPr>
            <w:ins w:id="480" w:author="Vinicius Franco" w:date="2020-12-28T16:49:00Z">
              <w:r w:rsidRPr="0082644B">
                <w:rPr>
                  <w:rFonts w:ascii="Ebrima" w:hAnsi="Ebrima" w:cstheme="minorHAnsi"/>
                  <w:sz w:val="22"/>
                  <w:szCs w:val="22"/>
                </w:rPr>
                <w:t>______________________________</w:t>
              </w:r>
            </w:ins>
          </w:p>
        </w:tc>
        <w:tc>
          <w:tcPr>
            <w:tcW w:w="4114" w:type="dxa"/>
          </w:tcPr>
          <w:p w14:paraId="5FC6250C" w14:textId="77777777" w:rsidR="00695959" w:rsidRPr="0082644B" w:rsidRDefault="00695959" w:rsidP="002438A1">
            <w:pPr>
              <w:tabs>
                <w:tab w:val="left" w:pos="1134"/>
              </w:tabs>
              <w:spacing w:line="300" w:lineRule="exact"/>
              <w:ind w:right="-2"/>
              <w:jc w:val="both"/>
              <w:rPr>
                <w:ins w:id="481" w:author="Vinicius Franco" w:date="2020-12-28T16:49:00Z"/>
                <w:rFonts w:ascii="Ebrima" w:hAnsi="Ebrima" w:cstheme="minorHAnsi"/>
                <w:sz w:val="22"/>
                <w:szCs w:val="22"/>
              </w:rPr>
            </w:pPr>
            <w:ins w:id="482" w:author="Vinicius Franco" w:date="2020-12-28T16:49:00Z">
              <w:r w:rsidRPr="0082644B">
                <w:rPr>
                  <w:rFonts w:ascii="Ebrima" w:hAnsi="Ebrima" w:cstheme="minorHAnsi"/>
                  <w:sz w:val="22"/>
                  <w:szCs w:val="22"/>
                </w:rPr>
                <w:t>______________________________</w:t>
              </w:r>
            </w:ins>
          </w:p>
        </w:tc>
      </w:tr>
      <w:tr w:rsidR="00695959" w:rsidRPr="0082644B" w14:paraId="01D732A4" w14:textId="77777777" w:rsidTr="002438A1">
        <w:trPr>
          <w:ins w:id="483" w:author="Vinicius Franco" w:date="2020-12-28T16:49:00Z"/>
        </w:trPr>
        <w:tc>
          <w:tcPr>
            <w:tcW w:w="4783" w:type="dxa"/>
          </w:tcPr>
          <w:p w14:paraId="37F97722" w14:textId="77777777" w:rsidR="00695959" w:rsidRPr="0082644B" w:rsidRDefault="00695959" w:rsidP="002438A1">
            <w:pPr>
              <w:tabs>
                <w:tab w:val="left" w:pos="1134"/>
              </w:tabs>
              <w:spacing w:line="300" w:lineRule="exact"/>
              <w:ind w:right="-2"/>
              <w:jc w:val="both"/>
              <w:rPr>
                <w:ins w:id="484" w:author="Vinicius Franco" w:date="2020-12-28T16:49:00Z"/>
                <w:rFonts w:ascii="Ebrima" w:hAnsi="Ebrima" w:cstheme="minorHAnsi"/>
                <w:sz w:val="22"/>
                <w:szCs w:val="22"/>
              </w:rPr>
            </w:pPr>
            <w:ins w:id="485" w:author="Vinicius Franco" w:date="2020-12-28T16:49:00Z">
              <w:r w:rsidRPr="0082644B">
                <w:rPr>
                  <w:rFonts w:ascii="Ebrima" w:hAnsi="Ebrima" w:cstheme="minorHAnsi"/>
                  <w:sz w:val="22"/>
                  <w:szCs w:val="22"/>
                </w:rPr>
                <w:t>Nome:</w:t>
              </w:r>
            </w:ins>
          </w:p>
        </w:tc>
        <w:tc>
          <w:tcPr>
            <w:tcW w:w="4114" w:type="dxa"/>
          </w:tcPr>
          <w:p w14:paraId="785C23D2" w14:textId="77777777" w:rsidR="00695959" w:rsidRPr="0082644B" w:rsidRDefault="00695959" w:rsidP="002438A1">
            <w:pPr>
              <w:tabs>
                <w:tab w:val="left" w:pos="1134"/>
              </w:tabs>
              <w:spacing w:line="300" w:lineRule="exact"/>
              <w:ind w:right="-2"/>
              <w:jc w:val="both"/>
              <w:rPr>
                <w:ins w:id="486" w:author="Vinicius Franco" w:date="2020-12-28T16:49:00Z"/>
                <w:rFonts w:ascii="Ebrima" w:hAnsi="Ebrima" w:cstheme="minorHAnsi"/>
                <w:sz w:val="22"/>
                <w:szCs w:val="22"/>
              </w:rPr>
            </w:pPr>
            <w:ins w:id="487" w:author="Vinicius Franco" w:date="2020-12-28T16:49:00Z">
              <w:r w:rsidRPr="0082644B">
                <w:rPr>
                  <w:rFonts w:ascii="Ebrima" w:hAnsi="Ebrima" w:cstheme="minorHAnsi"/>
                  <w:sz w:val="22"/>
                  <w:szCs w:val="22"/>
                </w:rPr>
                <w:t>Nome:</w:t>
              </w:r>
            </w:ins>
          </w:p>
        </w:tc>
      </w:tr>
      <w:tr w:rsidR="00695959" w:rsidRPr="0082644B" w14:paraId="0221427A" w14:textId="77777777" w:rsidTr="002438A1">
        <w:trPr>
          <w:ins w:id="488" w:author="Vinicius Franco" w:date="2020-12-28T16:49:00Z"/>
        </w:trPr>
        <w:tc>
          <w:tcPr>
            <w:tcW w:w="4783" w:type="dxa"/>
          </w:tcPr>
          <w:p w14:paraId="37BE8117" w14:textId="77777777" w:rsidR="00695959" w:rsidRPr="0082644B" w:rsidRDefault="00695959" w:rsidP="002438A1">
            <w:pPr>
              <w:tabs>
                <w:tab w:val="left" w:pos="1134"/>
              </w:tabs>
              <w:spacing w:line="300" w:lineRule="exact"/>
              <w:ind w:right="-2"/>
              <w:jc w:val="both"/>
              <w:rPr>
                <w:ins w:id="489" w:author="Vinicius Franco" w:date="2020-12-28T16:49:00Z"/>
                <w:rFonts w:ascii="Ebrima" w:hAnsi="Ebrima" w:cstheme="minorHAnsi"/>
                <w:sz w:val="22"/>
                <w:szCs w:val="22"/>
              </w:rPr>
            </w:pPr>
            <w:ins w:id="490" w:author="Vinicius Franco" w:date="2020-12-28T16:49:00Z">
              <w:r w:rsidRPr="0082644B">
                <w:rPr>
                  <w:rFonts w:ascii="Ebrima" w:hAnsi="Ebrima" w:cstheme="minorHAnsi"/>
                  <w:sz w:val="22"/>
                  <w:szCs w:val="22"/>
                </w:rPr>
                <w:t>Cargo:</w:t>
              </w:r>
            </w:ins>
          </w:p>
        </w:tc>
        <w:tc>
          <w:tcPr>
            <w:tcW w:w="4114" w:type="dxa"/>
          </w:tcPr>
          <w:p w14:paraId="226B1C16" w14:textId="77777777" w:rsidR="00695959" w:rsidRPr="0082644B" w:rsidRDefault="00695959" w:rsidP="002438A1">
            <w:pPr>
              <w:tabs>
                <w:tab w:val="left" w:pos="1134"/>
              </w:tabs>
              <w:spacing w:line="300" w:lineRule="exact"/>
              <w:ind w:right="-2"/>
              <w:jc w:val="both"/>
              <w:rPr>
                <w:ins w:id="491" w:author="Vinicius Franco" w:date="2020-12-28T16:49:00Z"/>
                <w:rFonts w:ascii="Ebrima" w:hAnsi="Ebrima" w:cstheme="minorHAnsi"/>
                <w:sz w:val="22"/>
                <w:szCs w:val="22"/>
              </w:rPr>
            </w:pPr>
            <w:ins w:id="492" w:author="Vinicius Franco" w:date="2020-12-28T16:49:00Z">
              <w:r w:rsidRPr="0082644B">
                <w:rPr>
                  <w:rFonts w:ascii="Ebrima" w:hAnsi="Ebrima" w:cstheme="minorHAnsi"/>
                  <w:sz w:val="22"/>
                  <w:szCs w:val="22"/>
                </w:rPr>
                <w:t>Cargo:</w:t>
              </w:r>
            </w:ins>
          </w:p>
        </w:tc>
      </w:tr>
    </w:tbl>
    <w:p w14:paraId="6113F583" w14:textId="50FFE490" w:rsidR="00412131" w:rsidRPr="0082644B" w:rsidRDefault="00412131" w:rsidP="00412131">
      <w:pPr>
        <w:tabs>
          <w:tab w:val="center" w:pos="4677"/>
        </w:tabs>
        <w:spacing w:line="300" w:lineRule="exact"/>
        <w:ind w:right="-2"/>
        <w:rPr>
          <w:ins w:id="493" w:author="Vinicius Franco" w:date="2020-12-28T16:49:00Z"/>
          <w:rFonts w:ascii="Ebrima" w:hAnsi="Ebrima" w:cstheme="minorHAnsi"/>
          <w:sz w:val="22"/>
          <w:szCs w:val="22"/>
        </w:rPr>
      </w:pPr>
    </w:p>
    <w:p w14:paraId="46A08BCF" w14:textId="77777777" w:rsidR="00695959" w:rsidRDefault="00695959">
      <w:pPr>
        <w:spacing w:after="160" w:line="259" w:lineRule="auto"/>
        <w:rPr>
          <w:ins w:id="494" w:author="Vinicius Franco" w:date="2020-12-28T16:49:00Z"/>
          <w:rFonts w:ascii="Ebrima" w:hAnsi="Ebrima" w:cstheme="minorHAnsi"/>
          <w:b/>
          <w:bCs/>
          <w:kern w:val="32"/>
          <w:sz w:val="22"/>
          <w:szCs w:val="22"/>
        </w:rPr>
      </w:pPr>
      <w:bookmarkStart w:id="495" w:name="_Toc451888021"/>
      <w:bookmarkStart w:id="496" w:name="_Toc453263794"/>
      <w:bookmarkStart w:id="497" w:name="_Toc42360353"/>
      <w:ins w:id="498" w:author="Vinicius Franco" w:date="2020-12-28T16:49:00Z">
        <w:r>
          <w:rPr>
            <w:rFonts w:ascii="Ebrima" w:hAnsi="Ebrima" w:cstheme="minorHAnsi"/>
            <w:sz w:val="22"/>
            <w:szCs w:val="22"/>
          </w:rPr>
          <w:br w:type="page"/>
        </w:r>
      </w:ins>
    </w:p>
    <w:p w14:paraId="55BE929B" w14:textId="32C6C2A2" w:rsidR="00412131" w:rsidRPr="0082644B" w:rsidRDefault="00412131" w:rsidP="00412131">
      <w:pPr>
        <w:pStyle w:val="Ttulo1"/>
        <w:spacing w:before="0" w:after="0" w:line="300" w:lineRule="exact"/>
        <w:jc w:val="center"/>
        <w:rPr>
          <w:ins w:id="499" w:author="Vinicius Franco" w:date="2020-12-28T16:49:00Z"/>
          <w:rFonts w:ascii="Ebrima" w:hAnsi="Ebrima" w:cstheme="minorHAnsi"/>
          <w:b w:val="0"/>
          <w:sz w:val="22"/>
          <w:szCs w:val="22"/>
        </w:rPr>
      </w:pPr>
      <w:bookmarkStart w:id="500" w:name="_Toc60066569"/>
      <w:ins w:id="501" w:author="Vinicius Franco" w:date="2020-12-28T16:49:00Z">
        <w:r w:rsidRPr="0082644B">
          <w:rPr>
            <w:rFonts w:ascii="Ebrima" w:hAnsi="Ebrima" w:cstheme="minorHAnsi"/>
            <w:sz w:val="22"/>
            <w:szCs w:val="22"/>
          </w:rPr>
          <w:t>ANEXO I</w:t>
        </w:r>
        <w:r w:rsidR="00695959">
          <w:rPr>
            <w:rFonts w:ascii="Ebrima" w:hAnsi="Ebrima" w:cstheme="minorHAnsi"/>
            <w:sz w:val="22"/>
            <w:szCs w:val="22"/>
          </w:rPr>
          <w:t>V</w:t>
        </w:r>
        <w:bookmarkEnd w:id="495"/>
        <w:bookmarkEnd w:id="496"/>
        <w:bookmarkEnd w:id="497"/>
        <w:bookmarkEnd w:id="500"/>
      </w:ins>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4268360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D66078" w:rsidRPr="00D66078">
        <w:rPr>
          <w:rFonts w:ascii="Ebrima" w:hAnsi="Ebrima"/>
          <w:sz w:val="22"/>
          <w:highlight w:val="yellow"/>
        </w:rPr>
        <w:t>[•]</w:t>
      </w:r>
      <w:r w:rsidR="002E3091"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72920308"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D66078" w:rsidRPr="00D66078">
        <w:rPr>
          <w:rFonts w:ascii="Ebrima" w:hAnsi="Ebrima"/>
          <w:sz w:val="22"/>
          <w:highlight w:val="yellow"/>
        </w:rPr>
        <w:t>[•] de [•] de 2020</w:t>
      </w:r>
      <w:r w:rsidR="00DE14AC" w:rsidRPr="00873293">
        <w:rPr>
          <w:rFonts w:ascii="Ebrima" w:hAnsi="Ebrima" w:cstheme="minorHAnsi"/>
          <w:sz w:val="22"/>
          <w:szCs w:val="22"/>
        </w:rPr>
        <w:t>.</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6FA08D72" w:rsidR="00412131" w:rsidRPr="0082644B" w:rsidRDefault="00412131" w:rsidP="00412131">
      <w:pPr>
        <w:pStyle w:val="Ttulo1"/>
        <w:spacing w:before="0" w:after="0" w:line="300" w:lineRule="exact"/>
        <w:jc w:val="center"/>
        <w:rPr>
          <w:rFonts w:ascii="Ebrima" w:hAnsi="Ebrima" w:cstheme="minorHAnsi"/>
          <w:b w:val="0"/>
          <w:sz w:val="22"/>
          <w:szCs w:val="22"/>
        </w:rPr>
      </w:pPr>
      <w:bookmarkStart w:id="502" w:name="_Toc451888022"/>
      <w:bookmarkStart w:id="503" w:name="_Toc453263795"/>
      <w:bookmarkStart w:id="504" w:name="_Toc42360354"/>
      <w:bookmarkStart w:id="505" w:name="_Toc60066570"/>
      <w:bookmarkStart w:id="506" w:name="_Toc59238628"/>
      <w:r w:rsidRPr="0082644B">
        <w:rPr>
          <w:rFonts w:ascii="Ebrima" w:hAnsi="Ebrima" w:cstheme="minorHAnsi"/>
          <w:sz w:val="22"/>
          <w:szCs w:val="22"/>
        </w:rPr>
        <w:t xml:space="preserve">ANEXO </w:t>
      </w:r>
      <w:del w:id="507" w:author="Vinicius Franco" w:date="2020-12-28T16:49:00Z">
        <w:r w:rsidR="002F2D24">
          <w:rPr>
            <w:rFonts w:ascii="Ebrima" w:hAnsi="Ebrima" w:cstheme="minorHAnsi"/>
            <w:sz w:val="22"/>
            <w:szCs w:val="22"/>
          </w:rPr>
          <w:delText>I</w:delText>
        </w:r>
        <w:r w:rsidRPr="0082644B">
          <w:rPr>
            <w:rFonts w:ascii="Ebrima" w:hAnsi="Ebrima" w:cstheme="minorHAnsi"/>
            <w:sz w:val="22"/>
            <w:szCs w:val="22"/>
          </w:rPr>
          <w:delText>V</w:delText>
        </w:r>
      </w:del>
      <w:bookmarkEnd w:id="506"/>
      <w:ins w:id="508" w:author="Vinicius Franco" w:date="2020-12-28T16:49:00Z">
        <w:r w:rsidRPr="0082644B">
          <w:rPr>
            <w:rFonts w:ascii="Ebrima" w:hAnsi="Ebrima" w:cstheme="minorHAnsi"/>
            <w:sz w:val="22"/>
            <w:szCs w:val="22"/>
          </w:rPr>
          <w:t>V</w:t>
        </w:r>
      </w:ins>
      <w:bookmarkEnd w:id="502"/>
      <w:bookmarkEnd w:id="503"/>
      <w:bookmarkEnd w:id="504"/>
      <w:bookmarkEnd w:id="505"/>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147BA715"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B9622D">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001F27F6">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D66078" w:rsidRPr="00D66078">
        <w:rPr>
          <w:rFonts w:ascii="Ebrima" w:hAnsi="Ebrima"/>
          <w:sz w:val="22"/>
          <w:highlight w:val="yellow"/>
        </w:rPr>
        <w:t>[•]</w:t>
      </w:r>
      <w:r w:rsidR="002E3091" w:rsidRPr="00F52ABB">
        <w:rPr>
          <w:rFonts w:ascii="Ebrima" w:hAnsi="Ebrima"/>
          <w:sz w:val="22"/>
          <w:szCs w:val="22"/>
        </w:rPr>
        <w:t xml:space="preserve"> </w:t>
      </w:r>
      <w:r w:rsidRPr="0082644B">
        <w:rPr>
          <w:rFonts w:ascii="Ebrima" w:hAnsi="Ebrima" w:cstheme="minorHAnsi"/>
          <w:sz w:val="22"/>
          <w:szCs w:val="22"/>
        </w:rPr>
        <w:t>Séries da 1ª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São Paulo, na Rua Fidêncio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2E3091">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07C3D010"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D66078" w:rsidRPr="00D66078">
        <w:rPr>
          <w:rFonts w:ascii="Ebrima" w:hAnsi="Ebrima"/>
          <w:sz w:val="22"/>
          <w:highlight w:val="yellow"/>
        </w:rPr>
        <w:t>[•] de [•] de 2020</w:t>
      </w:r>
      <w:r w:rsidR="00DE14AC" w:rsidRPr="00873293">
        <w:rPr>
          <w:rFonts w:ascii="Ebrima" w:hAnsi="Ebrima" w:cstheme="minorHAnsi"/>
          <w:sz w:val="22"/>
          <w:szCs w:val="22"/>
        </w:rPr>
        <w:t>.</w:t>
      </w:r>
    </w:p>
    <w:p w14:paraId="1B28BAA7" w14:textId="77777777" w:rsidR="00412131" w:rsidRPr="0082644B" w:rsidRDefault="00412131" w:rsidP="00412131">
      <w:pPr>
        <w:spacing w:line="300" w:lineRule="exact"/>
        <w:ind w:right="-2"/>
        <w:jc w:val="both"/>
        <w:rPr>
          <w:rFonts w:ascii="Ebrima" w:hAnsi="Ebrima" w:cstheme="minorHAnsi"/>
          <w:sz w:val="22"/>
          <w:szCs w:val="22"/>
        </w:rPr>
      </w:pP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2EC5319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SIMPLIFIC PAVARINI DISTRIBUIDORA DE TÍTULOS E VALORES MOBILIÁRIOS LTDA</w:t>
      </w:r>
      <w:r w:rsidRPr="009F38F6">
        <w:rPr>
          <w:rFonts w:ascii="Ebrima" w:hAnsi="Ebrima"/>
          <w:b/>
          <w:bCs/>
          <w:sz w:val="22"/>
        </w:rPr>
        <w:t>.</w:t>
      </w:r>
    </w:p>
    <w:p w14:paraId="1F055D9A" w14:textId="431D5CA5" w:rsidR="00412131" w:rsidRDefault="00412131" w:rsidP="00412131">
      <w:pPr>
        <w:tabs>
          <w:tab w:val="left" w:pos="1134"/>
        </w:tabs>
        <w:spacing w:line="300" w:lineRule="exact"/>
        <w:ind w:right="-2"/>
        <w:jc w:val="both"/>
        <w:rPr>
          <w:rFonts w:ascii="Ebrima" w:hAnsi="Ebrima" w:cstheme="minorHAnsi"/>
          <w:b/>
          <w:sz w:val="22"/>
          <w:szCs w:val="22"/>
        </w:rPr>
      </w:pPr>
    </w:p>
    <w:p w14:paraId="5877F331" w14:textId="77777777" w:rsidR="0013245B" w:rsidRDefault="0013245B" w:rsidP="00412131">
      <w:pPr>
        <w:tabs>
          <w:tab w:val="left" w:pos="1134"/>
        </w:tabs>
        <w:spacing w:line="30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7EE4454F" w14:textId="77777777" w:rsidTr="00C44F91">
        <w:trPr>
          <w:jc w:val="center"/>
        </w:trPr>
        <w:tc>
          <w:tcPr>
            <w:tcW w:w="4786" w:type="dxa"/>
          </w:tcPr>
          <w:p w14:paraId="4EB13252"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43FC737F" w14:textId="77777777" w:rsidTr="00C44F91">
        <w:trPr>
          <w:jc w:val="center"/>
        </w:trPr>
        <w:tc>
          <w:tcPr>
            <w:tcW w:w="4786" w:type="dxa"/>
          </w:tcPr>
          <w:p w14:paraId="1643D985"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3F1C7E12" w14:textId="77777777" w:rsidTr="00C44F91">
        <w:trPr>
          <w:jc w:val="center"/>
        </w:trPr>
        <w:tc>
          <w:tcPr>
            <w:tcW w:w="4786" w:type="dxa"/>
          </w:tcPr>
          <w:p w14:paraId="46E7A11C"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D5F4FD0"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509" w:name="_Toc42360355"/>
      <w:bookmarkStart w:id="510" w:name="_Toc60066571"/>
      <w:bookmarkStart w:id="511" w:name="_Toc59238629"/>
      <w:r w:rsidRPr="0082644B">
        <w:rPr>
          <w:rFonts w:ascii="Ebrima" w:hAnsi="Ebrima" w:cstheme="minorHAnsi"/>
          <w:sz w:val="22"/>
          <w:szCs w:val="22"/>
        </w:rPr>
        <w:t xml:space="preserve">ANEXO </w:t>
      </w:r>
      <w:del w:id="512" w:author="Vinicius Franco" w:date="2020-12-28T16:49:00Z">
        <w:r w:rsidRPr="0082644B">
          <w:rPr>
            <w:rFonts w:ascii="Ebrima" w:hAnsi="Ebrima" w:cstheme="minorHAnsi"/>
            <w:sz w:val="22"/>
            <w:szCs w:val="22"/>
          </w:rPr>
          <w:delText>V</w:delText>
        </w:r>
      </w:del>
      <w:bookmarkEnd w:id="511"/>
      <w:ins w:id="513" w:author="Vinicius Franco" w:date="2020-12-28T16:49:00Z">
        <w:r w:rsidRPr="0082644B">
          <w:rPr>
            <w:rFonts w:ascii="Ebrima" w:hAnsi="Ebrima" w:cstheme="minorHAnsi"/>
            <w:sz w:val="22"/>
            <w:szCs w:val="22"/>
          </w:rPr>
          <w:t>V</w:t>
        </w:r>
        <w:bookmarkEnd w:id="509"/>
        <w:r w:rsidR="00695959">
          <w:rPr>
            <w:rFonts w:ascii="Ebrima" w:hAnsi="Ebrima" w:cstheme="minorHAnsi"/>
            <w:sz w:val="22"/>
            <w:szCs w:val="22"/>
          </w:rPr>
          <w:t>I</w:t>
        </w:r>
      </w:ins>
      <w:bookmarkEnd w:id="510"/>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3DBFA626"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9F38F6">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Pr="0082644B">
        <w:rPr>
          <w:rFonts w:ascii="Ebrima" w:hAnsi="Ebrima" w:cstheme="minorHAnsi"/>
          <w:sz w:val="22"/>
          <w:szCs w:val="22"/>
        </w:rPr>
        <w:t>,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D74EBD" w:rsidRPr="00D74EBD">
        <w:rPr>
          <w:rFonts w:ascii="Ebrima" w:hAnsi="Ebrima"/>
          <w:sz w:val="22"/>
          <w:highlight w:val="yellow"/>
        </w:rPr>
        <w:t>[•]</w:t>
      </w:r>
      <w:r w:rsidR="00873293" w:rsidRPr="00F52ABB">
        <w:rPr>
          <w:rFonts w:ascii="Ebrima" w:hAnsi="Ebrima"/>
          <w:sz w:val="22"/>
          <w:szCs w:val="22"/>
        </w:rPr>
        <w:t xml:space="preserve"> </w:t>
      </w:r>
      <w:r w:rsidRPr="0082644B">
        <w:rPr>
          <w:rFonts w:ascii="Ebrima" w:hAnsi="Ebrima" w:cstheme="minorHAnsi"/>
          <w:iCs/>
          <w:sz w:val="22"/>
          <w:szCs w:val="22"/>
        </w:rPr>
        <w:t xml:space="preserve">Séries da </w:t>
      </w:r>
      <w:r w:rsidRPr="0082644B">
        <w:rPr>
          <w:rFonts w:ascii="Ebrima" w:hAnsi="Ebrima" w:cstheme="minorHAnsi"/>
          <w:sz w:val="22"/>
          <w:szCs w:val="22"/>
        </w:rPr>
        <w:t>1</w:t>
      </w:r>
      <w:r w:rsidRPr="0082644B">
        <w:rPr>
          <w:rFonts w:ascii="Ebrima" w:hAnsi="Ebrima" w:cstheme="minorHAnsi"/>
          <w:iCs/>
          <w:sz w:val="22"/>
          <w:szCs w:val="22"/>
        </w:rPr>
        <w:t>ª Emissão da Forte Securitizadora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(ii)</w:t>
      </w:r>
      <w:r w:rsidRPr="0082644B">
        <w:rPr>
          <w:rFonts w:ascii="Ebrima" w:hAnsi="Ebrima" w:cstheme="minorHAnsi"/>
          <w:iCs/>
          <w:sz w:val="22"/>
          <w:szCs w:val="22"/>
        </w:rPr>
        <w:t xml:space="preserve">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e </w:t>
      </w:r>
      <w:r w:rsidRPr="0082644B">
        <w:rPr>
          <w:rFonts w:ascii="Ebrima" w:hAnsi="Ebrima" w:cstheme="minorHAnsi"/>
          <w:b/>
          <w:iCs/>
          <w:sz w:val="22"/>
          <w:szCs w:val="22"/>
        </w:rPr>
        <w:t>(ii)</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02DC3404"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D74EBD" w:rsidRPr="00D66078">
        <w:rPr>
          <w:rFonts w:ascii="Ebrima" w:hAnsi="Ebrima"/>
          <w:sz w:val="22"/>
          <w:highlight w:val="yellow"/>
        </w:rPr>
        <w:t>[•] de [•] de 2020</w:t>
      </w:r>
      <w:r w:rsidR="00DE14AC" w:rsidRPr="00873293">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282C026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 xml:space="preserve">SIMPLIFIC PAVARINI DISTRIBUIDORA DE TÍTULOS E VALORES MOBILIÁRIOS LTDA. </w:t>
      </w:r>
    </w:p>
    <w:p w14:paraId="746C8C11" w14:textId="25463179" w:rsidR="00412131" w:rsidRDefault="00412131" w:rsidP="00412131">
      <w:pPr>
        <w:tabs>
          <w:tab w:val="left" w:pos="1134"/>
        </w:tabs>
        <w:spacing w:line="300" w:lineRule="exact"/>
        <w:ind w:right="-2"/>
        <w:jc w:val="center"/>
        <w:rPr>
          <w:rFonts w:ascii="Ebrima" w:hAnsi="Ebrima" w:cstheme="minorHAnsi"/>
          <w:b/>
          <w:sz w:val="22"/>
          <w:szCs w:val="22"/>
        </w:rPr>
      </w:pPr>
    </w:p>
    <w:p w14:paraId="10E4C79A" w14:textId="33CA0DDA" w:rsidR="0013245B" w:rsidRDefault="0013245B" w:rsidP="00412131">
      <w:pPr>
        <w:tabs>
          <w:tab w:val="left" w:pos="1134"/>
        </w:tabs>
        <w:spacing w:line="30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660061B2" w14:textId="77777777" w:rsidTr="00C44F91">
        <w:trPr>
          <w:jc w:val="center"/>
        </w:trPr>
        <w:tc>
          <w:tcPr>
            <w:tcW w:w="4786" w:type="dxa"/>
          </w:tcPr>
          <w:p w14:paraId="44E37B5C"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1476CFF5" w14:textId="77777777" w:rsidTr="00C44F91">
        <w:trPr>
          <w:jc w:val="center"/>
        </w:trPr>
        <w:tc>
          <w:tcPr>
            <w:tcW w:w="4786" w:type="dxa"/>
          </w:tcPr>
          <w:p w14:paraId="37B0CB5F"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0EFDBA6A" w14:textId="77777777" w:rsidTr="00C44F91">
        <w:trPr>
          <w:jc w:val="center"/>
        </w:trPr>
        <w:tc>
          <w:tcPr>
            <w:tcW w:w="4786" w:type="dxa"/>
          </w:tcPr>
          <w:p w14:paraId="2D14B8AE"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98232CB" w14:textId="2D58DB58" w:rsidR="0013245B" w:rsidRPr="0082644B" w:rsidRDefault="0013245B"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22D74A8C" w14:textId="77777777" w:rsidR="00873293" w:rsidRDefault="00873293" w:rsidP="00412131">
      <w:pPr>
        <w:spacing w:after="160" w:line="259" w:lineRule="auto"/>
        <w:rPr>
          <w:rFonts w:ascii="Ebrima" w:hAnsi="Ebrima" w:cstheme="minorHAnsi"/>
          <w:iCs/>
          <w:sz w:val="22"/>
          <w:szCs w:val="22"/>
        </w:rPr>
        <w:sectPr w:rsidR="00873293" w:rsidSect="003354CC">
          <w:pgSz w:w="11906" w:h="16838" w:code="9"/>
          <w:pgMar w:top="1701" w:right="1134" w:bottom="1134" w:left="1418" w:header="709" w:footer="709" w:gutter="0"/>
          <w:cols w:space="708"/>
          <w:docGrid w:linePitch="360"/>
        </w:sectPr>
      </w:pPr>
    </w:p>
    <w:p w14:paraId="57D5CB4D" w14:textId="3853AA43" w:rsidR="00412131" w:rsidRPr="0082644B" w:rsidRDefault="00412131" w:rsidP="00412131">
      <w:pPr>
        <w:spacing w:after="160" w:line="259" w:lineRule="auto"/>
        <w:rPr>
          <w:rFonts w:ascii="Ebrima" w:hAnsi="Ebrima" w:cstheme="minorHAnsi"/>
          <w:iCs/>
          <w:sz w:val="22"/>
          <w:szCs w:val="22"/>
        </w:rPr>
      </w:pPr>
    </w:p>
    <w:p w14:paraId="4EA820CC" w14:textId="7B3D9780" w:rsidR="00532FD8" w:rsidRDefault="00532FD8">
      <w:pPr>
        <w:spacing w:after="160" w:line="259" w:lineRule="auto"/>
        <w:rPr>
          <w:rFonts w:ascii="Ebrima" w:hAnsi="Ebrima" w:cstheme="minorHAnsi"/>
          <w:b/>
          <w:bCs/>
          <w:iCs/>
          <w:sz w:val="22"/>
          <w:szCs w:val="22"/>
        </w:rPr>
      </w:pPr>
    </w:p>
    <w:p w14:paraId="3FE51E2B" w14:textId="4C85D313" w:rsidR="00412131" w:rsidRPr="00B369BA" w:rsidRDefault="00412131" w:rsidP="00B369BA">
      <w:pPr>
        <w:pStyle w:val="Ttulo1"/>
        <w:spacing w:before="0" w:after="0" w:line="300" w:lineRule="exact"/>
        <w:jc w:val="center"/>
        <w:rPr>
          <w:rFonts w:ascii="Ebrima" w:hAnsi="Ebrima" w:cstheme="minorHAnsi"/>
          <w:sz w:val="22"/>
          <w:szCs w:val="22"/>
        </w:rPr>
      </w:pPr>
      <w:bookmarkStart w:id="514" w:name="_Toc42360356"/>
      <w:bookmarkStart w:id="515" w:name="_Toc60066572"/>
      <w:bookmarkStart w:id="516" w:name="_Toc59238630"/>
      <w:r w:rsidRPr="00B369BA">
        <w:rPr>
          <w:rFonts w:ascii="Ebrima" w:hAnsi="Ebrima" w:cstheme="minorHAnsi"/>
          <w:sz w:val="22"/>
          <w:szCs w:val="22"/>
        </w:rPr>
        <w:t xml:space="preserve">ANEXO </w:t>
      </w:r>
      <w:del w:id="517" w:author="Vinicius Franco" w:date="2020-12-28T16:49:00Z">
        <w:r w:rsidRPr="00B369BA">
          <w:rPr>
            <w:rFonts w:ascii="Ebrima" w:hAnsi="Ebrima" w:cstheme="minorHAnsi"/>
            <w:sz w:val="22"/>
            <w:szCs w:val="22"/>
          </w:rPr>
          <w:delText>VI</w:delText>
        </w:r>
      </w:del>
      <w:bookmarkEnd w:id="516"/>
      <w:ins w:id="518" w:author="Vinicius Franco" w:date="2020-12-28T16:49:00Z">
        <w:r w:rsidRPr="00B369BA">
          <w:rPr>
            <w:rFonts w:ascii="Ebrima" w:hAnsi="Ebrima" w:cstheme="minorHAnsi"/>
            <w:sz w:val="22"/>
            <w:szCs w:val="22"/>
          </w:rPr>
          <w:t>VI</w:t>
        </w:r>
        <w:bookmarkEnd w:id="514"/>
        <w:r w:rsidR="00695959">
          <w:rPr>
            <w:rFonts w:ascii="Ebrima" w:hAnsi="Ebrima" w:cstheme="minorHAnsi"/>
            <w:sz w:val="22"/>
            <w:szCs w:val="22"/>
          </w:rPr>
          <w:t>I</w:t>
        </w:r>
      </w:ins>
      <w:bookmarkEnd w:id="515"/>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6C2640F7" w:rsidR="00412131" w:rsidRDefault="00412131" w:rsidP="00412131">
      <w:pPr>
        <w:spacing w:line="300" w:lineRule="exact"/>
        <w:ind w:right="-2"/>
        <w:jc w:val="both"/>
        <w:rPr>
          <w:rFonts w:ascii="Ebrima" w:hAnsi="Ebrima" w:cstheme="minorHAnsi"/>
          <w:iCs/>
          <w:sz w:val="22"/>
          <w:szCs w:val="22"/>
        </w:rPr>
      </w:pPr>
    </w:p>
    <w:p w14:paraId="4AF454BF" w14:textId="77777777" w:rsidR="0013245B" w:rsidRDefault="0013245B" w:rsidP="0013245B">
      <w:pPr>
        <w:spacing w:line="300" w:lineRule="exact"/>
        <w:ind w:right="-2"/>
        <w:jc w:val="both"/>
        <w:rPr>
          <w:rFonts w:ascii="Ebrima" w:hAnsi="Ebrima" w:cstheme="minorHAnsi"/>
          <w:iCs/>
          <w:sz w:val="22"/>
          <w:szCs w:val="22"/>
        </w:rPr>
      </w:pPr>
    </w:p>
    <w:p w14:paraId="1A640E3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82EE6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3900169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536F9BC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7BB759C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43FD4F7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7DE460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5320E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7C6623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57C0A1D"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329CF98A" w14:textId="77777777" w:rsidR="0013245B" w:rsidRPr="00B24749" w:rsidRDefault="0013245B" w:rsidP="0013245B">
      <w:pPr>
        <w:spacing w:line="300" w:lineRule="exact"/>
        <w:ind w:right="-2"/>
        <w:jc w:val="both"/>
        <w:rPr>
          <w:rFonts w:ascii="Ebrima" w:hAnsi="Ebrima" w:cstheme="minorHAnsi"/>
          <w:iCs/>
          <w:sz w:val="22"/>
          <w:szCs w:val="22"/>
        </w:rPr>
      </w:pPr>
    </w:p>
    <w:p w14:paraId="4B1DF87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7D235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66A2FF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22BDE84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6A858AD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202C552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5FCB034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A4A3D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D24192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4CE5C5B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5DF8B9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0BFB3F4E" w14:textId="77777777" w:rsidR="0013245B" w:rsidRDefault="0013245B" w:rsidP="0013245B">
      <w:pPr>
        <w:spacing w:line="300" w:lineRule="exact"/>
        <w:ind w:right="-2"/>
        <w:jc w:val="both"/>
        <w:rPr>
          <w:rFonts w:ascii="Ebrima" w:hAnsi="Ebrima" w:cstheme="minorHAnsi"/>
          <w:b/>
          <w:bCs/>
          <w:iCs/>
          <w:sz w:val="22"/>
          <w:szCs w:val="22"/>
        </w:rPr>
      </w:pPr>
    </w:p>
    <w:p w14:paraId="40B85B3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B8F48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2CC387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F9E54E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682B82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6843C40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0AC36CC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630BEE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1719392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DB269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08E04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6358CB82" w14:textId="77777777" w:rsidR="0013245B" w:rsidRDefault="0013245B" w:rsidP="0013245B">
      <w:pPr>
        <w:spacing w:line="300" w:lineRule="exact"/>
        <w:ind w:right="-2"/>
        <w:jc w:val="both"/>
        <w:rPr>
          <w:rFonts w:ascii="Ebrima" w:hAnsi="Ebrima" w:cstheme="minorHAnsi"/>
          <w:iCs/>
          <w:sz w:val="22"/>
          <w:szCs w:val="22"/>
        </w:rPr>
      </w:pPr>
    </w:p>
    <w:p w14:paraId="608415F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64A8A1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9FFEB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78FB064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512C7E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330A44F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2C036E5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AAC366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5BAFD57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039E5F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DBAD19B"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p>
    <w:p w14:paraId="33080FD6" w14:textId="77777777" w:rsidR="0013245B" w:rsidRDefault="0013245B" w:rsidP="0013245B">
      <w:pPr>
        <w:spacing w:line="300" w:lineRule="exact"/>
        <w:ind w:right="-2"/>
        <w:jc w:val="both"/>
        <w:rPr>
          <w:rFonts w:ascii="Ebrima" w:hAnsi="Ebrima" w:cstheme="minorHAnsi"/>
          <w:iCs/>
          <w:sz w:val="22"/>
          <w:szCs w:val="22"/>
        </w:rPr>
      </w:pPr>
    </w:p>
    <w:p w14:paraId="5754473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73C742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40C2F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6084BD3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5F5CFE3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0D91662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1E08249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9712A9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457CE73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63BEC71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8E90B09"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0F5922E7" w14:textId="77777777" w:rsidR="0013245B" w:rsidRDefault="0013245B" w:rsidP="0013245B">
      <w:pPr>
        <w:spacing w:line="300" w:lineRule="exact"/>
        <w:ind w:right="-2"/>
        <w:jc w:val="both"/>
        <w:rPr>
          <w:rFonts w:ascii="Ebrima" w:hAnsi="Ebrima" w:cstheme="minorHAnsi"/>
          <w:b/>
          <w:bCs/>
          <w:iCs/>
          <w:sz w:val="22"/>
          <w:szCs w:val="22"/>
        </w:rPr>
      </w:pPr>
    </w:p>
    <w:p w14:paraId="699CA8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9E999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A17CF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3B44B3A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55ACDA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63574DA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2749CE5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57CAF1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2B5547D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01B1D81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EBB29FF"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p>
    <w:p w14:paraId="0D46CDFF" w14:textId="77777777" w:rsidR="0013245B" w:rsidRDefault="0013245B" w:rsidP="0013245B">
      <w:pPr>
        <w:spacing w:line="300" w:lineRule="exact"/>
        <w:ind w:right="-2"/>
        <w:jc w:val="both"/>
        <w:rPr>
          <w:rFonts w:ascii="Ebrima" w:hAnsi="Ebrima" w:cstheme="minorHAnsi"/>
          <w:iCs/>
          <w:sz w:val="22"/>
          <w:szCs w:val="22"/>
        </w:rPr>
      </w:pPr>
    </w:p>
    <w:p w14:paraId="7059562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E4AD7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83D38A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FB27FF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R$ 2.400.000,00</w:t>
      </w:r>
    </w:p>
    <w:p w14:paraId="6DE3C36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2.400</w:t>
      </w:r>
    </w:p>
    <w:p w14:paraId="55CD1C3D"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38C142E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92F68B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5AD1DA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FBB10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84E735"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33A69BF2" w14:textId="77777777" w:rsidR="0013245B" w:rsidRDefault="0013245B" w:rsidP="0013245B">
      <w:pPr>
        <w:spacing w:line="300" w:lineRule="exact"/>
        <w:ind w:right="-2"/>
        <w:jc w:val="both"/>
        <w:rPr>
          <w:rFonts w:ascii="Ebrima" w:hAnsi="Ebrima" w:cstheme="minorHAnsi"/>
          <w:iCs/>
          <w:sz w:val="22"/>
          <w:szCs w:val="22"/>
        </w:rPr>
      </w:pPr>
    </w:p>
    <w:p w14:paraId="19B955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12E1E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D7033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646D049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R$ 1.600.000,00</w:t>
      </w:r>
    </w:p>
    <w:p w14:paraId="4555D2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w:t>
      </w:r>
    </w:p>
    <w:p w14:paraId="0882C4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1BBC176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9DB19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056BFF6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1B312BB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65FE0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0BCEBBB2" w14:textId="77777777" w:rsidR="0013245B" w:rsidRDefault="0013245B" w:rsidP="0013245B">
      <w:pPr>
        <w:spacing w:line="300" w:lineRule="exact"/>
        <w:ind w:right="-2"/>
        <w:jc w:val="both"/>
        <w:rPr>
          <w:rFonts w:ascii="Ebrima" w:hAnsi="Ebrima" w:cstheme="minorHAnsi"/>
          <w:b/>
          <w:bCs/>
          <w:iCs/>
          <w:sz w:val="22"/>
          <w:szCs w:val="22"/>
        </w:rPr>
      </w:pPr>
    </w:p>
    <w:p w14:paraId="15033FC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8B2A44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54788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BA1ADB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2492F07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341F15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2789231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3144E1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D05E58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6429BC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5FA657"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47D5184" w14:textId="77777777" w:rsidR="0013245B" w:rsidRDefault="0013245B" w:rsidP="0013245B">
      <w:pPr>
        <w:spacing w:line="300" w:lineRule="exact"/>
        <w:ind w:right="-2"/>
        <w:jc w:val="both"/>
        <w:rPr>
          <w:rFonts w:ascii="Ebrima" w:hAnsi="Ebrima" w:cstheme="minorHAnsi"/>
          <w:iCs/>
          <w:sz w:val="22"/>
          <w:szCs w:val="22"/>
        </w:rPr>
      </w:pPr>
    </w:p>
    <w:p w14:paraId="26ACFCD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56B72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12C38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8E2ECE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64A726D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7B8B016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1EC1450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780EB9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7DACA7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F96CD9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59EBD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FB8F2EA" w14:textId="77777777" w:rsidR="0013245B" w:rsidRDefault="0013245B" w:rsidP="0013245B">
      <w:pPr>
        <w:spacing w:line="300" w:lineRule="exact"/>
        <w:ind w:right="-2"/>
        <w:jc w:val="both"/>
        <w:rPr>
          <w:rFonts w:ascii="Ebrima" w:hAnsi="Ebrima" w:cstheme="minorHAnsi"/>
          <w:iCs/>
          <w:sz w:val="22"/>
          <w:szCs w:val="22"/>
        </w:rPr>
      </w:pPr>
    </w:p>
    <w:p w14:paraId="354BDF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ABB28C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188B4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DA3D79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1193A4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68172C1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5C02F69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8BB24A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E7AB33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43987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E1A34AF"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E63E62E" w14:textId="77777777" w:rsidR="0013245B" w:rsidRDefault="0013245B" w:rsidP="0013245B">
      <w:pPr>
        <w:spacing w:line="300" w:lineRule="exact"/>
        <w:ind w:right="-2"/>
        <w:jc w:val="both"/>
        <w:rPr>
          <w:rFonts w:ascii="Ebrima" w:hAnsi="Ebrima" w:cstheme="minorHAnsi"/>
          <w:iCs/>
          <w:sz w:val="22"/>
          <w:szCs w:val="22"/>
        </w:rPr>
      </w:pPr>
    </w:p>
    <w:p w14:paraId="19824CE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6CDEE4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39D20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63B735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11C5BDA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6A09AE1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1067D2C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A0E589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3695E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C4B6BE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7744B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E936150" w14:textId="77777777" w:rsidR="0013245B" w:rsidRDefault="0013245B" w:rsidP="0013245B">
      <w:pPr>
        <w:spacing w:line="300" w:lineRule="exact"/>
        <w:ind w:right="-2"/>
        <w:jc w:val="both"/>
        <w:rPr>
          <w:rFonts w:ascii="Ebrima" w:hAnsi="Ebrima" w:cstheme="minorHAnsi"/>
          <w:b/>
          <w:bCs/>
          <w:iCs/>
          <w:sz w:val="22"/>
          <w:szCs w:val="22"/>
        </w:rPr>
      </w:pPr>
    </w:p>
    <w:p w14:paraId="2709358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757FC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57F712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524C22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5E393C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54C13EB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1490190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71DB30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96A134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57318E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B8F755E"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9965F01" w14:textId="77777777" w:rsidR="0013245B" w:rsidRDefault="0013245B" w:rsidP="0013245B">
      <w:pPr>
        <w:spacing w:line="300" w:lineRule="exact"/>
        <w:ind w:right="-2"/>
        <w:jc w:val="both"/>
        <w:rPr>
          <w:rFonts w:ascii="Ebrima" w:hAnsi="Ebrima" w:cstheme="minorHAnsi"/>
          <w:iCs/>
          <w:sz w:val="22"/>
          <w:szCs w:val="22"/>
        </w:rPr>
      </w:pPr>
    </w:p>
    <w:p w14:paraId="58C78A9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A1DC6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5EE7E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AF26FB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51B3A1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734E7BE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24F3679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8DADC0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F39061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9AC58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BDE2D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6B4783A" w14:textId="77777777" w:rsidR="0013245B" w:rsidRPr="0082644B" w:rsidRDefault="0013245B" w:rsidP="0013245B">
      <w:pPr>
        <w:spacing w:line="300" w:lineRule="exact"/>
        <w:ind w:right="-2"/>
        <w:jc w:val="both"/>
        <w:rPr>
          <w:rFonts w:ascii="Ebrima" w:hAnsi="Ebrima" w:cstheme="minorHAnsi"/>
          <w:iCs/>
          <w:sz w:val="22"/>
          <w:szCs w:val="22"/>
        </w:rPr>
      </w:pPr>
    </w:p>
    <w:p w14:paraId="5474F0E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54BCC9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7F415B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9F2FA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19906AC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545E101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379D19F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0FA65D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12095C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A1FF75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760E04E"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A89FB69" w14:textId="77777777" w:rsidR="0013245B" w:rsidRDefault="0013245B" w:rsidP="0013245B">
      <w:pPr>
        <w:rPr>
          <w:rFonts w:ascii="Ebrima" w:hAnsi="Ebrima"/>
          <w:sz w:val="22"/>
          <w:szCs w:val="22"/>
        </w:rPr>
      </w:pPr>
    </w:p>
    <w:p w14:paraId="5A7EB44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9D6C6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F79051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0C6174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7A78E9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B951A2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7219A27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C7B58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2EF840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9A915A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6B06CFB"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951A456" w14:textId="77777777" w:rsidR="0013245B" w:rsidRDefault="0013245B" w:rsidP="0013245B">
      <w:pPr>
        <w:rPr>
          <w:rFonts w:ascii="Ebrima" w:hAnsi="Ebrima"/>
          <w:sz w:val="22"/>
          <w:szCs w:val="22"/>
        </w:rPr>
      </w:pPr>
    </w:p>
    <w:p w14:paraId="2C1A583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9B6780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2702F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BA9FC4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533FDF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547D458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64E251F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96F7A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4C7C16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E54451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EB830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30EB786" w14:textId="77777777" w:rsidR="0013245B" w:rsidRDefault="0013245B" w:rsidP="0013245B">
      <w:pPr>
        <w:rPr>
          <w:rFonts w:ascii="Ebrima" w:hAnsi="Ebrima"/>
          <w:sz w:val="22"/>
          <w:szCs w:val="22"/>
        </w:rPr>
      </w:pPr>
    </w:p>
    <w:p w14:paraId="46A385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A5553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6835BD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867F00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4670D0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70ED5E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5D5BA0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F29B61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E3BEE9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C3D0D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34BCE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B40F4DD" w14:textId="77777777" w:rsidR="0013245B" w:rsidRDefault="0013245B" w:rsidP="0013245B">
      <w:pPr>
        <w:spacing w:line="300" w:lineRule="exact"/>
        <w:ind w:right="-2"/>
        <w:jc w:val="both"/>
        <w:rPr>
          <w:rFonts w:ascii="Ebrima" w:hAnsi="Ebrima" w:cstheme="minorHAnsi"/>
          <w:iCs/>
          <w:sz w:val="22"/>
          <w:szCs w:val="22"/>
        </w:rPr>
      </w:pPr>
    </w:p>
    <w:p w14:paraId="05FEAC8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62DCD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62317C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B54B86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C3383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1F39C9C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06FD98E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9DF9AB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23EBB7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BAB8A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FD316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25D7365" w14:textId="77777777" w:rsidR="0013245B" w:rsidRPr="00B24749" w:rsidRDefault="0013245B" w:rsidP="0013245B">
      <w:pPr>
        <w:spacing w:line="300" w:lineRule="exact"/>
        <w:ind w:right="-2"/>
        <w:jc w:val="both"/>
        <w:rPr>
          <w:rFonts w:ascii="Ebrima" w:hAnsi="Ebrima" w:cstheme="minorHAnsi"/>
          <w:iCs/>
          <w:sz w:val="22"/>
          <w:szCs w:val="22"/>
        </w:rPr>
      </w:pPr>
    </w:p>
    <w:p w14:paraId="4620B2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F7BE6C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F51A6E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A7DC05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4547C4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6D541E8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4F23983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392CC3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1B2600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31BEAC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09B6A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CB0AB31" w14:textId="77777777" w:rsidR="0013245B" w:rsidRDefault="0013245B" w:rsidP="0013245B">
      <w:pPr>
        <w:rPr>
          <w:rFonts w:ascii="Ebrima" w:hAnsi="Ebrima" w:cstheme="minorHAnsi"/>
          <w:iCs/>
          <w:sz w:val="22"/>
          <w:szCs w:val="22"/>
        </w:rPr>
      </w:pPr>
    </w:p>
    <w:p w14:paraId="70A422B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3D464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62162B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29D5C26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R$ 6.750.000,00</w:t>
      </w:r>
    </w:p>
    <w:p w14:paraId="088ED5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6.750</w:t>
      </w:r>
    </w:p>
    <w:p w14:paraId="6A99276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1088E0F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E2A97E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p>
    <w:p w14:paraId="731259A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20622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5FAF1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51CC85CE" w14:textId="77777777" w:rsidR="0013245B" w:rsidRDefault="0013245B" w:rsidP="0013245B">
      <w:pPr>
        <w:spacing w:line="300" w:lineRule="exact"/>
        <w:ind w:right="-2"/>
        <w:jc w:val="both"/>
        <w:rPr>
          <w:rFonts w:ascii="Ebrima" w:hAnsi="Ebrima" w:cstheme="minorHAnsi"/>
          <w:b/>
          <w:bCs/>
          <w:iCs/>
          <w:sz w:val="22"/>
          <w:szCs w:val="22"/>
        </w:rPr>
      </w:pPr>
    </w:p>
    <w:p w14:paraId="2E360D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AA23D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D20E5A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2217FD4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R$ 2.250.000,00</w:t>
      </w:r>
    </w:p>
    <w:p w14:paraId="0D5D831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2.250</w:t>
      </w:r>
    </w:p>
    <w:p w14:paraId="5779BB9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41EE5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0450E7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448CBA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7BA09D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717F86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DA0B6CC" w14:textId="77777777" w:rsidR="0013245B" w:rsidRDefault="0013245B" w:rsidP="0013245B">
      <w:pPr>
        <w:rPr>
          <w:rFonts w:ascii="Ebrima" w:hAnsi="Ebrima" w:cstheme="minorHAnsi"/>
          <w:iCs/>
          <w:sz w:val="22"/>
          <w:szCs w:val="22"/>
        </w:rPr>
      </w:pPr>
    </w:p>
    <w:p w14:paraId="599178D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CD69E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88F49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711C571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R$ 5.250.000,00</w:t>
      </w:r>
    </w:p>
    <w:p w14:paraId="6746E2F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5.250</w:t>
      </w:r>
    </w:p>
    <w:p w14:paraId="257D886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5BE5ADA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542E2C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420234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9A6B3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B39860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28D6F04A" w14:textId="77777777" w:rsidR="0013245B" w:rsidRDefault="0013245B" w:rsidP="0013245B">
      <w:pPr>
        <w:rPr>
          <w:rFonts w:ascii="Ebrima" w:hAnsi="Ebrima" w:cstheme="minorHAnsi"/>
          <w:iCs/>
          <w:sz w:val="22"/>
          <w:szCs w:val="22"/>
        </w:rPr>
      </w:pPr>
    </w:p>
    <w:p w14:paraId="58CD207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0648B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C3F957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6E55769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R$ 1.750.000,00</w:t>
      </w:r>
    </w:p>
    <w:p w14:paraId="5FB3EEA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14D6538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D5049D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0C2DECD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8E2BF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DD7A1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459B09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1FD85558" w14:textId="77777777" w:rsidR="0013245B" w:rsidRDefault="0013245B" w:rsidP="0013245B"/>
    <w:p w14:paraId="494EC53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DEFD9C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583174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312143E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R$ 4.500.000,00</w:t>
      </w:r>
    </w:p>
    <w:p w14:paraId="6437D7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4.500</w:t>
      </w:r>
    </w:p>
    <w:p w14:paraId="4D4C918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0D76A92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C43115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3FDBD0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848AD4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2B3A9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07320CC" w14:textId="77777777" w:rsidR="0013245B" w:rsidRDefault="0013245B" w:rsidP="0013245B">
      <w:pPr>
        <w:rPr>
          <w:rFonts w:ascii="Ebrima" w:hAnsi="Ebrima" w:cstheme="minorHAnsi"/>
          <w:iCs/>
          <w:sz w:val="22"/>
          <w:szCs w:val="22"/>
        </w:rPr>
      </w:pPr>
    </w:p>
    <w:p w14:paraId="1BBE14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627CC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CCE71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12CA56A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776B948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752D873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EA8F4D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2C4B37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2F24D4D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305E6F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7A67A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6E8186F" w14:textId="77777777" w:rsidR="0013245B" w:rsidRDefault="0013245B" w:rsidP="0013245B">
      <w:pPr>
        <w:rPr>
          <w:rFonts w:ascii="Ebrima" w:hAnsi="Ebrima" w:cstheme="minorHAnsi"/>
          <w:iCs/>
          <w:sz w:val="22"/>
          <w:szCs w:val="22"/>
        </w:rPr>
      </w:pPr>
    </w:p>
    <w:p w14:paraId="70FE4A3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6711A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C221FB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64272C0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R$ 16.975.000,00</w:t>
      </w:r>
    </w:p>
    <w:p w14:paraId="4DD121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16.975</w:t>
      </w:r>
    </w:p>
    <w:p w14:paraId="6AFDEE6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2AAEEDC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3E4025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D39CB4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1D37FA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79F161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7D1E9610" w14:textId="77777777" w:rsidR="0013245B" w:rsidRDefault="0013245B" w:rsidP="0013245B">
      <w:pPr>
        <w:rPr>
          <w:rFonts w:ascii="Ebrima" w:hAnsi="Ebrima" w:cstheme="minorHAnsi"/>
          <w:iCs/>
          <w:sz w:val="22"/>
          <w:szCs w:val="22"/>
        </w:rPr>
      </w:pPr>
    </w:p>
    <w:p w14:paraId="196FE8B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54057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5B56D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0B20606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R$ 7.275.000,00</w:t>
      </w:r>
    </w:p>
    <w:p w14:paraId="741E725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7.275</w:t>
      </w:r>
    </w:p>
    <w:p w14:paraId="4F15F65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1897FCA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9C4BAC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B3F61C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3995F8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9724E0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4128576E" w14:textId="77777777" w:rsidR="0013245B" w:rsidRDefault="0013245B" w:rsidP="0013245B">
      <w:pPr>
        <w:rPr>
          <w:rFonts w:ascii="Ebrima" w:hAnsi="Ebrima" w:cstheme="minorHAnsi"/>
          <w:iCs/>
          <w:sz w:val="22"/>
          <w:szCs w:val="22"/>
        </w:rPr>
      </w:pPr>
    </w:p>
    <w:p w14:paraId="43AEFE9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69A25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8612B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4888BCE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R$ 2.275.000,00</w:t>
      </w:r>
    </w:p>
    <w:p w14:paraId="40C42CF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2.275</w:t>
      </w:r>
    </w:p>
    <w:p w14:paraId="40FD85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8FA38A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25D7B1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747582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770D983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969F0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30607A6F" w14:textId="77777777" w:rsidR="0013245B" w:rsidRDefault="0013245B" w:rsidP="0013245B">
      <w:pPr>
        <w:rPr>
          <w:rFonts w:ascii="Ebrima" w:hAnsi="Ebrima" w:cstheme="minorHAnsi"/>
          <w:iCs/>
          <w:sz w:val="22"/>
          <w:szCs w:val="22"/>
        </w:rPr>
      </w:pPr>
    </w:p>
    <w:p w14:paraId="0045BD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E81EF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9D8303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65BF439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R$ 975.000,00</w:t>
      </w:r>
    </w:p>
    <w:p w14:paraId="759018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975</w:t>
      </w:r>
    </w:p>
    <w:p w14:paraId="3418EA4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3ADF954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E6DD00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45D3831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5E584F8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CEF25B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7D8792A2" w14:textId="77777777" w:rsidR="0013245B" w:rsidRDefault="0013245B" w:rsidP="0013245B">
      <w:pPr>
        <w:rPr>
          <w:rFonts w:ascii="Ebrima" w:hAnsi="Ebrima" w:cstheme="minorHAnsi"/>
          <w:iCs/>
          <w:sz w:val="22"/>
          <w:szCs w:val="22"/>
        </w:rPr>
      </w:pPr>
    </w:p>
    <w:p w14:paraId="55113C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13A7C0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B5955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502F71F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R$ 1.968.000,00</w:t>
      </w:r>
    </w:p>
    <w:p w14:paraId="4734DE0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1.968</w:t>
      </w:r>
    </w:p>
    <w:p w14:paraId="5235F08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7A596A4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534EC33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FA4E3D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43C5591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F6B03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6D36CC0" w14:textId="77777777" w:rsidR="0013245B" w:rsidRDefault="0013245B" w:rsidP="0013245B">
      <w:pPr>
        <w:rPr>
          <w:rFonts w:ascii="Ebrima" w:hAnsi="Ebrima" w:cstheme="minorHAnsi"/>
          <w:iCs/>
          <w:sz w:val="22"/>
          <w:szCs w:val="22"/>
        </w:rPr>
      </w:pPr>
    </w:p>
    <w:p w14:paraId="77FFC6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A78E5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0873D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0E50652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R$ 1.312.000,00</w:t>
      </w:r>
    </w:p>
    <w:p w14:paraId="3D4675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1.312</w:t>
      </w:r>
    </w:p>
    <w:p w14:paraId="53183B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63B152D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24C3A19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01A69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1047AF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913896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6D89EF30" w14:textId="77777777" w:rsidR="0013245B" w:rsidRDefault="0013245B" w:rsidP="0013245B">
      <w:pPr>
        <w:rPr>
          <w:rFonts w:ascii="Ebrima" w:hAnsi="Ebrima" w:cstheme="minorHAnsi"/>
          <w:iCs/>
          <w:sz w:val="22"/>
          <w:szCs w:val="22"/>
        </w:rPr>
      </w:pPr>
    </w:p>
    <w:p w14:paraId="5FA9E3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7BF31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28608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490B682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w:t>
      </w:r>
    </w:p>
    <w:p w14:paraId="55A806A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w:t>
      </w:r>
    </w:p>
    <w:p w14:paraId="2A13DDA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72B373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2FF23A3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7AB0CFE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6C25F03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7E747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3C458E2E" w14:textId="77777777" w:rsidR="0013245B" w:rsidRDefault="0013245B" w:rsidP="0013245B">
      <w:pPr>
        <w:rPr>
          <w:rFonts w:ascii="Ebrima" w:hAnsi="Ebrima" w:cstheme="minorHAnsi"/>
          <w:iCs/>
          <w:sz w:val="22"/>
          <w:szCs w:val="22"/>
        </w:rPr>
      </w:pPr>
    </w:p>
    <w:p w14:paraId="536C5BF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F110A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BBCFB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2C130E6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w:t>
      </w:r>
    </w:p>
    <w:p w14:paraId="721D5A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w:t>
      </w:r>
    </w:p>
    <w:p w14:paraId="6B1FA74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3861296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027D5F4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1EBE10D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7C9922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9D479D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75377CA" w14:textId="77777777" w:rsidR="0013245B" w:rsidRDefault="0013245B" w:rsidP="0013245B">
      <w:pPr>
        <w:rPr>
          <w:rFonts w:ascii="Ebrima" w:hAnsi="Ebrima" w:cstheme="minorHAnsi"/>
          <w:iCs/>
          <w:sz w:val="22"/>
          <w:szCs w:val="22"/>
        </w:rPr>
      </w:pPr>
    </w:p>
    <w:p w14:paraId="282740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4EE9A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9F3FB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085B51F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R$ 33.900.000,00</w:t>
      </w:r>
    </w:p>
    <w:p w14:paraId="3264B4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33.900</w:t>
      </w:r>
    </w:p>
    <w:p w14:paraId="5C5FBE7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01BB3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1C02E2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4B74CC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70A75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7448A2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B741A09" w14:textId="77777777" w:rsidR="0013245B" w:rsidRDefault="0013245B" w:rsidP="0013245B"/>
    <w:p w14:paraId="7017A36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5E3D7D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DB587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19DD005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R$ 22.600.000,00</w:t>
      </w:r>
    </w:p>
    <w:p w14:paraId="4E636EF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22.600</w:t>
      </w:r>
    </w:p>
    <w:p w14:paraId="57A4AD4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3987BC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BD2166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75B155D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2F36E1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725DE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298A0C57" w14:textId="77777777" w:rsidR="0013245B" w:rsidRDefault="0013245B" w:rsidP="0013245B">
      <w:pPr>
        <w:rPr>
          <w:rFonts w:ascii="Ebrima" w:hAnsi="Ebrima" w:cstheme="minorHAnsi"/>
          <w:iCs/>
          <w:sz w:val="22"/>
          <w:szCs w:val="22"/>
        </w:rPr>
      </w:pPr>
    </w:p>
    <w:p w14:paraId="300824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37778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4846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4BE00A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R$ 15.050.000,00</w:t>
      </w:r>
    </w:p>
    <w:p w14:paraId="482B79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46DD5E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p>
    <w:p w14:paraId="358CA36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F65172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14354B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B8EA62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A89A04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5CD6A9C5" w14:textId="77777777" w:rsidR="0013245B" w:rsidRDefault="0013245B" w:rsidP="0013245B">
      <w:pPr>
        <w:rPr>
          <w:rFonts w:ascii="Ebrima" w:hAnsi="Ebrima" w:cstheme="minorHAnsi"/>
          <w:iCs/>
          <w:sz w:val="22"/>
          <w:szCs w:val="22"/>
        </w:rPr>
      </w:pPr>
    </w:p>
    <w:p w14:paraId="323BCC9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B23ED5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C55A09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2BFF77B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R$ 9.720.000,00</w:t>
      </w:r>
    </w:p>
    <w:p w14:paraId="02A132E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9.720</w:t>
      </w:r>
    </w:p>
    <w:p w14:paraId="7D2A85F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361F12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F6C69C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D22317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3D04A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CB659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E04412B" w14:textId="77777777" w:rsidR="0013245B" w:rsidRDefault="0013245B" w:rsidP="0013245B"/>
    <w:p w14:paraId="4444F2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0997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138B6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BD8601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R$ 6.480.000,00</w:t>
      </w:r>
    </w:p>
    <w:p w14:paraId="46EA17A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6.480</w:t>
      </w:r>
    </w:p>
    <w:p w14:paraId="1D99892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6306FB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B39CC2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35A528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B1DEFA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67E7F0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DDC0856" w14:textId="77777777" w:rsidR="0013245B" w:rsidRPr="008435E0" w:rsidRDefault="0013245B" w:rsidP="0013245B"/>
    <w:p w14:paraId="1CC97A5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86797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329E8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65F8F41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R$ 8.130.000,00</w:t>
      </w:r>
    </w:p>
    <w:p w14:paraId="1AB9F0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8.130</w:t>
      </w:r>
    </w:p>
    <w:p w14:paraId="6A4D256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2CA11A1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B72C23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C928E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D7F22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150ED8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48B52172" w14:textId="77777777" w:rsidR="0013245B" w:rsidRDefault="0013245B" w:rsidP="0013245B">
      <w:pPr>
        <w:rPr>
          <w:rFonts w:ascii="Ebrima" w:hAnsi="Ebrima" w:cstheme="minorHAnsi"/>
          <w:iCs/>
          <w:sz w:val="22"/>
          <w:szCs w:val="22"/>
        </w:rPr>
      </w:pPr>
    </w:p>
    <w:p w14:paraId="67D0DE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2EDA3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A0194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5F55B2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R$ 5.420.000,00</w:t>
      </w:r>
    </w:p>
    <w:p w14:paraId="60B6DC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5.420</w:t>
      </w:r>
    </w:p>
    <w:p w14:paraId="6227D83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D9DD9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BBA171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4D14CA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31A31E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C9BBD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2B387EAD" w14:textId="77777777" w:rsidR="0013245B" w:rsidRPr="008435E0" w:rsidRDefault="0013245B" w:rsidP="0013245B"/>
    <w:p w14:paraId="31607C9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D9809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CAE049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2AF21F7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R$6.650.000,00</w:t>
      </w:r>
    </w:p>
    <w:p w14:paraId="25AD1A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6650</w:t>
      </w:r>
    </w:p>
    <w:p w14:paraId="7CCD430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992643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01BCD8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5A8805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C4FA0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5C0EF1C" w14:textId="77777777" w:rsidR="0013245B" w:rsidRPr="008435E0" w:rsidRDefault="0013245B" w:rsidP="0013245B">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6D8DCC6A" w14:textId="77777777" w:rsidR="0013245B" w:rsidRDefault="0013245B" w:rsidP="0013245B"/>
    <w:p w14:paraId="73E7F92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54EA7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57A2BC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AEF7F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p>
    <w:p w14:paraId="610AF41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2850</w:t>
      </w:r>
    </w:p>
    <w:p w14:paraId="7C423BF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40456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585432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46E64C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A1DA4F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4ECD8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102EC12E" w14:textId="77777777" w:rsidR="0013245B" w:rsidRDefault="0013245B" w:rsidP="0013245B">
      <w:pPr>
        <w:rPr>
          <w:rFonts w:ascii="Ebrima" w:hAnsi="Ebrima" w:cstheme="minorHAnsi"/>
          <w:iCs/>
          <w:sz w:val="22"/>
          <w:szCs w:val="22"/>
        </w:rPr>
      </w:pPr>
    </w:p>
    <w:p w14:paraId="6CB5CA1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516C00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4D1A72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1A058DF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6224ACB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34032D8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8F6FC6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63D92C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335695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6317D2A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3FA123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4B987F06" w14:textId="77777777" w:rsidR="0013245B" w:rsidRDefault="0013245B" w:rsidP="0013245B">
      <w:pPr>
        <w:spacing w:line="300" w:lineRule="exact"/>
        <w:ind w:right="-2"/>
        <w:jc w:val="both"/>
        <w:rPr>
          <w:rFonts w:ascii="Ebrima" w:hAnsi="Ebrima" w:cstheme="minorHAnsi"/>
          <w:b/>
          <w:bCs/>
          <w:iCs/>
          <w:sz w:val="22"/>
          <w:szCs w:val="22"/>
        </w:rPr>
      </w:pPr>
    </w:p>
    <w:p w14:paraId="344DDCE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A1F53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C391C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FBBE21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65DCAC8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5DD35E6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0D896F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0235E0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47DA775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3217E8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6FEE74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BFBE637" w14:textId="77777777" w:rsidR="0013245B" w:rsidRDefault="0013245B" w:rsidP="0013245B">
      <w:pPr>
        <w:spacing w:line="300" w:lineRule="exact"/>
        <w:ind w:right="-2"/>
        <w:jc w:val="both"/>
        <w:rPr>
          <w:rFonts w:ascii="Ebrima" w:hAnsi="Ebrima" w:cstheme="minorHAnsi"/>
          <w:b/>
          <w:bCs/>
          <w:iCs/>
          <w:sz w:val="22"/>
          <w:szCs w:val="22"/>
        </w:rPr>
      </w:pPr>
    </w:p>
    <w:p w14:paraId="59BB87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A548E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F7EA9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9EFE76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538CD22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5C67E2E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879DBD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5F2B77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B75489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D6DB19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42388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2B7EA07B" w14:textId="77777777" w:rsidR="0013245B" w:rsidRDefault="0013245B" w:rsidP="0013245B">
      <w:pPr>
        <w:rPr>
          <w:rFonts w:ascii="Ebrima" w:hAnsi="Ebrima" w:cstheme="minorHAnsi"/>
          <w:iCs/>
          <w:sz w:val="22"/>
          <w:szCs w:val="22"/>
        </w:rPr>
      </w:pPr>
    </w:p>
    <w:p w14:paraId="33DF4CA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8C5E7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10AC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6C06AC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1ECD98D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506CE7D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7D07E3D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2BDD30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754A3E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520CD4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66F058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3C3356B2" w14:textId="77777777" w:rsidR="0013245B" w:rsidRDefault="0013245B" w:rsidP="0013245B">
      <w:pPr>
        <w:spacing w:line="300" w:lineRule="exact"/>
        <w:ind w:right="-2"/>
        <w:jc w:val="both"/>
        <w:rPr>
          <w:rFonts w:ascii="Ebrima" w:hAnsi="Ebrima" w:cstheme="minorHAnsi"/>
          <w:b/>
          <w:bCs/>
          <w:iCs/>
          <w:sz w:val="22"/>
          <w:szCs w:val="22"/>
        </w:rPr>
      </w:pPr>
    </w:p>
    <w:p w14:paraId="1891B7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949704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64958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AC9380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p>
    <w:p w14:paraId="64784D0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762FBFA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0D82B0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FF6AE3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58545B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4CFAAD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DD9A02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0E275F4" w14:textId="77777777" w:rsidR="0013245B" w:rsidRDefault="0013245B" w:rsidP="0013245B"/>
    <w:p w14:paraId="0AD3CD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A7CF33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68B6CC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DD987E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p>
    <w:p w14:paraId="2D3E9E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1800</w:t>
      </w:r>
    </w:p>
    <w:p w14:paraId="564BC87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3456449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C911F2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665090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D179D0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EF95FE"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7B5A0E8E" w14:textId="77777777" w:rsidR="0013245B" w:rsidRDefault="0013245B" w:rsidP="0013245B">
      <w:pPr>
        <w:rPr>
          <w:rFonts w:ascii="Ebrima" w:hAnsi="Ebrima" w:cstheme="minorHAnsi"/>
          <w:iCs/>
          <w:sz w:val="22"/>
          <w:szCs w:val="22"/>
        </w:rPr>
      </w:pPr>
    </w:p>
    <w:p w14:paraId="48ED634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605B6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3B847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6A56BF5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p>
    <w:p w14:paraId="1CF7908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6071352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2121C3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BD2845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62CB7C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C933EE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7E04C07" w14:textId="77777777" w:rsidR="0013245B" w:rsidRPr="00386414"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2D17FEA" w14:textId="77777777" w:rsidR="0013245B" w:rsidRDefault="0013245B" w:rsidP="0013245B">
      <w:pPr>
        <w:spacing w:line="300" w:lineRule="exact"/>
        <w:ind w:right="-2"/>
        <w:jc w:val="both"/>
        <w:rPr>
          <w:rFonts w:ascii="Ebrima" w:hAnsi="Ebrima" w:cstheme="minorHAnsi"/>
          <w:b/>
          <w:bCs/>
          <w:iCs/>
          <w:sz w:val="22"/>
          <w:szCs w:val="22"/>
        </w:rPr>
      </w:pPr>
    </w:p>
    <w:p w14:paraId="3A24DF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3A09F6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1117D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ECBE3D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p>
    <w:p w14:paraId="3EEFFE4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750</w:t>
      </w:r>
    </w:p>
    <w:p w14:paraId="17F9CCF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6539194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8B110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2418424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51B2B1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F45A9F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3E96C698" w14:textId="77777777" w:rsidR="0013245B" w:rsidRDefault="0013245B" w:rsidP="0013245B"/>
    <w:p w14:paraId="394D88D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E876ED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B49DB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449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1813BE3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48750F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4DCF8C7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E4B844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21F28C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06B69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3B94B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9FB35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7AF5BC8" w14:textId="77777777" w:rsidR="0013245B" w:rsidRDefault="0013245B" w:rsidP="0013245B">
      <w:pPr>
        <w:rPr>
          <w:rFonts w:ascii="Ebrima" w:hAnsi="Ebrima" w:cstheme="minorHAnsi"/>
          <w:iCs/>
          <w:sz w:val="22"/>
          <w:szCs w:val="22"/>
        </w:rPr>
      </w:pPr>
    </w:p>
    <w:p w14:paraId="5D60DF5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8643A8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275D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944C53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6E4E1A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4562674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6B21793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E3526E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8231F0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66AFE2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1A5F6F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7011E4E" w14:textId="77777777" w:rsidR="0013245B" w:rsidRDefault="0013245B" w:rsidP="0013245B">
      <w:pPr>
        <w:rPr>
          <w:rFonts w:ascii="Ebrima" w:hAnsi="Ebrima" w:cstheme="minorHAnsi"/>
          <w:iCs/>
          <w:sz w:val="22"/>
          <w:szCs w:val="22"/>
        </w:rPr>
      </w:pPr>
    </w:p>
    <w:p w14:paraId="40F45A5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93BC5A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1A7B0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63EE699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4C56EDC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3DEDA0A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039C01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28B623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843975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3412E4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3D9315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E472D20" w14:textId="77777777" w:rsidR="0013245B" w:rsidRDefault="0013245B" w:rsidP="0013245B">
      <w:pPr>
        <w:rPr>
          <w:rFonts w:ascii="Ebrima" w:hAnsi="Ebrima" w:cstheme="minorHAnsi"/>
          <w:iCs/>
          <w:sz w:val="22"/>
          <w:szCs w:val="22"/>
        </w:rPr>
      </w:pPr>
    </w:p>
    <w:p w14:paraId="1B9AFFE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578A7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D670F3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5C01FC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368FEAD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4A31E46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7713D4C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ED79BB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407D438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09349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7EA3A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E5918C9" w14:textId="77777777" w:rsidR="0013245B" w:rsidRDefault="0013245B" w:rsidP="0013245B">
      <w:pPr>
        <w:rPr>
          <w:rFonts w:ascii="Ebrima" w:hAnsi="Ebrima" w:cstheme="minorHAnsi"/>
          <w:iCs/>
          <w:sz w:val="22"/>
          <w:szCs w:val="22"/>
        </w:rPr>
      </w:pPr>
    </w:p>
    <w:p w14:paraId="0B1885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6CE04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7F949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1741B1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5E40A1C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708AB69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48AC03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9FD4C1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755D9C3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340011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975BD7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64F28BB1" w14:textId="77777777" w:rsidR="0013245B" w:rsidRDefault="0013245B" w:rsidP="0013245B">
      <w:pPr>
        <w:rPr>
          <w:rFonts w:ascii="Ebrima" w:hAnsi="Ebrima" w:cstheme="minorHAnsi"/>
          <w:iCs/>
          <w:sz w:val="22"/>
          <w:szCs w:val="22"/>
        </w:rPr>
      </w:pPr>
    </w:p>
    <w:p w14:paraId="47E603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E11FB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F0DFA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1DC118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13DAC83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4B3F6C6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5B2F5CE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30BD27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379559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77850D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61DF8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3C9F7EB" w14:textId="77777777" w:rsidR="0013245B" w:rsidRDefault="0013245B" w:rsidP="0013245B">
      <w:pPr>
        <w:rPr>
          <w:rFonts w:ascii="Ebrima" w:hAnsi="Ebrima" w:cstheme="minorHAnsi"/>
          <w:iCs/>
          <w:sz w:val="22"/>
          <w:szCs w:val="22"/>
        </w:rPr>
      </w:pPr>
    </w:p>
    <w:p w14:paraId="6638C8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60EC6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5A014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57F02D8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340E7B7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2AA44B2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BE3910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43F711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70E163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11B60C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14998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15310EA" w14:textId="77777777" w:rsidR="0013245B" w:rsidRDefault="0013245B" w:rsidP="0013245B">
      <w:pPr>
        <w:rPr>
          <w:rFonts w:ascii="Ebrima" w:hAnsi="Ebrima" w:cstheme="minorHAnsi"/>
          <w:iCs/>
          <w:sz w:val="22"/>
          <w:szCs w:val="22"/>
        </w:rPr>
      </w:pPr>
    </w:p>
    <w:p w14:paraId="6ABC82F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CF888F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ABEF4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70077EC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6A97D8D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5E6742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3A7D1B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C91600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01E31C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416795F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F0672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AB19E14" w14:textId="77777777" w:rsidR="0013245B" w:rsidRDefault="0013245B" w:rsidP="0013245B">
      <w:pPr>
        <w:rPr>
          <w:rFonts w:ascii="Ebrima" w:hAnsi="Ebrima" w:cstheme="minorHAnsi"/>
          <w:iCs/>
          <w:sz w:val="22"/>
          <w:szCs w:val="22"/>
        </w:rPr>
      </w:pPr>
    </w:p>
    <w:p w14:paraId="1B0A42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3A51AA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FCA52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A58A86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47.080.000,00</w:t>
      </w:r>
    </w:p>
    <w:p w14:paraId="76414C1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47.080</w:t>
      </w:r>
    </w:p>
    <w:p w14:paraId="4210CB9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195E895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C6A3C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1185910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C18EEC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8CA46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58BDD07" w14:textId="77777777" w:rsidR="0013245B" w:rsidRDefault="0013245B" w:rsidP="0013245B">
      <w:pPr>
        <w:rPr>
          <w:rFonts w:ascii="Ebrima" w:hAnsi="Ebrima" w:cstheme="minorHAnsi"/>
          <w:iCs/>
          <w:sz w:val="22"/>
          <w:szCs w:val="22"/>
        </w:rPr>
      </w:pPr>
    </w:p>
    <w:p w14:paraId="11AB5F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69C2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2480D2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12D638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16.050.000,00</w:t>
      </w:r>
    </w:p>
    <w:p w14:paraId="354F8A5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16.050</w:t>
      </w:r>
    </w:p>
    <w:p w14:paraId="477AAE6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48808E5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6E2586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34675B3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C230BF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90064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B4CFCE7" w14:textId="77777777" w:rsidR="0013245B" w:rsidRDefault="0013245B" w:rsidP="0013245B">
      <w:pPr>
        <w:rPr>
          <w:rFonts w:ascii="Ebrima" w:hAnsi="Ebrima" w:cstheme="minorHAnsi"/>
          <w:iCs/>
          <w:sz w:val="22"/>
          <w:szCs w:val="22"/>
        </w:rPr>
      </w:pPr>
    </w:p>
    <w:p w14:paraId="738EE51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BF8500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238CF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EE49B5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43.870.000,00</w:t>
      </w:r>
    </w:p>
    <w:p w14:paraId="6327C20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43.870</w:t>
      </w:r>
    </w:p>
    <w:p w14:paraId="074C531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161BDE6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62F57A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21436E4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32EA58E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60ADB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0EF4461B" w14:textId="77777777" w:rsidR="0013245B" w:rsidRDefault="0013245B" w:rsidP="0013245B">
      <w:pPr>
        <w:rPr>
          <w:rFonts w:ascii="Ebrima" w:hAnsi="Ebrima" w:cstheme="minorHAnsi"/>
          <w:iCs/>
          <w:sz w:val="22"/>
          <w:szCs w:val="22"/>
        </w:rPr>
      </w:pPr>
    </w:p>
    <w:p w14:paraId="4C32356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D368D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0D4AC6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9E5FBE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3.520.000,00</w:t>
      </w:r>
    </w:p>
    <w:p w14:paraId="76FE82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3.520</w:t>
      </w:r>
    </w:p>
    <w:p w14:paraId="1CD3B77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132D53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62A1ED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68ED9D4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EB7B8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930A04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5F88C6B4" w14:textId="77777777" w:rsidR="0013245B" w:rsidRDefault="0013245B" w:rsidP="0013245B">
      <w:pPr>
        <w:rPr>
          <w:rFonts w:ascii="Ebrima" w:hAnsi="Ebrima" w:cstheme="minorHAnsi"/>
          <w:iCs/>
          <w:sz w:val="22"/>
          <w:szCs w:val="22"/>
        </w:rPr>
      </w:pPr>
    </w:p>
    <w:p w14:paraId="1D3BCA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C3F6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DE1A24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41C11A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1.200.000,00</w:t>
      </w:r>
    </w:p>
    <w:p w14:paraId="63DF12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1.200</w:t>
      </w:r>
    </w:p>
    <w:p w14:paraId="7FD2039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36E0693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31F13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4900DE8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16660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F8FE3F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E2944B0" w14:textId="77777777" w:rsidR="0013245B" w:rsidRDefault="0013245B" w:rsidP="0013245B">
      <w:pPr>
        <w:rPr>
          <w:rFonts w:ascii="Ebrima" w:hAnsi="Ebrima" w:cstheme="minorHAnsi"/>
          <w:iCs/>
          <w:sz w:val="22"/>
          <w:szCs w:val="22"/>
        </w:rPr>
      </w:pPr>
    </w:p>
    <w:p w14:paraId="303CD2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8560C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831877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6F26BDA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p>
    <w:p w14:paraId="3C4710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3.280</w:t>
      </w:r>
    </w:p>
    <w:p w14:paraId="0D3DC9E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1677B76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9C4AAE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58DC9B9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22498A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A45F10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683B9059" w14:textId="77777777" w:rsidR="0013245B" w:rsidRDefault="0013245B" w:rsidP="0013245B">
      <w:pPr>
        <w:rPr>
          <w:rFonts w:ascii="Ebrima" w:hAnsi="Ebrima" w:cstheme="minorHAnsi"/>
          <w:iCs/>
          <w:sz w:val="22"/>
          <w:szCs w:val="22"/>
        </w:rPr>
      </w:pPr>
    </w:p>
    <w:p w14:paraId="501D903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320DF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4F300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8F227D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2.610.000,00</w:t>
      </w:r>
    </w:p>
    <w:p w14:paraId="2CEFAF9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2.610</w:t>
      </w:r>
    </w:p>
    <w:p w14:paraId="022FDBB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10CED9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803D28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75B1AFD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3CB336B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24747D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39B43B7" w14:textId="77777777" w:rsidR="0013245B" w:rsidRDefault="0013245B" w:rsidP="0013245B">
      <w:pPr>
        <w:rPr>
          <w:rFonts w:ascii="Ebrima" w:hAnsi="Ebrima" w:cstheme="minorHAnsi"/>
          <w:iCs/>
          <w:sz w:val="22"/>
          <w:szCs w:val="22"/>
        </w:rPr>
      </w:pPr>
    </w:p>
    <w:p w14:paraId="3681AA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765CE7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AEEDA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CE0A0A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1.740.000,00</w:t>
      </w:r>
    </w:p>
    <w:p w14:paraId="3080C16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1.740</w:t>
      </w:r>
    </w:p>
    <w:p w14:paraId="5687400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1DAF9F8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587380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5F7E7EA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12CC9E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EEDA26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0D7B7008" w14:textId="77777777" w:rsidR="0013245B" w:rsidRDefault="0013245B" w:rsidP="0013245B">
      <w:pPr>
        <w:rPr>
          <w:rFonts w:ascii="Ebrima" w:hAnsi="Ebrima" w:cstheme="minorHAnsi"/>
          <w:iCs/>
          <w:sz w:val="22"/>
          <w:szCs w:val="22"/>
        </w:rPr>
      </w:pPr>
    </w:p>
    <w:p w14:paraId="5385A1F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8A48B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B7E16D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F404AF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1.650.000,00</w:t>
      </w:r>
    </w:p>
    <w:p w14:paraId="4087E8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1.650</w:t>
      </w:r>
    </w:p>
    <w:p w14:paraId="3901881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ACF19A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617C4B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8E302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7D4031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88A32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3E75E9D" w14:textId="77777777" w:rsidR="0013245B" w:rsidRDefault="0013245B" w:rsidP="0013245B">
      <w:pPr>
        <w:rPr>
          <w:rFonts w:ascii="Ebrima" w:hAnsi="Ebrima" w:cstheme="minorHAnsi"/>
          <w:iCs/>
          <w:sz w:val="22"/>
          <w:szCs w:val="22"/>
        </w:rPr>
      </w:pPr>
    </w:p>
    <w:p w14:paraId="1E2592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268FD6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CDB22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E377CC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1.110.000,00</w:t>
      </w:r>
    </w:p>
    <w:p w14:paraId="11BB6BA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1.110</w:t>
      </w:r>
    </w:p>
    <w:p w14:paraId="5E1E0C2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41C54B9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8F20A18"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87A08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4CA798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48B15A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6CA39F3" w14:textId="77777777" w:rsidR="0013245B" w:rsidRDefault="0013245B" w:rsidP="0013245B">
      <w:pPr>
        <w:rPr>
          <w:rFonts w:ascii="Ebrima" w:hAnsi="Ebrima" w:cstheme="minorHAnsi"/>
          <w:iCs/>
          <w:sz w:val="22"/>
          <w:szCs w:val="22"/>
        </w:rPr>
      </w:pPr>
    </w:p>
    <w:p w14:paraId="471E05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5C230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5C9015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B46545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p>
    <w:p w14:paraId="041E0AE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1.560</w:t>
      </w:r>
    </w:p>
    <w:p w14:paraId="0F9551C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6E7018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D65666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616A42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7DA38BF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3D2D8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407F000" w14:textId="77777777" w:rsidR="0013245B" w:rsidRDefault="0013245B" w:rsidP="0013245B">
      <w:pPr>
        <w:rPr>
          <w:rFonts w:ascii="Ebrima" w:hAnsi="Ebrima" w:cstheme="minorHAnsi"/>
          <w:iCs/>
          <w:sz w:val="22"/>
          <w:szCs w:val="22"/>
        </w:rPr>
      </w:pPr>
    </w:p>
    <w:p w14:paraId="6F8F22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119C52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AD5C2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79B649F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p>
    <w:p w14:paraId="613F9EB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1.040</w:t>
      </w:r>
    </w:p>
    <w:p w14:paraId="60B85ED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1C1B5D3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0D2B04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DC2B78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020818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B9177A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6A85C8C" w14:textId="77777777" w:rsidR="0013245B" w:rsidRDefault="0013245B" w:rsidP="0013245B">
      <w:pPr>
        <w:rPr>
          <w:rFonts w:ascii="Ebrima" w:hAnsi="Ebrima" w:cstheme="minorHAnsi"/>
          <w:iCs/>
          <w:sz w:val="22"/>
          <w:szCs w:val="22"/>
        </w:rPr>
      </w:pPr>
    </w:p>
    <w:p w14:paraId="63F342A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65045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80606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7FE8A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w:t>
      </w:r>
    </w:p>
    <w:p w14:paraId="2B194C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0496012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9B75CA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698B6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E16562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9F4A8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9F8EF9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E0D14ED" w14:textId="77777777" w:rsidR="0013245B" w:rsidRDefault="0013245B" w:rsidP="0013245B">
      <w:pPr>
        <w:rPr>
          <w:rFonts w:ascii="Ebrima" w:hAnsi="Ebrima" w:cstheme="minorHAnsi"/>
          <w:iCs/>
          <w:sz w:val="22"/>
          <w:szCs w:val="22"/>
        </w:rPr>
      </w:pPr>
    </w:p>
    <w:p w14:paraId="56E8BF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A05D2F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C7BBB1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01C5BF1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1.000.000,00</w:t>
      </w:r>
    </w:p>
    <w:p w14:paraId="1A3FDB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1.000</w:t>
      </w:r>
    </w:p>
    <w:p w14:paraId="1EC9F0B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4423EF7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1A5E24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43E5721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455AE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609957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8B74753" w14:textId="77777777" w:rsidR="0013245B" w:rsidRDefault="0013245B" w:rsidP="0013245B">
      <w:pPr>
        <w:rPr>
          <w:rFonts w:ascii="Ebrima" w:hAnsi="Ebrima" w:cstheme="minorHAnsi"/>
          <w:iCs/>
          <w:sz w:val="22"/>
          <w:szCs w:val="22"/>
        </w:rPr>
      </w:pPr>
    </w:p>
    <w:p w14:paraId="5A38206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63F12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CAD6DB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1455B36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40.200.000,00</w:t>
      </w:r>
    </w:p>
    <w:p w14:paraId="36CF842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40.200</w:t>
      </w:r>
    </w:p>
    <w:p w14:paraId="520DA5E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70A38C8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D52F48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027CB97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5E2CCF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8DDD9F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p>
    <w:p w14:paraId="21FF3548" w14:textId="77777777" w:rsidR="0013245B" w:rsidRDefault="0013245B" w:rsidP="0013245B">
      <w:pPr>
        <w:spacing w:line="300" w:lineRule="exact"/>
        <w:ind w:right="-2"/>
        <w:jc w:val="both"/>
        <w:rPr>
          <w:rFonts w:ascii="Ebrima" w:hAnsi="Ebrima" w:cstheme="minorHAnsi"/>
          <w:b/>
          <w:bCs/>
          <w:iCs/>
          <w:sz w:val="22"/>
          <w:szCs w:val="22"/>
        </w:rPr>
      </w:pPr>
    </w:p>
    <w:p w14:paraId="56ABD8E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AE112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D403B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19E7BE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26.800.000,00</w:t>
      </w:r>
    </w:p>
    <w:p w14:paraId="680569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26.800</w:t>
      </w:r>
    </w:p>
    <w:p w14:paraId="32AC254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111F7C0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FE5BA7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2B300BC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6D3FA36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6BD04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6C210595" w14:textId="77777777" w:rsidR="0013245B" w:rsidRDefault="0013245B" w:rsidP="0013245B">
      <w:pPr>
        <w:rPr>
          <w:rFonts w:ascii="Ebrima" w:hAnsi="Ebrima" w:cstheme="minorHAnsi"/>
          <w:iCs/>
          <w:sz w:val="22"/>
          <w:szCs w:val="22"/>
        </w:rPr>
      </w:pPr>
    </w:p>
    <w:p w14:paraId="49E019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53634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89C4F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6F55C16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47E92A2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57036B7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393DB44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F38F22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16AEF2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50A7548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E61EBB9"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4D9CF2A5" w14:textId="77777777" w:rsidR="0013245B" w:rsidRDefault="0013245B" w:rsidP="0013245B">
      <w:pPr>
        <w:rPr>
          <w:rFonts w:ascii="Ebrima" w:hAnsi="Ebrima" w:cstheme="minorHAnsi"/>
          <w:iCs/>
          <w:sz w:val="22"/>
          <w:szCs w:val="22"/>
        </w:rPr>
      </w:pPr>
    </w:p>
    <w:p w14:paraId="1915870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9E8C36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19DD77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3F5F797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4CC2F15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6DB26CA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70FF23C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70C4C5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7DDA086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30819D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78AE7A9"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26E63B3A" w14:textId="77777777" w:rsidR="0013245B" w:rsidRDefault="0013245B" w:rsidP="0013245B">
      <w:pPr>
        <w:rPr>
          <w:rFonts w:ascii="Ebrima" w:hAnsi="Ebrima" w:cstheme="minorHAnsi"/>
          <w:iCs/>
          <w:sz w:val="22"/>
          <w:szCs w:val="22"/>
        </w:rPr>
      </w:pPr>
    </w:p>
    <w:p w14:paraId="697AEB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9ECAA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D1B74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596FBD6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2EC2309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6ACF340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2A0CA1B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1A52FA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792277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3A4D90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CA0217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36312215" w14:textId="77777777" w:rsidR="0013245B" w:rsidRDefault="0013245B" w:rsidP="0013245B">
      <w:pPr>
        <w:rPr>
          <w:rFonts w:ascii="Ebrima" w:hAnsi="Ebrima" w:cstheme="minorHAnsi"/>
          <w:iCs/>
          <w:sz w:val="22"/>
          <w:szCs w:val="22"/>
        </w:rPr>
      </w:pPr>
    </w:p>
    <w:p w14:paraId="15F554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FB86AC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0E6174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6190D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3A2CFB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6AAD135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0CCACAB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CFA27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6A98ED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7DDFBC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A11256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1F81E7A3" w14:textId="77777777" w:rsidR="0013245B" w:rsidRDefault="0013245B" w:rsidP="0013245B"/>
    <w:p w14:paraId="55A00BF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7F8D67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480F6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783FEF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6DD84E8C"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Quantidade:</w:t>
      </w:r>
      <w:r w:rsidRPr="0013245B">
        <w:rPr>
          <w:rFonts w:ascii="Ebrima" w:hAnsi="Ebrima" w:cstheme="minorHAnsi"/>
          <w:iCs/>
          <w:sz w:val="22"/>
          <w:szCs w:val="22"/>
        </w:rPr>
        <w:t xml:space="preserve"> 6.600</w:t>
      </w:r>
    </w:p>
    <w:p w14:paraId="1E4A3963"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 xml:space="preserve">Taxa: </w:t>
      </w:r>
      <w:r w:rsidRPr="00AB1ADF">
        <w:rPr>
          <w:rFonts w:ascii="Ebrima" w:hAnsi="Ebrima" w:cstheme="minorHAnsi"/>
          <w:iCs/>
          <w:sz w:val="22"/>
          <w:szCs w:val="22"/>
        </w:rPr>
        <w:t>10,47% ao ano</w:t>
      </w:r>
    </w:p>
    <w:p w14:paraId="20884D6E" w14:textId="77777777" w:rsidR="0013245B" w:rsidRPr="002F2D24"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 xml:space="preserve">Indexador: </w:t>
      </w:r>
      <w:r w:rsidRPr="00AB1ADF">
        <w:rPr>
          <w:rFonts w:ascii="Ebrima" w:hAnsi="Ebrima" w:cstheme="minorHAnsi"/>
          <w:iCs/>
          <w:sz w:val="22"/>
          <w:szCs w:val="22"/>
        </w:rPr>
        <w:t>IGPM</w:t>
      </w:r>
    </w:p>
    <w:p w14:paraId="280F2CDC" w14:textId="77777777" w:rsidR="0013245B" w:rsidRPr="00D0538D" w:rsidRDefault="0013245B" w:rsidP="0013245B">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t>Emissão:</w:t>
      </w:r>
      <w:r w:rsidRPr="00D0538D">
        <w:rPr>
          <w:rFonts w:ascii="Ebrima" w:hAnsi="Ebrima" w:cstheme="minorHAnsi"/>
          <w:iCs/>
          <w:sz w:val="22"/>
          <w:szCs w:val="22"/>
        </w:rPr>
        <w:t xml:space="preserve"> 04/12/2020</w:t>
      </w:r>
    </w:p>
    <w:p w14:paraId="6938BABA"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4060645C"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4CF701C0"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3B0B04E8" w14:textId="77777777" w:rsidR="0013245B" w:rsidRPr="0013245B" w:rsidRDefault="0013245B" w:rsidP="0013245B">
      <w:pPr>
        <w:rPr>
          <w:rFonts w:ascii="Ebrima" w:hAnsi="Ebrima" w:cstheme="minorHAnsi"/>
          <w:b/>
          <w:bCs/>
          <w:iCs/>
          <w:sz w:val="22"/>
          <w:szCs w:val="22"/>
        </w:rPr>
      </w:pPr>
    </w:p>
    <w:p w14:paraId="30C8102C"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Securitizadora S.A.</w:t>
      </w:r>
    </w:p>
    <w:p w14:paraId="0621444D" w14:textId="77777777" w:rsidR="0013245B" w:rsidRPr="00AB1ADF"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4545E90E" w14:textId="77777777" w:rsidR="0013245B" w:rsidRPr="00D0538D" w:rsidRDefault="0013245B" w:rsidP="0013245B">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478ª Série da 1ª Emissão de CRI da Emissora – BARRETOS COUNTRY</w:t>
      </w:r>
    </w:p>
    <w:p w14:paraId="260AA8F0"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01FFB36B"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4.400</w:t>
      </w:r>
    </w:p>
    <w:p w14:paraId="4992B42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1C15794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7ED9C1F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02F2737A"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2A44CDE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2C9B4AA5"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5C8B69DE" w14:textId="77777777" w:rsidR="0013245B" w:rsidRDefault="0013245B" w:rsidP="0013245B">
      <w:pPr>
        <w:rPr>
          <w:rFonts w:ascii="Ebrima" w:hAnsi="Ebrima" w:cstheme="minorHAnsi"/>
          <w:b/>
          <w:bCs/>
          <w:iCs/>
          <w:sz w:val="22"/>
          <w:szCs w:val="22"/>
        </w:rPr>
      </w:pPr>
    </w:p>
    <w:p w14:paraId="6B693F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FC4EA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05CF86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9B2EB0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2FF024D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6.600</w:t>
      </w:r>
    </w:p>
    <w:p w14:paraId="2AC15F0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576661F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DC95CE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00FE823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3ED6E9A0"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55CD70F2"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4572E6B4" w14:textId="77777777" w:rsidR="0013245B" w:rsidRPr="0013245B" w:rsidRDefault="0013245B" w:rsidP="0013245B">
      <w:pPr>
        <w:rPr>
          <w:rFonts w:ascii="Ebrima" w:hAnsi="Ebrima" w:cstheme="minorHAnsi"/>
          <w:b/>
          <w:bCs/>
          <w:iCs/>
          <w:sz w:val="22"/>
          <w:szCs w:val="22"/>
        </w:rPr>
      </w:pPr>
    </w:p>
    <w:p w14:paraId="64096BB8"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Securitizadora S.A.</w:t>
      </w:r>
    </w:p>
    <w:p w14:paraId="58765400" w14:textId="77777777" w:rsidR="0013245B" w:rsidRPr="00AB1ADF"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4E815BE4" w14:textId="77777777" w:rsidR="0013245B" w:rsidRPr="00D0538D" w:rsidRDefault="0013245B" w:rsidP="0013245B">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480ª Série da 1ª Emissão de CRI da Emissora – BARRETOS COUNTRY</w:t>
      </w:r>
    </w:p>
    <w:p w14:paraId="53AF1624"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7EF13486"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4.400</w:t>
      </w:r>
    </w:p>
    <w:p w14:paraId="0678E388"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66BD8CC7"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10CEAD3A"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63D83201"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78034972"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312588A3"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07F79030" w14:textId="77777777" w:rsidR="0013245B" w:rsidRPr="00D0538D" w:rsidRDefault="0013245B" w:rsidP="0013245B">
      <w:pPr>
        <w:pStyle w:val="Default"/>
        <w:rPr>
          <w:rFonts w:ascii="Ebrima" w:hAnsi="Ebrima"/>
          <w:sz w:val="22"/>
          <w:szCs w:val="22"/>
        </w:rPr>
      </w:pPr>
    </w:p>
    <w:p w14:paraId="3F63330A"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Emissora:</w:t>
      </w:r>
      <w:r w:rsidRPr="0013245B">
        <w:rPr>
          <w:rFonts w:ascii="Ebrima" w:hAnsi="Ebrima" w:cstheme="minorHAnsi"/>
          <w:iCs/>
          <w:sz w:val="22"/>
          <w:szCs w:val="22"/>
        </w:rPr>
        <w:t xml:space="preserve"> Forte Securitizadora S.A.</w:t>
      </w:r>
    </w:p>
    <w:p w14:paraId="5BA9E9E9" w14:textId="77777777" w:rsidR="0013245B" w:rsidRPr="00C44F91"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Tipo:</w:t>
      </w:r>
      <w:r w:rsidRPr="00C44F91">
        <w:rPr>
          <w:rFonts w:ascii="Ebrima" w:hAnsi="Ebrima" w:cstheme="minorHAnsi"/>
          <w:iCs/>
          <w:sz w:val="22"/>
          <w:szCs w:val="22"/>
        </w:rPr>
        <w:t xml:space="preserve"> CRI</w:t>
      </w:r>
    </w:p>
    <w:p w14:paraId="207F8356" w14:textId="77777777" w:rsidR="0013245B" w:rsidRPr="00D42D5D" w:rsidRDefault="0013245B" w:rsidP="0013245B">
      <w:pPr>
        <w:spacing w:line="300" w:lineRule="exact"/>
        <w:ind w:right="-2"/>
        <w:jc w:val="both"/>
        <w:rPr>
          <w:rFonts w:ascii="Ebrima" w:hAnsi="Ebrima" w:cstheme="minorHAnsi"/>
          <w:b/>
          <w:bCs/>
          <w:iCs/>
          <w:sz w:val="22"/>
          <w:szCs w:val="22"/>
        </w:rPr>
      </w:pPr>
      <w:r w:rsidRPr="00AB1ADF">
        <w:rPr>
          <w:rFonts w:ascii="Ebrima" w:hAnsi="Ebrima" w:cstheme="minorHAnsi"/>
          <w:b/>
          <w:bCs/>
          <w:iCs/>
          <w:sz w:val="22"/>
          <w:szCs w:val="22"/>
        </w:rPr>
        <w:t xml:space="preserve">Operação: </w:t>
      </w:r>
      <w:r w:rsidRPr="00AB1ADF">
        <w:rPr>
          <w:rFonts w:ascii="Ebrima" w:hAnsi="Ebrima" w:cstheme="minorHAnsi"/>
          <w:iCs/>
          <w:sz w:val="22"/>
          <w:szCs w:val="22"/>
        </w:rPr>
        <w:t xml:space="preserve">481ª Série </w:t>
      </w:r>
      <w:r w:rsidRPr="002F2D24">
        <w:rPr>
          <w:rFonts w:ascii="Ebrima" w:hAnsi="Ebrima" w:cstheme="minorHAnsi"/>
          <w:iCs/>
          <w:sz w:val="22"/>
          <w:szCs w:val="22"/>
        </w:rPr>
        <w:t>da 1ª Emissão de CRI da Emissora – BARRETOS COUNTRY</w:t>
      </w:r>
    </w:p>
    <w:p w14:paraId="56DE3F1A" w14:textId="77777777" w:rsidR="0013245B" w:rsidRPr="00D0538D" w:rsidRDefault="0013245B" w:rsidP="0013245B">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t xml:space="preserve">Valor: </w:t>
      </w:r>
      <w:r w:rsidRPr="00D0538D">
        <w:rPr>
          <w:rFonts w:ascii="Ebrima" w:hAnsi="Ebrima" w:cstheme="minorHAnsi"/>
          <w:iCs/>
          <w:sz w:val="22"/>
          <w:szCs w:val="22"/>
        </w:rPr>
        <w:t>R$ 6.600.000,00</w:t>
      </w:r>
    </w:p>
    <w:p w14:paraId="27279F84"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6.600</w:t>
      </w:r>
    </w:p>
    <w:p w14:paraId="361F40FA"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10,47% ao ano</w:t>
      </w:r>
    </w:p>
    <w:p w14:paraId="680C8F3C"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44DFD786"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5A5C0AA4"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1811230D"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647A6BA8"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4781063D" w14:textId="77777777" w:rsidR="0013245B" w:rsidRDefault="0013245B" w:rsidP="0013245B">
      <w:pPr>
        <w:rPr>
          <w:rFonts w:ascii="Ebrima" w:hAnsi="Ebrima" w:cstheme="minorHAnsi"/>
          <w:b/>
          <w:bCs/>
          <w:iCs/>
          <w:sz w:val="22"/>
          <w:szCs w:val="22"/>
        </w:rPr>
      </w:pPr>
    </w:p>
    <w:p w14:paraId="3BD935D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6F25CB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ADC488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1FD8222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4.400.000,00</w:t>
      </w:r>
    </w:p>
    <w:p w14:paraId="41A370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4.400</w:t>
      </w:r>
    </w:p>
    <w:p w14:paraId="3610CD9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3DAD125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3A6968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18E9DF5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5F28B5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7D5A2CC"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19D338D7" w14:textId="77777777" w:rsidR="0013245B" w:rsidRDefault="0013245B" w:rsidP="0013245B">
      <w:pPr>
        <w:rPr>
          <w:rFonts w:ascii="Ebrima" w:hAnsi="Ebrima" w:cstheme="minorHAnsi"/>
          <w:b/>
          <w:bCs/>
          <w:iCs/>
          <w:sz w:val="22"/>
          <w:szCs w:val="22"/>
        </w:rPr>
      </w:pPr>
    </w:p>
    <w:p w14:paraId="573843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857CC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119DD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2EE1F58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3.000.000,00</w:t>
      </w:r>
    </w:p>
    <w:p w14:paraId="2D946E5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3.000</w:t>
      </w:r>
    </w:p>
    <w:p w14:paraId="3259F1F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3FA3B1C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5E8B3A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4B3FFD2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70DECC6D"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2E5571F4"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3D8DB101" w14:textId="77777777" w:rsidR="0013245B" w:rsidRDefault="0013245B" w:rsidP="0013245B">
      <w:pPr>
        <w:rPr>
          <w:rFonts w:ascii="Ebrima" w:hAnsi="Ebrima" w:cstheme="minorHAnsi"/>
          <w:b/>
          <w:bCs/>
          <w:iCs/>
          <w:sz w:val="22"/>
          <w:szCs w:val="22"/>
        </w:rPr>
      </w:pPr>
    </w:p>
    <w:p w14:paraId="7FCC38F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8B278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C4E03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8DAC6D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2.000.000,00</w:t>
      </w:r>
    </w:p>
    <w:p w14:paraId="4C0C1C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2.000</w:t>
      </w:r>
    </w:p>
    <w:p w14:paraId="07AF0D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61A2289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4FD2D6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1FC4D4B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5D213E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6F7181" w14:textId="77777777" w:rsidR="0013245B" w:rsidRDefault="0013245B" w:rsidP="0013245B">
      <w:pPr>
        <w:pStyle w:val="Default"/>
        <w:rPr>
          <w:sz w:val="22"/>
          <w:szCs w:val="22"/>
        </w:rPr>
      </w:pPr>
      <w:r w:rsidRPr="00B24749">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 xml:space="preserve">(ii) </w:t>
      </w:r>
      <w:r>
        <w:rPr>
          <w:sz w:val="22"/>
          <w:szCs w:val="22"/>
        </w:rPr>
        <w:t xml:space="preserve">Fundo de Reserva; </w:t>
      </w:r>
      <w:r>
        <w:rPr>
          <w:b/>
          <w:bCs/>
          <w:sz w:val="22"/>
          <w:szCs w:val="22"/>
        </w:rPr>
        <w:t xml:space="preserve">(iii) </w:t>
      </w:r>
      <w:r>
        <w:rPr>
          <w:sz w:val="22"/>
          <w:szCs w:val="22"/>
        </w:rPr>
        <w:t xml:space="preserve">Fundo de Obras; </w:t>
      </w:r>
      <w:r>
        <w:rPr>
          <w:b/>
          <w:bCs/>
          <w:sz w:val="22"/>
          <w:szCs w:val="22"/>
        </w:rPr>
        <w:t xml:space="preserve">(iv) </w:t>
      </w:r>
      <w:r>
        <w:rPr>
          <w:sz w:val="22"/>
          <w:szCs w:val="22"/>
        </w:rPr>
        <w:t xml:space="preserve">Cessão Fiduciária; </w:t>
      </w:r>
      <w:r>
        <w:rPr>
          <w:b/>
          <w:bCs/>
          <w:sz w:val="22"/>
          <w:szCs w:val="22"/>
        </w:rPr>
        <w:t xml:space="preserve">(v) </w:t>
      </w:r>
      <w:r>
        <w:rPr>
          <w:sz w:val="22"/>
          <w:szCs w:val="22"/>
        </w:rPr>
        <w:t xml:space="preserve">Alienação Fiduciária de Quotas </w:t>
      </w:r>
    </w:p>
    <w:p w14:paraId="51625434" w14:textId="77777777" w:rsidR="0013245B" w:rsidRDefault="0013245B" w:rsidP="0013245B">
      <w:pPr>
        <w:spacing w:line="300" w:lineRule="exact"/>
        <w:ind w:right="-2"/>
        <w:jc w:val="both"/>
        <w:rPr>
          <w:rFonts w:ascii="Ebrima" w:hAnsi="Ebrima" w:cstheme="minorHAnsi"/>
          <w:b/>
          <w:bCs/>
          <w:iCs/>
          <w:sz w:val="22"/>
          <w:szCs w:val="22"/>
        </w:rPr>
      </w:pPr>
    </w:p>
    <w:p w14:paraId="44452F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D4693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93786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3F7F925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57.400.000,00</w:t>
      </w:r>
    </w:p>
    <w:p w14:paraId="1C1CE1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57.400</w:t>
      </w:r>
    </w:p>
    <w:p w14:paraId="1AF28F5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8,25% ao ano</w:t>
      </w:r>
    </w:p>
    <w:p w14:paraId="6671810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B6FB88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78068B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2E1054A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38D2F1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(ii) Fundo de Reserva; (iii) Cessão Fiduciária; (iv) Alienação Fiduciária de Quotas;</w:t>
      </w:r>
    </w:p>
    <w:p w14:paraId="1A554334" w14:textId="77777777" w:rsidR="0013245B" w:rsidRDefault="0013245B" w:rsidP="0013245B">
      <w:pPr>
        <w:rPr>
          <w:rFonts w:ascii="Ebrima" w:hAnsi="Ebrima" w:cstheme="minorHAnsi"/>
          <w:iCs/>
          <w:sz w:val="22"/>
          <w:szCs w:val="22"/>
        </w:rPr>
      </w:pPr>
    </w:p>
    <w:p w14:paraId="53FFE94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BA5E66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685809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0AA32C6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24.600.000,00</w:t>
      </w:r>
    </w:p>
    <w:p w14:paraId="30EA1A9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24.600</w:t>
      </w:r>
    </w:p>
    <w:p w14:paraId="200B0A2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12,42% ao ano</w:t>
      </w:r>
    </w:p>
    <w:p w14:paraId="6290E78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C0E5DA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7E2C0AC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7AA5CA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54763F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(ii) Fundo de Reserva; (iii) Cessão Fiduciária; (iv) Alienação Fiduciária de Quotas;</w:t>
      </w:r>
    </w:p>
    <w:p w14:paraId="6047FBBF" w14:textId="77777777" w:rsidR="0013245B" w:rsidRDefault="0013245B" w:rsidP="0013245B">
      <w:pPr>
        <w:rPr>
          <w:rFonts w:ascii="Ebrima" w:hAnsi="Ebrima" w:cstheme="minorHAnsi"/>
          <w:iCs/>
          <w:sz w:val="22"/>
          <w:szCs w:val="22"/>
        </w:rPr>
      </w:pPr>
    </w:p>
    <w:p w14:paraId="4491A76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2CFEC2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DA3E79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33F9628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4.200.000,00</w:t>
      </w:r>
    </w:p>
    <w:p w14:paraId="0144BAF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44C66AB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0AF9543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1A207D7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6B7A6D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52C169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E7749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2A704AB4" w14:textId="77777777" w:rsidR="0013245B" w:rsidRDefault="0013245B" w:rsidP="0013245B">
      <w:pPr>
        <w:rPr>
          <w:rFonts w:ascii="Ebrima" w:hAnsi="Ebrima" w:cstheme="minorHAnsi"/>
          <w:iCs/>
          <w:sz w:val="22"/>
          <w:szCs w:val="22"/>
        </w:rPr>
      </w:pPr>
    </w:p>
    <w:p w14:paraId="30EE95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BE2E13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E631C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6F10675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2.800.000,00</w:t>
      </w:r>
    </w:p>
    <w:p w14:paraId="635A9D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2.800</w:t>
      </w:r>
    </w:p>
    <w:p w14:paraId="265FBA8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4184C91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1E22E8E6"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3C4D70D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01EF6F5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8EC75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5581A4E1" w14:textId="77777777" w:rsidR="0013245B" w:rsidRDefault="0013245B" w:rsidP="0013245B">
      <w:pPr>
        <w:rPr>
          <w:rFonts w:ascii="Ebrima" w:hAnsi="Ebrima" w:cstheme="minorHAnsi"/>
          <w:iCs/>
          <w:sz w:val="22"/>
          <w:szCs w:val="22"/>
        </w:rPr>
      </w:pPr>
    </w:p>
    <w:p w14:paraId="699F21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D6376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D18FBF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7287AC8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840.000,00</w:t>
      </w:r>
    </w:p>
    <w:p w14:paraId="59F31AC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840</w:t>
      </w:r>
    </w:p>
    <w:p w14:paraId="5E5611E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26F91F0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3E277EF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0C3FCC5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068FC97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5302D6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344B709C" w14:textId="77777777" w:rsidR="0013245B" w:rsidRDefault="0013245B" w:rsidP="0013245B">
      <w:pPr>
        <w:rPr>
          <w:rFonts w:ascii="Ebrima" w:hAnsi="Ebrima" w:cstheme="minorHAnsi"/>
          <w:iCs/>
          <w:sz w:val="22"/>
          <w:szCs w:val="22"/>
        </w:rPr>
      </w:pPr>
    </w:p>
    <w:p w14:paraId="4D2BEB7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8F5D3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9C2C5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40183AC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560.000,00</w:t>
      </w:r>
    </w:p>
    <w:p w14:paraId="7C94688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560</w:t>
      </w:r>
    </w:p>
    <w:p w14:paraId="647A89E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4C0A8AF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4B80EF5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2C6B4B8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2B3E43B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EB918CE"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6DF94F54" w14:textId="77777777" w:rsidR="0013245B" w:rsidRDefault="0013245B" w:rsidP="0013245B">
      <w:pPr>
        <w:rPr>
          <w:rFonts w:ascii="Ebrima" w:hAnsi="Ebrima" w:cstheme="minorHAnsi"/>
          <w:iCs/>
          <w:sz w:val="22"/>
          <w:szCs w:val="22"/>
        </w:rPr>
      </w:pPr>
    </w:p>
    <w:p w14:paraId="106548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8AAC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B060C9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521EF19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082854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0E2B6BC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32D27AB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FBAE558"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4FFD4E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43B9E6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DA55A5"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C147EF8" w14:textId="77777777" w:rsidR="0013245B" w:rsidRDefault="0013245B" w:rsidP="0013245B">
      <w:pPr>
        <w:autoSpaceDE w:val="0"/>
        <w:autoSpaceDN w:val="0"/>
        <w:adjustRightInd w:val="0"/>
        <w:rPr>
          <w:rFonts w:ascii="Ebrima" w:eastAsiaTheme="minorHAnsi" w:hAnsi="Ebrima" w:cs="Ebrima"/>
          <w:sz w:val="22"/>
          <w:szCs w:val="22"/>
          <w:lang w:eastAsia="en-US"/>
        </w:rPr>
      </w:pPr>
    </w:p>
    <w:p w14:paraId="4957DCB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ABC270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F325F1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3A76882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70527D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27A304C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33FB576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C55EA9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171524E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2134A1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3416C5"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185A8D70"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4F0BD8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2A4CF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B7209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176AAC2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725A6C4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11F9E6B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3B1575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15788A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5621978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61BEE65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987332"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3A883735" w14:textId="77777777" w:rsidR="0013245B" w:rsidRDefault="0013245B" w:rsidP="0013245B">
      <w:pPr>
        <w:autoSpaceDE w:val="0"/>
        <w:autoSpaceDN w:val="0"/>
        <w:adjustRightInd w:val="0"/>
        <w:rPr>
          <w:rFonts w:ascii="Ebrima" w:eastAsiaTheme="minorHAnsi" w:hAnsi="Ebrima" w:cs="Ebrima"/>
          <w:sz w:val="22"/>
          <w:szCs w:val="22"/>
          <w:lang w:eastAsia="en-US"/>
        </w:rPr>
      </w:pPr>
    </w:p>
    <w:p w14:paraId="16BAB1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34FC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B7A3E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0A17621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3E1B7E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FCED70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7D1CB5F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17D669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52D5D95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70FEDB2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C2B5CFB"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269B1155"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p>
    <w:p w14:paraId="25F49F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484BA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0261E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6D734AD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7B0AE5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6C04364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78A2B97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5B2510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74DADC3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0B4035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960B0AA"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D664A1D"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8362B0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11C917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06573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4E4D3EB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046BAD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1FE0BD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7A18FD8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BC3671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0256634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472B5B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5690797"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0955137C" w14:textId="77777777" w:rsidR="0013245B" w:rsidRDefault="0013245B" w:rsidP="0013245B">
      <w:pPr>
        <w:autoSpaceDE w:val="0"/>
        <w:autoSpaceDN w:val="0"/>
        <w:adjustRightInd w:val="0"/>
        <w:rPr>
          <w:rFonts w:ascii="Ebrima" w:eastAsiaTheme="minorHAnsi" w:hAnsi="Ebrima" w:cs="Ebrima"/>
          <w:sz w:val="22"/>
          <w:szCs w:val="22"/>
          <w:lang w:eastAsia="en-US"/>
        </w:rPr>
      </w:pPr>
    </w:p>
    <w:p w14:paraId="1FD937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B348B8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D90D6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76E35E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0BBD09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6E25533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28F59C9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185881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2AC3243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1B5112A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45146B"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52D037E"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AEBE29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5FE7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833EDE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5B3B9BC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18D4E73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AB7A18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31BC320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BD8E22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6A69E72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7BD5F1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A5554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36C4B5E5" w14:textId="77777777" w:rsidR="0013245B" w:rsidRDefault="0013245B" w:rsidP="0013245B">
      <w:pPr>
        <w:rPr>
          <w:rFonts w:ascii="Ebrima" w:hAnsi="Ebrima" w:cstheme="minorHAnsi"/>
          <w:iCs/>
          <w:sz w:val="22"/>
          <w:szCs w:val="22"/>
        </w:rPr>
      </w:pPr>
    </w:p>
    <w:p w14:paraId="129721B2" w14:textId="77777777" w:rsidR="0013245B" w:rsidRPr="0082644B" w:rsidRDefault="0013245B" w:rsidP="00412131">
      <w:pPr>
        <w:spacing w:line="300" w:lineRule="exact"/>
        <w:ind w:right="-2"/>
        <w:jc w:val="both"/>
        <w:rPr>
          <w:rFonts w:ascii="Ebrima" w:hAnsi="Ebrima" w:cstheme="minorHAnsi"/>
          <w:iCs/>
          <w:sz w:val="22"/>
          <w:szCs w:val="22"/>
        </w:rPr>
      </w:pPr>
    </w:p>
    <w:p w14:paraId="13243C02" w14:textId="5B3BDE8A" w:rsidR="00D74EBD" w:rsidRDefault="00D74EBD" w:rsidP="000F52C5">
      <w:pPr>
        <w:rPr>
          <w:rFonts w:ascii="Ebrima" w:hAnsi="Ebrima" w:cstheme="minorHAnsi"/>
          <w:iCs/>
          <w:sz w:val="22"/>
          <w:szCs w:val="22"/>
        </w:rPr>
      </w:pPr>
    </w:p>
    <w:p w14:paraId="6B94D5A4" w14:textId="22D53791" w:rsidR="00D74EBD" w:rsidRDefault="00D74EBD" w:rsidP="000F52C5">
      <w:pPr>
        <w:rPr>
          <w:rFonts w:ascii="Ebrima" w:hAnsi="Ebrima" w:cstheme="minorHAnsi"/>
          <w:iCs/>
          <w:sz w:val="22"/>
          <w:szCs w:val="22"/>
        </w:rPr>
      </w:pPr>
    </w:p>
    <w:p w14:paraId="365F3E62" w14:textId="5F226C62" w:rsidR="00722BAD" w:rsidRDefault="00722BAD">
      <w:pPr>
        <w:spacing w:after="160" w:line="259" w:lineRule="auto"/>
        <w:rPr>
          <w:rFonts w:ascii="Ebrima" w:hAnsi="Ebrima" w:cstheme="minorHAnsi"/>
          <w:iCs/>
          <w:sz w:val="22"/>
          <w:szCs w:val="22"/>
        </w:rPr>
        <w:sectPr w:rsidR="00722BAD" w:rsidSect="00AA3CB2">
          <w:pgSz w:w="11906" w:h="16838" w:code="9"/>
          <w:pgMar w:top="1701" w:right="1134" w:bottom="1134" w:left="1418" w:header="709" w:footer="709" w:gutter="0"/>
          <w:cols w:space="708"/>
          <w:docGrid w:linePitch="360"/>
        </w:sectPr>
      </w:pPr>
    </w:p>
    <w:p w14:paraId="6020BB14" w14:textId="44FF6B20" w:rsidR="00C12AB1" w:rsidRPr="00B369BA" w:rsidRDefault="00C12AB1" w:rsidP="00C12AB1">
      <w:pPr>
        <w:pStyle w:val="Ttulo1"/>
        <w:spacing w:before="0" w:after="0" w:line="300" w:lineRule="exact"/>
        <w:jc w:val="center"/>
        <w:rPr>
          <w:rFonts w:ascii="Ebrima" w:hAnsi="Ebrima" w:cstheme="minorHAnsi"/>
          <w:sz w:val="22"/>
          <w:szCs w:val="22"/>
        </w:rPr>
      </w:pPr>
      <w:bookmarkStart w:id="519" w:name="_Toc60066573"/>
      <w:bookmarkStart w:id="520" w:name="_Toc59238631"/>
      <w:r w:rsidRPr="00B369BA">
        <w:rPr>
          <w:rFonts w:ascii="Ebrima" w:hAnsi="Ebrima" w:cstheme="minorHAnsi"/>
          <w:sz w:val="22"/>
          <w:szCs w:val="22"/>
        </w:rPr>
        <w:t xml:space="preserve">ANEXO </w:t>
      </w:r>
      <w:del w:id="521" w:author="Vinicius Franco" w:date="2020-12-28T16:49:00Z">
        <w:r>
          <w:rPr>
            <w:rFonts w:ascii="Ebrima" w:hAnsi="Ebrima" w:cstheme="minorHAnsi"/>
            <w:sz w:val="22"/>
            <w:szCs w:val="22"/>
          </w:rPr>
          <w:delText>VII</w:delText>
        </w:r>
      </w:del>
      <w:ins w:id="522" w:author="Vinicius Franco" w:date="2020-12-28T16:49:00Z">
        <w:r>
          <w:rPr>
            <w:rFonts w:ascii="Ebrima" w:hAnsi="Ebrima" w:cstheme="minorHAnsi"/>
            <w:sz w:val="22"/>
            <w:szCs w:val="22"/>
          </w:rPr>
          <w:t>VI</w:t>
        </w:r>
        <w:r w:rsidR="00695959">
          <w:rPr>
            <w:rFonts w:ascii="Ebrima" w:hAnsi="Ebrima" w:cstheme="minorHAnsi"/>
            <w:sz w:val="22"/>
            <w:szCs w:val="22"/>
          </w:rPr>
          <w:t>I</w:t>
        </w:r>
        <w:r>
          <w:rPr>
            <w:rFonts w:ascii="Ebrima" w:hAnsi="Ebrima" w:cstheme="minorHAnsi"/>
            <w:sz w:val="22"/>
            <w:szCs w:val="22"/>
          </w:rPr>
          <w:t>I</w:t>
        </w:r>
      </w:ins>
      <w:r w:rsidR="005B2BF7">
        <w:rPr>
          <w:rFonts w:ascii="Ebrima" w:hAnsi="Ebrima" w:cstheme="minorHAnsi"/>
          <w:sz w:val="22"/>
          <w:szCs w:val="22"/>
        </w:rPr>
        <w:t>-A</w:t>
      </w:r>
      <w:bookmarkEnd w:id="519"/>
      <w:bookmarkEnd w:id="520"/>
    </w:p>
    <w:p w14:paraId="62B5DF1B" w14:textId="4421A7C3" w:rsidR="00C12AB1" w:rsidRPr="0082644B" w:rsidRDefault="000A020B" w:rsidP="00C12AB1">
      <w:pPr>
        <w:jc w:val="center"/>
        <w:rPr>
          <w:rFonts w:ascii="Ebrima" w:hAnsi="Ebrima"/>
          <w:sz w:val="22"/>
          <w:szCs w:val="22"/>
        </w:rPr>
      </w:pPr>
      <w:r>
        <w:rPr>
          <w:rFonts w:ascii="Ebrima" w:hAnsi="Ebrima" w:cstheme="minorHAnsi"/>
          <w:b/>
          <w:iCs/>
          <w:sz w:val="22"/>
          <w:szCs w:val="22"/>
        </w:rPr>
        <w:t>CRONOGRAMA INDICATIVO DE UTILIZAÇÃO DOS RECURSOS NA REFORMA DO EMPREENDIMENTO IMOBILIÁRIO</w:t>
      </w:r>
    </w:p>
    <w:p w14:paraId="1618B20B" w14:textId="26CF5C45" w:rsidR="00C12AB1" w:rsidRDefault="00C12AB1" w:rsidP="00C12AB1">
      <w:pPr>
        <w:spacing w:line="340" w:lineRule="exact"/>
        <w:ind w:right="-1"/>
        <w:rPr>
          <w:rFonts w:ascii="Ebrima" w:hAnsi="Ebrima" w:cs="Arial"/>
          <w:sz w:val="22"/>
          <w:szCs w:val="22"/>
        </w:rPr>
      </w:pPr>
    </w:p>
    <w:p w14:paraId="76DC6818" w14:textId="12BD1867" w:rsidR="00C12AB1" w:rsidRDefault="005B2BF7" w:rsidP="005B2BF7">
      <w:pPr>
        <w:jc w:val="center"/>
        <w:rPr>
          <w:rFonts w:ascii="Ebrima" w:hAnsi="Ebrima" w:cstheme="minorHAnsi"/>
          <w:iCs/>
          <w:sz w:val="22"/>
          <w:szCs w:val="22"/>
        </w:rPr>
      </w:pPr>
      <w:r w:rsidRPr="00D74EBD">
        <w:rPr>
          <w:rFonts w:ascii="Ebrima" w:hAnsi="Ebrima" w:cstheme="minorHAnsi"/>
          <w:iCs/>
          <w:sz w:val="22"/>
          <w:szCs w:val="22"/>
          <w:highlight w:val="yellow"/>
        </w:rPr>
        <w:t>[INSERIR]</w:t>
      </w:r>
    </w:p>
    <w:p w14:paraId="3DCDFD17" w14:textId="7B5DE322" w:rsidR="00702782" w:rsidRDefault="00702782" w:rsidP="00412131">
      <w:pPr>
        <w:spacing w:line="300" w:lineRule="exact"/>
        <w:ind w:right="-2"/>
        <w:jc w:val="both"/>
        <w:rPr>
          <w:rFonts w:ascii="Ebrima" w:hAnsi="Ebrima" w:cstheme="minorHAnsi"/>
          <w:iCs/>
          <w:sz w:val="22"/>
          <w:szCs w:val="22"/>
        </w:rPr>
      </w:pPr>
    </w:p>
    <w:p w14:paraId="22253A45" w14:textId="777DACD9" w:rsidR="00526AA0" w:rsidRDefault="00526AA0">
      <w:pPr>
        <w:spacing w:after="160" w:line="259" w:lineRule="auto"/>
        <w:rPr>
          <w:rFonts w:ascii="Ebrima" w:hAnsi="Ebrima" w:cstheme="minorHAnsi"/>
          <w:iCs/>
          <w:sz w:val="22"/>
          <w:szCs w:val="22"/>
        </w:rPr>
        <w:sectPr w:rsidR="00526AA0" w:rsidSect="00D0538D">
          <w:pgSz w:w="11906" w:h="16838" w:code="9"/>
          <w:pgMar w:top="1701" w:right="1134" w:bottom="1134" w:left="1418" w:header="709" w:footer="709" w:gutter="0"/>
          <w:cols w:space="708"/>
          <w:docGrid w:linePitch="360"/>
        </w:sectPr>
      </w:pPr>
    </w:p>
    <w:p w14:paraId="401F0E95" w14:textId="15BD81B2" w:rsidR="005B2BF7" w:rsidRDefault="005B2BF7" w:rsidP="005B2BF7">
      <w:pPr>
        <w:pStyle w:val="Ttulo1"/>
        <w:spacing w:before="0" w:after="0" w:line="300" w:lineRule="exact"/>
        <w:jc w:val="center"/>
        <w:rPr>
          <w:rFonts w:ascii="Ebrima" w:hAnsi="Ebrima" w:cstheme="minorHAnsi"/>
          <w:sz w:val="22"/>
          <w:szCs w:val="22"/>
        </w:rPr>
      </w:pPr>
      <w:bookmarkStart w:id="523" w:name="_Toc60066574"/>
      <w:bookmarkStart w:id="524" w:name="_Toc59238632"/>
      <w:r w:rsidRPr="00B369BA">
        <w:rPr>
          <w:rFonts w:ascii="Ebrima" w:hAnsi="Ebrima" w:cstheme="minorHAnsi"/>
          <w:sz w:val="22"/>
          <w:szCs w:val="22"/>
        </w:rPr>
        <w:t xml:space="preserve">ANEXO </w:t>
      </w:r>
      <w:del w:id="525" w:author="Vinicius Franco" w:date="2020-12-28T16:49:00Z">
        <w:r>
          <w:rPr>
            <w:rFonts w:ascii="Ebrima" w:hAnsi="Ebrima" w:cstheme="minorHAnsi"/>
            <w:sz w:val="22"/>
            <w:szCs w:val="22"/>
          </w:rPr>
          <w:delText>VII</w:delText>
        </w:r>
      </w:del>
      <w:ins w:id="526" w:author="Vinicius Franco" w:date="2020-12-28T16:49:00Z">
        <w:r>
          <w:rPr>
            <w:rFonts w:ascii="Ebrima" w:hAnsi="Ebrima" w:cstheme="minorHAnsi"/>
            <w:sz w:val="22"/>
            <w:szCs w:val="22"/>
          </w:rPr>
          <w:t>VI</w:t>
        </w:r>
        <w:r w:rsidR="00695959">
          <w:rPr>
            <w:rFonts w:ascii="Ebrima" w:hAnsi="Ebrima" w:cstheme="minorHAnsi"/>
            <w:sz w:val="22"/>
            <w:szCs w:val="22"/>
          </w:rPr>
          <w:t>I</w:t>
        </w:r>
        <w:r>
          <w:rPr>
            <w:rFonts w:ascii="Ebrima" w:hAnsi="Ebrima" w:cstheme="minorHAnsi"/>
            <w:sz w:val="22"/>
            <w:szCs w:val="22"/>
          </w:rPr>
          <w:t>I</w:t>
        </w:r>
      </w:ins>
      <w:r>
        <w:rPr>
          <w:rFonts w:ascii="Ebrima" w:hAnsi="Ebrima" w:cstheme="minorHAnsi"/>
          <w:sz w:val="22"/>
          <w:szCs w:val="22"/>
        </w:rPr>
        <w:t>-B</w:t>
      </w:r>
      <w:bookmarkEnd w:id="523"/>
      <w:bookmarkEnd w:id="524"/>
    </w:p>
    <w:p w14:paraId="2349B25A" w14:textId="37D7699B" w:rsidR="005B2BF7" w:rsidRDefault="005B2BF7" w:rsidP="005B2BF7">
      <w:pPr>
        <w:jc w:val="center"/>
        <w:rPr>
          <w:rFonts w:ascii="Ebrima" w:hAnsi="Ebrima" w:cstheme="minorHAnsi"/>
          <w:b/>
          <w:iCs/>
          <w:sz w:val="22"/>
          <w:szCs w:val="22"/>
        </w:rPr>
      </w:pPr>
      <w:r w:rsidRPr="005B2BF7">
        <w:rPr>
          <w:rFonts w:ascii="Ebrima" w:hAnsi="Ebrima" w:cstheme="minorHAnsi"/>
          <w:b/>
          <w:iCs/>
          <w:sz w:val="22"/>
          <w:szCs w:val="22"/>
        </w:rPr>
        <w:t>ESPECIFICAÇÃO DAS UNIDADES A ADQUIRIR</w:t>
      </w:r>
    </w:p>
    <w:p w14:paraId="5DFB3B05" w14:textId="7104189D" w:rsidR="005B2BF7" w:rsidRDefault="005B2BF7" w:rsidP="005B2BF7">
      <w:pPr>
        <w:jc w:val="center"/>
        <w:rPr>
          <w:rFonts w:ascii="Ebrima" w:hAnsi="Ebrima" w:cstheme="minorHAnsi"/>
          <w:b/>
          <w:iCs/>
          <w:sz w:val="22"/>
          <w:szCs w:val="22"/>
        </w:rPr>
      </w:pPr>
    </w:p>
    <w:p w14:paraId="1A6B326D" w14:textId="77777777" w:rsidR="005551C2" w:rsidRPr="00957216" w:rsidRDefault="005B2BF7" w:rsidP="005551C2">
      <w:pPr>
        <w:jc w:val="center"/>
        <w:rPr>
          <w:del w:id="527" w:author="Vinicius Franco" w:date="2020-12-28T16:49:00Z"/>
          <w:rFonts w:ascii="Calibri" w:hAnsi="Calibri" w:cs="Calibri"/>
          <w:b/>
          <w:bCs/>
          <w:sz w:val="16"/>
          <w:szCs w:val="16"/>
        </w:rPr>
      </w:pPr>
      <w:del w:id="528" w:author="Vinicius Franco" w:date="2020-12-28T16:49:00Z">
        <w:r w:rsidRPr="005B2BF7">
          <w:rPr>
            <w:rFonts w:ascii="Ebrima" w:hAnsi="Ebrima" w:cstheme="minorHAnsi"/>
            <w:bCs/>
            <w:iCs/>
            <w:sz w:val="22"/>
            <w:szCs w:val="22"/>
            <w:highlight w:val="yellow"/>
          </w:rPr>
          <w:delText>[INSERIR]</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0"/>
        <w:gridCol w:w="660"/>
        <w:gridCol w:w="893"/>
        <w:gridCol w:w="1362"/>
        <w:gridCol w:w="1138"/>
        <w:gridCol w:w="4631"/>
      </w:tblGrid>
      <w:tr w:rsidR="005551C2" w:rsidRPr="00957216" w14:paraId="3428698A" w14:textId="77777777" w:rsidTr="00957216">
        <w:trPr>
          <w:trHeight w:val="288"/>
          <w:tblHeader/>
          <w:ins w:id="529" w:author="Vinicius Franco" w:date="2020-12-28T16:49:00Z"/>
        </w:trPr>
        <w:tc>
          <w:tcPr>
            <w:tcW w:w="368" w:type="pct"/>
            <w:shd w:val="clear" w:color="auto" w:fill="auto"/>
            <w:noWrap/>
            <w:vAlign w:val="bottom"/>
            <w:hideMark/>
          </w:tcPr>
          <w:p w14:paraId="5277E5A3" w14:textId="0A091B5B" w:rsidR="005551C2" w:rsidRPr="00957216" w:rsidRDefault="005551C2" w:rsidP="005551C2">
            <w:pPr>
              <w:jc w:val="center"/>
              <w:rPr>
                <w:ins w:id="530" w:author="Vinicius Franco" w:date="2020-12-28T16:49:00Z"/>
                <w:rFonts w:ascii="Calibri" w:hAnsi="Calibri" w:cs="Calibri"/>
                <w:b/>
                <w:bCs/>
                <w:sz w:val="16"/>
                <w:szCs w:val="16"/>
              </w:rPr>
            </w:pPr>
            <w:ins w:id="531" w:author="Vinicius Franco" w:date="2020-12-28T16:49:00Z">
              <w:r w:rsidRPr="00957216">
                <w:rPr>
                  <w:rFonts w:ascii="Calibri" w:hAnsi="Calibri" w:cs="Calibri"/>
                  <w:b/>
                  <w:bCs/>
                  <w:sz w:val="16"/>
                  <w:szCs w:val="16"/>
                </w:rPr>
                <w:t>Bloco</w:t>
              </w:r>
            </w:ins>
          </w:p>
        </w:tc>
        <w:tc>
          <w:tcPr>
            <w:tcW w:w="368" w:type="pct"/>
            <w:shd w:val="clear" w:color="auto" w:fill="auto"/>
            <w:noWrap/>
            <w:vAlign w:val="bottom"/>
            <w:hideMark/>
          </w:tcPr>
          <w:p w14:paraId="5CB16FCF" w14:textId="77777777" w:rsidR="005551C2" w:rsidRPr="00957216" w:rsidRDefault="005551C2" w:rsidP="005551C2">
            <w:pPr>
              <w:jc w:val="center"/>
              <w:rPr>
                <w:ins w:id="532" w:author="Vinicius Franco" w:date="2020-12-28T16:49:00Z"/>
                <w:rFonts w:ascii="Calibri" w:hAnsi="Calibri" w:cs="Calibri"/>
                <w:b/>
                <w:bCs/>
                <w:sz w:val="16"/>
                <w:szCs w:val="16"/>
              </w:rPr>
            </w:pPr>
            <w:ins w:id="533" w:author="Vinicius Franco" w:date="2020-12-28T16:49:00Z">
              <w:r w:rsidRPr="00957216">
                <w:rPr>
                  <w:rFonts w:ascii="Calibri" w:hAnsi="Calibri" w:cs="Calibri"/>
                  <w:b/>
                  <w:bCs/>
                  <w:sz w:val="16"/>
                  <w:szCs w:val="16"/>
                </w:rPr>
                <w:t>Apto</w:t>
              </w:r>
            </w:ins>
          </w:p>
        </w:tc>
        <w:tc>
          <w:tcPr>
            <w:tcW w:w="443" w:type="pct"/>
            <w:shd w:val="clear" w:color="auto" w:fill="auto"/>
            <w:noWrap/>
            <w:vAlign w:val="bottom"/>
            <w:hideMark/>
          </w:tcPr>
          <w:p w14:paraId="1E1B50FC" w14:textId="77777777" w:rsidR="005551C2" w:rsidRPr="00957216" w:rsidRDefault="005551C2" w:rsidP="005551C2">
            <w:pPr>
              <w:jc w:val="center"/>
              <w:rPr>
                <w:ins w:id="534" w:author="Vinicius Franco" w:date="2020-12-28T16:49:00Z"/>
                <w:rFonts w:ascii="Calibri" w:hAnsi="Calibri" w:cs="Calibri"/>
                <w:b/>
                <w:bCs/>
                <w:sz w:val="16"/>
                <w:szCs w:val="16"/>
              </w:rPr>
            </w:pPr>
            <w:ins w:id="535" w:author="Vinicius Franco" w:date="2020-12-28T16:49:00Z">
              <w:r w:rsidRPr="00957216">
                <w:rPr>
                  <w:rFonts w:ascii="Calibri" w:hAnsi="Calibri" w:cs="Calibri"/>
                  <w:b/>
                  <w:bCs/>
                  <w:sz w:val="16"/>
                  <w:szCs w:val="16"/>
                </w:rPr>
                <w:t>Localização</w:t>
              </w:r>
            </w:ins>
          </w:p>
        </w:tc>
        <w:tc>
          <w:tcPr>
            <w:tcW w:w="1327" w:type="pct"/>
            <w:gridSpan w:val="2"/>
            <w:shd w:val="clear" w:color="auto" w:fill="auto"/>
            <w:noWrap/>
            <w:vAlign w:val="bottom"/>
            <w:hideMark/>
          </w:tcPr>
          <w:p w14:paraId="18FEA5E5" w14:textId="77777777" w:rsidR="005551C2" w:rsidRPr="00957216" w:rsidRDefault="005551C2" w:rsidP="005551C2">
            <w:pPr>
              <w:jc w:val="center"/>
              <w:rPr>
                <w:ins w:id="536" w:author="Vinicius Franco" w:date="2020-12-28T16:49:00Z"/>
                <w:rFonts w:ascii="Calibri" w:hAnsi="Calibri" w:cs="Calibri"/>
                <w:b/>
                <w:bCs/>
                <w:sz w:val="16"/>
                <w:szCs w:val="16"/>
              </w:rPr>
            </w:pPr>
            <w:ins w:id="537" w:author="Vinicius Franco" w:date="2020-12-28T16:49:00Z">
              <w:r w:rsidRPr="00957216">
                <w:rPr>
                  <w:rFonts w:ascii="Calibri" w:hAnsi="Calibri" w:cs="Calibri"/>
                  <w:b/>
                  <w:bCs/>
                  <w:sz w:val="16"/>
                  <w:szCs w:val="16"/>
                </w:rPr>
                <w:t>Categoria</w:t>
              </w:r>
            </w:ins>
          </w:p>
        </w:tc>
        <w:tc>
          <w:tcPr>
            <w:tcW w:w="2493" w:type="pct"/>
            <w:shd w:val="clear" w:color="auto" w:fill="auto"/>
            <w:noWrap/>
            <w:vAlign w:val="bottom"/>
            <w:hideMark/>
          </w:tcPr>
          <w:p w14:paraId="7C2F0D91" w14:textId="77777777" w:rsidR="005551C2" w:rsidRPr="00957216" w:rsidRDefault="005551C2" w:rsidP="005551C2">
            <w:pPr>
              <w:jc w:val="center"/>
              <w:rPr>
                <w:ins w:id="538" w:author="Vinicius Franco" w:date="2020-12-28T16:49:00Z"/>
                <w:rFonts w:ascii="Calibri" w:hAnsi="Calibri" w:cs="Calibri"/>
                <w:b/>
                <w:bCs/>
                <w:sz w:val="16"/>
                <w:szCs w:val="16"/>
              </w:rPr>
            </w:pPr>
            <w:ins w:id="539" w:author="Vinicius Franco" w:date="2020-12-28T16:49:00Z">
              <w:r w:rsidRPr="00957216">
                <w:rPr>
                  <w:rFonts w:ascii="Calibri" w:hAnsi="Calibri" w:cs="Calibri"/>
                  <w:b/>
                  <w:bCs/>
                  <w:sz w:val="16"/>
                  <w:szCs w:val="16"/>
                </w:rPr>
                <w:t>Proprietário</w:t>
              </w:r>
            </w:ins>
          </w:p>
        </w:tc>
      </w:tr>
      <w:tr w:rsidR="005551C2" w:rsidRPr="00957216" w14:paraId="1B288681" w14:textId="77777777" w:rsidTr="005551C2">
        <w:trPr>
          <w:trHeight w:val="552"/>
          <w:ins w:id="540" w:author="Vinicius Franco" w:date="2020-12-28T16:49:00Z"/>
        </w:trPr>
        <w:tc>
          <w:tcPr>
            <w:tcW w:w="368" w:type="pct"/>
            <w:vMerge w:val="restart"/>
            <w:shd w:val="clear" w:color="auto" w:fill="auto"/>
            <w:noWrap/>
            <w:textDirection w:val="btLr"/>
            <w:vAlign w:val="center"/>
            <w:hideMark/>
          </w:tcPr>
          <w:p w14:paraId="0D65A256" w14:textId="77777777" w:rsidR="005551C2" w:rsidRPr="00957216" w:rsidRDefault="005551C2" w:rsidP="005551C2">
            <w:pPr>
              <w:jc w:val="center"/>
              <w:rPr>
                <w:ins w:id="541" w:author="Vinicius Franco" w:date="2020-12-28T16:49:00Z"/>
                <w:rFonts w:ascii="Calibri" w:hAnsi="Calibri" w:cs="Calibri"/>
                <w:sz w:val="16"/>
                <w:szCs w:val="16"/>
              </w:rPr>
            </w:pPr>
            <w:ins w:id="542" w:author="Vinicius Franco" w:date="2020-12-28T16:49:00Z">
              <w:r w:rsidRPr="00957216">
                <w:rPr>
                  <w:rFonts w:ascii="Calibri" w:hAnsi="Calibri" w:cs="Calibri"/>
                  <w:sz w:val="16"/>
                  <w:szCs w:val="16"/>
                </w:rPr>
                <w:t>Bloco 1</w:t>
              </w:r>
            </w:ins>
          </w:p>
        </w:tc>
        <w:tc>
          <w:tcPr>
            <w:tcW w:w="368" w:type="pct"/>
            <w:shd w:val="clear" w:color="auto" w:fill="auto"/>
            <w:noWrap/>
            <w:vAlign w:val="center"/>
            <w:hideMark/>
          </w:tcPr>
          <w:p w14:paraId="0F11707F" w14:textId="77777777" w:rsidR="005551C2" w:rsidRPr="00957216" w:rsidRDefault="005551C2" w:rsidP="005551C2">
            <w:pPr>
              <w:jc w:val="center"/>
              <w:rPr>
                <w:ins w:id="543" w:author="Vinicius Franco" w:date="2020-12-28T16:49:00Z"/>
                <w:rFonts w:ascii="Calibri" w:hAnsi="Calibri" w:cs="Calibri"/>
                <w:sz w:val="16"/>
                <w:szCs w:val="16"/>
              </w:rPr>
            </w:pPr>
            <w:ins w:id="544" w:author="Vinicius Franco" w:date="2020-12-28T16:49:00Z">
              <w:r w:rsidRPr="00957216">
                <w:rPr>
                  <w:rFonts w:ascii="Calibri" w:hAnsi="Calibri" w:cs="Calibri"/>
                  <w:sz w:val="16"/>
                  <w:szCs w:val="16"/>
                </w:rPr>
                <w:t>102</w:t>
              </w:r>
            </w:ins>
          </w:p>
        </w:tc>
        <w:tc>
          <w:tcPr>
            <w:tcW w:w="443" w:type="pct"/>
            <w:shd w:val="clear" w:color="auto" w:fill="auto"/>
            <w:noWrap/>
            <w:vAlign w:val="center"/>
            <w:hideMark/>
          </w:tcPr>
          <w:p w14:paraId="2B1574E8" w14:textId="77777777" w:rsidR="005551C2" w:rsidRPr="00957216" w:rsidRDefault="005551C2" w:rsidP="005551C2">
            <w:pPr>
              <w:jc w:val="center"/>
              <w:rPr>
                <w:ins w:id="545" w:author="Vinicius Franco" w:date="2020-12-28T16:49:00Z"/>
                <w:rFonts w:ascii="Calibri" w:hAnsi="Calibri" w:cs="Calibri"/>
                <w:sz w:val="16"/>
                <w:szCs w:val="16"/>
              </w:rPr>
            </w:pPr>
            <w:ins w:id="546"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7132A7AB" w14:textId="77777777" w:rsidR="005551C2" w:rsidRPr="00957216" w:rsidRDefault="005551C2" w:rsidP="005551C2">
            <w:pPr>
              <w:jc w:val="center"/>
              <w:rPr>
                <w:ins w:id="547" w:author="Vinicius Franco" w:date="2020-12-28T16:49:00Z"/>
                <w:rFonts w:ascii="Calibri" w:hAnsi="Calibri" w:cs="Calibri"/>
                <w:sz w:val="16"/>
                <w:szCs w:val="16"/>
              </w:rPr>
            </w:pPr>
            <w:ins w:id="548" w:author="Vinicius Franco" w:date="2020-12-28T16:49:00Z">
              <w:r w:rsidRPr="00957216">
                <w:rPr>
                  <w:rFonts w:ascii="Calibri" w:hAnsi="Calibri" w:cs="Calibri"/>
                  <w:sz w:val="16"/>
                  <w:szCs w:val="16"/>
                </w:rPr>
                <w:t>Single Super Luxo</w:t>
              </w:r>
            </w:ins>
          </w:p>
        </w:tc>
        <w:tc>
          <w:tcPr>
            <w:tcW w:w="624" w:type="pct"/>
            <w:shd w:val="clear" w:color="auto" w:fill="auto"/>
            <w:vAlign w:val="center"/>
            <w:hideMark/>
          </w:tcPr>
          <w:p w14:paraId="3F573E96" w14:textId="77777777" w:rsidR="005551C2" w:rsidRPr="00957216" w:rsidRDefault="005551C2" w:rsidP="005551C2">
            <w:pPr>
              <w:jc w:val="center"/>
              <w:rPr>
                <w:ins w:id="549" w:author="Vinicius Franco" w:date="2020-12-28T16:49:00Z"/>
                <w:rFonts w:ascii="Calibri" w:hAnsi="Calibri" w:cs="Calibri"/>
                <w:sz w:val="16"/>
                <w:szCs w:val="16"/>
              </w:rPr>
            </w:pPr>
            <w:ins w:id="550" w:author="Vinicius Franco" w:date="2020-12-28T16:49:00Z">
              <w:r w:rsidRPr="00957216">
                <w:rPr>
                  <w:rFonts w:ascii="Calibri" w:hAnsi="Calibri" w:cs="Calibri"/>
                  <w:sz w:val="16"/>
                  <w:szCs w:val="16"/>
                </w:rPr>
                <w:t>LUXO II - VISTA JARDIM</w:t>
              </w:r>
            </w:ins>
          </w:p>
        </w:tc>
        <w:tc>
          <w:tcPr>
            <w:tcW w:w="2493" w:type="pct"/>
            <w:shd w:val="clear" w:color="auto" w:fill="auto"/>
            <w:noWrap/>
            <w:vAlign w:val="center"/>
            <w:hideMark/>
          </w:tcPr>
          <w:p w14:paraId="1108D6E3" w14:textId="77777777" w:rsidR="005551C2" w:rsidRPr="00957216" w:rsidRDefault="005551C2" w:rsidP="005551C2">
            <w:pPr>
              <w:jc w:val="center"/>
              <w:rPr>
                <w:ins w:id="551" w:author="Vinicius Franco" w:date="2020-12-28T16:49:00Z"/>
                <w:rFonts w:ascii="Calibri" w:hAnsi="Calibri" w:cs="Calibri"/>
                <w:sz w:val="16"/>
                <w:szCs w:val="16"/>
              </w:rPr>
            </w:pPr>
            <w:ins w:id="552" w:author="Vinicius Franco" w:date="2020-12-28T16:49:00Z">
              <w:r w:rsidRPr="00957216">
                <w:rPr>
                  <w:rFonts w:ascii="Calibri" w:hAnsi="Calibri" w:cs="Calibri"/>
                  <w:sz w:val="16"/>
                  <w:szCs w:val="16"/>
                </w:rPr>
                <w:t>José Antonio Verbicario Carim</w:t>
              </w:r>
            </w:ins>
          </w:p>
        </w:tc>
      </w:tr>
      <w:tr w:rsidR="005551C2" w:rsidRPr="00957216" w14:paraId="7F3D8031" w14:textId="77777777" w:rsidTr="005551C2">
        <w:trPr>
          <w:trHeight w:val="552"/>
          <w:ins w:id="553" w:author="Vinicius Franco" w:date="2020-12-28T16:49:00Z"/>
        </w:trPr>
        <w:tc>
          <w:tcPr>
            <w:tcW w:w="368" w:type="pct"/>
            <w:vMerge/>
            <w:vAlign w:val="center"/>
            <w:hideMark/>
          </w:tcPr>
          <w:p w14:paraId="7CBCB3A3" w14:textId="77777777" w:rsidR="005551C2" w:rsidRPr="00957216" w:rsidRDefault="005551C2" w:rsidP="005551C2">
            <w:pPr>
              <w:rPr>
                <w:ins w:id="554" w:author="Vinicius Franco" w:date="2020-12-28T16:49:00Z"/>
                <w:rFonts w:ascii="Calibri" w:hAnsi="Calibri" w:cs="Calibri"/>
                <w:sz w:val="16"/>
                <w:szCs w:val="16"/>
              </w:rPr>
            </w:pPr>
          </w:p>
        </w:tc>
        <w:tc>
          <w:tcPr>
            <w:tcW w:w="368" w:type="pct"/>
            <w:shd w:val="clear" w:color="auto" w:fill="auto"/>
            <w:noWrap/>
            <w:vAlign w:val="center"/>
            <w:hideMark/>
          </w:tcPr>
          <w:p w14:paraId="6E447DEE" w14:textId="77777777" w:rsidR="005551C2" w:rsidRPr="00957216" w:rsidRDefault="005551C2" w:rsidP="005551C2">
            <w:pPr>
              <w:jc w:val="center"/>
              <w:rPr>
                <w:ins w:id="555" w:author="Vinicius Franco" w:date="2020-12-28T16:49:00Z"/>
                <w:rFonts w:ascii="Calibri" w:hAnsi="Calibri" w:cs="Calibri"/>
                <w:sz w:val="16"/>
                <w:szCs w:val="16"/>
              </w:rPr>
            </w:pPr>
            <w:ins w:id="556" w:author="Vinicius Franco" w:date="2020-12-28T16:49:00Z">
              <w:r w:rsidRPr="00957216">
                <w:rPr>
                  <w:rFonts w:ascii="Calibri" w:hAnsi="Calibri" w:cs="Calibri"/>
                  <w:sz w:val="16"/>
                  <w:szCs w:val="16"/>
                </w:rPr>
                <w:t>104</w:t>
              </w:r>
            </w:ins>
          </w:p>
        </w:tc>
        <w:tc>
          <w:tcPr>
            <w:tcW w:w="443" w:type="pct"/>
            <w:shd w:val="clear" w:color="auto" w:fill="auto"/>
            <w:noWrap/>
            <w:vAlign w:val="center"/>
            <w:hideMark/>
          </w:tcPr>
          <w:p w14:paraId="54A00E44" w14:textId="77777777" w:rsidR="005551C2" w:rsidRPr="00957216" w:rsidRDefault="005551C2" w:rsidP="005551C2">
            <w:pPr>
              <w:jc w:val="center"/>
              <w:rPr>
                <w:ins w:id="557" w:author="Vinicius Franco" w:date="2020-12-28T16:49:00Z"/>
                <w:rFonts w:ascii="Calibri" w:hAnsi="Calibri" w:cs="Calibri"/>
                <w:sz w:val="16"/>
                <w:szCs w:val="16"/>
              </w:rPr>
            </w:pPr>
            <w:ins w:id="558"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1B503BD2" w14:textId="77777777" w:rsidR="005551C2" w:rsidRPr="00957216" w:rsidRDefault="005551C2" w:rsidP="005551C2">
            <w:pPr>
              <w:jc w:val="center"/>
              <w:rPr>
                <w:ins w:id="559" w:author="Vinicius Franco" w:date="2020-12-28T16:49:00Z"/>
                <w:rFonts w:ascii="Calibri" w:hAnsi="Calibri" w:cs="Calibri"/>
                <w:sz w:val="16"/>
                <w:szCs w:val="16"/>
              </w:rPr>
            </w:pPr>
            <w:ins w:id="560" w:author="Vinicius Franco" w:date="2020-12-28T16:49:00Z">
              <w:r w:rsidRPr="00957216">
                <w:rPr>
                  <w:rFonts w:ascii="Calibri" w:hAnsi="Calibri" w:cs="Calibri"/>
                  <w:sz w:val="16"/>
                  <w:szCs w:val="16"/>
                </w:rPr>
                <w:t>Single Super Luxo</w:t>
              </w:r>
            </w:ins>
          </w:p>
        </w:tc>
        <w:tc>
          <w:tcPr>
            <w:tcW w:w="624" w:type="pct"/>
            <w:shd w:val="clear" w:color="auto" w:fill="auto"/>
            <w:vAlign w:val="center"/>
            <w:hideMark/>
          </w:tcPr>
          <w:p w14:paraId="70139717" w14:textId="77777777" w:rsidR="005551C2" w:rsidRPr="00957216" w:rsidRDefault="005551C2" w:rsidP="005551C2">
            <w:pPr>
              <w:jc w:val="center"/>
              <w:rPr>
                <w:ins w:id="561" w:author="Vinicius Franco" w:date="2020-12-28T16:49:00Z"/>
                <w:rFonts w:ascii="Calibri" w:hAnsi="Calibri" w:cs="Calibri"/>
                <w:sz w:val="16"/>
                <w:szCs w:val="16"/>
              </w:rPr>
            </w:pPr>
            <w:ins w:id="562" w:author="Vinicius Franco" w:date="2020-12-28T16:49:00Z">
              <w:r w:rsidRPr="00957216">
                <w:rPr>
                  <w:rFonts w:ascii="Calibri" w:hAnsi="Calibri" w:cs="Calibri"/>
                  <w:sz w:val="16"/>
                  <w:szCs w:val="16"/>
                </w:rPr>
                <w:t>LUXO II - VISTA JARDIM</w:t>
              </w:r>
            </w:ins>
          </w:p>
        </w:tc>
        <w:tc>
          <w:tcPr>
            <w:tcW w:w="2493" w:type="pct"/>
            <w:shd w:val="clear" w:color="auto" w:fill="auto"/>
            <w:noWrap/>
            <w:vAlign w:val="center"/>
            <w:hideMark/>
          </w:tcPr>
          <w:p w14:paraId="3A984936" w14:textId="77777777" w:rsidR="005551C2" w:rsidRPr="00957216" w:rsidRDefault="005551C2" w:rsidP="005551C2">
            <w:pPr>
              <w:jc w:val="center"/>
              <w:rPr>
                <w:ins w:id="563" w:author="Vinicius Franco" w:date="2020-12-28T16:49:00Z"/>
                <w:rFonts w:ascii="Calibri" w:hAnsi="Calibri" w:cs="Calibri"/>
                <w:sz w:val="16"/>
                <w:szCs w:val="16"/>
              </w:rPr>
            </w:pPr>
            <w:ins w:id="564" w:author="Vinicius Franco" w:date="2020-12-28T16:49:00Z">
              <w:r w:rsidRPr="00957216">
                <w:rPr>
                  <w:rFonts w:ascii="Calibri" w:hAnsi="Calibri" w:cs="Calibri"/>
                  <w:sz w:val="16"/>
                  <w:szCs w:val="16"/>
                </w:rPr>
                <w:t>José Antonio Verbicario Carim</w:t>
              </w:r>
            </w:ins>
          </w:p>
        </w:tc>
      </w:tr>
      <w:tr w:rsidR="005551C2" w:rsidRPr="00957216" w14:paraId="5D9FA760" w14:textId="77777777" w:rsidTr="005551C2">
        <w:trPr>
          <w:trHeight w:val="552"/>
          <w:ins w:id="565" w:author="Vinicius Franco" w:date="2020-12-28T16:49:00Z"/>
        </w:trPr>
        <w:tc>
          <w:tcPr>
            <w:tcW w:w="368" w:type="pct"/>
            <w:vMerge/>
            <w:vAlign w:val="center"/>
            <w:hideMark/>
          </w:tcPr>
          <w:p w14:paraId="756BE75C" w14:textId="77777777" w:rsidR="005551C2" w:rsidRPr="00957216" w:rsidRDefault="005551C2" w:rsidP="005551C2">
            <w:pPr>
              <w:rPr>
                <w:ins w:id="566" w:author="Vinicius Franco" w:date="2020-12-28T16:49:00Z"/>
                <w:rFonts w:ascii="Calibri" w:hAnsi="Calibri" w:cs="Calibri"/>
                <w:sz w:val="16"/>
                <w:szCs w:val="16"/>
              </w:rPr>
            </w:pPr>
          </w:p>
        </w:tc>
        <w:tc>
          <w:tcPr>
            <w:tcW w:w="368" w:type="pct"/>
            <w:shd w:val="clear" w:color="auto" w:fill="auto"/>
            <w:noWrap/>
            <w:vAlign w:val="center"/>
            <w:hideMark/>
          </w:tcPr>
          <w:p w14:paraId="4797B586" w14:textId="77777777" w:rsidR="005551C2" w:rsidRPr="00957216" w:rsidRDefault="005551C2" w:rsidP="005551C2">
            <w:pPr>
              <w:jc w:val="center"/>
              <w:rPr>
                <w:ins w:id="567" w:author="Vinicius Franco" w:date="2020-12-28T16:49:00Z"/>
                <w:rFonts w:ascii="Calibri" w:hAnsi="Calibri" w:cs="Calibri"/>
                <w:sz w:val="16"/>
                <w:szCs w:val="16"/>
              </w:rPr>
            </w:pPr>
            <w:ins w:id="568" w:author="Vinicius Franco" w:date="2020-12-28T16:49:00Z">
              <w:r w:rsidRPr="00957216">
                <w:rPr>
                  <w:rFonts w:ascii="Calibri" w:hAnsi="Calibri" w:cs="Calibri"/>
                  <w:sz w:val="16"/>
                  <w:szCs w:val="16"/>
                </w:rPr>
                <w:t>201</w:t>
              </w:r>
            </w:ins>
          </w:p>
        </w:tc>
        <w:tc>
          <w:tcPr>
            <w:tcW w:w="443" w:type="pct"/>
            <w:shd w:val="clear" w:color="auto" w:fill="auto"/>
            <w:noWrap/>
            <w:vAlign w:val="center"/>
            <w:hideMark/>
          </w:tcPr>
          <w:p w14:paraId="221BAE52" w14:textId="77777777" w:rsidR="005551C2" w:rsidRPr="00957216" w:rsidRDefault="005551C2" w:rsidP="005551C2">
            <w:pPr>
              <w:jc w:val="center"/>
              <w:rPr>
                <w:ins w:id="569" w:author="Vinicius Franco" w:date="2020-12-28T16:49:00Z"/>
                <w:rFonts w:ascii="Calibri" w:hAnsi="Calibri" w:cs="Calibri"/>
                <w:sz w:val="16"/>
                <w:szCs w:val="16"/>
              </w:rPr>
            </w:pPr>
            <w:ins w:id="570" w:author="Vinicius Franco" w:date="2020-12-28T16:49:00Z">
              <w:r w:rsidRPr="00957216">
                <w:rPr>
                  <w:rFonts w:ascii="Calibri" w:hAnsi="Calibri" w:cs="Calibri"/>
                  <w:sz w:val="16"/>
                  <w:szCs w:val="16"/>
                </w:rPr>
                <w:t>Cobertura</w:t>
              </w:r>
            </w:ins>
          </w:p>
        </w:tc>
        <w:tc>
          <w:tcPr>
            <w:tcW w:w="703" w:type="pct"/>
            <w:shd w:val="clear" w:color="auto" w:fill="auto"/>
            <w:noWrap/>
            <w:vAlign w:val="center"/>
            <w:hideMark/>
          </w:tcPr>
          <w:p w14:paraId="1AFB550F" w14:textId="77777777" w:rsidR="005551C2" w:rsidRPr="00957216" w:rsidRDefault="005551C2" w:rsidP="005551C2">
            <w:pPr>
              <w:jc w:val="center"/>
              <w:rPr>
                <w:ins w:id="571" w:author="Vinicius Franco" w:date="2020-12-28T16:49:00Z"/>
                <w:rFonts w:ascii="Calibri" w:hAnsi="Calibri" w:cs="Calibri"/>
                <w:sz w:val="16"/>
                <w:szCs w:val="16"/>
              </w:rPr>
            </w:pPr>
            <w:ins w:id="572" w:author="Vinicius Franco" w:date="2020-12-28T16:49:00Z">
              <w:r w:rsidRPr="00957216">
                <w:rPr>
                  <w:rFonts w:ascii="Calibri" w:hAnsi="Calibri" w:cs="Calibri"/>
                  <w:sz w:val="16"/>
                  <w:szCs w:val="16"/>
                </w:rPr>
                <w:t>Single Super Luxo</w:t>
              </w:r>
            </w:ins>
          </w:p>
        </w:tc>
        <w:tc>
          <w:tcPr>
            <w:tcW w:w="624" w:type="pct"/>
            <w:shd w:val="clear" w:color="auto" w:fill="auto"/>
            <w:vAlign w:val="center"/>
            <w:hideMark/>
          </w:tcPr>
          <w:p w14:paraId="36FAEF0D" w14:textId="77777777" w:rsidR="005551C2" w:rsidRPr="00957216" w:rsidRDefault="005551C2" w:rsidP="005551C2">
            <w:pPr>
              <w:jc w:val="center"/>
              <w:rPr>
                <w:ins w:id="573" w:author="Vinicius Franco" w:date="2020-12-28T16:49:00Z"/>
                <w:rFonts w:ascii="Calibri" w:hAnsi="Calibri" w:cs="Calibri"/>
                <w:sz w:val="16"/>
                <w:szCs w:val="16"/>
              </w:rPr>
            </w:pPr>
            <w:ins w:id="574" w:author="Vinicius Franco" w:date="2020-12-28T16:49:00Z">
              <w:r w:rsidRPr="00957216">
                <w:rPr>
                  <w:rFonts w:ascii="Calibri" w:hAnsi="Calibri" w:cs="Calibri"/>
                  <w:sz w:val="16"/>
                  <w:szCs w:val="16"/>
                </w:rPr>
                <w:t>LUXO II - VISTA PISC/ MAR</w:t>
              </w:r>
            </w:ins>
          </w:p>
        </w:tc>
        <w:tc>
          <w:tcPr>
            <w:tcW w:w="2493" w:type="pct"/>
            <w:shd w:val="clear" w:color="auto" w:fill="auto"/>
            <w:noWrap/>
            <w:vAlign w:val="center"/>
            <w:hideMark/>
          </w:tcPr>
          <w:p w14:paraId="53B18DF4" w14:textId="77777777" w:rsidR="005551C2" w:rsidRPr="00957216" w:rsidRDefault="005551C2" w:rsidP="005551C2">
            <w:pPr>
              <w:jc w:val="center"/>
              <w:rPr>
                <w:ins w:id="575" w:author="Vinicius Franco" w:date="2020-12-28T16:49:00Z"/>
                <w:rFonts w:ascii="Calibri" w:hAnsi="Calibri" w:cs="Calibri"/>
                <w:sz w:val="16"/>
                <w:szCs w:val="16"/>
              </w:rPr>
            </w:pPr>
            <w:ins w:id="576" w:author="Vinicius Franco" w:date="2020-12-28T16:49:00Z">
              <w:r w:rsidRPr="00957216">
                <w:rPr>
                  <w:rFonts w:ascii="Calibri" w:hAnsi="Calibri" w:cs="Calibri"/>
                  <w:sz w:val="16"/>
                  <w:szCs w:val="16"/>
                </w:rPr>
                <w:t>Gilcelia Carneiro Meira</w:t>
              </w:r>
            </w:ins>
          </w:p>
        </w:tc>
      </w:tr>
      <w:tr w:rsidR="005551C2" w:rsidRPr="00957216" w14:paraId="7B2AAB7E" w14:textId="77777777" w:rsidTr="005551C2">
        <w:trPr>
          <w:trHeight w:val="288"/>
          <w:ins w:id="577" w:author="Vinicius Franco" w:date="2020-12-28T16:49:00Z"/>
        </w:trPr>
        <w:tc>
          <w:tcPr>
            <w:tcW w:w="368" w:type="pct"/>
            <w:vMerge/>
            <w:vAlign w:val="center"/>
            <w:hideMark/>
          </w:tcPr>
          <w:p w14:paraId="50E4F0A1" w14:textId="77777777" w:rsidR="005551C2" w:rsidRPr="00957216" w:rsidRDefault="005551C2" w:rsidP="005551C2">
            <w:pPr>
              <w:rPr>
                <w:ins w:id="578" w:author="Vinicius Franco" w:date="2020-12-28T16:49:00Z"/>
                <w:rFonts w:ascii="Calibri" w:hAnsi="Calibri" w:cs="Calibri"/>
                <w:sz w:val="16"/>
                <w:szCs w:val="16"/>
              </w:rPr>
            </w:pPr>
          </w:p>
        </w:tc>
        <w:tc>
          <w:tcPr>
            <w:tcW w:w="368" w:type="pct"/>
            <w:shd w:val="clear" w:color="auto" w:fill="auto"/>
            <w:noWrap/>
            <w:vAlign w:val="center"/>
            <w:hideMark/>
          </w:tcPr>
          <w:p w14:paraId="79F039C2" w14:textId="77777777" w:rsidR="005551C2" w:rsidRPr="00957216" w:rsidRDefault="005551C2" w:rsidP="005551C2">
            <w:pPr>
              <w:jc w:val="center"/>
              <w:rPr>
                <w:ins w:id="579" w:author="Vinicius Franco" w:date="2020-12-28T16:49:00Z"/>
                <w:rFonts w:ascii="Calibri" w:hAnsi="Calibri" w:cs="Calibri"/>
                <w:sz w:val="16"/>
                <w:szCs w:val="16"/>
              </w:rPr>
            </w:pPr>
            <w:ins w:id="580" w:author="Vinicius Franco" w:date="2020-12-28T16:49:00Z">
              <w:r w:rsidRPr="00957216">
                <w:rPr>
                  <w:rFonts w:ascii="Calibri" w:hAnsi="Calibri" w:cs="Calibri"/>
                  <w:sz w:val="16"/>
                  <w:szCs w:val="16"/>
                </w:rPr>
                <w:t>206</w:t>
              </w:r>
            </w:ins>
          </w:p>
        </w:tc>
        <w:tc>
          <w:tcPr>
            <w:tcW w:w="443" w:type="pct"/>
            <w:shd w:val="clear" w:color="auto" w:fill="auto"/>
            <w:noWrap/>
            <w:vAlign w:val="center"/>
            <w:hideMark/>
          </w:tcPr>
          <w:p w14:paraId="0FE4CF8D" w14:textId="77777777" w:rsidR="005551C2" w:rsidRPr="00957216" w:rsidRDefault="005551C2" w:rsidP="005551C2">
            <w:pPr>
              <w:jc w:val="center"/>
              <w:rPr>
                <w:ins w:id="581" w:author="Vinicius Franco" w:date="2020-12-28T16:49:00Z"/>
                <w:rFonts w:ascii="Calibri" w:hAnsi="Calibri" w:cs="Calibri"/>
                <w:sz w:val="16"/>
                <w:szCs w:val="16"/>
              </w:rPr>
            </w:pPr>
            <w:ins w:id="582" w:author="Vinicius Franco" w:date="2020-12-28T16:49:00Z">
              <w:r w:rsidRPr="00957216">
                <w:rPr>
                  <w:rFonts w:ascii="Calibri" w:hAnsi="Calibri" w:cs="Calibri"/>
                  <w:sz w:val="16"/>
                  <w:szCs w:val="16"/>
                </w:rPr>
                <w:t>Cobertura</w:t>
              </w:r>
            </w:ins>
          </w:p>
        </w:tc>
        <w:tc>
          <w:tcPr>
            <w:tcW w:w="703" w:type="pct"/>
            <w:shd w:val="clear" w:color="auto" w:fill="auto"/>
            <w:noWrap/>
            <w:vAlign w:val="center"/>
            <w:hideMark/>
          </w:tcPr>
          <w:p w14:paraId="57FB024D" w14:textId="77777777" w:rsidR="005551C2" w:rsidRPr="00957216" w:rsidRDefault="005551C2" w:rsidP="005551C2">
            <w:pPr>
              <w:jc w:val="center"/>
              <w:rPr>
                <w:ins w:id="583" w:author="Vinicius Franco" w:date="2020-12-28T16:49:00Z"/>
                <w:rFonts w:ascii="Calibri" w:hAnsi="Calibri" w:cs="Calibri"/>
                <w:sz w:val="16"/>
                <w:szCs w:val="16"/>
              </w:rPr>
            </w:pPr>
            <w:ins w:id="584" w:author="Vinicius Franco" w:date="2020-12-28T16:49:00Z">
              <w:r w:rsidRPr="00957216">
                <w:rPr>
                  <w:rFonts w:ascii="Calibri" w:hAnsi="Calibri" w:cs="Calibri"/>
                  <w:sz w:val="16"/>
                  <w:szCs w:val="16"/>
                </w:rPr>
                <w:t>Single Super Luxo</w:t>
              </w:r>
            </w:ins>
          </w:p>
        </w:tc>
        <w:tc>
          <w:tcPr>
            <w:tcW w:w="624" w:type="pct"/>
            <w:shd w:val="clear" w:color="auto" w:fill="auto"/>
            <w:vAlign w:val="center"/>
            <w:hideMark/>
          </w:tcPr>
          <w:p w14:paraId="53943903" w14:textId="77777777" w:rsidR="005551C2" w:rsidRPr="00957216" w:rsidRDefault="005551C2" w:rsidP="005551C2">
            <w:pPr>
              <w:jc w:val="center"/>
              <w:rPr>
                <w:ins w:id="585" w:author="Vinicius Franco" w:date="2020-12-28T16:49:00Z"/>
                <w:rFonts w:ascii="Calibri" w:hAnsi="Calibri" w:cs="Calibri"/>
                <w:sz w:val="16"/>
                <w:szCs w:val="16"/>
              </w:rPr>
            </w:pPr>
            <w:ins w:id="586" w:author="Vinicius Franco" w:date="2020-12-28T16:49:00Z">
              <w:r w:rsidRPr="00957216">
                <w:rPr>
                  <w:rFonts w:ascii="Calibri" w:hAnsi="Calibri" w:cs="Calibri"/>
                  <w:sz w:val="16"/>
                  <w:szCs w:val="16"/>
                </w:rPr>
                <w:t>Premium</w:t>
              </w:r>
            </w:ins>
          </w:p>
        </w:tc>
        <w:tc>
          <w:tcPr>
            <w:tcW w:w="2493" w:type="pct"/>
            <w:shd w:val="clear" w:color="auto" w:fill="auto"/>
            <w:noWrap/>
            <w:vAlign w:val="center"/>
            <w:hideMark/>
          </w:tcPr>
          <w:p w14:paraId="785BF749" w14:textId="77777777" w:rsidR="005551C2" w:rsidRPr="00957216" w:rsidRDefault="005551C2" w:rsidP="005551C2">
            <w:pPr>
              <w:jc w:val="center"/>
              <w:rPr>
                <w:ins w:id="587" w:author="Vinicius Franco" w:date="2020-12-28T16:49:00Z"/>
                <w:rFonts w:ascii="Calibri" w:hAnsi="Calibri" w:cs="Calibri"/>
                <w:sz w:val="16"/>
                <w:szCs w:val="16"/>
              </w:rPr>
            </w:pPr>
            <w:ins w:id="588" w:author="Vinicius Franco" w:date="2020-12-28T16:49:00Z">
              <w:r w:rsidRPr="00957216">
                <w:rPr>
                  <w:rFonts w:ascii="Calibri" w:hAnsi="Calibri" w:cs="Calibri"/>
                  <w:sz w:val="16"/>
                  <w:szCs w:val="16"/>
                </w:rPr>
                <w:t>Paulo Duarte de Resende</w:t>
              </w:r>
            </w:ins>
          </w:p>
        </w:tc>
      </w:tr>
      <w:tr w:rsidR="005551C2" w:rsidRPr="00957216" w14:paraId="0ABE3721" w14:textId="77777777" w:rsidTr="005551C2">
        <w:trPr>
          <w:trHeight w:val="552"/>
          <w:ins w:id="589" w:author="Vinicius Franco" w:date="2020-12-28T16:49:00Z"/>
        </w:trPr>
        <w:tc>
          <w:tcPr>
            <w:tcW w:w="368" w:type="pct"/>
            <w:vMerge w:val="restart"/>
            <w:shd w:val="clear" w:color="auto" w:fill="auto"/>
            <w:noWrap/>
            <w:textDirection w:val="btLr"/>
            <w:vAlign w:val="center"/>
            <w:hideMark/>
          </w:tcPr>
          <w:p w14:paraId="2F020A45" w14:textId="77777777" w:rsidR="005551C2" w:rsidRPr="00957216" w:rsidRDefault="005551C2" w:rsidP="005551C2">
            <w:pPr>
              <w:jc w:val="center"/>
              <w:rPr>
                <w:ins w:id="590" w:author="Vinicius Franco" w:date="2020-12-28T16:49:00Z"/>
                <w:rFonts w:ascii="Calibri" w:hAnsi="Calibri" w:cs="Calibri"/>
                <w:sz w:val="16"/>
                <w:szCs w:val="16"/>
              </w:rPr>
            </w:pPr>
            <w:ins w:id="591" w:author="Vinicius Franco" w:date="2020-12-28T16:49:00Z">
              <w:r w:rsidRPr="00957216">
                <w:rPr>
                  <w:rFonts w:ascii="Calibri" w:hAnsi="Calibri" w:cs="Calibri"/>
                  <w:sz w:val="16"/>
                  <w:szCs w:val="16"/>
                </w:rPr>
                <w:t>Bloco 2</w:t>
              </w:r>
            </w:ins>
          </w:p>
        </w:tc>
        <w:tc>
          <w:tcPr>
            <w:tcW w:w="368" w:type="pct"/>
            <w:shd w:val="clear" w:color="auto" w:fill="auto"/>
            <w:noWrap/>
            <w:vAlign w:val="center"/>
            <w:hideMark/>
          </w:tcPr>
          <w:p w14:paraId="7C50B887" w14:textId="77777777" w:rsidR="005551C2" w:rsidRPr="00957216" w:rsidRDefault="005551C2" w:rsidP="005551C2">
            <w:pPr>
              <w:jc w:val="center"/>
              <w:rPr>
                <w:ins w:id="592" w:author="Vinicius Franco" w:date="2020-12-28T16:49:00Z"/>
                <w:rFonts w:ascii="Calibri" w:hAnsi="Calibri" w:cs="Calibri"/>
                <w:sz w:val="16"/>
                <w:szCs w:val="16"/>
              </w:rPr>
            </w:pPr>
            <w:ins w:id="593" w:author="Vinicius Franco" w:date="2020-12-28T16:49:00Z">
              <w:r w:rsidRPr="00957216">
                <w:rPr>
                  <w:rFonts w:ascii="Calibri" w:hAnsi="Calibri" w:cs="Calibri"/>
                  <w:sz w:val="16"/>
                  <w:szCs w:val="16"/>
                </w:rPr>
                <w:t>104</w:t>
              </w:r>
            </w:ins>
          </w:p>
        </w:tc>
        <w:tc>
          <w:tcPr>
            <w:tcW w:w="443" w:type="pct"/>
            <w:shd w:val="clear" w:color="auto" w:fill="auto"/>
            <w:noWrap/>
            <w:vAlign w:val="center"/>
            <w:hideMark/>
          </w:tcPr>
          <w:p w14:paraId="3FC40D7A" w14:textId="77777777" w:rsidR="005551C2" w:rsidRPr="00957216" w:rsidRDefault="005551C2" w:rsidP="005551C2">
            <w:pPr>
              <w:jc w:val="center"/>
              <w:rPr>
                <w:ins w:id="594" w:author="Vinicius Franco" w:date="2020-12-28T16:49:00Z"/>
                <w:rFonts w:ascii="Calibri" w:hAnsi="Calibri" w:cs="Calibri"/>
                <w:sz w:val="16"/>
                <w:szCs w:val="16"/>
              </w:rPr>
            </w:pPr>
            <w:ins w:id="595"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5F45D3AA" w14:textId="77777777" w:rsidR="005551C2" w:rsidRPr="00957216" w:rsidRDefault="005551C2" w:rsidP="005551C2">
            <w:pPr>
              <w:jc w:val="center"/>
              <w:rPr>
                <w:ins w:id="596" w:author="Vinicius Franco" w:date="2020-12-28T16:49:00Z"/>
                <w:rFonts w:ascii="Calibri" w:hAnsi="Calibri" w:cs="Calibri"/>
                <w:sz w:val="16"/>
                <w:szCs w:val="16"/>
              </w:rPr>
            </w:pPr>
            <w:ins w:id="597" w:author="Vinicius Franco" w:date="2020-12-28T16:49:00Z">
              <w:r w:rsidRPr="00957216">
                <w:rPr>
                  <w:rFonts w:ascii="Calibri" w:hAnsi="Calibri" w:cs="Calibri"/>
                  <w:sz w:val="16"/>
                  <w:szCs w:val="16"/>
                </w:rPr>
                <w:t>Single Super Luxo</w:t>
              </w:r>
            </w:ins>
          </w:p>
        </w:tc>
        <w:tc>
          <w:tcPr>
            <w:tcW w:w="624" w:type="pct"/>
            <w:shd w:val="clear" w:color="auto" w:fill="auto"/>
            <w:vAlign w:val="center"/>
            <w:hideMark/>
          </w:tcPr>
          <w:p w14:paraId="14D61280" w14:textId="77777777" w:rsidR="005551C2" w:rsidRPr="00957216" w:rsidRDefault="005551C2" w:rsidP="005551C2">
            <w:pPr>
              <w:jc w:val="center"/>
              <w:rPr>
                <w:ins w:id="598" w:author="Vinicius Franco" w:date="2020-12-28T16:49:00Z"/>
                <w:rFonts w:ascii="Calibri" w:hAnsi="Calibri" w:cs="Calibri"/>
                <w:sz w:val="16"/>
                <w:szCs w:val="16"/>
              </w:rPr>
            </w:pPr>
            <w:ins w:id="599" w:author="Vinicius Franco" w:date="2020-12-28T16:49:00Z">
              <w:r w:rsidRPr="00957216">
                <w:rPr>
                  <w:rFonts w:ascii="Calibri" w:hAnsi="Calibri" w:cs="Calibri"/>
                  <w:sz w:val="16"/>
                  <w:szCs w:val="16"/>
                </w:rPr>
                <w:t>LUXO II - VISTA JARDIM</w:t>
              </w:r>
            </w:ins>
          </w:p>
        </w:tc>
        <w:tc>
          <w:tcPr>
            <w:tcW w:w="2493" w:type="pct"/>
            <w:shd w:val="clear" w:color="auto" w:fill="auto"/>
            <w:noWrap/>
            <w:vAlign w:val="center"/>
            <w:hideMark/>
          </w:tcPr>
          <w:p w14:paraId="739087FF" w14:textId="77777777" w:rsidR="005551C2" w:rsidRPr="00957216" w:rsidRDefault="005551C2" w:rsidP="005551C2">
            <w:pPr>
              <w:jc w:val="center"/>
              <w:rPr>
                <w:ins w:id="600" w:author="Vinicius Franco" w:date="2020-12-28T16:49:00Z"/>
                <w:rFonts w:ascii="Calibri" w:hAnsi="Calibri" w:cs="Calibri"/>
                <w:sz w:val="16"/>
                <w:szCs w:val="16"/>
              </w:rPr>
            </w:pPr>
            <w:ins w:id="601" w:author="Vinicius Franco" w:date="2020-12-28T16:49:00Z">
              <w:r w:rsidRPr="00957216">
                <w:rPr>
                  <w:rFonts w:ascii="Calibri" w:hAnsi="Calibri" w:cs="Calibri"/>
                  <w:sz w:val="16"/>
                  <w:szCs w:val="16"/>
                </w:rPr>
                <w:t>Maria Silvia kos Canetti</w:t>
              </w:r>
            </w:ins>
          </w:p>
        </w:tc>
      </w:tr>
      <w:tr w:rsidR="005551C2" w:rsidRPr="00957216" w14:paraId="61E7A551" w14:textId="77777777" w:rsidTr="005551C2">
        <w:trPr>
          <w:trHeight w:val="552"/>
          <w:ins w:id="602" w:author="Vinicius Franco" w:date="2020-12-28T16:49:00Z"/>
        </w:trPr>
        <w:tc>
          <w:tcPr>
            <w:tcW w:w="368" w:type="pct"/>
            <w:vMerge/>
            <w:vAlign w:val="center"/>
            <w:hideMark/>
          </w:tcPr>
          <w:p w14:paraId="3E559945" w14:textId="77777777" w:rsidR="005551C2" w:rsidRPr="00957216" w:rsidRDefault="005551C2" w:rsidP="005551C2">
            <w:pPr>
              <w:rPr>
                <w:ins w:id="603" w:author="Vinicius Franco" w:date="2020-12-28T16:49:00Z"/>
                <w:rFonts w:ascii="Calibri" w:hAnsi="Calibri" w:cs="Calibri"/>
                <w:sz w:val="16"/>
                <w:szCs w:val="16"/>
              </w:rPr>
            </w:pPr>
          </w:p>
        </w:tc>
        <w:tc>
          <w:tcPr>
            <w:tcW w:w="368" w:type="pct"/>
            <w:shd w:val="clear" w:color="auto" w:fill="auto"/>
            <w:noWrap/>
            <w:vAlign w:val="center"/>
            <w:hideMark/>
          </w:tcPr>
          <w:p w14:paraId="74E5D351" w14:textId="77777777" w:rsidR="005551C2" w:rsidRPr="00957216" w:rsidRDefault="005551C2" w:rsidP="005551C2">
            <w:pPr>
              <w:jc w:val="center"/>
              <w:rPr>
                <w:ins w:id="604" w:author="Vinicius Franco" w:date="2020-12-28T16:49:00Z"/>
                <w:rFonts w:ascii="Calibri" w:hAnsi="Calibri" w:cs="Calibri"/>
                <w:sz w:val="16"/>
                <w:szCs w:val="16"/>
              </w:rPr>
            </w:pPr>
            <w:ins w:id="605" w:author="Vinicius Franco" w:date="2020-12-28T16:49:00Z">
              <w:r w:rsidRPr="00957216">
                <w:rPr>
                  <w:rFonts w:ascii="Calibri" w:hAnsi="Calibri" w:cs="Calibri"/>
                  <w:sz w:val="16"/>
                  <w:szCs w:val="16"/>
                </w:rPr>
                <w:t>106</w:t>
              </w:r>
            </w:ins>
          </w:p>
        </w:tc>
        <w:tc>
          <w:tcPr>
            <w:tcW w:w="443" w:type="pct"/>
            <w:shd w:val="clear" w:color="auto" w:fill="auto"/>
            <w:noWrap/>
            <w:vAlign w:val="center"/>
            <w:hideMark/>
          </w:tcPr>
          <w:p w14:paraId="2FE8AFCE" w14:textId="77777777" w:rsidR="005551C2" w:rsidRPr="00957216" w:rsidRDefault="005551C2" w:rsidP="005551C2">
            <w:pPr>
              <w:jc w:val="center"/>
              <w:rPr>
                <w:ins w:id="606" w:author="Vinicius Franco" w:date="2020-12-28T16:49:00Z"/>
                <w:rFonts w:ascii="Calibri" w:hAnsi="Calibri" w:cs="Calibri"/>
                <w:sz w:val="16"/>
                <w:szCs w:val="16"/>
              </w:rPr>
            </w:pPr>
            <w:ins w:id="607"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0CAD428A" w14:textId="77777777" w:rsidR="005551C2" w:rsidRPr="00957216" w:rsidRDefault="005551C2" w:rsidP="005551C2">
            <w:pPr>
              <w:jc w:val="center"/>
              <w:rPr>
                <w:ins w:id="608" w:author="Vinicius Franco" w:date="2020-12-28T16:49:00Z"/>
                <w:rFonts w:ascii="Calibri" w:hAnsi="Calibri" w:cs="Calibri"/>
                <w:sz w:val="16"/>
                <w:szCs w:val="16"/>
              </w:rPr>
            </w:pPr>
            <w:ins w:id="609" w:author="Vinicius Franco" w:date="2020-12-28T16:49:00Z">
              <w:r w:rsidRPr="00957216">
                <w:rPr>
                  <w:rFonts w:ascii="Calibri" w:hAnsi="Calibri" w:cs="Calibri"/>
                  <w:sz w:val="16"/>
                  <w:szCs w:val="16"/>
                </w:rPr>
                <w:t>Single Super Luxo</w:t>
              </w:r>
            </w:ins>
          </w:p>
        </w:tc>
        <w:tc>
          <w:tcPr>
            <w:tcW w:w="624" w:type="pct"/>
            <w:shd w:val="clear" w:color="auto" w:fill="auto"/>
            <w:vAlign w:val="center"/>
            <w:hideMark/>
          </w:tcPr>
          <w:p w14:paraId="6DDE4D4B" w14:textId="77777777" w:rsidR="005551C2" w:rsidRPr="00957216" w:rsidRDefault="005551C2" w:rsidP="005551C2">
            <w:pPr>
              <w:jc w:val="center"/>
              <w:rPr>
                <w:ins w:id="610" w:author="Vinicius Franco" w:date="2020-12-28T16:49:00Z"/>
                <w:rFonts w:ascii="Calibri" w:hAnsi="Calibri" w:cs="Calibri"/>
                <w:sz w:val="16"/>
                <w:szCs w:val="16"/>
              </w:rPr>
            </w:pPr>
            <w:ins w:id="611" w:author="Vinicius Franco" w:date="2020-12-28T16:49:00Z">
              <w:r w:rsidRPr="00957216">
                <w:rPr>
                  <w:rFonts w:ascii="Calibri" w:hAnsi="Calibri" w:cs="Calibri"/>
                  <w:sz w:val="16"/>
                  <w:szCs w:val="16"/>
                </w:rPr>
                <w:t>LUXO II - VISTA JARDIM</w:t>
              </w:r>
            </w:ins>
          </w:p>
        </w:tc>
        <w:tc>
          <w:tcPr>
            <w:tcW w:w="2493" w:type="pct"/>
            <w:shd w:val="clear" w:color="auto" w:fill="auto"/>
            <w:noWrap/>
            <w:vAlign w:val="center"/>
            <w:hideMark/>
          </w:tcPr>
          <w:p w14:paraId="04483A0D" w14:textId="77777777" w:rsidR="005551C2" w:rsidRPr="00957216" w:rsidRDefault="005551C2" w:rsidP="005551C2">
            <w:pPr>
              <w:jc w:val="center"/>
              <w:rPr>
                <w:ins w:id="612" w:author="Vinicius Franco" w:date="2020-12-28T16:49:00Z"/>
                <w:rFonts w:ascii="Calibri" w:hAnsi="Calibri" w:cs="Calibri"/>
                <w:sz w:val="16"/>
                <w:szCs w:val="16"/>
              </w:rPr>
            </w:pPr>
            <w:ins w:id="613" w:author="Vinicius Franco" w:date="2020-12-28T16:49:00Z">
              <w:r w:rsidRPr="00957216">
                <w:rPr>
                  <w:rFonts w:ascii="Calibri" w:hAnsi="Calibri" w:cs="Calibri"/>
                  <w:sz w:val="16"/>
                  <w:szCs w:val="16"/>
                </w:rPr>
                <w:t>Luiz Fernando dos Reis Albuquerque</w:t>
              </w:r>
            </w:ins>
          </w:p>
        </w:tc>
      </w:tr>
      <w:tr w:rsidR="005551C2" w:rsidRPr="00957216" w14:paraId="44DBCDF8" w14:textId="77777777" w:rsidTr="005551C2">
        <w:trPr>
          <w:trHeight w:val="552"/>
          <w:ins w:id="614" w:author="Vinicius Franco" w:date="2020-12-28T16:49:00Z"/>
        </w:trPr>
        <w:tc>
          <w:tcPr>
            <w:tcW w:w="368" w:type="pct"/>
            <w:vMerge/>
            <w:vAlign w:val="center"/>
            <w:hideMark/>
          </w:tcPr>
          <w:p w14:paraId="0EBDEECB" w14:textId="77777777" w:rsidR="005551C2" w:rsidRPr="00957216" w:rsidRDefault="005551C2" w:rsidP="005551C2">
            <w:pPr>
              <w:rPr>
                <w:ins w:id="615" w:author="Vinicius Franco" w:date="2020-12-28T16:49:00Z"/>
                <w:rFonts w:ascii="Calibri" w:hAnsi="Calibri" w:cs="Calibri"/>
                <w:sz w:val="16"/>
                <w:szCs w:val="16"/>
              </w:rPr>
            </w:pPr>
          </w:p>
        </w:tc>
        <w:tc>
          <w:tcPr>
            <w:tcW w:w="368" w:type="pct"/>
            <w:shd w:val="clear" w:color="auto" w:fill="auto"/>
            <w:noWrap/>
            <w:vAlign w:val="center"/>
            <w:hideMark/>
          </w:tcPr>
          <w:p w14:paraId="277E9779" w14:textId="77777777" w:rsidR="005551C2" w:rsidRPr="00957216" w:rsidRDefault="005551C2" w:rsidP="005551C2">
            <w:pPr>
              <w:jc w:val="center"/>
              <w:rPr>
                <w:ins w:id="616" w:author="Vinicius Franco" w:date="2020-12-28T16:49:00Z"/>
                <w:rFonts w:ascii="Calibri" w:hAnsi="Calibri" w:cs="Calibri"/>
                <w:sz w:val="16"/>
                <w:szCs w:val="16"/>
              </w:rPr>
            </w:pPr>
            <w:ins w:id="617" w:author="Vinicius Franco" w:date="2020-12-28T16:49:00Z">
              <w:r w:rsidRPr="00957216">
                <w:rPr>
                  <w:rFonts w:ascii="Calibri" w:hAnsi="Calibri" w:cs="Calibri"/>
                  <w:sz w:val="16"/>
                  <w:szCs w:val="16"/>
                </w:rPr>
                <w:t>201</w:t>
              </w:r>
            </w:ins>
          </w:p>
        </w:tc>
        <w:tc>
          <w:tcPr>
            <w:tcW w:w="443" w:type="pct"/>
            <w:shd w:val="clear" w:color="auto" w:fill="auto"/>
            <w:noWrap/>
            <w:vAlign w:val="center"/>
            <w:hideMark/>
          </w:tcPr>
          <w:p w14:paraId="3E85B980" w14:textId="77777777" w:rsidR="005551C2" w:rsidRPr="00957216" w:rsidRDefault="005551C2" w:rsidP="005551C2">
            <w:pPr>
              <w:jc w:val="center"/>
              <w:rPr>
                <w:ins w:id="618" w:author="Vinicius Franco" w:date="2020-12-28T16:49:00Z"/>
                <w:rFonts w:ascii="Calibri" w:hAnsi="Calibri" w:cs="Calibri"/>
                <w:sz w:val="16"/>
                <w:szCs w:val="16"/>
              </w:rPr>
            </w:pPr>
            <w:ins w:id="619"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2B2A3459" w14:textId="77777777" w:rsidR="005551C2" w:rsidRPr="00957216" w:rsidRDefault="005551C2" w:rsidP="005551C2">
            <w:pPr>
              <w:jc w:val="center"/>
              <w:rPr>
                <w:ins w:id="620" w:author="Vinicius Franco" w:date="2020-12-28T16:49:00Z"/>
                <w:rFonts w:ascii="Calibri" w:hAnsi="Calibri" w:cs="Calibri"/>
                <w:sz w:val="16"/>
                <w:szCs w:val="16"/>
              </w:rPr>
            </w:pPr>
            <w:ins w:id="621" w:author="Vinicius Franco" w:date="2020-12-28T16:49:00Z">
              <w:r w:rsidRPr="00957216">
                <w:rPr>
                  <w:rFonts w:ascii="Calibri" w:hAnsi="Calibri" w:cs="Calibri"/>
                  <w:sz w:val="16"/>
                  <w:szCs w:val="16"/>
                </w:rPr>
                <w:t>Single Super Luxo</w:t>
              </w:r>
            </w:ins>
          </w:p>
        </w:tc>
        <w:tc>
          <w:tcPr>
            <w:tcW w:w="624" w:type="pct"/>
            <w:shd w:val="clear" w:color="auto" w:fill="auto"/>
            <w:vAlign w:val="center"/>
            <w:hideMark/>
          </w:tcPr>
          <w:p w14:paraId="0D2713CD" w14:textId="77777777" w:rsidR="005551C2" w:rsidRPr="00957216" w:rsidRDefault="005551C2" w:rsidP="005551C2">
            <w:pPr>
              <w:jc w:val="center"/>
              <w:rPr>
                <w:ins w:id="622" w:author="Vinicius Franco" w:date="2020-12-28T16:49:00Z"/>
                <w:rFonts w:ascii="Calibri" w:hAnsi="Calibri" w:cs="Calibri"/>
                <w:sz w:val="16"/>
                <w:szCs w:val="16"/>
              </w:rPr>
            </w:pPr>
            <w:ins w:id="623" w:author="Vinicius Franco" w:date="2020-12-28T16:49:00Z">
              <w:r w:rsidRPr="00957216">
                <w:rPr>
                  <w:rFonts w:ascii="Calibri" w:hAnsi="Calibri" w:cs="Calibri"/>
                  <w:sz w:val="16"/>
                  <w:szCs w:val="16"/>
                </w:rPr>
                <w:t>LUXO II - VISTA PISC/ MAR</w:t>
              </w:r>
            </w:ins>
          </w:p>
        </w:tc>
        <w:tc>
          <w:tcPr>
            <w:tcW w:w="2493" w:type="pct"/>
            <w:shd w:val="clear" w:color="auto" w:fill="auto"/>
            <w:noWrap/>
            <w:vAlign w:val="center"/>
            <w:hideMark/>
          </w:tcPr>
          <w:p w14:paraId="2F2F4E4E" w14:textId="77777777" w:rsidR="005551C2" w:rsidRPr="00957216" w:rsidRDefault="005551C2" w:rsidP="005551C2">
            <w:pPr>
              <w:jc w:val="center"/>
              <w:rPr>
                <w:ins w:id="624" w:author="Vinicius Franco" w:date="2020-12-28T16:49:00Z"/>
                <w:rFonts w:ascii="Calibri" w:hAnsi="Calibri" w:cs="Calibri"/>
                <w:sz w:val="16"/>
                <w:szCs w:val="16"/>
              </w:rPr>
            </w:pPr>
            <w:ins w:id="625" w:author="Vinicius Franco" w:date="2020-12-28T16:49:00Z">
              <w:r w:rsidRPr="00957216">
                <w:rPr>
                  <w:rFonts w:ascii="Calibri" w:hAnsi="Calibri" w:cs="Calibri"/>
                  <w:sz w:val="16"/>
                  <w:szCs w:val="16"/>
                </w:rPr>
                <w:t>Soraia Taveira Rouxinol</w:t>
              </w:r>
            </w:ins>
          </w:p>
        </w:tc>
      </w:tr>
      <w:tr w:rsidR="005551C2" w:rsidRPr="00957216" w14:paraId="65C64FC8" w14:textId="77777777" w:rsidTr="005551C2">
        <w:trPr>
          <w:trHeight w:val="552"/>
          <w:ins w:id="626" w:author="Vinicius Franco" w:date="2020-12-28T16:49:00Z"/>
        </w:trPr>
        <w:tc>
          <w:tcPr>
            <w:tcW w:w="368" w:type="pct"/>
            <w:vMerge/>
            <w:vAlign w:val="center"/>
            <w:hideMark/>
          </w:tcPr>
          <w:p w14:paraId="3F796F72" w14:textId="77777777" w:rsidR="005551C2" w:rsidRPr="00957216" w:rsidRDefault="005551C2" w:rsidP="005551C2">
            <w:pPr>
              <w:rPr>
                <w:ins w:id="627" w:author="Vinicius Franco" w:date="2020-12-28T16:49:00Z"/>
                <w:rFonts w:ascii="Calibri" w:hAnsi="Calibri" w:cs="Calibri"/>
                <w:sz w:val="16"/>
                <w:szCs w:val="16"/>
              </w:rPr>
            </w:pPr>
          </w:p>
        </w:tc>
        <w:tc>
          <w:tcPr>
            <w:tcW w:w="368" w:type="pct"/>
            <w:shd w:val="clear" w:color="auto" w:fill="auto"/>
            <w:noWrap/>
            <w:vAlign w:val="center"/>
            <w:hideMark/>
          </w:tcPr>
          <w:p w14:paraId="30B545C7" w14:textId="77777777" w:rsidR="005551C2" w:rsidRPr="00957216" w:rsidRDefault="005551C2" w:rsidP="005551C2">
            <w:pPr>
              <w:jc w:val="center"/>
              <w:rPr>
                <w:ins w:id="628" w:author="Vinicius Franco" w:date="2020-12-28T16:49:00Z"/>
                <w:rFonts w:ascii="Calibri" w:hAnsi="Calibri" w:cs="Calibri"/>
                <w:sz w:val="16"/>
                <w:szCs w:val="16"/>
              </w:rPr>
            </w:pPr>
            <w:ins w:id="629" w:author="Vinicius Franco" w:date="2020-12-28T16:49:00Z">
              <w:r w:rsidRPr="00957216">
                <w:rPr>
                  <w:rFonts w:ascii="Calibri" w:hAnsi="Calibri" w:cs="Calibri"/>
                  <w:sz w:val="16"/>
                  <w:szCs w:val="16"/>
                </w:rPr>
                <w:t>204</w:t>
              </w:r>
            </w:ins>
          </w:p>
        </w:tc>
        <w:tc>
          <w:tcPr>
            <w:tcW w:w="443" w:type="pct"/>
            <w:shd w:val="clear" w:color="auto" w:fill="auto"/>
            <w:noWrap/>
            <w:vAlign w:val="center"/>
            <w:hideMark/>
          </w:tcPr>
          <w:p w14:paraId="3542A335" w14:textId="77777777" w:rsidR="005551C2" w:rsidRPr="00957216" w:rsidRDefault="005551C2" w:rsidP="005551C2">
            <w:pPr>
              <w:jc w:val="center"/>
              <w:rPr>
                <w:ins w:id="630" w:author="Vinicius Franco" w:date="2020-12-28T16:49:00Z"/>
                <w:rFonts w:ascii="Calibri" w:hAnsi="Calibri" w:cs="Calibri"/>
                <w:sz w:val="16"/>
                <w:szCs w:val="16"/>
              </w:rPr>
            </w:pPr>
            <w:ins w:id="631"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587BFFC5" w14:textId="77777777" w:rsidR="005551C2" w:rsidRPr="00957216" w:rsidRDefault="005551C2" w:rsidP="005551C2">
            <w:pPr>
              <w:jc w:val="center"/>
              <w:rPr>
                <w:ins w:id="632" w:author="Vinicius Franco" w:date="2020-12-28T16:49:00Z"/>
                <w:rFonts w:ascii="Calibri" w:hAnsi="Calibri" w:cs="Calibri"/>
                <w:sz w:val="16"/>
                <w:szCs w:val="16"/>
              </w:rPr>
            </w:pPr>
            <w:ins w:id="633" w:author="Vinicius Franco" w:date="2020-12-28T16:49:00Z">
              <w:r w:rsidRPr="00957216">
                <w:rPr>
                  <w:rFonts w:ascii="Calibri" w:hAnsi="Calibri" w:cs="Calibri"/>
                  <w:sz w:val="16"/>
                  <w:szCs w:val="16"/>
                </w:rPr>
                <w:t>Single Super Luxo</w:t>
              </w:r>
            </w:ins>
          </w:p>
        </w:tc>
        <w:tc>
          <w:tcPr>
            <w:tcW w:w="624" w:type="pct"/>
            <w:shd w:val="clear" w:color="auto" w:fill="auto"/>
            <w:vAlign w:val="center"/>
            <w:hideMark/>
          </w:tcPr>
          <w:p w14:paraId="28100867" w14:textId="77777777" w:rsidR="005551C2" w:rsidRPr="00957216" w:rsidRDefault="005551C2" w:rsidP="005551C2">
            <w:pPr>
              <w:jc w:val="center"/>
              <w:rPr>
                <w:ins w:id="634" w:author="Vinicius Franco" w:date="2020-12-28T16:49:00Z"/>
                <w:rFonts w:ascii="Calibri" w:hAnsi="Calibri" w:cs="Calibri"/>
                <w:sz w:val="16"/>
                <w:szCs w:val="16"/>
              </w:rPr>
            </w:pPr>
            <w:ins w:id="635" w:author="Vinicius Franco" w:date="2020-12-28T16:49:00Z">
              <w:r w:rsidRPr="00957216">
                <w:rPr>
                  <w:rFonts w:ascii="Calibri" w:hAnsi="Calibri" w:cs="Calibri"/>
                  <w:sz w:val="16"/>
                  <w:szCs w:val="16"/>
                </w:rPr>
                <w:t>LUXO II - VISTA PISC/ MAR</w:t>
              </w:r>
            </w:ins>
          </w:p>
        </w:tc>
        <w:tc>
          <w:tcPr>
            <w:tcW w:w="2493" w:type="pct"/>
            <w:shd w:val="clear" w:color="auto" w:fill="auto"/>
            <w:noWrap/>
            <w:vAlign w:val="center"/>
            <w:hideMark/>
          </w:tcPr>
          <w:p w14:paraId="0A1F171C" w14:textId="77777777" w:rsidR="005551C2" w:rsidRPr="00957216" w:rsidRDefault="005551C2" w:rsidP="005551C2">
            <w:pPr>
              <w:jc w:val="center"/>
              <w:rPr>
                <w:ins w:id="636" w:author="Vinicius Franco" w:date="2020-12-28T16:49:00Z"/>
                <w:rFonts w:ascii="Calibri" w:hAnsi="Calibri" w:cs="Calibri"/>
                <w:sz w:val="16"/>
                <w:szCs w:val="16"/>
              </w:rPr>
            </w:pPr>
            <w:ins w:id="637" w:author="Vinicius Franco" w:date="2020-12-28T16:49:00Z">
              <w:r w:rsidRPr="00957216">
                <w:rPr>
                  <w:rFonts w:ascii="Calibri" w:hAnsi="Calibri" w:cs="Calibri"/>
                  <w:sz w:val="16"/>
                  <w:szCs w:val="16"/>
                </w:rPr>
                <w:t>Rossi Murilo</w:t>
              </w:r>
            </w:ins>
          </w:p>
        </w:tc>
      </w:tr>
      <w:tr w:rsidR="005551C2" w:rsidRPr="00957216" w14:paraId="0485277E" w14:textId="77777777" w:rsidTr="005551C2">
        <w:trPr>
          <w:trHeight w:val="552"/>
          <w:ins w:id="638" w:author="Vinicius Franco" w:date="2020-12-28T16:49:00Z"/>
        </w:trPr>
        <w:tc>
          <w:tcPr>
            <w:tcW w:w="368" w:type="pct"/>
            <w:vMerge w:val="restart"/>
            <w:shd w:val="clear" w:color="auto" w:fill="auto"/>
            <w:noWrap/>
            <w:textDirection w:val="btLr"/>
            <w:vAlign w:val="center"/>
            <w:hideMark/>
          </w:tcPr>
          <w:p w14:paraId="03EF97DB" w14:textId="77777777" w:rsidR="005551C2" w:rsidRPr="00957216" w:rsidRDefault="005551C2" w:rsidP="005551C2">
            <w:pPr>
              <w:jc w:val="center"/>
              <w:rPr>
                <w:ins w:id="639" w:author="Vinicius Franco" w:date="2020-12-28T16:49:00Z"/>
                <w:rFonts w:ascii="Calibri" w:hAnsi="Calibri" w:cs="Calibri"/>
                <w:sz w:val="16"/>
                <w:szCs w:val="16"/>
              </w:rPr>
            </w:pPr>
            <w:ins w:id="640" w:author="Vinicius Franco" w:date="2020-12-28T16:49:00Z">
              <w:r w:rsidRPr="00957216">
                <w:rPr>
                  <w:rFonts w:ascii="Calibri" w:hAnsi="Calibri" w:cs="Calibri"/>
                  <w:sz w:val="16"/>
                  <w:szCs w:val="16"/>
                </w:rPr>
                <w:t>Bloco 3</w:t>
              </w:r>
            </w:ins>
          </w:p>
        </w:tc>
        <w:tc>
          <w:tcPr>
            <w:tcW w:w="368" w:type="pct"/>
            <w:shd w:val="clear" w:color="auto" w:fill="auto"/>
            <w:noWrap/>
            <w:vAlign w:val="center"/>
            <w:hideMark/>
          </w:tcPr>
          <w:p w14:paraId="19A16B20" w14:textId="77777777" w:rsidR="005551C2" w:rsidRPr="00957216" w:rsidRDefault="005551C2" w:rsidP="005551C2">
            <w:pPr>
              <w:jc w:val="center"/>
              <w:rPr>
                <w:ins w:id="641" w:author="Vinicius Franco" w:date="2020-12-28T16:49:00Z"/>
                <w:rFonts w:ascii="Calibri" w:hAnsi="Calibri" w:cs="Calibri"/>
                <w:sz w:val="16"/>
                <w:szCs w:val="16"/>
              </w:rPr>
            </w:pPr>
            <w:ins w:id="642" w:author="Vinicius Franco" w:date="2020-12-28T16:49:00Z">
              <w:r w:rsidRPr="00957216">
                <w:rPr>
                  <w:rFonts w:ascii="Calibri" w:hAnsi="Calibri" w:cs="Calibri"/>
                  <w:sz w:val="16"/>
                  <w:szCs w:val="16"/>
                </w:rPr>
                <w:t>101</w:t>
              </w:r>
            </w:ins>
          </w:p>
        </w:tc>
        <w:tc>
          <w:tcPr>
            <w:tcW w:w="443" w:type="pct"/>
            <w:shd w:val="clear" w:color="auto" w:fill="auto"/>
            <w:noWrap/>
            <w:vAlign w:val="center"/>
            <w:hideMark/>
          </w:tcPr>
          <w:p w14:paraId="609777CD" w14:textId="77777777" w:rsidR="005551C2" w:rsidRPr="00957216" w:rsidRDefault="005551C2" w:rsidP="005551C2">
            <w:pPr>
              <w:jc w:val="center"/>
              <w:rPr>
                <w:ins w:id="643" w:author="Vinicius Franco" w:date="2020-12-28T16:49:00Z"/>
                <w:rFonts w:ascii="Calibri" w:hAnsi="Calibri" w:cs="Calibri"/>
                <w:sz w:val="16"/>
                <w:szCs w:val="16"/>
              </w:rPr>
            </w:pPr>
            <w:ins w:id="644"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2DDBD0C3" w14:textId="77777777" w:rsidR="005551C2" w:rsidRPr="00957216" w:rsidRDefault="005551C2" w:rsidP="005551C2">
            <w:pPr>
              <w:jc w:val="center"/>
              <w:rPr>
                <w:ins w:id="645" w:author="Vinicius Franco" w:date="2020-12-28T16:49:00Z"/>
                <w:rFonts w:ascii="Calibri" w:hAnsi="Calibri" w:cs="Calibri"/>
                <w:sz w:val="16"/>
                <w:szCs w:val="16"/>
              </w:rPr>
            </w:pPr>
            <w:ins w:id="646" w:author="Vinicius Franco" w:date="2020-12-28T16:49:00Z">
              <w:r w:rsidRPr="00957216">
                <w:rPr>
                  <w:rFonts w:ascii="Calibri" w:hAnsi="Calibri" w:cs="Calibri"/>
                  <w:sz w:val="16"/>
                  <w:szCs w:val="16"/>
                </w:rPr>
                <w:t>Single Super Luxo</w:t>
              </w:r>
            </w:ins>
          </w:p>
        </w:tc>
        <w:tc>
          <w:tcPr>
            <w:tcW w:w="624" w:type="pct"/>
            <w:shd w:val="clear" w:color="auto" w:fill="auto"/>
            <w:vAlign w:val="center"/>
            <w:hideMark/>
          </w:tcPr>
          <w:p w14:paraId="64E481C9" w14:textId="77777777" w:rsidR="005551C2" w:rsidRPr="00957216" w:rsidRDefault="005551C2" w:rsidP="005551C2">
            <w:pPr>
              <w:jc w:val="center"/>
              <w:rPr>
                <w:ins w:id="647" w:author="Vinicius Franco" w:date="2020-12-28T16:49:00Z"/>
                <w:rFonts w:ascii="Calibri" w:hAnsi="Calibri" w:cs="Calibri"/>
                <w:sz w:val="16"/>
                <w:szCs w:val="16"/>
              </w:rPr>
            </w:pPr>
            <w:ins w:id="648" w:author="Vinicius Franco" w:date="2020-12-28T16:49:00Z">
              <w:r w:rsidRPr="00957216">
                <w:rPr>
                  <w:rFonts w:ascii="Calibri" w:hAnsi="Calibri" w:cs="Calibri"/>
                  <w:sz w:val="16"/>
                  <w:szCs w:val="16"/>
                </w:rPr>
                <w:t>LUXO II - VISTA JARDIM</w:t>
              </w:r>
            </w:ins>
          </w:p>
        </w:tc>
        <w:tc>
          <w:tcPr>
            <w:tcW w:w="2493" w:type="pct"/>
            <w:shd w:val="clear" w:color="auto" w:fill="auto"/>
            <w:noWrap/>
            <w:vAlign w:val="center"/>
            <w:hideMark/>
          </w:tcPr>
          <w:p w14:paraId="2D53D7A9" w14:textId="77777777" w:rsidR="005551C2" w:rsidRPr="00957216" w:rsidRDefault="005551C2" w:rsidP="005551C2">
            <w:pPr>
              <w:jc w:val="center"/>
              <w:rPr>
                <w:ins w:id="649" w:author="Vinicius Franco" w:date="2020-12-28T16:49:00Z"/>
                <w:rFonts w:ascii="Calibri" w:hAnsi="Calibri" w:cs="Calibri"/>
                <w:sz w:val="16"/>
                <w:szCs w:val="16"/>
              </w:rPr>
            </w:pPr>
            <w:ins w:id="650" w:author="Vinicius Franco" w:date="2020-12-28T16:49:00Z">
              <w:r w:rsidRPr="00957216">
                <w:rPr>
                  <w:rFonts w:ascii="Calibri" w:hAnsi="Calibri" w:cs="Calibri"/>
                  <w:sz w:val="16"/>
                  <w:szCs w:val="16"/>
                </w:rPr>
                <w:t>Laura Cristina Pereira Mangi</w:t>
              </w:r>
            </w:ins>
          </w:p>
        </w:tc>
      </w:tr>
      <w:tr w:rsidR="005551C2" w:rsidRPr="00957216" w14:paraId="66EB9D2E" w14:textId="77777777" w:rsidTr="005551C2">
        <w:trPr>
          <w:trHeight w:val="552"/>
          <w:ins w:id="651" w:author="Vinicius Franco" w:date="2020-12-28T16:49:00Z"/>
        </w:trPr>
        <w:tc>
          <w:tcPr>
            <w:tcW w:w="368" w:type="pct"/>
            <w:vMerge/>
            <w:vAlign w:val="center"/>
            <w:hideMark/>
          </w:tcPr>
          <w:p w14:paraId="0348CFFD" w14:textId="77777777" w:rsidR="005551C2" w:rsidRPr="00957216" w:rsidRDefault="005551C2" w:rsidP="005551C2">
            <w:pPr>
              <w:rPr>
                <w:ins w:id="652" w:author="Vinicius Franco" w:date="2020-12-28T16:49:00Z"/>
                <w:rFonts w:ascii="Calibri" w:hAnsi="Calibri" w:cs="Calibri"/>
                <w:sz w:val="16"/>
                <w:szCs w:val="16"/>
              </w:rPr>
            </w:pPr>
          </w:p>
        </w:tc>
        <w:tc>
          <w:tcPr>
            <w:tcW w:w="368" w:type="pct"/>
            <w:shd w:val="clear" w:color="auto" w:fill="auto"/>
            <w:noWrap/>
            <w:vAlign w:val="center"/>
            <w:hideMark/>
          </w:tcPr>
          <w:p w14:paraId="1B5FCDC4" w14:textId="77777777" w:rsidR="005551C2" w:rsidRPr="00957216" w:rsidRDefault="005551C2" w:rsidP="005551C2">
            <w:pPr>
              <w:jc w:val="center"/>
              <w:rPr>
                <w:ins w:id="653" w:author="Vinicius Franco" w:date="2020-12-28T16:49:00Z"/>
                <w:rFonts w:ascii="Calibri" w:hAnsi="Calibri" w:cs="Calibri"/>
                <w:sz w:val="16"/>
                <w:szCs w:val="16"/>
              </w:rPr>
            </w:pPr>
            <w:ins w:id="654" w:author="Vinicius Franco" w:date="2020-12-28T16:49:00Z">
              <w:r w:rsidRPr="00957216">
                <w:rPr>
                  <w:rFonts w:ascii="Calibri" w:hAnsi="Calibri" w:cs="Calibri"/>
                  <w:sz w:val="16"/>
                  <w:szCs w:val="16"/>
                </w:rPr>
                <w:t>105</w:t>
              </w:r>
            </w:ins>
          </w:p>
        </w:tc>
        <w:tc>
          <w:tcPr>
            <w:tcW w:w="443" w:type="pct"/>
            <w:shd w:val="clear" w:color="auto" w:fill="auto"/>
            <w:noWrap/>
            <w:vAlign w:val="center"/>
            <w:hideMark/>
          </w:tcPr>
          <w:p w14:paraId="45659C2A" w14:textId="77777777" w:rsidR="005551C2" w:rsidRPr="00957216" w:rsidRDefault="005551C2" w:rsidP="005551C2">
            <w:pPr>
              <w:jc w:val="center"/>
              <w:rPr>
                <w:ins w:id="655" w:author="Vinicius Franco" w:date="2020-12-28T16:49:00Z"/>
                <w:rFonts w:ascii="Calibri" w:hAnsi="Calibri" w:cs="Calibri"/>
                <w:sz w:val="16"/>
                <w:szCs w:val="16"/>
              </w:rPr>
            </w:pPr>
            <w:ins w:id="656"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6624DE6F" w14:textId="77777777" w:rsidR="005551C2" w:rsidRPr="00957216" w:rsidRDefault="005551C2" w:rsidP="005551C2">
            <w:pPr>
              <w:jc w:val="center"/>
              <w:rPr>
                <w:ins w:id="657" w:author="Vinicius Franco" w:date="2020-12-28T16:49:00Z"/>
                <w:rFonts w:ascii="Calibri" w:hAnsi="Calibri" w:cs="Calibri"/>
                <w:sz w:val="16"/>
                <w:szCs w:val="16"/>
              </w:rPr>
            </w:pPr>
            <w:ins w:id="658" w:author="Vinicius Franco" w:date="2020-12-28T16:49:00Z">
              <w:r w:rsidRPr="00957216">
                <w:rPr>
                  <w:rFonts w:ascii="Calibri" w:hAnsi="Calibri" w:cs="Calibri"/>
                  <w:sz w:val="16"/>
                  <w:szCs w:val="16"/>
                </w:rPr>
                <w:t>Single Super Luxo</w:t>
              </w:r>
            </w:ins>
          </w:p>
        </w:tc>
        <w:tc>
          <w:tcPr>
            <w:tcW w:w="624" w:type="pct"/>
            <w:shd w:val="clear" w:color="auto" w:fill="auto"/>
            <w:vAlign w:val="center"/>
            <w:hideMark/>
          </w:tcPr>
          <w:p w14:paraId="2F7626BC" w14:textId="77777777" w:rsidR="005551C2" w:rsidRPr="00957216" w:rsidRDefault="005551C2" w:rsidP="005551C2">
            <w:pPr>
              <w:jc w:val="center"/>
              <w:rPr>
                <w:ins w:id="659" w:author="Vinicius Franco" w:date="2020-12-28T16:49:00Z"/>
                <w:rFonts w:ascii="Calibri" w:hAnsi="Calibri" w:cs="Calibri"/>
                <w:sz w:val="16"/>
                <w:szCs w:val="16"/>
              </w:rPr>
            </w:pPr>
            <w:ins w:id="660" w:author="Vinicius Franco" w:date="2020-12-28T16:49:00Z">
              <w:r w:rsidRPr="00957216">
                <w:rPr>
                  <w:rFonts w:ascii="Calibri" w:hAnsi="Calibri" w:cs="Calibri"/>
                  <w:sz w:val="16"/>
                  <w:szCs w:val="16"/>
                </w:rPr>
                <w:t>LUXO II - VISTA JARDIM</w:t>
              </w:r>
            </w:ins>
          </w:p>
        </w:tc>
        <w:tc>
          <w:tcPr>
            <w:tcW w:w="2493" w:type="pct"/>
            <w:shd w:val="clear" w:color="auto" w:fill="auto"/>
            <w:noWrap/>
            <w:vAlign w:val="center"/>
            <w:hideMark/>
          </w:tcPr>
          <w:p w14:paraId="62B8CF0A" w14:textId="77777777" w:rsidR="005551C2" w:rsidRPr="00957216" w:rsidRDefault="005551C2" w:rsidP="005551C2">
            <w:pPr>
              <w:jc w:val="center"/>
              <w:rPr>
                <w:ins w:id="661" w:author="Vinicius Franco" w:date="2020-12-28T16:49:00Z"/>
                <w:rFonts w:ascii="Calibri" w:hAnsi="Calibri" w:cs="Calibri"/>
                <w:sz w:val="16"/>
                <w:szCs w:val="16"/>
              </w:rPr>
            </w:pPr>
            <w:ins w:id="662" w:author="Vinicius Franco" w:date="2020-12-28T16:49:00Z">
              <w:r w:rsidRPr="00957216">
                <w:rPr>
                  <w:rFonts w:ascii="Calibri" w:hAnsi="Calibri" w:cs="Calibri"/>
                  <w:sz w:val="16"/>
                  <w:szCs w:val="16"/>
                </w:rPr>
                <w:t>Ricardo Marino/ Bruno Hoffman</w:t>
              </w:r>
            </w:ins>
          </w:p>
        </w:tc>
      </w:tr>
      <w:tr w:rsidR="005551C2" w:rsidRPr="00957216" w14:paraId="7BC3AC2E" w14:textId="77777777" w:rsidTr="005551C2">
        <w:trPr>
          <w:trHeight w:val="552"/>
          <w:ins w:id="663" w:author="Vinicius Franco" w:date="2020-12-28T16:49:00Z"/>
        </w:trPr>
        <w:tc>
          <w:tcPr>
            <w:tcW w:w="368" w:type="pct"/>
            <w:vMerge/>
            <w:vAlign w:val="center"/>
            <w:hideMark/>
          </w:tcPr>
          <w:p w14:paraId="77F9D2C9" w14:textId="77777777" w:rsidR="005551C2" w:rsidRPr="00957216" w:rsidRDefault="005551C2" w:rsidP="005551C2">
            <w:pPr>
              <w:rPr>
                <w:ins w:id="664" w:author="Vinicius Franco" w:date="2020-12-28T16:49:00Z"/>
                <w:rFonts w:ascii="Calibri" w:hAnsi="Calibri" w:cs="Calibri"/>
                <w:sz w:val="16"/>
                <w:szCs w:val="16"/>
              </w:rPr>
            </w:pPr>
          </w:p>
        </w:tc>
        <w:tc>
          <w:tcPr>
            <w:tcW w:w="368" w:type="pct"/>
            <w:shd w:val="clear" w:color="auto" w:fill="auto"/>
            <w:noWrap/>
            <w:vAlign w:val="center"/>
            <w:hideMark/>
          </w:tcPr>
          <w:p w14:paraId="46186A7F" w14:textId="77777777" w:rsidR="005551C2" w:rsidRPr="00957216" w:rsidRDefault="005551C2" w:rsidP="005551C2">
            <w:pPr>
              <w:jc w:val="center"/>
              <w:rPr>
                <w:ins w:id="665" w:author="Vinicius Franco" w:date="2020-12-28T16:49:00Z"/>
                <w:rFonts w:ascii="Calibri" w:hAnsi="Calibri" w:cs="Calibri"/>
                <w:sz w:val="16"/>
                <w:szCs w:val="16"/>
              </w:rPr>
            </w:pPr>
            <w:ins w:id="666" w:author="Vinicius Franco" w:date="2020-12-28T16:49:00Z">
              <w:r w:rsidRPr="00957216">
                <w:rPr>
                  <w:rFonts w:ascii="Calibri" w:hAnsi="Calibri" w:cs="Calibri"/>
                  <w:sz w:val="16"/>
                  <w:szCs w:val="16"/>
                </w:rPr>
                <w:t>109</w:t>
              </w:r>
            </w:ins>
          </w:p>
        </w:tc>
        <w:tc>
          <w:tcPr>
            <w:tcW w:w="443" w:type="pct"/>
            <w:shd w:val="clear" w:color="auto" w:fill="auto"/>
            <w:noWrap/>
            <w:vAlign w:val="center"/>
            <w:hideMark/>
          </w:tcPr>
          <w:p w14:paraId="31BA5F2E" w14:textId="77777777" w:rsidR="005551C2" w:rsidRPr="00957216" w:rsidRDefault="005551C2" w:rsidP="005551C2">
            <w:pPr>
              <w:jc w:val="center"/>
              <w:rPr>
                <w:ins w:id="667" w:author="Vinicius Franco" w:date="2020-12-28T16:49:00Z"/>
                <w:rFonts w:ascii="Calibri" w:hAnsi="Calibri" w:cs="Calibri"/>
                <w:sz w:val="16"/>
                <w:szCs w:val="16"/>
              </w:rPr>
            </w:pPr>
            <w:ins w:id="668"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55E247C5" w14:textId="77777777" w:rsidR="005551C2" w:rsidRPr="00957216" w:rsidRDefault="005551C2" w:rsidP="005551C2">
            <w:pPr>
              <w:jc w:val="center"/>
              <w:rPr>
                <w:ins w:id="669" w:author="Vinicius Franco" w:date="2020-12-28T16:49:00Z"/>
                <w:rFonts w:ascii="Calibri" w:hAnsi="Calibri" w:cs="Calibri"/>
                <w:sz w:val="16"/>
                <w:szCs w:val="16"/>
              </w:rPr>
            </w:pPr>
            <w:ins w:id="670" w:author="Vinicius Franco" w:date="2020-12-28T16:49:00Z">
              <w:r w:rsidRPr="00957216">
                <w:rPr>
                  <w:rFonts w:ascii="Calibri" w:hAnsi="Calibri" w:cs="Calibri"/>
                  <w:sz w:val="16"/>
                  <w:szCs w:val="16"/>
                </w:rPr>
                <w:t>Single Super Luxo</w:t>
              </w:r>
            </w:ins>
          </w:p>
        </w:tc>
        <w:tc>
          <w:tcPr>
            <w:tcW w:w="624" w:type="pct"/>
            <w:shd w:val="clear" w:color="auto" w:fill="auto"/>
            <w:vAlign w:val="center"/>
            <w:hideMark/>
          </w:tcPr>
          <w:p w14:paraId="64E82529" w14:textId="77777777" w:rsidR="005551C2" w:rsidRPr="00957216" w:rsidRDefault="005551C2" w:rsidP="005551C2">
            <w:pPr>
              <w:jc w:val="center"/>
              <w:rPr>
                <w:ins w:id="671" w:author="Vinicius Franco" w:date="2020-12-28T16:49:00Z"/>
                <w:rFonts w:ascii="Calibri" w:hAnsi="Calibri" w:cs="Calibri"/>
                <w:sz w:val="16"/>
                <w:szCs w:val="16"/>
              </w:rPr>
            </w:pPr>
            <w:ins w:id="672" w:author="Vinicius Franco" w:date="2020-12-28T16:49:00Z">
              <w:r w:rsidRPr="00957216">
                <w:rPr>
                  <w:rFonts w:ascii="Calibri" w:hAnsi="Calibri" w:cs="Calibri"/>
                  <w:sz w:val="16"/>
                  <w:szCs w:val="16"/>
                </w:rPr>
                <w:t>LUXO II - VISTA JARDIM</w:t>
              </w:r>
            </w:ins>
          </w:p>
        </w:tc>
        <w:tc>
          <w:tcPr>
            <w:tcW w:w="2493" w:type="pct"/>
            <w:shd w:val="clear" w:color="auto" w:fill="auto"/>
            <w:noWrap/>
            <w:vAlign w:val="center"/>
            <w:hideMark/>
          </w:tcPr>
          <w:p w14:paraId="38E67282" w14:textId="77777777" w:rsidR="005551C2" w:rsidRPr="00957216" w:rsidRDefault="005551C2" w:rsidP="005551C2">
            <w:pPr>
              <w:jc w:val="center"/>
              <w:rPr>
                <w:ins w:id="673" w:author="Vinicius Franco" w:date="2020-12-28T16:49:00Z"/>
                <w:rFonts w:ascii="Calibri" w:hAnsi="Calibri" w:cs="Calibri"/>
                <w:sz w:val="16"/>
                <w:szCs w:val="16"/>
              </w:rPr>
            </w:pPr>
            <w:ins w:id="674" w:author="Vinicius Franco" w:date="2020-12-28T16:49:00Z">
              <w:r w:rsidRPr="00957216">
                <w:rPr>
                  <w:rFonts w:ascii="Calibri" w:hAnsi="Calibri" w:cs="Calibri"/>
                  <w:sz w:val="16"/>
                  <w:szCs w:val="16"/>
                </w:rPr>
                <w:t>Silvio Machado Martins de Souza</w:t>
              </w:r>
            </w:ins>
          </w:p>
        </w:tc>
      </w:tr>
      <w:tr w:rsidR="005551C2" w:rsidRPr="00957216" w14:paraId="57D365FD" w14:textId="77777777" w:rsidTr="005551C2">
        <w:trPr>
          <w:trHeight w:val="552"/>
          <w:ins w:id="675" w:author="Vinicius Franco" w:date="2020-12-28T16:49:00Z"/>
        </w:trPr>
        <w:tc>
          <w:tcPr>
            <w:tcW w:w="368" w:type="pct"/>
            <w:vMerge w:val="restart"/>
            <w:shd w:val="clear" w:color="auto" w:fill="auto"/>
            <w:noWrap/>
            <w:textDirection w:val="btLr"/>
            <w:vAlign w:val="center"/>
            <w:hideMark/>
          </w:tcPr>
          <w:p w14:paraId="1CB16171" w14:textId="77777777" w:rsidR="005551C2" w:rsidRPr="00957216" w:rsidRDefault="005551C2" w:rsidP="005551C2">
            <w:pPr>
              <w:jc w:val="center"/>
              <w:rPr>
                <w:ins w:id="676" w:author="Vinicius Franco" w:date="2020-12-28T16:49:00Z"/>
                <w:rFonts w:ascii="Calibri" w:hAnsi="Calibri" w:cs="Calibri"/>
                <w:sz w:val="16"/>
                <w:szCs w:val="16"/>
              </w:rPr>
            </w:pPr>
            <w:ins w:id="677" w:author="Vinicius Franco" w:date="2020-12-28T16:49:00Z">
              <w:r w:rsidRPr="00957216">
                <w:rPr>
                  <w:rFonts w:ascii="Calibri" w:hAnsi="Calibri" w:cs="Calibri"/>
                  <w:sz w:val="16"/>
                  <w:szCs w:val="16"/>
                </w:rPr>
                <w:t>Bloco 7</w:t>
              </w:r>
            </w:ins>
          </w:p>
        </w:tc>
        <w:tc>
          <w:tcPr>
            <w:tcW w:w="368" w:type="pct"/>
            <w:shd w:val="clear" w:color="auto" w:fill="auto"/>
            <w:noWrap/>
            <w:vAlign w:val="center"/>
            <w:hideMark/>
          </w:tcPr>
          <w:p w14:paraId="5BF3E1EC" w14:textId="77777777" w:rsidR="005551C2" w:rsidRPr="00957216" w:rsidRDefault="005551C2" w:rsidP="005551C2">
            <w:pPr>
              <w:jc w:val="center"/>
              <w:rPr>
                <w:ins w:id="678" w:author="Vinicius Franco" w:date="2020-12-28T16:49:00Z"/>
                <w:rFonts w:ascii="Calibri" w:hAnsi="Calibri" w:cs="Calibri"/>
                <w:sz w:val="16"/>
                <w:szCs w:val="16"/>
              </w:rPr>
            </w:pPr>
            <w:ins w:id="679" w:author="Vinicius Franco" w:date="2020-12-28T16:49:00Z">
              <w:r w:rsidRPr="00957216">
                <w:rPr>
                  <w:rFonts w:ascii="Calibri" w:hAnsi="Calibri" w:cs="Calibri"/>
                  <w:sz w:val="16"/>
                  <w:szCs w:val="16"/>
                </w:rPr>
                <w:t>101</w:t>
              </w:r>
            </w:ins>
          </w:p>
        </w:tc>
        <w:tc>
          <w:tcPr>
            <w:tcW w:w="443" w:type="pct"/>
            <w:shd w:val="clear" w:color="auto" w:fill="auto"/>
            <w:noWrap/>
            <w:vAlign w:val="center"/>
            <w:hideMark/>
          </w:tcPr>
          <w:p w14:paraId="362F0B94" w14:textId="77777777" w:rsidR="005551C2" w:rsidRPr="00957216" w:rsidRDefault="005551C2" w:rsidP="005551C2">
            <w:pPr>
              <w:jc w:val="center"/>
              <w:rPr>
                <w:ins w:id="680" w:author="Vinicius Franco" w:date="2020-12-28T16:49:00Z"/>
                <w:rFonts w:ascii="Calibri" w:hAnsi="Calibri" w:cs="Calibri"/>
                <w:sz w:val="16"/>
                <w:szCs w:val="16"/>
              </w:rPr>
            </w:pPr>
            <w:ins w:id="681"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45DBF55F" w14:textId="77777777" w:rsidR="005551C2" w:rsidRPr="00957216" w:rsidRDefault="005551C2" w:rsidP="005551C2">
            <w:pPr>
              <w:jc w:val="center"/>
              <w:rPr>
                <w:ins w:id="682" w:author="Vinicius Franco" w:date="2020-12-28T16:49:00Z"/>
                <w:rFonts w:ascii="Calibri" w:hAnsi="Calibri" w:cs="Calibri"/>
                <w:sz w:val="16"/>
                <w:szCs w:val="16"/>
              </w:rPr>
            </w:pPr>
            <w:ins w:id="683" w:author="Vinicius Franco" w:date="2020-12-28T16:49:00Z">
              <w:r w:rsidRPr="00957216">
                <w:rPr>
                  <w:rFonts w:ascii="Calibri" w:hAnsi="Calibri" w:cs="Calibri"/>
                  <w:sz w:val="16"/>
                  <w:szCs w:val="16"/>
                </w:rPr>
                <w:t>Single Luxo</w:t>
              </w:r>
            </w:ins>
          </w:p>
        </w:tc>
        <w:tc>
          <w:tcPr>
            <w:tcW w:w="624" w:type="pct"/>
            <w:shd w:val="clear" w:color="auto" w:fill="auto"/>
            <w:vAlign w:val="center"/>
            <w:hideMark/>
          </w:tcPr>
          <w:p w14:paraId="226117BA" w14:textId="77777777" w:rsidR="005551C2" w:rsidRPr="00957216" w:rsidRDefault="005551C2" w:rsidP="005551C2">
            <w:pPr>
              <w:jc w:val="center"/>
              <w:rPr>
                <w:ins w:id="684" w:author="Vinicius Franco" w:date="2020-12-28T16:49:00Z"/>
                <w:rFonts w:ascii="Calibri" w:hAnsi="Calibri" w:cs="Calibri"/>
                <w:sz w:val="16"/>
                <w:szCs w:val="16"/>
              </w:rPr>
            </w:pPr>
            <w:ins w:id="685" w:author="Vinicius Franco" w:date="2020-12-28T16:49:00Z">
              <w:r w:rsidRPr="00957216">
                <w:rPr>
                  <w:rFonts w:ascii="Calibri" w:hAnsi="Calibri" w:cs="Calibri"/>
                  <w:sz w:val="16"/>
                  <w:szCs w:val="16"/>
                </w:rPr>
                <w:t>LUXO II - VISTA PISC/ MAR</w:t>
              </w:r>
            </w:ins>
          </w:p>
        </w:tc>
        <w:tc>
          <w:tcPr>
            <w:tcW w:w="2493" w:type="pct"/>
            <w:shd w:val="clear" w:color="auto" w:fill="auto"/>
            <w:noWrap/>
            <w:vAlign w:val="center"/>
            <w:hideMark/>
          </w:tcPr>
          <w:p w14:paraId="01D808BA" w14:textId="77777777" w:rsidR="005551C2" w:rsidRPr="00957216" w:rsidRDefault="005551C2" w:rsidP="005551C2">
            <w:pPr>
              <w:jc w:val="center"/>
              <w:rPr>
                <w:ins w:id="686" w:author="Vinicius Franco" w:date="2020-12-28T16:49:00Z"/>
                <w:rFonts w:ascii="Calibri" w:hAnsi="Calibri" w:cs="Calibri"/>
                <w:sz w:val="16"/>
                <w:szCs w:val="16"/>
              </w:rPr>
            </w:pPr>
            <w:ins w:id="687" w:author="Vinicius Franco" w:date="2020-12-28T16:49:00Z">
              <w:r w:rsidRPr="00957216">
                <w:rPr>
                  <w:rFonts w:ascii="Calibri" w:hAnsi="Calibri" w:cs="Calibri"/>
                  <w:sz w:val="16"/>
                  <w:szCs w:val="16"/>
                </w:rPr>
                <w:t>Carlos Tadeu de Moraes Canet</w:t>
              </w:r>
            </w:ins>
          </w:p>
        </w:tc>
      </w:tr>
      <w:tr w:rsidR="005551C2" w:rsidRPr="00957216" w14:paraId="384806AF" w14:textId="77777777" w:rsidTr="005551C2">
        <w:trPr>
          <w:trHeight w:val="552"/>
          <w:ins w:id="688" w:author="Vinicius Franco" w:date="2020-12-28T16:49:00Z"/>
        </w:trPr>
        <w:tc>
          <w:tcPr>
            <w:tcW w:w="368" w:type="pct"/>
            <w:vMerge/>
            <w:vAlign w:val="center"/>
            <w:hideMark/>
          </w:tcPr>
          <w:p w14:paraId="63FC915F" w14:textId="77777777" w:rsidR="005551C2" w:rsidRPr="00957216" w:rsidRDefault="005551C2" w:rsidP="005551C2">
            <w:pPr>
              <w:rPr>
                <w:ins w:id="689" w:author="Vinicius Franco" w:date="2020-12-28T16:49:00Z"/>
                <w:rFonts w:ascii="Calibri" w:hAnsi="Calibri" w:cs="Calibri"/>
                <w:sz w:val="16"/>
                <w:szCs w:val="16"/>
              </w:rPr>
            </w:pPr>
          </w:p>
        </w:tc>
        <w:tc>
          <w:tcPr>
            <w:tcW w:w="368" w:type="pct"/>
            <w:shd w:val="clear" w:color="auto" w:fill="auto"/>
            <w:noWrap/>
            <w:vAlign w:val="center"/>
            <w:hideMark/>
          </w:tcPr>
          <w:p w14:paraId="6B61E105" w14:textId="77777777" w:rsidR="005551C2" w:rsidRPr="00957216" w:rsidRDefault="005551C2" w:rsidP="005551C2">
            <w:pPr>
              <w:jc w:val="center"/>
              <w:rPr>
                <w:ins w:id="690" w:author="Vinicius Franco" w:date="2020-12-28T16:49:00Z"/>
                <w:rFonts w:ascii="Calibri" w:hAnsi="Calibri" w:cs="Calibri"/>
                <w:sz w:val="16"/>
                <w:szCs w:val="16"/>
              </w:rPr>
            </w:pPr>
            <w:ins w:id="691" w:author="Vinicius Franco" w:date="2020-12-28T16:49:00Z">
              <w:r w:rsidRPr="00957216">
                <w:rPr>
                  <w:rFonts w:ascii="Calibri" w:hAnsi="Calibri" w:cs="Calibri"/>
                  <w:sz w:val="16"/>
                  <w:szCs w:val="16"/>
                </w:rPr>
                <w:t>103</w:t>
              </w:r>
            </w:ins>
          </w:p>
        </w:tc>
        <w:tc>
          <w:tcPr>
            <w:tcW w:w="443" w:type="pct"/>
            <w:shd w:val="clear" w:color="auto" w:fill="auto"/>
            <w:noWrap/>
            <w:vAlign w:val="center"/>
            <w:hideMark/>
          </w:tcPr>
          <w:p w14:paraId="25027228" w14:textId="77777777" w:rsidR="005551C2" w:rsidRPr="00957216" w:rsidRDefault="005551C2" w:rsidP="005551C2">
            <w:pPr>
              <w:jc w:val="center"/>
              <w:rPr>
                <w:ins w:id="692" w:author="Vinicius Franco" w:date="2020-12-28T16:49:00Z"/>
                <w:rFonts w:ascii="Calibri" w:hAnsi="Calibri" w:cs="Calibri"/>
                <w:sz w:val="16"/>
                <w:szCs w:val="16"/>
              </w:rPr>
            </w:pPr>
            <w:ins w:id="693"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69E22D63" w14:textId="77777777" w:rsidR="005551C2" w:rsidRPr="00957216" w:rsidRDefault="005551C2" w:rsidP="005551C2">
            <w:pPr>
              <w:jc w:val="center"/>
              <w:rPr>
                <w:ins w:id="694" w:author="Vinicius Franco" w:date="2020-12-28T16:49:00Z"/>
                <w:rFonts w:ascii="Calibri" w:hAnsi="Calibri" w:cs="Calibri"/>
                <w:sz w:val="16"/>
                <w:szCs w:val="16"/>
              </w:rPr>
            </w:pPr>
            <w:ins w:id="695" w:author="Vinicius Franco" w:date="2020-12-28T16:49:00Z">
              <w:r w:rsidRPr="00957216">
                <w:rPr>
                  <w:rFonts w:ascii="Calibri" w:hAnsi="Calibri" w:cs="Calibri"/>
                  <w:sz w:val="16"/>
                  <w:szCs w:val="16"/>
                </w:rPr>
                <w:t>Single Luxo</w:t>
              </w:r>
            </w:ins>
          </w:p>
        </w:tc>
        <w:tc>
          <w:tcPr>
            <w:tcW w:w="624" w:type="pct"/>
            <w:shd w:val="clear" w:color="auto" w:fill="auto"/>
            <w:vAlign w:val="center"/>
            <w:hideMark/>
          </w:tcPr>
          <w:p w14:paraId="24F42C66" w14:textId="77777777" w:rsidR="005551C2" w:rsidRPr="00957216" w:rsidRDefault="005551C2" w:rsidP="005551C2">
            <w:pPr>
              <w:jc w:val="center"/>
              <w:rPr>
                <w:ins w:id="696" w:author="Vinicius Franco" w:date="2020-12-28T16:49:00Z"/>
                <w:rFonts w:ascii="Calibri" w:hAnsi="Calibri" w:cs="Calibri"/>
                <w:sz w:val="16"/>
                <w:szCs w:val="16"/>
              </w:rPr>
            </w:pPr>
            <w:ins w:id="697" w:author="Vinicius Franco" w:date="2020-12-28T16:49:00Z">
              <w:r w:rsidRPr="00957216">
                <w:rPr>
                  <w:rFonts w:ascii="Calibri" w:hAnsi="Calibri" w:cs="Calibri"/>
                  <w:sz w:val="16"/>
                  <w:szCs w:val="16"/>
                </w:rPr>
                <w:t>LUXO II - VISTA PISC/ MAR</w:t>
              </w:r>
            </w:ins>
          </w:p>
        </w:tc>
        <w:tc>
          <w:tcPr>
            <w:tcW w:w="2493" w:type="pct"/>
            <w:shd w:val="clear" w:color="auto" w:fill="auto"/>
            <w:noWrap/>
            <w:vAlign w:val="center"/>
            <w:hideMark/>
          </w:tcPr>
          <w:p w14:paraId="4657FB14" w14:textId="77777777" w:rsidR="005551C2" w:rsidRPr="00957216" w:rsidRDefault="005551C2" w:rsidP="005551C2">
            <w:pPr>
              <w:jc w:val="center"/>
              <w:rPr>
                <w:ins w:id="698" w:author="Vinicius Franco" w:date="2020-12-28T16:49:00Z"/>
                <w:rFonts w:ascii="Calibri" w:hAnsi="Calibri" w:cs="Calibri"/>
                <w:sz w:val="16"/>
                <w:szCs w:val="16"/>
              </w:rPr>
            </w:pPr>
            <w:ins w:id="699" w:author="Vinicius Franco" w:date="2020-12-28T16:49:00Z">
              <w:r w:rsidRPr="00957216">
                <w:rPr>
                  <w:rFonts w:ascii="Calibri" w:hAnsi="Calibri" w:cs="Calibri"/>
                  <w:sz w:val="16"/>
                  <w:szCs w:val="16"/>
                </w:rPr>
                <w:t>Harão Duek</w:t>
              </w:r>
            </w:ins>
          </w:p>
        </w:tc>
      </w:tr>
      <w:tr w:rsidR="005551C2" w:rsidRPr="00957216" w14:paraId="00AF5716" w14:textId="77777777" w:rsidTr="005551C2">
        <w:trPr>
          <w:trHeight w:val="552"/>
          <w:ins w:id="700" w:author="Vinicius Franco" w:date="2020-12-28T16:49:00Z"/>
        </w:trPr>
        <w:tc>
          <w:tcPr>
            <w:tcW w:w="368" w:type="pct"/>
            <w:vMerge/>
            <w:vAlign w:val="center"/>
            <w:hideMark/>
          </w:tcPr>
          <w:p w14:paraId="3E3527F0" w14:textId="77777777" w:rsidR="005551C2" w:rsidRPr="00957216" w:rsidRDefault="005551C2" w:rsidP="005551C2">
            <w:pPr>
              <w:rPr>
                <w:ins w:id="701" w:author="Vinicius Franco" w:date="2020-12-28T16:49:00Z"/>
                <w:rFonts w:ascii="Calibri" w:hAnsi="Calibri" w:cs="Calibri"/>
                <w:sz w:val="16"/>
                <w:szCs w:val="16"/>
              </w:rPr>
            </w:pPr>
          </w:p>
        </w:tc>
        <w:tc>
          <w:tcPr>
            <w:tcW w:w="368" w:type="pct"/>
            <w:shd w:val="clear" w:color="auto" w:fill="auto"/>
            <w:noWrap/>
            <w:vAlign w:val="center"/>
            <w:hideMark/>
          </w:tcPr>
          <w:p w14:paraId="1849FD27" w14:textId="77777777" w:rsidR="005551C2" w:rsidRPr="00957216" w:rsidRDefault="005551C2" w:rsidP="005551C2">
            <w:pPr>
              <w:jc w:val="center"/>
              <w:rPr>
                <w:ins w:id="702" w:author="Vinicius Franco" w:date="2020-12-28T16:49:00Z"/>
                <w:rFonts w:ascii="Calibri" w:hAnsi="Calibri" w:cs="Calibri"/>
                <w:sz w:val="16"/>
                <w:szCs w:val="16"/>
              </w:rPr>
            </w:pPr>
            <w:ins w:id="703" w:author="Vinicius Franco" w:date="2020-12-28T16:49:00Z">
              <w:r w:rsidRPr="00957216">
                <w:rPr>
                  <w:rFonts w:ascii="Calibri" w:hAnsi="Calibri" w:cs="Calibri"/>
                  <w:sz w:val="16"/>
                  <w:szCs w:val="16"/>
                </w:rPr>
                <w:t>201</w:t>
              </w:r>
            </w:ins>
          </w:p>
        </w:tc>
        <w:tc>
          <w:tcPr>
            <w:tcW w:w="443" w:type="pct"/>
            <w:shd w:val="clear" w:color="auto" w:fill="auto"/>
            <w:noWrap/>
            <w:vAlign w:val="center"/>
            <w:hideMark/>
          </w:tcPr>
          <w:p w14:paraId="69818846" w14:textId="77777777" w:rsidR="005551C2" w:rsidRPr="00957216" w:rsidRDefault="005551C2" w:rsidP="005551C2">
            <w:pPr>
              <w:jc w:val="center"/>
              <w:rPr>
                <w:ins w:id="704" w:author="Vinicius Franco" w:date="2020-12-28T16:49:00Z"/>
                <w:rFonts w:ascii="Calibri" w:hAnsi="Calibri" w:cs="Calibri"/>
                <w:sz w:val="16"/>
                <w:szCs w:val="16"/>
              </w:rPr>
            </w:pPr>
            <w:ins w:id="705" w:author="Vinicius Franco" w:date="2020-12-28T16:49:00Z">
              <w:r w:rsidRPr="00957216">
                <w:rPr>
                  <w:rFonts w:ascii="Calibri" w:hAnsi="Calibri" w:cs="Calibri"/>
                  <w:sz w:val="16"/>
                  <w:szCs w:val="16"/>
                </w:rPr>
                <w:t>Cobertura</w:t>
              </w:r>
            </w:ins>
          </w:p>
        </w:tc>
        <w:tc>
          <w:tcPr>
            <w:tcW w:w="703" w:type="pct"/>
            <w:shd w:val="clear" w:color="auto" w:fill="auto"/>
            <w:noWrap/>
            <w:vAlign w:val="center"/>
            <w:hideMark/>
          </w:tcPr>
          <w:p w14:paraId="2955CDBB" w14:textId="77777777" w:rsidR="005551C2" w:rsidRPr="00957216" w:rsidRDefault="005551C2" w:rsidP="005551C2">
            <w:pPr>
              <w:jc w:val="center"/>
              <w:rPr>
                <w:ins w:id="706" w:author="Vinicius Franco" w:date="2020-12-28T16:49:00Z"/>
                <w:rFonts w:ascii="Calibri" w:hAnsi="Calibri" w:cs="Calibri"/>
                <w:sz w:val="16"/>
                <w:szCs w:val="16"/>
              </w:rPr>
            </w:pPr>
            <w:ins w:id="707" w:author="Vinicius Franco" w:date="2020-12-28T16:49:00Z">
              <w:r w:rsidRPr="00957216">
                <w:rPr>
                  <w:rFonts w:ascii="Calibri" w:hAnsi="Calibri" w:cs="Calibri"/>
                  <w:sz w:val="16"/>
                  <w:szCs w:val="16"/>
                </w:rPr>
                <w:t>Single Luxo</w:t>
              </w:r>
            </w:ins>
          </w:p>
        </w:tc>
        <w:tc>
          <w:tcPr>
            <w:tcW w:w="624" w:type="pct"/>
            <w:shd w:val="clear" w:color="auto" w:fill="auto"/>
            <w:vAlign w:val="center"/>
            <w:hideMark/>
          </w:tcPr>
          <w:p w14:paraId="5BC252C7" w14:textId="77777777" w:rsidR="005551C2" w:rsidRPr="00957216" w:rsidRDefault="005551C2" w:rsidP="005551C2">
            <w:pPr>
              <w:jc w:val="center"/>
              <w:rPr>
                <w:ins w:id="708" w:author="Vinicius Franco" w:date="2020-12-28T16:49:00Z"/>
                <w:rFonts w:ascii="Calibri" w:hAnsi="Calibri" w:cs="Calibri"/>
                <w:sz w:val="16"/>
                <w:szCs w:val="16"/>
              </w:rPr>
            </w:pPr>
            <w:ins w:id="709" w:author="Vinicius Franco" w:date="2020-12-28T16:49:00Z">
              <w:r w:rsidRPr="00957216">
                <w:rPr>
                  <w:rFonts w:ascii="Calibri" w:hAnsi="Calibri" w:cs="Calibri"/>
                  <w:sz w:val="16"/>
                  <w:szCs w:val="16"/>
                </w:rPr>
                <w:t>LUXO II - VISTA PISC/ MAR</w:t>
              </w:r>
            </w:ins>
          </w:p>
        </w:tc>
        <w:tc>
          <w:tcPr>
            <w:tcW w:w="2493" w:type="pct"/>
            <w:shd w:val="clear" w:color="auto" w:fill="auto"/>
            <w:noWrap/>
            <w:vAlign w:val="center"/>
            <w:hideMark/>
          </w:tcPr>
          <w:p w14:paraId="48EE7FF3" w14:textId="77777777" w:rsidR="005551C2" w:rsidRPr="00957216" w:rsidRDefault="005551C2" w:rsidP="005551C2">
            <w:pPr>
              <w:jc w:val="center"/>
              <w:rPr>
                <w:ins w:id="710" w:author="Vinicius Franco" w:date="2020-12-28T16:49:00Z"/>
                <w:rFonts w:ascii="Calibri" w:hAnsi="Calibri" w:cs="Calibri"/>
                <w:sz w:val="16"/>
                <w:szCs w:val="16"/>
              </w:rPr>
            </w:pPr>
            <w:ins w:id="711" w:author="Vinicius Franco" w:date="2020-12-28T16:49:00Z">
              <w:r w:rsidRPr="00957216">
                <w:rPr>
                  <w:rFonts w:ascii="Calibri" w:hAnsi="Calibri" w:cs="Calibri"/>
                  <w:sz w:val="16"/>
                  <w:szCs w:val="16"/>
                </w:rPr>
                <w:t>Zhang Jiawang</w:t>
              </w:r>
            </w:ins>
          </w:p>
        </w:tc>
      </w:tr>
      <w:tr w:rsidR="005551C2" w:rsidRPr="00957216" w14:paraId="1D2EEEA7" w14:textId="77777777" w:rsidTr="005551C2">
        <w:trPr>
          <w:trHeight w:val="552"/>
          <w:ins w:id="712" w:author="Vinicius Franco" w:date="2020-12-28T16:49:00Z"/>
        </w:trPr>
        <w:tc>
          <w:tcPr>
            <w:tcW w:w="368" w:type="pct"/>
            <w:vMerge w:val="restart"/>
            <w:shd w:val="clear" w:color="auto" w:fill="auto"/>
            <w:noWrap/>
            <w:textDirection w:val="btLr"/>
            <w:vAlign w:val="center"/>
            <w:hideMark/>
          </w:tcPr>
          <w:p w14:paraId="61AC973F" w14:textId="77777777" w:rsidR="005551C2" w:rsidRPr="00957216" w:rsidRDefault="005551C2" w:rsidP="005551C2">
            <w:pPr>
              <w:jc w:val="center"/>
              <w:rPr>
                <w:ins w:id="713" w:author="Vinicius Franco" w:date="2020-12-28T16:49:00Z"/>
                <w:rFonts w:ascii="Calibri" w:hAnsi="Calibri" w:cs="Calibri"/>
                <w:sz w:val="16"/>
                <w:szCs w:val="16"/>
              </w:rPr>
            </w:pPr>
            <w:ins w:id="714" w:author="Vinicius Franco" w:date="2020-12-28T16:49:00Z">
              <w:r w:rsidRPr="00957216">
                <w:rPr>
                  <w:rFonts w:ascii="Calibri" w:hAnsi="Calibri" w:cs="Calibri"/>
                  <w:sz w:val="16"/>
                  <w:szCs w:val="16"/>
                </w:rPr>
                <w:t>Bloco 11</w:t>
              </w:r>
            </w:ins>
          </w:p>
        </w:tc>
        <w:tc>
          <w:tcPr>
            <w:tcW w:w="368" w:type="pct"/>
            <w:shd w:val="clear" w:color="auto" w:fill="auto"/>
            <w:noWrap/>
            <w:vAlign w:val="center"/>
            <w:hideMark/>
          </w:tcPr>
          <w:p w14:paraId="353324D4" w14:textId="77777777" w:rsidR="005551C2" w:rsidRPr="00957216" w:rsidRDefault="005551C2" w:rsidP="005551C2">
            <w:pPr>
              <w:jc w:val="center"/>
              <w:rPr>
                <w:ins w:id="715" w:author="Vinicius Franco" w:date="2020-12-28T16:49:00Z"/>
                <w:rFonts w:ascii="Calibri" w:hAnsi="Calibri" w:cs="Calibri"/>
                <w:sz w:val="16"/>
                <w:szCs w:val="16"/>
              </w:rPr>
            </w:pPr>
            <w:ins w:id="716" w:author="Vinicius Franco" w:date="2020-12-28T16:49:00Z">
              <w:r w:rsidRPr="00957216">
                <w:rPr>
                  <w:rFonts w:ascii="Calibri" w:hAnsi="Calibri" w:cs="Calibri"/>
                  <w:sz w:val="16"/>
                  <w:szCs w:val="16"/>
                </w:rPr>
                <w:t>101</w:t>
              </w:r>
            </w:ins>
          </w:p>
        </w:tc>
        <w:tc>
          <w:tcPr>
            <w:tcW w:w="443" w:type="pct"/>
            <w:shd w:val="clear" w:color="auto" w:fill="auto"/>
            <w:noWrap/>
            <w:vAlign w:val="center"/>
            <w:hideMark/>
          </w:tcPr>
          <w:p w14:paraId="0618AF43" w14:textId="77777777" w:rsidR="005551C2" w:rsidRPr="00957216" w:rsidRDefault="005551C2" w:rsidP="005551C2">
            <w:pPr>
              <w:jc w:val="center"/>
              <w:rPr>
                <w:ins w:id="717" w:author="Vinicius Franco" w:date="2020-12-28T16:49:00Z"/>
                <w:rFonts w:ascii="Calibri" w:hAnsi="Calibri" w:cs="Calibri"/>
                <w:sz w:val="16"/>
                <w:szCs w:val="16"/>
              </w:rPr>
            </w:pPr>
            <w:ins w:id="718"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7C08536F" w14:textId="77777777" w:rsidR="005551C2" w:rsidRPr="00957216" w:rsidRDefault="005551C2" w:rsidP="005551C2">
            <w:pPr>
              <w:jc w:val="center"/>
              <w:rPr>
                <w:ins w:id="719" w:author="Vinicius Franco" w:date="2020-12-28T16:49:00Z"/>
                <w:rFonts w:ascii="Calibri" w:hAnsi="Calibri" w:cs="Calibri"/>
                <w:sz w:val="16"/>
                <w:szCs w:val="16"/>
              </w:rPr>
            </w:pPr>
            <w:ins w:id="720" w:author="Vinicius Franco" w:date="2020-12-28T16:49:00Z">
              <w:r w:rsidRPr="00957216">
                <w:rPr>
                  <w:rFonts w:ascii="Calibri" w:hAnsi="Calibri" w:cs="Calibri"/>
                  <w:sz w:val="16"/>
                  <w:szCs w:val="16"/>
                </w:rPr>
                <w:t>Single Standard</w:t>
              </w:r>
            </w:ins>
          </w:p>
        </w:tc>
        <w:tc>
          <w:tcPr>
            <w:tcW w:w="624" w:type="pct"/>
            <w:shd w:val="clear" w:color="auto" w:fill="auto"/>
            <w:vAlign w:val="center"/>
            <w:hideMark/>
          </w:tcPr>
          <w:p w14:paraId="6675CF12" w14:textId="77777777" w:rsidR="005551C2" w:rsidRPr="00957216" w:rsidRDefault="005551C2" w:rsidP="005551C2">
            <w:pPr>
              <w:jc w:val="center"/>
              <w:rPr>
                <w:ins w:id="721" w:author="Vinicius Franco" w:date="2020-12-28T16:49:00Z"/>
                <w:rFonts w:ascii="Calibri" w:hAnsi="Calibri" w:cs="Calibri"/>
                <w:sz w:val="16"/>
                <w:szCs w:val="16"/>
              </w:rPr>
            </w:pPr>
            <w:ins w:id="722" w:author="Vinicius Franco" w:date="2020-12-28T16:49:00Z">
              <w:r w:rsidRPr="00957216">
                <w:rPr>
                  <w:rFonts w:ascii="Calibri" w:hAnsi="Calibri" w:cs="Calibri"/>
                  <w:sz w:val="16"/>
                  <w:szCs w:val="16"/>
                </w:rPr>
                <w:t>LUXO II - VISTA PISC/ MAR</w:t>
              </w:r>
            </w:ins>
          </w:p>
        </w:tc>
        <w:tc>
          <w:tcPr>
            <w:tcW w:w="2493" w:type="pct"/>
            <w:shd w:val="clear" w:color="auto" w:fill="auto"/>
            <w:noWrap/>
            <w:vAlign w:val="center"/>
            <w:hideMark/>
          </w:tcPr>
          <w:p w14:paraId="5095C838" w14:textId="77777777" w:rsidR="005551C2" w:rsidRPr="00957216" w:rsidRDefault="005551C2" w:rsidP="005551C2">
            <w:pPr>
              <w:jc w:val="center"/>
              <w:rPr>
                <w:ins w:id="723" w:author="Vinicius Franco" w:date="2020-12-28T16:49:00Z"/>
                <w:rFonts w:ascii="Calibri" w:hAnsi="Calibri" w:cs="Calibri"/>
                <w:sz w:val="16"/>
                <w:szCs w:val="16"/>
              </w:rPr>
            </w:pPr>
            <w:ins w:id="724" w:author="Vinicius Franco" w:date="2020-12-28T16:49:00Z">
              <w:r w:rsidRPr="00957216">
                <w:rPr>
                  <w:rFonts w:ascii="Calibri" w:hAnsi="Calibri" w:cs="Calibri"/>
                  <w:sz w:val="16"/>
                  <w:szCs w:val="16"/>
                </w:rPr>
                <w:t>Rayane Menezes Costa Santos</w:t>
              </w:r>
            </w:ins>
          </w:p>
        </w:tc>
      </w:tr>
      <w:tr w:rsidR="005551C2" w:rsidRPr="00957216" w14:paraId="783CE492" w14:textId="77777777" w:rsidTr="005551C2">
        <w:trPr>
          <w:trHeight w:val="552"/>
          <w:ins w:id="725" w:author="Vinicius Franco" w:date="2020-12-28T16:49:00Z"/>
        </w:trPr>
        <w:tc>
          <w:tcPr>
            <w:tcW w:w="368" w:type="pct"/>
            <w:vMerge/>
            <w:vAlign w:val="center"/>
            <w:hideMark/>
          </w:tcPr>
          <w:p w14:paraId="2C863C22" w14:textId="77777777" w:rsidR="005551C2" w:rsidRPr="00957216" w:rsidRDefault="005551C2" w:rsidP="005551C2">
            <w:pPr>
              <w:rPr>
                <w:ins w:id="726" w:author="Vinicius Franco" w:date="2020-12-28T16:49:00Z"/>
                <w:rFonts w:ascii="Calibri" w:hAnsi="Calibri" w:cs="Calibri"/>
                <w:sz w:val="16"/>
                <w:szCs w:val="16"/>
              </w:rPr>
            </w:pPr>
          </w:p>
        </w:tc>
        <w:tc>
          <w:tcPr>
            <w:tcW w:w="368" w:type="pct"/>
            <w:shd w:val="clear" w:color="auto" w:fill="auto"/>
            <w:noWrap/>
            <w:vAlign w:val="center"/>
            <w:hideMark/>
          </w:tcPr>
          <w:p w14:paraId="34BDB86C" w14:textId="77777777" w:rsidR="005551C2" w:rsidRPr="00957216" w:rsidRDefault="005551C2" w:rsidP="005551C2">
            <w:pPr>
              <w:jc w:val="center"/>
              <w:rPr>
                <w:ins w:id="727" w:author="Vinicius Franco" w:date="2020-12-28T16:49:00Z"/>
                <w:rFonts w:ascii="Calibri" w:hAnsi="Calibri" w:cs="Calibri"/>
                <w:sz w:val="16"/>
                <w:szCs w:val="16"/>
              </w:rPr>
            </w:pPr>
            <w:ins w:id="728" w:author="Vinicius Franco" w:date="2020-12-28T16:49:00Z">
              <w:r w:rsidRPr="00957216">
                <w:rPr>
                  <w:rFonts w:ascii="Calibri" w:hAnsi="Calibri" w:cs="Calibri"/>
                  <w:sz w:val="16"/>
                  <w:szCs w:val="16"/>
                </w:rPr>
                <w:t>104</w:t>
              </w:r>
            </w:ins>
          </w:p>
        </w:tc>
        <w:tc>
          <w:tcPr>
            <w:tcW w:w="443" w:type="pct"/>
            <w:shd w:val="clear" w:color="auto" w:fill="auto"/>
            <w:noWrap/>
            <w:vAlign w:val="center"/>
            <w:hideMark/>
          </w:tcPr>
          <w:p w14:paraId="6D58D96E" w14:textId="77777777" w:rsidR="005551C2" w:rsidRPr="00957216" w:rsidRDefault="005551C2" w:rsidP="005551C2">
            <w:pPr>
              <w:jc w:val="center"/>
              <w:rPr>
                <w:ins w:id="729" w:author="Vinicius Franco" w:date="2020-12-28T16:49:00Z"/>
                <w:rFonts w:ascii="Calibri" w:hAnsi="Calibri" w:cs="Calibri"/>
                <w:sz w:val="16"/>
                <w:szCs w:val="16"/>
              </w:rPr>
            </w:pPr>
            <w:ins w:id="730"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049A34C5" w14:textId="77777777" w:rsidR="005551C2" w:rsidRPr="00957216" w:rsidRDefault="005551C2" w:rsidP="005551C2">
            <w:pPr>
              <w:jc w:val="center"/>
              <w:rPr>
                <w:ins w:id="731" w:author="Vinicius Franco" w:date="2020-12-28T16:49:00Z"/>
                <w:rFonts w:ascii="Calibri" w:hAnsi="Calibri" w:cs="Calibri"/>
                <w:sz w:val="16"/>
                <w:szCs w:val="16"/>
              </w:rPr>
            </w:pPr>
            <w:ins w:id="732" w:author="Vinicius Franco" w:date="2020-12-28T16:49:00Z">
              <w:r w:rsidRPr="00957216">
                <w:rPr>
                  <w:rFonts w:ascii="Calibri" w:hAnsi="Calibri" w:cs="Calibri"/>
                  <w:sz w:val="16"/>
                  <w:szCs w:val="16"/>
                </w:rPr>
                <w:t>Single Standard</w:t>
              </w:r>
            </w:ins>
          </w:p>
        </w:tc>
        <w:tc>
          <w:tcPr>
            <w:tcW w:w="624" w:type="pct"/>
            <w:shd w:val="clear" w:color="auto" w:fill="auto"/>
            <w:vAlign w:val="center"/>
            <w:hideMark/>
          </w:tcPr>
          <w:p w14:paraId="2AE71AF2" w14:textId="77777777" w:rsidR="005551C2" w:rsidRPr="00957216" w:rsidRDefault="005551C2" w:rsidP="005551C2">
            <w:pPr>
              <w:jc w:val="center"/>
              <w:rPr>
                <w:ins w:id="733" w:author="Vinicius Franco" w:date="2020-12-28T16:49:00Z"/>
                <w:rFonts w:ascii="Calibri" w:hAnsi="Calibri" w:cs="Calibri"/>
                <w:sz w:val="16"/>
                <w:szCs w:val="16"/>
              </w:rPr>
            </w:pPr>
            <w:ins w:id="734" w:author="Vinicius Franco" w:date="2020-12-28T16:49:00Z">
              <w:r w:rsidRPr="00957216">
                <w:rPr>
                  <w:rFonts w:ascii="Calibri" w:hAnsi="Calibri" w:cs="Calibri"/>
                  <w:sz w:val="16"/>
                  <w:szCs w:val="16"/>
                </w:rPr>
                <w:t>LUXO II - VISTA PISC/ MAR</w:t>
              </w:r>
            </w:ins>
          </w:p>
        </w:tc>
        <w:tc>
          <w:tcPr>
            <w:tcW w:w="2493" w:type="pct"/>
            <w:shd w:val="clear" w:color="auto" w:fill="auto"/>
            <w:noWrap/>
            <w:vAlign w:val="center"/>
            <w:hideMark/>
          </w:tcPr>
          <w:p w14:paraId="7F018449" w14:textId="77777777" w:rsidR="005551C2" w:rsidRPr="00957216" w:rsidRDefault="005551C2" w:rsidP="005551C2">
            <w:pPr>
              <w:jc w:val="center"/>
              <w:rPr>
                <w:ins w:id="735" w:author="Vinicius Franco" w:date="2020-12-28T16:49:00Z"/>
                <w:rFonts w:ascii="Calibri" w:hAnsi="Calibri" w:cs="Calibri"/>
                <w:sz w:val="16"/>
                <w:szCs w:val="16"/>
              </w:rPr>
            </w:pPr>
            <w:ins w:id="736" w:author="Vinicius Franco" w:date="2020-12-28T16:49:00Z">
              <w:r w:rsidRPr="00957216">
                <w:rPr>
                  <w:rFonts w:ascii="Calibri" w:hAnsi="Calibri" w:cs="Calibri"/>
                  <w:sz w:val="16"/>
                  <w:szCs w:val="16"/>
                </w:rPr>
                <w:t>Maria Rita Fernandes</w:t>
              </w:r>
            </w:ins>
          </w:p>
        </w:tc>
      </w:tr>
      <w:tr w:rsidR="005551C2" w:rsidRPr="00957216" w14:paraId="2C65708A" w14:textId="77777777" w:rsidTr="005551C2">
        <w:trPr>
          <w:trHeight w:val="552"/>
          <w:ins w:id="737" w:author="Vinicius Franco" w:date="2020-12-28T16:49:00Z"/>
        </w:trPr>
        <w:tc>
          <w:tcPr>
            <w:tcW w:w="368" w:type="pct"/>
            <w:vMerge/>
            <w:vAlign w:val="center"/>
            <w:hideMark/>
          </w:tcPr>
          <w:p w14:paraId="53199F36" w14:textId="77777777" w:rsidR="005551C2" w:rsidRPr="00957216" w:rsidRDefault="005551C2" w:rsidP="005551C2">
            <w:pPr>
              <w:rPr>
                <w:ins w:id="738" w:author="Vinicius Franco" w:date="2020-12-28T16:49:00Z"/>
                <w:rFonts w:ascii="Calibri" w:hAnsi="Calibri" w:cs="Calibri"/>
                <w:sz w:val="16"/>
                <w:szCs w:val="16"/>
              </w:rPr>
            </w:pPr>
          </w:p>
        </w:tc>
        <w:tc>
          <w:tcPr>
            <w:tcW w:w="368" w:type="pct"/>
            <w:shd w:val="clear" w:color="auto" w:fill="auto"/>
            <w:noWrap/>
            <w:vAlign w:val="center"/>
            <w:hideMark/>
          </w:tcPr>
          <w:p w14:paraId="18FDC34B" w14:textId="77777777" w:rsidR="005551C2" w:rsidRPr="00957216" w:rsidRDefault="005551C2" w:rsidP="005551C2">
            <w:pPr>
              <w:jc w:val="center"/>
              <w:rPr>
                <w:ins w:id="739" w:author="Vinicius Franco" w:date="2020-12-28T16:49:00Z"/>
                <w:rFonts w:ascii="Calibri" w:hAnsi="Calibri" w:cs="Calibri"/>
                <w:sz w:val="16"/>
                <w:szCs w:val="16"/>
              </w:rPr>
            </w:pPr>
            <w:ins w:id="740" w:author="Vinicius Franco" w:date="2020-12-28T16:49:00Z">
              <w:r w:rsidRPr="00957216">
                <w:rPr>
                  <w:rFonts w:ascii="Calibri" w:hAnsi="Calibri" w:cs="Calibri"/>
                  <w:sz w:val="16"/>
                  <w:szCs w:val="16"/>
                </w:rPr>
                <w:t>202</w:t>
              </w:r>
            </w:ins>
          </w:p>
        </w:tc>
        <w:tc>
          <w:tcPr>
            <w:tcW w:w="443" w:type="pct"/>
            <w:shd w:val="clear" w:color="auto" w:fill="auto"/>
            <w:noWrap/>
            <w:vAlign w:val="center"/>
            <w:hideMark/>
          </w:tcPr>
          <w:p w14:paraId="5A39E491" w14:textId="77777777" w:rsidR="005551C2" w:rsidRPr="00957216" w:rsidRDefault="005551C2" w:rsidP="005551C2">
            <w:pPr>
              <w:jc w:val="center"/>
              <w:rPr>
                <w:ins w:id="741" w:author="Vinicius Franco" w:date="2020-12-28T16:49:00Z"/>
                <w:rFonts w:ascii="Calibri" w:hAnsi="Calibri" w:cs="Calibri"/>
                <w:sz w:val="16"/>
                <w:szCs w:val="16"/>
              </w:rPr>
            </w:pPr>
            <w:ins w:id="742" w:author="Vinicius Franco" w:date="2020-12-28T16:49:00Z">
              <w:r w:rsidRPr="00957216">
                <w:rPr>
                  <w:rFonts w:ascii="Calibri" w:hAnsi="Calibri" w:cs="Calibri"/>
                  <w:sz w:val="16"/>
                  <w:szCs w:val="16"/>
                </w:rPr>
                <w:t>Cobertura</w:t>
              </w:r>
            </w:ins>
          </w:p>
        </w:tc>
        <w:tc>
          <w:tcPr>
            <w:tcW w:w="703" w:type="pct"/>
            <w:shd w:val="clear" w:color="auto" w:fill="auto"/>
            <w:noWrap/>
            <w:vAlign w:val="center"/>
            <w:hideMark/>
          </w:tcPr>
          <w:p w14:paraId="7A028416" w14:textId="77777777" w:rsidR="005551C2" w:rsidRPr="00957216" w:rsidRDefault="005551C2" w:rsidP="005551C2">
            <w:pPr>
              <w:jc w:val="center"/>
              <w:rPr>
                <w:ins w:id="743" w:author="Vinicius Franco" w:date="2020-12-28T16:49:00Z"/>
                <w:rFonts w:ascii="Calibri" w:hAnsi="Calibri" w:cs="Calibri"/>
                <w:sz w:val="16"/>
                <w:szCs w:val="16"/>
              </w:rPr>
            </w:pPr>
            <w:ins w:id="744" w:author="Vinicius Franco" w:date="2020-12-28T16:49:00Z">
              <w:r w:rsidRPr="00957216">
                <w:rPr>
                  <w:rFonts w:ascii="Calibri" w:hAnsi="Calibri" w:cs="Calibri"/>
                  <w:sz w:val="16"/>
                  <w:szCs w:val="16"/>
                </w:rPr>
                <w:t>Single Standard</w:t>
              </w:r>
            </w:ins>
          </w:p>
        </w:tc>
        <w:tc>
          <w:tcPr>
            <w:tcW w:w="624" w:type="pct"/>
            <w:shd w:val="clear" w:color="auto" w:fill="auto"/>
            <w:vAlign w:val="center"/>
            <w:hideMark/>
          </w:tcPr>
          <w:p w14:paraId="4D923208" w14:textId="77777777" w:rsidR="005551C2" w:rsidRPr="00957216" w:rsidRDefault="005551C2" w:rsidP="005551C2">
            <w:pPr>
              <w:jc w:val="center"/>
              <w:rPr>
                <w:ins w:id="745" w:author="Vinicius Franco" w:date="2020-12-28T16:49:00Z"/>
                <w:rFonts w:ascii="Calibri" w:hAnsi="Calibri" w:cs="Calibri"/>
                <w:sz w:val="16"/>
                <w:szCs w:val="16"/>
              </w:rPr>
            </w:pPr>
            <w:ins w:id="746" w:author="Vinicius Franco" w:date="2020-12-28T16:49:00Z">
              <w:r w:rsidRPr="00957216">
                <w:rPr>
                  <w:rFonts w:ascii="Calibri" w:hAnsi="Calibri" w:cs="Calibri"/>
                  <w:sz w:val="16"/>
                  <w:szCs w:val="16"/>
                </w:rPr>
                <w:t>LUXO II - VISTA PISC/ MAR</w:t>
              </w:r>
            </w:ins>
          </w:p>
        </w:tc>
        <w:tc>
          <w:tcPr>
            <w:tcW w:w="2493" w:type="pct"/>
            <w:shd w:val="clear" w:color="auto" w:fill="auto"/>
            <w:noWrap/>
            <w:vAlign w:val="center"/>
            <w:hideMark/>
          </w:tcPr>
          <w:p w14:paraId="7C96486D" w14:textId="77777777" w:rsidR="005551C2" w:rsidRPr="00957216" w:rsidRDefault="005551C2" w:rsidP="005551C2">
            <w:pPr>
              <w:jc w:val="center"/>
              <w:rPr>
                <w:ins w:id="747" w:author="Vinicius Franco" w:date="2020-12-28T16:49:00Z"/>
                <w:rFonts w:ascii="Calibri" w:hAnsi="Calibri" w:cs="Calibri"/>
                <w:sz w:val="16"/>
                <w:szCs w:val="16"/>
              </w:rPr>
            </w:pPr>
            <w:ins w:id="748" w:author="Vinicius Franco" w:date="2020-12-28T16:49:00Z">
              <w:r w:rsidRPr="00957216">
                <w:rPr>
                  <w:rFonts w:ascii="Calibri" w:hAnsi="Calibri" w:cs="Calibri"/>
                  <w:sz w:val="16"/>
                  <w:szCs w:val="16"/>
                </w:rPr>
                <w:t>Henrique Oliveira de Moraes</w:t>
              </w:r>
            </w:ins>
          </w:p>
        </w:tc>
      </w:tr>
      <w:tr w:rsidR="005551C2" w:rsidRPr="00957216" w14:paraId="1BEB9304" w14:textId="77777777" w:rsidTr="005551C2">
        <w:trPr>
          <w:trHeight w:val="552"/>
          <w:ins w:id="749" w:author="Vinicius Franco" w:date="2020-12-28T16:49:00Z"/>
        </w:trPr>
        <w:tc>
          <w:tcPr>
            <w:tcW w:w="368" w:type="pct"/>
            <w:vMerge/>
            <w:vAlign w:val="center"/>
            <w:hideMark/>
          </w:tcPr>
          <w:p w14:paraId="4A9B2A2F" w14:textId="77777777" w:rsidR="005551C2" w:rsidRPr="00957216" w:rsidRDefault="005551C2" w:rsidP="005551C2">
            <w:pPr>
              <w:rPr>
                <w:ins w:id="750" w:author="Vinicius Franco" w:date="2020-12-28T16:49:00Z"/>
                <w:rFonts w:ascii="Calibri" w:hAnsi="Calibri" w:cs="Calibri"/>
                <w:sz w:val="16"/>
                <w:szCs w:val="16"/>
              </w:rPr>
            </w:pPr>
          </w:p>
        </w:tc>
        <w:tc>
          <w:tcPr>
            <w:tcW w:w="368" w:type="pct"/>
            <w:shd w:val="clear" w:color="auto" w:fill="auto"/>
            <w:noWrap/>
            <w:vAlign w:val="center"/>
            <w:hideMark/>
          </w:tcPr>
          <w:p w14:paraId="3DAE34ED" w14:textId="77777777" w:rsidR="005551C2" w:rsidRPr="00957216" w:rsidRDefault="005551C2" w:rsidP="005551C2">
            <w:pPr>
              <w:jc w:val="center"/>
              <w:rPr>
                <w:ins w:id="751" w:author="Vinicius Franco" w:date="2020-12-28T16:49:00Z"/>
                <w:rFonts w:ascii="Calibri" w:hAnsi="Calibri" w:cs="Calibri"/>
                <w:sz w:val="16"/>
                <w:szCs w:val="16"/>
              </w:rPr>
            </w:pPr>
            <w:ins w:id="752" w:author="Vinicius Franco" w:date="2020-12-28T16:49:00Z">
              <w:r w:rsidRPr="00957216">
                <w:rPr>
                  <w:rFonts w:ascii="Calibri" w:hAnsi="Calibri" w:cs="Calibri"/>
                  <w:sz w:val="16"/>
                  <w:szCs w:val="16"/>
                </w:rPr>
                <w:t>203</w:t>
              </w:r>
            </w:ins>
          </w:p>
        </w:tc>
        <w:tc>
          <w:tcPr>
            <w:tcW w:w="443" w:type="pct"/>
            <w:shd w:val="clear" w:color="auto" w:fill="auto"/>
            <w:noWrap/>
            <w:vAlign w:val="center"/>
            <w:hideMark/>
          </w:tcPr>
          <w:p w14:paraId="5F31387E" w14:textId="77777777" w:rsidR="005551C2" w:rsidRPr="00957216" w:rsidRDefault="005551C2" w:rsidP="005551C2">
            <w:pPr>
              <w:jc w:val="center"/>
              <w:rPr>
                <w:ins w:id="753" w:author="Vinicius Franco" w:date="2020-12-28T16:49:00Z"/>
                <w:rFonts w:ascii="Calibri" w:hAnsi="Calibri" w:cs="Calibri"/>
                <w:sz w:val="16"/>
                <w:szCs w:val="16"/>
              </w:rPr>
            </w:pPr>
            <w:ins w:id="754" w:author="Vinicius Franco" w:date="2020-12-28T16:49:00Z">
              <w:r w:rsidRPr="00957216">
                <w:rPr>
                  <w:rFonts w:ascii="Calibri" w:hAnsi="Calibri" w:cs="Calibri"/>
                  <w:sz w:val="16"/>
                  <w:szCs w:val="16"/>
                </w:rPr>
                <w:t>Cobertura</w:t>
              </w:r>
            </w:ins>
          </w:p>
        </w:tc>
        <w:tc>
          <w:tcPr>
            <w:tcW w:w="703" w:type="pct"/>
            <w:shd w:val="clear" w:color="auto" w:fill="auto"/>
            <w:noWrap/>
            <w:vAlign w:val="center"/>
            <w:hideMark/>
          </w:tcPr>
          <w:p w14:paraId="7E513627" w14:textId="77777777" w:rsidR="005551C2" w:rsidRPr="00957216" w:rsidRDefault="005551C2" w:rsidP="005551C2">
            <w:pPr>
              <w:jc w:val="center"/>
              <w:rPr>
                <w:ins w:id="755" w:author="Vinicius Franco" w:date="2020-12-28T16:49:00Z"/>
                <w:rFonts w:ascii="Calibri" w:hAnsi="Calibri" w:cs="Calibri"/>
                <w:sz w:val="16"/>
                <w:szCs w:val="16"/>
              </w:rPr>
            </w:pPr>
            <w:ins w:id="756" w:author="Vinicius Franco" w:date="2020-12-28T16:49:00Z">
              <w:r w:rsidRPr="00957216">
                <w:rPr>
                  <w:rFonts w:ascii="Calibri" w:hAnsi="Calibri" w:cs="Calibri"/>
                  <w:sz w:val="16"/>
                  <w:szCs w:val="16"/>
                </w:rPr>
                <w:t>Single Standard</w:t>
              </w:r>
            </w:ins>
          </w:p>
        </w:tc>
        <w:tc>
          <w:tcPr>
            <w:tcW w:w="624" w:type="pct"/>
            <w:shd w:val="clear" w:color="auto" w:fill="auto"/>
            <w:vAlign w:val="center"/>
            <w:hideMark/>
          </w:tcPr>
          <w:p w14:paraId="0C976417" w14:textId="77777777" w:rsidR="005551C2" w:rsidRPr="00957216" w:rsidRDefault="005551C2" w:rsidP="005551C2">
            <w:pPr>
              <w:jc w:val="center"/>
              <w:rPr>
                <w:ins w:id="757" w:author="Vinicius Franco" w:date="2020-12-28T16:49:00Z"/>
                <w:rFonts w:ascii="Calibri" w:hAnsi="Calibri" w:cs="Calibri"/>
                <w:sz w:val="16"/>
                <w:szCs w:val="16"/>
              </w:rPr>
            </w:pPr>
            <w:ins w:id="758" w:author="Vinicius Franco" w:date="2020-12-28T16:49:00Z">
              <w:r w:rsidRPr="00957216">
                <w:rPr>
                  <w:rFonts w:ascii="Calibri" w:hAnsi="Calibri" w:cs="Calibri"/>
                  <w:sz w:val="16"/>
                  <w:szCs w:val="16"/>
                </w:rPr>
                <w:t>LUXO II - VISTA PISC/ MAR</w:t>
              </w:r>
            </w:ins>
          </w:p>
        </w:tc>
        <w:tc>
          <w:tcPr>
            <w:tcW w:w="2493" w:type="pct"/>
            <w:shd w:val="clear" w:color="auto" w:fill="auto"/>
            <w:noWrap/>
            <w:vAlign w:val="center"/>
            <w:hideMark/>
          </w:tcPr>
          <w:p w14:paraId="26E78BD1" w14:textId="77777777" w:rsidR="005551C2" w:rsidRPr="00957216" w:rsidRDefault="005551C2" w:rsidP="005551C2">
            <w:pPr>
              <w:jc w:val="center"/>
              <w:rPr>
                <w:ins w:id="759" w:author="Vinicius Franco" w:date="2020-12-28T16:49:00Z"/>
                <w:rFonts w:ascii="Calibri" w:hAnsi="Calibri" w:cs="Calibri"/>
                <w:sz w:val="16"/>
                <w:szCs w:val="16"/>
              </w:rPr>
            </w:pPr>
            <w:ins w:id="760" w:author="Vinicius Franco" w:date="2020-12-28T16:49:00Z">
              <w:r w:rsidRPr="00957216">
                <w:rPr>
                  <w:rFonts w:ascii="Calibri" w:hAnsi="Calibri" w:cs="Calibri"/>
                  <w:sz w:val="16"/>
                  <w:szCs w:val="16"/>
                </w:rPr>
                <w:t>Paula Guimarães Pitanga Marques</w:t>
              </w:r>
            </w:ins>
          </w:p>
        </w:tc>
      </w:tr>
      <w:tr w:rsidR="005551C2" w:rsidRPr="00957216" w14:paraId="34DADB24" w14:textId="77777777" w:rsidTr="005551C2">
        <w:trPr>
          <w:trHeight w:val="552"/>
          <w:ins w:id="761" w:author="Vinicius Franco" w:date="2020-12-28T16:49:00Z"/>
        </w:trPr>
        <w:tc>
          <w:tcPr>
            <w:tcW w:w="368" w:type="pct"/>
            <w:vMerge w:val="restart"/>
            <w:shd w:val="clear" w:color="auto" w:fill="auto"/>
            <w:noWrap/>
            <w:textDirection w:val="btLr"/>
            <w:vAlign w:val="center"/>
            <w:hideMark/>
          </w:tcPr>
          <w:p w14:paraId="3773BBDF" w14:textId="77777777" w:rsidR="005551C2" w:rsidRPr="00957216" w:rsidRDefault="005551C2" w:rsidP="005551C2">
            <w:pPr>
              <w:jc w:val="center"/>
              <w:rPr>
                <w:ins w:id="762" w:author="Vinicius Franco" w:date="2020-12-28T16:49:00Z"/>
                <w:rFonts w:ascii="Calibri" w:hAnsi="Calibri" w:cs="Calibri"/>
                <w:sz w:val="16"/>
                <w:szCs w:val="16"/>
              </w:rPr>
            </w:pPr>
            <w:ins w:id="763" w:author="Vinicius Franco" w:date="2020-12-28T16:49:00Z">
              <w:r w:rsidRPr="00957216">
                <w:rPr>
                  <w:rFonts w:ascii="Calibri" w:hAnsi="Calibri" w:cs="Calibri"/>
                  <w:sz w:val="16"/>
                  <w:szCs w:val="16"/>
                </w:rPr>
                <w:t>Bloco 12</w:t>
              </w:r>
            </w:ins>
          </w:p>
        </w:tc>
        <w:tc>
          <w:tcPr>
            <w:tcW w:w="368" w:type="pct"/>
            <w:shd w:val="clear" w:color="auto" w:fill="auto"/>
            <w:noWrap/>
            <w:vAlign w:val="center"/>
            <w:hideMark/>
          </w:tcPr>
          <w:p w14:paraId="6DFB356C" w14:textId="77777777" w:rsidR="005551C2" w:rsidRPr="00957216" w:rsidRDefault="005551C2" w:rsidP="005551C2">
            <w:pPr>
              <w:jc w:val="center"/>
              <w:rPr>
                <w:ins w:id="764" w:author="Vinicius Franco" w:date="2020-12-28T16:49:00Z"/>
                <w:rFonts w:ascii="Calibri" w:hAnsi="Calibri" w:cs="Calibri"/>
                <w:sz w:val="16"/>
                <w:szCs w:val="16"/>
              </w:rPr>
            </w:pPr>
            <w:ins w:id="765" w:author="Vinicius Franco" w:date="2020-12-28T16:49:00Z">
              <w:r w:rsidRPr="00957216">
                <w:rPr>
                  <w:rFonts w:ascii="Calibri" w:hAnsi="Calibri" w:cs="Calibri"/>
                  <w:sz w:val="16"/>
                  <w:szCs w:val="16"/>
                </w:rPr>
                <w:t>101</w:t>
              </w:r>
            </w:ins>
          </w:p>
        </w:tc>
        <w:tc>
          <w:tcPr>
            <w:tcW w:w="443" w:type="pct"/>
            <w:shd w:val="clear" w:color="auto" w:fill="auto"/>
            <w:noWrap/>
            <w:vAlign w:val="center"/>
            <w:hideMark/>
          </w:tcPr>
          <w:p w14:paraId="593D6126" w14:textId="77777777" w:rsidR="005551C2" w:rsidRPr="00957216" w:rsidRDefault="005551C2" w:rsidP="005551C2">
            <w:pPr>
              <w:jc w:val="center"/>
              <w:rPr>
                <w:ins w:id="766" w:author="Vinicius Franco" w:date="2020-12-28T16:49:00Z"/>
                <w:rFonts w:ascii="Calibri" w:hAnsi="Calibri" w:cs="Calibri"/>
                <w:sz w:val="16"/>
                <w:szCs w:val="16"/>
              </w:rPr>
            </w:pPr>
            <w:ins w:id="767"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22C4E4D2" w14:textId="77777777" w:rsidR="005551C2" w:rsidRPr="00957216" w:rsidRDefault="005551C2" w:rsidP="005551C2">
            <w:pPr>
              <w:jc w:val="center"/>
              <w:rPr>
                <w:ins w:id="768" w:author="Vinicius Franco" w:date="2020-12-28T16:49:00Z"/>
                <w:rFonts w:ascii="Calibri" w:hAnsi="Calibri" w:cs="Calibri"/>
                <w:sz w:val="16"/>
                <w:szCs w:val="16"/>
              </w:rPr>
            </w:pPr>
            <w:ins w:id="769" w:author="Vinicius Franco" w:date="2020-12-28T16:49:00Z">
              <w:r w:rsidRPr="00957216">
                <w:rPr>
                  <w:rFonts w:ascii="Calibri" w:hAnsi="Calibri" w:cs="Calibri"/>
                  <w:sz w:val="16"/>
                  <w:szCs w:val="16"/>
                </w:rPr>
                <w:t>Single Standard</w:t>
              </w:r>
            </w:ins>
          </w:p>
        </w:tc>
        <w:tc>
          <w:tcPr>
            <w:tcW w:w="624" w:type="pct"/>
            <w:shd w:val="clear" w:color="auto" w:fill="auto"/>
            <w:vAlign w:val="center"/>
            <w:hideMark/>
          </w:tcPr>
          <w:p w14:paraId="768B02FC" w14:textId="77777777" w:rsidR="005551C2" w:rsidRPr="00957216" w:rsidRDefault="005551C2" w:rsidP="005551C2">
            <w:pPr>
              <w:jc w:val="center"/>
              <w:rPr>
                <w:ins w:id="770" w:author="Vinicius Franco" w:date="2020-12-28T16:49:00Z"/>
                <w:rFonts w:ascii="Calibri" w:hAnsi="Calibri" w:cs="Calibri"/>
                <w:sz w:val="16"/>
                <w:szCs w:val="16"/>
              </w:rPr>
            </w:pPr>
            <w:ins w:id="771" w:author="Vinicius Franco" w:date="2020-12-28T16:49:00Z">
              <w:r w:rsidRPr="00957216">
                <w:rPr>
                  <w:rFonts w:ascii="Calibri" w:hAnsi="Calibri" w:cs="Calibri"/>
                  <w:sz w:val="16"/>
                  <w:szCs w:val="16"/>
                </w:rPr>
                <w:t>LUXO II - VISTA PISC/ MAR</w:t>
              </w:r>
            </w:ins>
          </w:p>
        </w:tc>
        <w:tc>
          <w:tcPr>
            <w:tcW w:w="2493" w:type="pct"/>
            <w:shd w:val="clear" w:color="auto" w:fill="auto"/>
            <w:noWrap/>
            <w:vAlign w:val="center"/>
            <w:hideMark/>
          </w:tcPr>
          <w:p w14:paraId="4DFE6E50" w14:textId="77777777" w:rsidR="005551C2" w:rsidRPr="00957216" w:rsidRDefault="005551C2" w:rsidP="005551C2">
            <w:pPr>
              <w:jc w:val="center"/>
              <w:rPr>
                <w:ins w:id="772" w:author="Vinicius Franco" w:date="2020-12-28T16:49:00Z"/>
                <w:rFonts w:ascii="Calibri" w:hAnsi="Calibri" w:cs="Calibri"/>
                <w:sz w:val="16"/>
                <w:szCs w:val="16"/>
              </w:rPr>
            </w:pPr>
            <w:ins w:id="773" w:author="Vinicius Franco" w:date="2020-12-28T16:49:00Z">
              <w:r w:rsidRPr="00957216">
                <w:rPr>
                  <w:rFonts w:ascii="Calibri" w:hAnsi="Calibri" w:cs="Calibri"/>
                  <w:sz w:val="16"/>
                  <w:szCs w:val="16"/>
                </w:rPr>
                <w:t>Neil Carlos de Freitas Santos</w:t>
              </w:r>
            </w:ins>
          </w:p>
        </w:tc>
      </w:tr>
      <w:tr w:rsidR="005551C2" w:rsidRPr="00957216" w14:paraId="4B89E681" w14:textId="77777777" w:rsidTr="005551C2">
        <w:trPr>
          <w:trHeight w:val="552"/>
          <w:ins w:id="774" w:author="Vinicius Franco" w:date="2020-12-28T16:49:00Z"/>
        </w:trPr>
        <w:tc>
          <w:tcPr>
            <w:tcW w:w="368" w:type="pct"/>
            <w:vMerge/>
            <w:vAlign w:val="center"/>
            <w:hideMark/>
          </w:tcPr>
          <w:p w14:paraId="4B15B304" w14:textId="77777777" w:rsidR="005551C2" w:rsidRPr="00957216" w:rsidRDefault="005551C2" w:rsidP="005551C2">
            <w:pPr>
              <w:rPr>
                <w:ins w:id="775" w:author="Vinicius Franco" w:date="2020-12-28T16:49:00Z"/>
                <w:rFonts w:ascii="Calibri" w:hAnsi="Calibri" w:cs="Calibri"/>
                <w:sz w:val="16"/>
                <w:szCs w:val="16"/>
              </w:rPr>
            </w:pPr>
          </w:p>
        </w:tc>
        <w:tc>
          <w:tcPr>
            <w:tcW w:w="368" w:type="pct"/>
            <w:shd w:val="clear" w:color="auto" w:fill="auto"/>
            <w:noWrap/>
            <w:vAlign w:val="center"/>
            <w:hideMark/>
          </w:tcPr>
          <w:p w14:paraId="1A819079" w14:textId="77777777" w:rsidR="005551C2" w:rsidRPr="00957216" w:rsidRDefault="005551C2" w:rsidP="005551C2">
            <w:pPr>
              <w:jc w:val="center"/>
              <w:rPr>
                <w:ins w:id="776" w:author="Vinicius Franco" w:date="2020-12-28T16:49:00Z"/>
                <w:rFonts w:ascii="Calibri" w:hAnsi="Calibri" w:cs="Calibri"/>
                <w:sz w:val="16"/>
                <w:szCs w:val="16"/>
              </w:rPr>
            </w:pPr>
            <w:ins w:id="777" w:author="Vinicius Franco" w:date="2020-12-28T16:49:00Z">
              <w:r w:rsidRPr="00957216">
                <w:rPr>
                  <w:rFonts w:ascii="Calibri" w:hAnsi="Calibri" w:cs="Calibri"/>
                  <w:sz w:val="16"/>
                  <w:szCs w:val="16"/>
                </w:rPr>
                <w:t>102</w:t>
              </w:r>
            </w:ins>
          </w:p>
        </w:tc>
        <w:tc>
          <w:tcPr>
            <w:tcW w:w="443" w:type="pct"/>
            <w:shd w:val="clear" w:color="auto" w:fill="auto"/>
            <w:noWrap/>
            <w:vAlign w:val="center"/>
            <w:hideMark/>
          </w:tcPr>
          <w:p w14:paraId="77903AA2" w14:textId="77777777" w:rsidR="005551C2" w:rsidRPr="00957216" w:rsidRDefault="005551C2" w:rsidP="005551C2">
            <w:pPr>
              <w:jc w:val="center"/>
              <w:rPr>
                <w:ins w:id="778" w:author="Vinicius Franco" w:date="2020-12-28T16:49:00Z"/>
                <w:rFonts w:ascii="Calibri" w:hAnsi="Calibri" w:cs="Calibri"/>
                <w:sz w:val="16"/>
                <w:szCs w:val="16"/>
              </w:rPr>
            </w:pPr>
            <w:ins w:id="779"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73266065" w14:textId="77777777" w:rsidR="005551C2" w:rsidRPr="00957216" w:rsidRDefault="005551C2" w:rsidP="005551C2">
            <w:pPr>
              <w:jc w:val="center"/>
              <w:rPr>
                <w:ins w:id="780" w:author="Vinicius Franco" w:date="2020-12-28T16:49:00Z"/>
                <w:rFonts w:ascii="Calibri" w:hAnsi="Calibri" w:cs="Calibri"/>
                <w:sz w:val="16"/>
                <w:szCs w:val="16"/>
              </w:rPr>
            </w:pPr>
            <w:ins w:id="781" w:author="Vinicius Franco" w:date="2020-12-28T16:49:00Z">
              <w:r w:rsidRPr="00957216">
                <w:rPr>
                  <w:rFonts w:ascii="Calibri" w:hAnsi="Calibri" w:cs="Calibri"/>
                  <w:sz w:val="16"/>
                  <w:szCs w:val="16"/>
                </w:rPr>
                <w:t>Single Standard</w:t>
              </w:r>
            </w:ins>
          </w:p>
        </w:tc>
        <w:tc>
          <w:tcPr>
            <w:tcW w:w="624" w:type="pct"/>
            <w:shd w:val="clear" w:color="auto" w:fill="auto"/>
            <w:vAlign w:val="center"/>
            <w:hideMark/>
          </w:tcPr>
          <w:p w14:paraId="224CF329" w14:textId="77777777" w:rsidR="005551C2" w:rsidRPr="00957216" w:rsidRDefault="005551C2" w:rsidP="005551C2">
            <w:pPr>
              <w:jc w:val="center"/>
              <w:rPr>
                <w:ins w:id="782" w:author="Vinicius Franco" w:date="2020-12-28T16:49:00Z"/>
                <w:rFonts w:ascii="Calibri" w:hAnsi="Calibri" w:cs="Calibri"/>
                <w:sz w:val="16"/>
                <w:szCs w:val="16"/>
              </w:rPr>
            </w:pPr>
            <w:ins w:id="783" w:author="Vinicius Franco" w:date="2020-12-28T16:49:00Z">
              <w:r w:rsidRPr="00957216">
                <w:rPr>
                  <w:rFonts w:ascii="Calibri" w:hAnsi="Calibri" w:cs="Calibri"/>
                  <w:sz w:val="16"/>
                  <w:szCs w:val="16"/>
                </w:rPr>
                <w:t>LUXO II - VISTA PISC/ MAR</w:t>
              </w:r>
            </w:ins>
          </w:p>
        </w:tc>
        <w:tc>
          <w:tcPr>
            <w:tcW w:w="2493" w:type="pct"/>
            <w:shd w:val="clear" w:color="auto" w:fill="auto"/>
            <w:noWrap/>
            <w:vAlign w:val="center"/>
            <w:hideMark/>
          </w:tcPr>
          <w:p w14:paraId="7D193818" w14:textId="77777777" w:rsidR="005551C2" w:rsidRPr="00957216" w:rsidRDefault="005551C2" w:rsidP="005551C2">
            <w:pPr>
              <w:jc w:val="center"/>
              <w:rPr>
                <w:ins w:id="784" w:author="Vinicius Franco" w:date="2020-12-28T16:49:00Z"/>
                <w:rFonts w:ascii="Calibri" w:hAnsi="Calibri" w:cs="Calibri"/>
                <w:sz w:val="16"/>
                <w:szCs w:val="16"/>
              </w:rPr>
            </w:pPr>
            <w:ins w:id="785" w:author="Vinicius Franco" w:date="2020-12-28T16:49:00Z">
              <w:r w:rsidRPr="00957216">
                <w:rPr>
                  <w:rFonts w:ascii="Calibri" w:hAnsi="Calibri" w:cs="Calibri"/>
                  <w:sz w:val="16"/>
                  <w:szCs w:val="16"/>
                </w:rPr>
                <w:t>Marcio Luiz da Cunha Filho</w:t>
              </w:r>
            </w:ins>
          </w:p>
        </w:tc>
      </w:tr>
      <w:tr w:rsidR="005551C2" w:rsidRPr="00957216" w14:paraId="0FA99A8D" w14:textId="77777777" w:rsidTr="005551C2">
        <w:trPr>
          <w:trHeight w:val="552"/>
          <w:ins w:id="786" w:author="Vinicius Franco" w:date="2020-12-28T16:49:00Z"/>
        </w:trPr>
        <w:tc>
          <w:tcPr>
            <w:tcW w:w="368" w:type="pct"/>
            <w:vMerge/>
            <w:vAlign w:val="center"/>
            <w:hideMark/>
          </w:tcPr>
          <w:p w14:paraId="045CD163" w14:textId="77777777" w:rsidR="005551C2" w:rsidRPr="00957216" w:rsidRDefault="005551C2" w:rsidP="005551C2">
            <w:pPr>
              <w:rPr>
                <w:ins w:id="787" w:author="Vinicius Franco" w:date="2020-12-28T16:49:00Z"/>
                <w:rFonts w:ascii="Calibri" w:hAnsi="Calibri" w:cs="Calibri"/>
                <w:sz w:val="16"/>
                <w:szCs w:val="16"/>
              </w:rPr>
            </w:pPr>
          </w:p>
        </w:tc>
        <w:tc>
          <w:tcPr>
            <w:tcW w:w="368" w:type="pct"/>
            <w:shd w:val="clear" w:color="auto" w:fill="auto"/>
            <w:noWrap/>
            <w:vAlign w:val="center"/>
            <w:hideMark/>
          </w:tcPr>
          <w:p w14:paraId="77D9735E" w14:textId="77777777" w:rsidR="005551C2" w:rsidRPr="00957216" w:rsidRDefault="005551C2" w:rsidP="005551C2">
            <w:pPr>
              <w:jc w:val="center"/>
              <w:rPr>
                <w:ins w:id="788" w:author="Vinicius Franco" w:date="2020-12-28T16:49:00Z"/>
                <w:rFonts w:ascii="Calibri" w:hAnsi="Calibri" w:cs="Calibri"/>
                <w:sz w:val="16"/>
                <w:szCs w:val="16"/>
              </w:rPr>
            </w:pPr>
            <w:ins w:id="789" w:author="Vinicius Franco" w:date="2020-12-28T16:49:00Z">
              <w:r w:rsidRPr="00957216">
                <w:rPr>
                  <w:rFonts w:ascii="Calibri" w:hAnsi="Calibri" w:cs="Calibri"/>
                  <w:sz w:val="16"/>
                  <w:szCs w:val="16"/>
                </w:rPr>
                <w:t>104</w:t>
              </w:r>
            </w:ins>
          </w:p>
        </w:tc>
        <w:tc>
          <w:tcPr>
            <w:tcW w:w="443" w:type="pct"/>
            <w:shd w:val="clear" w:color="auto" w:fill="auto"/>
            <w:noWrap/>
            <w:vAlign w:val="center"/>
            <w:hideMark/>
          </w:tcPr>
          <w:p w14:paraId="6C2BC406" w14:textId="77777777" w:rsidR="005551C2" w:rsidRPr="00957216" w:rsidRDefault="005551C2" w:rsidP="005551C2">
            <w:pPr>
              <w:jc w:val="center"/>
              <w:rPr>
                <w:ins w:id="790" w:author="Vinicius Franco" w:date="2020-12-28T16:49:00Z"/>
                <w:rFonts w:ascii="Calibri" w:hAnsi="Calibri" w:cs="Calibri"/>
                <w:sz w:val="16"/>
                <w:szCs w:val="16"/>
              </w:rPr>
            </w:pPr>
            <w:ins w:id="791"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660C0327" w14:textId="77777777" w:rsidR="005551C2" w:rsidRPr="00957216" w:rsidRDefault="005551C2" w:rsidP="005551C2">
            <w:pPr>
              <w:jc w:val="center"/>
              <w:rPr>
                <w:ins w:id="792" w:author="Vinicius Franco" w:date="2020-12-28T16:49:00Z"/>
                <w:rFonts w:ascii="Calibri" w:hAnsi="Calibri" w:cs="Calibri"/>
                <w:sz w:val="16"/>
                <w:szCs w:val="16"/>
              </w:rPr>
            </w:pPr>
            <w:ins w:id="793" w:author="Vinicius Franco" w:date="2020-12-28T16:49:00Z">
              <w:r w:rsidRPr="00957216">
                <w:rPr>
                  <w:rFonts w:ascii="Calibri" w:hAnsi="Calibri" w:cs="Calibri"/>
                  <w:sz w:val="16"/>
                  <w:szCs w:val="16"/>
                </w:rPr>
                <w:t>Single Standard</w:t>
              </w:r>
            </w:ins>
          </w:p>
        </w:tc>
        <w:tc>
          <w:tcPr>
            <w:tcW w:w="624" w:type="pct"/>
            <w:shd w:val="clear" w:color="auto" w:fill="auto"/>
            <w:vAlign w:val="center"/>
            <w:hideMark/>
          </w:tcPr>
          <w:p w14:paraId="75E1DB70" w14:textId="77777777" w:rsidR="005551C2" w:rsidRPr="00957216" w:rsidRDefault="005551C2" w:rsidP="005551C2">
            <w:pPr>
              <w:jc w:val="center"/>
              <w:rPr>
                <w:ins w:id="794" w:author="Vinicius Franco" w:date="2020-12-28T16:49:00Z"/>
                <w:rFonts w:ascii="Calibri" w:hAnsi="Calibri" w:cs="Calibri"/>
                <w:sz w:val="16"/>
                <w:szCs w:val="16"/>
              </w:rPr>
            </w:pPr>
            <w:ins w:id="795" w:author="Vinicius Franco" w:date="2020-12-28T16:49:00Z">
              <w:r w:rsidRPr="00957216">
                <w:rPr>
                  <w:rFonts w:ascii="Calibri" w:hAnsi="Calibri" w:cs="Calibri"/>
                  <w:sz w:val="16"/>
                  <w:szCs w:val="16"/>
                </w:rPr>
                <w:t>LUXO II - VISTA PISC/ MAR</w:t>
              </w:r>
            </w:ins>
          </w:p>
        </w:tc>
        <w:tc>
          <w:tcPr>
            <w:tcW w:w="2493" w:type="pct"/>
            <w:shd w:val="clear" w:color="auto" w:fill="auto"/>
            <w:noWrap/>
            <w:vAlign w:val="center"/>
            <w:hideMark/>
          </w:tcPr>
          <w:p w14:paraId="74AC4395" w14:textId="77777777" w:rsidR="005551C2" w:rsidRPr="00957216" w:rsidRDefault="005551C2" w:rsidP="005551C2">
            <w:pPr>
              <w:jc w:val="center"/>
              <w:rPr>
                <w:ins w:id="796" w:author="Vinicius Franco" w:date="2020-12-28T16:49:00Z"/>
                <w:rFonts w:ascii="Calibri" w:hAnsi="Calibri" w:cs="Calibri"/>
                <w:sz w:val="16"/>
                <w:szCs w:val="16"/>
              </w:rPr>
            </w:pPr>
            <w:ins w:id="797" w:author="Vinicius Franco" w:date="2020-12-28T16:49:00Z">
              <w:r w:rsidRPr="00957216">
                <w:rPr>
                  <w:rFonts w:ascii="Calibri" w:hAnsi="Calibri" w:cs="Calibri"/>
                  <w:sz w:val="16"/>
                  <w:szCs w:val="16"/>
                </w:rPr>
                <w:t>Luciano de Freitas Santos</w:t>
              </w:r>
            </w:ins>
          </w:p>
        </w:tc>
      </w:tr>
      <w:tr w:rsidR="005551C2" w:rsidRPr="00957216" w14:paraId="7D694A25" w14:textId="77777777" w:rsidTr="005551C2">
        <w:trPr>
          <w:trHeight w:val="552"/>
          <w:ins w:id="798" w:author="Vinicius Franco" w:date="2020-12-28T16:49:00Z"/>
        </w:trPr>
        <w:tc>
          <w:tcPr>
            <w:tcW w:w="368" w:type="pct"/>
            <w:vMerge/>
            <w:vAlign w:val="center"/>
            <w:hideMark/>
          </w:tcPr>
          <w:p w14:paraId="789ACA97" w14:textId="77777777" w:rsidR="005551C2" w:rsidRPr="00957216" w:rsidRDefault="005551C2" w:rsidP="005551C2">
            <w:pPr>
              <w:rPr>
                <w:ins w:id="799" w:author="Vinicius Franco" w:date="2020-12-28T16:49:00Z"/>
                <w:rFonts w:ascii="Calibri" w:hAnsi="Calibri" w:cs="Calibri"/>
                <w:sz w:val="16"/>
                <w:szCs w:val="16"/>
              </w:rPr>
            </w:pPr>
          </w:p>
        </w:tc>
        <w:tc>
          <w:tcPr>
            <w:tcW w:w="368" w:type="pct"/>
            <w:shd w:val="clear" w:color="auto" w:fill="auto"/>
            <w:noWrap/>
            <w:vAlign w:val="center"/>
            <w:hideMark/>
          </w:tcPr>
          <w:p w14:paraId="655B0BF9" w14:textId="77777777" w:rsidR="005551C2" w:rsidRPr="00957216" w:rsidRDefault="005551C2" w:rsidP="005551C2">
            <w:pPr>
              <w:jc w:val="center"/>
              <w:rPr>
                <w:ins w:id="800" w:author="Vinicius Franco" w:date="2020-12-28T16:49:00Z"/>
                <w:rFonts w:ascii="Calibri" w:hAnsi="Calibri" w:cs="Calibri"/>
                <w:sz w:val="16"/>
                <w:szCs w:val="16"/>
              </w:rPr>
            </w:pPr>
            <w:ins w:id="801" w:author="Vinicius Franco" w:date="2020-12-28T16:49:00Z">
              <w:r w:rsidRPr="00957216">
                <w:rPr>
                  <w:rFonts w:ascii="Calibri" w:hAnsi="Calibri" w:cs="Calibri"/>
                  <w:sz w:val="16"/>
                  <w:szCs w:val="16"/>
                </w:rPr>
                <w:t>201</w:t>
              </w:r>
            </w:ins>
          </w:p>
        </w:tc>
        <w:tc>
          <w:tcPr>
            <w:tcW w:w="443" w:type="pct"/>
            <w:shd w:val="clear" w:color="auto" w:fill="auto"/>
            <w:noWrap/>
            <w:vAlign w:val="center"/>
            <w:hideMark/>
          </w:tcPr>
          <w:p w14:paraId="70E738E1" w14:textId="77777777" w:rsidR="005551C2" w:rsidRPr="00957216" w:rsidRDefault="005551C2" w:rsidP="005551C2">
            <w:pPr>
              <w:jc w:val="center"/>
              <w:rPr>
                <w:ins w:id="802" w:author="Vinicius Franco" w:date="2020-12-28T16:49:00Z"/>
                <w:rFonts w:ascii="Calibri" w:hAnsi="Calibri" w:cs="Calibri"/>
                <w:sz w:val="16"/>
                <w:szCs w:val="16"/>
              </w:rPr>
            </w:pPr>
            <w:ins w:id="803" w:author="Vinicius Franco" w:date="2020-12-28T16:49:00Z">
              <w:r w:rsidRPr="00957216">
                <w:rPr>
                  <w:rFonts w:ascii="Calibri" w:hAnsi="Calibri" w:cs="Calibri"/>
                  <w:sz w:val="16"/>
                  <w:szCs w:val="16"/>
                </w:rPr>
                <w:t>Cobertura</w:t>
              </w:r>
            </w:ins>
          </w:p>
        </w:tc>
        <w:tc>
          <w:tcPr>
            <w:tcW w:w="703" w:type="pct"/>
            <w:shd w:val="clear" w:color="auto" w:fill="auto"/>
            <w:noWrap/>
            <w:vAlign w:val="center"/>
            <w:hideMark/>
          </w:tcPr>
          <w:p w14:paraId="717DFF61" w14:textId="77777777" w:rsidR="005551C2" w:rsidRPr="00957216" w:rsidRDefault="005551C2" w:rsidP="005551C2">
            <w:pPr>
              <w:jc w:val="center"/>
              <w:rPr>
                <w:ins w:id="804" w:author="Vinicius Franco" w:date="2020-12-28T16:49:00Z"/>
                <w:rFonts w:ascii="Calibri" w:hAnsi="Calibri" w:cs="Calibri"/>
                <w:sz w:val="16"/>
                <w:szCs w:val="16"/>
              </w:rPr>
            </w:pPr>
            <w:ins w:id="805" w:author="Vinicius Franco" w:date="2020-12-28T16:49:00Z">
              <w:r w:rsidRPr="00957216">
                <w:rPr>
                  <w:rFonts w:ascii="Calibri" w:hAnsi="Calibri" w:cs="Calibri"/>
                  <w:sz w:val="16"/>
                  <w:szCs w:val="16"/>
                </w:rPr>
                <w:t>Single Standard</w:t>
              </w:r>
            </w:ins>
          </w:p>
        </w:tc>
        <w:tc>
          <w:tcPr>
            <w:tcW w:w="624" w:type="pct"/>
            <w:shd w:val="clear" w:color="auto" w:fill="auto"/>
            <w:vAlign w:val="center"/>
            <w:hideMark/>
          </w:tcPr>
          <w:p w14:paraId="09BB1EF5" w14:textId="77777777" w:rsidR="005551C2" w:rsidRPr="00957216" w:rsidRDefault="005551C2" w:rsidP="005551C2">
            <w:pPr>
              <w:jc w:val="center"/>
              <w:rPr>
                <w:ins w:id="806" w:author="Vinicius Franco" w:date="2020-12-28T16:49:00Z"/>
                <w:rFonts w:ascii="Calibri" w:hAnsi="Calibri" w:cs="Calibri"/>
                <w:sz w:val="16"/>
                <w:szCs w:val="16"/>
              </w:rPr>
            </w:pPr>
            <w:ins w:id="807" w:author="Vinicius Franco" w:date="2020-12-28T16:49:00Z">
              <w:r w:rsidRPr="00957216">
                <w:rPr>
                  <w:rFonts w:ascii="Calibri" w:hAnsi="Calibri" w:cs="Calibri"/>
                  <w:sz w:val="16"/>
                  <w:szCs w:val="16"/>
                </w:rPr>
                <w:t>LUXO II - VISTA PISC/ MAR</w:t>
              </w:r>
            </w:ins>
          </w:p>
        </w:tc>
        <w:tc>
          <w:tcPr>
            <w:tcW w:w="2493" w:type="pct"/>
            <w:shd w:val="clear" w:color="auto" w:fill="auto"/>
            <w:noWrap/>
            <w:vAlign w:val="center"/>
            <w:hideMark/>
          </w:tcPr>
          <w:p w14:paraId="6A9F5413" w14:textId="77777777" w:rsidR="005551C2" w:rsidRPr="00957216" w:rsidRDefault="005551C2" w:rsidP="005551C2">
            <w:pPr>
              <w:jc w:val="center"/>
              <w:rPr>
                <w:ins w:id="808" w:author="Vinicius Franco" w:date="2020-12-28T16:49:00Z"/>
                <w:rFonts w:ascii="Calibri" w:hAnsi="Calibri" w:cs="Calibri"/>
                <w:sz w:val="16"/>
                <w:szCs w:val="16"/>
              </w:rPr>
            </w:pPr>
            <w:ins w:id="809" w:author="Vinicius Franco" w:date="2020-12-28T16:49:00Z">
              <w:r w:rsidRPr="00957216">
                <w:rPr>
                  <w:rFonts w:ascii="Calibri" w:hAnsi="Calibri" w:cs="Calibri"/>
                  <w:sz w:val="16"/>
                  <w:szCs w:val="16"/>
                </w:rPr>
                <w:t>Carlos Eduardo Pais</w:t>
              </w:r>
            </w:ins>
          </w:p>
        </w:tc>
      </w:tr>
      <w:tr w:rsidR="005551C2" w:rsidRPr="00957216" w14:paraId="21B899FD" w14:textId="77777777" w:rsidTr="005551C2">
        <w:trPr>
          <w:trHeight w:val="552"/>
          <w:ins w:id="810" w:author="Vinicius Franco" w:date="2020-12-28T16:49:00Z"/>
        </w:trPr>
        <w:tc>
          <w:tcPr>
            <w:tcW w:w="368" w:type="pct"/>
            <w:vMerge w:val="restart"/>
            <w:shd w:val="clear" w:color="auto" w:fill="auto"/>
            <w:noWrap/>
            <w:textDirection w:val="btLr"/>
            <w:vAlign w:val="center"/>
            <w:hideMark/>
          </w:tcPr>
          <w:p w14:paraId="4B4E6733" w14:textId="77777777" w:rsidR="005551C2" w:rsidRPr="00957216" w:rsidRDefault="005551C2" w:rsidP="005551C2">
            <w:pPr>
              <w:jc w:val="center"/>
              <w:rPr>
                <w:ins w:id="811" w:author="Vinicius Franco" w:date="2020-12-28T16:49:00Z"/>
                <w:rFonts w:ascii="Calibri" w:hAnsi="Calibri" w:cs="Calibri"/>
                <w:sz w:val="16"/>
                <w:szCs w:val="16"/>
              </w:rPr>
            </w:pPr>
            <w:ins w:id="812" w:author="Vinicius Franco" w:date="2020-12-28T16:49:00Z">
              <w:r w:rsidRPr="00957216">
                <w:rPr>
                  <w:rFonts w:ascii="Calibri" w:hAnsi="Calibri" w:cs="Calibri"/>
                  <w:sz w:val="16"/>
                  <w:szCs w:val="16"/>
                </w:rPr>
                <w:t>Bloco 13</w:t>
              </w:r>
            </w:ins>
          </w:p>
        </w:tc>
        <w:tc>
          <w:tcPr>
            <w:tcW w:w="368" w:type="pct"/>
            <w:shd w:val="clear" w:color="auto" w:fill="auto"/>
            <w:noWrap/>
            <w:vAlign w:val="center"/>
            <w:hideMark/>
          </w:tcPr>
          <w:p w14:paraId="19D9EFD0" w14:textId="77777777" w:rsidR="005551C2" w:rsidRPr="00957216" w:rsidRDefault="005551C2" w:rsidP="005551C2">
            <w:pPr>
              <w:jc w:val="center"/>
              <w:rPr>
                <w:ins w:id="813" w:author="Vinicius Franco" w:date="2020-12-28T16:49:00Z"/>
                <w:rFonts w:ascii="Calibri" w:hAnsi="Calibri" w:cs="Calibri"/>
                <w:sz w:val="16"/>
                <w:szCs w:val="16"/>
              </w:rPr>
            </w:pPr>
            <w:ins w:id="814" w:author="Vinicius Franco" w:date="2020-12-28T16:49:00Z">
              <w:r w:rsidRPr="00957216">
                <w:rPr>
                  <w:rFonts w:ascii="Calibri" w:hAnsi="Calibri" w:cs="Calibri"/>
                  <w:sz w:val="16"/>
                  <w:szCs w:val="16"/>
                </w:rPr>
                <w:t>103</w:t>
              </w:r>
            </w:ins>
          </w:p>
        </w:tc>
        <w:tc>
          <w:tcPr>
            <w:tcW w:w="443" w:type="pct"/>
            <w:shd w:val="clear" w:color="auto" w:fill="auto"/>
            <w:noWrap/>
            <w:vAlign w:val="center"/>
            <w:hideMark/>
          </w:tcPr>
          <w:p w14:paraId="58D1C1B2" w14:textId="77777777" w:rsidR="005551C2" w:rsidRPr="00957216" w:rsidRDefault="005551C2" w:rsidP="005551C2">
            <w:pPr>
              <w:jc w:val="center"/>
              <w:rPr>
                <w:ins w:id="815" w:author="Vinicius Franco" w:date="2020-12-28T16:49:00Z"/>
                <w:rFonts w:ascii="Calibri" w:hAnsi="Calibri" w:cs="Calibri"/>
                <w:sz w:val="16"/>
                <w:szCs w:val="16"/>
              </w:rPr>
            </w:pPr>
            <w:ins w:id="816"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0200C048" w14:textId="77777777" w:rsidR="005551C2" w:rsidRPr="00957216" w:rsidRDefault="005551C2" w:rsidP="005551C2">
            <w:pPr>
              <w:jc w:val="center"/>
              <w:rPr>
                <w:ins w:id="817" w:author="Vinicius Franco" w:date="2020-12-28T16:49:00Z"/>
                <w:rFonts w:ascii="Calibri" w:hAnsi="Calibri" w:cs="Calibri"/>
                <w:sz w:val="16"/>
                <w:szCs w:val="16"/>
              </w:rPr>
            </w:pPr>
            <w:ins w:id="818" w:author="Vinicius Franco" w:date="2020-12-28T16:49:00Z">
              <w:r w:rsidRPr="00957216">
                <w:rPr>
                  <w:rFonts w:ascii="Calibri" w:hAnsi="Calibri" w:cs="Calibri"/>
                  <w:sz w:val="16"/>
                  <w:szCs w:val="16"/>
                </w:rPr>
                <w:t>Single Standard</w:t>
              </w:r>
            </w:ins>
          </w:p>
        </w:tc>
        <w:tc>
          <w:tcPr>
            <w:tcW w:w="624" w:type="pct"/>
            <w:shd w:val="clear" w:color="auto" w:fill="auto"/>
            <w:vAlign w:val="center"/>
            <w:hideMark/>
          </w:tcPr>
          <w:p w14:paraId="71DD2BDF" w14:textId="77777777" w:rsidR="005551C2" w:rsidRPr="00957216" w:rsidRDefault="005551C2" w:rsidP="005551C2">
            <w:pPr>
              <w:jc w:val="center"/>
              <w:rPr>
                <w:ins w:id="819" w:author="Vinicius Franco" w:date="2020-12-28T16:49:00Z"/>
                <w:rFonts w:ascii="Calibri" w:hAnsi="Calibri" w:cs="Calibri"/>
                <w:sz w:val="16"/>
                <w:szCs w:val="16"/>
              </w:rPr>
            </w:pPr>
            <w:ins w:id="820" w:author="Vinicius Franco" w:date="2020-12-28T16:49:00Z">
              <w:r w:rsidRPr="00957216">
                <w:rPr>
                  <w:rFonts w:ascii="Calibri" w:hAnsi="Calibri" w:cs="Calibri"/>
                  <w:sz w:val="16"/>
                  <w:szCs w:val="16"/>
                </w:rPr>
                <w:t>LUXO II - VISTA PISC/ MAR</w:t>
              </w:r>
            </w:ins>
          </w:p>
        </w:tc>
        <w:tc>
          <w:tcPr>
            <w:tcW w:w="2493" w:type="pct"/>
            <w:shd w:val="clear" w:color="auto" w:fill="auto"/>
            <w:noWrap/>
            <w:vAlign w:val="center"/>
            <w:hideMark/>
          </w:tcPr>
          <w:p w14:paraId="4CE9002D" w14:textId="77777777" w:rsidR="005551C2" w:rsidRPr="00957216" w:rsidRDefault="005551C2" w:rsidP="005551C2">
            <w:pPr>
              <w:jc w:val="center"/>
              <w:rPr>
                <w:ins w:id="821" w:author="Vinicius Franco" w:date="2020-12-28T16:49:00Z"/>
                <w:rFonts w:ascii="Calibri" w:hAnsi="Calibri" w:cs="Calibri"/>
                <w:sz w:val="16"/>
                <w:szCs w:val="16"/>
              </w:rPr>
            </w:pPr>
            <w:ins w:id="822" w:author="Vinicius Franco" w:date="2020-12-28T16:49:00Z">
              <w:r w:rsidRPr="00957216">
                <w:rPr>
                  <w:rFonts w:ascii="Calibri" w:hAnsi="Calibri" w:cs="Calibri"/>
                  <w:sz w:val="16"/>
                  <w:szCs w:val="16"/>
                </w:rPr>
                <w:t>Valeria Maria Borges</w:t>
              </w:r>
            </w:ins>
          </w:p>
        </w:tc>
      </w:tr>
      <w:tr w:rsidR="005551C2" w:rsidRPr="00957216" w14:paraId="6683AF7F" w14:textId="77777777" w:rsidTr="005551C2">
        <w:trPr>
          <w:trHeight w:val="552"/>
          <w:ins w:id="823" w:author="Vinicius Franco" w:date="2020-12-28T16:49:00Z"/>
        </w:trPr>
        <w:tc>
          <w:tcPr>
            <w:tcW w:w="368" w:type="pct"/>
            <w:vMerge/>
            <w:vAlign w:val="center"/>
            <w:hideMark/>
          </w:tcPr>
          <w:p w14:paraId="41F83801" w14:textId="77777777" w:rsidR="005551C2" w:rsidRPr="00957216" w:rsidRDefault="005551C2" w:rsidP="005551C2">
            <w:pPr>
              <w:rPr>
                <w:ins w:id="824" w:author="Vinicius Franco" w:date="2020-12-28T16:49:00Z"/>
                <w:rFonts w:ascii="Calibri" w:hAnsi="Calibri" w:cs="Calibri"/>
                <w:sz w:val="16"/>
                <w:szCs w:val="16"/>
              </w:rPr>
            </w:pPr>
          </w:p>
        </w:tc>
        <w:tc>
          <w:tcPr>
            <w:tcW w:w="368" w:type="pct"/>
            <w:shd w:val="clear" w:color="auto" w:fill="auto"/>
            <w:noWrap/>
            <w:vAlign w:val="center"/>
            <w:hideMark/>
          </w:tcPr>
          <w:p w14:paraId="6A8967EF" w14:textId="77777777" w:rsidR="005551C2" w:rsidRPr="00957216" w:rsidRDefault="005551C2" w:rsidP="005551C2">
            <w:pPr>
              <w:jc w:val="center"/>
              <w:rPr>
                <w:ins w:id="825" w:author="Vinicius Franco" w:date="2020-12-28T16:49:00Z"/>
                <w:rFonts w:ascii="Calibri" w:hAnsi="Calibri" w:cs="Calibri"/>
                <w:sz w:val="16"/>
                <w:szCs w:val="16"/>
              </w:rPr>
            </w:pPr>
            <w:ins w:id="826" w:author="Vinicius Franco" w:date="2020-12-28T16:49:00Z">
              <w:r w:rsidRPr="00957216">
                <w:rPr>
                  <w:rFonts w:ascii="Calibri" w:hAnsi="Calibri" w:cs="Calibri"/>
                  <w:sz w:val="16"/>
                  <w:szCs w:val="16"/>
                </w:rPr>
                <w:t>104</w:t>
              </w:r>
            </w:ins>
          </w:p>
        </w:tc>
        <w:tc>
          <w:tcPr>
            <w:tcW w:w="443" w:type="pct"/>
            <w:shd w:val="clear" w:color="auto" w:fill="auto"/>
            <w:noWrap/>
            <w:vAlign w:val="center"/>
            <w:hideMark/>
          </w:tcPr>
          <w:p w14:paraId="34653968" w14:textId="77777777" w:rsidR="005551C2" w:rsidRPr="00957216" w:rsidRDefault="005551C2" w:rsidP="005551C2">
            <w:pPr>
              <w:jc w:val="center"/>
              <w:rPr>
                <w:ins w:id="827" w:author="Vinicius Franco" w:date="2020-12-28T16:49:00Z"/>
                <w:rFonts w:ascii="Calibri" w:hAnsi="Calibri" w:cs="Calibri"/>
                <w:sz w:val="16"/>
                <w:szCs w:val="16"/>
              </w:rPr>
            </w:pPr>
            <w:ins w:id="828"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2A580EBE" w14:textId="77777777" w:rsidR="005551C2" w:rsidRPr="00957216" w:rsidRDefault="005551C2" w:rsidP="005551C2">
            <w:pPr>
              <w:jc w:val="center"/>
              <w:rPr>
                <w:ins w:id="829" w:author="Vinicius Franco" w:date="2020-12-28T16:49:00Z"/>
                <w:rFonts w:ascii="Calibri" w:hAnsi="Calibri" w:cs="Calibri"/>
                <w:sz w:val="16"/>
                <w:szCs w:val="16"/>
              </w:rPr>
            </w:pPr>
            <w:ins w:id="830" w:author="Vinicius Franco" w:date="2020-12-28T16:49:00Z">
              <w:r w:rsidRPr="00957216">
                <w:rPr>
                  <w:rFonts w:ascii="Calibri" w:hAnsi="Calibri" w:cs="Calibri"/>
                  <w:sz w:val="16"/>
                  <w:szCs w:val="16"/>
                </w:rPr>
                <w:t>Single Standard</w:t>
              </w:r>
            </w:ins>
          </w:p>
        </w:tc>
        <w:tc>
          <w:tcPr>
            <w:tcW w:w="624" w:type="pct"/>
            <w:shd w:val="clear" w:color="auto" w:fill="auto"/>
            <w:vAlign w:val="center"/>
            <w:hideMark/>
          </w:tcPr>
          <w:p w14:paraId="0F3A5F33" w14:textId="77777777" w:rsidR="005551C2" w:rsidRPr="00957216" w:rsidRDefault="005551C2" w:rsidP="005551C2">
            <w:pPr>
              <w:jc w:val="center"/>
              <w:rPr>
                <w:ins w:id="831" w:author="Vinicius Franco" w:date="2020-12-28T16:49:00Z"/>
                <w:rFonts w:ascii="Calibri" w:hAnsi="Calibri" w:cs="Calibri"/>
                <w:sz w:val="16"/>
                <w:szCs w:val="16"/>
              </w:rPr>
            </w:pPr>
            <w:ins w:id="832" w:author="Vinicius Franco" w:date="2020-12-28T16:49:00Z">
              <w:r w:rsidRPr="00957216">
                <w:rPr>
                  <w:rFonts w:ascii="Calibri" w:hAnsi="Calibri" w:cs="Calibri"/>
                  <w:sz w:val="16"/>
                  <w:szCs w:val="16"/>
                </w:rPr>
                <w:t>LUXO II - VISTA PISC/ MAR</w:t>
              </w:r>
            </w:ins>
          </w:p>
        </w:tc>
        <w:tc>
          <w:tcPr>
            <w:tcW w:w="2493" w:type="pct"/>
            <w:shd w:val="clear" w:color="auto" w:fill="auto"/>
            <w:noWrap/>
            <w:vAlign w:val="center"/>
            <w:hideMark/>
          </w:tcPr>
          <w:p w14:paraId="4D62E8A4" w14:textId="77777777" w:rsidR="005551C2" w:rsidRPr="00957216" w:rsidRDefault="005551C2" w:rsidP="005551C2">
            <w:pPr>
              <w:jc w:val="center"/>
              <w:rPr>
                <w:ins w:id="833" w:author="Vinicius Franco" w:date="2020-12-28T16:49:00Z"/>
                <w:rFonts w:ascii="Calibri" w:hAnsi="Calibri" w:cs="Calibri"/>
                <w:sz w:val="16"/>
                <w:szCs w:val="16"/>
              </w:rPr>
            </w:pPr>
            <w:ins w:id="834" w:author="Vinicius Franco" w:date="2020-12-28T16:49:00Z">
              <w:r w:rsidRPr="00957216">
                <w:rPr>
                  <w:rFonts w:ascii="Calibri" w:hAnsi="Calibri" w:cs="Calibri"/>
                  <w:sz w:val="16"/>
                  <w:szCs w:val="16"/>
                </w:rPr>
                <w:t>Hiperpedras Decorativas Ltda.</w:t>
              </w:r>
            </w:ins>
          </w:p>
        </w:tc>
      </w:tr>
      <w:tr w:rsidR="005551C2" w:rsidRPr="00957216" w14:paraId="19B00777" w14:textId="77777777" w:rsidTr="005551C2">
        <w:trPr>
          <w:trHeight w:val="552"/>
          <w:ins w:id="835" w:author="Vinicius Franco" w:date="2020-12-28T16:49:00Z"/>
        </w:trPr>
        <w:tc>
          <w:tcPr>
            <w:tcW w:w="368" w:type="pct"/>
            <w:vMerge/>
            <w:vAlign w:val="center"/>
            <w:hideMark/>
          </w:tcPr>
          <w:p w14:paraId="64F085C2" w14:textId="77777777" w:rsidR="005551C2" w:rsidRPr="00957216" w:rsidRDefault="005551C2" w:rsidP="005551C2">
            <w:pPr>
              <w:rPr>
                <w:ins w:id="836" w:author="Vinicius Franco" w:date="2020-12-28T16:49:00Z"/>
                <w:rFonts w:ascii="Calibri" w:hAnsi="Calibri" w:cs="Calibri"/>
                <w:sz w:val="16"/>
                <w:szCs w:val="16"/>
              </w:rPr>
            </w:pPr>
          </w:p>
        </w:tc>
        <w:tc>
          <w:tcPr>
            <w:tcW w:w="368" w:type="pct"/>
            <w:shd w:val="clear" w:color="auto" w:fill="auto"/>
            <w:noWrap/>
            <w:vAlign w:val="center"/>
            <w:hideMark/>
          </w:tcPr>
          <w:p w14:paraId="7A484F85" w14:textId="77777777" w:rsidR="005551C2" w:rsidRPr="00957216" w:rsidRDefault="005551C2" w:rsidP="005551C2">
            <w:pPr>
              <w:jc w:val="center"/>
              <w:rPr>
                <w:ins w:id="837" w:author="Vinicius Franco" w:date="2020-12-28T16:49:00Z"/>
                <w:rFonts w:ascii="Calibri" w:hAnsi="Calibri" w:cs="Calibri"/>
                <w:sz w:val="16"/>
                <w:szCs w:val="16"/>
              </w:rPr>
            </w:pPr>
            <w:ins w:id="838" w:author="Vinicius Franco" w:date="2020-12-28T16:49:00Z">
              <w:r w:rsidRPr="00957216">
                <w:rPr>
                  <w:rFonts w:ascii="Calibri" w:hAnsi="Calibri" w:cs="Calibri"/>
                  <w:sz w:val="16"/>
                  <w:szCs w:val="16"/>
                </w:rPr>
                <w:t>105</w:t>
              </w:r>
            </w:ins>
          </w:p>
        </w:tc>
        <w:tc>
          <w:tcPr>
            <w:tcW w:w="443" w:type="pct"/>
            <w:shd w:val="clear" w:color="auto" w:fill="auto"/>
            <w:noWrap/>
            <w:vAlign w:val="center"/>
            <w:hideMark/>
          </w:tcPr>
          <w:p w14:paraId="431F9EAC" w14:textId="77777777" w:rsidR="005551C2" w:rsidRPr="00957216" w:rsidRDefault="005551C2" w:rsidP="005551C2">
            <w:pPr>
              <w:jc w:val="center"/>
              <w:rPr>
                <w:ins w:id="839" w:author="Vinicius Franco" w:date="2020-12-28T16:49:00Z"/>
                <w:rFonts w:ascii="Calibri" w:hAnsi="Calibri" w:cs="Calibri"/>
                <w:sz w:val="16"/>
                <w:szCs w:val="16"/>
              </w:rPr>
            </w:pPr>
            <w:ins w:id="840"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2F1701FB" w14:textId="77777777" w:rsidR="005551C2" w:rsidRPr="00957216" w:rsidRDefault="005551C2" w:rsidP="005551C2">
            <w:pPr>
              <w:jc w:val="center"/>
              <w:rPr>
                <w:ins w:id="841" w:author="Vinicius Franco" w:date="2020-12-28T16:49:00Z"/>
                <w:rFonts w:ascii="Calibri" w:hAnsi="Calibri" w:cs="Calibri"/>
                <w:sz w:val="16"/>
                <w:szCs w:val="16"/>
              </w:rPr>
            </w:pPr>
            <w:ins w:id="842" w:author="Vinicius Franco" w:date="2020-12-28T16:49:00Z">
              <w:r w:rsidRPr="00957216">
                <w:rPr>
                  <w:rFonts w:ascii="Calibri" w:hAnsi="Calibri" w:cs="Calibri"/>
                  <w:sz w:val="16"/>
                  <w:szCs w:val="16"/>
                </w:rPr>
                <w:t>Single Standard</w:t>
              </w:r>
            </w:ins>
          </w:p>
        </w:tc>
        <w:tc>
          <w:tcPr>
            <w:tcW w:w="624" w:type="pct"/>
            <w:shd w:val="clear" w:color="auto" w:fill="auto"/>
            <w:vAlign w:val="center"/>
            <w:hideMark/>
          </w:tcPr>
          <w:p w14:paraId="20B3B754" w14:textId="77777777" w:rsidR="005551C2" w:rsidRPr="00957216" w:rsidRDefault="005551C2" w:rsidP="005551C2">
            <w:pPr>
              <w:jc w:val="center"/>
              <w:rPr>
                <w:ins w:id="843" w:author="Vinicius Franco" w:date="2020-12-28T16:49:00Z"/>
                <w:rFonts w:ascii="Calibri" w:hAnsi="Calibri" w:cs="Calibri"/>
                <w:sz w:val="16"/>
                <w:szCs w:val="16"/>
              </w:rPr>
            </w:pPr>
            <w:ins w:id="844" w:author="Vinicius Franco" w:date="2020-12-28T16:49:00Z">
              <w:r w:rsidRPr="00957216">
                <w:rPr>
                  <w:rFonts w:ascii="Calibri" w:hAnsi="Calibri" w:cs="Calibri"/>
                  <w:sz w:val="16"/>
                  <w:szCs w:val="16"/>
                </w:rPr>
                <w:t>LUXO II - VISTA PISC/ MAR</w:t>
              </w:r>
            </w:ins>
          </w:p>
        </w:tc>
        <w:tc>
          <w:tcPr>
            <w:tcW w:w="2493" w:type="pct"/>
            <w:shd w:val="clear" w:color="auto" w:fill="auto"/>
            <w:noWrap/>
            <w:vAlign w:val="center"/>
            <w:hideMark/>
          </w:tcPr>
          <w:p w14:paraId="298CCD63" w14:textId="77777777" w:rsidR="005551C2" w:rsidRPr="00957216" w:rsidRDefault="005551C2" w:rsidP="005551C2">
            <w:pPr>
              <w:jc w:val="center"/>
              <w:rPr>
                <w:ins w:id="845" w:author="Vinicius Franco" w:date="2020-12-28T16:49:00Z"/>
                <w:rFonts w:ascii="Calibri" w:hAnsi="Calibri" w:cs="Calibri"/>
                <w:sz w:val="16"/>
                <w:szCs w:val="16"/>
              </w:rPr>
            </w:pPr>
            <w:ins w:id="846" w:author="Vinicius Franco" w:date="2020-12-28T16:49:00Z">
              <w:r w:rsidRPr="00957216">
                <w:rPr>
                  <w:rFonts w:ascii="Calibri" w:hAnsi="Calibri" w:cs="Calibri"/>
                  <w:sz w:val="16"/>
                  <w:szCs w:val="16"/>
                </w:rPr>
                <w:t>Glauco Andre de Lima</w:t>
              </w:r>
            </w:ins>
          </w:p>
        </w:tc>
      </w:tr>
      <w:tr w:rsidR="005551C2" w:rsidRPr="00957216" w14:paraId="3CBB8186" w14:textId="77777777" w:rsidTr="005551C2">
        <w:trPr>
          <w:trHeight w:val="552"/>
          <w:ins w:id="847" w:author="Vinicius Franco" w:date="2020-12-28T16:49:00Z"/>
        </w:trPr>
        <w:tc>
          <w:tcPr>
            <w:tcW w:w="368" w:type="pct"/>
            <w:vMerge/>
            <w:vAlign w:val="center"/>
            <w:hideMark/>
          </w:tcPr>
          <w:p w14:paraId="111B1210" w14:textId="77777777" w:rsidR="005551C2" w:rsidRPr="00957216" w:rsidRDefault="005551C2" w:rsidP="005551C2">
            <w:pPr>
              <w:rPr>
                <w:ins w:id="848" w:author="Vinicius Franco" w:date="2020-12-28T16:49:00Z"/>
                <w:rFonts w:ascii="Calibri" w:hAnsi="Calibri" w:cs="Calibri"/>
                <w:sz w:val="16"/>
                <w:szCs w:val="16"/>
              </w:rPr>
            </w:pPr>
          </w:p>
        </w:tc>
        <w:tc>
          <w:tcPr>
            <w:tcW w:w="368" w:type="pct"/>
            <w:shd w:val="clear" w:color="auto" w:fill="auto"/>
            <w:noWrap/>
            <w:vAlign w:val="center"/>
            <w:hideMark/>
          </w:tcPr>
          <w:p w14:paraId="56909B45" w14:textId="77777777" w:rsidR="005551C2" w:rsidRPr="00957216" w:rsidRDefault="005551C2" w:rsidP="005551C2">
            <w:pPr>
              <w:jc w:val="center"/>
              <w:rPr>
                <w:ins w:id="849" w:author="Vinicius Franco" w:date="2020-12-28T16:49:00Z"/>
                <w:rFonts w:ascii="Calibri" w:hAnsi="Calibri" w:cs="Calibri"/>
                <w:sz w:val="16"/>
                <w:szCs w:val="16"/>
              </w:rPr>
            </w:pPr>
            <w:ins w:id="850" w:author="Vinicius Franco" w:date="2020-12-28T16:49:00Z">
              <w:r w:rsidRPr="00957216">
                <w:rPr>
                  <w:rFonts w:ascii="Calibri" w:hAnsi="Calibri" w:cs="Calibri"/>
                  <w:sz w:val="16"/>
                  <w:szCs w:val="16"/>
                </w:rPr>
                <w:t>203</w:t>
              </w:r>
            </w:ins>
          </w:p>
        </w:tc>
        <w:tc>
          <w:tcPr>
            <w:tcW w:w="443" w:type="pct"/>
            <w:shd w:val="clear" w:color="auto" w:fill="auto"/>
            <w:noWrap/>
            <w:vAlign w:val="center"/>
            <w:hideMark/>
          </w:tcPr>
          <w:p w14:paraId="04A18D65" w14:textId="77777777" w:rsidR="005551C2" w:rsidRPr="00957216" w:rsidRDefault="005551C2" w:rsidP="005551C2">
            <w:pPr>
              <w:jc w:val="center"/>
              <w:rPr>
                <w:ins w:id="851" w:author="Vinicius Franco" w:date="2020-12-28T16:49:00Z"/>
                <w:rFonts w:ascii="Calibri" w:hAnsi="Calibri" w:cs="Calibri"/>
                <w:sz w:val="16"/>
                <w:szCs w:val="16"/>
              </w:rPr>
            </w:pPr>
            <w:ins w:id="852"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44BA21AD" w14:textId="77777777" w:rsidR="005551C2" w:rsidRPr="00957216" w:rsidRDefault="005551C2" w:rsidP="005551C2">
            <w:pPr>
              <w:jc w:val="center"/>
              <w:rPr>
                <w:ins w:id="853" w:author="Vinicius Franco" w:date="2020-12-28T16:49:00Z"/>
                <w:rFonts w:ascii="Calibri" w:hAnsi="Calibri" w:cs="Calibri"/>
                <w:sz w:val="16"/>
                <w:szCs w:val="16"/>
              </w:rPr>
            </w:pPr>
            <w:ins w:id="854" w:author="Vinicius Franco" w:date="2020-12-28T16:49:00Z">
              <w:r w:rsidRPr="00957216">
                <w:rPr>
                  <w:rFonts w:ascii="Calibri" w:hAnsi="Calibri" w:cs="Calibri"/>
                  <w:sz w:val="16"/>
                  <w:szCs w:val="16"/>
                </w:rPr>
                <w:t>Single Standard</w:t>
              </w:r>
            </w:ins>
          </w:p>
        </w:tc>
        <w:tc>
          <w:tcPr>
            <w:tcW w:w="624" w:type="pct"/>
            <w:shd w:val="clear" w:color="auto" w:fill="auto"/>
            <w:vAlign w:val="center"/>
            <w:hideMark/>
          </w:tcPr>
          <w:p w14:paraId="33AAB65A" w14:textId="77777777" w:rsidR="005551C2" w:rsidRPr="00957216" w:rsidRDefault="005551C2" w:rsidP="005551C2">
            <w:pPr>
              <w:jc w:val="center"/>
              <w:rPr>
                <w:ins w:id="855" w:author="Vinicius Franco" w:date="2020-12-28T16:49:00Z"/>
                <w:rFonts w:ascii="Calibri" w:hAnsi="Calibri" w:cs="Calibri"/>
                <w:sz w:val="16"/>
                <w:szCs w:val="16"/>
              </w:rPr>
            </w:pPr>
            <w:ins w:id="856" w:author="Vinicius Franco" w:date="2020-12-28T16:49:00Z">
              <w:r w:rsidRPr="00957216">
                <w:rPr>
                  <w:rFonts w:ascii="Calibri" w:hAnsi="Calibri" w:cs="Calibri"/>
                  <w:sz w:val="16"/>
                  <w:szCs w:val="16"/>
                </w:rPr>
                <w:t>LUXO II - VISTA PISC/ MAR</w:t>
              </w:r>
            </w:ins>
          </w:p>
        </w:tc>
        <w:tc>
          <w:tcPr>
            <w:tcW w:w="2493" w:type="pct"/>
            <w:shd w:val="clear" w:color="auto" w:fill="auto"/>
            <w:noWrap/>
            <w:vAlign w:val="center"/>
            <w:hideMark/>
          </w:tcPr>
          <w:p w14:paraId="37225FA1" w14:textId="77777777" w:rsidR="005551C2" w:rsidRPr="00957216" w:rsidRDefault="005551C2" w:rsidP="005551C2">
            <w:pPr>
              <w:jc w:val="center"/>
              <w:rPr>
                <w:ins w:id="857" w:author="Vinicius Franco" w:date="2020-12-28T16:49:00Z"/>
                <w:rFonts w:ascii="Calibri" w:hAnsi="Calibri" w:cs="Calibri"/>
                <w:sz w:val="16"/>
                <w:szCs w:val="16"/>
              </w:rPr>
            </w:pPr>
            <w:ins w:id="858" w:author="Vinicius Franco" w:date="2020-12-28T16:49:00Z">
              <w:r w:rsidRPr="00957216">
                <w:rPr>
                  <w:rFonts w:ascii="Calibri" w:hAnsi="Calibri" w:cs="Calibri"/>
                  <w:sz w:val="16"/>
                  <w:szCs w:val="16"/>
                </w:rPr>
                <w:t>Felipe de Magalhães Kozlowski</w:t>
              </w:r>
            </w:ins>
          </w:p>
        </w:tc>
      </w:tr>
      <w:tr w:rsidR="005551C2" w:rsidRPr="00957216" w14:paraId="21EEC5D0" w14:textId="77777777" w:rsidTr="005551C2">
        <w:trPr>
          <w:trHeight w:val="552"/>
          <w:ins w:id="859" w:author="Vinicius Franco" w:date="2020-12-28T16:49:00Z"/>
        </w:trPr>
        <w:tc>
          <w:tcPr>
            <w:tcW w:w="368" w:type="pct"/>
            <w:vMerge/>
            <w:vAlign w:val="center"/>
            <w:hideMark/>
          </w:tcPr>
          <w:p w14:paraId="0064C9F3" w14:textId="77777777" w:rsidR="005551C2" w:rsidRPr="00957216" w:rsidRDefault="005551C2" w:rsidP="005551C2">
            <w:pPr>
              <w:rPr>
                <w:ins w:id="860" w:author="Vinicius Franco" w:date="2020-12-28T16:49:00Z"/>
                <w:rFonts w:ascii="Calibri" w:hAnsi="Calibri" w:cs="Calibri"/>
                <w:sz w:val="16"/>
                <w:szCs w:val="16"/>
              </w:rPr>
            </w:pPr>
          </w:p>
        </w:tc>
        <w:tc>
          <w:tcPr>
            <w:tcW w:w="368" w:type="pct"/>
            <w:shd w:val="clear" w:color="auto" w:fill="auto"/>
            <w:noWrap/>
            <w:vAlign w:val="center"/>
            <w:hideMark/>
          </w:tcPr>
          <w:p w14:paraId="35A421B4" w14:textId="77777777" w:rsidR="005551C2" w:rsidRPr="00957216" w:rsidRDefault="005551C2" w:rsidP="005551C2">
            <w:pPr>
              <w:jc w:val="center"/>
              <w:rPr>
                <w:ins w:id="861" w:author="Vinicius Franco" w:date="2020-12-28T16:49:00Z"/>
                <w:rFonts w:ascii="Calibri" w:hAnsi="Calibri" w:cs="Calibri"/>
                <w:sz w:val="16"/>
                <w:szCs w:val="16"/>
              </w:rPr>
            </w:pPr>
            <w:ins w:id="862" w:author="Vinicius Franco" w:date="2020-12-28T16:49:00Z">
              <w:r w:rsidRPr="00957216">
                <w:rPr>
                  <w:rFonts w:ascii="Calibri" w:hAnsi="Calibri" w:cs="Calibri"/>
                  <w:sz w:val="16"/>
                  <w:szCs w:val="16"/>
                </w:rPr>
                <w:t>204</w:t>
              </w:r>
            </w:ins>
          </w:p>
        </w:tc>
        <w:tc>
          <w:tcPr>
            <w:tcW w:w="443" w:type="pct"/>
            <w:shd w:val="clear" w:color="auto" w:fill="auto"/>
            <w:noWrap/>
            <w:vAlign w:val="center"/>
            <w:hideMark/>
          </w:tcPr>
          <w:p w14:paraId="74ADD998" w14:textId="77777777" w:rsidR="005551C2" w:rsidRPr="00957216" w:rsidRDefault="005551C2" w:rsidP="005551C2">
            <w:pPr>
              <w:jc w:val="center"/>
              <w:rPr>
                <w:ins w:id="863" w:author="Vinicius Franco" w:date="2020-12-28T16:49:00Z"/>
                <w:rFonts w:ascii="Calibri" w:hAnsi="Calibri" w:cs="Calibri"/>
                <w:sz w:val="16"/>
                <w:szCs w:val="16"/>
              </w:rPr>
            </w:pPr>
            <w:ins w:id="864"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4C819753" w14:textId="77777777" w:rsidR="005551C2" w:rsidRPr="00957216" w:rsidRDefault="005551C2" w:rsidP="005551C2">
            <w:pPr>
              <w:jc w:val="center"/>
              <w:rPr>
                <w:ins w:id="865" w:author="Vinicius Franco" w:date="2020-12-28T16:49:00Z"/>
                <w:rFonts w:ascii="Calibri" w:hAnsi="Calibri" w:cs="Calibri"/>
                <w:sz w:val="16"/>
                <w:szCs w:val="16"/>
              </w:rPr>
            </w:pPr>
            <w:ins w:id="866" w:author="Vinicius Franco" w:date="2020-12-28T16:49:00Z">
              <w:r w:rsidRPr="00957216">
                <w:rPr>
                  <w:rFonts w:ascii="Calibri" w:hAnsi="Calibri" w:cs="Calibri"/>
                  <w:sz w:val="16"/>
                  <w:szCs w:val="16"/>
                </w:rPr>
                <w:t>Single Standard</w:t>
              </w:r>
            </w:ins>
          </w:p>
        </w:tc>
        <w:tc>
          <w:tcPr>
            <w:tcW w:w="624" w:type="pct"/>
            <w:shd w:val="clear" w:color="auto" w:fill="auto"/>
            <w:vAlign w:val="center"/>
            <w:hideMark/>
          </w:tcPr>
          <w:p w14:paraId="229735C7" w14:textId="77777777" w:rsidR="005551C2" w:rsidRPr="00957216" w:rsidRDefault="005551C2" w:rsidP="005551C2">
            <w:pPr>
              <w:jc w:val="center"/>
              <w:rPr>
                <w:ins w:id="867" w:author="Vinicius Franco" w:date="2020-12-28T16:49:00Z"/>
                <w:rFonts w:ascii="Calibri" w:hAnsi="Calibri" w:cs="Calibri"/>
                <w:sz w:val="16"/>
                <w:szCs w:val="16"/>
              </w:rPr>
            </w:pPr>
            <w:ins w:id="868" w:author="Vinicius Franco" w:date="2020-12-28T16:49:00Z">
              <w:r w:rsidRPr="00957216">
                <w:rPr>
                  <w:rFonts w:ascii="Calibri" w:hAnsi="Calibri" w:cs="Calibri"/>
                  <w:sz w:val="16"/>
                  <w:szCs w:val="16"/>
                </w:rPr>
                <w:t>LUXO II - VISTA PISC/ MAR</w:t>
              </w:r>
            </w:ins>
          </w:p>
        </w:tc>
        <w:tc>
          <w:tcPr>
            <w:tcW w:w="2493" w:type="pct"/>
            <w:shd w:val="clear" w:color="auto" w:fill="auto"/>
            <w:noWrap/>
            <w:vAlign w:val="center"/>
            <w:hideMark/>
          </w:tcPr>
          <w:p w14:paraId="1DF6D8FB" w14:textId="77777777" w:rsidR="005551C2" w:rsidRPr="00957216" w:rsidRDefault="005551C2" w:rsidP="005551C2">
            <w:pPr>
              <w:jc w:val="center"/>
              <w:rPr>
                <w:ins w:id="869" w:author="Vinicius Franco" w:date="2020-12-28T16:49:00Z"/>
                <w:rFonts w:ascii="Calibri" w:hAnsi="Calibri" w:cs="Calibri"/>
                <w:sz w:val="16"/>
                <w:szCs w:val="16"/>
              </w:rPr>
            </w:pPr>
            <w:ins w:id="870" w:author="Vinicius Franco" w:date="2020-12-28T16:49:00Z">
              <w:r w:rsidRPr="00957216">
                <w:rPr>
                  <w:rFonts w:ascii="Calibri" w:hAnsi="Calibri" w:cs="Calibri"/>
                  <w:sz w:val="16"/>
                  <w:szCs w:val="16"/>
                </w:rPr>
                <w:t>Felipe Luiz Rosa Fernandes Povoa</w:t>
              </w:r>
            </w:ins>
          </w:p>
        </w:tc>
      </w:tr>
      <w:tr w:rsidR="005551C2" w:rsidRPr="00957216" w14:paraId="139F1F32" w14:textId="77777777" w:rsidTr="005551C2">
        <w:trPr>
          <w:trHeight w:val="552"/>
          <w:ins w:id="871" w:author="Vinicius Franco" w:date="2020-12-28T16:49:00Z"/>
        </w:trPr>
        <w:tc>
          <w:tcPr>
            <w:tcW w:w="368" w:type="pct"/>
            <w:vMerge w:val="restart"/>
            <w:shd w:val="clear" w:color="auto" w:fill="auto"/>
            <w:noWrap/>
            <w:textDirection w:val="btLr"/>
            <w:vAlign w:val="center"/>
            <w:hideMark/>
          </w:tcPr>
          <w:p w14:paraId="602791FB" w14:textId="77777777" w:rsidR="005551C2" w:rsidRPr="00957216" w:rsidRDefault="005551C2" w:rsidP="005551C2">
            <w:pPr>
              <w:jc w:val="center"/>
              <w:rPr>
                <w:ins w:id="872" w:author="Vinicius Franco" w:date="2020-12-28T16:49:00Z"/>
                <w:rFonts w:ascii="Calibri" w:hAnsi="Calibri" w:cs="Calibri"/>
                <w:sz w:val="16"/>
                <w:szCs w:val="16"/>
              </w:rPr>
            </w:pPr>
            <w:ins w:id="873" w:author="Vinicius Franco" w:date="2020-12-28T16:49:00Z">
              <w:r w:rsidRPr="00957216">
                <w:rPr>
                  <w:rFonts w:ascii="Calibri" w:hAnsi="Calibri" w:cs="Calibri"/>
                  <w:sz w:val="16"/>
                  <w:szCs w:val="16"/>
                </w:rPr>
                <w:t>Bloco 14</w:t>
              </w:r>
            </w:ins>
          </w:p>
        </w:tc>
        <w:tc>
          <w:tcPr>
            <w:tcW w:w="368" w:type="pct"/>
            <w:shd w:val="clear" w:color="auto" w:fill="auto"/>
            <w:noWrap/>
            <w:vAlign w:val="center"/>
            <w:hideMark/>
          </w:tcPr>
          <w:p w14:paraId="691826B8" w14:textId="77777777" w:rsidR="005551C2" w:rsidRPr="00957216" w:rsidRDefault="005551C2" w:rsidP="005551C2">
            <w:pPr>
              <w:jc w:val="center"/>
              <w:rPr>
                <w:ins w:id="874" w:author="Vinicius Franco" w:date="2020-12-28T16:49:00Z"/>
                <w:rFonts w:ascii="Calibri" w:hAnsi="Calibri" w:cs="Calibri"/>
                <w:sz w:val="16"/>
                <w:szCs w:val="16"/>
              </w:rPr>
            </w:pPr>
            <w:ins w:id="875" w:author="Vinicius Franco" w:date="2020-12-28T16:49:00Z">
              <w:r w:rsidRPr="00957216">
                <w:rPr>
                  <w:rFonts w:ascii="Calibri" w:hAnsi="Calibri" w:cs="Calibri"/>
                  <w:sz w:val="16"/>
                  <w:szCs w:val="16"/>
                </w:rPr>
                <w:t>101</w:t>
              </w:r>
            </w:ins>
          </w:p>
        </w:tc>
        <w:tc>
          <w:tcPr>
            <w:tcW w:w="443" w:type="pct"/>
            <w:shd w:val="clear" w:color="auto" w:fill="auto"/>
            <w:noWrap/>
            <w:vAlign w:val="center"/>
            <w:hideMark/>
          </w:tcPr>
          <w:p w14:paraId="5E924732" w14:textId="77777777" w:rsidR="005551C2" w:rsidRPr="00957216" w:rsidRDefault="005551C2" w:rsidP="005551C2">
            <w:pPr>
              <w:jc w:val="center"/>
              <w:rPr>
                <w:ins w:id="876" w:author="Vinicius Franco" w:date="2020-12-28T16:49:00Z"/>
                <w:rFonts w:ascii="Calibri" w:hAnsi="Calibri" w:cs="Calibri"/>
                <w:sz w:val="16"/>
                <w:szCs w:val="16"/>
              </w:rPr>
            </w:pPr>
            <w:ins w:id="877"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2CC227A6" w14:textId="77777777" w:rsidR="005551C2" w:rsidRPr="00957216" w:rsidRDefault="005551C2" w:rsidP="005551C2">
            <w:pPr>
              <w:jc w:val="center"/>
              <w:rPr>
                <w:ins w:id="878" w:author="Vinicius Franco" w:date="2020-12-28T16:49:00Z"/>
                <w:rFonts w:ascii="Calibri" w:hAnsi="Calibri" w:cs="Calibri"/>
                <w:sz w:val="16"/>
                <w:szCs w:val="16"/>
              </w:rPr>
            </w:pPr>
            <w:ins w:id="879" w:author="Vinicius Franco" w:date="2020-12-28T16:49:00Z">
              <w:r w:rsidRPr="00957216">
                <w:rPr>
                  <w:rFonts w:ascii="Calibri" w:hAnsi="Calibri" w:cs="Calibri"/>
                  <w:sz w:val="16"/>
                  <w:szCs w:val="16"/>
                </w:rPr>
                <w:t>Single Standard</w:t>
              </w:r>
            </w:ins>
          </w:p>
        </w:tc>
        <w:tc>
          <w:tcPr>
            <w:tcW w:w="624" w:type="pct"/>
            <w:shd w:val="clear" w:color="auto" w:fill="auto"/>
            <w:vAlign w:val="center"/>
            <w:hideMark/>
          </w:tcPr>
          <w:p w14:paraId="2F77E705" w14:textId="77777777" w:rsidR="005551C2" w:rsidRPr="00957216" w:rsidRDefault="005551C2" w:rsidP="005551C2">
            <w:pPr>
              <w:jc w:val="center"/>
              <w:rPr>
                <w:ins w:id="880" w:author="Vinicius Franco" w:date="2020-12-28T16:49:00Z"/>
                <w:rFonts w:ascii="Calibri" w:hAnsi="Calibri" w:cs="Calibri"/>
                <w:sz w:val="16"/>
                <w:szCs w:val="16"/>
              </w:rPr>
            </w:pPr>
            <w:ins w:id="881" w:author="Vinicius Franco" w:date="2020-12-28T16:49:00Z">
              <w:r w:rsidRPr="00957216">
                <w:rPr>
                  <w:rFonts w:ascii="Calibri" w:hAnsi="Calibri" w:cs="Calibri"/>
                  <w:sz w:val="16"/>
                  <w:szCs w:val="16"/>
                </w:rPr>
                <w:t>LUXO II - VISTA PISC/ MAR</w:t>
              </w:r>
            </w:ins>
          </w:p>
        </w:tc>
        <w:tc>
          <w:tcPr>
            <w:tcW w:w="2493" w:type="pct"/>
            <w:shd w:val="clear" w:color="auto" w:fill="auto"/>
            <w:noWrap/>
            <w:vAlign w:val="center"/>
            <w:hideMark/>
          </w:tcPr>
          <w:p w14:paraId="25E66AE2" w14:textId="77777777" w:rsidR="005551C2" w:rsidRPr="00957216" w:rsidRDefault="005551C2" w:rsidP="005551C2">
            <w:pPr>
              <w:jc w:val="center"/>
              <w:rPr>
                <w:ins w:id="882" w:author="Vinicius Franco" w:date="2020-12-28T16:49:00Z"/>
                <w:rFonts w:ascii="Calibri" w:hAnsi="Calibri" w:cs="Calibri"/>
                <w:sz w:val="16"/>
                <w:szCs w:val="16"/>
              </w:rPr>
            </w:pPr>
            <w:ins w:id="883" w:author="Vinicius Franco" w:date="2020-12-28T16:49:00Z">
              <w:r w:rsidRPr="00957216">
                <w:rPr>
                  <w:rFonts w:ascii="Calibri" w:hAnsi="Calibri" w:cs="Calibri"/>
                  <w:sz w:val="16"/>
                  <w:szCs w:val="16"/>
                </w:rPr>
                <w:t>Gelcira Borges de Barros</w:t>
              </w:r>
            </w:ins>
          </w:p>
        </w:tc>
      </w:tr>
      <w:tr w:rsidR="005551C2" w:rsidRPr="00957216" w14:paraId="00D177D6" w14:textId="77777777" w:rsidTr="005551C2">
        <w:trPr>
          <w:trHeight w:val="552"/>
          <w:ins w:id="884" w:author="Vinicius Franco" w:date="2020-12-28T16:49:00Z"/>
        </w:trPr>
        <w:tc>
          <w:tcPr>
            <w:tcW w:w="368" w:type="pct"/>
            <w:vMerge/>
            <w:vAlign w:val="center"/>
            <w:hideMark/>
          </w:tcPr>
          <w:p w14:paraId="5A7C7264" w14:textId="77777777" w:rsidR="005551C2" w:rsidRPr="00957216" w:rsidRDefault="005551C2" w:rsidP="005551C2">
            <w:pPr>
              <w:rPr>
                <w:ins w:id="885" w:author="Vinicius Franco" w:date="2020-12-28T16:49:00Z"/>
                <w:rFonts w:ascii="Calibri" w:hAnsi="Calibri" w:cs="Calibri"/>
                <w:sz w:val="16"/>
                <w:szCs w:val="16"/>
              </w:rPr>
            </w:pPr>
          </w:p>
        </w:tc>
        <w:tc>
          <w:tcPr>
            <w:tcW w:w="368" w:type="pct"/>
            <w:shd w:val="clear" w:color="auto" w:fill="auto"/>
            <w:noWrap/>
            <w:vAlign w:val="center"/>
            <w:hideMark/>
          </w:tcPr>
          <w:p w14:paraId="733D4D20" w14:textId="77777777" w:rsidR="005551C2" w:rsidRPr="00957216" w:rsidRDefault="005551C2" w:rsidP="005551C2">
            <w:pPr>
              <w:jc w:val="center"/>
              <w:rPr>
                <w:ins w:id="886" w:author="Vinicius Franco" w:date="2020-12-28T16:49:00Z"/>
                <w:rFonts w:ascii="Calibri" w:hAnsi="Calibri" w:cs="Calibri"/>
                <w:sz w:val="16"/>
                <w:szCs w:val="16"/>
              </w:rPr>
            </w:pPr>
            <w:ins w:id="887" w:author="Vinicius Franco" w:date="2020-12-28T16:49:00Z">
              <w:r w:rsidRPr="00957216">
                <w:rPr>
                  <w:rFonts w:ascii="Calibri" w:hAnsi="Calibri" w:cs="Calibri"/>
                  <w:sz w:val="16"/>
                  <w:szCs w:val="16"/>
                </w:rPr>
                <w:t>201</w:t>
              </w:r>
            </w:ins>
          </w:p>
        </w:tc>
        <w:tc>
          <w:tcPr>
            <w:tcW w:w="443" w:type="pct"/>
            <w:shd w:val="clear" w:color="auto" w:fill="auto"/>
            <w:noWrap/>
            <w:vAlign w:val="center"/>
            <w:hideMark/>
          </w:tcPr>
          <w:p w14:paraId="11C4CCEC" w14:textId="77777777" w:rsidR="005551C2" w:rsidRPr="00957216" w:rsidRDefault="005551C2" w:rsidP="005551C2">
            <w:pPr>
              <w:jc w:val="center"/>
              <w:rPr>
                <w:ins w:id="888" w:author="Vinicius Franco" w:date="2020-12-28T16:49:00Z"/>
                <w:rFonts w:ascii="Calibri" w:hAnsi="Calibri" w:cs="Calibri"/>
                <w:sz w:val="16"/>
                <w:szCs w:val="16"/>
              </w:rPr>
            </w:pPr>
            <w:ins w:id="889" w:author="Vinicius Franco" w:date="2020-12-28T16:49:00Z">
              <w:r w:rsidRPr="00957216">
                <w:rPr>
                  <w:rFonts w:ascii="Calibri" w:hAnsi="Calibri" w:cs="Calibri"/>
                  <w:sz w:val="16"/>
                  <w:szCs w:val="16"/>
                </w:rPr>
                <w:t>Cobertura</w:t>
              </w:r>
            </w:ins>
          </w:p>
        </w:tc>
        <w:tc>
          <w:tcPr>
            <w:tcW w:w="703" w:type="pct"/>
            <w:shd w:val="clear" w:color="auto" w:fill="auto"/>
            <w:noWrap/>
            <w:vAlign w:val="center"/>
            <w:hideMark/>
          </w:tcPr>
          <w:p w14:paraId="45F63CCC" w14:textId="77777777" w:rsidR="005551C2" w:rsidRPr="00957216" w:rsidRDefault="005551C2" w:rsidP="005551C2">
            <w:pPr>
              <w:jc w:val="center"/>
              <w:rPr>
                <w:ins w:id="890" w:author="Vinicius Franco" w:date="2020-12-28T16:49:00Z"/>
                <w:rFonts w:ascii="Calibri" w:hAnsi="Calibri" w:cs="Calibri"/>
                <w:sz w:val="16"/>
                <w:szCs w:val="16"/>
              </w:rPr>
            </w:pPr>
            <w:ins w:id="891" w:author="Vinicius Franco" w:date="2020-12-28T16:49:00Z">
              <w:r w:rsidRPr="00957216">
                <w:rPr>
                  <w:rFonts w:ascii="Calibri" w:hAnsi="Calibri" w:cs="Calibri"/>
                  <w:sz w:val="16"/>
                  <w:szCs w:val="16"/>
                </w:rPr>
                <w:t>Single Standard</w:t>
              </w:r>
            </w:ins>
          </w:p>
        </w:tc>
        <w:tc>
          <w:tcPr>
            <w:tcW w:w="624" w:type="pct"/>
            <w:shd w:val="clear" w:color="auto" w:fill="auto"/>
            <w:vAlign w:val="center"/>
            <w:hideMark/>
          </w:tcPr>
          <w:p w14:paraId="12872764" w14:textId="77777777" w:rsidR="005551C2" w:rsidRPr="00957216" w:rsidRDefault="005551C2" w:rsidP="005551C2">
            <w:pPr>
              <w:jc w:val="center"/>
              <w:rPr>
                <w:ins w:id="892" w:author="Vinicius Franco" w:date="2020-12-28T16:49:00Z"/>
                <w:rFonts w:ascii="Calibri" w:hAnsi="Calibri" w:cs="Calibri"/>
                <w:sz w:val="16"/>
                <w:szCs w:val="16"/>
              </w:rPr>
            </w:pPr>
            <w:ins w:id="893" w:author="Vinicius Franco" w:date="2020-12-28T16:49:00Z">
              <w:r w:rsidRPr="00957216">
                <w:rPr>
                  <w:rFonts w:ascii="Calibri" w:hAnsi="Calibri" w:cs="Calibri"/>
                  <w:sz w:val="16"/>
                  <w:szCs w:val="16"/>
                </w:rPr>
                <w:t>LUXO II - VISTA PISC/ MAR</w:t>
              </w:r>
            </w:ins>
          </w:p>
        </w:tc>
        <w:tc>
          <w:tcPr>
            <w:tcW w:w="2493" w:type="pct"/>
            <w:shd w:val="clear" w:color="auto" w:fill="auto"/>
            <w:noWrap/>
            <w:vAlign w:val="center"/>
            <w:hideMark/>
          </w:tcPr>
          <w:p w14:paraId="65FEF387" w14:textId="77777777" w:rsidR="005551C2" w:rsidRPr="00957216" w:rsidRDefault="005551C2" w:rsidP="005551C2">
            <w:pPr>
              <w:jc w:val="center"/>
              <w:rPr>
                <w:ins w:id="894" w:author="Vinicius Franco" w:date="2020-12-28T16:49:00Z"/>
                <w:rFonts w:ascii="Calibri" w:hAnsi="Calibri" w:cs="Calibri"/>
                <w:sz w:val="16"/>
                <w:szCs w:val="16"/>
              </w:rPr>
            </w:pPr>
            <w:ins w:id="895" w:author="Vinicius Franco" w:date="2020-12-28T16:49:00Z">
              <w:r w:rsidRPr="00957216">
                <w:rPr>
                  <w:rFonts w:ascii="Calibri" w:hAnsi="Calibri" w:cs="Calibri"/>
                  <w:sz w:val="16"/>
                  <w:szCs w:val="16"/>
                </w:rPr>
                <w:t>Rogério Augusto Marques Brito</w:t>
              </w:r>
            </w:ins>
          </w:p>
        </w:tc>
      </w:tr>
      <w:tr w:rsidR="005551C2" w:rsidRPr="00957216" w14:paraId="040FF817" w14:textId="77777777" w:rsidTr="005551C2">
        <w:trPr>
          <w:trHeight w:val="552"/>
          <w:ins w:id="896" w:author="Vinicius Franco" w:date="2020-12-28T16:49:00Z"/>
        </w:trPr>
        <w:tc>
          <w:tcPr>
            <w:tcW w:w="368" w:type="pct"/>
            <w:vMerge/>
            <w:vAlign w:val="center"/>
            <w:hideMark/>
          </w:tcPr>
          <w:p w14:paraId="7EEEEE88" w14:textId="77777777" w:rsidR="005551C2" w:rsidRPr="00957216" w:rsidRDefault="005551C2" w:rsidP="005551C2">
            <w:pPr>
              <w:rPr>
                <w:ins w:id="897" w:author="Vinicius Franco" w:date="2020-12-28T16:49:00Z"/>
                <w:rFonts w:ascii="Calibri" w:hAnsi="Calibri" w:cs="Calibri"/>
                <w:sz w:val="16"/>
                <w:szCs w:val="16"/>
              </w:rPr>
            </w:pPr>
          </w:p>
        </w:tc>
        <w:tc>
          <w:tcPr>
            <w:tcW w:w="368" w:type="pct"/>
            <w:shd w:val="clear" w:color="auto" w:fill="auto"/>
            <w:noWrap/>
            <w:vAlign w:val="center"/>
            <w:hideMark/>
          </w:tcPr>
          <w:p w14:paraId="2F41D48A" w14:textId="77777777" w:rsidR="005551C2" w:rsidRPr="00957216" w:rsidRDefault="005551C2" w:rsidP="005551C2">
            <w:pPr>
              <w:jc w:val="center"/>
              <w:rPr>
                <w:ins w:id="898" w:author="Vinicius Franco" w:date="2020-12-28T16:49:00Z"/>
                <w:rFonts w:ascii="Calibri" w:hAnsi="Calibri" w:cs="Calibri"/>
                <w:sz w:val="16"/>
                <w:szCs w:val="16"/>
              </w:rPr>
            </w:pPr>
            <w:ins w:id="899" w:author="Vinicius Franco" w:date="2020-12-28T16:49:00Z">
              <w:r w:rsidRPr="00957216">
                <w:rPr>
                  <w:rFonts w:ascii="Calibri" w:hAnsi="Calibri" w:cs="Calibri"/>
                  <w:sz w:val="16"/>
                  <w:szCs w:val="16"/>
                </w:rPr>
                <w:t>202</w:t>
              </w:r>
            </w:ins>
          </w:p>
        </w:tc>
        <w:tc>
          <w:tcPr>
            <w:tcW w:w="443" w:type="pct"/>
            <w:shd w:val="clear" w:color="auto" w:fill="auto"/>
            <w:noWrap/>
            <w:vAlign w:val="center"/>
            <w:hideMark/>
          </w:tcPr>
          <w:p w14:paraId="0B837E30" w14:textId="77777777" w:rsidR="005551C2" w:rsidRPr="00957216" w:rsidRDefault="005551C2" w:rsidP="005551C2">
            <w:pPr>
              <w:jc w:val="center"/>
              <w:rPr>
                <w:ins w:id="900" w:author="Vinicius Franco" w:date="2020-12-28T16:49:00Z"/>
                <w:rFonts w:ascii="Calibri" w:hAnsi="Calibri" w:cs="Calibri"/>
                <w:sz w:val="16"/>
                <w:szCs w:val="16"/>
              </w:rPr>
            </w:pPr>
            <w:ins w:id="901" w:author="Vinicius Franco" w:date="2020-12-28T16:49:00Z">
              <w:r w:rsidRPr="00957216">
                <w:rPr>
                  <w:rFonts w:ascii="Calibri" w:hAnsi="Calibri" w:cs="Calibri"/>
                  <w:sz w:val="16"/>
                  <w:szCs w:val="16"/>
                </w:rPr>
                <w:t>Cobertura</w:t>
              </w:r>
            </w:ins>
          </w:p>
        </w:tc>
        <w:tc>
          <w:tcPr>
            <w:tcW w:w="703" w:type="pct"/>
            <w:shd w:val="clear" w:color="auto" w:fill="auto"/>
            <w:noWrap/>
            <w:vAlign w:val="center"/>
            <w:hideMark/>
          </w:tcPr>
          <w:p w14:paraId="4E8CB8ED" w14:textId="77777777" w:rsidR="005551C2" w:rsidRPr="00957216" w:rsidRDefault="005551C2" w:rsidP="005551C2">
            <w:pPr>
              <w:jc w:val="center"/>
              <w:rPr>
                <w:ins w:id="902" w:author="Vinicius Franco" w:date="2020-12-28T16:49:00Z"/>
                <w:rFonts w:ascii="Calibri" w:hAnsi="Calibri" w:cs="Calibri"/>
                <w:sz w:val="16"/>
                <w:szCs w:val="16"/>
              </w:rPr>
            </w:pPr>
            <w:ins w:id="903" w:author="Vinicius Franco" w:date="2020-12-28T16:49:00Z">
              <w:r w:rsidRPr="00957216">
                <w:rPr>
                  <w:rFonts w:ascii="Calibri" w:hAnsi="Calibri" w:cs="Calibri"/>
                  <w:sz w:val="16"/>
                  <w:szCs w:val="16"/>
                </w:rPr>
                <w:t>Single Standard</w:t>
              </w:r>
            </w:ins>
          </w:p>
        </w:tc>
        <w:tc>
          <w:tcPr>
            <w:tcW w:w="624" w:type="pct"/>
            <w:shd w:val="clear" w:color="auto" w:fill="auto"/>
            <w:vAlign w:val="center"/>
            <w:hideMark/>
          </w:tcPr>
          <w:p w14:paraId="079F2C80" w14:textId="77777777" w:rsidR="005551C2" w:rsidRPr="00957216" w:rsidRDefault="005551C2" w:rsidP="005551C2">
            <w:pPr>
              <w:jc w:val="center"/>
              <w:rPr>
                <w:ins w:id="904" w:author="Vinicius Franco" w:date="2020-12-28T16:49:00Z"/>
                <w:rFonts w:ascii="Calibri" w:hAnsi="Calibri" w:cs="Calibri"/>
                <w:sz w:val="16"/>
                <w:szCs w:val="16"/>
              </w:rPr>
            </w:pPr>
            <w:ins w:id="905" w:author="Vinicius Franco" w:date="2020-12-28T16:49:00Z">
              <w:r w:rsidRPr="00957216">
                <w:rPr>
                  <w:rFonts w:ascii="Calibri" w:hAnsi="Calibri" w:cs="Calibri"/>
                  <w:sz w:val="16"/>
                  <w:szCs w:val="16"/>
                </w:rPr>
                <w:t>LUXO II - VISTA PISC/ MAR</w:t>
              </w:r>
            </w:ins>
          </w:p>
        </w:tc>
        <w:tc>
          <w:tcPr>
            <w:tcW w:w="2493" w:type="pct"/>
            <w:shd w:val="clear" w:color="auto" w:fill="auto"/>
            <w:noWrap/>
            <w:vAlign w:val="center"/>
            <w:hideMark/>
          </w:tcPr>
          <w:p w14:paraId="007ADA29" w14:textId="77777777" w:rsidR="005551C2" w:rsidRPr="00957216" w:rsidRDefault="005551C2" w:rsidP="005551C2">
            <w:pPr>
              <w:jc w:val="center"/>
              <w:rPr>
                <w:ins w:id="906" w:author="Vinicius Franco" w:date="2020-12-28T16:49:00Z"/>
                <w:rFonts w:ascii="Calibri" w:hAnsi="Calibri" w:cs="Calibri"/>
                <w:sz w:val="16"/>
                <w:szCs w:val="16"/>
              </w:rPr>
            </w:pPr>
            <w:ins w:id="907" w:author="Vinicius Franco" w:date="2020-12-28T16:49:00Z">
              <w:r w:rsidRPr="00957216">
                <w:rPr>
                  <w:rFonts w:ascii="Calibri" w:hAnsi="Calibri" w:cs="Calibri"/>
                  <w:sz w:val="16"/>
                  <w:szCs w:val="16"/>
                </w:rPr>
                <w:t>Murillo Castilho Gomes</w:t>
              </w:r>
            </w:ins>
          </w:p>
        </w:tc>
      </w:tr>
      <w:tr w:rsidR="005551C2" w:rsidRPr="00957216" w14:paraId="0B815B98" w14:textId="77777777" w:rsidTr="005551C2">
        <w:trPr>
          <w:trHeight w:val="552"/>
          <w:ins w:id="908" w:author="Vinicius Franco" w:date="2020-12-28T16:49:00Z"/>
        </w:trPr>
        <w:tc>
          <w:tcPr>
            <w:tcW w:w="368" w:type="pct"/>
            <w:vMerge w:val="restart"/>
            <w:shd w:val="clear" w:color="auto" w:fill="auto"/>
            <w:noWrap/>
            <w:textDirection w:val="btLr"/>
            <w:vAlign w:val="center"/>
            <w:hideMark/>
          </w:tcPr>
          <w:p w14:paraId="73AD4FBD" w14:textId="77777777" w:rsidR="005551C2" w:rsidRPr="00957216" w:rsidRDefault="005551C2" w:rsidP="005551C2">
            <w:pPr>
              <w:jc w:val="center"/>
              <w:rPr>
                <w:ins w:id="909" w:author="Vinicius Franco" w:date="2020-12-28T16:49:00Z"/>
                <w:rFonts w:ascii="Calibri" w:hAnsi="Calibri" w:cs="Calibri"/>
                <w:sz w:val="16"/>
                <w:szCs w:val="16"/>
              </w:rPr>
            </w:pPr>
            <w:ins w:id="910" w:author="Vinicius Franco" w:date="2020-12-28T16:49:00Z">
              <w:r w:rsidRPr="00957216">
                <w:rPr>
                  <w:rFonts w:ascii="Calibri" w:hAnsi="Calibri" w:cs="Calibri"/>
                  <w:sz w:val="16"/>
                  <w:szCs w:val="16"/>
                </w:rPr>
                <w:t>Bloco 17</w:t>
              </w:r>
            </w:ins>
          </w:p>
        </w:tc>
        <w:tc>
          <w:tcPr>
            <w:tcW w:w="368" w:type="pct"/>
            <w:shd w:val="clear" w:color="auto" w:fill="auto"/>
            <w:noWrap/>
            <w:vAlign w:val="center"/>
            <w:hideMark/>
          </w:tcPr>
          <w:p w14:paraId="5AD8F2A3" w14:textId="77777777" w:rsidR="005551C2" w:rsidRPr="00957216" w:rsidRDefault="005551C2" w:rsidP="005551C2">
            <w:pPr>
              <w:jc w:val="center"/>
              <w:rPr>
                <w:ins w:id="911" w:author="Vinicius Franco" w:date="2020-12-28T16:49:00Z"/>
                <w:rFonts w:ascii="Calibri" w:hAnsi="Calibri" w:cs="Calibri"/>
                <w:sz w:val="16"/>
                <w:szCs w:val="16"/>
              </w:rPr>
            </w:pPr>
            <w:ins w:id="912" w:author="Vinicius Franco" w:date="2020-12-28T16:49:00Z">
              <w:r w:rsidRPr="00957216">
                <w:rPr>
                  <w:rFonts w:ascii="Calibri" w:hAnsi="Calibri" w:cs="Calibri"/>
                  <w:sz w:val="16"/>
                  <w:szCs w:val="16"/>
                </w:rPr>
                <w:t>101</w:t>
              </w:r>
            </w:ins>
          </w:p>
        </w:tc>
        <w:tc>
          <w:tcPr>
            <w:tcW w:w="443" w:type="pct"/>
            <w:shd w:val="clear" w:color="auto" w:fill="auto"/>
            <w:noWrap/>
            <w:vAlign w:val="center"/>
            <w:hideMark/>
          </w:tcPr>
          <w:p w14:paraId="4FE1443C" w14:textId="77777777" w:rsidR="005551C2" w:rsidRPr="00957216" w:rsidRDefault="005551C2" w:rsidP="005551C2">
            <w:pPr>
              <w:jc w:val="center"/>
              <w:rPr>
                <w:ins w:id="913" w:author="Vinicius Franco" w:date="2020-12-28T16:49:00Z"/>
                <w:rFonts w:ascii="Calibri" w:hAnsi="Calibri" w:cs="Calibri"/>
                <w:sz w:val="16"/>
                <w:szCs w:val="16"/>
              </w:rPr>
            </w:pPr>
            <w:ins w:id="914"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100396A7" w14:textId="77777777" w:rsidR="005551C2" w:rsidRPr="00957216" w:rsidRDefault="005551C2" w:rsidP="005551C2">
            <w:pPr>
              <w:jc w:val="center"/>
              <w:rPr>
                <w:ins w:id="915" w:author="Vinicius Franco" w:date="2020-12-28T16:49:00Z"/>
                <w:rFonts w:ascii="Calibri" w:hAnsi="Calibri" w:cs="Calibri"/>
                <w:sz w:val="16"/>
                <w:szCs w:val="16"/>
              </w:rPr>
            </w:pPr>
            <w:ins w:id="916" w:author="Vinicius Franco" w:date="2020-12-28T16:49:00Z">
              <w:r w:rsidRPr="00957216">
                <w:rPr>
                  <w:rFonts w:ascii="Calibri" w:hAnsi="Calibri" w:cs="Calibri"/>
                  <w:sz w:val="16"/>
                  <w:szCs w:val="16"/>
                </w:rPr>
                <w:t>Single Standard</w:t>
              </w:r>
            </w:ins>
          </w:p>
        </w:tc>
        <w:tc>
          <w:tcPr>
            <w:tcW w:w="624" w:type="pct"/>
            <w:shd w:val="clear" w:color="auto" w:fill="auto"/>
            <w:vAlign w:val="center"/>
            <w:hideMark/>
          </w:tcPr>
          <w:p w14:paraId="74B74ADF" w14:textId="77777777" w:rsidR="005551C2" w:rsidRPr="00957216" w:rsidRDefault="005551C2" w:rsidP="005551C2">
            <w:pPr>
              <w:jc w:val="center"/>
              <w:rPr>
                <w:ins w:id="917" w:author="Vinicius Franco" w:date="2020-12-28T16:49:00Z"/>
                <w:rFonts w:ascii="Calibri" w:hAnsi="Calibri" w:cs="Calibri"/>
                <w:sz w:val="16"/>
                <w:szCs w:val="16"/>
              </w:rPr>
            </w:pPr>
            <w:ins w:id="918" w:author="Vinicius Franco" w:date="2020-12-28T16:49:00Z">
              <w:r w:rsidRPr="00957216">
                <w:rPr>
                  <w:rFonts w:ascii="Calibri" w:hAnsi="Calibri" w:cs="Calibri"/>
                  <w:sz w:val="16"/>
                  <w:szCs w:val="16"/>
                </w:rPr>
                <w:t>LUXO II - VISTA PISC/ MAR</w:t>
              </w:r>
            </w:ins>
          </w:p>
        </w:tc>
        <w:tc>
          <w:tcPr>
            <w:tcW w:w="2493" w:type="pct"/>
            <w:shd w:val="clear" w:color="auto" w:fill="auto"/>
            <w:noWrap/>
            <w:vAlign w:val="center"/>
            <w:hideMark/>
          </w:tcPr>
          <w:p w14:paraId="36C054C8" w14:textId="77777777" w:rsidR="005551C2" w:rsidRPr="00957216" w:rsidRDefault="005551C2" w:rsidP="005551C2">
            <w:pPr>
              <w:jc w:val="center"/>
              <w:rPr>
                <w:ins w:id="919" w:author="Vinicius Franco" w:date="2020-12-28T16:49:00Z"/>
                <w:rFonts w:ascii="Calibri" w:hAnsi="Calibri" w:cs="Calibri"/>
                <w:sz w:val="16"/>
                <w:szCs w:val="16"/>
              </w:rPr>
            </w:pPr>
            <w:ins w:id="920" w:author="Vinicius Franco" w:date="2020-12-28T16:49:00Z">
              <w:r w:rsidRPr="00957216">
                <w:rPr>
                  <w:rFonts w:ascii="Calibri" w:hAnsi="Calibri" w:cs="Calibri"/>
                  <w:sz w:val="16"/>
                  <w:szCs w:val="16"/>
                </w:rPr>
                <w:t>Ricardo Miguel Gomes Carvalho Francisco</w:t>
              </w:r>
            </w:ins>
          </w:p>
        </w:tc>
      </w:tr>
      <w:tr w:rsidR="005551C2" w:rsidRPr="00957216" w14:paraId="42883CF7" w14:textId="77777777" w:rsidTr="005551C2">
        <w:trPr>
          <w:trHeight w:val="552"/>
          <w:ins w:id="921" w:author="Vinicius Franco" w:date="2020-12-28T16:49:00Z"/>
        </w:trPr>
        <w:tc>
          <w:tcPr>
            <w:tcW w:w="368" w:type="pct"/>
            <w:vMerge/>
            <w:vAlign w:val="center"/>
            <w:hideMark/>
          </w:tcPr>
          <w:p w14:paraId="7CA38F03" w14:textId="77777777" w:rsidR="005551C2" w:rsidRPr="00957216" w:rsidRDefault="005551C2" w:rsidP="005551C2">
            <w:pPr>
              <w:rPr>
                <w:ins w:id="922" w:author="Vinicius Franco" w:date="2020-12-28T16:49:00Z"/>
                <w:rFonts w:ascii="Calibri" w:hAnsi="Calibri" w:cs="Calibri"/>
                <w:sz w:val="16"/>
                <w:szCs w:val="16"/>
              </w:rPr>
            </w:pPr>
          </w:p>
        </w:tc>
        <w:tc>
          <w:tcPr>
            <w:tcW w:w="368" w:type="pct"/>
            <w:shd w:val="clear" w:color="auto" w:fill="auto"/>
            <w:noWrap/>
            <w:vAlign w:val="center"/>
            <w:hideMark/>
          </w:tcPr>
          <w:p w14:paraId="29B25A28" w14:textId="77777777" w:rsidR="005551C2" w:rsidRPr="00957216" w:rsidRDefault="005551C2" w:rsidP="005551C2">
            <w:pPr>
              <w:jc w:val="center"/>
              <w:rPr>
                <w:ins w:id="923" w:author="Vinicius Franco" w:date="2020-12-28T16:49:00Z"/>
                <w:rFonts w:ascii="Calibri" w:hAnsi="Calibri" w:cs="Calibri"/>
                <w:sz w:val="16"/>
                <w:szCs w:val="16"/>
              </w:rPr>
            </w:pPr>
            <w:ins w:id="924" w:author="Vinicius Franco" w:date="2020-12-28T16:49:00Z">
              <w:r w:rsidRPr="00957216">
                <w:rPr>
                  <w:rFonts w:ascii="Calibri" w:hAnsi="Calibri" w:cs="Calibri"/>
                  <w:sz w:val="16"/>
                  <w:szCs w:val="16"/>
                </w:rPr>
                <w:t>102</w:t>
              </w:r>
            </w:ins>
          </w:p>
        </w:tc>
        <w:tc>
          <w:tcPr>
            <w:tcW w:w="443" w:type="pct"/>
            <w:shd w:val="clear" w:color="auto" w:fill="auto"/>
            <w:noWrap/>
            <w:vAlign w:val="center"/>
            <w:hideMark/>
          </w:tcPr>
          <w:p w14:paraId="3A3971F2" w14:textId="77777777" w:rsidR="005551C2" w:rsidRPr="00957216" w:rsidRDefault="005551C2" w:rsidP="005551C2">
            <w:pPr>
              <w:jc w:val="center"/>
              <w:rPr>
                <w:ins w:id="925" w:author="Vinicius Franco" w:date="2020-12-28T16:49:00Z"/>
                <w:rFonts w:ascii="Calibri" w:hAnsi="Calibri" w:cs="Calibri"/>
                <w:sz w:val="16"/>
                <w:szCs w:val="16"/>
              </w:rPr>
            </w:pPr>
            <w:ins w:id="926"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48D51A58" w14:textId="77777777" w:rsidR="005551C2" w:rsidRPr="00957216" w:rsidRDefault="005551C2" w:rsidP="005551C2">
            <w:pPr>
              <w:jc w:val="center"/>
              <w:rPr>
                <w:ins w:id="927" w:author="Vinicius Franco" w:date="2020-12-28T16:49:00Z"/>
                <w:rFonts w:ascii="Calibri" w:hAnsi="Calibri" w:cs="Calibri"/>
                <w:sz w:val="16"/>
                <w:szCs w:val="16"/>
              </w:rPr>
            </w:pPr>
            <w:ins w:id="928" w:author="Vinicius Franco" w:date="2020-12-28T16:49:00Z">
              <w:r w:rsidRPr="00957216">
                <w:rPr>
                  <w:rFonts w:ascii="Calibri" w:hAnsi="Calibri" w:cs="Calibri"/>
                  <w:sz w:val="16"/>
                  <w:szCs w:val="16"/>
                </w:rPr>
                <w:t>Single Standard</w:t>
              </w:r>
            </w:ins>
          </w:p>
        </w:tc>
        <w:tc>
          <w:tcPr>
            <w:tcW w:w="624" w:type="pct"/>
            <w:shd w:val="clear" w:color="auto" w:fill="auto"/>
            <w:vAlign w:val="center"/>
            <w:hideMark/>
          </w:tcPr>
          <w:p w14:paraId="32607C1C" w14:textId="77777777" w:rsidR="005551C2" w:rsidRPr="00957216" w:rsidRDefault="005551C2" w:rsidP="005551C2">
            <w:pPr>
              <w:jc w:val="center"/>
              <w:rPr>
                <w:ins w:id="929" w:author="Vinicius Franco" w:date="2020-12-28T16:49:00Z"/>
                <w:rFonts w:ascii="Calibri" w:hAnsi="Calibri" w:cs="Calibri"/>
                <w:sz w:val="16"/>
                <w:szCs w:val="16"/>
              </w:rPr>
            </w:pPr>
            <w:ins w:id="930" w:author="Vinicius Franco" w:date="2020-12-28T16:49:00Z">
              <w:r w:rsidRPr="00957216">
                <w:rPr>
                  <w:rFonts w:ascii="Calibri" w:hAnsi="Calibri" w:cs="Calibri"/>
                  <w:sz w:val="16"/>
                  <w:szCs w:val="16"/>
                </w:rPr>
                <w:t>LUXO II - VISTA PISC/ MAR</w:t>
              </w:r>
            </w:ins>
          </w:p>
        </w:tc>
        <w:tc>
          <w:tcPr>
            <w:tcW w:w="2493" w:type="pct"/>
            <w:shd w:val="clear" w:color="auto" w:fill="auto"/>
            <w:noWrap/>
            <w:vAlign w:val="center"/>
            <w:hideMark/>
          </w:tcPr>
          <w:p w14:paraId="3A86055B" w14:textId="77777777" w:rsidR="005551C2" w:rsidRPr="00957216" w:rsidRDefault="005551C2" w:rsidP="005551C2">
            <w:pPr>
              <w:jc w:val="center"/>
              <w:rPr>
                <w:ins w:id="931" w:author="Vinicius Franco" w:date="2020-12-28T16:49:00Z"/>
                <w:rFonts w:ascii="Calibri" w:hAnsi="Calibri" w:cs="Calibri"/>
                <w:sz w:val="16"/>
                <w:szCs w:val="16"/>
              </w:rPr>
            </w:pPr>
            <w:ins w:id="932" w:author="Vinicius Franco" w:date="2020-12-28T16:49:00Z">
              <w:r w:rsidRPr="00957216">
                <w:rPr>
                  <w:rFonts w:ascii="Calibri" w:hAnsi="Calibri" w:cs="Calibri"/>
                  <w:sz w:val="16"/>
                  <w:szCs w:val="16"/>
                </w:rPr>
                <w:t>Alonço Barboza de Paula</w:t>
              </w:r>
            </w:ins>
          </w:p>
        </w:tc>
      </w:tr>
      <w:tr w:rsidR="005551C2" w:rsidRPr="00957216" w14:paraId="6E3F0A4C" w14:textId="77777777" w:rsidTr="005551C2">
        <w:trPr>
          <w:trHeight w:val="552"/>
          <w:ins w:id="933" w:author="Vinicius Franco" w:date="2020-12-28T16:49:00Z"/>
        </w:trPr>
        <w:tc>
          <w:tcPr>
            <w:tcW w:w="368" w:type="pct"/>
            <w:vMerge/>
            <w:vAlign w:val="center"/>
            <w:hideMark/>
          </w:tcPr>
          <w:p w14:paraId="7F979F73" w14:textId="77777777" w:rsidR="005551C2" w:rsidRPr="00957216" w:rsidRDefault="005551C2" w:rsidP="005551C2">
            <w:pPr>
              <w:rPr>
                <w:ins w:id="934" w:author="Vinicius Franco" w:date="2020-12-28T16:49:00Z"/>
                <w:rFonts w:ascii="Calibri" w:hAnsi="Calibri" w:cs="Calibri"/>
                <w:sz w:val="16"/>
                <w:szCs w:val="16"/>
              </w:rPr>
            </w:pPr>
          </w:p>
        </w:tc>
        <w:tc>
          <w:tcPr>
            <w:tcW w:w="368" w:type="pct"/>
            <w:shd w:val="clear" w:color="auto" w:fill="auto"/>
            <w:noWrap/>
            <w:vAlign w:val="center"/>
            <w:hideMark/>
          </w:tcPr>
          <w:p w14:paraId="76CD092B" w14:textId="77777777" w:rsidR="005551C2" w:rsidRPr="00957216" w:rsidRDefault="005551C2" w:rsidP="005551C2">
            <w:pPr>
              <w:jc w:val="center"/>
              <w:rPr>
                <w:ins w:id="935" w:author="Vinicius Franco" w:date="2020-12-28T16:49:00Z"/>
                <w:rFonts w:ascii="Calibri" w:hAnsi="Calibri" w:cs="Calibri"/>
                <w:sz w:val="16"/>
                <w:szCs w:val="16"/>
              </w:rPr>
            </w:pPr>
            <w:ins w:id="936" w:author="Vinicius Franco" w:date="2020-12-28T16:49:00Z">
              <w:r w:rsidRPr="00957216">
                <w:rPr>
                  <w:rFonts w:ascii="Calibri" w:hAnsi="Calibri" w:cs="Calibri"/>
                  <w:sz w:val="16"/>
                  <w:szCs w:val="16"/>
                </w:rPr>
                <w:t>103</w:t>
              </w:r>
            </w:ins>
          </w:p>
        </w:tc>
        <w:tc>
          <w:tcPr>
            <w:tcW w:w="443" w:type="pct"/>
            <w:shd w:val="clear" w:color="auto" w:fill="auto"/>
            <w:noWrap/>
            <w:vAlign w:val="center"/>
            <w:hideMark/>
          </w:tcPr>
          <w:p w14:paraId="32E5A358" w14:textId="77777777" w:rsidR="005551C2" w:rsidRPr="00957216" w:rsidRDefault="005551C2" w:rsidP="005551C2">
            <w:pPr>
              <w:jc w:val="center"/>
              <w:rPr>
                <w:ins w:id="937" w:author="Vinicius Franco" w:date="2020-12-28T16:49:00Z"/>
                <w:rFonts w:ascii="Calibri" w:hAnsi="Calibri" w:cs="Calibri"/>
                <w:sz w:val="16"/>
                <w:szCs w:val="16"/>
              </w:rPr>
            </w:pPr>
            <w:ins w:id="938"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2EB83006" w14:textId="77777777" w:rsidR="005551C2" w:rsidRPr="00957216" w:rsidRDefault="005551C2" w:rsidP="005551C2">
            <w:pPr>
              <w:jc w:val="center"/>
              <w:rPr>
                <w:ins w:id="939" w:author="Vinicius Franco" w:date="2020-12-28T16:49:00Z"/>
                <w:rFonts w:ascii="Calibri" w:hAnsi="Calibri" w:cs="Calibri"/>
                <w:sz w:val="16"/>
                <w:szCs w:val="16"/>
              </w:rPr>
            </w:pPr>
            <w:ins w:id="940" w:author="Vinicius Franco" w:date="2020-12-28T16:49:00Z">
              <w:r w:rsidRPr="00957216">
                <w:rPr>
                  <w:rFonts w:ascii="Calibri" w:hAnsi="Calibri" w:cs="Calibri"/>
                  <w:sz w:val="16"/>
                  <w:szCs w:val="16"/>
                </w:rPr>
                <w:t>Single Standard</w:t>
              </w:r>
            </w:ins>
          </w:p>
        </w:tc>
        <w:tc>
          <w:tcPr>
            <w:tcW w:w="624" w:type="pct"/>
            <w:shd w:val="clear" w:color="auto" w:fill="auto"/>
            <w:vAlign w:val="center"/>
            <w:hideMark/>
          </w:tcPr>
          <w:p w14:paraId="6B1733D6" w14:textId="77777777" w:rsidR="005551C2" w:rsidRPr="00957216" w:rsidRDefault="005551C2" w:rsidP="005551C2">
            <w:pPr>
              <w:jc w:val="center"/>
              <w:rPr>
                <w:ins w:id="941" w:author="Vinicius Franco" w:date="2020-12-28T16:49:00Z"/>
                <w:rFonts w:ascii="Calibri" w:hAnsi="Calibri" w:cs="Calibri"/>
                <w:sz w:val="16"/>
                <w:szCs w:val="16"/>
              </w:rPr>
            </w:pPr>
            <w:ins w:id="942" w:author="Vinicius Franco" w:date="2020-12-28T16:49:00Z">
              <w:r w:rsidRPr="00957216">
                <w:rPr>
                  <w:rFonts w:ascii="Calibri" w:hAnsi="Calibri" w:cs="Calibri"/>
                  <w:sz w:val="16"/>
                  <w:szCs w:val="16"/>
                </w:rPr>
                <w:t>LUXO II - VISTA PISC/ MAR</w:t>
              </w:r>
            </w:ins>
          </w:p>
        </w:tc>
        <w:tc>
          <w:tcPr>
            <w:tcW w:w="2493" w:type="pct"/>
            <w:shd w:val="clear" w:color="auto" w:fill="auto"/>
            <w:noWrap/>
            <w:vAlign w:val="center"/>
            <w:hideMark/>
          </w:tcPr>
          <w:p w14:paraId="742C9AE4" w14:textId="77777777" w:rsidR="005551C2" w:rsidRPr="00957216" w:rsidRDefault="005551C2" w:rsidP="005551C2">
            <w:pPr>
              <w:jc w:val="center"/>
              <w:rPr>
                <w:ins w:id="943" w:author="Vinicius Franco" w:date="2020-12-28T16:49:00Z"/>
                <w:rFonts w:ascii="Calibri" w:hAnsi="Calibri" w:cs="Calibri"/>
                <w:sz w:val="16"/>
                <w:szCs w:val="16"/>
              </w:rPr>
            </w:pPr>
            <w:ins w:id="944" w:author="Vinicius Franco" w:date="2020-12-28T16:49:00Z">
              <w:r w:rsidRPr="00957216">
                <w:rPr>
                  <w:rFonts w:ascii="Calibri" w:hAnsi="Calibri" w:cs="Calibri"/>
                  <w:sz w:val="16"/>
                  <w:szCs w:val="16"/>
                </w:rPr>
                <w:t>Luis Carlos do Nascimento e Flavia Maria Masson Nascimento</w:t>
              </w:r>
            </w:ins>
          </w:p>
        </w:tc>
      </w:tr>
      <w:tr w:rsidR="005551C2" w:rsidRPr="00957216" w14:paraId="213F2B59" w14:textId="77777777" w:rsidTr="005551C2">
        <w:trPr>
          <w:trHeight w:val="552"/>
          <w:ins w:id="945" w:author="Vinicius Franco" w:date="2020-12-28T16:49:00Z"/>
        </w:trPr>
        <w:tc>
          <w:tcPr>
            <w:tcW w:w="368" w:type="pct"/>
            <w:vMerge/>
            <w:vAlign w:val="center"/>
            <w:hideMark/>
          </w:tcPr>
          <w:p w14:paraId="037AEDFD" w14:textId="77777777" w:rsidR="005551C2" w:rsidRPr="00957216" w:rsidRDefault="005551C2" w:rsidP="005551C2">
            <w:pPr>
              <w:rPr>
                <w:ins w:id="946" w:author="Vinicius Franco" w:date="2020-12-28T16:49:00Z"/>
                <w:rFonts w:ascii="Calibri" w:hAnsi="Calibri" w:cs="Calibri"/>
                <w:sz w:val="16"/>
                <w:szCs w:val="16"/>
              </w:rPr>
            </w:pPr>
          </w:p>
        </w:tc>
        <w:tc>
          <w:tcPr>
            <w:tcW w:w="368" w:type="pct"/>
            <w:shd w:val="clear" w:color="auto" w:fill="auto"/>
            <w:noWrap/>
            <w:vAlign w:val="center"/>
            <w:hideMark/>
          </w:tcPr>
          <w:p w14:paraId="1E08B770" w14:textId="77777777" w:rsidR="005551C2" w:rsidRPr="00957216" w:rsidRDefault="005551C2" w:rsidP="005551C2">
            <w:pPr>
              <w:jc w:val="center"/>
              <w:rPr>
                <w:ins w:id="947" w:author="Vinicius Franco" w:date="2020-12-28T16:49:00Z"/>
                <w:rFonts w:ascii="Calibri" w:hAnsi="Calibri" w:cs="Calibri"/>
                <w:sz w:val="16"/>
                <w:szCs w:val="16"/>
              </w:rPr>
            </w:pPr>
            <w:ins w:id="948" w:author="Vinicius Franco" w:date="2020-12-28T16:49:00Z">
              <w:r w:rsidRPr="00957216">
                <w:rPr>
                  <w:rFonts w:ascii="Calibri" w:hAnsi="Calibri" w:cs="Calibri"/>
                  <w:sz w:val="16"/>
                  <w:szCs w:val="16"/>
                </w:rPr>
                <w:t>104</w:t>
              </w:r>
            </w:ins>
          </w:p>
        </w:tc>
        <w:tc>
          <w:tcPr>
            <w:tcW w:w="443" w:type="pct"/>
            <w:shd w:val="clear" w:color="auto" w:fill="auto"/>
            <w:noWrap/>
            <w:vAlign w:val="center"/>
            <w:hideMark/>
          </w:tcPr>
          <w:p w14:paraId="4F7203D3" w14:textId="77777777" w:rsidR="005551C2" w:rsidRPr="00957216" w:rsidRDefault="005551C2" w:rsidP="005551C2">
            <w:pPr>
              <w:jc w:val="center"/>
              <w:rPr>
                <w:ins w:id="949" w:author="Vinicius Franco" w:date="2020-12-28T16:49:00Z"/>
                <w:rFonts w:ascii="Calibri" w:hAnsi="Calibri" w:cs="Calibri"/>
                <w:sz w:val="16"/>
                <w:szCs w:val="16"/>
              </w:rPr>
            </w:pPr>
            <w:ins w:id="950"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6409A212" w14:textId="77777777" w:rsidR="005551C2" w:rsidRPr="00957216" w:rsidRDefault="005551C2" w:rsidP="005551C2">
            <w:pPr>
              <w:jc w:val="center"/>
              <w:rPr>
                <w:ins w:id="951" w:author="Vinicius Franco" w:date="2020-12-28T16:49:00Z"/>
                <w:rFonts w:ascii="Calibri" w:hAnsi="Calibri" w:cs="Calibri"/>
                <w:sz w:val="16"/>
                <w:szCs w:val="16"/>
              </w:rPr>
            </w:pPr>
            <w:ins w:id="952" w:author="Vinicius Franco" w:date="2020-12-28T16:49:00Z">
              <w:r w:rsidRPr="00957216">
                <w:rPr>
                  <w:rFonts w:ascii="Calibri" w:hAnsi="Calibri" w:cs="Calibri"/>
                  <w:sz w:val="16"/>
                  <w:szCs w:val="16"/>
                </w:rPr>
                <w:t>Single Standard</w:t>
              </w:r>
            </w:ins>
          </w:p>
        </w:tc>
        <w:tc>
          <w:tcPr>
            <w:tcW w:w="624" w:type="pct"/>
            <w:shd w:val="clear" w:color="auto" w:fill="auto"/>
            <w:vAlign w:val="center"/>
            <w:hideMark/>
          </w:tcPr>
          <w:p w14:paraId="609B865F" w14:textId="77777777" w:rsidR="005551C2" w:rsidRPr="00957216" w:rsidRDefault="005551C2" w:rsidP="005551C2">
            <w:pPr>
              <w:jc w:val="center"/>
              <w:rPr>
                <w:ins w:id="953" w:author="Vinicius Franco" w:date="2020-12-28T16:49:00Z"/>
                <w:rFonts w:ascii="Calibri" w:hAnsi="Calibri" w:cs="Calibri"/>
                <w:sz w:val="16"/>
                <w:szCs w:val="16"/>
              </w:rPr>
            </w:pPr>
            <w:ins w:id="954" w:author="Vinicius Franco" w:date="2020-12-28T16:49:00Z">
              <w:r w:rsidRPr="00957216">
                <w:rPr>
                  <w:rFonts w:ascii="Calibri" w:hAnsi="Calibri" w:cs="Calibri"/>
                  <w:sz w:val="16"/>
                  <w:szCs w:val="16"/>
                </w:rPr>
                <w:t>LUXO II - VISTA PISC/ MAR</w:t>
              </w:r>
            </w:ins>
          </w:p>
        </w:tc>
        <w:tc>
          <w:tcPr>
            <w:tcW w:w="2493" w:type="pct"/>
            <w:shd w:val="clear" w:color="auto" w:fill="auto"/>
            <w:noWrap/>
            <w:vAlign w:val="center"/>
            <w:hideMark/>
          </w:tcPr>
          <w:p w14:paraId="497ED1B0" w14:textId="77777777" w:rsidR="005551C2" w:rsidRPr="00957216" w:rsidRDefault="005551C2" w:rsidP="005551C2">
            <w:pPr>
              <w:jc w:val="center"/>
              <w:rPr>
                <w:ins w:id="955" w:author="Vinicius Franco" w:date="2020-12-28T16:49:00Z"/>
                <w:rFonts w:ascii="Calibri" w:hAnsi="Calibri" w:cs="Calibri"/>
                <w:sz w:val="16"/>
                <w:szCs w:val="16"/>
              </w:rPr>
            </w:pPr>
            <w:ins w:id="956" w:author="Vinicius Franco" w:date="2020-12-28T16:49:00Z">
              <w:r w:rsidRPr="00957216">
                <w:rPr>
                  <w:rFonts w:ascii="Calibri" w:hAnsi="Calibri" w:cs="Calibri"/>
                  <w:sz w:val="16"/>
                  <w:szCs w:val="16"/>
                </w:rPr>
                <w:t>Anderson Pinheiro Correia</w:t>
              </w:r>
            </w:ins>
          </w:p>
        </w:tc>
      </w:tr>
      <w:tr w:rsidR="005551C2" w:rsidRPr="00957216" w14:paraId="3651F90A" w14:textId="77777777" w:rsidTr="005551C2">
        <w:trPr>
          <w:trHeight w:val="552"/>
          <w:ins w:id="957" w:author="Vinicius Franco" w:date="2020-12-28T16:49:00Z"/>
        </w:trPr>
        <w:tc>
          <w:tcPr>
            <w:tcW w:w="368" w:type="pct"/>
            <w:vMerge/>
            <w:vAlign w:val="center"/>
            <w:hideMark/>
          </w:tcPr>
          <w:p w14:paraId="0F6ECA14" w14:textId="77777777" w:rsidR="005551C2" w:rsidRPr="00957216" w:rsidRDefault="005551C2" w:rsidP="005551C2">
            <w:pPr>
              <w:rPr>
                <w:ins w:id="958" w:author="Vinicius Franco" w:date="2020-12-28T16:49:00Z"/>
                <w:rFonts w:ascii="Calibri" w:hAnsi="Calibri" w:cs="Calibri"/>
                <w:sz w:val="16"/>
                <w:szCs w:val="16"/>
              </w:rPr>
            </w:pPr>
          </w:p>
        </w:tc>
        <w:tc>
          <w:tcPr>
            <w:tcW w:w="368" w:type="pct"/>
            <w:shd w:val="clear" w:color="auto" w:fill="auto"/>
            <w:noWrap/>
            <w:vAlign w:val="center"/>
            <w:hideMark/>
          </w:tcPr>
          <w:p w14:paraId="284B2574" w14:textId="77777777" w:rsidR="005551C2" w:rsidRPr="00957216" w:rsidRDefault="005551C2" w:rsidP="005551C2">
            <w:pPr>
              <w:jc w:val="center"/>
              <w:rPr>
                <w:ins w:id="959" w:author="Vinicius Franco" w:date="2020-12-28T16:49:00Z"/>
                <w:rFonts w:ascii="Calibri" w:hAnsi="Calibri" w:cs="Calibri"/>
                <w:sz w:val="16"/>
                <w:szCs w:val="16"/>
              </w:rPr>
            </w:pPr>
            <w:ins w:id="960" w:author="Vinicius Franco" w:date="2020-12-28T16:49:00Z">
              <w:r w:rsidRPr="00957216">
                <w:rPr>
                  <w:rFonts w:ascii="Calibri" w:hAnsi="Calibri" w:cs="Calibri"/>
                  <w:sz w:val="16"/>
                  <w:szCs w:val="16"/>
                </w:rPr>
                <w:t>201</w:t>
              </w:r>
            </w:ins>
          </w:p>
        </w:tc>
        <w:tc>
          <w:tcPr>
            <w:tcW w:w="443" w:type="pct"/>
            <w:shd w:val="clear" w:color="auto" w:fill="auto"/>
            <w:noWrap/>
            <w:vAlign w:val="center"/>
            <w:hideMark/>
          </w:tcPr>
          <w:p w14:paraId="65E891DB" w14:textId="77777777" w:rsidR="005551C2" w:rsidRPr="00957216" w:rsidRDefault="005551C2" w:rsidP="005551C2">
            <w:pPr>
              <w:jc w:val="center"/>
              <w:rPr>
                <w:ins w:id="961" w:author="Vinicius Franco" w:date="2020-12-28T16:49:00Z"/>
                <w:rFonts w:ascii="Calibri" w:hAnsi="Calibri" w:cs="Calibri"/>
                <w:sz w:val="16"/>
                <w:szCs w:val="16"/>
              </w:rPr>
            </w:pPr>
            <w:ins w:id="962" w:author="Vinicius Franco" w:date="2020-12-28T16:49:00Z">
              <w:r w:rsidRPr="00957216">
                <w:rPr>
                  <w:rFonts w:ascii="Calibri" w:hAnsi="Calibri" w:cs="Calibri"/>
                  <w:sz w:val="16"/>
                  <w:szCs w:val="16"/>
                </w:rPr>
                <w:t>Cobertura</w:t>
              </w:r>
            </w:ins>
          </w:p>
        </w:tc>
        <w:tc>
          <w:tcPr>
            <w:tcW w:w="703" w:type="pct"/>
            <w:shd w:val="clear" w:color="auto" w:fill="auto"/>
            <w:noWrap/>
            <w:vAlign w:val="center"/>
            <w:hideMark/>
          </w:tcPr>
          <w:p w14:paraId="263059AC" w14:textId="77777777" w:rsidR="005551C2" w:rsidRPr="00957216" w:rsidRDefault="005551C2" w:rsidP="005551C2">
            <w:pPr>
              <w:jc w:val="center"/>
              <w:rPr>
                <w:ins w:id="963" w:author="Vinicius Franco" w:date="2020-12-28T16:49:00Z"/>
                <w:rFonts w:ascii="Calibri" w:hAnsi="Calibri" w:cs="Calibri"/>
                <w:sz w:val="16"/>
                <w:szCs w:val="16"/>
              </w:rPr>
            </w:pPr>
            <w:ins w:id="964" w:author="Vinicius Franco" w:date="2020-12-28T16:49:00Z">
              <w:r w:rsidRPr="00957216">
                <w:rPr>
                  <w:rFonts w:ascii="Calibri" w:hAnsi="Calibri" w:cs="Calibri"/>
                  <w:sz w:val="16"/>
                  <w:szCs w:val="16"/>
                </w:rPr>
                <w:t>Single Standard</w:t>
              </w:r>
            </w:ins>
          </w:p>
        </w:tc>
        <w:tc>
          <w:tcPr>
            <w:tcW w:w="624" w:type="pct"/>
            <w:shd w:val="clear" w:color="auto" w:fill="auto"/>
            <w:vAlign w:val="center"/>
            <w:hideMark/>
          </w:tcPr>
          <w:p w14:paraId="27ECF088" w14:textId="77777777" w:rsidR="005551C2" w:rsidRPr="00957216" w:rsidRDefault="005551C2" w:rsidP="005551C2">
            <w:pPr>
              <w:jc w:val="center"/>
              <w:rPr>
                <w:ins w:id="965" w:author="Vinicius Franco" w:date="2020-12-28T16:49:00Z"/>
                <w:rFonts w:ascii="Calibri" w:hAnsi="Calibri" w:cs="Calibri"/>
                <w:sz w:val="16"/>
                <w:szCs w:val="16"/>
              </w:rPr>
            </w:pPr>
            <w:ins w:id="966" w:author="Vinicius Franco" w:date="2020-12-28T16:49:00Z">
              <w:r w:rsidRPr="00957216">
                <w:rPr>
                  <w:rFonts w:ascii="Calibri" w:hAnsi="Calibri" w:cs="Calibri"/>
                  <w:sz w:val="16"/>
                  <w:szCs w:val="16"/>
                </w:rPr>
                <w:t>LUXO II - VISTA PISC/ MAR</w:t>
              </w:r>
            </w:ins>
          </w:p>
        </w:tc>
        <w:tc>
          <w:tcPr>
            <w:tcW w:w="2493" w:type="pct"/>
            <w:shd w:val="clear" w:color="auto" w:fill="auto"/>
            <w:noWrap/>
            <w:vAlign w:val="center"/>
            <w:hideMark/>
          </w:tcPr>
          <w:p w14:paraId="47D44B1A" w14:textId="77777777" w:rsidR="005551C2" w:rsidRPr="00957216" w:rsidRDefault="005551C2" w:rsidP="005551C2">
            <w:pPr>
              <w:jc w:val="center"/>
              <w:rPr>
                <w:ins w:id="967" w:author="Vinicius Franco" w:date="2020-12-28T16:49:00Z"/>
                <w:rFonts w:ascii="Calibri" w:hAnsi="Calibri" w:cs="Calibri"/>
                <w:sz w:val="16"/>
                <w:szCs w:val="16"/>
              </w:rPr>
            </w:pPr>
            <w:ins w:id="968" w:author="Vinicius Franco" w:date="2020-12-28T16:49:00Z">
              <w:r w:rsidRPr="00957216">
                <w:rPr>
                  <w:rFonts w:ascii="Calibri" w:hAnsi="Calibri" w:cs="Calibri"/>
                  <w:sz w:val="16"/>
                  <w:szCs w:val="16"/>
                </w:rPr>
                <w:t>Eglantina Portugal Freitas</w:t>
              </w:r>
            </w:ins>
          </w:p>
        </w:tc>
      </w:tr>
      <w:tr w:rsidR="005551C2" w:rsidRPr="00957216" w14:paraId="7E921F7A" w14:textId="77777777" w:rsidTr="005551C2">
        <w:trPr>
          <w:trHeight w:val="552"/>
          <w:ins w:id="969" w:author="Vinicius Franco" w:date="2020-12-28T16:49:00Z"/>
        </w:trPr>
        <w:tc>
          <w:tcPr>
            <w:tcW w:w="368" w:type="pct"/>
            <w:vMerge w:val="restart"/>
            <w:shd w:val="clear" w:color="auto" w:fill="auto"/>
            <w:noWrap/>
            <w:textDirection w:val="btLr"/>
            <w:vAlign w:val="center"/>
            <w:hideMark/>
          </w:tcPr>
          <w:p w14:paraId="01CBD140" w14:textId="77777777" w:rsidR="005551C2" w:rsidRPr="00957216" w:rsidRDefault="005551C2" w:rsidP="005551C2">
            <w:pPr>
              <w:jc w:val="center"/>
              <w:rPr>
                <w:ins w:id="970" w:author="Vinicius Franco" w:date="2020-12-28T16:49:00Z"/>
                <w:rFonts w:ascii="Calibri" w:hAnsi="Calibri" w:cs="Calibri"/>
                <w:sz w:val="16"/>
                <w:szCs w:val="16"/>
              </w:rPr>
            </w:pPr>
            <w:ins w:id="971" w:author="Vinicius Franco" w:date="2020-12-28T16:49:00Z">
              <w:r w:rsidRPr="00957216">
                <w:rPr>
                  <w:rFonts w:ascii="Calibri" w:hAnsi="Calibri" w:cs="Calibri"/>
                  <w:sz w:val="16"/>
                  <w:szCs w:val="16"/>
                </w:rPr>
                <w:t>Bloco 20</w:t>
              </w:r>
            </w:ins>
          </w:p>
        </w:tc>
        <w:tc>
          <w:tcPr>
            <w:tcW w:w="368" w:type="pct"/>
            <w:shd w:val="clear" w:color="auto" w:fill="auto"/>
            <w:noWrap/>
            <w:vAlign w:val="center"/>
            <w:hideMark/>
          </w:tcPr>
          <w:p w14:paraId="032724D9" w14:textId="77777777" w:rsidR="005551C2" w:rsidRPr="00957216" w:rsidRDefault="005551C2" w:rsidP="005551C2">
            <w:pPr>
              <w:jc w:val="center"/>
              <w:rPr>
                <w:ins w:id="972" w:author="Vinicius Franco" w:date="2020-12-28T16:49:00Z"/>
                <w:rFonts w:ascii="Calibri" w:hAnsi="Calibri" w:cs="Calibri"/>
                <w:sz w:val="16"/>
                <w:szCs w:val="16"/>
              </w:rPr>
            </w:pPr>
            <w:ins w:id="973" w:author="Vinicius Franco" w:date="2020-12-28T16:49:00Z">
              <w:r w:rsidRPr="00957216">
                <w:rPr>
                  <w:rFonts w:ascii="Calibri" w:hAnsi="Calibri" w:cs="Calibri"/>
                  <w:sz w:val="16"/>
                  <w:szCs w:val="16"/>
                </w:rPr>
                <w:t>101</w:t>
              </w:r>
            </w:ins>
          </w:p>
        </w:tc>
        <w:tc>
          <w:tcPr>
            <w:tcW w:w="443" w:type="pct"/>
            <w:shd w:val="clear" w:color="auto" w:fill="auto"/>
            <w:noWrap/>
            <w:vAlign w:val="center"/>
            <w:hideMark/>
          </w:tcPr>
          <w:p w14:paraId="0FBD4CD6" w14:textId="77777777" w:rsidR="005551C2" w:rsidRPr="00957216" w:rsidRDefault="005551C2" w:rsidP="005551C2">
            <w:pPr>
              <w:jc w:val="center"/>
              <w:rPr>
                <w:ins w:id="974" w:author="Vinicius Franco" w:date="2020-12-28T16:49:00Z"/>
                <w:rFonts w:ascii="Calibri" w:hAnsi="Calibri" w:cs="Calibri"/>
                <w:sz w:val="16"/>
                <w:szCs w:val="16"/>
              </w:rPr>
            </w:pPr>
            <w:ins w:id="975"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6C397A76" w14:textId="77777777" w:rsidR="005551C2" w:rsidRPr="00957216" w:rsidRDefault="005551C2" w:rsidP="005551C2">
            <w:pPr>
              <w:jc w:val="center"/>
              <w:rPr>
                <w:ins w:id="976" w:author="Vinicius Franco" w:date="2020-12-28T16:49:00Z"/>
                <w:rFonts w:ascii="Calibri" w:hAnsi="Calibri" w:cs="Calibri"/>
                <w:sz w:val="16"/>
                <w:szCs w:val="16"/>
              </w:rPr>
            </w:pPr>
            <w:ins w:id="977" w:author="Vinicius Franco" w:date="2020-12-28T16:49:00Z">
              <w:r w:rsidRPr="00957216">
                <w:rPr>
                  <w:rFonts w:ascii="Calibri" w:hAnsi="Calibri" w:cs="Calibri"/>
                  <w:sz w:val="16"/>
                  <w:szCs w:val="16"/>
                </w:rPr>
                <w:t>Single Standard</w:t>
              </w:r>
            </w:ins>
          </w:p>
        </w:tc>
        <w:tc>
          <w:tcPr>
            <w:tcW w:w="624" w:type="pct"/>
            <w:shd w:val="clear" w:color="auto" w:fill="auto"/>
            <w:vAlign w:val="center"/>
            <w:hideMark/>
          </w:tcPr>
          <w:p w14:paraId="741BF971" w14:textId="77777777" w:rsidR="005551C2" w:rsidRPr="00957216" w:rsidRDefault="005551C2" w:rsidP="005551C2">
            <w:pPr>
              <w:jc w:val="center"/>
              <w:rPr>
                <w:ins w:id="978" w:author="Vinicius Franco" w:date="2020-12-28T16:49:00Z"/>
                <w:rFonts w:ascii="Calibri" w:hAnsi="Calibri" w:cs="Calibri"/>
                <w:sz w:val="16"/>
                <w:szCs w:val="16"/>
              </w:rPr>
            </w:pPr>
            <w:ins w:id="979" w:author="Vinicius Franco" w:date="2020-12-28T16:49:00Z">
              <w:r w:rsidRPr="00957216">
                <w:rPr>
                  <w:rFonts w:ascii="Calibri" w:hAnsi="Calibri" w:cs="Calibri"/>
                  <w:sz w:val="16"/>
                  <w:szCs w:val="16"/>
                </w:rPr>
                <w:t>LUXO II - VISTA JARDIM</w:t>
              </w:r>
            </w:ins>
          </w:p>
        </w:tc>
        <w:tc>
          <w:tcPr>
            <w:tcW w:w="2493" w:type="pct"/>
            <w:shd w:val="clear" w:color="auto" w:fill="auto"/>
            <w:noWrap/>
            <w:vAlign w:val="center"/>
            <w:hideMark/>
          </w:tcPr>
          <w:p w14:paraId="703D6680" w14:textId="77777777" w:rsidR="005551C2" w:rsidRPr="00957216" w:rsidRDefault="005551C2" w:rsidP="005551C2">
            <w:pPr>
              <w:jc w:val="center"/>
              <w:rPr>
                <w:ins w:id="980" w:author="Vinicius Franco" w:date="2020-12-28T16:49:00Z"/>
                <w:rFonts w:ascii="Calibri" w:hAnsi="Calibri" w:cs="Calibri"/>
                <w:sz w:val="16"/>
                <w:szCs w:val="16"/>
              </w:rPr>
            </w:pPr>
            <w:ins w:id="981" w:author="Vinicius Franco" w:date="2020-12-28T16:49:00Z">
              <w:r w:rsidRPr="00957216">
                <w:rPr>
                  <w:rFonts w:ascii="Calibri" w:hAnsi="Calibri" w:cs="Calibri"/>
                  <w:sz w:val="16"/>
                  <w:szCs w:val="16"/>
                </w:rPr>
                <w:t>Francisco Eudes Mesquita Vale</w:t>
              </w:r>
            </w:ins>
          </w:p>
        </w:tc>
      </w:tr>
      <w:tr w:rsidR="005551C2" w:rsidRPr="00957216" w14:paraId="628D90FB" w14:textId="77777777" w:rsidTr="005551C2">
        <w:trPr>
          <w:trHeight w:val="552"/>
          <w:ins w:id="982" w:author="Vinicius Franco" w:date="2020-12-28T16:49:00Z"/>
        </w:trPr>
        <w:tc>
          <w:tcPr>
            <w:tcW w:w="368" w:type="pct"/>
            <w:vMerge/>
            <w:vAlign w:val="center"/>
            <w:hideMark/>
          </w:tcPr>
          <w:p w14:paraId="46CE8993" w14:textId="77777777" w:rsidR="005551C2" w:rsidRPr="00957216" w:rsidRDefault="005551C2" w:rsidP="005551C2">
            <w:pPr>
              <w:rPr>
                <w:ins w:id="983" w:author="Vinicius Franco" w:date="2020-12-28T16:49:00Z"/>
                <w:rFonts w:ascii="Calibri" w:hAnsi="Calibri" w:cs="Calibri"/>
                <w:sz w:val="16"/>
                <w:szCs w:val="16"/>
              </w:rPr>
            </w:pPr>
          </w:p>
        </w:tc>
        <w:tc>
          <w:tcPr>
            <w:tcW w:w="368" w:type="pct"/>
            <w:shd w:val="clear" w:color="auto" w:fill="auto"/>
            <w:noWrap/>
            <w:vAlign w:val="center"/>
            <w:hideMark/>
          </w:tcPr>
          <w:p w14:paraId="7C80A8C9" w14:textId="77777777" w:rsidR="005551C2" w:rsidRPr="00957216" w:rsidRDefault="005551C2" w:rsidP="005551C2">
            <w:pPr>
              <w:jc w:val="center"/>
              <w:rPr>
                <w:ins w:id="984" w:author="Vinicius Franco" w:date="2020-12-28T16:49:00Z"/>
                <w:rFonts w:ascii="Calibri" w:hAnsi="Calibri" w:cs="Calibri"/>
                <w:sz w:val="16"/>
                <w:szCs w:val="16"/>
              </w:rPr>
            </w:pPr>
            <w:ins w:id="985" w:author="Vinicius Franco" w:date="2020-12-28T16:49:00Z">
              <w:r w:rsidRPr="00957216">
                <w:rPr>
                  <w:rFonts w:ascii="Calibri" w:hAnsi="Calibri" w:cs="Calibri"/>
                  <w:sz w:val="16"/>
                  <w:szCs w:val="16"/>
                </w:rPr>
                <w:t>102</w:t>
              </w:r>
            </w:ins>
          </w:p>
        </w:tc>
        <w:tc>
          <w:tcPr>
            <w:tcW w:w="443" w:type="pct"/>
            <w:shd w:val="clear" w:color="auto" w:fill="auto"/>
            <w:noWrap/>
            <w:vAlign w:val="center"/>
            <w:hideMark/>
          </w:tcPr>
          <w:p w14:paraId="6ED825CC" w14:textId="77777777" w:rsidR="005551C2" w:rsidRPr="00957216" w:rsidRDefault="005551C2" w:rsidP="005551C2">
            <w:pPr>
              <w:jc w:val="center"/>
              <w:rPr>
                <w:ins w:id="986" w:author="Vinicius Franco" w:date="2020-12-28T16:49:00Z"/>
                <w:rFonts w:ascii="Calibri" w:hAnsi="Calibri" w:cs="Calibri"/>
                <w:sz w:val="16"/>
                <w:szCs w:val="16"/>
              </w:rPr>
            </w:pPr>
            <w:ins w:id="987"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752EE9D5" w14:textId="77777777" w:rsidR="005551C2" w:rsidRPr="00957216" w:rsidRDefault="005551C2" w:rsidP="005551C2">
            <w:pPr>
              <w:jc w:val="center"/>
              <w:rPr>
                <w:ins w:id="988" w:author="Vinicius Franco" w:date="2020-12-28T16:49:00Z"/>
                <w:rFonts w:ascii="Calibri" w:hAnsi="Calibri" w:cs="Calibri"/>
                <w:sz w:val="16"/>
                <w:szCs w:val="16"/>
              </w:rPr>
            </w:pPr>
            <w:ins w:id="989" w:author="Vinicius Franco" w:date="2020-12-28T16:49:00Z">
              <w:r w:rsidRPr="00957216">
                <w:rPr>
                  <w:rFonts w:ascii="Calibri" w:hAnsi="Calibri" w:cs="Calibri"/>
                  <w:sz w:val="16"/>
                  <w:szCs w:val="16"/>
                </w:rPr>
                <w:t>Single Standard</w:t>
              </w:r>
            </w:ins>
          </w:p>
        </w:tc>
        <w:tc>
          <w:tcPr>
            <w:tcW w:w="624" w:type="pct"/>
            <w:shd w:val="clear" w:color="auto" w:fill="auto"/>
            <w:vAlign w:val="center"/>
            <w:hideMark/>
          </w:tcPr>
          <w:p w14:paraId="23CD91C8" w14:textId="77777777" w:rsidR="005551C2" w:rsidRPr="00957216" w:rsidRDefault="005551C2" w:rsidP="005551C2">
            <w:pPr>
              <w:jc w:val="center"/>
              <w:rPr>
                <w:ins w:id="990" w:author="Vinicius Franco" w:date="2020-12-28T16:49:00Z"/>
                <w:rFonts w:ascii="Calibri" w:hAnsi="Calibri" w:cs="Calibri"/>
                <w:sz w:val="16"/>
                <w:szCs w:val="16"/>
              </w:rPr>
            </w:pPr>
            <w:ins w:id="991" w:author="Vinicius Franco" w:date="2020-12-28T16:49:00Z">
              <w:r w:rsidRPr="00957216">
                <w:rPr>
                  <w:rFonts w:ascii="Calibri" w:hAnsi="Calibri" w:cs="Calibri"/>
                  <w:sz w:val="16"/>
                  <w:szCs w:val="16"/>
                </w:rPr>
                <w:t>LUXO II - VISTA JARDIM</w:t>
              </w:r>
            </w:ins>
          </w:p>
        </w:tc>
        <w:tc>
          <w:tcPr>
            <w:tcW w:w="2493" w:type="pct"/>
            <w:shd w:val="clear" w:color="auto" w:fill="auto"/>
            <w:noWrap/>
            <w:vAlign w:val="center"/>
            <w:hideMark/>
          </w:tcPr>
          <w:p w14:paraId="205E73CF" w14:textId="77777777" w:rsidR="005551C2" w:rsidRPr="00957216" w:rsidRDefault="005551C2" w:rsidP="005551C2">
            <w:pPr>
              <w:jc w:val="center"/>
              <w:rPr>
                <w:ins w:id="992" w:author="Vinicius Franco" w:date="2020-12-28T16:49:00Z"/>
                <w:rFonts w:ascii="Calibri" w:hAnsi="Calibri" w:cs="Calibri"/>
                <w:sz w:val="16"/>
                <w:szCs w:val="16"/>
              </w:rPr>
            </w:pPr>
            <w:ins w:id="993" w:author="Vinicius Franco" w:date="2020-12-28T16:49:00Z">
              <w:r w:rsidRPr="00957216">
                <w:rPr>
                  <w:rFonts w:ascii="Calibri" w:hAnsi="Calibri" w:cs="Calibri"/>
                  <w:sz w:val="16"/>
                  <w:szCs w:val="16"/>
                </w:rPr>
                <w:t>Anderson Ninio</w:t>
              </w:r>
            </w:ins>
          </w:p>
        </w:tc>
      </w:tr>
      <w:tr w:rsidR="005551C2" w:rsidRPr="00957216" w14:paraId="609712D5" w14:textId="77777777" w:rsidTr="005551C2">
        <w:trPr>
          <w:trHeight w:val="552"/>
          <w:ins w:id="994" w:author="Vinicius Franco" w:date="2020-12-28T16:49:00Z"/>
        </w:trPr>
        <w:tc>
          <w:tcPr>
            <w:tcW w:w="368" w:type="pct"/>
            <w:vMerge/>
            <w:vAlign w:val="center"/>
            <w:hideMark/>
          </w:tcPr>
          <w:p w14:paraId="6BFFE3A5" w14:textId="77777777" w:rsidR="005551C2" w:rsidRPr="00957216" w:rsidRDefault="005551C2" w:rsidP="005551C2">
            <w:pPr>
              <w:rPr>
                <w:ins w:id="995" w:author="Vinicius Franco" w:date="2020-12-28T16:49:00Z"/>
                <w:rFonts w:ascii="Calibri" w:hAnsi="Calibri" w:cs="Calibri"/>
                <w:sz w:val="16"/>
                <w:szCs w:val="16"/>
              </w:rPr>
            </w:pPr>
          </w:p>
        </w:tc>
        <w:tc>
          <w:tcPr>
            <w:tcW w:w="368" w:type="pct"/>
            <w:shd w:val="clear" w:color="auto" w:fill="auto"/>
            <w:noWrap/>
            <w:vAlign w:val="center"/>
            <w:hideMark/>
          </w:tcPr>
          <w:p w14:paraId="52CD1173" w14:textId="77777777" w:rsidR="005551C2" w:rsidRPr="00957216" w:rsidRDefault="005551C2" w:rsidP="005551C2">
            <w:pPr>
              <w:jc w:val="center"/>
              <w:rPr>
                <w:ins w:id="996" w:author="Vinicius Franco" w:date="2020-12-28T16:49:00Z"/>
                <w:rFonts w:ascii="Calibri" w:hAnsi="Calibri" w:cs="Calibri"/>
                <w:sz w:val="16"/>
                <w:szCs w:val="16"/>
              </w:rPr>
            </w:pPr>
            <w:ins w:id="997" w:author="Vinicius Franco" w:date="2020-12-28T16:49:00Z">
              <w:r w:rsidRPr="00957216">
                <w:rPr>
                  <w:rFonts w:ascii="Calibri" w:hAnsi="Calibri" w:cs="Calibri"/>
                  <w:sz w:val="16"/>
                  <w:szCs w:val="16"/>
                </w:rPr>
                <w:t>103</w:t>
              </w:r>
            </w:ins>
          </w:p>
        </w:tc>
        <w:tc>
          <w:tcPr>
            <w:tcW w:w="443" w:type="pct"/>
            <w:shd w:val="clear" w:color="auto" w:fill="auto"/>
            <w:noWrap/>
            <w:vAlign w:val="center"/>
            <w:hideMark/>
          </w:tcPr>
          <w:p w14:paraId="202340D2" w14:textId="77777777" w:rsidR="005551C2" w:rsidRPr="00957216" w:rsidRDefault="005551C2" w:rsidP="005551C2">
            <w:pPr>
              <w:jc w:val="center"/>
              <w:rPr>
                <w:ins w:id="998" w:author="Vinicius Franco" w:date="2020-12-28T16:49:00Z"/>
                <w:rFonts w:ascii="Calibri" w:hAnsi="Calibri" w:cs="Calibri"/>
                <w:sz w:val="16"/>
                <w:szCs w:val="16"/>
              </w:rPr>
            </w:pPr>
            <w:ins w:id="999"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037A7C2E" w14:textId="77777777" w:rsidR="005551C2" w:rsidRPr="00957216" w:rsidRDefault="005551C2" w:rsidP="005551C2">
            <w:pPr>
              <w:jc w:val="center"/>
              <w:rPr>
                <w:ins w:id="1000" w:author="Vinicius Franco" w:date="2020-12-28T16:49:00Z"/>
                <w:rFonts w:ascii="Calibri" w:hAnsi="Calibri" w:cs="Calibri"/>
                <w:sz w:val="16"/>
                <w:szCs w:val="16"/>
              </w:rPr>
            </w:pPr>
            <w:ins w:id="1001" w:author="Vinicius Franco" w:date="2020-12-28T16:49:00Z">
              <w:r w:rsidRPr="00957216">
                <w:rPr>
                  <w:rFonts w:ascii="Calibri" w:hAnsi="Calibri" w:cs="Calibri"/>
                  <w:sz w:val="16"/>
                  <w:szCs w:val="16"/>
                </w:rPr>
                <w:t>Single Standard</w:t>
              </w:r>
            </w:ins>
          </w:p>
        </w:tc>
        <w:tc>
          <w:tcPr>
            <w:tcW w:w="624" w:type="pct"/>
            <w:shd w:val="clear" w:color="auto" w:fill="auto"/>
            <w:vAlign w:val="center"/>
            <w:hideMark/>
          </w:tcPr>
          <w:p w14:paraId="0CFA938E" w14:textId="77777777" w:rsidR="005551C2" w:rsidRPr="00957216" w:rsidRDefault="005551C2" w:rsidP="005551C2">
            <w:pPr>
              <w:jc w:val="center"/>
              <w:rPr>
                <w:ins w:id="1002" w:author="Vinicius Franco" w:date="2020-12-28T16:49:00Z"/>
                <w:rFonts w:ascii="Calibri" w:hAnsi="Calibri" w:cs="Calibri"/>
                <w:sz w:val="16"/>
                <w:szCs w:val="16"/>
              </w:rPr>
            </w:pPr>
            <w:ins w:id="1003" w:author="Vinicius Franco" w:date="2020-12-28T16:49:00Z">
              <w:r w:rsidRPr="00957216">
                <w:rPr>
                  <w:rFonts w:ascii="Calibri" w:hAnsi="Calibri" w:cs="Calibri"/>
                  <w:sz w:val="16"/>
                  <w:szCs w:val="16"/>
                </w:rPr>
                <w:t>LUXO II - VISTA JARDIM</w:t>
              </w:r>
            </w:ins>
          </w:p>
        </w:tc>
        <w:tc>
          <w:tcPr>
            <w:tcW w:w="2493" w:type="pct"/>
            <w:shd w:val="clear" w:color="auto" w:fill="auto"/>
            <w:noWrap/>
            <w:vAlign w:val="center"/>
            <w:hideMark/>
          </w:tcPr>
          <w:p w14:paraId="03FB73D3" w14:textId="77777777" w:rsidR="005551C2" w:rsidRPr="00957216" w:rsidRDefault="005551C2" w:rsidP="005551C2">
            <w:pPr>
              <w:jc w:val="center"/>
              <w:rPr>
                <w:ins w:id="1004" w:author="Vinicius Franco" w:date="2020-12-28T16:49:00Z"/>
                <w:rFonts w:ascii="Calibri" w:hAnsi="Calibri" w:cs="Calibri"/>
                <w:sz w:val="16"/>
                <w:szCs w:val="16"/>
              </w:rPr>
            </w:pPr>
            <w:ins w:id="1005" w:author="Vinicius Franco" w:date="2020-12-28T16:49:00Z">
              <w:r w:rsidRPr="00957216">
                <w:rPr>
                  <w:rFonts w:ascii="Calibri" w:hAnsi="Calibri" w:cs="Calibri"/>
                  <w:sz w:val="16"/>
                  <w:szCs w:val="16"/>
                </w:rPr>
                <w:t>Ricardo Joseph Levy</w:t>
              </w:r>
            </w:ins>
          </w:p>
        </w:tc>
      </w:tr>
      <w:tr w:rsidR="005551C2" w:rsidRPr="00957216" w14:paraId="0DB8189E" w14:textId="77777777" w:rsidTr="005551C2">
        <w:trPr>
          <w:trHeight w:val="552"/>
          <w:ins w:id="1006" w:author="Vinicius Franco" w:date="2020-12-28T16:49:00Z"/>
        </w:trPr>
        <w:tc>
          <w:tcPr>
            <w:tcW w:w="368" w:type="pct"/>
            <w:vMerge/>
            <w:vAlign w:val="center"/>
            <w:hideMark/>
          </w:tcPr>
          <w:p w14:paraId="1EBA6387" w14:textId="77777777" w:rsidR="005551C2" w:rsidRPr="00957216" w:rsidRDefault="005551C2" w:rsidP="005551C2">
            <w:pPr>
              <w:rPr>
                <w:ins w:id="1007" w:author="Vinicius Franco" w:date="2020-12-28T16:49:00Z"/>
                <w:rFonts w:ascii="Calibri" w:hAnsi="Calibri" w:cs="Calibri"/>
                <w:sz w:val="16"/>
                <w:szCs w:val="16"/>
              </w:rPr>
            </w:pPr>
          </w:p>
        </w:tc>
        <w:tc>
          <w:tcPr>
            <w:tcW w:w="368" w:type="pct"/>
            <w:shd w:val="clear" w:color="auto" w:fill="auto"/>
            <w:noWrap/>
            <w:vAlign w:val="center"/>
            <w:hideMark/>
          </w:tcPr>
          <w:p w14:paraId="6F88E5F7" w14:textId="77777777" w:rsidR="005551C2" w:rsidRPr="00957216" w:rsidRDefault="005551C2" w:rsidP="005551C2">
            <w:pPr>
              <w:jc w:val="center"/>
              <w:rPr>
                <w:ins w:id="1008" w:author="Vinicius Franco" w:date="2020-12-28T16:49:00Z"/>
                <w:rFonts w:ascii="Calibri" w:hAnsi="Calibri" w:cs="Calibri"/>
                <w:sz w:val="16"/>
                <w:szCs w:val="16"/>
              </w:rPr>
            </w:pPr>
            <w:ins w:id="1009" w:author="Vinicius Franco" w:date="2020-12-28T16:49:00Z">
              <w:r w:rsidRPr="00957216">
                <w:rPr>
                  <w:rFonts w:ascii="Calibri" w:hAnsi="Calibri" w:cs="Calibri"/>
                  <w:sz w:val="16"/>
                  <w:szCs w:val="16"/>
                </w:rPr>
                <w:t>104</w:t>
              </w:r>
            </w:ins>
          </w:p>
        </w:tc>
        <w:tc>
          <w:tcPr>
            <w:tcW w:w="443" w:type="pct"/>
            <w:shd w:val="clear" w:color="auto" w:fill="auto"/>
            <w:noWrap/>
            <w:vAlign w:val="center"/>
            <w:hideMark/>
          </w:tcPr>
          <w:p w14:paraId="71EB3036" w14:textId="77777777" w:rsidR="005551C2" w:rsidRPr="00957216" w:rsidRDefault="005551C2" w:rsidP="005551C2">
            <w:pPr>
              <w:jc w:val="center"/>
              <w:rPr>
                <w:ins w:id="1010" w:author="Vinicius Franco" w:date="2020-12-28T16:49:00Z"/>
                <w:rFonts w:ascii="Calibri" w:hAnsi="Calibri" w:cs="Calibri"/>
                <w:sz w:val="16"/>
                <w:szCs w:val="16"/>
              </w:rPr>
            </w:pPr>
            <w:ins w:id="1011"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66A56EA4" w14:textId="77777777" w:rsidR="005551C2" w:rsidRPr="00957216" w:rsidRDefault="005551C2" w:rsidP="005551C2">
            <w:pPr>
              <w:jc w:val="center"/>
              <w:rPr>
                <w:ins w:id="1012" w:author="Vinicius Franco" w:date="2020-12-28T16:49:00Z"/>
                <w:rFonts w:ascii="Calibri" w:hAnsi="Calibri" w:cs="Calibri"/>
                <w:sz w:val="16"/>
                <w:szCs w:val="16"/>
              </w:rPr>
            </w:pPr>
            <w:ins w:id="1013" w:author="Vinicius Franco" w:date="2020-12-28T16:49:00Z">
              <w:r w:rsidRPr="00957216">
                <w:rPr>
                  <w:rFonts w:ascii="Calibri" w:hAnsi="Calibri" w:cs="Calibri"/>
                  <w:sz w:val="16"/>
                  <w:szCs w:val="16"/>
                </w:rPr>
                <w:t>Single Standard</w:t>
              </w:r>
            </w:ins>
          </w:p>
        </w:tc>
        <w:tc>
          <w:tcPr>
            <w:tcW w:w="624" w:type="pct"/>
            <w:shd w:val="clear" w:color="auto" w:fill="auto"/>
            <w:vAlign w:val="center"/>
            <w:hideMark/>
          </w:tcPr>
          <w:p w14:paraId="7392807D" w14:textId="77777777" w:rsidR="005551C2" w:rsidRPr="00957216" w:rsidRDefault="005551C2" w:rsidP="005551C2">
            <w:pPr>
              <w:jc w:val="center"/>
              <w:rPr>
                <w:ins w:id="1014" w:author="Vinicius Franco" w:date="2020-12-28T16:49:00Z"/>
                <w:rFonts w:ascii="Calibri" w:hAnsi="Calibri" w:cs="Calibri"/>
                <w:sz w:val="16"/>
                <w:szCs w:val="16"/>
              </w:rPr>
            </w:pPr>
            <w:ins w:id="1015" w:author="Vinicius Franco" w:date="2020-12-28T16:49:00Z">
              <w:r w:rsidRPr="00957216">
                <w:rPr>
                  <w:rFonts w:ascii="Calibri" w:hAnsi="Calibri" w:cs="Calibri"/>
                  <w:sz w:val="16"/>
                  <w:szCs w:val="16"/>
                </w:rPr>
                <w:t>LUXO II - VISTA JARDIM</w:t>
              </w:r>
            </w:ins>
          </w:p>
        </w:tc>
        <w:tc>
          <w:tcPr>
            <w:tcW w:w="2493" w:type="pct"/>
            <w:shd w:val="clear" w:color="auto" w:fill="auto"/>
            <w:noWrap/>
            <w:vAlign w:val="center"/>
            <w:hideMark/>
          </w:tcPr>
          <w:p w14:paraId="56581F5D" w14:textId="77777777" w:rsidR="005551C2" w:rsidRPr="00957216" w:rsidRDefault="005551C2" w:rsidP="005551C2">
            <w:pPr>
              <w:jc w:val="center"/>
              <w:rPr>
                <w:ins w:id="1016" w:author="Vinicius Franco" w:date="2020-12-28T16:49:00Z"/>
                <w:rFonts w:ascii="Calibri" w:hAnsi="Calibri" w:cs="Calibri"/>
                <w:sz w:val="16"/>
                <w:szCs w:val="16"/>
              </w:rPr>
            </w:pPr>
            <w:ins w:id="1017" w:author="Vinicius Franco" w:date="2020-12-28T16:49:00Z">
              <w:r w:rsidRPr="00957216">
                <w:rPr>
                  <w:rFonts w:ascii="Calibri" w:hAnsi="Calibri" w:cs="Calibri"/>
                  <w:sz w:val="16"/>
                  <w:szCs w:val="16"/>
                </w:rPr>
                <w:t>Francisco Eudes Mesquita Vale</w:t>
              </w:r>
            </w:ins>
          </w:p>
        </w:tc>
      </w:tr>
      <w:tr w:rsidR="005551C2" w:rsidRPr="00957216" w14:paraId="1FBAAA3B" w14:textId="77777777" w:rsidTr="005551C2">
        <w:trPr>
          <w:trHeight w:val="552"/>
          <w:ins w:id="1018" w:author="Vinicius Franco" w:date="2020-12-28T16:49:00Z"/>
        </w:trPr>
        <w:tc>
          <w:tcPr>
            <w:tcW w:w="368" w:type="pct"/>
            <w:vMerge/>
            <w:vAlign w:val="center"/>
            <w:hideMark/>
          </w:tcPr>
          <w:p w14:paraId="6A95131A" w14:textId="77777777" w:rsidR="005551C2" w:rsidRPr="00957216" w:rsidRDefault="005551C2" w:rsidP="005551C2">
            <w:pPr>
              <w:rPr>
                <w:ins w:id="1019" w:author="Vinicius Franco" w:date="2020-12-28T16:49:00Z"/>
                <w:rFonts w:ascii="Calibri" w:hAnsi="Calibri" w:cs="Calibri"/>
                <w:sz w:val="16"/>
                <w:szCs w:val="16"/>
              </w:rPr>
            </w:pPr>
          </w:p>
        </w:tc>
        <w:tc>
          <w:tcPr>
            <w:tcW w:w="368" w:type="pct"/>
            <w:shd w:val="clear" w:color="auto" w:fill="auto"/>
            <w:noWrap/>
            <w:vAlign w:val="center"/>
            <w:hideMark/>
          </w:tcPr>
          <w:p w14:paraId="740AC501" w14:textId="77777777" w:rsidR="005551C2" w:rsidRPr="00957216" w:rsidRDefault="005551C2" w:rsidP="005551C2">
            <w:pPr>
              <w:jc w:val="center"/>
              <w:rPr>
                <w:ins w:id="1020" w:author="Vinicius Franco" w:date="2020-12-28T16:49:00Z"/>
                <w:rFonts w:ascii="Calibri" w:hAnsi="Calibri" w:cs="Calibri"/>
                <w:sz w:val="16"/>
                <w:szCs w:val="16"/>
              </w:rPr>
            </w:pPr>
            <w:ins w:id="1021" w:author="Vinicius Franco" w:date="2020-12-28T16:49:00Z">
              <w:r w:rsidRPr="00957216">
                <w:rPr>
                  <w:rFonts w:ascii="Calibri" w:hAnsi="Calibri" w:cs="Calibri"/>
                  <w:sz w:val="16"/>
                  <w:szCs w:val="16"/>
                </w:rPr>
                <w:t>105</w:t>
              </w:r>
            </w:ins>
          </w:p>
        </w:tc>
        <w:tc>
          <w:tcPr>
            <w:tcW w:w="443" w:type="pct"/>
            <w:shd w:val="clear" w:color="auto" w:fill="auto"/>
            <w:noWrap/>
            <w:vAlign w:val="center"/>
            <w:hideMark/>
          </w:tcPr>
          <w:p w14:paraId="5C349B2B" w14:textId="77777777" w:rsidR="005551C2" w:rsidRPr="00957216" w:rsidRDefault="005551C2" w:rsidP="005551C2">
            <w:pPr>
              <w:jc w:val="center"/>
              <w:rPr>
                <w:ins w:id="1022" w:author="Vinicius Franco" w:date="2020-12-28T16:49:00Z"/>
                <w:rFonts w:ascii="Calibri" w:hAnsi="Calibri" w:cs="Calibri"/>
                <w:sz w:val="16"/>
                <w:szCs w:val="16"/>
              </w:rPr>
            </w:pPr>
            <w:ins w:id="1023"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6931985C" w14:textId="77777777" w:rsidR="005551C2" w:rsidRPr="00957216" w:rsidRDefault="005551C2" w:rsidP="005551C2">
            <w:pPr>
              <w:jc w:val="center"/>
              <w:rPr>
                <w:ins w:id="1024" w:author="Vinicius Franco" w:date="2020-12-28T16:49:00Z"/>
                <w:rFonts w:ascii="Calibri" w:hAnsi="Calibri" w:cs="Calibri"/>
                <w:sz w:val="16"/>
                <w:szCs w:val="16"/>
              </w:rPr>
            </w:pPr>
            <w:ins w:id="1025" w:author="Vinicius Franco" w:date="2020-12-28T16:49:00Z">
              <w:r w:rsidRPr="00957216">
                <w:rPr>
                  <w:rFonts w:ascii="Calibri" w:hAnsi="Calibri" w:cs="Calibri"/>
                  <w:sz w:val="16"/>
                  <w:szCs w:val="16"/>
                </w:rPr>
                <w:t>Single Standard</w:t>
              </w:r>
            </w:ins>
          </w:p>
        </w:tc>
        <w:tc>
          <w:tcPr>
            <w:tcW w:w="624" w:type="pct"/>
            <w:shd w:val="clear" w:color="auto" w:fill="auto"/>
            <w:vAlign w:val="center"/>
            <w:hideMark/>
          </w:tcPr>
          <w:p w14:paraId="2EAEF629" w14:textId="77777777" w:rsidR="005551C2" w:rsidRPr="00957216" w:rsidRDefault="005551C2" w:rsidP="005551C2">
            <w:pPr>
              <w:jc w:val="center"/>
              <w:rPr>
                <w:ins w:id="1026" w:author="Vinicius Franco" w:date="2020-12-28T16:49:00Z"/>
                <w:rFonts w:ascii="Calibri" w:hAnsi="Calibri" w:cs="Calibri"/>
                <w:sz w:val="16"/>
                <w:szCs w:val="16"/>
              </w:rPr>
            </w:pPr>
            <w:ins w:id="1027" w:author="Vinicius Franco" w:date="2020-12-28T16:49:00Z">
              <w:r w:rsidRPr="00957216">
                <w:rPr>
                  <w:rFonts w:ascii="Calibri" w:hAnsi="Calibri" w:cs="Calibri"/>
                  <w:sz w:val="16"/>
                  <w:szCs w:val="16"/>
                </w:rPr>
                <w:t>LUXO II - VISTA JARDIM</w:t>
              </w:r>
            </w:ins>
          </w:p>
        </w:tc>
        <w:tc>
          <w:tcPr>
            <w:tcW w:w="2493" w:type="pct"/>
            <w:shd w:val="clear" w:color="auto" w:fill="auto"/>
            <w:noWrap/>
            <w:vAlign w:val="center"/>
            <w:hideMark/>
          </w:tcPr>
          <w:p w14:paraId="09265C96" w14:textId="77777777" w:rsidR="005551C2" w:rsidRPr="00957216" w:rsidRDefault="005551C2" w:rsidP="005551C2">
            <w:pPr>
              <w:jc w:val="center"/>
              <w:rPr>
                <w:ins w:id="1028" w:author="Vinicius Franco" w:date="2020-12-28T16:49:00Z"/>
                <w:rFonts w:ascii="Calibri" w:hAnsi="Calibri" w:cs="Calibri"/>
                <w:sz w:val="16"/>
                <w:szCs w:val="16"/>
              </w:rPr>
            </w:pPr>
            <w:ins w:id="1029" w:author="Vinicius Franco" w:date="2020-12-28T16:49:00Z">
              <w:r w:rsidRPr="00957216">
                <w:rPr>
                  <w:rFonts w:ascii="Calibri" w:hAnsi="Calibri" w:cs="Calibri"/>
                  <w:sz w:val="16"/>
                  <w:szCs w:val="16"/>
                </w:rPr>
                <w:t>Flavio Stanger</w:t>
              </w:r>
            </w:ins>
          </w:p>
        </w:tc>
      </w:tr>
      <w:tr w:rsidR="005551C2" w:rsidRPr="00957216" w14:paraId="5E0BEB10" w14:textId="77777777" w:rsidTr="005551C2">
        <w:trPr>
          <w:trHeight w:val="552"/>
          <w:ins w:id="1030" w:author="Vinicius Franco" w:date="2020-12-28T16:49:00Z"/>
        </w:trPr>
        <w:tc>
          <w:tcPr>
            <w:tcW w:w="368" w:type="pct"/>
            <w:vMerge/>
            <w:vAlign w:val="center"/>
            <w:hideMark/>
          </w:tcPr>
          <w:p w14:paraId="572154B3" w14:textId="77777777" w:rsidR="005551C2" w:rsidRPr="00957216" w:rsidRDefault="005551C2" w:rsidP="005551C2">
            <w:pPr>
              <w:rPr>
                <w:ins w:id="1031" w:author="Vinicius Franco" w:date="2020-12-28T16:49:00Z"/>
                <w:rFonts w:ascii="Calibri" w:hAnsi="Calibri" w:cs="Calibri"/>
                <w:sz w:val="16"/>
                <w:szCs w:val="16"/>
              </w:rPr>
            </w:pPr>
          </w:p>
        </w:tc>
        <w:tc>
          <w:tcPr>
            <w:tcW w:w="368" w:type="pct"/>
            <w:shd w:val="clear" w:color="auto" w:fill="auto"/>
            <w:noWrap/>
            <w:vAlign w:val="center"/>
            <w:hideMark/>
          </w:tcPr>
          <w:p w14:paraId="34BB4ADE" w14:textId="77777777" w:rsidR="005551C2" w:rsidRPr="00957216" w:rsidRDefault="005551C2" w:rsidP="005551C2">
            <w:pPr>
              <w:jc w:val="center"/>
              <w:rPr>
                <w:ins w:id="1032" w:author="Vinicius Franco" w:date="2020-12-28T16:49:00Z"/>
                <w:rFonts w:ascii="Calibri" w:hAnsi="Calibri" w:cs="Calibri"/>
                <w:sz w:val="16"/>
                <w:szCs w:val="16"/>
              </w:rPr>
            </w:pPr>
            <w:ins w:id="1033" w:author="Vinicius Franco" w:date="2020-12-28T16:49:00Z">
              <w:r w:rsidRPr="00957216">
                <w:rPr>
                  <w:rFonts w:ascii="Calibri" w:hAnsi="Calibri" w:cs="Calibri"/>
                  <w:sz w:val="16"/>
                  <w:szCs w:val="16"/>
                </w:rPr>
                <w:t>106</w:t>
              </w:r>
            </w:ins>
          </w:p>
        </w:tc>
        <w:tc>
          <w:tcPr>
            <w:tcW w:w="443" w:type="pct"/>
            <w:shd w:val="clear" w:color="auto" w:fill="auto"/>
            <w:noWrap/>
            <w:vAlign w:val="center"/>
            <w:hideMark/>
          </w:tcPr>
          <w:p w14:paraId="1033F973" w14:textId="77777777" w:rsidR="005551C2" w:rsidRPr="00957216" w:rsidRDefault="005551C2" w:rsidP="005551C2">
            <w:pPr>
              <w:jc w:val="center"/>
              <w:rPr>
                <w:ins w:id="1034" w:author="Vinicius Franco" w:date="2020-12-28T16:49:00Z"/>
                <w:rFonts w:ascii="Calibri" w:hAnsi="Calibri" w:cs="Calibri"/>
                <w:sz w:val="16"/>
                <w:szCs w:val="16"/>
              </w:rPr>
            </w:pPr>
            <w:ins w:id="1035"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34F5593D" w14:textId="77777777" w:rsidR="005551C2" w:rsidRPr="00957216" w:rsidRDefault="005551C2" w:rsidP="005551C2">
            <w:pPr>
              <w:jc w:val="center"/>
              <w:rPr>
                <w:ins w:id="1036" w:author="Vinicius Franco" w:date="2020-12-28T16:49:00Z"/>
                <w:rFonts w:ascii="Calibri" w:hAnsi="Calibri" w:cs="Calibri"/>
                <w:sz w:val="16"/>
                <w:szCs w:val="16"/>
              </w:rPr>
            </w:pPr>
            <w:ins w:id="1037" w:author="Vinicius Franco" w:date="2020-12-28T16:49:00Z">
              <w:r w:rsidRPr="00957216">
                <w:rPr>
                  <w:rFonts w:ascii="Calibri" w:hAnsi="Calibri" w:cs="Calibri"/>
                  <w:sz w:val="16"/>
                  <w:szCs w:val="16"/>
                </w:rPr>
                <w:t>Single Standard</w:t>
              </w:r>
            </w:ins>
          </w:p>
        </w:tc>
        <w:tc>
          <w:tcPr>
            <w:tcW w:w="624" w:type="pct"/>
            <w:shd w:val="clear" w:color="auto" w:fill="auto"/>
            <w:vAlign w:val="center"/>
            <w:hideMark/>
          </w:tcPr>
          <w:p w14:paraId="436D564C" w14:textId="77777777" w:rsidR="005551C2" w:rsidRPr="00957216" w:rsidRDefault="005551C2" w:rsidP="005551C2">
            <w:pPr>
              <w:jc w:val="center"/>
              <w:rPr>
                <w:ins w:id="1038" w:author="Vinicius Franco" w:date="2020-12-28T16:49:00Z"/>
                <w:rFonts w:ascii="Calibri" w:hAnsi="Calibri" w:cs="Calibri"/>
                <w:sz w:val="16"/>
                <w:szCs w:val="16"/>
              </w:rPr>
            </w:pPr>
            <w:ins w:id="1039" w:author="Vinicius Franco" w:date="2020-12-28T16:49:00Z">
              <w:r w:rsidRPr="00957216">
                <w:rPr>
                  <w:rFonts w:ascii="Calibri" w:hAnsi="Calibri" w:cs="Calibri"/>
                  <w:sz w:val="16"/>
                  <w:szCs w:val="16"/>
                </w:rPr>
                <w:t>LUXO II - VISTA JARDIM</w:t>
              </w:r>
            </w:ins>
          </w:p>
        </w:tc>
        <w:tc>
          <w:tcPr>
            <w:tcW w:w="2493" w:type="pct"/>
            <w:shd w:val="clear" w:color="auto" w:fill="auto"/>
            <w:noWrap/>
            <w:vAlign w:val="center"/>
            <w:hideMark/>
          </w:tcPr>
          <w:p w14:paraId="549472FB" w14:textId="77777777" w:rsidR="005551C2" w:rsidRPr="00957216" w:rsidRDefault="005551C2" w:rsidP="005551C2">
            <w:pPr>
              <w:jc w:val="center"/>
              <w:rPr>
                <w:ins w:id="1040" w:author="Vinicius Franco" w:date="2020-12-28T16:49:00Z"/>
                <w:rFonts w:ascii="Calibri" w:hAnsi="Calibri" w:cs="Calibri"/>
                <w:sz w:val="16"/>
                <w:szCs w:val="16"/>
              </w:rPr>
            </w:pPr>
            <w:ins w:id="1041" w:author="Vinicius Franco" w:date="2020-12-28T16:49:00Z">
              <w:r w:rsidRPr="00957216">
                <w:rPr>
                  <w:rFonts w:ascii="Calibri" w:hAnsi="Calibri" w:cs="Calibri"/>
                  <w:sz w:val="16"/>
                  <w:szCs w:val="16"/>
                </w:rPr>
                <w:t>Renato Schaimberg</w:t>
              </w:r>
            </w:ins>
          </w:p>
        </w:tc>
      </w:tr>
      <w:tr w:rsidR="005551C2" w:rsidRPr="00957216" w14:paraId="6CD56A7B" w14:textId="77777777" w:rsidTr="005551C2">
        <w:trPr>
          <w:trHeight w:val="552"/>
          <w:ins w:id="1042" w:author="Vinicius Franco" w:date="2020-12-28T16:49:00Z"/>
        </w:trPr>
        <w:tc>
          <w:tcPr>
            <w:tcW w:w="368" w:type="pct"/>
            <w:vMerge/>
            <w:vAlign w:val="center"/>
            <w:hideMark/>
          </w:tcPr>
          <w:p w14:paraId="0A45A387" w14:textId="77777777" w:rsidR="005551C2" w:rsidRPr="00957216" w:rsidRDefault="005551C2" w:rsidP="005551C2">
            <w:pPr>
              <w:rPr>
                <w:ins w:id="1043" w:author="Vinicius Franco" w:date="2020-12-28T16:49:00Z"/>
                <w:rFonts w:ascii="Calibri" w:hAnsi="Calibri" w:cs="Calibri"/>
                <w:sz w:val="16"/>
                <w:szCs w:val="16"/>
              </w:rPr>
            </w:pPr>
          </w:p>
        </w:tc>
        <w:tc>
          <w:tcPr>
            <w:tcW w:w="368" w:type="pct"/>
            <w:shd w:val="clear" w:color="auto" w:fill="auto"/>
            <w:noWrap/>
            <w:vAlign w:val="center"/>
            <w:hideMark/>
          </w:tcPr>
          <w:p w14:paraId="2C9F15EF" w14:textId="77777777" w:rsidR="005551C2" w:rsidRPr="00957216" w:rsidRDefault="005551C2" w:rsidP="005551C2">
            <w:pPr>
              <w:jc w:val="center"/>
              <w:rPr>
                <w:ins w:id="1044" w:author="Vinicius Franco" w:date="2020-12-28T16:49:00Z"/>
                <w:rFonts w:ascii="Calibri" w:hAnsi="Calibri" w:cs="Calibri"/>
                <w:sz w:val="16"/>
                <w:szCs w:val="16"/>
              </w:rPr>
            </w:pPr>
            <w:ins w:id="1045" w:author="Vinicius Franco" w:date="2020-12-28T16:49:00Z">
              <w:r w:rsidRPr="00957216">
                <w:rPr>
                  <w:rFonts w:ascii="Calibri" w:hAnsi="Calibri" w:cs="Calibri"/>
                  <w:sz w:val="16"/>
                  <w:szCs w:val="16"/>
                </w:rPr>
                <w:t>107</w:t>
              </w:r>
            </w:ins>
          </w:p>
        </w:tc>
        <w:tc>
          <w:tcPr>
            <w:tcW w:w="443" w:type="pct"/>
            <w:shd w:val="clear" w:color="auto" w:fill="auto"/>
            <w:noWrap/>
            <w:vAlign w:val="center"/>
            <w:hideMark/>
          </w:tcPr>
          <w:p w14:paraId="6E194BE3" w14:textId="77777777" w:rsidR="005551C2" w:rsidRPr="00957216" w:rsidRDefault="005551C2" w:rsidP="005551C2">
            <w:pPr>
              <w:jc w:val="center"/>
              <w:rPr>
                <w:ins w:id="1046" w:author="Vinicius Franco" w:date="2020-12-28T16:49:00Z"/>
                <w:rFonts w:ascii="Calibri" w:hAnsi="Calibri" w:cs="Calibri"/>
                <w:sz w:val="16"/>
                <w:szCs w:val="16"/>
              </w:rPr>
            </w:pPr>
            <w:ins w:id="1047"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5B812A0A" w14:textId="77777777" w:rsidR="005551C2" w:rsidRPr="00957216" w:rsidRDefault="005551C2" w:rsidP="005551C2">
            <w:pPr>
              <w:jc w:val="center"/>
              <w:rPr>
                <w:ins w:id="1048" w:author="Vinicius Franco" w:date="2020-12-28T16:49:00Z"/>
                <w:rFonts w:ascii="Calibri" w:hAnsi="Calibri" w:cs="Calibri"/>
                <w:sz w:val="16"/>
                <w:szCs w:val="16"/>
              </w:rPr>
            </w:pPr>
            <w:ins w:id="1049" w:author="Vinicius Franco" w:date="2020-12-28T16:49:00Z">
              <w:r w:rsidRPr="00957216">
                <w:rPr>
                  <w:rFonts w:ascii="Calibri" w:hAnsi="Calibri" w:cs="Calibri"/>
                  <w:sz w:val="16"/>
                  <w:szCs w:val="16"/>
                </w:rPr>
                <w:t>Single Standard</w:t>
              </w:r>
            </w:ins>
          </w:p>
        </w:tc>
        <w:tc>
          <w:tcPr>
            <w:tcW w:w="624" w:type="pct"/>
            <w:shd w:val="clear" w:color="auto" w:fill="auto"/>
            <w:vAlign w:val="center"/>
            <w:hideMark/>
          </w:tcPr>
          <w:p w14:paraId="0536B51A" w14:textId="77777777" w:rsidR="005551C2" w:rsidRPr="00957216" w:rsidRDefault="005551C2" w:rsidP="005551C2">
            <w:pPr>
              <w:jc w:val="center"/>
              <w:rPr>
                <w:ins w:id="1050" w:author="Vinicius Franco" w:date="2020-12-28T16:49:00Z"/>
                <w:rFonts w:ascii="Calibri" w:hAnsi="Calibri" w:cs="Calibri"/>
                <w:sz w:val="16"/>
                <w:szCs w:val="16"/>
              </w:rPr>
            </w:pPr>
            <w:ins w:id="1051" w:author="Vinicius Franco" w:date="2020-12-28T16:49:00Z">
              <w:r w:rsidRPr="00957216">
                <w:rPr>
                  <w:rFonts w:ascii="Calibri" w:hAnsi="Calibri" w:cs="Calibri"/>
                  <w:sz w:val="16"/>
                  <w:szCs w:val="16"/>
                </w:rPr>
                <w:t>LUXO II - VISTA JARDIM</w:t>
              </w:r>
            </w:ins>
          </w:p>
        </w:tc>
        <w:tc>
          <w:tcPr>
            <w:tcW w:w="2493" w:type="pct"/>
            <w:shd w:val="clear" w:color="auto" w:fill="auto"/>
            <w:noWrap/>
            <w:vAlign w:val="center"/>
            <w:hideMark/>
          </w:tcPr>
          <w:p w14:paraId="1ECE5667" w14:textId="77777777" w:rsidR="005551C2" w:rsidRPr="00957216" w:rsidRDefault="005551C2" w:rsidP="005551C2">
            <w:pPr>
              <w:jc w:val="center"/>
              <w:rPr>
                <w:ins w:id="1052" w:author="Vinicius Franco" w:date="2020-12-28T16:49:00Z"/>
                <w:rFonts w:ascii="Calibri" w:hAnsi="Calibri" w:cs="Calibri"/>
                <w:sz w:val="16"/>
                <w:szCs w:val="16"/>
              </w:rPr>
            </w:pPr>
            <w:ins w:id="1053" w:author="Vinicius Franco" w:date="2020-12-28T16:49:00Z">
              <w:r w:rsidRPr="00957216">
                <w:rPr>
                  <w:rFonts w:ascii="Calibri" w:hAnsi="Calibri" w:cs="Calibri"/>
                  <w:sz w:val="16"/>
                  <w:szCs w:val="16"/>
                </w:rPr>
                <w:t>Paulo Cesar da Costa Coscarelli</w:t>
              </w:r>
            </w:ins>
          </w:p>
        </w:tc>
      </w:tr>
      <w:tr w:rsidR="005551C2" w:rsidRPr="00957216" w14:paraId="587AC729" w14:textId="77777777" w:rsidTr="005551C2">
        <w:trPr>
          <w:trHeight w:val="552"/>
          <w:ins w:id="1054" w:author="Vinicius Franco" w:date="2020-12-28T16:49:00Z"/>
        </w:trPr>
        <w:tc>
          <w:tcPr>
            <w:tcW w:w="368" w:type="pct"/>
            <w:vMerge/>
            <w:vAlign w:val="center"/>
            <w:hideMark/>
          </w:tcPr>
          <w:p w14:paraId="5262F24F" w14:textId="77777777" w:rsidR="005551C2" w:rsidRPr="00957216" w:rsidRDefault="005551C2" w:rsidP="005551C2">
            <w:pPr>
              <w:rPr>
                <w:ins w:id="1055" w:author="Vinicius Franco" w:date="2020-12-28T16:49:00Z"/>
                <w:rFonts w:ascii="Calibri" w:hAnsi="Calibri" w:cs="Calibri"/>
                <w:sz w:val="16"/>
                <w:szCs w:val="16"/>
              </w:rPr>
            </w:pPr>
          </w:p>
        </w:tc>
        <w:tc>
          <w:tcPr>
            <w:tcW w:w="368" w:type="pct"/>
            <w:shd w:val="clear" w:color="auto" w:fill="auto"/>
            <w:noWrap/>
            <w:vAlign w:val="center"/>
            <w:hideMark/>
          </w:tcPr>
          <w:p w14:paraId="38F6A3D5" w14:textId="77777777" w:rsidR="005551C2" w:rsidRPr="00957216" w:rsidRDefault="005551C2" w:rsidP="005551C2">
            <w:pPr>
              <w:jc w:val="center"/>
              <w:rPr>
                <w:ins w:id="1056" w:author="Vinicius Franco" w:date="2020-12-28T16:49:00Z"/>
                <w:rFonts w:ascii="Calibri" w:hAnsi="Calibri" w:cs="Calibri"/>
                <w:sz w:val="16"/>
                <w:szCs w:val="16"/>
              </w:rPr>
            </w:pPr>
            <w:ins w:id="1057" w:author="Vinicius Franco" w:date="2020-12-28T16:49:00Z">
              <w:r w:rsidRPr="00957216">
                <w:rPr>
                  <w:rFonts w:ascii="Calibri" w:hAnsi="Calibri" w:cs="Calibri"/>
                  <w:sz w:val="16"/>
                  <w:szCs w:val="16"/>
                </w:rPr>
                <w:t>201</w:t>
              </w:r>
            </w:ins>
          </w:p>
        </w:tc>
        <w:tc>
          <w:tcPr>
            <w:tcW w:w="443" w:type="pct"/>
            <w:shd w:val="clear" w:color="auto" w:fill="auto"/>
            <w:noWrap/>
            <w:vAlign w:val="center"/>
            <w:hideMark/>
          </w:tcPr>
          <w:p w14:paraId="68F7E1C4" w14:textId="77777777" w:rsidR="005551C2" w:rsidRPr="00957216" w:rsidRDefault="005551C2" w:rsidP="005551C2">
            <w:pPr>
              <w:jc w:val="center"/>
              <w:rPr>
                <w:ins w:id="1058" w:author="Vinicius Franco" w:date="2020-12-28T16:49:00Z"/>
                <w:rFonts w:ascii="Calibri" w:hAnsi="Calibri" w:cs="Calibri"/>
                <w:sz w:val="16"/>
                <w:szCs w:val="16"/>
              </w:rPr>
            </w:pPr>
            <w:ins w:id="1059" w:author="Vinicius Franco" w:date="2020-12-28T16:49:00Z">
              <w:r w:rsidRPr="00957216">
                <w:rPr>
                  <w:rFonts w:ascii="Calibri" w:hAnsi="Calibri" w:cs="Calibri"/>
                  <w:sz w:val="16"/>
                  <w:szCs w:val="16"/>
                </w:rPr>
                <w:t>Cobertura</w:t>
              </w:r>
            </w:ins>
          </w:p>
        </w:tc>
        <w:tc>
          <w:tcPr>
            <w:tcW w:w="703" w:type="pct"/>
            <w:shd w:val="clear" w:color="auto" w:fill="auto"/>
            <w:noWrap/>
            <w:vAlign w:val="center"/>
            <w:hideMark/>
          </w:tcPr>
          <w:p w14:paraId="089D0FAC" w14:textId="77777777" w:rsidR="005551C2" w:rsidRPr="00957216" w:rsidRDefault="005551C2" w:rsidP="005551C2">
            <w:pPr>
              <w:jc w:val="center"/>
              <w:rPr>
                <w:ins w:id="1060" w:author="Vinicius Franco" w:date="2020-12-28T16:49:00Z"/>
                <w:rFonts w:ascii="Calibri" w:hAnsi="Calibri" w:cs="Calibri"/>
                <w:sz w:val="16"/>
                <w:szCs w:val="16"/>
              </w:rPr>
            </w:pPr>
            <w:ins w:id="1061" w:author="Vinicius Franco" w:date="2020-12-28T16:49:00Z">
              <w:r w:rsidRPr="00957216">
                <w:rPr>
                  <w:rFonts w:ascii="Calibri" w:hAnsi="Calibri" w:cs="Calibri"/>
                  <w:sz w:val="16"/>
                  <w:szCs w:val="16"/>
                </w:rPr>
                <w:t>Single Standard</w:t>
              </w:r>
            </w:ins>
          </w:p>
        </w:tc>
        <w:tc>
          <w:tcPr>
            <w:tcW w:w="624" w:type="pct"/>
            <w:shd w:val="clear" w:color="auto" w:fill="auto"/>
            <w:vAlign w:val="center"/>
            <w:hideMark/>
          </w:tcPr>
          <w:p w14:paraId="0C6EE971" w14:textId="77777777" w:rsidR="005551C2" w:rsidRPr="00957216" w:rsidRDefault="005551C2" w:rsidP="005551C2">
            <w:pPr>
              <w:jc w:val="center"/>
              <w:rPr>
                <w:ins w:id="1062" w:author="Vinicius Franco" w:date="2020-12-28T16:49:00Z"/>
                <w:rFonts w:ascii="Calibri" w:hAnsi="Calibri" w:cs="Calibri"/>
                <w:sz w:val="16"/>
                <w:szCs w:val="16"/>
              </w:rPr>
            </w:pPr>
            <w:ins w:id="1063" w:author="Vinicius Franco" w:date="2020-12-28T16:49:00Z">
              <w:r w:rsidRPr="00957216">
                <w:rPr>
                  <w:rFonts w:ascii="Calibri" w:hAnsi="Calibri" w:cs="Calibri"/>
                  <w:sz w:val="16"/>
                  <w:szCs w:val="16"/>
                </w:rPr>
                <w:t>LUXO II - VISTA JARDIM TRIPLO</w:t>
              </w:r>
            </w:ins>
          </w:p>
        </w:tc>
        <w:tc>
          <w:tcPr>
            <w:tcW w:w="2493" w:type="pct"/>
            <w:shd w:val="clear" w:color="auto" w:fill="auto"/>
            <w:noWrap/>
            <w:vAlign w:val="center"/>
            <w:hideMark/>
          </w:tcPr>
          <w:p w14:paraId="15FE511F" w14:textId="77777777" w:rsidR="005551C2" w:rsidRPr="00957216" w:rsidRDefault="005551C2" w:rsidP="005551C2">
            <w:pPr>
              <w:jc w:val="center"/>
              <w:rPr>
                <w:ins w:id="1064" w:author="Vinicius Franco" w:date="2020-12-28T16:49:00Z"/>
                <w:rFonts w:ascii="Calibri" w:hAnsi="Calibri" w:cs="Calibri"/>
                <w:sz w:val="16"/>
                <w:szCs w:val="16"/>
              </w:rPr>
            </w:pPr>
            <w:ins w:id="1065" w:author="Vinicius Franco" w:date="2020-12-28T16:49:00Z">
              <w:r w:rsidRPr="00957216">
                <w:rPr>
                  <w:rFonts w:ascii="Calibri" w:hAnsi="Calibri" w:cs="Calibri"/>
                  <w:sz w:val="16"/>
                  <w:szCs w:val="16"/>
                </w:rPr>
                <w:t>Helena Distelfeld</w:t>
              </w:r>
            </w:ins>
          </w:p>
        </w:tc>
      </w:tr>
      <w:tr w:rsidR="005551C2" w:rsidRPr="00957216" w14:paraId="34B18E73" w14:textId="77777777" w:rsidTr="005551C2">
        <w:trPr>
          <w:trHeight w:val="288"/>
          <w:ins w:id="1066" w:author="Vinicius Franco" w:date="2020-12-28T16:49:00Z"/>
        </w:trPr>
        <w:tc>
          <w:tcPr>
            <w:tcW w:w="368" w:type="pct"/>
            <w:vMerge/>
            <w:vAlign w:val="center"/>
            <w:hideMark/>
          </w:tcPr>
          <w:p w14:paraId="793752DF" w14:textId="77777777" w:rsidR="005551C2" w:rsidRPr="00957216" w:rsidRDefault="005551C2" w:rsidP="005551C2">
            <w:pPr>
              <w:rPr>
                <w:ins w:id="1067" w:author="Vinicius Franco" w:date="2020-12-28T16:49:00Z"/>
                <w:rFonts w:ascii="Calibri" w:hAnsi="Calibri" w:cs="Calibri"/>
                <w:sz w:val="16"/>
                <w:szCs w:val="16"/>
              </w:rPr>
            </w:pPr>
          </w:p>
        </w:tc>
        <w:tc>
          <w:tcPr>
            <w:tcW w:w="368" w:type="pct"/>
            <w:shd w:val="clear" w:color="auto" w:fill="auto"/>
            <w:noWrap/>
            <w:vAlign w:val="center"/>
            <w:hideMark/>
          </w:tcPr>
          <w:p w14:paraId="5A733331" w14:textId="77777777" w:rsidR="005551C2" w:rsidRPr="00957216" w:rsidRDefault="005551C2" w:rsidP="005551C2">
            <w:pPr>
              <w:jc w:val="center"/>
              <w:rPr>
                <w:ins w:id="1068" w:author="Vinicius Franco" w:date="2020-12-28T16:49:00Z"/>
                <w:rFonts w:ascii="Calibri" w:hAnsi="Calibri" w:cs="Calibri"/>
                <w:sz w:val="16"/>
                <w:szCs w:val="16"/>
              </w:rPr>
            </w:pPr>
            <w:ins w:id="1069" w:author="Vinicius Franco" w:date="2020-12-28T16:49:00Z">
              <w:r w:rsidRPr="00957216">
                <w:rPr>
                  <w:rFonts w:ascii="Calibri" w:hAnsi="Calibri" w:cs="Calibri"/>
                  <w:sz w:val="16"/>
                  <w:szCs w:val="16"/>
                </w:rPr>
                <w:t>202</w:t>
              </w:r>
            </w:ins>
          </w:p>
        </w:tc>
        <w:tc>
          <w:tcPr>
            <w:tcW w:w="443" w:type="pct"/>
            <w:shd w:val="clear" w:color="auto" w:fill="auto"/>
            <w:noWrap/>
            <w:vAlign w:val="center"/>
            <w:hideMark/>
          </w:tcPr>
          <w:p w14:paraId="107FB426" w14:textId="77777777" w:rsidR="005551C2" w:rsidRPr="00957216" w:rsidRDefault="005551C2" w:rsidP="005551C2">
            <w:pPr>
              <w:jc w:val="center"/>
              <w:rPr>
                <w:ins w:id="1070" w:author="Vinicius Franco" w:date="2020-12-28T16:49:00Z"/>
                <w:rFonts w:ascii="Calibri" w:hAnsi="Calibri" w:cs="Calibri"/>
                <w:sz w:val="16"/>
                <w:szCs w:val="16"/>
              </w:rPr>
            </w:pPr>
            <w:ins w:id="1071" w:author="Vinicius Franco" w:date="2020-12-28T16:49:00Z">
              <w:r w:rsidRPr="00957216">
                <w:rPr>
                  <w:rFonts w:ascii="Calibri" w:hAnsi="Calibri" w:cs="Calibri"/>
                  <w:sz w:val="16"/>
                  <w:szCs w:val="16"/>
                </w:rPr>
                <w:t>Cobertura</w:t>
              </w:r>
            </w:ins>
          </w:p>
        </w:tc>
        <w:tc>
          <w:tcPr>
            <w:tcW w:w="703" w:type="pct"/>
            <w:shd w:val="clear" w:color="auto" w:fill="auto"/>
            <w:noWrap/>
            <w:vAlign w:val="center"/>
            <w:hideMark/>
          </w:tcPr>
          <w:p w14:paraId="0E2EC503" w14:textId="77777777" w:rsidR="005551C2" w:rsidRPr="00957216" w:rsidRDefault="005551C2" w:rsidP="005551C2">
            <w:pPr>
              <w:jc w:val="center"/>
              <w:rPr>
                <w:ins w:id="1072" w:author="Vinicius Franco" w:date="2020-12-28T16:49:00Z"/>
                <w:rFonts w:ascii="Calibri" w:hAnsi="Calibri" w:cs="Calibri"/>
                <w:sz w:val="16"/>
                <w:szCs w:val="16"/>
              </w:rPr>
            </w:pPr>
            <w:ins w:id="1073" w:author="Vinicius Franco" w:date="2020-12-28T16:49:00Z">
              <w:r w:rsidRPr="00957216">
                <w:rPr>
                  <w:rFonts w:ascii="Calibri" w:hAnsi="Calibri" w:cs="Calibri"/>
                  <w:sz w:val="16"/>
                  <w:szCs w:val="16"/>
                </w:rPr>
                <w:t>Single Standard</w:t>
              </w:r>
            </w:ins>
          </w:p>
        </w:tc>
        <w:tc>
          <w:tcPr>
            <w:tcW w:w="624" w:type="pct"/>
            <w:shd w:val="clear" w:color="auto" w:fill="auto"/>
            <w:vAlign w:val="center"/>
            <w:hideMark/>
          </w:tcPr>
          <w:p w14:paraId="3348C833" w14:textId="77777777" w:rsidR="005551C2" w:rsidRPr="00957216" w:rsidRDefault="005551C2" w:rsidP="005551C2">
            <w:pPr>
              <w:jc w:val="center"/>
              <w:rPr>
                <w:ins w:id="1074" w:author="Vinicius Franco" w:date="2020-12-28T16:49:00Z"/>
                <w:rFonts w:ascii="Calibri" w:hAnsi="Calibri" w:cs="Calibri"/>
                <w:sz w:val="16"/>
                <w:szCs w:val="16"/>
              </w:rPr>
            </w:pPr>
            <w:ins w:id="1075" w:author="Vinicius Franco" w:date="2020-12-28T16:49:00Z">
              <w:r w:rsidRPr="00957216">
                <w:rPr>
                  <w:rFonts w:ascii="Calibri" w:hAnsi="Calibri" w:cs="Calibri"/>
                  <w:sz w:val="16"/>
                  <w:szCs w:val="16"/>
                </w:rPr>
                <w:t>Deluxe</w:t>
              </w:r>
            </w:ins>
          </w:p>
        </w:tc>
        <w:tc>
          <w:tcPr>
            <w:tcW w:w="2493" w:type="pct"/>
            <w:shd w:val="clear" w:color="auto" w:fill="auto"/>
            <w:noWrap/>
            <w:vAlign w:val="center"/>
            <w:hideMark/>
          </w:tcPr>
          <w:p w14:paraId="0A352AA4" w14:textId="77777777" w:rsidR="005551C2" w:rsidRPr="00957216" w:rsidRDefault="005551C2" w:rsidP="005551C2">
            <w:pPr>
              <w:jc w:val="center"/>
              <w:rPr>
                <w:ins w:id="1076" w:author="Vinicius Franco" w:date="2020-12-28T16:49:00Z"/>
                <w:rFonts w:ascii="Calibri" w:hAnsi="Calibri" w:cs="Calibri"/>
                <w:sz w:val="16"/>
                <w:szCs w:val="16"/>
              </w:rPr>
            </w:pPr>
            <w:ins w:id="1077" w:author="Vinicius Franco" w:date="2020-12-28T16:49:00Z">
              <w:r w:rsidRPr="00957216">
                <w:rPr>
                  <w:rFonts w:ascii="Calibri" w:hAnsi="Calibri" w:cs="Calibri"/>
                  <w:sz w:val="16"/>
                  <w:szCs w:val="16"/>
                </w:rPr>
                <w:t>Marcelo Schaimberg</w:t>
              </w:r>
            </w:ins>
          </w:p>
        </w:tc>
      </w:tr>
      <w:tr w:rsidR="005551C2" w:rsidRPr="00957216" w14:paraId="57346004" w14:textId="77777777" w:rsidTr="005551C2">
        <w:trPr>
          <w:trHeight w:val="552"/>
          <w:ins w:id="1078" w:author="Vinicius Franco" w:date="2020-12-28T16:49:00Z"/>
        </w:trPr>
        <w:tc>
          <w:tcPr>
            <w:tcW w:w="368" w:type="pct"/>
            <w:vMerge/>
            <w:vAlign w:val="center"/>
            <w:hideMark/>
          </w:tcPr>
          <w:p w14:paraId="1AB2A673" w14:textId="77777777" w:rsidR="005551C2" w:rsidRPr="00957216" w:rsidRDefault="005551C2" w:rsidP="005551C2">
            <w:pPr>
              <w:rPr>
                <w:ins w:id="1079" w:author="Vinicius Franco" w:date="2020-12-28T16:49:00Z"/>
                <w:rFonts w:ascii="Calibri" w:hAnsi="Calibri" w:cs="Calibri"/>
                <w:sz w:val="16"/>
                <w:szCs w:val="16"/>
              </w:rPr>
            </w:pPr>
          </w:p>
        </w:tc>
        <w:tc>
          <w:tcPr>
            <w:tcW w:w="368" w:type="pct"/>
            <w:shd w:val="clear" w:color="auto" w:fill="auto"/>
            <w:noWrap/>
            <w:vAlign w:val="center"/>
            <w:hideMark/>
          </w:tcPr>
          <w:p w14:paraId="52A846FE" w14:textId="77777777" w:rsidR="005551C2" w:rsidRPr="00957216" w:rsidRDefault="005551C2" w:rsidP="005551C2">
            <w:pPr>
              <w:jc w:val="center"/>
              <w:rPr>
                <w:ins w:id="1080" w:author="Vinicius Franco" w:date="2020-12-28T16:49:00Z"/>
                <w:rFonts w:ascii="Calibri" w:hAnsi="Calibri" w:cs="Calibri"/>
                <w:sz w:val="16"/>
                <w:szCs w:val="16"/>
              </w:rPr>
            </w:pPr>
            <w:ins w:id="1081" w:author="Vinicius Franco" w:date="2020-12-28T16:49:00Z">
              <w:r w:rsidRPr="00957216">
                <w:rPr>
                  <w:rFonts w:ascii="Calibri" w:hAnsi="Calibri" w:cs="Calibri"/>
                  <w:sz w:val="16"/>
                  <w:szCs w:val="16"/>
                </w:rPr>
                <w:t>203</w:t>
              </w:r>
            </w:ins>
          </w:p>
        </w:tc>
        <w:tc>
          <w:tcPr>
            <w:tcW w:w="443" w:type="pct"/>
            <w:shd w:val="clear" w:color="auto" w:fill="auto"/>
            <w:noWrap/>
            <w:vAlign w:val="center"/>
            <w:hideMark/>
          </w:tcPr>
          <w:p w14:paraId="1CB8677A" w14:textId="77777777" w:rsidR="005551C2" w:rsidRPr="00957216" w:rsidRDefault="005551C2" w:rsidP="005551C2">
            <w:pPr>
              <w:jc w:val="center"/>
              <w:rPr>
                <w:ins w:id="1082" w:author="Vinicius Franco" w:date="2020-12-28T16:49:00Z"/>
                <w:rFonts w:ascii="Calibri" w:hAnsi="Calibri" w:cs="Calibri"/>
                <w:sz w:val="16"/>
                <w:szCs w:val="16"/>
              </w:rPr>
            </w:pPr>
            <w:ins w:id="1083" w:author="Vinicius Franco" w:date="2020-12-28T16:49:00Z">
              <w:r w:rsidRPr="00957216">
                <w:rPr>
                  <w:rFonts w:ascii="Calibri" w:hAnsi="Calibri" w:cs="Calibri"/>
                  <w:sz w:val="16"/>
                  <w:szCs w:val="16"/>
                </w:rPr>
                <w:t>Cobertura</w:t>
              </w:r>
            </w:ins>
          </w:p>
        </w:tc>
        <w:tc>
          <w:tcPr>
            <w:tcW w:w="703" w:type="pct"/>
            <w:shd w:val="clear" w:color="auto" w:fill="auto"/>
            <w:noWrap/>
            <w:vAlign w:val="center"/>
            <w:hideMark/>
          </w:tcPr>
          <w:p w14:paraId="696667B1" w14:textId="77777777" w:rsidR="005551C2" w:rsidRPr="00957216" w:rsidRDefault="005551C2" w:rsidP="005551C2">
            <w:pPr>
              <w:jc w:val="center"/>
              <w:rPr>
                <w:ins w:id="1084" w:author="Vinicius Franco" w:date="2020-12-28T16:49:00Z"/>
                <w:rFonts w:ascii="Calibri" w:hAnsi="Calibri" w:cs="Calibri"/>
                <w:sz w:val="16"/>
                <w:szCs w:val="16"/>
              </w:rPr>
            </w:pPr>
            <w:ins w:id="1085" w:author="Vinicius Franco" w:date="2020-12-28T16:49:00Z">
              <w:r w:rsidRPr="00957216">
                <w:rPr>
                  <w:rFonts w:ascii="Calibri" w:hAnsi="Calibri" w:cs="Calibri"/>
                  <w:sz w:val="16"/>
                  <w:szCs w:val="16"/>
                </w:rPr>
                <w:t>Single Standard</w:t>
              </w:r>
            </w:ins>
          </w:p>
        </w:tc>
        <w:tc>
          <w:tcPr>
            <w:tcW w:w="624" w:type="pct"/>
            <w:shd w:val="clear" w:color="auto" w:fill="auto"/>
            <w:vAlign w:val="center"/>
            <w:hideMark/>
          </w:tcPr>
          <w:p w14:paraId="18A4F03B" w14:textId="77777777" w:rsidR="005551C2" w:rsidRPr="00957216" w:rsidRDefault="005551C2" w:rsidP="005551C2">
            <w:pPr>
              <w:jc w:val="center"/>
              <w:rPr>
                <w:ins w:id="1086" w:author="Vinicius Franco" w:date="2020-12-28T16:49:00Z"/>
                <w:rFonts w:ascii="Calibri" w:hAnsi="Calibri" w:cs="Calibri"/>
                <w:sz w:val="16"/>
                <w:szCs w:val="16"/>
              </w:rPr>
            </w:pPr>
            <w:ins w:id="1087" w:author="Vinicius Franco" w:date="2020-12-28T16:49:00Z">
              <w:r w:rsidRPr="00957216">
                <w:rPr>
                  <w:rFonts w:ascii="Calibri" w:hAnsi="Calibri" w:cs="Calibri"/>
                  <w:sz w:val="16"/>
                  <w:szCs w:val="16"/>
                </w:rPr>
                <w:t>LUXO II - VISTA JARDIM</w:t>
              </w:r>
            </w:ins>
          </w:p>
        </w:tc>
        <w:tc>
          <w:tcPr>
            <w:tcW w:w="2493" w:type="pct"/>
            <w:shd w:val="clear" w:color="auto" w:fill="auto"/>
            <w:noWrap/>
            <w:vAlign w:val="center"/>
            <w:hideMark/>
          </w:tcPr>
          <w:p w14:paraId="0AA0D5BD" w14:textId="77777777" w:rsidR="005551C2" w:rsidRPr="00957216" w:rsidRDefault="005551C2" w:rsidP="005551C2">
            <w:pPr>
              <w:jc w:val="center"/>
              <w:rPr>
                <w:ins w:id="1088" w:author="Vinicius Franco" w:date="2020-12-28T16:49:00Z"/>
                <w:rFonts w:ascii="Calibri" w:hAnsi="Calibri" w:cs="Calibri"/>
                <w:sz w:val="16"/>
                <w:szCs w:val="16"/>
              </w:rPr>
            </w:pPr>
            <w:ins w:id="1089" w:author="Vinicius Franco" w:date="2020-12-28T16:49:00Z">
              <w:r w:rsidRPr="00957216">
                <w:rPr>
                  <w:rFonts w:ascii="Calibri" w:hAnsi="Calibri" w:cs="Calibri"/>
                  <w:sz w:val="16"/>
                  <w:szCs w:val="16"/>
                </w:rPr>
                <w:t>Alexandre Vicente Pereira</w:t>
              </w:r>
            </w:ins>
          </w:p>
        </w:tc>
      </w:tr>
      <w:tr w:rsidR="005551C2" w:rsidRPr="00957216" w14:paraId="7EBF4494" w14:textId="77777777" w:rsidTr="005551C2">
        <w:trPr>
          <w:trHeight w:val="552"/>
          <w:ins w:id="1090" w:author="Vinicius Franco" w:date="2020-12-28T16:49:00Z"/>
        </w:trPr>
        <w:tc>
          <w:tcPr>
            <w:tcW w:w="368" w:type="pct"/>
            <w:vMerge/>
            <w:vAlign w:val="center"/>
            <w:hideMark/>
          </w:tcPr>
          <w:p w14:paraId="0F5467AD" w14:textId="77777777" w:rsidR="005551C2" w:rsidRPr="00957216" w:rsidRDefault="005551C2" w:rsidP="005551C2">
            <w:pPr>
              <w:rPr>
                <w:ins w:id="1091" w:author="Vinicius Franco" w:date="2020-12-28T16:49:00Z"/>
                <w:rFonts w:ascii="Calibri" w:hAnsi="Calibri" w:cs="Calibri"/>
                <w:sz w:val="16"/>
                <w:szCs w:val="16"/>
              </w:rPr>
            </w:pPr>
          </w:p>
        </w:tc>
        <w:tc>
          <w:tcPr>
            <w:tcW w:w="368" w:type="pct"/>
            <w:shd w:val="clear" w:color="auto" w:fill="auto"/>
            <w:noWrap/>
            <w:vAlign w:val="center"/>
            <w:hideMark/>
          </w:tcPr>
          <w:p w14:paraId="341A12BE" w14:textId="77777777" w:rsidR="005551C2" w:rsidRPr="00957216" w:rsidRDefault="005551C2" w:rsidP="005551C2">
            <w:pPr>
              <w:jc w:val="center"/>
              <w:rPr>
                <w:ins w:id="1092" w:author="Vinicius Franco" w:date="2020-12-28T16:49:00Z"/>
                <w:rFonts w:ascii="Calibri" w:hAnsi="Calibri" w:cs="Calibri"/>
                <w:sz w:val="16"/>
                <w:szCs w:val="16"/>
              </w:rPr>
            </w:pPr>
            <w:ins w:id="1093" w:author="Vinicius Franco" w:date="2020-12-28T16:49:00Z">
              <w:r w:rsidRPr="00957216">
                <w:rPr>
                  <w:rFonts w:ascii="Calibri" w:hAnsi="Calibri" w:cs="Calibri"/>
                  <w:sz w:val="16"/>
                  <w:szCs w:val="16"/>
                </w:rPr>
                <w:t>205</w:t>
              </w:r>
            </w:ins>
          </w:p>
        </w:tc>
        <w:tc>
          <w:tcPr>
            <w:tcW w:w="443" w:type="pct"/>
            <w:shd w:val="clear" w:color="auto" w:fill="auto"/>
            <w:noWrap/>
            <w:vAlign w:val="center"/>
            <w:hideMark/>
          </w:tcPr>
          <w:p w14:paraId="674DD405" w14:textId="77777777" w:rsidR="005551C2" w:rsidRPr="00957216" w:rsidRDefault="005551C2" w:rsidP="005551C2">
            <w:pPr>
              <w:jc w:val="center"/>
              <w:rPr>
                <w:ins w:id="1094" w:author="Vinicius Franco" w:date="2020-12-28T16:49:00Z"/>
                <w:rFonts w:ascii="Calibri" w:hAnsi="Calibri" w:cs="Calibri"/>
                <w:sz w:val="16"/>
                <w:szCs w:val="16"/>
              </w:rPr>
            </w:pPr>
            <w:ins w:id="1095" w:author="Vinicius Franco" w:date="2020-12-28T16:49:00Z">
              <w:r w:rsidRPr="00957216">
                <w:rPr>
                  <w:rFonts w:ascii="Calibri" w:hAnsi="Calibri" w:cs="Calibri"/>
                  <w:sz w:val="16"/>
                  <w:szCs w:val="16"/>
                </w:rPr>
                <w:t>Cobertura</w:t>
              </w:r>
            </w:ins>
          </w:p>
        </w:tc>
        <w:tc>
          <w:tcPr>
            <w:tcW w:w="703" w:type="pct"/>
            <w:shd w:val="clear" w:color="auto" w:fill="auto"/>
            <w:noWrap/>
            <w:vAlign w:val="center"/>
            <w:hideMark/>
          </w:tcPr>
          <w:p w14:paraId="2FCBAB38" w14:textId="77777777" w:rsidR="005551C2" w:rsidRPr="00957216" w:rsidRDefault="005551C2" w:rsidP="005551C2">
            <w:pPr>
              <w:jc w:val="center"/>
              <w:rPr>
                <w:ins w:id="1096" w:author="Vinicius Franco" w:date="2020-12-28T16:49:00Z"/>
                <w:rFonts w:ascii="Calibri" w:hAnsi="Calibri" w:cs="Calibri"/>
                <w:sz w:val="16"/>
                <w:szCs w:val="16"/>
              </w:rPr>
            </w:pPr>
            <w:ins w:id="1097" w:author="Vinicius Franco" w:date="2020-12-28T16:49:00Z">
              <w:r w:rsidRPr="00957216">
                <w:rPr>
                  <w:rFonts w:ascii="Calibri" w:hAnsi="Calibri" w:cs="Calibri"/>
                  <w:sz w:val="16"/>
                  <w:szCs w:val="16"/>
                </w:rPr>
                <w:t>Single Standard</w:t>
              </w:r>
            </w:ins>
          </w:p>
        </w:tc>
        <w:tc>
          <w:tcPr>
            <w:tcW w:w="624" w:type="pct"/>
            <w:shd w:val="clear" w:color="auto" w:fill="auto"/>
            <w:vAlign w:val="center"/>
            <w:hideMark/>
          </w:tcPr>
          <w:p w14:paraId="3374504C" w14:textId="77777777" w:rsidR="005551C2" w:rsidRPr="00957216" w:rsidRDefault="005551C2" w:rsidP="005551C2">
            <w:pPr>
              <w:jc w:val="center"/>
              <w:rPr>
                <w:ins w:id="1098" w:author="Vinicius Franco" w:date="2020-12-28T16:49:00Z"/>
                <w:rFonts w:ascii="Calibri" w:hAnsi="Calibri" w:cs="Calibri"/>
                <w:sz w:val="16"/>
                <w:szCs w:val="16"/>
              </w:rPr>
            </w:pPr>
            <w:ins w:id="1099" w:author="Vinicius Franco" w:date="2020-12-28T16:49:00Z">
              <w:r w:rsidRPr="00957216">
                <w:rPr>
                  <w:rFonts w:ascii="Calibri" w:hAnsi="Calibri" w:cs="Calibri"/>
                  <w:sz w:val="16"/>
                  <w:szCs w:val="16"/>
                </w:rPr>
                <w:t>LUXO II - VISTA JARDIM</w:t>
              </w:r>
            </w:ins>
          </w:p>
        </w:tc>
        <w:tc>
          <w:tcPr>
            <w:tcW w:w="2493" w:type="pct"/>
            <w:shd w:val="clear" w:color="auto" w:fill="auto"/>
            <w:noWrap/>
            <w:vAlign w:val="center"/>
            <w:hideMark/>
          </w:tcPr>
          <w:p w14:paraId="10393BFE" w14:textId="77777777" w:rsidR="005551C2" w:rsidRPr="00957216" w:rsidRDefault="005551C2" w:rsidP="005551C2">
            <w:pPr>
              <w:jc w:val="center"/>
              <w:rPr>
                <w:ins w:id="1100" w:author="Vinicius Franco" w:date="2020-12-28T16:49:00Z"/>
                <w:rFonts w:ascii="Calibri" w:hAnsi="Calibri" w:cs="Calibri"/>
                <w:sz w:val="16"/>
                <w:szCs w:val="16"/>
              </w:rPr>
            </w:pPr>
            <w:ins w:id="1101" w:author="Vinicius Franco" w:date="2020-12-28T16:49:00Z">
              <w:r w:rsidRPr="00957216">
                <w:rPr>
                  <w:rFonts w:ascii="Calibri" w:hAnsi="Calibri" w:cs="Calibri"/>
                  <w:sz w:val="16"/>
                  <w:szCs w:val="16"/>
                </w:rPr>
                <w:t>Michelle Tomaz Pinto</w:t>
              </w:r>
            </w:ins>
          </w:p>
        </w:tc>
      </w:tr>
      <w:tr w:rsidR="005551C2" w:rsidRPr="00957216" w14:paraId="28DB5ADB" w14:textId="77777777" w:rsidTr="005551C2">
        <w:trPr>
          <w:trHeight w:val="552"/>
          <w:ins w:id="1102" w:author="Vinicius Franco" w:date="2020-12-28T16:49:00Z"/>
        </w:trPr>
        <w:tc>
          <w:tcPr>
            <w:tcW w:w="368" w:type="pct"/>
            <w:vMerge w:val="restart"/>
            <w:shd w:val="clear" w:color="auto" w:fill="auto"/>
            <w:noWrap/>
            <w:textDirection w:val="btLr"/>
            <w:vAlign w:val="center"/>
            <w:hideMark/>
          </w:tcPr>
          <w:p w14:paraId="0AB6E2A5" w14:textId="77777777" w:rsidR="005551C2" w:rsidRPr="00957216" w:rsidRDefault="005551C2" w:rsidP="005551C2">
            <w:pPr>
              <w:jc w:val="center"/>
              <w:rPr>
                <w:ins w:id="1103" w:author="Vinicius Franco" w:date="2020-12-28T16:49:00Z"/>
                <w:rFonts w:ascii="Calibri" w:hAnsi="Calibri" w:cs="Calibri"/>
                <w:sz w:val="16"/>
                <w:szCs w:val="16"/>
              </w:rPr>
            </w:pPr>
            <w:ins w:id="1104" w:author="Vinicius Franco" w:date="2020-12-28T16:49:00Z">
              <w:r w:rsidRPr="00957216">
                <w:rPr>
                  <w:rFonts w:ascii="Calibri" w:hAnsi="Calibri" w:cs="Calibri"/>
                  <w:sz w:val="16"/>
                  <w:szCs w:val="16"/>
                </w:rPr>
                <w:t>Bloco 22</w:t>
              </w:r>
            </w:ins>
          </w:p>
        </w:tc>
        <w:tc>
          <w:tcPr>
            <w:tcW w:w="368" w:type="pct"/>
            <w:shd w:val="clear" w:color="auto" w:fill="auto"/>
            <w:noWrap/>
            <w:vAlign w:val="center"/>
            <w:hideMark/>
          </w:tcPr>
          <w:p w14:paraId="2521979B" w14:textId="77777777" w:rsidR="005551C2" w:rsidRPr="00957216" w:rsidRDefault="005551C2" w:rsidP="005551C2">
            <w:pPr>
              <w:jc w:val="center"/>
              <w:rPr>
                <w:ins w:id="1105" w:author="Vinicius Franco" w:date="2020-12-28T16:49:00Z"/>
                <w:rFonts w:ascii="Calibri" w:hAnsi="Calibri" w:cs="Calibri"/>
                <w:sz w:val="16"/>
                <w:szCs w:val="16"/>
              </w:rPr>
            </w:pPr>
            <w:ins w:id="1106" w:author="Vinicius Franco" w:date="2020-12-28T16:49:00Z">
              <w:r w:rsidRPr="00957216">
                <w:rPr>
                  <w:rFonts w:ascii="Calibri" w:hAnsi="Calibri" w:cs="Calibri"/>
                  <w:sz w:val="16"/>
                  <w:szCs w:val="16"/>
                </w:rPr>
                <w:t>104</w:t>
              </w:r>
            </w:ins>
          </w:p>
        </w:tc>
        <w:tc>
          <w:tcPr>
            <w:tcW w:w="443" w:type="pct"/>
            <w:shd w:val="clear" w:color="auto" w:fill="auto"/>
            <w:noWrap/>
            <w:vAlign w:val="center"/>
            <w:hideMark/>
          </w:tcPr>
          <w:p w14:paraId="14C1C99D" w14:textId="77777777" w:rsidR="005551C2" w:rsidRPr="00957216" w:rsidRDefault="005551C2" w:rsidP="005551C2">
            <w:pPr>
              <w:jc w:val="center"/>
              <w:rPr>
                <w:ins w:id="1107" w:author="Vinicius Franco" w:date="2020-12-28T16:49:00Z"/>
                <w:rFonts w:ascii="Calibri" w:hAnsi="Calibri" w:cs="Calibri"/>
                <w:sz w:val="16"/>
                <w:szCs w:val="16"/>
              </w:rPr>
            </w:pPr>
            <w:ins w:id="1108"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69603744" w14:textId="77777777" w:rsidR="005551C2" w:rsidRPr="00957216" w:rsidRDefault="005551C2" w:rsidP="005551C2">
            <w:pPr>
              <w:jc w:val="center"/>
              <w:rPr>
                <w:ins w:id="1109" w:author="Vinicius Franco" w:date="2020-12-28T16:49:00Z"/>
                <w:rFonts w:ascii="Calibri" w:hAnsi="Calibri" w:cs="Calibri"/>
                <w:sz w:val="16"/>
                <w:szCs w:val="16"/>
              </w:rPr>
            </w:pPr>
            <w:ins w:id="1110" w:author="Vinicius Franco" w:date="2020-12-28T16:49:00Z">
              <w:r w:rsidRPr="00957216">
                <w:rPr>
                  <w:rFonts w:ascii="Calibri" w:hAnsi="Calibri" w:cs="Calibri"/>
                  <w:sz w:val="16"/>
                  <w:szCs w:val="16"/>
                </w:rPr>
                <w:t>Single Luxo</w:t>
              </w:r>
            </w:ins>
          </w:p>
        </w:tc>
        <w:tc>
          <w:tcPr>
            <w:tcW w:w="624" w:type="pct"/>
            <w:shd w:val="clear" w:color="auto" w:fill="auto"/>
            <w:vAlign w:val="center"/>
            <w:hideMark/>
          </w:tcPr>
          <w:p w14:paraId="2B35247D" w14:textId="77777777" w:rsidR="005551C2" w:rsidRPr="00957216" w:rsidRDefault="005551C2" w:rsidP="005551C2">
            <w:pPr>
              <w:jc w:val="center"/>
              <w:rPr>
                <w:ins w:id="1111" w:author="Vinicius Franco" w:date="2020-12-28T16:49:00Z"/>
                <w:rFonts w:ascii="Calibri" w:hAnsi="Calibri" w:cs="Calibri"/>
                <w:sz w:val="16"/>
                <w:szCs w:val="16"/>
              </w:rPr>
            </w:pPr>
            <w:ins w:id="1112" w:author="Vinicius Franco" w:date="2020-12-28T16:49:00Z">
              <w:r w:rsidRPr="00957216">
                <w:rPr>
                  <w:rFonts w:ascii="Calibri" w:hAnsi="Calibri" w:cs="Calibri"/>
                  <w:sz w:val="16"/>
                  <w:szCs w:val="16"/>
                </w:rPr>
                <w:t>LUXO II - VISTA PISC/ MAR</w:t>
              </w:r>
            </w:ins>
          </w:p>
        </w:tc>
        <w:tc>
          <w:tcPr>
            <w:tcW w:w="2493" w:type="pct"/>
            <w:shd w:val="clear" w:color="auto" w:fill="auto"/>
            <w:noWrap/>
            <w:vAlign w:val="center"/>
            <w:hideMark/>
          </w:tcPr>
          <w:p w14:paraId="30C5A1C2" w14:textId="77777777" w:rsidR="005551C2" w:rsidRPr="00957216" w:rsidRDefault="005551C2" w:rsidP="005551C2">
            <w:pPr>
              <w:jc w:val="center"/>
              <w:rPr>
                <w:ins w:id="1113" w:author="Vinicius Franco" w:date="2020-12-28T16:49:00Z"/>
                <w:rFonts w:ascii="Calibri" w:hAnsi="Calibri" w:cs="Calibri"/>
                <w:sz w:val="16"/>
                <w:szCs w:val="16"/>
                <w:lang w:val="es-CR"/>
              </w:rPr>
            </w:pPr>
            <w:ins w:id="1114" w:author="Vinicius Franco" w:date="2020-12-28T16:49:00Z">
              <w:r w:rsidRPr="00957216">
                <w:rPr>
                  <w:rFonts w:ascii="Calibri" w:hAnsi="Calibri" w:cs="Calibri"/>
                  <w:sz w:val="16"/>
                  <w:szCs w:val="16"/>
                  <w:lang w:val="es-CR"/>
                </w:rPr>
                <w:t>Elizabeth El Mann e Jacques Joseph El Mann</w:t>
              </w:r>
            </w:ins>
          </w:p>
        </w:tc>
      </w:tr>
      <w:tr w:rsidR="005551C2" w:rsidRPr="00957216" w14:paraId="68A2A023" w14:textId="77777777" w:rsidTr="005551C2">
        <w:trPr>
          <w:trHeight w:val="552"/>
          <w:ins w:id="1115" w:author="Vinicius Franco" w:date="2020-12-28T16:49:00Z"/>
        </w:trPr>
        <w:tc>
          <w:tcPr>
            <w:tcW w:w="368" w:type="pct"/>
            <w:vMerge/>
            <w:vAlign w:val="center"/>
            <w:hideMark/>
          </w:tcPr>
          <w:p w14:paraId="02395310" w14:textId="77777777" w:rsidR="005551C2" w:rsidRPr="00957216" w:rsidRDefault="005551C2" w:rsidP="005551C2">
            <w:pPr>
              <w:rPr>
                <w:ins w:id="1116" w:author="Vinicius Franco" w:date="2020-12-28T16:49:00Z"/>
                <w:rFonts w:ascii="Calibri" w:hAnsi="Calibri" w:cs="Calibri"/>
                <w:sz w:val="16"/>
                <w:szCs w:val="16"/>
                <w:lang w:val="es-CR"/>
              </w:rPr>
            </w:pPr>
          </w:p>
        </w:tc>
        <w:tc>
          <w:tcPr>
            <w:tcW w:w="368" w:type="pct"/>
            <w:shd w:val="clear" w:color="auto" w:fill="auto"/>
            <w:noWrap/>
            <w:vAlign w:val="center"/>
            <w:hideMark/>
          </w:tcPr>
          <w:p w14:paraId="6C343592" w14:textId="77777777" w:rsidR="005551C2" w:rsidRPr="00957216" w:rsidRDefault="005551C2" w:rsidP="005551C2">
            <w:pPr>
              <w:jc w:val="center"/>
              <w:rPr>
                <w:ins w:id="1117" w:author="Vinicius Franco" w:date="2020-12-28T16:49:00Z"/>
                <w:rFonts w:ascii="Calibri" w:hAnsi="Calibri" w:cs="Calibri"/>
                <w:sz w:val="16"/>
                <w:szCs w:val="16"/>
              </w:rPr>
            </w:pPr>
            <w:ins w:id="1118" w:author="Vinicius Franco" w:date="2020-12-28T16:49:00Z">
              <w:r w:rsidRPr="00957216">
                <w:rPr>
                  <w:rFonts w:ascii="Calibri" w:hAnsi="Calibri" w:cs="Calibri"/>
                  <w:sz w:val="16"/>
                  <w:szCs w:val="16"/>
                </w:rPr>
                <w:t>201</w:t>
              </w:r>
            </w:ins>
          </w:p>
        </w:tc>
        <w:tc>
          <w:tcPr>
            <w:tcW w:w="443" w:type="pct"/>
            <w:shd w:val="clear" w:color="auto" w:fill="auto"/>
            <w:noWrap/>
            <w:vAlign w:val="center"/>
            <w:hideMark/>
          </w:tcPr>
          <w:p w14:paraId="29F81B0D" w14:textId="77777777" w:rsidR="005551C2" w:rsidRPr="00957216" w:rsidRDefault="005551C2" w:rsidP="005551C2">
            <w:pPr>
              <w:jc w:val="center"/>
              <w:rPr>
                <w:ins w:id="1119" w:author="Vinicius Franco" w:date="2020-12-28T16:49:00Z"/>
                <w:rFonts w:ascii="Calibri" w:hAnsi="Calibri" w:cs="Calibri"/>
                <w:sz w:val="16"/>
                <w:szCs w:val="16"/>
              </w:rPr>
            </w:pPr>
            <w:ins w:id="1120" w:author="Vinicius Franco" w:date="2020-12-28T16:49:00Z">
              <w:r w:rsidRPr="00957216">
                <w:rPr>
                  <w:rFonts w:ascii="Calibri" w:hAnsi="Calibri" w:cs="Calibri"/>
                  <w:sz w:val="16"/>
                  <w:szCs w:val="16"/>
                </w:rPr>
                <w:t>Cobertura</w:t>
              </w:r>
            </w:ins>
          </w:p>
        </w:tc>
        <w:tc>
          <w:tcPr>
            <w:tcW w:w="703" w:type="pct"/>
            <w:shd w:val="clear" w:color="auto" w:fill="auto"/>
            <w:noWrap/>
            <w:vAlign w:val="center"/>
            <w:hideMark/>
          </w:tcPr>
          <w:p w14:paraId="2E32999D" w14:textId="77777777" w:rsidR="005551C2" w:rsidRPr="00957216" w:rsidRDefault="005551C2" w:rsidP="005551C2">
            <w:pPr>
              <w:jc w:val="center"/>
              <w:rPr>
                <w:ins w:id="1121" w:author="Vinicius Franco" w:date="2020-12-28T16:49:00Z"/>
                <w:rFonts w:ascii="Calibri" w:hAnsi="Calibri" w:cs="Calibri"/>
                <w:sz w:val="16"/>
                <w:szCs w:val="16"/>
              </w:rPr>
            </w:pPr>
            <w:ins w:id="1122" w:author="Vinicius Franco" w:date="2020-12-28T16:49:00Z">
              <w:r w:rsidRPr="00957216">
                <w:rPr>
                  <w:rFonts w:ascii="Calibri" w:hAnsi="Calibri" w:cs="Calibri"/>
                  <w:sz w:val="16"/>
                  <w:szCs w:val="16"/>
                </w:rPr>
                <w:t>Single Luxo</w:t>
              </w:r>
            </w:ins>
          </w:p>
        </w:tc>
        <w:tc>
          <w:tcPr>
            <w:tcW w:w="624" w:type="pct"/>
            <w:shd w:val="clear" w:color="auto" w:fill="auto"/>
            <w:vAlign w:val="center"/>
            <w:hideMark/>
          </w:tcPr>
          <w:p w14:paraId="663BF858" w14:textId="77777777" w:rsidR="005551C2" w:rsidRPr="00957216" w:rsidRDefault="005551C2" w:rsidP="005551C2">
            <w:pPr>
              <w:jc w:val="center"/>
              <w:rPr>
                <w:ins w:id="1123" w:author="Vinicius Franco" w:date="2020-12-28T16:49:00Z"/>
                <w:rFonts w:ascii="Calibri" w:hAnsi="Calibri" w:cs="Calibri"/>
                <w:sz w:val="16"/>
                <w:szCs w:val="16"/>
              </w:rPr>
            </w:pPr>
            <w:ins w:id="1124" w:author="Vinicius Franco" w:date="2020-12-28T16:49:00Z">
              <w:r w:rsidRPr="00957216">
                <w:rPr>
                  <w:rFonts w:ascii="Calibri" w:hAnsi="Calibri" w:cs="Calibri"/>
                  <w:sz w:val="16"/>
                  <w:szCs w:val="16"/>
                </w:rPr>
                <w:t>LUXO II - VISTA PISC/ MAR</w:t>
              </w:r>
            </w:ins>
          </w:p>
        </w:tc>
        <w:tc>
          <w:tcPr>
            <w:tcW w:w="2493" w:type="pct"/>
            <w:shd w:val="clear" w:color="auto" w:fill="auto"/>
            <w:noWrap/>
            <w:vAlign w:val="center"/>
            <w:hideMark/>
          </w:tcPr>
          <w:p w14:paraId="25B33FC8" w14:textId="77777777" w:rsidR="005551C2" w:rsidRPr="00957216" w:rsidRDefault="005551C2" w:rsidP="005551C2">
            <w:pPr>
              <w:jc w:val="center"/>
              <w:rPr>
                <w:ins w:id="1125" w:author="Vinicius Franco" w:date="2020-12-28T16:49:00Z"/>
                <w:rFonts w:ascii="Calibri" w:hAnsi="Calibri" w:cs="Calibri"/>
                <w:sz w:val="16"/>
                <w:szCs w:val="16"/>
              </w:rPr>
            </w:pPr>
            <w:ins w:id="1126" w:author="Vinicius Franco" w:date="2020-12-28T16:49:00Z">
              <w:r w:rsidRPr="00957216">
                <w:rPr>
                  <w:rFonts w:ascii="Calibri" w:hAnsi="Calibri" w:cs="Calibri"/>
                  <w:sz w:val="16"/>
                  <w:szCs w:val="16"/>
                </w:rPr>
                <w:t>Elisabete do Nascimento Ferreira Hafner</w:t>
              </w:r>
            </w:ins>
          </w:p>
        </w:tc>
      </w:tr>
      <w:tr w:rsidR="005551C2" w:rsidRPr="00957216" w14:paraId="2B5A9E9D" w14:textId="77777777" w:rsidTr="005551C2">
        <w:trPr>
          <w:trHeight w:val="552"/>
          <w:ins w:id="1127" w:author="Vinicius Franco" w:date="2020-12-28T16:49:00Z"/>
        </w:trPr>
        <w:tc>
          <w:tcPr>
            <w:tcW w:w="368" w:type="pct"/>
            <w:vMerge/>
            <w:vAlign w:val="center"/>
            <w:hideMark/>
          </w:tcPr>
          <w:p w14:paraId="41E65FAB" w14:textId="77777777" w:rsidR="005551C2" w:rsidRPr="00957216" w:rsidRDefault="005551C2" w:rsidP="005551C2">
            <w:pPr>
              <w:rPr>
                <w:ins w:id="1128" w:author="Vinicius Franco" w:date="2020-12-28T16:49:00Z"/>
                <w:rFonts w:ascii="Calibri" w:hAnsi="Calibri" w:cs="Calibri"/>
                <w:sz w:val="16"/>
                <w:szCs w:val="16"/>
              </w:rPr>
            </w:pPr>
          </w:p>
        </w:tc>
        <w:tc>
          <w:tcPr>
            <w:tcW w:w="368" w:type="pct"/>
            <w:shd w:val="clear" w:color="auto" w:fill="auto"/>
            <w:noWrap/>
            <w:vAlign w:val="center"/>
            <w:hideMark/>
          </w:tcPr>
          <w:p w14:paraId="3DF0EDC0" w14:textId="77777777" w:rsidR="005551C2" w:rsidRPr="00957216" w:rsidRDefault="005551C2" w:rsidP="005551C2">
            <w:pPr>
              <w:jc w:val="center"/>
              <w:rPr>
                <w:ins w:id="1129" w:author="Vinicius Franco" w:date="2020-12-28T16:49:00Z"/>
                <w:rFonts w:ascii="Calibri" w:hAnsi="Calibri" w:cs="Calibri"/>
                <w:sz w:val="16"/>
                <w:szCs w:val="16"/>
              </w:rPr>
            </w:pPr>
            <w:ins w:id="1130" w:author="Vinicius Franco" w:date="2020-12-28T16:49:00Z">
              <w:r w:rsidRPr="00957216">
                <w:rPr>
                  <w:rFonts w:ascii="Calibri" w:hAnsi="Calibri" w:cs="Calibri"/>
                  <w:sz w:val="16"/>
                  <w:szCs w:val="16"/>
                </w:rPr>
                <w:t>202</w:t>
              </w:r>
            </w:ins>
          </w:p>
        </w:tc>
        <w:tc>
          <w:tcPr>
            <w:tcW w:w="443" w:type="pct"/>
            <w:shd w:val="clear" w:color="auto" w:fill="auto"/>
            <w:noWrap/>
            <w:vAlign w:val="center"/>
            <w:hideMark/>
          </w:tcPr>
          <w:p w14:paraId="5EDDB54A" w14:textId="77777777" w:rsidR="005551C2" w:rsidRPr="00957216" w:rsidRDefault="005551C2" w:rsidP="005551C2">
            <w:pPr>
              <w:jc w:val="center"/>
              <w:rPr>
                <w:ins w:id="1131" w:author="Vinicius Franco" w:date="2020-12-28T16:49:00Z"/>
                <w:rFonts w:ascii="Calibri" w:hAnsi="Calibri" w:cs="Calibri"/>
                <w:sz w:val="16"/>
                <w:szCs w:val="16"/>
              </w:rPr>
            </w:pPr>
            <w:ins w:id="1132" w:author="Vinicius Franco" w:date="2020-12-28T16:49:00Z">
              <w:r w:rsidRPr="00957216">
                <w:rPr>
                  <w:rFonts w:ascii="Calibri" w:hAnsi="Calibri" w:cs="Calibri"/>
                  <w:sz w:val="16"/>
                  <w:szCs w:val="16"/>
                </w:rPr>
                <w:t>Cobertura</w:t>
              </w:r>
            </w:ins>
          </w:p>
        </w:tc>
        <w:tc>
          <w:tcPr>
            <w:tcW w:w="703" w:type="pct"/>
            <w:shd w:val="clear" w:color="auto" w:fill="auto"/>
            <w:noWrap/>
            <w:vAlign w:val="center"/>
            <w:hideMark/>
          </w:tcPr>
          <w:p w14:paraId="7A80D037" w14:textId="77777777" w:rsidR="005551C2" w:rsidRPr="00957216" w:rsidRDefault="005551C2" w:rsidP="005551C2">
            <w:pPr>
              <w:jc w:val="center"/>
              <w:rPr>
                <w:ins w:id="1133" w:author="Vinicius Franco" w:date="2020-12-28T16:49:00Z"/>
                <w:rFonts w:ascii="Calibri" w:hAnsi="Calibri" w:cs="Calibri"/>
                <w:sz w:val="16"/>
                <w:szCs w:val="16"/>
              </w:rPr>
            </w:pPr>
            <w:ins w:id="1134" w:author="Vinicius Franco" w:date="2020-12-28T16:49:00Z">
              <w:r w:rsidRPr="00957216">
                <w:rPr>
                  <w:rFonts w:ascii="Calibri" w:hAnsi="Calibri" w:cs="Calibri"/>
                  <w:sz w:val="16"/>
                  <w:szCs w:val="16"/>
                </w:rPr>
                <w:t>Single Luxo</w:t>
              </w:r>
            </w:ins>
          </w:p>
        </w:tc>
        <w:tc>
          <w:tcPr>
            <w:tcW w:w="624" w:type="pct"/>
            <w:shd w:val="clear" w:color="auto" w:fill="auto"/>
            <w:vAlign w:val="center"/>
            <w:hideMark/>
          </w:tcPr>
          <w:p w14:paraId="3AC0C33E" w14:textId="77777777" w:rsidR="005551C2" w:rsidRPr="00957216" w:rsidRDefault="005551C2" w:rsidP="005551C2">
            <w:pPr>
              <w:jc w:val="center"/>
              <w:rPr>
                <w:ins w:id="1135" w:author="Vinicius Franco" w:date="2020-12-28T16:49:00Z"/>
                <w:rFonts w:ascii="Calibri" w:hAnsi="Calibri" w:cs="Calibri"/>
                <w:sz w:val="16"/>
                <w:szCs w:val="16"/>
              </w:rPr>
            </w:pPr>
            <w:ins w:id="1136" w:author="Vinicius Franco" w:date="2020-12-28T16:49:00Z">
              <w:r w:rsidRPr="00957216">
                <w:rPr>
                  <w:rFonts w:ascii="Calibri" w:hAnsi="Calibri" w:cs="Calibri"/>
                  <w:sz w:val="16"/>
                  <w:szCs w:val="16"/>
                </w:rPr>
                <w:t>LUXO II - VISTA PISC/ MAR</w:t>
              </w:r>
            </w:ins>
          </w:p>
        </w:tc>
        <w:tc>
          <w:tcPr>
            <w:tcW w:w="2493" w:type="pct"/>
            <w:shd w:val="clear" w:color="auto" w:fill="auto"/>
            <w:noWrap/>
            <w:vAlign w:val="center"/>
            <w:hideMark/>
          </w:tcPr>
          <w:p w14:paraId="100F05B5" w14:textId="77777777" w:rsidR="005551C2" w:rsidRPr="00957216" w:rsidRDefault="005551C2" w:rsidP="005551C2">
            <w:pPr>
              <w:jc w:val="center"/>
              <w:rPr>
                <w:ins w:id="1137" w:author="Vinicius Franco" w:date="2020-12-28T16:49:00Z"/>
                <w:rFonts w:ascii="Calibri" w:hAnsi="Calibri" w:cs="Calibri"/>
                <w:sz w:val="16"/>
                <w:szCs w:val="16"/>
              </w:rPr>
            </w:pPr>
            <w:ins w:id="1138" w:author="Vinicius Franco" w:date="2020-12-28T16:49:00Z">
              <w:r w:rsidRPr="00957216">
                <w:rPr>
                  <w:rFonts w:ascii="Calibri" w:hAnsi="Calibri" w:cs="Calibri"/>
                  <w:sz w:val="16"/>
                  <w:szCs w:val="16"/>
                </w:rPr>
                <w:t>Milton Jacob Mandelblatt</w:t>
              </w:r>
            </w:ins>
          </w:p>
        </w:tc>
      </w:tr>
      <w:tr w:rsidR="005551C2" w:rsidRPr="00957216" w14:paraId="73F63229" w14:textId="77777777" w:rsidTr="005551C2">
        <w:trPr>
          <w:trHeight w:val="552"/>
          <w:ins w:id="1139" w:author="Vinicius Franco" w:date="2020-12-28T16:49:00Z"/>
        </w:trPr>
        <w:tc>
          <w:tcPr>
            <w:tcW w:w="368" w:type="pct"/>
            <w:vMerge/>
            <w:vAlign w:val="center"/>
            <w:hideMark/>
          </w:tcPr>
          <w:p w14:paraId="4E83A6CE" w14:textId="77777777" w:rsidR="005551C2" w:rsidRPr="00957216" w:rsidRDefault="005551C2" w:rsidP="005551C2">
            <w:pPr>
              <w:rPr>
                <w:ins w:id="1140" w:author="Vinicius Franco" w:date="2020-12-28T16:49:00Z"/>
                <w:rFonts w:ascii="Calibri" w:hAnsi="Calibri" w:cs="Calibri"/>
                <w:sz w:val="16"/>
                <w:szCs w:val="16"/>
              </w:rPr>
            </w:pPr>
          </w:p>
        </w:tc>
        <w:tc>
          <w:tcPr>
            <w:tcW w:w="368" w:type="pct"/>
            <w:shd w:val="clear" w:color="auto" w:fill="auto"/>
            <w:noWrap/>
            <w:vAlign w:val="center"/>
            <w:hideMark/>
          </w:tcPr>
          <w:p w14:paraId="2BA30866" w14:textId="77777777" w:rsidR="005551C2" w:rsidRPr="00957216" w:rsidRDefault="005551C2" w:rsidP="005551C2">
            <w:pPr>
              <w:jc w:val="center"/>
              <w:rPr>
                <w:ins w:id="1141" w:author="Vinicius Franco" w:date="2020-12-28T16:49:00Z"/>
                <w:rFonts w:ascii="Calibri" w:hAnsi="Calibri" w:cs="Calibri"/>
                <w:sz w:val="16"/>
                <w:szCs w:val="16"/>
              </w:rPr>
            </w:pPr>
            <w:ins w:id="1142" w:author="Vinicius Franco" w:date="2020-12-28T16:49:00Z">
              <w:r w:rsidRPr="00957216">
                <w:rPr>
                  <w:rFonts w:ascii="Calibri" w:hAnsi="Calibri" w:cs="Calibri"/>
                  <w:sz w:val="16"/>
                  <w:szCs w:val="16"/>
                </w:rPr>
                <w:t>203</w:t>
              </w:r>
            </w:ins>
          </w:p>
        </w:tc>
        <w:tc>
          <w:tcPr>
            <w:tcW w:w="443" w:type="pct"/>
            <w:shd w:val="clear" w:color="auto" w:fill="auto"/>
            <w:noWrap/>
            <w:vAlign w:val="center"/>
            <w:hideMark/>
          </w:tcPr>
          <w:p w14:paraId="2886098C" w14:textId="77777777" w:rsidR="005551C2" w:rsidRPr="00957216" w:rsidRDefault="005551C2" w:rsidP="005551C2">
            <w:pPr>
              <w:jc w:val="center"/>
              <w:rPr>
                <w:ins w:id="1143" w:author="Vinicius Franco" w:date="2020-12-28T16:49:00Z"/>
                <w:rFonts w:ascii="Calibri" w:hAnsi="Calibri" w:cs="Calibri"/>
                <w:sz w:val="16"/>
                <w:szCs w:val="16"/>
              </w:rPr>
            </w:pPr>
            <w:ins w:id="1144" w:author="Vinicius Franco" w:date="2020-12-28T16:49:00Z">
              <w:r w:rsidRPr="00957216">
                <w:rPr>
                  <w:rFonts w:ascii="Calibri" w:hAnsi="Calibri" w:cs="Calibri"/>
                  <w:sz w:val="16"/>
                  <w:szCs w:val="16"/>
                </w:rPr>
                <w:t>Cobertura</w:t>
              </w:r>
            </w:ins>
          </w:p>
        </w:tc>
        <w:tc>
          <w:tcPr>
            <w:tcW w:w="703" w:type="pct"/>
            <w:shd w:val="clear" w:color="auto" w:fill="auto"/>
            <w:noWrap/>
            <w:vAlign w:val="center"/>
            <w:hideMark/>
          </w:tcPr>
          <w:p w14:paraId="39290731" w14:textId="77777777" w:rsidR="005551C2" w:rsidRPr="00957216" w:rsidRDefault="005551C2" w:rsidP="005551C2">
            <w:pPr>
              <w:jc w:val="center"/>
              <w:rPr>
                <w:ins w:id="1145" w:author="Vinicius Franco" w:date="2020-12-28T16:49:00Z"/>
                <w:rFonts w:ascii="Calibri" w:hAnsi="Calibri" w:cs="Calibri"/>
                <w:sz w:val="16"/>
                <w:szCs w:val="16"/>
              </w:rPr>
            </w:pPr>
            <w:ins w:id="1146" w:author="Vinicius Franco" w:date="2020-12-28T16:49:00Z">
              <w:r w:rsidRPr="00957216">
                <w:rPr>
                  <w:rFonts w:ascii="Calibri" w:hAnsi="Calibri" w:cs="Calibri"/>
                  <w:sz w:val="16"/>
                  <w:szCs w:val="16"/>
                </w:rPr>
                <w:t>Single Luxo</w:t>
              </w:r>
            </w:ins>
          </w:p>
        </w:tc>
        <w:tc>
          <w:tcPr>
            <w:tcW w:w="624" w:type="pct"/>
            <w:shd w:val="clear" w:color="auto" w:fill="auto"/>
            <w:vAlign w:val="center"/>
            <w:hideMark/>
          </w:tcPr>
          <w:p w14:paraId="7605B9A4" w14:textId="77777777" w:rsidR="005551C2" w:rsidRPr="00957216" w:rsidRDefault="005551C2" w:rsidP="005551C2">
            <w:pPr>
              <w:jc w:val="center"/>
              <w:rPr>
                <w:ins w:id="1147" w:author="Vinicius Franco" w:date="2020-12-28T16:49:00Z"/>
                <w:rFonts w:ascii="Calibri" w:hAnsi="Calibri" w:cs="Calibri"/>
                <w:sz w:val="16"/>
                <w:szCs w:val="16"/>
              </w:rPr>
            </w:pPr>
            <w:ins w:id="1148" w:author="Vinicius Franco" w:date="2020-12-28T16:49:00Z">
              <w:r w:rsidRPr="00957216">
                <w:rPr>
                  <w:rFonts w:ascii="Calibri" w:hAnsi="Calibri" w:cs="Calibri"/>
                  <w:sz w:val="16"/>
                  <w:szCs w:val="16"/>
                </w:rPr>
                <w:t>LUXO II - VISTA PISC/ MAR</w:t>
              </w:r>
            </w:ins>
          </w:p>
        </w:tc>
        <w:tc>
          <w:tcPr>
            <w:tcW w:w="2493" w:type="pct"/>
            <w:shd w:val="clear" w:color="auto" w:fill="auto"/>
            <w:noWrap/>
            <w:vAlign w:val="center"/>
            <w:hideMark/>
          </w:tcPr>
          <w:p w14:paraId="54AFB66C" w14:textId="77777777" w:rsidR="005551C2" w:rsidRPr="00957216" w:rsidRDefault="005551C2" w:rsidP="005551C2">
            <w:pPr>
              <w:jc w:val="center"/>
              <w:rPr>
                <w:ins w:id="1149" w:author="Vinicius Franco" w:date="2020-12-28T16:49:00Z"/>
                <w:rFonts w:ascii="Calibri" w:hAnsi="Calibri" w:cs="Calibri"/>
                <w:sz w:val="16"/>
                <w:szCs w:val="16"/>
              </w:rPr>
            </w:pPr>
            <w:ins w:id="1150" w:author="Vinicius Franco" w:date="2020-12-28T16:49:00Z">
              <w:r w:rsidRPr="00957216">
                <w:rPr>
                  <w:rFonts w:ascii="Calibri" w:hAnsi="Calibri" w:cs="Calibri"/>
                  <w:sz w:val="16"/>
                  <w:szCs w:val="16"/>
                </w:rPr>
                <w:t>Tamir Esdras de Souza</w:t>
              </w:r>
            </w:ins>
          </w:p>
        </w:tc>
      </w:tr>
      <w:tr w:rsidR="005551C2" w:rsidRPr="00957216" w14:paraId="5D8CBD65" w14:textId="77777777" w:rsidTr="005551C2">
        <w:trPr>
          <w:trHeight w:val="552"/>
          <w:ins w:id="1151" w:author="Vinicius Franco" w:date="2020-12-28T16:49:00Z"/>
        </w:trPr>
        <w:tc>
          <w:tcPr>
            <w:tcW w:w="368" w:type="pct"/>
            <w:vMerge/>
            <w:vAlign w:val="center"/>
            <w:hideMark/>
          </w:tcPr>
          <w:p w14:paraId="46EF426F" w14:textId="77777777" w:rsidR="005551C2" w:rsidRPr="00957216" w:rsidRDefault="005551C2" w:rsidP="005551C2">
            <w:pPr>
              <w:rPr>
                <w:ins w:id="1152" w:author="Vinicius Franco" w:date="2020-12-28T16:49:00Z"/>
                <w:rFonts w:ascii="Calibri" w:hAnsi="Calibri" w:cs="Calibri"/>
                <w:sz w:val="16"/>
                <w:szCs w:val="16"/>
              </w:rPr>
            </w:pPr>
          </w:p>
        </w:tc>
        <w:tc>
          <w:tcPr>
            <w:tcW w:w="368" w:type="pct"/>
            <w:shd w:val="clear" w:color="auto" w:fill="auto"/>
            <w:noWrap/>
            <w:vAlign w:val="center"/>
            <w:hideMark/>
          </w:tcPr>
          <w:p w14:paraId="63D479C2" w14:textId="77777777" w:rsidR="005551C2" w:rsidRPr="00957216" w:rsidRDefault="005551C2" w:rsidP="005551C2">
            <w:pPr>
              <w:jc w:val="center"/>
              <w:rPr>
                <w:ins w:id="1153" w:author="Vinicius Franco" w:date="2020-12-28T16:49:00Z"/>
                <w:rFonts w:ascii="Calibri" w:hAnsi="Calibri" w:cs="Calibri"/>
                <w:sz w:val="16"/>
                <w:szCs w:val="16"/>
              </w:rPr>
            </w:pPr>
            <w:ins w:id="1154" w:author="Vinicius Franco" w:date="2020-12-28T16:49:00Z">
              <w:r w:rsidRPr="00957216">
                <w:rPr>
                  <w:rFonts w:ascii="Calibri" w:hAnsi="Calibri" w:cs="Calibri"/>
                  <w:sz w:val="16"/>
                  <w:szCs w:val="16"/>
                </w:rPr>
                <w:t>204</w:t>
              </w:r>
            </w:ins>
          </w:p>
        </w:tc>
        <w:tc>
          <w:tcPr>
            <w:tcW w:w="443" w:type="pct"/>
            <w:shd w:val="clear" w:color="auto" w:fill="auto"/>
            <w:noWrap/>
            <w:vAlign w:val="center"/>
            <w:hideMark/>
          </w:tcPr>
          <w:p w14:paraId="694FF4B8" w14:textId="77777777" w:rsidR="005551C2" w:rsidRPr="00957216" w:rsidRDefault="005551C2" w:rsidP="005551C2">
            <w:pPr>
              <w:jc w:val="center"/>
              <w:rPr>
                <w:ins w:id="1155" w:author="Vinicius Franco" w:date="2020-12-28T16:49:00Z"/>
                <w:rFonts w:ascii="Calibri" w:hAnsi="Calibri" w:cs="Calibri"/>
                <w:sz w:val="16"/>
                <w:szCs w:val="16"/>
              </w:rPr>
            </w:pPr>
            <w:ins w:id="1156" w:author="Vinicius Franco" w:date="2020-12-28T16:49:00Z">
              <w:r w:rsidRPr="00957216">
                <w:rPr>
                  <w:rFonts w:ascii="Calibri" w:hAnsi="Calibri" w:cs="Calibri"/>
                  <w:sz w:val="16"/>
                  <w:szCs w:val="16"/>
                </w:rPr>
                <w:t>Cobertura</w:t>
              </w:r>
            </w:ins>
          </w:p>
        </w:tc>
        <w:tc>
          <w:tcPr>
            <w:tcW w:w="703" w:type="pct"/>
            <w:shd w:val="clear" w:color="auto" w:fill="auto"/>
            <w:noWrap/>
            <w:vAlign w:val="center"/>
            <w:hideMark/>
          </w:tcPr>
          <w:p w14:paraId="3B6C309A" w14:textId="77777777" w:rsidR="005551C2" w:rsidRPr="00957216" w:rsidRDefault="005551C2" w:rsidP="005551C2">
            <w:pPr>
              <w:jc w:val="center"/>
              <w:rPr>
                <w:ins w:id="1157" w:author="Vinicius Franco" w:date="2020-12-28T16:49:00Z"/>
                <w:rFonts w:ascii="Calibri" w:hAnsi="Calibri" w:cs="Calibri"/>
                <w:sz w:val="16"/>
                <w:szCs w:val="16"/>
              </w:rPr>
            </w:pPr>
            <w:ins w:id="1158" w:author="Vinicius Franco" w:date="2020-12-28T16:49:00Z">
              <w:r w:rsidRPr="00957216">
                <w:rPr>
                  <w:rFonts w:ascii="Calibri" w:hAnsi="Calibri" w:cs="Calibri"/>
                  <w:sz w:val="16"/>
                  <w:szCs w:val="16"/>
                </w:rPr>
                <w:t>Single Luxo</w:t>
              </w:r>
            </w:ins>
          </w:p>
        </w:tc>
        <w:tc>
          <w:tcPr>
            <w:tcW w:w="624" w:type="pct"/>
            <w:shd w:val="clear" w:color="auto" w:fill="auto"/>
            <w:vAlign w:val="center"/>
            <w:hideMark/>
          </w:tcPr>
          <w:p w14:paraId="40916427" w14:textId="77777777" w:rsidR="005551C2" w:rsidRPr="00957216" w:rsidRDefault="005551C2" w:rsidP="005551C2">
            <w:pPr>
              <w:jc w:val="center"/>
              <w:rPr>
                <w:ins w:id="1159" w:author="Vinicius Franco" w:date="2020-12-28T16:49:00Z"/>
                <w:rFonts w:ascii="Calibri" w:hAnsi="Calibri" w:cs="Calibri"/>
                <w:sz w:val="16"/>
                <w:szCs w:val="16"/>
              </w:rPr>
            </w:pPr>
            <w:ins w:id="1160" w:author="Vinicius Franco" w:date="2020-12-28T16:49:00Z">
              <w:r w:rsidRPr="00957216">
                <w:rPr>
                  <w:rFonts w:ascii="Calibri" w:hAnsi="Calibri" w:cs="Calibri"/>
                  <w:sz w:val="16"/>
                  <w:szCs w:val="16"/>
                </w:rPr>
                <w:t>LUXO II - VISTA PISC/ MAR</w:t>
              </w:r>
            </w:ins>
          </w:p>
        </w:tc>
        <w:tc>
          <w:tcPr>
            <w:tcW w:w="2493" w:type="pct"/>
            <w:shd w:val="clear" w:color="auto" w:fill="auto"/>
            <w:noWrap/>
            <w:vAlign w:val="center"/>
            <w:hideMark/>
          </w:tcPr>
          <w:p w14:paraId="24BC0EB3" w14:textId="77777777" w:rsidR="005551C2" w:rsidRPr="00957216" w:rsidRDefault="005551C2" w:rsidP="005551C2">
            <w:pPr>
              <w:jc w:val="center"/>
              <w:rPr>
                <w:ins w:id="1161" w:author="Vinicius Franco" w:date="2020-12-28T16:49:00Z"/>
                <w:rFonts w:ascii="Calibri" w:hAnsi="Calibri" w:cs="Calibri"/>
                <w:sz w:val="16"/>
                <w:szCs w:val="16"/>
              </w:rPr>
            </w:pPr>
            <w:ins w:id="1162" w:author="Vinicius Franco" w:date="2020-12-28T16:49:00Z">
              <w:r w:rsidRPr="00957216">
                <w:rPr>
                  <w:rFonts w:ascii="Calibri" w:hAnsi="Calibri" w:cs="Calibri"/>
                  <w:sz w:val="16"/>
                  <w:szCs w:val="16"/>
                </w:rPr>
                <w:t>Pablo Lemos Martinez</w:t>
              </w:r>
            </w:ins>
          </w:p>
        </w:tc>
      </w:tr>
      <w:tr w:rsidR="005551C2" w:rsidRPr="00957216" w14:paraId="0F72AC70" w14:textId="77777777" w:rsidTr="005551C2">
        <w:trPr>
          <w:trHeight w:val="552"/>
          <w:ins w:id="1163" w:author="Vinicius Franco" w:date="2020-12-28T16:49:00Z"/>
        </w:trPr>
        <w:tc>
          <w:tcPr>
            <w:tcW w:w="368" w:type="pct"/>
            <w:vMerge w:val="restart"/>
            <w:shd w:val="clear" w:color="auto" w:fill="auto"/>
            <w:noWrap/>
            <w:textDirection w:val="btLr"/>
            <w:vAlign w:val="center"/>
            <w:hideMark/>
          </w:tcPr>
          <w:p w14:paraId="7B4AB9C2" w14:textId="77777777" w:rsidR="005551C2" w:rsidRPr="00957216" w:rsidRDefault="005551C2" w:rsidP="005551C2">
            <w:pPr>
              <w:jc w:val="center"/>
              <w:rPr>
                <w:ins w:id="1164" w:author="Vinicius Franco" w:date="2020-12-28T16:49:00Z"/>
                <w:rFonts w:ascii="Calibri" w:hAnsi="Calibri" w:cs="Calibri"/>
                <w:sz w:val="16"/>
                <w:szCs w:val="16"/>
              </w:rPr>
            </w:pPr>
            <w:ins w:id="1165" w:author="Vinicius Franco" w:date="2020-12-28T16:49:00Z">
              <w:r w:rsidRPr="00957216">
                <w:rPr>
                  <w:rFonts w:ascii="Calibri" w:hAnsi="Calibri" w:cs="Calibri"/>
                  <w:sz w:val="16"/>
                  <w:szCs w:val="16"/>
                </w:rPr>
                <w:t>Bloco 25</w:t>
              </w:r>
            </w:ins>
          </w:p>
        </w:tc>
        <w:tc>
          <w:tcPr>
            <w:tcW w:w="368" w:type="pct"/>
            <w:shd w:val="clear" w:color="auto" w:fill="auto"/>
            <w:noWrap/>
            <w:vAlign w:val="center"/>
            <w:hideMark/>
          </w:tcPr>
          <w:p w14:paraId="7CC54128" w14:textId="77777777" w:rsidR="005551C2" w:rsidRPr="00957216" w:rsidRDefault="005551C2" w:rsidP="005551C2">
            <w:pPr>
              <w:jc w:val="center"/>
              <w:rPr>
                <w:ins w:id="1166" w:author="Vinicius Franco" w:date="2020-12-28T16:49:00Z"/>
                <w:rFonts w:ascii="Calibri" w:hAnsi="Calibri" w:cs="Calibri"/>
                <w:sz w:val="16"/>
                <w:szCs w:val="16"/>
              </w:rPr>
            </w:pPr>
            <w:ins w:id="1167" w:author="Vinicius Franco" w:date="2020-12-28T16:49:00Z">
              <w:r w:rsidRPr="00957216">
                <w:rPr>
                  <w:rFonts w:ascii="Calibri" w:hAnsi="Calibri" w:cs="Calibri"/>
                  <w:sz w:val="16"/>
                  <w:szCs w:val="16"/>
                </w:rPr>
                <w:t>105</w:t>
              </w:r>
            </w:ins>
          </w:p>
        </w:tc>
        <w:tc>
          <w:tcPr>
            <w:tcW w:w="443" w:type="pct"/>
            <w:shd w:val="clear" w:color="auto" w:fill="auto"/>
            <w:noWrap/>
            <w:vAlign w:val="center"/>
            <w:hideMark/>
          </w:tcPr>
          <w:p w14:paraId="36619B23" w14:textId="77777777" w:rsidR="005551C2" w:rsidRPr="00957216" w:rsidRDefault="005551C2" w:rsidP="005551C2">
            <w:pPr>
              <w:jc w:val="center"/>
              <w:rPr>
                <w:ins w:id="1168" w:author="Vinicius Franco" w:date="2020-12-28T16:49:00Z"/>
                <w:rFonts w:ascii="Calibri" w:hAnsi="Calibri" w:cs="Calibri"/>
                <w:sz w:val="16"/>
                <w:szCs w:val="16"/>
              </w:rPr>
            </w:pPr>
            <w:ins w:id="1169"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59894E14" w14:textId="77777777" w:rsidR="005551C2" w:rsidRPr="00957216" w:rsidRDefault="005551C2" w:rsidP="005551C2">
            <w:pPr>
              <w:jc w:val="center"/>
              <w:rPr>
                <w:ins w:id="1170" w:author="Vinicius Franco" w:date="2020-12-28T16:49:00Z"/>
                <w:rFonts w:ascii="Calibri" w:hAnsi="Calibri" w:cs="Calibri"/>
                <w:sz w:val="16"/>
                <w:szCs w:val="16"/>
              </w:rPr>
            </w:pPr>
            <w:ins w:id="1171" w:author="Vinicius Franco" w:date="2020-12-28T16:49:00Z">
              <w:r w:rsidRPr="00957216">
                <w:rPr>
                  <w:rFonts w:ascii="Calibri" w:hAnsi="Calibri" w:cs="Calibri"/>
                  <w:sz w:val="16"/>
                  <w:szCs w:val="16"/>
                </w:rPr>
                <w:t>Single Super Luxo</w:t>
              </w:r>
            </w:ins>
          </w:p>
        </w:tc>
        <w:tc>
          <w:tcPr>
            <w:tcW w:w="624" w:type="pct"/>
            <w:shd w:val="clear" w:color="auto" w:fill="auto"/>
            <w:vAlign w:val="center"/>
            <w:hideMark/>
          </w:tcPr>
          <w:p w14:paraId="0385303C" w14:textId="77777777" w:rsidR="005551C2" w:rsidRPr="00957216" w:rsidRDefault="005551C2" w:rsidP="005551C2">
            <w:pPr>
              <w:jc w:val="center"/>
              <w:rPr>
                <w:ins w:id="1172" w:author="Vinicius Franco" w:date="2020-12-28T16:49:00Z"/>
                <w:rFonts w:ascii="Calibri" w:hAnsi="Calibri" w:cs="Calibri"/>
                <w:sz w:val="16"/>
                <w:szCs w:val="16"/>
              </w:rPr>
            </w:pPr>
            <w:ins w:id="1173" w:author="Vinicius Franco" w:date="2020-12-28T16:49:00Z">
              <w:r w:rsidRPr="00957216">
                <w:rPr>
                  <w:rFonts w:ascii="Calibri" w:hAnsi="Calibri" w:cs="Calibri"/>
                  <w:sz w:val="16"/>
                  <w:szCs w:val="16"/>
                </w:rPr>
                <w:t>LUXO II - VISTA PISC/ MAR</w:t>
              </w:r>
            </w:ins>
          </w:p>
        </w:tc>
        <w:tc>
          <w:tcPr>
            <w:tcW w:w="2493" w:type="pct"/>
            <w:shd w:val="clear" w:color="auto" w:fill="auto"/>
            <w:noWrap/>
            <w:vAlign w:val="center"/>
            <w:hideMark/>
          </w:tcPr>
          <w:p w14:paraId="27980E8B" w14:textId="77777777" w:rsidR="005551C2" w:rsidRPr="00957216" w:rsidRDefault="005551C2" w:rsidP="005551C2">
            <w:pPr>
              <w:jc w:val="center"/>
              <w:rPr>
                <w:ins w:id="1174" w:author="Vinicius Franco" w:date="2020-12-28T16:49:00Z"/>
                <w:rFonts w:ascii="Calibri" w:hAnsi="Calibri" w:cs="Calibri"/>
                <w:sz w:val="16"/>
                <w:szCs w:val="16"/>
              </w:rPr>
            </w:pPr>
            <w:ins w:id="1175" w:author="Vinicius Franco" w:date="2020-12-28T16:49:00Z">
              <w:r w:rsidRPr="00957216">
                <w:rPr>
                  <w:rFonts w:ascii="Calibri" w:hAnsi="Calibri" w:cs="Calibri"/>
                  <w:sz w:val="16"/>
                  <w:szCs w:val="16"/>
                </w:rPr>
                <w:t>Ricardo Elias de Carvalho Gabriel</w:t>
              </w:r>
            </w:ins>
          </w:p>
        </w:tc>
      </w:tr>
      <w:tr w:rsidR="005551C2" w:rsidRPr="00957216" w14:paraId="74B4A831" w14:textId="77777777" w:rsidTr="005551C2">
        <w:trPr>
          <w:trHeight w:val="552"/>
          <w:ins w:id="1176" w:author="Vinicius Franco" w:date="2020-12-28T16:49:00Z"/>
        </w:trPr>
        <w:tc>
          <w:tcPr>
            <w:tcW w:w="368" w:type="pct"/>
            <w:vMerge/>
            <w:vAlign w:val="center"/>
            <w:hideMark/>
          </w:tcPr>
          <w:p w14:paraId="3D4DF22B" w14:textId="77777777" w:rsidR="005551C2" w:rsidRPr="00957216" w:rsidRDefault="005551C2" w:rsidP="005551C2">
            <w:pPr>
              <w:rPr>
                <w:ins w:id="1177" w:author="Vinicius Franco" w:date="2020-12-28T16:49:00Z"/>
                <w:rFonts w:ascii="Calibri" w:hAnsi="Calibri" w:cs="Calibri"/>
                <w:sz w:val="16"/>
                <w:szCs w:val="16"/>
              </w:rPr>
            </w:pPr>
          </w:p>
        </w:tc>
        <w:tc>
          <w:tcPr>
            <w:tcW w:w="368" w:type="pct"/>
            <w:shd w:val="clear" w:color="auto" w:fill="auto"/>
            <w:noWrap/>
            <w:vAlign w:val="center"/>
            <w:hideMark/>
          </w:tcPr>
          <w:p w14:paraId="72503F46" w14:textId="77777777" w:rsidR="005551C2" w:rsidRPr="00957216" w:rsidRDefault="005551C2" w:rsidP="005551C2">
            <w:pPr>
              <w:jc w:val="center"/>
              <w:rPr>
                <w:ins w:id="1178" w:author="Vinicius Franco" w:date="2020-12-28T16:49:00Z"/>
                <w:rFonts w:ascii="Calibri" w:hAnsi="Calibri" w:cs="Calibri"/>
                <w:sz w:val="16"/>
                <w:szCs w:val="16"/>
              </w:rPr>
            </w:pPr>
            <w:ins w:id="1179" w:author="Vinicius Franco" w:date="2020-12-28T16:49:00Z">
              <w:r w:rsidRPr="00957216">
                <w:rPr>
                  <w:rFonts w:ascii="Calibri" w:hAnsi="Calibri" w:cs="Calibri"/>
                  <w:sz w:val="16"/>
                  <w:szCs w:val="16"/>
                </w:rPr>
                <w:t>107</w:t>
              </w:r>
            </w:ins>
          </w:p>
        </w:tc>
        <w:tc>
          <w:tcPr>
            <w:tcW w:w="443" w:type="pct"/>
            <w:shd w:val="clear" w:color="auto" w:fill="auto"/>
            <w:noWrap/>
            <w:vAlign w:val="center"/>
            <w:hideMark/>
          </w:tcPr>
          <w:p w14:paraId="0B98509A" w14:textId="77777777" w:rsidR="005551C2" w:rsidRPr="00957216" w:rsidRDefault="005551C2" w:rsidP="005551C2">
            <w:pPr>
              <w:jc w:val="center"/>
              <w:rPr>
                <w:ins w:id="1180" w:author="Vinicius Franco" w:date="2020-12-28T16:49:00Z"/>
                <w:rFonts w:ascii="Calibri" w:hAnsi="Calibri" w:cs="Calibri"/>
                <w:sz w:val="16"/>
                <w:szCs w:val="16"/>
              </w:rPr>
            </w:pPr>
            <w:ins w:id="1181"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6D58D446" w14:textId="77777777" w:rsidR="005551C2" w:rsidRPr="00957216" w:rsidRDefault="005551C2" w:rsidP="005551C2">
            <w:pPr>
              <w:jc w:val="center"/>
              <w:rPr>
                <w:ins w:id="1182" w:author="Vinicius Franco" w:date="2020-12-28T16:49:00Z"/>
                <w:rFonts w:ascii="Calibri" w:hAnsi="Calibri" w:cs="Calibri"/>
                <w:sz w:val="16"/>
                <w:szCs w:val="16"/>
              </w:rPr>
            </w:pPr>
            <w:ins w:id="1183" w:author="Vinicius Franco" w:date="2020-12-28T16:49:00Z">
              <w:r w:rsidRPr="00957216">
                <w:rPr>
                  <w:rFonts w:ascii="Calibri" w:hAnsi="Calibri" w:cs="Calibri"/>
                  <w:sz w:val="16"/>
                  <w:szCs w:val="16"/>
                </w:rPr>
                <w:t>Single Super Luxo</w:t>
              </w:r>
            </w:ins>
          </w:p>
        </w:tc>
        <w:tc>
          <w:tcPr>
            <w:tcW w:w="624" w:type="pct"/>
            <w:shd w:val="clear" w:color="auto" w:fill="auto"/>
            <w:vAlign w:val="center"/>
            <w:hideMark/>
          </w:tcPr>
          <w:p w14:paraId="03D46158" w14:textId="77777777" w:rsidR="005551C2" w:rsidRPr="00957216" w:rsidRDefault="005551C2" w:rsidP="005551C2">
            <w:pPr>
              <w:jc w:val="center"/>
              <w:rPr>
                <w:ins w:id="1184" w:author="Vinicius Franco" w:date="2020-12-28T16:49:00Z"/>
                <w:rFonts w:ascii="Calibri" w:hAnsi="Calibri" w:cs="Calibri"/>
                <w:sz w:val="16"/>
                <w:szCs w:val="16"/>
              </w:rPr>
            </w:pPr>
            <w:ins w:id="1185" w:author="Vinicius Franco" w:date="2020-12-28T16:49:00Z">
              <w:r w:rsidRPr="00957216">
                <w:rPr>
                  <w:rFonts w:ascii="Calibri" w:hAnsi="Calibri" w:cs="Calibri"/>
                  <w:sz w:val="16"/>
                  <w:szCs w:val="16"/>
                </w:rPr>
                <w:t>LUXO II - VISTA PISC/ MAR</w:t>
              </w:r>
            </w:ins>
          </w:p>
        </w:tc>
        <w:tc>
          <w:tcPr>
            <w:tcW w:w="2493" w:type="pct"/>
            <w:shd w:val="clear" w:color="auto" w:fill="auto"/>
            <w:noWrap/>
            <w:vAlign w:val="center"/>
            <w:hideMark/>
          </w:tcPr>
          <w:p w14:paraId="05A70D44" w14:textId="77777777" w:rsidR="005551C2" w:rsidRPr="00957216" w:rsidRDefault="005551C2" w:rsidP="005551C2">
            <w:pPr>
              <w:jc w:val="center"/>
              <w:rPr>
                <w:ins w:id="1186" w:author="Vinicius Franco" w:date="2020-12-28T16:49:00Z"/>
                <w:rFonts w:ascii="Calibri" w:hAnsi="Calibri" w:cs="Calibri"/>
                <w:sz w:val="16"/>
                <w:szCs w:val="16"/>
              </w:rPr>
            </w:pPr>
            <w:ins w:id="1187" w:author="Vinicius Franco" w:date="2020-12-28T16:49:00Z">
              <w:r w:rsidRPr="00957216">
                <w:rPr>
                  <w:rFonts w:ascii="Calibri" w:hAnsi="Calibri" w:cs="Calibri"/>
                  <w:sz w:val="16"/>
                  <w:szCs w:val="16"/>
                </w:rPr>
                <w:t>Luiz Claudio Farina Palmeira</w:t>
              </w:r>
            </w:ins>
          </w:p>
        </w:tc>
      </w:tr>
      <w:tr w:rsidR="005551C2" w:rsidRPr="00957216" w14:paraId="00A8D2C9" w14:textId="77777777" w:rsidTr="005551C2">
        <w:trPr>
          <w:trHeight w:val="828"/>
          <w:ins w:id="1188" w:author="Vinicius Franco" w:date="2020-12-28T16:49:00Z"/>
        </w:trPr>
        <w:tc>
          <w:tcPr>
            <w:tcW w:w="368" w:type="pct"/>
            <w:vMerge/>
            <w:vAlign w:val="center"/>
            <w:hideMark/>
          </w:tcPr>
          <w:p w14:paraId="51A54C5F" w14:textId="77777777" w:rsidR="005551C2" w:rsidRPr="00957216" w:rsidRDefault="005551C2" w:rsidP="005551C2">
            <w:pPr>
              <w:rPr>
                <w:ins w:id="1189" w:author="Vinicius Franco" w:date="2020-12-28T16:49:00Z"/>
                <w:rFonts w:ascii="Calibri" w:hAnsi="Calibri" w:cs="Calibri"/>
                <w:sz w:val="16"/>
                <w:szCs w:val="16"/>
              </w:rPr>
            </w:pPr>
          </w:p>
        </w:tc>
        <w:tc>
          <w:tcPr>
            <w:tcW w:w="368" w:type="pct"/>
            <w:shd w:val="clear" w:color="auto" w:fill="auto"/>
            <w:noWrap/>
            <w:vAlign w:val="center"/>
            <w:hideMark/>
          </w:tcPr>
          <w:p w14:paraId="4D6FB9FE" w14:textId="77777777" w:rsidR="005551C2" w:rsidRPr="00957216" w:rsidRDefault="005551C2" w:rsidP="005551C2">
            <w:pPr>
              <w:jc w:val="center"/>
              <w:rPr>
                <w:ins w:id="1190" w:author="Vinicius Franco" w:date="2020-12-28T16:49:00Z"/>
                <w:rFonts w:ascii="Calibri" w:hAnsi="Calibri" w:cs="Calibri"/>
                <w:sz w:val="16"/>
                <w:szCs w:val="16"/>
              </w:rPr>
            </w:pPr>
            <w:ins w:id="1191" w:author="Vinicius Franco" w:date="2020-12-28T16:49:00Z">
              <w:r w:rsidRPr="00957216">
                <w:rPr>
                  <w:rFonts w:ascii="Calibri" w:hAnsi="Calibri" w:cs="Calibri"/>
                  <w:sz w:val="16"/>
                  <w:szCs w:val="16"/>
                </w:rPr>
                <w:t>108</w:t>
              </w:r>
            </w:ins>
          </w:p>
        </w:tc>
        <w:tc>
          <w:tcPr>
            <w:tcW w:w="443" w:type="pct"/>
            <w:shd w:val="clear" w:color="auto" w:fill="auto"/>
            <w:noWrap/>
            <w:vAlign w:val="center"/>
            <w:hideMark/>
          </w:tcPr>
          <w:p w14:paraId="523F2B2D" w14:textId="77777777" w:rsidR="005551C2" w:rsidRPr="00957216" w:rsidRDefault="005551C2" w:rsidP="005551C2">
            <w:pPr>
              <w:jc w:val="center"/>
              <w:rPr>
                <w:ins w:id="1192" w:author="Vinicius Franco" w:date="2020-12-28T16:49:00Z"/>
                <w:rFonts w:ascii="Calibri" w:hAnsi="Calibri" w:cs="Calibri"/>
                <w:sz w:val="16"/>
                <w:szCs w:val="16"/>
              </w:rPr>
            </w:pPr>
            <w:ins w:id="1193"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5C683862" w14:textId="77777777" w:rsidR="005551C2" w:rsidRPr="00957216" w:rsidRDefault="005551C2" w:rsidP="005551C2">
            <w:pPr>
              <w:jc w:val="center"/>
              <w:rPr>
                <w:ins w:id="1194" w:author="Vinicius Franco" w:date="2020-12-28T16:49:00Z"/>
                <w:rFonts w:ascii="Calibri" w:hAnsi="Calibri" w:cs="Calibri"/>
                <w:sz w:val="16"/>
                <w:szCs w:val="16"/>
              </w:rPr>
            </w:pPr>
            <w:ins w:id="1195" w:author="Vinicius Franco" w:date="2020-12-28T16:49:00Z">
              <w:r w:rsidRPr="00957216">
                <w:rPr>
                  <w:rFonts w:ascii="Calibri" w:hAnsi="Calibri" w:cs="Calibri"/>
                  <w:sz w:val="16"/>
                  <w:szCs w:val="16"/>
                </w:rPr>
                <w:t>Single Super Luxo</w:t>
              </w:r>
            </w:ins>
          </w:p>
        </w:tc>
        <w:tc>
          <w:tcPr>
            <w:tcW w:w="624" w:type="pct"/>
            <w:shd w:val="clear" w:color="auto" w:fill="auto"/>
            <w:vAlign w:val="center"/>
            <w:hideMark/>
          </w:tcPr>
          <w:p w14:paraId="2547FC0B" w14:textId="77777777" w:rsidR="005551C2" w:rsidRPr="00957216" w:rsidRDefault="005551C2" w:rsidP="005551C2">
            <w:pPr>
              <w:jc w:val="center"/>
              <w:rPr>
                <w:ins w:id="1196" w:author="Vinicius Franco" w:date="2020-12-28T16:49:00Z"/>
                <w:rFonts w:ascii="Calibri" w:hAnsi="Calibri" w:cs="Calibri"/>
                <w:sz w:val="16"/>
                <w:szCs w:val="16"/>
              </w:rPr>
            </w:pPr>
            <w:ins w:id="1197" w:author="Vinicius Franco" w:date="2020-12-28T16:49:00Z">
              <w:r w:rsidRPr="00957216">
                <w:rPr>
                  <w:rFonts w:ascii="Calibri" w:hAnsi="Calibri" w:cs="Calibri"/>
                  <w:sz w:val="16"/>
                  <w:szCs w:val="16"/>
                </w:rPr>
                <w:t>LUXO II - VISTA PISC/ MAR TRIPLO</w:t>
              </w:r>
            </w:ins>
          </w:p>
        </w:tc>
        <w:tc>
          <w:tcPr>
            <w:tcW w:w="2493" w:type="pct"/>
            <w:shd w:val="clear" w:color="auto" w:fill="auto"/>
            <w:noWrap/>
            <w:vAlign w:val="center"/>
            <w:hideMark/>
          </w:tcPr>
          <w:p w14:paraId="559CEFD0" w14:textId="77777777" w:rsidR="005551C2" w:rsidRPr="00957216" w:rsidRDefault="005551C2" w:rsidP="005551C2">
            <w:pPr>
              <w:jc w:val="center"/>
              <w:rPr>
                <w:ins w:id="1198" w:author="Vinicius Franco" w:date="2020-12-28T16:49:00Z"/>
                <w:rFonts w:ascii="Calibri" w:hAnsi="Calibri" w:cs="Calibri"/>
                <w:sz w:val="16"/>
                <w:szCs w:val="16"/>
              </w:rPr>
            </w:pPr>
            <w:ins w:id="1199" w:author="Vinicius Franco" w:date="2020-12-28T16:49:00Z">
              <w:r w:rsidRPr="00957216">
                <w:rPr>
                  <w:rFonts w:ascii="Calibri" w:hAnsi="Calibri" w:cs="Calibri"/>
                  <w:sz w:val="16"/>
                  <w:szCs w:val="16"/>
                </w:rPr>
                <w:t>Regina Haiat</w:t>
              </w:r>
            </w:ins>
          </w:p>
        </w:tc>
      </w:tr>
      <w:tr w:rsidR="005551C2" w:rsidRPr="00957216" w14:paraId="1BE12EF9" w14:textId="77777777" w:rsidTr="005551C2">
        <w:trPr>
          <w:trHeight w:val="552"/>
          <w:ins w:id="1200" w:author="Vinicius Franco" w:date="2020-12-28T16:49:00Z"/>
        </w:trPr>
        <w:tc>
          <w:tcPr>
            <w:tcW w:w="368" w:type="pct"/>
            <w:vMerge/>
            <w:vAlign w:val="center"/>
            <w:hideMark/>
          </w:tcPr>
          <w:p w14:paraId="67AB22CA" w14:textId="77777777" w:rsidR="005551C2" w:rsidRPr="00957216" w:rsidRDefault="005551C2" w:rsidP="005551C2">
            <w:pPr>
              <w:rPr>
                <w:ins w:id="1201" w:author="Vinicius Franco" w:date="2020-12-28T16:49:00Z"/>
                <w:rFonts w:ascii="Calibri" w:hAnsi="Calibri" w:cs="Calibri"/>
                <w:sz w:val="16"/>
                <w:szCs w:val="16"/>
              </w:rPr>
            </w:pPr>
          </w:p>
        </w:tc>
        <w:tc>
          <w:tcPr>
            <w:tcW w:w="368" w:type="pct"/>
            <w:shd w:val="clear" w:color="auto" w:fill="auto"/>
            <w:noWrap/>
            <w:vAlign w:val="center"/>
            <w:hideMark/>
          </w:tcPr>
          <w:p w14:paraId="2B627AF3" w14:textId="77777777" w:rsidR="005551C2" w:rsidRPr="00957216" w:rsidRDefault="005551C2" w:rsidP="005551C2">
            <w:pPr>
              <w:jc w:val="center"/>
              <w:rPr>
                <w:ins w:id="1202" w:author="Vinicius Franco" w:date="2020-12-28T16:49:00Z"/>
                <w:rFonts w:ascii="Calibri" w:hAnsi="Calibri" w:cs="Calibri"/>
                <w:sz w:val="16"/>
                <w:szCs w:val="16"/>
              </w:rPr>
            </w:pPr>
            <w:ins w:id="1203" w:author="Vinicius Franco" w:date="2020-12-28T16:49:00Z">
              <w:r w:rsidRPr="00957216">
                <w:rPr>
                  <w:rFonts w:ascii="Calibri" w:hAnsi="Calibri" w:cs="Calibri"/>
                  <w:sz w:val="16"/>
                  <w:szCs w:val="16"/>
                </w:rPr>
                <w:t>201</w:t>
              </w:r>
            </w:ins>
          </w:p>
        </w:tc>
        <w:tc>
          <w:tcPr>
            <w:tcW w:w="443" w:type="pct"/>
            <w:shd w:val="clear" w:color="auto" w:fill="auto"/>
            <w:noWrap/>
            <w:vAlign w:val="center"/>
            <w:hideMark/>
          </w:tcPr>
          <w:p w14:paraId="7C1379DD" w14:textId="77777777" w:rsidR="005551C2" w:rsidRPr="00957216" w:rsidRDefault="005551C2" w:rsidP="005551C2">
            <w:pPr>
              <w:jc w:val="center"/>
              <w:rPr>
                <w:ins w:id="1204" w:author="Vinicius Franco" w:date="2020-12-28T16:49:00Z"/>
                <w:rFonts w:ascii="Calibri" w:hAnsi="Calibri" w:cs="Calibri"/>
                <w:sz w:val="16"/>
                <w:szCs w:val="16"/>
              </w:rPr>
            </w:pPr>
            <w:ins w:id="1205" w:author="Vinicius Franco" w:date="2020-12-28T16:49:00Z">
              <w:r w:rsidRPr="00957216">
                <w:rPr>
                  <w:rFonts w:ascii="Calibri" w:hAnsi="Calibri" w:cs="Calibri"/>
                  <w:sz w:val="16"/>
                  <w:szCs w:val="16"/>
                </w:rPr>
                <w:t>Cobertura</w:t>
              </w:r>
            </w:ins>
          </w:p>
        </w:tc>
        <w:tc>
          <w:tcPr>
            <w:tcW w:w="703" w:type="pct"/>
            <w:shd w:val="clear" w:color="auto" w:fill="auto"/>
            <w:noWrap/>
            <w:vAlign w:val="center"/>
            <w:hideMark/>
          </w:tcPr>
          <w:p w14:paraId="12371F54" w14:textId="77777777" w:rsidR="005551C2" w:rsidRPr="00957216" w:rsidRDefault="005551C2" w:rsidP="005551C2">
            <w:pPr>
              <w:jc w:val="center"/>
              <w:rPr>
                <w:ins w:id="1206" w:author="Vinicius Franco" w:date="2020-12-28T16:49:00Z"/>
                <w:rFonts w:ascii="Calibri" w:hAnsi="Calibri" w:cs="Calibri"/>
                <w:sz w:val="16"/>
                <w:szCs w:val="16"/>
              </w:rPr>
            </w:pPr>
            <w:ins w:id="1207" w:author="Vinicius Franco" w:date="2020-12-28T16:49:00Z">
              <w:r w:rsidRPr="00957216">
                <w:rPr>
                  <w:rFonts w:ascii="Calibri" w:hAnsi="Calibri" w:cs="Calibri"/>
                  <w:sz w:val="16"/>
                  <w:szCs w:val="16"/>
                </w:rPr>
                <w:t>Single Super Luxo</w:t>
              </w:r>
            </w:ins>
          </w:p>
        </w:tc>
        <w:tc>
          <w:tcPr>
            <w:tcW w:w="624" w:type="pct"/>
            <w:shd w:val="clear" w:color="auto" w:fill="auto"/>
            <w:vAlign w:val="center"/>
            <w:hideMark/>
          </w:tcPr>
          <w:p w14:paraId="67B99FB9" w14:textId="77777777" w:rsidR="005551C2" w:rsidRPr="00957216" w:rsidRDefault="005551C2" w:rsidP="005551C2">
            <w:pPr>
              <w:jc w:val="center"/>
              <w:rPr>
                <w:ins w:id="1208" w:author="Vinicius Franco" w:date="2020-12-28T16:49:00Z"/>
                <w:rFonts w:ascii="Calibri" w:hAnsi="Calibri" w:cs="Calibri"/>
                <w:sz w:val="16"/>
                <w:szCs w:val="16"/>
              </w:rPr>
            </w:pPr>
            <w:ins w:id="1209" w:author="Vinicius Franco" w:date="2020-12-28T16:49:00Z">
              <w:r w:rsidRPr="00957216">
                <w:rPr>
                  <w:rFonts w:ascii="Calibri" w:hAnsi="Calibri" w:cs="Calibri"/>
                  <w:sz w:val="16"/>
                  <w:szCs w:val="16"/>
                </w:rPr>
                <w:t>SUITE 3 PRESIDENCIAL</w:t>
              </w:r>
            </w:ins>
          </w:p>
        </w:tc>
        <w:tc>
          <w:tcPr>
            <w:tcW w:w="2493" w:type="pct"/>
            <w:shd w:val="clear" w:color="auto" w:fill="auto"/>
            <w:noWrap/>
            <w:vAlign w:val="center"/>
            <w:hideMark/>
          </w:tcPr>
          <w:p w14:paraId="57315D9D" w14:textId="77777777" w:rsidR="005551C2" w:rsidRPr="00957216" w:rsidRDefault="005551C2" w:rsidP="005551C2">
            <w:pPr>
              <w:jc w:val="center"/>
              <w:rPr>
                <w:ins w:id="1210" w:author="Vinicius Franco" w:date="2020-12-28T16:49:00Z"/>
                <w:rFonts w:ascii="Calibri" w:hAnsi="Calibri" w:cs="Calibri"/>
                <w:sz w:val="16"/>
                <w:szCs w:val="16"/>
              </w:rPr>
            </w:pPr>
            <w:ins w:id="1211" w:author="Vinicius Franco" w:date="2020-12-28T16:49:00Z">
              <w:r w:rsidRPr="00957216">
                <w:rPr>
                  <w:rFonts w:ascii="Calibri" w:hAnsi="Calibri" w:cs="Calibri"/>
                  <w:sz w:val="16"/>
                  <w:szCs w:val="16"/>
                </w:rPr>
                <w:t>Antonio Manuel Rodrigues Silva</w:t>
              </w:r>
            </w:ins>
          </w:p>
        </w:tc>
      </w:tr>
      <w:tr w:rsidR="005551C2" w:rsidRPr="00957216" w14:paraId="5F7EAB8D" w14:textId="77777777" w:rsidTr="005551C2">
        <w:trPr>
          <w:trHeight w:val="288"/>
          <w:ins w:id="1212" w:author="Vinicius Franco" w:date="2020-12-28T16:49:00Z"/>
        </w:trPr>
        <w:tc>
          <w:tcPr>
            <w:tcW w:w="368" w:type="pct"/>
            <w:vMerge/>
            <w:vAlign w:val="center"/>
            <w:hideMark/>
          </w:tcPr>
          <w:p w14:paraId="28D3BF41" w14:textId="77777777" w:rsidR="005551C2" w:rsidRPr="00957216" w:rsidRDefault="005551C2" w:rsidP="005551C2">
            <w:pPr>
              <w:rPr>
                <w:ins w:id="1213" w:author="Vinicius Franco" w:date="2020-12-28T16:49:00Z"/>
                <w:rFonts w:ascii="Calibri" w:hAnsi="Calibri" w:cs="Calibri"/>
                <w:sz w:val="16"/>
                <w:szCs w:val="16"/>
              </w:rPr>
            </w:pPr>
          </w:p>
        </w:tc>
        <w:tc>
          <w:tcPr>
            <w:tcW w:w="368" w:type="pct"/>
            <w:shd w:val="clear" w:color="auto" w:fill="auto"/>
            <w:noWrap/>
            <w:vAlign w:val="center"/>
            <w:hideMark/>
          </w:tcPr>
          <w:p w14:paraId="5E5CEE50" w14:textId="77777777" w:rsidR="005551C2" w:rsidRPr="00957216" w:rsidRDefault="005551C2" w:rsidP="005551C2">
            <w:pPr>
              <w:jc w:val="center"/>
              <w:rPr>
                <w:ins w:id="1214" w:author="Vinicius Franco" w:date="2020-12-28T16:49:00Z"/>
                <w:rFonts w:ascii="Calibri" w:hAnsi="Calibri" w:cs="Calibri"/>
                <w:sz w:val="16"/>
                <w:szCs w:val="16"/>
              </w:rPr>
            </w:pPr>
            <w:ins w:id="1215" w:author="Vinicius Franco" w:date="2020-12-28T16:49:00Z">
              <w:r w:rsidRPr="00957216">
                <w:rPr>
                  <w:rFonts w:ascii="Calibri" w:hAnsi="Calibri" w:cs="Calibri"/>
                  <w:sz w:val="16"/>
                  <w:szCs w:val="16"/>
                </w:rPr>
                <w:t>202</w:t>
              </w:r>
            </w:ins>
          </w:p>
        </w:tc>
        <w:tc>
          <w:tcPr>
            <w:tcW w:w="443" w:type="pct"/>
            <w:shd w:val="clear" w:color="auto" w:fill="auto"/>
            <w:noWrap/>
            <w:vAlign w:val="center"/>
            <w:hideMark/>
          </w:tcPr>
          <w:p w14:paraId="2E2F5AC4" w14:textId="77777777" w:rsidR="005551C2" w:rsidRPr="00957216" w:rsidRDefault="005551C2" w:rsidP="005551C2">
            <w:pPr>
              <w:jc w:val="center"/>
              <w:rPr>
                <w:ins w:id="1216" w:author="Vinicius Franco" w:date="2020-12-28T16:49:00Z"/>
                <w:rFonts w:ascii="Calibri" w:hAnsi="Calibri" w:cs="Calibri"/>
                <w:sz w:val="16"/>
                <w:szCs w:val="16"/>
              </w:rPr>
            </w:pPr>
            <w:ins w:id="1217" w:author="Vinicius Franco" w:date="2020-12-28T16:49:00Z">
              <w:r w:rsidRPr="00957216">
                <w:rPr>
                  <w:rFonts w:ascii="Calibri" w:hAnsi="Calibri" w:cs="Calibri"/>
                  <w:sz w:val="16"/>
                  <w:szCs w:val="16"/>
                </w:rPr>
                <w:t> </w:t>
              </w:r>
            </w:ins>
          </w:p>
        </w:tc>
        <w:tc>
          <w:tcPr>
            <w:tcW w:w="703" w:type="pct"/>
            <w:shd w:val="clear" w:color="auto" w:fill="auto"/>
            <w:noWrap/>
            <w:vAlign w:val="center"/>
            <w:hideMark/>
          </w:tcPr>
          <w:p w14:paraId="69B9D3AA" w14:textId="77777777" w:rsidR="005551C2" w:rsidRPr="00957216" w:rsidRDefault="005551C2" w:rsidP="005551C2">
            <w:pPr>
              <w:jc w:val="center"/>
              <w:rPr>
                <w:ins w:id="1218" w:author="Vinicius Franco" w:date="2020-12-28T16:49:00Z"/>
                <w:rFonts w:ascii="Calibri" w:hAnsi="Calibri" w:cs="Calibri"/>
                <w:sz w:val="16"/>
                <w:szCs w:val="16"/>
              </w:rPr>
            </w:pPr>
            <w:ins w:id="1219" w:author="Vinicius Franco" w:date="2020-12-28T16:49:00Z">
              <w:r w:rsidRPr="00957216">
                <w:rPr>
                  <w:rFonts w:ascii="Calibri" w:hAnsi="Calibri" w:cs="Calibri"/>
                  <w:sz w:val="16"/>
                  <w:szCs w:val="16"/>
                </w:rPr>
                <w:t> </w:t>
              </w:r>
            </w:ins>
          </w:p>
        </w:tc>
        <w:tc>
          <w:tcPr>
            <w:tcW w:w="624" w:type="pct"/>
            <w:shd w:val="clear" w:color="auto" w:fill="auto"/>
            <w:vAlign w:val="center"/>
            <w:hideMark/>
          </w:tcPr>
          <w:p w14:paraId="18F9FF05" w14:textId="77777777" w:rsidR="005551C2" w:rsidRPr="00957216" w:rsidRDefault="005551C2" w:rsidP="005551C2">
            <w:pPr>
              <w:jc w:val="center"/>
              <w:rPr>
                <w:ins w:id="1220" w:author="Vinicius Franco" w:date="2020-12-28T16:49:00Z"/>
                <w:rFonts w:ascii="Calibri" w:hAnsi="Calibri" w:cs="Calibri"/>
                <w:sz w:val="16"/>
                <w:szCs w:val="16"/>
              </w:rPr>
            </w:pPr>
            <w:ins w:id="1221" w:author="Vinicius Franco" w:date="2020-12-28T16:49:00Z">
              <w:r w:rsidRPr="00957216">
                <w:rPr>
                  <w:rFonts w:ascii="Calibri" w:hAnsi="Calibri" w:cs="Calibri"/>
                  <w:sz w:val="16"/>
                  <w:szCs w:val="16"/>
                </w:rPr>
                <w:t> </w:t>
              </w:r>
            </w:ins>
          </w:p>
        </w:tc>
        <w:tc>
          <w:tcPr>
            <w:tcW w:w="2493" w:type="pct"/>
            <w:shd w:val="clear" w:color="auto" w:fill="auto"/>
            <w:noWrap/>
            <w:vAlign w:val="center"/>
            <w:hideMark/>
          </w:tcPr>
          <w:p w14:paraId="49B929A0" w14:textId="77777777" w:rsidR="005551C2" w:rsidRPr="00957216" w:rsidRDefault="005551C2" w:rsidP="005551C2">
            <w:pPr>
              <w:jc w:val="center"/>
              <w:rPr>
                <w:ins w:id="1222" w:author="Vinicius Franco" w:date="2020-12-28T16:49:00Z"/>
                <w:rFonts w:ascii="Calibri" w:hAnsi="Calibri" w:cs="Calibri"/>
                <w:sz w:val="16"/>
                <w:szCs w:val="16"/>
              </w:rPr>
            </w:pPr>
            <w:ins w:id="1223" w:author="Vinicius Franco" w:date="2020-12-28T16:49:00Z">
              <w:r w:rsidRPr="00957216">
                <w:rPr>
                  <w:rFonts w:ascii="Calibri" w:hAnsi="Calibri" w:cs="Calibri"/>
                  <w:sz w:val="16"/>
                  <w:szCs w:val="16"/>
                </w:rPr>
                <w:t> </w:t>
              </w:r>
            </w:ins>
          </w:p>
        </w:tc>
      </w:tr>
      <w:tr w:rsidR="005551C2" w:rsidRPr="00957216" w14:paraId="58F3A96E" w14:textId="77777777" w:rsidTr="005551C2">
        <w:trPr>
          <w:trHeight w:val="288"/>
          <w:ins w:id="1224" w:author="Vinicius Franco" w:date="2020-12-28T16:49:00Z"/>
        </w:trPr>
        <w:tc>
          <w:tcPr>
            <w:tcW w:w="368" w:type="pct"/>
            <w:vMerge/>
            <w:vAlign w:val="center"/>
            <w:hideMark/>
          </w:tcPr>
          <w:p w14:paraId="1988248E" w14:textId="77777777" w:rsidR="005551C2" w:rsidRPr="00957216" w:rsidRDefault="005551C2" w:rsidP="005551C2">
            <w:pPr>
              <w:rPr>
                <w:ins w:id="1225" w:author="Vinicius Franco" w:date="2020-12-28T16:49:00Z"/>
                <w:rFonts w:ascii="Calibri" w:hAnsi="Calibri" w:cs="Calibri"/>
                <w:sz w:val="16"/>
                <w:szCs w:val="16"/>
              </w:rPr>
            </w:pPr>
          </w:p>
        </w:tc>
        <w:tc>
          <w:tcPr>
            <w:tcW w:w="368" w:type="pct"/>
            <w:shd w:val="clear" w:color="auto" w:fill="auto"/>
            <w:noWrap/>
            <w:vAlign w:val="center"/>
            <w:hideMark/>
          </w:tcPr>
          <w:p w14:paraId="16EF1762" w14:textId="77777777" w:rsidR="005551C2" w:rsidRPr="00957216" w:rsidRDefault="005551C2" w:rsidP="005551C2">
            <w:pPr>
              <w:jc w:val="center"/>
              <w:rPr>
                <w:ins w:id="1226" w:author="Vinicius Franco" w:date="2020-12-28T16:49:00Z"/>
                <w:rFonts w:ascii="Calibri" w:hAnsi="Calibri" w:cs="Calibri"/>
                <w:sz w:val="16"/>
                <w:szCs w:val="16"/>
              </w:rPr>
            </w:pPr>
            <w:ins w:id="1227" w:author="Vinicius Franco" w:date="2020-12-28T16:49:00Z">
              <w:r w:rsidRPr="00957216">
                <w:rPr>
                  <w:rFonts w:ascii="Calibri" w:hAnsi="Calibri" w:cs="Calibri"/>
                  <w:sz w:val="16"/>
                  <w:szCs w:val="16"/>
                </w:rPr>
                <w:t>203</w:t>
              </w:r>
            </w:ins>
          </w:p>
        </w:tc>
        <w:tc>
          <w:tcPr>
            <w:tcW w:w="443" w:type="pct"/>
            <w:shd w:val="clear" w:color="auto" w:fill="auto"/>
            <w:noWrap/>
            <w:vAlign w:val="center"/>
            <w:hideMark/>
          </w:tcPr>
          <w:p w14:paraId="6D60BC20" w14:textId="77777777" w:rsidR="005551C2" w:rsidRPr="00957216" w:rsidRDefault="005551C2" w:rsidP="005551C2">
            <w:pPr>
              <w:jc w:val="center"/>
              <w:rPr>
                <w:ins w:id="1228" w:author="Vinicius Franco" w:date="2020-12-28T16:49:00Z"/>
                <w:rFonts w:ascii="Calibri" w:hAnsi="Calibri" w:cs="Calibri"/>
                <w:sz w:val="16"/>
                <w:szCs w:val="16"/>
              </w:rPr>
            </w:pPr>
            <w:ins w:id="1229" w:author="Vinicius Franco" w:date="2020-12-28T16:49:00Z">
              <w:r w:rsidRPr="00957216">
                <w:rPr>
                  <w:rFonts w:ascii="Calibri" w:hAnsi="Calibri" w:cs="Calibri"/>
                  <w:sz w:val="16"/>
                  <w:szCs w:val="16"/>
                </w:rPr>
                <w:t> </w:t>
              </w:r>
            </w:ins>
          </w:p>
        </w:tc>
        <w:tc>
          <w:tcPr>
            <w:tcW w:w="703" w:type="pct"/>
            <w:shd w:val="clear" w:color="auto" w:fill="auto"/>
            <w:noWrap/>
            <w:vAlign w:val="center"/>
            <w:hideMark/>
          </w:tcPr>
          <w:p w14:paraId="331E1A4D" w14:textId="77777777" w:rsidR="005551C2" w:rsidRPr="00957216" w:rsidRDefault="005551C2" w:rsidP="005551C2">
            <w:pPr>
              <w:jc w:val="center"/>
              <w:rPr>
                <w:ins w:id="1230" w:author="Vinicius Franco" w:date="2020-12-28T16:49:00Z"/>
                <w:rFonts w:ascii="Calibri" w:hAnsi="Calibri" w:cs="Calibri"/>
                <w:sz w:val="16"/>
                <w:szCs w:val="16"/>
              </w:rPr>
            </w:pPr>
            <w:ins w:id="1231" w:author="Vinicius Franco" w:date="2020-12-28T16:49:00Z">
              <w:r w:rsidRPr="00957216">
                <w:rPr>
                  <w:rFonts w:ascii="Calibri" w:hAnsi="Calibri" w:cs="Calibri"/>
                  <w:sz w:val="16"/>
                  <w:szCs w:val="16"/>
                </w:rPr>
                <w:t> </w:t>
              </w:r>
            </w:ins>
          </w:p>
        </w:tc>
        <w:tc>
          <w:tcPr>
            <w:tcW w:w="624" w:type="pct"/>
            <w:shd w:val="clear" w:color="auto" w:fill="auto"/>
            <w:vAlign w:val="center"/>
            <w:hideMark/>
          </w:tcPr>
          <w:p w14:paraId="24E3CD6C" w14:textId="77777777" w:rsidR="005551C2" w:rsidRPr="00957216" w:rsidRDefault="005551C2" w:rsidP="005551C2">
            <w:pPr>
              <w:jc w:val="center"/>
              <w:rPr>
                <w:ins w:id="1232" w:author="Vinicius Franco" w:date="2020-12-28T16:49:00Z"/>
                <w:rFonts w:ascii="Calibri" w:hAnsi="Calibri" w:cs="Calibri"/>
                <w:sz w:val="16"/>
                <w:szCs w:val="16"/>
              </w:rPr>
            </w:pPr>
            <w:ins w:id="1233" w:author="Vinicius Franco" w:date="2020-12-28T16:49:00Z">
              <w:r w:rsidRPr="00957216">
                <w:rPr>
                  <w:rFonts w:ascii="Calibri" w:hAnsi="Calibri" w:cs="Calibri"/>
                  <w:sz w:val="16"/>
                  <w:szCs w:val="16"/>
                </w:rPr>
                <w:t> </w:t>
              </w:r>
            </w:ins>
          </w:p>
        </w:tc>
        <w:tc>
          <w:tcPr>
            <w:tcW w:w="2493" w:type="pct"/>
            <w:shd w:val="clear" w:color="auto" w:fill="auto"/>
            <w:noWrap/>
            <w:vAlign w:val="center"/>
            <w:hideMark/>
          </w:tcPr>
          <w:p w14:paraId="524C6CB8" w14:textId="77777777" w:rsidR="005551C2" w:rsidRPr="00957216" w:rsidRDefault="005551C2" w:rsidP="005551C2">
            <w:pPr>
              <w:jc w:val="center"/>
              <w:rPr>
                <w:ins w:id="1234" w:author="Vinicius Franco" w:date="2020-12-28T16:49:00Z"/>
                <w:rFonts w:ascii="Calibri" w:hAnsi="Calibri" w:cs="Calibri"/>
                <w:sz w:val="16"/>
                <w:szCs w:val="16"/>
              </w:rPr>
            </w:pPr>
            <w:ins w:id="1235" w:author="Vinicius Franco" w:date="2020-12-28T16:49:00Z">
              <w:r w:rsidRPr="00957216">
                <w:rPr>
                  <w:rFonts w:ascii="Calibri" w:hAnsi="Calibri" w:cs="Calibri"/>
                  <w:sz w:val="16"/>
                  <w:szCs w:val="16"/>
                </w:rPr>
                <w:t> </w:t>
              </w:r>
            </w:ins>
          </w:p>
        </w:tc>
      </w:tr>
      <w:tr w:rsidR="005551C2" w:rsidRPr="00957216" w14:paraId="2417C5FF" w14:textId="77777777" w:rsidTr="005551C2">
        <w:trPr>
          <w:trHeight w:val="552"/>
          <w:ins w:id="1236" w:author="Vinicius Franco" w:date="2020-12-28T16:49:00Z"/>
        </w:trPr>
        <w:tc>
          <w:tcPr>
            <w:tcW w:w="368" w:type="pct"/>
            <w:vMerge/>
            <w:vAlign w:val="center"/>
            <w:hideMark/>
          </w:tcPr>
          <w:p w14:paraId="16B7D1F5" w14:textId="77777777" w:rsidR="005551C2" w:rsidRPr="00957216" w:rsidRDefault="005551C2" w:rsidP="005551C2">
            <w:pPr>
              <w:rPr>
                <w:ins w:id="1237" w:author="Vinicius Franco" w:date="2020-12-28T16:49:00Z"/>
                <w:rFonts w:ascii="Calibri" w:hAnsi="Calibri" w:cs="Calibri"/>
                <w:sz w:val="16"/>
                <w:szCs w:val="16"/>
              </w:rPr>
            </w:pPr>
          </w:p>
        </w:tc>
        <w:tc>
          <w:tcPr>
            <w:tcW w:w="368" w:type="pct"/>
            <w:shd w:val="clear" w:color="auto" w:fill="auto"/>
            <w:noWrap/>
            <w:vAlign w:val="center"/>
            <w:hideMark/>
          </w:tcPr>
          <w:p w14:paraId="24FE542F" w14:textId="77777777" w:rsidR="005551C2" w:rsidRPr="00957216" w:rsidRDefault="005551C2" w:rsidP="005551C2">
            <w:pPr>
              <w:jc w:val="center"/>
              <w:rPr>
                <w:ins w:id="1238" w:author="Vinicius Franco" w:date="2020-12-28T16:49:00Z"/>
                <w:rFonts w:ascii="Calibri" w:hAnsi="Calibri" w:cs="Calibri"/>
                <w:sz w:val="16"/>
                <w:szCs w:val="16"/>
              </w:rPr>
            </w:pPr>
            <w:ins w:id="1239" w:author="Vinicius Franco" w:date="2020-12-28T16:49:00Z">
              <w:r w:rsidRPr="00957216">
                <w:rPr>
                  <w:rFonts w:ascii="Calibri" w:hAnsi="Calibri" w:cs="Calibri"/>
                  <w:sz w:val="16"/>
                  <w:szCs w:val="16"/>
                </w:rPr>
                <w:t>205</w:t>
              </w:r>
            </w:ins>
          </w:p>
        </w:tc>
        <w:tc>
          <w:tcPr>
            <w:tcW w:w="443" w:type="pct"/>
            <w:shd w:val="clear" w:color="auto" w:fill="auto"/>
            <w:noWrap/>
            <w:vAlign w:val="center"/>
            <w:hideMark/>
          </w:tcPr>
          <w:p w14:paraId="4BF0610C" w14:textId="77777777" w:rsidR="005551C2" w:rsidRPr="00957216" w:rsidRDefault="005551C2" w:rsidP="005551C2">
            <w:pPr>
              <w:jc w:val="center"/>
              <w:rPr>
                <w:ins w:id="1240" w:author="Vinicius Franco" w:date="2020-12-28T16:49:00Z"/>
                <w:rFonts w:ascii="Calibri" w:hAnsi="Calibri" w:cs="Calibri"/>
                <w:sz w:val="16"/>
                <w:szCs w:val="16"/>
              </w:rPr>
            </w:pPr>
            <w:ins w:id="1241" w:author="Vinicius Franco" w:date="2020-12-28T16:49:00Z">
              <w:r w:rsidRPr="00957216">
                <w:rPr>
                  <w:rFonts w:ascii="Calibri" w:hAnsi="Calibri" w:cs="Calibri"/>
                  <w:sz w:val="16"/>
                  <w:szCs w:val="16"/>
                </w:rPr>
                <w:t>Cobertura</w:t>
              </w:r>
            </w:ins>
          </w:p>
        </w:tc>
        <w:tc>
          <w:tcPr>
            <w:tcW w:w="703" w:type="pct"/>
            <w:shd w:val="clear" w:color="auto" w:fill="auto"/>
            <w:noWrap/>
            <w:vAlign w:val="center"/>
            <w:hideMark/>
          </w:tcPr>
          <w:p w14:paraId="5FC7D842" w14:textId="77777777" w:rsidR="005551C2" w:rsidRPr="00957216" w:rsidRDefault="005551C2" w:rsidP="005551C2">
            <w:pPr>
              <w:jc w:val="center"/>
              <w:rPr>
                <w:ins w:id="1242" w:author="Vinicius Franco" w:date="2020-12-28T16:49:00Z"/>
                <w:rFonts w:ascii="Calibri" w:hAnsi="Calibri" w:cs="Calibri"/>
                <w:sz w:val="16"/>
                <w:szCs w:val="16"/>
              </w:rPr>
            </w:pPr>
            <w:ins w:id="1243" w:author="Vinicius Franco" w:date="2020-12-28T16:49:00Z">
              <w:r w:rsidRPr="00957216">
                <w:rPr>
                  <w:rFonts w:ascii="Calibri" w:hAnsi="Calibri" w:cs="Calibri"/>
                  <w:sz w:val="16"/>
                  <w:szCs w:val="16"/>
                </w:rPr>
                <w:t>Single Super Luxo</w:t>
              </w:r>
            </w:ins>
          </w:p>
        </w:tc>
        <w:tc>
          <w:tcPr>
            <w:tcW w:w="624" w:type="pct"/>
            <w:shd w:val="clear" w:color="auto" w:fill="auto"/>
            <w:vAlign w:val="center"/>
            <w:hideMark/>
          </w:tcPr>
          <w:p w14:paraId="10C04015" w14:textId="77777777" w:rsidR="005551C2" w:rsidRPr="00957216" w:rsidRDefault="005551C2" w:rsidP="005551C2">
            <w:pPr>
              <w:jc w:val="center"/>
              <w:rPr>
                <w:ins w:id="1244" w:author="Vinicius Franco" w:date="2020-12-28T16:49:00Z"/>
                <w:rFonts w:ascii="Calibri" w:hAnsi="Calibri" w:cs="Calibri"/>
                <w:sz w:val="16"/>
                <w:szCs w:val="16"/>
              </w:rPr>
            </w:pPr>
            <w:ins w:id="1245" w:author="Vinicius Franco" w:date="2020-12-28T16:49:00Z">
              <w:r w:rsidRPr="00957216">
                <w:rPr>
                  <w:rFonts w:ascii="Calibri" w:hAnsi="Calibri" w:cs="Calibri"/>
                  <w:sz w:val="16"/>
                  <w:szCs w:val="16"/>
                </w:rPr>
                <w:t>LUXO II - VISTA PISC/ MAR</w:t>
              </w:r>
            </w:ins>
          </w:p>
        </w:tc>
        <w:tc>
          <w:tcPr>
            <w:tcW w:w="2493" w:type="pct"/>
            <w:shd w:val="clear" w:color="auto" w:fill="auto"/>
            <w:noWrap/>
            <w:vAlign w:val="center"/>
            <w:hideMark/>
          </w:tcPr>
          <w:p w14:paraId="3A6732E1" w14:textId="77777777" w:rsidR="005551C2" w:rsidRPr="00957216" w:rsidRDefault="005551C2" w:rsidP="005551C2">
            <w:pPr>
              <w:jc w:val="center"/>
              <w:rPr>
                <w:ins w:id="1246" w:author="Vinicius Franco" w:date="2020-12-28T16:49:00Z"/>
                <w:rFonts w:ascii="Calibri" w:hAnsi="Calibri" w:cs="Calibri"/>
                <w:sz w:val="16"/>
                <w:szCs w:val="16"/>
              </w:rPr>
            </w:pPr>
            <w:ins w:id="1247" w:author="Vinicius Franco" w:date="2020-12-28T16:49:00Z">
              <w:r w:rsidRPr="00957216">
                <w:rPr>
                  <w:rFonts w:ascii="Calibri" w:hAnsi="Calibri" w:cs="Calibri"/>
                  <w:sz w:val="16"/>
                  <w:szCs w:val="16"/>
                </w:rPr>
                <w:t>Dioran Washington Bittencourt</w:t>
              </w:r>
            </w:ins>
          </w:p>
        </w:tc>
      </w:tr>
      <w:tr w:rsidR="005551C2" w:rsidRPr="00957216" w14:paraId="624820DB" w14:textId="77777777" w:rsidTr="005551C2">
        <w:trPr>
          <w:trHeight w:val="552"/>
          <w:ins w:id="1248" w:author="Vinicius Franco" w:date="2020-12-28T16:49:00Z"/>
        </w:trPr>
        <w:tc>
          <w:tcPr>
            <w:tcW w:w="368" w:type="pct"/>
            <w:vMerge w:val="restart"/>
            <w:shd w:val="clear" w:color="auto" w:fill="auto"/>
            <w:noWrap/>
            <w:textDirection w:val="btLr"/>
            <w:vAlign w:val="center"/>
            <w:hideMark/>
          </w:tcPr>
          <w:p w14:paraId="3F137C76" w14:textId="77777777" w:rsidR="005551C2" w:rsidRPr="00957216" w:rsidRDefault="005551C2" w:rsidP="005551C2">
            <w:pPr>
              <w:jc w:val="center"/>
              <w:rPr>
                <w:ins w:id="1249" w:author="Vinicius Franco" w:date="2020-12-28T16:49:00Z"/>
                <w:rFonts w:ascii="Calibri" w:hAnsi="Calibri" w:cs="Calibri"/>
                <w:sz w:val="16"/>
                <w:szCs w:val="16"/>
              </w:rPr>
            </w:pPr>
            <w:ins w:id="1250" w:author="Vinicius Franco" w:date="2020-12-28T16:49:00Z">
              <w:r w:rsidRPr="00957216">
                <w:rPr>
                  <w:rFonts w:ascii="Calibri" w:hAnsi="Calibri" w:cs="Calibri"/>
                  <w:sz w:val="16"/>
                  <w:szCs w:val="16"/>
                </w:rPr>
                <w:t>Bloco 26</w:t>
              </w:r>
            </w:ins>
          </w:p>
        </w:tc>
        <w:tc>
          <w:tcPr>
            <w:tcW w:w="368" w:type="pct"/>
            <w:shd w:val="clear" w:color="auto" w:fill="auto"/>
            <w:noWrap/>
            <w:vAlign w:val="center"/>
            <w:hideMark/>
          </w:tcPr>
          <w:p w14:paraId="699A96E0" w14:textId="77777777" w:rsidR="005551C2" w:rsidRPr="00957216" w:rsidRDefault="005551C2" w:rsidP="005551C2">
            <w:pPr>
              <w:jc w:val="center"/>
              <w:rPr>
                <w:ins w:id="1251" w:author="Vinicius Franco" w:date="2020-12-28T16:49:00Z"/>
                <w:rFonts w:ascii="Calibri" w:hAnsi="Calibri" w:cs="Calibri"/>
                <w:sz w:val="16"/>
                <w:szCs w:val="16"/>
              </w:rPr>
            </w:pPr>
            <w:ins w:id="1252" w:author="Vinicius Franco" w:date="2020-12-28T16:49:00Z">
              <w:r w:rsidRPr="00957216">
                <w:rPr>
                  <w:rFonts w:ascii="Calibri" w:hAnsi="Calibri" w:cs="Calibri"/>
                  <w:sz w:val="16"/>
                  <w:szCs w:val="16"/>
                </w:rPr>
                <w:t>101</w:t>
              </w:r>
            </w:ins>
          </w:p>
        </w:tc>
        <w:tc>
          <w:tcPr>
            <w:tcW w:w="443" w:type="pct"/>
            <w:shd w:val="clear" w:color="auto" w:fill="auto"/>
            <w:noWrap/>
            <w:vAlign w:val="center"/>
            <w:hideMark/>
          </w:tcPr>
          <w:p w14:paraId="6A9B11AC" w14:textId="77777777" w:rsidR="005551C2" w:rsidRPr="00957216" w:rsidRDefault="005551C2" w:rsidP="005551C2">
            <w:pPr>
              <w:jc w:val="center"/>
              <w:rPr>
                <w:ins w:id="1253" w:author="Vinicius Franco" w:date="2020-12-28T16:49:00Z"/>
                <w:rFonts w:ascii="Calibri" w:hAnsi="Calibri" w:cs="Calibri"/>
                <w:sz w:val="16"/>
                <w:szCs w:val="16"/>
              </w:rPr>
            </w:pPr>
            <w:ins w:id="1254"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5A01EED1" w14:textId="77777777" w:rsidR="005551C2" w:rsidRPr="00957216" w:rsidRDefault="005551C2" w:rsidP="005551C2">
            <w:pPr>
              <w:jc w:val="center"/>
              <w:rPr>
                <w:ins w:id="1255" w:author="Vinicius Franco" w:date="2020-12-28T16:49:00Z"/>
                <w:rFonts w:ascii="Calibri" w:hAnsi="Calibri" w:cs="Calibri"/>
                <w:sz w:val="16"/>
                <w:szCs w:val="16"/>
              </w:rPr>
            </w:pPr>
            <w:ins w:id="1256" w:author="Vinicius Franco" w:date="2020-12-28T16:49:00Z">
              <w:r w:rsidRPr="00957216">
                <w:rPr>
                  <w:rFonts w:ascii="Calibri" w:hAnsi="Calibri" w:cs="Calibri"/>
                  <w:sz w:val="16"/>
                  <w:szCs w:val="16"/>
                </w:rPr>
                <w:t>Single Super Luxo</w:t>
              </w:r>
            </w:ins>
          </w:p>
        </w:tc>
        <w:tc>
          <w:tcPr>
            <w:tcW w:w="624" w:type="pct"/>
            <w:shd w:val="clear" w:color="auto" w:fill="auto"/>
            <w:vAlign w:val="center"/>
            <w:hideMark/>
          </w:tcPr>
          <w:p w14:paraId="1733A105" w14:textId="77777777" w:rsidR="005551C2" w:rsidRPr="00957216" w:rsidRDefault="005551C2" w:rsidP="005551C2">
            <w:pPr>
              <w:jc w:val="center"/>
              <w:rPr>
                <w:ins w:id="1257" w:author="Vinicius Franco" w:date="2020-12-28T16:49:00Z"/>
                <w:rFonts w:ascii="Calibri" w:hAnsi="Calibri" w:cs="Calibri"/>
                <w:sz w:val="16"/>
                <w:szCs w:val="16"/>
              </w:rPr>
            </w:pPr>
            <w:ins w:id="1258" w:author="Vinicius Franco" w:date="2020-12-28T16:49:00Z">
              <w:r w:rsidRPr="00957216">
                <w:rPr>
                  <w:rFonts w:ascii="Calibri" w:hAnsi="Calibri" w:cs="Calibri"/>
                  <w:sz w:val="16"/>
                  <w:szCs w:val="16"/>
                </w:rPr>
                <w:t>LUXO II - VISTA JARDIM TRIPLO</w:t>
              </w:r>
            </w:ins>
          </w:p>
        </w:tc>
        <w:tc>
          <w:tcPr>
            <w:tcW w:w="2493" w:type="pct"/>
            <w:shd w:val="clear" w:color="auto" w:fill="auto"/>
            <w:noWrap/>
            <w:vAlign w:val="center"/>
            <w:hideMark/>
          </w:tcPr>
          <w:p w14:paraId="32B4EF2B" w14:textId="77777777" w:rsidR="005551C2" w:rsidRPr="00957216" w:rsidRDefault="005551C2" w:rsidP="005551C2">
            <w:pPr>
              <w:jc w:val="center"/>
              <w:rPr>
                <w:ins w:id="1259" w:author="Vinicius Franco" w:date="2020-12-28T16:49:00Z"/>
                <w:rFonts w:ascii="Calibri" w:hAnsi="Calibri" w:cs="Calibri"/>
                <w:sz w:val="16"/>
                <w:szCs w:val="16"/>
              </w:rPr>
            </w:pPr>
            <w:ins w:id="1260" w:author="Vinicius Franco" w:date="2020-12-28T16:49:00Z">
              <w:r w:rsidRPr="00957216">
                <w:rPr>
                  <w:rFonts w:ascii="Calibri" w:hAnsi="Calibri" w:cs="Calibri"/>
                  <w:sz w:val="16"/>
                  <w:szCs w:val="16"/>
                </w:rPr>
                <w:t>Cleidimar Marins Marques Souvain</w:t>
              </w:r>
            </w:ins>
          </w:p>
        </w:tc>
      </w:tr>
      <w:tr w:rsidR="005551C2" w:rsidRPr="00957216" w14:paraId="2E36B4A0" w14:textId="77777777" w:rsidTr="005551C2">
        <w:trPr>
          <w:trHeight w:val="288"/>
          <w:ins w:id="1261" w:author="Vinicius Franco" w:date="2020-12-28T16:49:00Z"/>
        </w:trPr>
        <w:tc>
          <w:tcPr>
            <w:tcW w:w="368" w:type="pct"/>
            <w:vMerge/>
            <w:vAlign w:val="center"/>
            <w:hideMark/>
          </w:tcPr>
          <w:p w14:paraId="04216268" w14:textId="77777777" w:rsidR="005551C2" w:rsidRPr="00957216" w:rsidRDefault="005551C2" w:rsidP="005551C2">
            <w:pPr>
              <w:rPr>
                <w:ins w:id="1262" w:author="Vinicius Franco" w:date="2020-12-28T16:49:00Z"/>
                <w:rFonts w:ascii="Calibri" w:hAnsi="Calibri" w:cs="Calibri"/>
                <w:sz w:val="16"/>
                <w:szCs w:val="16"/>
              </w:rPr>
            </w:pPr>
          </w:p>
        </w:tc>
        <w:tc>
          <w:tcPr>
            <w:tcW w:w="368" w:type="pct"/>
            <w:shd w:val="clear" w:color="auto" w:fill="auto"/>
            <w:noWrap/>
            <w:vAlign w:val="center"/>
            <w:hideMark/>
          </w:tcPr>
          <w:p w14:paraId="0FC8D207" w14:textId="77777777" w:rsidR="005551C2" w:rsidRPr="00957216" w:rsidRDefault="005551C2" w:rsidP="005551C2">
            <w:pPr>
              <w:jc w:val="center"/>
              <w:rPr>
                <w:ins w:id="1263" w:author="Vinicius Franco" w:date="2020-12-28T16:49:00Z"/>
                <w:rFonts w:ascii="Calibri" w:hAnsi="Calibri" w:cs="Calibri"/>
                <w:sz w:val="16"/>
                <w:szCs w:val="16"/>
              </w:rPr>
            </w:pPr>
            <w:ins w:id="1264" w:author="Vinicius Franco" w:date="2020-12-28T16:49:00Z">
              <w:r w:rsidRPr="00957216">
                <w:rPr>
                  <w:rFonts w:ascii="Calibri" w:hAnsi="Calibri" w:cs="Calibri"/>
                  <w:sz w:val="16"/>
                  <w:szCs w:val="16"/>
                </w:rPr>
                <w:t>104</w:t>
              </w:r>
            </w:ins>
          </w:p>
        </w:tc>
        <w:tc>
          <w:tcPr>
            <w:tcW w:w="443" w:type="pct"/>
            <w:shd w:val="clear" w:color="auto" w:fill="auto"/>
            <w:noWrap/>
            <w:vAlign w:val="center"/>
            <w:hideMark/>
          </w:tcPr>
          <w:p w14:paraId="262E0A65" w14:textId="77777777" w:rsidR="005551C2" w:rsidRPr="00957216" w:rsidRDefault="005551C2" w:rsidP="005551C2">
            <w:pPr>
              <w:jc w:val="center"/>
              <w:rPr>
                <w:ins w:id="1265" w:author="Vinicius Franco" w:date="2020-12-28T16:49:00Z"/>
                <w:rFonts w:ascii="Calibri" w:hAnsi="Calibri" w:cs="Calibri"/>
                <w:sz w:val="16"/>
                <w:szCs w:val="16"/>
              </w:rPr>
            </w:pPr>
            <w:ins w:id="1266"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4F5192D7" w14:textId="77777777" w:rsidR="005551C2" w:rsidRPr="00957216" w:rsidRDefault="005551C2" w:rsidP="005551C2">
            <w:pPr>
              <w:jc w:val="center"/>
              <w:rPr>
                <w:ins w:id="1267" w:author="Vinicius Franco" w:date="2020-12-28T16:49:00Z"/>
                <w:rFonts w:ascii="Calibri" w:hAnsi="Calibri" w:cs="Calibri"/>
                <w:sz w:val="16"/>
                <w:szCs w:val="16"/>
              </w:rPr>
            </w:pPr>
            <w:ins w:id="1268" w:author="Vinicius Franco" w:date="2020-12-28T16:49:00Z">
              <w:r w:rsidRPr="00957216">
                <w:rPr>
                  <w:rFonts w:ascii="Calibri" w:hAnsi="Calibri" w:cs="Calibri"/>
                  <w:sz w:val="16"/>
                  <w:szCs w:val="16"/>
                </w:rPr>
                <w:t>Single Super Luxo</w:t>
              </w:r>
            </w:ins>
          </w:p>
        </w:tc>
        <w:tc>
          <w:tcPr>
            <w:tcW w:w="624" w:type="pct"/>
            <w:shd w:val="clear" w:color="auto" w:fill="auto"/>
            <w:vAlign w:val="center"/>
            <w:hideMark/>
          </w:tcPr>
          <w:p w14:paraId="077B2D42" w14:textId="77777777" w:rsidR="005551C2" w:rsidRPr="00957216" w:rsidRDefault="005551C2" w:rsidP="005551C2">
            <w:pPr>
              <w:jc w:val="center"/>
              <w:rPr>
                <w:ins w:id="1269" w:author="Vinicius Franco" w:date="2020-12-28T16:49:00Z"/>
                <w:rFonts w:ascii="Calibri" w:hAnsi="Calibri" w:cs="Calibri"/>
                <w:sz w:val="16"/>
                <w:szCs w:val="16"/>
              </w:rPr>
            </w:pPr>
            <w:ins w:id="1270" w:author="Vinicius Franco" w:date="2020-12-28T16:49:00Z">
              <w:r w:rsidRPr="00957216">
                <w:rPr>
                  <w:rFonts w:ascii="Calibri" w:hAnsi="Calibri" w:cs="Calibri"/>
                  <w:sz w:val="16"/>
                  <w:szCs w:val="16"/>
                </w:rPr>
                <w:t>Premium</w:t>
              </w:r>
            </w:ins>
          </w:p>
        </w:tc>
        <w:tc>
          <w:tcPr>
            <w:tcW w:w="2493" w:type="pct"/>
            <w:shd w:val="clear" w:color="auto" w:fill="auto"/>
            <w:noWrap/>
            <w:vAlign w:val="center"/>
            <w:hideMark/>
          </w:tcPr>
          <w:p w14:paraId="1B83E6B7" w14:textId="77777777" w:rsidR="005551C2" w:rsidRPr="00957216" w:rsidRDefault="005551C2" w:rsidP="005551C2">
            <w:pPr>
              <w:jc w:val="center"/>
              <w:rPr>
                <w:ins w:id="1271" w:author="Vinicius Franco" w:date="2020-12-28T16:49:00Z"/>
                <w:rFonts w:ascii="Calibri" w:hAnsi="Calibri" w:cs="Calibri"/>
                <w:sz w:val="16"/>
                <w:szCs w:val="16"/>
              </w:rPr>
            </w:pPr>
            <w:ins w:id="1272" w:author="Vinicius Franco" w:date="2020-12-28T16:49:00Z">
              <w:r w:rsidRPr="00957216">
                <w:rPr>
                  <w:rFonts w:ascii="Calibri" w:hAnsi="Calibri" w:cs="Calibri"/>
                  <w:sz w:val="16"/>
                  <w:szCs w:val="16"/>
                </w:rPr>
                <w:t>Luiz Roberto Costa Roncoli</w:t>
              </w:r>
            </w:ins>
          </w:p>
        </w:tc>
      </w:tr>
      <w:tr w:rsidR="005551C2" w:rsidRPr="00957216" w14:paraId="540E2BCF" w14:textId="77777777" w:rsidTr="005551C2">
        <w:trPr>
          <w:trHeight w:val="552"/>
          <w:ins w:id="1273" w:author="Vinicius Franco" w:date="2020-12-28T16:49:00Z"/>
        </w:trPr>
        <w:tc>
          <w:tcPr>
            <w:tcW w:w="368" w:type="pct"/>
            <w:vMerge/>
            <w:vAlign w:val="center"/>
            <w:hideMark/>
          </w:tcPr>
          <w:p w14:paraId="03BC362B" w14:textId="77777777" w:rsidR="005551C2" w:rsidRPr="00957216" w:rsidRDefault="005551C2" w:rsidP="005551C2">
            <w:pPr>
              <w:rPr>
                <w:ins w:id="1274" w:author="Vinicius Franco" w:date="2020-12-28T16:49:00Z"/>
                <w:rFonts w:ascii="Calibri" w:hAnsi="Calibri" w:cs="Calibri"/>
                <w:sz w:val="16"/>
                <w:szCs w:val="16"/>
              </w:rPr>
            </w:pPr>
          </w:p>
        </w:tc>
        <w:tc>
          <w:tcPr>
            <w:tcW w:w="368" w:type="pct"/>
            <w:shd w:val="clear" w:color="auto" w:fill="auto"/>
            <w:noWrap/>
            <w:vAlign w:val="center"/>
            <w:hideMark/>
          </w:tcPr>
          <w:p w14:paraId="6676D381" w14:textId="77777777" w:rsidR="005551C2" w:rsidRPr="00957216" w:rsidRDefault="005551C2" w:rsidP="005551C2">
            <w:pPr>
              <w:jc w:val="center"/>
              <w:rPr>
                <w:ins w:id="1275" w:author="Vinicius Franco" w:date="2020-12-28T16:49:00Z"/>
                <w:rFonts w:ascii="Calibri" w:hAnsi="Calibri" w:cs="Calibri"/>
                <w:sz w:val="16"/>
                <w:szCs w:val="16"/>
              </w:rPr>
            </w:pPr>
            <w:ins w:id="1276" w:author="Vinicius Franco" w:date="2020-12-28T16:49:00Z">
              <w:r w:rsidRPr="00957216">
                <w:rPr>
                  <w:rFonts w:ascii="Calibri" w:hAnsi="Calibri" w:cs="Calibri"/>
                  <w:sz w:val="16"/>
                  <w:szCs w:val="16"/>
                </w:rPr>
                <w:t>105</w:t>
              </w:r>
            </w:ins>
          </w:p>
        </w:tc>
        <w:tc>
          <w:tcPr>
            <w:tcW w:w="443" w:type="pct"/>
            <w:shd w:val="clear" w:color="auto" w:fill="auto"/>
            <w:noWrap/>
            <w:vAlign w:val="center"/>
            <w:hideMark/>
          </w:tcPr>
          <w:p w14:paraId="779CEB6E" w14:textId="77777777" w:rsidR="005551C2" w:rsidRPr="00957216" w:rsidRDefault="005551C2" w:rsidP="005551C2">
            <w:pPr>
              <w:jc w:val="center"/>
              <w:rPr>
                <w:ins w:id="1277" w:author="Vinicius Franco" w:date="2020-12-28T16:49:00Z"/>
                <w:rFonts w:ascii="Calibri" w:hAnsi="Calibri" w:cs="Calibri"/>
                <w:sz w:val="16"/>
                <w:szCs w:val="16"/>
              </w:rPr>
            </w:pPr>
            <w:ins w:id="1278"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5A00C68F" w14:textId="77777777" w:rsidR="005551C2" w:rsidRPr="00957216" w:rsidRDefault="005551C2" w:rsidP="005551C2">
            <w:pPr>
              <w:jc w:val="center"/>
              <w:rPr>
                <w:ins w:id="1279" w:author="Vinicius Franco" w:date="2020-12-28T16:49:00Z"/>
                <w:rFonts w:ascii="Calibri" w:hAnsi="Calibri" w:cs="Calibri"/>
                <w:sz w:val="16"/>
                <w:szCs w:val="16"/>
              </w:rPr>
            </w:pPr>
            <w:ins w:id="1280" w:author="Vinicius Franco" w:date="2020-12-28T16:49:00Z">
              <w:r w:rsidRPr="00957216">
                <w:rPr>
                  <w:rFonts w:ascii="Calibri" w:hAnsi="Calibri" w:cs="Calibri"/>
                  <w:sz w:val="16"/>
                  <w:szCs w:val="16"/>
                </w:rPr>
                <w:t>Single Super Luxo</w:t>
              </w:r>
            </w:ins>
          </w:p>
        </w:tc>
        <w:tc>
          <w:tcPr>
            <w:tcW w:w="624" w:type="pct"/>
            <w:shd w:val="clear" w:color="auto" w:fill="auto"/>
            <w:vAlign w:val="center"/>
            <w:hideMark/>
          </w:tcPr>
          <w:p w14:paraId="6ACE2F7E" w14:textId="77777777" w:rsidR="005551C2" w:rsidRPr="00957216" w:rsidRDefault="005551C2" w:rsidP="005551C2">
            <w:pPr>
              <w:jc w:val="center"/>
              <w:rPr>
                <w:ins w:id="1281" w:author="Vinicius Franco" w:date="2020-12-28T16:49:00Z"/>
                <w:rFonts w:ascii="Calibri" w:hAnsi="Calibri" w:cs="Calibri"/>
                <w:sz w:val="16"/>
                <w:szCs w:val="16"/>
              </w:rPr>
            </w:pPr>
            <w:ins w:id="1282" w:author="Vinicius Franco" w:date="2020-12-28T16:49:00Z">
              <w:r w:rsidRPr="00957216">
                <w:rPr>
                  <w:rFonts w:ascii="Calibri" w:hAnsi="Calibri" w:cs="Calibri"/>
                  <w:sz w:val="16"/>
                  <w:szCs w:val="16"/>
                </w:rPr>
                <w:t>LUXO II - VISTA JARDIM</w:t>
              </w:r>
            </w:ins>
          </w:p>
        </w:tc>
        <w:tc>
          <w:tcPr>
            <w:tcW w:w="2493" w:type="pct"/>
            <w:shd w:val="clear" w:color="auto" w:fill="auto"/>
            <w:noWrap/>
            <w:vAlign w:val="center"/>
            <w:hideMark/>
          </w:tcPr>
          <w:p w14:paraId="0300E2EC" w14:textId="77777777" w:rsidR="005551C2" w:rsidRPr="00957216" w:rsidRDefault="005551C2" w:rsidP="005551C2">
            <w:pPr>
              <w:jc w:val="center"/>
              <w:rPr>
                <w:ins w:id="1283" w:author="Vinicius Franco" w:date="2020-12-28T16:49:00Z"/>
                <w:rFonts w:ascii="Calibri" w:hAnsi="Calibri" w:cs="Calibri"/>
                <w:sz w:val="16"/>
                <w:szCs w:val="16"/>
              </w:rPr>
            </w:pPr>
            <w:ins w:id="1284" w:author="Vinicius Franco" w:date="2020-12-28T16:49:00Z">
              <w:r w:rsidRPr="00957216">
                <w:rPr>
                  <w:rFonts w:ascii="Calibri" w:hAnsi="Calibri" w:cs="Calibri"/>
                  <w:sz w:val="16"/>
                  <w:szCs w:val="16"/>
                </w:rPr>
                <w:t>Luiz Eduardo Ganem Rubião</w:t>
              </w:r>
            </w:ins>
          </w:p>
        </w:tc>
      </w:tr>
      <w:tr w:rsidR="005551C2" w:rsidRPr="00957216" w14:paraId="0A91E65F" w14:textId="77777777" w:rsidTr="005551C2">
        <w:trPr>
          <w:trHeight w:val="288"/>
          <w:ins w:id="1285" w:author="Vinicius Franco" w:date="2020-12-28T16:49:00Z"/>
        </w:trPr>
        <w:tc>
          <w:tcPr>
            <w:tcW w:w="368" w:type="pct"/>
            <w:vMerge/>
            <w:vAlign w:val="center"/>
            <w:hideMark/>
          </w:tcPr>
          <w:p w14:paraId="3EB38742" w14:textId="77777777" w:rsidR="005551C2" w:rsidRPr="00957216" w:rsidRDefault="005551C2" w:rsidP="005551C2">
            <w:pPr>
              <w:rPr>
                <w:ins w:id="1286" w:author="Vinicius Franco" w:date="2020-12-28T16:49:00Z"/>
                <w:rFonts w:ascii="Calibri" w:hAnsi="Calibri" w:cs="Calibri"/>
                <w:sz w:val="16"/>
                <w:szCs w:val="16"/>
              </w:rPr>
            </w:pPr>
          </w:p>
        </w:tc>
        <w:tc>
          <w:tcPr>
            <w:tcW w:w="368" w:type="pct"/>
            <w:shd w:val="clear" w:color="auto" w:fill="auto"/>
            <w:noWrap/>
            <w:vAlign w:val="center"/>
            <w:hideMark/>
          </w:tcPr>
          <w:p w14:paraId="0858BE67" w14:textId="77777777" w:rsidR="005551C2" w:rsidRPr="00957216" w:rsidRDefault="005551C2" w:rsidP="005551C2">
            <w:pPr>
              <w:jc w:val="center"/>
              <w:rPr>
                <w:ins w:id="1287" w:author="Vinicius Franco" w:date="2020-12-28T16:49:00Z"/>
                <w:rFonts w:ascii="Calibri" w:hAnsi="Calibri" w:cs="Calibri"/>
                <w:sz w:val="16"/>
                <w:szCs w:val="16"/>
              </w:rPr>
            </w:pPr>
            <w:ins w:id="1288" w:author="Vinicius Franco" w:date="2020-12-28T16:49:00Z">
              <w:r w:rsidRPr="00957216">
                <w:rPr>
                  <w:rFonts w:ascii="Calibri" w:hAnsi="Calibri" w:cs="Calibri"/>
                  <w:sz w:val="16"/>
                  <w:szCs w:val="16"/>
                </w:rPr>
                <w:t>107</w:t>
              </w:r>
            </w:ins>
          </w:p>
        </w:tc>
        <w:tc>
          <w:tcPr>
            <w:tcW w:w="443" w:type="pct"/>
            <w:shd w:val="clear" w:color="auto" w:fill="auto"/>
            <w:noWrap/>
            <w:vAlign w:val="center"/>
            <w:hideMark/>
          </w:tcPr>
          <w:p w14:paraId="4F8D3D93" w14:textId="77777777" w:rsidR="005551C2" w:rsidRPr="00957216" w:rsidRDefault="005551C2" w:rsidP="005551C2">
            <w:pPr>
              <w:jc w:val="center"/>
              <w:rPr>
                <w:ins w:id="1289" w:author="Vinicius Franco" w:date="2020-12-28T16:49:00Z"/>
                <w:rFonts w:ascii="Calibri" w:hAnsi="Calibri" w:cs="Calibri"/>
                <w:sz w:val="16"/>
                <w:szCs w:val="16"/>
              </w:rPr>
            </w:pPr>
            <w:ins w:id="1290"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7880072B" w14:textId="77777777" w:rsidR="005551C2" w:rsidRPr="00957216" w:rsidRDefault="005551C2" w:rsidP="005551C2">
            <w:pPr>
              <w:jc w:val="center"/>
              <w:rPr>
                <w:ins w:id="1291" w:author="Vinicius Franco" w:date="2020-12-28T16:49:00Z"/>
                <w:rFonts w:ascii="Calibri" w:hAnsi="Calibri" w:cs="Calibri"/>
                <w:sz w:val="16"/>
                <w:szCs w:val="16"/>
              </w:rPr>
            </w:pPr>
            <w:ins w:id="1292" w:author="Vinicius Franco" w:date="2020-12-28T16:49:00Z">
              <w:r w:rsidRPr="00957216">
                <w:rPr>
                  <w:rFonts w:ascii="Calibri" w:hAnsi="Calibri" w:cs="Calibri"/>
                  <w:sz w:val="16"/>
                  <w:szCs w:val="16"/>
                </w:rPr>
                <w:t>Single Super Luxo</w:t>
              </w:r>
            </w:ins>
          </w:p>
        </w:tc>
        <w:tc>
          <w:tcPr>
            <w:tcW w:w="624" w:type="pct"/>
            <w:shd w:val="clear" w:color="auto" w:fill="auto"/>
            <w:vAlign w:val="center"/>
            <w:hideMark/>
          </w:tcPr>
          <w:p w14:paraId="629FE37F" w14:textId="77777777" w:rsidR="005551C2" w:rsidRPr="00957216" w:rsidRDefault="005551C2" w:rsidP="005551C2">
            <w:pPr>
              <w:jc w:val="center"/>
              <w:rPr>
                <w:ins w:id="1293" w:author="Vinicius Franco" w:date="2020-12-28T16:49:00Z"/>
                <w:rFonts w:ascii="Calibri" w:hAnsi="Calibri" w:cs="Calibri"/>
                <w:sz w:val="16"/>
                <w:szCs w:val="16"/>
              </w:rPr>
            </w:pPr>
            <w:ins w:id="1294" w:author="Vinicius Franco" w:date="2020-12-28T16:49:00Z">
              <w:r w:rsidRPr="00957216">
                <w:rPr>
                  <w:rFonts w:ascii="Calibri" w:hAnsi="Calibri" w:cs="Calibri"/>
                  <w:sz w:val="16"/>
                  <w:szCs w:val="16"/>
                </w:rPr>
                <w:t>Premium</w:t>
              </w:r>
            </w:ins>
          </w:p>
        </w:tc>
        <w:tc>
          <w:tcPr>
            <w:tcW w:w="2493" w:type="pct"/>
            <w:shd w:val="clear" w:color="auto" w:fill="auto"/>
            <w:noWrap/>
            <w:vAlign w:val="center"/>
            <w:hideMark/>
          </w:tcPr>
          <w:p w14:paraId="2AE7681D" w14:textId="77777777" w:rsidR="005551C2" w:rsidRPr="00957216" w:rsidRDefault="005551C2" w:rsidP="005551C2">
            <w:pPr>
              <w:jc w:val="center"/>
              <w:rPr>
                <w:ins w:id="1295" w:author="Vinicius Franco" w:date="2020-12-28T16:49:00Z"/>
                <w:rFonts w:ascii="Calibri" w:hAnsi="Calibri" w:cs="Calibri"/>
                <w:sz w:val="16"/>
                <w:szCs w:val="16"/>
              </w:rPr>
            </w:pPr>
            <w:ins w:id="1296" w:author="Vinicius Franco" w:date="2020-12-28T16:49:00Z">
              <w:r w:rsidRPr="00957216">
                <w:rPr>
                  <w:rFonts w:ascii="Calibri" w:hAnsi="Calibri" w:cs="Calibri"/>
                  <w:sz w:val="16"/>
                  <w:szCs w:val="16"/>
                </w:rPr>
                <w:t>Maria das Graças Tavares Lopes Silva</w:t>
              </w:r>
            </w:ins>
          </w:p>
        </w:tc>
      </w:tr>
      <w:tr w:rsidR="005551C2" w:rsidRPr="00957216" w14:paraId="0E46751D" w14:textId="77777777" w:rsidTr="005551C2">
        <w:trPr>
          <w:trHeight w:val="552"/>
          <w:ins w:id="1297" w:author="Vinicius Franco" w:date="2020-12-28T16:49:00Z"/>
        </w:trPr>
        <w:tc>
          <w:tcPr>
            <w:tcW w:w="368" w:type="pct"/>
            <w:vMerge/>
            <w:vAlign w:val="center"/>
            <w:hideMark/>
          </w:tcPr>
          <w:p w14:paraId="1A3F8914" w14:textId="77777777" w:rsidR="005551C2" w:rsidRPr="00957216" w:rsidRDefault="005551C2" w:rsidP="005551C2">
            <w:pPr>
              <w:rPr>
                <w:ins w:id="1298" w:author="Vinicius Franco" w:date="2020-12-28T16:49:00Z"/>
                <w:rFonts w:ascii="Calibri" w:hAnsi="Calibri" w:cs="Calibri"/>
                <w:sz w:val="16"/>
                <w:szCs w:val="16"/>
              </w:rPr>
            </w:pPr>
          </w:p>
        </w:tc>
        <w:tc>
          <w:tcPr>
            <w:tcW w:w="368" w:type="pct"/>
            <w:shd w:val="clear" w:color="auto" w:fill="auto"/>
            <w:noWrap/>
            <w:vAlign w:val="center"/>
            <w:hideMark/>
          </w:tcPr>
          <w:p w14:paraId="127A9172" w14:textId="77777777" w:rsidR="005551C2" w:rsidRPr="00957216" w:rsidRDefault="005551C2" w:rsidP="005551C2">
            <w:pPr>
              <w:jc w:val="center"/>
              <w:rPr>
                <w:ins w:id="1299" w:author="Vinicius Franco" w:date="2020-12-28T16:49:00Z"/>
                <w:rFonts w:ascii="Calibri" w:hAnsi="Calibri" w:cs="Calibri"/>
                <w:sz w:val="16"/>
                <w:szCs w:val="16"/>
              </w:rPr>
            </w:pPr>
            <w:ins w:id="1300" w:author="Vinicius Franco" w:date="2020-12-28T16:49:00Z">
              <w:r w:rsidRPr="00957216">
                <w:rPr>
                  <w:rFonts w:ascii="Calibri" w:hAnsi="Calibri" w:cs="Calibri"/>
                  <w:sz w:val="16"/>
                  <w:szCs w:val="16"/>
                </w:rPr>
                <w:t>108</w:t>
              </w:r>
            </w:ins>
          </w:p>
        </w:tc>
        <w:tc>
          <w:tcPr>
            <w:tcW w:w="443" w:type="pct"/>
            <w:shd w:val="clear" w:color="auto" w:fill="auto"/>
            <w:noWrap/>
            <w:vAlign w:val="center"/>
            <w:hideMark/>
          </w:tcPr>
          <w:p w14:paraId="032A7957" w14:textId="77777777" w:rsidR="005551C2" w:rsidRPr="00957216" w:rsidRDefault="005551C2" w:rsidP="005551C2">
            <w:pPr>
              <w:jc w:val="center"/>
              <w:rPr>
                <w:ins w:id="1301" w:author="Vinicius Franco" w:date="2020-12-28T16:49:00Z"/>
                <w:rFonts w:ascii="Calibri" w:hAnsi="Calibri" w:cs="Calibri"/>
                <w:sz w:val="16"/>
                <w:szCs w:val="16"/>
              </w:rPr>
            </w:pPr>
            <w:ins w:id="1302"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0F7DB78E" w14:textId="77777777" w:rsidR="005551C2" w:rsidRPr="00957216" w:rsidRDefault="005551C2" w:rsidP="005551C2">
            <w:pPr>
              <w:jc w:val="center"/>
              <w:rPr>
                <w:ins w:id="1303" w:author="Vinicius Franco" w:date="2020-12-28T16:49:00Z"/>
                <w:rFonts w:ascii="Calibri" w:hAnsi="Calibri" w:cs="Calibri"/>
                <w:sz w:val="16"/>
                <w:szCs w:val="16"/>
              </w:rPr>
            </w:pPr>
            <w:ins w:id="1304" w:author="Vinicius Franco" w:date="2020-12-28T16:49:00Z">
              <w:r w:rsidRPr="00957216">
                <w:rPr>
                  <w:rFonts w:ascii="Calibri" w:hAnsi="Calibri" w:cs="Calibri"/>
                  <w:sz w:val="16"/>
                  <w:szCs w:val="16"/>
                </w:rPr>
                <w:t>Single Super Luxo</w:t>
              </w:r>
            </w:ins>
          </w:p>
        </w:tc>
        <w:tc>
          <w:tcPr>
            <w:tcW w:w="624" w:type="pct"/>
            <w:shd w:val="clear" w:color="auto" w:fill="auto"/>
            <w:vAlign w:val="center"/>
            <w:hideMark/>
          </w:tcPr>
          <w:p w14:paraId="64F777DC" w14:textId="77777777" w:rsidR="005551C2" w:rsidRPr="00957216" w:rsidRDefault="005551C2" w:rsidP="005551C2">
            <w:pPr>
              <w:jc w:val="center"/>
              <w:rPr>
                <w:ins w:id="1305" w:author="Vinicius Franco" w:date="2020-12-28T16:49:00Z"/>
                <w:rFonts w:ascii="Calibri" w:hAnsi="Calibri" w:cs="Calibri"/>
                <w:sz w:val="16"/>
                <w:szCs w:val="16"/>
              </w:rPr>
            </w:pPr>
            <w:ins w:id="1306" w:author="Vinicius Franco" w:date="2020-12-28T16:49:00Z">
              <w:r w:rsidRPr="00957216">
                <w:rPr>
                  <w:rFonts w:ascii="Calibri" w:hAnsi="Calibri" w:cs="Calibri"/>
                  <w:sz w:val="16"/>
                  <w:szCs w:val="16"/>
                </w:rPr>
                <w:t>LUXO II - VISTA JARDIM</w:t>
              </w:r>
            </w:ins>
          </w:p>
        </w:tc>
        <w:tc>
          <w:tcPr>
            <w:tcW w:w="2493" w:type="pct"/>
            <w:shd w:val="clear" w:color="auto" w:fill="auto"/>
            <w:noWrap/>
            <w:vAlign w:val="center"/>
            <w:hideMark/>
          </w:tcPr>
          <w:p w14:paraId="04BE2963" w14:textId="77777777" w:rsidR="005551C2" w:rsidRPr="00957216" w:rsidRDefault="005551C2" w:rsidP="005551C2">
            <w:pPr>
              <w:jc w:val="center"/>
              <w:rPr>
                <w:ins w:id="1307" w:author="Vinicius Franco" w:date="2020-12-28T16:49:00Z"/>
                <w:rFonts w:ascii="Calibri" w:hAnsi="Calibri" w:cs="Calibri"/>
                <w:sz w:val="16"/>
                <w:szCs w:val="16"/>
              </w:rPr>
            </w:pPr>
            <w:ins w:id="1308" w:author="Vinicius Franco" w:date="2020-12-28T16:49:00Z">
              <w:r w:rsidRPr="00957216">
                <w:rPr>
                  <w:rFonts w:ascii="Calibri" w:hAnsi="Calibri" w:cs="Calibri"/>
                  <w:sz w:val="16"/>
                  <w:szCs w:val="16"/>
                </w:rPr>
                <w:t>Sergio Henrique Sa Leitão Filho</w:t>
              </w:r>
            </w:ins>
          </w:p>
        </w:tc>
      </w:tr>
      <w:tr w:rsidR="005551C2" w:rsidRPr="00957216" w14:paraId="2F0B8A09" w14:textId="77777777" w:rsidTr="005551C2">
        <w:trPr>
          <w:trHeight w:val="288"/>
          <w:ins w:id="1309" w:author="Vinicius Franco" w:date="2020-12-28T16:49:00Z"/>
        </w:trPr>
        <w:tc>
          <w:tcPr>
            <w:tcW w:w="368" w:type="pct"/>
            <w:vMerge/>
            <w:vAlign w:val="center"/>
            <w:hideMark/>
          </w:tcPr>
          <w:p w14:paraId="40078B37" w14:textId="77777777" w:rsidR="005551C2" w:rsidRPr="00957216" w:rsidRDefault="005551C2" w:rsidP="005551C2">
            <w:pPr>
              <w:rPr>
                <w:ins w:id="1310" w:author="Vinicius Franco" w:date="2020-12-28T16:49:00Z"/>
                <w:rFonts w:ascii="Calibri" w:hAnsi="Calibri" w:cs="Calibri"/>
                <w:sz w:val="16"/>
                <w:szCs w:val="16"/>
              </w:rPr>
            </w:pPr>
          </w:p>
        </w:tc>
        <w:tc>
          <w:tcPr>
            <w:tcW w:w="368" w:type="pct"/>
            <w:shd w:val="clear" w:color="auto" w:fill="auto"/>
            <w:noWrap/>
            <w:vAlign w:val="center"/>
            <w:hideMark/>
          </w:tcPr>
          <w:p w14:paraId="7C7480DD" w14:textId="77777777" w:rsidR="005551C2" w:rsidRPr="00957216" w:rsidRDefault="005551C2" w:rsidP="005551C2">
            <w:pPr>
              <w:jc w:val="center"/>
              <w:rPr>
                <w:ins w:id="1311" w:author="Vinicius Franco" w:date="2020-12-28T16:49:00Z"/>
                <w:rFonts w:ascii="Calibri" w:hAnsi="Calibri" w:cs="Calibri"/>
                <w:sz w:val="16"/>
                <w:szCs w:val="16"/>
              </w:rPr>
            </w:pPr>
            <w:ins w:id="1312" w:author="Vinicius Franco" w:date="2020-12-28T16:49:00Z">
              <w:r w:rsidRPr="00957216">
                <w:rPr>
                  <w:rFonts w:ascii="Calibri" w:hAnsi="Calibri" w:cs="Calibri"/>
                  <w:sz w:val="16"/>
                  <w:szCs w:val="16"/>
                </w:rPr>
                <w:t>201</w:t>
              </w:r>
            </w:ins>
          </w:p>
        </w:tc>
        <w:tc>
          <w:tcPr>
            <w:tcW w:w="443" w:type="pct"/>
            <w:shd w:val="clear" w:color="auto" w:fill="auto"/>
            <w:noWrap/>
            <w:vAlign w:val="center"/>
            <w:hideMark/>
          </w:tcPr>
          <w:p w14:paraId="1C808DDB" w14:textId="77777777" w:rsidR="005551C2" w:rsidRPr="00957216" w:rsidRDefault="005551C2" w:rsidP="005551C2">
            <w:pPr>
              <w:jc w:val="center"/>
              <w:rPr>
                <w:ins w:id="1313" w:author="Vinicius Franco" w:date="2020-12-28T16:49:00Z"/>
                <w:rFonts w:ascii="Calibri" w:hAnsi="Calibri" w:cs="Calibri"/>
                <w:sz w:val="16"/>
                <w:szCs w:val="16"/>
              </w:rPr>
            </w:pPr>
            <w:ins w:id="1314" w:author="Vinicius Franco" w:date="2020-12-28T16:49:00Z">
              <w:r w:rsidRPr="00957216">
                <w:rPr>
                  <w:rFonts w:ascii="Calibri" w:hAnsi="Calibri" w:cs="Calibri"/>
                  <w:sz w:val="16"/>
                  <w:szCs w:val="16"/>
                </w:rPr>
                <w:t>Cobertura</w:t>
              </w:r>
            </w:ins>
          </w:p>
        </w:tc>
        <w:tc>
          <w:tcPr>
            <w:tcW w:w="703" w:type="pct"/>
            <w:shd w:val="clear" w:color="auto" w:fill="auto"/>
            <w:noWrap/>
            <w:vAlign w:val="center"/>
            <w:hideMark/>
          </w:tcPr>
          <w:p w14:paraId="0ACECFDF" w14:textId="77777777" w:rsidR="005551C2" w:rsidRPr="00957216" w:rsidRDefault="005551C2" w:rsidP="005551C2">
            <w:pPr>
              <w:jc w:val="center"/>
              <w:rPr>
                <w:ins w:id="1315" w:author="Vinicius Franco" w:date="2020-12-28T16:49:00Z"/>
                <w:rFonts w:ascii="Calibri" w:hAnsi="Calibri" w:cs="Calibri"/>
                <w:sz w:val="16"/>
                <w:szCs w:val="16"/>
              </w:rPr>
            </w:pPr>
            <w:ins w:id="1316" w:author="Vinicius Franco" w:date="2020-12-28T16:49:00Z">
              <w:r w:rsidRPr="00957216">
                <w:rPr>
                  <w:rFonts w:ascii="Calibri" w:hAnsi="Calibri" w:cs="Calibri"/>
                  <w:sz w:val="16"/>
                  <w:szCs w:val="16"/>
                </w:rPr>
                <w:t>Single Super Luxo</w:t>
              </w:r>
            </w:ins>
          </w:p>
        </w:tc>
        <w:tc>
          <w:tcPr>
            <w:tcW w:w="624" w:type="pct"/>
            <w:shd w:val="clear" w:color="auto" w:fill="auto"/>
            <w:vAlign w:val="center"/>
            <w:hideMark/>
          </w:tcPr>
          <w:p w14:paraId="3B09522A" w14:textId="77777777" w:rsidR="005551C2" w:rsidRPr="00957216" w:rsidRDefault="005551C2" w:rsidP="005551C2">
            <w:pPr>
              <w:jc w:val="center"/>
              <w:rPr>
                <w:ins w:id="1317" w:author="Vinicius Franco" w:date="2020-12-28T16:49:00Z"/>
                <w:rFonts w:ascii="Calibri" w:hAnsi="Calibri" w:cs="Calibri"/>
                <w:sz w:val="16"/>
                <w:szCs w:val="16"/>
              </w:rPr>
            </w:pPr>
            <w:ins w:id="1318" w:author="Vinicius Franco" w:date="2020-12-28T16:49:00Z">
              <w:r w:rsidRPr="00957216">
                <w:rPr>
                  <w:rFonts w:ascii="Calibri" w:hAnsi="Calibri" w:cs="Calibri"/>
                  <w:sz w:val="16"/>
                  <w:szCs w:val="16"/>
                </w:rPr>
                <w:t>Premium</w:t>
              </w:r>
            </w:ins>
          </w:p>
        </w:tc>
        <w:tc>
          <w:tcPr>
            <w:tcW w:w="2493" w:type="pct"/>
            <w:shd w:val="clear" w:color="auto" w:fill="auto"/>
            <w:noWrap/>
            <w:vAlign w:val="center"/>
            <w:hideMark/>
          </w:tcPr>
          <w:p w14:paraId="6FA1D8EA" w14:textId="77777777" w:rsidR="005551C2" w:rsidRPr="00957216" w:rsidRDefault="005551C2" w:rsidP="005551C2">
            <w:pPr>
              <w:jc w:val="center"/>
              <w:rPr>
                <w:ins w:id="1319" w:author="Vinicius Franco" w:date="2020-12-28T16:49:00Z"/>
                <w:rFonts w:ascii="Calibri" w:hAnsi="Calibri" w:cs="Calibri"/>
                <w:sz w:val="16"/>
                <w:szCs w:val="16"/>
              </w:rPr>
            </w:pPr>
            <w:ins w:id="1320" w:author="Vinicius Franco" w:date="2020-12-28T16:49:00Z">
              <w:r w:rsidRPr="00957216">
                <w:rPr>
                  <w:rFonts w:ascii="Calibri" w:hAnsi="Calibri" w:cs="Calibri"/>
                  <w:sz w:val="16"/>
                  <w:szCs w:val="16"/>
                </w:rPr>
                <w:t>Agoncillo Calvário Baêta</w:t>
              </w:r>
            </w:ins>
          </w:p>
        </w:tc>
      </w:tr>
      <w:tr w:rsidR="005551C2" w:rsidRPr="00957216" w14:paraId="395C5781" w14:textId="77777777" w:rsidTr="005551C2">
        <w:trPr>
          <w:trHeight w:val="552"/>
          <w:ins w:id="1321" w:author="Vinicius Franco" w:date="2020-12-28T16:49:00Z"/>
        </w:trPr>
        <w:tc>
          <w:tcPr>
            <w:tcW w:w="368" w:type="pct"/>
            <w:vMerge/>
            <w:vAlign w:val="center"/>
            <w:hideMark/>
          </w:tcPr>
          <w:p w14:paraId="68BB4D04" w14:textId="77777777" w:rsidR="005551C2" w:rsidRPr="00957216" w:rsidRDefault="005551C2" w:rsidP="005551C2">
            <w:pPr>
              <w:rPr>
                <w:ins w:id="1322" w:author="Vinicius Franco" w:date="2020-12-28T16:49:00Z"/>
                <w:rFonts w:ascii="Calibri" w:hAnsi="Calibri" w:cs="Calibri"/>
                <w:sz w:val="16"/>
                <w:szCs w:val="16"/>
              </w:rPr>
            </w:pPr>
          </w:p>
        </w:tc>
        <w:tc>
          <w:tcPr>
            <w:tcW w:w="368" w:type="pct"/>
            <w:shd w:val="clear" w:color="auto" w:fill="auto"/>
            <w:noWrap/>
            <w:vAlign w:val="center"/>
            <w:hideMark/>
          </w:tcPr>
          <w:p w14:paraId="748672CF" w14:textId="77777777" w:rsidR="005551C2" w:rsidRPr="00957216" w:rsidRDefault="005551C2" w:rsidP="005551C2">
            <w:pPr>
              <w:jc w:val="center"/>
              <w:rPr>
                <w:ins w:id="1323" w:author="Vinicius Franco" w:date="2020-12-28T16:49:00Z"/>
                <w:rFonts w:ascii="Calibri" w:hAnsi="Calibri" w:cs="Calibri"/>
                <w:sz w:val="16"/>
                <w:szCs w:val="16"/>
              </w:rPr>
            </w:pPr>
            <w:ins w:id="1324" w:author="Vinicius Franco" w:date="2020-12-28T16:49:00Z">
              <w:r w:rsidRPr="00957216">
                <w:rPr>
                  <w:rFonts w:ascii="Calibri" w:hAnsi="Calibri" w:cs="Calibri"/>
                  <w:sz w:val="16"/>
                  <w:szCs w:val="16"/>
                </w:rPr>
                <w:t>202</w:t>
              </w:r>
            </w:ins>
          </w:p>
        </w:tc>
        <w:tc>
          <w:tcPr>
            <w:tcW w:w="443" w:type="pct"/>
            <w:shd w:val="clear" w:color="auto" w:fill="auto"/>
            <w:noWrap/>
            <w:vAlign w:val="center"/>
            <w:hideMark/>
          </w:tcPr>
          <w:p w14:paraId="64EF5FAA" w14:textId="77777777" w:rsidR="005551C2" w:rsidRPr="00957216" w:rsidRDefault="005551C2" w:rsidP="005551C2">
            <w:pPr>
              <w:jc w:val="center"/>
              <w:rPr>
                <w:ins w:id="1325" w:author="Vinicius Franco" w:date="2020-12-28T16:49:00Z"/>
                <w:rFonts w:ascii="Calibri" w:hAnsi="Calibri" w:cs="Calibri"/>
                <w:sz w:val="16"/>
                <w:szCs w:val="16"/>
              </w:rPr>
            </w:pPr>
            <w:ins w:id="1326" w:author="Vinicius Franco" w:date="2020-12-28T16:49:00Z">
              <w:r w:rsidRPr="00957216">
                <w:rPr>
                  <w:rFonts w:ascii="Calibri" w:hAnsi="Calibri" w:cs="Calibri"/>
                  <w:sz w:val="16"/>
                  <w:szCs w:val="16"/>
                </w:rPr>
                <w:t>Cobertura</w:t>
              </w:r>
            </w:ins>
          </w:p>
        </w:tc>
        <w:tc>
          <w:tcPr>
            <w:tcW w:w="703" w:type="pct"/>
            <w:shd w:val="clear" w:color="auto" w:fill="auto"/>
            <w:noWrap/>
            <w:vAlign w:val="center"/>
            <w:hideMark/>
          </w:tcPr>
          <w:p w14:paraId="4E35EF53" w14:textId="77777777" w:rsidR="005551C2" w:rsidRPr="00957216" w:rsidRDefault="005551C2" w:rsidP="005551C2">
            <w:pPr>
              <w:jc w:val="center"/>
              <w:rPr>
                <w:ins w:id="1327" w:author="Vinicius Franco" w:date="2020-12-28T16:49:00Z"/>
                <w:rFonts w:ascii="Calibri" w:hAnsi="Calibri" w:cs="Calibri"/>
                <w:sz w:val="16"/>
                <w:szCs w:val="16"/>
              </w:rPr>
            </w:pPr>
            <w:ins w:id="1328" w:author="Vinicius Franco" w:date="2020-12-28T16:49:00Z">
              <w:r w:rsidRPr="00957216">
                <w:rPr>
                  <w:rFonts w:ascii="Calibri" w:hAnsi="Calibri" w:cs="Calibri"/>
                  <w:sz w:val="16"/>
                  <w:szCs w:val="16"/>
                </w:rPr>
                <w:t>Single Super Luxo</w:t>
              </w:r>
            </w:ins>
          </w:p>
        </w:tc>
        <w:tc>
          <w:tcPr>
            <w:tcW w:w="624" w:type="pct"/>
            <w:shd w:val="clear" w:color="auto" w:fill="auto"/>
            <w:vAlign w:val="center"/>
            <w:hideMark/>
          </w:tcPr>
          <w:p w14:paraId="062B1295" w14:textId="77777777" w:rsidR="005551C2" w:rsidRPr="00957216" w:rsidRDefault="005551C2" w:rsidP="005551C2">
            <w:pPr>
              <w:jc w:val="center"/>
              <w:rPr>
                <w:ins w:id="1329" w:author="Vinicius Franco" w:date="2020-12-28T16:49:00Z"/>
                <w:rFonts w:ascii="Calibri" w:hAnsi="Calibri" w:cs="Calibri"/>
                <w:sz w:val="16"/>
                <w:szCs w:val="16"/>
              </w:rPr>
            </w:pPr>
            <w:ins w:id="1330" w:author="Vinicius Franco" w:date="2020-12-28T16:49:00Z">
              <w:r w:rsidRPr="00957216">
                <w:rPr>
                  <w:rFonts w:ascii="Calibri" w:hAnsi="Calibri" w:cs="Calibri"/>
                  <w:sz w:val="16"/>
                  <w:szCs w:val="16"/>
                </w:rPr>
                <w:t>LUXO II - VISTA PISC/ MAR</w:t>
              </w:r>
            </w:ins>
          </w:p>
        </w:tc>
        <w:tc>
          <w:tcPr>
            <w:tcW w:w="2493" w:type="pct"/>
            <w:shd w:val="clear" w:color="auto" w:fill="auto"/>
            <w:noWrap/>
            <w:vAlign w:val="center"/>
            <w:hideMark/>
          </w:tcPr>
          <w:p w14:paraId="3D747FEC" w14:textId="77777777" w:rsidR="005551C2" w:rsidRPr="00957216" w:rsidRDefault="005551C2" w:rsidP="005551C2">
            <w:pPr>
              <w:jc w:val="center"/>
              <w:rPr>
                <w:ins w:id="1331" w:author="Vinicius Franco" w:date="2020-12-28T16:49:00Z"/>
                <w:rFonts w:ascii="Calibri" w:hAnsi="Calibri" w:cs="Calibri"/>
                <w:sz w:val="16"/>
                <w:szCs w:val="16"/>
              </w:rPr>
            </w:pPr>
            <w:ins w:id="1332" w:author="Vinicius Franco" w:date="2020-12-28T16:49:00Z">
              <w:r w:rsidRPr="00957216">
                <w:rPr>
                  <w:rFonts w:ascii="Calibri" w:hAnsi="Calibri" w:cs="Calibri"/>
                  <w:sz w:val="16"/>
                  <w:szCs w:val="16"/>
                </w:rPr>
                <w:t>Dioran Washington Bittencourt</w:t>
              </w:r>
            </w:ins>
          </w:p>
        </w:tc>
      </w:tr>
      <w:tr w:rsidR="005551C2" w:rsidRPr="00957216" w14:paraId="5D77267D" w14:textId="77777777" w:rsidTr="005551C2">
        <w:trPr>
          <w:trHeight w:val="552"/>
          <w:ins w:id="1333" w:author="Vinicius Franco" w:date="2020-12-28T16:49:00Z"/>
        </w:trPr>
        <w:tc>
          <w:tcPr>
            <w:tcW w:w="368" w:type="pct"/>
            <w:vMerge w:val="restart"/>
            <w:shd w:val="clear" w:color="auto" w:fill="auto"/>
            <w:noWrap/>
            <w:textDirection w:val="btLr"/>
            <w:vAlign w:val="center"/>
            <w:hideMark/>
          </w:tcPr>
          <w:p w14:paraId="2695B061" w14:textId="77777777" w:rsidR="005551C2" w:rsidRPr="00957216" w:rsidRDefault="005551C2" w:rsidP="005551C2">
            <w:pPr>
              <w:jc w:val="center"/>
              <w:rPr>
                <w:ins w:id="1334" w:author="Vinicius Franco" w:date="2020-12-28T16:49:00Z"/>
                <w:rFonts w:ascii="Calibri" w:hAnsi="Calibri" w:cs="Calibri"/>
                <w:sz w:val="16"/>
                <w:szCs w:val="16"/>
              </w:rPr>
            </w:pPr>
            <w:ins w:id="1335" w:author="Vinicius Franco" w:date="2020-12-28T16:49:00Z">
              <w:r w:rsidRPr="00957216">
                <w:rPr>
                  <w:rFonts w:ascii="Calibri" w:hAnsi="Calibri" w:cs="Calibri"/>
                  <w:sz w:val="16"/>
                  <w:szCs w:val="16"/>
                </w:rPr>
                <w:t>Bloco 27</w:t>
              </w:r>
            </w:ins>
          </w:p>
        </w:tc>
        <w:tc>
          <w:tcPr>
            <w:tcW w:w="368" w:type="pct"/>
            <w:vMerge w:val="restart"/>
            <w:shd w:val="clear" w:color="auto" w:fill="auto"/>
            <w:vAlign w:val="center"/>
            <w:hideMark/>
          </w:tcPr>
          <w:p w14:paraId="579C3BC6" w14:textId="77777777" w:rsidR="005551C2" w:rsidRPr="00957216" w:rsidRDefault="005551C2" w:rsidP="005551C2">
            <w:pPr>
              <w:jc w:val="center"/>
              <w:rPr>
                <w:ins w:id="1336" w:author="Vinicius Franco" w:date="2020-12-28T16:49:00Z"/>
                <w:rFonts w:ascii="Calibri" w:hAnsi="Calibri" w:cs="Calibri"/>
                <w:sz w:val="16"/>
                <w:szCs w:val="16"/>
              </w:rPr>
            </w:pPr>
            <w:ins w:id="1337" w:author="Vinicius Franco" w:date="2020-12-28T16:49:00Z">
              <w:r w:rsidRPr="00957216">
                <w:rPr>
                  <w:rFonts w:ascii="Calibri" w:hAnsi="Calibri" w:cs="Calibri"/>
                  <w:sz w:val="16"/>
                  <w:szCs w:val="16"/>
                </w:rPr>
                <w:t>101</w:t>
              </w:r>
            </w:ins>
          </w:p>
        </w:tc>
        <w:tc>
          <w:tcPr>
            <w:tcW w:w="443" w:type="pct"/>
            <w:shd w:val="clear" w:color="auto" w:fill="auto"/>
            <w:noWrap/>
            <w:vAlign w:val="center"/>
            <w:hideMark/>
          </w:tcPr>
          <w:p w14:paraId="1FAE0029" w14:textId="77777777" w:rsidR="005551C2" w:rsidRPr="00957216" w:rsidRDefault="005551C2" w:rsidP="005551C2">
            <w:pPr>
              <w:jc w:val="center"/>
              <w:rPr>
                <w:ins w:id="1338" w:author="Vinicius Franco" w:date="2020-12-28T16:49:00Z"/>
                <w:rFonts w:ascii="Calibri" w:hAnsi="Calibri" w:cs="Calibri"/>
                <w:sz w:val="16"/>
                <w:szCs w:val="16"/>
              </w:rPr>
            </w:pPr>
            <w:ins w:id="1339"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7148E794" w14:textId="77777777" w:rsidR="005551C2" w:rsidRPr="00957216" w:rsidRDefault="005551C2" w:rsidP="005551C2">
            <w:pPr>
              <w:jc w:val="center"/>
              <w:rPr>
                <w:ins w:id="1340" w:author="Vinicius Franco" w:date="2020-12-28T16:49:00Z"/>
                <w:rFonts w:ascii="Calibri" w:hAnsi="Calibri" w:cs="Calibri"/>
                <w:sz w:val="16"/>
                <w:szCs w:val="16"/>
              </w:rPr>
            </w:pPr>
            <w:ins w:id="1341" w:author="Vinicius Franco" w:date="2020-12-28T16:49:00Z">
              <w:r w:rsidRPr="00957216">
                <w:rPr>
                  <w:rFonts w:ascii="Calibri" w:hAnsi="Calibri" w:cs="Calibri"/>
                  <w:sz w:val="16"/>
                  <w:szCs w:val="16"/>
                </w:rPr>
                <w:t>Double Luxo</w:t>
              </w:r>
            </w:ins>
          </w:p>
        </w:tc>
        <w:tc>
          <w:tcPr>
            <w:tcW w:w="624" w:type="pct"/>
            <w:shd w:val="clear" w:color="auto" w:fill="auto"/>
            <w:vAlign w:val="center"/>
            <w:hideMark/>
          </w:tcPr>
          <w:p w14:paraId="14E90BEF" w14:textId="77777777" w:rsidR="005551C2" w:rsidRPr="00957216" w:rsidRDefault="005551C2" w:rsidP="005551C2">
            <w:pPr>
              <w:jc w:val="center"/>
              <w:rPr>
                <w:ins w:id="1342" w:author="Vinicius Franco" w:date="2020-12-28T16:49:00Z"/>
                <w:rFonts w:ascii="Calibri" w:hAnsi="Calibri" w:cs="Calibri"/>
                <w:sz w:val="16"/>
                <w:szCs w:val="16"/>
              </w:rPr>
            </w:pPr>
            <w:ins w:id="1343" w:author="Vinicius Franco" w:date="2020-12-28T16:49:00Z">
              <w:r w:rsidRPr="00957216">
                <w:rPr>
                  <w:rFonts w:ascii="Calibri" w:hAnsi="Calibri" w:cs="Calibri"/>
                  <w:sz w:val="16"/>
                  <w:szCs w:val="16"/>
                </w:rPr>
                <w:t>LUXO I - VISTA ILHA</w:t>
              </w:r>
            </w:ins>
          </w:p>
        </w:tc>
        <w:tc>
          <w:tcPr>
            <w:tcW w:w="2493" w:type="pct"/>
            <w:shd w:val="clear" w:color="auto" w:fill="auto"/>
            <w:noWrap/>
            <w:vAlign w:val="center"/>
            <w:hideMark/>
          </w:tcPr>
          <w:p w14:paraId="4B7B8A58" w14:textId="77777777" w:rsidR="005551C2" w:rsidRPr="00957216" w:rsidRDefault="005551C2" w:rsidP="005551C2">
            <w:pPr>
              <w:jc w:val="center"/>
              <w:rPr>
                <w:ins w:id="1344" w:author="Vinicius Franco" w:date="2020-12-28T16:49:00Z"/>
                <w:rFonts w:ascii="Calibri" w:hAnsi="Calibri" w:cs="Calibri"/>
                <w:sz w:val="16"/>
                <w:szCs w:val="16"/>
              </w:rPr>
            </w:pPr>
            <w:ins w:id="1345" w:author="Vinicius Franco" w:date="2020-12-28T16:49:00Z">
              <w:r w:rsidRPr="00957216">
                <w:rPr>
                  <w:rFonts w:ascii="Calibri" w:hAnsi="Calibri" w:cs="Calibri"/>
                  <w:sz w:val="16"/>
                  <w:szCs w:val="16"/>
                </w:rPr>
                <w:t>MICHAEL VICTOR STARCGAN</w:t>
              </w:r>
            </w:ins>
          </w:p>
        </w:tc>
      </w:tr>
      <w:tr w:rsidR="005551C2" w:rsidRPr="00957216" w14:paraId="0862B0DA" w14:textId="77777777" w:rsidTr="005551C2">
        <w:trPr>
          <w:trHeight w:val="288"/>
          <w:ins w:id="1346" w:author="Vinicius Franco" w:date="2020-12-28T16:49:00Z"/>
        </w:trPr>
        <w:tc>
          <w:tcPr>
            <w:tcW w:w="368" w:type="pct"/>
            <w:vMerge/>
            <w:vAlign w:val="center"/>
            <w:hideMark/>
          </w:tcPr>
          <w:p w14:paraId="3F0C5F0E" w14:textId="77777777" w:rsidR="005551C2" w:rsidRPr="00957216" w:rsidRDefault="005551C2" w:rsidP="005551C2">
            <w:pPr>
              <w:rPr>
                <w:ins w:id="1347" w:author="Vinicius Franco" w:date="2020-12-28T16:49:00Z"/>
                <w:rFonts w:ascii="Calibri" w:hAnsi="Calibri" w:cs="Calibri"/>
                <w:sz w:val="16"/>
                <w:szCs w:val="16"/>
              </w:rPr>
            </w:pPr>
          </w:p>
        </w:tc>
        <w:tc>
          <w:tcPr>
            <w:tcW w:w="368" w:type="pct"/>
            <w:vMerge/>
            <w:vAlign w:val="center"/>
            <w:hideMark/>
          </w:tcPr>
          <w:p w14:paraId="58A7672A" w14:textId="77777777" w:rsidR="005551C2" w:rsidRPr="00957216" w:rsidRDefault="005551C2" w:rsidP="005551C2">
            <w:pPr>
              <w:rPr>
                <w:ins w:id="1348" w:author="Vinicius Franco" w:date="2020-12-28T16:49:00Z"/>
                <w:rFonts w:ascii="Calibri" w:hAnsi="Calibri" w:cs="Calibri"/>
                <w:sz w:val="16"/>
                <w:szCs w:val="16"/>
              </w:rPr>
            </w:pPr>
          </w:p>
        </w:tc>
        <w:tc>
          <w:tcPr>
            <w:tcW w:w="443" w:type="pct"/>
            <w:shd w:val="clear" w:color="auto" w:fill="auto"/>
            <w:noWrap/>
            <w:vAlign w:val="center"/>
            <w:hideMark/>
          </w:tcPr>
          <w:p w14:paraId="292D9040" w14:textId="77777777" w:rsidR="005551C2" w:rsidRPr="00957216" w:rsidRDefault="005551C2" w:rsidP="005551C2">
            <w:pPr>
              <w:jc w:val="center"/>
              <w:rPr>
                <w:ins w:id="1349" w:author="Vinicius Franco" w:date="2020-12-28T16:49:00Z"/>
                <w:rFonts w:ascii="Calibri" w:hAnsi="Calibri" w:cs="Calibri"/>
                <w:sz w:val="16"/>
                <w:szCs w:val="16"/>
              </w:rPr>
            </w:pPr>
            <w:ins w:id="1350" w:author="Vinicius Franco" w:date="2020-12-28T16:49:00Z">
              <w:r w:rsidRPr="00957216">
                <w:rPr>
                  <w:rFonts w:ascii="Calibri" w:hAnsi="Calibri" w:cs="Calibri"/>
                  <w:sz w:val="16"/>
                  <w:szCs w:val="16"/>
                </w:rPr>
                <w:t> </w:t>
              </w:r>
            </w:ins>
          </w:p>
        </w:tc>
        <w:tc>
          <w:tcPr>
            <w:tcW w:w="703" w:type="pct"/>
            <w:shd w:val="clear" w:color="auto" w:fill="auto"/>
            <w:noWrap/>
            <w:vAlign w:val="center"/>
            <w:hideMark/>
          </w:tcPr>
          <w:p w14:paraId="5403A07F" w14:textId="77777777" w:rsidR="005551C2" w:rsidRPr="00957216" w:rsidRDefault="005551C2" w:rsidP="005551C2">
            <w:pPr>
              <w:jc w:val="center"/>
              <w:rPr>
                <w:ins w:id="1351" w:author="Vinicius Franco" w:date="2020-12-28T16:49:00Z"/>
                <w:rFonts w:ascii="Calibri" w:hAnsi="Calibri" w:cs="Calibri"/>
                <w:sz w:val="16"/>
                <w:szCs w:val="16"/>
              </w:rPr>
            </w:pPr>
            <w:ins w:id="1352" w:author="Vinicius Franco" w:date="2020-12-28T16:49:00Z">
              <w:r w:rsidRPr="00957216">
                <w:rPr>
                  <w:rFonts w:ascii="Calibri" w:hAnsi="Calibri" w:cs="Calibri"/>
                  <w:sz w:val="16"/>
                  <w:szCs w:val="16"/>
                </w:rPr>
                <w:t> </w:t>
              </w:r>
            </w:ins>
          </w:p>
        </w:tc>
        <w:tc>
          <w:tcPr>
            <w:tcW w:w="624" w:type="pct"/>
            <w:shd w:val="clear" w:color="auto" w:fill="auto"/>
            <w:vAlign w:val="center"/>
            <w:hideMark/>
          </w:tcPr>
          <w:p w14:paraId="2A30F949" w14:textId="77777777" w:rsidR="005551C2" w:rsidRPr="00957216" w:rsidRDefault="005551C2" w:rsidP="005551C2">
            <w:pPr>
              <w:jc w:val="center"/>
              <w:rPr>
                <w:ins w:id="1353" w:author="Vinicius Franco" w:date="2020-12-28T16:49:00Z"/>
                <w:rFonts w:ascii="Calibri" w:hAnsi="Calibri" w:cs="Calibri"/>
                <w:sz w:val="16"/>
                <w:szCs w:val="16"/>
              </w:rPr>
            </w:pPr>
            <w:ins w:id="1354" w:author="Vinicius Franco" w:date="2020-12-28T16:49:00Z">
              <w:r w:rsidRPr="00957216">
                <w:rPr>
                  <w:rFonts w:ascii="Calibri" w:hAnsi="Calibri" w:cs="Calibri"/>
                  <w:sz w:val="16"/>
                  <w:szCs w:val="16"/>
                </w:rPr>
                <w:t>SUITE 2 MASTER</w:t>
              </w:r>
            </w:ins>
          </w:p>
        </w:tc>
        <w:tc>
          <w:tcPr>
            <w:tcW w:w="2493" w:type="pct"/>
            <w:shd w:val="clear" w:color="auto" w:fill="auto"/>
            <w:noWrap/>
            <w:vAlign w:val="center"/>
            <w:hideMark/>
          </w:tcPr>
          <w:p w14:paraId="33D8347F" w14:textId="77777777" w:rsidR="005551C2" w:rsidRPr="00957216" w:rsidRDefault="005551C2" w:rsidP="005551C2">
            <w:pPr>
              <w:jc w:val="center"/>
              <w:rPr>
                <w:ins w:id="1355" w:author="Vinicius Franco" w:date="2020-12-28T16:49:00Z"/>
                <w:rFonts w:ascii="Calibri" w:hAnsi="Calibri" w:cs="Calibri"/>
                <w:sz w:val="16"/>
                <w:szCs w:val="16"/>
              </w:rPr>
            </w:pPr>
            <w:ins w:id="1356" w:author="Vinicius Franco" w:date="2020-12-28T16:49:00Z">
              <w:r w:rsidRPr="00957216">
                <w:rPr>
                  <w:rFonts w:ascii="Calibri" w:hAnsi="Calibri" w:cs="Calibri"/>
                  <w:sz w:val="16"/>
                  <w:szCs w:val="16"/>
                </w:rPr>
                <w:t>MICHAEL VICTOR STARCGAN</w:t>
              </w:r>
            </w:ins>
          </w:p>
        </w:tc>
      </w:tr>
      <w:tr w:rsidR="005551C2" w:rsidRPr="00957216" w14:paraId="51BD1F0B" w14:textId="77777777" w:rsidTr="005551C2">
        <w:trPr>
          <w:trHeight w:val="288"/>
          <w:ins w:id="1357" w:author="Vinicius Franco" w:date="2020-12-28T16:49:00Z"/>
        </w:trPr>
        <w:tc>
          <w:tcPr>
            <w:tcW w:w="368" w:type="pct"/>
            <w:vMerge/>
            <w:vAlign w:val="center"/>
            <w:hideMark/>
          </w:tcPr>
          <w:p w14:paraId="4D273DF6" w14:textId="77777777" w:rsidR="005551C2" w:rsidRPr="00957216" w:rsidRDefault="005551C2" w:rsidP="005551C2">
            <w:pPr>
              <w:rPr>
                <w:ins w:id="1358" w:author="Vinicius Franco" w:date="2020-12-28T16:49:00Z"/>
                <w:rFonts w:ascii="Calibri" w:hAnsi="Calibri" w:cs="Calibri"/>
                <w:sz w:val="16"/>
                <w:szCs w:val="16"/>
              </w:rPr>
            </w:pPr>
          </w:p>
        </w:tc>
        <w:tc>
          <w:tcPr>
            <w:tcW w:w="368" w:type="pct"/>
            <w:vMerge w:val="restart"/>
            <w:shd w:val="clear" w:color="auto" w:fill="auto"/>
            <w:vAlign w:val="center"/>
            <w:hideMark/>
          </w:tcPr>
          <w:p w14:paraId="7580EAFE" w14:textId="77777777" w:rsidR="005551C2" w:rsidRPr="00957216" w:rsidRDefault="005551C2" w:rsidP="005551C2">
            <w:pPr>
              <w:jc w:val="center"/>
              <w:rPr>
                <w:ins w:id="1359" w:author="Vinicius Franco" w:date="2020-12-28T16:49:00Z"/>
                <w:rFonts w:ascii="Calibri" w:hAnsi="Calibri" w:cs="Calibri"/>
                <w:sz w:val="16"/>
                <w:szCs w:val="16"/>
              </w:rPr>
            </w:pPr>
            <w:ins w:id="1360" w:author="Vinicius Franco" w:date="2020-12-28T16:49:00Z">
              <w:r w:rsidRPr="00957216">
                <w:rPr>
                  <w:rFonts w:ascii="Calibri" w:hAnsi="Calibri" w:cs="Calibri"/>
                  <w:sz w:val="16"/>
                  <w:szCs w:val="16"/>
                </w:rPr>
                <w:t>102</w:t>
              </w:r>
            </w:ins>
          </w:p>
        </w:tc>
        <w:tc>
          <w:tcPr>
            <w:tcW w:w="443" w:type="pct"/>
            <w:shd w:val="clear" w:color="auto" w:fill="auto"/>
            <w:noWrap/>
            <w:vAlign w:val="center"/>
            <w:hideMark/>
          </w:tcPr>
          <w:p w14:paraId="6DC4104D" w14:textId="77777777" w:rsidR="005551C2" w:rsidRPr="00957216" w:rsidRDefault="005551C2" w:rsidP="005551C2">
            <w:pPr>
              <w:jc w:val="center"/>
              <w:rPr>
                <w:ins w:id="1361" w:author="Vinicius Franco" w:date="2020-12-28T16:49:00Z"/>
                <w:rFonts w:ascii="Calibri" w:hAnsi="Calibri" w:cs="Calibri"/>
                <w:sz w:val="16"/>
                <w:szCs w:val="16"/>
              </w:rPr>
            </w:pPr>
            <w:ins w:id="1362"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15B247E5" w14:textId="77777777" w:rsidR="005551C2" w:rsidRPr="00957216" w:rsidRDefault="005551C2" w:rsidP="005551C2">
            <w:pPr>
              <w:jc w:val="center"/>
              <w:rPr>
                <w:ins w:id="1363" w:author="Vinicius Franco" w:date="2020-12-28T16:49:00Z"/>
                <w:rFonts w:ascii="Calibri" w:hAnsi="Calibri" w:cs="Calibri"/>
                <w:sz w:val="16"/>
                <w:szCs w:val="16"/>
              </w:rPr>
            </w:pPr>
            <w:ins w:id="1364" w:author="Vinicius Franco" w:date="2020-12-28T16:49:00Z">
              <w:r w:rsidRPr="00957216">
                <w:rPr>
                  <w:rFonts w:ascii="Calibri" w:hAnsi="Calibri" w:cs="Calibri"/>
                  <w:sz w:val="16"/>
                  <w:szCs w:val="16"/>
                </w:rPr>
                <w:t>Double Luxo</w:t>
              </w:r>
            </w:ins>
          </w:p>
        </w:tc>
        <w:tc>
          <w:tcPr>
            <w:tcW w:w="624" w:type="pct"/>
            <w:shd w:val="clear" w:color="auto" w:fill="auto"/>
            <w:vAlign w:val="center"/>
            <w:hideMark/>
          </w:tcPr>
          <w:p w14:paraId="737CE1A6" w14:textId="77777777" w:rsidR="005551C2" w:rsidRPr="00957216" w:rsidRDefault="005551C2" w:rsidP="005551C2">
            <w:pPr>
              <w:jc w:val="center"/>
              <w:rPr>
                <w:ins w:id="1365" w:author="Vinicius Franco" w:date="2020-12-28T16:49:00Z"/>
                <w:rFonts w:ascii="Calibri" w:hAnsi="Calibri" w:cs="Calibri"/>
                <w:sz w:val="16"/>
                <w:szCs w:val="16"/>
              </w:rPr>
            </w:pPr>
            <w:ins w:id="1366" w:author="Vinicius Franco" w:date="2020-12-28T16:49:00Z">
              <w:r w:rsidRPr="00957216">
                <w:rPr>
                  <w:rFonts w:ascii="Calibri" w:hAnsi="Calibri" w:cs="Calibri"/>
                  <w:sz w:val="16"/>
                  <w:szCs w:val="16"/>
                </w:rPr>
                <w:t>SUITE 2 MASTER</w:t>
              </w:r>
            </w:ins>
          </w:p>
        </w:tc>
        <w:tc>
          <w:tcPr>
            <w:tcW w:w="2493" w:type="pct"/>
            <w:shd w:val="clear" w:color="auto" w:fill="auto"/>
            <w:noWrap/>
            <w:vAlign w:val="center"/>
            <w:hideMark/>
          </w:tcPr>
          <w:p w14:paraId="18E985C2" w14:textId="77777777" w:rsidR="005551C2" w:rsidRPr="00957216" w:rsidRDefault="005551C2" w:rsidP="005551C2">
            <w:pPr>
              <w:jc w:val="center"/>
              <w:rPr>
                <w:ins w:id="1367" w:author="Vinicius Franco" w:date="2020-12-28T16:49:00Z"/>
                <w:rFonts w:ascii="Calibri" w:hAnsi="Calibri" w:cs="Calibri"/>
                <w:sz w:val="16"/>
                <w:szCs w:val="16"/>
              </w:rPr>
            </w:pPr>
            <w:ins w:id="1368" w:author="Vinicius Franco" w:date="2020-12-28T16:49:00Z">
              <w:r w:rsidRPr="00957216">
                <w:rPr>
                  <w:rFonts w:ascii="Calibri" w:hAnsi="Calibri" w:cs="Calibri"/>
                  <w:sz w:val="16"/>
                  <w:szCs w:val="16"/>
                </w:rPr>
                <w:t>CLAUDIO ANTONIO ROCHE MOREIRA</w:t>
              </w:r>
            </w:ins>
          </w:p>
        </w:tc>
      </w:tr>
      <w:tr w:rsidR="005551C2" w:rsidRPr="00957216" w14:paraId="212B0EEF" w14:textId="77777777" w:rsidTr="005551C2">
        <w:trPr>
          <w:trHeight w:val="552"/>
          <w:ins w:id="1369" w:author="Vinicius Franco" w:date="2020-12-28T16:49:00Z"/>
        </w:trPr>
        <w:tc>
          <w:tcPr>
            <w:tcW w:w="368" w:type="pct"/>
            <w:vMerge/>
            <w:vAlign w:val="center"/>
            <w:hideMark/>
          </w:tcPr>
          <w:p w14:paraId="5F5CD258" w14:textId="77777777" w:rsidR="005551C2" w:rsidRPr="00957216" w:rsidRDefault="005551C2" w:rsidP="005551C2">
            <w:pPr>
              <w:rPr>
                <w:ins w:id="1370" w:author="Vinicius Franco" w:date="2020-12-28T16:49:00Z"/>
                <w:rFonts w:ascii="Calibri" w:hAnsi="Calibri" w:cs="Calibri"/>
                <w:sz w:val="16"/>
                <w:szCs w:val="16"/>
              </w:rPr>
            </w:pPr>
          </w:p>
        </w:tc>
        <w:tc>
          <w:tcPr>
            <w:tcW w:w="368" w:type="pct"/>
            <w:vMerge/>
            <w:vAlign w:val="center"/>
            <w:hideMark/>
          </w:tcPr>
          <w:p w14:paraId="06FE62A6" w14:textId="77777777" w:rsidR="005551C2" w:rsidRPr="00957216" w:rsidRDefault="005551C2" w:rsidP="005551C2">
            <w:pPr>
              <w:rPr>
                <w:ins w:id="1371" w:author="Vinicius Franco" w:date="2020-12-28T16:49:00Z"/>
                <w:rFonts w:ascii="Calibri" w:hAnsi="Calibri" w:cs="Calibri"/>
                <w:sz w:val="16"/>
                <w:szCs w:val="16"/>
              </w:rPr>
            </w:pPr>
          </w:p>
        </w:tc>
        <w:tc>
          <w:tcPr>
            <w:tcW w:w="443" w:type="pct"/>
            <w:shd w:val="clear" w:color="auto" w:fill="auto"/>
            <w:noWrap/>
            <w:vAlign w:val="center"/>
            <w:hideMark/>
          </w:tcPr>
          <w:p w14:paraId="681B2443" w14:textId="77777777" w:rsidR="005551C2" w:rsidRPr="00957216" w:rsidRDefault="005551C2" w:rsidP="005551C2">
            <w:pPr>
              <w:jc w:val="center"/>
              <w:rPr>
                <w:ins w:id="1372" w:author="Vinicius Franco" w:date="2020-12-28T16:49:00Z"/>
                <w:rFonts w:ascii="Calibri" w:hAnsi="Calibri" w:cs="Calibri"/>
                <w:sz w:val="16"/>
                <w:szCs w:val="16"/>
              </w:rPr>
            </w:pPr>
            <w:ins w:id="1373" w:author="Vinicius Franco" w:date="2020-12-28T16:49:00Z">
              <w:r w:rsidRPr="00957216">
                <w:rPr>
                  <w:rFonts w:ascii="Calibri" w:hAnsi="Calibri" w:cs="Calibri"/>
                  <w:sz w:val="16"/>
                  <w:szCs w:val="16"/>
                </w:rPr>
                <w:t> </w:t>
              </w:r>
            </w:ins>
          </w:p>
        </w:tc>
        <w:tc>
          <w:tcPr>
            <w:tcW w:w="703" w:type="pct"/>
            <w:shd w:val="clear" w:color="auto" w:fill="auto"/>
            <w:noWrap/>
            <w:vAlign w:val="center"/>
            <w:hideMark/>
          </w:tcPr>
          <w:p w14:paraId="744B13C0" w14:textId="77777777" w:rsidR="005551C2" w:rsidRPr="00957216" w:rsidRDefault="005551C2" w:rsidP="005551C2">
            <w:pPr>
              <w:jc w:val="center"/>
              <w:rPr>
                <w:ins w:id="1374" w:author="Vinicius Franco" w:date="2020-12-28T16:49:00Z"/>
                <w:rFonts w:ascii="Calibri" w:hAnsi="Calibri" w:cs="Calibri"/>
                <w:sz w:val="16"/>
                <w:szCs w:val="16"/>
              </w:rPr>
            </w:pPr>
            <w:ins w:id="1375" w:author="Vinicius Franco" w:date="2020-12-28T16:49:00Z">
              <w:r w:rsidRPr="00957216">
                <w:rPr>
                  <w:rFonts w:ascii="Calibri" w:hAnsi="Calibri" w:cs="Calibri"/>
                  <w:sz w:val="16"/>
                  <w:szCs w:val="16"/>
                </w:rPr>
                <w:t> </w:t>
              </w:r>
            </w:ins>
          </w:p>
        </w:tc>
        <w:tc>
          <w:tcPr>
            <w:tcW w:w="624" w:type="pct"/>
            <w:shd w:val="clear" w:color="auto" w:fill="auto"/>
            <w:vAlign w:val="center"/>
            <w:hideMark/>
          </w:tcPr>
          <w:p w14:paraId="7F419ECA" w14:textId="77777777" w:rsidR="005551C2" w:rsidRPr="00957216" w:rsidRDefault="005551C2" w:rsidP="005551C2">
            <w:pPr>
              <w:jc w:val="center"/>
              <w:rPr>
                <w:ins w:id="1376" w:author="Vinicius Franco" w:date="2020-12-28T16:49:00Z"/>
                <w:rFonts w:ascii="Calibri" w:hAnsi="Calibri" w:cs="Calibri"/>
                <w:sz w:val="16"/>
                <w:szCs w:val="16"/>
              </w:rPr>
            </w:pPr>
            <w:ins w:id="1377" w:author="Vinicius Franco" w:date="2020-12-28T16:49:00Z">
              <w:r w:rsidRPr="00957216">
                <w:rPr>
                  <w:rFonts w:ascii="Calibri" w:hAnsi="Calibri" w:cs="Calibri"/>
                  <w:sz w:val="16"/>
                  <w:szCs w:val="16"/>
                </w:rPr>
                <w:t>LUXO I - VISTA ILHA</w:t>
              </w:r>
            </w:ins>
          </w:p>
        </w:tc>
        <w:tc>
          <w:tcPr>
            <w:tcW w:w="2493" w:type="pct"/>
            <w:shd w:val="clear" w:color="auto" w:fill="auto"/>
            <w:noWrap/>
            <w:vAlign w:val="center"/>
            <w:hideMark/>
          </w:tcPr>
          <w:p w14:paraId="137596E8" w14:textId="77777777" w:rsidR="005551C2" w:rsidRPr="00957216" w:rsidRDefault="005551C2" w:rsidP="005551C2">
            <w:pPr>
              <w:jc w:val="center"/>
              <w:rPr>
                <w:ins w:id="1378" w:author="Vinicius Franco" w:date="2020-12-28T16:49:00Z"/>
                <w:rFonts w:ascii="Calibri" w:hAnsi="Calibri" w:cs="Calibri"/>
                <w:sz w:val="16"/>
                <w:szCs w:val="16"/>
              </w:rPr>
            </w:pPr>
            <w:ins w:id="1379" w:author="Vinicius Franco" w:date="2020-12-28T16:49:00Z">
              <w:r w:rsidRPr="00957216">
                <w:rPr>
                  <w:rFonts w:ascii="Calibri" w:hAnsi="Calibri" w:cs="Calibri"/>
                  <w:sz w:val="16"/>
                  <w:szCs w:val="16"/>
                </w:rPr>
                <w:t>CLAUDIO ANTONIO ROCHE MOREIRA</w:t>
              </w:r>
            </w:ins>
          </w:p>
        </w:tc>
      </w:tr>
      <w:tr w:rsidR="005551C2" w:rsidRPr="00957216" w14:paraId="4BE5EA4C" w14:textId="77777777" w:rsidTr="005551C2">
        <w:trPr>
          <w:trHeight w:val="552"/>
          <w:ins w:id="1380" w:author="Vinicius Franco" w:date="2020-12-28T16:49:00Z"/>
        </w:trPr>
        <w:tc>
          <w:tcPr>
            <w:tcW w:w="368" w:type="pct"/>
            <w:vMerge/>
            <w:vAlign w:val="center"/>
            <w:hideMark/>
          </w:tcPr>
          <w:p w14:paraId="0BE8B9B3" w14:textId="77777777" w:rsidR="005551C2" w:rsidRPr="00957216" w:rsidRDefault="005551C2" w:rsidP="005551C2">
            <w:pPr>
              <w:rPr>
                <w:ins w:id="1381" w:author="Vinicius Franco" w:date="2020-12-28T16:49:00Z"/>
                <w:rFonts w:ascii="Calibri" w:hAnsi="Calibri" w:cs="Calibri"/>
                <w:sz w:val="16"/>
                <w:szCs w:val="16"/>
              </w:rPr>
            </w:pPr>
          </w:p>
        </w:tc>
        <w:tc>
          <w:tcPr>
            <w:tcW w:w="368" w:type="pct"/>
            <w:vMerge w:val="restart"/>
            <w:shd w:val="clear" w:color="auto" w:fill="auto"/>
            <w:vAlign w:val="center"/>
            <w:hideMark/>
          </w:tcPr>
          <w:p w14:paraId="7A28B774" w14:textId="77777777" w:rsidR="005551C2" w:rsidRPr="00957216" w:rsidRDefault="005551C2" w:rsidP="005551C2">
            <w:pPr>
              <w:jc w:val="center"/>
              <w:rPr>
                <w:ins w:id="1382" w:author="Vinicius Franco" w:date="2020-12-28T16:49:00Z"/>
                <w:rFonts w:ascii="Calibri" w:hAnsi="Calibri" w:cs="Calibri"/>
                <w:sz w:val="16"/>
                <w:szCs w:val="16"/>
              </w:rPr>
            </w:pPr>
            <w:ins w:id="1383" w:author="Vinicius Franco" w:date="2020-12-28T16:49:00Z">
              <w:r w:rsidRPr="00957216">
                <w:rPr>
                  <w:rFonts w:ascii="Calibri" w:hAnsi="Calibri" w:cs="Calibri"/>
                  <w:sz w:val="16"/>
                  <w:szCs w:val="16"/>
                </w:rPr>
                <w:t>201</w:t>
              </w:r>
            </w:ins>
          </w:p>
        </w:tc>
        <w:tc>
          <w:tcPr>
            <w:tcW w:w="443" w:type="pct"/>
            <w:shd w:val="clear" w:color="auto" w:fill="auto"/>
            <w:noWrap/>
            <w:vAlign w:val="center"/>
            <w:hideMark/>
          </w:tcPr>
          <w:p w14:paraId="0712DC86" w14:textId="77777777" w:rsidR="005551C2" w:rsidRPr="00957216" w:rsidRDefault="005551C2" w:rsidP="005551C2">
            <w:pPr>
              <w:jc w:val="center"/>
              <w:rPr>
                <w:ins w:id="1384" w:author="Vinicius Franco" w:date="2020-12-28T16:49:00Z"/>
                <w:rFonts w:ascii="Calibri" w:hAnsi="Calibri" w:cs="Calibri"/>
                <w:sz w:val="16"/>
                <w:szCs w:val="16"/>
              </w:rPr>
            </w:pPr>
            <w:ins w:id="1385" w:author="Vinicius Franco" w:date="2020-12-28T16:49:00Z">
              <w:r w:rsidRPr="00957216">
                <w:rPr>
                  <w:rFonts w:ascii="Calibri" w:hAnsi="Calibri" w:cs="Calibri"/>
                  <w:sz w:val="16"/>
                  <w:szCs w:val="16"/>
                </w:rPr>
                <w:t>Cobertura</w:t>
              </w:r>
            </w:ins>
          </w:p>
        </w:tc>
        <w:tc>
          <w:tcPr>
            <w:tcW w:w="703" w:type="pct"/>
            <w:shd w:val="clear" w:color="auto" w:fill="auto"/>
            <w:noWrap/>
            <w:vAlign w:val="center"/>
            <w:hideMark/>
          </w:tcPr>
          <w:p w14:paraId="79A2AC0F" w14:textId="77777777" w:rsidR="005551C2" w:rsidRPr="00957216" w:rsidRDefault="005551C2" w:rsidP="005551C2">
            <w:pPr>
              <w:jc w:val="center"/>
              <w:rPr>
                <w:ins w:id="1386" w:author="Vinicius Franco" w:date="2020-12-28T16:49:00Z"/>
                <w:rFonts w:ascii="Calibri" w:hAnsi="Calibri" w:cs="Calibri"/>
                <w:sz w:val="16"/>
                <w:szCs w:val="16"/>
              </w:rPr>
            </w:pPr>
            <w:ins w:id="1387" w:author="Vinicius Franco" w:date="2020-12-28T16:49:00Z">
              <w:r w:rsidRPr="00957216">
                <w:rPr>
                  <w:rFonts w:ascii="Calibri" w:hAnsi="Calibri" w:cs="Calibri"/>
                  <w:sz w:val="16"/>
                  <w:szCs w:val="16"/>
                </w:rPr>
                <w:t>Double Luxo</w:t>
              </w:r>
            </w:ins>
          </w:p>
        </w:tc>
        <w:tc>
          <w:tcPr>
            <w:tcW w:w="624" w:type="pct"/>
            <w:shd w:val="clear" w:color="auto" w:fill="auto"/>
            <w:vAlign w:val="center"/>
            <w:hideMark/>
          </w:tcPr>
          <w:p w14:paraId="70AFC22B" w14:textId="77777777" w:rsidR="005551C2" w:rsidRPr="00957216" w:rsidRDefault="005551C2" w:rsidP="005551C2">
            <w:pPr>
              <w:jc w:val="center"/>
              <w:rPr>
                <w:ins w:id="1388" w:author="Vinicius Franco" w:date="2020-12-28T16:49:00Z"/>
                <w:rFonts w:ascii="Calibri" w:hAnsi="Calibri" w:cs="Calibri"/>
                <w:sz w:val="16"/>
                <w:szCs w:val="16"/>
              </w:rPr>
            </w:pPr>
            <w:ins w:id="1389" w:author="Vinicius Franco" w:date="2020-12-28T16:49:00Z">
              <w:r w:rsidRPr="00957216">
                <w:rPr>
                  <w:rFonts w:ascii="Calibri" w:hAnsi="Calibri" w:cs="Calibri"/>
                  <w:sz w:val="16"/>
                  <w:szCs w:val="16"/>
                </w:rPr>
                <w:t>LUXO I - VISTA ILHA</w:t>
              </w:r>
            </w:ins>
          </w:p>
        </w:tc>
        <w:tc>
          <w:tcPr>
            <w:tcW w:w="2493" w:type="pct"/>
            <w:shd w:val="clear" w:color="auto" w:fill="auto"/>
            <w:noWrap/>
            <w:vAlign w:val="center"/>
            <w:hideMark/>
          </w:tcPr>
          <w:p w14:paraId="21B8DC3E" w14:textId="77777777" w:rsidR="005551C2" w:rsidRPr="00957216" w:rsidRDefault="005551C2" w:rsidP="005551C2">
            <w:pPr>
              <w:jc w:val="center"/>
              <w:rPr>
                <w:ins w:id="1390" w:author="Vinicius Franco" w:date="2020-12-28T16:49:00Z"/>
                <w:rFonts w:ascii="Calibri" w:hAnsi="Calibri" w:cs="Calibri"/>
                <w:sz w:val="16"/>
                <w:szCs w:val="16"/>
              </w:rPr>
            </w:pPr>
            <w:ins w:id="1391" w:author="Vinicius Franco" w:date="2020-12-28T16:49:00Z">
              <w:r w:rsidRPr="00957216">
                <w:rPr>
                  <w:rFonts w:ascii="Calibri" w:hAnsi="Calibri" w:cs="Calibri"/>
                  <w:sz w:val="16"/>
                  <w:szCs w:val="16"/>
                </w:rPr>
                <w:t>Paulo Cesar Torres Gonçalves</w:t>
              </w:r>
            </w:ins>
          </w:p>
        </w:tc>
      </w:tr>
      <w:tr w:rsidR="005551C2" w:rsidRPr="00957216" w14:paraId="3346D2D7" w14:textId="77777777" w:rsidTr="005551C2">
        <w:trPr>
          <w:trHeight w:val="288"/>
          <w:ins w:id="1392" w:author="Vinicius Franco" w:date="2020-12-28T16:49:00Z"/>
        </w:trPr>
        <w:tc>
          <w:tcPr>
            <w:tcW w:w="368" w:type="pct"/>
            <w:vMerge/>
            <w:vAlign w:val="center"/>
            <w:hideMark/>
          </w:tcPr>
          <w:p w14:paraId="4E5A5327" w14:textId="77777777" w:rsidR="005551C2" w:rsidRPr="00957216" w:rsidRDefault="005551C2" w:rsidP="005551C2">
            <w:pPr>
              <w:rPr>
                <w:ins w:id="1393" w:author="Vinicius Franco" w:date="2020-12-28T16:49:00Z"/>
                <w:rFonts w:ascii="Calibri" w:hAnsi="Calibri" w:cs="Calibri"/>
                <w:sz w:val="16"/>
                <w:szCs w:val="16"/>
              </w:rPr>
            </w:pPr>
          </w:p>
        </w:tc>
        <w:tc>
          <w:tcPr>
            <w:tcW w:w="368" w:type="pct"/>
            <w:vMerge/>
            <w:vAlign w:val="center"/>
            <w:hideMark/>
          </w:tcPr>
          <w:p w14:paraId="7A34EE6F" w14:textId="77777777" w:rsidR="005551C2" w:rsidRPr="00957216" w:rsidRDefault="005551C2" w:rsidP="005551C2">
            <w:pPr>
              <w:rPr>
                <w:ins w:id="1394" w:author="Vinicius Franco" w:date="2020-12-28T16:49:00Z"/>
                <w:rFonts w:ascii="Calibri" w:hAnsi="Calibri" w:cs="Calibri"/>
                <w:sz w:val="16"/>
                <w:szCs w:val="16"/>
              </w:rPr>
            </w:pPr>
          </w:p>
        </w:tc>
        <w:tc>
          <w:tcPr>
            <w:tcW w:w="443" w:type="pct"/>
            <w:shd w:val="clear" w:color="auto" w:fill="auto"/>
            <w:noWrap/>
            <w:vAlign w:val="center"/>
            <w:hideMark/>
          </w:tcPr>
          <w:p w14:paraId="5BAC0E69" w14:textId="77777777" w:rsidR="005551C2" w:rsidRPr="00957216" w:rsidRDefault="005551C2" w:rsidP="005551C2">
            <w:pPr>
              <w:jc w:val="center"/>
              <w:rPr>
                <w:ins w:id="1395" w:author="Vinicius Franco" w:date="2020-12-28T16:49:00Z"/>
                <w:rFonts w:ascii="Calibri" w:hAnsi="Calibri" w:cs="Calibri"/>
                <w:sz w:val="16"/>
                <w:szCs w:val="16"/>
              </w:rPr>
            </w:pPr>
            <w:ins w:id="1396" w:author="Vinicius Franco" w:date="2020-12-28T16:49:00Z">
              <w:r w:rsidRPr="00957216">
                <w:rPr>
                  <w:rFonts w:ascii="Calibri" w:hAnsi="Calibri" w:cs="Calibri"/>
                  <w:sz w:val="16"/>
                  <w:szCs w:val="16"/>
                </w:rPr>
                <w:t> </w:t>
              </w:r>
            </w:ins>
          </w:p>
        </w:tc>
        <w:tc>
          <w:tcPr>
            <w:tcW w:w="703" w:type="pct"/>
            <w:shd w:val="clear" w:color="auto" w:fill="auto"/>
            <w:noWrap/>
            <w:vAlign w:val="center"/>
            <w:hideMark/>
          </w:tcPr>
          <w:p w14:paraId="72B1B62C" w14:textId="77777777" w:rsidR="005551C2" w:rsidRPr="00957216" w:rsidRDefault="005551C2" w:rsidP="005551C2">
            <w:pPr>
              <w:jc w:val="center"/>
              <w:rPr>
                <w:ins w:id="1397" w:author="Vinicius Franco" w:date="2020-12-28T16:49:00Z"/>
                <w:rFonts w:ascii="Calibri" w:hAnsi="Calibri" w:cs="Calibri"/>
                <w:sz w:val="16"/>
                <w:szCs w:val="16"/>
              </w:rPr>
            </w:pPr>
            <w:ins w:id="1398" w:author="Vinicius Franco" w:date="2020-12-28T16:49:00Z">
              <w:r w:rsidRPr="00957216">
                <w:rPr>
                  <w:rFonts w:ascii="Calibri" w:hAnsi="Calibri" w:cs="Calibri"/>
                  <w:sz w:val="16"/>
                  <w:szCs w:val="16"/>
                </w:rPr>
                <w:t> </w:t>
              </w:r>
            </w:ins>
          </w:p>
        </w:tc>
        <w:tc>
          <w:tcPr>
            <w:tcW w:w="624" w:type="pct"/>
            <w:shd w:val="clear" w:color="auto" w:fill="auto"/>
            <w:vAlign w:val="center"/>
            <w:hideMark/>
          </w:tcPr>
          <w:p w14:paraId="26A6A2A2" w14:textId="77777777" w:rsidR="005551C2" w:rsidRPr="00957216" w:rsidRDefault="005551C2" w:rsidP="005551C2">
            <w:pPr>
              <w:jc w:val="center"/>
              <w:rPr>
                <w:ins w:id="1399" w:author="Vinicius Franco" w:date="2020-12-28T16:49:00Z"/>
                <w:rFonts w:ascii="Calibri" w:hAnsi="Calibri" w:cs="Calibri"/>
                <w:sz w:val="16"/>
                <w:szCs w:val="16"/>
              </w:rPr>
            </w:pPr>
            <w:ins w:id="1400" w:author="Vinicius Franco" w:date="2020-12-28T16:49:00Z">
              <w:r w:rsidRPr="00957216">
                <w:rPr>
                  <w:rFonts w:ascii="Calibri" w:hAnsi="Calibri" w:cs="Calibri"/>
                  <w:sz w:val="16"/>
                  <w:szCs w:val="16"/>
                </w:rPr>
                <w:t>SUITE 2 MASTER</w:t>
              </w:r>
            </w:ins>
          </w:p>
        </w:tc>
        <w:tc>
          <w:tcPr>
            <w:tcW w:w="2493" w:type="pct"/>
            <w:shd w:val="clear" w:color="auto" w:fill="auto"/>
            <w:noWrap/>
            <w:vAlign w:val="center"/>
            <w:hideMark/>
          </w:tcPr>
          <w:p w14:paraId="61B9E303" w14:textId="77777777" w:rsidR="005551C2" w:rsidRPr="00957216" w:rsidRDefault="005551C2" w:rsidP="005551C2">
            <w:pPr>
              <w:jc w:val="center"/>
              <w:rPr>
                <w:ins w:id="1401" w:author="Vinicius Franco" w:date="2020-12-28T16:49:00Z"/>
                <w:rFonts w:ascii="Calibri" w:hAnsi="Calibri" w:cs="Calibri"/>
                <w:sz w:val="16"/>
                <w:szCs w:val="16"/>
              </w:rPr>
            </w:pPr>
            <w:ins w:id="1402" w:author="Vinicius Franco" w:date="2020-12-28T16:49:00Z">
              <w:r w:rsidRPr="00957216">
                <w:rPr>
                  <w:rFonts w:ascii="Calibri" w:hAnsi="Calibri" w:cs="Calibri"/>
                  <w:sz w:val="16"/>
                  <w:szCs w:val="16"/>
                </w:rPr>
                <w:t>Paulo Cesar Torres Gonçalves</w:t>
              </w:r>
            </w:ins>
          </w:p>
        </w:tc>
      </w:tr>
      <w:tr w:rsidR="005551C2" w:rsidRPr="00957216" w14:paraId="53641DA0" w14:textId="77777777" w:rsidTr="005551C2">
        <w:trPr>
          <w:trHeight w:val="552"/>
          <w:ins w:id="1403" w:author="Vinicius Franco" w:date="2020-12-28T16:49:00Z"/>
        </w:trPr>
        <w:tc>
          <w:tcPr>
            <w:tcW w:w="368" w:type="pct"/>
            <w:vMerge w:val="restart"/>
            <w:shd w:val="clear" w:color="auto" w:fill="auto"/>
            <w:noWrap/>
            <w:textDirection w:val="btLr"/>
            <w:vAlign w:val="center"/>
            <w:hideMark/>
          </w:tcPr>
          <w:p w14:paraId="3F135966" w14:textId="77777777" w:rsidR="005551C2" w:rsidRPr="00957216" w:rsidRDefault="005551C2" w:rsidP="005551C2">
            <w:pPr>
              <w:jc w:val="center"/>
              <w:rPr>
                <w:ins w:id="1404" w:author="Vinicius Franco" w:date="2020-12-28T16:49:00Z"/>
                <w:rFonts w:ascii="Calibri" w:hAnsi="Calibri" w:cs="Calibri"/>
                <w:b/>
                <w:bCs/>
                <w:sz w:val="16"/>
                <w:szCs w:val="16"/>
              </w:rPr>
            </w:pPr>
            <w:ins w:id="1405" w:author="Vinicius Franco" w:date="2020-12-28T16:49:00Z">
              <w:r w:rsidRPr="00957216">
                <w:rPr>
                  <w:rFonts w:ascii="Calibri" w:hAnsi="Calibri" w:cs="Calibri"/>
                  <w:b/>
                  <w:bCs/>
                  <w:sz w:val="16"/>
                  <w:szCs w:val="16"/>
                </w:rPr>
                <w:t>Bloco 29</w:t>
              </w:r>
            </w:ins>
          </w:p>
        </w:tc>
        <w:tc>
          <w:tcPr>
            <w:tcW w:w="368" w:type="pct"/>
            <w:vMerge w:val="restart"/>
            <w:shd w:val="clear" w:color="auto" w:fill="auto"/>
            <w:vAlign w:val="center"/>
            <w:hideMark/>
          </w:tcPr>
          <w:p w14:paraId="645968FB" w14:textId="77777777" w:rsidR="005551C2" w:rsidRPr="00957216" w:rsidRDefault="005551C2" w:rsidP="005551C2">
            <w:pPr>
              <w:jc w:val="center"/>
              <w:rPr>
                <w:ins w:id="1406" w:author="Vinicius Franco" w:date="2020-12-28T16:49:00Z"/>
                <w:rFonts w:ascii="Calibri" w:hAnsi="Calibri" w:cs="Calibri"/>
                <w:sz w:val="16"/>
                <w:szCs w:val="16"/>
              </w:rPr>
            </w:pPr>
            <w:ins w:id="1407" w:author="Vinicius Franco" w:date="2020-12-28T16:49:00Z">
              <w:r w:rsidRPr="00957216">
                <w:rPr>
                  <w:rFonts w:ascii="Calibri" w:hAnsi="Calibri" w:cs="Calibri"/>
                  <w:sz w:val="16"/>
                  <w:szCs w:val="16"/>
                </w:rPr>
                <w:t>101</w:t>
              </w:r>
            </w:ins>
          </w:p>
        </w:tc>
        <w:tc>
          <w:tcPr>
            <w:tcW w:w="443" w:type="pct"/>
            <w:shd w:val="clear" w:color="auto" w:fill="auto"/>
            <w:noWrap/>
            <w:vAlign w:val="center"/>
            <w:hideMark/>
          </w:tcPr>
          <w:p w14:paraId="551D5799" w14:textId="77777777" w:rsidR="005551C2" w:rsidRPr="00957216" w:rsidRDefault="005551C2" w:rsidP="005551C2">
            <w:pPr>
              <w:jc w:val="center"/>
              <w:rPr>
                <w:ins w:id="1408" w:author="Vinicius Franco" w:date="2020-12-28T16:49:00Z"/>
                <w:rFonts w:ascii="Calibri" w:hAnsi="Calibri" w:cs="Calibri"/>
                <w:sz w:val="16"/>
                <w:szCs w:val="16"/>
              </w:rPr>
            </w:pPr>
            <w:ins w:id="1409"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61B6706E" w14:textId="77777777" w:rsidR="005551C2" w:rsidRPr="00957216" w:rsidRDefault="005551C2" w:rsidP="005551C2">
            <w:pPr>
              <w:jc w:val="center"/>
              <w:rPr>
                <w:ins w:id="1410" w:author="Vinicius Franco" w:date="2020-12-28T16:49:00Z"/>
                <w:rFonts w:ascii="Calibri" w:hAnsi="Calibri" w:cs="Calibri"/>
                <w:sz w:val="16"/>
                <w:szCs w:val="16"/>
              </w:rPr>
            </w:pPr>
            <w:ins w:id="1411" w:author="Vinicius Franco" w:date="2020-12-28T16:49:00Z">
              <w:r w:rsidRPr="00957216">
                <w:rPr>
                  <w:rFonts w:ascii="Calibri" w:hAnsi="Calibri" w:cs="Calibri"/>
                  <w:sz w:val="16"/>
                  <w:szCs w:val="16"/>
                </w:rPr>
                <w:t>Double Luxo</w:t>
              </w:r>
            </w:ins>
          </w:p>
        </w:tc>
        <w:tc>
          <w:tcPr>
            <w:tcW w:w="624" w:type="pct"/>
            <w:shd w:val="clear" w:color="auto" w:fill="auto"/>
            <w:vAlign w:val="center"/>
            <w:hideMark/>
          </w:tcPr>
          <w:p w14:paraId="2F0422B9" w14:textId="77777777" w:rsidR="005551C2" w:rsidRPr="00957216" w:rsidRDefault="005551C2" w:rsidP="005551C2">
            <w:pPr>
              <w:jc w:val="center"/>
              <w:rPr>
                <w:ins w:id="1412" w:author="Vinicius Franco" w:date="2020-12-28T16:49:00Z"/>
                <w:rFonts w:ascii="Calibri" w:hAnsi="Calibri" w:cs="Calibri"/>
                <w:sz w:val="16"/>
                <w:szCs w:val="16"/>
              </w:rPr>
            </w:pPr>
            <w:ins w:id="1413" w:author="Vinicius Franco" w:date="2020-12-28T16:49:00Z">
              <w:r w:rsidRPr="00957216">
                <w:rPr>
                  <w:rFonts w:ascii="Calibri" w:hAnsi="Calibri" w:cs="Calibri"/>
                  <w:sz w:val="16"/>
                  <w:szCs w:val="16"/>
                </w:rPr>
                <w:t>LUXO I - VISTA ILHA</w:t>
              </w:r>
            </w:ins>
          </w:p>
        </w:tc>
        <w:tc>
          <w:tcPr>
            <w:tcW w:w="2493" w:type="pct"/>
            <w:shd w:val="clear" w:color="auto" w:fill="auto"/>
            <w:noWrap/>
            <w:vAlign w:val="center"/>
            <w:hideMark/>
          </w:tcPr>
          <w:p w14:paraId="4CB4E939" w14:textId="77777777" w:rsidR="005551C2" w:rsidRPr="00957216" w:rsidRDefault="005551C2" w:rsidP="005551C2">
            <w:pPr>
              <w:jc w:val="center"/>
              <w:rPr>
                <w:ins w:id="1414" w:author="Vinicius Franco" w:date="2020-12-28T16:49:00Z"/>
                <w:rFonts w:ascii="Calibri" w:hAnsi="Calibri" w:cs="Calibri"/>
                <w:sz w:val="16"/>
                <w:szCs w:val="16"/>
              </w:rPr>
            </w:pPr>
            <w:ins w:id="1415" w:author="Vinicius Franco" w:date="2020-12-28T16:49:00Z">
              <w:r w:rsidRPr="00957216">
                <w:rPr>
                  <w:rFonts w:ascii="Calibri" w:hAnsi="Calibri" w:cs="Calibri"/>
                  <w:sz w:val="16"/>
                  <w:szCs w:val="16"/>
                </w:rPr>
                <w:t>RICARDO DA SILVA PODDA JUNIOR</w:t>
              </w:r>
            </w:ins>
          </w:p>
        </w:tc>
      </w:tr>
      <w:tr w:rsidR="005551C2" w:rsidRPr="00957216" w14:paraId="583ADD5D" w14:textId="77777777" w:rsidTr="005551C2">
        <w:trPr>
          <w:trHeight w:val="288"/>
          <w:ins w:id="1416" w:author="Vinicius Franco" w:date="2020-12-28T16:49:00Z"/>
        </w:trPr>
        <w:tc>
          <w:tcPr>
            <w:tcW w:w="368" w:type="pct"/>
            <w:vMerge/>
            <w:vAlign w:val="center"/>
            <w:hideMark/>
          </w:tcPr>
          <w:p w14:paraId="42D16EDF" w14:textId="77777777" w:rsidR="005551C2" w:rsidRPr="00957216" w:rsidRDefault="005551C2" w:rsidP="005551C2">
            <w:pPr>
              <w:rPr>
                <w:ins w:id="1417" w:author="Vinicius Franco" w:date="2020-12-28T16:49:00Z"/>
                <w:rFonts w:ascii="Calibri" w:hAnsi="Calibri" w:cs="Calibri"/>
                <w:b/>
                <w:bCs/>
                <w:sz w:val="16"/>
                <w:szCs w:val="16"/>
              </w:rPr>
            </w:pPr>
          </w:p>
        </w:tc>
        <w:tc>
          <w:tcPr>
            <w:tcW w:w="368" w:type="pct"/>
            <w:vMerge/>
            <w:vAlign w:val="center"/>
            <w:hideMark/>
          </w:tcPr>
          <w:p w14:paraId="7797427E" w14:textId="77777777" w:rsidR="005551C2" w:rsidRPr="00957216" w:rsidRDefault="005551C2" w:rsidP="005551C2">
            <w:pPr>
              <w:rPr>
                <w:ins w:id="1418" w:author="Vinicius Franco" w:date="2020-12-28T16:49:00Z"/>
                <w:rFonts w:ascii="Calibri" w:hAnsi="Calibri" w:cs="Calibri"/>
                <w:sz w:val="16"/>
                <w:szCs w:val="16"/>
              </w:rPr>
            </w:pPr>
          </w:p>
        </w:tc>
        <w:tc>
          <w:tcPr>
            <w:tcW w:w="443" w:type="pct"/>
            <w:shd w:val="clear" w:color="auto" w:fill="auto"/>
            <w:noWrap/>
            <w:vAlign w:val="center"/>
            <w:hideMark/>
          </w:tcPr>
          <w:p w14:paraId="00DEC1AE" w14:textId="77777777" w:rsidR="005551C2" w:rsidRPr="00957216" w:rsidRDefault="005551C2" w:rsidP="005551C2">
            <w:pPr>
              <w:jc w:val="center"/>
              <w:rPr>
                <w:ins w:id="1419" w:author="Vinicius Franco" w:date="2020-12-28T16:49:00Z"/>
                <w:rFonts w:ascii="Calibri" w:hAnsi="Calibri" w:cs="Calibri"/>
                <w:sz w:val="16"/>
                <w:szCs w:val="16"/>
              </w:rPr>
            </w:pPr>
            <w:ins w:id="1420" w:author="Vinicius Franco" w:date="2020-12-28T16:49:00Z">
              <w:r w:rsidRPr="00957216">
                <w:rPr>
                  <w:rFonts w:ascii="Calibri" w:hAnsi="Calibri" w:cs="Calibri"/>
                  <w:sz w:val="16"/>
                  <w:szCs w:val="16"/>
                </w:rPr>
                <w:t> </w:t>
              </w:r>
            </w:ins>
          </w:p>
        </w:tc>
        <w:tc>
          <w:tcPr>
            <w:tcW w:w="703" w:type="pct"/>
            <w:shd w:val="clear" w:color="auto" w:fill="auto"/>
            <w:noWrap/>
            <w:vAlign w:val="center"/>
            <w:hideMark/>
          </w:tcPr>
          <w:p w14:paraId="7CB8E4E2" w14:textId="77777777" w:rsidR="005551C2" w:rsidRPr="00957216" w:rsidRDefault="005551C2" w:rsidP="005551C2">
            <w:pPr>
              <w:jc w:val="center"/>
              <w:rPr>
                <w:ins w:id="1421" w:author="Vinicius Franco" w:date="2020-12-28T16:49:00Z"/>
                <w:rFonts w:ascii="Calibri" w:hAnsi="Calibri" w:cs="Calibri"/>
                <w:sz w:val="16"/>
                <w:szCs w:val="16"/>
              </w:rPr>
            </w:pPr>
            <w:ins w:id="1422" w:author="Vinicius Franco" w:date="2020-12-28T16:49:00Z">
              <w:r w:rsidRPr="00957216">
                <w:rPr>
                  <w:rFonts w:ascii="Calibri" w:hAnsi="Calibri" w:cs="Calibri"/>
                  <w:sz w:val="16"/>
                  <w:szCs w:val="16"/>
                </w:rPr>
                <w:t> </w:t>
              </w:r>
            </w:ins>
          </w:p>
        </w:tc>
        <w:tc>
          <w:tcPr>
            <w:tcW w:w="624" w:type="pct"/>
            <w:shd w:val="clear" w:color="auto" w:fill="auto"/>
            <w:vAlign w:val="center"/>
            <w:hideMark/>
          </w:tcPr>
          <w:p w14:paraId="5C31A68A" w14:textId="77777777" w:rsidR="005551C2" w:rsidRPr="00957216" w:rsidRDefault="005551C2" w:rsidP="005551C2">
            <w:pPr>
              <w:jc w:val="center"/>
              <w:rPr>
                <w:ins w:id="1423" w:author="Vinicius Franco" w:date="2020-12-28T16:49:00Z"/>
                <w:rFonts w:ascii="Calibri" w:hAnsi="Calibri" w:cs="Calibri"/>
                <w:sz w:val="16"/>
                <w:szCs w:val="16"/>
              </w:rPr>
            </w:pPr>
            <w:ins w:id="1424" w:author="Vinicius Franco" w:date="2020-12-28T16:49:00Z">
              <w:r w:rsidRPr="00957216">
                <w:rPr>
                  <w:rFonts w:ascii="Calibri" w:hAnsi="Calibri" w:cs="Calibri"/>
                  <w:sz w:val="16"/>
                  <w:szCs w:val="16"/>
                </w:rPr>
                <w:t>SUITE 2 MASTER</w:t>
              </w:r>
            </w:ins>
          </w:p>
        </w:tc>
        <w:tc>
          <w:tcPr>
            <w:tcW w:w="2493" w:type="pct"/>
            <w:shd w:val="clear" w:color="auto" w:fill="auto"/>
            <w:noWrap/>
            <w:vAlign w:val="center"/>
            <w:hideMark/>
          </w:tcPr>
          <w:p w14:paraId="77CEEBD9" w14:textId="77777777" w:rsidR="005551C2" w:rsidRPr="00957216" w:rsidRDefault="005551C2" w:rsidP="005551C2">
            <w:pPr>
              <w:jc w:val="center"/>
              <w:rPr>
                <w:ins w:id="1425" w:author="Vinicius Franco" w:date="2020-12-28T16:49:00Z"/>
                <w:rFonts w:ascii="Calibri" w:hAnsi="Calibri" w:cs="Calibri"/>
                <w:sz w:val="16"/>
                <w:szCs w:val="16"/>
              </w:rPr>
            </w:pPr>
            <w:ins w:id="1426" w:author="Vinicius Franco" w:date="2020-12-28T16:49:00Z">
              <w:r w:rsidRPr="00957216">
                <w:rPr>
                  <w:rFonts w:ascii="Calibri" w:hAnsi="Calibri" w:cs="Calibri"/>
                  <w:sz w:val="16"/>
                  <w:szCs w:val="16"/>
                </w:rPr>
                <w:t>RICARDO DA SILVA PODDA JUNIOR</w:t>
              </w:r>
            </w:ins>
          </w:p>
        </w:tc>
      </w:tr>
      <w:tr w:rsidR="005551C2" w:rsidRPr="00957216" w14:paraId="165CEB3F" w14:textId="77777777" w:rsidTr="005551C2">
        <w:trPr>
          <w:trHeight w:val="288"/>
          <w:ins w:id="1427" w:author="Vinicius Franco" w:date="2020-12-28T16:49:00Z"/>
        </w:trPr>
        <w:tc>
          <w:tcPr>
            <w:tcW w:w="368" w:type="pct"/>
            <w:vMerge/>
            <w:vAlign w:val="center"/>
            <w:hideMark/>
          </w:tcPr>
          <w:p w14:paraId="654B2A99" w14:textId="77777777" w:rsidR="005551C2" w:rsidRPr="00957216" w:rsidRDefault="005551C2" w:rsidP="005551C2">
            <w:pPr>
              <w:rPr>
                <w:ins w:id="1428" w:author="Vinicius Franco" w:date="2020-12-28T16:49:00Z"/>
                <w:rFonts w:ascii="Calibri" w:hAnsi="Calibri" w:cs="Calibri"/>
                <w:b/>
                <w:bCs/>
                <w:sz w:val="16"/>
                <w:szCs w:val="16"/>
              </w:rPr>
            </w:pPr>
          </w:p>
        </w:tc>
        <w:tc>
          <w:tcPr>
            <w:tcW w:w="368" w:type="pct"/>
            <w:vMerge w:val="restart"/>
            <w:shd w:val="clear" w:color="auto" w:fill="auto"/>
            <w:vAlign w:val="center"/>
            <w:hideMark/>
          </w:tcPr>
          <w:p w14:paraId="0FAE2C6A" w14:textId="77777777" w:rsidR="005551C2" w:rsidRPr="00957216" w:rsidRDefault="005551C2" w:rsidP="005551C2">
            <w:pPr>
              <w:jc w:val="center"/>
              <w:rPr>
                <w:ins w:id="1429" w:author="Vinicius Franco" w:date="2020-12-28T16:49:00Z"/>
                <w:rFonts w:ascii="Calibri" w:hAnsi="Calibri" w:cs="Calibri"/>
                <w:sz w:val="16"/>
                <w:szCs w:val="16"/>
              </w:rPr>
            </w:pPr>
            <w:ins w:id="1430" w:author="Vinicius Franco" w:date="2020-12-28T16:49:00Z">
              <w:r w:rsidRPr="00957216">
                <w:rPr>
                  <w:rFonts w:ascii="Calibri" w:hAnsi="Calibri" w:cs="Calibri"/>
                  <w:sz w:val="16"/>
                  <w:szCs w:val="16"/>
                </w:rPr>
                <w:t>102</w:t>
              </w:r>
            </w:ins>
          </w:p>
        </w:tc>
        <w:tc>
          <w:tcPr>
            <w:tcW w:w="443" w:type="pct"/>
            <w:shd w:val="clear" w:color="auto" w:fill="auto"/>
            <w:noWrap/>
            <w:vAlign w:val="center"/>
            <w:hideMark/>
          </w:tcPr>
          <w:p w14:paraId="27EAA983" w14:textId="77777777" w:rsidR="005551C2" w:rsidRPr="00957216" w:rsidRDefault="005551C2" w:rsidP="005551C2">
            <w:pPr>
              <w:jc w:val="center"/>
              <w:rPr>
                <w:ins w:id="1431" w:author="Vinicius Franco" w:date="2020-12-28T16:49:00Z"/>
                <w:rFonts w:ascii="Calibri" w:hAnsi="Calibri" w:cs="Calibri"/>
                <w:sz w:val="16"/>
                <w:szCs w:val="16"/>
              </w:rPr>
            </w:pPr>
            <w:ins w:id="1432"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7075D99C" w14:textId="77777777" w:rsidR="005551C2" w:rsidRPr="00957216" w:rsidRDefault="005551C2" w:rsidP="005551C2">
            <w:pPr>
              <w:jc w:val="center"/>
              <w:rPr>
                <w:ins w:id="1433" w:author="Vinicius Franco" w:date="2020-12-28T16:49:00Z"/>
                <w:rFonts w:ascii="Calibri" w:hAnsi="Calibri" w:cs="Calibri"/>
                <w:sz w:val="16"/>
                <w:szCs w:val="16"/>
              </w:rPr>
            </w:pPr>
            <w:ins w:id="1434" w:author="Vinicius Franco" w:date="2020-12-28T16:49:00Z">
              <w:r w:rsidRPr="00957216">
                <w:rPr>
                  <w:rFonts w:ascii="Calibri" w:hAnsi="Calibri" w:cs="Calibri"/>
                  <w:sz w:val="16"/>
                  <w:szCs w:val="16"/>
                </w:rPr>
                <w:t>Double Luxo</w:t>
              </w:r>
            </w:ins>
          </w:p>
        </w:tc>
        <w:tc>
          <w:tcPr>
            <w:tcW w:w="624" w:type="pct"/>
            <w:shd w:val="clear" w:color="auto" w:fill="auto"/>
            <w:vAlign w:val="center"/>
            <w:hideMark/>
          </w:tcPr>
          <w:p w14:paraId="742A1966" w14:textId="77777777" w:rsidR="005551C2" w:rsidRPr="00957216" w:rsidRDefault="005551C2" w:rsidP="005551C2">
            <w:pPr>
              <w:jc w:val="center"/>
              <w:rPr>
                <w:ins w:id="1435" w:author="Vinicius Franco" w:date="2020-12-28T16:49:00Z"/>
                <w:rFonts w:ascii="Calibri" w:hAnsi="Calibri" w:cs="Calibri"/>
                <w:sz w:val="16"/>
                <w:szCs w:val="16"/>
              </w:rPr>
            </w:pPr>
            <w:ins w:id="1436" w:author="Vinicius Franco" w:date="2020-12-28T16:49:00Z">
              <w:r w:rsidRPr="00957216">
                <w:rPr>
                  <w:rFonts w:ascii="Calibri" w:hAnsi="Calibri" w:cs="Calibri"/>
                  <w:sz w:val="16"/>
                  <w:szCs w:val="16"/>
                </w:rPr>
                <w:t>SUITE 2 MASTER</w:t>
              </w:r>
            </w:ins>
          </w:p>
        </w:tc>
        <w:tc>
          <w:tcPr>
            <w:tcW w:w="2493" w:type="pct"/>
            <w:shd w:val="clear" w:color="auto" w:fill="auto"/>
            <w:noWrap/>
            <w:vAlign w:val="center"/>
            <w:hideMark/>
          </w:tcPr>
          <w:p w14:paraId="0E1D5545" w14:textId="77777777" w:rsidR="005551C2" w:rsidRPr="00957216" w:rsidRDefault="005551C2" w:rsidP="005551C2">
            <w:pPr>
              <w:jc w:val="center"/>
              <w:rPr>
                <w:ins w:id="1437" w:author="Vinicius Franco" w:date="2020-12-28T16:49:00Z"/>
                <w:rFonts w:ascii="Calibri" w:hAnsi="Calibri" w:cs="Calibri"/>
                <w:sz w:val="16"/>
                <w:szCs w:val="16"/>
              </w:rPr>
            </w:pPr>
            <w:ins w:id="1438" w:author="Vinicius Franco" w:date="2020-12-28T16:49:00Z">
              <w:r w:rsidRPr="00957216">
                <w:rPr>
                  <w:rFonts w:ascii="Calibri" w:hAnsi="Calibri" w:cs="Calibri"/>
                  <w:sz w:val="16"/>
                  <w:szCs w:val="16"/>
                </w:rPr>
                <w:t>PAULO FERNANDO CAVALIN</w:t>
              </w:r>
            </w:ins>
          </w:p>
        </w:tc>
      </w:tr>
      <w:tr w:rsidR="005551C2" w:rsidRPr="00957216" w14:paraId="26C71B02" w14:textId="77777777" w:rsidTr="005551C2">
        <w:trPr>
          <w:trHeight w:val="552"/>
          <w:ins w:id="1439" w:author="Vinicius Franco" w:date="2020-12-28T16:49:00Z"/>
        </w:trPr>
        <w:tc>
          <w:tcPr>
            <w:tcW w:w="368" w:type="pct"/>
            <w:vMerge/>
            <w:vAlign w:val="center"/>
            <w:hideMark/>
          </w:tcPr>
          <w:p w14:paraId="05B985B0" w14:textId="77777777" w:rsidR="005551C2" w:rsidRPr="00957216" w:rsidRDefault="005551C2" w:rsidP="005551C2">
            <w:pPr>
              <w:rPr>
                <w:ins w:id="1440" w:author="Vinicius Franco" w:date="2020-12-28T16:49:00Z"/>
                <w:rFonts w:ascii="Calibri" w:hAnsi="Calibri" w:cs="Calibri"/>
                <w:b/>
                <w:bCs/>
                <w:sz w:val="16"/>
                <w:szCs w:val="16"/>
              </w:rPr>
            </w:pPr>
          </w:p>
        </w:tc>
        <w:tc>
          <w:tcPr>
            <w:tcW w:w="368" w:type="pct"/>
            <w:vMerge/>
            <w:vAlign w:val="center"/>
            <w:hideMark/>
          </w:tcPr>
          <w:p w14:paraId="394A7473" w14:textId="77777777" w:rsidR="005551C2" w:rsidRPr="00957216" w:rsidRDefault="005551C2" w:rsidP="005551C2">
            <w:pPr>
              <w:rPr>
                <w:ins w:id="1441" w:author="Vinicius Franco" w:date="2020-12-28T16:49:00Z"/>
                <w:rFonts w:ascii="Calibri" w:hAnsi="Calibri" w:cs="Calibri"/>
                <w:sz w:val="16"/>
                <w:szCs w:val="16"/>
              </w:rPr>
            </w:pPr>
          </w:p>
        </w:tc>
        <w:tc>
          <w:tcPr>
            <w:tcW w:w="443" w:type="pct"/>
            <w:shd w:val="clear" w:color="auto" w:fill="auto"/>
            <w:noWrap/>
            <w:vAlign w:val="center"/>
            <w:hideMark/>
          </w:tcPr>
          <w:p w14:paraId="78622C80" w14:textId="77777777" w:rsidR="005551C2" w:rsidRPr="00957216" w:rsidRDefault="005551C2" w:rsidP="005551C2">
            <w:pPr>
              <w:jc w:val="center"/>
              <w:rPr>
                <w:ins w:id="1442" w:author="Vinicius Franco" w:date="2020-12-28T16:49:00Z"/>
                <w:rFonts w:ascii="Calibri" w:hAnsi="Calibri" w:cs="Calibri"/>
                <w:sz w:val="16"/>
                <w:szCs w:val="16"/>
              </w:rPr>
            </w:pPr>
            <w:ins w:id="1443" w:author="Vinicius Franco" w:date="2020-12-28T16:49:00Z">
              <w:r w:rsidRPr="00957216">
                <w:rPr>
                  <w:rFonts w:ascii="Calibri" w:hAnsi="Calibri" w:cs="Calibri"/>
                  <w:sz w:val="16"/>
                  <w:szCs w:val="16"/>
                </w:rPr>
                <w:t> </w:t>
              </w:r>
            </w:ins>
          </w:p>
        </w:tc>
        <w:tc>
          <w:tcPr>
            <w:tcW w:w="703" w:type="pct"/>
            <w:shd w:val="clear" w:color="auto" w:fill="auto"/>
            <w:noWrap/>
            <w:vAlign w:val="center"/>
            <w:hideMark/>
          </w:tcPr>
          <w:p w14:paraId="69522AB3" w14:textId="77777777" w:rsidR="005551C2" w:rsidRPr="00957216" w:rsidRDefault="005551C2" w:rsidP="005551C2">
            <w:pPr>
              <w:jc w:val="center"/>
              <w:rPr>
                <w:ins w:id="1444" w:author="Vinicius Franco" w:date="2020-12-28T16:49:00Z"/>
                <w:rFonts w:ascii="Calibri" w:hAnsi="Calibri" w:cs="Calibri"/>
                <w:sz w:val="16"/>
                <w:szCs w:val="16"/>
              </w:rPr>
            </w:pPr>
            <w:ins w:id="1445" w:author="Vinicius Franco" w:date="2020-12-28T16:49:00Z">
              <w:r w:rsidRPr="00957216">
                <w:rPr>
                  <w:rFonts w:ascii="Calibri" w:hAnsi="Calibri" w:cs="Calibri"/>
                  <w:sz w:val="16"/>
                  <w:szCs w:val="16"/>
                </w:rPr>
                <w:t> </w:t>
              </w:r>
            </w:ins>
          </w:p>
        </w:tc>
        <w:tc>
          <w:tcPr>
            <w:tcW w:w="624" w:type="pct"/>
            <w:shd w:val="clear" w:color="auto" w:fill="auto"/>
            <w:vAlign w:val="center"/>
            <w:hideMark/>
          </w:tcPr>
          <w:p w14:paraId="103D0D24" w14:textId="77777777" w:rsidR="005551C2" w:rsidRPr="00957216" w:rsidRDefault="005551C2" w:rsidP="005551C2">
            <w:pPr>
              <w:jc w:val="center"/>
              <w:rPr>
                <w:ins w:id="1446" w:author="Vinicius Franco" w:date="2020-12-28T16:49:00Z"/>
                <w:rFonts w:ascii="Calibri" w:hAnsi="Calibri" w:cs="Calibri"/>
                <w:sz w:val="16"/>
                <w:szCs w:val="16"/>
              </w:rPr>
            </w:pPr>
            <w:ins w:id="1447" w:author="Vinicius Franco" w:date="2020-12-28T16:49:00Z">
              <w:r w:rsidRPr="00957216">
                <w:rPr>
                  <w:rFonts w:ascii="Calibri" w:hAnsi="Calibri" w:cs="Calibri"/>
                  <w:sz w:val="16"/>
                  <w:szCs w:val="16"/>
                </w:rPr>
                <w:t>LUXO I - VISTA ILHA</w:t>
              </w:r>
            </w:ins>
          </w:p>
        </w:tc>
        <w:tc>
          <w:tcPr>
            <w:tcW w:w="2493" w:type="pct"/>
            <w:shd w:val="clear" w:color="auto" w:fill="auto"/>
            <w:noWrap/>
            <w:vAlign w:val="center"/>
            <w:hideMark/>
          </w:tcPr>
          <w:p w14:paraId="112DD813" w14:textId="77777777" w:rsidR="005551C2" w:rsidRPr="00957216" w:rsidRDefault="005551C2" w:rsidP="005551C2">
            <w:pPr>
              <w:jc w:val="center"/>
              <w:rPr>
                <w:ins w:id="1448" w:author="Vinicius Franco" w:date="2020-12-28T16:49:00Z"/>
                <w:rFonts w:ascii="Calibri" w:hAnsi="Calibri" w:cs="Calibri"/>
                <w:sz w:val="16"/>
                <w:szCs w:val="16"/>
              </w:rPr>
            </w:pPr>
            <w:ins w:id="1449" w:author="Vinicius Franco" w:date="2020-12-28T16:49:00Z">
              <w:r w:rsidRPr="00957216">
                <w:rPr>
                  <w:rFonts w:ascii="Calibri" w:hAnsi="Calibri" w:cs="Calibri"/>
                  <w:sz w:val="16"/>
                  <w:szCs w:val="16"/>
                </w:rPr>
                <w:t>PAULO FERNANDO CAVALIN</w:t>
              </w:r>
            </w:ins>
          </w:p>
        </w:tc>
      </w:tr>
      <w:tr w:rsidR="005551C2" w:rsidRPr="00957216" w14:paraId="3F342E8D" w14:textId="77777777" w:rsidTr="005551C2">
        <w:trPr>
          <w:trHeight w:val="552"/>
          <w:ins w:id="1450" w:author="Vinicius Franco" w:date="2020-12-28T16:49:00Z"/>
        </w:trPr>
        <w:tc>
          <w:tcPr>
            <w:tcW w:w="368" w:type="pct"/>
            <w:vMerge w:val="restart"/>
            <w:shd w:val="clear" w:color="auto" w:fill="auto"/>
            <w:noWrap/>
            <w:textDirection w:val="btLr"/>
            <w:vAlign w:val="center"/>
            <w:hideMark/>
          </w:tcPr>
          <w:p w14:paraId="3F63E7DB" w14:textId="77777777" w:rsidR="005551C2" w:rsidRPr="00957216" w:rsidRDefault="005551C2" w:rsidP="005551C2">
            <w:pPr>
              <w:jc w:val="center"/>
              <w:rPr>
                <w:ins w:id="1451" w:author="Vinicius Franco" w:date="2020-12-28T16:49:00Z"/>
                <w:rFonts w:ascii="Calibri" w:hAnsi="Calibri" w:cs="Calibri"/>
                <w:sz w:val="16"/>
                <w:szCs w:val="16"/>
              </w:rPr>
            </w:pPr>
            <w:ins w:id="1452" w:author="Vinicius Franco" w:date="2020-12-28T16:49:00Z">
              <w:r w:rsidRPr="00957216">
                <w:rPr>
                  <w:rFonts w:ascii="Calibri" w:hAnsi="Calibri" w:cs="Calibri"/>
                  <w:sz w:val="16"/>
                  <w:szCs w:val="16"/>
                </w:rPr>
                <w:t xml:space="preserve">Bloco 35 </w:t>
              </w:r>
            </w:ins>
          </w:p>
        </w:tc>
        <w:tc>
          <w:tcPr>
            <w:tcW w:w="368" w:type="pct"/>
            <w:vMerge w:val="restart"/>
            <w:shd w:val="clear" w:color="auto" w:fill="auto"/>
            <w:vAlign w:val="center"/>
            <w:hideMark/>
          </w:tcPr>
          <w:p w14:paraId="76C28503" w14:textId="77777777" w:rsidR="005551C2" w:rsidRPr="00957216" w:rsidRDefault="005551C2" w:rsidP="005551C2">
            <w:pPr>
              <w:jc w:val="center"/>
              <w:rPr>
                <w:ins w:id="1453" w:author="Vinicius Franco" w:date="2020-12-28T16:49:00Z"/>
                <w:rFonts w:ascii="Calibri" w:hAnsi="Calibri" w:cs="Calibri"/>
                <w:sz w:val="16"/>
                <w:szCs w:val="16"/>
              </w:rPr>
            </w:pPr>
            <w:ins w:id="1454" w:author="Vinicius Franco" w:date="2020-12-28T16:49:00Z">
              <w:r w:rsidRPr="00957216">
                <w:rPr>
                  <w:rFonts w:ascii="Calibri" w:hAnsi="Calibri" w:cs="Calibri"/>
                  <w:sz w:val="16"/>
                  <w:szCs w:val="16"/>
                </w:rPr>
                <w:t>103</w:t>
              </w:r>
            </w:ins>
          </w:p>
        </w:tc>
        <w:tc>
          <w:tcPr>
            <w:tcW w:w="443" w:type="pct"/>
            <w:shd w:val="clear" w:color="auto" w:fill="auto"/>
            <w:noWrap/>
            <w:vAlign w:val="center"/>
            <w:hideMark/>
          </w:tcPr>
          <w:p w14:paraId="1F75B6BC" w14:textId="77777777" w:rsidR="005551C2" w:rsidRPr="00957216" w:rsidRDefault="005551C2" w:rsidP="005551C2">
            <w:pPr>
              <w:jc w:val="center"/>
              <w:rPr>
                <w:ins w:id="1455" w:author="Vinicius Franco" w:date="2020-12-28T16:49:00Z"/>
                <w:rFonts w:ascii="Calibri" w:hAnsi="Calibri" w:cs="Calibri"/>
                <w:sz w:val="16"/>
                <w:szCs w:val="16"/>
              </w:rPr>
            </w:pPr>
            <w:ins w:id="1456"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01EFFA7B" w14:textId="77777777" w:rsidR="005551C2" w:rsidRPr="00957216" w:rsidRDefault="005551C2" w:rsidP="005551C2">
            <w:pPr>
              <w:jc w:val="center"/>
              <w:rPr>
                <w:ins w:id="1457" w:author="Vinicius Franco" w:date="2020-12-28T16:49:00Z"/>
                <w:rFonts w:ascii="Calibri" w:hAnsi="Calibri" w:cs="Calibri"/>
                <w:sz w:val="16"/>
                <w:szCs w:val="16"/>
              </w:rPr>
            </w:pPr>
            <w:ins w:id="1458" w:author="Vinicius Franco" w:date="2020-12-28T16:49:00Z">
              <w:r w:rsidRPr="00957216">
                <w:rPr>
                  <w:rFonts w:ascii="Calibri" w:hAnsi="Calibri" w:cs="Calibri"/>
                  <w:sz w:val="16"/>
                  <w:szCs w:val="16"/>
                </w:rPr>
                <w:t>Double Super Luxo</w:t>
              </w:r>
            </w:ins>
          </w:p>
        </w:tc>
        <w:tc>
          <w:tcPr>
            <w:tcW w:w="624" w:type="pct"/>
            <w:shd w:val="clear" w:color="auto" w:fill="auto"/>
            <w:vAlign w:val="center"/>
            <w:hideMark/>
          </w:tcPr>
          <w:p w14:paraId="6E68EC4A" w14:textId="77777777" w:rsidR="005551C2" w:rsidRPr="00957216" w:rsidRDefault="005551C2" w:rsidP="005551C2">
            <w:pPr>
              <w:jc w:val="center"/>
              <w:rPr>
                <w:ins w:id="1459" w:author="Vinicius Franco" w:date="2020-12-28T16:49:00Z"/>
                <w:rFonts w:ascii="Calibri" w:hAnsi="Calibri" w:cs="Calibri"/>
                <w:sz w:val="16"/>
                <w:szCs w:val="16"/>
              </w:rPr>
            </w:pPr>
            <w:ins w:id="1460" w:author="Vinicius Franco" w:date="2020-12-28T16:49:00Z">
              <w:r w:rsidRPr="00957216">
                <w:rPr>
                  <w:rFonts w:ascii="Calibri" w:hAnsi="Calibri" w:cs="Calibri"/>
                  <w:sz w:val="16"/>
                  <w:szCs w:val="16"/>
                </w:rPr>
                <w:t>LUXO I - VISTA JARDIM</w:t>
              </w:r>
            </w:ins>
          </w:p>
        </w:tc>
        <w:tc>
          <w:tcPr>
            <w:tcW w:w="2493" w:type="pct"/>
            <w:shd w:val="clear" w:color="auto" w:fill="auto"/>
            <w:noWrap/>
            <w:vAlign w:val="center"/>
            <w:hideMark/>
          </w:tcPr>
          <w:p w14:paraId="4A3DC826" w14:textId="77777777" w:rsidR="005551C2" w:rsidRPr="00957216" w:rsidRDefault="005551C2" w:rsidP="005551C2">
            <w:pPr>
              <w:jc w:val="center"/>
              <w:rPr>
                <w:ins w:id="1461" w:author="Vinicius Franco" w:date="2020-12-28T16:49:00Z"/>
                <w:rFonts w:ascii="Calibri" w:hAnsi="Calibri" w:cs="Calibri"/>
                <w:sz w:val="16"/>
                <w:szCs w:val="16"/>
              </w:rPr>
            </w:pPr>
            <w:ins w:id="1462" w:author="Vinicius Franco" w:date="2020-12-28T16:49:00Z">
              <w:r w:rsidRPr="00957216">
                <w:rPr>
                  <w:rFonts w:ascii="Calibri" w:hAnsi="Calibri" w:cs="Calibri"/>
                  <w:sz w:val="16"/>
                  <w:szCs w:val="16"/>
                </w:rPr>
                <w:t>Marcel Rios Werneck</w:t>
              </w:r>
            </w:ins>
          </w:p>
        </w:tc>
      </w:tr>
      <w:tr w:rsidR="005551C2" w:rsidRPr="00957216" w14:paraId="747E663E" w14:textId="77777777" w:rsidTr="005551C2">
        <w:trPr>
          <w:trHeight w:val="552"/>
          <w:ins w:id="1463" w:author="Vinicius Franco" w:date="2020-12-28T16:49:00Z"/>
        </w:trPr>
        <w:tc>
          <w:tcPr>
            <w:tcW w:w="368" w:type="pct"/>
            <w:vMerge/>
            <w:vAlign w:val="center"/>
            <w:hideMark/>
          </w:tcPr>
          <w:p w14:paraId="4FEA9B68" w14:textId="77777777" w:rsidR="005551C2" w:rsidRPr="00957216" w:rsidRDefault="005551C2" w:rsidP="005551C2">
            <w:pPr>
              <w:rPr>
                <w:ins w:id="1464" w:author="Vinicius Franco" w:date="2020-12-28T16:49:00Z"/>
                <w:rFonts w:ascii="Calibri" w:hAnsi="Calibri" w:cs="Calibri"/>
                <w:sz w:val="16"/>
                <w:szCs w:val="16"/>
              </w:rPr>
            </w:pPr>
          </w:p>
        </w:tc>
        <w:tc>
          <w:tcPr>
            <w:tcW w:w="368" w:type="pct"/>
            <w:vMerge/>
            <w:vAlign w:val="center"/>
            <w:hideMark/>
          </w:tcPr>
          <w:p w14:paraId="7658C9DB" w14:textId="77777777" w:rsidR="005551C2" w:rsidRPr="00957216" w:rsidRDefault="005551C2" w:rsidP="005551C2">
            <w:pPr>
              <w:rPr>
                <w:ins w:id="1465" w:author="Vinicius Franco" w:date="2020-12-28T16:49:00Z"/>
                <w:rFonts w:ascii="Calibri" w:hAnsi="Calibri" w:cs="Calibri"/>
                <w:sz w:val="16"/>
                <w:szCs w:val="16"/>
              </w:rPr>
            </w:pPr>
          </w:p>
        </w:tc>
        <w:tc>
          <w:tcPr>
            <w:tcW w:w="443" w:type="pct"/>
            <w:shd w:val="clear" w:color="auto" w:fill="auto"/>
            <w:noWrap/>
            <w:vAlign w:val="center"/>
            <w:hideMark/>
          </w:tcPr>
          <w:p w14:paraId="4744D809" w14:textId="77777777" w:rsidR="005551C2" w:rsidRPr="00957216" w:rsidRDefault="005551C2" w:rsidP="005551C2">
            <w:pPr>
              <w:jc w:val="center"/>
              <w:rPr>
                <w:ins w:id="1466" w:author="Vinicius Franco" w:date="2020-12-28T16:49:00Z"/>
                <w:rFonts w:ascii="Calibri" w:hAnsi="Calibri" w:cs="Calibri"/>
                <w:sz w:val="16"/>
                <w:szCs w:val="16"/>
              </w:rPr>
            </w:pPr>
            <w:ins w:id="1467" w:author="Vinicius Franco" w:date="2020-12-28T16:49:00Z">
              <w:r w:rsidRPr="00957216">
                <w:rPr>
                  <w:rFonts w:ascii="Calibri" w:hAnsi="Calibri" w:cs="Calibri"/>
                  <w:sz w:val="16"/>
                  <w:szCs w:val="16"/>
                </w:rPr>
                <w:t> </w:t>
              </w:r>
            </w:ins>
          </w:p>
        </w:tc>
        <w:tc>
          <w:tcPr>
            <w:tcW w:w="703" w:type="pct"/>
            <w:shd w:val="clear" w:color="auto" w:fill="auto"/>
            <w:noWrap/>
            <w:vAlign w:val="center"/>
            <w:hideMark/>
          </w:tcPr>
          <w:p w14:paraId="3720A650" w14:textId="77777777" w:rsidR="005551C2" w:rsidRPr="00957216" w:rsidRDefault="005551C2" w:rsidP="005551C2">
            <w:pPr>
              <w:jc w:val="center"/>
              <w:rPr>
                <w:ins w:id="1468" w:author="Vinicius Franco" w:date="2020-12-28T16:49:00Z"/>
                <w:rFonts w:ascii="Calibri" w:hAnsi="Calibri" w:cs="Calibri"/>
                <w:sz w:val="16"/>
                <w:szCs w:val="16"/>
              </w:rPr>
            </w:pPr>
            <w:ins w:id="1469" w:author="Vinicius Franco" w:date="2020-12-28T16:49:00Z">
              <w:r w:rsidRPr="00957216">
                <w:rPr>
                  <w:rFonts w:ascii="Calibri" w:hAnsi="Calibri" w:cs="Calibri"/>
                  <w:sz w:val="16"/>
                  <w:szCs w:val="16"/>
                </w:rPr>
                <w:t> </w:t>
              </w:r>
            </w:ins>
          </w:p>
        </w:tc>
        <w:tc>
          <w:tcPr>
            <w:tcW w:w="624" w:type="pct"/>
            <w:shd w:val="clear" w:color="auto" w:fill="auto"/>
            <w:vAlign w:val="center"/>
            <w:hideMark/>
          </w:tcPr>
          <w:p w14:paraId="7A992B1E" w14:textId="77777777" w:rsidR="005551C2" w:rsidRPr="00957216" w:rsidRDefault="005551C2" w:rsidP="005551C2">
            <w:pPr>
              <w:jc w:val="center"/>
              <w:rPr>
                <w:ins w:id="1470" w:author="Vinicius Franco" w:date="2020-12-28T16:49:00Z"/>
                <w:rFonts w:ascii="Calibri" w:hAnsi="Calibri" w:cs="Calibri"/>
                <w:sz w:val="16"/>
                <w:szCs w:val="16"/>
              </w:rPr>
            </w:pPr>
            <w:ins w:id="1471" w:author="Vinicius Franco" w:date="2020-12-28T16:49:00Z">
              <w:r w:rsidRPr="00957216">
                <w:rPr>
                  <w:rFonts w:ascii="Calibri" w:hAnsi="Calibri" w:cs="Calibri"/>
                  <w:sz w:val="16"/>
                  <w:szCs w:val="16"/>
                </w:rPr>
                <w:t>SUITE 1 SUPERIOR</w:t>
              </w:r>
            </w:ins>
          </w:p>
        </w:tc>
        <w:tc>
          <w:tcPr>
            <w:tcW w:w="2493" w:type="pct"/>
            <w:shd w:val="clear" w:color="auto" w:fill="auto"/>
            <w:noWrap/>
            <w:vAlign w:val="center"/>
            <w:hideMark/>
          </w:tcPr>
          <w:p w14:paraId="611818DB" w14:textId="77777777" w:rsidR="005551C2" w:rsidRPr="00957216" w:rsidRDefault="005551C2" w:rsidP="005551C2">
            <w:pPr>
              <w:jc w:val="center"/>
              <w:rPr>
                <w:ins w:id="1472" w:author="Vinicius Franco" w:date="2020-12-28T16:49:00Z"/>
                <w:rFonts w:ascii="Calibri" w:hAnsi="Calibri" w:cs="Calibri"/>
                <w:sz w:val="16"/>
                <w:szCs w:val="16"/>
              </w:rPr>
            </w:pPr>
            <w:ins w:id="1473" w:author="Vinicius Franco" w:date="2020-12-28T16:49:00Z">
              <w:r w:rsidRPr="00957216">
                <w:rPr>
                  <w:rFonts w:ascii="Calibri" w:hAnsi="Calibri" w:cs="Calibri"/>
                  <w:sz w:val="16"/>
                  <w:szCs w:val="16"/>
                </w:rPr>
                <w:t>Marcel Rios Werneck</w:t>
              </w:r>
            </w:ins>
          </w:p>
        </w:tc>
      </w:tr>
      <w:tr w:rsidR="005551C2" w:rsidRPr="00957216" w14:paraId="164E79DB" w14:textId="77777777" w:rsidTr="005551C2">
        <w:trPr>
          <w:trHeight w:val="552"/>
          <w:ins w:id="1474" w:author="Vinicius Franco" w:date="2020-12-28T16:49:00Z"/>
        </w:trPr>
        <w:tc>
          <w:tcPr>
            <w:tcW w:w="368" w:type="pct"/>
            <w:vMerge/>
            <w:vAlign w:val="center"/>
            <w:hideMark/>
          </w:tcPr>
          <w:p w14:paraId="30254CD0" w14:textId="77777777" w:rsidR="005551C2" w:rsidRPr="00957216" w:rsidRDefault="005551C2" w:rsidP="005551C2">
            <w:pPr>
              <w:rPr>
                <w:ins w:id="1475" w:author="Vinicius Franco" w:date="2020-12-28T16:49:00Z"/>
                <w:rFonts w:ascii="Calibri" w:hAnsi="Calibri" w:cs="Calibri"/>
                <w:sz w:val="16"/>
                <w:szCs w:val="16"/>
              </w:rPr>
            </w:pPr>
          </w:p>
        </w:tc>
        <w:tc>
          <w:tcPr>
            <w:tcW w:w="368" w:type="pct"/>
            <w:vMerge w:val="restart"/>
            <w:shd w:val="clear" w:color="auto" w:fill="auto"/>
            <w:vAlign w:val="center"/>
            <w:hideMark/>
          </w:tcPr>
          <w:p w14:paraId="22009DCF" w14:textId="77777777" w:rsidR="005551C2" w:rsidRPr="00957216" w:rsidRDefault="005551C2" w:rsidP="005551C2">
            <w:pPr>
              <w:jc w:val="center"/>
              <w:rPr>
                <w:ins w:id="1476" w:author="Vinicius Franco" w:date="2020-12-28T16:49:00Z"/>
                <w:rFonts w:ascii="Calibri" w:hAnsi="Calibri" w:cs="Calibri"/>
                <w:sz w:val="16"/>
                <w:szCs w:val="16"/>
              </w:rPr>
            </w:pPr>
            <w:ins w:id="1477" w:author="Vinicius Franco" w:date="2020-12-28T16:49:00Z">
              <w:r w:rsidRPr="00957216">
                <w:rPr>
                  <w:rFonts w:ascii="Calibri" w:hAnsi="Calibri" w:cs="Calibri"/>
                  <w:sz w:val="16"/>
                  <w:szCs w:val="16"/>
                </w:rPr>
                <w:t>201</w:t>
              </w:r>
            </w:ins>
          </w:p>
        </w:tc>
        <w:tc>
          <w:tcPr>
            <w:tcW w:w="443" w:type="pct"/>
            <w:shd w:val="clear" w:color="auto" w:fill="auto"/>
            <w:noWrap/>
            <w:vAlign w:val="center"/>
            <w:hideMark/>
          </w:tcPr>
          <w:p w14:paraId="0CB2C44D" w14:textId="77777777" w:rsidR="005551C2" w:rsidRPr="00957216" w:rsidRDefault="005551C2" w:rsidP="005551C2">
            <w:pPr>
              <w:jc w:val="center"/>
              <w:rPr>
                <w:ins w:id="1478" w:author="Vinicius Franco" w:date="2020-12-28T16:49:00Z"/>
                <w:rFonts w:ascii="Calibri" w:hAnsi="Calibri" w:cs="Calibri"/>
                <w:sz w:val="16"/>
                <w:szCs w:val="16"/>
              </w:rPr>
            </w:pPr>
            <w:ins w:id="1479"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412176FE" w14:textId="77777777" w:rsidR="005551C2" w:rsidRPr="00957216" w:rsidRDefault="005551C2" w:rsidP="005551C2">
            <w:pPr>
              <w:jc w:val="center"/>
              <w:rPr>
                <w:ins w:id="1480" w:author="Vinicius Franco" w:date="2020-12-28T16:49:00Z"/>
                <w:rFonts w:ascii="Calibri" w:hAnsi="Calibri" w:cs="Calibri"/>
                <w:sz w:val="16"/>
                <w:szCs w:val="16"/>
              </w:rPr>
            </w:pPr>
            <w:ins w:id="1481" w:author="Vinicius Franco" w:date="2020-12-28T16:49:00Z">
              <w:r w:rsidRPr="00957216">
                <w:rPr>
                  <w:rFonts w:ascii="Calibri" w:hAnsi="Calibri" w:cs="Calibri"/>
                  <w:sz w:val="16"/>
                  <w:szCs w:val="16"/>
                </w:rPr>
                <w:t>Double Super Luxo</w:t>
              </w:r>
            </w:ins>
          </w:p>
        </w:tc>
        <w:tc>
          <w:tcPr>
            <w:tcW w:w="624" w:type="pct"/>
            <w:shd w:val="clear" w:color="auto" w:fill="auto"/>
            <w:vAlign w:val="center"/>
            <w:hideMark/>
          </w:tcPr>
          <w:p w14:paraId="3BDED0E1" w14:textId="77777777" w:rsidR="005551C2" w:rsidRPr="00957216" w:rsidRDefault="005551C2" w:rsidP="005551C2">
            <w:pPr>
              <w:jc w:val="center"/>
              <w:rPr>
                <w:ins w:id="1482" w:author="Vinicius Franco" w:date="2020-12-28T16:49:00Z"/>
                <w:rFonts w:ascii="Calibri" w:hAnsi="Calibri" w:cs="Calibri"/>
                <w:sz w:val="16"/>
                <w:szCs w:val="16"/>
              </w:rPr>
            </w:pPr>
            <w:ins w:id="1483" w:author="Vinicius Franco" w:date="2020-12-28T16:49:00Z">
              <w:r w:rsidRPr="00957216">
                <w:rPr>
                  <w:rFonts w:ascii="Calibri" w:hAnsi="Calibri" w:cs="Calibri"/>
                  <w:sz w:val="16"/>
                  <w:szCs w:val="16"/>
                </w:rPr>
                <w:t>SUITE 1 SUPERIOR</w:t>
              </w:r>
            </w:ins>
          </w:p>
        </w:tc>
        <w:tc>
          <w:tcPr>
            <w:tcW w:w="2493" w:type="pct"/>
            <w:shd w:val="clear" w:color="auto" w:fill="auto"/>
            <w:noWrap/>
            <w:vAlign w:val="center"/>
            <w:hideMark/>
          </w:tcPr>
          <w:p w14:paraId="6E002313" w14:textId="77777777" w:rsidR="005551C2" w:rsidRPr="00957216" w:rsidRDefault="005551C2" w:rsidP="005551C2">
            <w:pPr>
              <w:jc w:val="center"/>
              <w:rPr>
                <w:ins w:id="1484" w:author="Vinicius Franco" w:date="2020-12-28T16:49:00Z"/>
                <w:rFonts w:ascii="Calibri" w:hAnsi="Calibri" w:cs="Calibri"/>
                <w:sz w:val="16"/>
                <w:szCs w:val="16"/>
              </w:rPr>
            </w:pPr>
            <w:ins w:id="1485" w:author="Vinicius Franco" w:date="2020-12-28T16:49:00Z">
              <w:r w:rsidRPr="00957216">
                <w:rPr>
                  <w:rFonts w:ascii="Calibri" w:hAnsi="Calibri" w:cs="Calibri"/>
                  <w:sz w:val="16"/>
                  <w:szCs w:val="16"/>
                </w:rPr>
                <w:t>Vania Maria Vieira</w:t>
              </w:r>
            </w:ins>
          </w:p>
        </w:tc>
      </w:tr>
      <w:tr w:rsidR="005551C2" w:rsidRPr="00957216" w14:paraId="31A086F9" w14:textId="77777777" w:rsidTr="005551C2">
        <w:trPr>
          <w:trHeight w:val="552"/>
          <w:ins w:id="1486" w:author="Vinicius Franco" w:date="2020-12-28T16:49:00Z"/>
        </w:trPr>
        <w:tc>
          <w:tcPr>
            <w:tcW w:w="368" w:type="pct"/>
            <w:vMerge/>
            <w:vAlign w:val="center"/>
            <w:hideMark/>
          </w:tcPr>
          <w:p w14:paraId="5BA5740A" w14:textId="77777777" w:rsidR="005551C2" w:rsidRPr="00957216" w:rsidRDefault="005551C2" w:rsidP="005551C2">
            <w:pPr>
              <w:rPr>
                <w:ins w:id="1487" w:author="Vinicius Franco" w:date="2020-12-28T16:49:00Z"/>
                <w:rFonts w:ascii="Calibri" w:hAnsi="Calibri" w:cs="Calibri"/>
                <w:sz w:val="16"/>
                <w:szCs w:val="16"/>
              </w:rPr>
            </w:pPr>
          </w:p>
        </w:tc>
        <w:tc>
          <w:tcPr>
            <w:tcW w:w="368" w:type="pct"/>
            <w:vMerge/>
            <w:vAlign w:val="center"/>
            <w:hideMark/>
          </w:tcPr>
          <w:p w14:paraId="75618749" w14:textId="77777777" w:rsidR="005551C2" w:rsidRPr="00957216" w:rsidRDefault="005551C2" w:rsidP="005551C2">
            <w:pPr>
              <w:rPr>
                <w:ins w:id="1488" w:author="Vinicius Franco" w:date="2020-12-28T16:49:00Z"/>
                <w:rFonts w:ascii="Calibri" w:hAnsi="Calibri" w:cs="Calibri"/>
                <w:sz w:val="16"/>
                <w:szCs w:val="16"/>
              </w:rPr>
            </w:pPr>
          </w:p>
        </w:tc>
        <w:tc>
          <w:tcPr>
            <w:tcW w:w="443" w:type="pct"/>
            <w:shd w:val="clear" w:color="auto" w:fill="auto"/>
            <w:noWrap/>
            <w:vAlign w:val="center"/>
            <w:hideMark/>
          </w:tcPr>
          <w:p w14:paraId="398FEBB0" w14:textId="77777777" w:rsidR="005551C2" w:rsidRPr="00957216" w:rsidRDefault="005551C2" w:rsidP="005551C2">
            <w:pPr>
              <w:jc w:val="center"/>
              <w:rPr>
                <w:ins w:id="1489" w:author="Vinicius Franco" w:date="2020-12-28T16:49:00Z"/>
                <w:rFonts w:ascii="Calibri" w:hAnsi="Calibri" w:cs="Calibri"/>
                <w:sz w:val="16"/>
                <w:szCs w:val="16"/>
              </w:rPr>
            </w:pPr>
            <w:ins w:id="1490" w:author="Vinicius Franco" w:date="2020-12-28T16:49:00Z">
              <w:r w:rsidRPr="00957216">
                <w:rPr>
                  <w:rFonts w:ascii="Calibri" w:hAnsi="Calibri" w:cs="Calibri"/>
                  <w:sz w:val="16"/>
                  <w:szCs w:val="16"/>
                </w:rPr>
                <w:t> </w:t>
              </w:r>
            </w:ins>
          </w:p>
        </w:tc>
        <w:tc>
          <w:tcPr>
            <w:tcW w:w="703" w:type="pct"/>
            <w:shd w:val="clear" w:color="auto" w:fill="auto"/>
            <w:noWrap/>
            <w:vAlign w:val="center"/>
            <w:hideMark/>
          </w:tcPr>
          <w:p w14:paraId="615195A1" w14:textId="77777777" w:rsidR="005551C2" w:rsidRPr="00957216" w:rsidRDefault="005551C2" w:rsidP="005551C2">
            <w:pPr>
              <w:jc w:val="center"/>
              <w:rPr>
                <w:ins w:id="1491" w:author="Vinicius Franco" w:date="2020-12-28T16:49:00Z"/>
                <w:rFonts w:ascii="Calibri" w:hAnsi="Calibri" w:cs="Calibri"/>
                <w:sz w:val="16"/>
                <w:szCs w:val="16"/>
              </w:rPr>
            </w:pPr>
            <w:ins w:id="1492" w:author="Vinicius Franco" w:date="2020-12-28T16:49:00Z">
              <w:r w:rsidRPr="00957216">
                <w:rPr>
                  <w:rFonts w:ascii="Calibri" w:hAnsi="Calibri" w:cs="Calibri"/>
                  <w:sz w:val="16"/>
                  <w:szCs w:val="16"/>
                </w:rPr>
                <w:t> </w:t>
              </w:r>
            </w:ins>
          </w:p>
        </w:tc>
        <w:tc>
          <w:tcPr>
            <w:tcW w:w="624" w:type="pct"/>
            <w:shd w:val="clear" w:color="auto" w:fill="auto"/>
            <w:vAlign w:val="center"/>
            <w:hideMark/>
          </w:tcPr>
          <w:p w14:paraId="11E62166" w14:textId="77777777" w:rsidR="005551C2" w:rsidRPr="00957216" w:rsidRDefault="005551C2" w:rsidP="005551C2">
            <w:pPr>
              <w:jc w:val="center"/>
              <w:rPr>
                <w:ins w:id="1493" w:author="Vinicius Franco" w:date="2020-12-28T16:49:00Z"/>
                <w:rFonts w:ascii="Calibri" w:hAnsi="Calibri" w:cs="Calibri"/>
                <w:sz w:val="16"/>
                <w:szCs w:val="16"/>
              </w:rPr>
            </w:pPr>
            <w:ins w:id="1494" w:author="Vinicius Franco" w:date="2020-12-28T16:49:00Z">
              <w:r w:rsidRPr="00957216">
                <w:rPr>
                  <w:rFonts w:ascii="Calibri" w:hAnsi="Calibri" w:cs="Calibri"/>
                  <w:sz w:val="16"/>
                  <w:szCs w:val="16"/>
                </w:rPr>
                <w:t>LUXO I - VISTA JARDIM</w:t>
              </w:r>
            </w:ins>
          </w:p>
        </w:tc>
        <w:tc>
          <w:tcPr>
            <w:tcW w:w="2493" w:type="pct"/>
            <w:shd w:val="clear" w:color="auto" w:fill="auto"/>
            <w:noWrap/>
            <w:vAlign w:val="center"/>
            <w:hideMark/>
          </w:tcPr>
          <w:p w14:paraId="449C0CB6" w14:textId="77777777" w:rsidR="005551C2" w:rsidRPr="00957216" w:rsidRDefault="005551C2" w:rsidP="005551C2">
            <w:pPr>
              <w:jc w:val="center"/>
              <w:rPr>
                <w:ins w:id="1495" w:author="Vinicius Franco" w:date="2020-12-28T16:49:00Z"/>
                <w:rFonts w:ascii="Calibri" w:hAnsi="Calibri" w:cs="Calibri"/>
                <w:sz w:val="16"/>
                <w:szCs w:val="16"/>
              </w:rPr>
            </w:pPr>
            <w:ins w:id="1496" w:author="Vinicius Franco" w:date="2020-12-28T16:49:00Z">
              <w:r w:rsidRPr="00957216">
                <w:rPr>
                  <w:rFonts w:ascii="Calibri" w:hAnsi="Calibri" w:cs="Calibri"/>
                  <w:sz w:val="16"/>
                  <w:szCs w:val="16"/>
                </w:rPr>
                <w:t>Vania Maria Vieira</w:t>
              </w:r>
            </w:ins>
          </w:p>
        </w:tc>
      </w:tr>
      <w:tr w:rsidR="005551C2" w:rsidRPr="00957216" w14:paraId="43DE1F12" w14:textId="77777777" w:rsidTr="005551C2">
        <w:trPr>
          <w:trHeight w:val="552"/>
          <w:ins w:id="1497" w:author="Vinicius Franco" w:date="2020-12-28T16:49:00Z"/>
        </w:trPr>
        <w:tc>
          <w:tcPr>
            <w:tcW w:w="368" w:type="pct"/>
            <w:vMerge/>
            <w:vAlign w:val="center"/>
            <w:hideMark/>
          </w:tcPr>
          <w:p w14:paraId="7666C4A9" w14:textId="77777777" w:rsidR="005551C2" w:rsidRPr="00957216" w:rsidRDefault="005551C2" w:rsidP="005551C2">
            <w:pPr>
              <w:rPr>
                <w:ins w:id="1498" w:author="Vinicius Franco" w:date="2020-12-28T16:49:00Z"/>
                <w:rFonts w:ascii="Calibri" w:hAnsi="Calibri" w:cs="Calibri"/>
                <w:sz w:val="16"/>
                <w:szCs w:val="16"/>
              </w:rPr>
            </w:pPr>
          </w:p>
        </w:tc>
        <w:tc>
          <w:tcPr>
            <w:tcW w:w="368" w:type="pct"/>
            <w:vMerge w:val="restart"/>
            <w:shd w:val="clear" w:color="auto" w:fill="auto"/>
            <w:vAlign w:val="center"/>
            <w:hideMark/>
          </w:tcPr>
          <w:p w14:paraId="5F938F2A" w14:textId="77777777" w:rsidR="005551C2" w:rsidRPr="00957216" w:rsidRDefault="005551C2" w:rsidP="005551C2">
            <w:pPr>
              <w:jc w:val="center"/>
              <w:rPr>
                <w:ins w:id="1499" w:author="Vinicius Franco" w:date="2020-12-28T16:49:00Z"/>
                <w:rFonts w:ascii="Calibri" w:hAnsi="Calibri" w:cs="Calibri"/>
                <w:sz w:val="16"/>
                <w:szCs w:val="16"/>
              </w:rPr>
            </w:pPr>
            <w:ins w:id="1500" w:author="Vinicius Franco" w:date="2020-12-28T16:49:00Z">
              <w:r w:rsidRPr="00957216">
                <w:rPr>
                  <w:rFonts w:ascii="Calibri" w:hAnsi="Calibri" w:cs="Calibri"/>
                  <w:sz w:val="16"/>
                  <w:szCs w:val="16"/>
                </w:rPr>
                <w:t>202</w:t>
              </w:r>
            </w:ins>
          </w:p>
        </w:tc>
        <w:tc>
          <w:tcPr>
            <w:tcW w:w="443" w:type="pct"/>
            <w:shd w:val="clear" w:color="auto" w:fill="auto"/>
            <w:noWrap/>
            <w:vAlign w:val="center"/>
            <w:hideMark/>
          </w:tcPr>
          <w:p w14:paraId="3AE81D31" w14:textId="77777777" w:rsidR="005551C2" w:rsidRPr="00957216" w:rsidRDefault="005551C2" w:rsidP="005551C2">
            <w:pPr>
              <w:jc w:val="center"/>
              <w:rPr>
                <w:ins w:id="1501" w:author="Vinicius Franco" w:date="2020-12-28T16:49:00Z"/>
                <w:rFonts w:ascii="Calibri" w:hAnsi="Calibri" w:cs="Calibri"/>
                <w:sz w:val="16"/>
                <w:szCs w:val="16"/>
              </w:rPr>
            </w:pPr>
            <w:ins w:id="1502"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75B4BFF5" w14:textId="77777777" w:rsidR="005551C2" w:rsidRPr="00957216" w:rsidRDefault="005551C2" w:rsidP="005551C2">
            <w:pPr>
              <w:jc w:val="center"/>
              <w:rPr>
                <w:ins w:id="1503" w:author="Vinicius Franco" w:date="2020-12-28T16:49:00Z"/>
                <w:rFonts w:ascii="Calibri" w:hAnsi="Calibri" w:cs="Calibri"/>
                <w:sz w:val="16"/>
                <w:szCs w:val="16"/>
              </w:rPr>
            </w:pPr>
            <w:ins w:id="1504" w:author="Vinicius Franco" w:date="2020-12-28T16:49:00Z">
              <w:r w:rsidRPr="00957216">
                <w:rPr>
                  <w:rFonts w:ascii="Calibri" w:hAnsi="Calibri" w:cs="Calibri"/>
                  <w:sz w:val="16"/>
                  <w:szCs w:val="16"/>
                </w:rPr>
                <w:t>Double Super Luxo</w:t>
              </w:r>
            </w:ins>
          </w:p>
        </w:tc>
        <w:tc>
          <w:tcPr>
            <w:tcW w:w="624" w:type="pct"/>
            <w:shd w:val="clear" w:color="auto" w:fill="auto"/>
            <w:vAlign w:val="center"/>
            <w:hideMark/>
          </w:tcPr>
          <w:p w14:paraId="32350E12" w14:textId="77777777" w:rsidR="005551C2" w:rsidRPr="00957216" w:rsidRDefault="005551C2" w:rsidP="005551C2">
            <w:pPr>
              <w:jc w:val="center"/>
              <w:rPr>
                <w:ins w:id="1505" w:author="Vinicius Franco" w:date="2020-12-28T16:49:00Z"/>
                <w:rFonts w:ascii="Calibri" w:hAnsi="Calibri" w:cs="Calibri"/>
                <w:sz w:val="16"/>
                <w:szCs w:val="16"/>
              </w:rPr>
            </w:pPr>
            <w:ins w:id="1506" w:author="Vinicius Franco" w:date="2020-12-28T16:49:00Z">
              <w:r w:rsidRPr="00957216">
                <w:rPr>
                  <w:rFonts w:ascii="Calibri" w:hAnsi="Calibri" w:cs="Calibri"/>
                  <w:sz w:val="16"/>
                  <w:szCs w:val="16"/>
                </w:rPr>
                <w:t>SUITE 1 SUPERIOR</w:t>
              </w:r>
            </w:ins>
          </w:p>
        </w:tc>
        <w:tc>
          <w:tcPr>
            <w:tcW w:w="2493" w:type="pct"/>
            <w:shd w:val="clear" w:color="auto" w:fill="auto"/>
            <w:noWrap/>
            <w:vAlign w:val="center"/>
            <w:hideMark/>
          </w:tcPr>
          <w:p w14:paraId="386989F4" w14:textId="77777777" w:rsidR="005551C2" w:rsidRPr="00957216" w:rsidRDefault="005551C2" w:rsidP="005551C2">
            <w:pPr>
              <w:jc w:val="center"/>
              <w:rPr>
                <w:ins w:id="1507" w:author="Vinicius Franco" w:date="2020-12-28T16:49:00Z"/>
                <w:rFonts w:ascii="Calibri" w:hAnsi="Calibri" w:cs="Calibri"/>
                <w:sz w:val="16"/>
                <w:szCs w:val="16"/>
              </w:rPr>
            </w:pPr>
            <w:ins w:id="1508" w:author="Vinicius Franco" w:date="2020-12-28T16:49:00Z">
              <w:r w:rsidRPr="00957216">
                <w:rPr>
                  <w:rFonts w:ascii="Calibri" w:hAnsi="Calibri" w:cs="Calibri"/>
                  <w:sz w:val="16"/>
                  <w:szCs w:val="16"/>
                </w:rPr>
                <w:t>Filipe João Bera de Azevedo Sobral</w:t>
              </w:r>
            </w:ins>
          </w:p>
        </w:tc>
      </w:tr>
      <w:tr w:rsidR="005551C2" w:rsidRPr="00957216" w14:paraId="35EAF948" w14:textId="77777777" w:rsidTr="005551C2">
        <w:trPr>
          <w:trHeight w:val="552"/>
          <w:ins w:id="1509" w:author="Vinicius Franco" w:date="2020-12-28T16:49:00Z"/>
        </w:trPr>
        <w:tc>
          <w:tcPr>
            <w:tcW w:w="368" w:type="pct"/>
            <w:vMerge/>
            <w:vAlign w:val="center"/>
            <w:hideMark/>
          </w:tcPr>
          <w:p w14:paraId="3B5ACFAE" w14:textId="77777777" w:rsidR="005551C2" w:rsidRPr="00957216" w:rsidRDefault="005551C2" w:rsidP="005551C2">
            <w:pPr>
              <w:rPr>
                <w:ins w:id="1510" w:author="Vinicius Franco" w:date="2020-12-28T16:49:00Z"/>
                <w:rFonts w:ascii="Calibri" w:hAnsi="Calibri" w:cs="Calibri"/>
                <w:sz w:val="16"/>
                <w:szCs w:val="16"/>
              </w:rPr>
            </w:pPr>
          </w:p>
        </w:tc>
        <w:tc>
          <w:tcPr>
            <w:tcW w:w="368" w:type="pct"/>
            <w:vMerge/>
            <w:vAlign w:val="center"/>
            <w:hideMark/>
          </w:tcPr>
          <w:p w14:paraId="25DE0D65" w14:textId="77777777" w:rsidR="005551C2" w:rsidRPr="00957216" w:rsidRDefault="005551C2" w:rsidP="005551C2">
            <w:pPr>
              <w:rPr>
                <w:ins w:id="1511" w:author="Vinicius Franco" w:date="2020-12-28T16:49:00Z"/>
                <w:rFonts w:ascii="Calibri" w:hAnsi="Calibri" w:cs="Calibri"/>
                <w:sz w:val="16"/>
                <w:szCs w:val="16"/>
              </w:rPr>
            </w:pPr>
          </w:p>
        </w:tc>
        <w:tc>
          <w:tcPr>
            <w:tcW w:w="443" w:type="pct"/>
            <w:shd w:val="clear" w:color="auto" w:fill="auto"/>
            <w:noWrap/>
            <w:vAlign w:val="center"/>
            <w:hideMark/>
          </w:tcPr>
          <w:p w14:paraId="52B4A499" w14:textId="77777777" w:rsidR="005551C2" w:rsidRPr="00957216" w:rsidRDefault="005551C2" w:rsidP="005551C2">
            <w:pPr>
              <w:jc w:val="center"/>
              <w:rPr>
                <w:ins w:id="1512" w:author="Vinicius Franco" w:date="2020-12-28T16:49:00Z"/>
                <w:rFonts w:ascii="Calibri" w:hAnsi="Calibri" w:cs="Calibri"/>
                <w:sz w:val="16"/>
                <w:szCs w:val="16"/>
              </w:rPr>
            </w:pPr>
            <w:ins w:id="1513" w:author="Vinicius Franco" w:date="2020-12-28T16:49:00Z">
              <w:r w:rsidRPr="00957216">
                <w:rPr>
                  <w:rFonts w:ascii="Calibri" w:hAnsi="Calibri" w:cs="Calibri"/>
                  <w:sz w:val="16"/>
                  <w:szCs w:val="16"/>
                </w:rPr>
                <w:t> </w:t>
              </w:r>
            </w:ins>
          </w:p>
        </w:tc>
        <w:tc>
          <w:tcPr>
            <w:tcW w:w="703" w:type="pct"/>
            <w:shd w:val="clear" w:color="auto" w:fill="auto"/>
            <w:noWrap/>
            <w:vAlign w:val="center"/>
            <w:hideMark/>
          </w:tcPr>
          <w:p w14:paraId="771B514D" w14:textId="77777777" w:rsidR="005551C2" w:rsidRPr="00957216" w:rsidRDefault="005551C2" w:rsidP="005551C2">
            <w:pPr>
              <w:jc w:val="center"/>
              <w:rPr>
                <w:ins w:id="1514" w:author="Vinicius Franco" w:date="2020-12-28T16:49:00Z"/>
                <w:rFonts w:ascii="Calibri" w:hAnsi="Calibri" w:cs="Calibri"/>
                <w:sz w:val="16"/>
                <w:szCs w:val="16"/>
              </w:rPr>
            </w:pPr>
            <w:ins w:id="1515" w:author="Vinicius Franco" w:date="2020-12-28T16:49:00Z">
              <w:r w:rsidRPr="00957216">
                <w:rPr>
                  <w:rFonts w:ascii="Calibri" w:hAnsi="Calibri" w:cs="Calibri"/>
                  <w:sz w:val="16"/>
                  <w:szCs w:val="16"/>
                </w:rPr>
                <w:t> </w:t>
              </w:r>
            </w:ins>
          </w:p>
        </w:tc>
        <w:tc>
          <w:tcPr>
            <w:tcW w:w="624" w:type="pct"/>
            <w:shd w:val="clear" w:color="auto" w:fill="auto"/>
            <w:vAlign w:val="center"/>
            <w:hideMark/>
          </w:tcPr>
          <w:p w14:paraId="6E0B015D" w14:textId="77777777" w:rsidR="005551C2" w:rsidRPr="00957216" w:rsidRDefault="005551C2" w:rsidP="005551C2">
            <w:pPr>
              <w:jc w:val="center"/>
              <w:rPr>
                <w:ins w:id="1516" w:author="Vinicius Franco" w:date="2020-12-28T16:49:00Z"/>
                <w:rFonts w:ascii="Calibri" w:hAnsi="Calibri" w:cs="Calibri"/>
                <w:sz w:val="16"/>
                <w:szCs w:val="16"/>
              </w:rPr>
            </w:pPr>
            <w:ins w:id="1517" w:author="Vinicius Franco" w:date="2020-12-28T16:49:00Z">
              <w:r w:rsidRPr="00957216">
                <w:rPr>
                  <w:rFonts w:ascii="Calibri" w:hAnsi="Calibri" w:cs="Calibri"/>
                  <w:sz w:val="16"/>
                  <w:szCs w:val="16"/>
                </w:rPr>
                <w:t>LUXO I - VISTA JARDIM</w:t>
              </w:r>
            </w:ins>
          </w:p>
        </w:tc>
        <w:tc>
          <w:tcPr>
            <w:tcW w:w="2493" w:type="pct"/>
            <w:shd w:val="clear" w:color="auto" w:fill="auto"/>
            <w:noWrap/>
            <w:vAlign w:val="center"/>
            <w:hideMark/>
          </w:tcPr>
          <w:p w14:paraId="37403982" w14:textId="77777777" w:rsidR="005551C2" w:rsidRPr="00957216" w:rsidRDefault="005551C2" w:rsidP="005551C2">
            <w:pPr>
              <w:jc w:val="center"/>
              <w:rPr>
                <w:ins w:id="1518" w:author="Vinicius Franco" w:date="2020-12-28T16:49:00Z"/>
                <w:rFonts w:ascii="Calibri" w:hAnsi="Calibri" w:cs="Calibri"/>
                <w:sz w:val="16"/>
                <w:szCs w:val="16"/>
              </w:rPr>
            </w:pPr>
            <w:ins w:id="1519" w:author="Vinicius Franco" w:date="2020-12-28T16:49:00Z">
              <w:r w:rsidRPr="00957216">
                <w:rPr>
                  <w:rFonts w:ascii="Calibri" w:hAnsi="Calibri" w:cs="Calibri"/>
                  <w:sz w:val="16"/>
                  <w:szCs w:val="16"/>
                </w:rPr>
                <w:t>Filipe João Bera de Azevedo Sobral</w:t>
              </w:r>
            </w:ins>
          </w:p>
        </w:tc>
      </w:tr>
      <w:tr w:rsidR="005551C2" w:rsidRPr="00957216" w14:paraId="621BF106" w14:textId="77777777" w:rsidTr="005551C2">
        <w:trPr>
          <w:trHeight w:val="552"/>
          <w:ins w:id="1520" w:author="Vinicius Franco" w:date="2020-12-28T16:49:00Z"/>
        </w:trPr>
        <w:tc>
          <w:tcPr>
            <w:tcW w:w="368" w:type="pct"/>
            <w:vMerge w:val="restart"/>
            <w:shd w:val="clear" w:color="auto" w:fill="auto"/>
            <w:noWrap/>
            <w:textDirection w:val="btLr"/>
            <w:vAlign w:val="center"/>
            <w:hideMark/>
          </w:tcPr>
          <w:p w14:paraId="126A1CD2" w14:textId="77777777" w:rsidR="005551C2" w:rsidRPr="00957216" w:rsidRDefault="005551C2" w:rsidP="005551C2">
            <w:pPr>
              <w:jc w:val="center"/>
              <w:rPr>
                <w:ins w:id="1521" w:author="Vinicius Franco" w:date="2020-12-28T16:49:00Z"/>
                <w:rFonts w:ascii="Calibri" w:hAnsi="Calibri" w:cs="Calibri"/>
                <w:sz w:val="16"/>
                <w:szCs w:val="16"/>
              </w:rPr>
            </w:pPr>
            <w:ins w:id="1522" w:author="Vinicius Franco" w:date="2020-12-28T16:49:00Z">
              <w:r w:rsidRPr="00957216">
                <w:rPr>
                  <w:rFonts w:ascii="Calibri" w:hAnsi="Calibri" w:cs="Calibri"/>
                  <w:sz w:val="16"/>
                  <w:szCs w:val="16"/>
                </w:rPr>
                <w:t>Bloco 36</w:t>
              </w:r>
            </w:ins>
          </w:p>
        </w:tc>
        <w:tc>
          <w:tcPr>
            <w:tcW w:w="368" w:type="pct"/>
            <w:vMerge w:val="restart"/>
            <w:shd w:val="clear" w:color="auto" w:fill="auto"/>
            <w:vAlign w:val="center"/>
            <w:hideMark/>
          </w:tcPr>
          <w:p w14:paraId="0BE059B7" w14:textId="77777777" w:rsidR="005551C2" w:rsidRPr="00957216" w:rsidRDefault="005551C2" w:rsidP="005551C2">
            <w:pPr>
              <w:jc w:val="center"/>
              <w:rPr>
                <w:ins w:id="1523" w:author="Vinicius Franco" w:date="2020-12-28T16:49:00Z"/>
                <w:rFonts w:ascii="Calibri" w:hAnsi="Calibri" w:cs="Calibri"/>
                <w:sz w:val="16"/>
                <w:szCs w:val="16"/>
              </w:rPr>
            </w:pPr>
            <w:ins w:id="1524" w:author="Vinicius Franco" w:date="2020-12-28T16:49:00Z">
              <w:r w:rsidRPr="00957216">
                <w:rPr>
                  <w:rFonts w:ascii="Calibri" w:hAnsi="Calibri" w:cs="Calibri"/>
                  <w:sz w:val="16"/>
                  <w:szCs w:val="16"/>
                </w:rPr>
                <w:t>101</w:t>
              </w:r>
            </w:ins>
          </w:p>
        </w:tc>
        <w:tc>
          <w:tcPr>
            <w:tcW w:w="443" w:type="pct"/>
            <w:shd w:val="clear" w:color="auto" w:fill="auto"/>
            <w:noWrap/>
            <w:vAlign w:val="center"/>
            <w:hideMark/>
          </w:tcPr>
          <w:p w14:paraId="38DE8883" w14:textId="77777777" w:rsidR="005551C2" w:rsidRPr="00957216" w:rsidRDefault="005551C2" w:rsidP="005551C2">
            <w:pPr>
              <w:jc w:val="center"/>
              <w:rPr>
                <w:ins w:id="1525" w:author="Vinicius Franco" w:date="2020-12-28T16:49:00Z"/>
                <w:rFonts w:ascii="Calibri" w:hAnsi="Calibri" w:cs="Calibri"/>
                <w:sz w:val="16"/>
                <w:szCs w:val="16"/>
              </w:rPr>
            </w:pPr>
            <w:ins w:id="1526"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4C27EAEC" w14:textId="77777777" w:rsidR="005551C2" w:rsidRPr="00957216" w:rsidRDefault="005551C2" w:rsidP="005551C2">
            <w:pPr>
              <w:jc w:val="center"/>
              <w:rPr>
                <w:ins w:id="1527" w:author="Vinicius Franco" w:date="2020-12-28T16:49:00Z"/>
                <w:rFonts w:ascii="Calibri" w:hAnsi="Calibri" w:cs="Calibri"/>
                <w:sz w:val="16"/>
                <w:szCs w:val="16"/>
              </w:rPr>
            </w:pPr>
            <w:ins w:id="1528" w:author="Vinicius Franco" w:date="2020-12-28T16:49:00Z">
              <w:r w:rsidRPr="00957216">
                <w:rPr>
                  <w:rFonts w:ascii="Calibri" w:hAnsi="Calibri" w:cs="Calibri"/>
                  <w:sz w:val="16"/>
                  <w:szCs w:val="16"/>
                </w:rPr>
                <w:t>Double Luxo</w:t>
              </w:r>
            </w:ins>
          </w:p>
        </w:tc>
        <w:tc>
          <w:tcPr>
            <w:tcW w:w="624" w:type="pct"/>
            <w:shd w:val="clear" w:color="auto" w:fill="auto"/>
            <w:vAlign w:val="center"/>
            <w:hideMark/>
          </w:tcPr>
          <w:p w14:paraId="326C37B4" w14:textId="77777777" w:rsidR="005551C2" w:rsidRPr="00957216" w:rsidRDefault="005551C2" w:rsidP="005551C2">
            <w:pPr>
              <w:jc w:val="center"/>
              <w:rPr>
                <w:ins w:id="1529" w:author="Vinicius Franco" w:date="2020-12-28T16:49:00Z"/>
                <w:rFonts w:ascii="Calibri" w:hAnsi="Calibri" w:cs="Calibri"/>
                <w:sz w:val="16"/>
                <w:szCs w:val="16"/>
              </w:rPr>
            </w:pPr>
            <w:ins w:id="1530" w:author="Vinicius Franco" w:date="2020-12-28T16:49:00Z">
              <w:r w:rsidRPr="00957216">
                <w:rPr>
                  <w:rFonts w:ascii="Calibri" w:hAnsi="Calibri" w:cs="Calibri"/>
                  <w:sz w:val="16"/>
                  <w:szCs w:val="16"/>
                </w:rPr>
                <w:t>LUXO I - VISTA JARDIM</w:t>
              </w:r>
            </w:ins>
          </w:p>
        </w:tc>
        <w:tc>
          <w:tcPr>
            <w:tcW w:w="2493" w:type="pct"/>
            <w:shd w:val="clear" w:color="auto" w:fill="auto"/>
            <w:noWrap/>
            <w:vAlign w:val="center"/>
            <w:hideMark/>
          </w:tcPr>
          <w:p w14:paraId="7CA1B14E" w14:textId="77777777" w:rsidR="005551C2" w:rsidRPr="00957216" w:rsidRDefault="005551C2" w:rsidP="005551C2">
            <w:pPr>
              <w:jc w:val="center"/>
              <w:rPr>
                <w:ins w:id="1531" w:author="Vinicius Franco" w:date="2020-12-28T16:49:00Z"/>
                <w:rFonts w:ascii="Calibri" w:hAnsi="Calibri" w:cs="Calibri"/>
                <w:sz w:val="16"/>
                <w:szCs w:val="16"/>
              </w:rPr>
            </w:pPr>
            <w:ins w:id="1532" w:author="Vinicius Franco" w:date="2020-12-28T16:49:00Z">
              <w:r w:rsidRPr="00957216">
                <w:rPr>
                  <w:rFonts w:ascii="Calibri" w:hAnsi="Calibri" w:cs="Calibri"/>
                  <w:sz w:val="16"/>
                  <w:szCs w:val="16"/>
                </w:rPr>
                <w:t>Claudia Gomes de Almeida Vilarinho e Cleomar Vilarinho Gomes</w:t>
              </w:r>
            </w:ins>
          </w:p>
        </w:tc>
      </w:tr>
      <w:tr w:rsidR="005551C2" w:rsidRPr="00957216" w14:paraId="748C11C5" w14:textId="77777777" w:rsidTr="005551C2">
        <w:trPr>
          <w:trHeight w:val="552"/>
          <w:ins w:id="1533" w:author="Vinicius Franco" w:date="2020-12-28T16:49:00Z"/>
        </w:trPr>
        <w:tc>
          <w:tcPr>
            <w:tcW w:w="368" w:type="pct"/>
            <w:vMerge/>
            <w:vAlign w:val="center"/>
            <w:hideMark/>
          </w:tcPr>
          <w:p w14:paraId="64FA5E66" w14:textId="77777777" w:rsidR="005551C2" w:rsidRPr="00957216" w:rsidRDefault="005551C2" w:rsidP="005551C2">
            <w:pPr>
              <w:rPr>
                <w:ins w:id="1534" w:author="Vinicius Franco" w:date="2020-12-28T16:49:00Z"/>
                <w:rFonts w:ascii="Calibri" w:hAnsi="Calibri" w:cs="Calibri"/>
                <w:sz w:val="16"/>
                <w:szCs w:val="16"/>
              </w:rPr>
            </w:pPr>
          </w:p>
        </w:tc>
        <w:tc>
          <w:tcPr>
            <w:tcW w:w="368" w:type="pct"/>
            <w:vMerge/>
            <w:vAlign w:val="center"/>
            <w:hideMark/>
          </w:tcPr>
          <w:p w14:paraId="74046C7B" w14:textId="77777777" w:rsidR="005551C2" w:rsidRPr="00957216" w:rsidRDefault="005551C2" w:rsidP="005551C2">
            <w:pPr>
              <w:rPr>
                <w:ins w:id="1535" w:author="Vinicius Franco" w:date="2020-12-28T16:49:00Z"/>
                <w:rFonts w:ascii="Calibri" w:hAnsi="Calibri" w:cs="Calibri"/>
                <w:sz w:val="16"/>
                <w:szCs w:val="16"/>
              </w:rPr>
            </w:pPr>
          </w:p>
        </w:tc>
        <w:tc>
          <w:tcPr>
            <w:tcW w:w="443" w:type="pct"/>
            <w:shd w:val="clear" w:color="auto" w:fill="auto"/>
            <w:noWrap/>
            <w:vAlign w:val="center"/>
            <w:hideMark/>
          </w:tcPr>
          <w:p w14:paraId="68C2AD6E" w14:textId="77777777" w:rsidR="005551C2" w:rsidRPr="00957216" w:rsidRDefault="005551C2" w:rsidP="005551C2">
            <w:pPr>
              <w:jc w:val="center"/>
              <w:rPr>
                <w:ins w:id="1536" w:author="Vinicius Franco" w:date="2020-12-28T16:49:00Z"/>
                <w:rFonts w:ascii="Calibri" w:hAnsi="Calibri" w:cs="Calibri"/>
                <w:sz w:val="16"/>
                <w:szCs w:val="16"/>
              </w:rPr>
            </w:pPr>
            <w:ins w:id="1537" w:author="Vinicius Franco" w:date="2020-12-28T16:49:00Z">
              <w:r w:rsidRPr="00957216">
                <w:rPr>
                  <w:rFonts w:ascii="Calibri" w:hAnsi="Calibri" w:cs="Calibri"/>
                  <w:sz w:val="16"/>
                  <w:szCs w:val="16"/>
                </w:rPr>
                <w:t> </w:t>
              </w:r>
            </w:ins>
          </w:p>
        </w:tc>
        <w:tc>
          <w:tcPr>
            <w:tcW w:w="703" w:type="pct"/>
            <w:shd w:val="clear" w:color="auto" w:fill="auto"/>
            <w:noWrap/>
            <w:vAlign w:val="center"/>
            <w:hideMark/>
          </w:tcPr>
          <w:p w14:paraId="0F8453D1" w14:textId="77777777" w:rsidR="005551C2" w:rsidRPr="00957216" w:rsidRDefault="005551C2" w:rsidP="005551C2">
            <w:pPr>
              <w:jc w:val="center"/>
              <w:rPr>
                <w:ins w:id="1538" w:author="Vinicius Franco" w:date="2020-12-28T16:49:00Z"/>
                <w:rFonts w:ascii="Calibri" w:hAnsi="Calibri" w:cs="Calibri"/>
                <w:sz w:val="16"/>
                <w:szCs w:val="16"/>
              </w:rPr>
            </w:pPr>
            <w:ins w:id="1539" w:author="Vinicius Franco" w:date="2020-12-28T16:49:00Z">
              <w:r w:rsidRPr="00957216">
                <w:rPr>
                  <w:rFonts w:ascii="Calibri" w:hAnsi="Calibri" w:cs="Calibri"/>
                  <w:sz w:val="16"/>
                  <w:szCs w:val="16"/>
                </w:rPr>
                <w:t> </w:t>
              </w:r>
            </w:ins>
          </w:p>
        </w:tc>
        <w:tc>
          <w:tcPr>
            <w:tcW w:w="624" w:type="pct"/>
            <w:shd w:val="clear" w:color="auto" w:fill="auto"/>
            <w:vAlign w:val="center"/>
            <w:hideMark/>
          </w:tcPr>
          <w:p w14:paraId="62904041" w14:textId="77777777" w:rsidR="005551C2" w:rsidRPr="00957216" w:rsidRDefault="005551C2" w:rsidP="005551C2">
            <w:pPr>
              <w:jc w:val="center"/>
              <w:rPr>
                <w:ins w:id="1540" w:author="Vinicius Franco" w:date="2020-12-28T16:49:00Z"/>
                <w:rFonts w:ascii="Calibri" w:hAnsi="Calibri" w:cs="Calibri"/>
                <w:sz w:val="16"/>
                <w:szCs w:val="16"/>
              </w:rPr>
            </w:pPr>
            <w:ins w:id="1541" w:author="Vinicius Franco" w:date="2020-12-28T16:49:00Z">
              <w:r w:rsidRPr="00957216">
                <w:rPr>
                  <w:rFonts w:ascii="Calibri" w:hAnsi="Calibri" w:cs="Calibri"/>
                  <w:sz w:val="16"/>
                  <w:szCs w:val="16"/>
                </w:rPr>
                <w:t>SUITE 1 SUPERIOR</w:t>
              </w:r>
            </w:ins>
          </w:p>
        </w:tc>
        <w:tc>
          <w:tcPr>
            <w:tcW w:w="2493" w:type="pct"/>
            <w:shd w:val="clear" w:color="auto" w:fill="auto"/>
            <w:noWrap/>
            <w:vAlign w:val="center"/>
            <w:hideMark/>
          </w:tcPr>
          <w:p w14:paraId="52FDFAD1" w14:textId="77777777" w:rsidR="005551C2" w:rsidRPr="00957216" w:rsidRDefault="005551C2" w:rsidP="005551C2">
            <w:pPr>
              <w:jc w:val="center"/>
              <w:rPr>
                <w:ins w:id="1542" w:author="Vinicius Franco" w:date="2020-12-28T16:49:00Z"/>
                <w:rFonts w:ascii="Calibri" w:hAnsi="Calibri" w:cs="Calibri"/>
                <w:sz w:val="16"/>
                <w:szCs w:val="16"/>
              </w:rPr>
            </w:pPr>
            <w:ins w:id="1543" w:author="Vinicius Franco" w:date="2020-12-28T16:49:00Z">
              <w:r w:rsidRPr="00957216">
                <w:rPr>
                  <w:rFonts w:ascii="Calibri" w:hAnsi="Calibri" w:cs="Calibri"/>
                  <w:sz w:val="16"/>
                  <w:szCs w:val="16"/>
                </w:rPr>
                <w:t>Claudia Gomes de Almeida Vilarinho e Cleomar Vilarinho Gomes</w:t>
              </w:r>
            </w:ins>
          </w:p>
        </w:tc>
      </w:tr>
      <w:tr w:rsidR="005551C2" w:rsidRPr="00957216" w14:paraId="7480D799" w14:textId="77777777" w:rsidTr="005551C2">
        <w:trPr>
          <w:trHeight w:val="552"/>
          <w:ins w:id="1544" w:author="Vinicius Franco" w:date="2020-12-28T16:49:00Z"/>
        </w:trPr>
        <w:tc>
          <w:tcPr>
            <w:tcW w:w="368" w:type="pct"/>
            <w:vMerge w:val="restart"/>
            <w:shd w:val="clear" w:color="auto" w:fill="auto"/>
            <w:noWrap/>
            <w:textDirection w:val="btLr"/>
            <w:vAlign w:val="center"/>
            <w:hideMark/>
          </w:tcPr>
          <w:p w14:paraId="3C929758" w14:textId="77777777" w:rsidR="005551C2" w:rsidRPr="00957216" w:rsidRDefault="005551C2" w:rsidP="005551C2">
            <w:pPr>
              <w:jc w:val="center"/>
              <w:rPr>
                <w:ins w:id="1545" w:author="Vinicius Franco" w:date="2020-12-28T16:49:00Z"/>
                <w:rFonts w:ascii="Calibri" w:hAnsi="Calibri" w:cs="Calibri"/>
                <w:sz w:val="16"/>
                <w:szCs w:val="16"/>
              </w:rPr>
            </w:pPr>
            <w:ins w:id="1546" w:author="Vinicius Franco" w:date="2020-12-28T16:49:00Z">
              <w:r w:rsidRPr="00957216">
                <w:rPr>
                  <w:rFonts w:ascii="Calibri" w:hAnsi="Calibri" w:cs="Calibri"/>
                  <w:sz w:val="16"/>
                  <w:szCs w:val="16"/>
                </w:rPr>
                <w:t>Bloco 40</w:t>
              </w:r>
            </w:ins>
          </w:p>
        </w:tc>
        <w:tc>
          <w:tcPr>
            <w:tcW w:w="368" w:type="pct"/>
            <w:vMerge w:val="restart"/>
            <w:shd w:val="clear" w:color="auto" w:fill="auto"/>
            <w:vAlign w:val="center"/>
            <w:hideMark/>
          </w:tcPr>
          <w:p w14:paraId="5EC4F0A5" w14:textId="77777777" w:rsidR="005551C2" w:rsidRPr="00957216" w:rsidRDefault="005551C2" w:rsidP="005551C2">
            <w:pPr>
              <w:jc w:val="center"/>
              <w:rPr>
                <w:ins w:id="1547" w:author="Vinicius Franco" w:date="2020-12-28T16:49:00Z"/>
                <w:rFonts w:ascii="Calibri" w:hAnsi="Calibri" w:cs="Calibri"/>
                <w:sz w:val="16"/>
                <w:szCs w:val="16"/>
              </w:rPr>
            </w:pPr>
            <w:ins w:id="1548" w:author="Vinicius Franco" w:date="2020-12-28T16:49:00Z">
              <w:r w:rsidRPr="00957216">
                <w:rPr>
                  <w:rFonts w:ascii="Calibri" w:hAnsi="Calibri" w:cs="Calibri"/>
                  <w:sz w:val="16"/>
                  <w:szCs w:val="16"/>
                </w:rPr>
                <w:t>101</w:t>
              </w:r>
            </w:ins>
          </w:p>
        </w:tc>
        <w:tc>
          <w:tcPr>
            <w:tcW w:w="443" w:type="pct"/>
            <w:shd w:val="clear" w:color="auto" w:fill="auto"/>
            <w:noWrap/>
            <w:vAlign w:val="center"/>
            <w:hideMark/>
          </w:tcPr>
          <w:p w14:paraId="4450D670" w14:textId="77777777" w:rsidR="005551C2" w:rsidRPr="00957216" w:rsidRDefault="005551C2" w:rsidP="005551C2">
            <w:pPr>
              <w:jc w:val="center"/>
              <w:rPr>
                <w:ins w:id="1549" w:author="Vinicius Franco" w:date="2020-12-28T16:49:00Z"/>
                <w:rFonts w:ascii="Calibri" w:hAnsi="Calibri" w:cs="Calibri"/>
                <w:sz w:val="16"/>
                <w:szCs w:val="16"/>
              </w:rPr>
            </w:pPr>
            <w:ins w:id="1550"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6C3F6120" w14:textId="77777777" w:rsidR="005551C2" w:rsidRPr="00957216" w:rsidRDefault="005551C2" w:rsidP="005551C2">
            <w:pPr>
              <w:jc w:val="center"/>
              <w:rPr>
                <w:ins w:id="1551" w:author="Vinicius Franco" w:date="2020-12-28T16:49:00Z"/>
                <w:rFonts w:ascii="Calibri" w:hAnsi="Calibri" w:cs="Calibri"/>
                <w:sz w:val="16"/>
                <w:szCs w:val="16"/>
              </w:rPr>
            </w:pPr>
            <w:ins w:id="1552" w:author="Vinicius Franco" w:date="2020-12-28T16:49:00Z">
              <w:r w:rsidRPr="00957216">
                <w:rPr>
                  <w:rFonts w:ascii="Calibri" w:hAnsi="Calibri" w:cs="Calibri"/>
                  <w:sz w:val="16"/>
                  <w:szCs w:val="16"/>
                </w:rPr>
                <w:t>Double Super Luxo</w:t>
              </w:r>
            </w:ins>
          </w:p>
        </w:tc>
        <w:tc>
          <w:tcPr>
            <w:tcW w:w="624" w:type="pct"/>
            <w:shd w:val="clear" w:color="auto" w:fill="auto"/>
            <w:vAlign w:val="center"/>
            <w:hideMark/>
          </w:tcPr>
          <w:p w14:paraId="567DEBAE" w14:textId="77777777" w:rsidR="005551C2" w:rsidRPr="00957216" w:rsidRDefault="005551C2" w:rsidP="005551C2">
            <w:pPr>
              <w:jc w:val="center"/>
              <w:rPr>
                <w:ins w:id="1553" w:author="Vinicius Franco" w:date="2020-12-28T16:49:00Z"/>
                <w:rFonts w:ascii="Calibri" w:hAnsi="Calibri" w:cs="Calibri"/>
                <w:sz w:val="16"/>
                <w:szCs w:val="16"/>
              </w:rPr>
            </w:pPr>
            <w:ins w:id="1554" w:author="Vinicius Franco" w:date="2020-12-28T16:49:00Z">
              <w:r w:rsidRPr="00957216">
                <w:rPr>
                  <w:rFonts w:ascii="Calibri" w:hAnsi="Calibri" w:cs="Calibri"/>
                  <w:sz w:val="16"/>
                  <w:szCs w:val="16"/>
                </w:rPr>
                <w:t>LUXO I - VISTA JARDIM</w:t>
              </w:r>
            </w:ins>
          </w:p>
        </w:tc>
        <w:tc>
          <w:tcPr>
            <w:tcW w:w="2493" w:type="pct"/>
            <w:shd w:val="clear" w:color="auto" w:fill="auto"/>
            <w:noWrap/>
            <w:vAlign w:val="center"/>
            <w:hideMark/>
          </w:tcPr>
          <w:p w14:paraId="37C75125" w14:textId="77777777" w:rsidR="005551C2" w:rsidRPr="00957216" w:rsidRDefault="005551C2" w:rsidP="005551C2">
            <w:pPr>
              <w:jc w:val="center"/>
              <w:rPr>
                <w:ins w:id="1555" w:author="Vinicius Franco" w:date="2020-12-28T16:49:00Z"/>
                <w:rFonts w:ascii="Calibri" w:hAnsi="Calibri" w:cs="Calibri"/>
                <w:sz w:val="16"/>
                <w:szCs w:val="16"/>
              </w:rPr>
            </w:pPr>
            <w:ins w:id="1556" w:author="Vinicius Franco" w:date="2020-12-28T16:49:00Z">
              <w:r w:rsidRPr="00957216">
                <w:rPr>
                  <w:rFonts w:ascii="Calibri" w:hAnsi="Calibri" w:cs="Calibri"/>
                  <w:sz w:val="16"/>
                  <w:szCs w:val="16"/>
                </w:rPr>
                <w:t>Julio Faerman</w:t>
              </w:r>
            </w:ins>
          </w:p>
        </w:tc>
      </w:tr>
      <w:tr w:rsidR="005551C2" w:rsidRPr="00957216" w14:paraId="6F24DDC2" w14:textId="77777777" w:rsidTr="005551C2">
        <w:trPr>
          <w:trHeight w:val="552"/>
          <w:ins w:id="1557" w:author="Vinicius Franco" w:date="2020-12-28T16:49:00Z"/>
        </w:trPr>
        <w:tc>
          <w:tcPr>
            <w:tcW w:w="368" w:type="pct"/>
            <w:vMerge/>
            <w:vAlign w:val="center"/>
            <w:hideMark/>
          </w:tcPr>
          <w:p w14:paraId="0DDBFCA6" w14:textId="77777777" w:rsidR="005551C2" w:rsidRPr="00957216" w:rsidRDefault="005551C2" w:rsidP="005551C2">
            <w:pPr>
              <w:rPr>
                <w:ins w:id="1558" w:author="Vinicius Franco" w:date="2020-12-28T16:49:00Z"/>
                <w:rFonts w:ascii="Calibri" w:hAnsi="Calibri" w:cs="Calibri"/>
                <w:sz w:val="16"/>
                <w:szCs w:val="16"/>
              </w:rPr>
            </w:pPr>
          </w:p>
        </w:tc>
        <w:tc>
          <w:tcPr>
            <w:tcW w:w="368" w:type="pct"/>
            <w:vMerge/>
            <w:vAlign w:val="center"/>
            <w:hideMark/>
          </w:tcPr>
          <w:p w14:paraId="4B782DB7" w14:textId="77777777" w:rsidR="005551C2" w:rsidRPr="00957216" w:rsidRDefault="005551C2" w:rsidP="005551C2">
            <w:pPr>
              <w:rPr>
                <w:ins w:id="1559" w:author="Vinicius Franco" w:date="2020-12-28T16:49:00Z"/>
                <w:rFonts w:ascii="Calibri" w:hAnsi="Calibri" w:cs="Calibri"/>
                <w:sz w:val="16"/>
                <w:szCs w:val="16"/>
              </w:rPr>
            </w:pPr>
          </w:p>
        </w:tc>
        <w:tc>
          <w:tcPr>
            <w:tcW w:w="443" w:type="pct"/>
            <w:shd w:val="clear" w:color="auto" w:fill="auto"/>
            <w:noWrap/>
            <w:vAlign w:val="center"/>
            <w:hideMark/>
          </w:tcPr>
          <w:p w14:paraId="5C7EB546" w14:textId="77777777" w:rsidR="005551C2" w:rsidRPr="00957216" w:rsidRDefault="005551C2" w:rsidP="005551C2">
            <w:pPr>
              <w:jc w:val="center"/>
              <w:rPr>
                <w:ins w:id="1560" w:author="Vinicius Franco" w:date="2020-12-28T16:49:00Z"/>
                <w:rFonts w:ascii="Calibri" w:hAnsi="Calibri" w:cs="Calibri"/>
                <w:sz w:val="16"/>
                <w:szCs w:val="16"/>
              </w:rPr>
            </w:pPr>
            <w:ins w:id="1561" w:author="Vinicius Franco" w:date="2020-12-28T16:49:00Z">
              <w:r w:rsidRPr="00957216">
                <w:rPr>
                  <w:rFonts w:ascii="Calibri" w:hAnsi="Calibri" w:cs="Calibri"/>
                  <w:sz w:val="16"/>
                  <w:szCs w:val="16"/>
                </w:rPr>
                <w:t> </w:t>
              </w:r>
            </w:ins>
          </w:p>
        </w:tc>
        <w:tc>
          <w:tcPr>
            <w:tcW w:w="703" w:type="pct"/>
            <w:shd w:val="clear" w:color="auto" w:fill="auto"/>
            <w:noWrap/>
            <w:vAlign w:val="center"/>
            <w:hideMark/>
          </w:tcPr>
          <w:p w14:paraId="03FD1893" w14:textId="77777777" w:rsidR="005551C2" w:rsidRPr="00957216" w:rsidRDefault="005551C2" w:rsidP="005551C2">
            <w:pPr>
              <w:jc w:val="center"/>
              <w:rPr>
                <w:ins w:id="1562" w:author="Vinicius Franco" w:date="2020-12-28T16:49:00Z"/>
                <w:rFonts w:ascii="Calibri" w:hAnsi="Calibri" w:cs="Calibri"/>
                <w:sz w:val="16"/>
                <w:szCs w:val="16"/>
              </w:rPr>
            </w:pPr>
            <w:ins w:id="1563" w:author="Vinicius Franco" w:date="2020-12-28T16:49:00Z">
              <w:r w:rsidRPr="00957216">
                <w:rPr>
                  <w:rFonts w:ascii="Calibri" w:hAnsi="Calibri" w:cs="Calibri"/>
                  <w:sz w:val="16"/>
                  <w:szCs w:val="16"/>
                </w:rPr>
                <w:t> </w:t>
              </w:r>
            </w:ins>
          </w:p>
        </w:tc>
        <w:tc>
          <w:tcPr>
            <w:tcW w:w="624" w:type="pct"/>
            <w:shd w:val="clear" w:color="auto" w:fill="auto"/>
            <w:vAlign w:val="center"/>
            <w:hideMark/>
          </w:tcPr>
          <w:p w14:paraId="1FA46039" w14:textId="77777777" w:rsidR="005551C2" w:rsidRPr="00957216" w:rsidRDefault="005551C2" w:rsidP="005551C2">
            <w:pPr>
              <w:jc w:val="center"/>
              <w:rPr>
                <w:ins w:id="1564" w:author="Vinicius Franco" w:date="2020-12-28T16:49:00Z"/>
                <w:rFonts w:ascii="Calibri" w:hAnsi="Calibri" w:cs="Calibri"/>
                <w:sz w:val="16"/>
                <w:szCs w:val="16"/>
              </w:rPr>
            </w:pPr>
            <w:ins w:id="1565" w:author="Vinicius Franco" w:date="2020-12-28T16:49:00Z">
              <w:r w:rsidRPr="00957216">
                <w:rPr>
                  <w:rFonts w:ascii="Calibri" w:hAnsi="Calibri" w:cs="Calibri"/>
                  <w:sz w:val="16"/>
                  <w:szCs w:val="16"/>
                </w:rPr>
                <w:t>SUITE 1 SUPERIOR</w:t>
              </w:r>
            </w:ins>
          </w:p>
        </w:tc>
        <w:tc>
          <w:tcPr>
            <w:tcW w:w="2493" w:type="pct"/>
            <w:shd w:val="clear" w:color="auto" w:fill="auto"/>
            <w:noWrap/>
            <w:vAlign w:val="center"/>
            <w:hideMark/>
          </w:tcPr>
          <w:p w14:paraId="000C339E" w14:textId="77777777" w:rsidR="005551C2" w:rsidRPr="00957216" w:rsidRDefault="005551C2" w:rsidP="005551C2">
            <w:pPr>
              <w:jc w:val="center"/>
              <w:rPr>
                <w:ins w:id="1566" w:author="Vinicius Franco" w:date="2020-12-28T16:49:00Z"/>
                <w:rFonts w:ascii="Calibri" w:hAnsi="Calibri" w:cs="Calibri"/>
                <w:sz w:val="16"/>
                <w:szCs w:val="16"/>
              </w:rPr>
            </w:pPr>
            <w:ins w:id="1567" w:author="Vinicius Franco" w:date="2020-12-28T16:49:00Z">
              <w:r w:rsidRPr="00957216">
                <w:rPr>
                  <w:rFonts w:ascii="Calibri" w:hAnsi="Calibri" w:cs="Calibri"/>
                  <w:sz w:val="16"/>
                  <w:szCs w:val="16"/>
                </w:rPr>
                <w:t>Julio Faerman</w:t>
              </w:r>
            </w:ins>
          </w:p>
        </w:tc>
      </w:tr>
      <w:tr w:rsidR="005551C2" w:rsidRPr="00957216" w14:paraId="5DFEAD5B" w14:textId="77777777" w:rsidTr="005551C2">
        <w:trPr>
          <w:trHeight w:val="552"/>
          <w:ins w:id="1568" w:author="Vinicius Franco" w:date="2020-12-28T16:49:00Z"/>
        </w:trPr>
        <w:tc>
          <w:tcPr>
            <w:tcW w:w="368" w:type="pct"/>
            <w:vMerge/>
            <w:vAlign w:val="center"/>
            <w:hideMark/>
          </w:tcPr>
          <w:p w14:paraId="745C3F81" w14:textId="77777777" w:rsidR="005551C2" w:rsidRPr="00957216" w:rsidRDefault="005551C2" w:rsidP="005551C2">
            <w:pPr>
              <w:rPr>
                <w:ins w:id="1569" w:author="Vinicius Franco" w:date="2020-12-28T16:49:00Z"/>
                <w:rFonts w:ascii="Calibri" w:hAnsi="Calibri" w:cs="Calibri"/>
                <w:sz w:val="16"/>
                <w:szCs w:val="16"/>
              </w:rPr>
            </w:pPr>
          </w:p>
        </w:tc>
        <w:tc>
          <w:tcPr>
            <w:tcW w:w="368" w:type="pct"/>
            <w:vMerge w:val="restart"/>
            <w:shd w:val="clear" w:color="auto" w:fill="auto"/>
            <w:vAlign w:val="center"/>
            <w:hideMark/>
          </w:tcPr>
          <w:p w14:paraId="11FD3239" w14:textId="77777777" w:rsidR="005551C2" w:rsidRPr="00957216" w:rsidRDefault="005551C2" w:rsidP="005551C2">
            <w:pPr>
              <w:jc w:val="center"/>
              <w:rPr>
                <w:ins w:id="1570" w:author="Vinicius Franco" w:date="2020-12-28T16:49:00Z"/>
                <w:rFonts w:ascii="Calibri" w:hAnsi="Calibri" w:cs="Calibri"/>
                <w:sz w:val="16"/>
                <w:szCs w:val="16"/>
              </w:rPr>
            </w:pPr>
            <w:ins w:id="1571" w:author="Vinicius Franco" w:date="2020-12-28T16:49:00Z">
              <w:r w:rsidRPr="00957216">
                <w:rPr>
                  <w:rFonts w:ascii="Calibri" w:hAnsi="Calibri" w:cs="Calibri"/>
                  <w:sz w:val="16"/>
                  <w:szCs w:val="16"/>
                </w:rPr>
                <w:t>104</w:t>
              </w:r>
            </w:ins>
          </w:p>
        </w:tc>
        <w:tc>
          <w:tcPr>
            <w:tcW w:w="443" w:type="pct"/>
            <w:shd w:val="clear" w:color="auto" w:fill="auto"/>
            <w:noWrap/>
            <w:vAlign w:val="center"/>
            <w:hideMark/>
          </w:tcPr>
          <w:p w14:paraId="397C8003" w14:textId="77777777" w:rsidR="005551C2" w:rsidRPr="00957216" w:rsidRDefault="005551C2" w:rsidP="005551C2">
            <w:pPr>
              <w:jc w:val="center"/>
              <w:rPr>
                <w:ins w:id="1572" w:author="Vinicius Franco" w:date="2020-12-28T16:49:00Z"/>
                <w:rFonts w:ascii="Calibri" w:hAnsi="Calibri" w:cs="Calibri"/>
                <w:sz w:val="16"/>
                <w:szCs w:val="16"/>
              </w:rPr>
            </w:pPr>
            <w:ins w:id="1573"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7847BB9E" w14:textId="77777777" w:rsidR="005551C2" w:rsidRPr="00957216" w:rsidRDefault="005551C2" w:rsidP="005551C2">
            <w:pPr>
              <w:jc w:val="center"/>
              <w:rPr>
                <w:ins w:id="1574" w:author="Vinicius Franco" w:date="2020-12-28T16:49:00Z"/>
                <w:rFonts w:ascii="Calibri" w:hAnsi="Calibri" w:cs="Calibri"/>
                <w:sz w:val="16"/>
                <w:szCs w:val="16"/>
              </w:rPr>
            </w:pPr>
            <w:ins w:id="1575" w:author="Vinicius Franco" w:date="2020-12-28T16:49:00Z">
              <w:r w:rsidRPr="00957216">
                <w:rPr>
                  <w:rFonts w:ascii="Calibri" w:hAnsi="Calibri" w:cs="Calibri"/>
                  <w:sz w:val="16"/>
                  <w:szCs w:val="16"/>
                </w:rPr>
                <w:t>Double Super Luxo</w:t>
              </w:r>
            </w:ins>
          </w:p>
        </w:tc>
        <w:tc>
          <w:tcPr>
            <w:tcW w:w="624" w:type="pct"/>
            <w:shd w:val="clear" w:color="auto" w:fill="auto"/>
            <w:vAlign w:val="center"/>
            <w:hideMark/>
          </w:tcPr>
          <w:p w14:paraId="72F59601" w14:textId="77777777" w:rsidR="005551C2" w:rsidRPr="00957216" w:rsidRDefault="005551C2" w:rsidP="005551C2">
            <w:pPr>
              <w:jc w:val="center"/>
              <w:rPr>
                <w:ins w:id="1576" w:author="Vinicius Franco" w:date="2020-12-28T16:49:00Z"/>
                <w:rFonts w:ascii="Calibri" w:hAnsi="Calibri" w:cs="Calibri"/>
                <w:sz w:val="16"/>
                <w:szCs w:val="16"/>
              </w:rPr>
            </w:pPr>
            <w:ins w:id="1577" w:author="Vinicius Franco" w:date="2020-12-28T16:49:00Z">
              <w:r w:rsidRPr="00957216">
                <w:rPr>
                  <w:rFonts w:ascii="Calibri" w:hAnsi="Calibri" w:cs="Calibri"/>
                  <w:sz w:val="16"/>
                  <w:szCs w:val="16"/>
                </w:rPr>
                <w:t>LUXO I - VISTA JARDIM</w:t>
              </w:r>
            </w:ins>
          </w:p>
        </w:tc>
        <w:tc>
          <w:tcPr>
            <w:tcW w:w="2493" w:type="pct"/>
            <w:shd w:val="clear" w:color="auto" w:fill="auto"/>
            <w:noWrap/>
            <w:vAlign w:val="center"/>
            <w:hideMark/>
          </w:tcPr>
          <w:p w14:paraId="52889D12" w14:textId="77777777" w:rsidR="005551C2" w:rsidRPr="00957216" w:rsidRDefault="005551C2" w:rsidP="005551C2">
            <w:pPr>
              <w:jc w:val="center"/>
              <w:rPr>
                <w:ins w:id="1578" w:author="Vinicius Franco" w:date="2020-12-28T16:49:00Z"/>
                <w:rFonts w:ascii="Calibri" w:hAnsi="Calibri" w:cs="Calibri"/>
                <w:sz w:val="16"/>
                <w:szCs w:val="16"/>
              </w:rPr>
            </w:pPr>
            <w:ins w:id="1579" w:author="Vinicius Franco" w:date="2020-12-28T16:49:00Z">
              <w:r w:rsidRPr="00957216">
                <w:rPr>
                  <w:rFonts w:ascii="Calibri" w:hAnsi="Calibri" w:cs="Calibri"/>
                  <w:sz w:val="16"/>
                  <w:szCs w:val="16"/>
                </w:rPr>
                <w:t>Alcides Arrua Villalba</w:t>
              </w:r>
            </w:ins>
          </w:p>
        </w:tc>
      </w:tr>
      <w:tr w:rsidR="005551C2" w:rsidRPr="00957216" w14:paraId="2D0384C2" w14:textId="77777777" w:rsidTr="005551C2">
        <w:trPr>
          <w:trHeight w:val="552"/>
          <w:ins w:id="1580" w:author="Vinicius Franco" w:date="2020-12-28T16:49:00Z"/>
        </w:trPr>
        <w:tc>
          <w:tcPr>
            <w:tcW w:w="368" w:type="pct"/>
            <w:vMerge/>
            <w:vAlign w:val="center"/>
            <w:hideMark/>
          </w:tcPr>
          <w:p w14:paraId="0E4D5287" w14:textId="77777777" w:rsidR="005551C2" w:rsidRPr="00957216" w:rsidRDefault="005551C2" w:rsidP="005551C2">
            <w:pPr>
              <w:rPr>
                <w:ins w:id="1581" w:author="Vinicius Franco" w:date="2020-12-28T16:49:00Z"/>
                <w:rFonts w:ascii="Calibri" w:hAnsi="Calibri" w:cs="Calibri"/>
                <w:sz w:val="16"/>
                <w:szCs w:val="16"/>
              </w:rPr>
            </w:pPr>
          </w:p>
        </w:tc>
        <w:tc>
          <w:tcPr>
            <w:tcW w:w="368" w:type="pct"/>
            <w:vMerge/>
            <w:vAlign w:val="center"/>
            <w:hideMark/>
          </w:tcPr>
          <w:p w14:paraId="4763D00C" w14:textId="77777777" w:rsidR="005551C2" w:rsidRPr="00957216" w:rsidRDefault="005551C2" w:rsidP="005551C2">
            <w:pPr>
              <w:rPr>
                <w:ins w:id="1582" w:author="Vinicius Franco" w:date="2020-12-28T16:49:00Z"/>
                <w:rFonts w:ascii="Calibri" w:hAnsi="Calibri" w:cs="Calibri"/>
                <w:sz w:val="16"/>
                <w:szCs w:val="16"/>
              </w:rPr>
            </w:pPr>
          </w:p>
        </w:tc>
        <w:tc>
          <w:tcPr>
            <w:tcW w:w="443" w:type="pct"/>
            <w:shd w:val="clear" w:color="auto" w:fill="auto"/>
            <w:noWrap/>
            <w:vAlign w:val="center"/>
            <w:hideMark/>
          </w:tcPr>
          <w:p w14:paraId="5B312F61" w14:textId="77777777" w:rsidR="005551C2" w:rsidRPr="00957216" w:rsidRDefault="005551C2" w:rsidP="005551C2">
            <w:pPr>
              <w:jc w:val="center"/>
              <w:rPr>
                <w:ins w:id="1583" w:author="Vinicius Franco" w:date="2020-12-28T16:49:00Z"/>
                <w:rFonts w:ascii="Calibri" w:hAnsi="Calibri" w:cs="Calibri"/>
                <w:sz w:val="16"/>
                <w:szCs w:val="16"/>
              </w:rPr>
            </w:pPr>
            <w:ins w:id="1584" w:author="Vinicius Franco" w:date="2020-12-28T16:49:00Z">
              <w:r w:rsidRPr="00957216">
                <w:rPr>
                  <w:rFonts w:ascii="Calibri" w:hAnsi="Calibri" w:cs="Calibri"/>
                  <w:sz w:val="16"/>
                  <w:szCs w:val="16"/>
                </w:rPr>
                <w:t> </w:t>
              </w:r>
            </w:ins>
          </w:p>
        </w:tc>
        <w:tc>
          <w:tcPr>
            <w:tcW w:w="703" w:type="pct"/>
            <w:shd w:val="clear" w:color="auto" w:fill="auto"/>
            <w:noWrap/>
            <w:vAlign w:val="center"/>
            <w:hideMark/>
          </w:tcPr>
          <w:p w14:paraId="08F37FF9" w14:textId="77777777" w:rsidR="005551C2" w:rsidRPr="00957216" w:rsidRDefault="005551C2" w:rsidP="005551C2">
            <w:pPr>
              <w:jc w:val="center"/>
              <w:rPr>
                <w:ins w:id="1585" w:author="Vinicius Franco" w:date="2020-12-28T16:49:00Z"/>
                <w:rFonts w:ascii="Calibri" w:hAnsi="Calibri" w:cs="Calibri"/>
                <w:sz w:val="16"/>
                <w:szCs w:val="16"/>
              </w:rPr>
            </w:pPr>
            <w:ins w:id="1586" w:author="Vinicius Franco" w:date="2020-12-28T16:49:00Z">
              <w:r w:rsidRPr="00957216">
                <w:rPr>
                  <w:rFonts w:ascii="Calibri" w:hAnsi="Calibri" w:cs="Calibri"/>
                  <w:sz w:val="16"/>
                  <w:szCs w:val="16"/>
                </w:rPr>
                <w:t> </w:t>
              </w:r>
            </w:ins>
          </w:p>
        </w:tc>
        <w:tc>
          <w:tcPr>
            <w:tcW w:w="624" w:type="pct"/>
            <w:shd w:val="clear" w:color="auto" w:fill="auto"/>
            <w:vAlign w:val="center"/>
            <w:hideMark/>
          </w:tcPr>
          <w:p w14:paraId="00811DDF" w14:textId="77777777" w:rsidR="005551C2" w:rsidRPr="00957216" w:rsidRDefault="005551C2" w:rsidP="005551C2">
            <w:pPr>
              <w:jc w:val="center"/>
              <w:rPr>
                <w:ins w:id="1587" w:author="Vinicius Franco" w:date="2020-12-28T16:49:00Z"/>
                <w:rFonts w:ascii="Calibri" w:hAnsi="Calibri" w:cs="Calibri"/>
                <w:sz w:val="16"/>
                <w:szCs w:val="16"/>
              </w:rPr>
            </w:pPr>
            <w:ins w:id="1588" w:author="Vinicius Franco" w:date="2020-12-28T16:49:00Z">
              <w:r w:rsidRPr="00957216">
                <w:rPr>
                  <w:rFonts w:ascii="Calibri" w:hAnsi="Calibri" w:cs="Calibri"/>
                  <w:sz w:val="16"/>
                  <w:szCs w:val="16"/>
                </w:rPr>
                <w:t>SUITE 1 SUPERIOR</w:t>
              </w:r>
            </w:ins>
          </w:p>
        </w:tc>
        <w:tc>
          <w:tcPr>
            <w:tcW w:w="2493" w:type="pct"/>
            <w:shd w:val="clear" w:color="auto" w:fill="auto"/>
            <w:noWrap/>
            <w:vAlign w:val="center"/>
            <w:hideMark/>
          </w:tcPr>
          <w:p w14:paraId="7463A024" w14:textId="77777777" w:rsidR="005551C2" w:rsidRPr="00957216" w:rsidRDefault="005551C2" w:rsidP="005551C2">
            <w:pPr>
              <w:jc w:val="center"/>
              <w:rPr>
                <w:ins w:id="1589" w:author="Vinicius Franco" w:date="2020-12-28T16:49:00Z"/>
                <w:rFonts w:ascii="Calibri" w:hAnsi="Calibri" w:cs="Calibri"/>
                <w:sz w:val="16"/>
                <w:szCs w:val="16"/>
              </w:rPr>
            </w:pPr>
            <w:ins w:id="1590" w:author="Vinicius Franco" w:date="2020-12-28T16:49:00Z">
              <w:r w:rsidRPr="00957216">
                <w:rPr>
                  <w:rFonts w:ascii="Calibri" w:hAnsi="Calibri" w:cs="Calibri"/>
                  <w:sz w:val="16"/>
                  <w:szCs w:val="16"/>
                </w:rPr>
                <w:t>Alcides Arrua Villalba</w:t>
              </w:r>
            </w:ins>
          </w:p>
        </w:tc>
      </w:tr>
      <w:tr w:rsidR="005551C2" w:rsidRPr="00957216" w14:paraId="26F6056C" w14:textId="77777777" w:rsidTr="005551C2">
        <w:trPr>
          <w:trHeight w:val="552"/>
          <w:ins w:id="1591" w:author="Vinicius Franco" w:date="2020-12-28T16:49:00Z"/>
        </w:trPr>
        <w:tc>
          <w:tcPr>
            <w:tcW w:w="368" w:type="pct"/>
            <w:vMerge/>
            <w:vAlign w:val="center"/>
            <w:hideMark/>
          </w:tcPr>
          <w:p w14:paraId="7B08D945" w14:textId="77777777" w:rsidR="005551C2" w:rsidRPr="00957216" w:rsidRDefault="005551C2" w:rsidP="005551C2">
            <w:pPr>
              <w:rPr>
                <w:ins w:id="1592" w:author="Vinicius Franco" w:date="2020-12-28T16:49:00Z"/>
                <w:rFonts w:ascii="Calibri" w:hAnsi="Calibri" w:cs="Calibri"/>
                <w:sz w:val="16"/>
                <w:szCs w:val="16"/>
              </w:rPr>
            </w:pPr>
          </w:p>
        </w:tc>
        <w:tc>
          <w:tcPr>
            <w:tcW w:w="368" w:type="pct"/>
            <w:vMerge w:val="restart"/>
            <w:shd w:val="clear" w:color="auto" w:fill="auto"/>
            <w:vAlign w:val="center"/>
            <w:hideMark/>
          </w:tcPr>
          <w:p w14:paraId="1D842142" w14:textId="77777777" w:rsidR="005551C2" w:rsidRPr="00957216" w:rsidRDefault="005551C2" w:rsidP="005551C2">
            <w:pPr>
              <w:jc w:val="center"/>
              <w:rPr>
                <w:ins w:id="1593" w:author="Vinicius Franco" w:date="2020-12-28T16:49:00Z"/>
                <w:rFonts w:ascii="Calibri" w:hAnsi="Calibri" w:cs="Calibri"/>
                <w:sz w:val="16"/>
                <w:szCs w:val="16"/>
              </w:rPr>
            </w:pPr>
            <w:ins w:id="1594" w:author="Vinicius Franco" w:date="2020-12-28T16:49:00Z">
              <w:r w:rsidRPr="00957216">
                <w:rPr>
                  <w:rFonts w:ascii="Calibri" w:hAnsi="Calibri" w:cs="Calibri"/>
                  <w:sz w:val="16"/>
                  <w:szCs w:val="16"/>
                </w:rPr>
                <w:t>105</w:t>
              </w:r>
            </w:ins>
          </w:p>
        </w:tc>
        <w:tc>
          <w:tcPr>
            <w:tcW w:w="443" w:type="pct"/>
            <w:shd w:val="clear" w:color="auto" w:fill="auto"/>
            <w:noWrap/>
            <w:vAlign w:val="center"/>
            <w:hideMark/>
          </w:tcPr>
          <w:p w14:paraId="70FC97BF" w14:textId="77777777" w:rsidR="005551C2" w:rsidRPr="00957216" w:rsidRDefault="005551C2" w:rsidP="005551C2">
            <w:pPr>
              <w:jc w:val="center"/>
              <w:rPr>
                <w:ins w:id="1595" w:author="Vinicius Franco" w:date="2020-12-28T16:49:00Z"/>
                <w:rFonts w:ascii="Calibri" w:hAnsi="Calibri" w:cs="Calibri"/>
                <w:sz w:val="16"/>
                <w:szCs w:val="16"/>
              </w:rPr>
            </w:pPr>
            <w:ins w:id="1596"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25567220" w14:textId="77777777" w:rsidR="005551C2" w:rsidRPr="00957216" w:rsidRDefault="005551C2" w:rsidP="005551C2">
            <w:pPr>
              <w:jc w:val="center"/>
              <w:rPr>
                <w:ins w:id="1597" w:author="Vinicius Franco" w:date="2020-12-28T16:49:00Z"/>
                <w:rFonts w:ascii="Calibri" w:hAnsi="Calibri" w:cs="Calibri"/>
                <w:sz w:val="16"/>
                <w:szCs w:val="16"/>
              </w:rPr>
            </w:pPr>
            <w:ins w:id="1598" w:author="Vinicius Franco" w:date="2020-12-28T16:49:00Z">
              <w:r w:rsidRPr="00957216">
                <w:rPr>
                  <w:rFonts w:ascii="Calibri" w:hAnsi="Calibri" w:cs="Calibri"/>
                  <w:sz w:val="16"/>
                  <w:szCs w:val="16"/>
                </w:rPr>
                <w:t>Double Super Luxo</w:t>
              </w:r>
            </w:ins>
          </w:p>
        </w:tc>
        <w:tc>
          <w:tcPr>
            <w:tcW w:w="624" w:type="pct"/>
            <w:shd w:val="clear" w:color="auto" w:fill="auto"/>
            <w:vAlign w:val="center"/>
            <w:hideMark/>
          </w:tcPr>
          <w:p w14:paraId="0064F34C" w14:textId="77777777" w:rsidR="005551C2" w:rsidRPr="00957216" w:rsidRDefault="005551C2" w:rsidP="005551C2">
            <w:pPr>
              <w:jc w:val="center"/>
              <w:rPr>
                <w:ins w:id="1599" w:author="Vinicius Franco" w:date="2020-12-28T16:49:00Z"/>
                <w:rFonts w:ascii="Calibri" w:hAnsi="Calibri" w:cs="Calibri"/>
                <w:sz w:val="16"/>
                <w:szCs w:val="16"/>
              </w:rPr>
            </w:pPr>
            <w:ins w:id="1600" w:author="Vinicius Franco" w:date="2020-12-28T16:49:00Z">
              <w:r w:rsidRPr="00957216">
                <w:rPr>
                  <w:rFonts w:ascii="Calibri" w:hAnsi="Calibri" w:cs="Calibri"/>
                  <w:sz w:val="16"/>
                  <w:szCs w:val="16"/>
                </w:rPr>
                <w:t>SUITE 1 SUPERIOR</w:t>
              </w:r>
            </w:ins>
          </w:p>
        </w:tc>
        <w:tc>
          <w:tcPr>
            <w:tcW w:w="2493" w:type="pct"/>
            <w:shd w:val="clear" w:color="auto" w:fill="auto"/>
            <w:noWrap/>
            <w:vAlign w:val="center"/>
            <w:hideMark/>
          </w:tcPr>
          <w:p w14:paraId="3BD64A88" w14:textId="77777777" w:rsidR="005551C2" w:rsidRPr="00957216" w:rsidRDefault="005551C2" w:rsidP="005551C2">
            <w:pPr>
              <w:jc w:val="center"/>
              <w:rPr>
                <w:ins w:id="1601" w:author="Vinicius Franco" w:date="2020-12-28T16:49:00Z"/>
                <w:rFonts w:ascii="Calibri" w:hAnsi="Calibri" w:cs="Calibri"/>
                <w:sz w:val="16"/>
                <w:szCs w:val="16"/>
              </w:rPr>
            </w:pPr>
            <w:ins w:id="1602" w:author="Vinicius Franco" w:date="2020-12-28T16:49:00Z">
              <w:r w:rsidRPr="00957216">
                <w:rPr>
                  <w:rFonts w:ascii="Calibri" w:hAnsi="Calibri" w:cs="Calibri"/>
                  <w:sz w:val="16"/>
                  <w:szCs w:val="16"/>
                </w:rPr>
                <w:t>Mara Cristina Martins Moreira</w:t>
              </w:r>
            </w:ins>
          </w:p>
        </w:tc>
      </w:tr>
      <w:tr w:rsidR="005551C2" w:rsidRPr="00957216" w14:paraId="47BE54AF" w14:textId="77777777" w:rsidTr="005551C2">
        <w:trPr>
          <w:trHeight w:val="552"/>
          <w:ins w:id="1603" w:author="Vinicius Franco" w:date="2020-12-28T16:49:00Z"/>
        </w:trPr>
        <w:tc>
          <w:tcPr>
            <w:tcW w:w="368" w:type="pct"/>
            <w:vMerge/>
            <w:vAlign w:val="center"/>
            <w:hideMark/>
          </w:tcPr>
          <w:p w14:paraId="473AC312" w14:textId="77777777" w:rsidR="005551C2" w:rsidRPr="00957216" w:rsidRDefault="005551C2" w:rsidP="005551C2">
            <w:pPr>
              <w:rPr>
                <w:ins w:id="1604" w:author="Vinicius Franco" w:date="2020-12-28T16:49:00Z"/>
                <w:rFonts w:ascii="Calibri" w:hAnsi="Calibri" w:cs="Calibri"/>
                <w:sz w:val="16"/>
                <w:szCs w:val="16"/>
              </w:rPr>
            </w:pPr>
          </w:p>
        </w:tc>
        <w:tc>
          <w:tcPr>
            <w:tcW w:w="368" w:type="pct"/>
            <w:vMerge/>
            <w:vAlign w:val="center"/>
            <w:hideMark/>
          </w:tcPr>
          <w:p w14:paraId="345A6447" w14:textId="77777777" w:rsidR="005551C2" w:rsidRPr="00957216" w:rsidRDefault="005551C2" w:rsidP="005551C2">
            <w:pPr>
              <w:rPr>
                <w:ins w:id="1605" w:author="Vinicius Franco" w:date="2020-12-28T16:49:00Z"/>
                <w:rFonts w:ascii="Calibri" w:hAnsi="Calibri" w:cs="Calibri"/>
                <w:sz w:val="16"/>
                <w:szCs w:val="16"/>
              </w:rPr>
            </w:pPr>
          </w:p>
        </w:tc>
        <w:tc>
          <w:tcPr>
            <w:tcW w:w="443" w:type="pct"/>
            <w:shd w:val="clear" w:color="auto" w:fill="auto"/>
            <w:noWrap/>
            <w:vAlign w:val="center"/>
            <w:hideMark/>
          </w:tcPr>
          <w:p w14:paraId="0AC5D05D" w14:textId="77777777" w:rsidR="005551C2" w:rsidRPr="00957216" w:rsidRDefault="005551C2" w:rsidP="005551C2">
            <w:pPr>
              <w:jc w:val="center"/>
              <w:rPr>
                <w:ins w:id="1606" w:author="Vinicius Franco" w:date="2020-12-28T16:49:00Z"/>
                <w:rFonts w:ascii="Calibri" w:hAnsi="Calibri" w:cs="Calibri"/>
                <w:sz w:val="16"/>
                <w:szCs w:val="16"/>
              </w:rPr>
            </w:pPr>
            <w:ins w:id="1607" w:author="Vinicius Franco" w:date="2020-12-28T16:49:00Z">
              <w:r w:rsidRPr="00957216">
                <w:rPr>
                  <w:rFonts w:ascii="Calibri" w:hAnsi="Calibri" w:cs="Calibri"/>
                  <w:sz w:val="16"/>
                  <w:szCs w:val="16"/>
                </w:rPr>
                <w:t> </w:t>
              </w:r>
            </w:ins>
          </w:p>
        </w:tc>
        <w:tc>
          <w:tcPr>
            <w:tcW w:w="703" w:type="pct"/>
            <w:shd w:val="clear" w:color="auto" w:fill="auto"/>
            <w:noWrap/>
            <w:vAlign w:val="center"/>
            <w:hideMark/>
          </w:tcPr>
          <w:p w14:paraId="61D727B8" w14:textId="77777777" w:rsidR="005551C2" w:rsidRPr="00957216" w:rsidRDefault="005551C2" w:rsidP="005551C2">
            <w:pPr>
              <w:jc w:val="center"/>
              <w:rPr>
                <w:ins w:id="1608" w:author="Vinicius Franco" w:date="2020-12-28T16:49:00Z"/>
                <w:rFonts w:ascii="Calibri" w:hAnsi="Calibri" w:cs="Calibri"/>
                <w:sz w:val="16"/>
                <w:szCs w:val="16"/>
              </w:rPr>
            </w:pPr>
            <w:ins w:id="1609" w:author="Vinicius Franco" w:date="2020-12-28T16:49:00Z">
              <w:r w:rsidRPr="00957216">
                <w:rPr>
                  <w:rFonts w:ascii="Calibri" w:hAnsi="Calibri" w:cs="Calibri"/>
                  <w:sz w:val="16"/>
                  <w:szCs w:val="16"/>
                </w:rPr>
                <w:t> </w:t>
              </w:r>
            </w:ins>
          </w:p>
        </w:tc>
        <w:tc>
          <w:tcPr>
            <w:tcW w:w="624" w:type="pct"/>
            <w:shd w:val="clear" w:color="auto" w:fill="auto"/>
            <w:vAlign w:val="center"/>
            <w:hideMark/>
          </w:tcPr>
          <w:p w14:paraId="161BB6EE" w14:textId="77777777" w:rsidR="005551C2" w:rsidRPr="00957216" w:rsidRDefault="005551C2" w:rsidP="005551C2">
            <w:pPr>
              <w:jc w:val="center"/>
              <w:rPr>
                <w:ins w:id="1610" w:author="Vinicius Franco" w:date="2020-12-28T16:49:00Z"/>
                <w:rFonts w:ascii="Calibri" w:hAnsi="Calibri" w:cs="Calibri"/>
                <w:sz w:val="16"/>
                <w:szCs w:val="16"/>
              </w:rPr>
            </w:pPr>
            <w:ins w:id="1611" w:author="Vinicius Franco" w:date="2020-12-28T16:49:00Z">
              <w:r w:rsidRPr="00957216">
                <w:rPr>
                  <w:rFonts w:ascii="Calibri" w:hAnsi="Calibri" w:cs="Calibri"/>
                  <w:sz w:val="16"/>
                  <w:szCs w:val="16"/>
                </w:rPr>
                <w:t>LUXO I - VISTA JARDIM</w:t>
              </w:r>
            </w:ins>
          </w:p>
        </w:tc>
        <w:tc>
          <w:tcPr>
            <w:tcW w:w="2493" w:type="pct"/>
            <w:shd w:val="clear" w:color="auto" w:fill="auto"/>
            <w:noWrap/>
            <w:vAlign w:val="center"/>
            <w:hideMark/>
          </w:tcPr>
          <w:p w14:paraId="40459051" w14:textId="77777777" w:rsidR="005551C2" w:rsidRPr="00957216" w:rsidRDefault="005551C2" w:rsidP="005551C2">
            <w:pPr>
              <w:jc w:val="center"/>
              <w:rPr>
                <w:ins w:id="1612" w:author="Vinicius Franco" w:date="2020-12-28T16:49:00Z"/>
                <w:rFonts w:ascii="Calibri" w:hAnsi="Calibri" w:cs="Calibri"/>
                <w:sz w:val="16"/>
                <w:szCs w:val="16"/>
              </w:rPr>
            </w:pPr>
            <w:ins w:id="1613" w:author="Vinicius Franco" w:date="2020-12-28T16:49:00Z">
              <w:r w:rsidRPr="00957216">
                <w:rPr>
                  <w:rFonts w:ascii="Calibri" w:hAnsi="Calibri" w:cs="Calibri"/>
                  <w:sz w:val="16"/>
                  <w:szCs w:val="16"/>
                </w:rPr>
                <w:t>Mara Cristina Martins Moreira</w:t>
              </w:r>
            </w:ins>
          </w:p>
        </w:tc>
      </w:tr>
      <w:tr w:rsidR="005551C2" w:rsidRPr="00957216" w14:paraId="03773F3F" w14:textId="77777777" w:rsidTr="005551C2">
        <w:trPr>
          <w:trHeight w:val="552"/>
          <w:ins w:id="1614" w:author="Vinicius Franco" w:date="2020-12-28T16:49:00Z"/>
        </w:trPr>
        <w:tc>
          <w:tcPr>
            <w:tcW w:w="368" w:type="pct"/>
            <w:vMerge/>
            <w:vAlign w:val="center"/>
            <w:hideMark/>
          </w:tcPr>
          <w:p w14:paraId="6BC38E92" w14:textId="77777777" w:rsidR="005551C2" w:rsidRPr="00957216" w:rsidRDefault="005551C2" w:rsidP="005551C2">
            <w:pPr>
              <w:rPr>
                <w:ins w:id="1615" w:author="Vinicius Franco" w:date="2020-12-28T16:49:00Z"/>
                <w:rFonts w:ascii="Calibri" w:hAnsi="Calibri" w:cs="Calibri"/>
                <w:sz w:val="16"/>
                <w:szCs w:val="16"/>
              </w:rPr>
            </w:pPr>
          </w:p>
        </w:tc>
        <w:tc>
          <w:tcPr>
            <w:tcW w:w="368" w:type="pct"/>
            <w:vMerge w:val="restart"/>
            <w:shd w:val="clear" w:color="auto" w:fill="auto"/>
            <w:vAlign w:val="center"/>
            <w:hideMark/>
          </w:tcPr>
          <w:p w14:paraId="48415E71" w14:textId="77777777" w:rsidR="005551C2" w:rsidRPr="00957216" w:rsidRDefault="005551C2" w:rsidP="005551C2">
            <w:pPr>
              <w:jc w:val="center"/>
              <w:rPr>
                <w:ins w:id="1616" w:author="Vinicius Franco" w:date="2020-12-28T16:49:00Z"/>
                <w:rFonts w:ascii="Calibri" w:hAnsi="Calibri" w:cs="Calibri"/>
                <w:sz w:val="16"/>
                <w:szCs w:val="16"/>
              </w:rPr>
            </w:pPr>
            <w:ins w:id="1617" w:author="Vinicius Franco" w:date="2020-12-28T16:49:00Z">
              <w:r w:rsidRPr="00957216">
                <w:rPr>
                  <w:rFonts w:ascii="Calibri" w:hAnsi="Calibri" w:cs="Calibri"/>
                  <w:sz w:val="16"/>
                  <w:szCs w:val="16"/>
                </w:rPr>
                <w:t>202</w:t>
              </w:r>
            </w:ins>
          </w:p>
        </w:tc>
        <w:tc>
          <w:tcPr>
            <w:tcW w:w="443" w:type="pct"/>
            <w:shd w:val="clear" w:color="auto" w:fill="auto"/>
            <w:noWrap/>
            <w:vAlign w:val="center"/>
            <w:hideMark/>
          </w:tcPr>
          <w:p w14:paraId="0ED0E201" w14:textId="77777777" w:rsidR="005551C2" w:rsidRPr="00957216" w:rsidRDefault="005551C2" w:rsidP="005551C2">
            <w:pPr>
              <w:jc w:val="center"/>
              <w:rPr>
                <w:ins w:id="1618" w:author="Vinicius Franco" w:date="2020-12-28T16:49:00Z"/>
                <w:rFonts w:ascii="Calibri" w:hAnsi="Calibri" w:cs="Calibri"/>
                <w:sz w:val="16"/>
                <w:szCs w:val="16"/>
              </w:rPr>
            </w:pPr>
            <w:ins w:id="1619"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7E7B08BE" w14:textId="77777777" w:rsidR="005551C2" w:rsidRPr="00957216" w:rsidRDefault="005551C2" w:rsidP="005551C2">
            <w:pPr>
              <w:jc w:val="center"/>
              <w:rPr>
                <w:ins w:id="1620" w:author="Vinicius Franco" w:date="2020-12-28T16:49:00Z"/>
                <w:rFonts w:ascii="Calibri" w:hAnsi="Calibri" w:cs="Calibri"/>
                <w:sz w:val="16"/>
                <w:szCs w:val="16"/>
              </w:rPr>
            </w:pPr>
            <w:ins w:id="1621" w:author="Vinicius Franco" w:date="2020-12-28T16:49:00Z">
              <w:r w:rsidRPr="00957216">
                <w:rPr>
                  <w:rFonts w:ascii="Calibri" w:hAnsi="Calibri" w:cs="Calibri"/>
                  <w:sz w:val="16"/>
                  <w:szCs w:val="16"/>
                </w:rPr>
                <w:t>Double Super Luxo</w:t>
              </w:r>
            </w:ins>
          </w:p>
        </w:tc>
        <w:tc>
          <w:tcPr>
            <w:tcW w:w="624" w:type="pct"/>
            <w:shd w:val="clear" w:color="auto" w:fill="auto"/>
            <w:vAlign w:val="center"/>
            <w:hideMark/>
          </w:tcPr>
          <w:p w14:paraId="510B4CB2" w14:textId="77777777" w:rsidR="005551C2" w:rsidRPr="00957216" w:rsidRDefault="005551C2" w:rsidP="005551C2">
            <w:pPr>
              <w:jc w:val="center"/>
              <w:rPr>
                <w:ins w:id="1622" w:author="Vinicius Franco" w:date="2020-12-28T16:49:00Z"/>
                <w:rFonts w:ascii="Calibri" w:hAnsi="Calibri" w:cs="Calibri"/>
                <w:sz w:val="16"/>
                <w:szCs w:val="16"/>
              </w:rPr>
            </w:pPr>
            <w:ins w:id="1623" w:author="Vinicius Franco" w:date="2020-12-28T16:49:00Z">
              <w:r w:rsidRPr="00957216">
                <w:rPr>
                  <w:rFonts w:ascii="Calibri" w:hAnsi="Calibri" w:cs="Calibri"/>
                  <w:sz w:val="16"/>
                  <w:szCs w:val="16"/>
                </w:rPr>
                <w:t>SUITE 1 SUPERIOR</w:t>
              </w:r>
            </w:ins>
          </w:p>
        </w:tc>
        <w:tc>
          <w:tcPr>
            <w:tcW w:w="2493" w:type="pct"/>
            <w:shd w:val="clear" w:color="auto" w:fill="auto"/>
            <w:noWrap/>
            <w:vAlign w:val="center"/>
            <w:hideMark/>
          </w:tcPr>
          <w:p w14:paraId="398A2341" w14:textId="77777777" w:rsidR="005551C2" w:rsidRPr="00957216" w:rsidRDefault="005551C2" w:rsidP="005551C2">
            <w:pPr>
              <w:jc w:val="center"/>
              <w:rPr>
                <w:ins w:id="1624" w:author="Vinicius Franco" w:date="2020-12-28T16:49:00Z"/>
                <w:rFonts w:ascii="Calibri" w:hAnsi="Calibri" w:cs="Calibri"/>
                <w:sz w:val="16"/>
                <w:szCs w:val="16"/>
              </w:rPr>
            </w:pPr>
            <w:ins w:id="1625" w:author="Vinicius Franco" w:date="2020-12-28T16:49:00Z">
              <w:r w:rsidRPr="00957216">
                <w:rPr>
                  <w:rFonts w:ascii="Calibri" w:hAnsi="Calibri" w:cs="Calibri"/>
                  <w:sz w:val="16"/>
                  <w:szCs w:val="16"/>
                </w:rPr>
                <w:t>Mara Cristina Martins Moreira</w:t>
              </w:r>
            </w:ins>
          </w:p>
        </w:tc>
      </w:tr>
      <w:tr w:rsidR="005551C2" w:rsidRPr="00957216" w14:paraId="3FCD99BC" w14:textId="77777777" w:rsidTr="005551C2">
        <w:trPr>
          <w:trHeight w:val="552"/>
          <w:ins w:id="1626" w:author="Vinicius Franco" w:date="2020-12-28T16:49:00Z"/>
        </w:trPr>
        <w:tc>
          <w:tcPr>
            <w:tcW w:w="368" w:type="pct"/>
            <w:vMerge/>
            <w:vAlign w:val="center"/>
            <w:hideMark/>
          </w:tcPr>
          <w:p w14:paraId="10C20412" w14:textId="77777777" w:rsidR="005551C2" w:rsidRPr="00957216" w:rsidRDefault="005551C2" w:rsidP="005551C2">
            <w:pPr>
              <w:rPr>
                <w:ins w:id="1627" w:author="Vinicius Franco" w:date="2020-12-28T16:49:00Z"/>
                <w:rFonts w:ascii="Calibri" w:hAnsi="Calibri" w:cs="Calibri"/>
                <w:sz w:val="16"/>
                <w:szCs w:val="16"/>
              </w:rPr>
            </w:pPr>
          </w:p>
        </w:tc>
        <w:tc>
          <w:tcPr>
            <w:tcW w:w="368" w:type="pct"/>
            <w:vMerge/>
            <w:vAlign w:val="center"/>
            <w:hideMark/>
          </w:tcPr>
          <w:p w14:paraId="7E22D225" w14:textId="77777777" w:rsidR="005551C2" w:rsidRPr="00957216" w:rsidRDefault="005551C2" w:rsidP="005551C2">
            <w:pPr>
              <w:rPr>
                <w:ins w:id="1628" w:author="Vinicius Franco" w:date="2020-12-28T16:49:00Z"/>
                <w:rFonts w:ascii="Calibri" w:hAnsi="Calibri" w:cs="Calibri"/>
                <w:sz w:val="16"/>
                <w:szCs w:val="16"/>
              </w:rPr>
            </w:pPr>
          </w:p>
        </w:tc>
        <w:tc>
          <w:tcPr>
            <w:tcW w:w="443" w:type="pct"/>
            <w:shd w:val="clear" w:color="auto" w:fill="auto"/>
            <w:noWrap/>
            <w:vAlign w:val="center"/>
            <w:hideMark/>
          </w:tcPr>
          <w:p w14:paraId="18E4CAB5" w14:textId="77777777" w:rsidR="005551C2" w:rsidRPr="00957216" w:rsidRDefault="005551C2" w:rsidP="005551C2">
            <w:pPr>
              <w:jc w:val="center"/>
              <w:rPr>
                <w:ins w:id="1629" w:author="Vinicius Franco" w:date="2020-12-28T16:49:00Z"/>
                <w:rFonts w:ascii="Calibri" w:hAnsi="Calibri" w:cs="Calibri"/>
                <w:sz w:val="16"/>
                <w:szCs w:val="16"/>
              </w:rPr>
            </w:pPr>
            <w:ins w:id="1630" w:author="Vinicius Franco" w:date="2020-12-28T16:49:00Z">
              <w:r w:rsidRPr="00957216">
                <w:rPr>
                  <w:rFonts w:ascii="Calibri" w:hAnsi="Calibri" w:cs="Calibri"/>
                  <w:sz w:val="16"/>
                  <w:szCs w:val="16"/>
                </w:rPr>
                <w:t> </w:t>
              </w:r>
            </w:ins>
          </w:p>
        </w:tc>
        <w:tc>
          <w:tcPr>
            <w:tcW w:w="703" w:type="pct"/>
            <w:shd w:val="clear" w:color="auto" w:fill="auto"/>
            <w:noWrap/>
            <w:vAlign w:val="center"/>
            <w:hideMark/>
          </w:tcPr>
          <w:p w14:paraId="1C413F92" w14:textId="77777777" w:rsidR="005551C2" w:rsidRPr="00957216" w:rsidRDefault="005551C2" w:rsidP="005551C2">
            <w:pPr>
              <w:jc w:val="center"/>
              <w:rPr>
                <w:ins w:id="1631" w:author="Vinicius Franco" w:date="2020-12-28T16:49:00Z"/>
                <w:rFonts w:ascii="Calibri" w:hAnsi="Calibri" w:cs="Calibri"/>
                <w:sz w:val="16"/>
                <w:szCs w:val="16"/>
              </w:rPr>
            </w:pPr>
            <w:ins w:id="1632" w:author="Vinicius Franco" w:date="2020-12-28T16:49:00Z">
              <w:r w:rsidRPr="00957216">
                <w:rPr>
                  <w:rFonts w:ascii="Calibri" w:hAnsi="Calibri" w:cs="Calibri"/>
                  <w:sz w:val="16"/>
                  <w:szCs w:val="16"/>
                </w:rPr>
                <w:t> </w:t>
              </w:r>
            </w:ins>
          </w:p>
        </w:tc>
        <w:tc>
          <w:tcPr>
            <w:tcW w:w="624" w:type="pct"/>
            <w:shd w:val="clear" w:color="auto" w:fill="auto"/>
            <w:vAlign w:val="center"/>
            <w:hideMark/>
          </w:tcPr>
          <w:p w14:paraId="0E309843" w14:textId="77777777" w:rsidR="005551C2" w:rsidRPr="00957216" w:rsidRDefault="005551C2" w:rsidP="005551C2">
            <w:pPr>
              <w:jc w:val="center"/>
              <w:rPr>
                <w:ins w:id="1633" w:author="Vinicius Franco" w:date="2020-12-28T16:49:00Z"/>
                <w:rFonts w:ascii="Calibri" w:hAnsi="Calibri" w:cs="Calibri"/>
                <w:sz w:val="16"/>
                <w:szCs w:val="16"/>
              </w:rPr>
            </w:pPr>
            <w:ins w:id="1634" w:author="Vinicius Franco" w:date="2020-12-28T16:49:00Z">
              <w:r w:rsidRPr="00957216">
                <w:rPr>
                  <w:rFonts w:ascii="Calibri" w:hAnsi="Calibri" w:cs="Calibri"/>
                  <w:sz w:val="16"/>
                  <w:szCs w:val="16"/>
                </w:rPr>
                <w:t>LUXO I - VISTA JARDIM</w:t>
              </w:r>
            </w:ins>
          </w:p>
        </w:tc>
        <w:tc>
          <w:tcPr>
            <w:tcW w:w="2493" w:type="pct"/>
            <w:shd w:val="clear" w:color="auto" w:fill="auto"/>
            <w:noWrap/>
            <w:vAlign w:val="center"/>
            <w:hideMark/>
          </w:tcPr>
          <w:p w14:paraId="794DFC1B" w14:textId="77777777" w:rsidR="005551C2" w:rsidRPr="00957216" w:rsidRDefault="005551C2" w:rsidP="005551C2">
            <w:pPr>
              <w:jc w:val="center"/>
              <w:rPr>
                <w:ins w:id="1635" w:author="Vinicius Franco" w:date="2020-12-28T16:49:00Z"/>
                <w:rFonts w:ascii="Calibri" w:hAnsi="Calibri" w:cs="Calibri"/>
                <w:sz w:val="16"/>
                <w:szCs w:val="16"/>
              </w:rPr>
            </w:pPr>
            <w:ins w:id="1636" w:author="Vinicius Franco" w:date="2020-12-28T16:49:00Z">
              <w:r w:rsidRPr="00957216">
                <w:rPr>
                  <w:rFonts w:ascii="Calibri" w:hAnsi="Calibri" w:cs="Calibri"/>
                  <w:sz w:val="16"/>
                  <w:szCs w:val="16"/>
                </w:rPr>
                <w:t>Mara Cristina Martins Moreira</w:t>
              </w:r>
            </w:ins>
          </w:p>
        </w:tc>
      </w:tr>
      <w:tr w:rsidR="005551C2" w:rsidRPr="00957216" w14:paraId="38C89C31" w14:textId="77777777" w:rsidTr="005551C2">
        <w:trPr>
          <w:trHeight w:val="288"/>
          <w:ins w:id="1637" w:author="Vinicius Franco" w:date="2020-12-28T16:49:00Z"/>
        </w:trPr>
        <w:tc>
          <w:tcPr>
            <w:tcW w:w="368" w:type="pct"/>
            <w:shd w:val="clear" w:color="auto" w:fill="auto"/>
            <w:vAlign w:val="center"/>
            <w:hideMark/>
          </w:tcPr>
          <w:p w14:paraId="4D8F99F0" w14:textId="77777777" w:rsidR="005551C2" w:rsidRPr="00957216" w:rsidRDefault="005551C2" w:rsidP="005551C2">
            <w:pPr>
              <w:jc w:val="center"/>
              <w:rPr>
                <w:ins w:id="1638" w:author="Vinicius Franco" w:date="2020-12-28T16:49:00Z"/>
                <w:rFonts w:ascii="Calibri" w:hAnsi="Calibri" w:cs="Calibri"/>
                <w:sz w:val="16"/>
                <w:szCs w:val="16"/>
              </w:rPr>
            </w:pPr>
            <w:ins w:id="1639" w:author="Vinicius Franco" w:date="2020-12-28T16:49:00Z">
              <w:r w:rsidRPr="00957216">
                <w:rPr>
                  <w:rFonts w:ascii="Calibri" w:hAnsi="Calibri" w:cs="Calibri"/>
                  <w:sz w:val="16"/>
                  <w:szCs w:val="16"/>
                </w:rPr>
                <w:t>Bloco 43</w:t>
              </w:r>
            </w:ins>
          </w:p>
        </w:tc>
        <w:tc>
          <w:tcPr>
            <w:tcW w:w="368" w:type="pct"/>
            <w:shd w:val="clear" w:color="auto" w:fill="auto"/>
            <w:vAlign w:val="center"/>
            <w:hideMark/>
          </w:tcPr>
          <w:p w14:paraId="19116175" w14:textId="77777777" w:rsidR="005551C2" w:rsidRPr="00957216" w:rsidRDefault="005551C2" w:rsidP="005551C2">
            <w:pPr>
              <w:jc w:val="center"/>
              <w:rPr>
                <w:ins w:id="1640" w:author="Vinicius Franco" w:date="2020-12-28T16:49:00Z"/>
                <w:rFonts w:ascii="Calibri" w:hAnsi="Calibri" w:cs="Calibri"/>
                <w:sz w:val="16"/>
                <w:szCs w:val="16"/>
              </w:rPr>
            </w:pPr>
            <w:ins w:id="1641" w:author="Vinicius Franco" w:date="2020-12-28T16:49:00Z">
              <w:r w:rsidRPr="00957216">
                <w:rPr>
                  <w:rFonts w:ascii="Calibri" w:hAnsi="Calibri" w:cs="Calibri"/>
                  <w:sz w:val="16"/>
                  <w:szCs w:val="16"/>
                </w:rPr>
                <w:t>101</w:t>
              </w:r>
            </w:ins>
          </w:p>
        </w:tc>
        <w:tc>
          <w:tcPr>
            <w:tcW w:w="443" w:type="pct"/>
            <w:shd w:val="clear" w:color="auto" w:fill="auto"/>
            <w:noWrap/>
            <w:vAlign w:val="center"/>
            <w:hideMark/>
          </w:tcPr>
          <w:p w14:paraId="4AD4941A" w14:textId="77777777" w:rsidR="005551C2" w:rsidRPr="00957216" w:rsidRDefault="005551C2" w:rsidP="005551C2">
            <w:pPr>
              <w:jc w:val="center"/>
              <w:rPr>
                <w:ins w:id="1642" w:author="Vinicius Franco" w:date="2020-12-28T16:49:00Z"/>
                <w:rFonts w:ascii="Calibri" w:hAnsi="Calibri" w:cs="Calibri"/>
                <w:sz w:val="16"/>
                <w:szCs w:val="16"/>
              </w:rPr>
            </w:pPr>
            <w:ins w:id="1643"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5842980A" w14:textId="77777777" w:rsidR="005551C2" w:rsidRPr="00957216" w:rsidRDefault="005551C2" w:rsidP="005551C2">
            <w:pPr>
              <w:jc w:val="center"/>
              <w:rPr>
                <w:ins w:id="1644" w:author="Vinicius Franco" w:date="2020-12-28T16:49:00Z"/>
                <w:rFonts w:ascii="Calibri" w:hAnsi="Calibri" w:cs="Calibri"/>
                <w:sz w:val="16"/>
                <w:szCs w:val="16"/>
              </w:rPr>
            </w:pPr>
            <w:ins w:id="1645" w:author="Vinicius Franco" w:date="2020-12-28T16:49:00Z">
              <w:r w:rsidRPr="00957216">
                <w:rPr>
                  <w:rFonts w:ascii="Calibri" w:hAnsi="Calibri" w:cs="Calibri"/>
                  <w:sz w:val="16"/>
                  <w:szCs w:val="16"/>
                </w:rPr>
                <w:t>Bangalô</w:t>
              </w:r>
            </w:ins>
          </w:p>
        </w:tc>
        <w:tc>
          <w:tcPr>
            <w:tcW w:w="624" w:type="pct"/>
            <w:shd w:val="clear" w:color="auto" w:fill="auto"/>
            <w:vAlign w:val="center"/>
            <w:hideMark/>
          </w:tcPr>
          <w:p w14:paraId="0DCF955F" w14:textId="77777777" w:rsidR="005551C2" w:rsidRPr="00957216" w:rsidRDefault="005551C2" w:rsidP="005551C2">
            <w:pPr>
              <w:jc w:val="center"/>
              <w:rPr>
                <w:ins w:id="1646" w:author="Vinicius Franco" w:date="2020-12-28T16:49:00Z"/>
                <w:rFonts w:ascii="Calibri" w:hAnsi="Calibri" w:cs="Calibri"/>
                <w:sz w:val="16"/>
                <w:szCs w:val="16"/>
              </w:rPr>
            </w:pPr>
            <w:ins w:id="1647" w:author="Vinicius Franco" w:date="2020-12-28T16:49:00Z">
              <w:r w:rsidRPr="00957216">
                <w:rPr>
                  <w:rFonts w:ascii="Calibri" w:hAnsi="Calibri" w:cs="Calibri"/>
                  <w:sz w:val="16"/>
                  <w:szCs w:val="16"/>
                </w:rPr>
                <w:t>BANGALO</w:t>
              </w:r>
            </w:ins>
          </w:p>
        </w:tc>
        <w:tc>
          <w:tcPr>
            <w:tcW w:w="2493" w:type="pct"/>
            <w:shd w:val="clear" w:color="auto" w:fill="auto"/>
            <w:noWrap/>
            <w:vAlign w:val="center"/>
            <w:hideMark/>
          </w:tcPr>
          <w:p w14:paraId="6FA219E7" w14:textId="77777777" w:rsidR="005551C2" w:rsidRPr="00957216" w:rsidRDefault="005551C2" w:rsidP="005551C2">
            <w:pPr>
              <w:jc w:val="center"/>
              <w:rPr>
                <w:ins w:id="1648" w:author="Vinicius Franco" w:date="2020-12-28T16:49:00Z"/>
                <w:rFonts w:ascii="Calibri" w:hAnsi="Calibri" w:cs="Calibri"/>
                <w:sz w:val="16"/>
                <w:szCs w:val="16"/>
              </w:rPr>
            </w:pPr>
            <w:ins w:id="1649" w:author="Vinicius Franco" w:date="2020-12-28T16:49:00Z">
              <w:r w:rsidRPr="00957216">
                <w:rPr>
                  <w:rFonts w:ascii="Calibri" w:hAnsi="Calibri" w:cs="Calibri"/>
                  <w:sz w:val="16"/>
                  <w:szCs w:val="16"/>
                </w:rPr>
                <w:t>Tufi Soares Meres</w:t>
              </w:r>
            </w:ins>
          </w:p>
        </w:tc>
      </w:tr>
      <w:tr w:rsidR="005551C2" w:rsidRPr="00957216" w14:paraId="3545BA39" w14:textId="77777777" w:rsidTr="005551C2">
        <w:trPr>
          <w:trHeight w:val="288"/>
          <w:ins w:id="1650" w:author="Vinicius Franco" w:date="2020-12-28T16:49:00Z"/>
        </w:trPr>
        <w:tc>
          <w:tcPr>
            <w:tcW w:w="368" w:type="pct"/>
            <w:shd w:val="clear" w:color="auto" w:fill="auto"/>
            <w:vAlign w:val="center"/>
            <w:hideMark/>
          </w:tcPr>
          <w:p w14:paraId="031CE596" w14:textId="77777777" w:rsidR="005551C2" w:rsidRPr="00957216" w:rsidRDefault="005551C2" w:rsidP="005551C2">
            <w:pPr>
              <w:jc w:val="center"/>
              <w:rPr>
                <w:ins w:id="1651" w:author="Vinicius Franco" w:date="2020-12-28T16:49:00Z"/>
                <w:rFonts w:ascii="Calibri" w:hAnsi="Calibri" w:cs="Calibri"/>
                <w:sz w:val="16"/>
                <w:szCs w:val="16"/>
              </w:rPr>
            </w:pPr>
            <w:ins w:id="1652" w:author="Vinicius Franco" w:date="2020-12-28T16:49:00Z">
              <w:r w:rsidRPr="00957216">
                <w:rPr>
                  <w:rFonts w:ascii="Calibri" w:hAnsi="Calibri" w:cs="Calibri"/>
                  <w:sz w:val="16"/>
                  <w:szCs w:val="16"/>
                </w:rPr>
                <w:t>Bloco 44</w:t>
              </w:r>
            </w:ins>
          </w:p>
        </w:tc>
        <w:tc>
          <w:tcPr>
            <w:tcW w:w="368" w:type="pct"/>
            <w:shd w:val="clear" w:color="auto" w:fill="auto"/>
            <w:vAlign w:val="center"/>
            <w:hideMark/>
          </w:tcPr>
          <w:p w14:paraId="06A0608C" w14:textId="77777777" w:rsidR="005551C2" w:rsidRPr="00957216" w:rsidRDefault="005551C2" w:rsidP="005551C2">
            <w:pPr>
              <w:jc w:val="center"/>
              <w:rPr>
                <w:ins w:id="1653" w:author="Vinicius Franco" w:date="2020-12-28T16:49:00Z"/>
                <w:rFonts w:ascii="Calibri" w:hAnsi="Calibri" w:cs="Calibri"/>
                <w:sz w:val="16"/>
                <w:szCs w:val="16"/>
              </w:rPr>
            </w:pPr>
            <w:ins w:id="1654" w:author="Vinicius Franco" w:date="2020-12-28T16:49:00Z">
              <w:r w:rsidRPr="00957216">
                <w:rPr>
                  <w:rFonts w:ascii="Calibri" w:hAnsi="Calibri" w:cs="Calibri"/>
                  <w:sz w:val="16"/>
                  <w:szCs w:val="16"/>
                </w:rPr>
                <w:t>101</w:t>
              </w:r>
            </w:ins>
          </w:p>
        </w:tc>
        <w:tc>
          <w:tcPr>
            <w:tcW w:w="443" w:type="pct"/>
            <w:shd w:val="clear" w:color="auto" w:fill="auto"/>
            <w:noWrap/>
            <w:vAlign w:val="center"/>
            <w:hideMark/>
          </w:tcPr>
          <w:p w14:paraId="51A47F0D" w14:textId="77777777" w:rsidR="005551C2" w:rsidRPr="00957216" w:rsidRDefault="005551C2" w:rsidP="005551C2">
            <w:pPr>
              <w:jc w:val="center"/>
              <w:rPr>
                <w:ins w:id="1655" w:author="Vinicius Franco" w:date="2020-12-28T16:49:00Z"/>
                <w:rFonts w:ascii="Calibri" w:hAnsi="Calibri" w:cs="Calibri"/>
                <w:sz w:val="16"/>
                <w:szCs w:val="16"/>
              </w:rPr>
            </w:pPr>
            <w:ins w:id="1656"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2EAAFC4B" w14:textId="77777777" w:rsidR="005551C2" w:rsidRPr="00957216" w:rsidRDefault="005551C2" w:rsidP="005551C2">
            <w:pPr>
              <w:jc w:val="center"/>
              <w:rPr>
                <w:ins w:id="1657" w:author="Vinicius Franco" w:date="2020-12-28T16:49:00Z"/>
                <w:rFonts w:ascii="Calibri" w:hAnsi="Calibri" w:cs="Calibri"/>
                <w:sz w:val="16"/>
                <w:szCs w:val="16"/>
              </w:rPr>
            </w:pPr>
            <w:ins w:id="1658" w:author="Vinicius Franco" w:date="2020-12-28T16:49:00Z">
              <w:r w:rsidRPr="00957216">
                <w:rPr>
                  <w:rFonts w:ascii="Calibri" w:hAnsi="Calibri" w:cs="Calibri"/>
                  <w:sz w:val="16"/>
                  <w:szCs w:val="16"/>
                </w:rPr>
                <w:t>Bangalô</w:t>
              </w:r>
            </w:ins>
          </w:p>
        </w:tc>
        <w:tc>
          <w:tcPr>
            <w:tcW w:w="624" w:type="pct"/>
            <w:shd w:val="clear" w:color="auto" w:fill="auto"/>
            <w:vAlign w:val="center"/>
            <w:hideMark/>
          </w:tcPr>
          <w:p w14:paraId="709D86FC" w14:textId="77777777" w:rsidR="005551C2" w:rsidRPr="00957216" w:rsidRDefault="005551C2" w:rsidP="005551C2">
            <w:pPr>
              <w:jc w:val="center"/>
              <w:rPr>
                <w:ins w:id="1659" w:author="Vinicius Franco" w:date="2020-12-28T16:49:00Z"/>
                <w:rFonts w:ascii="Calibri" w:hAnsi="Calibri" w:cs="Calibri"/>
                <w:sz w:val="16"/>
                <w:szCs w:val="16"/>
              </w:rPr>
            </w:pPr>
            <w:ins w:id="1660" w:author="Vinicius Franco" w:date="2020-12-28T16:49:00Z">
              <w:r w:rsidRPr="00957216">
                <w:rPr>
                  <w:rFonts w:ascii="Calibri" w:hAnsi="Calibri" w:cs="Calibri"/>
                  <w:sz w:val="16"/>
                  <w:szCs w:val="16"/>
                </w:rPr>
                <w:t>BANGALO</w:t>
              </w:r>
            </w:ins>
          </w:p>
        </w:tc>
        <w:tc>
          <w:tcPr>
            <w:tcW w:w="2493" w:type="pct"/>
            <w:shd w:val="clear" w:color="auto" w:fill="auto"/>
            <w:noWrap/>
            <w:vAlign w:val="center"/>
            <w:hideMark/>
          </w:tcPr>
          <w:p w14:paraId="66506529" w14:textId="77777777" w:rsidR="005551C2" w:rsidRPr="00957216" w:rsidRDefault="005551C2" w:rsidP="005551C2">
            <w:pPr>
              <w:jc w:val="center"/>
              <w:rPr>
                <w:ins w:id="1661" w:author="Vinicius Franco" w:date="2020-12-28T16:49:00Z"/>
                <w:rFonts w:ascii="Calibri" w:hAnsi="Calibri" w:cs="Calibri"/>
                <w:sz w:val="16"/>
                <w:szCs w:val="16"/>
              </w:rPr>
            </w:pPr>
            <w:ins w:id="1662" w:author="Vinicius Franco" w:date="2020-12-28T16:49:00Z">
              <w:r w:rsidRPr="00957216">
                <w:rPr>
                  <w:rFonts w:ascii="Calibri" w:hAnsi="Calibri" w:cs="Calibri"/>
                  <w:sz w:val="16"/>
                  <w:szCs w:val="16"/>
                </w:rPr>
                <w:t>Mateus Scagliarini Junior</w:t>
              </w:r>
            </w:ins>
          </w:p>
        </w:tc>
      </w:tr>
      <w:tr w:rsidR="005551C2" w:rsidRPr="00957216" w14:paraId="40752D10" w14:textId="77777777" w:rsidTr="005551C2">
        <w:trPr>
          <w:trHeight w:val="288"/>
          <w:ins w:id="1663" w:author="Vinicius Franco" w:date="2020-12-28T16:49:00Z"/>
        </w:trPr>
        <w:tc>
          <w:tcPr>
            <w:tcW w:w="368" w:type="pct"/>
            <w:shd w:val="clear" w:color="auto" w:fill="auto"/>
            <w:vAlign w:val="center"/>
            <w:hideMark/>
          </w:tcPr>
          <w:p w14:paraId="4F05FEDD" w14:textId="77777777" w:rsidR="005551C2" w:rsidRPr="00957216" w:rsidRDefault="005551C2" w:rsidP="005551C2">
            <w:pPr>
              <w:jc w:val="center"/>
              <w:rPr>
                <w:ins w:id="1664" w:author="Vinicius Franco" w:date="2020-12-28T16:49:00Z"/>
                <w:rFonts w:ascii="Calibri" w:hAnsi="Calibri" w:cs="Calibri"/>
                <w:sz w:val="16"/>
                <w:szCs w:val="16"/>
              </w:rPr>
            </w:pPr>
            <w:ins w:id="1665" w:author="Vinicius Franco" w:date="2020-12-28T16:49:00Z">
              <w:r w:rsidRPr="00957216">
                <w:rPr>
                  <w:rFonts w:ascii="Calibri" w:hAnsi="Calibri" w:cs="Calibri"/>
                  <w:sz w:val="16"/>
                  <w:szCs w:val="16"/>
                </w:rPr>
                <w:t>Bloco 45</w:t>
              </w:r>
            </w:ins>
          </w:p>
        </w:tc>
        <w:tc>
          <w:tcPr>
            <w:tcW w:w="368" w:type="pct"/>
            <w:shd w:val="clear" w:color="auto" w:fill="auto"/>
            <w:vAlign w:val="center"/>
            <w:hideMark/>
          </w:tcPr>
          <w:p w14:paraId="340F3C2D" w14:textId="77777777" w:rsidR="005551C2" w:rsidRPr="00957216" w:rsidRDefault="005551C2" w:rsidP="005551C2">
            <w:pPr>
              <w:jc w:val="center"/>
              <w:rPr>
                <w:ins w:id="1666" w:author="Vinicius Franco" w:date="2020-12-28T16:49:00Z"/>
                <w:rFonts w:ascii="Calibri" w:hAnsi="Calibri" w:cs="Calibri"/>
                <w:sz w:val="16"/>
                <w:szCs w:val="16"/>
              </w:rPr>
            </w:pPr>
            <w:ins w:id="1667" w:author="Vinicius Franco" w:date="2020-12-28T16:49:00Z">
              <w:r w:rsidRPr="00957216">
                <w:rPr>
                  <w:rFonts w:ascii="Calibri" w:hAnsi="Calibri" w:cs="Calibri"/>
                  <w:sz w:val="16"/>
                  <w:szCs w:val="16"/>
                </w:rPr>
                <w:t>101</w:t>
              </w:r>
            </w:ins>
          </w:p>
        </w:tc>
        <w:tc>
          <w:tcPr>
            <w:tcW w:w="443" w:type="pct"/>
            <w:shd w:val="clear" w:color="auto" w:fill="auto"/>
            <w:noWrap/>
            <w:vAlign w:val="center"/>
            <w:hideMark/>
          </w:tcPr>
          <w:p w14:paraId="478466A9" w14:textId="77777777" w:rsidR="005551C2" w:rsidRPr="00957216" w:rsidRDefault="005551C2" w:rsidP="005551C2">
            <w:pPr>
              <w:jc w:val="center"/>
              <w:rPr>
                <w:ins w:id="1668" w:author="Vinicius Franco" w:date="2020-12-28T16:49:00Z"/>
                <w:rFonts w:ascii="Calibri" w:hAnsi="Calibri" w:cs="Calibri"/>
                <w:sz w:val="16"/>
                <w:szCs w:val="16"/>
              </w:rPr>
            </w:pPr>
            <w:ins w:id="1669" w:author="Vinicius Franco" w:date="2020-12-28T16:49:00Z">
              <w:r w:rsidRPr="00957216">
                <w:rPr>
                  <w:rFonts w:ascii="Calibri" w:hAnsi="Calibri" w:cs="Calibri"/>
                  <w:sz w:val="16"/>
                  <w:szCs w:val="16"/>
                </w:rPr>
                <w:t>Térreo</w:t>
              </w:r>
            </w:ins>
          </w:p>
        </w:tc>
        <w:tc>
          <w:tcPr>
            <w:tcW w:w="703" w:type="pct"/>
            <w:shd w:val="clear" w:color="auto" w:fill="auto"/>
            <w:noWrap/>
            <w:vAlign w:val="center"/>
            <w:hideMark/>
          </w:tcPr>
          <w:p w14:paraId="3D6332D8" w14:textId="77777777" w:rsidR="005551C2" w:rsidRPr="00957216" w:rsidRDefault="005551C2" w:rsidP="005551C2">
            <w:pPr>
              <w:jc w:val="center"/>
              <w:rPr>
                <w:ins w:id="1670" w:author="Vinicius Franco" w:date="2020-12-28T16:49:00Z"/>
                <w:rFonts w:ascii="Calibri" w:hAnsi="Calibri" w:cs="Calibri"/>
                <w:sz w:val="16"/>
                <w:szCs w:val="16"/>
              </w:rPr>
            </w:pPr>
            <w:ins w:id="1671" w:author="Vinicius Franco" w:date="2020-12-28T16:49:00Z">
              <w:r w:rsidRPr="00957216">
                <w:rPr>
                  <w:rFonts w:ascii="Calibri" w:hAnsi="Calibri" w:cs="Calibri"/>
                  <w:sz w:val="16"/>
                  <w:szCs w:val="16"/>
                </w:rPr>
                <w:t>Bangalô</w:t>
              </w:r>
            </w:ins>
          </w:p>
        </w:tc>
        <w:tc>
          <w:tcPr>
            <w:tcW w:w="624" w:type="pct"/>
            <w:shd w:val="clear" w:color="auto" w:fill="auto"/>
            <w:vAlign w:val="center"/>
            <w:hideMark/>
          </w:tcPr>
          <w:p w14:paraId="21A24CF5" w14:textId="77777777" w:rsidR="005551C2" w:rsidRPr="00957216" w:rsidRDefault="005551C2" w:rsidP="005551C2">
            <w:pPr>
              <w:jc w:val="center"/>
              <w:rPr>
                <w:ins w:id="1672" w:author="Vinicius Franco" w:date="2020-12-28T16:49:00Z"/>
                <w:rFonts w:ascii="Calibri" w:hAnsi="Calibri" w:cs="Calibri"/>
                <w:sz w:val="16"/>
                <w:szCs w:val="16"/>
              </w:rPr>
            </w:pPr>
            <w:ins w:id="1673" w:author="Vinicius Franco" w:date="2020-12-28T16:49:00Z">
              <w:r w:rsidRPr="00957216">
                <w:rPr>
                  <w:rFonts w:ascii="Calibri" w:hAnsi="Calibri" w:cs="Calibri"/>
                  <w:sz w:val="16"/>
                  <w:szCs w:val="16"/>
                </w:rPr>
                <w:t>BANGALO</w:t>
              </w:r>
            </w:ins>
          </w:p>
        </w:tc>
        <w:tc>
          <w:tcPr>
            <w:tcW w:w="2493" w:type="pct"/>
            <w:shd w:val="clear" w:color="auto" w:fill="auto"/>
            <w:noWrap/>
            <w:vAlign w:val="center"/>
            <w:hideMark/>
          </w:tcPr>
          <w:p w14:paraId="6A6F073A" w14:textId="77777777" w:rsidR="005551C2" w:rsidRPr="00957216" w:rsidRDefault="005551C2" w:rsidP="005551C2">
            <w:pPr>
              <w:jc w:val="center"/>
              <w:rPr>
                <w:ins w:id="1674" w:author="Vinicius Franco" w:date="2020-12-28T16:49:00Z"/>
                <w:rFonts w:ascii="Calibri" w:hAnsi="Calibri" w:cs="Calibri"/>
                <w:sz w:val="16"/>
                <w:szCs w:val="16"/>
              </w:rPr>
            </w:pPr>
            <w:ins w:id="1675" w:author="Vinicius Franco" w:date="2020-12-28T16:49:00Z">
              <w:r w:rsidRPr="00957216">
                <w:rPr>
                  <w:rFonts w:ascii="Calibri" w:hAnsi="Calibri" w:cs="Calibri"/>
                  <w:sz w:val="16"/>
                  <w:szCs w:val="16"/>
                </w:rPr>
                <w:t>Ronaldo do Valle Simões e Maria do Carmo Neves do Valle Simões</w:t>
              </w:r>
            </w:ins>
          </w:p>
        </w:tc>
      </w:tr>
    </w:tbl>
    <w:p w14:paraId="45314250" w14:textId="0DC9CA9C" w:rsidR="007B162C" w:rsidRDefault="007B162C" w:rsidP="005B2BF7">
      <w:pPr>
        <w:jc w:val="center"/>
        <w:rPr>
          <w:ins w:id="1676" w:author="Vinicius Franco" w:date="2020-12-28T16:49:00Z"/>
          <w:rFonts w:ascii="Ebrima" w:hAnsi="Ebrima" w:cstheme="minorHAnsi"/>
          <w:b/>
          <w:iCs/>
          <w:sz w:val="22"/>
          <w:szCs w:val="22"/>
        </w:rPr>
      </w:pPr>
    </w:p>
    <w:p w14:paraId="116E8A75" w14:textId="77777777" w:rsidR="007B162C" w:rsidRDefault="007B162C" w:rsidP="005B2BF7">
      <w:pPr>
        <w:jc w:val="center"/>
        <w:rPr>
          <w:ins w:id="1677" w:author="Vinicius Franco" w:date="2020-12-28T16:49:00Z"/>
          <w:rFonts w:ascii="Ebrima" w:hAnsi="Ebrima" w:cstheme="minorHAnsi"/>
          <w:b/>
          <w:iCs/>
          <w:sz w:val="22"/>
          <w:szCs w:val="22"/>
        </w:rPr>
      </w:pPr>
    </w:p>
    <w:p w14:paraId="3F7FD0FA" w14:textId="59EFE0F7" w:rsidR="005B2BF7" w:rsidRPr="005B2BF7" w:rsidRDefault="005B2BF7" w:rsidP="005B2BF7">
      <w:pPr>
        <w:jc w:val="center"/>
        <w:rPr>
          <w:rFonts w:ascii="Ebrima" w:hAnsi="Ebrima" w:cstheme="minorHAnsi"/>
          <w:bCs/>
          <w:iCs/>
          <w:sz w:val="22"/>
          <w:szCs w:val="22"/>
        </w:rPr>
      </w:pPr>
    </w:p>
    <w:p w14:paraId="46396532" w14:textId="22C95DEE" w:rsidR="00702782" w:rsidRDefault="00702782">
      <w:pPr>
        <w:spacing w:after="160" w:line="259" w:lineRule="auto"/>
        <w:rPr>
          <w:rFonts w:ascii="Ebrima" w:hAnsi="Ebrima" w:cstheme="minorHAnsi"/>
          <w:iCs/>
          <w:sz w:val="22"/>
          <w:szCs w:val="22"/>
        </w:rPr>
      </w:pPr>
    </w:p>
    <w:p w14:paraId="4980EA9F" w14:textId="29E90F1D" w:rsidR="00C44F91" w:rsidRDefault="00C44F91">
      <w:pPr>
        <w:spacing w:after="160" w:line="259" w:lineRule="auto"/>
        <w:rPr>
          <w:rFonts w:ascii="Ebrima" w:hAnsi="Ebrima" w:cstheme="minorHAnsi"/>
          <w:sz w:val="22"/>
          <w:szCs w:val="22"/>
        </w:rPr>
        <w:sectPr w:rsidR="00C44F91" w:rsidSect="00722BAD">
          <w:pgSz w:w="11906" w:h="16838" w:code="9"/>
          <w:pgMar w:top="1701" w:right="1134" w:bottom="1134" w:left="1418" w:header="709" w:footer="709" w:gutter="0"/>
          <w:cols w:space="708"/>
          <w:docGrid w:linePitch="360"/>
        </w:sectPr>
      </w:pPr>
    </w:p>
    <w:p w14:paraId="18C10665" w14:textId="494A7BEC" w:rsidR="005B2BF7" w:rsidRDefault="005B2BF7">
      <w:pPr>
        <w:spacing w:after="160" w:line="259" w:lineRule="auto"/>
        <w:rPr>
          <w:rFonts w:ascii="Ebrima" w:hAnsi="Ebrima" w:cstheme="minorHAnsi"/>
          <w:b/>
          <w:bCs/>
          <w:kern w:val="32"/>
          <w:sz w:val="22"/>
          <w:szCs w:val="22"/>
        </w:rPr>
      </w:pPr>
    </w:p>
    <w:p w14:paraId="64877A7B" w14:textId="1D7A3433" w:rsidR="00337F6B" w:rsidRPr="00B369BA" w:rsidRDefault="00337F6B" w:rsidP="00337F6B">
      <w:pPr>
        <w:pStyle w:val="Ttulo1"/>
        <w:spacing w:before="0" w:after="0" w:line="300" w:lineRule="exact"/>
        <w:jc w:val="center"/>
        <w:rPr>
          <w:rFonts w:ascii="Ebrima" w:hAnsi="Ebrima" w:cstheme="minorHAnsi"/>
          <w:sz w:val="22"/>
          <w:szCs w:val="22"/>
        </w:rPr>
      </w:pPr>
      <w:bookmarkStart w:id="1678" w:name="_Toc60066575"/>
      <w:bookmarkStart w:id="1679" w:name="_Toc59238633"/>
      <w:r w:rsidRPr="00B369BA">
        <w:rPr>
          <w:rFonts w:ascii="Ebrima" w:hAnsi="Ebrima" w:cstheme="minorHAnsi"/>
          <w:sz w:val="22"/>
          <w:szCs w:val="22"/>
        </w:rPr>
        <w:t xml:space="preserve">ANEXO </w:t>
      </w:r>
      <w:del w:id="1680" w:author="Vinicius Franco" w:date="2020-12-28T16:49:00Z">
        <w:r w:rsidR="002F2D24">
          <w:rPr>
            <w:rFonts w:ascii="Ebrima" w:hAnsi="Ebrima" w:cstheme="minorHAnsi"/>
            <w:sz w:val="22"/>
            <w:szCs w:val="22"/>
          </w:rPr>
          <w:delText>VIII</w:delText>
        </w:r>
      </w:del>
      <w:bookmarkEnd w:id="1679"/>
      <w:ins w:id="1681" w:author="Vinicius Franco" w:date="2020-12-28T16:49:00Z">
        <w:r w:rsidR="00695959">
          <w:rPr>
            <w:rFonts w:ascii="Ebrima" w:hAnsi="Ebrima" w:cstheme="minorHAnsi"/>
            <w:sz w:val="22"/>
            <w:szCs w:val="22"/>
          </w:rPr>
          <w:t>IX</w:t>
        </w:r>
      </w:ins>
      <w:bookmarkEnd w:id="1678"/>
    </w:p>
    <w:p w14:paraId="3C72B01A" w14:textId="74314FA2" w:rsidR="00337F6B" w:rsidRPr="0082644B" w:rsidRDefault="00337F6B" w:rsidP="00337F6B">
      <w:pPr>
        <w:jc w:val="center"/>
        <w:rPr>
          <w:rFonts w:ascii="Ebrima" w:hAnsi="Ebrima"/>
          <w:sz w:val="22"/>
          <w:szCs w:val="22"/>
        </w:rPr>
      </w:pPr>
      <w:r>
        <w:rPr>
          <w:rFonts w:ascii="Ebrima" w:hAnsi="Ebrima" w:cstheme="minorHAnsi"/>
          <w:b/>
          <w:iCs/>
          <w:sz w:val="22"/>
          <w:szCs w:val="22"/>
        </w:rPr>
        <w:t xml:space="preserve">DECLARAÇÃO DA EMISSORA RELATIVA </w:t>
      </w:r>
      <w:del w:id="1682" w:author="Vinicius Franco" w:date="2020-12-28T16:49:00Z">
        <w:r>
          <w:rPr>
            <w:rFonts w:ascii="Ebrima" w:hAnsi="Ebrima" w:cstheme="minorHAnsi"/>
            <w:b/>
            <w:iCs/>
            <w:sz w:val="22"/>
            <w:szCs w:val="22"/>
          </w:rPr>
          <w:delText>AS DESPESAS OBJETO DE REEMBOLSO</w:delText>
        </w:r>
      </w:del>
      <w:ins w:id="1683" w:author="Vinicius Franco" w:date="2020-12-28T16:49:00Z">
        <w:r>
          <w:rPr>
            <w:rFonts w:ascii="Ebrima" w:hAnsi="Ebrima" w:cstheme="minorHAnsi"/>
            <w:b/>
            <w:iCs/>
            <w:sz w:val="22"/>
            <w:szCs w:val="22"/>
          </w:rPr>
          <w:t>A</w:t>
        </w:r>
        <w:r w:rsidR="00C851E2">
          <w:rPr>
            <w:rFonts w:ascii="Ebrima" w:hAnsi="Ebrima" w:cstheme="minorHAnsi"/>
            <w:b/>
            <w:iCs/>
            <w:sz w:val="22"/>
            <w:szCs w:val="22"/>
          </w:rPr>
          <w:t xml:space="preserve"> DESTINAÇÃO DOS RECURSOS</w:t>
        </w:r>
        <w:commentRangeStart w:id="1684"/>
        <w:commentRangeEnd w:id="1684"/>
        <w:r w:rsidR="00C851E2">
          <w:rPr>
            <w:rStyle w:val="Refdecomentrio"/>
          </w:rPr>
          <w:commentReference w:id="1684"/>
        </w:r>
      </w:ins>
    </w:p>
    <w:p w14:paraId="4F9B8A33" w14:textId="77777777" w:rsidR="00C44F91" w:rsidRDefault="00C44F91" w:rsidP="00C44F91">
      <w:pPr>
        <w:jc w:val="both"/>
        <w:rPr>
          <w:rFonts w:ascii="Ebrima" w:hAnsi="Ebrima"/>
          <w:sz w:val="22"/>
          <w:szCs w:val="22"/>
        </w:rPr>
      </w:pPr>
    </w:p>
    <w:p w14:paraId="06B72345" w14:textId="4CC18AF0" w:rsidR="00C44F91" w:rsidRPr="00AB1ADF" w:rsidRDefault="00C44F91" w:rsidP="00C44F91">
      <w:pPr>
        <w:jc w:val="both"/>
        <w:rPr>
          <w:rFonts w:ascii="Ebrima" w:hAnsi="Ebrima"/>
          <w:sz w:val="22"/>
          <w:szCs w:val="22"/>
        </w:rPr>
      </w:pPr>
      <w:r w:rsidRPr="006E22B9">
        <w:rPr>
          <w:rFonts w:ascii="Ebrima" w:hAnsi="Ebrima"/>
          <w:sz w:val="22"/>
          <w:szCs w:val="22"/>
        </w:rPr>
        <w:t xml:space="preserve">Declaramos, em cumprimento ao disposto na Cláusula </w:t>
      </w:r>
      <w:r>
        <w:rPr>
          <w:rFonts w:ascii="Ebrima" w:hAnsi="Ebrima"/>
          <w:sz w:val="22"/>
          <w:szCs w:val="22"/>
        </w:rPr>
        <w:t>4.8.1</w:t>
      </w:r>
      <w:r w:rsidRPr="006E22B9">
        <w:rPr>
          <w:rFonts w:ascii="Ebrima" w:hAnsi="Ebrima"/>
          <w:sz w:val="22"/>
          <w:szCs w:val="22"/>
        </w:rPr>
        <w:t xml:space="preserve"> do Termo de Securitização de Créditos Imobiliários da</w:t>
      </w:r>
      <w:r>
        <w:rPr>
          <w:rFonts w:ascii="Ebrima" w:hAnsi="Ebrima"/>
          <w:sz w:val="22"/>
          <w:szCs w:val="22"/>
        </w:rPr>
        <w:t>s</w:t>
      </w:r>
      <w:r w:rsidRPr="006E22B9">
        <w:rPr>
          <w:rFonts w:ascii="Ebrima" w:hAnsi="Ebrima"/>
          <w:sz w:val="22"/>
          <w:szCs w:val="22"/>
        </w:rPr>
        <w:t xml:space="preserve"> </w:t>
      </w:r>
      <w:r w:rsidRPr="00D0538D">
        <w:rPr>
          <w:rFonts w:ascii="Ebrima" w:hAnsi="Ebrima"/>
          <w:sz w:val="22"/>
          <w:szCs w:val="22"/>
          <w:highlight w:val="yellow"/>
        </w:rPr>
        <w:t>[•]</w:t>
      </w:r>
      <w:r w:rsidRPr="006E22B9">
        <w:rPr>
          <w:rFonts w:ascii="Ebrima" w:hAnsi="Ebrima"/>
          <w:sz w:val="22"/>
          <w:szCs w:val="22"/>
        </w:rPr>
        <w:t xml:space="preserve"> Série</w:t>
      </w:r>
      <w:r>
        <w:rPr>
          <w:rFonts w:ascii="Ebrima" w:hAnsi="Ebrima"/>
          <w:sz w:val="22"/>
          <w:szCs w:val="22"/>
        </w:rPr>
        <w:t>s</w:t>
      </w:r>
      <w:r w:rsidRPr="006E22B9">
        <w:rPr>
          <w:rFonts w:ascii="Ebrima" w:hAnsi="Ebrima"/>
          <w:sz w:val="22"/>
          <w:szCs w:val="22"/>
        </w:rPr>
        <w:t xml:space="preserve"> da </w:t>
      </w:r>
      <w:r>
        <w:rPr>
          <w:rFonts w:ascii="Ebrima" w:hAnsi="Ebrima"/>
          <w:sz w:val="22"/>
          <w:szCs w:val="22"/>
        </w:rPr>
        <w:t>1</w:t>
      </w:r>
      <w:r w:rsidRPr="006E22B9">
        <w:rPr>
          <w:rFonts w:ascii="Ebrima" w:hAnsi="Ebrima"/>
          <w:sz w:val="22"/>
          <w:szCs w:val="22"/>
        </w:rPr>
        <w:t xml:space="preserve">ª Emissão de Certificados de Recebíveis Imobiliários da </w:t>
      </w:r>
      <w:r w:rsidRPr="00D0538D">
        <w:rPr>
          <w:rFonts w:ascii="Ebrima" w:hAnsi="Ebrima"/>
          <w:b/>
          <w:bCs/>
          <w:sz w:val="22"/>
          <w:szCs w:val="22"/>
        </w:rPr>
        <w:t>FORTE SECURITIZADORA S.A.</w:t>
      </w:r>
      <w:r w:rsidRPr="006E22B9">
        <w:rPr>
          <w:rFonts w:ascii="Ebrima" w:hAnsi="Ebrima"/>
          <w:sz w:val="22"/>
          <w:szCs w:val="22"/>
        </w:rPr>
        <w:t xml:space="preserve"> (“</w:t>
      </w:r>
      <w:r w:rsidRPr="000B3874">
        <w:rPr>
          <w:rFonts w:ascii="Ebrima" w:hAnsi="Ebrima"/>
          <w:sz w:val="22"/>
          <w:u w:val="single"/>
          <w:rPrChange w:id="1685" w:author="Vinicius Franco" w:date="2020-12-28T16:49:00Z">
            <w:rPr>
              <w:rFonts w:ascii="Ebrima" w:hAnsi="Ebrima"/>
              <w:sz w:val="22"/>
            </w:rPr>
          </w:rPrChange>
        </w:rPr>
        <w:t>Termo de Securitização</w:t>
      </w:r>
      <w:r w:rsidRPr="006E22B9">
        <w:rPr>
          <w:rFonts w:ascii="Ebrima" w:hAnsi="Ebrima"/>
          <w:sz w:val="22"/>
          <w:szCs w:val="22"/>
        </w:rPr>
        <w:t xml:space="preserve">”), que os recursos disponibilizados na operação firmada por meio da CCB foram utilizados até a presente data para a construção, reforma ou aquisição dos imóveis conforme listados </w:t>
      </w:r>
      <w:r w:rsidRPr="00C44F91">
        <w:rPr>
          <w:rFonts w:ascii="Ebrima" w:hAnsi="Ebrima"/>
          <w:sz w:val="22"/>
          <w:szCs w:val="22"/>
        </w:rPr>
        <w:t>abaixo:</w:t>
      </w:r>
    </w:p>
    <w:p w14:paraId="3AD0D0AE" w14:textId="77777777" w:rsidR="00C44F91" w:rsidRPr="00AB1ADF" w:rsidRDefault="00C44F91" w:rsidP="00C44F91">
      <w:pPr>
        <w:jc w:val="both"/>
        <w:rPr>
          <w:rFonts w:ascii="Ebrima" w:hAnsi="Ebrima"/>
          <w:sz w:val="22"/>
          <w:szCs w:val="22"/>
        </w:rPr>
      </w:pPr>
    </w:p>
    <w:tbl>
      <w:tblPr>
        <w:tblW w:w="5234" w:type="pct"/>
        <w:tblCellMar>
          <w:left w:w="0" w:type="dxa"/>
          <w:right w:w="0" w:type="dxa"/>
        </w:tblCellMar>
        <w:tblLook w:val="04A0" w:firstRow="1" w:lastRow="0" w:firstColumn="1" w:lastColumn="0" w:noHBand="0" w:noVBand="1"/>
      </w:tblPr>
      <w:tblGrid>
        <w:gridCol w:w="696"/>
        <w:gridCol w:w="2149"/>
        <w:gridCol w:w="2149"/>
        <w:gridCol w:w="787"/>
        <w:gridCol w:w="659"/>
        <w:gridCol w:w="6107"/>
        <w:gridCol w:w="659"/>
        <w:gridCol w:w="1431"/>
      </w:tblGrid>
      <w:tr w:rsidR="00C44F91" w:rsidRPr="00D0538D" w14:paraId="62493CA4" w14:textId="77777777" w:rsidTr="00C44F91">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77E2690B"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3E4AFED"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373DE459"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C6E0E96"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05326BAF"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7A59CE38"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Percentual total já utilizado, com relação ao valor total captado na oferta</w:t>
            </w:r>
          </w:p>
        </w:tc>
      </w:tr>
      <w:tr w:rsidR="00C44F91" w:rsidRPr="00D0538D" w14:paraId="209E01CC" w14:textId="77777777" w:rsidTr="00C44F91">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2EA85AFD" w14:textId="77777777" w:rsidR="00C44F91" w:rsidRPr="00D0538D" w:rsidRDefault="00C44F91" w:rsidP="00C44F91">
            <w:pPr>
              <w:rPr>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B7559C"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35BEFE8"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490F4D87"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6B1E215C" w14:textId="77777777" w:rsidR="00C44F91" w:rsidRPr="00D0538D" w:rsidRDefault="00C44F91" w:rsidP="00C44F91">
            <w:pPr>
              <w:rPr>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7DF2C725" w14:textId="77777777" w:rsidR="00C44F91" w:rsidRPr="00D0538D" w:rsidRDefault="00C44F91" w:rsidP="00C44F91">
            <w:pPr>
              <w:rPr>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65CED90A" w14:textId="77777777" w:rsidR="00C44F91" w:rsidRPr="00D0538D" w:rsidRDefault="00C44F91" w:rsidP="00C44F91">
            <w:pPr>
              <w:rPr>
                <w:rFonts w:ascii="Ebrima" w:hAnsi="Ebrima" w:cs="Calibri"/>
                <w:color w:val="000000"/>
                <w:sz w:val="14"/>
                <w:szCs w:val="14"/>
                <w:lang w:eastAsia="en-US"/>
              </w:rPr>
            </w:pPr>
          </w:p>
        </w:tc>
        <w:tc>
          <w:tcPr>
            <w:tcW w:w="489" w:type="pct"/>
            <w:vMerge/>
            <w:tcBorders>
              <w:top w:val="single" w:sz="8" w:space="0" w:color="auto"/>
              <w:left w:val="nil"/>
              <w:bottom w:val="single" w:sz="8" w:space="0" w:color="auto"/>
              <w:right w:val="single" w:sz="8" w:space="0" w:color="auto"/>
            </w:tcBorders>
            <w:vAlign w:val="center"/>
            <w:hideMark/>
          </w:tcPr>
          <w:p w14:paraId="4B69458D" w14:textId="77777777" w:rsidR="00C44F91" w:rsidRPr="00D0538D" w:rsidRDefault="00C44F91" w:rsidP="00C44F91">
            <w:pPr>
              <w:rPr>
                <w:rFonts w:ascii="Ebrima" w:hAnsi="Ebrima" w:cs="Calibri"/>
                <w:color w:val="000000"/>
                <w:sz w:val="14"/>
                <w:szCs w:val="14"/>
                <w:lang w:eastAsia="en-US"/>
              </w:rPr>
            </w:pPr>
          </w:p>
        </w:tc>
      </w:tr>
      <w:tr w:rsidR="00C44F91" w:rsidRPr="00D0538D" w14:paraId="2AE98E44" w14:textId="77777777" w:rsidTr="00C44F91">
        <w:trPr>
          <w:trHeight w:val="297"/>
        </w:trPr>
        <w:tc>
          <w:tcPr>
            <w:tcW w:w="238" w:type="pct"/>
            <w:tcBorders>
              <w:top w:val="nil"/>
              <w:left w:val="single" w:sz="8" w:space="0" w:color="auto"/>
              <w:bottom w:val="single" w:sz="8" w:space="0" w:color="auto"/>
              <w:right w:val="single" w:sz="8" w:space="0" w:color="auto"/>
            </w:tcBorders>
            <w:hideMark/>
          </w:tcPr>
          <w:p w14:paraId="68B7C533" w14:textId="77777777" w:rsidR="00C44F91" w:rsidRPr="00D0538D" w:rsidRDefault="00C44F91" w:rsidP="00C44F91">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D152A6A" w14:textId="77777777" w:rsidR="00C44F91" w:rsidRPr="00D0538D" w:rsidRDefault="00C44F91" w:rsidP="00C44F91">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0090C22" w14:textId="77777777" w:rsidR="00C44F91" w:rsidRPr="00D0538D" w:rsidRDefault="00C44F91" w:rsidP="00C44F91">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68" w:type="pct"/>
            <w:tcBorders>
              <w:top w:val="nil"/>
              <w:left w:val="nil"/>
              <w:bottom w:val="single" w:sz="8" w:space="0" w:color="auto"/>
              <w:right w:val="single" w:sz="8" w:space="0" w:color="auto"/>
            </w:tcBorders>
            <w:hideMark/>
          </w:tcPr>
          <w:p w14:paraId="56235648" w14:textId="77777777" w:rsidR="00C44F91" w:rsidRPr="00D0538D" w:rsidRDefault="00C44F91" w:rsidP="00C44F91">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tcBorders>
              <w:top w:val="nil"/>
              <w:left w:val="nil"/>
              <w:bottom w:val="single" w:sz="8" w:space="0" w:color="auto"/>
              <w:right w:val="single" w:sz="8" w:space="0" w:color="auto"/>
            </w:tcBorders>
          </w:tcPr>
          <w:p w14:paraId="24B1F182" w14:textId="77777777" w:rsidR="00C44F91" w:rsidRPr="00D0538D" w:rsidRDefault="00C44F91" w:rsidP="00C44F91">
            <w:pPr>
              <w:jc w:val="center"/>
              <w:rPr>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598ACA89" w14:textId="77777777" w:rsidR="00C44F91" w:rsidRPr="00D0538D" w:rsidRDefault="00C44F91" w:rsidP="00C44F91">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tcBorders>
              <w:top w:val="nil"/>
              <w:left w:val="nil"/>
              <w:bottom w:val="single" w:sz="8" w:space="0" w:color="auto"/>
              <w:right w:val="single" w:sz="8" w:space="0" w:color="auto"/>
            </w:tcBorders>
            <w:vAlign w:val="center"/>
          </w:tcPr>
          <w:p w14:paraId="3C88E075" w14:textId="77777777" w:rsidR="00C44F91" w:rsidRPr="00D0538D" w:rsidRDefault="00C44F91" w:rsidP="00C44F91">
            <w:pPr>
              <w:jc w:val="center"/>
              <w:rPr>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6A17B78D" w14:textId="77777777" w:rsidR="00C44F91" w:rsidRPr="00D0538D" w:rsidRDefault="00C44F91" w:rsidP="00C44F91">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r>
      <w:tr w:rsidR="00C44F91" w:rsidRPr="00D0538D" w14:paraId="759FBAF3" w14:textId="77777777" w:rsidTr="00C44F91">
        <w:trPr>
          <w:trHeight w:val="297"/>
        </w:trPr>
        <w:tc>
          <w:tcPr>
            <w:tcW w:w="238" w:type="pct"/>
            <w:tcBorders>
              <w:top w:val="nil"/>
              <w:left w:val="single" w:sz="8" w:space="0" w:color="auto"/>
              <w:bottom w:val="single" w:sz="8" w:space="0" w:color="auto"/>
              <w:right w:val="single" w:sz="8" w:space="0" w:color="auto"/>
            </w:tcBorders>
            <w:hideMark/>
          </w:tcPr>
          <w:p w14:paraId="5D038BB6" w14:textId="77777777" w:rsidR="00C44F91" w:rsidRPr="00D0538D" w:rsidRDefault="00C44F91" w:rsidP="00C44F91">
            <w:pPr>
              <w:jc w:val="center"/>
              <w:rPr>
                <w:rFonts w:ascii="Ebrima" w:hAnsi="Ebrima"/>
                <w:sz w:val="14"/>
                <w:szCs w:val="14"/>
              </w:rPr>
            </w:pPr>
            <w:r w:rsidRPr="00D0538D">
              <w:rPr>
                <w:rFonts w:ascii="Ebrima" w:hAnsi="Ebrima"/>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C13AA1E" w14:textId="77777777" w:rsidR="00C44F91" w:rsidRPr="00D0538D" w:rsidRDefault="00C44F91" w:rsidP="00C44F91">
            <w:pPr>
              <w:jc w:val="center"/>
              <w:rPr>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49723B68" w14:textId="77777777" w:rsidR="00C44F91" w:rsidRPr="00D0538D" w:rsidRDefault="00C44F91" w:rsidP="00C44F91">
            <w:pPr>
              <w:jc w:val="center"/>
              <w:rPr>
                <w:rFonts w:ascii="Ebrima" w:hAnsi="Ebrima"/>
                <w:sz w:val="14"/>
                <w:szCs w:val="14"/>
              </w:rPr>
            </w:pPr>
          </w:p>
        </w:tc>
        <w:tc>
          <w:tcPr>
            <w:tcW w:w="268" w:type="pct"/>
            <w:tcBorders>
              <w:top w:val="nil"/>
              <w:left w:val="nil"/>
              <w:bottom w:val="single" w:sz="8" w:space="0" w:color="auto"/>
              <w:right w:val="single" w:sz="8" w:space="0" w:color="auto"/>
            </w:tcBorders>
          </w:tcPr>
          <w:p w14:paraId="3E5DDE05" w14:textId="77777777" w:rsidR="00C44F91" w:rsidRPr="00D0538D" w:rsidRDefault="00C44F91" w:rsidP="00C44F91">
            <w:pPr>
              <w:jc w:val="center"/>
              <w:rPr>
                <w:rFonts w:ascii="Ebrima" w:hAnsi="Ebrima"/>
                <w:sz w:val="14"/>
                <w:szCs w:val="14"/>
              </w:rPr>
            </w:pPr>
          </w:p>
        </w:tc>
        <w:tc>
          <w:tcPr>
            <w:tcW w:w="225" w:type="pct"/>
            <w:tcBorders>
              <w:top w:val="nil"/>
              <w:left w:val="nil"/>
              <w:bottom w:val="single" w:sz="8" w:space="0" w:color="auto"/>
              <w:right w:val="single" w:sz="8" w:space="0" w:color="auto"/>
            </w:tcBorders>
          </w:tcPr>
          <w:p w14:paraId="321B4C78" w14:textId="77777777" w:rsidR="00C44F91" w:rsidRPr="00D0538D" w:rsidRDefault="00C44F91" w:rsidP="00C44F91">
            <w:pPr>
              <w:jc w:val="center"/>
              <w:rPr>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5C516B96" w14:textId="77777777" w:rsidR="00C44F91" w:rsidRPr="00D0538D" w:rsidRDefault="00C44F91" w:rsidP="00C44F91">
            <w:pPr>
              <w:jc w:val="center"/>
              <w:rPr>
                <w:rFonts w:ascii="Ebrima" w:hAnsi="Ebrima"/>
                <w:sz w:val="14"/>
                <w:szCs w:val="14"/>
              </w:rPr>
            </w:pPr>
          </w:p>
        </w:tc>
        <w:tc>
          <w:tcPr>
            <w:tcW w:w="225" w:type="pct"/>
            <w:tcBorders>
              <w:top w:val="nil"/>
              <w:left w:val="nil"/>
              <w:bottom w:val="single" w:sz="8" w:space="0" w:color="auto"/>
              <w:right w:val="single" w:sz="8" w:space="0" w:color="auto"/>
            </w:tcBorders>
            <w:vAlign w:val="center"/>
          </w:tcPr>
          <w:p w14:paraId="3A994B16" w14:textId="77777777" w:rsidR="00C44F91" w:rsidRPr="00D0538D" w:rsidRDefault="00C44F91" w:rsidP="00C44F91">
            <w:pPr>
              <w:jc w:val="center"/>
              <w:rPr>
                <w:rFonts w:ascii="Ebrima" w:hAnsi="Ebrima"/>
                <w:sz w:val="14"/>
                <w:szCs w:val="14"/>
              </w:rPr>
            </w:pPr>
          </w:p>
        </w:tc>
        <w:tc>
          <w:tcPr>
            <w:tcW w:w="489" w:type="pct"/>
            <w:tcBorders>
              <w:top w:val="nil"/>
              <w:left w:val="nil"/>
              <w:bottom w:val="single" w:sz="8" w:space="0" w:color="auto"/>
              <w:right w:val="single" w:sz="8" w:space="0" w:color="auto"/>
            </w:tcBorders>
            <w:vAlign w:val="center"/>
          </w:tcPr>
          <w:p w14:paraId="25E24C8E" w14:textId="77777777" w:rsidR="00C44F91" w:rsidRPr="00D0538D" w:rsidRDefault="00C44F91" w:rsidP="00C44F91">
            <w:pPr>
              <w:jc w:val="center"/>
              <w:rPr>
                <w:rFonts w:ascii="Ebrima" w:hAnsi="Ebrima"/>
                <w:sz w:val="14"/>
                <w:szCs w:val="14"/>
              </w:rPr>
            </w:pPr>
          </w:p>
        </w:tc>
      </w:tr>
    </w:tbl>
    <w:p w14:paraId="3E4C9FE9" w14:textId="77777777" w:rsidR="00C44F91" w:rsidRPr="00AB1ADF" w:rsidRDefault="00C44F91" w:rsidP="00C44F91">
      <w:pPr>
        <w:jc w:val="center"/>
        <w:rPr>
          <w:rFonts w:ascii="Ebrima" w:hAnsi="Ebrima"/>
          <w:sz w:val="22"/>
          <w:szCs w:val="22"/>
        </w:rPr>
        <w:pPrChange w:id="1686" w:author="Vinicius Franco" w:date="2020-12-28T16:49:00Z">
          <w:pPr>
            <w:jc w:val="both"/>
          </w:pPr>
        </w:pPrChange>
      </w:pPr>
    </w:p>
    <w:p w14:paraId="22C8E227" w14:textId="77777777" w:rsidR="00C44F91" w:rsidRPr="00AB1ADF" w:rsidRDefault="00C44F91" w:rsidP="00C44F91">
      <w:pPr>
        <w:rPr>
          <w:del w:id="1687" w:author="Vinicius Franco" w:date="2020-12-28T16:49:00Z"/>
          <w:rFonts w:ascii="Ebrima" w:hAnsi="Ebrima"/>
          <w:sz w:val="22"/>
          <w:szCs w:val="22"/>
        </w:rPr>
      </w:pPr>
    </w:p>
    <w:p w14:paraId="0F98C604" w14:textId="77777777" w:rsidR="00C44F91" w:rsidRPr="00AB1ADF" w:rsidRDefault="00C44F91" w:rsidP="00C44F91">
      <w:pPr>
        <w:jc w:val="center"/>
        <w:rPr>
          <w:del w:id="1688" w:author="Vinicius Franco" w:date="2020-12-28T16:49:00Z"/>
          <w:rFonts w:ascii="Ebrima" w:hAnsi="Ebrima"/>
          <w:sz w:val="22"/>
          <w:szCs w:val="22"/>
        </w:rPr>
      </w:pPr>
    </w:p>
    <w:p w14:paraId="1C9F7667" w14:textId="77777777" w:rsidR="00C44F91" w:rsidRPr="00D0538D" w:rsidRDefault="00C44F91" w:rsidP="00C44F91">
      <w:pPr>
        <w:jc w:val="center"/>
        <w:rPr>
          <w:rFonts w:ascii="Ebrima" w:hAnsi="Ebrima"/>
          <w:sz w:val="22"/>
          <w:szCs w:val="22"/>
        </w:rPr>
      </w:pPr>
      <w:r w:rsidRPr="00D42D5D">
        <w:rPr>
          <w:rFonts w:ascii="Ebrima" w:hAnsi="Ebrima"/>
          <w:sz w:val="22"/>
          <w:szCs w:val="22"/>
        </w:rPr>
        <w:t>São Paulo, [DATA].</w:t>
      </w:r>
    </w:p>
    <w:p w14:paraId="2C8E0F35" w14:textId="77777777" w:rsidR="00C44F91" w:rsidRPr="00D0538D" w:rsidRDefault="00C44F91" w:rsidP="00C44F91">
      <w:pPr>
        <w:jc w:val="center"/>
        <w:rPr>
          <w:rFonts w:ascii="Ebrima" w:hAnsi="Ebrima"/>
          <w:sz w:val="22"/>
          <w:szCs w:val="22"/>
        </w:rPr>
      </w:pPr>
    </w:p>
    <w:p w14:paraId="60EA2A29" w14:textId="24685190" w:rsidR="00C44F91" w:rsidRPr="00D0538D" w:rsidRDefault="00C44F91" w:rsidP="00C44F91">
      <w:pPr>
        <w:jc w:val="center"/>
        <w:rPr>
          <w:rFonts w:ascii="Ebrima" w:hAnsi="Ebrima"/>
          <w:b/>
          <w:bCs/>
          <w:sz w:val="22"/>
          <w:szCs w:val="22"/>
        </w:rPr>
      </w:pPr>
      <w:r w:rsidRPr="00D0538D">
        <w:rPr>
          <w:rFonts w:ascii="Ebrima" w:hAnsi="Ebrima"/>
          <w:b/>
          <w:bCs/>
          <w:sz w:val="22"/>
          <w:szCs w:val="22"/>
        </w:rPr>
        <w:t>W50 EMPREENDIMENTOS IMOBILIÁRIOS LTDA.</w:t>
      </w:r>
    </w:p>
    <w:p w14:paraId="126052CB" w14:textId="77777777" w:rsidR="00C44F91" w:rsidRPr="00AB1ADF" w:rsidRDefault="00C44F91" w:rsidP="00C44F91">
      <w:pPr>
        <w:jc w:val="center"/>
        <w:rPr>
          <w:rFonts w:ascii="Ebrima" w:hAnsi="Ebrima"/>
          <w:sz w:val="22"/>
          <w:szCs w:val="22"/>
        </w:rPr>
      </w:pPr>
    </w:p>
    <w:p w14:paraId="1454FECE" w14:textId="77777777" w:rsidR="00C44F91" w:rsidRPr="00D0538D" w:rsidRDefault="00C44F91" w:rsidP="00C44F91">
      <w:pPr>
        <w:rPr>
          <w:rFonts w:ascii="Ebrima" w:hAnsi="Ebrima"/>
          <w:b/>
          <w:u w:val="single"/>
        </w:rPr>
      </w:pPr>
    </w:p>
    <w:p w14:paraId="1BBFDC23" w14:textId="77777777" w:rsidR="00C44F91" w:rsidRPr="00D0538D" w:rsidRDefault="00C44F91" w:rsidP="00C44F91">
      <w:pPr>
        <w:rPr>
          <w:rFonts w:ascii="Ebrima" w:hAnsi="Ebrima"/>
          <w:b/>
          <w:u w:val="single"/>
        </w:rPr>
      </w:pPr>
    </w:p>
    <w:tbl>
      <w:tblPr>
        <w:tblW w:w="0" w:type="auto"/>
        <w:jc w:val="center"/>
        <w:tblLook w:val="01E0" w:firstRow="1" w:lastRow="1" w:firstColumn="1" w:lastColumn="1" w:noHBand="0" w:noVBand="0"/>
      </w:tblPr>
      <w:tblGrid>
        <w:gridCol w:w="4773"/>
        <w:gridCol w:w="4773"/>
      </w:tblGrid>
      <w:tr w:rsidR="00C44F91" w:rsidRPr="00D0538D" w14:paraId="1D1CC2B3" w14:textId="77777777" w:rsidTr="00C44F91">
        <w:trPr>
          <w:jc w:val="center"/>
        </w:trPr>
        <w:tc>
          <w:tcPr>
            <w:tcW w:w="4773" w:type="dxa"/>
          </w:tcPr>
          <w:p w14:paraId="2A6CE024" w14:textId="77777777" w:rsidR="00C44F91" w:rsidRPr="00D0538D" w:rsidRDefault="00C44F91" w:rsidP="00C44F91">
            <w:pPr>
              <w:suppressAutoHyphens/>
              <w:contextualSpacing/>
              <w:rPr>
                <w:rFonts w:ascii="Ebrima" w:hAnsi="Ebrima"/>
              </w:rPr>
            </w:pPr>
            <w:r w:rsidRPr="00D0538D">
              <w:rPr>
                <w:rFonts w:ascii="Ebrima" w:hAnsi="Ebrima"/>
              </w:rPr>
              <w:t>_________________________________</w:t>
            </w:r>
          </w:p>
          <w:p w14:paraId="2DDF8C1D" w14:textId="77777777" w:rsidR="00C44F91" w:rsidRPr="00D0538D" w:rsidRDefault="00C44F91" w:rsidP="00C44F91">
            <w:pPr>
              <w:suppressAutoHyphens/>
              <w:contextualSpacing/>
              <w:rPr>
                <w:rFonts w:ascii="Ebrima" w:hAnsi="Ebrima"/>
              </w:rPr>
            </w:pPr>
            <w:r w:rsidRPr="00D0538D">
              <w:rPr>
                <w:rFonts w:ascii="Ebrima" w:hAnsi="Ebrima"/>
              </w:rPr>
              <w:t>Nome:</w:t>
            </w:r>
          </w:p>
          <w:p w14:paraId="740EEF80" w14:textId="77777777" w:rsidR="00C44F91" w:rsidRPr="00D0538D" w:rsidRDefault="00C44F91" w:rsidP="00C44F91">
            <w:pPr>
              <w:suppressAutoHyphens/>
              <w:contextualSpacing/>
              <w:rPr>
                <w:rFonts w:ascii="Ebrima" w:hAnsi="Ebrima"/>
              </w:rPr>
            </w:pPr>
            <w:r w:rsidRPr="00D0538D">
              <w:rPr>
                <w:rFonts w:ascii="Ebrima" w:hAnsi="Ebrima"/>
              </w:rPr>
              <w:t>Cargo:</w:t>
            </w:r>
          </w:p>
        </w:tc>
        <w:tc>
          <w:tcPr>
            <w:tcW w:w="4773" w:type="dxa"/>
          </w:tcPr>
          <w:p w14:paraId="7C06FFD3" w14:textId="77777777" w:rsidR="00C44F91" w:rsidRPr="00D0538D" w:rsidRDefault="00C44F91" w:rsidP="00C44F91">
            <w:pPr>
              <w:suppressAutoHyphens/>
              <w:contextualSpacing/>
              <w:rPr>
                <w:rFonts w:ascii="Ebrima" w:hAnsi="Ebrima"/>
              </w:rPr>
            </w:pPr>
            <w:r w:rsidRPr="00D0538D">
              <w:rPr>
                <w:rFonts w:ascii="Ebrima" w:hAnsi="Ebrima"/>
              </w:rPr>
              <w:t>_________________________________</w:t>
            </w:r>
          </w:p>
          <w:p w14:paraId="33914B72" w14:textId="77777777" w:rsidR="00C44F91" w:rsidRPr="00D0538D" w:rsidRDefault="00C44F91" w:rsidP="00C44F91">
            <w:pPr>
              <w:suppressAutoHyphens/>
              <w:contextualSpacing/>
              <w:rPr>
                <w:rFonts w:ascii="Ebrima" w:hAnsi="Ebrima"/>
              </w:rPr>
            </w:pPr>
            <w:r w:rsidRPr="00D0538D">
              <w:rPr>
                <w:rFonts w:ascii="Ebrima" w:hAnsi="Ebrima"/>
              </w:rPr>
              <w:t>Nome:</w:t>
            </w:r>
          </w:p>
          <w:p w14:paraId="68082FC0" w14:textId="77777777" w:rsidR="00C44F91" w:rsidRPr="00D0538D" w:rsidRDefault="00C44F91" w:rsidP="00C44F91">
            <w:pPr>
              <w:suppressAutoHyphens/>
              <w:contextualSpacing/>
              <w:rPr>
                <w:rFonts w:ascii="Ebrima" w:hAnsi="Ebrima"/>
              </w:rPr>
            </w:pPr>
            <w:r w:rsidRPr="00D0538D">
              <w:rPr>
                <w:rFonts w:ascii="Ebrima" w:hAnsi="Ebrima"/>
              </w:rPr>
              <w:t>Cargo:</w:t>
            </w:r>
          </w:p>
        </w:tc>
      </w:tr>
    </w:tbl>
    <w:p w14:paraId="72F144BE" w14:textId="77777777" w:rsidR="00C44F91" w:rsidRPr="006E22B9" w:rsidRDefault="00C44F91" w:rsidP="00C44F91">
      <w:pPr>
        <w:jc w:val="center"/>
        <w:rPr>
          <w:del w:id="1689" w:author="Vinicius Franco" w:date="2020-12-28T16:49:00Z"/>
          <w:rFonts w:ascii="Ebrima" w:hAnsi="Ebrima"/>
          <w:sz w:val="22"/>
          <w:szCs w:val="22"/>
        </w:rPr>
      </w:pPr>
    </w:p>
    <w:p w14:paraId="2CE71D31" w14:textId="77777777" w:rsidR="00C44F91" w:rsidRPr="006E22B9" w:rsidRDefault="00C44F91" w:rsidP="00C44F91">
      <w:pPr>
        <w:jc w:val="center"/>
        <w:rPr>
          <w:del w:id="1690" w:author="Vinicius Franco" w:date="2020-12-28T16:49:00Z"/>
          <w:rFonts w:ascii="Ebrima" w:hAnsi="Ebrima"/>
          <w:sz w:val="22"/>
          <w:szCs w:val="22"/>
        </w:rPr>
      </w:pPr>
    </w:p>
    <w:p w14:paraId="62B672E7" w14:textId="77777777" w:rsidR="00526AA0" w:rsidRPr="0082644B" w:rsidRDefault="00526AA0" w:rsidP="00957216">
      <w:pPr>
        <w:jc w:val="center"/>
        <w:rPr>
          <w:rFonts w:ascii="Ebrima" w:hAnsi="Ebrima"/>
          <w:sz w:val="22"/>
          <w:szCs w:val="22"/>
        </w:rPr>
      </w:pPr>
    </w:p>
    <w:sectPr w:rsidR="00526AA0" w:rsidRPr="0082644B" w:rsidSect="00D0538D">
      <w:pgSz w:w="16838" w:h="11906" w:orient="landscape" w:code="9"/>
      <w:pgMar w:top="1418" w:right="1701"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84" w:author="Matheus Gomes Faria" w:date="2020-12-21T12:08:00Z" w:initials="MGF">
    <w:p w14:paraId="100C5CBC" w14:textId="0D64D3B4" w:rsidR="005551C2" w:rsidRDefault="005551C2">
      <w:pPr>
        <w:pStyle w:val="Textodecomentrio"/>
      </w:pPr>
      <w:r>
        <w:t xml:space="preserve">Conforme informados </w:t>
      </w:r>
      <w:r>
        <w:rPr>
          <w:rStyle w:val="Refdecomentrio"/>
        </w:rPr>
        <w:annotationRef/>
      </w:r>
      <w:r>
        <w:t>a Destinação dos recursos serão direcionadas para despesas que serão incorridas após a Data de Emissão.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0C5C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B0EDA" w16cex:dateUtc="2020-12-21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0C5CBC" w16cid:durableId="238B0E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9EEFC" w14:textId="77777777" w:rsidR="00252115" w:rsidRDefault="00252115">
      <w:r>
        <w:separator/>
      </w:r>
    </w:p>
  </w:endnote>
  <w:endnote w:type="continuationSeparator" w:id="0">
    <w:p w14:paraId="7DC97288" w14:textId="77777777" w:rsidR="00252115" w:rsidRDefault="00252115">
      <w:r>
        <w:continuationSeparator/>
      </w:r>
    </w:p>
  </w:endnote>
  <w:endnote w:type="continuationNotice" w:id="1">
    <w:p w14:paraId="71785A06" w14:textId="77777777" w:rsidR="00252115" w:rsidRDefault="00252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5551C2" w:rsidRPr="00B665B9" w:rsidRDefault="00252115">
        <w:pPr>
          <w:pStyle w:val="Rodap"/>
          <w:jc w:val="center"/>
          <w:rPr>
            <w:rFonts w:ascii="Garamond" w:hAnsi="Garamond"/>
            <w:sz w:val="26"/>
            <w:szCs w:val="26"/>
          </w:rPr>
        </w:pPr>
      </w:p>
    </w:sdtContent>
  </w:sdt>
  <w:p w14:paraId="028E97DF" w14:textId="77777777" w:rsidR="005551C2" w:rsidRPr="00B665B9" w:rsidRDefault="005551C2">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5551C2" w:rsidRPr="0081760D" w:rsidRDefault="005551C2">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w:t>
        </w:r>
        <w:r w:rsidRPr="0081760D">
          <w:rPr>
            <w:rFonts w:asciiTheme="minorHAnsi" w:hAnsiTheme="minorHAnsi" w:cstheme="minorHAnsi"/>
            <w:sz w:val="20"/>
            <w:szCs w:val="20"/>
          </w:rPr>
          <w:fldChar w:fldCharType="end"/>
        </w:r>
      </w:p>
    </w:sdtContent>
  </w:sdt>
  <w:p w14:paraId="2C17A2A2" w14:textId="77777777" w:rsidR="005551C2" w:rsidRPr="00DC0793" w:rsidRDefault="005551C2">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4461E" w14:textId="77777777" w:rsidR="00252115" w:rsidRDefault="00252115">
      <w:r>
        <w:separator/>
      </w:r>
    </w:p>
  </w:footnote>
  <w:footnote w:type="continuationSeparator" w:id="0">
    <w:p w14:paraId="4509930E" w14:textId="77777777" w:rsidR="00252115" w:rsidRDefault="00252115">
      <w:r>
        <w:continuationSeparator/>
      </w:r>
    </w:p>
  </w:footnote>
  <w:footnote w:type="continuationNotice" w:id="1">
    <w:p w14:paraId="1C02BA59" w14:textId="77777777" w:rsidR="00252115" w:rsidRDefault="002521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5551C2" w:rsidRDefault="005551C2"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5551C2" w:rsidRDefault="005551C2"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9"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75F5B"/>
    <w:multiLevelType w:val="hybridMultilevel"/>
    <w:tmpl w:val="6F0E008A"/>
    <w:lvl w:ilvl="0" w:tplc="04160017">
      <w:start w:val="1"/>
      <w:numFmt w:val="lowerLetter"/>
      <w:lvlText w:val="%1)"/>
      <w:lvlJc w:val="left"/>
      <w:pPr>
        <w:ind w:left="862"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1"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607A9C"/>
    <w:multiLevelType w:val="hybridMultilevel"/>
    <w:tmpl w:val="A3BAC95A"/>
    <w:lvl w:ilvl="0" w:tplc="33860534">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4"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45"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1"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2"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4"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5C4162CF"/>
    <w:multiLevelType w:val="multilevel"/>
    <w:tmpl w:val="EFEE2336"/>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5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1"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6"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0" w15:restartNumberingAfterBreak="0">
    <w:nsid w:val="7A7B1733"/>
    <w:multiLevelType w:val="hybridMultilevel"/>
    <w:tmpl w:val="5C98A20E"/>
    <w:lvl w:ilvl="0" w:tplc="BDC8264C">
      <w:start w:val="1"/>
      <w:numFmt w:val="decimal"/>
      <w:lvlText w:val="8.%1."/>
      <w:lvlJc w:val="left"/>
      <w:pPr>
        <w:ind w:left="4046"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4"/>
  </w:num>
  <w:num w:numId="2">
    <w:abstractNumId w:val="62"/>
  </w:num>
  <w:num w:numId="3">
    <w:abstractNumId w:val="37"/>
  </w:num>
  <w:num w:numId="4">
    <w:abstractNumId w:val="58"/>
  </w:num>
  <w:num w:numId="5">
    <w:abstractNumId w:val="38"/>
  </w:num>
  <w:num w:numId="6">
    <w:abstractNumId w:val="49"/>
  </w:num>
  <w:num w:numId="7">
    <w:abstractNumId w:val="24"/>
  </w:num>
  <w:num w:numId="8">
    <w:abstractNumId w:val="43"/>
  </w:num>
  <w:num w:numId="9">
    <w:abstractNumId w:val="1"/>
  </w:num>
  <w:num w:numId="10">
    <w:abstractNumId w:val="8"/>
  </w:num>
  <w:num w:numId="11">
    <w:abstractNumId w:val="19"/>
  </w:num>
  <w:num w:numId="12">
    <w:abstractNumId w:val="17"/>
  </w:num>
  <w:num w:numId="13">
    <w:abstractNumId w:val="2"/>
  </w:num>
  <w:num w:numId="14">
    <w:abstractNumId w:val="67"/>
  </w:num>
  <w:num w:numId="15">
    <w:abstractNumId w:val="11"/>
  </w:num>
  <w:num w:numId="16">
    <w:abstractNumId w:val="70"/>
  </w:num>
  <w:num w:numId="17">
    <w:abstractNumId w:val="52"/>
  </w:num>
  <w:num w:numId="18">
    <w:abstractNumId w:val="39"/>
  </w:num>
  <w:num w:numId="19">
    <w:abstractNumId w:val="14"/>
  </w:num>
  <w:num w:numId="20">
    <w:abstractNumId w:val="65"/>
  </w:num>
  <w:num w:numId="21">
    <w:abstractNumId w:val="15"/>
  </w:num>
  <w:num w:numId="22">
    <w:abstractNumId w:val="50"/>
  </w:num>
  <w:num w:numId="23">
    <w:abstractNumId w:val="16"/>
  </w:num>
  <w:num w:numId="24">
    <w:abstractNumId w:val="26"/>
  </w:num>
  <w:num w:numId="25">
    <w:abstractNumId w:val="51"/>
  </w:num>
  <w:num w:numId="26">
    <w:abstractNumId w:val="10"/>
  </w:num>
  <w:num w:numId="27">
    <w:abstractNumId w:val="9"/>
  </w:num>
  <w:num w:numId="28">
    <w:abstractNumId w:val="59"/>
  </w:num>
  <w:num w:numId="29">
    <w:abstractNumId w:val="55"/>
  </w:num>
  <w:num w:numId="30">
    <w:abstractNumId w:val="22"/>
  </w:num>
  <w:num w:numId="31">
    <w:abstractNumId w:val="5"/>
  </w:num>
  <w:num w:numId="32">
    <w:abstractNumId w:val="36"/>
  </w:num>
  <w:num w:numId="33">
    <w:abstractNumId w:val="21"/>
  </w:num>
  <w:num w:numId="34">
    <w:abstractNumId w:val="68"/>
  </w:num>
  <w:num w:numId="35">
    <w:abstractNumId w:val="27"/>
  </w:num>
  <w:num w:numId="36">
    <w:abstractNumId w:val="13"/>
  </w:num>
  <w:num w:numId="37">
    <w:abstractNumId w:val="4"/>
  </w:num>
  <w:num w:numId="38">
    <w:abstractNumId w:val="53"/>
  </w:num>
  <w:num w:numId="39">
    <w:abstractNumId w:val="69"/>
  </w:num>
  <w:num w:numId="40">
    <w:abstractNumId w:val="18"/>
  </w:num>
  <w:num w:numId="41">
    <w:abstractNumId w:val="32"/>
  </w:num>
  <w:num w:numId="42">
    <w:abstractNumId w:val="47"/>
  </w:num>
  <w:num w:numId="43">
    <w:abstractNumId w:val="20"/>
    <w:lvlOverride w:ilvl="0">
      <w:startOverride w:val="1"/>
    </w:lvlOverride>
    <w:lvlOverride w:ilvl="1"/>
    <w:lvlOverride w:ilvl="2"/>
    <w:lvlOverride w:ilvl="3"/>
    <w:lvlOverride w:ilvl="4"/>
    <w:lvlOverride w:ilvl="5"/>
    <w:lvlOverride w:ilvl="6"/>
    <w:lvlOverride w:ilvl="7"/>
    <w:lvlOverride w:ilvl="8"/>
  </w:num>
  <w:num w:numId="44">
    <w:abstractNumId w:val="61"/>
  </w:num>
  <w:num w:numId="45">
    <w:abstractNumId w:val="57"/>
  </w:num>
  <w:num w:numId="46">
    <w:abstractNumId w:val="71"/>
  </w:num>
  <w:num w:numId="47">
    <w:abstractNumId w:val="23"/>
  </w:num>
  <w:num w:numId="48">
    <w:abstractNumId w:val="12"/>
  </w:num>
  <w:num w:numId="49">
    <w:abstractNumId w:val="44"/>
  </w:num>
  <w:num w:numId="50">
    <w:abstractNumId w:val="42"/>
  </w:num>
  <w:num w:numId="51">
    <w:abstractNumId w:val="54"/>
  </w:num>
  <w:num w:numId="52">
    <w:abstractNumId w:val="31"/>
  </w:num>
  <w:num w:numId="53">
    <w:abstractNumId w:val="29"/>
  </w:num>
  <w:num w:numId="54">
    <w:abstractNumId w:val="34"/>
  </w:num>
  <w:num w:numId="55">
    <w:abstractNumId w:val="28"/>
  </w:num>
  <w:num w:numId="56">
    <w:abstractNumId w:val="0"/>
  </w:num>
  <w:num w:numId="57">
    <w:abstractNumId w:val="60"/>
  </w:num>
  <w:num w:numId="58">
    <w:abstractNumId w:val="20"/>
  </w:num>
  <w:num w:numId="59">
    <w:abstractNumId w:val="25"/>
  </w:num>
  <w:num w:numId="60">
    <w:abstractNumId w:val="6"/>
  </w:num>
  <w:num w:numId="61">
    <w:abstractNumId w:val="35"/>
  </w:num>
  <w:num w:numId="62">
    <w:abstractNumId w:val="46"/>
  </w:num>
  <w:num w:numId="63">
    <w:abstractNumId w:val="3"/>
  </w:num>
  <w:num w:numId="64">
    <w:abstractNumId w:val="40"/>
  </w:num>
  <w:num w:numId="65">
    <w:abstractNumId w:val="33"/>
  </w:num>
  <w:num w:numId="66">
    <w:abstractNumId w:val="41"/>
  </w:num>
  <w:num w:numId="67">
    <w:abstractNumId w:val="45"/>
  </w:num>
  <w:num w:numId="68">
    <w:abstractNumId w:val="30"/>
  </w:num>
  <w:num w:numId="69">
    <w:abstractNumId w:val="7"/>
  </w:num>
  <w:num w:numId="70">
    <w:abstractNumId w:val="48"/>
  </w:num>
  <w:num w:numId="71">
    <w:abstractNumId w:val="66"/>
  </w:num>
  <w:num w:numId="72">
    <w:abstractNumId w:val="56"/>
  </w:num>
  <w:num w:numId="73">
    <w:abstractNumId w:val="63"/>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43D9"/>
    <w:rsid w:val="000147B0"/>
    <w:rsid w:val="00015239"/>
    <w:rsid w:val="000159E8"/>
    <w:rsid w:val="00017615"/>
    <w:rsid w:val="00030750"/>
    <w:rsid w:val="00037A45"/>
    <w:rsid w:val="00047D9D"/>
    <w:rsid w:val="000511C0"/>
    <w:rsid w:val="00054284"/>
    <w:rsid w:val="000564D7"/>
    <w:rsid w:val="00075956"/>
    <w:rsid w:val="000813FC"/>
    <w:rsid w:val="0008206B"/>
    <w:rsid w:val="00082884"/>
    <w:rsid w:val="00082FDB"/>
    <w:rsid w:val="000871E8"/>
    <w:rsid w:val="00090571"/>
    <w:rsid w:val="00092274"/>
    <w:rsid w:val="00096499"/>
    <w:rsid w:val="000A020B"/>
    <w:rsid w:val="000A558B"/>
    <w:rsid w:val="000B18B7"/>
    <w:rsid w:val="000B3874"/>
    <w:rsid w:val="000B3EE6"/>
    <w:rsid w:val="000C1902"/>
    <w:rsid w:val="000D0D0B"/>
    <w:rsid w:val="000D1BA3"/>
    <w:rsid w:val="000D2E77"/>
    <w:rsid w:val="000E15D2"/>
    <w:rsid w:val="000E6529"/>
    <w:rsid w:val="000F05F5"/>
    <w:rsid w:val="000F0720"/>
    <w:rsid w:val="000F430B"/>
    <w:rsid w:val="000F52C5"/>
    <w:rsid w:val="00105545"/>
    <w:rsid w:val="00106B2C"/>
    <w:rsid w:val="00112699"/>
    <w:rsid w:val="00114807"/>
    <w:rsid w:val="001249BD"/>
    <w:rsid w:val="00126579"/>
    <w:rsid w:val="00130553"/>
    <w:rsid w:val="0013245B"/>
    <w:rsid w:val="00134AE8"/>
    <w:rsid w:val="0014055C"/>
    <w:rsid w:val="00141F40"/>
    <w:rsid w:val="001434C0"/>
    <w:rsid w:val="00144E23"/>
    <w:rsid w:val="00145228"/>
    <w:rsid w:val="00152D18"/>
    <w:rsid w:val="00163176"/>
    <w:rsid w:val="001672D4"/>
    <w:rsid w:val="001721A2"/>
    <w:rsid w:val="00180F77"/>
    <w:rsid w:val="001902D6"/>
    <w:rsid w:val="00190E8F"/>
    <w:rsid w:val="00193595"/>
    <w:rsid w:val="00194821"/>
    <w:rsid w:val="00194954"/>
    <w:rsid w:val="001B2F33"/>
    <w:rsid w:val="001D0194"/>
    <w:rsid w:val="001E26E8"/>
    <w:rsid w:val="001F27F6"/>
    <w:rsid w:val="002044E6"/>
    <w:rsid w:val="00212B4A"/>
    <w:rsid w:val="00217DDA"/>
    <w:rsid w:val="00223C8A"/>
    <w:rsid w:val="00227674"/>
    <w:rsid w:val="00235633"/>
    <w:rsid w:val="00246194"/>
    <w:rsid w:val="00252115"/>
    <w:rsid w:val="00252A0A"/>
    <w:rsid w:val="002613C6"/>
    <w:rsid w:val="0026241B"/>
    <w:rsid w:val="00263358"/>
    <w:rsid w:val="00266CA8"/>
    <w:rsid w:val="002726AF"/>
    <w:rsid w:val="002744C7"/>
    <w:rsid w:val="00276B67"/>
    <w:rsid w:val="00281420"/>
    <w:rsid w:val="00281E04"/>
    <w:rsid w:val="00283802"/>
    <w:rsid w:val="00287F09"/>
    <w:rsid w:val="002B12E1"/>
    <w:rsid w:val="002B78AD"/>
    <w:rsid w:val="002C2BB0"/>
    <w:rsid w:val="002C7194"/>
    <w:rsid w:val="002D2EF4"/>
    <w:rsid w:val="002D3A84"/>
    <w:rsid w:val="002D3F65"/>
    <w:rsid w:val="002D4BBC"/>
    <w:rsid w:val="002E3091"/>
    <w:rsid w:val="002E3F61"/>
    <w:rsid w:val="002F059F"/>
    <w:rsid w:val="002F0A90"/>
    <w:rsid w:val="002F2D22"/>
    <w:rsid w:val="002F2D24"/>
    <w:rsid w:val="002F755D"/>
    <w:rsid w:val="00312F97"/>
    <w:rsid w:val="00314CC7"/>
    <w:rsid w:val="0032051F"/>
    <w:rsid w:val="003212B7"/>
    <w:rsid w:val="003236DC"/>
    <w:rsid w:val="00325A86"/>
    <w:rsid w:val="00333276"/>
    <w:rsid w:val="003354CC"/>
    <w:rsid w:val="00337DF4"/>
    <w:rsid w:val="00337F6B"/>
    <w:rsid w:val="003432E8"/>
    <w:rsid w:val="00345FC1"/>
    <w:rsid w:val="00356C0C"/>
    <w:rsid w:val="003574C9"/>
    <w:rsid w:val="00360354"/>
    <w:rsid w:val="003748CD"/>
    <w:rsid w:val="0037684F"/>
    <w:rsid w:val="003878F1"/>
    <w:rsid w:val="003921ED"/>
    <w:rsid w:val="003A0C89"/>
    <w:rsid w:val="003A1837"/>
    <w:rsid w:val="003A284E"/>
    <w:rsid w:val="003A4EB0"/>
    <w:rsid w:val="003B2E65"/>
    <w:rsid w:val="003C4AE8"/>
    <w:rsid w:val="003D2705"/>
    <w:rsid w:val="003D629A"/>
    <w:rsid w:val="003D79E6"/>
    <w:rsid w:val="003D7EC8"/>
    <w:rsid w:val="003E0E7D"/>
    <w:rsid w:val="003E1ECA"/>
    <w:rsid w:val="003E6825"/>
    <w:rsid w:val="003E6F48"/>
    <w:rsid w:val="003F0706"/>
    <w:rsid w:val="00412131"/>
    <w:rsid w:val="00422FB9"/>
    <w:rsid w:val="00427D14"/>
    <w:rsid w:val="004309B8"/>
    <w:rsid w:val="00433C6E"/>
    <w:rsid w:val="00440FC0"/>
    <w:rsid w:val="00442DB1"/>
    <w:rsid w:val="00447147"/>
    <w:rsid w:val="00447AB8"/>
    <w:rsid w:val="00463F17"/>
    <w:rsid w:val="004677EC"/>
    <w:rsid w:val="00474D96"/>
    <w:rsid w:val="00487107"/>
    <w:rsid w:val="004877E3"/>
    <w:rsid w:val="00491977"/>
    <w:rsid w:val="004A0365"/>
    <w:rsid w:val="004A0745"/>
    <w:rsid w:val="004A15B6"/>
    <w:rsid w:val="004A4277"/>
    <w:rsid w:val="004A5021"/>
    <w:rsid w:val="004B047B"/>
    <w:rsid w:val="004B4AA1"/>
    <w:rsid w:val="004B568F"/>
    <w:rsid w:val="004C4FD9"/>
    <w:rsid w:val="004D3640"/>
    <w:rsid w:val="004E1F4F"/>
    <w:rsid w:val="004F0D3F"/>
    <w:rsid w:val="004F15E3"/>
    <w:rsid w:val="004F2658"/>
    <w:rsid w:val="004F287D"/>
    <w:rsid w:val="005121BE"/>
    <w:rsid w:val="00517B57"/>
    <w:rsid w:val="00520600"/>
    <w:rsid w:val="00521852"/>
    <w:rsid w:val="00525508"/>
    <w:rsid w:val="00526AA0"/>
    <w:rsid w:val="00530656"/>
    <w:rsid w:val="00532FD8"/>
    <w:rsid w:val="00534372"/>
    <w:rsid w:val="005409F6"/>
    <w:rsid w:val="0055182A"/>
    <w:rsid w:val="00553E3F"/>
    <w:rsid w:val="005551C2"/>
    <w:rsid w:val="00562DD1"/>
    <w:rsid w:val="005644C0"/>
    <w:rsid w:val="005766C0"/>
    <w:rsid w:val="005775E0"/>
    <w:rsid w:val="005912C0"/>
    <w:rsid w:val="00592FCD"/>
    <w:rsid w:val="00597927"/>
    <w:rsid w:val="005B2BF7"/>
    <w:rsid w:val="005C304B"/>
    <w:rsid w:val="005C6690"/>
    <w:rsid w:val="005D7BAD"/>
    <w:rsid w:val="005E588C"/>
    <w:rsid w:val="005E71E7"/>
    <w:rsid w:val="005F48D9"/>
    <w:rsid w:val="00600FF1"/>
    <w:rsid w:val="0060118C"/>
    <w:rsid w:val="0061152D"/>
    <w:rsid w:val="0061457D"/>
    <w:rsid w:val="00614DC5"/>
    <w:rsid w:val="0061631B"/>
    <w:rsid w:val="0062670F"/>
    <w:rsid w:val="006373B6"/>
    <w:rsid w:val="00646336"/>
    <w:rsid w:val="006570A7"/>
    <w:rsid w:val="00662896"/>
    <w:rsid w:val="00666CA0"/>
    <w:rsid w:val="006770B9"/>
    <w:rsid w:val="00695959"/>
    <w:rsid w:val="006A1B85"/>
    <w:rsid w:val="006B439B"/>
    <w:rsid w:val="006C283F"/>
    <w:rsid w:val="006C6DDB"/>
    <w:rsid w:val="006D0A0F"/>
    <w:rsid w:val="006D2FF2"/>
    <w:rsid w:val="006D3B65"/>
    <w:rsid w:val="006E39A0"/>
    <w:rsid w:val="006F22CE"/>
    <w:rsid w:val="006F3C55"/>
    <w:rsid w:val="006F4BBC"/>
    <w:rsid w:val="006F72C2"/>
    <w:rsid w:val="00702782"/>
    <w:rsid w:val="00712B65"/>
    <w:rsid w:val="007132AD"/>
    <w:rsid w:val="00714A68"/>
    <w:rsid w:val="00721722"/>
    <w:rsid w:val="00722BAD"/>
    <w:rsid w:val="00725B3F"/>
    <w:rsid w:val="00725F0F"/>
    <w:rsid w:val="00726067"/>
    <w:rsid w:val="00734FCA"/>
    <w:rsid w:val="0074705D"/>
    <w:rsid w:val="00751000"/>
    <w:rsid w:val="00756AAC"/>
    <w:rsid w:val="00764830"/>
    <w:rsid w:val="007652BF"/>
    <w:rsid w:val="00767AD7"/>
    <w:rsid w:val="0077074D"/>
    <w:rsid w:val="007767DF"/>
    <w:rsid w:val="00776D61"/>
    <w:rsid w:val="00780A97"/>
    <w:rsid w:val="007845B7"/>
    <w:rsid w:val="00791A90"/>
    <w:rsid w:val="007A03A3"/>
    <w:rsid w:val="007A0553"/>
    <w:rsid w:val="007A30B6"/>
    <w:rsid w:val="007A3C12"/>
    <w:rsid w:val="007B162C"/>
    <w:rsid w:val="007B199E"/>
    <w:rsid w:val="007B2477"/>
    <w:rsid w:val="007B27D5"/>
    <w:rsid w:val="007B3CC3"/>
    <w:rsid w:val="007D2F43"/>
    <w:rsid w:val="007D72EC"/>
    <w:rsid w:val="007E0EE4"/>
    <w:rsid w:val="007E60E7"/>
    <w:rsid w:val="007F02D4"/>
    <w:rsid w:val="007F0BA1"/>
    <w:rsid w:val="007F144D"/>
    <w:rsid w:val="007F68E9"/>
    <w:rsid w:val="007F75AA"/>
    <w:rsid w:val="0080170B"/>
    <w:rsid w:val="00805A0E"/>
    <w:rsid w:val="008073F1"/>
    <w:rsid w:val="00811A20"/>
    <w:rsid w:val="0081501A"/>
    <w:rsid w:val="0081625B"/>
    <w:rsid w:val="0081760D"/>
    <w:rsid w:val="00821904"/>
    <w:rsid w:val="0082644B"/>
    <w:rsid w:val="00827562"/>
    <w:rsid w:val="00830CDE"/>
    <w:rsid w:val="00837F39"/>
    <w:rsid w:val="0084423B"/>
    <w:rsid w:val="008462E1"/>
    <w:rsid w:val="00851012"/>
    <w:rsid w:val="00854F80"/>
    <w:rsid w:val="00856911"/>
    <w:rsid w:val="00864C49"/>
    <w:rsid w:val="00865B98"/>
    <w:rsid w:val="00872FE2"/>
    <w:rsid w:val="00873293"/>
    <w:rsid w:val="00874D48"/>
    <w:rsid w:val="0087755C"/>
    <w:rsid w:val="008776BF"/>
    <w:rsid w:val="008845F4"/>
    <w:rsid w:val="00886026"/>
    <w:rsid w:val="00887DB2"/>
    <w:rsid w:val="00893666"/>
    <w:rsid w:val="008A2175"/>
    <w:rsid w:val="008A7A86"/>
    <w:rsid w:val="008C11DA"/>
    <w:rsid w:val="008C27D9"/>
    <w:rsid w:val="008C7328"/>
    <w:rsid w:val="008D6C63"/>
    <w:rsid w:val="008E4DF9"/>
    <w:rsid w:val="008E585B"/>
    <w:rsid w:val="009010F3"/>
    <w:rsid w:val="00903BBD"/>
    <w:rsid w:val="0090607A"/>
    <w:rsid w:val="00917384"/>
    <w:rsid w:val="009276FF"/>
    <w:rsid w:val="00931894"/>
    <w:rsid w:val="00935718"/>
    <w:rsid w:val="00951395"/>
    <w:rsid w:val="00957216"/>
    <w:rsid w:val="00957EAA"/>
    <w:rsid w:val="009617D9"/>
    <w:rsid w:val="0096243C"/>
    <w:rsid w:val="00967F5F"/>
    <w:rsid w:val="0097676C"/>
    <w:rsid w:val="00982FF6"/>
    <w:rsid w:val="00987530"/>
    <w:rsid w:val="009915E1"/>
    <w:rsid w:val="00995E93"/>
    <w:rsid w:val="009961A1"/>
    <w:rsid w:val="009A06A4"/>
    <w:rsid w:val="009A2BA9"/>
    <w:rsid w:val="009A3529"/>
    <w:rsid w:val="009A6740"/>
    <w:rsid w:val="009C059D"/>
    <w:rsid w:val="009C099A"/>
    <w:rsid w:val="009C63F7"/>
    <w:rsid w:val="009C793A"/>
    <w:rsid w:val="009D33C1"/>
    <w:rsid w:val="009E3172"/>
    <w:rsid w:val="009E3FDB"/>
    <w:rsid w:val="009E78C1"/>
    <w:rsid w:val="009F18EB"/>
    <w:rsid w:val="009F38F6"/>
    <w:rsid w:val="009F51C9"/>
    <w:rsid w:val="009F7169"/>
    <w:rsid w:val="00A01906"/>
    <w:rsid w:val="00A0554B"/>
    <w:rsid w:val="00A2157F"/>
    <w:rsid w:val="00A23B8F"/>
    <w:rsid w:val="00A250E6"/>
    <w:rsid w:val="00A3049E"/>
    <w:rsid w:val="00A3200E"/>
    <w:rsid w:val="00A34116"/>
    <w:rsid w:val="00A3644D"/>
    <w:rsid w:val="00A36E71"/>
    <w:rsid w:val="00A441CC"/>
    <w:rsid w:val="00A44AB5"/>
    <w:rsid w:val="00A4591C"/>
    <w:rsid w:val="00A46B56"/>
    <w:rsid w:val="00A50A2A"/>
    <w:rsid w:val="00A50D73"/>
    <w:rsid w:val="00A550F0"/>
    <w:rsid w:val="00A558CB"/>
    <w:rsid w:val="00A55A37"/>
    <w:rsid w:val="00A55C61"/>
    <w:rsid w:val="00A63EFF"/>
    <w:rsid w:val="00A6623D"/>
    <w:rsid w:val="00A6740D"/>
    <w:rsid w:val="00A719BE"/>
    <w:rsid w:val="00A926A0"/>
    <w:rsid w:val="00AA3CB2"/>
    <w:rsid w:val="00AB071E"/>
    <w:rsid w:val="00AB18C6"/>
    <w:rsid w:val="00AB1ADF"/>
    <w:rsid w:val="00AB56E5"/>
    <w:rsid w:val="00AB7BF7"/>
    <w:rsid w:val="00AC01F5"/>
    <w:rsid w:val="00AC3D1D"/>
    <w:rsid w:val="00AC5FD4"/>
    <w:rsid w:val="00AD0916"/>
    <w:rsid w:val="00AD4364"/>
    <w:rsid w:val="00AE0369"/>
    <w:rsid w:val="00AE1D3B"/>
    <w:rsid w:val="00AE2A15"/>
    <w:rsid w:val="00AE3C56"/>
    <w:rsid w:val="00B00D5D"/>
    <w:rsid w:val="00B0487A"/>
    <w:rsid w:val="00B13101"/>
    <w:rsid w:val="00B23F82"/>
    <w:rsid w:val="00B369BA"/>
    <w:rsid w:val="00B42817"/>
    <w:rsid w:val="00B42C7E"/>
    <w:rsid w:val="00B4612D"/>
    <w:rsid w:val="00B502CC"/>
    <w:rsid w:val="00B51BD1"/>
    <w:rsid w:val="00B52822"/>
    <w:rsid w:val="00B54D92"/>
    <w:rsid w:val="00B56A4D"/>
    <w:rsid w:val="00B6120D"/>
    <w:rsid w:val="00B63616"/>
    <w:rsid w:val="00B646AF"/>
    <w:rsid w:val="00B718FC"/>
    <w:rsid w:val="00B72F27"/>
    <w:rsid w:val="00B76943"/>
    <w:rsid w:val="00B82B38"/>
    <w:rsid w:val="00B844FE"/>
    <w:rsid w:val="00B86355"/>
    <w:rsid w:val="00B95F41"/>
    <w:rsid w:val="00BB0DFB"/>
    <w:rsid w:val="00BB5F8F"/>
    <w:rsid w:val="00BB7763"/>
    <w:rsid w:val="00BC09A3"/>
    <w:rsid w:val="00BC0F17"/>
    <w:rsid w:val="00BC4D89"/>
    <w:rsid w:val="00BC4DE6"/>
    <w:rsid w:val="00BC4F91"/>
    <w:rsid w:val="00BD390F"/>
    <w:rsid w:val="00BE68EF"/>
    <w:rsid w:val="00BE6C1E"/>
    <w:rsid w:val="00BE75DA"/>
    <w:rsid w:val="00BF0470"/>
    <w:rsid w:val="00BF46FA"/>
    <w:rsid w:val="00BF5513"/>
    <w:rsid w:val="00C01987"/>
    <w:rsid w:val="00C037E6"/>
    <w:rsid w:val="00C12AB1"/>
    <w:rsid w:val="00C12F25"/>
    <w:rsid w:val="00C165DB"/>
    <w:rsid w:val="00C22DE4"/>
    <w:rsid w:val="00C24682"/>
    <w:rsid w:val="00C2496C"/>
    <w:rsid w:val="00C33F43"/>
    <w:rsid w:val="00C36F8C"/>
    <w:rsid w:val="00C36F97"/>
    <w:rsid w:val="00C44F91"/>
    <w:rsid w:val="00C520B0"/>
    <w:rsid w:val="00C66B79"/>
    <w:rsid w:val="00C74DC1"/>
    <w:rsid w:val="00C851E2"/>
    <w:rsid w:val="00C87015"/>
    <w:rsid w:val="00C92396"/>
    <w:rsid w:val="00C932EB"/>
    <w:rsid w:val="00C95D09"/>
    <w:rsid w:val="00CA4B93"/>
    <w:rsid w:val="00CA615B"/>
    <w:rsid w:val="00CB2489"/>
    <w:rsid w:val="00CB3945"/>
    <w:rsid w:val="00CC1E2D"/>
    <w:rsid w:val="00CD6A5F"/>
    <w:rsid w:val="00CD7227"/>
    <w:rsid w:val="00CF26B4"/>
    <w:rsid w:val="00CF2794"/>
    <w:rsid w:val="00CF2B73"/>
    <w:rsid w:val="00D0538D"/>
    <w:rsid w:val="00D10C24"/>
    <w:rsid w:val="00D11E3F"/>
    <w:rsid w:val="00D265F6"/>
    <w:rsid w:val="00D3182C"/>
    <w:rsid w:val="00D42D5D"/>
    <w:rsid w:val="00D51841"/>
    <w:rsid w:val="00D51ABB"/>
    <w:rsid w:val="00D57871"/>
    <w:rsid w:val="00D6214C"/>
    <w:rsid w:val="00D66078"/>
    <w:rsid w:val="00D74EBD"/>
    <w:rsid w:val="00D76B09"/>
    <w:rsid w:val="00D77459"/>
    <w:rsid w:val="00D809A0"/>
    <w:rsid w:val="00D80C04"/>
    <w:rsid w:val="00D87BDA"/>
    <w:rsid w:val="00D9211A"/>
    <w:rsid w:val="00DA68F8"/>
    <w:rsid w:val="00DA70B2"/>
    <w:rsid w:val="00DB2AF4"/>
    <w:rsid w:val="00DB3EE8"/>
    <w:rsid w:val="00DB65D8"/>
    <w:rsid w:val="00DC17F7"/>
    <w:rsid w:val="00DC4DE9"/>
    <w:rsid w:val="00DC5B16"/>
    <w:rsid w:val="00DC6624"/>
    <w:rsid w:val="00DD4191"/>
    <w:rsid w:val="00DD61D5"/>
    <w:rsid w:val="00DD756E"/>
    <w:rsid w:val="00DE123F"/>
    <w:rsid w:val="00DE14AC"/>
    <w:rsid w:val="00DE3372"/>
    <w:rsid w:val="00DE6E5C"/>
    <w:rsid w:val="00DF6158"/>
    <w:rsid w:val="00E01B3E"/>
    <w:rsid w:val="00E0746A"/>
    <w:rsid w:val="00E07523"/>
    <w:rsid w:val="00E22FE2"/>
    <w:rsid w:val="00E35BE2"/>
    <w:rsid w:val="00E55698"/>
    <w:rsid w:val="00E623CC"/>
    <w:rsid w:val="00E63E86"/>
    <w:rsid w:val="00E73927"/>
    <w:rsid w:val="00E77BF3"/>
    <w:rsid w:val="00E8063B"/>
    <w:rsid w:val="00E82C50"/>
    <w:rsid w:val="00E8450F"/>
    <w:rsid w:val="00E862EF"/>
    <w:rsid w:val="00EA09A4"/>
    <w:rsid w:val="00EA203F"/>
    <w:rsid w:val="00EC3D23"/>
    <w:rsid w:val="00EC4E46"/>
    <w:rsid w:val="00EC518B"/>
    <w:rsid w:val="00ED3C04"/>
    <w:rsid w:val="00ED4CA3"/>
    <w:rsid w:val="00EE09CA"/>
    <w:rsid w:val="00EF7378"/>
    <w:rsid w:val="00F05AD8"/>
    <w:rsid w:val="00F13AB2"/>
    <w:rsid w:val="00F20121"/>
    <w:rsid w:val="00F221BC"/>
    <w:rsid w:val="00F224DA"/>
    <w:rsid w:val="00F236F2"/>
    <w:rsid w:val="00F3556C"/>
    <w:rsid w:val="00F41FEF"/>
    <w:rsid w:val="00F5424C"/>
    <w:rsid w:val="00F578D3"/>
    <w:rsid w:val="00F647A3"/>
    <w:rsid w:val="00F666ED"/>
    <w:rsid w:val="00F70CF4"/>
    <w:rsid w:val="00F75DCE"/>
    <w:rsid w:val="00F84830"/>
    <w:rsid w:val="00F86779"/>
    <w:rsid w:val="00F90933"/>
    <w:rsid w:val="00F97D1A"/>
    <w:rsid w:val="00FA4836"/>
    <w:rsid w:val="00FB5842"/>
    <w:rsid w:val="00FB79E7"/>
    <w:rsid w:val="00FD06E5"/>
    <w:rsid w:val="00FD2815"/>
    <w:rsid w:val="00FD422C"/>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00353063">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679694813">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092700910">
      <w:bodyDiv w:val="1"/>
      <w:marLeft w:val="0"/>
      <w:marRight w:val="0"/>
      <w:marTop w:val="0"/>
      <w:marBottom w:val="0"/>
      <w:divBdr>
        <w:top w:val="none" w:sz="0" w:space="0" w:color="auto"/>
        <w:left w:val="none" w:sz="0" w:space="0" w:color="auto"/>
        <w:bottom w:val="none" w:sz="0" w:space="0" w:color="auto"/>
        <w:right w:val="none" w:sz="0" w:space="0" w:color="auto"/>
      </w:divBdr>
    </w:div>
    <w:div w:id="1155145801">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80393854">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534222641">
      <w:bodyDiv w:val="1"/>
      <w:marLeft w:val="0"/>
      <w:marRight w:val="0"/>
      <w:marTop w:val="0"/>
      <w:marBottom w:val="0"/>
      <w:divBdr>
        <w:top w:val="none" w:sz="0" w:space="0" w:color="auto"/>
        <w:left w:val="none" w:sz="0" w:space="0" w:color="auto"/>
        <w:bottom w:val="none" w:sz="0" w:space="0" w:color="auto"/>
        <w:right w:val="none" w:sz="0" w:space="0" w:color="auto"/>
      </w:divBdr>
    </w:div>
    <w:div w:id="1661928982">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194873659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yperlink" Target="http://www.slw.com.br" TargetMode="Externa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41140</Words>
  <Characters>222162</Characters>
  <Application>Microsoft Office Word</Application>
  <DocSecurity>0</DocSecurity>
  <Lines>1851</Lines>
  <Paragraphs>525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1</cp:revision>
  <cp:lastPrinted>2019-04-12T18:06:00Z</cp:lastPrinted>
  <dcterms:created xsi:type="dcterms:W3CDTF">2020-12-28T15:13:00Z</dcterms:created>
  <dcterms:modified xsi:type="dcterms:W3CDTF">2020-12-28T19:49:00Z</dcterms:modified>
</cp:coreProperties>
</file>