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805A" w14:textId="03800399" w:rsidR="00165D21" w:rsidRDefault="00165D21" w:rsidP="002B7991">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r w:rsidR="00091CAB">
        <w:rPr>
          <w:rFonts w:ascii="Ebrima" w:hAnsi="Ebrima" w:cs="Arial"/>
          <w:b/>
          <w:sz w:val="22"/>
          <w:szCs w:val="22"/>
        </w:rPr>
        <w:t xml:space="preserve">10050012-9 </w:t>
      </w:r>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573EDDD6"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w:t>
      </w:r>
      <w:r w:rsidRPr="006B4C11">
        <w:rPr>
          <w:rFonts w:ascii="Ebrima" w:hAnsi="Ebrima" w:cs="Arial"/>
          <w:b/>
          <w:sz w:val="22"/>
          <w:szCs w:val="22"/>
          <w:lang w:bidi="he-IL"/>
        </w:rPr>
        <w:t xml:space="preserve">Remuneração: </w:t>
      </w:r>
      <w:r w:rsidR="006B4C11" w:rsidRPr="00983E62">
        <w:rPr>
          <w:rFonts w:ascii="Ebrima" w:hAnsi="Ebrima" w:cs="Arial"/>
          <w:b/>
          <w:sz w:val="22"/>
          <w:szCs w:val="22"/>
        </w:rPr>
        <w:t>8,00</w:t>
      </w:r>
      <w:r w:rsidR="006B4C11" w:rsidRPr="00983E62">
        <w:rPr>
          <w:rFonts w:ascii="Ebrima" w:hAnsi="Ebrima" w:cs="Arial"/>
          <w:b/>
          <w:sz w:val="22"/>
          <w:szCs w:val="22"/>
          <w:lang w:bidi="he-IL"/>
        </w:rPr>
        <w:t>%</w:t>
      </w:r>
      <w:r w:rsidR="006B4C11" w:rsidRPr="006B4C11">
        <w:rPr>
          <w:rFonts w:ascii="Ebrima" w:hAnsi="Ebrima" w:cs="Arial"/>
          <w:b/>
          <w:sz w:val="22"/>
          <w:szCs w:val="22"/>
          <w:lang w:bidi="he-IL"/>
        </w:rPr>
        <w:t xml:space="preserve"> (oito por cento) </w:t>
      </w:r>
      <w:r w:rsidRPr="006B4C11">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74BDC890" w:rsidR="00165D21" w:rsidRDefault="00165D21" w:rsidP="00386BFA">
      <w:pPr>
        <w:spacing w:line="340" w:lineRule="exact"/>
        <w:ind w:right="-1"/>
        <w:jc w:val="both"/>
        <w:rPr>
          <w:rFonts w:ascii="Ebrima" w:hAnsi="Ebrima" w:cs="Arial"/>
          <w:b/>
          <w:sz w:val="22"/>
          <w:szCs w:val="22"/>
          <w:lang w:bidi="he-IL"/>
        </w:rPr>
      </w:pPr>
      <w:r w:rsidRPr="006B4C11">
        <w:rPr>
          <w:rFonts w:ascii="Ebrima" w:hAnsi="Ebrima" w:cs="Arial"/>
          <w:b/>
          <w:sz w:val="22"/>
          <w:szCs w:val="22"/>
          <w:lang w:bidi="he-IL"/>
        </w:rPr>
        <w:t xml:space="preserve">Valor: </w:t>
      </w:r>
      <w:r w:rsidRPr="00983E62">
        <w:rPr>
          <w:rFonts w:ascii="Ebrima" w:hAnsi="Ebrima" w:cs="Arial"/>
          <w:b/>
          <w:sz w:val="22"/>
          <w:szCs w:val="22"/>
          <w:lang w:bidi="he-IL"/>
        </w:rPr>
        <w:t>R$</w:t>
      </w:r>
      <w:r w:rsidR="00D83EE7" w:rsidRPr="00983E62">
        <w:rPr>
          <w:rFonts w:ascii="Ebrima" w:hAnsi="Ebrima" w:cs="Arial"/>
          <w:b/>
          <w:sz w:val="22"/>
          <w:szCs w:val="22"/>
          <w:lang w:bidi="he-IL"/>
        </w:rPr>
        <w:t xml:space="preserve"> </w:t>
      </w:r>
      <w:r w:rsidR="003C21FE">
        <w:rPr>
          <w:rFonts w:ascii="Ebrima" w:hAnsi="Ebrima" w:cs="Arial"/>
          <w:b/>
          <w:sz w:val="22"/>
          <w:szCs w:val="22"/>
          <w:lang w:bidi="he-IL"/>
        </w:rPr>
        <w:t>11.445.000</w:t>
      </w:r>
      <w:r w:rsidR="006B4C11" w:rsidRPr="006B4C11">
        <w:rPr>
          <w:rFonts w:ascii="Ebrima" w:hAnsi="Ebrima" w:cs="Arial"/>
          <w:b/>
          <w:sz w:val="22"/>
          <w:szCs w:val="22"/>
          <w:lang w:bidi="he-IL"/>
        </w:rPr>
        <w:t>,00 (</w:t>
      </w:r>
      <w:r w:rsidR="003C21FE">
        <w:rPr>
          <w:rFonts w:ascii="Ebrima" w:hAnsi="Ebrima" w:cs="Arial"/>
          <w:b/>
          <w:sz w:val="22"/>
          <w:szCs w:val="22"/>
          <w:lang w:bidi="he-IL"/>
        </w:rPr>
        <w:t>onze milhões quatrocentos e quarenta e cinco</w:t>
      </w:r>
      <w:r w:rsidR="006B4C11" w:rsidRPr="006B4C11">
        <w:rPr>
          <w:rFonts w:ascii="Ebrima" w:hAnsi="Ebrima" w:cs="Arial"/>
          <w:b/>
          <w:sz w:val="22"/>
          <w:szCs w:val="22"/>
          <w:lang w:bidi="he-IL"/>
        </w:rPr>
        <w:t xml:space="preserve"> mil reais).</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12C32EC6"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r w:rsidR="00091CAB">
        <w:rPr>
          <w:rFonts w:ascii="Ebrima" w:hAnsi="Ebrima" w:cs="Arial"/>
          <w:bCs/>
          <w:sz w:val="22"/>
          <w:szCs w:val="22"/>
        </w:rPr>
        <w:t>10050012-9</w:t>
      </w:r>
      <w:r w:rsidR="00091CAB"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76E9CB2D" w:rsidR="00165D21" w:rsidRPr="009873F0" w:rsidRDefault="009F5BE6" w:rsidP="00386BFA">
            <w:pPr>
              <w:spacing w:line="340" w:lineRule="exact"/>
              <w:ind w:left="248" w:right="-1"/>
              <w:rPr>
                <w:rFonts w:ascii="Ebrima" w:hAnsi="Ebrima" w:cs="Arial"/>
                <w:sz w:val="22"/>
                <w:szCs w:val="22"/>
              </w:rPr>
            </w:pPr>
            <w:r>
              <w:rPr>
                <w:rFonts w:ascii="Ebrima" w:hAnsi="Ebrima" w:cs="Calibri"/>
                <w:sz w:val="22"/>
                <w:szCs w:val="22"/>
              </w:rPr>
              <w:t>ATTLANTIS</w:t>
            </w:r>
            <w:r w:rsidRPr="00D83EE7">
              <w:rPr>
                <w:rFonts w:ascii="Ebrima" w:hAnsi="Ebrima" w:cs="Calibri"/>
                <w:sz w:val="22"/>
                <w:szCs w:val="22"/>
              </w:rPr>
              <w:t xml:space="preserve"> </w:t>
            </w:r>
            <w:r w:rsidR="00D83EE7" w:rsidRPr="00D83EE7">
              <w:rPr>
                <w:rFonts w:ascii="Ebrima" w:hAnsi="Ebrima" w:cs="Calibri"/>
                <w:sz w:val="22"/>
                <w:szCs w:val="22"/>
              </w:rPr>
              <w:t>EMPREENDIMENTOS IMOBILIÁRIOS LTDA</w:t>
            </w:r>
            <w:r w:rsidR="009873F0" w:rsidRPr="00D83EE7">
              <w:rPr>
                <w:rFonts w:ascii="Ebrima" w:hAnsi="Ebrima" w:cs="Calibri"/>
                <w:sz w:val="22"/>
                <w:szCs w:val="22"/>
              </w:rPr>
              <w:t>.</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0224777C" w:rsidR="00165D21" w:rsidRPr="00386BFA" w:rsidRDefault="009F5BE6" w:rsidP="00386BFA">
            <w:pPr>
              <w:spacing w:line="340" w:lineRule="exact"/>
              <w:ind w:left="248" w:right="-1"/>
              <w:rPr>
                <w:rFonts w:ascii="Ebrima" w:hAnsi="Ebrima" w:cs="Arial"/>
                <w:sz w:val="22"/>
                <w:szCs w:val="22"/>
              </w:rPr>
            </w:pPr>
            <w:r>
              <w:rPr>
                <w:rFonts w:ascii="Ebrima" w:hAnsi="Ebrima"/>
                <w:sz w:val="22"/>
                <w:szCs w:val="22"/>
              </w:rPr>
              <w:t>35.161.905/0001-28</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7D4E9299" w:rsidR="00165D21" w:rsidRPr="00386BFA" w:rsidRDefault="009F5BE6" w:rsidP="00386BFA">
            <w:pPr>
              <w:spacing w:line="340" w:lineRule="exact"/>
              <w:ind w:left="248" w:right="-1"/>
              <w:jc w:val="both"/>
              <w:rPr>
                <w:rFonts w:ascii="Ebrima" w:hAnsi="Ebrima" w:cs="Arial"/>
                <w:sz w:val="22"/>
                <w:szCs w:val="22"/>
              </w:rPr>
            </w:pPr>
            <w:r>
              <w:rPr>
                <w:rFonts w:ascii="Ebrima" w:hAnsi="Ebrima"/>
                <w:sz w:val="22"/>
                <w:szCs w:val="22"/>
              </w:rPr>
              <w:t>Av. Tancredo Neves, nº 1479, Sala 01-D, Edifício Village</w:t>
            </w:r>
            <w:r w:rsidRPr="001D7DC7">
              <w:rPr>
                <w:rFonts w:ascii="Ebrima" w:hAnsi="Ebrima"/>
                <w:sz w:val="22"/>
                <w:szCs w:val="22"/>
              </w:rPr>
              <w:t xml:space="preserve">, Bairro </w:t>
            </w:r>
            <w:r>
              <w:rPr>
                <w:rFonts w:ascii="Ebrima" w:hAnsi="Ebrima"/>
                <w:sz w:val="22"/>
                <w:szCs w:val="22"/>
              </w:rPr>
              <w:t>Centro</w:t>
            </w:r>
            <w:r w:rsidR="00D83EE7" w:rsidRPr="00FF2C1B">
              <w:rPr>
                <w:rFonts w:ascii="Ebrima" w:hAnsi="Ebrima"/>
                <w:sz w:val="22"/>
                <w:szCs w:val="22"/>
              </w:rPr>
              <w:t>, CE</w:t>
            </w:r>
            <w:r w:rsidR="00D83EE7">
              <w:rPr>
                <w:rFonts w:ascii="Ebrima" w:hAnsi="Ebrima"/>
                <w:sz w:val="22"/>
                <w:szCs w:val="22"/>
              </w:rPr>
              <w:t>P</w:t>
            </w:r>
            <w:r w:rsidR="00D83EE7" w:rsidRPr="00FF2C1B">
              <w:rPr>
                <w:rFonts w:ascii="Ebrima" w:hAnsi="Ebrima"/>
                <w:sz w:val="22"/>
                <w:szCs w:val="22"/>
              </w:rPr>
              <w:t xml:space="preserve"> </w:t>
            </w:r>
            <w:r>
              <w:rPr>
                <w:rFonts w:ascii="Ebrima" w:hAnsi="Ebrima"/>
                <w:sz w:val="22"/>
                <w:szCs w:val="22"/>
              </w:rPr>
              <w:t>78.890-000</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4A5AE307" w:rsidR="00165D21" w:rsidRPr="00386BFA" w:rsidRDefault="009F5BE6" w:rsidP="00386BFA">
            <w:pPr>
              <w:spacing w:line="340" w:lineRule="exact"/>
              <w:ind w:right="-1"/>
              <w:rPr>
                <w:rFonts w:ascii="Ebrima" w:hAnsi="Ebrima" w:cs="Arial"/>
                <w:sz w:val="22"/>
                <w:szCs w:val="22"/>
              </w:rPr>
            </w:pPr>
            <w:r>
              <w:rPr>
                <w:rFonts w:ascii="Ebrima" w:hAnsi="Ebrima" w:cs="Arial"/>
                <w:color w:val="000000"/>
                <w:sz w:val="22"/>
                <w:szCs w:val="22"/>
              </w:rPr>
              <w:t>Sorriso</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1BC46FAB" w:rsidR="00165D21" w:rsidRPr="00386BFA" w:rsidRDefault="009F5BE6" w:rsidP="00386BFA">
            <w:pPr>
              <w:spacing w:line="340" w:lineRule="exact"/>
              <w:ind w:left="248" w:right="-1"/>
              <w:rPr>
                <w:rFonts w:ascii="Ebrima" w:hAnsi="Ebrima" w:cs="Arial"/>
                <w:sz w:val="22"/>
                <w:szCs w:val="22"/>
              </w:rPr>
            </w:pPr>
            <w:r>
              <w:rPr>
                <w:rFonts w:ascii="Ebrima" w:hAnsi="Ebrima" w:cs="Arial"/>
                <w:color w:val="000000"/>
                <w:sz w:val="22"/>
                <w:szCs w:val="22"/>
              </w:rPr>
              <w:t>Mato Grosso</w:t>
            </w:r>
          </w:p>
        </w:tc>
      </w:tr>
      <w:tr w:rsidR="00165D21" w:rsidRPr="00386BFA" w14:paraId="18C143FE" w14:textId="77777777" w:rsidTr="009B2313">
        <w:tc>
          <w:tcPr>
            <w:tcW w:w="5772" w:type="dxa"/>
            <w:gridSpan w:val="2"/>
          </w:tcPr>
          <w:p w14:paraId="083A2739"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39FF75EC" w14:textId="09BEF091" w:rsidR="00165D21" w:rsidRPr="00DF16AA" w:rsidRDefault="00165D21" w:rsidP="003D52BB">
            <w:pPr>
              <w:spacing w:line="340" w:lineRule="exact"/>
              <w:ind w:left="248" w:right="-1"/>
              <w:rPr>
                <w:rFonts w:ascii="Ebrima" w:hAnsi="Ebrima" w:cs="Arial"/>
                <w:sz w:val="22"/>
                <w:szCs w:val="22"/>
              </w:rPr>
            </w:pPr>
            <w:r w:rsidRPr="007F293E">
              <w:rPr>
                <w:rFonts w:ascii="Ebrima" w:hAnsi="Ebrima" w:cs="Arial"/>
                <w:sz w:val="22"/>
                <w:szCs w:val="22"/>
              </w:rPr>
              <w:t>Conta corrente de n</w:t>
            </w:r>
            <w:r w:rsidR="002067EA" w:rsidRPr="007F293E">
              <w:rPr>
                <w:rFonts w:ascii="Ebrima" w:hAnsi="Ebrima" w:cs="Arial"/>
                <w:sz w:val="22"/>
                <w:szCs w:val="22"/>
              </w:rPr>
              <w:t xml:space="preserve">º </w:t>
            </w:r>
            <w:r w:rsidR="004359AA" w:rsidRPr="004359AA">
              <w:rPr>
                <w:rFonts w:ascii="Ebrima" w:hAnsi="Ebrima" w:cs="Calibri"/>
                <w:sz w:val="22"/>
                <w:szCs w:val="22"/>
              </w:rPr>
              <w:t>26073-2</w:t>
            </w:r>
            <w:r w:rsidR="004359AA">
              <w:rPr>
                <w:rFonts w:ascii="Ebrima" w:hAnsi="Ebrima" w:cs="Calibri"/>
                <w:sz w:val="22"/>
                <w:szCs w:val="22"/>
              </w:rPr>
              <w:t xml:space="preserve"> </w:t>
            </w:r>
            <w:r w:rsidRPr="007F293E">
              <w:rPr>
                <w:rFonts w:ascii="Ebrima" w:hAnsi="Ebrima" w:cs="Arial"/>
                <w:sz w:val="22"/>
                <w:szCs w:val="22"/>
              </w:rPr>
              <w:t xml:space="preserve">e agência nº </w:t>
            </w:r>
            <w:r w:rsidR="004359AA" w:rsidRPr="004359AA">
              <w:rPr>
                <w:rFonts w:ascii="Ebrima" w:hAnsi="Ebrima" w:cs="Calibri"/>
                <w:sz w:val="22"/>
                <w:szCs w:val="22"/>
              </w:rPr>
              <w:t>0393</w:t>
            </w:r>
          </w:p>
        </w:tc>
        <w:tc>
          <w:tcPr>
            <w:tcW w:w="2977" w:type="dxa"/>
          </w:tcPr>
          <w:p w14:paraId="185BABC3"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0FD92731" w14:textId="7C228B63" w:rsidR="00165D21" w:rsidRPr="00386BFA" w:rsidRDefault="00AF2F56" w:rsidP="00386BFA">
            <w:pPr>
              <w:spacing w:line="340" w:lineRule="exact"/>
              <w:ind w:left="248" w:right="-1"/>
              <w:rPr>
                <w:rFonts w:ascii="Ebrima" w:hAnsi="Ebrima" w:cs="Arial"/>
                <w:sz w:val="22"/>
                <w:szCs w:val="22"/>
              </w:rPr>
            </w:pPr>
            <w:r w:rsidRPr="002A3191">
              <w:rPr>
                <w:rFonts w:ascii="Ebrima" w:hAnsi="Ebrima"/>
                <w:sz w:val="22"/>
                <w:szCs w:val="22"/>
              </w:rPr>
              <w:t>Itaú Unibanco S.A</w:t>
            </w:r>
            <w:r w:rsidRPr="002A3191">
              <w:rPr>
                <w:rFonts w:ascii="Ebrima" w:hAnsi="Ebrima"/>
                <w:sz w:val="22"/>
              </w:rPr>
              <w:t xml:space="preserve"> (341)</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16144F93" w:rsidR="000B5EB0" w:rsidRPr="00386BFA" w:rsidRDefault="009F5BE6" w:rsidP="00C42226">
            <w:pPr>
              <w:spacing w:line="340" w:lineRule="exact"/>
              <w:ind w:left="248" w:right="-1"/>
              <w:rPr>
                <w:rFonts w:ascii="Ebrima" w:hAnsi="Ebrima" w:cs="Arial"/>
                <w:sz w:val="22"/>
                <w:szCs w:val="22"/>
              </w:rPr>
            </w:pPr>
            <w:r>
              <w:rPr>
                <w:rFonts w:ascii="Ebrima" w:hAnsi="Ebrima" w:cs="Arial"/>
                <w:b/>
                <w:sz w:val="22"/>
                <w:szCs w:val="22"/>
              </w:rPr>
              <w:t>3</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Pr>
                <w:rFonts w:ascii="Ebrima" w:hAnsi="Ebrima" w:cs="Arial"/>
                <w:b/>
                <w:sz w:val="22"/>
                <w:szCs w:val="22"/>
              </w:rPr>
              <w:t xml:space="preserve">1 </w:t>
            </w:r>
            <w:r w:rsidR="000B5EB0" w:rsidRPr="00BC75DB">
              <w:rPr>
                <w:rFonts w:ascii="Ebrima" w:hAnsi="Ebrima" w:cs="Arial"/>
                <w:sz w:val="22"/>
                <w:szCs w:val="22"/>
              </w:rPr>
              <w:t>(“</w:t>
            </w:r>
            <w:r w:rsidR="000B5EB0">
              <w:rPr>
                <w:rFonts w:ascii="Ebrima" w:hAnsi="Ebrima" w:cs="Arial"/>
                <w:sz w:val="22"/>
                <w:szCs w:val="22"/>
                <w:u w:val="single"/>
              </w:rPr>
              <w:t xml:space="preserve">Avalista </w:t>
            </w:r>
            <w:r>
              <w:rPr>
                <w:rFonts w:ascii="Ebrima" w:hAnsi="Ebrima" w:cs="Arial"/>
                <w:sz w:val="22"/>
                <w:szCs w:val="22"/>
                <w:u w:val="single"/>
              </w:rPr>
              <w:t>1</w:t>
            </w:r>
            <w:r w:rsidR="000B5EB0" w:rsidRPr="00BC75DB">
              <w:rPr>
                <w:rFonts w:ascii="Ebrima" w:hAnsi="Ebrima" w:cs="Arial"/>
                <w:sz w:val="22"/>
                <w:szCs w:val="22"/>
              </w:rPr>
              <w:t>”)</w:t>
            </w:r>
            <w:r w:rsidR="000B5EB0" w:rsidRPr="00386BFA">
              <w:rPr>
                <w:rFonts w:ascii="Ebrima" w:hAnsi="Ebrima" w:cs="Arial"/>
                <w:sz w:val="22"/>
                <w:szCs w:val="22"/>
              </w:rPr>
              <w:t>:</w:t>
            </w:r>
          </w:p>
          <w:p w14:paraId="1A79E9E7" w14:textId="243D85EF" w:rsidR="000B5EB0" w:rsidRPr="000B5EB0" w:rsidRDefault="009F5BE6" w:rsidP="00C42226">
            <w:pPr>
              <w:spacing w:line="340" w:lineRule="exact"/>
              <w:ind w:left="248" w:right="-1"/>
              <w:rPr>
                <w:rFonts w:ascii="Ebrima" w:hAnsi="Ebrima" w:cs="Arial"/>
                <w:sz w:val="22"/>
                <w:szCs w:val="22"/>
              </w:rPr>
            </w:pPr>
            <w:r>
              <w:rPr>
                <w:rFonts w:ascii="Ebrima" w:hAnsi="Ebrima"/>
                <w:sz w:val="22"/>
                <w:szCs w:val="22"/>
              </w:rPr>
              <w:t>BEATRIZ ALVES DE FREITAS</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6747D8E5" w:rsidR="000B5EB0" w:rsidRPr="00386BFA" w:rsidRDefault="009F5BE6" w:rsidP="00C42226">
            <w:pPr>
              <w:spacing w:line="340" w:lineRule="exact"/>
              <w:ind w:left="248" w:right="-1"/>
              <w:rPr>
                <w:rFonts w:ascii="Ebrima" w:hAnsi="Ebrima" w:cs="Arial"/>
                <w:sz w:val="22"/>
                <w:szCs w:val="22"/>
              </w:rPr>
            </w:pPr>
            <w:r>
              <w:rPr>
                <w:rFonts w:ascii="Ebrima" w:hAnsi="Ebrima"/>
                <w:sz w:val="22"/>
                <w:szCs w:val="22"/>
              </w:rPr>
              <w:t>632.832.556-87</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4A58B670" w:rsidR="000B5EB0" w:rsidRPr="00386BFA" w:rsidRDefault="009F5BE6" w:rsidP="00C42226">
            <w:pPr>
              <w:spacing w:line="340" w:lineRule="exact"/>
              <w:ind w:left="248" w:right="-1"/>
              <w:jc w:val="both"/>
              <w:rPr>
                <w:rFonts w:ascii="Ebrima" w:hAnsi="Ebrima" w:cs="Arial"/>
                <w:sz w:val="22"/>
                <w:szCs w:val="22"/>
              </w:rPr>
            </w:pPr>
            <w:r>
              <w:rPr>
                <w:rFonts w:ascii="Ebrima" w:hAnsi="Ebrima"/>
                <w:color w:val="000000"/>
                <w:sz w:val="22"/>
                <w:szCs w:val="22"/>
              </w:rPr>
              <w:t>Separada judicialmente</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485BBA15" w:rsidR="000B5EB0" w:rsidRPr="00386BFA" w:rsidRDefault="009F5BE6" w:rsidP="00C42226">
            <w:pPr>
              <w:spacing w:line="340" w:lineRule="exact"/>
              <w:ind w:right="-1"/>
              <w:rPr>
                <w:rFonts w:ascii="Ebrima" w:hAnsi="Ebrima" w:cs="Arial"/>
                <w:sz w:val="22"/>
                <w:szCs w:val="22"/>
              </w:rPr>
            </w:pPr>
            <w:r>
              <w:rPr>
                <w:rFonts w:ascii="Ebrima" w:hAnsi="Ebrima"/>
                <w:color w:val="000000"/>
                <w:sz w:val="22"/>
                <w:szCs w:val="22"/>
              </w:rPr>
              <w:t>Administradora de empresas</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639ECBF" w14:textId="1F13CF46" w:rsidR="000B5EB0" w:rsidRPr="00386BFA" w:rsidRDefault="009F5BE6" w:rsidP="00C42226">
            <w:pPr>
              <w:spacing w:line="340" w:lineRule="exact"/>
              <w:ind w:left="248" w:right="-1"/>
              <w:jc w:val="both"/>
              <w:rPr>
                <w:rFonts w:ascii="Ebrima" w:hAnsi="Ebrima" w:cs="Arial"/>
                <w:sz w:val="22"/>
                <w:szCs w:val="22"/>
              </w:rPr>
            </w:pPr>
            <w:r w:rsidRPr="00483217">
              <w:rPr>
                <w:rFonts w:ascii="Ebrima" w:hAnsi="Ebrima" w:cstheme="minorHAnsi"/>
                <w:sz w:val="22"/>
                <w:szCs w:val="22"/>
              </w:rPr>
              <w:lastRenderedPageBreak/>
              <w:t>Av. Blumenau, nº 2625, Edifício Vitória Régia, Centro, CEP 78.890-000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1E5F4663" w14:textId="560384CD" w:rsidR="000B5EB0" w:rsidRPr="00386BFA" w:rsidRDefault="009F5BE6" w:rsidP="00C42226">
            <w:pPr>
              <w:spacing w:line="340" w:lineRule="exact"/>
              <w:ind w:right="-1"/>
              <w:rPr>
                <w:rFonts w:ascii="Ebrima" w:hAnsi="Ebrima" w:cs="Arial"/>
                <w:sz w:val="22"/>
                <w:szCs w:val="22"/>
              </w:rPr>
            </w:pPr>
            <w:r>
              <w:rPr>
                <w:rFonts w:ascii="Ebrima" w:hAnsi="Ebrima"/>
                <w:color w:val="000000"/>
                <w:sz w:val="22"/>
                <w:szCs w:val="22"/>
              </w:rPr>
              <w:lastRenderedPageBreak/>
              <w:t>Sorriso</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lastRenderedPageBreak/>
              <w:t xml:space="preserve">ESTADO: </w:t>
            </w:r>
          </w:p>
          <w:p w14:paraId="7768B3C2" w14:textId="600A8B2E" w:rsidR="000B5EB0" w:rsidRPr="00386BFA" w:rsidRDefault="009F5BE6" w:rsidP="00C42226">
            <w:pPr>
              <w:spacing w:line="340" w:lineRule="exact"/>
              <w:ind w:left="248" w:right="-1"/>
              <w:rPr>
                <w:rFonts w:ascii="Ebrima" w:hAnsi="Ebrima" w:cs="Arial"/>
                <w:sz w:val="22"/>
                <w:szCs w:val="22"/>
              </w:rPr>
            </w:pPr>
            <w:r>
              <w:rPr>
                <w:rFonts w:ascii="Ebrima" w:hAnsi="Ebrima"/>
                <w:color w:val="000000"/>
                <w:sz w:val="22"/>
                <w:szCs w:val="22"/>
              </w:rPr>
              <w:lastRenderedPageBreak/>
              <w:t>Mato Grosso</w:t>
            </w:r>
          </w:p>
        </w:tc>
      </w:tr>
    </w:tbl>
    <w:p w14:paraId="6DA36413" w14:textId="218A1C7E"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6720E01A" w14:textId="77777777" w:rsidTr="00C42226">
        <w:tc>
          <w:tcPr>
            <w:tcW w:w="5772" w:type="dxa"/>
            <w:gridSpan w:val="3"/>
          </w:tcPr>
          <w:p w14:paraId="560BA2F2" w14:textId="39A0B858" w:rsidR="000B5EB0" w:rsidRPr="00386BFA" w:rsidRDefault="009F5BE6" w:rsidP="00C42226">
            <w:pPr>
              <w:spacing w:line="340" w:lineRule="exact"/>
              <w:ind w:left="248" w:right="-1"/>
              <w:rPr>
                <w:rFonts w:ascii="Ebrima" w:hAnsi="Ebrima" w:cs="Arial"/>
                <w:sz w:val="22"/>
                <w:szCs w:val="22"/>
              </w:rPr>
            </w:pPr>
            <w:r>
              <w:rPr>
                <w:rFonts w:ascii="Ebrima" w:hAnsi="Ebrima" w:cs="Arial"/>
                <w:b/>
                <w:sz w:val="22"/>
                <w:szCs w:val="22"/>
              </w:rPr>
              <w:t>4</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Pr>
                <w:rFonts w:ascii="Ebrima" w:hAnsi="Ebrima" w:cs="Arial"/>
                <w:b/>
                <w:sz w:val="22"/>
                <w:szCs w:val="22"/>
              </w:rPr>
              <w:t xml:space="preserve">2 </w:t>
            </w:r>
            <w:r w:rsidR="000B5EB0" w:rsidRPr="00BC75DB">
              <w:rPr>
                <w:rFonts w:ascii="Ebrima" w:hAnsi="Ebrima" w:cs="Arial"/>
                <w:sz w:val="22"/>
                <w:szCs w:val="22"/>
              </w:rPr>
              <w:t>(“</w:t>
            </w:r>
            <w:r w:rsidR="000B5EB0">
              <w:rPr>
                <w:rFonts w:ascii="Ebrima" w:hAnsi="Ebrima" w:cs="Arial"/>
                <w:sz w:val="22"/>
                <w:szCs w:val="22"/>
                <w:u w:val="single"/>
              </w:rPr>
              <w:t xml:space="preserve">Avalista </w:t>
            </w:r>
            <w:r>
              <w:rPr>
                <w:rFonts w:ascii="Ebrima" w:hAnsi="Ebrima" w:cs="Arial"/>
                <w:sz w:val="22"/>
                <w:szCs w:val="22"/>
                <w:u w:val="single"/>
              </w:rPr>
              <w:t>2</w:t>
            </w:r>
            <w:r w:rsidR="000B5EB0" w:rsidRPr="00BC75DB">
              <w:rPr>
                <w:rFonts w:ascii="Ebrima" w:hAnsi="Ebrima" w:cs="Arial"/>
                <w:sz w:val="22"/>
                <w:szCs w:val="22"/>
              </w:rPr>
              <w:t>”)</w:t>
            </w:r>
            <w:r w:rsidR="000B5EB0" w:rsidRPr="00386BFA">
              <w:rPr>
                <w:rFonts w:ascii="Ebrima" w:hAnsi="Ebrima" w:cs="Arial"/>
                <w:sz w:val="22"/>
                <w:szCs w:val="22"/>
              </w:rPr>
              <w:t>:</w:t>
            </w:r>
          </w:p>
          <w:p w14:paraId="17770B9D" w14:textId="7E1409FB" w:rsidR="000B5EB0" w:rsidRPr="000B5EB0" w:rsidRDefault="009F5BE6" w:rsidP="00C42226">
            <w:pPr>
              <w:spacing w:line="340" w:lineRule="exact"/>
              <w:ind w:left="248" w:right="-1"/>
              <w:rPr>
                <w:rFonts w:ascii="Ebrima" w:hAnsi="Ebrima" w:cs="Arial"/>
                <w:sz w:val="22"/>
                <w:szCs w:val="22"/>
              </w:rPr>
            </w:pPr>
            <w:r>
              <w:rPr>
                <w:rFonts w:ascii="Ebrima" w:hAnsi="Ebrima"/>
                <w:sz w:val="22"/>
                <w:szCs w:val="22"/>
              </w:rPr>
              <w:t>CLARICINDA ALVES DE FREITAS</w:t>
            </w:r>
          </w:p>
        </w:tc>
        <w:tc>
          <w:tcPr>
            <w:tcW w:w="2977" w:type="dxa"/>
          </w:tcPr>
          <w:p w14:paraId="4D053683"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C092D6F" w14:textId="61CFF019" w:rsidR="000B5EB0" w:rsidRPr="00386BFA" w:rsidRDefault="009F5BE6" w:rsidP="00C42226">
            <w:pPr>
              <w:spacing w:line="340" w:lineRule="exact"/>
              <w:ind w:left="248" w:right="-1"/>
              <w:rPr>
                <w:rFonts w:ascii="Ebrima" w:hAnsi="Ebrima" w:cs="Arial"/>
                <w:sz w:val="22"/>
                <w:szCs w:val="22"/>
              </w:rPr>
            </w:pPr>
            <w:r>
              <w:rPr>
                <w:rFonts w:ascii="Ebrima" w:hAnsi="Ebrima"/>
                <w:sz w:val="22"/>
                <w:szCs w:val="22"/>
              </w:rPr>
              <w:t>808.205.731-91</w:t>
            </w:r>
          </w:p>
        </w:tc>
      </w:tr>
      <w:tr w:rsidR="000B5EB0" w:rsidRPr="00386BFA" w14:paraId="15FDF5DE" w14:textId="77777777" w:rsidTr="00C42226">
        <w:tc>
          <w:tcPr>
            <w:tcW w:w="3221" w:type="dxa"/>
          </w:tcPr>
          <w:p w14:paraId="73422B0C"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4C7A50E3" w14:textId="4768D556" w:rsidR="000B5EB0" w:rsidRPr="00386BFA" w:rsidRDefault="009F5BE6" w:rsidP="00C42226">
            <w:pPr>
              <w:spacing w:line="340" w:lineRule="exact"/>
              <w:ind w:left="248" w:right="-1"/>
              <w:jc w:val="both"/>
              <w:rPr>
                <w:rFonts w:ascii="Ebrima" w:hAnsi="Ebrima" w:cs="Arial"/>
                <w:sz w:val="22"/>
                <w:szCs w:val="22"/>
              </w:rPr>
            </w:pPr>
            <w:r>
              <w:rPr>
                <w:rFonts w:ascii="Ebrima" w:hAnsi="Ebrima"/>
                <w:color w:val="000000"/>
                <w:sz w:val="22"/>
                <w:szCs w:val="22"/>
              </w:rPr>
              <w:t>Divorciada</w:t>
            </w:r>
          </w:p>
        </w:tc>
        <w:tc>
          <w:tcPr>
            <w:tcW w:w="2551" w:type="dxa"/>
            <w:gridSpan w:val="2"/>
          </w:tcPr>
          <w:p w14:paraId="0B7DF31A"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9E3EFBA" w14:textId="1BCD286D"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w:t>
            </w:r>
            <w:r w:rsidR="009F5BE6">
              <w:rPr>
                <w:rFonts w:ascii="Ebrima" w:hAnsi="Ebrima"/>
                <w:color w:val="000000"/>
                <w:sz w:val="22"/>
                <w:szCs w:val="22"/>
              </w:rPr>
              <w:t>a</w:t>
            </w:r>
          </w:p>
        </w:tc>
        <w:tc>
          <w:tcPr>
            <w:tcW w:w="2977" w:type="dxa"/>
          </w:tcPr>
          <w:p w14:paraId="3870B71F"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72DE02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87668BA" w14:textId="77777777" w:rsidTr="00C42226">
        <w:tc>
          <w:tcPr>
            <w:tcW w:w="4213" w:type="dxa"/>
            <w:gridSpan w:val="2"/>
          </w:tcPr>
          <w:p w14:paraId="4ACDFF1E"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C107F3" w14:textId="289496EB" w:rsidR="000B5EB0" w:rsidRPr="00386BFA" w:rsidRDefault="009F5BE6" w:rsidP="00C42226">
            <w:pPr>
              <w:spacing w:line="340" w:lineRule="exact"/>
              <w:ind w:left="248" w:right="-1"/>
              <w:jc w:val="both"/>
              <w:rPr>
                <w:rFonts w:ascii="Ebrima" w:hAnsi="Ebrima" w:cs="Arial"/>
                <w:sz w:val="22"/>
                <w:szCs w:val="22"/>
              </w:rPr>
            </w:pPr>
            <w:r w:rsidRPr="00483217">
              <w:rPr>
                <w:rFonts w:ascii="Ebrima" w:hAnsi="Ebrima" w:cstheme="minorHAnsi"/>
                <w:sz w:val="22"/>
                <w:szCs w:val="22"/>
              </w:rPr>
              <w:t>Av. Blumenau, nº 2625, Edifício Vitória Régia, Centro, CEP 78.890-000</w:t>
            </w:r>
          </w:p>
        </w:tc>
        <w:tc>
          <w:tcPr>
            <w:tcW w:w="1559" w:type="dxa"/>
          </w:tcPr>
          <w:p w14:paraId="175ADE41"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40D2973" w14:textId="676E8D7C" w:rsidR="000B5EB0" w:rsidRPr="00386BFA" w:rsidRDefault="00770DA6" w:rsidP="00C42226">
            <w:pPr>
              <w:spacing w:line="340" w:lineRule="exact"/>
              <w:ind w:right="-1"/>
              <w:rPr>
                <w:rFonts w:ascii="Ebrima" w:hAnsi="Ebrima" w:cs="Arial"/>
                <w:sz w:val="22"/>
                <w:szCs w:val="22"/>
              </w:rPr>
            </w:pPr>
            <w:r>
              <w:rPr>
                <w:rFonts w:ascii="Ebrima" w:hAnsi="Ebrima"/>
                <w:color w:val="000000"/>
                <w:sz w:val="22"/>
                <w:szCs w:val="22"/>
              </w:rPr>
              <w:t>Sorriso</w:t>
            </w:r>
          </w:p>
        </w:tc>
        <w:tc>
          <w:tcPr>
            <w:tcW w:w="2977" w:type="dxa"/>
          </w:tcPr>
          <w:p w14:paraId="57FBDF5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B40024" w14:textId="1736BF44" w:rsidR="000B5EB0" w:rsidRPr="00386BFA" w:rsidRDefault="00770DA6" w:rsidP="00C42226">
            <w:pPr>
              <w:spacing w:line="340" w:lineRule="exact"/>
              <w:ind w:left="248" w:right="-1"/>
              <w:rPr>
                <w:rFonts w:ascii="Ebrima" w:hAnsi="Ebrima" w:cs="Arial"/>
                <w:sz w:val="22"/>
                <w:szCs w:val="22"/>
              </w:rPr>
            </w:pPr>
            <w:r>
              <w:rPr>
                <w:rFonts w:ascii="Ebrima" w:hAnsi="Ebrima"/>
                <w:color w:val="000000"/>
                <w:sz w:val="22"/>
                <w:szCs w:val="22"/>
              </w:rPr>
              <w:t>Mato Grosso</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64E624EA" w:rsidR="00165D21" w:rsidRDefault="00165D21" w:rsidP="003D52BB">
            <w:pPr>
              <w:spacing w:line="340" w:lineRule="exact"/>
              <w:ind w:left="304" w:right="-1"/>
              <w:rPr>
                <w:rFonts w:ascii="Ebrima" w:hAnsi="Ebrima" w:cs="Arial"/>
                <w:color w:val="000000"/>
                <w:sz w:val="22"/>
                <w:szCs w:val="22"/>
              </w:rPr>
            </w:pPr>
            <w:r w:rsidRPr="00983E62">
              <w:rPr>
                <w:rFonts w:ascii="Ebrima" w:hAnsi="Ebrima" w:cs="Arial"/>
                <w:sz w:val="22"/>
                <w:szCs w:val="22"/>
                <w:lang w:bidi="he-IL"/>
              </w:rPr>
              <w:t>R$</w:t>
            </w:r>
            <w:r w:rsidRPr="00983E62">
              <w:rPr>
                <w:rFonts w:ascii="Ebrima" w:hAnsi="Ebrima" w:cs="Arial"/>
                <w:sz w:val="22"/>
                <w:szCs w:val="22"/>
              </w:rPr>
              <w:t xml:space="preserve"> </w:t>
            </w:r>
            <w:r w:rsidR="003C21FE">
              <w:rPr>
                <w:rFonts w:ascii="Ebrima" w:hAnsi="Ebrima" w:cs="Arial"/>
                <w:bCs/>
                <w:sz w:val="22"/>
                <w:szCs w:val="22"/>
                <w:lang w:bidi="he-IL"/>
              </w:rPr>
              <w:t>11</w:t>
            </w:r>
            <w:r w:rsidR="006B4C11" w:rsidRPr="00983E62">
              <w:rPr>
                <w:rFonts w:ascii="Ebrima" w:hAnsi="Ebrima" w:cs="Arial"/>
                <w:bCs/>
                <w:sz w:val="22"/>
                <w:szCs w:val="22"/>
                <w:lang w:bidi="he-IL"/>
              </w:rPr>
              <w:t>.</w:t>
            </w:r>
            <w:r w:rsidR="003C21FE">
              <w:rPr>
                <w:rFonts w:ascii="Ebrima" w:hAnsi="Ebrima" w:cs="Arial"/>
                <w:bCs/>
                <w:sz w:val="22"/>
                <w:szCs w:val="22"/>
                <w:lang w:bidi="he-IL"/>
              </w:rPr>
              <w:t>445</w:t>
            </w:r>
            <w:r w:rsidR="006B4C11" w:rsidRPr="00983E62">
              <w:rPr>
                <w:rFonts w:ascii="Ebrima" w:hAnsi="Ebrima" w:cs="Arial"/>
                <w:bCs/>
                <w:sz w:val="22"/>
                <w:szCs w:val="22"/>
                <w:lang w:bidi="he-IL"/>
              </w:rPr>
              <w:t>.000,00 (</w:t>
            </w:r>
            <w:r w:rsidR="003C21FE">
              <w:rPr>
                <w:rFonts w:ascii="Ebrima" w:hAnsi="Ebrima" w:cs="Arial"/>
                <w:bCs/>
                <w:sz w:val="22"/>
                <w:szCs w:val="22"/>
                <w:lang w:bidi="he-IL"/>
              </w:rPr>
              <w:t>onze</w:t>
            </w:r>
            <w:r w:rsidR="006B4C11" w:rsidRPr="00983E62">
              <w:rPr>
                <w:rFonts w:ascii="Ebrima" w:hAnsi="Ebrima" w:cs="Arial"/>
                <w:bCs/>
                <w:sz w:val="22"/>
                <w:szCs w:val="22"/>
                <w:lang w:bidi="he-IL"/>
              </w:rPr>
              <w:t xml:space="preserve"> milhões </w:t>
            </w:r>
            <w:r w:rsidR="003C21FE">
              <w:rPr>
                <w:rFonts w:ascii="Ebrima" w:hAnsi="Ebrima" w:cs="Arial"/>
                <w:bCs/>
                <w:sz w:val="22"/>
                <w:szCs w:val="22"/>
                <w:lang w:bidi="he-IL"/>
              </w:rPr>
              <w:t>quatrocentos e quarenta e cinco</w:t>
            </w:r>
            <w:r w:rsidR="006B4C11" w:rsidRPr="00983E62">
              <w:rPr>
                <w:rFonts w:ascii="Ebrima" w:hAnsi="Ebrima" w:cs="Arial"/>
                <w:bCs/>
                <w:sz w:val="22"/>
                <w:szCs w:val="22"/>
                <w:lang w:bidi="he-IL"/>
              </w:rPr>
              <w:t xml:space="preserve"> mil reais)</w:t>
            </w:r>
            <w:r w:rsidR="00726F62" w:rsidRPr="006B4C11">
              <w:rPr>
                <w:rFonts w:ascii="Ebrima" w:hAnsi="Ebrima" w:cs="Arial"/>
                <w:bCs/>
                <w:color w:val="000000"/>
                <w:sz w:val="22"/>
                <w:szCs w:val="22"/>
              </w:rPr>
              <w:t>,</w:t>
            </w:r>
            <w:r w:rsidR="00726F62" w:rsidRPr="00D76DAC">
              <w:rPr>
                <w:rFonts w:ascii="Ebrima" w:hAnsi="Ebrima" w:cs="Arial"/>
                <w:color w:val="000000"/>
                <w:sz w:val="22"/>
                <w:szCs w:val="22"/>
              </w:rPr>
              <w:t xml:space="preserve"> </w:t>
            </w:r>
            <w:r w:rsidRPr="00D76DAC">
              <w:rPr>
                <w:rFonts w:ascii="Ebrima" w:hAnsi="Ebrima" w:cs="Arial"/>
                <w:color w:val="000000"/>
                <w:sz w:val="22"/>
                <w:szCs w:val="22"/>
              </w:rPr>
              <w:t>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06829A4D"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Índice</w:t>
            </w:r>
            <w:r w:rsidR="00C66D51">
              <w:rPr>
                <w:rFonts w:ascii="Ebrima" w:hAnsi="Ebrima" w:cs="Arial"/>
                <w:sz w:val="22"/>
                <w:szCs w:val="22"/>
              </w:rPr>
              <w:t xml:space="preserve"> Nacional</w:t>
            </w:r>
            <w:r w:rsidRPr="003D52BB">
              <w:rPr>
                <w:rFonts w:ascii="Ebrima" w:hAnsi="Ebrima" w:cs="Arial"/>
                <w:sz w:val="22"/>
                <w:szCs w:val="22"/>
              </w:rPr>
              <w:t xml:space="preserve"> </w:t>
            </w:r>
            <w:r>
              <w:rPr>
                <w:rFonts w:ascii="Ebrima" w:hAnsi="Ebrima" w:cs="Arial"/>
                <w:sz w:val="22"/>
                <w:szCs w:val="22"/>
              </w:rPr>
              <w:t>de Preços ao Consumidor</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w:t>
            </w:r>
            <w:r w:rsidR="00C66D51">
              <w:rPr>
                <w:rFonts w:ascii="Ebrima" w:hAnsi="Ebrima" w:cs="Arial"/>
                <w:sz w:val="22"/>
                <w:szCs w:val="22"/>
                <w:u w:val="single"/>
              </w:rPr>
              <w:t>N</w:t>
            </w:r>
            <w:r>
              <w:rPr>
                <w:rFonts w:ascii="Ebrima" w:hAnsi="Ebrima" w:cs="Arial"/>
                <w:sz w:val="22"/>
                <w:szCs w:val="22"/>
                <w:u w:val="single"/>
              </w:rPr>
              <w:t>PC</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17D0C2E6" w:rsidR="001072AB" w:rsidRDefault="006B4C11"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 xml:space="preserve">120 (cento e vinte) </w:t>
            </w:r>
            <w:r w:rsidR="006E40FD">
              <w:rPr>
                <w:rFonts w:ascii="Ebrima" w:hAnsi="Ebrima" w:cs="Arial"/>
                <w:sz w:val="22"/>
                <w:szCs w:val="22"/>
              </w:rPr>
              <w:t>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4113CB0E" w:rsidR="001072AB" w:rsidRPr="00386BFA" w:rsidRDefault="006B4C11" w:rsidP="001072AB">
            <w:pPr>
              <w:spacing w:line="340" w:lineRule="exact"/>
              <w:ind w:left="250" w:right="175"/>
              <w:jc w:val="both"/>
              <w:rPr>
                <w:rFonts w:ascii="Ebrima" w:hAnsi="Ebrima" w:cs="Arial"/>
                <w:sz w:val="22"/>
                <w:szCs w:val="22"/>
              </w:rPr>
            </w:pPr>
            <w:r>
              <w:rPr>
                <w:rFonts w:ascii="Ebrima" w:hAnsi="Ebrima" w:cs="Arial"/>
                <w:sz w:val="22"/>
                <w:szCs w:val="22"/>
              </w:rPr>
              <w:t>8,00</w:t>
            </w:r>
            <w:r w:rsidRPr="005E411F">
              <w:rPr>
                <w:rFonts w:ascii="Ebrima" w:hAnsi="Ebrima" w:cs="Arial"/>
                <w:sz w:val="22"/>
                <w:szCs w:val="22"/>
              </w:rPr>
              <w:t>%</w:t>
            </w:r>
            <w:r w:rsidRPr="00726F62">
              <w:rPr>
                <w:rFonts w:ascii="Ebrima" w:hAnsi="Ebrima" w:cs="Arial"/>
                <w:sz w:val="22"/>
                <w:szCs w:val="22"/>
              </w:rPr>
              <w:t xml:space="preserve"> (</w:t>
            </w:r>
            <w:r>
              <w:rPr>
                <w:rFonts w:ascii="Ebrima" w:hAnsi="Ebrima" w:cs="Arial"/>
                <w:sz w:val="22"/>
                <w:szCs w:val="22"/>
              </w:rPr>
              <w:t>oito</w:t>
            </w:r>
            <w:r w:rsidRPr="00726F62">
              <w:rPr>
                <w:rFonts w:ascii="Ebrima" w:hAnsi="Ebrima" w:cs="Arial"/>
                <w:sz w:val="22"/>
                <w:szCs w:val="22"/>
              </w:rPr>
              <w:t xml:space="preserve"> </w:t>
            </w:r>
            <w:r w:rsidR="00726F62" w:rsidRPr="00726F62">
              <w:rPr>
                <w:rFonts w:ascii="Ebrima" w:hAnsi="Ebrima" w:cs="Arial"/>
                <w:sz w:val="22"/>
                <w:szCs w:val="22"/>
              </w:rPr>
              <w:t>por cento)</w:t>
            </w:r>
            <w:r w:rsidR="00726F62">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6221F4F0" w14:textId="17B7836D" w:rsidR="001072AB" w:rsidRPr="00386BFA" w:rsidRDefault="00C66D51" w:rsidP="00386BFA">
            <w:pPr>
              <w:spacing w:line="340" w:lineRule="exact"/>
              <w:ind w:left="250" w:right="175"/>
              <w:jc w:val="both"/>
              <w:rPr>
                <w:rFonts w:ascii="Ebrima" w:hAnsi="Ebrima" w:cs="Arial"/>
                <w:sz w:val="22"/>
                <w:szCs w:val="22"/>
              </w:rPr>
            </w:pPr>
            <w:r>
              <w:rPr>
                <w:rFonts w:ascii="Ebrima" w:hAnsi="Ebrima" w:cs="Arial"/>
                <w:sz w:val="22"/>
                <w:szCs w:val="22"/>
              </w:rPr>
              <w:t>INPC</w:t>
            </w:r>
            <w:r w:rsidRPr="0085018C">
              <w:rPr>
                <w:rFonts w:ascii="Ebrima" w:hAnsi="Ebrima" w:cs="Arial"/>
                <w:sz w:val="22"/>
                <w:szCs w:val="22"/>
              </w:rPr>
              <w:t xml:space="preserve"> </w:t>
            </w:r>
            <w:r w:rsidR="001072AB" w:rsidRPr="0085018C">
              <w:rPr>
                <w:rFonts w:ascii="Ebrima" w:hAnsi="Ebrima" w:cs="Arial"/>
                <w:sz w:val="22"/>
                <w:szCs w:val="22"/>
              </w:rPr>
              <w:t>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8. IOF</w:t>
            </w:r>
          </w:p>
          <w:p w14:paraId="60A53F5D" w14:textId="6AB331DE"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 xml:space="preserve">Operação de crédito </w:t>
            </w:r>
            <w:r w:rsidR="00C66D51">
              <w:rPr>
                <w:rFonts w:ascii="Ebrima" w:hAnsi="Ebrima" w:cs="Arial"/>
                <w:sz w:val="22"/>
                <w:szCs w:val="22"/>
              </w:rPr>
              <w:t xml:space="preserve">isenta de </w:t>
            </w:r>
            <w:r w:rsidRPr="00386BFA">
              <w:rPr>
                <w:rFonts w:ascii="Ebrima" w:hAnsi="Ebrima" w:cs="Arial"/>
                <w:sz w:val="22"/>
                <w:szCs w:val="22"/>
              </w:rPr>
              <w:t>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w:t>
            </w:r>
            <w:r w:rsidR="00C66D51">
              <w:rPr>
                <w:rFonts w:ascii="Ebrima" w:hAnsi="Ebrima" w:cs="Arial"/>
                <w:sz w:val="22"/>
                <w:szCs w:val="22"/>
              </w:rPr>
              <w:t>,</w:t>
            </w:r>
            <w:r w:rsidR="003E650A">
              <w:rPr>
                <w:rFonts w:ascii="Ebrima" w:hAnsi="Ebrima" w:cs="Arial"/>
                <w:sz w:val="22"/>
                <w:szCs w:val="22"/>
              </w:rPr>
              <w:t xml:space="preserve"> </w:t>
            </w:r>
            <w:r w:rsidR="00C66D51">
              <w:rPr>
                <w:rFonts w:ascii="Ebrima" w:hAnsi="Ebrima" w:cs="Arial"/>
                <w:sz w:val="22"/>
                <w:szCs w:val="22"/>
              </w:rPr>
              <w:t xml:space="preserve">tendo em vista a destinação dos recursos indicada no item 10 abaixo, </w:t>
            </w:r>
            <w:r w:rsidRPr="00386BFA">
              <w:rPr>
                <w:rFonts w:ascii="Ebrima" w:hAnsi="Ebrima" w:cs="Arial"/>
                <w:sz w:val="22"/>
                <w:szCs w:val="22"/>
              </w:rPr>
              <w:t xml:space="preserve">nos termos do </w:t>
            </w:r>
            <w:r w:rsidR="00C66D51">
              <w:rPr>
                <w:rFonts w:ascii="Ebrima" w:hAnsi="Ebrima" w:cs="Arial"/>
                <w:sz w:val="22"/>
                <w:szCs w:val="22"/>
              </w:rPr>
              <w:t xml:space="preserve">artigo 9º, I, </w:t>
            </w:r>
            <w:r w:rsidRPr="00386BFA">
              <w:rPr>
                <w:rFonts w:ascii="Ebrima" w:hAnsi="Ebrima" w:cs="Arial"/>
                <w:sz w:val="22"/>
                <w:szCs w:val="22"/>
              </w:rPr>
              <w:t>Decreto nº 6.306, de 14 de dezembro de 2007.</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53DF2CA7" w:rsidR="001072AB" w:rsidRDefault="001072AB" w:rsidP="00386BFA">
            <w:pPr>
              <w:tabs>
                <w:tab w:val="left" w:pos="4396"/>
              </w:tabs>
              <w:spacing w:line="340" w:lineRule="exact"/>
              <w:ind w:left="304" w:right="175"/>
              <w:jc w:val="both"/>
              <w:rPr>
                <w:rFonts w:ascii="Ebrima" w:hAnsi="Ebrima" w:cs="Arial"/>
                <w:color w:val="000000"/>
                <w:sz w:val="22"/>
                <w:szCs w:val="22"/>
              </w:rPr>
            </w:pPr>
            <w:r w:rsidRPr="00983E62">
              <w:rPr>
                <w:rFonts w:ascii="Ebrima" w:hAnsi="Ebrima" w:cs="Arial"/>
                <w:color w:val="000000"/>
                <w:sz w:val="22"/>
                <w:szCs w:val="22"/>
              </w:rPr>
              <w:t xml:space="preserve">R$ </w:t>
            </w:r>
            <w:r w:rsidR="00091CAB" w:rsidRPr="00091CAB">
              <w:rPr>
                <w:rFonts w:ascii="Ebrima" w:hAnsi="Ebrima" w:cs="Arial"/>
                <w:sz w:val="22"/>
                <w:szCs w:val="22"/>
              </w:rPr>
              <w:t>54.000,00 (cinquenta e quatro mil reais)</w:t>
            </w:r>
            <w:r w:rsidR="00091CAB" w:rsidRPr="00DF16AA">
              <w:rPr>
                <w:rFonts w:ascii="Ebrima" w:hAnsi="Ebrima" w:cs="Arial"/>
                <w:color w:val="000000"/>
                <w:sz w:val="22"/>
                <w:szCs w:val="22"/>
              </w:rPr>
              <w:t>,</w:t>
            </w:r>
            <w:r w:rsidR="00091CAB" w:rsidRPr="00E5184A">
              <w:rPr>
                <w:rFonts w:ascii="Ebrima" w:hAnsi="Ebrima" w:cs="Arial"/>
                <w:color w:val="000000"/>
                <w:sz w:val="22"/>
                <w:szCs w:val="22"/>
              </w:rPr>
              <w:t xml:space="preserve"> </w:t>
            </w:r>
            <w:r w:rsidRPr="00E5184A">
              <w:rPr>
                <w:rFonts w:ascii="Ebrima" w:hAnsi="Ebrima" w:cs="Arial"/>
                <w:color w:val="000000"/>
                <w:sz w:val="22"/>
                <w:szCs w:val="22"/>
              </w:rPr>
              <w:t>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04CC5E5C"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bookmarkStart w:id="1" w:name="_Hlk42283337"/>
            <w:r w:rsidR="002C7CB2">
              <w:rPr>
                <w:rFonts w:ascii="Ebrima" w:hAnsi="Ebrima" w:cs="Arial"/>
                <w:sz w:val="22"/>
                <w:szCs w:val="22"/>
              </w:rPr>
              <w:t xml:space="preserve">fazer frente às </w:t>
            </w:r>
            <w:r w:rsidR="005912F9">
              <w:rPr>
                <w:rFonts w:ascii="Ebrima" w:hAnsi="Ebrima" w:cs="Arial"/>
                <w:sz w:val="22"/>
                <w:szCs w:val="22"/>
              </w:rPr>
              <w:t xml:space="preserve">despesas </w:t>
            </w:r>
            <w:r w:rsidR="002C7CB2">
              <w:rPr>
                <w:rFonts w:ascii="Ebrima" w:hAnsi="Ebrima" w:cs="Arial"/>
                <w:sz w:val="22"/>
                <w:szCs w:val="22"/>
              </w:rPr>
              <w:t xml:space="preserve">futuras a serem havidas pela Emitente </w:t>
            </w:r>
            <w:r w:rsidR="005912F9">
              <w:rPr>
                <w:rFonts w:ascii="Ebrima" w:hAnsi="Ebrima" w:cs="Arial"/>
                <w:sz w:val="22"/>
                <w:szCs w:val="22"/>
              </w:rPr>
              <w:t>com a</w:t>
            </w:r>
            <w:r w:rsidR="00B52DF8">
              <w:rPr>
                <w:rFonts w:ascii="Ebrima" w:hAnsi="Ebrima" w:cs="Arial"/>
                <w:sz w:val="22"/>
                <w:szCs w:val="22"/>
              </w:rPr>
              <w:t xml:space="preserve">s obras de </w:t>
            </w:r>
            <w:r w:rsidR="00C66D51">
              <w:rPr>
                <w:rFonts w:ascii="Ebrima" w:hAnsi="Ebrima" w:cs="Arial"/>
                <w:sz w:val="22"/>
                <w:szCs w:val="22"/>
              </w:rPr>
              <w:t xml:space="preserve">desenvolvimento </w:t>
            </w:r>
            <w:r w:rsidR="00B52DF8">
              <w:rPr>
                <w:rFonts w:ascii="Ebrima" w:hAnsi="Ebrima" w:cs="Arial"/>
                <w:sz w:val="22"/>
                <w:szCs w:val="22"/>
              </w:rPr>
              <w:t xml:space="preserve">do </w:t>
            </w:r>
            <w:bookmarkEnd w:id="1"/>
            <w:r w:rsidR="00B52DF8">
              <w:rPr>
                <w:rFonts w:ascii="Ebrima" w:hAnsi="Ebrima" w:cs="Arial"/>
                <w:sz w:val="22"/>
                <w:szCs w:val="22"/>
              </w:rPr>
              <w:t xml:space="preserve">empreendimento </w:t>
            </w:r>
            <w:bookmarkStart w:id="2" w:name="_Hlk42280819"/>
            <w:r w:rsidR="00C66D51">
              <w:rPr>
                <w:rFonts w:ascii="Ebrima" w:hAnsi="Ebrima" w:cs="Arial"/>
                <w:sz w:val="22"/>
                <w:szCs w:val="22"/>
              </w:rPr>
              <w:t xml:space="preserve">imobiliário residencial </w:t>
            </w:r>
            <w:r w:rsidR="00B52DF8">
              <w:rPr>
                <w:rFonts w:ascii="Ebrima" w:hAnsi="Ebrima" w:cs="Arial"/>
                <w:sz w:val="22"/>
                <w:szCs w:val="22"/>
              </w:rPr>
              <w:t>“</w:t>
            </w:r>
            <w:r w:rsidR="00C66D51">
              <w:rPr>
                <w:rFonts w:ascii="Ebrima" w:hAnsi="Ebrima" w:cstheme="minorHAnsi"/>
                <w:sz w:val="22"/>
                <w:szCs w:val="22"/>
              </w:rPr>
              <w:t xml:space="preserve">Condomínio Edilício Residencial </w:t>
            </w:r>
            <w:proofErr w:type="spellStart"/>
            <w:r w:rsidR="00C66D51">
              <w:rPr>
                <w:rFonts w:ascii="Ebrima" w:hAnsi="Ebrima" w:cstheme="minorHAnsi"/>
                <w:sz w:val="22"/>
                <w:szCs w:val="22"/>
              </w:rPr>
              <w:t>Attlantis</w:t>
            </w:r>
            <w:proofErr w:type="spellEnd"/>
            <w:r w:rsidR="00C66D51">
              <w:rPr>
                <w:rFonts w:ascii="Ebrima" w:hAnsi="Ebrima" w:cstheme="minorHAnsi"/>
                <w:sz w:val="22"/>
                <w:szCs w:val="22"/>
              </w:rPr>
              <w:t xml:space="preserve"> </w:t>
            </w:r>
            <w:proofErr w:type="spellStart"/>
            <w:r w:rsidR="00C66D51">
              <w:rPr>
                <w:rFonts w:ascii="Ebrima" w:hAnsi="Ebrima" w:cstheme="minorHAnsi"/>
                <w:sz w:val="22"/>
                <w:szCs w:val="22"/>
              </w:rPr>
              <w:t>Almaclara</w:t>
            </w:r>
            <w:proofErr w:type="spellEnd"/>
            <w:r w:rsidR="00B52DF8">
              <w:rPr>
                <w:rFonts w:ascii="Ebrima" w:hAnsi="Ebrima" w:cs="Arial"/>
                <w:sz w:val="22"/>
                <w:szCs w:val="22"/>
              </w:rPr>
              <w:t>”</w:t>
            </w:r>
            <w:r w:rsidR="00C66D51">
              <w:rPr>
                <w:rFonts w:ascii="Ebrima" w:hAnsi="Ebrima" w:cs="Arial"/>
                <w:sz w:val="22"/>
                <w:szCs w:val="22"/>
              </w:rPr>
              <w:t xml:space="preserve"> (“</w:t>
            </w:r>
            <w:r w:rsidR="00C66D51" w:rsidRPr="00DC4C19">
              <w:rPr>
                <w:rFonts w:ascii="Ebrima" w:hAnsi="Ebrima" w:cs="Arial"/>
                <w:sz w:val="22"/>
                <w:szCs w:val="22"/>
                <w:u w:val="single"/>
              </w:rPr>
              <w:t xml:space="preserve">Empreendimento </w:t>
            </w:r>
            <w:proofErr w:type="spellStart"/>
            <w:r w:rsidR="00C66D51" w:rsidRPr="00DC4C19">
              <w:rPr>
                <w:rFonts w:ascii="Ebrima" w:hAnsi="Ebrima" w:cs="Arial"/>
                <w:sz w:val="22"/>
                <w:szCs w:val="22"/>
                <w:u w:val="single"/>
              </w:rPr>
              <w:t>Attlantis</w:t>
            </w:r>
            <w:proofErr w:type="spellEnd"/>
            <w:r w:rsidR="00C66D51">
              <w:rPr>
                <w:rFonts w:ascii="Ebrima" w:hAnsi="Ebrima" w:cs="Arial"/>
                <w:sz w:val="22"/>
                <w:szCs w:val="22"/>
              </w:rPr>
              <w:t>”)</w:t>
            </w:r>
            <w:r w:rsidR="00B52DF8">
              <w:rPr>
                <w:rFonts w:ascii="Ebrima" w:hAnsi="Ebrima" w:cs="Arial"/>
                <w:sz w:val="22"/>
                <w:szCs w:val="22"/>
              </w:rPr>
              <w:t xml:space="preserve">, </w:t>
            </w:r>
            <w:r w:rsidR="00C66D51">
              <w:rPr>
                <w:rFonts w:ascii="Ebrima" w:hAnsi="Ebrima" w:cstheme="minorHAnsi"/>
                <w:sz w:val="22"/>
                <w:szCs w:val="22"/>
              </w:rPr>
              <w:t>em regime de incorporação, nos moldes da Lei nº 4.591, de 16 de dezembro de 1964, conforme alterada (“</w:t>
            </w:r>
            <w:r w:rsidR="00C66D51">
              <w:rPr>
                <w:rFonts w:ascii="Ebrima" w:hAnsi="Ebrima" w:cstheme="minorHAnsi"/>
                <w:sz w:val="22"/>
                <w:szCs w:val="22"/>
                <w:u w:val="single"/>
              </w:rPr>
              <w:t>Lei 4.591</w:t>
            </w:r>
            <w:r w:rsidR="00C66D51">
              <w:rPr>
                <w:rFonts w:ascii="Ebrima" w:hAnsi="Ebrima" w:cstheme="minorHAnsi"/>
                <w:sz w:val="22"/>
                <w:szCs w:val="22"/>
              </w:rPr>
              <w:t xml:space="preserve">”), </w:t>
            </w:r>
            <w:r w:rsidR="00C66D51" w:rsidRPr="005F1391">
              <w:rPr>
                <w:rFonts w:ascii="Ebrima" w:hAnsi="Ebrima" w:cstheme="minorHAnsi"/>
                <w:sz w:val="22"/>
                <w:szCs w:val="22"/>
              </w:rPr>
              <w:t>no imóvel objeto da matrícula</w:t>
            </w:r>
            <w:r w:rsidR="00C66D51">
              <w:rPr>
                <w:rFonts w:ascii="Ebrima" w:hAnsi="Ebrima" w:cstheme="minorHAnsi"/>
                <w:sz w:val="22"/>
                <w:szCs w:val="22"/>
              </w:rPr>
              <w:t xml:space="preserve"> nº 65.876</w:t>
            </w:r>
            <w:r w:rsidR="00C66D51" w:rsidRPr="008E021B">
              <w:rPr>
                <w:rFonts w:ascii="Ebrima" w:hAnsi="Ebrima" w:cstheme="minorHAnsi"/>
                <w:sz w:val="22"/>
                <w:szCs w:val="22"/>
              </w:rPr>
              <w:t xml:space="preserve"> </w:t>
            </w:r>
            <w:r w:rsidR="00C66D51" w:rsidRPr="005F1391">
              <w:rPr>
                <w:rFonts w:ascii="Ebrima" w:hAnsi="Ebrima" w:cstheme="minorHAnsi"/>
                <w:sz w:val="22"/>
                <w:szCs w:val="22"/>
              </w:rPr>
              <w:t xml:space="preserve">do </w:t>
            </w:r>
            <w:r w:rsidR="00C66D51">
              <w:rPr>
                <w:rFonts w:ascii="Ebrima" w:hAnsi="Ebrima" w:cstheme="minorHAnsi"/>
                <w:sz w:val="22"/>
                <w:szCs w:val="22"/>
              </w:rPr>
              <w:t xml:space="preserve">Cartório de Registro de </w:t>
            </w:r>
            <w:r w:rsidR="00C66D51" w:rsidRPr="005E2CBC">
              <w:rPr>
                <w:rFonts w:ascii="Ebrima" w:hAnsi="Ebrima"/>
                <w:sz w:val="22"/>
                <w:szCs w:val="22"/>
              </w:rPr>
              <w:t>Imóveis</w:t>
            </w:r>
            <w:r w:rsidR="00C66D51">
              <w:rPr>
                <w:rFonts w:ascii="Ebrima" w:hAnsi="Ebrima" w:cstheme="minorHAnsi"/>
                <w:sz w:val="22"/>
                <w:szCs w:val="22"/>
              </w:rPr>
              <w:t xml:space="preserve"> da Comarca de Sorriso, Estado do Mato Grosso</w:t>
            </w:r>
            <w:r w:rsidR="00D479F7">
              <w:rPr>
                <w:rFonts w:ascii="Ebrima" w:hAnsi="Ebrima" w:cs="Arial"/>
                <w:sz w:val="22"/>
                <w:szCs w:val="22"/>
              </w:rPr>
              <w:t xml:space="preserve"> </w:t>
            </w:r>
            <w:r w:rsidR="000E50AB">
              <w:rPr>
                <w:rFonts w:ascii="Ebrima" w:hAnsi="Ebrima" w:cs="Arial"/>
                <w:sz w:val="22"/>
                <w:szCs w:val="22"/>
              </w:rPr>
              <w:t>(“</w:t>
            </w:r>
            <w:r w:rsidR="000E50AB" w:rsidRPr="000E50AB">
              <w:rPr>
                <w:rFonts w:ascii="Ebrima" w:hAnsi="Ebrima" w:cs="Arial"/>
                <w:sz w:val="22"/>
                <w:szCs w:val="22"/>
                <w:u w:val="single"/>
              </w:rPr>
              <w:t>Imóvel</w:t>
            </w:r>
            <w:r w:rsidR="005D3C07">
              <w:rPr>
                <w:rFonts w:ascii="Ebrima" w:hAnsi="Ebrima" w:cs="Arial"/>
                <w:sz w:val="22"/>
                <w:szCs w:val="22"/>
                <w:u w:val="single"/>
              </w:rPr>
              <w:t xml:space="preserve"> </w:t>
            </w:r>
            <w:proofErr w:type="spellStart"/>
            <w:r w:rsidR="005D3C07">
              <w:rPr>
                <w:rFonts w:ascii="Ebrima" w:hAnsi="Ebrima" w:cs="Arial"/>
                <w:sz w:val="22"/>
                <w:szCs w:val="22"/>
                <w:u w:val="single"/>
              </w:rPr>
              <w:t>Attlantis</w:t>
            </w:r>
            <w:proofErr w:type="spellEnd"/>
            <w:r w:rsidR="000E50AB">
              <w:rPr>
                <w:rFonts w:ascii="Ebrima" w:hAnsi="Ebrima" w:cs="Arial"/>
                <w:sz w:val="22"/>
                <w:szCs w:val="22"/>
              </w:rPr>
              <w:t>”)</w:t>
            </w:r>
            <w:r w:rsidR="00B52DF8">
              <w:rPr>
                <w:rFonts w:ascii="Ebrima" w:hAnsi="Ebrima" w:cs="Arial"/>
                <w:sz w:val="22"/>
                <w:szCs w:val="22"/>
              </w:rPr>
              <w:t>,</w:t>
            </w:r>
            <w:r w:rsidRPr="00386BFA">
              <w:rPr>
                <w:rFonts w:ascii="Ebrima" w:hAnsi="Ebrima" w:cs="Arial"/>
                <w:sz w:val="22"/>
                <w:szCs w:val="22"/>
              </w:rPr>
              <w:t xml:space="preserve"> </w:t>
            </w:r>
            <w:r w:rsidR="00C66D51">
              <w:rPr>
                <w:rFonts w:ascii="Ebrima" w:hAnsi="Ebrima" w:cstheme="minorHAnsi"/>
                <w:sz w:val="22"/>
                <w:szCs w:val="22"/>
              </w:rPr>
              <w:t xml:space="preserve">a ser composto </w:t>
            </w:r>
            <w:r w:rsidR="00C66D51" w:rsidRPr="005F1391">
              <w:rPr>
                <w:rFonts w:ascii="Ebrima" w:hAnsi="Ebrima" w:cstheme="minorHAnsi"/>
                <w:sz w:val="22"/>
                <w:szCs w:val="22"/>
              </w:rPr>
              <w:t xml:space="preserve">por </w:t>
            </w:r>
            <w:r w:rsidR="00C66D51">
              <w:rPr>
                <w:rFonts w:ascii="Ebrima" w:hAnsi="Ebrima" w:cstheme="minorHAnsi"/>
                <w:sz w:val="22"/>
                <w:szCs w:val="22"/>
              </w:rPr>
              <w:t xml:space="preserve">232 (duzentos e trinta e dois) unidades autônomas edificadas sob a forma de casas comercializáveis pela </w:t>
            </w:r>
            <w:proofErr w:type="spellStart"/>
            <w:r w:rsidR="00C66D51">
              <w:rPr>
                <w:rFonts w:ascii="Ebrima" w:hAnsi="Ebrima" w:cstheme="minorHAnsi"/>
                <w:sz w:val="22"/>
                <w:szCs w:val="22"/>
              </w:rPr>
              <w:t>Attlantis</w:t>
            </w:r>
            <w:proofErr w:type="spellEnd"/>
            <w:r w:rsidR="00D479F7">
              <w:rPr>
                <w:rFonts w:ascii="Ebrima" w:hAnsi="Ebrima" w:cstheme="minorHAnsi"/>
                <w:sz w:val="22"/>
                <w:szCs w:val="22"/>
              </w:rPr>
              <w:t xml:space="preserve"> (“</w:t>
            </w:r>
            <w:r w:rsidR="00D479F7" w:rsidRPr="003E00A4">
              <w:rPr>
                <w:rFonts w:ascii="Ebrima" w:hAnsi="Ebrima" w:cstheme="minorHAnsi"/>
                <w:sz w:val="22"/>
                <w:szCs w:val="22"/>
                <w:u w:val="single"/>
              </w:rPr>
              <w:t>Unidades</w:t>
            </w:r>
            <w:r w:rsidR="005D3C07">
              <w:rPr>
                <w:rFonts w:ascii="Ebrima" w:hAnsi="Ebrima" w:cstheme="minorHAnsi"/>
                <w:sz w:val="22"/>
                <w:szCs w:val="22"/>
                <w:u w:val="single"/>
              </w:rPr>
              <w:t xml:space="preserve"> </w:t>
            </w:r>
            <w:proofErr w:type="spellStart"/>
            <w:r w:rsidR="005D3C07">
              <w:rPr>
                <w:rFonts w:ascii="Ebrima" w:hAnsi="Ebrima" w:cstheme="minorHAnsi"/>
                <w:sz w:val="22"/>
                <w:szCs w:val="22"/>
                <w:u w:val="single"/>
              </w:rPr>
              <w:t>Attlantis</w:t>
            </w:r>
            <w:proofErr w:type="spellEnd"/>
            <w:r w:rsidR="00D479F7">
              <w:rPr>
                <w:rFonts w:ascii="Ebrima" w:hAnsi="Ebrima" w:cstheme="minorHAnsi"/>
                <w:sz w:val="22"/>
                <w:szCs w:val="22"/>
              </w:rPr>
              <w:t>”)</w:t>
            </w:r>
            <w:bookmarkEnd w:id="2"/>
            <w:r w:rsidR="00D479F7">
              <w:rPr>
                <w:rFonts w:ascii="Ebrima" w:hAnsi="Ebrima" w:cstheme="minorHAnsi"/>
                <w:sz w:val="22"/>
                <w:szCs w:val="22"/>
              </w:rPr>
              <w:t>,</w:t>
            </w:r>
            <w:r w:rsidR="00914B60">
              <w:rPr>
                <w:rFonts w:ascii="Ebrima" w:hAnsi="Ebrima" w:cs="Arial"/>
                <w:sz w:val="22"/>
                <w:szCs w:val="22"/>
              </w:rPr>
              <w:t xml:space="preserve"> conforme </w:t>
            </w:r>
            <w:r w:rsidR="00FA4029">
              <w:rPr>
                <w:rFonts w:ascii="Ebrima" w:hAnsi="Ebrima" w:cs="Arial"/>
                <w:sz w:val="22"/>
                <w:szCs w:val="22"/>
              </w:rPr>
              <w:t>cronograma indicativo constante d</w:t>
            </w:r>
            <w:r w:rsidR="00914B60">
              <w:rPr>
                <w:rFonts w:ascii="Ebrima" w:hAnsi="Ebrima" w:cs="Arial"/>
                <w:sz w:val="22"/>
                <w:szCs w:val="22"/>
              </w:rPr>
              <w:t xml:space="preserve">o </w:t>
            </w:r>
            <w:r w:rsidR="00914B60" w:rsidRPr="007F293E">
              <w:rPr>
                <w:rFonts w:ascii="Ebrima" w:hAnsi="Ebrima" w:cs="Arial"/>
                <w:sz w:val="22"/>
                <w:szCs w:val="22"/>
                <w:u w:val="single"/>
              </w:rPr>
              <w:t>Anexo I</w:t>
            </w:r>
            <w:r w:rsidR="00914B60">
              <w:rPr>
                <w:rFonts w:ascii="Ebrima" w:hAnsi="Ebrima" w:cs="Arial"/>
                <w:sz w:val="22"/>
                <w:szCs w:val="22"/>
              </w:rPr>
              <w:t xml:space="preserve"> a esta CCB</w:t>
            </w:r>
            <w:r w:rsidR="00D479F7">
              <w:rPr>
                <w:rFonts w:ascii="Ebrima" w:hAnsi="Ebrima" w:cs="Arial"/>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w:t>
            </w:r>
            <w:r w:rsidRPr="00DF07D5">
              <w:rPr>
                <w:rFonts w:ascii="Ebrima" w:hAnsi="Ebrima" w:cs="Arial"/>
                <w:sz w:val="22"/>
                <w:szCs w:val="22"/>
                <w:u w:val="single"/>
              </w:rPr>
              <w:t>Anexo II</w:t>
            </w:r>
            <w:r>
              <w:rPr>
                <w:rFonts w:ascii="Ebrima" w:hAnsi="Ebrima" w:cs="Arial"/>
                <w:sz w:val="22"/>
                <w:szCs w:val="22"/>
              </w:rPr>
              <w:t xml:space="preserve">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lastRenderedPageBreak/>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F83D54" w:rsidRDefault="00E638F0" w:rsidP="00E638F0">
            <w:pPr>
              <w:tabs>
                <w:tab w:val="left" w:pos="2656"/>
              </w:tabs>
              <w:spacing w:line="340" w:lineRule="exact"/>
              <w:ind w:left="105" w:right="-1"/>
              <w:jc w:val="both"/>
              <w:rPr>
                <w:rFonts w:ascii="Ebrima" w:hAnsi="Ebrima" w:cs="Arial"/>
                <w:sz w:val="22"/>
                <w:szCs w:val="22"/>
              </w:rPr>
            </w:pPr>
            <w:r w:rsidRPr="00F83D54">
              <w:rPr>
                <w:rFonts w:ascii="Ebrima" w:hAnsi="Ebrima" w:cs="Arial"/>
                <w:b/>
                <w:sz w:val="22"/>
                <w:szCs w:val="22"/>
              </w:rPr>
              <w:t>3. DATA DE EMISSÃO</w:t>
            </w:r>
            <w:r w:rsidRPr="00F83D54">
              <w:rPr>
                <w:rFonts w:ascii="Ebrima" w:hAnsi="Ebrima" w:cs="Arial"/>
                <w:sz w:val="22"/>
                <w:szCs w:val="22"/>
              </w:rPr>
              <w:t xml:space="preserve"> (“</w:t>
            </w:r>
            <w:r w:rsidRPr="00F83D54">
              <w:rPr>
                <w:rFonts w:ascii="Ebrima" w:hAnsi="Ebrima" w:cs="Arial"/>
                <w:sz w:val="22"/>
                <w:szCs w:val="22"/>
                <w:u w:val="single"/>
              </w:rPr>
              <w:t>Data de Emissão</w:t>
            </w:r>
            <w:r w:rsidRPr="00F83D54">
              <w:rPr>
                <w:rFonts w:ascii="Ebrima" w:hAnsi="Ebrima" w:cs="Arial"/>
                <w:sz w:val="22"/>
                <w:szCs w:val="22"/>
              </w:rPr>
              <w:t>”):</w:t>
            </w:r>
          </w:p>
          <w:p w14:paraId="200EACCD" w14:textId="57F36954" w:rsidR="00E638F0" w:rsidRPr="00386BFA" w:rsidRDefault="00AF2F56" w:rsidP="00E638F0">
            <w:pPr>
              <w:tabs>
                <w:tab w:val="left" w:pos="2656"/>
              </w:tabs>
              <w:spacing w:line="340" w:lineRule="exact"/>
              <w:ind w:left="105" w:right="-1"/>
              <w:jc w:val="both"/>
              <w:rPr>
                <w:rFonts w:ascii="Ebrima" w:hAnsi="Ebrima" w:cs="Arial"/>
                <w:sz w:val="22"/>
                <w:szCs w:val="22"/>
              </w:rPr>
            </w:pPr>
            <w:r w:rsidRPr="00F83D54">
              <w:rPr>
                <w:rFonts w:ascii="Ebrima" w:hAnsi="Ebrima" w:cs="Arial"/>
                <w:sz w:val="22"/>
                <w:szCs w:val="22"/>
              </w:rPr>
              <w:t>19</w:t>
            </w:r>
            <w:r w:rsidR="005D3C07" w:rsidRPr="00F83D54">
              <w:rPr>
                <w:rFonts w:ascii="Ebrima" w:hAnsi="Ebrima" w:cs="Arial"/>
                <w:sz w:val="22"/>
                <w:szCs w:val="22"/>
              </w:rPr>
              <w:t xml:space="preserve"> de </w:t>
            </w:r>
            <w:r w:rsidR="000749CC" w:rsidRPr="00F83D54">
              <w:rPr>
                <w:rFonts w:ascii="Ebrima" w:hAnsi="Ebrima" w:cs="Arial"/>
                <w:sz w:val="22"/>
                <w:szCs w:val="22"/>
              </w:rPr>
              <w:t>fevereiro</w:t>
            </w:r>
            <w:r w:rsidR="00726F62" w:rsidRPr="00F83D54">
              <w:rPr>
                <w:rFonts w:ascii="Ebrima" w:hAnsi="Ebrima" w:cs="Arial"/>
                <w:sz w:val="22"/>
                <w:szCs w:val="22"/>
              </w:rPr>
              <w:t xml:space="preserve"> de 2021.</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773CC848"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r w:rsidR="00091CAB">
        <w:rPr>
          <w:rFonts w:ascii="Ebrima" w:hAnsi="Ebrima" w:cs="Arial"/>
          <w:bCs/>
          <w:sz w:val="22"/>
          <w:szCs w:val="22"/>
        </w:rPr>
        <w:t>10050012-9</w:t>
      </w:r>
      <w:r w:rsidR="00091CAB" w:rsidRPr="00386BFA">
        <w:rPr>
          <w:rFonts w:ascii="Ebrima" w:hAnsi="Ebrima" w:cs="Arial"/>
          <w:sz w:val="22"/>
          <w:szCs w:val="22"/>
        </w:rPr>
        <w:t xml:space="preserve">, </w:t>
      </w:r>
      <w:r w:rsidRPr="00386BFA">
        <w:rPr>
          <w:rFonts w:ascii="Ebrima" w:hAnsi="Ebrima" w:cs="Arial"/>
          <w:sz w:val="22"/>
          <w:szCs w:val="22"/>
        </w:rPr>
        <w:t xml:space="preserve">no valor total de </w:t>
      </w:r>
      <w:r w:rsidRPr="00D76DAC">
        <w:rPr>
          <w:rFonts w:ascii="Ebrima" w:hAnsi="Ebrima" w:cs="Arial"/>
          <w:sz w:val="22"/>
          <w:szCs w:val="22"/>
        </w:rPr>
        <w:t xml:space="preserve">principal de </w:t>
      </w:r>
      <w:r w:rsidR="00571C84" w:rsidRPr="00983E62">
        <w:rPr>
          <w:rFonts w:ascii="Ebrima" w:hAnsi="Ebrima" w:cs="Arial"/>
          <w:sz w:val="22"/>
          <w:szCs w:val="22"/>
          <w:lang w:bidi="he-IL"/>
        </w:rPr>
        <w:t>R$</w:t>
      </w:r>
      <w:r w:rsidR="00571C84" w:rsidRPr="00983E62">
        <w:rPr>
          <w:rFonts w:ascii="Ebrima" w:hAnsi="Ebrima" w:cs="Arial"/>
          <w:sz w:val="22"/>
          <w:szCs w:val="22"/>
        </w:rPr>
        <w:t xml:space="preserve"> </w:t>
      </w:r>
      <w:r w:rsidR="003C21FE">
        <w:rPr>
          <w:rFonts w:ascii="Ebrima" w:hAnsi="Ebrima" w:cs="Arial"/>
          <w:bCs/>
          <w:sz w:val="22"/>
          <w:szCs w:val="22"/>
          <w:lang w:bidi="he-IL"/>
        </w:rPr>
        <w:t>11</w:t>
      </w:r>
      <w:r w:rsidR="006B4C11" w:rsidRPr="00983E62">
        <w:rPr>
          <w:rFonts w:ascii="Ebrima" w:hAnsi="Ebrima" w:cs="Arial"/>
          <w:bCs/>
          <w:sz w:val="22"/>
          <w:szCs w:val="22"/>
          <w:lang w:bidi="he-IL"/>
        </w:rPr>
        <w:t>.</w:t>
      </w:r>
      <w:r w:rsidR="003C21FE">
        <w:rPr>
          <w:rFonts w:ascii="Ebrima" w:hAnsi="Ebrima" w:cs="Arial"/>
          <w:bCs/>
          <w:sz w:val="22"/>
          <w:szCs w:val="22"/>
          <w:lang w:bidi="he-IL"/>
        </w:rPr>
        <w:t>445</w:t>
      </w:r>
      <w:r w:rsidR="006B4C11" w:rsidRPr="00983E62">
        <w:rPr>
          <w:rFonts w:ascii="Ebrima" w:hAnsi="Ebrima" w:cs="Arial"/>
          <w:bCs/>
          <w:sz w:val="22"/>
          <w:szCs w:val="22"/>
          <w:lang w:bidi="he-IL"/>
        </w:rPr>
        <w:t>.000,00 (</w:t>
      </w:r>
      <w:proofErr w:type="gramStart"/>
      <w:r w:rsidR="003C21FE">
        <w:rPr>
          <w:rFonts w:ascii="Ebrima" w:hAnsi="Ebrima" w:cs="Arial"/>
          <w:bCs/>
          <w:sz w:val="22"/>
          <w:szCs w:val="22"/>
          <w:lang w:bidi="he-IL"/>
        </w:rPr>
        <w:t>onze</w:t>
      </w:r>
      <w:r w:rsidR="006B4C11" w:rsidRPr="00983E62">
        <w:rPr>
          <w:rFonts w:ascii="Ebrima" w:hAnsi="Ebrima" w:cs="Arial"/>
          <w:bCs/>
          <w:sz w:val="22"/>
          <w:szCs w:val="22"/>
          <w:lang w:bidi="he-IL"/>
        </w:rPr>
        <w:t xml:space="preserve">  milhões</w:t>
      </w:r>
      <w:proofErr w:type="gramEnd"/>
      <w:r w:rsidR="006B4C11" w:rsidRPr="00983E62">
        <w:rPr>
          <w:rFonts w:ascii="Ebrima" w:hAnsi="Ebrima" w:cs="Arial"/>
          <w:bCs/>
          <w:sz w:val="22"/>
          <w:szCs w:val="22"/>
          <w:lang w:bidi="he-IL"/>
        </w:rPr>
        <w:t xml:space="preserve"> </w:t>
      </w:r>
      <w:r w:rsidR="003C21FE">
        <w:rPr>
          <w:rFonts w:ascii="Ebrima" w:hAnsi="Ebrima" w:cs="Arial"/>
          <w:bCs/>
          <w:sz w:val="22"/>
          <w:szCs w:val="22"/>
          <w:lang w:bidi="he-IL"/>
        </w:rPr>
        <w:t>quatrocentos e quarenta e cinco</w:t>
      </w:r>
      <w:r w:rsidR="006B4C11" w:rsidRPr="00983E62">
        <w:rPr>
          <w:rFonts w:ascii="Ebrima" w:hAnsi="Ebrima" w:cs="Arial"/>
          <w:bCs/>
          <w:sz w:val="22"/>
          <w:szCs w:val="22"/>
          <w:lang w:bidi="he-IL"/>
        </w:rPr>
        <w:t xml:space="preserve"> mil reais)</w:t>
      </w:r>
      <w:r w:rsidR="00726F62" w:rsidRPr="00D76DAC">
        <w:rPr>
          <w:rFonts w:ascii="Ebrima" w:hAnsi="Ebrima" w:cs="Arial"/>
          <w:sz w:val="22"/>
          <w:szCs w:val="22"/>
        </w:rPr>
        <w:t xml:space="preserve">, </w:t>
      </w:r>
      <w:r w:rsidRPr="00D76DAC">
        <w:rPr>
          <w:rFonts w:ascii="Ebrima" w:hAnsi="Ebrima" w:cs="Arial"/>
          <w:sz w:val="22"/>
          <w:szCs w:val="22"/>
        </w:rPr>
        <w:t>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4D2D319C" w14:textId="2FEB52E1" w:rsidR="00D62E0C" w:rsidRDefault="00D62E0C" w:rsidP="00386BFA">
      <w:pPr>
        <w:spacing w:line="340" w:lineRule="exact"/>
        <w:ind w:right="-1"/>
        <w:jc w:val="both"/>
        <w:rPr>
          <w:rFonts w:ascii="Ebrima" w:hAnsi="Ebrima" w:cs="Arial"/>
          <w:vanish/>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374B24">
        <w:rPr>
          <w:rFonts w:ascii="Ebrima" w:hAnsi="Ebrima" w:cs="Arial"/>
          <w:sz w:val="22"/>
          <w:szCs w:val="22"/>
        </w:rPr>
        <w:t xml:space="preserve"> e os créditos imobiliários decorrentes das Cédulas de Crédito Ba</w:t>
      </w:r>
      <w:r w:rsidR="00374B24" w:rsidRPr="002149F5">
        <w:rPr>
          <w:rFonts w:ascii="Ebrima" w:hAnsi="Ebrima" w:cs="Arial"/>
          <w:sz w:val="22"/>
          <w:szCs w:val="22"/>
        </w:rPr>
        <w:t xml:space="preserve">ncário nº </w:t>
      </w:r>
      <w:r w:rsidR="00091CAB">
        <w:rPr>
          <w:rFonts w:ascii="Ebrima" w:hAnsi="Ebrima" w:cs="Arial"/>
          <w:sz w:val="22"/>
          <w:szCs w:val="22"/>
        </w:rPr>
        <w:t xml:space="preserve">10050014-5, 10050015-3, 10050016-1, 10050017-0, 10050018-8, 10050019-6 e 10050020-0 </w:t>
      </w:r>
      <w:r w:rsidR="00374B24">
        <w:rPr>
          <w:rFonts w:ascii="Ebrima" w:hAnsi="Ebrima" w:cs="Arial"/>
          <w:sz w:val="22"/>
          <w:szCs w:val="22"/>
        </w:rPr>
        <w:t>(“</w:t>
      </w:r>
      <w:r w:rsidR="00374B24" w:rsidRPr="00374B24">
        <w:rPr>
          <w:rFonts w:ascii="Ebrima" w:hAnsi="Ebrima" w:cs="Arial"/>
          <w:sz w:val="22"/>
          <w:szCs w:val="22"/>
          <w:u w:val="single"/>
        </w:rPr>
        <w:t>Demais CCB</w:t>
      </w:r>
      <w:r w:rsidR="00374B24">
        <w:rPr>
          <w:rFonts w:ascii="Ebrima" w:hAnsi="Ebrima" w:cs="Arial"/>
          <w:sz w:val="22"/>
          <w:szCs w:val="22"/>
        </w:rPr>
        <w:t>”), também emitidas pela Emitente em favor do Financiador nesta data</w:t>
      </w:r>
      <w:r w:rsidR="00914B60">
        <w:rPr>
          <w:rFonts w:ascii="Ebrima" w:hAnsi="Ebrima" w:cs="Arial"/>
          <w:sz w:val="22"/>
          <w:szCs w:val="22"/>
        </w:rPr>
        <w:t>,</w:t>
      </w:r>
      <w:r w:rsidR="00F35191">
        <w:rPr>
          <w:rFonts w:ascii="Ebrima" w:hAnsi="Ebrima" w:cs="Arial"/>
          <w:sz w:val="22"/>
          <w:szCs w:val="22"/>
        </w:rPr>
        <w:t xml:space="preserve"> </w:t>
      </w:r>
      <w:r w:rsidR="00216E49" w:rsidRPr="00386BFA">
        <w:rPr>
          <w:rFonts w:ascii="Ebrima" w:hAnsi="Ebrima" w:cs="Arial"/>
          <w:sz w:val="22"/>
          <w:szCs w:val="22"/>
        </w:rPr>
        <w:t>por meio do “</w:t>
      </w:r>
      <w:r w:rsidR="00216E49" w:rsidRPr="00F35191">
        <w:rPr>
          <w:rFonts w:ascii="Ebrima" w:hAnsi="Ebrima" w:cs="Arial"/>
          <w:i/>
          <w:sz w:val="22"/>
          <w:szCs w:val="22"/>
        </w:rPr>
        <w:t>Instrumento Particular de Emissão de</w:t>
      </w:r>
      <w:r w:rsidR="00914B60">
        <w:rPr>
          <w:rFonts w:ascii="Ebrima" w:hAnsi="Ebrima" w:cs="Arial"/>
          <w:i/>
          <w:sz w:val="22"/>
          <w:szCs w:val="22"/>
        </w:rPr>
        <w:t xml:space="preserve"> Cédula</w:t>
      </w:r>
      <w:r w:rsidR="00374B24">
        <w:rPr>
          <w:rFonts w:ascii="Ebrima" w:hAnsi="Ebrima" w:cs="Arial"/>
          <w:i/>
          <w:sz w:val="22"/>
          <w:szCs w:val="22"/>
        </w:rPr>
        <w:t>s</w:t>
      </w:r>
      <w:r w:rsidR="00914B60">
        <w:rPr>
          <w:rFonts w:ascii="Ebrima" w:hAnsi="Ebrima" w:cs="Arial"/>
          <w:i/>
          <w:sz w:val="22"/>
          <w:szCs w:val="22"/>
        </w:rPr>
        <w:t xml:space="preserve">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r w:rsidR="000178F5"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0CF1D559" w14:textId="77777777" w:rsidR="00FA1E19" w:rsidRPr="00FA1E19" w:rsidRDefault="00FA1E19" w:rsidP="00386BFA">
      <w:pPr>
        <w:spacing w:line="340" w:lineRule="exact"/>
        <w:ind w:right="-1"/>
        <w:jc w:val="both"/>
        <w:rPr>
          <w:rFonts w:ascii="Ebrima" w:hAnsi="Ebrima" w:cs="Arial"/>
          <w:vanish/>
          <w:sz w:val="22"/>
          <w:szCs w:val="22"/>
        </w:rPr>
      </w:pPr>
    </w:p>
    <w:p w14:paraId="59D51140" w14:textId="71D74AA4"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w:t>
      </w:r>
      <w:r w:rsidR="00A04BE8">
        <w:rPr>
          <w:rFonts w:ascii="Ebrima" w:hAnsi="Ebrima" w:cs="Arial"/>
          <w:i/>
          <w:sz w:val="22"/>
          <w:szCs w:val="22"/>
        </w:rPr>
        <w:t xml:space="preserve">, de Promessa de Cessão </w:t>
      </w:r>
      <w:r w:rsidR="00423414">
        <w:rPr>
          <w:rFonts w:ascii="Ebrima" w:hAnsi="Ebrima" w:cs="Arial"/>
          <w:i/>
          <w:sz w:val="22"/>
          <w:szCs w:val="22"/>
        </w:rPr>
        <w:t>Fiduciária</w:t>
      </w:r>
      <w:r w:rsidR="00A04BE8">
        <w:rPr>
          <w:rFonts w:ascii="Ebrima" w:hAnsi="Ebrima" w:cs="Arial"/>
          <w:i/>
          <w:sz w:val="22"/>
          <w:szCs w:val="22"/>
        </w:rPr>
        <w:t xml:space="preserve"> de Créditos em Garantia</w:t>
      </w:r>
      <w:r w:rsidR="00F35191" w:rsidRPr="00063DD4">
        <w:rPr>
          <w:rFonts w:ascii="Ebrima" w:hAnsi="Ebrima" w:cs="Arial"/>
          <w:i/>
          <w:sz w:val="22"/>
          <w:szCs w:val="22"/>
        </w:rPr>
        <w:t xml:space="preserve">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 xml:space="preserve">os Créditos Imobiliários </w:t>
      </w:r>
      <w:r w:rsidR="00A04BE8">
        <w:rPr>
          <w:rFonts w:ascii="Ebrima" w:hAnsi="Ebrima" w:cs="Arial"/>
          <w:sz w:val="22"/>
          <w:szCs w:val="22"/>
        </w:rPr>
        <w:t xml:space="preserve">Monte Líbano </w:t>
      </w:r>
      <w:r w:rsidR="00AD2940">
        <w:rPr>
          <w:rFonts w:ascii="Ebrima" w:hAnsi="Ebrima" w:cs="Arial"/>
          <w:sz w:val="22"/>
          <w:szCs w:val="22"/>
        </w:rPr>
        <w:t xml:space="preserve">(conforme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A04BE8">
        <w:rPr>
          <w:rFonts w:ascii="Ebrima" w:hAnsi="Ebrima" w:cs="Arial"/>
          <w:sz w:val="22"/>
          <w:szCs w:val="22"/>
          <w:u w:val="single"/>
        </w:rPr>
        <w:t>Monte Líbano</w:t>
      </w:r>
      <w:r w:rsidR="00F35191">
        <w:rPr>
          <w:rFonts w:ascii="Ebrima" w:hAnsi="Ebrima" w:cs="Arial"/>
          <w:sz w:val="22"/>
          <w:szCs w:val="22"/>
        </w:rPr>
        <w:t>” – em conjunto com a</w:t>
      </w:r>
      <w:r w:rsidR="00FA1E19">
        <w:rPr>
          <w:rFonts w:ascii="Ebrima" w:hAnsi="Ebrima" w:cs="Arial"/>
          <w:sz w:val="22"/>
          <w:szCs w:val="22"/>
        </w:rPr>
        <w:t>s</w:t>
      </w:r>
      <w:r w:rsidR="00F35191">
        <w:rPr>
          <w:rFonts w:ascii="Ebrima" w:hAnsi="Ebrima" w:cs="Arial"/>
          <w:sz w:val="22"/>
          <w:szCs w:val="22"/>
        </w:rPr>
        <w:t xml:space="preserve">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Instrumento Particular de Emissão de Créditos Imobiliários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A04BE8">
        <w:rPr>
          <w:rFonts w:ascii="Ebrima" w:hAnsi="Ebrima" w:cs="Arial"/>
          <w:sz w:val="22"/>
          <w:szCs w:val="22"/>
          <w:u w:val="single"/>
        </w:rPr>
        <w:t>Monte Líbano</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bookmarkStart w:id="3" w:name="_Hlk523494136"/>
      <w:bookmarkStart w:id="4" w:name="_Hlk494405046"/>
      <w:bookmarkStart w:id="5" w:name="_Hlk58995411"/>
      <w:bookmarkStart w:id="6" w:name="_Hlk44530976"/>
      <w:r w:rsidR="00A04BE8">
        <w:rPr>
          <w:rFonts w:ascii="Ebrima" w:hAnsi="Ebrima"/>
          <w:b/>
          <w:sz w:val="22"/>
          <w:szCs w:val="22"/>
        </w:rPr>
        <w:t>MONTE LÍBANO</w:t>
      </w:r>
      <w:r w:rsidR="00A04BE8" w:rsidRPr="00220364">
        <w:rPr>
          <w:rFonts w:ascii="Ebrima" w:hAnsi="Ebrima"/>
          <w:b/>
          <w:sz w:val="22"/>
          <w:szCs w:val="22"/>
        </w:rPr>
        <w:t xml:space="preserve"> EMPREENDIMENTOS LTDA</w:t>
      </w:r>
      <w:r w:rsidR="00A04BE8">
        <w:rPr>
          <w:rFonts w:ascii="Ebrima" w:hAnsi="Ebrima"/>
          <w:b/>
          <w:sz w:val="22"/>
          <w:szCs w:val="22"/>
        </w:rPr>
        <w:t>.</w:t>
      </w:r>
      <w:r w:rsidR="00A04BE8" w:rsidRPr="001D7DC7">
        <w:rPr>
          <w:rFonts w:ascii="Ebrima" w:hAnsi="Ebrima"/>
          <w:sz w:val="22"/>
          <w:szCs w:val="22"/>
        </w:rPr>
        <w:t xml:space="preserve">, </w:t>
      </w:r>
      <w:r w:rsidR="00A04BE8">
        <w:rPr>
          <w:rFonts w:ascii="Ebrima" w:hAnsi="Ebrima"/>
          <w:sz w:val="22"/>
          <w:szCs w:val="22"/>
        </w:rPr>
        <w:t xml:space="preserve">sociedade </w:t>
      </w:r>
      <w:r w:rsidR="00A04BE8" w:rsidRPr="00612CE6">
        <w:rPr>
          <w:rFonts w:ascii="Ebrima" w:hAnsi="Ebrima"/>
          <w:sz w:val="22"/>
          <w:szCs w:val="22"/>
        </w:rPr>
        <w:t>limitada</w:t>
      </w:r>
      <w:r w:rsidR="00A04BE8" w:rsidRPr="001D7DC7">
        <w:rPr>
          <w:rFonts w:ascii="Ebrima" w:hAnsi="Ebrima"/>
          <w:sz w:val="22"/>
          <w:szCs w:val="22"/>
        </w:rPr>
        <w:t xml:space="preserve">, inscrita no CNPJ/ME sob o nº </w:t>
      </w:r>
      <w:r w:rsidR="00A04BE8">
        <w:rPr>
          <w:rFonts w:ascii="Ebrima" w:hAnsi="Ebrima"/>
          <w:sz w:val="22"/>
          <w:szCs w:val="22"/>
        </w:rPr>
        <w:t>21.849.847/0001-15</w:t>
      </w:r>
      <w:r w:rsidR="00A04BE8" w:rsidRPr="001D7DC7">
        <w:rPr>
          <w:rFonts w:ascii="Ebrima" w:hAnsi="Ebrima"/>
          <w:sz w:val="22"/>
          <w:szCs w:val="22"/>
        </w:rPr>
        <w:t xml:space="preserve"> com sede na </w:t>
      </w:r>
      <w:r w:rsidR="00A04BE8">
        <w:rPr>
          <w:rFonts w:ascii="Ebrima" w:hAnsi="Ebrima"/>
          <w:sz w:val="22"/>
          <w:szCs w:val="22"/>
        </w:rPr>
        <w:t>Av. Tancredo Neves</w:t>
      </w:r>
      <w:r w:rsidR="00A04BE8" w:rsidRPr="001D7DC7">
        <w:rPr>
          <w:rFonts w:ascii="Ebrima" w:hAnsi="Ebrima"/>
          <w:sz w:val="22"/>
          <w:szCs w:val="22"/>
        </w:rPr>
        <w:t xml:space="preserve">, nº </w:t>
      </w:r>
      <w:r w:rsidR="00A04BE8">
        <w:rPr>
          <w:rFonts w:ascii="Ebrima" w:hAnsi="Ebrima"/>
          <w:sz w:val="22"/>
          <w:szCs w:val="22"/>
        </w:rPr>
        <w:t>1479, Sala 01, Edifício Village</w:t>
      </w:r>
      <w:r w:rsidR="00A04BE8" w:rsidRPr="001D7DC7">
        <w:rPr>
          <w:rFonts w:ascii="Ebrima" w:hAnsi="Ebrima"/>
          <w:sz w:val="22"/>
          <w:szCs w:val="22"/>
        </w:rPr>
        <w:t xml:space="preserve">, Bairro </w:t>
      </w:r>
      <w:r w:rsidR="00A04BE8">
        <w:rPr>
          <w:rFonts w:ascii="Ebrima" w:hAnsi="Ebrima"/>
          <w:sz w:val="22"/>
          <w:szCs w:val="22"/>
        </w:rPr>
        <w:t>Centro</w:t>
      </w:r>
      <w:r w:rsidR="00A04BE8" w:rsidRPr="001D7DC7">
        <w:rPr>
          <w:rFonts w:ascii="Ebrima" w:hAnsi="Ebrima"/>
          <w:sz w:val="22"/>
          <w:szCs w:val="22"/>
        </w:rPr>
        <w:t xml:space="preserve">, na Cidade de </w:t>
      </w:r>
      <w:r w:rsidR="00A04BE8">
        <w:rPr>
          <w:rFonts w:ascii="Ebrima" w:hAnsi="Ebrima"/>
          <w:sz w:val="22"/>
          <w:szCs w:val="22"/>
        </w:rPr>
        <w:t>Sorriso</w:t>
      </w:r>
      <w:r w:rsidR="00A04BE8" w:rsidRPr="001D7DC7">
        <w:rPr>
          <w:rFonts w:ascii="Ebrima" w:hAnsi="Ebrima"/>
          <w:sz w:val="22"/>
          <w:szCs w:val="22"/>
        </w:rPr>
        <w:t>, Estado d</w:t>
      </w:r>
      <w:r w:rsidR="00A04BE8">
        <w:rPr>
          <w:rFonts w:ascii="Ebrima" w:hAnsi="Ebrima"/>
          <w:sz w:val="22"/>
          <w:szCs w:val="22"/>
        </w:rPr>
        <w:t>o</w:t>
      </w:r>
      <w:r w:rsidR="00A04BE8" w:rsidRPr="001D7DC7">
        <w:rPr>
          <w:rFonts w:ascii="Ebrima" w:hAnsi="Ebrima"/>
          <w:sz w:val="22"/>
          <w:szCs w:val="22"/>
        </w:rPr>
        <w:t xml:space="preserve"> </w:t>
      </w:r>
      <w:r w:rsidR="00A04BE8">
        <w:rPr>
          <w:rFonts w:ascii="Ebrima" w:hAnsi="Ebrima"/>
          <w:sz w:val="22"/>
          <w:szCs w:val="22"/>
        </w:rPr>
        <w:t>Mato Grosso</w:t>
      </w:r>
      <w:r w:rsidR="00A04BE8" w:rsidRPr="001D7DC7">
        <w:rPr>
          <w:rFonts w:ascii="Ebrima" w:hAnsi="Ebrima"/>
          <w:sz w:val="22"/>
          <w:szCs w:val="22"/>
        </w:rPr>
        <w:t xml:space="preserve">, CEP </w:t>
      </w:r>
      <w:r w:rsidR="00A04BE8">
        <w:rPr>
          <w:rFonts w:ascii="Ebrima" w:hAnsi="Ebrima"/>
          <w:sz w:val="22"/>
          <w:szCs w:val="22"/>
        </w:rPr>
        <w:t>78.890-000</w:t>
      </w:r>
      <w:bookmarkEnd w:id="3"/>
      <w:bookmarkEnd w:id="4"/>
      <w:bookmarkEnd w:id="5"/>
      <w:bookmarkEnd w:id="6"/>
      <w:r w:rsidR="00A04BE8">
        <w:rPr>
          <w:rFonts w:ascii="Ebrima" w:hAnsi="Ebrima"/>
          <w:sz w:val="22"/>
          <w:szCs w:val="22"/>
        </w:rPr>
        <w:t xml:space="preserve"> </w:t>
      </w:r>
      <w:r w:rsidR="00A04BE8" w:rsidRPr="00FF2C1B">
        <w:rPr>
          <w:rFonts w:ascii="Ebrima" w:hAnsi="Ebrima"/>
          <w:sz w:val="22"/>
          <w:szCs w:val="22"/>
        </w:rPr>
        <w:t>(“</w:t>
      </w:r>
      <w:r w:rsidR="00A04BE8">
        <w:rPr>
          <w:rFonts w:ascii="Ebrima" w:hAnsi="Ebrima"/>
          <w:sz w:val="22"/>
          <w:szCs w:val="22"/>
          <w:u w:val="single"/>
        </w:rPr>
        <w:t>Monte Líbano</w:t>
      </w:r>
      <w:r w:rsidR="00A04BE8" w:rsidRPr="00F52ABB">
        <w:rPr>
          <w:rFonts w:ascii="Ebrima" w:hAnsi="Ebrima"/>
          <w:sz w:val="22"/>
          <w:szCs w:val="22"/>
        </w:rPr>
        <w:t>”)</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A04BE8">
        <w:rPr>
          <w:rFonts w:ascii="Ebrima" w:hAnsi="Ebrima" w:cs="Arial"/>
          <w:sz w:val="22"/>
          <w:szCs w:val="22"/>
        </w:rPr>
        <w:t>Monte Líbano</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2A1B86DE"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695404">
        <w:rPr>
          <w:rFonts w:ascii="Ebrima" w:hAnsi="Ebrima" w:cs="Tahoma"/>
          <w:i/>
          <w:iCs/>
          <w:sz w:val="22"/>
          <w:szCs w:val="22"/>
        </w:rPr>
        <w:t xml:space="preserve">507ª, 508ª, 509ª, 510ª, 511ª, 512ª, 513ª, 514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w:t>
      </w:r>
      <w:r w:rsidR="00216E49" w:rsidRPr="00695404">
        <w:rPr>
          <w:rFonts w:ascii="Ebrima" w:hAnsi="Ebrima" w:cs="Arial"/>
          <w:sz w:val="22"/>
          <w:szCs w:val="22"/>
        </w:rPr>
        <w:t xml:space="preserve"> </w:t>
      </w:r>
      <w:r w:rsidR="00914B60" w:rsidRPr="00695404">
        <w:rPr>
          <w:rFonts w:ascii="Ebrima" w:hAnsi="Ebrima" w:cs="Arial"/>
          <w:sz w:val="22"/>
          <w:szCs w:val="22"/>
        </w:rPr>
        <w:t>C</w:t>
      </w:r>
      <w:r w:rsidR="00216E49" w:rsidRPr="00695404">
        <w:rPr>
          <w:rFonts w:ascii="Ebrima" w:hAnsi="Ebrima" w:cs="Arial"/>
          <w:sz w:val="22"/>
          <w:szCs w:val="22"/>
        </w:rPr>
        <w:t xml:space="preserve">ertificados de </w:t>
      </w:r>
      <w:r w:rsidR="00914B60" w:rsidRPr="00695404">
        <w:rPr>
          <w:rFonts w:ascii="Ebrima" w:hAnsi="Ebrima" w:cs="Arial"/>
          <w:sz w:val="22"/>
          <w:szCs w:val="22"/>
        </w:rPr>
        <w:t>R</w:t>
      </w:r>
      <w:r w:rsidR="00216E49" w:rsidRPr="00695404">
        <w:rPr>
          <w:rFonts w:ascii="Ebrima" w:hAnsi="Ebrima" w:cs="Arial"/>
          <w:sz w:val="22"/>
          <w:szCs w:val="22"/>
        </w:rPr>
        <w:t xml:space="preserve">ecebíveis </w:t>
      </w:r>
      <w:r w:rsidR="00914B60" w:rsidRPr="00695404">
        <w:rPr>
          <w:rFonts w:ascii="Ebrima" w:hAnsi="Ebrima" w:cs="Arial"/>
          <w:sz w:val="22"/>
          <w:szCs w:val="22"/>
        </w:rPr>
        <w:t>I</w:t>
      </w:r>
      <w:r w:rsidR="00216E49" w:rsidRPr="00695404">
        <w:rPr>
          <w:rFonts w:ascii="Ebrima" w:hAnsi="Ebrima" w:cs="Arial"/>
          <w:sz w:val="22"/>
          <w:szCs w:val="22"/>
        </w:rPr>
        <w:t>mobiliários da</w:t>
      </w:r>
      <w:r w:rsidRPr="00695404">
        <w:rPr>
          <w:rFonts w:ascii="Ebrima" w:hAnsi="Ebrima" w:cs="Arial"/>
          <w:sz w:val="22"/>
          <w:szCs w:val="22"/>
        </w:rPr>
        <w:t>s</w:t>
      </w:r>
      <w:r w:rsidR="00216E49" w:rsidRPr="00695404">
        <w:rPr>
          <w:rFonts w:ascii="Ebrima" w:hAnsi="Ebrima" w:cs="Arial"/>
          <w:sz w:val="22"/>
          <w:szCs w:val="22"/>
        </w:rPr>
        <w:t xml:space="preserve"> </w:t>
      </w:r>
      <w:r w:rsidR="00695404" w:rsidRPr="00695404">
        <w:rPr>
          <w:rFonts w:ascii="Ebrima" w:hAnsi="Ebrima" w:cs="Tahoma"/>
          <w:sz w:val="22"/>
          <w:szCs w:val="22"/>
        </w:rPr>
        <w:t>507ª, 508ª, 509ª, 510ª, 511ª, 512ª, 513ª, 514</w:t>
      </w:r>
      <w:r w:rsidR="002F2200" w:rsidRPr="007F293E">
        <w:rPr>
          <w:rFonts w:ascii="Ebrima" w:hAnsi="Ebrima"/>
          <w:iCs/>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r w:rsidR="00A04BE8">
        <w:rPr>
          <w:rFonts w:ascii="Ebrima" w:hAnsi="Ebrima" w:cs="Arial"/>
          <w:sz w:val="22"/>
          <w:szCs w:val="22"/>
        </w:rPr>
        <w:t>nos créditos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 xml:space="preserve">a distribuição dos CRI, no âmbito da Oferta Restrita, viabilizará a captação, pela Securitizadora, dos recursos necessários para pagar o preço de aquisição dos Créditos Imobiliários CCB, o que viabilizará a captação, pelo Financiador, dos recursos necessários </w:t>
      </w:r>
      <w:r w:rsidR="00B40CB7">
        <w:rPr>
          <w:rFonts w:ascii="Ebrima" w:hAnsi="Ebrima" w:cs="Arial"/>
          <w:sz w:val="22"/>
          <w:szCs w:val="22"/>
        </w:rPr>
        <w:lastRenderedPageBreak/>
        <w:t>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5650CCA7"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A04BE8">
        <w:rPr>
          <w:rFonts w:ascii="Ebrima" w:hAnsi="Ebrima"/>
          <w:sz w:val="22"/>
          <w:szCs w:val="22"/>
        </w:rPr>
        <w:t xml:space="preserve"> Monte Líbano</w:t>
      </w:r>
      <w:r w:rsidR="002518B8" w:rsidRPr="001869C4">
        <w:rPr>
          <w:rFonts w:ascii="Ebrima" w:hAnsi="Ebrima"/>
          <w:sz w:val="22"/>
          <w:szCs w:val="22"/>
        </w:rPr>
        <w:t>,</w:t>
      </w:r>
      <w:r w:rsidR="00836FCC">
        <w:rPr>
          <w:rFonts w:ascii="Ebrima" w:hAnsi="Ebrima"/>
          <w:sz w:val="22"/>
          <w:szCs w:val="22"/>
        </w:rPr>
        <w:t xml:space="preserve"> Cessão Fiduciária </w:t>
      </w:r>
      <w:proofErr w:type="spellStart"/>
      <w:r w:rsidR="00836FCC">
        <w:rPr>
          <w:rFonts w:ascii="Ebrima" w:hAnsi="Ebrima"/>
          <w:sz w:val="22"/>
          <w:szCs w:val="22"/>
        </w:rPr>
        <w:t>Attlantis</w:t>
      </w:r>
      <w:proofErr w:type="spellEnd"/>
      <w:r w:rsidR="00836FCC">
        <w:rPr>
          <w:rFonts w:ascii="Ebrima" w:hAnsi="Ebrima"/>
          <w:sz w:val="22"/>
          <w:szCs w:val="22"/>
        </w:rPr>
        <w:t xml:space="preserve"> (a partir do momento em que constituída), Fiança, Aval, Coobrigação, Alienação Fiduciária de Quotas da Monte Líbano, Alienação Fiduciária de Quotas da </w:t>
      </w:r>
      <w:proofErr w:type="spellStart"/>
      <w:r w:rsidR="00836FCC">
        <w:rPr>
          <w:rFonts w:ascii="Ebrima" w:hAnsi="Ebrima"/>
          <w:sz w:val="22"/>
          <w:szCs w:val="22"/>
        </w:rPr>
        <w:t>Attlantis</w:t>
      </w:r>
      <w:proofErr w:type="spellEnd"/>
      <w:r w:rsidR="002518B8" w:rsidRPr="001869C4">
        <w:rPr>
          <w:rFonts w:ascii="Ebrima" w:hAnsi="Ebrima"/>
          <w:sz w:val="22"/>
          <w:szCs w:val="22"/>
        </w:rPr>
        <w:t xml:space="preserve"> </w:t>
      </w:r>
      <w:r w:rsidR="00836FCC">
        <w:rPr>
          <w:rFonts w:ascii="Ebrima" w:hAnsi="Ebrima"/>
          <w:sz w:val="22"/>
          <w:szCs w:val="22"/>
        </w:rPr>
        <w:t>(a partir do momento em que constituída</w:t>
      </w:r>
      <w:r w:rsidR="00FA24F4">
        <w:rPr>
          <w:rFonts w:ascii="Ebrima" w:hAnsi="Ebrima"/>
          <w:sz w:val="22"/>
          <w:szCs w:val="22"/>
        </w:rPr>
        <w:t xml:space="preserve"> e enquanto permanecer em vigor</w:t>
      </w:r>
      <w:r w:rsidR="00836FCC">
        <w:rPr>
          <w:rFonts w:ascii="Ebrima" w:hAnsi="Ebrima"/>
          <w:sz w:val="22"/>
          <w:szCs w:val="22"/>
        </w:rPr>
        <w:t xml:space="preserve">), </w:t>
      </w:r>
      <w:proofErr w:type="gramStart"/>
      <w:r w:rsidR="0049320D">
        <w:rPr>
          <w:rFonts w:ascii="Ebrima" w:hAnsi="Ebrima"/>
          <w:sz w:val="22"/>
          <w:szCs w:val="22"/>
        </w:rPr>
        <w:t>Fundo</w:t>
      </w:r>
      <w:proofErr w:type="gramEnd"/>
      <w:r w:rsidR="0049320D">
        <w:rPr>
          <w:rFonts w:ascii="Ebrima" w:hAnsi="Ebrima"/>
          <w:sz w:val="22"/>
          <w:szCs w:val="22"/>
        </w:rPr>
        <w:t xml:space="preserve">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32C8E26D"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os Contratos Imobiliários</w:t>
      </w:r>
      <w:r w:rsidR="00836FCC">
        <w:rPr>
          <w:rFonts w:ascii="Ebrima" w:hAnsi="Ebrima" w:cs="Arial"/>
          <w:color w:val="000000"/>
          <w:sz w:val="22"/>
          <w:szCs w:val="22"/>
        </w:rPr>
        <w:t xml:space="preserve"> Monte Líbano e os Contratos Imobiliários </w:t>
      </w:r>
      <w:proofErr w:type="spellStart"/>
      <w:r w:rsidR="00836FCC">
        <w:rPr>
          <w:rFonts w:ascii="Ebrima" w:hAnsi="Ebrima" w:cs="Arial"/>
          <w:color w:val="000000"/>
          <w:sz w:val="22"/>
          <w:szCs w:val="22"/>
        </w:rPr>
        <w:t>Attlantis</w:t>
      </w:r>
      <w:proofErr w:type="spellEnd"/>
      <w:r w:rsidR="00836FCC">
        <w:rPr>
          <w:rFonts w:ascii="Ebrima" w:hAnsi="Ebrima" w:cs="Arial"/>
          <w:color w:val="000000"/>
          <w:sz w:val="22"/>
          <w:szCs w:val="22"/>
        </w:rPr>
        <w:t xml:space="preserve"> (a partir do momento em que a Cessão Fiduciária </w:t>
      </w:r>
      <w:proofErr w:type="spellStart"/>
      <w:r w:rsidR="00836FCC">
        <w:rPr>
          <w:rFonts w:ascii="Ebrima" w:hAnsi="Ebrima" w:cs="Arial"/>
          <w:color w:val="000000"/>
          <w:sz w:val="22"/>
          <w:szCs w:val="22"/>
        </w:rPr>
        <w:t>Attlantis</w:t>
      </w:r>
      <w:proofErr w:type="spellEnd"/>
      <w:r w:rsidR="00836FCC">
        <w:rPr>
          <w:rFonts w:ascii="Ebrima" w:hAnsi="Ebrima" w:cs="Arial"/>
          <w:color w:val="000000"/>
          <w:sz w:val="22"/>
          <w:szCs w:val="22"/>
        </w:rPr>
        <w:t xml:space="preserve"> tiver sido constituída, nos termos do Contrato de Cessão)</w:t>
      </w:r>
      <w:r w:rsidR="00037A9F">
        <w:rPr>
          <w:rFonts w:ascii="Ebrima" w:hAnsi="Ebrima" w:cs="Arial"/>
          <w:color w:val="000000"/>
          <w:sz w:val="22"/>
          <w:szCs w:val="22"/>
        </w:rPr>
        <w:t>; (</w:t>
      </w:r>
      <w:proofErr w:type="spellStart"/>
      <w:r w:rsidR="00037A9F">
        <w:rPr>
          <w:rFonts w:ascii="Ebrima" w:hAnsi="Ebrima" w:cs="Arial"/>
          <w:color w:val="000000"/>
          <w:sz w:val="22"/>
          <w:szCs w:val="22"/>
        </w:rPr>
        <w:t>ii</w:t>
      </w:r>
      <w:proofErr w:type="spellEnd"/>
      <w:r w:rsidR="00037A9F">
        <w:rPr>
          <w:rFonts w:ascii="Ebrima" w:hAnsi="Ebrima" w:cs="Arial"/>
          <w:color w:val="000000"/>
          <w:sz w:val="22"/>
          <w:szCs w:val="22"/>
        </w:rPr>
        <w:t xml:space="preserve">) </w:t>
      </w:r>
      <w:r w:rsidR="00B77B3E">
        <w:rPr>
          <w:rFonts w:ascii="Ebrima" w:hAnsi="Ebrima" w:cs="Arial"/>
          <w:color w:val="000000"/>
          <w:sz w:val="22"/>
          <w:szCs w:val="22"/>
        </w:rPr>
        <w:t xml:space="preserve">esta </w:t>
      </w:r>
      <w:r w:rsidR="00F07771" w:rsidRPr="00386BFA">
        <w:rPr>
          <w:rFonts w:ascii="Ebrima" w:hAnsi="Ebrima" w:cs="Arial"/>
          <w:color w:val="000000"/>
          <w:sz w:val="22"/>
          <w:szCs w:val="22"/>
        </w:rPr>
        <w:t>CCB</w:t>
      </w:r>
      <w:r w:rsidR="00374B24">
        <w:rPr>
          <w:rFonts w:ascii="Ebrima" w:hAnsi="Ebrima" w:cs="Arial"/>
          <w:color w:val="000000"/>
          <w:sz w:val="22"/>
          <w:szCs w:val="22"/>
        </w:rPr>
        <w:t xml:space="preserve"> e as Demais CCB</w:t>
      </w:r>
      <w:r w:rsidR="00F07771" w:rsidRPr="00386BFA">
        <w:rPr>
          <w:rFonts w:ascii="Ebrima" w:hAnsi="Ebrima" w:cs="Arial"/>
          <w:color w:val="000000"/>
          <w:sz w:val="22"/>
          <w:szCs w:val="22"/>
        </w:rPr>
        <w:t>; (</w:t>
      </w:r>
      <w:proofErr w:type="spellStart"/>
      <w:r w:rsidR="00037A9F">
        <w:rPr>
          <w:rFonts w:ascii="Ebrima" w:hAnsi="Ebrima" w:cs="Arial"/>
          <w:color w:val="000000"/>
          <w:sz w:val="22"/>
          <w:szCs w:val="22"/>
        </w:rPr>
        <w:t>i</w:t>
      </w:r>
      <w:r w:rsidR="00F07771" w:rsidRPr="00386BFA">
        <w:rPr>
          <w:rFonts w:ascii="Ebrima" w:hAnsi="Ebrima" w:cs="Arial"/>
          <w:color w:val="000000"/>
          <w:sz w:val="22"/>
          <w:szCs w:val="22"/>
        </w:rPr>
        <w:t>ii</w:t>
      </w:r>
      <w:proofErr w:type="spellEnd"/>
      <w:r w:rsidR="00F07771" w:rsidRPr="00386BFA">
        <w:rPr>
          <w:rFonts w:ascii="Ebrima" w:hAnsi="Ebrima" w:cs="Arial"/>
          <w:color w:val="000000"/>
          <w:sz w:val="22"/>
          <w:szCs w:val="22"/>
        </w:rPr>
        <w:t>)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w:t>
      </w:r>
      <w:proofErr w:type="spellStart"/>
      <w:r w:rsidR="00F07771" w:rsidRPr="00386BFA">
        <w:rPr>
          <w:rFonts w:ascii="Ebrima" w:hAnsi="Ebrima" w:cs="Arial"/>
          <w:color w:val="000000"/>
          <w:sz w:val="22"/>
          <w:szCs w:val="22"/>
        </w:rPr>
        <w:t>i</w:t>
      </w:r>
      <w:r w:rsidR="00037A9F">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49320D">
        <w:rPr>
          <w:rFonts w:ascii="Ebrima" w:hAnsi="Ebrima" w:cs="Arial"/>
          <w:sz w:val="22"/>
          <w:szCs w:val="22"/>
        </w:rPr>
        <w:t>o Contrato de Alienação Fiduciária</w:t>
      </w:r>
      <w:r w:rsidR="00F07771" w:rsidRPr="00386BFA">
        <w:rPr>
          <w:rFonts w:ascii="Ebrima" w:hAnsi="Ebrima" w:cs="Arial"/>
          <w:sz w:val="22"/>
          <w:szCs w:val="22"/>
        </w:rPr>
        <w:t xml:space="preserve">; (vi) 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F07771" w:rsidRPr="00386BFA">
        <w:rPr>
          <w:rFonts w:ascii="Ebrima" w:hAnsi="Ebrima" w:cs="Arial"/>
          <w:sz w:val="22"/>
          <w:szCs w:val="22"/>
        </w:rPr>
        <w:t>vii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viii</w:t>
      </w:r>
      <w:proofErr w:type="spellEnd"/>
      <w:r w:rsidR="00F07771" w:rsidRPr="00386BFA">
        <w:rPr>
          <w:rFonts w:ascii="Ebrima" w:hAnsi="Ebrima" w:cs="Arial"/>
          <w:color w:val="000000"/>
          <w:sz w:val="22"/>
          <w:szCs w:val="22"/>
        </w:rPr>
        <w:t xml:space="preserve">) os boletins de subscrição dos CRI; </w:t>
      </w:r>
      <w:r w:rsidR="0049320D">
        <w:rPr>
          <w:rFonts w:ascii="Ebrima" w:hAnsi="Ebrima" w:cs="Arial"/>
          <w:color w:val="000000"/>
          <w:sz w:val="22"/>
          <w:szCs w:val="22"/>
        </w:rPr>
        <w:t>(</w:t>
      </w:r>
      <w:proofErr w:type="spellStart"/>
      <w:r w:rsidR="0049320D">
        <w:rPr>
          <w:rFonts w:ascii="Ebrima" w:hAnsi="Ebrima" w:cs="Arial"/>
          <w:color w:val="000000"/>
          <w:sz w:val="22"/>
          <w:szCs w:val="22"/>
        </w:rPr>
        <w:t>ix</w:t>
      </w:r>
      <w:proofErr w:type="spellEnd"/>
      <w:r w:rsidR="0049320D">
        <w:rPr>
          <w:rFonts w:ascii="Ebrima" w:hAnsi="Ebrima" w:cs="Arial"/>
          <w:color w:val="000000"/>
          <w:sz w:val="22"/>
          <w:szCs w:val="22"/>
        </w:rPr>
        <w:t>)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 xml:space="preserve">arteira </w:t>
      </w:r>
      <w:r w:rsidR="00EF0E7F">
        <w:rPr>
          <w:rFonts w:ascii="Ebrima" w:hAnsi="Ebrima" w:cstheme="minorHAnsi"/>
          <w:sz w:val="22"/>
          <w:szCs w:val="22"/>
        </w:rPr>
        <w:t>dos</w:t>
      </w:r>
      <w:r w:rsidR="00EF0E7F" w:rsidRPr="00F52ABB">
        <w:rPr>
          <w:rFonts w:ascii="Ebrima" w:hAnsi="Ebrima" w:cstheme="minorHAnsi"/>
          <w:sz w:val="22"/>
          <w:szCs w:val="22"/>
        </w:rPr>
        <w:t xml:space="preserve"> Créditos Imobiliários </w:t>
      </w:r>
      <w:r w:rsidR="00836FCC">
        <w:rPr>
          <w:rFonts w:ascii="Ebrima" w:hAnsi="Ebrima" w:cstheme="minorHAnsi"/>
          <w:sz w:val="22"/>
          <w:szCs w:val="22"/>
        </w:rPr>
        <w:t xml:space="preserve">Monte Líbano e dos Créditos Imobiliários </w:t>
      </w:r>
      <w:proofErr w:type="spellStart"/>
      <w:r w:rsidR="00836FCC">
        <w:rPr>
          <w:rFonts w:ascii="Ebrima" w:hAnsi="Ebrima" w:cstheme="minorHAnsi"/>
          <w:sz w:val="22"/>
          <w:szCs w:val="22"/>
        </w:rPr>
        <w:t>Attlantis</w:t>
      </w:r>
      <w:proofErr w:type="spellEnd"/>
      <w:r w:rsidR="00EF0E7F">
        <w:rPr>
          <w:rFonts w:ascii="Ebrima" w:hAnsi="Ebrima" w:cs="Arial"/>
          <w:color w:val="000000"/>
          <w:sz w:val="22"/>
          <w:szCs w:val="22"/>
        </w:rPr>
        <w:t xml:space="preserve"> </w:t>
      </w:r>
      <w:r w:rsidR="0049320D">
        <w:rPr>
          <w:rFonts w:ascii="Ebrima" w:hAnsi="Ebrima" w:cs="Arial"/>
          <w:color w:val="000000"/>
          <w:sz w:val="22"/>
          <w:szCs w:val="22"/>
        </w:rPr>
        <w:t>(</w:t>
      </w:r>
      <w:r w:rsidR="00836FCC">
        <w:rPr>
          <w:rFonts w:ascii="Ebrima" w:hAnsi="Ebrima" w:cs="Arial"/>
          <w:color w:val="000000"/>
          <w:sz w:val="22"/>
          <w:szCs w:val="22"/>
        </w:rPr>
        <w:t xml:space="preserve">a partir do momento em que a Cessão Fiduciária </w:t>
      </w:r>
      <w:proofErr w:type="spellStart"/>
      <w:r w:rsidR="00836FCC">
        <w:rPr>
          <w:rFonts w:ascii="Ebrima" w:hAnsi="Ebrima" w:cs="Arial"/>
          <w:color w:val="000000"/>
          <w:sz w:val="22"/>
          <w:szCs w:val="22"/>
        </w:rPr>
        <w:t>Attlantis</w:t>
      </w:r>
      <w:proofErr w:type="spellEnd"/>
      <w:r w:rsidR="00836FCC">
        <w:rPr>
          <w:rFonts w:ascii="Ebrima" w:hAnsi="Ebrima" w:cs="Arial"/>
          <w:color w:val="000000"/>
          <w:sz w:val="22"/>
          <w:szCs w:val="22"/>
        </w:rPr>
        <w:t xml:space="preserve"> tiver sido constituída, nos termos do Contrato de Cessão</w:t>
      </w:r>
      <w:r w:rsidR="0049320D">
        <w:rPr>
          <w:rFonts w:ascii="Ebrima" w:hAnsi="Ebrima" w:cs="Arial"/>
          <w:color w:val="000000"/>
          <w:sz w:val="22"/>
          <w:szCs w:val="22"/>
        </w:rPr>
        <w:t xml:space="preserve">), a ser </w:t>
      </w:r>
      <w:r w:rsidR="0049320D" w:rsidRPr="001D5859">
        <w:rPr>
          <w:rFonts w:ascii="Ebrima" w:hAnsi="Ebrima" w:cs="Arial"/>
          <w:color w:val="000000"/>
          <w:sz w:val="22"/>
          <w:szCs w:val="22"/>
        </w:rPr>
        <w:t>celebrado entre a Securitizadora</w:t>
      </w:r>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proofErr w:type="spellStart"/>
      <w:r w:rsidR="000E50AB" w:rsidRPr="000E50AB">
        <w:rPr>
          <w:rFonts w:ascii="Ebrima" w:hAnsi="Ebrima" w:cs="Calibri"/>
          <w:sz w:val="22"/>
          <w:szCs w:val="22"/>
          <w:u w:val="single"/>
        </w:rPr>
        <w:t>Servicer</w:t>
      </w:r>
      <w:proofErr w:type="spellEnd"/>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 xml:space="preserve">e (x)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13CA3CCA"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726F62">
        <w:rPr>
          <w:rFonts w:ascii="Ebrima" w:hAnsi="Ebrima" w:cs="Arial"/>
          <w:sz w:val="22"/>
          <w:szCs w:val="22"/>
        </w:rPr>
        <w:t xml:space="preserve">de </w:t>
      </w:r>
      <w:r w:rsidR="007C1004" w:rsidRPr="00983E62">
        <w:rPr>
          <w:rFonts w:ascii="Ebrima" w:hAnsi="Ebrima" w:cs="Arial"/>
          <w:sz w:val="22"/>
          <w:szCs w:val="22"/>
          <w:lang w:bidi="he-IL"/>
        </w:rPr>
        <w:t>R$</w:t>
      </w:r>
      <w:r w:rsidR="007C1004" w:rsidRPr="00983E62">
        <w:rPr>
          <w:rFonts w:ascii="Ebrima" w:hAnsi="Ebrima" w:cs="Arial"/>
          <w:sz w:val="22"/>
          <w:szCs w:val="22"/>
        </w:rPr>
        <w:t xml:space="preserve"> </w:t>
      </w:r>
      <w:r w:rsidR="003C21FE">
        <w:rPr>
          <w:rFonts w:ascii="Ebrima" w:hAnsi="Ebrima" w:cs="Arial"/>
          <w:sz w:val="22"/>
          <w:szCs w:val="22"/>
          <w:lang w:bidi="he-IL"/>
        </w:rPr>
        <w:t>11</w:t>
      </w:r>
      <w:r w:rsidR="006B4C11" w:rsidRPr="00983E62">
        <w:rPr>
          <w:rFonts w:ascii="Ebrima" w:hAnsi="Ebrima" w:cs="Arial"/>
          <w:sz w:val="22"/>
          <w:szCs w:val="22"/>
          <w:lang w:bidi="he-IL"/>
        </w:rPr>
        <w:t>.</w:t>
      </w:r>
      <w:r w:rsidR="003C21FE">
        <w:rPr>
          <w:rFonts w:ascii="Ebrima" w:hAnsi="Ebrima" w:cs="Arial"/>
          <w:sz w:val="22"/>
          <w:szCs w:val="22"/>
          <w:lang w:bidi="he-IL"/>
        </w:rPr>
        <w:t>445</w:t>
      </w:r>
      <w:r w:rsidR="006B4C11" w:rsidRPr="00983E62">
        <w:rPr>
          <w:rFonts w:ascii="Ebrima" w:hAnsi="Ebrima" w:cs="Arial"/>
          <w:sz w:val="22"/>
          <w:szCs w:val="22"/>
          <w:lang w:bidi="he-IL"/>
        </w:rPr>
        <w:t>.000,00 (</w:t>
      </w:r>
      <w:r w:rsidR="003C21FE">
        <w:rPr>
          <w:rFonts w:ascii="Ebrima" w:hAnsi="Ebrima" w:cs="Arial"/>
          <w:sz w:val="22"/>
          <w:szCs w:val="22"/>
          <w:lang w:bidi="he-IL"/>
        </w:rPr>
        <w:t>onze</w:t>
      </w:r>
      <w:r w:rsidR="006B4C11" w:rsidRPr="00983E62">
        <w:rPr>
          <w:rFonts w:ascii="Ebrima" w:hAnsi="Ebrima" w:cs="Arial"/>
          <w:sz w:val="22"/>
          <w:szCs w:val="22"/>
          <w:lang w:bidi="he-IL"/>
        </w:rPr>
        <w:t xml:space="preserve"> milhões </w:t>
      </w:r>
      <w:r w:rsidR="003C21FE">
        <w:rPr>
          <w:rFonts w:ascii="Ebrima" w:hAnsi="Ebrima" w:cs="Arial"/>
          <w:sz w:val="22"/>
          <w:szCs w:val="22"/>
          <w:lang w:bidi="he-IL"/>
        </w:rPr>
        <w:t xml:space="preserve">quatrocentos e quarenta e cinco </w:t>
      </w:r>
      <w:r w:rsidR="006B4C11" w:rsidRPr="00983E62">
        <w:rPr>
          <w:rFonts w:ascii="Ebrima" w:hAnsi="Ebrima" w:cs="Arial"/>
          <w:sz w:val="22"/>
          <w:szCs w:val="22"/>
          <w:lang w:bidi="he-IL"/>
        </w:rPr>
        <w:t>mil reais)</w:t>
      </w:r>
      <w:r w:rsidR="00726F62" w:rsidRPr="006B4C11">
        <w:rPr>
          <w:rFonts w:ascii="Ebrima" w:hAnsi="Ebrima" w:cs="Arial"/>
          <w:sz w:val="22"/>
          <w:szCs w:val="22"/>
        </w:rPr>
        <w:t xml:space="preserve">, </w:t>
      </w:r>
      <w:r w:rsidR="00971715" w:rsidRPr="006B4C11">
        <w:rPr>
          <w:rFonts w:ascii="Ebrima" w:hAnsi="Ebrima" w:cs="Arial"/>
          <w:sz w:val="22"/>
          <w:szCs w:val="22"/>
        </w:rPr>
        <w:t>conforme atualizado</w:t>
      </w:r>
      <w:r w:rsidR="00971715" w:rsidRPr="00386BFA">
        <w:rPr>
          <w:rFonts w:ascii="Ebrima" w:hAnsi="Ebrima" w:cs="Arial"/>
          <w:sz w:val="22"/>
          <w:szCs w:val="22"/>
        </w:rPr>
        <w:t xml:space="preserve">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836FCC">
        <w:rPr>
          <w:rFonts w:ascii="Ebrima" w:hAnsi="Ebrima" w:cs="Arial"/>
          <w:sz w:val="22"/>
          <w:szCs w:val="22"/>
        </w:rPr>
        <w:t>INPC</w:t>
      </w:r>
      <w:r w:rsidR="00836FCC"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6B4C11" w:rsidRPr="00983E62">
        <w:rPr>
          <w:rFonts w:ascii="Ebrima" w:hAnsi="Ebrima" w:cs="Arial"/>
          <w:sz w:val="22"/>
          <w:szCs w:val="22"/>
          <w:lang w:bidi="he-IL"/>
        </w:rPr>
        <w:t>120 (cento e vinte)</w:t>
      </w:r>
      <w:r w:rsidR="00726F62"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683A401" w14:textId="77777777" w:rsidR="0078049F" w:rsidRPr="00875F3E" w:rsidRDefault="00AE0E6B" w:rsidP="00CF599B">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p>
    <w:p w14:paraId="6337A728" w14:textId="77777777" w:rsidR="0078049F" w:rsidRDefault="0078049F" w:rsidP="00CF599B">
      <w:pPr>
        <w:tabs>
          <w:tab w:val="left" w:pos="1134"/>
        </w:tabs>
        <w:spacing w:line="340" w:lineRule="exact"/>
        <w:ind w:right="-2"/>
        <w:jc w:val="both"/>
        <w:rPr>
          <w:rFonts w:ascii="Ebrima" w:hAnsi="Ebrima" w:cs="Calibri"/>
          <w:sz w:val="22"/>
          <w:szCs w:val="22"/>
        </w:rPr>
      </w:pPr>
    </w:p>
    <w:p w14:paraId="69149FD7" w14:textId="77777777" w:rsidR="00AE0E6B" w:rsidRPr="00CF599B" w:rsidRDefault="0078049F" w:rsidP="00CF599B">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00DF5757">
        <w:rPr>
          <w:rFonts w:ascii="Ebrima" w:hAnsi="Ebrima" w:cs="Calibri"/>
          <w:sz w:val="22"/>
          <w:szCs w:val="22"/>
        </w:rPr>
        <w:t>Esta</w:t>
      </w:r>
      <w:r w:rsidR="00AE0E6B">
        <w:rPr>
          <w:rFonts w:ascii="Ebrima" w:hAnsi="Ebrima" w:cs="Calibri"/>
          <w:sz w:val="22"/>
          <w:szCs w:val="22"/>
        </w:rPr>
        <w:t xml:space="preserve"> CCB será atualizada</w:t>
      </w:r>
      <w:r w:rsidR="00AE0E6B" w:rsidRPr="00DD1069">
        <w:rPr>
          <w:rFonts w:ascii="Ebrima" w:hAnsi="Ebrima" w:cs="Calibri"/>
          <w:sz w:val="22"/>
          <w:szCs w:val="22"/>
        </w:rPr>
        <w:t xml:space="preserve"> nos termos dos itens</w:t>
      </w:r>
      <w:r w:rsidR="00AE0E6B">
        <w:rPr>
          <w:rFonts w:ascii="Ebrima" w:hAnsi="Ebrima" w:cs="Calibri"/>
          <w:sz w:val="22"/>
          <w:szCs w:val="22"/>
        </w:rPr>
        <w:t xml:space="preserve"> 1.2.1.</w:t>
      </w:r>
      <w:r w:rsidR="00AE0E6B" w:rsidRPr="00DD1069">
        <w:rPr>
          <w:rFonts w:ascii="Ebrima" w:hAnsi="Ebrima" w:cs="Calibri"/>
          <w:sz w:val="22"/>
          <w:szCs w:val="22"/>
        </w:rPr>
        <w:t xml:space="preserve"> e </w:t>
      </w:r>
      <w:r w:rsidR="00AE0E6B">
        <w:rPr>
          <w:rFonts w:ascii="Ebrima" w:hAnsi="Ebrima" w:cs="Calibri"/>
          <w:sz w:val="22"/>
          <w:szCs w:val="22"/>
        </w:rPr>
        <w:t>1</w:t>
      </w:r>
      <w:r w:rsidR="00AE0E6B" w:rsidRPr="00DD1069">
        <w:rPr>
          <w:rFonts w:ascii="Ebrima" w:hAnsi="Ebrima" w:cs="Calibri"/>
          <w:sz w:val="22"/>
          <w:szCs w:val="22"/>
        </w:rPr>
        <w:t>.</w:t>
      </w:r>
      <w:r w:rsidR="00AE0E6B">
        <w:rPr>
          <w:rFonts w:ascii="Ebrima" w:hAnsi="Ebrima" w:cs="Calibri"/>
          <w:sz w:val="22"/>
          <w:szCs w:val="22"/>
        </w:rPr>
        <w:t>2</w:t>
      </w:r>
      <w:r w:rsidR="00AE0E6B" w:rsidRPr="00DD1069">
        <w:rPr>
          <w:rFonts w:ascii="Ebrima" w:hAnsi="Ebrima" w:cs="Calibri"/>
          <w:sz w:val="22"/>
          <w:szCs w:val="22"/>
        </w:rPr>
        <w:t>.2</w:t>
      </w:r>
      <w:r w:rsidR="00AE0E6B">
        <w:rPr>
          <w:rFonts w:ascii="Ebrima" w:hAnsi="Ebrima" w:cs="Calibri"/>
          <w:sz w:val="22"/>
          <w:szCs w:val="22"/>
        </w:rPr>
        <w:t>.</w:t>
      </w:r>
      <w:r w:rsidR="00AE0E6B" w:rsidRPr="00DD1069">
        <w:rPr>
          <w:rFonts w:ascii="Ebrima" w:hAnsi="Ebrima" w:cs="Calibri"/>
          <w:sz w:val="22"/>
          <w:szCs w:val="22"/>
        </w:rPr>
        <w:t xml:space="preserve"> abaixo.</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77777777"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lastRenderedPageBreak/>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7"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7"/>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77777777" w:rsidR="00AE0E6B"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B77B3E" w:rsidRPr="00B77B3E">
        <w:rPr>
          <w:rFonts w:ascii="Ebrima" w:hAnsi="Ebrima" w:cs="Calibri"/>
          <w:bCs/>
          <w:sz w:val="22"/>
          <w:szCs w:val="22"/>
        </w:rPr>
        <w:t xml:space="preserve"> </w:t>
      </w:r>
      <w:r w:rsidR="00B77B3E" w:rsidRPr="00955751">
        <w:rPr>
          <w:rFonts w:ascii="Ebrima" w:hAnsi="Ebrima" w:cs="Calibri"/>
          <w:bCs/>
          <w:sz w:val="22"/>
          <w:szCs w:val="22"/>
        </w:rPr>
        <w:t>Após a integralização de cada Série</w:t>
      </w:r>
      <w:r w:rsidR="00B77B3E">
        <w:rPr>
          <w:rFonts w:ascii="Ebrima" w:hAnsi="Ebrima" w:cs="Calibri"/>
          <w:bCs/>
          <w:sz w:val="22"/>
          <w:szCs w:val="22"/>
        </w:rPr>
        <w:t xml:space="preserve"> de CRI</w:t>
      </w:r>
      <w:r w:rsidR="00B77B3E" w:rsidRPr="00955751">
        <w:rPr>
          <w:rFonts w:ascii="Ebrima" w:hAnsi="Ebrima" w:cs="Calibri"/>
          <w:bCs/>
          <w:sz w:val="22"/>
          <w:szCs w:val="22"/>
        </w:rPr>
        <w:t>, e somente em relação ao respectivo primeiro período, serão adicionados 2 (dois) Dias Úteis para fins do cálculo</w:t>
      </w:r>
      <w:r w:rsidR="00B77B3E">
        <w:rPr>
          <w:rFonts w:ascii="Ebrima" w:hAnsi="Ebrima" w:cs="Calibri"/>
          <w:bCs/>
          <w:sz w:val="22"/>
          <w:szCs w:val="22"/>
        </w:rPr>
        <w:t>.</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w:t>
      </w:r>
      <w:r w:rsidRPr="00DD1069">
        <w:rPr>
          <w:rFonts w:ascii="Ebrima" w:hAnsi="Ebrima" w:cs="Calibri"/>
          <w:bCs/>
          <w:sz w:val="22"/>
          <w:szCs w:val="22"/>
        </w:rPr>
        <w:lastRenderedPageBreak/>
        <w:t>positiva será utilizada provisoriamente para fins de cálculo. Caso haja efetivo 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r w:rsidR="0074037D">
        <w:rPr>
          <w:rFonts w:ascii="Ebrima" w:hAnsi="Ebrima" w:cs="Calibri"/>
          <w:sz w:val="22"/>
          <w:szCs w:val="22"/>
        </w:rPr>
        <w:t>Securitizadora</w:t>
      </w:r>
      <w:r w:rsidRPr="00DD1069">
        <w:rPr>
          <w:rFonts w:ascii="Ebrima" w:hAnsi="Ebrima" w:cs="Calibri"/>
          <w:sz w:val="22"/>
          <w:szCs w:val="22"/>
        </w:rPr>
        <w:t xml:space="preserve">, ou entre a </w:t>
      </w:r>
      <w:r w:rsidR="0074037D">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658D046" w14:textId="77777777" w:rsidR="000178F5" w:rsidRPr="00386BFA" w:rsidRDefault="000178F5" w:rsidP="000178F5">
      <w:pPr>
        <w:tabs>
          <w:tab w:val="left" w:pos="567"/>
        </w:tabs>
        <w:spacing w:line="340" w:lineRule="exact"/>
        <w:ind w:right="-1"/>
        <w:jc w:val="both"/>
        <w:rPr>
          <w:rFonts w:ascii="Ebrima" w:hAnsi="Ebrima" w:cs="Arial"/>
          <w:sz w:val="22"/>
          <w:szCs w:val="22"/>
        </w:rPr>
      </w:pPr>
    </w:p>
    <w:p w14:paraId="583AD8CE" w14:textId="20C2DC02" w:rsidR="000178F5" w:rsidRDefault="000178F5" w:rsidP="000178F5">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t xml:space="preserve">Remuneração e </w:t>
      </w:r>
      <w:r w:rsidRPr="00386BFA">
        <w:rPr>
          <w:rFonts w:ascii="Ebrima" w:hAnsi="Ebrima" w:cs="Arial"/>
          <w:b/>
          <w:sz w:val="22"/>
          <w:szCs w:val="22"/>
        </w:rPr>
        <w:t xml:space="preserve">Amortização </w:t>
      </w:r>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07758F17" w:rsidR="00AE0E6B" w:rsidRPr="00DD1069" w:rsidRDefault="000178F5" w:rsidP="00CF599B">
      <w:pPr>
        <w:tabs>
          <w:tab w:val="left" w:pos="709"/>
        </w:tabs>
        <w:spacing w:line="340" w:lineRule="exact"/>
        <w:ind w:right="-2"/>
        <w:jc w:val="both"/>
        <w:rPr>
          <w:rFonts w:ascii="Ebrima" w:hAnsi="Ebrima" w:cs="Calibri"/>
          <w:sz w:val="22"/>
          <w:szCs w:val="22"/>
          <w:u w:val="single"/>
        </w:rPr>
      </w:pPr>
      <w:r>
        <w:rPr>
          <w:rFonts w:ascii="Ebrima" w:hAnsi="Ebrima" w:cs="Arial"/>
          <w:bCs/>
          <w:sz w:val="22"/>
          <w:szCs w:val="22"/>
        </w:rPr>
        <w:t>2.1.</w:t>
      </w:r>
      <w:r w:rsidR="00AE0E6B">
        <w:rPr>
          <w:rFonts w:ascii="Ebrima" w:hAnsi="Ebrima" w:cs="Arial"/>
          <w:b/>
          <w:bCs/>
          <w:sz w:val="22"/>
          <w:szCs w:val="22"/>
        </w:rPr>
        <w:tab/>
      </w:r>
      <w:r w:rsidR="00AE0E6B">
        <w:rPr>
          <w:rFonts w:ascii="Ebrima" w:hAnsi="Ebrima" w:cs="Calibri"/>
          <w:sz w:val="22"/>
          <w:szCs w:val="22"/>
          <w:u w:val="single"/>
        </w:rPr>
        <w:t>Remuneração</w:t>
      </w:r>
    </w:p>
    <w:p w14:paraId="0EEE53B9"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77777777" w:rsidR="00AE0E6B" w:rsidRPr="00DD1069" w:rsidRDefault="00AE0E6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lastRenderedPageBreak/>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77777777" w:rsidR="00AE0E6B" w:rsidRPr="00DD1069" w:rsidRDefault="00AE0E6B" w:rsidP="00CF599B">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5E2219A4" w:rsidR="0078049F"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noProof/>
          <w:sz w:val="22"/>
          <w:szCs w:val="22"/>
        </w:rPr>
        <w:t>2.2.</w:t>
      </w:r>
      <w:r w:rsidR="0078049F"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r w:rsidR="00692BFB">
        <w:rPr>
          <w:rFonts w:ascii="Ebrima" w:hAnsi="Ebrima" w:cs="Calibri"/>
          <w:sz w:val="22"/>
          <w:szCs w:val="22"/>
        </w:rPr>
        <w:t xml:space="preserve"> Após a integralização de cada Série de CRI, e somente em relação ao respectivo primeiro período, serão adicionados 2 (dois) Dias Úteis para fins do cálculo.</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47E1C16E" w:rsidR="00AE0E6B" w:rsidRPr="00B477C9"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sz w:val="22"/>
          <w:szCs w:val="22"/>
        </w:rPr>
        <w:t>2.3</w:t>
      </w:r>
      <w:r w:rsidR="0078049F" w:rsidRPr="00CF599B">
        <w:rPr>
          <w:rFonts w:ascii="Ebrima" w:hAnsi="Ebrima" w:cs="Calibri"/>
          <w:sz w:val="22"/>
          <w:szCs w:val="22"/>
        </w:rPr>
        <w:t>.</w:t>
      </w:r>
      <w:r w:rsidR="0078049F"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6CCCB602" w:rsidR="00AE0E6B" w:rsidRPr="00DD1069" w:rsidRDefault="000178F5"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2.3</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Amortização</w:t>
      </w:r>
      <w:r w:rsidR="00AE0E6B"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4129A100" w:rsidR="00525434"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2.4</w:t>
      </w:r>
      <w:r w:rsidR="009D177C" w:rsidRPr="00386BFA">
        <w:rPr>
          <w:rFonts w:ascii="Ebrima" w:hAnsi="Ebrima" w:cs="Arial"/>
          <w:sz w:val="22"/>
          <w:szCs w:val="22"/>
        </w:rPr>
        <w:t>.</w:t>
      </w:r>
      <w:r w:rsidR="009D177C" w:rsidRPr="00386BFA">
        <w:rPr>
          <w:rFonts w:ascii="Ebrima" w:hAnsi="Ebrima" w:cs="Arial"/>
          <w:sz w:val="22"/>
          <w:szCs w:val="22"/>
        </w:rPr>
        <w:tab/>
      </w:r>
      <w:r w:rsidR="00525434"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IGP-M</w:t>
      </w:r>
      <w:r w:rsidR="00E75A37" w:rsidRPr="00386BFA">
        <w:rPr>
          <w:rFonts w:ascii="Ebrima" w:hAnsi="Ebrima" w:cs="Arial"/>
          <w:sz w:val="22"/>
          <w:szCs w:val="22"/>
        </w:rPr>
        <w:t xml:space="preserve">, </w:t>
      </w:r>
      <w:r w:rsidR="00525434"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50D5237B" w:rsidR="00AC59F3" w:rsidRDefault="000178F5" w:rsidP="00386BFA">
      <w:pPr>
        <w:tabs>
          <w:tab w:val="left" w:pos="567"/>
        </w:tabs>
        <w:spacing w:line="340" w:lineRule="exact"/>
        <w:ind w:right="-1"/>
        <w:jc w:val="both"/>
        <w:rPr>
          <w:rFonts w:ascii="Ebrima" w:hAnsi="Ebrima" w:cs="Arial"/>
          <w:sz w:val="22"/>
          <w:szCs w:val="22"/>
        </w:rPr>
      </w:pPr>
      <w:bookmarkStart w:id="8" w:name="_DV_M110"/>
      <w:bookmarkEnd w:id="8"/>
      <w:r>
        <w:rPr>
          <w:rFonts w:ascii="Ebrima" w:hAnsi="Ebrima" w:cs="Arial"/>
          <w:sz w:val="22"/>
          <w:szCs w:val="22"/>
        </w:rPr>
        <w:t>2.5.</w:t>
      </w:r>
      <w:r w:rsidR="009D177C" w:rsidRPr="00386BFA">
        <w:rPr>
          <w:rFonts w:ascii="Ebrima" w:hAnsi="Ebrima" w:cs="Arial"/>
          <w:sz w:val="22"/>
          <w:szCs w:val="22"/>
        </w:rPr>
        <w:tab/>
      </w:r>
      <w:r w:rsidR="00B31994" w:rsidRPr="00386BFA">
        <w:rPr>
          <w:rFonts w:ascii="Ebrima" w:hAnsi="Ebrima" w:cs="Arial"/>
          <w:sz w:val="22"/>
          <w:szCs w:val="22"/>
        </w:rPr>
        <w:t xml:space="preserve">Observado o item </w:t>
      </w:r>
      <w:r>
        <w:rPr>
          <w:rFonts w:ascii="Ebrima" w:hAnsi="Ebrima" w:cs="Arial"/>
          <w:sz w:val="22"/>
          <w:szCs w:val="22"/>
        </w:rPr>
        <w:t>2.5</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00525434" w:rsidRPr="00386BFA">
        <w:rPr>
          <w:rFonts w:ascii="Ebrima" w:hAnsi="Ebrima" w:cs="Arial"/>
          <w:sz w:val="22"/>
          <w:szCs w:val="22"/>
        </w:rPr>
        <w:t xml:space="preserve">recursos oriundos do </w:t>
      </w:r>
      <w:r w:rsidR="006E2379" w:rsidRPr="00386BFA">
        <w:rPr>
          <w:rFonts w:ascii="Ebrima" w:hAnsi="Ebrima" w:cs="Arial"/>
          <w:sz w:val="22"/>
          <w:szCs w:val="22"/>
        </w:rPr>
        <w:t>F</w:t>
      </w:r>
      <w:r w:rsidR="00525434"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00525434"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00525434"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 xml:space="preserve">nos termos do item </w:t>
      </w:r>
      <w:r>
        <w:rPr>
          <w:rFonts w:ascii="Ebrima" w:hAnsi="Ebrima" w:cs="Arial"/>
          <w:sz w:val="22"/>
          <w:szCs w:val="22"/>
        </w:rPr>
        <w:t>2.5</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prover à Securitizadora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w:t>
      </w:r>
      <w:proofErr w:type="spellStart"/>
      <w:r w:rsidR="005B1C05" w:rsidRPr="00386BFA">
        <w:rPr>
          <w:rFonts w:ascii="Ebrima" w:hAnsi="Ebrima" w:cs="Arial"/>
          <w:sz w:val="22"/>
          <w:szCs w:val="22"/>
        </w:rPr>
        <w:t>ii</w:t>
      </w:r>
      <w:proofErr w:type="spellEnd"/>
      <w:r w:rsidR="005B1C05" w:rsidRPr="00386BFA">
        <w:rPr>
          <w:rFonts w:ascii="Ebrima" w:hAnsi="Ebrima" w:cs="Arial"/>
          <w:sz w:val="22"/>
          <w:szCs w:val="22"/>
        </w:rPr>
        <w:t>)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w:t>
      </w:r>
      <w:proofErr w:type="spellStart"/>
      <w:r w:rsidR="00CA527B" w:rsidRPr="00386BFA">
        <w:rPr>
          <w:rFonts w:ascii="Ebrima" w:hAnsi="Ebrima" w:cs="Arial"/>
          <w:sz w:val="22"/>
          <w:szCs w:val="22"/>
        </w:rPr>
        <w:t>iii</w:t>
      </w:r>
      <w:proofErr w:type="spellEnd"/>
      <w:r w:rsidR="00CA527B" w:rsidRPr="00386BFA">
        <w:rPr>
          <w:rFonts w:ascii="Ebrima" w:hAnsi="Ebrima" w:cs="Arial"/>
          <w:sz w:val="22"/>
          <w:szCs w:val="22"/>
        </w:rPr>
        <w:t xml:space="preserve">)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w:t>
      </w:r>
      <w:proofErr w:type="spellStart"/>
      <w:r w:rsidR="00C812F0">
        <w:rPr>
          <w:rFonts w:ascii="Ebrima" w:hAnsi="Ebrima" w:cs="Arial"/>
          <w:sz w:val="22"/>
          <w:szCs w:val="22"/>
        </w:rPr>
        <w:t>iv</w:t>
      </w:r>
      <w:proofErr w:type="spellEnd"/>
      <w:r w:rsidR="00C812F0">
        <w:rPr>
          <w:rFonts w:ascii="Ebrima" w:hAnsi="Ebrima" w:cs="Arial"/>
          <w:sz w:val="22"/>
          <w:szCs w:val="22"/>
        </w:rPr>
        <w:t>)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08E1EEEB" w:rsidR="00B31994" w:rsidRDefault="000178F5" w:rsidP="00F43B05">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9D177C" w:rsidRPr="00386BFA">
        <w:rPr>
          <w:rFonts w:ascii="Ebrima" w:hAnsi="Ebrima" w:cs="Arial"/>
          <w:sz w:val="22"/>
          <w:szCs w:val="22"/>
        </w:rPr>
        <w:t>.1.</w:t>
      </w:r>
      <w:r w:rsidR="009D177C"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1307356C" w:rsidR="00052968" w:rsidRDefault="000178F5" w:rsidP="00C138CD">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AC59F3" w:rsidRPr="00386BFA">
        <w:rPr>
          <w:rFonts w:ascii="Ebrima" w:hAnsi="Ebrima" w:cs="Arial"/>
          <w:sz w:val="22"/>
          <w:szCs w:val="22"/>
        </w:rPr>
        <w:t>.</w:t>
      </w:r>
      <w:r w:rsidR="00754C09" w:rsidRPr="00386BFA">
        <w:rPr>
          <w:rFonts w:ascii="Ebrima" w:hAnsi="Ebrima" w:cs="Arial"/>
          <w:sz w:val="22"/>
          <w:szCs w:val="22"/>
        </w:rPr>
        <w:t>2</w:t>
      </w:r>
      <w:r w:rsidR="00AC59F3" w:rsidRPr="00386BFA">
        <w:rPr>
          <w:rFonts w:ascii="Ebrima" w:hAnsi="Ebrima" w:cs="Arial"/>
          <w:sz w:val="22"/>
          <w:szCs w:val="22"/>
        </w:rPr>
        <w:t>.</w:t>
      </w:r>
      <w:r w:rsidR="009D177C" w:rsidRPr="00386BFA">
        <w:rPr>
          <w:rFonts w:ascii="Ebrima" w:hAnsi="Ebrima" w:cs="Arial"/>
          <w:sz w:val="22"/>
          <w:szCs w:val="22"/>
        </w:rPr>
        <w:tab/>
      </w:r>
      <w:r w:rsidR="00B22F7D">
        <w:rPr>
          <w:rFonts w:ascii="Ebrima" w:hAnsi="Ebrima" w:cs="Arial"/>
          <w:sz w:val="22"/>
          <w:szCs w:val="22"/>
        </w:rPr>
        <w:t>Em razão do Contrato de Cessão, os desembolsos do Financiamento Imobiliário serão realizados diretamente pela Securitizadora para a Emitente, por conta e ordem da Financiadora</w:t>
      </w:r>
      <w:r w:rsidR="00052968">
        <w:rPr>
          <w:rFonts w:ascii="Ebrima" w:hAnsi="Ebrima" w:cs="Arial"/>
          <w:sz w:val="22"/>
          <w:szCs w:val="22"/>
        </w:rPr>
        <w:t>.</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5ABBAF15" w:rsidR="000B01D5" w:rsidRDefault="000178F5" w:rsidP="00F310CD">
      <w:pPr>
        <w:tabs>
          <w:tab w:val="left" w:pos="993"/>
        </w:tabs>
        <w:spacing w:line="340" w:lineRule="exact"/>
        <w:ind w:right="-1"/>
        <w:jc w:val="both"/>
        <w:rPr>
          <w:rFonts w:ascii="Ebrima" w:hAnsi="Ebrima" w:cs="Arial"/>
          <w:bCs/>
          <w:sz w:val="22"/>
          <w:szCs w:val="22"/>
        </w:rPr>
      </w:pPr>
      <w:r>
        <w:rPr>
          <w:rFonts w:ascii="Ebrima" w:hAnsi="Ebrima" w:cs="Arial"/>
          <w:sz w:val="22"/>
          <w:szCs w:val="22"/>
        </w:rPr>
        <w:t>2.5</w:t>
      </w:r>
      <w:r w:rsidR="00525434"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00525434" w:rsidRPr="00386BFA">
        <w:rPr>
          <w:rFonts w:ascii="Ebrima" w:hAnsi="Ebrima" w:cs="Arial"/>
          <w:sz w:val="22"/>
          <w:szCs w:val="22"/>
        </w:rPr>
        <w:t>E</w:t>
      </w:r>
      <w:r w:rsidR="00525434" w:rsidRPr="00386BFA">
        <w:rPr>
          <w:rFonts w:ascii="Ebrima" w:hAnsi="Ebrima" w:cs="Arial"/>
          <w:bCs/>
          <w:sz w:val="22"/>
          <w:szCs w:val="22"/>
        </w:rPr>
        <w:t xml:space="preserve">m </w:t>
      </w:r>
      <w:r w:rsidR="00525434" w:rsidRPr="00F310CD">
        <w:rPr>
          <w:rFonts w:ascii="Ebrima" w:hAnsi="Ebrima" w:cs="Arial"/>
          <w:sz w:val="22"/>
          <w:szCs w:val="22"/>
        </w:rPr>
        <w:t>decorrência</w:t>
      </w:r>
      <w:r w:rsidR="00525434" w:rsidRPr="00386BFA">
        <w:rPr>
          <w:rFonts w:ascii="Ebrima" w:hAnsi="Ebrima" w:cs="Arial"/>
          <w:bCs/>
          <w:sz w:val="22"/>
          <w:szCs w:val="22"/>
        </w:rPr>
        <w:t xml:space="preserve"> do disposto nos itens </w:t>
      </w:r>
      <w:r w:rsidR="00525434" w:rsidRPr="00386BFA">
        <w:rPr>
          <w:rFonts w:ascii="Ebrima" w:hAnsi="Ebrima" w:cs="Arial"/>
          <w:sz w:val="22"/>
          <w:szCs w:val="22"/>
        </w:rPr>
        <w:t>dest</w:t>
      </w:r>
      <w:r w:rsidR="00561DA2" w:rsidRPr="00386BFA">
        <w:rPr>
          <w:rFonts w:ascii="Ebrima" w:hAnsi="Ebrima" w:cs="Arial"/>
          <w:sz w:val="22"/>
          <w:szCs w:val="22"/>
        </w:rPr>
        <w:t>a</w:t>
      </w:r>
      <w:r w:rsidR="00525434"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00525434"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00525434" w:rsidRPr="00386BFA">
        <w:rPr>
          <w:rFonts w:ascii="Ebrima" w:hAnsi="Ebrima" w:cs="Arial"/>
          <w:sz w:val="22"/>
          <w:szCs w:val="22"/>
        </w:rPr>
        <w:t>”</w:t>
      </w:r>
      <w:r w:rsidR="00525434" w:rsidRPr="00386BFA">
        <w:rPr>
          <w:rFonts w:ascii="Ebrima" w:hAnsi="Ebrima" w:cs="Arial"/>
          <w:bCs/>
          <w:sz w:val="22"/>
          <w:szCs w:val="22"/>
        </w:rPr>
        <w:t xml:space="preserve">, a Emitente tem ciência de que a presente operação possui o caráter de “operação </w:t>
      </w:r>
      <w:r w:rsidR="00525434" w:rsidRPr="00386BFA">
        <w:rPr>
          <w:rFonts w:ascii="Ebrima" w:hAnsi="Ebrima" w:cs="Arial"/>
          <w:sz w:val="22"/>
          <w:szCs w:val="22"/>
        </w:rPr>
        <w:t>estruturada</w:t>
      </w:r>
      <w:r w:rsidR="00525434" w:rsidRPr="00386BFA">
        <w:rPr>
          <w:rFonts w:ascii="Ebrima" w:hAnsi="Ebrima" w:cs="Arial"/>
          <w:bCs/>
          <w:sz w:val="22"/>
          <w:szCs w:val="22"/>
        </w:rPr>
        <w:t>”, razão pela qual a Emitente obriga</w:t>
      </w:r>
      <w:r w:rsidR="00DB4BF4" w:rsidRPr="00386BFA">
        <w:rPr>
          <w:rFonts w:ascii="Ebrima" w:hAnsi="Ebrima" w:cs="Arial"/>
          <w:bCs/>
          <w:sz w:val="22"/>
          <w:szCs w:val="22"/>
        </w:rPr>
        <w:t>-se</w:t>
      </w:r>
      <w:r w:rsidR="00525434"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5647283F" w:rsidR="00743C04" w:rsidRDefault="000178F5" w:rsidP="00F310CD">
      <w:pPr>
        <w:tabs>
          <w:tab w:val="left" w:pos="567"/>
        </w:tabs>
        <w:spacing w:line="340" w:lineRule="exact"/>
        <w:ind w:right="-1"/>
        <w:jc w:val="both"/>
        <w:rPr>
          <w:rFonts w:ascii="Ebrima" w:hAnsi="Ebrima" w:cs="Arial"/>
          <w:sz w:val="22"/>
          <w:szCs w:val="22"/>
        </w:rPr>
      </w:pPr>
      <w:r>
        <w:rPr>
          <w:rFonts w:ascii="Ebrima" w:hAnsi="Ebrima" w:cs="Arial"/>
          <w:sz w:val="22"/>
          <w:szCs w:val="22"/>
        </w:rPr>
        <w:t>2.</w:t>
      </w:r>
      <w:r w:rsidR="0054106A">
        <w:rPr>
          <w:rFonts w:ascii="Ebrima" w:hAnsi="Ebrima" w:cs="Arial"/>
          <w:sz w:val="22"/>
          <w:szCs w:val="22"/>
        </w:rPr>
        <w:t>6</w:t>
      </w:r>
      <w:r w:rsidR="00037F3A" w:rsidRPr="00386BFA">
        <w:rPr>
          <w:rFonts w:ascii="Ebrima" w:hAnsi="Ebrima" w:cs="Arial"/>
          <w:sz w:val="22"/>
          <w:szCs w:val="22"/>
        </w:rPr>
        <w:t>.</w:t>
      </w:r>
      <w:r w:rsidR="009D177C" w:rsidRPr="00386BFA">
        <w:rPr>
          <w:rFonts w:ascii="Ebrima" w:hAnsi="Ebrima" w:cs="Arial"/>
          <w:sz w:val="22"/>
          <w:szCs w:val="22"/>
        </w:rPr>
        <w:tab/>
      </w:r>
      <w:r w:rsidR="008D6680"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008D6680" w:rsidRPr="00386BFA">
        <w:rPr>
          <w:rFonts w:ascii="Ebrima" w:hAnsi="Ebrima" w:cs="Arial"/>
          <w:sz w:val="22"/>
          <w:szCs w:val="22"/>
        </w:rPr>
        <w:t xml:space="preserve">sobre obrigação </w:t>
      </w:r>
      <w:r w:rsidR="008D6680" w:rsidRPr="00386BFA">
        <w:rPr>
          <w:rFonts w:ascii="Ebrima" w:hAnsi="Ebrima" w:cs="Arial"/>
          <w:sz w:val="22"/>
          <w:szCs w:val="22"/>
        </w:rPr>
        <w:lastRenderedPageBreak/>
        <w:t xml:space="preserve">de pagamento da Emitente ou sobre o tratamento da receita do Financiador ou cessionária, diretamente </w:t>
      </w:r>
      <w:r w:rsidR="008D6680" w:rsidRPr="00386BFA">
        <w:rPr>
          <w:rFonts w:ascii="Ebrima" w:hAnsi="Ebrima" w:cs="Arial"/>
          <w:bCs/>
          <w:sz w:val="22"/>
          <w:szCs w:val="22"/>
        </w:rPr>
        <w:t>relacionada</w:t>
      </w:r>
      <w:r w:rsidR="008D6680"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008D6680"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008D6680" w:rsidRPr="00386BFA">
        <w:rPr>
          <w:rFonts w:ascii="Ebrima" w:hAnsi="Ebrima" w:cs="Arial"/>
          <w:sz w:val="22"/>
          <w:szCs w:val="22"/>
        </w:rPr>
        <w:t>dever</w:t>
      </w:r>
      <w:r w:rsidR="00CD07A0" w:rsidRPr="00386BFA">
        <w:rPr>
          <w:rFonts w:ascii="Ebrima" w:hAnsi="Ebrima" w:cs="Arial"/>
          <w:sz w:val="22"/>
          <w:szCs w:val="22"/>
        </w:rPr>
        <w:t>á</w:t>
      </w:r>
      <w:r w:rsidR="008D6680" w:rsidRPr="00386BFA">
        <w:rPr>
          <w:rFonts w:ascii="Ebrima" w:hAnsi="Ebrima" w:cs="Arial"/>
          <w:sz w:val="22"/>
          <w:szCs w:val="22"/>
        </w:rPr>
        <w:t xml:space="preserve"> ser acrescido ao montante da obrigação. </w:t>
      </w:r>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7257517C"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Securitizadora,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Integral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2971C4">
        <w:rPr>
          <w:rFonts w:ascii="Ebrima" w:hAnsi="Ebrima"/>
          <w:sz w:val="22"/>
          <w:szCs w:val="22"/>
        </w:rPr>
        <w:t>58º (quinquagésimo oitavo)</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77777777" w:rsidR="00B77B3E"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Securitizadora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77777777" w:rsidR="00F310CD" w:rsidRPr="00F52ABB" w:rsidRDefault="00B77B3E" w:rsidP="000E5F68">
      <w:pPr>
        <w:tabs>
          <w:tab w:val="left" w:pos="567"/>
        </w:tabs>
        <w:spacing w:line="340" w:lineRule="exact"/>
        <w:ind w:right="-1"/>
        <w:jc w:val="both"/>
        <w:rPr>
          <w:rFonts w:ascii="Ebrima" w:hAnsi="Ebrima"/>
          <w:sz w:val="22"/>
          <w:szCs w:val="22"/>
        </w:rPr>
      </w:pPr>
      <w:r>
        <w:rPr>
          <w:rFonts w:ascii="Ebrima" w:hAnsi="Ebrima"/>
          <w:sz w:val="22"/>
          <w:szCs w:val="22"/>
        </w:rPr>
        <w:t>3.1.2.</w:t>
      </w:r>
      <w:r>
        <w:rPr>
          <w:rFonts w:ascii="Ebrima" w:hAnsi="Ebrima"/>
          <w:sz w:val="22"/>
          <w:szCs w:val="22"/>
        </w:rPr>
        <w:tab/>
      </w:r>
      <w:bookmarkStart w:id="9" w:name="_Hlk44517327"/>
      <w:r>
        <w:rPr>
          <w:rFonts w:ascii="Ebrima" w:hAnsi="Ebrima"/>
          <w:sz w:val="22"/>
          <w:szCs w:val="22"/>
        </w:rPr>
        <w:t>O prazo indicado no item 3.1.1 acima é estipulado de modo a favorecer o operacional da Securitizadora, podendo esta renunciar seu cumprimento, a seu critério, caso consiga operacionalizar a recompra e resgate dos CRI decorrente do Pagamento Antecipado Voluntário da CCB em tempo menor</w:t>
      </w:r>
      <w:bookmarkEnd w:id="9"/>
      <w:r>
        <w:rPr>
          <w:rFonts w:ascii="Ebrima" w:hAnsi="Ebrima"/>
          <w:sz w:val="22"/>
          <w:szCs w:val="22"/>
        </w:rPr>
        <w:t>.</w:t>
      </w:r>
    </w:p>
    <w:p w14:paraId="2B311AB1" w14:textId="77777777" w:rsidR="00F310CD" w:rsidRPr="00F52ABB" w:rsidRDefault="00F310CD" w:rsidP="00DF07D5">
      <w:pPr>
        <w:tabs>
          <w:tab w:val="left" w:pos="1418"/>
        </w:tabs>
        <w:autoSpaceDE w:val="0"/>
        <w:autoSpaceDN w:val="0"/>
        <w:adjustRightInd w:val="0"/>
        <w:ind w:left="709"/>
        <w:jc w:val="right"/>
        <w:rPr>
          <w:rFonts w:ascii="Ebrima" w:hAnsi="Ebrima"/>
          <w:sz w:val="22"/>
          <w:szCs w:val="22"/>
        </w:rPr>
      </w:pPr>
    </w:p>
    <w:p w14:paraId="15D9B871" w14:textId="6133E7E1"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w:t>
      </w:r>
      <w:r w:rsidR="00374B24">
        <w:rPr>
          <w:rFonts w:ascii="Ebrima" w:hAnsi="Ebrima"/>
          <w:sz w:val="22"/>
          <w:szCs w:val="22"/>
        </w:rPr>
        <w:t xml:space="preserve">também o pagamento antecipado voluntário das Demais CCB e </w:t>
      </w:r>
      <w:r w:rsidR="00F310CD" w:rsidRPr="00F52ABB">
        <w:rPr>
          <w:rFonts w:ascii="Ebrima" w:hAnsi="Ebrima"/>
          <w:sz w:val="22"/>
          <w:szCs w:val="22"/>
        </w:rPr>
        <w:t xml:space="preserve">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Integral da CCB</w:t>
      </w:r>
      <w:r w:rsidR="00F310CD" w:rsidRPr="00F52ABB">
        <w:rPr>
          <w:rFonts w:ascii="Ebrima" w:hAnsi="Ebrima"/>
          <w:sz w:val="22"/>
          <w:szCs w:val="22"/>
        </w:rPr>
        <w:t>.</w:t>
      </w:r>
    </w:p>
    <w:p w14:paraId="5C858D1B" w14:textId="6146913A" w:rsidR="00F310CD" w:rsidRDefault="00F310CD" w:rsidP="00386BFA">
      <w:pPr>
        <w:spacing w:line="340" w:lineRule="exact"/>
        <w:ind w:right="-1"/>
        <w:jc w:val="both"/>
        <w:rPr>
          <w:rFonts w:ascii="Ebrima" w:hAnsi="Ebrima" w:cs="Arial"/>
          <w:sz w:val="22"/>
          <w:szCs w:val="22"/>
          <w:u w:val="single"/>
        </w:rPr>
      </w:pPr>
    </w:p>
    <w:p w14:paraId="6B3E488B" w14:textId="265F704A" w:rsidR="000178F5" w:rsidRPr="00DF07D5" w:rsidRDefault="000178F5" w:rsidP="00DF07D5">
      <w:pPr>
        <w:tabs>
          <w:tab w:val="left" w:pos="567"/>
        </w:tabs>
        <w:spacing w:line="340" w:lineRule="exact"/>
        <w:ind w:right="-1"/>
        <w:jc w:val="both"/>
        <w:rPr>
          <w:rFonts w:ascii="Ebrima" w:hAnsi="Ebrima"/>
          <w:sz w:val="22"/>
          <w:szCs w:val="22"/>
        </w:rPr>
      </w:pPr>
      <w:r>
        <w:rPr>
          <w:rFonts w:ascii="Ebrima" w:hAnsi="Ebrima"/>
          <w:sz w:val="22"/>
          <w:szCs w:val="22"/>
        </w:rPr>
        <w:t>3.1.4.</w:t>
      </w:r>
      <w:r w:rsidRPr="0095456A">
        <w:t xml:space="preserve"> </w:t>
      </w:r>
      <w:bookmarkStart w:id="10" w:name="_Hlk59204577"/>
      <w:r w:rsidRPr="0095456A">
        <w:rPr>
          <w:rFonts w:ascii="Ebrima" w:hAnsi="Ebrima"/>
          <w:sz w:val="22"/>
          <w:szCs w:val="22"/>
        </w:rPr>
        <w:t xml:space="preserve">Para evitar quaisquer dúvidas, caso o pagamento da Pagamento Antecipado Voluntário da CCB ocorra em data que coincida com qualquer data de pagamento </w:t>
      </w:r>
      <w:r>
        <w:rPr>
          <w:rFonts w:ascii="Ebrima" w:hAnsi="Ebrima"/>
          <w:sz w:val="22"/>
          <w:szCs w:val="22"/>
        </w:rPr>
        <w:lastRenderedPageBreak/>
        <w:t>Amortização e/ou Remuneração</w:t>
      </w:r>
      <w:r w:rsidRPr="0095456A">
        <w:rPr>
          <w:rFonts w:ascii="Ebrima" w:hAnsi="Ebrima"/>
          <w:sz w:val="22"/>
          <w:szCs w:val="22"/>
        </w:rPr>
        <w:t>, nos termos d</w:t>
      </w:r>
      <w:r>
        <w:rPr>
          <w:rFonts w:ascii="Ebrima" w:hAnsi="Ebrima"/>
          <w:sz w:val="22"/>
          <w:szCs w:val="22"/>
        </w:rPr>
        <w:t>o Anexo II</w:t>
      </w:r>
      <w:r w:rsidRPr="0095456A">
        <w:rPr>
          <w:rFonts w:ascii="Ebrima" w:hAnsi="Ebrima"/>
          <w:sz w:val="22"/>
          <w:szCs w:val="22"/>
        </w:rPr>
        <w:t xml:space="preserve">, o prêmio previsto </w:t>
      </w:r>
      <w:proofErr w:type="spellStart"/>
      <w:r w:rsidRPr="0095456A">
        <w:rPr>
          <w:rFonts w:ascii="Ebrima" w:hAnsi="Ebrima"/>
          <w:sz w:val="22"/>
          <w:szCs w:val="22"/>
        </w:rPr>
        <w:t>na</w:t>
      </w:r>
      <w:proofErr w:type="spellEnd"/>
      <w:r w:rsidRPr="0095456A">
        <w:rPr>
          <w:rFonts w:ascii="Ebrima" w:hAnsi="Ebrima"/>
          <w:sz w:val="22"/>
          <w:szCs w:val="22"/>
        </w:rPr>
        <w:t xml:space="preserve"> presente cláusula incidirá sobre o valor </w:t>
      </w:r>
      <w:r>
        <w:rPr>
          <w:rFonts w:ascii="Ebrima" w:hAnsi="Ebrima"/>
          <w:sz w:val="22"/>
          <w:szCs w:val="22"/>
        </w:rPr>
        <w:t xml:space="preserve">do </w:t>
      </w:r>
      <w:r w:rsidRPr="002201D6">
        <w:rPr>
          <w:rFonts w:ascii="Ebrima" w:hAnsi="Ebrima"/>
          <w:sz w:val="22"/>
          <w:szCs w:val="22"/>
        </w:rPr>
        <w:t>Pagamento Antecipado Voluntário da CCB</w:t>
      </w:r>
      <w:r w:rsidRPr="0095456A">
        <w:rPr>
          <w:rFonts w:ascii="Ebrima" w:hAnsi="Ebrima"/>
          <w:sz w:val="22"/>
          <w:szCs w:val="22"/>
        </w:rPr>
        <w:t>, líquido de tais pagamentos d</w:t>
      </w:r>
      <w:r>
        <w:rPr>
          <w:rFonts w:ascii="Ebrima" w:hAnsi="Ebrima"/>
          <w:sz w:val="22"/>
          <w:szCs w:val="22"/>
        </w:rPr>
        <w:t>a Amortização e/ou Remuneração</w:t>
      </w:r>
      <w:r w:rsidRPr="0095456A">
        <w:rPr>
          <w:rFonts w:ascii="Ebrima" w:hAnsi="Ebrima"/>
          <w:sz w:val="22"/>
          <w:szCs w:val="22"/>
        </w:rPr>
        <w:t xml:space="preserve">, se devidamente realizados, nos termos desta </w:t>
      </w:r>
      <w:r>
        <w:rPr>
          <w:rFonts w:ascii="Ebrima" w:hAnsi="Ebrima"/>
          <w:sz w:val="22"/>
          <w:szCs w:val="22"/>
        </w:rPr>
        <w:t>CCB</w:t>
      </w:r>
      <w:bookmarkEnd w:id="10"/>
      <w:r w:rsidRPr="0095456A">
        <w:rPr>
          <w:rFonts w:ascii="Ebrima" w:hAnsi="Ebrima"/>
          <w:sz w:val="22"/>
          <w:szCs w:val="22"/>
        </w:rPr>
        <w:t>.</w:t>
      </w:r>
    </w:p>
    <w:p w14:paraId="5DDC4B8A" w14:textId="77777777" w:rsidR="000178F5" w:rsidRDefault="000178F5"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0610C2B6"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 xml:space="preserve">para fazer frente </w:t>
      </w:r>
      <w:r w:rsidR="002C7CB2">
        <w:rPr>
          <w:rFonts w:ascii="Ebrima" w:hAnsi="Ebrima" w:cs="Arial"/>
          <w:color w:val="000000"/>
          <w:sz w:val="22"/>
          <w:szCs w:val="22"/>
        </w:rPr>
        <w:t>às</w:t>
      </w:r>
      <w:r w:rsidR="005912F9">
        <w:rPr>
          <w:rFonts w:ascii="Ebrima" w:hAnsi="Ebrima" w:cs="Arial"/>
          <w:color w:val="000000"/>
          <w:sz w:val="22"/>
          <w:szCs w:val="22"/>
        </w:rPr>
        <w:t xml:space="preserve"> </w:t>
      </w:r>
      <w:r w:rsidR="008404A7" w:rsidRPr="002D7F8F">
        <w:rPr>
          <w:rFonts w:ascii="Ebrima" w:hAnsi="Ebrima" w:cs="Arial"/>
          <w:color w:val="000000"/>
          <w:sz w:val="22"/>
          <w:szCs w:val="22"/>
        </w:rPr>
        <w:t xml:space="preserve">despesas </w:t>
      </w:r>
      <w:r w:rsidR="002C7CB2">
        <w:rPr>
          <w:rFonts w:ascii="Ebrima" w:hAnsi="Ebrima" w:cs="Arial"/>
          <w:color w:val="000000"/>
          <w:sz w:val="22"/>
          <w:szCs w:val="22"/>
        </w:rPr>
        <w:t xml:space="preserve">a serem </w:t>
      </w:r>
      <w:r w:rsidR="008404A7" w:rsidRPr="002D7F8F">
        <w:rPr>
          <w:rFonts w:ascii="Ebrima" w:hAnsi="Ebrima" w:cs="Arial"/>
          <w:color w:val="000000"/>
          <w:sz w:val="22"/>
          <w:szCs w:val="22"/>
        </w:rPr>
        <w:t xml:space="preserve">havidas para </w:t>
      </w:r>
      <w:r w:rsidR="00DC4C19">
        <w:rPr>
          <w:rFonts w:ascii="Ebrima" w:hAnsi="Ebrima" w:cs="Arial"/>
          <w:color w:val="000000"/>
          <w:sz w:val="22"/>
          <w:szCs w:val="22"/>
        </w:rPr>
        <w:t xml:space="preserve">o desenvolvimento </w:t>
      </w:r>
      <w:r w:rsidR="008404A7" w:rsidRPr="002D7F8F">
        <w:rPr>
          <w:rFonts w:ascii="Ebrima" w:hAnsi="Ebrima" w:cs="Arial"/>
          <w:color w:val="000000"/>
          <w:sz w:val="22"/>
          <w:szCs w:val="22"/>
        </w:rPr>
        <w:t xml:space="preserve">do Empreendimento </w:t>
      </w:r>
      <w:proofErr w:type="spellStart"/>
      <w:r w:rsidR="00DC4C19">
        <w:rPr>
          <w:rFonts w:ascii="Ebrima" w:hAnsi="Ebrima" w:cs="Arial"/>
          <w:color w:val="000000"/>
          <w:sz w:val="22"/>
          <w:szCs w:val="22"/>
        </w:rPr>
        <w:t>Attlantis</w:t>
      </w:r>
      <w:proofErr w:type="spellEnd"/>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77777777" w:rsidR="008404A7" w:rsidRDefault="008404A7" w:rsidP="008404A7">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79835D00"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983E62">
        <w:rPr>
          <w:rFonts w:ascii="Ebrima" w:hAnsi="Ebrima" w:cs="Arial"/>
          <w:color w:val="000000"/>
          <w:sz w:val="22"/>
          <w:szCs w:val="22"/>
        </w:rPr>
        <w:t>R$ </w:t>
      </w:r>
      <w:r w:rsidR="00091CAB" w:rsidRPr="00091CAB">
        <w:rPr>
          <w:rFonts w:ascii="Ebrima" w:hAnsi="Ebrima" w:cs="Arial"/>
          <w:color w:val="000000"/>
          <w:sz w:val="22"/>
          <w:szCs w:val="22"/>
        </w:rPr>
        <w:t>54.000,00 (cinquenta e quatro mil reais)</w:t>
      </w:r>
      <w:r w:rsidR="00091CAB">
        <w:rPr>
          <w:rFonts w:ascii="Ebrima" w:hAnsi="Ebrima" w:cs="Arial"/>
          <w:color w:val="000000"/>
          <w:sz w:val="22"/>
          <w:szCs w:val="22"/>
        </w:rPr>
        <w:t>,</w:t>
      </w:r>
      <w:r w:rsidR="00091CAB"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735AB521"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 Empreendimento Imobiliário</w:t>
      </w:r>
      <w:r w:rsidR="008213B8">
        <w:rPr>
          <w:rFonts w:ascii="Ebrima" w:hAnsi="Ebrima" w:cs="Arial"/>
          <w:color w:val="000000"/>
          <w:sz w:val="22"/>
          <w:szCs w:val="22"/>
        </w:rPr>
        <w:t xml:space="preserve">. </w:t>
      </w:r>
    </w:p>
    <w:p w14:paraId="05FD2DA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5CCCA4B3" w14:textId="352050D6"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4</w:t>
      </w:r>
      <w:r w:rsidRPr="00386BFA">
        <w:rPr>
          <w:rFonts w:ascii="Ebrima" w:hAnsi="Ebrima" w:cs="Arial"/>
          <w:sz w:val="22"/>
          <w:szCs w:val="22"/>
        </w:rPr>
        <w:t>.</w:t>
      </w:r>
      <w:r w:rsidRPr="00386BFA">
        <w:rPr>
          <w:rFonts w:ascii="Ebrima" w:hAnsi="Ebrima" w:cs="Arial"/>
          <w:sz w:val="22"/>
          <w:szCs w:val="22"/>
        </w:rPr>
        <w:tab/>
      </w:r>
      <w:r w:rsidR="00F80E3A">
        <w:rPr>
          <w:rFonts w:ascii="Ebrima" w:hAnsi="Ebrima" w:cstheme="minorHAnsi"/>
          <w:sz w:val="22"/>
          <w:szCs w:val="22"/>
        </w:rPr>
        <w:t>Uma vez desembolsada total ou parcialmente a CCB, a</w:t>
      </w:r>
      <w:r w:rsidR="00DD283B">
        <w:rPr>
          <w:rFonts w:ascii="Ebrima" w:hAnsi="Ebrima" w:cstheme="minorHAnsi"/>
          <w:sz w:val="22"/>
          <w:szCs w:val="22"/>
        </w:rPr>
        <w:t xml:space="preserve"> Emitente</w:t>
      </w:r>
      <w:r w:rsidR="00DD283B" w:rsidRPr="003921ED">
        <w:rPr>
          <w:rFonts w:ascii="Ebrima" w:hAnsi="Ebrima" w:cstheme="minorHAnsi"/>
          <w:sz w:val="22"/>
          <w:szCs w:val="22"/>
        </w:rPr>
        <w:t xml:space="preserve"> </w:t>
      </w:r>
      <w:r w:rsidR="00DD283B">
        <w:rPr>
          <w:rFonts w:ascii="Ebrima" w:hAnsi="Ebrima" w:cstheme="minorHAnsi"/>
          <w:sz w:val="22"/>
          <w:szCs w:val="22"/>
        </w:rPr>
        <w:t>deverá comprovar à Securitizadora e ao Agente Fiduciário o efetivo direcionamento do montante relativo a esta CCB, ao menos semestralmente,</w:t>
      </w:r>
      <w:r w:rsidR="00DD283B" w:rsidRPr="006E22B9">
        <w:t xml:space="preserve"> </w:t>
      </w:r>
      <w:r w:rsidR="00DD283B" w:rsidRPr="006E22B9">
        <w:rPr>
          <w:rFonts w:ascii="Ebrima" w:hAnsi="Ebrima" w:cstheme="minorHAnsi"/>
          <w:sz w:val="22"/>
          <w:szCs w:val="22"/>
        </w:rPr>
        <w:t>a partir da Data de Emissão</w:t>
      </w:r>
      <w:r w:rsidR="00DD283B">
        <w:rPr>
          <w:rFonts w:ascii="Ebrima" w:hAnsi="Ebrima" w:cstheme="minorHAnsi"/>
          <w:sz w:val="22"/>
          <w:szCs w:val="22"/>
        </w:rPr>
        <w:t xml:space="preserve">, até a Data de Vencimento Final ou até a comprovação de 100% </w:t>
      </w:r>
      <w:r w:rsidR="00F80E3A">
        <w:rPr>
          <w:rFonts w:ascii="Ebrima" w:hAnsi="Ebrima" w:cstheme="minorHAnsi"/>
          <w:sz w:val="22"/>
          <w:szCs w:val="22"/>
        </w:rPr>
        <w:t xml:space="preserve">(cem por cento) </w:t>
      </w:r>
      <w:r w:rsidR="00DD283B">
        <w:rPr>
          <w:rFonts w:ascii="Ebrima" w:hAnsi="Ebrima" w:cstheme="minorHAnsi"/>
          <w:sz w:val="22"/>
          <w:szCs w:val="22"/>
        </w:rPr>
        <w:t xml:space="preserve">de utilização dos referidos recursos, o que ocorrer primeiro, </w:t>
      </w:r>
      <w:r w:rsidR="00DD283B" w:rsidRPr="006E22B9">
        <w:rPr>
          <w:rFonts w:ascii="Ebrima" w:hAnsi="Ebrima" w:cstheme="minorHAnsi"/>
          <w:sz w:val="22"/>
          <w:szCs w:val="22"/>
        </w:rPr>
        <w:t xml:space="preserve">declaração no formato constante do Anexo </w:t>
      </w:r>
      <w:r w:rsidR="00DD283B">
        <w:rPr>
          <w:rFonts w:ascii="Ebrima" w:hAnsi="Ebrima" w:cstheme="minorHAnsi"/>
          <w:sz w:val="22"/>
          <w:szCs w:val="22"/>
        </w:rPr>
        <w:t>IX</w:t>
      </w:r>
      <w:r w:rsidR="00DD283B" w:rsidRPr="006E22B9">
        <w:rPr>
          <w:rFonts w:ascii="Ebrima" w:hAnsi="Ebrima" w:cstheme="minorHAnsi"/>
          <w:sz w:val="22"/>
          <w:szCs w:val="22"/>
        </w:rPr>
        <w:t xml:space="preserve"> ao Termo de Securitização, devidamente assinada por seus representantes legais, com descrição detalhada e exaustiva da destinação dos recursos, juntamente com</w:t>
      </w:r>
      <w:r w:rsidR="00DD283B">
        <w:rPr>
          <w:rFonts w:ascii="Ebrima" w:hAnsi="Ebrima" w:cstheme="minorHAnsi"/>
          <w:sz w:val="22"/>
          <w:szCs w:val="22"/>
        </w:rPr>
        <w:t xml:space="preserve"> </w:t>
      </w:r>
      <w:r w:rsidR="00DD283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DD283B">
        <w:rPr>
          <w:rFonts w:ascii="Ebrima" w:hAnsi="Ebrima" w:cstheme="minorHAnsi"/>
          <w:sz w:val="22"/>
          <w:szCs w:val="22"/>
        </w:rPr>
        <w:t>a Securitizadora ou o</w:t>
      </w:r>
      <w:r w:rsidR="00DD283B" w:rsidRPr="00693575">
        <w:rPr>
          <w:rFonts w:ascii="Ebrima" w:hAnsi="Ebrima" w:cstheme="minorHAnsi"/>
          <w:sz w:val="22"/>
          <w:szCs w:val="22"/>
        </w:rPr>
        <w:t xml:space="preserve"> Agente Fiduciário julgar</w:t>
      </w:r>
      <w:r w:rsidR="00DD283B">
        <w:rPr>
          <w:rFonts w:ascii="Ebrima" w:hAnsi="Ebrima" w:cstheme="minorHAnsi"/>
          <w:sz w:val="22"/>
          <w:szCs w:val="22"/>
        </w:rPr>
        <w:t>em</w:t>
      </w:r>
      <w:r w:rsidR="00DD283B" w:rsidRPr="00693575">
        <w:rPr>
          <w:rFonts w:ascii="Ebrima" w:hAnsi="Ebrima" w:cstheme="minorHAnsi"/>
          <w:sz w:val="22"/>
          <w:szCs w:val="22"/>
        </w:rPr>
        <w:t xml:space="preserve"> necessário para acompanhamento da utilização dos recursos (“</w:t>
      </w:r>
      <w:r w:rsidR="00DD283B" w:rsidRPr="005E411F">
        <w:rPr>
          <w:rFonts w:ascii="Ebrima" w:hAnsi="Ebrima" w:cstheme="minorHAnsi"/>
          <w:sz w:val="22"/>
          <w:szCs w:val="22"/>
          <w:u w:val="single"/>
        </w:rPr>
        <w:t>Relatório de Verificação</w:t>
      </w:r>
      <w:r w:rsidR="00DD283B" w:rsidRPr="00693575">
        <w:rPr>
          <w:rFonts w:ascii="Ebrima" w:hAnsi="Ebrima" w:cstheme="minorHAnsi"/>
          <w:sz w:val="22"/>
          <w:szCs w:val="22"/>
        </w:rPr>
        <w:t>”); e (</w:t>
      </w:r>
      <w:proofErr w:type="spellStart"/>
      <w:r w:rsidR="00DD283B" w:rsidRPr="00693575">
        <w:rPr>
          <w:rFonts w:ascii="Ebrima" w:hAnsi="Ebrima" w:cstheme="minorHAnsi"/>
          <w:sz w:val="22"/>
          <w:szCs w:val="22"/>
        </w:rPr>
        <w:t>ii</w:t>
      </w:r>
      <w:proofErr w:type="spellEnd"/>
      <w:r w:rsidR="00DD283B" w:rsidRPr="00693575">
        <w:rPr>
          <w:rFonts w:ascii="Ebrima" w:hAnsi="Ebrima" w:cstheme="minorHAnsi"/>
          <w:sz w:val="22"/>
          <w:szCs w:val="22"/>
        </w:rPr>
        <w:t xml:space="preserve">) sempre que razoavelmente solicitado por escrito pela </w:t>
      </w:r>
      <w:r w:rsidR="00DD283B">
        <w:rPr>
          <w:rFonts w:ascii="Ebrima" w:hAnsi="Ebrima" w:cstheme="minorHAnsi"/>
          <w:sz w:val="22"/>
          <w:szCs w:val="22"/>
        </w:rPr>
        <w:t>Securitizadora</w:t>
      </w:r>
      <w:r w:rsidR="00DD283B"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w:t>
      </w:r>
      <w:r w:rsidR="00DD283B" w:rsidRPr="00693575">
        <w:rPr>
          <w:rFonts w:ascii="Ebrima" w:hAnsi="Ebrima" w:cstheme="minorHAnsi"/>
          <w:sz w:val="22"/>
          <w:szCs w:val="22"/>
        </w:rPr>
        <w:lastRenderedPageBreak/>
        <w:t>fiscais, atos societários e demais documentos comprobatórios que julgar necessário para acompanhamento da utilização dos recursos, se assim solicitada</w:t>
      </w:r>
      <w:r w:rsidR="002C7CB2">
        <w:rPr>
          <w:rFonts w:ascii="Ebrima" w:hAnsi="Ebrima" w:cs="Arial"/>
          <w:sz w:val="22"/>
          <w:szCs w:val="22"/>
        </w:rPr>
        <w:t>,</w:t>
      </w:r>
      <w:r w:rsidR="002C7CB2" w:rsidRPr="00386BFA">
        <w:rPr>
          <w:rFonts w:ascii="Ebrima" w:hAnsi="Ebrima" w:cs="Arial"/>
          <w:sz w:val="22"/>
          <w:szCs w:val="22"/>
        </w:rPr>
        <w:t xml:space="preserve"> conforme tenha sido demandado</w:t>
      </w:r>
      <w:r w:rsidRPr="00386BFA">
        <w:rPr>
          <w:rFonts w:ascii="Ebrima" w:hAnsi="Ebrima" w:cs="Arial"/>
          <w:sz w:val="22"/>
          <w:szCs w:val="22"/>
        </w:rPr>
        <w:t>.</w:t>
      </w:r>
    </w:p>
    <w:p w14:paraId="31D742BE" w14:textId="3A6C8A39" w:rsidR="00AE237B" w:rsidRDefault="00AE237B" w:rsidP="00AE237B">
      <w:pPr>
        <w:tabs>
          <w:tab w:val="left" w:pos="567"/>
        </w:tabs>
        <w:spacing w:line="340" w:lineRule="exact"/>
        <w:ind w:right="-1"/>
        <w:jc w:val="both"/>
        <w:rPr>
          <w:rFonts w:ascii="Ebrima" w:hAnsi="Ebrima" w:cs="Arial"/>
          <w:sz w:val="22"/>
          <w:szCs w:val="22"/>
        </w:rPr>
      </w:pPr>
    </w:p>
    <w:p w14:paraId="70FF7B27" w14:textId="6E6D020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4.4.1.</w:t>
      </w:r>
      <w:r>
        <w:rPr>
          <w:rFonts w:ascii="Ebrima" w:hAnsi="Ebrima" w:cs="Arial"/>
          <w:sz w:val="22"/>
          <w:szCs w:val="22"/>
        </w:rPr>
        <w:tab/>
      </w:r>
      <w:r w:rsidRPr="00693575">
        <w:rPr>
          <w:rFonts w:ascii="Ebrima" w:hAnsi="Ebrima" w:cstheme="minorHAnsi"/>
          <w:sz w:val="22"/>
          <w:szCs w:val="22"/>
        </w:rPr>
        <w:t xml:space="preserve">Em caso de resgate antecipado decorrente do vencimento antecipado da CCB, a obrigação da </w:t>
      </w:r>
      <w:r>
        <w:rPr>
          <w:rFonts w:ascii="Ebrima" w:hAnsi="Ebrima" w:cstheme="minorHAnsi"/>
          <w:sz w:val="22"/>
          <w:szCs w:val="22"/>
        </w:rPr>
        <w:t>Emitente</w:t>
      </w:r>
      <w:r w:rsidRPr="00693575">
        <w:rPr>
          <w:rFonts w:ascii="Ebrima" w:hAnsi="Ebrima" w:cstheme="minorHAnsi"/>
          <w:sz w:val="22"/>
          <w:szCs w:val="22"/>
        </w:rPr>
        <w:t xml:space="preserve"> de comprovar a utilização dos recursos na forma descrita </w:t>
      </w:r>
      <w:r>
        <w:rPr>
          <w:rFonts w:ascii="Ebrima" w:hAnsi="Ebrima" w:cstheme="minorHAnsi"/>
          <w:sz w:val="22"/>
          <w:szCs w:val="22"/>
        </w:rPr>
        <w:t>nesta</w:t>
      </w:r>
      <w:r w:rsidRPr="00693575">
        <w:rPr>
          <w:rFonts w:ascii="Ebrima" w:hAnsi="Ebrima" w:cstheme="minorHAnsi"/>
          <w:sz w:val="22"/>
          <w:szCs w:val="22"/>
        </w:rPr>
        <w:t xml:space="preserve"> CCB e refletida </w:t>
      </w:r>
      <w:r>
        <w:rPr>
          <w:rFonts w:ascii="Ebrima" w:hAnsi="Ebrima" w:cstheme="minorHAnsi"/>
          <w:sz w:val="22"/>
          <w:szCs w:val="22"/>
        </w:rPr>
        <w:t>no</w:t>
      </w:r>
      <w:r w:rsidRPr="00693575">
        <w:rPr>
          <w:rFonts w:ascii="Ebrima" w:hAnsi="Ebrima" w:cstheme="minorHAnsi"/>
          <w:sz w:val="22"/>
          <w:szCs w:val="22"/>
        </w:rPr>
        <w:t xml:space="preserve"> Termo de Securitização, bem como a obrigação do Agente Fiduciário de acompanhar a destinação de recursos, com relação à verificação definida </w:t>
      </w:r>
      <w:r>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4.4.1</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w:t>
      </w:r>
      <w:r>
        <w:rPr>
          <w:rFonts w:ascii="Ebrima" w:hAnsi="Ebrima" w:cstheme="minorHAnsi"/>
          <w:sz w:val="22"/>
          <w:szCs w:val="22"/>
        </w:rPr>
        <w:t>acima.</w:t>
      </w:r>
    </w:p>
    <w:p w14:paraId="03FFBCAD" w14:textId="04F5D9E5" w:rsidR="00DD283B" w:rsidRDefault="00DD283B" w:rsidP="00DD283B">
      <w:pPr>
        <w:tabs>
          <w:tab w:val="left" w:pos="567"/>
        </w:tabs>
        <w:spacing w:line="340" w:lineRule="exact"/>
        <w:ind w:left="567" w:right="-1" w:hanging="567"/>
        <w:jc w:val="both"/>
        <w:rPr>
          <w:rFonts w:ascii="Ebrima" w:hAnsi="Ebrima" w:cs="Arial"/>
          <w:sz w:val="22"/>
          <w:szCs w:val="22"/>
        </w:rPr>
      </w:pPr>
    </w:p>
    <w:p w14:paraId="66B4DDA3" w14:textId="3F93C60E"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4.4.2.</w:t>
      </w:r>
      <w:r>
        <w:rPr>
          <w:rFonts w:ascii="Ebrima" w:hAnsi="Ebrima" w:cs="Arial"/>
          <w:sz w:val="22"/>
          <w:szCs w:val="22"/>
        </w:rPr>
        <w:tab/>
      </w:r>
      <w:r>
        <w:rPr>
          <w:rFonts w:ascii="Ebrima" w:hAnsi="Ebrima" w:cstheme="minorHAnsi"/>
          <w:sz w:val="22"/>
          <w:szCs w:val="22"/>
        </w:rPr>
        <w:t>A</w:t>
      </w:r>
      <w:r w:rsidRPr="00693575">
        <w:rPr>
          <w:rFonts w:ascii="Ebrima" w:hAnsi="Ebrima" w:cstheme="minorHAnsi"/>
          <w:sz w:val="22"/>
          <w:szCs w:val="22"/>
        </w:rPr>
        <w:t xml:space="preserve"> </w:t>
      </w:r>
      <w:r>
        <w:rPr>
          <w:rFonts w:ascii="Ebrima" w:hAnsi="Ebrima" w:cstheme="minorHAnsi"/>
          <w:sz w:val="22"/>
          <w:szCs w:val="22"/>
        </w:rPr>
        <w:t>Emitente se obriga</w:t>
      </w:r>
      <w:r w:rsidRPr="00693575">
        <w:rPr>
          <w:rFonts w:ascii="Ebrima" w:hAnsi="Ebrima" w:cstheme="minorHAnsi"/>
          <w:sz w:val="22"/>
          <w:szCs w:val="22"/>
        </w:rPr>
        <w:t xml:space="preserve">, em caráter irrevogável e irretratável, a indenizar a Securitizadora, os Titulares de CRI e o Agente Fiduciário por todos e quaisquer prejuízos, danos, perdas, custos e/ou despesas (incluindo custas judiciais e honorários advocatícios) </w:t>
      </w:r>
      <w:r w:rsidR="00C41218">
        <w:rPr>
          <w:rFonts w:ascii="Ebrima" w:hAnsi="Ebrima" w:cstheme="minorHAnsi"/>
          <w:sz w:val="22"/>
          <w:szCs w:val="22"/>
        </w:rPr>
        <w:t>que</w:t>
      </w:r>
      <w:r w:rsidR="00C41218" w:rsidRPr="00693575">
        <w:rPr>
          <w:rFonts w:ascii="Ebrima" w:hAnsi="Ebrima" w:cstheme="minorHAnsi"/>
          <w:sz w:val="22"/>
          <w:szCs w:val="22"/>
        </w:rPr>
        <w:t xml:space="preserve"> </w:t>
      </w:r>
      <w:r w:rsidRPr="00693575">
        <w:rPr>
          <w:rFonts w:ascii="Ebrima" w:hAnsi="Ebrima" w:cstheme="minorHAnsi"/>
          <w:sz w:val="22"/>
          <w:szCs w:val="22"/>
        </w:rPr>
        <w:t xml:space="preserve">incorrer em decorrência da utilização dos recursos oriundos da CCB de forma diversa da estabelecida acima, exceto em caso de comprovada fraude, dolo ou má-fé da Securitizadora, dos Titulares de CRI ou do Agente Fiduciário. O valor da indenização prevista </w:t>
      </w:r>
      <w:r>
        <w:rPr>
          <w:rFonts w:ascii="Ebrima" w:hAnsi="Ebrima" w:cstheme="minorHAnsi"/>
          <w:sz w:val="22"/>
          <w:szCs w:val="22"/>
        </w:rPr>
        <w:t>neste item</w:t>
      </w:r>
      <w:r w:rsidRPr="00693575">
        <w:rPr>
          <w:rFonts w:ascii="Ebrima" w:hAnsi="Ebrima" w:cstheme="minorHAnsi"/>
          <w:sz w:val="22"/>
          <w:szCs w:val="22"/>
        </w:rPr>
        <w:t xml:space="preserve"> está limitado, em qualquer circunstância, ao valor total da emissão d</w:t>
      </w:r>
      <w:r>
        <w:rPr>
          <w:rFonts w:ascii="Ebrima" w:hAnsi="Ebrima" w:cstheme="minorHAnsi"/>
          <w:sz w:val="22"/>
          <w:szCs w:val="22"/>
        </w:rPr>
        <w:t>esta</w:t>
      </w:r>
      <w:r w:rsidRPr="00693575">
        <w:rPr>
          <w:rFonts w:ascii="Ebrima" w:hAnsi="Ebrima" w:cstheme="minorHAnsi"/>
          <w:sz w:val="22"/>
          <w:szCs w:val="22"/>
        </w:rPr>
        <w:t xml:space="preserve"> CCB, acrescido (i) da remuneração d</w:t>
      </w:r>
      <w:r>
        <w:rPr>
          <w:rFonts w:ascii="Ebrima" w:hAnsi="Ebrima" w:cstheme="minorHAnsi"/>
          <w:sz w:val="22"/>
          <w:szCs w:val="22"/>
        </w:rPr>
        <w:t>esta</w:t>
      </w:r>
      <w:r w:rsidRPr="00693575">
        <w:rPr>
          <w:rFonts w:ascii="Ebrima" w:hAnsi="Ebrima" w:cstheme="minorHAnsi"/>
          <w:sz w:val="22"/>
          <w:szCs w:val="22"/>
        </w:rPr>
        <w:t xml:space="preserve"> CCB, calculada </w:t>
      </w:r>
      <w:r w:rsidRPr="00DF07D5">
        <w:rPr>
          <w:rFonts w:ascii="Ebrima" w:hAnsi="Ebrima" w:cstheme="minorHAnsi"/>
          <w:i/>
          <w:iCs/>
          <w:sz w:val="22"/>
          <w:szCs w:val="22"/>
        </w:rPr>
        <w:t xml:space="preserve">pro rata </w:t>
      </w:r>
      <w:proofErr w:type="spellStart"/>
      <w:r w:rsidRPr="00DF07D5">
        <w:rPr>
          <w:rFonts w:ascii="Ebrima" w:hAnsi="Ebrima" w:cstheme="minorHAnsi"/>
          <w:i/>
          <w:iCs/>
          <w:sz w:val="22"/>
          <w:szCs w:val="22"/>
        </w:rPr>
        <w:t>temporis</w:t>
      </w:r>
      <w:proofErr w:type="spellEnd"/>
      <w:r w:rsidRPr="00693575">
        <w:rPr>
          <w:rFonts w:ascii="Ebrima" w:hAnsi="Ebrima" w:cstheme="minorHAnsi"/>
          <w:sz w:val="22"/>
          <w:szCs w:val="22"/>
        </w:rPr>
        <w:t>, desde a data de emissão d</w:t>
      </w:r>
      <w:r>
        <w:rPr>
          <w:rFonts w:ascii="Ebrima" w:hAnsi="Ebrima" w:cstheme="minorHAnsi"/>
          <w:sz w:val="22"/>
          <w:szCs w:val="22"/>
        </w:rPr>
        <w:t>esta</w:t>
      </w:r>
      <w:r w:rsidRPr="00693575">
        <w:rPr>
          <w:rFonts w:ascii="Ebrima" w:hAnsi="Ebrima" w:cstheme="minorHAnsi"/>
          <w:sz w:val="22"/>
          <w:szCs w:val="22"/>
        </w:rPr>
        <w:t xml:space="preserve"> CCB ou a data de pagamento de remuneração d</w:t>
      </w:r>
      <w:r>
        <w:rPr>
          <w:rFonts w:ascii="Ebrima" w:hAnsi="Ebrima" w:cstheme="minorHAnsi"/>
          <w:sz w:val="22"/>
          <w:szCs w:val="22"/>
        </w:rPr>
        <w:t>esta</w:t>
      </w:r>
      <w:r w:rsidRPr="00693575">
        <w:rPr>
          <w:rFonts w:ascii="Ebrima" w:hAnsi="Ebrima" w:cstheme="minorHAnsi"/>
          <w:sz w:val="22"/>
          <w:szCs w:val="22"/>
        </w:rPr>
        <w:t xml:space="preserve"> CCB imediatamente anterior, conforme o caso, até o efetivo pagamento; e (</w:t>
      </w:r>
      <w:proofErr w:type="spellStart"/>
      <w:r w:rsidRPr="00693575">
        <w:rPr>
          <w:rFonts w:ascii="Ebrima" w:hAnsi="Ebrima" w:cstheme="minorHAnsi"/>
          <w:sz w:val="22"/>
          <w:szCs w:val="22"/>
        </w:rPr>
        <w:t>ii</w:t>
      </w:r>
      <w:proofErr w:type="spellEnd"/>
      <w:r w:rsidRPr="00693575">
        <w:rPr>
          <w:rFonts w:ascii="Ebrima" w:hAnsi="Ebrima" w:cstheme="minorHAnsi"/>
          <w:sz w:val="22"/>
          <w:szCs w:val="22"/>
        </w:rPr>
        <w:t>) dos encargos moratórios, conforme previstos n</w:t>
      </w:r>
      <w:r>
        <w:rPr>
          <w:rFonts w:ascii="Ebrima" w:hAnsi="Ebrima" w:cstheme="minorHAnsi"/>
          <w:sz w:val="22"/>
          <w:szCs w:val="22"/>
        </w:rPr>
        <w:t>esta</w:t>
      </w:r>
      <w:r w:rsidRPr="00693575">
        <w:rPr>
          <w:rFonts w:ascii="Ebrima" w:hAnsi="Ebrima" w:cstheme="minorHAnsi"/>
          <w:sz w:val="22"/>
          <w:szCs w:val="22"/>
        </w:rPr>
        <w:t xml:space="preserve"> CCB, caso aplicável</w:t>
      </w:r>
      <w:r>
        <w:rPr>
          <w:rFonts w:ascii="Ebrima" w:hAnsi="Ebrima" w:cstheme="minorHAnsi"/>
          <w:sz w:val="22"/>
          <w:szCs w:val="22"/>
        </w:rPr>
        <w:t>.</w:t>
      </w:r>
    </w:p>
    <w:p w14:paraId="49118021" w14:textId="3F6D5D36" w:rsidR="00DD283B" w:rsidRDefault="00DD283B" w:rsidP="00DD283B">
      <w:pPr>
        <w:tabs>
          <w:tab w:val="left" w:pos="567"/>
        </w:tabs>
        <w:spacing w:line="340" w:lineRule="exact"/>
        <w:ind w:left="567" w:right="-1" w:hanging="567"/>
        <w:jc w:val="both"/>
        <w:rPr>
          <w:rFonts w:ascii="Ebrima" w:hAnsi="Ebrima" w:cs="Arial"/>
          <w:sz w:val="22"/>
          <w:szCs w:val="22"/>
        </w:rPr>
      </w:pPr>
    </w:p>
    <w:p w14:paraId="619DB7AF" w14:textId="7DC819FE" w:rsidR="00DD283B" w:rsidRDefault="00DD283B" w:rsidP="000178F5">
      <w:pPr>
        <w:tabs>
          <w:tab w:val="left" w:pos="567"/>
        </w:tabs>
        <w:spacing w:line="340" w:lineRule="exact"/>
        <w:ind w:right="-1"/>
        <w:jc w:val="both"/>
        <w:rPr>
          <w:rFonts w:ascii="Ebrima" w:hAnsi="Ebrima" w:cs="Arial"/>
          <w:sz w:val="22"/>
          <w:szCs w:val="22"/>
        </w:rPr>
      </w:pPr>
      <w:r>
        <w:rPr>
          <w:rFonts w:ascii="Ebrima" w:hAnsi="Ebrima" w:cs="Arial"/>
          <w:sz w:val="22"/>
          <w:szCs w:val="22"/>
        </w:rPr>
        <w:t>4.4.3.</w:t>
      </w:r>
      <w:r>
        <w:rPr>
          <w:rFonts w:ascii="Ebrima" w:hAnsi="Ebrima" w:cs="Arial"/>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desta CCB</w:t>
      </w:r>
      <w:r w:rsidRPr="006E22B9">
        <w:rPr>
          <w:rFonts w:ascii="Ebrima" w:hAnsi="Ebrima" w:cstheme="minorHAnsi"/>
          <w:sz w:val="22"/>
          <w:szCs w:val="22"/>
        </w:rPr>
        <w:t xml:space="preserve">, deverá ser precedida de aditamento </w:t>
      </w:r>
      <w:r>
        <w:rPr>
          <w:rFonts w:ascii="Ebrima" w:hAnsi="Ebrima" w:cstheme="minorHAnsi"/>
          <w:sz w:val="22"/>
          <w:szCs w:val="22"/>
        </w:rPr>
        <w:t>a esta</w:t>
      </w:r>
      <w:r w:rsidRPr="006E22B9">
        <w:rPr>
          <w:rFonts w:ascii="Ebrima" w:hAnsi="Ebrima" w:cstheme="minorHAnsi"/>
          <w:sz w:val="22"/>
          <w:szCs w:val="22"/>
        </w:rPr>
        <w:t xml:space="preserve"> CCB, a</w:t>
      </w:r>
      <w:r w:rsidR="00817C07">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Emitente</w:t>
      </w:r>
      <w:r w:rsidRPr="006E22B9">
        <w:rPr>
          <w:rFonts w:ascii="Ebrima" w:hAnsi="Ebrima" w:cstheme="minorHAnsi"/>
          <w:sz w:val="22"/>
          <w:szCs w:val="22"/>
        </w:rPr>
        <w:t>, caso haja quaisquer alterações dentro de tais períodos</w:t>
      </w:r>
      <w:r>
        <w:rPr>
          <w:rFonts w:ascii="Ebrima" w:hAnsi="Ebrima" w:cstheme="minorHAnsi"/>
          <w:sz w:val="22"/>
          <w:szCs w:val="22"/>
        </w:rPr>
        <w:t>.</w:t>
      </w:r>
    </w:p>
    <w:p w14:paraId="596FAD90" w14:textId="77777777" w:rsidR="00DD283B" w:rsidRDefault="00DD283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45995209"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w:t>
      </w:r>
      <w:r w:rsidR="00FF093E">
        <w:rPr>
          <w:rFonts w:ascii="Ebrima" w:hAnsi="Ebrima" w:cs="Arial"/>
          <w:sz w:val="22"/>
          <w:szCs w:val="22"/>
        </w:rPr>
        <w:t>Financiador</w:t>
      </w:r>
      <w:r w:rsidRPr="000A676D">
        <w:rPr>
          <w:rFonts w:ascii="Ebrima" w:hAnsi="Ebrima" w:cs="Arial"/>
          <w:sz w:val="22"/>
          <w:szCs w:val="22"/>
        </w:rPr>
        <w:t xml:space="preserve">.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25ED04C1"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w:t>
      </w:r>
      <w:r w:rsidR="00FF093E">
        <w:rPr>
          <w:rFonts w:ascii="Ebrima" w:hAnsi="Ebrima" w:cs="Arial"/>
          <w:sz w:val="22"/>
          <w:szCs w:val="22"/>
        </w:rPr>
        <w:t>Financiador</w:t>
      </w:r>
      <w:r w:rsidR="00FF093E" w:rsidRPr="000A676D">
        <w:rPr>
          <w:rFonts w:ascii="Ebrima" w:hAnsi="Ebrima" w:cs="Arial"/>
          <w:sz w:val="22"/>
          <w:szCs w:val="22"/>
        </w:rPr>
        <w:t xml:space="preserve"> </w:t>
      </w:r>
      <w:r w:rsidRPr="000A676D">
        <w:rPr>
          <w:rFonts w:ascii="Ebrima" w:hAnsi="Ebrima" w:cs="Arial"/>
          <w:sz w:val="22"/>
          <w:szCs w:val="22"/>
        </w:rPr>
        <w:t xml:space="preserve">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 Empreendimento </w:t>
      </w:r>
      <w:r>
        <w:rPr>
          <w:rFonts w:ascii="Ebrima" w:hAnsi="Ebrima" w:cs="Arial"/>
          <w:sz w:val="22"/>
          <w:szCs w:val="22"/>
        </w:rPr>
        <w:t>Imobiliário</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xiv</w:t>
      </w:r>
      <w:proofErr w:type="spellEnd"/>
      <w:r>
        <w:rPr>
          <w:rFonts w:ascii="Ebrima" w:hAnsi="Ebrima" w:cs="Arial"/>
          <w:sz w:val="22"/>
          <w:szCs w:val="22"/>
        </w:rPr>
        <w:t>)</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582AA938"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r w:rsidR="00FF093E">
        <w:rPr>
          <w:rFonts w:ascii="Ebrima" w:hAnsi="Ebrima" w:cs="Arial"/>
          <w:sz w:val="22"/>
          <w:szCs w:val="22"/>
        </w:rPr>
        <w:t>e</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5E31318" w14:textId="67B724B4" w:rsidR="006D0CFE"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proofErr w:type="spellEnd"/>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xml:space="preserve">, a contar da solicitação do </w:t>
      </w:r>
      <w:r w:rsidR="00FF093E">
        <w:rPr>
          <w:rFonts w:ascii="Ebrima" w:hAnsi="Ebrima" w:cs="Arial"/>
          <w:sz w:val="22"/>
          <w:szCs w:val="22"/>
        </w:rPr>
        <w:t>Financiador.</w:t>
      </w:r>
    </w:p>
    <w:p w14:paraId="63604480" w14:textId="77777777" w:rsidR="00AE237B" w:rsidRDefault="00AE237B" w:rsidP="00AE237B">
      <w:pPr>
        <w:tabs>
          <w:tab w:val="left" w:pos="567"/>
        </w:tabs>
        <w:spacing w:line="340" w:lineRule="exact"/>
        <w:ind w:right="-1"/>
        <w:jc w:val="both"/>
        <w:rPr>
          <w:rFonts w:ascii="Ebrima" w:hAnsi="Ebrima" w:cs="Arial"/>
          <w:sz w:val="22"/>
          <w:szCs w:val="22"/>
        </w:rPr>
      </w:pPr>
    </w:p>
    <w:p w14:paraId="7F30D8F5" w14:textId="77777777"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7F293E">
        <w:rPr>
          <w:rFonts w:ascii="Ebrima" w:hAnsi="Ebrima" w:cs="Arial"/>
          <w:sz w:val="22"/>
          <w:szCs w:val="22"/>
          <w:u w:val="single"/>
        </w:rPr>
        <w:t>Declarações comuns da Emitente e dos Avalistas</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os Avalistas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65E253B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 xml:space="preserve">possuem plena capacidade e legitimidade para celebrar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00104645" w:rsidRPr="00104645">
        <w:rPr>
          <w:rFonts w:ascii="Ebrima" w:hAnsi="Ebrima"/>
          <w:sz w:val="22"/>
          <w:szCs w:val="22"/>
        </w:rPr>
        <w:t xml:space="preserve"> </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 xml:space="preserve">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w:t>
      </w:r>
      <w:r w:rsidRPr="00FE7A90">
        <w:rPr>
          <w:rFonts w:ascii="Ebrima" w:hAnsi="Ebrima" w:cs="Arial"/>
          <w:sz w:val="22"/>
          <w:szCs w:val="22"/>
        </w:rPr>
        <w:lastRenderedPageBreak/>
        <w:t>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estão aptos a cumprir as obrigações previstas nesta Cédula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(h)</w:t>
      </w:r>
      <w:r w:rsidRPr="00FE7A90">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 xml:space="preserve">todos os </w:t>
      </w:r>
      <w:proofErr w:type="gramStart"/>
      <w:r w:rsidRPr="00FE7A90">
        <w:rPr>
          <w:rFonts w:ascii="Ebrima" w:hAnsi="Ebrima" w:cs="Arial"/>
          <w:sz w:val="22"/>
          <w:szCs w:val="22"/>
        </w:rPr>
        <w:t>mandatos</w:t>
      </w:r>
      <w:proofErr w:type="gramEnd"/>
      <w:r w:rsidRPr="00FE7A90">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as discussões sobre o objeto contratual desta Cédula 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das Avalistas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Corrupt</w:t>
      </w:r>
      <w:proofErr w:type="spellEnd"/>
      <w:r w:rsidRPr="00FE7A90">
        <w:rPr>
          <w:rFonts w:ascii="Ebrima" w:hAnsi="Ebrima" w:cs="Arial"/>
          <w:sz w:val="22"/>
          <w:szCs w:val="22"/>
        </w:rPr>
        <w:t xml:space="preserve"> </w:t>
      </w:r>
      <w:proofErr w:type="spellStart"/>
      <w:r w:rsidRPr="00FE7A90">
        <w:rPr>
          <w:rFonts w:ascii="Ebrima" w:hAnsi="Ebrima" w:cs="Arial"/>
          <w:sz w:val="22"/>
          <w:szCs w:val="22"/>
        </w:rPr>
        <w:t>Practices</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1977, da OECD Convention </w:t>
      </w:r>
      <w:proofErr w:type="spellStart"/>
      <w:r w:rsidRPr="00FE7A90">
        <w:rPr>
          <w:rFonts w:ascii="Ebrima" w:hAnsi="Ebrima" w:cs="Arial"/>
          <w:sz w:val="22"/>
          <w:szCs w:val="22"/>
        </w:rPr>
        <w:t>on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Combating</w:t>
      </w:r>
      <w:proofErr w:type="spellEnd"/>
      <w:r w:rsidRPr="00FE7A90">
        <w:rPr>
          <w:rFonts w:ascii="Ebrima" w:hAnsi="Ebrima" w:cs="Arial"/>
          <w:sz w:val="22"/>
          <w:szCs w:val="22"/>
        </w:rPr>
        <w:t xml:space="preserve">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Public</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Officials</w:t>
      </w:r>
      <w:proofErr w:type="spellEnd"/>
      <w:r w:rsidRPr="00FE7A90">
        <w:rPr>
          <w:rFonts w:ascii="Ebrima" w:hAnsi="Ebrima" w:cs="Arial"/>
          <w:sz w:val="22"/>
          <w:szCs w:val="22"/>
        </w:rPr>
        <w:t xml:space="preserve"> in </w:t>
      </w:r>
      <w:proofErr w:type="spellStart"/>
      <w:r w:rsidRPr="00FE7A90">
        <w:rPr>
          <w:rFonts w:ascii="Ebrima" w:hAnsi="Ebrima" w:cs="Arial"/>
          <w:sz w:val="22"/>
          <w:szCs w:val="22"/>
        </w:rPr>
        <w:t>International</w:t>
      </w:r>
      <w:proofErr w:type="spellEnd"/>
      <w:r w:rsidRPr="00FE7A90">
        <w:rPr>
          <w:rFonts w:ascii="Ebrima" w:hAnsi="Ebrima" w:cs="Arial"/>
          <w:sz w:val="22"/>
          <w:szCs w:val="22"/>
        </w:rPr>
        <w:t xml:space="preserve"> Business </w:t>
      </w:r>
      <w:proofErr w:type="spellStart"/>
      <w:r w:rsidRPr="00FE7A90">
        <w:rPr>
          <w:rFonts w:ascii="Ebrima" w:hAnsi="Ebrima" w:cs="Arial"/>
          <w:sz w:val="22"/>
          <w:szCs w:val="22"/>
        </w:rPr>
        <w:t>Transactions</w:t>
      </w:r>
      <w:proofErr w:type="spellEnd"/>
      <w:r w:rsidRPr="00FE7A90">
        <w:rPr>
          <w:rFonts w:ascii="Ebrima" w:hAnsi="Ebrima" w:cs="Arial"/>
          <w:sz w:val="22"/>
          <w:szCs w:val="22"/>
        </w:rPr>
        <w:t xml:space="preserve"> e do UK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(UKBA)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1"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1"/>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50B929F0"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Pr>
          <w:rFonts w:ascii="Ebrima" w:hAnsi="Ebrima" w:cs="Arial"/>
          <w:sz w:val="22"/>
          <w:szCs w:val="22"/>
        </w:rPr>
        <w:t xml:space="preserve">O </w:t>
      </w:r>
      <w:r w:rsidR="00FF093E" w:rsidRPr="00386BFA">
        <w:rPr>
          <w:rFonts w:ascii="Ebrima" w:hAnsi="Ebrima" w:cs="Arial"/>
          <w:sz w:val="22"/>
          <w:szCs w:val="22"/>
        </w:rPr>
        <w:t>Em razão de a finalidade da presente CCB consistir no</w:t>
      </w:r>
      <w:r w:rsidR="00FF093E">
        <w:rPr>
          <w:rFonts w:ascii="Ebrima" w:hAnsi="Ebrima" w:cs="Arial"/>
          <w:sz w:val="22"/>
          <w:szCs w:val="22"/>
        </w:rPr>
        <w:t xml:space="preserve"> financiamento ao</w:t>
      </w:r>
      <w:r w:rsidR="00FF093E" w:rsidRPr="00386BFA">
        <w:rPr>
          <w:rFonts w:ascii="Ebrima" w:hAnsi="Ebrima" w:cs="Arial"/>
          <w:sz w:val="22"/>
          <w:szCs w:val="22"/>
        </w:rPr>
        <w:t xml:space="preserve"> </w:t>
      </w:r>
      <w:r w:rsidR="00FF093E">
        <w:rPr>
          <w:rFonts w:ascii="Ebrima" w:hAnsi="Ebrima" w:cs="Arial"/>
          <w:sz w:val="22"/>
          <w:szCs w:val="22"/>
        </w:rPr>
        <w:t>investimento</w:t>
      </w:r>
      <w:r w:rsidR="00FF093E" w:rsidRPr="00386BFA">
        <w:rPr>
          <w:rFonts w:ascii="Ebrima" w:hAnsi="Ebrima" w:cs="Arial"/>
          <w:sz w:val="22"/>
          <w:szCs w:val="22"/>
        </w:rPr>
        <w:t xml:space="preserve"> </w:t>
      </w:r>
      <w:r w:rsidR="00FF093E">
        <w:rPr>
          <w:rFonts w:ascii="Ebrima" w:hAnsi="Ebrima" w:cs="Arial"/>
          <w:sz w:val="22"/>
          <w:szCs w:val="22"/>
        </w:rPr>
        <w:t>em</w:t>
      </w:r>
      <w:r w:rsidR="00FF093E" w:rsidRPr="00386BFA">
        <w:rPr>
          <w:rFonts w:ascii="Ebrima" w:hAnsi="Ebrima" w:cs="Arial"/>
          <w:sz w:val="22"/>
          <w:szCs w:val="22"/>
        </w:rPr>
        <w:t xml:space="preserve"> empreendimentos habitacionais, esta operação é isenta de IOF, de acordo com a legislação em vigor, especificamente nos termos do inciso I do artigo 9° do Decreto n° 6.306, de 14 de dezembro de 2007</w:t>
      </w:r>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27FB19BA"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00FF093E" w:rsidRPr="00B477C9">
        <w:rPr>
          <w:rFonts w:ascii="Ebrima" w:hAnsi="Ebrima" w:cs="Arial"/>
          <w:sz w:val="22"/>
          <w:szCs w:val="22"/>
        </w:rPr>
        <w:t xml:space="preserve">Caso as autoridades fiscais competentes entendam que </w:t>
      </w:r>
      <w:r w:rsidR="00FF093E">
        <w:rPr>
          <w:rFonts w:ascii="Ebrima" w:hAnsi="Ebrima" w:cs="Arial"/>
          <w:sz w:val="22"/>
          <w:szCs w:val="22"/>
        </w:rPr>
        <w:t>a finalidade desta CCB</w:t>
      </w:r>
      <w:r w:rsidR="00FF093E" w:rsidRPr="00B477C9">
        <w:rPr>
          <w:rFonts w:ascii="Ebrima" w:hAnsi="Ebrima" w:cs="Arial"/>
          <w:sz w:val="22"/>
          <w:szCs w:val="22"/>
        </w:rPr>
        <w:t xml:space="preserve"> não se enquadra, por qualquer motivo, nas hipóteses </w:t>
      </w:r>
      <w:r w:rsidR="00FF093E">
        <w:rPr>
          <w:rFonts w:ascii="Ebrima" w:hAnsi="Ebrima" w:cs="Arial"/>
          <w:sz w:val="22"/>
          <w:szCs w:val="22"/>
        </w:rPr>
        <w:t xml:space="preserve">de isenção do IOF </w:t>
      </w:r>
      <w:r w:rsidR="00FF093E" w:rsidRPr="00B477C9">
        <w:rPr>
          <w:rFonts w:ascii="Ebrima" w:hAnsi="Ebrima" w:cs="Arial"/>
          <w:sz w:val="22"/>
          <w:szCs w:val="22"/>
        </w:rPr>
        <w:t xml:space="preserve">previstas no Decreto </w:t>
      </w:r>
      <w:r w:rsidR="00FF093E">
        <w:rPr>
          <w:rFonts w:ascii="Ebrima" w:hAnsi="Ebrima" w:cs="Arial"/>
          <w:sz w:val="22"/>
          <w:szCs w:val="22"/>
        </w:rPr>
        <w:t xml:space="preserve">nº </w:t>
      </w:r>
      <w:r w:rsidR="00FF093E" w:rsidRPr="00B477C9">
        <w:rPr>
          <w:rFonts w:ascii="Ebrima" w:hAnsi="Ebrima" w:cs="Arial"/>
          <w:sz w:val="22"/>
          <w:szCs w:val="22"/>
        </w:rPr>
        <w:t>6.306</w:t>
      </w:r>
      <w:r w:rsidR="00FF093E">
        <w:rPr>
          <w:rFonts w:ascii="Ebrima" w:hAnsi="Ebrima" w:cs="Arial"/>
          <w:sz w:val="22"/>
          <w:szCs w:val="22"/>
        </w:rPr>
        <w:t>, de 14 de dezembro de 2007</w:t>
      </w:r>
      <w:r w:rsidR="00FF093E" w:rsidRPr="00B477C9">
        <w:rPr>
          <w:rFonts w:ascii="Ebrima" w:hAnsi="Ebrima" w:cs="Arial"/>
          <w:sz w:val="22"/>
          <w:szCs w:val="22"/>
        </w:rPr>
        <w:t xml:space="preserve">, a </w:t>
      </w:r>
      <w:r w:rsidR="00FF093E">
        <w:rPr>
          <w:rFonts w:ascii="Ebrima" w:hAnsi="Ebrima" w:cs="Arial"/>
          <w:sz w:val="22"/>
          <w:szCs w:val="22"/>
        </w:rPr>
        <w:t>Emitente</w:t>
      </w:r>
      <w:r w:rsidR="00FF093E"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12" w:name="_Hlk4587183"/>
      <w:r w:rsidR="00FF093E" w:rsidRPr="00B477C9">
        <w:rPr>
          <w:rFonts w:ascii="Ebrima" w:hAnsi="Ebrima" w:cs="Arial"/>
          <w:sz w:val="22"/>
          <w:szCs w:val="22"/>
        </w:rPr>
        <w:t>incluindo, mas não se limitando, a</w:t>
      </w:r>
      <w:bookmarkEnd w:id="12"/>
      <w:r w:rsidR="00FF093E" w:rsidRPr="00B477C9">
        <w:rPr>
          <w:rFonts w:ascii="Ebrima" w:hAnsi="Ebrima" w:cs="Arial"/>
          <w:sz w:val="22"/>
          <w:szCs w:val="22"/>
        </w:rPr>
        <w:t xml:space="preserve"> multa ou encargos relativos à exigência do IOF, pela União Federal, que tenha como fato gerador o financiamento formalizado pela presente </w:t>
      </w:r>
      <w:r w:rsidR="00FF093E">
        <w:rPr>
          <w:rFonts w:ascii="Ebrima" w:hAnsi="Ebrima" w:cs="Arial"/>
          <w:sz w:val="22"/>
          <w:szCs w:val="22"/>
        </w:rPr>
        <w:t>CCB</w:t>
      </w:r>
      <w:r w:rsidR="00FF093E" w:rsidRPr="00B477C9">
        <w:rPr>
          <w:rFonts w:ascii="Ebrima" w:hAnsi="Ebrima" w:cs="Arial"/>
          <w:sz w:val="22"/>
          <w:szCs w:val="22"/>
        </w:rPr>
        <w:t xml:space="preserve">, devendo a </w:t>
      </w:r>
      <w:r w:rsidR="00FF093E">
        <w:rPr>
          <w:rFonts w:ascii="Ebrima" w:hAnsi="Ebrima" w:cs="Arial"/>
          <w:sz w:val="22"/>
          <w:szCs w:val="22"/>
        </w:rPr>
        <w:t>Emitente</w:t>
      </w:r>
      <w:r w:rsidR="00FF093E" w:rsidRPr="00B477C9">
        <w:rPr>
          <w:rFonts w:ascii="Ebrima" w:hAnsi="Ebrima" w:cs="Arial"/>
          <w:sz w:val="22"/>
          <w:szCs w:val="22"/>
        </w:rPr>
        <w:t xml:space="preserve"> </w:t>
      </w:r>
      <w:r w:rsidR="00FF093E">
        <w:rPr>
          <w:rFonts w:ascii="Ebrima" w:hAnsi="Ebrima" w:cs="Arial"/>
          <w:sz w:val="22"/>
          <w:szCs w:val="22"/>
        </w:rPr>
        <w:t>reembolsar</w:t>
      </w:r>
      <w:r w:rsidR="00FF093E" w:rsidRPr="00B477C9">
        <w:rPr>
          <w:rFonts w:ascii="Ebrima" w:hAnsi="Ebrima" w:cs="Arial"/>
          <w:sz w:val="22"/>
          <w:szCs w:val="22"/>
        </w:rPr>
        <w:t xml:space="preserve"> o </w:t>
      </w:r>
      <w:r w:rsidR="00FF093E">
        <w:rPr>
          <w:rFonts w:ascii="Ebrima" w:hAnsi="Ebrima" w:cs="Arial"/>
          <w:sz w:val="22"/>
          <w:szCs w:val="22"/>
        </w:rPr>
        <w:t>Financiador, a Securitizadora e/ou o Agente Fiduciário</w:t>
      </w:r>
      <w:r w:rsidR="00FF093E"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FF093E">
        <w:rPr>
          <w:rFonts w:ascii="Ebrima" w:hAnsi="Ebrima" w:cs="Arial"/>
          <w:sz w:val="22"/>
          <w:szCs w:val="22"/>
        </w:rPr>
        <w:t>Financiador</w:t>
      </w:r>
      <w:r w:rsidR="00FF093E" w:rsidRPr="00B477C9">
        <w:rPr>
          <w:rFonts w:ascii="Ebrima" w:hAnsi="Ebrima" w:cs="Arial"/>
          <w:sz w:val="22"/>
          <w:szCs w:val="22"/>
        </w:rPr>
        <w:t xml:space="preserve"> decorrentes da cobrança do IOF acima mencionada, observado ainda que a </w:t>
      </w:r>
      <w:r w:rsidR="00FF093E">
        <w:rPr>
          <w:rFonts w:ascii="Ebrima" w:hAnsi="Ebrima" w:cs="Arial"/>
          <w:sz w:val="22"/>
          <w:szCs w:val="22"/>
        </w:rPr>
        <w:t>Devedora</w:t>
      </w:r>
      <w:r w:rsidR="00FF093E" w:rsidRPr="00B477C9">
        <w:rPr>
          <w:rFonts w:ascii="Ebrima" w:hAnsi="Ebrima" w:cs="Arial"/>
          <w:sz w:val="22"/>
          <w:szCs w:val="22"/>
        </w:rPr>
        <w:t xml:space="preserve"> compromete-se a depositar em favor do </w:t>
      </w:r>
      <w:r w:rsidR="00FF093E">
        <w:rPr>
          <w:rFonts w:ascii="Ebrima" w:hAnsi="Ebrima" w:cs="Arial"/>
          <w:sz w:val="22"/>
          <w:szCs w:val="22"/>
        </w:rPr>
        <w:t>Financiador</w:t>
      </w:r>
      <w:r w:rsidR="00FF093E" w:rsidRPr="00B477C9">
        <w:rPr>
          <w:rFonts w:ascii="Ebrima" w:hAnsi="Ebrima" w:cs="Arial"/>
          <w:sz w:val="22"/>
          <w:szCs w:val="22"/>
        </w:rPr>
        <w:t xml:space="preserve"> os valores que lhe venham a ser cobrados referentes ao IOF decorrentes </w:t>
      </w:r>
      <w:bookmarkStart w:id="13" w:name="_Hlk4587217"/>
      <w:r w:rsidR="00FF093E">
        <w:rPr>
          <w:rFonts w:ascii="Ebrima" w:hAnsi="Ebrima" w:cs="Arial"/>
          <w:sz w:val="22"/>
          <w:szCs w:val="22"/>
        </w:rPr>
        <w:t xml:space="preserve">desta CCB </w:t>
      </w:r>
      <w:r w:rsidR="00FF093E" w:rsidRPr="00B477C9">
        <w:rPr>
          <w:rFonts w:ascii="Ebrima" w:hAnsi="Ebrima" w:cs="Arial"/>
          <w:sz w:val="22"/>
          <w:szCs w:val="22"/>
        </w:rPr>
        <w:t>em até 48 (quarenta e oito) horas contadas do recebimento da notificação para tanto</w:t>
      </w:r>
      <w:bookmarkEnd w:id="13"/>
      <w:r w:rsidR="00FF093E" w:rsidRPr="00B477C9">
        <w:rPr>
          <w:rFonts w:ascii="Ebrima" w:hAnsi="Ebrima" w:cs="Arial"/>
          <w:sz w:val="22"/>
          <w:szCs w:val="22"/>
        </w:rPr>
        <w:t xml:space="preserve">, mesmo enquanto esta cobrança estiver sendo discutida judicialmente pelo </w:t>
      </w:r>
      <w:r w:rsidR="00FF093E">
        <w:rPr>
          <w:rFonts w:ascii="Ebrima" w:hAnsi="Ebrima" w:cs="Arial"/>
          <w:sz w:val="22"/>
          <w:szCs w:val="22"/>
        </w:rPr>
        <w:t>Financiador</w:t>
      </w:r>
      <w:r w:rsidRPr="00E74C59">
        <w:rPr>
          <w:rFonts w:ascii="Ebrima" w:hAnsi="Ebrima" w:cs="Arial"/>
          <w:sz w:val="22"/>
          <w:szCs w:val="22"/>
        </w:rPr>
        <w:t>.</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notificação pelo </w:t>
      </w:r>
      <w:r>
        <w:rPr>
          <w:rFonts w:ascii="Ebrima" w:hAnsi="Ebrima" w:cs="Arial"/>
          <w:sz w:val="22"/>
          <w:szCs w:val="22"/>
        </w:rPr>
        <w:t>Financiador</w:t>
      </w:r>
      <w:r w:rsidRPr="00E74C59">
        <w:rPr>
          <w:rFonts w:ascii="Ebrima" w:hAnsi="Ebrima" w:cs="Arial"/>
          <w:sz w:val="22"/>
          <w:szCs w:val="22"/>
        </w:rPr>
        <w:t>, pela Securitizadora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435D1CB9"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DD283B">
        <w:rPr>
          <w:rFonts w:ascii="Ebrima" w:hAnsi="Ebrima" w:cs="Arial"/>
          <w:sz w:val="22"/>
          <w:szCs w:val="22"/>
        </w:rPr>
        <w:t>Observado o disposto no item 4.4 acima, os recursos obtidos pela Emitente por meio desta CCB serão utilizados para fazer frente a</w:t>
      </w:r>
      <w:r w:rsidRPr="00665E97">
        <w:rPr>
          <w:rFonts w:ascii="Ebrima" w:hAnsi="Ebrima" w:cs="Arial"/>
          <w:sz w:val="22"/>
          <w:szCs w:val="22"/>
        </w:rPr>
        <w:t xml:space="preserve"> despesas </w:t>
      </w:r>
      <w:r w:rsidR="00DD283B">
        <w:rPr>
          <w:rFonts w:ascii="Ebrima" w:hAnsi="Ebrima" w:cs="Arial"/>
          <w:sz w:val="22"/>
          <w:szCs w:val="22"/>
        </w:rPr>
        <w:t xml:space="preserve">a serem </w:t>
      </w:r>
      <w:r w:rsidRPr="00665E97">
        <w:rPr>
          <w:rFonts w:ascii="Ebrima" w:hAnsi="Ebrima" w:cs="Arial"/>
          <w:sz w:val="22"/>
          <w:szCs w:val="22"/>
        </w:rPr>
        <w:t xml:space="preserve">havidas pela </w:t>
      </w:r>
      <w:r>
        <w:rPr>
          <w:rFonts w:ascii="Ebrima" w:hAnsi="Ebrima" w:cs="Arial"/>
          <w:sz w:val="22"/>
          <w:szCs w:val="22"/>
        </w:rPr>
        <w:t>Emitente</w:t>
      </w:r>
      <w:r w:rsidRPr="00665E97">
        <w:rPr>
          <w:rFonts w:ascii="Ebrima" w:hAnsi="Ebrima" w:cs="Arial"/>
          <w:sz w:val="22"/>
          <w:szCs w:val="22"/>
        </w:rPr>
        <w:t xml:space="preserve"> com </w:t>
      </w:r>
      <w:r w:rsidR="00C42226">
        <w:rPr>
          <w:rFonts w:ascii="Ebrima" w:hAnsi="Ebrima" w:cs="Arial"/>
          <w:sz w:val="22"/>
          <w:szCs w:val="22"/>
        </w:rPr>
        <w:t xml:space="preserve">a </w:t>
      </w:r>
      <w:r w:rsidR="004C12EE">
        <w:rPr>
          <w:rFonts w:ascii="Ebrima" w:hAnsi="Ebrima" w:cs="Arial"/>
          <w:sz w:val="22"/>
          <w:szCs w:val="22"/>
        </w:rPr>
        <w:t>implantação</w:t>
      </w:r>
      <w:r w:rsidR="004C12EE" w:rsidRPr="00665E97">
        <w:rPr>
          <w:rFonts w:ascii="Ebrima" w:hAnsi="Ebrima" w:cs="Arial"/>
          <w:sz w:val="22"/>
          <w:szCs w:val="22"/>
        </w:rPr>
        <w:t xml:space="preserve"> </w:t>
      </w:r>
      <w:r>
        <w:rPr>
          <w:rFonts w:ascii="Ebrima" w:hAnsi="Ebrima" w:cs="Arial"/>
          <w:sz w:val="22"/>
          <w:szCs w:val="22"/>
        </w:rPr>
        <w:t>do Empreendimento</w:t>
      </w:r>
      <w:r w:rsidR="00C42226">
        <w:rPr>
          <w:rFonts w:ascii="Ebrima" w:hAnsi="Ebrima" w:cs="Arial"/>
          <w:sz w:val="22"/>
          <w:szCs w:val="22"/>
        </w:rPr>
        <w:t xml:space="preserve"> </w:t>
      </w:r>
      <w:proofErr w:type="spellStart"/>
      <w:r w:rsidR="004C12EE">
        <w:rPr>
          <w:rFonts w:ascii="Ebrima" w:hAnsi="Ebrima" w:cs="Arial"/>
          <w:sz w:val="22"/>
          <w:szCs w:val="22"/>
        </w:rPr>
        <w:t>Attlantis</w:t>
      </w:r>
      <w:proofErr w:type="spellEnd"/>
      <w:r w:rsidR="00DD283B">
        <w:rPr>
          <w:rFonts w:ascii="Ebrima" w:hAnsi="Ebrima" w:cs="Arial"/>
          <w:sz w:val="22"/>
          <w:szCs w:val="22"/>
        </w:rPr>
        <w:t>, conforme o cronograma indicativo</w:t>
      </w:r>
      <w:r>
        <w:rPr>
          <w:rFonts w:ascii="Ebrima" w:hAnsi="Ebrima" w:cs="Arial"/>
          <w:sz w:val="22"/>
          <w:szCs w:val="22"/>
        </w:rPr>
        <w:t xml:space="preserve"> </w:t>
      </w:r>
      <w:r w:rsidR="00DD283B">
        <w:rPr>
          <w:rFonts w:ascii="Ebrima" w:hAnsi="Ebrima" w:cs="Arial"/>
          <w:sz w:val="22"/>
          <w:szCs w:val="22"/>
        </w:rPr>
        <w:t>constante do Anexo I a esta CCB</w:t>
      </w:r>
      <w:r>
        <w:rPr>
          <w:rFonts w:ascii="Ebrima" w:hAnsi="Ebrima" w:cs="Arial"/>
          <w:sz w:val="22"/>
          <w:szCs w:val="22"/>
        </w:rPr>
        <w:t>.</w:t>
      </w: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0786AC1A"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Após formalizada a cessão dos Créditos Imobiliários CCB</w:t>
      </w:r>
      <w:r w:rsidR="00467437">
        <w:rPr>
          <w:rFonts w:ascii="Ebrima" w:hAnsi="Ebrima" w:cs="Arial"/>
          <w:sz w:val="22"/>
          <w:szCs w:val="22"/>
        </w:rPr>
        <w:t xml:space="preserve"> e realizado seu efetivo </w:t>
      </w:r>
      <w:r w:rsidR="00423414">
        <w:rPr>
          <w:rFonts w:ascii="Ebrima" w:hAnsi="Ebrima" w:cs="Arial"/>
          <w:sz w:val="22"/>
          <w:szCs w:val="22"/>
        </w:rPr>
        <w:t>desembolso</w:t>
      </w:r>
      <w:r w:rsidR="00CD5215">
        <w:rPr>
          <w:rFonts w:ascii="Ebrima" w:hAnsi="Ebrima" w:cs="Arial"/>
          <w:sz w:val="22"/>
          <w:szCs w:val="22"/>
        </w:rPr>
        <w:t xml:space="preserve">, aproveitarão a esta CCB </w:t>
      </w:r>
      <w:r w:rsidR="00C1476F">
        <w:rPr>
          <w:rFonts w:ascii="Ebrima" w:hAnsi="Ebrima" w:cs="Arial"/>
          <w:sz w:val="22"/>
          <w:szCs w:val="22"/>
        </w:rPr>
        <w:t xml:space="preserve">a </w:t>
      </w:r>
      <w:r w:rsidR="00C1476F" w:rsidRPr="00570BD7">
        <w:rPr>
          <w:rFonts w:ascii="Ebrima" w:hAnsi="Ebrima"/>
          <w:sz w:val="22"/>
          <w:szCs w:val="22"/>
        </w:rPr>
        <w:t>Cessão Fiduciária</w:t>
      </w:r>
      <w:r w:rsidR="00C1476F">
        <w:rPr>
          <w:rFonts w:ascii="Ebrima" w:hAnsi="Ebrima"/>
          <w:sz w:val="22"/>
          <w:szCs w:val="22"/>
        </w:rPr>
        <w:t xml:space="preserve"> Monte Líbano</w:t>
      </w:r>
      <w:r w:rsidR="00C1476F" w:rsidRPr="001869C4">
        <w:rPr>
          <w:rFonts w:ascii="Ebrima" w:hAnsi="Ebrima"/>
          <w:sz w:val="22"/>
          <w:szCs w:val="22"/>
        </w:rPr>
        <w:t>,</w:t>
      </w:r>
      <w:r w:rsidR="00C1476F">
        <w:rPr>
          <w:rFonts w:ascii="Ebrima" w:hAnsi="Ebrima"/>
          <w:sz w:val="22"/>
          <w:szCs w:val="22"/>
        </w:rPr>
        <w:t xml:space="preserve"> a Cessão Fiduciária </w:t>
      </w:r>
      <w:proofErr w:type="spellStart"/>
      <w:r w:rsidR="00C1476F">
        <w:rPr>
          <w:rFonts w:ascii="Ebrima" w:hAnsi="Ebrima"/>
          <w:sz w:val="22"/>
          <w:szCs w:val="22"/>
        </w:rPr>
        <w:t>Attlantis</w:t>
      </w:r>
      <w:proofErr w:type="spellEnd"/>
      <w:r w:rsidR="00C1476F">
        <w:rPr>
          <w:rFonts w:ascii="Ebrima" w:hAnsi="Ebrima"/>
          <w:sz w:val="22"/>
          <w:szCs w:val="22"/>
        </w:rPr>
        <w:t xml:space="preserve"> (a partir do momento em que constituída), a Fiança, o Aval, a Coobrigação, a Alienação Fiduciária de Quotas da Monte Líbano, a Alienação Fiduciária de Quotas da </w:t>
      </w:r>
      <w:proofErr w:type="spellStart"/>
      <w:r w:rsidR="00C1476F">
        <w:rPr>
          <w:rFonts w:ascii="Ebrima" w:hAnsi="Ebrima"/>
          <w:sz w:val="22"/>
          <w:szCs w:val="22"/>
        </w:rPr>
        <w:t>Attlantis</w:t>
      </w:r>
      <w:proofErr w:type="spellEnd"/>
      <w:r w:rsidR="00C1476F" w:rsidRPr="001869C4">
        <w:rPr>
          <w:rFonts w:ascii="Ebrima" w:hAnsi="Ebrima"/>
          <w:sz w:val="22"/>
          <w:szCs w:val="22"/>
        </w:rPr>
        <w:t xml:space="preserve"> </w:t>
      </w:r>
      <w:r w:rsidR="00C1476F">
        <w:rPr>
          <w:rFonts w:ascii="Ebrima" w:hAnsi="Ebrima"/>
          <w:sz w:val="22"/>
          <w:szCs w:val="22"/>
        </w:rPr>
        <w:t>(a partir do momento em que constituída</w:t>
      </w:r>
      <w:r w:rsidR="00FA24F4">
        <w:rPr>
          <w:rFonts w:ascii="Ebrima" w:hAnsi="Ebrima"/>
          <w:sz w:val="22"/>
          <w:szCs w:val="22"/>
        </w:rPr>
        <w:t xml:space="preserve"> </w:t>
      </w:r>
      <w:bookmarkStart w:id="14" w:name="_Hlk64544488"/>
      <w:r w:rsidR="00FA24F4">
        <w:rPr>
          <w:rFonts w:ascii="Ebrima" w:hAnsi="Ebrima"/>
          <w:sz w:val="22"/>
          <w:szCs w:val="22"/>
        </w:rPr>
        <w:t>e enquanto permanecer em vigor</w:t>
      </w:r>
      <w:bookmarkEnd w:id="14"/>
      <w:r w:rsidR="00C1476F">
        <w:rPr>
          <w:rFonts w:ascii="Ebrima" w:hAnsi="Ebrima"/>
          <w:sz w:val="22"/>
          <w:szCs w:val="22"/>
        </w:rPr>
        <w:t>), o Fundo de Reserva e o Fundo de Obras</w:t>
      </w:r>
      <w:r w:rsidR="00246C1B">
        <w:rPr>
          <w:rFonts w:ascii="Ebrima" w:hAnsi="Ebrima" w:cs="Arial"/>
          <w:sz w:val="22"/>
          <w:szCs w:val="22"/>
        </w:rPr>
        <w:t xml:space="preserve"> (conforme definições constantes do Contrato de Cessão)</w:t>
      </w:r>
      <w:r w:rsidR="00CD5215">
        <w:rPr>
          <w:rFonts w:ascii="Ebrima" w:hAnsi="Ebrima" w:cs="Arial"/>
          <w:sz w:val="22"/>
          <w:szCs w:val="22"/>
        </w:rPr>
        <w:t>.</w:t>
      </w:r>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386BFA">
        <w:rPr>
          <w:rFonts w:ascii="Ebrima" w:hAnsi="Ebrima" w:cs="Arial"/>
          <w:sz w:val="22"/>
          <w:szCs w:val="22"/>
        </w:rPr>
        <w:t>esta</w:t>
      </w:r>
      <w:proofErr w:type="spellEnd"/>
      <w:r w:rsidR="007B2F8F" w:rsidRPr="00386BFA">
        <w:rPr>
          <w:rFonts w:ascii="Ebrima" w:hAnsi="Ebrima" w:cs="Arial"/>
          <w:sz w:val="22"/>
          <w:szCs w:val="22"/>
        </w:rPr>
        <w:t xml:space="preserve"> CCB</w:t>
      </w:r>
      <w:r>
        <w:rPr>
          <w:rFonts w:ascii="Ebrima" w:hAnsi="Ebrima" w:cs="Arial"/>
          <w:sz w:val="22"/>
          <w:szCs w:val="22"/>
        </w:rPr>
        <w:t xml:space="preserve">, as demais CCB </w:t>
      </w:r>
      <w:r w:rsidR="007B2F8F" w:rsidRPr="00386BFA">
        <w:rPr>
          <w:rFonts w:ascii="Ebrima" w:hAnsi="Ebrima" w:cs="Arial"/>
          <w:sz w:val="22"/>
          <w:szCs w:val="22"/>
        </w:rPr>
        <w:t>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3A08F619"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w:t>
      </w:r>
      <w:r w:rsidR="00B63034">
        <w:rPr>
          <w:rFonts w:ascii="Ebrima" w:hAnsi="Ebrima"/>
          <w:sz w:val="22"/>
          <w:szCs w:val="22"/>
        </w:rPr>
        <w:t>Monte Líbano</w:t>
      </w:r>
      <w:r w:rsidR="00C42226">
        <w:rPr>
          <w:rFonts w:ascii="Ebrima" w:hAnsi="Ebrima"/>
          <w:sz w:val="22"/>
          <w:szCs w:val="22"/>
        </w:rPr>
        <w:t xml:space="preserve"> nos termos do Contrato </w:t>
      </w:r>
      <w:proofErr w:type="gramStart"/>
      <w:r w:rsidR="00C42226">
        <w:rPr>
          <w:rFonts w:ascii="Ebrima" w:hAnsi="Ebrima"/>
          <w:sz w:val="22"/>
          <w:szCs w:val="22"/>
        </w:rPr>
        <w:t>de Cessão ou seja</w:t>
      </w:r>
      <w:proofErr w:type="gramEnd"/>
      <w:r w:rsidR="00C42226">
        <w:rPr>
          <w:rFonts w:ascii="Ebrima" w:hAnsi="Ebrima"/>
          <w:sz w:val="22"/>
          <w:szCs w:val="22"/>
        </w:rPr>
        <w:t xml:space="preserve"> aplicável a Multa Indenizatória definida na Cláusula 7.1 do Contrato de Cessão;</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63B87B40"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lastRenderedPageBreak/>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Securitizadora;</w:t>
      </w:r>
      <w:r w:rsidR="00556D92">
        <w:rPr>
          <w:rFonts w:ascii="Ebrima" w:hAnsi="Ebrima"/>
          <w:sz w:val="22"/>
          <w:szCs w:val="22"/>
        </w:rPr>
        <w:t xml:space="preserve"> </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24791989"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c</w:t>
      </w:r>
      <w:r>
        <w:rPr>
          <w:rFonts w:ascii="Ebrima" w:hAnsi="Ebrima"/>
          <w:sz w:val="22"/>
          <w:szCs w:val="22"/>
        </w:rPr>
        <w:t>)</w:t>
      </w:r>
      <w:r>
        <w:rPr>
          <w:rFonts w:ascii="Ebrima" w:hAnsi="Ebrima"/>
          <w:sz w:val="22"/>
          <w:szCs w:val="22"/>
        </w:rPr>
        <w:tab/>
      </w:r>
      <w:r w:rsidR="004E6D7D" w:rsidRPr="00F52ABB">
        <w:rPr>
          <w:rFonts w:ascii="Ebrima" w:hAnsi="Ebrima"/>
          <w:sz w:val="22"/>
          <w:szCs w:val="22"/>
        </w:rPr>
        <w:t xml:space="preserve">descumprimento, pela </w:t>
      </w:r>
      <w:r w:rsidR="00B63034">
        <w:rPr>
          <w:rFonts w:ascii="Ebrima" w:hAnsi="Ebrima"/>
          <w:sz w:val="22"/>
          <w:szCs w:val="22"/>
        </w:rPr>
        <w:t xml:space="preserve">Monte Líbano, pela </w:t>
      </w:r>
      <w:r w:rsidR="005912F9">
        <w:rPr>
          <w:rFonts w:ascii="Ebrima" w:hAnsi="Ebrima"/>
          <w:sz w:val="22"/>
          <w:szCs w:val="22"/>
        </w:rPr>
        <w:t>Emitente e/ou pelos Avalistas</w:t>
      </w:r>
      <w:r w:rsidR="004E6D7D"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02B45B9A"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a</w:t>
      </w:r>
      <w:r w:rsidR="00B63034">
        <w:rPr>
          <w:rFonts w:ascii="Ebrima" w:hAnsi="Ebrima"/>
          <w:sz w:val="22"/>
          <w:szCs w:val="22"/>
        </w:rPr>
        <w:t xml:space="preserve"> Monte Líbano ou a</w:t>
      </w:r>
      <w:r w:rsidRPr="00F52ABB">
        <w:rPr>
          <w:rFonts w:ascii="Ebrima" w:hAnsi="Ebrima"/>
          <w:sz w:val="22"/>
          <w:szCs w:val="22"/>
        </w:rPr>
        <w:t xml:space="preserve"> </w:t>
      </w:r>
      <w:r w:rsidR="005912F9">
        <w:rPr>
          <w:rFonts w:ascii="Ebrima" w:hAnsi="Ebrima"/>
          <w:sz w:val="22"/>
          <w:szCs w:val="22"/>
        </w:rPr>
        <w:t>Emitente</w:t>
      </w:r>
      <w:r w:rsidRPr="00F52ABB">
        <w:rPr>
          <w:rFonts w:ascii="Ebrima" w:hAnsi="Ebrima"/>
          <w:sz w:val="22"/>
          <w:szCs w:val="22"/>
        </w:rPr>
        <w:t xml:space="preserve">, </w:t>
      </w:r>
      <w:bookmarkStart w:id="15" w:name="_Hlk44960386"/>
      <w:r w:rsidR="00B63034" w:rsidRPr="00F52ABB">
        <w:rPr>
          <w:rFonts w:ascii="Ebrima" w:hAnsi="Ebrima"/>
          <w:sz w:val="22"/>
          <w:szCs w:val="22"/>
        </w:rPr>
        <w:t xml:space="preserve">ou qualquer </w:t>
      </w:r>
      <w:r w:rsidR="00B63034">
        <w:rPr>
          <w:rFonts w:ascii="Ebrima" w:hAnsi="Ebrima"/>
          <w:sz w:val="22"/>
          <w:szCs w:val="22"/>
        </w:rPr>
        <w:t>de suas sócias</w:t>
      </w:r>
      <w:bookmarkEnd w:id="15"/>
      <w:r w:rsidR="00B63034" w:rsidRPr="00F52ABB">
        <w:rPr>
          <w:rFonts w:ascii="Ebrima" w:hAnsi="Ebrima"/>
          <w:sz w:val="22"/>
          <w:szCs w:val="22"/>
        </w:rPr>
        <w:t>, venha</w:t>
      </w:r>
      <w:r w:rsidR="00B63034">
        <w:rPr>
          <w:rFonts w:ascii="Ebrima" w:hAnsi="Ebrima"/>
          <w:sz w:val="22"/>
          <w:szCs w:val="22"/>
        </w:rPr>
        <w:t>m</w:t>
      </w:r>
      <w:r w:rsidR="00B63034"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00B63034" w:rsidRPr="00F52ABB">
        <w:rPr>
          <w:rFonts w:ascii="Ebrima" w:hAnsi="Ebrima"/>
          <w:sz w:val="22"/>
          <w:szCs w:val="22"/>
        </w:rPr>
        <w:t>ii</w:t>
      </w:r>
      <w:proofErr w:type="spellEnd"/>
      <w:r w:rsidR="00B63034" w:rsidRPr="00F52ABB">
        <w:rPr>
          <w:rFonts w:ascii="Ebrima" w:hAnsi="Ebrima"/>
          <w:sz w:val="22"/>
          <w:szCs w:val="22"/>
        </w:rPr>
        <w:t>) propor plano de recuperação extrajudicial em face de qualquer credor ou classe de credores, independentemente da homologação do referido plano; (</w:t>
      </w:r>
      <w:proofErr w:type="spellStart"/>
      <w:r w:rsidR="00B63034" w:rsidRPr="00F52ABB">
        <w:rPr>
          <w:rFonts w:ascii="Ebrima" w:hAnsi="Ebrima"/>
          <w:sz w:val="22"/>
          <w:szCs w:val="22"/>
        </w:rPr>
        <w:t>iii</w:t>
      </w:r>
      <w:proofErr w:type="spellEnd"/>
      <w:r w:rsidR="00B63034" w:rsidRPr="00F52ABB">
        <w:rPr>
          <w:rFonts w:ascii="Ebrima" w:hAnsi="Ebrima"/>
          <w:sz w:val="22"/>
          <w:szCs w:val="22"/>
        </w:rPr>
        <w:t>) requerer sua falência, ter sua falência ou insolvência civil requerida ou decretada; ou, ainda, (</w:t>
      </w:r>
      <w:proofErr w:type="spellStart"/>
      <w:r w:rsidR="00B63034" w:rsidRPr="00F52ABB">
        <w:rPr>
          <w:rFonts w:ascii="Ebrima" w:hAnsi="Ebrima"/>
          <w:sz w:val="22"/>
          <w:szCs w:val="22"/>
        </w:rPr>
        <w:t>iv</w:t>
      </w:r>
      <w:proofErr w:type="spellEnd"/>
      <w:r w:rsidR="00B63034" w:rsidRPr="00F52ABB">
        <w:rPr>
          <w:rFonts w:ascii="Ebrima" w:hAnsi="Ebrima"/>
          <w:sz w:val="22"/>
          <w:szCs w:val="22"/>
        </w:rPr>
        <w:t>) estar sujeita a qualquer forma de concurso de credores</w:t>
      </w:r>
      <w:r w:rsidRPr="00F52ABB">
        <w:rPr>
          <w:rFonts w:ascii="Ebrima" w:hAnsi="Ebrima"/>
          <w:sz w:val="22"/>
          <w:szCs w:val="22"/>
        </w:rPr>
        <w:t>;</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4F428184"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e</w:t>
      </w:r>
      <w:r>
        <w:rPr>
          <w:rFonts w:ascii="Ebrima" w:hAnsi="Ebrima"/>
          <w:sz w:val="22"/>
          <w:szCs w:val="22"/>
        </w:rPr>
        <w:t>)</w:t>
      </w:r>
      <w:r>
        <w:rPr>
          <w:rFonts w:ascii="Ebrima" w:hAnsi="Ebrima"/>
          <w:sz w:val="22"/>
          <w:szCs w:val="22"/>
        </w:rPr>
        <w:tab/>
      </w:r>
      <w:r w:rsidR="00B63034" w:rsidRPr="00D10607">
        <w:rPr>
          <w:rFonts w:ascii="Ebrima" w:hAnsi="Ebrima"/>
          <w:sz w:val="22"/>
          <w:szCs w:val="22"/>
        </w:rPr>
        <w:t xml:space="preserve">se houver morte dos </w:t>
      </w:r>
      <w:r w:rsidR="00B63034">
        <w:rPr>
          <w:rFonts w:ascii="Ebrima" w:hAnsi="Ebrima"/>
          <w:sz w:val="22"/>
          <w:szCs w:val="22"/>
        </w:rPr>
        <w:t>Avalistas</w:t>
      </w:r>
      <w:r w:rsidR="00B63034" w:rsidRPr="00D10607">
        <w:rPr>
          <w:rFonts w:ascii="Ebrima" w:hAnsi="Ebrima"/>
          <w:sz w:val="22"/>
          <w:szCs w:val="22"/>
        </w:rPr>
        <w:t>, sem</w:t>
      </w:r>
      <w:r w:rsidR="00B63034">
        <w:rPr>
          <w:rFonts w:ascii="Ebrima" w:hAnsi="Ebrima"/>
          <w:sz w:val="22"/>
          <w:szCs w:val="22"/>
        </w:rPr>
        <w:t xml:space="preserve"> que, na Assembleia dos Titulares dos CRI, a ser convocada em até 10 (dez) Dias Úteis, contados da ocorrência do evento</w:t>
      </w:r>
      <w:r w:rsidR="00B63034" w:rsidRPr="00D10607">
        <w:rPr>
          <w:rFonts w:ascii="Ebrima" w:hAnsi="Ebrima"/>
          <w:sz w:val="22"/>
          <w:szCs w:val="22"/>
        </w:rPr>
        <w:t xml:space="preserve"> seja estabelecido um novo </w:t>
      </w:r>
      <w:r w:rsidR="00B63034">
        <w:rPr>
          <w:rFonts w:ascii="Ebrima" w:hAnsi="Ebrima"/>
          <w:sz w:val="22"/>
          <w:szCs w:val="22"/>
        </w:rPr>
        <w:t>avalista</w:t>
      </w:r>
      <w:r w:rsidR="00B63034" w:rsidRPr="00D10607">
        <w:rPr>
          <w:rFonts w:ascii="Ebrima" w:hAnsi="Ebrima"/>
          <w:sz w:val="22"/>
          <w:szCs w:val="22"/>
        </w:rPr>
        <w:t>,</w:t>
      </w:r>
      <w:r w:rsidR="00B63034" w:rsidRPr="006F2928">
        <w:rPr>
          <w:rFonts w:ascii="Ebrima" w:hAnsi="Ebrima"/>
          <w:sz w:val="22"/>
          <w:szCs w:val="22"/>
        </w:rPr>
        <w:t xml:space="preserve"> </w:t>
      </w:r>
      <w:r w:rsidR="00B63034">
        <w:rPr>
          <w:rFonts w:ascii="Ebrima" w:hAnsi="Ebrima"/>
          <w:sz w:val="22"/>
          <w:szCs w:val="22"/>
        </w:rPr>
        <w:t>que formalize a assunção de tais obrigações</w:t>
      </w:r>
      <w:r w:rsidR="00B63034" w:rsidRPr="00D10607">
        <w:rPr>
          <w:rFonts w:ascii="Ebrima" w:hAnsi="Ebrima"/>
          <w:sz w:val="22"/>
          <w:szCs w:val="22"/>
        </w:rPr>
        <w:t xml:space="preserve"> no prazo de até 10 (dez) Dias Úteis</w:t>
      </w:r>
      <w:r w:rsidR="00B63034" w:rsidRPr="00241709">
        <w:rPr>
          <w:rFonts w:ascii="Ebrima" w:hAnsi="Ebrima"/>
          <w:sz w:val="22"/>
          <w:szCs w:val="22"/>
        </w:rPr>
        <w:t xml:space="preserve"> </w:t>
      </w:r>
      <w:r w:rsidR="00B63034" w:rsidRPr="006F2928">
        <w:rPr>
          <w:rFonts w:ascii="Ebrima" w:hAnsi="Ebrima"/>
          <w:sz w:val="22"/>
          <w:szCs w:val="22"/>
        </w:rPr>
        <w:t xml:space="preserve">contados da data da referida Assembleia, ou, na referida Assembleia, seja dispensada a </w:t>
      </w:r>
      <w:r w:rsidR="00B63034">
        <w:rPr>
          <w:rFonts w:ascii="Ebrima" w:hAnsi="Ebrima"/>
          <w:sz w:val="22"/>
          <w:szCs w:val="22"/>
        </w:rPr>
        <w:t xml:space="preserve">substituição do Avalista </w:t>
      </w:r>
      <w:r w:rsidR="00B63034" w:rsidRPr="006F2928">
        <w:rPr>
          <w:rFonts w:ascii="Ebrima" w:hAnsi="Ebrima"/>
          <w:sz w:val="22"/>
          <w:szCs w:val="22"/>
        </w:rPr>
        <w:t>falecido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637F4AF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f</w:t>
      </w:r>
      <w:r>
        <w:rPr>
          <w:rFonts w:ascii="Ebrima" w:hAnsi="Ebrima"/>
          <w:sz w:val="22"/>
          <w:szCs w:val="22"/>
        </w:rPr>
        <w:t>)</w:t>
      </w:r>
      <w:r>
        <w:rPr>
          <w:rFonts w:ascii="Ebrima" w:hAnsi="Ebrima"/>
          <w:sz w:val="22"/>
          <w:szCs w:val="22"/>
        </w:rPr>
        <w:tab/>
      </w:r>
      <w:r w:rsidR="00E40B37" w:rsidRPr="00834827">
        <w:rPr>
          <w:rFonts w:ascii="Ebrima" w:hAnsi="Ebrima"/>
          <w:sz w:val="22"/>
          <w:szCs w:val="22"/>
        </w:rPr>
        <w:t>se houver fusão, cisão, incorporação ou qualquer outro processo de reestruturação societária da</w:t>
      </w:r>
      <w:r w:rsidR="00B63034">
        <w:rPr>
          <w:rFonts w:ascii="Ebrima" w:hAnsi="Ebrima"/>
          <w:sz w:val="22"/>
          <w:szCs w:val="22"/>
        </w:rPr>
        <w:t xml:space="preserve"> Monte Líbano, da</w:t>
      </w:r>
      <w:r w:rsidR="00E40B37" w:rsidRPr="00834827">
        <w:rPr>
          <w:rFonts w:ascii="Ebrima" w:hAnsi="Ebrima"/>
          <w:sz w:val="22"/>
          <w:szCs w:val="22"/>
        </w:rPr>
        <w:t xml:space="preserve"> </w:t>
      </w:r>
      <w:r w:rsidR="00E40B37">
        <w:rPr>
          <w:rFonts w:ascii="Ebrima" w:hAnsi="Ebrima"/>
          <w:sz w:val="22"/>
          <w:szCs w:val="22"/>
        </w:rPr>
        <w:t>Emitente ou</w:t>
      </w:r>
      <w:r w:rsidR="00E40B37" w:rsidRPr="00834827">
        <w:rPr>
          <w:rFonts w:ascii="Ebrima" w:hAnsi="Ebrima"/>
          <w:sz w:val="22"/>
          <w:szCs w:val="22"/>
        </w:rPr>
        <w:t xml:space="preserve"> </w:t>
      </w:r>
      <w:r w:rsidR="00C42226">
        <w:rPr>
          <w:rFonts w:ascii="Ebrima" w:hAnsi="Ebrima"/>
          <w:sz w:val="22"/>
          <w:szCs w:val="22"/>
        </w:rPr>
        <w:t>de suas sócias</w:t>
      </w:r>
      <w:r w:rsidR="00E40B37" w:rsidRPr="00834827">
        <w:rPr>
          <w:rFonts w:ascii="Ebrima" w:hAnsi="Ebrima"/>
          <w:sz w:val="22"/>
          <w:szCs w:val="22"/>
        </w:rPr>
        <w:t xml:space="preserve">, </w:t>
      </w:r>
      <w:r w:rsidR="00C42226" w:rsidRPr="00C2768E">
        <w:rPr>
          <w:rFonts w:ascii="Ebrima" w:hAnsi="Ebrima"/>
          <w:sz w:val="22"/>
          <w:szCs w:val="22"/>
        </w:rPr>
        <w:t xml:space="preserve">que acarrete </w:t>
      </w:r>
      <w:proofErr w:type="gramStart"/>
      <w:r w:rsidR="00C42226" w:rsidRPr="00C2768E">
        <w:rPr>
          <w:rFonts w:ascii="Ebrima" w:hAnsi="Ebrima"/>
          <w:sz w:val="22"/>
          <w:szCs w:val="22"/>
        </w:rPr>
        <w:t>na</w:t>
      </w:r>
      <w:proofErr w:type="gramEnd"/>
      <w:r w:rsidR="00C42226" w:rsidRPr="00C2768E">
        <w:rPr>
          <w:rFonts w:ascii="Ebrima" w:hAnsi="Ebrima"/>
          <w:sz w:val="22"/>
          <w:szCs w:val="22"/>
        </w:rPr>
        <w:t xml:space="preserve"> alteração de participação das sócias na </w:t>
      </w:r>
      <w:r w:rsidR="00B63034">
        <w:rPr>
          <w:rFonts w:ascii="Ebrima" w:hAnsi="Ebrima"/>
          <w:sz w:val="22"/>
          <w:szCs w:val="22"/>
        </w:rPr>
        <w:t xml:space="preserve">Monte Líbano, na </w:t>
      </w:r>
      <w:r w:rsidR="00C42226">
        <w:rPr>
          <w:rFonts w:ascii="Ebrima" w:hAnsi="Ebrima"/>
          <w:sz w:val="22"/>
          <w:szCs w:val="22"/>
        </w:rPr>
        <w:t>Emitente</w:t>
      </w:r>
      <w:r w:rsidR="00C42226" w:rsidRPr="00C2768E">
        <w:rPr>
          <w:rFonts w:ascii="Ebrima" w:hAnsi="Ebrima"/>
          <w:sz w:val="22"/>
          <w:szCs w:val="22"/>
        </w:rPr>
        <w:t xml:space="preserve">, ou no controle de suas sócias, e/ou afete a capacidade da </w:t>
      </w:r>
      <w:r w:rsidR="00C42226">
        <w:rPr>
          <w:rFonts w:ascii="Ebrima" w:hAnsi="Ebrima"/>
          <w:sz w:val="22"/>
          <w:szCs w:val="22"/>
        </w:rPr>
        <w:t>Emitente</w:t>
      </w:r>
      <w:r w:rsidR="00C42226" w:rsidRPr="00C2768E">
        <w:rPr>
          <w:rFonts w:ascii="Ebrima" w:hAnsi="Ebrima"/>
          <w:sz w:val="22"/>
          <w:szCs w:val="22"/>
        </w:rPr>
        <w:t xml:space="preserve"> e/ou dos </w:t>
      </w:r>
      <w:r w:rsidR="00C42226">
        <w:rPr>
          <w:rFonts w:ascii="Ebrima" w:hAnsi="Ebrima"/>
          <w:sz w:val="22"/>
          <w:szCs w:val="22"/>
        </w:rPr>
        <w:t>Avalistas</w:t>
      </w:r>
      <w:r w:rsidR="00C42226" w:rsidRPr="00C2768E">
        <w:rPr>
          <w:rFonts w:ascii="Ebrima" w:hAnsi="Ebrima"/>
          <w:sz w:val="22"/>
          <w:szCs w:val="22"/>
        </w:rPr>
        <w:t xml:space="preserve"> de honrar as obrigações assumidas </w:t>
      </w:r>
      <w:r w:rsidR="00B63034">
        <w:rPr>
          <w:rFonts w:ascii="Ebrima" w:hAnsi="Ebrima"/>
          <w:sz w:val="22"/>
          <w:szCs w:val="22"/>
        </w:rPr>
        <w:t>nesta CCB</w:t>
      </w:r>
      <w:r w:rsidR="00C42226" w:rsidRPr="00C2768E">
        <w:rPr>
          <w:rFonts w:ascii="Ebrima" w:hAnsi="Ebrima"/>
          <w:sz w:val="22"/>
          <w:szCs w:val="22"/>
        </w:rPr>
        <w:t>, sem a prévia anuência, por escrito, da Securitizadora</w:t>
      </w:r>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256C269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w:t>
      </w:r>
      <w:bookmarkStart w:id="16" w:name="_Hlk63444763"/>
      <w:r w:rsidR="00A95A57">
        <w:rPr>
          <w:rFonts w:ascii="Ebrima" w:hAnsi="Ebrima"/>
          <w:sz w:val="22"/>
          <w:szCs w:val="22"/>
        </w:rPr>
        <w:t xml:space="preserve">ou distribuição de dividendos </w:t>
      </w:r>
      <w:bookmarkEnd w:id="16"/>
      <w:r w:rsidRPr="00F52ABB">
        <w:rPr>
          <w:rFonts w:ascii="Ebrima" w:hAnsi="Ebrima"/>
          <w:sz w:val="22"/>
          <w:szCs w:val="22"/>
        </w:rPr>
        <w:t xml:space="preserve">da </w:t>
      </w:r>
      <w:r w:rsidR="00B63034">
        <w:rPr>
          <w:rFonts w:ascii="Ebrima" w:hAnsi="Ebrima"/>
          <w:sz w:val="22"/>
          <w:szCs w:val="22"/>
        </w:rPr>
        <w:t xml:space="preserve">Monte Líbano ou da </w:t>
      </w:r>
      <w:r w:rsidR="001628D8">
        <w:rPr>
          <w:rFonts w:ascii="Ebrima" w:hAnsi="Ebrima"/>
          <w:sz w:val="22"/>
          <w:szCs w:val="22"/>
        </w:rPr>
        <w:t>Emitente</w:t>
      </w:r>
      <w:r w:rsidRPr="00F52ABB">
        <w:rPr>
          <w:rFonts w:ascii="Ebrima" w:hAnsi="Ebrima"/>
          <w:sz w:val="22"/>
          <w:szCs w:val="22"/>
        </w:rPr>
        <w:t>, sem a prévia concordância, por escrito, da Securitizadora;</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0B998ED2"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h</w:t>
      </w:r>
      <w:r>
        <w:rPr>
          <w:rFonts w:ascii="Ebrima" w:hAnsi="Ebrima"/>
          <w:sz w:val="22"/>
          <w:szCs w:val="22"/>
        </w:rPr>
        <w:t>)</w:t>
      </w:r>
      <w:r>
        <w:rPr>
          <w:rFonts w:ascii="Ebrima" w:hAnsi="Ebrima"/>
          <w:sz w:val="22"/>
          <w:szCs w:val="22"/>
        </w:rPr>
        <w:tab/>
      </w:r>
      <w:r w:rsidR="00C42226" w:rsidRPr="00F52ABB">
        <w:rPr>
          <w:rFonts w:ascii="Ebrima" w:hAnsi="Ebrima"/>
          <w:sz w:val="22"/>
          <w:szCs w:val="22"/>
        </w:rPr>
        <w:t>se a</w:t>
      </w:r>
      <w:r w:rsidR="00C42226">
        <w:rPr>
          <w:rFonts w:ascii="Ebrima" w:hAnsi="Ebrima"/>
          <w:sz w:val="22"/>
          <w:szCs w:val="22"/>
        </w:rPr>
        <w:t>s sócias da</w:t>
      </w:r>
      <w:r w:rsidR="00782AC1">
        <w:rPr>
          <w:rFonts w:ascii="Ebrima" w:hAnsi="Ebrima"/>
          <w:sz w:val="22"/>
          <w:szCs w:val="22"/>
        </w:rPr>
        <w:t xml:space="preserve"> Monte Líbano e da</w:t>
      </w:r>
      <w:r w:rsidR="00C42226">
        <w:rPr>
          <w:rFonts w:ascii="Ebrima" w:hAnsi="Ebrima"/>
          <w:sz w:val="22"/>
          <w:szCs w:val="22"/>
        </w:rPr>
        <w:t xml:space="preserve"> Emitente</w:t>
      </w:r>
      <w:r w:rsidR="00C42226" w:rsidRPr="00F52ABB">
        <w:rPr>
          <w:rFonts w:ascii="Ebrima" w:hAnsi="Ebrima"/>
          <w:sz w:val="22"/>
          <w:szCs w:val="22"/>
        </w:rPr>
        <w:t xml:space="preserve">, </w:t>
      </w:r>
      <w:r w:rsidR="00782AC1" w:rsidRPr="00F52ABB">
        <w:rPr>
          <w:rFonts w:ascii="Ebrima" w:hAnsi="Ebrima"/>
          <w:sz w:val="22"/>
          <w:szCs w:val="22"/>
        </w:rPr>
        <w:t>sem o consentimento prévio, expresso e por escrito da Securitizadora, aprovar</w:t>
      </w:r>
      <w:r w:rsidR="00782AC1">
        <w:rPr>
          <w:rFonts w:ascii="Ebrima" w:hAnsi="Ebrima"/>
          <w:sz w:val="22"/>
          <w:szCs w:val="22"/>
        </w:rPr>
        <w:t>em</w:t>
      </w:r>
      <w:r w:rsidR="00782AC1" w:rsidRPr="00F52ABB">
        <w:rPr>
          <w:rFonts w:ascii="Ebrima" w:hAnsi="Ebrima"/>
          <w:sz w:val="22"/>
          <w:szCs w:val="22"/>
        </w:rPr>
        <w:t xml:space="preserve"> deliberações que afetem </w:t>
      </w:r>
      <w:r w:rsidR="00782AC1">
        <w:rPr>
          <w:rFonts w:ascii="Ebrima" w:hAnsi="Ebrima"/>
          <w:sz w:val="22"/>
          <w:szCs w:val="22"/>
        </w:rPr>
        <w:t>suas participações</w:t>
      </w:r>
      <w:r w:rsidR="00782AC1" w:rsidRPr="00F52ABB">
        <w:rPr>
          <w:rFonts w:ascii="Ebrima" w:hAnsi="Ebrima"/>
          <w:sz w:val="22"/>
          <w:szCs w:val="22"/>
        </w:rPr>
        <w:t xml:space="preserve"> societári</w:t>
      </w:r>
      <w:r w:rsidR="00782AC1">
        <w:rPr>
          <w:rFonts w:ascii="Ebrima" w:hAnsi="Ebrima"/>
          <w:sz w:val="22"/>
          <w:szCs w:val="22"/>
        </w:rPr>
        <w:t>as</w:t>
      </w:r>
      <w:r w:rsidR="00782AC1" w:rsidRPr="00F52ABB">
        <w:rPr>
          <w:rFonts w:ascii="Ebrima" w:hAnsi="Ebrima"/>
          <w:sz w:val="22"/>
          <w:szCs w:val="22"/>
        </w:rPr>
        <w:t xml:space="preserve"> </w:t>
      </w:r>
      <w:r w:rsidR="00782AC1">
        <w:rPr>
          <w:rFonts w:ascii="Ebrima" w:hAnsi="Ebrima"/>
          <w:sz w:val="22"/>
          <w:szCs w:val="22"/>
        </w:rPr>
        <w:t xml:space="preserve">na Monte Líbano ou da Emitente </w:t>
      </w:r>
      <w:r w:rsidR="00782AC1" w:rsidRPr="00F52ABB">
        <w:rPr>
          <w:rFonts w:ascii="Ebrima" w:hAnsi="Ebrima"/>
          <w:sz w:val="22"/>
          <w:szCs w:val="22"/>
        </w:rPr>
        <w:t>e/ou seu controle sobre os Empreendimento</w:t>
      </w:r>
      <w:r w:rsidR="00782AC1">
        <w:rPr>
          <w:rFonts w:ascii="Ebrima" w:hAnsi="Ebrima"/>
          <w:sz w:val="22"/>
          <w:szCs w:val="22"/>
        </w:rPr>
        <w:t>s Imobiliários</w:t>
      </w:r>
      <w:r w:rsidR="00782AC1" w:rsidRPr="00F52ABB">
        <w:rPr>
          <w:rFonts w:ascii="Ebrima" w:hAnsi="Ebrima"/>
          <w:sz w:val="22"/>
          <w:szCs w:val="22"/>
        </w:rPr>
        <w:t xml:space="preserve"> e/ou os </w:t>
      </w:r>
      <w:r w:rsidR="00782AC1">
        <w:rPr>
          <w:rFonts w:ascii="Ebrima" w:hAnsi="Ebrima"/>
          <w:sz w:val="22"/>
          <w:szCs w:val="22"/>
        </w:rPr>
        <w:t xml:space="preserve">Créditos Imobiliários Monte Líbano, os Créditos Cedidos Fiduciariamente Monte Líbano e os Créditos Imobiliários </w:t>
      </w:r>
      <w:proofErr w:type="spellStart"/>
      <w:r w:rsidR="00782AC1">
        <w:rPr>
          <w:rFonts w:ascii="Ebrima" w:hAnsi="Ebrima"/>
          <w:sz w:val="22"/>
          <w:szCs w:val="22"/>
        </w:rPr>
        <w:t>Attlantis</w:t>
      </w:r>
      <w:proofErr w:type="spellEnd"/>
      <w:r w:rsidR="00782AC1">
        <w:rPr>
          <w:rFonts w:ascii="Ebrima" w:hAnsi="Ebrima"/>
          <w:sz w:val="22"/>
          <w:szCs w:val="22"/>
        </w:rPr>
        <w:t xml:space="preserve"> (conforme definições constantes do Contrato de Cessão)</w:t>
      </w:r>
      <w:r w:rsidR="00782AC1" w:rsidRPr="00F52ABB">
        <w:rPr>
          <w:rFonts w:ascii="Ebrima" w:hAnsi="Ebrima"/>
          <w:sz w:val="22"/>
          <w:szCs w:val="22"/>
        </w:rPr>
        <w:t>, que tenham por objeto qualquer uma das seguintes matérias, sob pena de ineficácia</w:t>
      </w:r>
      <w:r w:rsidR="00782AC1">
        <w:rPr>
          <w:rFonts w:ascii="Ebrima" w:hAnsi="Ebrima"/>
          <w:sz w:val="22"/>
          <w:szCs w:val="22"/>
        </w:rPr>
        <w:t xml:space="preserve"> perante as sociedades</w:t>
      </w:r>
      <w:r w:rsidR="00782AC1" w:rsidRPr="00F52ABB">
        <w:rPr>
          <w:rFonts w:ascii="Ebrima" w:hAnsi="Ebrima"/>
          <w:sz w:val="22"/>
          <w:szCs w:val="22"/>
        </w:rPr>
        <w:t xml:space="preserve">: </w:t>
      </w:r>
      <w:r w:rsidR="00782AC1" w:rsidRPr="00F52ABB">
        <w:rPr>
          <w:rFonts w:ascii="Ebrima" w:hAnsi="Ebrima" w:cstheme="minorHAnsi"/>
          <w:sz w:val="22"/>
          <w:szCs w:val="22"/>
        </w:rPr>
        <w:t>(</w:t>
      </w:r>
      <w:r w:rsidR="00782AC1" w:rsidRPr="004B3D07">
        <w:rPr>
          <w:rFonts w:ascii="Ebrima" w:hAnsi="Ebrima" w:cstheme="minorHAnsi"/>
          <w:sz w:val="22"/>
          <w:szCs w:val="22"/>
        </w:rPr>
        <w:t>i) emissão de novas quotas</w:t>
      </w:r>
      <w:r w:rsidR="00782AC1">
        <w:rPr>
          <w:rFonts w:ascii="Ebrima" w:hAnsi="Ebrima" w:cstheme="minorHAnsi"/>
          <w:sz w:val="22"/>
          <w:szCs w:val="22"/>
        </w:rPr>
        <w:t xml:space="preserve"> representativas do capital social da Monte Líbano ou da Emitente</w:t>
      </w:r>
      <w:r w:rsidR="00782AC1">
        <w:rPr>
          <w:rFonts w:ascii="Ebrima" w:hAnsi="Ebrima"/>
          <w:sz w:val="22"/>
          <w:szCs w:val="22"/>
        </w:rPr>
        <w:t xml:space="preserve"> </w:t>
      </w:r>
      <w:r w:rsidR="00782AC1" w:rsidRPr="004B3D07">
        <w:rPr>
          <w:rFonts w:ascii="Ebrima" w:hAnsi="Ebrima" w:cstheme="minorHAnsi"/>
          <w:sz w:val="22"/>
          <w:szCs w:val="22"/>
        </w:rPr>
        <w:t xml:space="preserve">e quaisquer </w:t>
      </w:r>
      <w:r w:rsidR="00782AC1" w:rsidRPr="004B3D07">
        <w:rPr>
          <w:rFonts w:ascii="Ebrima" w:hAnsi="Ebrima" w:cstheme="minorHAnsi"/>
          <w:sz w:val="22"/>
          <w:szCs w:val="22"/>
        </w:rPr>
        <w:lastRenderedPageBreak/>
        <w:t xml:space="preserve">outros títulos, outorga de opção de compra de quotas, alienação, promessa de alienação, constituição de ônus ou gravames sobre as quotas </w:t>
      </w:r>
      <w:r w:rsidR="00782AC1">
        <w:rPr>
          <w:rFonts w:ascii="Ebrima" w:hAnsi="Ebrima" w:cstheme="minorHAnsi"/>
          <w:sz w:val="22"/>
          <w:szCs w:val="22"/>
        </w:rPr>
        <w:t xml:space="preserve">representativas do capital social </w:t>
      </w:r>
      <w:r w:rsidR="00782AC1" w:rsidRPr="004B3D07">
        <w:rPr>
          <w:rFonts w:ascii="Ebrima" w:hAnsi="Ebrima" w:cstheme="minorHAnsi"/>
          <w:sz w:val="22"/>
          <w:szCs w:val="22"/>
        </w:rPr>
        <w:t xml:space="preserve">da </w:t>
      </w:r>
      <w:r w:rsidR="00782AC1">
        <w:rPr>
          <w:rFonts w:ascii="Ebrima" w:hAnsi="Ebrima" w:cstheme="minorHAnsi"/>
          <w:sz w:val="22"/>
          <w:szCs w:val="22"/>
        </w:rPr>
        <w:t>Monte Líbano ou da Emitente</w:t>
      </w:r>
      <w:r w:rsidR="00782AC1">
        <w:rPr>
          <w:rFonts w:ascii="Ebrima" w:hAnsi="Ebrima"/>
          <w:sz w:val="22"/>
          <w:szCs w:val="22"/>
        </w:rPr>
        <w:t xml:space="preserve"> </w:t>
      </w:r>
      <w:r w:rsidR="00782AC1">
        <w:rPr>
          <w:rFonts w:ascii="Ebrima" w:hAnsi="Ebrima" w:cstheme="minorHAnsi"/>
          <w:sz w:val="22"/>
          <w:szCs w:val="22"/>
        </w:rPr>
        <w:t xml:space="preserve">que não a Alienação Fiduciária de Quotas Monte Líbano e a Alienação Fiduciária de Quotas </w:t>
      </w:r>
      <w:r w:rsidR="002B7991">
        <w:rPr>
          <w:rFonts w:ascii="Ebrima" w:hAnsi="Ebrima" w:cstheme="minorHAnsi"/>
          <w:sz w:val="22"/>
          <w:szCs w:val="22"/>
        </w:rPr>
        <w:t xml:space="preserve">da </w:t>
      </w:r>
      <w:proofErr w:type="spellStart"/>
      <w:r w:rsidR="00782AC1">
        <w:rPr>
          <w:rFonts w:ascii="Ebrima" w:hAnsi="Ebrima" w:cstheme="minorHAnsi"/>
          <w:sz w:val="22"/>
          <w:szCs w:val="22"/>
        </w:rPr>
        <w:t>Attlantis</w:t>
      </w:r>
      <w:proofErr w:type="spellEnd"/>
      <w:r w:rsidR="00782AC1">
        <w:rPr>
          <w:rFonts w:ascii="Ebrima" w:hAnsi="Ebrima" w:cstheme="minorHAnsi"/>
          <w:sz w:val="22"/>
          <w:szCs w:val="22"/>
        </w:rPr>
        <w:t xml:space="preserve"> (uma vez efetivamente constituída</w:t>
      </w:r>
      <w:r w:rsidR="00FA24F4">
        <w:rPr>
          <w:rFonts w:ascii="Ebrima" w:hAnsi="Ebrima" w:cstheme="minorHAnsi"/>
          <w:sz w:val="22"/>
          <w:szCs w:val="22"/>
        </w:rPr>
        <w:t xml:space="preserve"> </w:t>
      </w:r>
      <w:bookmarkStart w:id="17" w:name="_Hlk64544507"/>
      <w:r w:rsidR="00FA24F4">
        <w:rPr>
          <w:rFonts w:ascii="Ebrima" w:hAnsi="Ebrima" w:cstheme="minorHAnsi"/>
          <w:sz w:val="22"/>
          <w:szCs w:val="22"/>
        </w:rPr>
        <w:t>e ainda em vigor</w:t>
      </w:r>
      <w:bookmarkEnd w:id="17"/>
      <w:r w:rsidR="00782AC1">
        <w:rPr>
          <w:rFonts w:ascii="Ebrima" w:hAnsi="Ebrima" w:cstheme="minorHAnsi"/>
          <w:sz w:val="22"/>
          <w:szCs w:val="22"/>
        </w:rPr>
        <w:t>)</w:t>
      </w:r>
      <w:r w:rsidR="00782AC1" w:rsidRPr="004B3D07">
        <w:rPr>
          <w:rFonts w:ascii="Ebrima" w:hAnsi="Ebrima" w:cstheme="minorHAnsi"/>
          <w:sz w:val="22"/>
          <w:szCs w:val="22"/>
        </w:rPr>
        <w:t>; (</w:t>
      </w:r>
      <w:proofErr w:type="spellStart"/>
      <w:r w:rsidR="00782AC1" w:rsidRPr="004B3D07">
        <w:rPr>
          <w:rFonts w:ascii="Ebrima" w:hAnsi="Ebrima" w:cstheme="minorHAnsi"/>
          <w:sz w:val="22"/>
          <w:szCs w:val="22"/>
        </w:rPr>
        <w:t>ii</w:t>
      </w:r>
      <w:proofErr w:type="spellEnd"/>
      <w:r w:rsidR="00782AC1" w:rsidRPr="004B3D07">
        <w:rPr>
          <w:rFonts w:ascii="Ebrima" w:hAnsi="Ebrima" w:cstheme="minorHAnsi"/>
          <w:sz w:val="22"/>
          <w:szCs w:val="22"/>
        </w:rPr>
        <w:t xml:space="preserve">) fusão, incorporação, cisão ou qualquer tipo de reorganização societária, ou transformação da </w:t>
      </w:r>
      <w:r w:rsidR="00782AC1">
        <w:rPr>
          <w:rFonts w:ascii="Ebrima" w:hAnsi="Ebrima" w:cstheme="minorHAnsi"/>
          <w:sz w:val="22"/>
          <w:szCs w:val="22"/>
        </w:rPr>
        <w:t>Monte Líbano ou da Emitente</w:t>
      </w:r>
      <w:r w:rsidR="00782AC1" w:rsidRPr="004B3D07">
        <w:rPr>
          <w:rFonts w:ascii="Ebrima" w:hAnsi="Ebrima" w:cstheme="minorHAnsi"/>
          <w:sz w:val="22"/>
          <w:szCs w:val="22"/>
        </w:rPr>
        <w:t>; (</w:t>
      </w:r>
      <w:proofErr w:type="spellStart"/>
      <w:r w:rsidR="00782AC1" w:rsidRPr="004B3D07">
        <w:rPr>
          <w:rFonts w:ascii="Ebrima" w:hAnsi="Ebrima" w:cstheme="minorHAnsi"/>
          <w:sz w:val="22"/>
          <w:szCs w:val="22"/>
        </w:rPr>
        <w:t>iii</w:t>
      </w:r>
      <w:proofErr w:type="spellEnd"/>
      <w:r w:rsidR="00782AC1" w:rsidRPr="004B3D07">
        <w:rPr>
          <w:rFonts w:ascii="Ebrima" w:hAnsi="Ebrima" w:cstheme="minorHAnsi"/>
          <w:sz w:val="22"/>
          <w:szCs w:val="22"/>
        </w:rPr>
        <w:t xml:space="preserve">) dissolução, liquidação ou qualquer outra forma de extinção da </w:t>
      </w:r>
      <w:r w:rsidR="00782AC1">
        <w:rPr>
          <w:rFonts w:ascii="Ebrima" w:hAnsi="Ebrima" w:cstheme="minorHAnsi"/>
          <w:sz w:val="22"/>
          <w:szCs w:val="22"/>
        </w:rPr>
        <w:t>Monte Líbano ou da Emitente</w:t>
      </w:r>
      <w:r w:rsidR="00782AC1" w:rsidRPr="004B3D07">
        <w:rPr>
          <w:rFonts w:ascii="Ebrima" w:hAnsi="Ebrima" w:cstheme="minorHAnsi"/>
          <w:sz w:val="22"/>
          <w:szCs w:val="22"/>
        </w:rPr>
        <w:t>; (</w:t>
      </w:r>
      <w:proofErr w:type="spellStart"/>
      <w:r w:rsidR="00782AC1" w:rsidRPr="004B3D07">
        <w:rPr>
          <w:rFonts w:ascii="Ebrima" w:hAnsi="Ebrima" w:cstheme="minorHAnsi"/>
          <w:sz w:val="22"/>
          <w:szCs w:val="22"/>
        </w:rPr>
        <w:t>iv</w:t>
      </w:r>
      <w:proofErr w:type="spellEnd"/>
      <w:r w:rsidR="00782AC1" w:rsidRPr="004B3D07">
        <w:rPr>
          <w:rFonts w:ascii="Ebrima" w:hAnsi="Ebrima" w:cstheme="minorHAnsi"/>
          <w:sz w:val="22"/>
          <w:szCs w:val="22"/>
        </w:rPr>
        <w:t xml:space="preserve">) redução do capital social ou resgate de quotas </w:t>
      </w:r>
      <w:r w:rsidR="00782AC1">
        <w:rPr>
          <w:rFonts w:ascii="Ebrima" w:hAnsi="Ebrima" w:cstheme="minorHAnsi"/>
          <w:sz w:val="22"/>
          <w:szCs w:val="22"/>
        </w:rPr>
        <w:t>representativas do capital social da Monte Líbano ou da Emitente</w:t>
      </w:r>
      <w:r w:rsidR="00782AC1" w:rsidRPr="004B3D07">
        <w:rPr>
          <w:rFonts w:ascii="Ebrima" w:hAnsi="Ebrima" w:cstheme="minorHAnsi"/>
          <w:sz w:val="22"/>
          <w:szCs w:val="22"/>
        </w:rPr>
        <w:t xml:space="preserve">; </w:t>
      </w:r>
      <w:r w:rsidR="00782AC1" w:rsidRPr="0068363C">
        <w:rPr>
          <w:rFonts w:ascii="Ebrima" w:hAnsi="Ebrima" w:cstheme="minorHAnsi"/>
          <w:sz w:val="22"/>
          <w:szCs w:val="22"/>
        </w:rPr>
        <w:t>e (v) participação</w:t>
      </w:r>
      <w:r w:rsidR="00782AC1" w:rsidRPr="004B3D07">
        <w:rPr>
          <w:rFonts w:ascii="Ebrima" w:hAnsi="Ebrima" w:cstheme="minorHAnsi"/>
          <w:sz w:val="22"/>
          <w:szCs w:val="22"/>
        </w:rPr>
        <w:t xml:space="preserve"> pela </w:t>
      </w:r>
      <w:r w:rsidR="00782AC1">
        <w:rPr>
          <w:rFonts w:ascii="Ebrima" w:hAnsi="Ebrima" w:cstheme="minorHAnsi"/>
          <w:sz w:val="22"/>
          <w:szCs w:val="22"/>
        </w:rPr>
        <w:t>Monte Líbano ou da Emitente</w:t>
      </w:r>
      <w:r w:rsidR="00782AC1">
        <w:rPr>
          <w:rFonts w:ascii="Ebrima" w:hAnsi="Ebrima"/>
          <w:sz w:val="22"/>
          <w:szCs w:val="22"/>
        </w:rPr>
        <w:t xml:space="preserve"> </w:t>
      </w:r>
      <w:r w:rsidR="00782AC1" w:rsidRPr="004B3D07">
        <w:rPr>
          <w:rFonts w:ascii="Ebrima" w:hAnsi="Ebrima" w:cstheme="minorHAnsi"/>
          <w:sz w:val="22"/>
          <w:szCs w:val="22"/>
        </w:rPr>
        <w:t>em qualquer operação que faça com que as declarações e garantias prestadas no presente contrato deixem de ser verdadeiras</w:t>
      </w:r>
      <w:r w:rsidR="00782AC1" w:rsidRPr="004B3D07">
        <w:rPr>
          <w:rFonts w:ascii="Ebrima" w:hAnsi="Ebrima"/>
          <w:sz w:val="22"/>
          <w:szCs w:val="22"/>
        </w:rPr>
        <w:t xml:space="preserve">; sendo que a </w:t>
      </w:r>
      <w:r w:rsidR="00782AC1">
        <w:rPr>
          <w:rFonts w:ascii="Ebrima" w:hAnsi="Ebrima" w:cstheme="minorHAnsi"/>
          <w:sz w:val="22"/>
          <w:szCs w:val="22"/>
        </w:rPr>
        <w:t xml:space="preserve">Monte Líbano ou a Emitente, conforme o caso, </w:t>
      </w:r>
      <w:r w:rsidR="00782AC1" w:rsidRPr="004B3D07">
        <w:rPr>
          <w:rFonts w:ascii="Ebrima" w:hAnsi="Ebrima"/>
          <w:sz w:val="22"/>
          <w:szCs w:val="22"/>
        </w:rPr>
        <w:t>dever</w:t>
      </w:r>
      <w:r w:rsidR="00782AC1">
        <w:rPr>
          <w:rFonts w:ascii="Ebrima" w:hAnsi="Ebrima"/>
          <w:sz w:val="22"/>
          <w:szCs w:val="22"/>
        </w:rPr>
        <w:t>ão</w:t>
      </w:r>
      <w:r w:rsidR="00782AC1" w:rsidRPr="004B3D07">
        <w:rPr>
          <w:rFonts w:ascii="Ebrima" w:hAnsi="Ebrima"/>
          <w:sz w:val="22"/>
          <w:szCs w:val="22"/>
        </w:rPr>
        <w:t xml:space="preserve"> comunicar a </w:t>
      </w:r>
      <w:r w:rsidR="00782AC1">
        <w:rPr>
          <w:rFonts w:ascii="Ebrima" w:hAnsi="Ebrima"/>
          <w:sz w:val="22"/>
          <w:szCs w:val="22"/>
        </w:rPr>
        <w:t>Securitizadora</w:t>
      </w:r>
      <w:r w:rsidR="00782AC1"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33F4B52A" w14:textId="4DD6D22A" w:rsidR="00C42226" w:rsidRDefault="00C42226" w:rsidP="004E6D7D">
      <w:pPr>
        <w:tabs>
          <w:tab w:val="left" w:pos="567"/>
        </w:tabs>
        <w:spacing w:line="340" w:lineRule="exact"/>
        <w:ind w:right="-1"/>
        <w:jc w:val="both"/>
        <w:rPr>
          <w:rFonts w:ascii="Ebrima" w:hAnsi="Ebrima"/>
          <w:sz w:val="22"/>
          <w:szCs w:val="22"/>
        </w:rPr>
      </w:pPr>
    </w:p>
    <w:p w14:paraId="5C7B4098" w14:textId="6762917E" w:rsidR="004E6D7D" w:rsidRPr="00F52ABB" w:rsidRDefault="00C42226" w:rsidP="00782AC1">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i</w:t>
      </w:r>
      <w:r>
        <w:rPr>
          <w:rFonts w:ascii="Ebrima" w:hAnsi="Ebrima"/>
          <w:sz w:val="22"/>
          <w:szCs w:val="22"/>
        </w:rPr>
        <w:t>)</w:t>
      </w:r>
      <w:r>
        <w:rPr>
          <w:rFonts w:ascii="Ebrima" w:hAnsi="Ebrima"/>
          <w:sz w:val="22"/>
          <w:szCs w:val="22"/>
        </w:rPr>
        <w:tab/>
      </w:r>
      <w:bookmarkStart w:id="18" w:name="_Hlk58971408"/>
      <w:r w:rsidR="00782AC1" w:rsidRPr="00F52ABB">
        <w:rPr>
          <w:rFonts w:ascii="Ebrima" w:hAnsi="Ebrima"/>
          <w:sz w:val="22"/>
          <w:szCs w:val="22"/>
        </w:rPr>
        <w:t xml:space="preserve">se houver alteração do objeto social da </w:t>
      </w:r>
      <w:r w:rsidR="00782AC1">
        <w:rPr>
          <w:rFonts w:ascii="Ebrima" w:hAnsi="Ebrima"/>
          <w:sz w:val="22"/>
          <w:szCs w:val="22"/>
        </w:rPr>
        <w:t>Monte Líbano e/ou da Emitente</w:t>
      </w:r>
      <w:r w:rsidR="00782AC1" w:rsidRPr="00F52ABB">
        <w:rPr>
          <w:rFonts w:ascii="Ebrima" w:hAnsi="Ebrima"/>
          <w:sz w:val="22"/>
          <w:szCs w:val="22"/>
        </w:rPr>
        <w:t xml:space="preserve">, de forma a </w:t>
      </w:r>
      <w:r w:rsidR="00782AC1">
        <w:rPr>
          <w:rFonts w:ascii="Ebrima" w:hAnsi="Ebrima"/>
          <w:sz w:val="22"/>
          <w:szCs w:val="22"/>
        </w:rPr>
        <w:t>modificar</w:t>
      </w:r>
      <w:r w:rsidR="00782AC1" w:rsidRPr="00F52ABB">
        <w:rPr>
          <w:rFonts w:ascii="Ebrima" w:hAnsi="Ebrima"/>
          <w:sz w:val="22"/>
          <w:szCs w:val="22"/>
        </w:rPr>
        <w:t xml:space="preserve"> suas atuais atividades principais ou a agregar a essas </w:t>
      </w:r>
      <w:proofErr w:type="gramStart"/>
      <w:r w:rsidR="00782AC1" w:rsidRPr="00F52ABB">
        <w:rPr>
          <w:rFonts w:ascii="Ebrima" w:hAnsi="Ebrima"/>
          <w:sz w:val="22"/>
          <w:szCs w:val="22"/>
        </w:rPr>
        <w:t>atividades novos</w:t>
      </w:r>
      <w:proofErr w:type="gramEnd"/>
      <w:r w:rsidR="00782AC1" w:rsidRPr="00F52ABB">
        <w:rPr>
          <w:rFonts w:ascii="Ebrima" w:hAnsi="Ebrima"/>
          <w:sz w:val="22"/>
          <w:szCs w:val="22"/>
        </w:rPr>
        <w:t xml:space="preserve"> negócios que tenham prevalência ou possam representar desvios em relação às atividades atualmente desenvolvidas pela </w:t>
      </w:r>
      <w:r w:rsidR="00782AC1">
        <w:rPr>
          <w:rFonts w:ascii="Ebrima" w:hAnsi="Ebrima"/>
          <w:sz w:val="22"/>
          <w:szCs w:val="22"/>
        </w:rPr>
        <w:t>Monte Líbano e/ou pela Emitente</w:t>
      </w:r>
      <w:r w:rsidR="00782AC1" w:rsidRPr="00F52ABB">
        <w:rPr>
          <w:rFonts w:ascii="Ebrima" w:hAnsi="Ebrima"/>
          <w:sz w:val="22"/>
          <w:szCs w:val="22"/>
        </w:rPr>
        <w:t>, sem a prévia concordância, por escrito, da Securitizadora</w:t>
      </w:r>
      <w:bookmarkEnd w:id="18"/>
      <w:r w:rsidR="00782AC1">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77120E25"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j</w:t>
      </w:r>
      <w:r>
        <w:rPr>
          <w:rFonts w:ascii="Ebrima" w:hAnsi="Ebrima"/>
          <w:sz w:val="22"/>
          <w:szCs w:val="22"/>
        </w:rPr>
        <w:t>)</w:t>
      </w:r>
      <w:r>
        <w:rPr>
          <w:rFonts w:ascii="Ebrima" w:hAnsi="Ebrima"/>
          <w:sz w:val="22"/>
          <w:szCs w:val="22"/>
        </w:rPr>
        <w:tab/>
      </w:r>
      <w:bookmarkStart w:id="19" w:name="_Hlk58971437"/>
      <w:r w:rsidR="00782AC1"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782AC1">
        <w:rPr>
          <w:rFonts w:ascii="Ebrima" w:hAnsi="Ebrima"/>
          <w:sz w:val="22"/>
          <w:szCs w:val="22"/>
        </w:rPr>
        <w:t>Monte Líbano, pela Emitente e/ou os Empreendimentos Imobiliários</w:t>
      </w:r>
      <w:r w:rsidR="003C2A88">
        <w:rPr>
          <w:rFonts w:ascii="Ebrima" w:hAnsi="Ebrima"/>
          <w:sz w:val="22"/>
          <w:szCs w:val="22"/>
        </w:rPr>
        <w:t xml:space="preserve"> (conforme definidos no Contrato de Cessão)</w:t>
      </w:r>
      <w:r w:rsidR="00782AC1" w:rsidRPr="00F52ABB">
        <w:rPr>
          <w:rFonts w:ascii="Ebrima" w:hAnsi="Ebrima"/>
          <w:sz w:val="22"/>
          <w:szCs w:val="22"/>
        </w:rPr>
        <w:t xml:space="preserve">, e possam comprometer a capacidade da </w:t>
      </w:r>
      <w:r w:rsidR="00782AC1">
        <w:rPr>
          <w:rFonts w:ascii="Ebrima" w:hAnsi="Ebrima"/>
          <w:sz w:val="22"/>
          <w:szCs w:val="22"/>
        </w:rPr>
        <w:t>Monte Líbano</w:t>
      </w:r>
      <w:r w:rsidR="00782AC1" w:rsidRPr="00F52ABB">
        <w:rPr>
          <w:rFonts w:ascii="Ebrima" w:hAnsi="Ebrima"/>
          <w:sz w:val="22"/>
          <w:szCs w:val="22"/>
        </w:rPr>
        <w:t xml:space="preserve"> </w:t>
      </w:r>
      <w:r w:rsidR="00782AC1">
        <w:rPr>
          <w:rFonts w:ascii="Ebrima" w:hAnsi="Ebrima"/>
          <w:sz w:val="22"/>
          <w:szCs w:val="22"/>
        </w:rPr>
        <w:t xml:space="preserve">e/ou da </w:t>
      </w:r>
      <w:r w:rsidR="003C2A88">
        <w:rPr>
          <w:rFonts w:ascii="Ebrima" w:hAnsi="Ebrima"/>
          <w:sz w:val="22"/>
          <w:szCs w:val="22"/>
        </w:rPr>
        <w:t>Emitente</w:t>
      </w:r>
      <w:r w:rsidR="00782AC1">
        <w:rPr>
          <w:rFonts w:ascii="Ebrima" w:hAnsi="Ebrima"/>
          <w:sz w:val="22"/>
          <w:szCs w:val="22"/>
        </w:rPr>
        <w:t xml:space="preserve"> </w:t>
      </w:r>
      <w:r w:rsidR="00782AC1" w:rsidRPr="00F52ABB">
        <w:rPr>
          <w:rFonts w:ascii="Ebrima" w:hAnsi="Ebrima"/>
          <w:sz w:val="22"/>
          <w:szCs w:val="22"/>
        </w:rPr>
        <w:t>de honrar suas obrigações, presentes e futuras, estabelecidas n</w:t>
      </w:r>
      <w:bookmarkEnd w:id="19"/>
      <w:r w:rsidR="003C2A88">
        <w:rPr>
          <w:rFonts w:ascii="Ebrima" w:hAnsi="Ebrima"/>
          <w:sz w:val="22"/>
          <w:szCs w:val="22"/>
        </w:rPr>
        <w:t>o Contrato de Cessão ou nesta CCB</w:t>
      </w:r>
      <w:r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02740344"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k</w:t>
      </w:r>
      <w:r>
        <w:rPr>
          <w:rFonts w:ascii="Ebrima" w:hAnsi="Ebrima"/>
          <w:sz w:val="22"/>
          <w:szCs w:val="22"/>
        </w:rPr>
        <w:t>)</w:t>
      </w:r>
      <w:r>
        <w:rPr>
          <w:rFonts w:ascii="Ebrima" w:hAnsi="Ebrima"/>
          <w:sz w:val="22"/>
          <w:szCs w:val="22"/>
        </w:rPr>
        <w:tab/>
      </w:r>
      <w:bookmarkStart w:id="20" w:name="_Hlk58971459"/>
      <w:r w:rsidR="003C2A88" w:rsidRPr="00F52ABB">
        <w:rPr>
          <w:rFonts w:ascii="Ebrima" w:hAnsi="Ebrima"/>
          <w:sz w:val="22"/>
          <w:szCs w:val="22"/>
        </w:rPr>
        <w:t xml:space="preserve">se houver protesto legítimo de títulos, contra a </w:t>
      </w:r>
      <w:r w:rsidR="003C2A88">
        <w:rPr>
          <w:rFonts w:ascii="Ebrima" w:hAnsi="Ebrima"/>
          <w:sz w:val="22"/>
          <w:szCs w:val="22"/>
        </w:rPr>
        <w:t>Monte Líbano e/ou a Emitente ou</w:t>
      </w:r>
      <w:r w:rsidR="003C2A88" w:rsidRPr="00F52ABB">
        <w:rPr>
          <w:rFonts w:ascii="Ebrima" w:hAnsi="Ebrima"/>
          <w:sz w:val="22"/>
          <w:szCs w:val="22"/>
        </w:rPr>
        <w:t xml:space="preserve"> suas controladas, </w:t>
      </w:r>
      <w:r w:rsidR="003C2A88">
        <w:rPr>
          <w:rFonts w:ascii="Ebrima" w:hAnsi="Ebrima"/>
          <w:sz w:val="22"/>
          <w:szCs w:val="22"/>
        </w:rPr>
        <w:t>sócias</w:t>
      </w:r>
      <w:r w:rsidR="003C2A88" w:rsidRPr="00F52ABB">
        <w:rPr>
          <w:rFonts w:ascii="Ebrima" w:hAnsi="Ebrima"/>
          <w:sz w:val="22"/>
          <w:szCs w:val="22"/>
        </w:rPr>
        <w:t xml:space="preserve"> ou coligadas</w:t>
      </w:r>
      <w:r w:rsidR="003C2A88">
        <w:rPr>
          <w:rFonts w:ascii="Ebrima" w:hAnsi="Ebrima"/>
          <w:sz w:val="22"/>
          <w:szCs w:val="22"/>
        </w:rPr>
        <w:t xml:space="preserve">, </w:t>
      </w:r>
      <w:r w:rsidR="003C2A88" w:rsidRPr="00F52ABB">
        <w:rPr>
          <w:rFonts w:ascii="Ebrima" w:hAnsi="Ebrima"/>
          <w:sz w:val="22"/>
          <w:szCs w:val="22"/>
        </w:rPr>
        <w:t xml:space="preserve">em valor individual igual ou maior do que </w:t>
      </w:r>
      <w:r w:rsidR="003C2A88" w:rsidRPr="004B3D07">
        <w:rPr>
          <w:rFonts w:ascii="Ebrima" w:hAnsi="Ebrima"/>
          <w:sz w:val="22"/>
          <w:szCs w:val="22"/>
        </w:rPr>
        <w:t>R$ </w:t>
      </w:r>
      <w:r w:rsidR="003C2A88">
        <w:rPr>
          <w:rFonts w:ascii="Ebrima" w:hAnsi="Ebrima"/>
          <w:sz w:val="22"/>
          <w:szCs w:val="22"/>
        </w:rPr>
        <w:t>500</w:t>
      </w:r>
      <w:r w:rsidR="003C2A88" w:rsidRPr="004B3D07">
        <w:rPr>
          <w:rFonts w:ascii="Ebrima" w:hAnsi="Ebrima"/>
          <w:sz w:val="22"/>
          <w:szCs w:val="22"/>
        </w:rPr>
        <w:t>.000,00 (</w:t>
      </w:r>
      <w:r w:rsidR="003C2A88">
        <w:rPr>
          <w:rFonts w:ascii="Ebrima" w:hAnsi="Ebrima"/>
          <w:sz w:val="22"/>
          <w:szCs w:val="22"/>
        </w:rPr>
        <w:t>quinhentos mil</w:t>
      </w:r>
      <w:r w:rsidR="003C2A88" w:rsidRPr="004B3D07">
        <w:rPr>
          <w:rFonts w:ascii="Ebrima" w:hAnsi="Ebrima"/>
          <w:sz w:val="22"/>
          <w:szCs w:val="22"/>
        </w:rPr>
        <w:t xml:space="preserve"> reais), ou agregado, em valor igual ou maior do que R$ 1.</w:t>
      </w:r>
      <w:r w:rsidR="003C2A88">
        <w:rPr>
          <w:rFonts w:ascii="Ebrima" w:hAnsi="Ebrima"/>
          <w:sz w:val="22"/>
          <w:szCs w:val="22"/>
        </w:rPr>
        <w:t>0</w:t>
      </w:r>
      <w:r w:rsidR="003C2A88" w:rsidRPr="004B3D07">
        <w:rPr>
          <w:rFonts w:ascii="Ebrima" w:hAnsi="Ebrima"/>
          <w:sz w:val="22"/>
          <w:szCs w:val="22"/>
        </w:rPr>
        <w:t>00.000,00 (um milhão de reais), sem que a sustação seja obtida no prazo legal</w:t>
      </w:r>
      <w:bookmarkEnd w:id="20"/>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2EDB61B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l</w:t>
      </w:r>
      <w:r>
        <w:rPr>
          <w:rFonts w:ascii="Ebrima" w:hAnsi="Ebrima"/>
          <w:sz w:val="22"/>
          <w:szCs w:val="22"/>
        </w:rPr>
        <w:t>)</w:t>
      </w:r>
      <w:r>
        <w:rPr>
          <w:rFonts w:ascii="Ebrima" w:hAnsi="Ebrima"/>
          <w:sz w:val="22"/>
          <w:szCs w:val="22"/>
        </w:rPr>
        <w:tab/>
      </w:r>
      <w:bookmarkStart w:id="21" w:name="_Hlk58971488"/>
      <w:r w:rsidR="003C2A88" w:rsidRPr="004B3D07">
        <w:rPr>
          <w:rFonts w:ascii="Ebrima" w:hAnsi="Ebrima"/>
          <w:sz w:val="22"/>
          <w:szCs w:val="22"/>
        </w:rPr>
        <w:t xml:space="preserve">no caso de não cumprimento ou não impugnação, com efeito suspensivo, de qualquer decisão ou sentença judicial transitada em julgado, contra a </w:t>
      </w:r>
      <w:r w:rsidR="003C2A88">
        <w:rPr>
          <w:rFonts w:ascii="Ebrima" w:hAnsi="Ebrima"/>
          <w:sz w:val="22"/>
          <w:szCs w:val="22"/>
        </w:rPr>
        <w:t xml:space="preserve">Monte Líbano, contra a Emitente </w:t>
      </w:r>
      <w:r w:rsidR="003C2A88" w:rsidRPr="004B3D07">
        <w:rPr>
          <w:rFonts w:ascii="Ebrima" w:hAnsi="Ebrima"/>
          <w:sz w:val="22"/>
          <w:szCs w:val="22"/>
        </w:rPr>
        <w:t>ou contra os</w:t>
      </w:r>
      <w:r w:rsidR="003C2A88">
        <w:rPr>
          <w:rFonts w:ascii="Ebrima" w:hAnsi="Ebrima"/>
          <w:sz w:val="22"/>
          <w:szCs w:val="22"/>
        </w:rPr>
        <w:t xml:space="preserve"> Fiadores</w:t>
      </w:r>
      <w:r w:rsidR="003C2A88" w:rsidRPr="004B3D07">
        <w:rPr>
          <w:rFonts w:ascii="Ebrima" w:hAnsi="Ebrima"/>
          <w:sz w:val="22"/>
          <w:szCs w:val="22"/>
        </w:rPr>
        <w:t>, em valor individual ou agregado igual ou maior do que R$ 500.000,00 (quinhentos mil reais) ou seu valor equivalente em outras moedas</w:t>
      </w:r>
      <w:bookmarkEnd w:id="21"/>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7016801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m</w:t>
      </w:r>
      <w:r>
        <w:rPr>
          <w:rFonts w:ascii="Ebrima" w:hAnsi="Ebrima"/>
          <w:sz w:val="22"/>
          <w:szCs w:val="22"/>
        </w:rPr>
        <w:t>)</w:t>
      </w:r>
      <w:r>
        <w:rPr>
          <w:rFonts w:ascii="Ebrima" w:hAnsi="Ebrima"/>
          <w:sz w:val="22"/>
          <w:szCs w:val="22"/>
        </w:rPr>
        <w:tab/>
      </w:r>
      <w:r w:rsidR="00003C69" w:rsidRPr="004B3D07">
        <w:rPr>
          <w:rFonts w:ascii="Ebrima" w:hAnsi="Ebrima"/>
          <w:sz w:val="22"/>
          <w:szCs w:val="22"/>
        </w:rPr>
        <w:t xml:space="preserve">se, contra os </w:t>
      </w:r>
      <w:r w:rsidR="00003C69">
        <w:rPr>
          <w:rFonts w:ascii="Ebrima" w:hAnsi="Ebrima"/>
          <w:sz w:val="22"/>
          <w:szCs w:val="22"/>
        </w:rPr>
        <w:t>Avalistas</w:t>
      </w:r>
      <w:r w:rsidR="00003C69" w:rsidRPr="004B3D07">
        <w:rPr>
          <w:rFonts w:ascii="Ebrima" w:hAnsi="Ebrima"/>
          <w:sz w:val="22"/>
          <w:szCs w:val="22"/>
        </w:rPr>
        <w:t xml:space="preserve">, </w:t>
      </w:r>
      <w:r w:rsidR="003C2A88">
        <w:rPr>
          <w:rFonts w:ascii="Ebrima" w:hAnsi="Ebrima"/>
          <w:sz w:val="22"/>
          <w:szCs w:val="22"/>
        </w:rPr>
        <w:t>(</w:t>
      </w:r>
      <w:r w:rsidR="003C2A88" w:rsidRPr="004B3D07">
        <w:rPr>
          <w:rFonts w:ascii="Ebrima" w:hAnsi="Ebrima"/>
          <w:sz w:val="22"/>
          <w:szCs w:val="22"/>
        </w:rPr>
        <w:t>i) houver protesto legítimo de títulos, em valor individual igual ou maior do que R$ </w:t>
      </w:r>
      <w:r w:rsidR="003C2A88">
        <w:rPr>
          <w:rFonts w:ascii="Ebrima" w:hAnsi="Ebrima"/>
          <w:sz w:val="22"/>
          <w:szCs w:val="22"/>
        </w:rPr>
        <w:t>5</w:t>
      </w:r>
      <w:r w:rsidR="003C2A88" w:rsidRPr="004B3D07">
        <w:rPr>
          <w:rFonts w:ascii="Ebrima" w:hAnsi="Ebrima"/>
          <w:sz w:val="22"/>
          <w:szCs w:val="22"/>
        </w:rPr>
        <w:t>00.000,00 (</w:t>
      </w:r>
      <w:r w:rsidR="003C2A88">
        <w:rPr>
          <w:rFonts w:ascii="Ebrima" w:hAnsi="Ebrima"/>
          <w:sz w:val="22"/>
          <w:szCs w:val="22"/>
        </w:rPr>
        <w:t>quinhentos mil</w:t>
      </w:r>
      <w:r w:rsidR="003C2A88" w:rsidRPr="004B3D07">
        <w:rPr>
          <w:rFonts w:ascii="Ebrima" w:hAnsi="Ebrima"/>
          <w:sz w:val="22"/>
          <w:szCs w:val="22"/>
        </w:rPr>
        <w:t xml:space="preserve"> reais), ou agregado, em valor igual ou maior do que R$ 1.</w:t>
      </w:r>
      <w:r w:rsidR="003C2A88">
        <w:rPr>
          <w:rFonts w:ascii="Ebrima" w:hAnsi="Ebrima"/>
          <w:sz w:val="22"/>
          <w:szCs w:val="22"/>
        </w:rPr>
        <w:t>0</w:t>
      </w:r>
      <w:r w:rsidR="003C2A88" w:rsidRPr="004B3D07">
        <w:rPr>
          <w:rFonts w:ascii="Ebrima" w:hAnsi="Ebrima"/>
          <w:sz w:val="22"/>
          <w:szCs w:val="22"/>
        </w:rPr>
        <w:t xml:space="preserve">00.000,00 (um milhão </w:t>
      </w:r>
      <w:r w:rsidR="003C2A88">
        <w:rPr>
          <w:rFonts w:ascii="Ebrima" w:hAnsi="Ebrima"/>
          <w:sz w:val="22"/>
          <w:szCs w:val="22"/>
        </w:rPr>
        <w:t xml:space="preserve">de </w:t>
      </w:r>
      <w:r w:rsidR="003C2A88" w:rsidRPr="004B3D07">
        <w:rPr>
          <w:rFonts w:ascii="Ebrima" w:hAnsi="Ebrima"/>
          <w:sz w:val="22"/>
          <w:szCs w:val="22"/>
        </w:rPr>
        <w:t>reais), sem que a sustação seja obtida no prazo legal, ou (</w:t>
      </w:r>
      <w:proofErr w:type="spellStart"/>
      <w:r w:rsidR="003C2A88" w:rsidRPr="004B3D07">
        <w:rPr>
          <w:rFonts w:ascii="Ebrima" w:hAnsi="Ebrima"/>
          <w:sz w:val="22"/>
          <w:szCs w:val="22"/>
        </w:rPr>
        <w:t>ii</w:t>
      </w:r>
      <w:proofErr w:type="spellEnd"/>
      <w:r w:rsidR="003C2A88" w:rsidRPr="004B3D07">
        <w:rPr>
          <w:rFonts w:ascii="Ebrima" w:hAnsi="Ebrima"/>
          <w:sz w:val="22"/>
          <w:szCs w:val="22"/>
        </w:rPr>
        <w:t xml:space="preserve">) for verificado não cumprimento ou não impugnação, com efeito </w:t>
      </w:r>
      <w:r w:rsidR="003C2A88" w:rsidRPr="004B3D07">
        <w:rPr>
          <w:rFonts w:ascii="Ebrima" w:hAnsi="Ebrima"/>
          <w:sz w:val="22"/>
          <w:szCs w:val="22"/>
        </w:rPr>
        <w:lastRenderedPageBreak/>
        <w:t>suspensivo, de qualquer decisão ou sentença judicial transitada em julgado, em valor unitário ou agregado igual ou superior ao equivalente a R$ </w:t>
      </w:r>
      <w:r w:rsidR="003C2A88">
        <w:rPr>
          <w:rFonts w:ascii="Ebrima" w:hAnsi="Ebrima"/>
          <w:sz w:val="22"/>
          <w:szCs w:val="22"/>
        </w:rPr>
        <w:t>5</w:t>
      </w:r>
      <w:r w:rsidR="003C2A88" w:rsidRPr="004B3D07">
        <w:rPr>
          <w:rFonts w:ascii="Ebrima" w:hAnsi="Ebrima"/>
          <w:sz w:val="22"/>
          <w:szCs w:val="22"/>
        </w:rPr>
        <w:t>00.000,00 (</w:t>
      </w:r>
      <w:r w:rsidR="003C2A88">
        <w:rPr>
          <w:rFonts w:ascii="Ebrima" w:hAnsi="Ebrima"/>
          <w:sz w:val="22"/>
          <w:szCs w:val="22"/>
        </w:rPr>
        <w:t xml:space="preserve">quinhentos mil </w:t>
      </w:r>
      <w:r w:rsidR="003C2A88" w:rsidRPr="004B3D07">
        <w:rPr>
          <w:rFonts w:ascii="Ebrima" w:hAnsi="Ebrima"/>
          <w:sz w:val="22"/>
          <w:szCs w:val="22"/>
        </w:rPr>
        <w:t>reais)</w:t>
      </w:r>
      <w:r w:rsidR="00003C69" w:rsidRPr="004B3D07">
        <w:rPr>
          <w:rFonts w:ascii="Ebrima" w:hAnsi="Ebrima"/>
          <w:sz w:val="22"/>
          <w:szCs w:val="22"/>
        </w:rPr>
        <w:t>, desde que as hipóteses contidas nos itens “i” e “</w:t>
      </w:r>
      <w:proofErr w:type="spellStart"/>
      <w:r w:rsidR="00003C69" w:rsidRPr="004B3D07">
        <w:rPr>
          <w:rFonts w:ascii="Ebrima" w:hAnsi="Ebrima"/>
          <w:sz w:val="22"/>
          <w:szCs w:val="22"/>
        </w:rPr>
        <w:t>ii</w:t>
      </w:r>
      <w:proofErr w:type="spellEnd"/>
      <w:r w:rsidR="00003C69" w:rsidRPr="004B3D07">
        <w:rPr>
          <w:rFonts w:ascii="Ebrima" w:hAnsi="Ebrima"/>
          <w:sz w:val="22"/>
          <w:szCs w:val="22"/>
        </w:rPr>
        <w:t xml:space="preserve">” desta alínea afetem diretamente </w:t>
      </w:r>
      <w:r w:rsidR="00003C69">
        <w:rPr>
          <w:rFonts w:ascii="Ebrima" w:hAnsi="Ebrima"/>
          <w:sz w:val="22"/>
          <w:szCs w:val="22"/>
        </w:rPr>
        <w:t>o Aval</w:t>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30C3A2A6"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n</w:t>
      </w:r>
      <w:r>
        <w:rPr>
          <w:rFonts w:ascii="Ebrima" w:hAnsi="Ebrima"/>
          <w:iCs/>
          <w:sz w:val="22"/>
          <w:szCs w:val="22"/>
        </w:rPr>
        <w:t>)</w:t>
      </w:r>
      <w:r>
        <w:rPr>
          <w:rFonts w:ascii="Ebrima" w:hAnsi="Ebrima"/>
          <w:iCs/>
          <w:sz w:val="22"/>
          <w:szCs w:val="22"/>
        </w:rPr>
        <w:tab/>
      </w:r>
      <w:bookmarkStart w:id="22" w:name="_Hlk58971555"/>
      <w:r w:rsidR="003C2A88" w:rsidRPr="00F52ABB">
        <w:rPr>
          <w:rFonts w:ascii="Ebrima" w:hAnsi="Ebrima"/>
          <w:sz w:val="22"/>
          <w:szCs w:val="22"/>
        </w:rPr>
        <w:t>caso</w:t>
      </w:r>
      <w:r w:rsidR="003C2A88">
        <w:rPr>
          <w:rFonts w:ascii="Ebrima" w:hAnsi="Ebrima"/>
          <w:sz w:val="22"/>
          <w:szCs w:val="22"/>
        </w:rPr>
        <w:t xml:space="preserve">, após o desembolso desta CCB até o término das obras do Empreendimento </w:t>
      </w:r>
      <w:proofErr w:type="spellStart"/>
      <w:r w:rsidR="003C2A88">
        <w:rPr>
          <w:rFonts w:ascii="Ebrima" w:hAnsi="Ebrima"/>
          <w:sz w:val="22"/>
          <w:szCs w:val="22"/>
        </w:rPr>
        <w:t>Attlantis</w:t>
      </w:r>
      <w:proofErr w:type="spellEnd"/>
      <w:r w:rsidR="003C2A88">
        <w:rPr>
          <w:rFonts w:ascii="Ebrima" w:hAnsi="Ebrima"/>
          <w:sz w:val="22"/>
          <w:szCs w:val="22"/>
        </w:rPr>
        <w:t>,</w:t>
      </w:r>
      <w:r w:rsidR="003C2A88" w:rsidRPr="00F52ABB">
        <w:rPr>
          <w:rFonts w:ascii="Ebrima" w:hAnsi="Ebrima"/>
          <w:sz w:val="22"/>
          <w:szCs w:val="22"/>
        </w:rPr>
        <w:t xml:space="preserve"> os Relatórios de Medição indiquem desvios nas obras </w:t>
      </w:r>
      <w:r w:rsidR="003C2A88">
        <w:rPr>
          <w:rFonts w:ascii="Ebrima" w:hAnsi="Ebrima"/>
          <w:sz w:val="22"/>
          <w:szCs w:val="22"/>
        </w:rPr>
        <w:t>d</w:t>
      </w:r>
      <w:r w:rsidR="003C2A88" w:rsidRPr="00F52ABB">
        <w:rPr>
          <w:rFonts w:ascii="Ebrima" w:hAnsi="Ebrima"/>
          <w:sz w:val="22"/>
          <w:szCs w:val="22"/>
        </w:rPr>
        <w:t xml:space="preserve">o Empreendimento </w:t>
      </w:r>
      <w:proofErr w:type="spellStart"/>
      <w:r w:rsidR="003C2A88">
        <w:rPr>
          <w:rFonts w:ascii="Ebrima" w:hAnsi="Ebrima"/>
          <w:sz w:val="22"/>
          <w:szCs w:val="22"/>
        </w:rPr>
        <w:t>Attlantis</w:t>
      </w:r>
      <w:proofErr w:type="spellEnd"/>
      <w:r w:rsidR="003C2A88" w:rsidRPr="00F52ABB">
        <w:rPr>
          <w:rFonts w:ascii="Ebrima" w:hAnsi="Ebrima"/>
          <w:sz w:val="22"/>
          <w:szCs w:val="22"/>
        </w:rPr>
        <w:t>, incluindo, mas não se limitando, a (i) atrasos relevantes e não justificados nas obras, (</w:t>
      </w:r>
      <w:proofErr w:type="spellStart"/>
      <w:r w:rsidR="003C2A88" w:rsidRPr="00F52ABB">
        <w:rPr>
          <w:rFonts w:ascii="Ebrima" w:hAnsi="Ebrima"/>
          <w:sz w:val="22"/>
          <w:szCs w:val="22"/>
        </w:rPr>
        <w:t>ii</w:t>
      </w:r>
      <w:proofErr w:type="spellEnd"/>
      <w:r w:rsidR="003C2A88" w:rsidRPr="00F52ABB">
        <w:rPr>
          <w:rFonts w:ascii="Ebrima" w:hAnsi="Ebrima"/>
          <w:sz w:val="22"/>
          <w:szCs w:val="22"/>
        </w:rPr>
        <w:t>) má qualidade de materiais, identificação de riscos estruturais e qualidade das obras, e (</w:t>
      </w:r>
      <w:proofErr w:type="spellStart"/>
      <w:r w:rsidR="003C2A88" w:rsidRPr="00F52ABB">
        <w:rPr>
          <w:rFonts w:ascii="Ebrima" w:hAnsi="Ebrima"/>
          <w:sz w:val="22"/>
          <w:szCs w:val="22"/>
        </w:rPr>
        <w:t>iii</w:t>
      </w:r>
      <w:proofErr w:type="spellEnd"/>
      <w:r w:rsidR="003C2A88" w:rsidRPr="00F52ABB">
        <w:rPr>
          <w:rFonts w:ascii="Ebrima" w:hAnsi="Ebrima"/>
          <w:sz w:val="22"/>
          <w:szCs w:val="22"/>
        </w:rPr>
        <w:t xml:space="preserve">) má gestão dos prestadores de serviços contratados para as obras, não importando se tais desvios já tenham trazido prejuízo (deterioração) à carteira de </w:t>
      </w:r>
      <w:r w:rsidR="003C2A88">
        <w:rPr>
          <w:rFonts w:ascii="Ebrima" w:hAnsi="Ebrima"/>
          <w:sz w:val="22"/>
          <w:szCs w:val="22"/>
        </w:rPr>
        <w:t xml:space="preserve">Créditos Imobiliários </w:t>
      </w:r>
      <w:bookmarkEnd w:id="22"/>
      <w:proofErr w:type="spellStart"/>
      <w:r w:rsidR="003C2A88">
        <w:rPr>
          <w:rFonts w:ascii="Ebrima" w:hAnsi="Ebrima"/>
          <w:sz w:val="22"/>
          <w:szCs w:val="22"/>
        </w:rPr>
        <w:t>Attlantis</w:t>
      </w:r>
      <w:proofErr w:type="spellEnd"/>
      <w:r w:rsidR="003C2A88">
        <w:rPr>
          <w:rFonts w:ascii="Ebrima" w:hAnsi="Ebrima"/>
          <w:sz w:val="22"/>
          <w:szCs w:val="22"/>
        </w:rPr>
        <w:t xml:space="preserve"> (uma vez constituída a Cessão Fiduciária </w:t>
      </w:r>
      <w:proofErr w:type="spellStart"/>
      <w:r w:rsidR="003C2A88">
        <w:rPr>
          <w:rFonts w:ascii="Ebrima" w:hAnsi="Ebrima"/>
          <w:sz w:val="22"/>
          <w:szCs w:val="22"/>
        </w:rPr>
        <w:t>Attlantis</w:t>
      </w:r>
      <w:proofErr w:type="spellEnd"/>
      <w:r w:rsidR="003C2A88">
        <w:rPr>
          <w:rFonts w:ascii="Ebrima" w:hAnsi="Ebrima"/>
          <w:sz w:val="22"/>
          <w:szCs w:val="22"/>
        </w:rPr>
        <w:t>)</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09E1BE76"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o</w:t>
      </w:r>
      <w:r>
        <w:rPr>
          <w:rFonts w:ascii="Ebrima" w:hAnsi="Ebrima"/>
          <w:iCs/>
          <w:sz w:val="22"/>
          <w:szCs w:val="22"/>
        </w:rPr>
        <w:t>)</w:t>
      </w:r>
      <w:r>
        <w:rPr>
          <w:rFonts w:ascii="Ebrima" w:hAnsi="Ebrima"/>
          <w:iCs/>
          <w:sz w:val="22"/>
          <w:szCs w:val="22"/>
        </w:rPr>
        <w:tab/>
      </w:r>
      <w:r w:rsidR="00FE426F" w:rsidRPr="00F52ABB">
        <w:rPr>
          <w:rFonts w:ascii="Ebrima" w:hAnsi="Ebrima"/>
          <w:iCs/>
          <w:sz w:val="22"/>
          <w:szCs w:val="22"/>
        </w:rPr>
        <w:t xml:space="preserve">caso </w:t>
      </w:r>
      <w:r w:rsidR="003C2A88" w:rsidRPr="00F52ABB">
        <w:rPr>
          <w:rFonts w:ascii="Ebrima" w:hAnsi="Ebrima"/>
          <w:iCs/>
          <w:sz w:val="22"/>
          <w:szCs w:val="22"/>
        </w:rPr>
        <w:t xml:space="preserve">(i) a </w:t>
      </w:r>
      <w:r w:rsidR="003C2A88">
        <w:rPr>
          <w:rFonts w:ascii="Ebrima" w:hAnsi="Ebrima"/>
          <w:sz w:val="22"/>
          <w:szCs w:val="22"/>
        </w:rPr>
        <w:t>Monte Líbano</w:t>
      </w:r>
      <w:r w:rsidR="003C2A88" w:rsidRPr="00F52ABB">
        <w:rPr>
          <w:rFonts w:ascii="Ebrima" w:hAnsi="Ebrima"/>
          <w:iCs/>
          <w:sz w:val="22"/>
          <w:szCs w:val="22"/>
        </w:rPr>
        <w:t xml:space="preserve"> </w:t>
      </w:r>
      <w:r w:rsidR="003C2A88">
        <w:rPr>
          <w:rFonts w:ascii="Ebrima" w:hAnsi="Ebrima"/>
          <w:iCs/>
          <w:sz w:val="22"/>
          <w:szCs w:val="22"/>
        </w:rPr>
        <w:t>e/ou a Emitente</w:t>
      </w:r>
      <w:r w:rsidR="003C2A88">
        <w:rPr>
          <w:rFonts w:ascii="Ebrima" w:hAnsi="Ebrima"/>
          <w:sz w:val="22"/>
          <w:szCs w:val="22"/>
        </w:rPr>
        <w:t xml:space="preserve"> </w:t>
      </w:r>
      <w:r w:rsidR="003C2A88" w:rsidRPr="00F52ABB">
        <w:rPr>
          <w:rFonts w:ascii="Ebrima" w:hAnsi="Ebrima"/>
          <w:iCs/>
          <w:sz w:val="22"/>
          <w:szCs w:val="22"/>
        </w:rPr>
        <w:t>deixe</w:t>
      </w:r>
      <w:r w:rsidR="003C2A88">
        <w:rPr>
          <w:rFonts w:ascii="Ebrima" w:hAnsi="Ebrima"/>
          <w:iCs/>
          <w:sz w:val="22"/>
          <w:szCs w:val="22"/>
        </w:rPr>
        <w:t>m</w:t>
      </w:r>
      <w:r w:rsidR="003C2A88" w:rsidRPr="00F52ABB">
        <w:rPr>
          <w:rFonts w:ascii="Ebrima" w:hAnsi="Ebrima"/>
          <w:iCs/>
          <w:sz w:val="22"/>
          <w:szCs w:val="22"/>
        </w:rPr>
        <w:t xml:space="preserve"> de notificar a Securitizadora em até 2 (dois) Dias Úteis de um dos eventos a seguir, ou (</w:t>
      </w:r>
      <w:proofErr w:type="spellStart"/>
      <w:r w:rsidR="003C2A88" w:rsidRPr="00F52ABB">
        <w:rPr>
          <w:rFonts w:ascii="Ebrima" w:hAnsi="Ebrima"/>
          <w:iCs/>
          <w:sz w:val="22"/>
          <w:szCs w:val="22"/>
        </w:rPr>
        <w:t>ii</w:t>
      </w:r>
      <w:proofErr w:type="spellEnd"/>
      <w:r w:rsidR="003C2A88" w:rsidRPr="00F52ABB">
        <w:rPr>
          <w:rFonts w:ascii="Ebrima" w:hAnsi="Ebrima"/>
          <w:iCs/>
          <w:sz w:val="22"/>
          <w:szCs w:val="22"/>
        </w:rPr>
        <w:t xml:space="preserve">) a Securitizadora se manifeste contrariamente a um ou mais de tais eventos, exercendo seu direito de veto, e a </w:t>
      </w:r>
      <w:r w:rsidR="003C2A88">
        <w:rPr>
          <w:rFonts w:ascii="Ebrima" w:hAnsi="Ebrima"/>
          <w:sz w:val="22"/>
          <w:szCs w:val="22"/>
        </w:rPr>
        <w:t xml:space="preserve">Monte Líbano ou a Emitente </w:t>
      </w:r>
      <w:r w:rsidR="003C2A88" w:rsidRPr="00F52ABB">
        <w:rPr>
          <w:rFonts w:ascii="Ebrima" w:hAnsi="Ebrima"/>
          <w:iCs/>
          <w:sz w:val="22"/>
          <w:szCs w:val="22"/>
        </w:rPr>
        <w:t>não atenda</w:t>
      </w:r>
      <w:r w:rsidR="003C2A88">
        <w:rPr>
          <w:rFonts w:ascii="Ebrima" w:hAnsi="Ebrima"/>
          <w:iCs/>
          <w:sz w:val="22"/>
          <w:szCs w:val="22"/>
        </w:rPr>
        <w:t>m</w:t>
      </w:r>
      <w:r w:rsidR="003C2A88" w:rsidRPr="00F52ABB">
        <w:rPr>
          <w:rFonts w:ascii="Ebrima" w:hAnsi="Ebrima"/>
          <w:iCs/>
          <w:sz w:val="22"/>
          <w:szCs w:val="22"/>
        </w:rPr>
        <w:t xml:space="preserve"> a tal determinação; com relação a alterações de qualquer natureza na administração do</w:t>
      </w:r>
      <w:r w:rsidR="003C2A88">
        <w:rPr>
          <w:rFonts w:ascii="Ebrima" w:hAnsi="Ebrima"/>
          <w:iCs/>
          <w:sz w:val="22"/>
          <w:szCs w:val="22"/>
        </w:rPr>
        <w:t>s</w:t>
      </w:r>
      <w:r w:rsidR="003C2A88" w:rsidRPr="00F52ABB">
        <w:rPr>
          <w:rFonts w:ascii="Ebrima" w:hAnsi="Ebrima"/>
          <w:iCs/>
          <w:sz w:val="22"/>
          <w:szCs w:val="22"/>
        </w:rPr>
        <w:t xml:space="preserve"> Empreendimento</w:t>
      </w:r>
      <w:r w:rsidR="003C2A88">
        <w:rPr>
          <w:rFonts w:ascii="Ebrima" w:hAnsi="Ebrima"/>
          <w:iCs/>
          <w:sz w:val="22"/>
          <w:szCs w:val="22"/>
        </w:rPr>
        <w:t>s</w:t>
      </w:r>
      <w:r w:rsidR="003C2A88" w:rsidRPr="00F52ABB">
        <w:rPr>
          <w:rFonts w:ascii="Ebrima" w:hAnsi="Ebrima"/>
          <w:iCs/>
          <w:sz w:val="22"/>
          <w:szCs w:val="22"/>
        </w:rPr>
        <w:t xml:space="preserve"> Imobiliário</w:t>
      </w:r>
      <w:r w:rsidR="003C2A88">
        <w:rPr>
          <w:rFonts w:ascii="Ebrima" w:hAnsi="Ebrima"/>
          <w:iCs/>
          <w:sz w:val="22"/>
          <w:szCs w:val="22"/>
        </w:rPr>
        <w:t>s</w:t>
      </w:r>
      <w:r w:rsidR="003C2A88" w:rsidRPr="00F52ABB">
        <w:rPr>
          <w:rFonts w:ascii="Ebrima" w:hAnsi="Ebrima"/>
          <w:iCs/>
          <w:sz w:val="22"/>
          <w:szCs w:val="22"/>
        </w:rPr>
        <w:t xml:space="preserve">, dos </w:t>
      </w:r>
      <w:r w:rsidR="003C2A88">
        <w:rPr>
          <w:rFonts w:ascii="Ebrima" w:hAnsi="Ebrima"/>
          <w:iCs/>
          <w:sz w:val="22"/>
          <w:szCs w:val="22"/>
        </w:rPr>
        <w:t>Créditos Imobiliários Monte Líbano, d</w:t>
      </w:r>
      <w:r w:rsidR="003C2A88" w:rsidRPr="00F52ABB">
        <w:rPr>
          <w:rFonts w:ascii="Ebrima" w:hAnsi="Ebrima"/>
          <w:iCs/>
          <w:sz w:val="22"/>
          <w:szCs w:val="22"/>
        </w:rPr>
        <w:t>os Créditos Cedidos Fiduciariamente</w:t>
      </w:r>
      <w:r w:rsidR="003C2A88">
        <w:rPr>
          <w:rFonts w:ascii="Ebrima" w:hAnsi="Ebrima"/>
          <w:iCs/>
          <w:sz w:val="22"/>
          <w:szCs w:val="22"/>
        </w:rPr>
        <w:t xml:space="preserve"> Monte Líbano e dos Créditos Imobiliários </w:t>
      </w:r>
      <w:proofErr w:type="spellStart"/>
      <w:r w:rsidR="003C2A88">
        <w:rPr>
          <w:rFonts w:ascii="Ebrima" w:hAnsi="Ebrima"/>
          <w:iCs/>
          <w:sz w:val="22"/>
          <w:szCs w:val="22"/>
        </w:rPr>
        <w:t>Attlantis</w:t>
      </w:r>
      <w:proofErr w:type="spellEnd"/>
      <w:r w:rsidR="003C2A88">
        <w:rPr>
          <w:rFonts w:ascii="Ebrima" w:hAnsi="Ebrima"/>
          <w:iCs/>
          <w:sz w:val="22"/>
          <w:szCs w:val="22"/>
        </w:rPr>
        <w:t xml:space="preserve"> (a partir da constituição da Cessão Fiduciária </w:t>
      </w:r>
      <w:proofErr w:type="spellStart"/>
      <w:r w:rsidR="003C2A88">
        <w:rPr>
          <w:rFonts w:ascii="Ebrima" w:hAnsi="Ebrima"/>
          <w:iCs/>
          <w:sz w:val="22"/>
          <w:szCs w:val="22"/>
        </w:rPr>
        <w:t>Attlantis</w:t>
      </w:r>
      <w:proofErr w:type="spellEnd"/>
      <w:r w:rsidR="003C2A88">
        <w:rPr>
          <w:rFonts w:ascii="Ebrima" w:hAnsi="Ebrima"/>
          <w:iCs/>
          <w:sz w:val="22"/>
          <w:szCs w:val="22"/>
        </w:rPr>
        <w:t>)</w:t>
      </w:r>
      <w:r w:rsidR="003C2A88" w:rsidRPr="00F52ABB">
        <w:rPr>
          <w:rFonts w:ascii="Ebrima" w:hAnsi="Ebrima"/>
          <w:iCs/>
          <w:sz w:val="22"/>
          <w:szCs w:val="22"/>
        </w:rPr>
        <w:t>, tais como, exemplificativamente mas não exaustivamente, decisões referentes à forma de administração, projeto, obras, cronograma físico-financeiro, contratação e manutenção de terceiros prestadores de serviços essenciais das obras</w:t>
      </w:r>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4F47CCE5"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p</w:t>
      </w:r>
      <w:r w:rsidR="00FE426F">
        <w:rPr>
          <w:rFonts w:ascii="Ebrima" w:hAnsi="Ebrima"/>
          <w:iCs/>
          <w:sz w:val="22"/>
          <w:szCs w:val="22"/>
        </w:rPr>
        <w:t>)</w:t>
      </w:r>
      <w:r>
        <w:rPr>
          <w:rFonts w:ascii="Ebrima" w:hAnsi="Ebrima"/>
          <w:iCs/>
          <w:sz w:val="22"/>
          <w:szCs w:val="22"/>
        </w:rPr>
        <w:tab/>
      </w:r>
      <w:bookmarkStart w:id="23" w:name="_Hlk58971592"/>
      <w:r w:rsidR="003C2A88" w:rsidRPr="0014023B">
        <w:rPr>
          <w:rFonts w:ascii="Ebrima" w:hAnsi="Ebrima"/>
          <w:sz w:val="22"/>
          <w:szCs w:val="22"/>
        </w:rPr>
        <w:t>caso ocorram, no entendimento da Securitizadora e/ou do Medidor de Obras, alterações injustificáveis ao cronograma de obras</w:t>
      </w:r>
      <w:r w:rsidR="003C2A88">
        <w:rPr>
          <w:rFonts w:ascii="Ebrima" w:hAnsi="Ebrima"/>
          <w:sz w:val="22"/>
          <w:szCs w:val="22"/>
        </w:rPr>
        <w:t xml:space="preserve"> de implantação do Empreendimento </w:t>
      </w:r>
      <w:proofErr w:type="spellStart"/>
      <w:r w:rsidR="003C2A88">
        <w:rPr>
          <w:rFonts w:ascii="Ebrima" w:hAnsi="Ebrima"/>
          <w:sz w:val="22"/>
          <w:szCs w:val="22"/>
        </w:rPr>
        <w:t>Attlantis</w:t>
      </w:r>
      <w:proofErr w:type="spellEnd"/>
      <w:r w:rsidR="003C2A88" w:rsidRPr="0014023B">
        <w:rPr>
          <w:rFonts w:ascii="Ebrima" w:hAnsi="Ebrima"/>
          <w:sz w:val="22"/>
          <w:szCs w:val="22"/>
        </w:rPr>
        <w:t xml:space="preserve">, incluindo sua prorrogação ou atraso na data final de entrega </w:t>
      </w:r>
      <w:r w:rsidR="003C2A88">
        <w:rPr>
          <w:rFonts w:ascii="Ebrima" w:hAnsi="Ebrima"/>
          <w:sz w:val="22"/>
          <w:szCs w:val="22"/>
        </w:rPr>
        <w:t>d</w:t>
      </w:r>
      <w:r w:rsidR="00DC4C19">
        <w:rPr>
          <w:rFonts w:ascii="Ebrima" w:hAnsi="Ebrima"/>
          <w:sz w:val="22"/>
          <w:szCs w:val="22"/>
        </w:rPr>
        <w:t>a</w:t>
      </w:r>
      <w:r w:rsidR="003C2A88">
        <w:rPr>
          <w:rFonts w:ascii="Ebrima" w:hAnsi="Ebrima"/>
          <w:sz w:val="22"/>
          <w:szCs w:val="22"/>
        </w:rPr>
        <w:t>s</w:t>
      </w:r>
      <w:r w:rsidR="00DC4C19">
        <w:rPr>
          <w:rFonts w:ascii="Ebrima" w:hAnsi="Ebrima"/>
          <w:sz w:val="22"/>
          <w:szCs w:val="22"/>
        </w:rPr>
        <w:t xml:space="preserve"> obras</w:t>
      </w:r>
      <w:r w:rsidR="003C2A88" w:rsidRPr="0014023B">
        <w:rPr>
          <w:rFonts w:ascii="Ebrima" w:hAnsi="Ebrima"/>
          <w:sz w:val="22"/>
          <w:szCs w:val="22"/>
        </w:rPr>
        <w:t xml:space="preserve">, a qual deve se dar em </w:t>
      </w:r>
      <w:r w:rsidR="00091CAB" w:rsidRPr="00983E62">
        <w:rPr>
          <w:rFonts w:ascii="Ebrima" w:hAnsi="Ebrima"/>
          <w:sz w:val="22"/>
          <w:szCs w:val="22"/>
        </w:rPr>
        <w:t xml:space="preserve">31 </w:t>
      </w:r>
      <w:r w:rsidR="003C2A88" w:rsidRPr="00983E62">
        <w:rPr>
          <w:rFonts w:ascii="Ebrima" w:hAnsi="Ebrima"/>
          <w:sz w:val="22"/>
          <w:szCs w:val="22"/>
        </w:rPr>
        <w:t xml:space="preserve">de </w:t>
      </w:r>
      <w:r w:rsidR="00091CAB" w:rsidRPr="00983E62">
        <w:rPr>
          <w:rFonts w:ascii="Ebrima" w:hAnsi="Ebrima"/>
          <w:sz w:val="22"/>
          <w:szCs w:val="22"/>
        </w:rPr>
        <w:t xml:space="preserve">dezembro </w:t>
      </w:r>
      <w:r w:rsidR="003C2A88" w:rsidRPr="00983E62">
        <w:rPr>
          <w:rFonts w:ascii="Ebrima" w:hAnsi="Ebrima"/>
          <w:sz w:val="22"/>
          <w:szCs w:val="22"/>
        </w:rPr>
        <w:t xml:space="preserve">de </w:t>
      </w:r>
      <w:bookmarkEnd w:id="23"/>
      <w:r w:rsidR="00091CAB" w:rsidRPr="00091CAB">
        <w:rPr>
          <w:rFonts w:ascii="Ebrima" w:hAnsi="Ebrima"/>
          <w:sz w:val="22"/>
          <w:szCs w:val="22"/>
        </w:rPr>
        <w:t>2022</w:t>
      </w:r>
      <w:r w:rsidR="00091CAB"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44F1B55F"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q</w:t>
      </w:r>
      <w:r>
        <w:rPr>
          <w:rFonts w:ascii="Ebrima" w:hAnsi="Ebrima"/>
          <w:sz w:val="22"/>
          <w:szCs w:val="22"/>
        </w:rPr>
        <w:t>)</w:t>
      </w:r>
      <w:r>
        <w:rPr>
          <w:rFonts w:ascii="Ebrima" w:hAnsi="Ebrima"/>
          <w:sz w:val="22"/>
          <w:szCs w:val="22"/>
        </w:rPr>
        <w:tab/>
      </w:r>
      <w:bookmarkStart w:id="24" w:name="_Hlk58971599"/>
      <w:r w:rsidR="003C2A88" w:rsidRPr="00117E43">
        <w:rPr>
          <w:rFonts w:ascii="Ebrima" w:hAnsi="Ebrima"/>
          <w:sz w:val="22"/>
          <w:szCs w:val="22"/>
        </w:rPr>
        <w:t xml:space="preserve">caso ocorram, no entendimento da Securitizadora e/ou do Medidor de Obras, alterações injustificáveis no custo estimado das obras </w:t>
      </w:r>
      <w:r w:rsidR="003C2A88">
        <w:rPr>
          <w:rFonts w:ascii="Ebrima" w:hAnsi="Ebrima"/>
          <w:sz w:val="22"/>
          <w:szCs w:val="22"/>
        </w:rPr>
        <w:t xml:space="preserve">de implantação </w:t>
      </w:r>
      <w:r w:rsidR="003C2A88" w:rsidRPr="00117E43">
        <w:rPr>
          <w:rFonts w:ascii="Ebrima" w:hAnsi="Ebrima"/>
          <w:sz w:val="22"/>
          <w:szCs w:val="22"/>
        </w:rPr>
        <w:t xml:space="preserve">do Empreendimento </w:t>
      </w:r>
      <w:bookmarkEnd w:id="24"/>
      <w:proofErr w:type="spellStart"/>
      <w:r w:rsidR="003C2A88">
        <w:rPr>
          <w:rFonts w:ascii="Ebrima" w:hAnsi="Ebrima"/>
          <w:sz w:val="22"/>
          <w:szCs w:val="22"/>
        </w:rPr>
        <w:t>Attlantis</w:t>
      </w:r>
      <w:proofErr w:type="spellEnd"/>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30172131"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B75BF7">
        <w:rPr>
          <w:rFonts w:ascii="Ebrima" w:hAnsi="Ebrima"/>
          <w:iCs/>
          <w:sz w:val="22"/>
          <w:szCs w:val="22"/>
        </w:rPr>
        <w:t>r</w:t>
      </w:r>
      <w:r>
        <w:rPr>
          <w:rFonts w:ascii="Ebrima" w:hAnsi="Ebrima"/>
          <w:iCs/>
          <w:sz w:val="22"/>
          <w:szCs w:val="22"/>
        </w:rPr>
        <w:t>)</w:t>
      </w:r>
      <w:r>
        <w:rPr>
          <w:rFonts w:ascii="Ebrima" w:hAnsi="Ebrima"/>
          <w:iCs/>
          <w:sz w:val="22"/>
          <w:szCs w:val="22"/>
        </w:rPr>
        <w:tab/>
      </w:r>
      <w:bookmarkStart w:id="25" w:name="_Hlk58971607"/>
      <w:r w:rsidR="003C2A88" w:rsidRPr="0088644E">
        <w:rPr>
          <w:rFonts w:ascii="Ebrima" w:hAnsi="Ebrima"/>
          <w:sz w:val="22"/>
          <w:szCs w:val="22"/>
        </w:rPr>
        <w:t>caso ocorram alterações na qualidade d</w:t>
      </w:r>
      <w:r w:rsidR="003C2A88">
        <w:rPr>
          <w:rFonts w:ascii="Ebrima" w:hAnsi="Ebrima"/>
          <w:sz w:val="22"/>
          <w:szCs w:val="22"/>
        </w:rPr>
        <w:t>as</w:t>
      </w:r>
      <w:r w:rsidR="003C2A88" w:rsidRPr="0088644E">
        <w:rPr>
          <w:rFonts w:ascii="Ebrima" w:hAnsi="Ebrima"/>
          <w:sz w:val="22"/>
          <w:szCs w:val="22"/>
        </w:rPr>
        <w:t xml:space="preserve"> obras</w:t>
      </w:r>
      <w:r w:rsidR="003C2A88">
        <w:rPr>
          <w:rFonts w:ascii="Ebrima" w:hAnsi="Ebrima"/>
          <w:sz w:val="22"/>
          <w:szCs w:val="22"/>
        </w:rPr>
        <w:t xml:space="preserve"> do Empreendimento </w:t>
      </w:r>
      <w:proofErr w:type="spellStart"/>
      <w:r w:rsidR="003C2A88">
        <w:rPr>
          <w:rFonts w:ascii="Ebrima" w:hAnsi="Ebrima"/>
          <w:sz w:val="22"/>
          <w:szCs w:val="22"/>
        </w:rPr>
        <w:t>Attlantis</w:t>
      </w:r>
      <w:proofErr w:type="spellEnd"/>
      <w:r w:rsidR="003C2A88">
        <w:rPr>
          <w:rFonts w:ascii="Ebrima" w:hAnsi="Ebrima"/>
          <w:sz w:val="22"/>
          <w:szCs w:val="22"/>
        </w:rPr>
        <w:t xml:space="preserve"> </w:t>
      </w:r>
      <w:r w:rsidR="003C2A88" w:rsidRPr="0088644E">
        <w:rPr>
          <w:rFonts w:ascii="Ebrima" w:hAnsi="Ebrima"/>
          <w:sz w:val="22"/>
          <w:szCs w:val="22"/>
        </w:rPr>
        <w:t>que não contem com a avaliação e aprovação prévia da Securitizadora e do Medidor de Obras ou de empresa de engenharia especializada contratada pela Securitizadora para tal fim (“</w:t>
      </w:r>
      <w:r w:rsidR="003C2A88" w:rsidRPr="0088644E">
        <w:rPr>
          <w:rFonts w:ascii="Ebrima" w:hAnsi="Ebrima"/>
          <w:sz w:val="22"/>
          <w:szCs w:val="22"/>
          <w:u w:val="single"/>
        </w:rPr>
        <w:t>Empresa de Engenharia</w:t>
      </w:r>
      <w:r w:rsidR="003C2A88" w:rsidRPr="0088644E">
        <w:rPr>
          <w:rFonts w:ascii="Ebrima" w:hAnsi="Ebrima"/>
          <w:sz w:val="22"/>
          <w:szCs w:val="22"/>
        </w:rPr>
        <w:t xml:space="preserve">”) dentro de um prazo máximo de 30 (trinta) dias contados da data em que referidas alterações sejam apresentadas pela </w:t>
      </w:r>
      <w:proofErr w:type="spellStart"/>
      <w:r w:rsidR="003C2A88">
        <w:rPr>
          <w:rFonts w:ascii="Ebrima" w:hAnsi="Ebrima"/>
          <w:sz w:val="22"/>
          <w:szCs w:val="22"/>
        </w:rPr>
        <w:t>Attlantis</w:t>
      </w:r>
      <w:proofErr w:type="spellEnd"/>
      <w:r w:rsidR="003C2A88"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bookmarkEnd w:id="25"/>
      <w:r w:rsidRPr="0088644E">
        <w:rPr>
          <w:rFonts w:ascii="Ebrima" w:hAnsi="Ebrima"/>
          <w:sz w:val="22"/>
          <w:szCs w:val="22"/>
        </w:rPr>
        <w:t>)</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21984BDA"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s</w:t>
      </w:r>
      <w:r>
        <w:rPr>
          <w:rFonts w:ascii="Ebrima" w:hAnsi="Ebrima"/>
          <w:sz w:val="22"/>
          <w:szCs w:val="22"/>
        </w:rPr>
        <w:t>)</w:t>
      </w:r>
      <w:r>
        <w:rPr>
          <w:rFonts w:ascii="Ebrima" w:hAnsi="Ebrima"/>
          <w:sz w:val="22"/>
          <w:szCs w:val="22"/>
        </w:rPr>
        <w:tab/>
      </w:r>
      <w:bookmarkStart w:id="26" w:name="_Hlk58971621"/>
      <w:r w:rsidR="003C2A88">
        <w:rPr>
          <w:rFonts w:ascii="Ebrima" w:hAnsi="Ebrima"/>
          <w:sz w:val="22"/>
          <w:szCs w:val="22"/>
        </w:rPr>
        <w:t>caso a Monte Líbano ou a Emitente tomem qualquer outro tipo de decisão aqui não relacionada e que venha a causar um efeito adverso na adimplência dos Créditos Imobiliários Totais</w:t>
      </w:r>
      <w:bookmarkEnd w:id="26"/>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77E41CC0"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t</w:t>
      </w:r>
      <w:r>
        <w:rPr>
          <w:rFonts w:ascii="Ebrima" w:hAnsi="Ebrima"/>
          <w:sz w:val="22"/>
          <w:szCs w:val="22"/>
        </w:rPr>
        <w:t>)</w:t>
      </w:r>
      <w:r>
        <w:rPr>
          <w:rFonts w:ascii="Ebrima" w:hAnsi="Ebrima"/>
          <w:sz w:val="22"/>
          <w:szCs w:val="22"/>
        </w:rPr>
        <w:tab/>
      </w:r>
      <w:bookmarkStart w:id="27" w:name="_Hlk58971629"/>
      <w:r w:rsidR="003C2A88">
        <w:rPr>
          <w:rFonts w:ascii="Ebrima" w:hAnsi="Ebrima"/>
          <w:sz w:val="22"/>
          <w:szCs w:val="22"/>
        </w:rPr>
        <w:t>caso a Monte Líbano e/ou a Emissora assumam obrigações referentes a qualquer negócio alheio à consecução dos Empreendimentos Imobiliários</w:t>
      </w:r>
      <w:r w:rsidR="003C2A88" w:rsidRPr="006F2928">
        <w:rPr>
          <w:rFonts w:ascii="Ebrima" w:hAnsi="Ebrima"/>
          <w:sz w:val="22"/>
          <w:szCs w:val="22"/>
        </w:rPr>
        <w:t xml:space="preserve">, ou, ainda, pratiquem atos que possam colocar em risco a continuidade das atividades da </w:t>
      </w:r>
      <w:r w:rsidR="003C2A88">
        <w:rPr>
          <w:rFonts w:ascii="Ebrima" w:hAnsi="Ebrima"/>
          <w:sz w:val="22"/>
          <w:szCs w:val="22"/>
        </w:rPr>
        <w:t xml:space="preserve">Monte Líbano, da Emissora </w:t>
      </w:r>
      <w:r w:rsidR="003C2A88" w:rsidRPr="006F2928">
        <w:rPr>
          <w:rFonts w:ascii="Ebrima" w:hAnsi="Ebrima"/>
          <w:sz w:val="22"/>
          <w:szCs w:val="22"/>
        </w:rPr>
        <w:t>e/ou do</w:t>
      </w:r>
      <w:r w:rsidR="003C2A88">
        <w:rPr>
          <w:rFonts w:ascii="Ebrima" w:hAnsi="Ebrima"/>
          <w:sz w:val="22"/>
          <w:szCs w:val="22"/>
        </w:rPr>
        <w:t>s</w:t>
      </w:r>
      <w:r w:rsidR="003C2A88" w:rsidRPr="006F2928">
        <w:rPr>
          <w:rFonts w:ascii="Ebrima" w:hAnsi="Ebrima"/>
          <w:sz w:val="22"/>
          <w:szCs w:val="22"/>
        </w:rPr>
        <w:t xml:space="preserve"> Empreendimento</w:t>
      </w:r>
      <w:r w:rsidR="003C2A88">
        <w:rPr>
          <w:rFonts w:ascii="Ebrima" w:hAnsi="Ebrima"/>
          <w:sz w:val="22"/>
          <w:szCs w:val="22"/>
        </w:rPr>
        <w:t>s</w:t>
      </w:r>
      <w:r w:rsidR="003C2A88" w:rsidRPr="006F2928">
        <w:rPr>
          <w:rFonts w:ascii="Ebrima" w:hAnsi="Ebrima"/>
          <w:sz w:val="22"/>
          <w:szCs w:val="22"/>
        </w:rPr>
        <w:t xml:space="preserve"> Imobiliário</w:t>
      </w:r>
      <w:bookmarkEnd w:id="27"/>
      <w:r w:rsidR="003C2A88">
        <w:rPr>
          <w:rFonts w:ascii="Ebrima" w:hAnsi="Ebrima"/>
          <w:sz w:val="22"/>
          <w:szCs w:val="22"/>
        </w:rPr>
        <w:t>s</w:t>
      </w:r>
      <w:r>
        <w:rPr>
          <w:rFonts w:ascii="Ebrima" w:hAnsi="Ebrima"/>
          <w:sz w:val="22"/>
          <w:szCs w:val="22"/>
        </w:rPr>
        <w:t>;</w:t>
      </w:r>
    </w:p>
    <w:p w14:paraId="59FC4B0C" w14:textId="77777777" w:rsidR="000E50AB" w:rsidRDefault="000E50AB" w:rsidP="00E30B63">
      <w:pPr>
        <w:tabs>
          <w:tab w:val="left" w:pos="0"/>
        </w:tabs>
        <w:spacing w:line="340" w:lineRule="exact"/>
        <w:ind w:right="-1"/>
        <w:jc w:val="both"/>
        <w:rPr>
          <w:rFonts w:ascii="Ebrima" w:hAnsi="Ebrima"/>
          <w:sz w:val="22"/>
          <w:szCs w:val="22"/>
        </w:rPr>
      </w:pPr>
    </w:p>
    <w:p w14:paraId="3ED7E87F" w14:textId="052FE0A6"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u</w:t>
      </w:r>
      <w:r>
        <w:rPr>
          <w:rFonts w:ascii="Ebrima" w:hAnsi="Ebrima"/>
          <w:sz w:val="22"/>
          <w:szCs w:val="22"/>
        </w:rPr>
        <w:t>)</w:t>
      </w:r>
      <w:r>
        <w:rPr>
          <w:rFonts w:ascii="Ebrima" w:hAnsi="Ebrima"/>
          <w:sz w:val="22"/>
          <w:szCs w:val="22"/>
        </w:rPr>
        <w:tab/>
      </w:r>
      <w:r w:rsidRPr="006F2928">
        <w:rPr>
          <w:rFonts w:ascii="Ebrima" w:hAnsi="Ebrima"/>
          <w:sz w:val="22"/>
          <w:szCs w:val="22"/>
        </w:rPr>
        <w:t>depósito de valores em conta distinta da Conta Centralizadora que não sejam repassados à Securitizadora n</w:t>
      </w:r>
      <w:r>
        <w:rPr>
          <w:rFonts w:ascii="Ebrima" w:hAnsi="Ebrima"/>
          <w:sz w:val="22"/>
          <w:szCs w:val="22"/>
        </w:rPr>
        <w:t>a forma estabelecida no Contrato de Cessão;</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535E3352"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v</w:t>
      </w:r>
      <w:r>
        <w:rPr>
          <w:rFonts w:ascii="Ebrima" w:hAnsi="Ebrima"/>
          <w:sz w:val="22"/>
          <w:szCs w:val="22"/>
        </w:rPr>
        <w:t>)</w:t>
      </w:r>
      <w:r>
        <w:rPr>
          <w:rFonts w:ascii="Ebrima" w:hAnsi="Ebrima"/>
          <w:sz w:val="22"/>
          <w:szCs w:val="22"/>
        </w:rPr>
        <w:tab/>
      </w:r>
      <w:r w:rsidR="00061545" w:rsidRPr="006F2928">
        <w:rPr>
          <w:rFonts w:ascii="Ebrima" w:hAnsi="Ebrima"/>
          <w:sz w:val="22"/>
          <w:szCs w:val="22"/>
        </w:rPr>
        <w:t xml:space="preserve">transferência ou qualquer forma de cessão ou promessa de cessão a terceiros, pela </w:t>
      </w:r>
      <w:r w:rsidR="00061545">
        <w:rPr>
          <w:rFonts w:ascii="Ebrima" w:hAnsi="Ebrima"/>
          <w:sz w:val="22"/>
          <w:szCs w:val="22"/>
        </w:rPr>
        <w:t>Monte Líbano, pela Emitente</w:t>
      </w:r>
      <w:r w:rsidR="00061545" w:rsidRPr="006F2928">
        <w:rPr>
          <w:rFonts w:ascii="Ebrima" w:hAnsi="Ebrima"/>
          <w:sz w:val="22"/>
          <w:szCs w:val="22"/>
        </w:rPr>
        <w:t xml:space="preserve"> e/ou pelos </w:t>
      </w:r>
      <w:r w:rsidR="00061545">
        <w:rPr>
          <w:rFonts w:ascii="Ebrima" w:hAnsi="Ebrima"/>
          <w:sz w:val="22"/>
          <w:szCs w:val="22"/>
        </w:rPr>
        <w:t>Avalistas</w:t>
      </w:r>
      <w:r w:rsidR="00061545" w:rsidRPr="006F2928">
        <w:rPr>
          <w:rFonts w:ascii="Ebrima" w:hAnsi="Ebrima"/>
          <w:sz w:val="22"/>
          <w:szCs w:val="22"/>
        </w:rPr>
        <w:t>, de suas obrigações assumidas no Contrato de Cessão ou em qualquer dos Documentos da Operação sem anuência da Securitizadora</w:t>
      </w:r>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1C0095FC"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r w:rsidR="00B75BF7">
        <w:rPr>
          <w:rFonts w:ascii="Ebrima" w:hAnsi="Ebrima"/>
          <w:sz w:val="22"/>
          <w:szCs w:val="22"/>
        </w:rPr>
        <w:t>w</w:t>
      </w:r>
      <w:r>
        <w:rPr>
          <w:rFonts w:ascii="Ebrima" w:hAnsi="Ebrima"/>
          <w:sz w:val="22"/>
          <w:szCs w:val="22"/>
        </w:rPr>
        <w:t>)</w:t>
      </w:r>
      <w:r>
        <w:rPr>
          <w:rFonts w:ascii="Ebrima" w:hAnsi="Ebrima"/>
          <w:sz w:val="22"/>
          <w:szCs w:val="22"/>
        </w:rPr>
        <w:tab/>
      </w:r>
      <w:bookmarkStart w:id="28" w:name="_Hlk58971668"/>
      <w:r w:rsidR="00061545" w:rsidRPr="006F2928">
        <w:rPr>
          <w:rFonts w:ascii="Ebrima" w:hAnsi="Ebrima"/>
          <w:sz w:val="22"/>
          <w:szCs w:val="22"/>
        </w:rPr>
        <w:t>ajuizamento de ações ou processos envolvendo questionamentos a respeito da aquisição do</w:t>
      </w:r>
      <w:r w:rsidR="00061545">
        <w:rPr>
          <w:rFonts w:ascii="Ebrima" w:hAnsi="Ebrima"/>
          <w:sz w:val="22"/>
          <w:szCs w:val="22"/>
        </w:rPr>
        <w:t>s</w:t>
      </w:r>
      <w:r w:rsidR="00061545" w:rsidRPr="006F2928">
        <w:rPr>
          <w:rFonts w:ascii="Ebrima" w:hAnsi="Ebrima"/>
          <w:sz w:val="22"/>
          <w:szCs w:val="22"/>
        </w:rPr>
        <w:t xml:space="preserve"> Imóve</w:t>
      </w:r>
      <w:r w:rsidR="00061545">
        <w:rPr>
          <w:rFonts w:ascii="Ebrima" w:hAnsi="Ebrima"/>
          <w:sz w:val="22"/>
          <w:szCs w:val="22"/>
        </w:rPr>
        <w:t>is</w:t>
      </w:r>
      <w:r w:rsidR="00061545" w:rsidRPr="006F2928">
        <w:rPr>
          <w:rFonts w:ascii="Ebrima" w:hAnsi="Ebrima"/>
          <w:sz w:val="22"/>
          <w:szCs w:val="22"/>
        </w:rPr>
        <w:t xml:space="preserve"> pela </w:t>
      </w:r>
      <w:r w:rsidR="00061545">
        <w:rPr>
          <w:rFonts w:ascii="Ebrima" w:hAnsi="Ebrima"/>
          <w:sz w:val="22"/>
          <w:szCs w:val="22"/>
        </w:rPr>
        <w:t>Monte Líbano ou a Emitente</w:t>
      </w:r>
      <w:r w:rsidR="00061545" w:rsidRPr="006F2928">
        <w:rPr>
          <w:rFonts w:ascii="Ebrima" w:hAnsi="Ebrima"/>
          <w:sz w:val="22"/>
          <w:szCs w:val="22"/>
        </w:rPr>
        <w:t xml:space="preserve"> que possam prejudicar o pagamento dos Créditos Imobiliários </w:t>
      </w:r>
      <w:bookmarkEnd w:id="28"/>
      <w:r w:rsidR="00061545">
        <w:rPr>
          <w:rFonts w:ascii="Ebrima" w:hAnsi="Ebrima"/>
          <w:sz w:val="22"/>
          <w:szCs w:val="22"/>
        </w:rPr>
        <w:t xml:space="preserve">Monte Líbano, dos Créditos Cedidos Fiduciariamente Monte Líbano e dos Créditos Imobiliários </w:t>
      </w:r>
      <w:proofErr w:type="spellStart"/>
      <w:r w:rsidR="00061545">
        <w:rPr>
          <w:rFonts w:ascii="Ebrima" w:hAnsi="Ebrima"/>
          <w:sz w:val="22"/>
          <w:szCs w:val="22"/>
        </w:rPr>
        <w:t>Attlantis</w:t>
      </w:r>
      <w:proofErr w:type="spellEnd"/>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2755D590"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x</w:t>
      </w:r>
      <w:r>
        <w:rPr>
          <w:rFonts w:ascii="Ebrima" w:hAnsi="Ebrima"/>
          <w:iCs/>
          <w:sz w:val="22"/>
          <w:szCs w:val="22"/>
        </w:rPr>
        <w:t>)</w:t>
      </w:r>
      <w:r>
        <w:rPr>
          <w:rFonts w:ascii="Ebrima" w:hAnsi="Ebrima"/>
          <w:iCs/>
          <w:sz w:val="22"/>
          <w:szCs w:val="22"/>
        </w:rPr>
        <w:tab/>
      </w:r>
      <w:bookmarkStart w:id="29" w:name="_Hlk58971752"/>
      <w:r w:rsidR="00061545">
        <w:rPr>
          <w:rFonts w:ascii="Ebrima" w:hAnsi="Ebrima"/>
          <w:sz w:val="22"/>
          <w:szCs w:val="22"/>
        </w:rPr>
        <w:t xml:space="preserve">caso a Monte Líbano ou a Emitente, bem como suas controladas, sócias, administradores, funcionários, empregados, ou qualquer pessoa a eles ligadas, sejam implicadas em inquéritos civis ou criminais, ou sejam condenadas por crime (principalmente os constantes da </w:t>
      </w:r>
      <w:r w:rsidR="00061545" w:rsidRPr="00686091">
        <w:rPr>
          <w:rFonts w:ascii="Ebrima" w:hAnsi="Ebrima"/>
          <w:sz w:val="22"/>
          <w:szCs w:val="22"/>
        </w:rPr>
        <w:t>Lei nº 8.429</w:t>
      </w:r>
      <w:r w:rsidR="00061545">
        <w:rPr>
          <w:rFonts w:ascii="Ebrima" w:hAnsi="Ebrima"/>
          <w:sz w:val="22"/>
          <w:szCs w:val="22"/>
        </w:rPr>
        <w:t xml:space="preserve">, de 2 de junho de </w:t>
      </w:r>
      <w:r w:rsidR="00061545" w:rsidRPr="00686091">
        <w:rPr>
          <w:rFonts w:ascii="Ebrima" w:hAnsi="Ebrima"/>
          <w:sz w:val="22"/>
          <w:szCs w:val="22"/>
        </w:rPr>
        <w:t>1992</w:t>
      </w:r>
      <w:r w:rsidR="00061545">
        <w:rPr>
          <w:rFonts w:ascii="Ebrima" w:hAnsi="Ebrima"/>
          <w:sz w:val="22"/>
          <w:szCs w:val="22"/>
        </w:rPr>
        <w:t xml:space="preserve">, conforme alterada; da Lei nº </w:t>
      </w:r>
      <w:r w:rsidR="00061545" w:rsidRPr="00DF5023">
        <w:rPr>
          <w:rFonts w:ascii="Ebrima" w:hAnsi="Ebrima"/>
          <w:sz w:val="22"/>
          <w:szCs w:val="22"/>
        </w:rPr>
        <w:t>9.613</w:t>
      </w:r>
      <w:r w:rsidR="00061545">
        <w:rPr>
          <w:rFonts w:ascii="Ebrima" w:hAnsi="Ebrima"/>
          <w:sz w:val="22"/>
          <w:szCs w:val="22"/>
        </w:rPr>
        <w:t>, de 3 de março de 19</w:t>
      </w:r>
      <w:r w:rsidR="00061545" w:rsidRPr="00DF5023">
        <w:rPr>
          <w:rFonts w:ascii="Ebrima" w:hAnsi="Ebrima"/>
          <w:sz w:val="22"/>
          <w:szCs w:val="22"/>
        </w:rPr>
        <w:t>98</w:t>
      </w:r>
      <w:r w:rsidR="00061545">
        <w:rPr>
          <w:rFonts w:ascii="Ebrima" w:hAnsi="Ebrima"/>
          <w:sz w:val="22"/>
          <w:szCs w:val="22"/>
        </w:rPr>
        <w:t xml:space="preserve">, conforme alterada; </w:t>
      </w:r>
      <w:r w:rsidR="00061545" w:rsidRPr="00686091">
        <w:rPr>
          <w:rFonts w:ascii="Ebrima" w:hAnsi="Ebrima"/>
          <w:sz w:val="22"/>
          <w:szCs w:val="22"/>
        </w:rPr>
        <w:t xml:space="preserve">e </w:t>
      </w:r>
      <w:r w:rsidR="00061545">
        <w:rPr>
          <w:rFonts w:ascii="Ebrima" w:hAnsi="Ebrima"/>
          <w:sz w:val="22"/>
          <w:szCs w:val="22"/>
        </w:rPr>
        <w:t xml:space="preserve">da </w:t>
      </w:r>
      <w:r w:rsidR="00061545" w:rsidRPr="00686091">
        <w:rPr>
          <w:rFonts w:ascii="Ebrima" w:hAnsi="Ebrima"/>
          <w:sz w:val="22"/>
          <w:szCs w:val="22"/>
        </w:rPr>
        <w:t>Lei nº 12.846</w:t>
      </w:r>
      <w:r w:rsidR="00061545">
        <w:rPr>
          <w:rFonts w:ascii="Ebrima" w:hAnsi="Ebrima"/>
          <w:sz w:val="22"/>
          <w:szCs w:val="22"/>
        </w:rPr>
        <w:t xml:space="preserve">, de 1º de agosto de </w:t>
      </w:r>
      <w:r w:rsidR="00061545" w:rsidRPr="00686091">
        <w:rPr>
          <w:rFonts w:ascii="Ebrima" w:hAnsi="Ebrima"/>
          <w:sz w:val="22"/>
          <w:szCs w:val="22"/>
        </w:rPr>
        <w:t>2013</w:t>
      </w:r>
      <w:r w:rsidR="00061545">
        <w:rPr>
          <w:rFonts w:ascii="Ebrima" w:hAnsi="Ebrima"/>
          <w:sz w:val="22"/>
          <w:szCs w:val="22"/>
        </w:rPr>
        <w:t>), ou de qualquer maneira sejam implicadas em situações que possam vir a denegrir o nome, marca  ou imagem da Securitizadora, suas sociedades correlatas, sócios e administradores</w:t>
      </w:r>
      <w:bookmarkEnd w:id="29"/>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73D5190A"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y</w:t>
      </w:r>
      <w:r w:rsidR="000E50AB">
        <w:rPr>
          <w:rFonts w:ascii="Ebrima" w:hAnsi="Ebrima"/>
          <w:iCs/>
          <w:sz w:val="22"/>
          <w:szCs w:val="22"/>
        </w:rPr>
        <w:t>)</w:t>
      </w:r>
      <w:r>
        <w:rPr>
          <w:rFonts w:ascii="Ebrima" w:hAnsi="Ebrima"/>
          <w:iCs/>
          <w:sz w:val="22"/>
          <w:szCs w:val="22"/>
        </w:rPr>
        <w:tab/>
      </w:r>
      <w:bookmarkStart w:id="30" w:name="_Hlk58971768"/>
      <w:r w:rsidR="00061545" w:rsidRPr="006F2928">
        <w:rPr>
          <w:rFonts w:ascii="Ebrima" w:hAnsi="Ebrima"/>
          <w:sz w:val="22"/>
          <w:szCs w:val="22"/>
        </w:rPr>
        <w:t>caso as declarações prestadas pe</w:t>
      </w:r>
      <w:r w:rsidR="00061545">
        <w:rPr>
          <w:rFonts w:ascii="Ebrima" w:hAnsi="Ebrima"/>
          <w:sz w:val="22"/>
          <w:szCs w:val="22"/>
        </w:rPr>
        <w:t>lo Monte Líbano, pela Emitente</w:t>
      </w:r>
      <w:r w:rsidR="00061545" w:rsidRPr="006F2928">
        <w:rPr>
          <w:rFonts w:ascii="Ebrima" w:hAnsi="Ebrima"/>
          <w:sz w:val="22"/>
          <w:szCs w:val="22"/>
        </w:rPr>
        <w:t xml:space="preserve"> e/ou</w:t>
      </w:r>
      <w:r w:rsidR="00061545">
        <w:rPr>
          <w:rFonts w:ascii="Ebrima" w:hAnsi="Ebrima"/>
          <w:sz w:val="22"/>
          <w:szCs w:val="22"/>
        </w:rPr>
        <w:t xml:space="preserve"> pelos Avalistas nesta CCB e nos Documentos de Operação </w:t>
      </w:r>
      <w:r w:rsidR="00061545" w:rsidRPr="006F2928">
        <w:rPr>
          <w:rFonts w:ascii="Ebrima" w:hAnsi="Ebrima"/>
          <w:sz w:val="22"/>
          <w:szCs w:val="22"/>
        </w:rPr>
        <w:t>se provem falsas ou se revelarem incorretas ou enganosas</w:t>
      </w:r>
      <w:bookmarkEnd w:id="30"/>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108C5F63"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z</w:t>
      </w:r>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não regularização de deficiências/pendências apontadas no relatório periódico do </w:t>
      </w:r>
      <w:proofErr w:type="spellStart"/>
      <w:r w:rsidR="000E50AB" w:rsidRPr="006F2928">
        <w:rPr>
          <w:rFonts w:ascii="Ebrima" w:hAnsi="Ebrima"/>
          <w:sz w:val="22"/>
          <w:szCs w:val="22"/>
        </w:rPr>
        <w:t>Servicer</w:t>
      </w:r>
      <w:proofErr w:type="spellEnd"/>
      <w:r w:rsidR="0015098F" w:rsidRPr="004A3782">
        <w:rPr>
          <w:rFonts w:ascii="Ebrima" w:hAnsi="Ebrima"/>
          <w:iCs/>
          <w:sz w:val="22"/>
          <w:szCs w:val="22"/>
        </w:rPr>
        <w:t>;</w:t>
      </w:r>
      <w:r w:rsidR="000E50AB">
        <w:rPr>
          <w:rFonts w:ascii="Ebrima" w:hAnsi="Ebrima"/>
          <w:iCs/>
          <w:sz w:val="22"/>
          <w:szCs w:val="22"/>
        </w:rPr>
        <w:t xml:space="preserve"> </w:t>
      </w:r>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4D20BEEE" w14:textId="77777777" w:rsidR="006E2F62" w:rsidRDefault="00960C04"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B75BF7">
        <w:rPr>
          <w:rFonts w:ascii="Ebrima" w:hAnsi="Ebrima"/>
          <w:iCs/>
          <w:sz w:val="22"/>
          <w:szCs w:val="22"/>
        </w:rPr>
        <w:t>a</w:t>
      </w:r>
      <w:r w:rsidR="006E2F62">
        <w:rPr>
          <w:rFonts w:ascii="Ebrima" w:hAnsi="Ebrima"/>
          <w:iCs/>
          <w:sz w:val="22"/>
          <w:szCs w:val="22"/>
        </w:rPr>
        <w:t>a</w:t>
      </w:r>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alteração das declarações da </w:t>
      </w:r>
      <w:r w:rsidR="00B75BF7">
        <w:rPr>
          <w:rFonts w:ascii="Ebrima" w:hAnsi="Ebrima"/>
          <w:sz w:val="22"/>
          <w:szCs w:val="22"/>
        </w:rPr>
        <w:t xml:space="preserve">Monte Líbano, da </w:t>
      </w:r>
      <w:r w:rsidR="000E50AB">
        <w:rPr>
          <w:rFonts w:ascii="Ebrima" w:hAnsi="Ebrima"/>
          <w:sz w:val="22"/>
          <w:szCs w:val="22"/>
        </w:rPr>
        <w:t>Emitente</w:t>
      </w:r>
      <w:r w:rsidR="000E50AB" w:rsidRPr="006F2928">
        <w:rPr>
          <w:rFonts w:ascii="Ebrima" w:hAnsi="Ebrima"/>
          <w:sz w:val="22"/>
          <w:szCs w:val="22"/>
        </w:rPr>
        <w:t xml:space="preserve"> ou dos </w:t>
      </w:r>
      <w:r w:rsidR="000E50AB">
        <w:rPr>
          <w:rFonts w:ascii="Ebrima" w:hAnsi="Ebrima"/>
          <w:sz w:val="22"/>
          <w:szCs w:val="22"/>
        </w:rPr>
        <w:t>Avalistas</w:t>
      </w:r>
      <w:r w:rsidR="000E50AB" w:rsidRPr="006F2928">
        <w:rPr>
          <w:rFonts w:ascii="Ebrima" w:hAnsi="Ebrima"/>
          <w:sz w:val="22"/>
          <w:szCs w:val="22"/>
        </w:rPr>
        <w:t xml:space="preserve"> em relação àquelas prestadas na data de assinatura do Contrato de Cessão</w:t>
      </w:r>
      <w:r w:rsidR="006E2F62">
        <w:rPr>
          <w:rFonts w:ascii="Ebrima" w:hAnsi="Ebrima"/>
          <w:sz w:val="22"/>
          <w:szCs w:val="22"/>
        </w:rPr>
        <w:t>; e</w:t>
      </w:r>
    </w:p>
    <w:p w14:paraId="2DAD0DBD" w14:textId="77777777" w:rsidR="006E2F62" w:rsidRDefault="006E2F62" w:rsidP="00E30B63">
      <w:pPr>
        <w:tabs>
          <w:tab w:val="left" w:pos="0"/>
        </w:tabs>
        <w:spacing w:line="340" w:lineRule="exact"/>
        <w:ind w:right="-1"/>
        <w:jc w:val="both"/>
        <w:rPr>
          <w:rFonts w:ascii="Ebrima" w:hAnsi="Ebrima"/>
          <w:sz w:val="22"/>
          <w:szCs w:val="22"/>
        </w:rPr>
      </w:pPr>
    </w:p>
    <w:p w14:paraId="0108B4F5" w14:textId="7434058B" w:rsidR="00A3119D" w:rsidRDefault="006E2F62" w:rsidP="00E30B63">
      <w:pPr>
        <w:tabs>
          <w:tab w:val="left" w:pos="0"/>
        </w:tabs>
        <w:spacing w:line="340" w:lineRule="exact"/>
        <w:ind w:right="-1"/>
        <w:jc w:val="both"/>
        <w:rPr>
          <w:rFonts w:ascii="Ebrima" w:hAnsi="Ebrima"/>
          <w:sz w:val="22"/>
          <w:szCs w:val="22"/>
        </w:rPr>
      </w:pPr>
      <w:r>
        <w:rPr>
          <w:rFonts w:ascii="Ebrima" w:hAnsi="Ebrima"/>
          <w:sz w:val="22"/>
          <w:szCs w:val="22"/>
        </w:rPr>
        <w:t>(</w:t>
      </w:r>
      <w:proofErr w:type="spellStart"/>
      <w:r>
        <w:rPr>
          <w:rFonts w:ascii="Ebrima" w:hAnsi="Ebrima"/>
          <w:sz w:val="22"/>
          <w:szCs w:val="22"/>
        </w:rPr>
        <w:t>bb</w:t>
      </w:r>
      <w:proofErr w:type="spellEnd"/>
      <w:r>
        <w:rPr>
          <w:rFonts w:ascii="Ebrima" w:hAnsi="Ebrima"/>
          <w:sz w:val="22"/>
          <w:szCs w:val="22"/>
        </w:rPr>
        <w:t>)</w:t>
      </w:r>
      <w:r>
        <w:rPr>
          <w:rFonts w:ascii="Ebrima" w:hAnsi="Ebrima"/>
          <w:sz w:val="22"/>
          <w:szCs w:val="22"/>
        </w:rPr>
        <w:tab/>
        <w:t>aplicação dos recursos decorrentes desta CCB em desacordo com a destinação dos recursos prevista na Cláusula 8 acima.</w:t>
      </w:r>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0AC5A8A0"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w:t>
      </w:r>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4B1F69C1"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Securitizadora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acrescido de multa compensatória de 2% (dois por cento) 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22DE00EA"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à Securitizadora</w:t>
      </w:r>
      <w:r w:rsidR="00525434" w:rsidRPr="00386BFA">
        <w:rPr>
          <w:rFonts w:ascii="Ebrima" w:hAnsi="Ebrima" w:cs="Arial"/>
          <w:sz w:val="22"/>
          <w:szCs w:val="22"/>
        </w:rPr>
        <w:t>.</w:t>
      </w:r>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31"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31"/>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64D6CFD0"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Securitizadora,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32" w:name="_Hlk44963421"/>
      <w:r w:rsidR="00452A08">
        <w:rPr>
          <w:rFonts w:ascii="Ebrima" w:hAnsi="Ebrima"/>
          <w:sz w:val="22"/>
          <w:szCs w:val="22"/>
        </w:rPr>
        <w:t>s</w:t>
      </w:r>
      <w:r w:rsidR="00452A08"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52A08" w:rsidRPr="00490253">
        <w:rPr>
          <w:rFonts w:ascii="Ebrima" w:hAnsi="Ebrima"/>
          <w:sz w:val="22"/>
          <w:szCs w:val="22"/>
        </w:rPr>
        <w:t>ii</w:t>
      </w:r>
      <w:proofErr w:type="spellEnd"/>
      <w:r w:rsidR="00452A08" w:rsidRPr="00490253">
        <w:rPr>
          <w:rFonts w:ascii="Ebrima" w:hAnsi="Ebrima"/>
          <w:sz w:val="22"/>
          <w:szCs w:val="22"/>
        </w:rPr>
        <w:t xml:space="preserve">)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32"/>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 xml:space="preserve">de notificação </w:t>
      </w:r>
      <w:r w:rsidR="00525434" w:rsidRPr="00386BFA">
        <w:rPr>
          <w:rFonts w:ascii="Ebrima" w:hAnsi="Ebrima" w:cs="Arial"/>
          <w:sz w:val="22"/>
          <w:szCs w:val="22"/>
        </w:rPr>
        <w:lastRenderedPageBreak/>
        <w:t>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75A5D82B" w14:textId="77777777" w:rsidR="007D32A9" w:rsidRDefault="007D32A9" w:rsidP="007D32A9">
      <w:pPr>
        <w:widowControl w:val="0"/>
        <w:jc w:val="both"/>
        <w:rPr>
          <w:rFonts w:ascii="Ebrima" w:hAnsi="Ebrima"/>
          <w:b/>
          <w:sz w:val="22"/>
          <w:szCs w:val="22"/>
        </w:rPr>
      </w:pPr>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7662E0D4" w14:textId="77777777" w:rsidR="007D32A9" w:rsidRDefault="007D32A9" w:rsidP="007D32A9">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A5824EB" w14:textId="77777777" w:rsidR="007D32A9" w:rsidRPr="00BE2BAE" w:rsidRDefault="007D32A9" w:rsidP="007D32A9">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328D279C"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6C355626"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5536DEC6" w14:textId="77777777" w:rsidR="007D32A9" w:rsidRPr="001D7DC7" w:rsidRDefault="007D32A9" w:rsidP="007D32A9">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33"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Luis Felipe C. Carchedi</w:t>
      </w:r>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33"/>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02D2DFF9" w14:textId="11211419" w:rsidR="0021231D" w:rsidRDefault="0021231D" w:rsidP="0021231D">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Se para </w:t>
      </w:r>
      <w:r>
        <w:rPr>
          <w:rFonts w:ascii="Ebrima" w:hAnsi="Ebrima" w:cs="Arial"/>
          <w:sz w:val="22"/>
          <w:szCs w:val="22"/>
        </w:rPr>
        <w:t>os Avalistas</w:t>
      </w:r>
      <w:r w:rsidRPr="00386BFA">
        <w:rPr>
          <w:rFonts w:ascii="Ebrima" w:hAnsi="Ebrima" w:cs="Arial"/>
          <w:sz w:val="22"/>
          <w:szCs w:val="22"/>
        </w:rPr>
        <w:t>:</w:t>
      </w:r>
    </w:p>
    <w:p w14:paraId="565756D8" w14:textId="77777777" w:rsidR="0021231D" w:rsidRPr="00F52ABB" w:rsidRDefault="0021231D" w:rsidP="0021231D">
      <w:pPr>
        <w:autoSpaceDE w:val="0"/>
        <w:autoSpaceDN w:val="0"/>
        <w:adjustRightInd w:val="0"/>
        <w:jc w:val="both"/>
        <w:rPr>
          <w:rFonts w:ascii="Ebrima" w:hAnsi="Ebrima"/>
          <w:i/>
          <w:sz w:val="22"/>
          <w:szCs w:val="22"/>
        </w:rPr>
      </w:pPr>
    </w:p>
    <w:p w14:paraId="42CB9B48" w14:textId="77777777" w:rsidR="007D32A9" w:rsidRPr="00BE2BAE" w:rsidRDefault="007D32A9" w:rsidP="007D32A9">
      <w:pPr>
        <w:widowControl w:val="0"/>
        <w:jc w:val="both"/>
        <w:rPr>
          <w:rFonts w:ascii="Ebrima" w:hAnsi="Ebrima"/>
          <w:sz w:val="22"/>
        </w:rPr>
      </w:pPr>
      <w:r>
        <w:rPr>
          <w:rFonts w:ascii="Ebrima" w:hAnsi="Ebrima"/>
          <w:b/>
          <w:sz w:val="22"/>
          <w:szCs w:val="22"/>
        </w:rPr>
        <w:t>BEATRIZ ALVES DE FREITAS</w:t>
      </w:r>
      <w:r w:rsidRPr="001D7DC7">
        <w:rPr>
          <w:rFonts w:ascii="Ebrima" w:hAnsi="Ebrima" w:hint="eastAsia"/>
          <w:sz w:val="22"/>
          <w:szCs w:val="22"/>
        </w:rPr>
        <w:t xml:space="preserve"> </w:t>
      </w:r>
    </w:p>
    <w:p w14:paraId="1810F5FF" w14:textId="77777777" w:rsidR="007D32A9" w:rsidRPr="001D7DC7" w:rsidRDefault="007D32A9" w:rsidP="007D32A9">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5DB9ED22" w14:textId="77777777" w:rsidR="007D32A9" w:rsidRPr="001D7DC7" w:rsidRDefault="007D32A9" w:rsidP="007D32A9">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40CB25B7"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4C72BAB1"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E-mail: </w:t>
      </w:r>
      <w:r>
        <w:rPr>
          <w:rFonts w:ascii="Ebrima" w:hAnsi="Ebrima"/>
          <w:sz w:val="22"/>
          <w:szCs w:val="22"/>
        </w:rPr>
        <w:t>bia@quatto.net.br</w:t>
      </w:r>
    </w:p>
    <w:p w14:paraId="6870F0A4" w14:textId="77777777" w:rsidR="007D32A9" w:rsidRPr="001D7DC7" w:rsidRDefault="007D32A9" w:rsidP="007D32A9">
      <w:pPr>
        <w:widowControl w:val="0"/>
        <w:jc w:val="both"/>
        <w:rPr>
          <w:rFonts w:ascii="Ebrima" w:hAnsi="Ebrima" w:cstheme="minorHAnsi"/>
          <w:sz w:val="22"/>
          <w:szCs w:val="22"/>
        </w:rPr>
      </w:pPr>
    </w:p>
    <w:p w14:paraId="4FCCA356" w14:textId="77777777" w:rsidR="007D32A9" w:rsidRPr="001D7DC7" w:rsidRDefault="007D32A9" w:rsidP="007D32A9">
      <w:pPr>
        <w:widowControl w:val="0"/>
        <w:jc w:val="both"/>
        <w:rPr>
          <w:rFonts w:ascii="Ebrima" w:hAnsi="Ebrima"/>
          <w:b/>
          <w:sz w:val="22"/>
          <w:szCs w:val="22"/>
        </w:rPr>
      </w:pPr>
      <w:r w:rsidRPr="00F01F15">
        <w:rPr>
          <w:rFonts w:ascii="Ebrima" w:hAnsi="Ebrima"/>
          <w:b/>
          <w:sz w:val="22"/>
          <w:szCs w:val="22"/>
        </w:rPr>
        <w:t>CLARICINDA</w:t>
      </w:r>
      <w:r>
        <w:rPr>
          <w:rFonts w:ascii="Ebrima" w:hAnsi="Ebrima"/>
          <w:b/>
          <w:sz w:val="22"/>
          <w:szCs w:val="22"/>
        </w:rPr>
        <w:t xml:space="preserve"> ALVES DE FREITAS</w:t>
      </w:r>
    </w:p>
    <w:p w14:paraId="78A2F953" w14:textId="77777777" w:rsidR="007D32A9" w:rsidRPr="001D7DC7" w:rsidRDefault="007D32A9" w:rsidP="007D32A9">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1F43D240" w14:textId="77777777" w:rsidR="007D32A9" w:rsidRPr="001D7DC7" w:rsidRDefault="007D32A9" w:rsidP="007D32A9">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07E5A6B6" w14:textId="77777777" w:rsidR="007D32A9" w:rsidRPr="00A5149E" w:rsidRDefault="007D32A9" w:rsidP="007D32A9">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10395635" w14:textId="77777777" w:rsidR="007D32A9" w:rsidRPr="001D7DC7" w:rsidRDefault="007D32A9" w:rsidP="007D32A9">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p>
    <w:p w14:paraId="657BB839" w14:textId="77777777" w:rsidR="0021231D" w:rsidRPr="00D771B4" w:rsidRDefault="0021231D" w:rsidP="00D771B4">
      <w:pPr>
        <w:autoSpaceDE w:val="0"/>
        <w:autoSpaceDN w:val="0"/>
        <w:adjustRightInd w:val="0"/>
        <w:jc w:val="both"/>
        <w:rPr>
          <w:rFonts w:ascii="Ebrima" w:hAnsi="Ebrima" w:cs="Calibr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pela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Securitizadora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Securitizadora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39D5CA54"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necessidade de atendimento a exigências de adequação 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quando verificado erro material, seja ele um erro grosseiro, de digitação 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7CA6B138" w14:textId="77777777" w:rsidR="00EA45E9" w:rsidRDefault="00EA45E9" w:rsidP="00EA45E9">
      <w:pPr>
        <w:tabs>
          <w:tab w:val="left" w:pos="567"/>
        </w:tabs>
        <w:spacing w:line="340" w:lineRule="exact"/>
        <w:ind w:right="-1"/>
        <w:jc w:val="both"/>
        <w:rPr>
          <w:rFonts w:ascii="Ebrima" w:hAnsi="Ebrima" w:cs="Arial"/>
          <w:sz w:val="22"/>
          <w:szCs w:val="22"/>
        </w:rPr>
      </w:pPr>
    </w:p>
    <w:p w14:paraId="21E9AC87"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Pr>
          <w:rFonts w:ascii="Ebrima" w:hAnsi="Ebrima" w:cs="Arial"/>
          <w:sz w:val="22"/>
          <w:szCs w:val="22"/>
        </w:rPr>
        <w:t>do Código Civil, da prestação do aval pelos Avalistas.</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4" w:name="_Hlk495259044"/>
      <w:bookmarkStart w:id="35"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36" w:name="_Hlk485099735"/>
      <w:r w:rsidRPr="001C0E71">
        <w:rPr>
          <w:rFonts w:ascii="Ebrima" w:hAnsi="Ebrima" w:cs="Arial"/>
          <w:sz w:val="22"/>
          <w:szCs w:val="22"/>
        </w:rPr>
        <w:t>Câmara de Arbitragem Empresarial do Brasil – CAMARB</w:t>
      </w:r>
      <w:bookmarkEnd w:id="36"/>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7" w:name="_DV_M525"/>
      <w:bookmarkEnd w:id="37"/>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8" w:name="_DV_M527"/>
      <w:bookmarkEnd w:id="38"/>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9" w:name="_DV_M529"/>
      <w:bookmarkEnd w:id="39"/>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w:t>
      </w:r>
      <w:r w:rsidR="001C0E71" w:rsidRPr="001C0E71">
        <w:rPr>
          <w:rFonts w:ascii="Ebrima" w:hAnsi="Ebrima" w:cs="Arial"/>
          <w:sz w:val="22"/>
          <w:szCs w:val="22"/>
        </w:rPr>
        <w:lastRenderedPageBreak/>
        <w:t xml:space="preserve">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34"/>
    <w:bookmarkEnd w:id="35"/>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3EDD8EC6" w:rsidR="00525434" w:rsidRDefault="001A6E54" w:rsidP="00386BFA">
      <w:pPr>
        <w:spacing w:line="340" w:lineRule="exact"/>
        <w:ind w:right="-1"/>
        <w:jc w:val="center"/>
        <w:rPr>
          <w:rFonts w:ascii="Ebrima" w:hAnsi="Ebrima" w:cs="Arial"/>
          <w:sz w:val="22"/>
          <w:szCs w:val="22"/>
        </w:rPr>
      </w:pPr>
      <w:r w:rsidRPr="00BD1387">
        <w:rPr>
          <w:rFonts w:ascii="Ebrima" w:hAnsi="Ebrima" w:cs="Arial"/>
          <w:sz w:val="22"/>
          <w:szCs w:val="22"/>
        </w:rPr>
        <w:t>São Paulo</w:t>
      </w:r>
      <w:r w:rsidR="00105B93" w:rsidRPr="00BD1387">
        <w:rPr>
          <w:rFonts w:ascii="Ebrima" w:hAnsi="Ebrima" w:cs="Arial"/>
          <w:sz w:val="22"/>
          <w:szCs w:val="22"/>
        </w:rPr>
        <w:t xml:space="preserve">, </w:t>
      </w:r>
      <w:r w:rsidR="00BD1387" w:rsidRPr="00BD1387">
        <w:rPr>
          <w:rFonts w:ascii="Ebrima" w:hAnsi="Ebrima" w:cs="Arial"/>
          <w:sz w:val="22"/>
          <w:szCs w:val="22"/>
        </w:rPr>
        <w:t xml:space="preserve">19 </w:t>
      </w:r>
      <w:r w:rsidR="007D32A9" w:rsidRPr="00BD1387">
        <w:rPr>
          <w:rFonts w:ascii="Ebrima" w:hAnsi="Ebrima" w:cs="Arial"/>
          <w:sz w:val="22"/>
          <w:szCs w:val="22"/>
        </w:rPr>
        <w:t xml:space="preserve">de </w:t>
      </w:r>
      <w:r w:rsidR="00BD1387" w:rsidRPr="00BD1387">
        <w:rPr>
          <w:rFonts w:ascii="Ebrima" w:hAnsi="Ebrima" w:cs="Arial"/>
          <w:sz w:val="22"/>
          <w:szCs w:val="22"/>
        </w:rPr>
        <w:t xml:space="preserve">fevereiro </w:t>
      </w:r>
      <w:r w:rsidR="002F2200" w:rsidRPr="00BD1387">
        <w:rPr>
          <w:rFonts w:ascii="Ebrima" w:hAnsi="Ebrima" w:cs="Arial"/>
          <w:sz w:val="22"/>
          <w:szCs w:val="22"/>
        </w:rPr>
        <w:t>de 202</w:t>
      </w:r>
      <w:r w:rsidR="0005498E" w:rsidRPr="00BD1387">
        <w:rPr>
          <w:rFonts w:ascii="Ebrima" w:hAnsi="Ebrima" w:cs="Arial"/>
          <w:sz w:val="22"/>
          <w:szCs w:val="22"/>
        </w:rPr>
        <w:t>1</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22A5AEE5"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091CAB">
        <w:rPr>
          <w:rFonts w:ascii="Ebrima" w:hAnsi="Ebrima" w:cs="Arial"/>
          <w:i/>
          <w:sz w:val="22"/>
          <w:szCs w:val="22"/>
        </w:rPr>
        <w:t xml:space="preserve">10050012-9 </w:t>
      </w:r>
      <w:r w:rsidR="00BD17D9" w:rsidRPr="00386BFA">
        <w:rPr>
          <w:rFonts w:ascii="Ebrima" w:hAnsi="Ebrima" w:cs="Arial"/>
          <w:i/>
          <w:sz w:val="22"/>
          <w:szCs w:val="22"/>
        </w:rPr>
        <w:t xml:space="preserve">emitida pela </w:t>
      </w:r>
      <w:proofErr w:type="spellStart"/>
      <w:r w:rsidR="00DC4C19">
        <w:rPr>
          <w:rFonts w:ascii="Ebrima" w:hAnsi="Ebrima"/>
          <w:i/>
          <w:sz w:val="22"/>
          <w:szCs w:val="22"/>
        </w:rPr>
        <w:t>Attlantis</w:t>
      </w:r>
      <w:proofErr w:type="spellEnd"/>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105B93">
        <w:rPr>
          <w:rFonts w:ascii="Ebrima" w:hAnsi="Ebrima" w:cs="Arial"/>
          <w:i/>
          <w:sz w:val="22"/>
          <w:szCs w:val="22"/>
        </w:rPr>
        <w:t>Ltda.</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060890AE" w14:textId="77777777" w:rsidR="007D32A9" w:rsidRPr="00386BFA" w:rsidRDefault="007D32A9"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CCE954F" w14:textId="77777777">
        <w:trPr>
          <w:jc w:val="center"/>
        </w:trPr>
        <w:tc>
          <w:tcPr>
            <w:tcW w:w="8978" w:type="dxa"/>
          </w:tcPr>
          <w:p w14:paraId="61262AF5" w14:textId="77777777" w:rsidR="007D32A9" w:rsidRDefault="007D32A9" w:rsidP="00DC4C19">
            <w:pPr>
              <w:widowControl w:val="0"/>
              <w:jc w:val="center"/>
              <w:rPr>
                <w:rFonts w:ascii="Ebrima" w:hAnsi="Ebrima"/>
                <w:b/>
                <w:sz w:val="22"/>
                <w:szCs w:val="22"/>
              </w:rPr>
            </w:pPr>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6DC800AB"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7AEBE71C" w14:textId="77777777">
        <w:trPr>
          <w:jc w:val="center"/>
        </w:trPr>
        <w:tc>
          <w:tcPr>
            <w:tcW w:w="8978" w:type="dxa"/>
          </w:tcPr>
          <w:p w14:paraId="0C42D4D7"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050AEC4C" w14:textId="77777777">
        <w:trPr>
          <w:jc w:val="center"/>
        </w:trPr>
        <w:tc>
          <w:tcPr>
            <w:tcW w:w="8978" w:type="dxa"/>
          </w:tcPr>
          <w:p w14:paraId="470E276A"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49F6B277" w14:textId="77777777" w:rsidR="007D32A9" w:rsidRDefault="007D32A9"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8C433A1" w14:textId="77777777">
        <w:trPr>
          <w:jc w:val="center"/>
        </w:trPr>
        <w:tc>
          <w:tcPr>
            <w:tcW w:w="8978" w:type="dxa"/>
          </w:tcPr>
          <w:p w14:paraId="0C34BE3A"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5E727A21"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210BDA83" w14:textId="77777777">
        <w:trPr>
          <w:jc w:val="center"/>
        </w:trPr>
        <w:tc>
          <w:tcPr>
            <w:tcW w:w="8978" w:type="dxa"/>
          </w:tcPr>
          <w:p w14:paraId="49FD9A0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1DC5C528" w14:textId="77777777">
        <w:trPr>
          <w:jc w:val="center"/>
        </w:trPr>
        <w:tc>
          <w:tcPr>
            <w:tcW w:w="8978" w:type="dxa"/>
          </w:tcPr>
          <w:p w14:paraId="5ECA9BBF"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3814B656" w14:textId="77777777" w:rsidR="007D32A9" w:rsidRDefault="007D32A9" w:rsidP="00386BFA">
      <w:pPr>
        <w:spacing w:line="340" w:lineRule="exact"/>
        <w:ind w:right="-1"/>
        <w:jc w:val="both"/>
        <w:rPr>
          <w:rFonts w:ascii="Ebrima" w:hAnsi="Ebrima" w:cs="Arial"/>
          <w:sz w:val="22"/>
          <w:szCs w:val="22"/>
        </w:rPr>
      </w:pPr>
    </w:p>
    <w:p w14:paraId="581245DA" w14:textId="77777777" w:rsidR="00783ACF" w:rsidRPr="00386BFA" w:rsidRDefault="00783ACF" w:rsidP="00783ACF">
      <w:pPr>
        <w:spacing w:line="340" w:lineRule="exact"/>
        <w:ind w:right="-1"/>
        <w:jc w:val="both"/>
        <w:rPr>
          <w:rFonts w:ascii="Ebrima" w:hAnsi="Ebrima" w:cs="Arial"/>
          <w:sz w:val="22"/>
          <w:szCs w:val="22"/>
        </w:rPr>
      </w:pPr>
    </w:p>
    <w:p w14:paraId="500E97FB"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6D8570C" w14:textId="77777777" w:rsidTr="002C7CB2">
        <w:trPr>
          <w:jc w:val="center"/>
        </w:trPr>
        <w:tc>
          <w:tcPr>
            <w:tcW w:w="8720" w:type="dxa"/>
          </w:tcPr>
          <w:p w14:paraId="0BC1C00B" w14:textId="1EA86801" w:rsidR="007D32A9" w:rsidRDefault="007D32A9" w:rsidP="002C7CB2">
            <w:pPr>
              <w:spacing w:line="340" w:lineRule="exact"/>
              <w:ind w:right="-1"/>
              <w:jc w:val="center"/>
              <w:rPr>
                <w:rFonts w:ascii="Ebrima" w:hAnsi="Ebrima" w:cs="Arial"/>
                <w:i/>
                <w:sz w:val="22"/>
                <w:szCs w:val="22"/>
              </w:rPr>
            </w:pPr>
            <w:r>
              <w:rPr>
                <w:rFonts w:ascii="Ebrima" w:hAnsi="Ebrima"/>
                <w:b/>
                <w:sz w:val="22"/>
                <w:szCs w:val="22"/>
              </w:rPr>
              <w:t>BEATRIZ ALVES DE FREITAS</w:t>
            </w:r>
          </w:p>
          <w:p w14:paraId="46EAC019" w14:textId="3D9EAF8E"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24904AA4" w14:textId="2A01DFC5" w:rsidR="00783ACF" w:rsidRDefault="00783ACF" w:rsidP="00783ACF">
      <w:pPr>
        <w:spacing w:line="340" w:lineRule="exact"/>
        <w:ind w:right="-1"/>
        <w:jc w:val="both"/>
        <w:rPr>
          <w:rFonts w:ascii="Ebrima" w:hAnsi="Ebrima" w:cs="Arial"/>
          <w:sz w:val="22"/>
          <w:szCs w:val="22"/>
        </w:rPr>
      </w:pPr>
    </w:p>
    <w:p w14:paraId="4E8C42E7"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4F5F0EFA" w14:textId="77777777" w:rsidTr="002C7CB2">
        <w:trPr>
          <w:jc w:val="center"/>
        </w:trPr>
        <w:tc>
          <w:tcPr>
            <w:tcW w:w="8720" w:type="dxa"/>
          </w:tcPr>
          <w:p w14:paraId="75EF8323" w14:textId="57B8F3A3" w:rsidR="00783ACF" w:rsidRPr="00105B93" w:rsidRDefault="007D32A9" w:rsidP="002C7CB2">
            <w:pPr>
              <w:spacing w:line="340" w:lineRule="exact"/>
              <w:ind w:right="-1"/>
              <w:jc w:val="center"/>
              <w:rPr>
                <w:rFonts w:ascii="Ebrima" w:hAnsi="Ebrima"/>
                <w:b/>
              </w:rPr>
            </w:pPr>
            <w:r w:rsidRPr="00F01F15">
              <w:rPr>
                <w:rFonts w:ascii="Ebrima" w:hAnsi="Ebrima"/>
                <w:b/>
                <w:sz w:val="22"/>
                <w:szCs w:val="22"/>
              </w:rPr>
              <w:t>CLARICINDA</w:t>
            </w:r>
            <w:r>
              <w:rPr>
                <w:rFonts w:ascii="Ebrima" w:hAnsi="Ebrima"/>
                <w:b/>
                <w:sz w:val="22"/>
                <w:szCs w:val="22"/>
              </w:rPr>
              <w:t xml:space="preserve"> ALVES DE FREITAS</w:t>
            </w:r>
          </w:p>
          <w:p w14:paraId="0086D326" w14:textId="536FB794"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0728B721" w14:textId="77777777" w:rsidR="007D32A9" w:rsidRDefault="007D32A9" w:rsidP="00386BFA">
      <w:pPr>
        <w:pStyle w:val="Corpodetexto"/>
        <w:tabs>
          <w:tab w:val="left" w:pos="8647"/>
        </w:tabs>
        <w:spacing w:line="340" w:lineRule="exact"/>
        <w:ind w:right="-1"/>
        <w:rPr>
          <w:rFonts w:ascii="Ebrima" w:hAnsi="Ebrima" w:cs="Arial"/>
          <w:i/>
          <w:sz w:val="22"/>
          <w:szCs w:val="22"/>
          <w:u w:val="single"/>
        </w:rPr>
      </w:pPr>
    </w:p>
    <w:p w14:paraId="2DE4ED44" w14:textId="14A132DB"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29A88456" w14:textId="77777777" w:rsidR="00FA1E19" w:rsidRDefault="00FA1E19" w:rsidP="00B002F1">
      <w:pPr>
        <w:spacing w:line="340" w:lineRule="exact"/>
        <w:ind w:right="-1"/>
        <w:jc w:val="center"/>
        <w:rPr>
          <w:rFonts w:ascii="Ebrima" w:hAnsi="Ebrima" w:cs="Arial"/>
          <w:b/>
          <w:sz w:val="22"/>
          <w:szCs w:val="22"/>
        </w:rPr>
        <w:sectPr w:rsidR="00FA1E19" w:rsidSect="00336B31">
          <w:headerReference w:type="default" r:id="rId14"/>
          <w:headerReference w:type="first" r:id="rId15"/>
          <w:pgSz w:w="11906" w:h="16838"/>
          <w:pgMar w:top="1440" w:right="1701" w:bottom="902" w:left="1701" w:header="142" w:footer="709" w:gutter="0"/>
          <w:cols w:space="708"/>
          <w:titlePg/>
          <w:docGrid w:linePitch="360"/>
          <w:sectPrChange w:id="42" w:author="Guilherme Duarte Haselof" w:date="2021-02-18T17:06:00Z">
            <w:sectPr w:rsidR="00FA1E19" w:rsidSect="00336B31">
              <w:pgMar w:top="1440" w:right="1701" w:bottom="902" w:left="1701" w:header="709" w:footer="709" w:gutter="0"/>
            </w:sectPr>
          </w:sectPrChange>
        </w:sectPr>
      </w:pPr>
    </w:p>
    <w:p w14:paraId="4B4C984E" w14:textId="79ABCA06"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p>
    <w:p w14:paraId="08A3315C" w14:textId="2385AFD0" w:rsidR="007269ED" w:rsidRDefault="00B358DE"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000E264C" w:rsidRPr="00783ACF">
        <w:rPr>
          <w:rFonts w:ascii="Ebrima" w:hAnsi="Ebrima" w:cs="Arial"/>
          <w:sz w:val="22"/>
          <w:szCs w:val="22"/>
        </w:rPr>
        <w:t xml:space="preserve">Cédula de Crédito Bancário </w:t>
      </w:r>
      <w:r w:rsidR="00783ACF" w:rsidRPr="00783ACF">
        <w:rPr>
          <w:rFonts w:ascii="Ebrima" w:hAnsi="Ebrima" w:cs="Arial"/>
          <w:sz w:val="22"/>
          <w:szCs w:val="22"/>
        </w:rPr>
        <w:t xml:space="preserve">nº </w:t>
      </w:r>
      <w:r w:rsidR="00091CAB">
        <w:rPr>
          <w:rFonts w:ascii="Ebrima" w:hAnsi="Ebrima" w:cs="Arial"/>
          <w:sz w:val="22"/>
          <w:szCs w:val="22"/>
        </w:rPr>
        <w:t>10050012-9</w:t>
      </w:r>
      <w:r w:rsidR="00091CAB" w:rsidRPr="00783ACF">
        <w:rPr>
          <w:rFonts w:ascii="Ebrima" w:hAnsi="Ebrima" w:cs="Arial"/>
          <w:sz w:val="22"/>
          <w:szCs w:val="22"/>
        </w:rPr>
        <w:t xml:space="preserve"> </w:t>
      </w:r>
      <w:r w:rsidR="00783ACF" w:rsidRPr="00783ACF">
        <w:rPr>
          <w:rFonts w:ascii="Ebrima" w:hAnsi="Ebrima" w:cs="Arial"/>
          <w:sz w:val="22"/>
          <w:szCs w:val="22"/>
        </w:rPr>
        <w:t xml:space="preserve">emitida pela </w:t>
      </w:r>
      <w:proofErr w:type="spellStart"/>
      <w:r w:rsidR="007D32A9">
        <w:rPr>
          <w:rFonts w:ascii="Ebrima" w:hAnsi="Ebrima"/>
          <w:sz w:val="22"/>
          <w:szCs w:val="22"/>
        </w:rPr>
        <w:t>Attlantis</w:t>
      </w:r>
      <w:proofErr w:type="spellEnd"/>
      <w:r w:rsidR="007D32A9" w:rsidRPr="00783ACF">
        <w:rPr>
          <w:rFonts w:ascii="Ebrima" w:hAnsi="Ebrima"/>
          <w:sz w:val="22"/>
          <w:szCs w:val="22"/>
        </w:rPr>
        <w:t xml:space="preserve"> </w:t>
      </w:r>
      <w:r w:rsidR="00783ACF" w:rsidRPr="00783ACF">
        <w:rPr>
          <w:rFonts w:ascii="Ebrima" w:hAnsi="Ebrima"/>
          <w:sz w:val="22"/>
          <w:szCs w:val="22"/>
        </w:rPr>
        <w:t xml:space="preserve">Empreendimentos Imobiliários </w:t>
      </w:r>
      <w:r w:rsidR="00783ACF" w:rsidRPr="00783ACF">
        <w:rPr>
          <w:rFonts w:ascii="Ebrima" w:hAnsi="Ebrima" w:cs="Arial"/>
          <w:sz w:val="22"/>
          <w:szCs w:val="22"/>
        </w:rPr>
        <w:t xml:space="preserve">Ltda., </w:t>
      </w:r>
    </w:p>
    <w:p w14:paraId="547BC1F3" w14:textId="5D1BA559" w:rsidR="00B002F1" w:rsidRPr="00B002F1" w:rsidRDefault="00783ACF" w:rsidP="00B002F1">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2ACC6A69" w14:textId="5AE1F839" w:rsidR="00F40643" w:rsidRPr="00386BFA" w:rsidRDefault="00B002F1" w:rsidP="00B002F1">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7F1AFD88" w14:textId="6C17D378" w:rsidR="00525434" w:rsidRDefault="00DD283B" w:rsidP="00386BFA">
      <w:pPr>
        <w:tabs>
          <w:tab w:val="left" w:pos="709"/>
        </w:tabs>
        <w:spacing w:line="340" w:lineRule="exact"/>
        <w:ind w:right="-1"/>
        <w:jc w:val="center"/>
        <w:rPr>
          <w:rFonts w:ascii="Ebrima" w:hAnsi="Ebrima" w:cs="Arial"/>
          <w:b/>
          <w:sz w:val="22"/>
          <w:szCs w:val="22"/>
        </w:rPr>
      </w:pPr>
      <w:r>
        <w:rPr>
          <w:rFonts w:ascii="Ebrima" w:hAnsi="Ebrima" w:cs="Arial"/>
          <w:b/>
          <w:sz w:val="22"/>
          <w:szCs w:val="22"/>
        </w:rPr>
        <w:t xml:space="preserve">Cronograma Indicativo de Utilização dos Recursos </w:t>
      </w:r>
      <w:r w:rsidR="007D32A9">
        <w:rPr>
          <w:rFonts w:ascii="Ebrima" w:hAnsi="Ebrima" w:cs="Arial"/>
          <w:b/>
          <w:sz w:val="22"/>
          <w:szCs w:val="22"/>
        </w:rPr>
        <w:t>no Desenvolvimento</w:t>
      </w:r>
      <w:r>
        <w:rPr>
          <w:rFonts w:ascii="Ebrima" w:hAnsi="Ebrima" w:cs="Arial"/>
          <w:b/>
          <w:sz w:val="22"/>
          <w:szCs w:val="22"/>
        </w:rPr>
        <w:t xml:space="preserve"> do Empreendimento </w:t>
      </w:r>
      <w:proofErr w:type="spellStart"/>
      <w:r w:rsidR="007D32A9">
        <w:rPr>
          <w:rFonts w:ascii="Ebrima" w:hAnsi="Ebrima" w:cs="Arial"/>
          <w:b/>
          <w:sz w:val="22"/>
          <w:szCs w:val="22"/>
        </w:rPr>
        <w:t>Attlantis</w:t>
      </w:r>
      <w:proofErr w:type="spellEnd"/>
    </w:p>
    <w:p w14:paraId="52327BAC" w14:textId="75BF57A3" w:rsidR="007D32A9" w:rsidRDefault="007D32A9" w:rsidP="00386BFA">
      <w:pPr>
        <w:tabs>
          <w:tab w:val="left" w:pos="709"/>
        </w:tabs>
        <w:spacing w:line="340" w:lineRule="exact"/>
        <w:ind w:right="-1"/>
        <w:jc w:val="center"/>
        <w:rPr>
          <w:rFonts w:ascii="Ebrima" w:hAnsi="Ebrima" w:cs="Arial"/>
          <w:b/>
          <w:sz w:val="22"/>
          <w:szCs w:val="22"/>
        </w:rPr>
      </w:pPr>
    </w:p>
    <w:tbl>
      <w:tblPr>
        <w:tblW w:w="4120" w:type="dxa"/>
        <w:jc w:val="center"/>
        <w:tblCellMar>
          <w:left w:w="70" w:type="dxa"/>
          <w:right w:w="70" w:type="dxa"/>
        </w:tblCellMar>
        <w:tblLook w:val="04A0" w:firstRow="1" w:lastRow="0" w:firstColumn="1" w:lastColumn="0" w:noHBand="0" w:noVBand="1"/>
      </w:tblPr>
      <w:tblGrid>
        <w:gridCol w:w="2080"/>
        <w:gridCol w:w="2040"/>
      </w:tblGrid>
      <w:tr w:rsidR="00247461" w:rsidRPr="00247461" w14:paraId="1AB17EAD" w14:textId="77777777" w:rsidTr="00983E62">
        <w:trPr>
          <w:trHeight w:val="300"/>
          <w:jc w:val="center"/>
        </w:trPr>
        <w:tc>
          <w:tcPr>
            <w:tcW w:w="2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1BB2F7" w14:textId="77777777" w:rsidR="00247461" w:rsidRPr="00983E62" w:rsidRDefault="00247461">
            <w:pPr>
              <w:jc w:val="center"/>
              <w:rPr>
                <w:rFonts w:ascii="Ebrima" w:hAnsi="Ebrima" w:cs="Arial"/>
                <w:b/>
                <w:bCs/>
                <w:sz w:val="18"/>
                <w:szCs w:val="18"/>
              </w:rPr>
            </w:pPr>
            <w:bookmarkStart w:id="43" w:name="_Hlk64474145"/>
            <w:r w:rsidRPr="00983E62">
              <w:rPr>
                <w:rFonts w:ascii="Ebrima" w:hAnsi="Ebrima" w:cs="Arial"/>
                <w:b/>
                <w:bCs/>
                <w:sz w:val="18"/>
                <w:szCs w:val="18"/>
              </w:rPr>
              <w:t>Período</w:t>
            </w:r>
          </w:p>
        </w:tc>
        <w:tc>
          <w:tcPr>
            <w:tcW w:w="2040" w:type="dxa"/>
            <w:tcBorders>
              <w:top w:val="single" w:sz="4" w:space="0" w:color="auto"/>
              <w:left w:val="nil"/>
              <w:bottom w:val="single" w:sz="4" w:space="0" w:color="auto"/>
              <w:right w:val="single" w:sz="4" w:space="0" w:color="auto"/>
            </w:tcBorders>
            <w:shd w:val="clear" w:color="auto" w:fill="auto"/>
            <w:hideMark/>
          </w:tcPr>
          <w:p w14:paraId="4DADAC22" w14:textId="77777777" w:rsidR="00247461" w:rsidRPr="00983E62" w:rsidRDefault="00247461">
            <w:pPr>
              <w:jc w:val="center"/>
              <w:rPr>
                <w:rFonts w:ascii="Ebrima" w:hAnsi="Ebrima" w:cs="Arial"/>
                <w:b/>
                <w:bCs/>
                <w:sz w:val="18"/>
                <w:szCs w:val="18"/>
              </w:rPr>
            </w:pPr>
            <w:r w:rsidRPr="00983E62">
              <w:rPr>
                <w:rFonts w:ascii="Ebrima" w:hAnsi="Ebrima" w:cs="Arial"/>
                <w:b/>
                <w:bCs/>
                <w:sz w:val="18"/>
                <w:szCs w:val="18"/>
              </w:rPr>
              <w:t>Empreendimento</w:t>
            </w:r>
          </w:p>
        </w:tc>
      </w:tr>
      <w:tr w:rsidR="00247461" w:rsidRPr="00247461" w14:paraId="6DB2972A" w14:textId="77777777" w:rsidTr="00983E62">
        <w:trPr>
          <w:trHeight w:val="585"/>
          <w:jc w:val="center"/>
        </w:trPr>
        <w:tc>
          <w:tcPr>
            <w:tcW w:w="2080" w:type="dxa"/>
            <w:vMerge/>
            <w:tcBorders>
              <w:top w:val="single" w:sz="4" w:space="0" w:color="auto"/>
              <w:left w:val="single" w:sz="4" w:space="0" w:color="auto"/>
              <w:bottom w:val="single" w:sz="4" w:space="0" w:color="000000"/>
              <w:right w:val="single" w:sz="4" w:space="0" w:color="auto"/>
            </w:tcBorders>
            <w:vAlign w:val="center"/>
            <w:hideMark/>
          </w:tcPr>
          <w:p w14:paraId="26558306"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9903E4B" w14:textId="77777777" w:rsidR="00247461" w:rsidRPr="00983E62" w:rsidRDefault="00247461">
            <w:pPr>
              <w:jc w:val="center"/>
              <w:rPr>
                <w:rFonts w:ascii="Ebrima" w:hAnsi="Ebrima" w:cs="Arial"/>
                <w:sz w:val="18"/>
                <w:szCs w:val="18"/>
              </w:rPr>
            </w:pPr>
            <w:r w:rsidRPr="00983E62">
              <w:rPr>
                <w:rFonts w:ascii="Ebrima" w:hAnsi="Ebrima" w:cs="Arial"/>
                <w:sz w:val="18"/>
                <w:szCs w:val="18"/>
              </w:rPr>
              <w:t xml:space="preserve">Condomínio </w:t>
            </w:r>
            <w:proofErr w:type="spellStart"/>
            <w:r w:rsidRPr="00983E62">
              <w:rPr>
                <w:rFonts w:ascii="Ebrima" w:hAnsi="Ebrima" w:cs="Arial"/>
                <w:sz w:val="18"/>
                <w:szCs w:val="18"/>
              </w:rPr>
              <w:t>Attlantis</w:t>
            </w:r>
            <w:proofErr w:type="spellEnd"/>
            <w:r w:rsidRPr="00983E62">
              <w:rPr>
                <w:rFonts w:ascii="Ebrima" w:hAnsi="Ebrima" w:cs="Arial"/>
                <w:sz w:val="18"/>
                <w:szCs w:val="18"/>
              </w:rPr>
              <w:t xml:space="preserve"> </w:t>
            </w:r>
            <w:proofErr w:type="spellStart"/>
            <w:r w:rsidRPr="00983E62">
              <w:rPr>
                <w:rFonts w:ascii="Ebrima" w:hAnsi="Ebrima" w:cs="Arial"/>
                <w:sz w:val="18"/>
                <w:szCs w:val="18"/>
              </w:rPr>
              <w:t>Almaclara</w:t>
            </w:r>
            <w:proofErr w:type="spellEnd"/>
          </w:p>
        </w:tc>
      </w:tr>
      <w:tr w:rsidR="00247461" w:rsidRPr="00247461" w14:paraId="01FB9CF6" w14:textId="77777777" w:rsidTr="00983E62">
        <w:trPr>
          <w:trHeight w:val="264"/>
          <w:jc w:val="center"/>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5E10E1" w14:textId="77777777" w:rsidR="00247461" w:rsidRPr="00983E62" w:rsidRDefault="00247461">
            <w:pPr>
              <w:jc w:val="center"/>
              <w:rPr>
                <w:rFonts w:ascii="Ebrima" w:hAnsi="Ebrima" w:cs="Arial"/>
                <w:b/>
                <w:bCs/>
                <w:sz w:val="18"/>
                <w:szCs w:val="18"/>
              </w:rPr>
            </w:pPr>
            <w:r w:rsidRPr="00983E62">
              <w:rPr>
                <w:rFonts w:ascii="Ebrima" w:hAnsi="Ebrima" w:cs="Arial"/>
                <w:b/>
                <w:bCs/>
                <w:sz w:val="18"/>
                <w:szCs w:val="18"/>
              </w:rPr>
              <w:t>1º Semestre 2021</w:t>
            </w:r>
          </w:p>
        </w:tc>
        <w:tc>
          <w:tcPr>
            <w:tcW w:w="2040" w:type="dxa"/>
            <w:tcBorders>
              <w:top w:val="nil"/>
              <w:left w:val="nil"/>
              <w:bottom w:val="single" w:sz="4" w:space="0" w:color="auto"/>
              <w:right w:val="single" w:sz="4" w:space="0" w:color="auto"/>
            </w:tcBorders>
            <w:shd w:val="clear" w:color="auto" w:fill="auto"/>
            <w:hideMark/>
          </w:tcPr>
          <w:p w14:paraId="6EBA73DB" w14:textId="77777777" w:rsidR="00247461" w:rsidRPr="00983E62" w:rsidRDefault="00247461">
            <w:pPr>
              <w:rPr>
                <w:rFonts w:ascii="Ebrima" w:hAnsi="Ebrima" w:cs="Arial"/>
                <w:sz w:val="18"/>
                <w:szCs w:val="18"/>
              </w:rPr>
            </w:pPr>
            <w:r w:rsidRPr="00983E62">
              <w:rPr>
                <w:rFonts w:ascii="Ebrima" w:hAnsi="Ebrima" w:cs="Arial"/>
                <w:sz w:val="18"/>
                <w:szCs w:val="18"/>
              </w:rPr>
              <w:t xml:space="preserve"> R$            300.000,00 </w:t>
            </w:r>
          </w:p>
        </w:tc>
      </w:tr>
      <w:tr w:rsidR="00247461" w:rsidRPr="00247461" w14:paraId="23209BA9"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2CC13B59"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0C0E7EBC"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2.915.029,88 </w:t>
            </w:r>
          </w:p>
        </w:tc>
      </w:tr>
      <w:tr w:rsidR="00247461" w:rsidRPr="00247461" w14:paraId="3446DD18"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35006010"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6A720C18" w14:textId="77777777" w:rsidR="00247461" w:rsidRPr="00983E62" w:rsidRDefault="00247461">
            <w:pPr>
              <w:rPr>
                <w:rFonts w:ascii="Ebrima" w:hAnsi="Ebrima" w:cs="Arial"/>
                <w:sz w:val="18"/>
                <w:szCs w:val="18"/>
              </w:rPr>
            </w:pPr>
            <w:r w:rsidRPr="00983E62">
              <w:rPr>
                <w:rFonts w:ascii="Ebrima" w:hAnsi="Ebrima" w:cs="Arial"/>
                <w:sz w:val="18"/>
                <w:szCs w:val="18"/>
              </w:rPr>
              <w:t xml:space="preserve"> R$         1.687.186,45 </w:t>
            </w:r>
          </w:p>
        </w:tc>
      </w:tr>
      <w:tr w:rsidR="00247461" w:rsidRPr="00247461" w14:paraId="20A0C3BB"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1D9CBC89"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20F98CF1"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2.856.782,21 </w:t>
            </w:r>
          </w:p>
        </w:tc>
      </w:tr>
      <w:tr w:rsidR="00247461" w:rsidRPr="00247461" w14:paraId="5896022D"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5281B007"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544AE73D" w14:textId="77777777" w:rsidR="00247461" w:rsidRPr="00983E62" w:rsidRDefault="00247461">
            <w:pPr>
              <w:rPr>
                <w:rFonts w:ascii="Ebrima" w:hAnsi="Ebrima" w:cs="Arial"/>
                <w:sz w:val="18"/>
                <w:szCs w:val="18"/>
              </w:rPr>
            </w:pPr>
            <w:r w:rsidRPr="00983E62">
              <w:rPr>
                <w:rFonts w:ascii="Ebrima" w:hAnsi="Ebrima" w:cs="Arial"/>
                <w:sz w:val="18"/>
                <w:szCs w:val="18"/>
              </w:rPr>
              <w:t xml:space="preserve"> R$         1.689.990,97 </w:t>
            </w:r>
          </w:p>
        </w:tc>
      </w:tr>
      <w:tr w:rsidR="00247461" w:rsidRPr="00247461" w14:paraId="0E4C0CBC"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0DDE4B39"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23F87924"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2.852.575,43 </w:t>
            </w:r>
          </w:p>
        </w:tc>
      </w:tr>
      <w:tr w:rsidR="00247461" w:rsidRPr="00247461" w14:paraId="3802FD25" w14:textId="77777777" w:rsidTr="00983E62">
        <w:trPr>
          <w:trHeight w:val="264"/>
          <w:jc w:val="center"/>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9133AF" w14:textId="77777777" w:rsidR="00247461" w:rsidRPr="00983E62" w:rsidRDefault="00247461">
            <w:pPr>
              <w:jc w:val="center"/>
              <w:rPr>
                <w:rFonts w:ascii="Ebrima" w:hAnsi="Ebrima" w:cs="Arial"/>
                <w:b/>
                <w:bCs/>
                <w:sz w:val="18"/>
                <w:szCs w:val="18"/>
              </w:rPr>
            </w:pPr>
            <w:r w:rsidRPr="00983E62">
              <w:rPr>
                <w:rFonts w:ascii="Ebrima" w:hAnsi="Ebrima" w:cs="Arial"/>
                <w:b/>
                <w:bCs/>
                <w:sz w:val="18"/>
                <w:szCs w:val="18"/>
              </w:rPr>
              <w:t>2º Semestre 2021</w:t>
            </w:r>
          </w:p>
        </w:tc>
        <w:tc>
          <w:tcPr>
            <w:tcW w:w="2040" w:type="dxa"/>
            <w:tcBorders>
              <w:top w:val="nil"/>
              <w:left w:val="nil"/>
              <w:bottom w:val="single" w:sz="4" w:space="0" w:color="auto"/>
              <w:right w:val="single" w:sz="4" w:space="0" w:color="auto"/>
            </w:tcBorders>
            <w:shd w:val="clear" w:color="auto" w:fill="auto"/>
            <w:hideMark/>
          </w:tcPr>
          <w:p w14:paraId="5B787A91" w14:textId="77777777" w:rsidR="00247461" w:rsidRPr="00983E62" w:rsidRDefault="00247461">
            <w:pPr>
              <w:rPr>
                <w:rFonts w:ascii="Ebrima" w:hAnsi="Ebrima" w:cs="Arial"/>
                <w:sz w:val="18"/>
                <w:szCs w:val="18"/>
              </w:rPr>
            </w:pPr>
            <w:r w:rsidRPr="00983E62">
              <w:rPr>
                <w:rFonts w:ascii="Ebrima" w:hAnsi="Ebrima" w:cs="Arial"/>
                <w:sz w:val="18"/>
                <w:szCs w:val="18"/>
              </w:rPr>
              <w:t xml:space="preserve"> R$         1.682.979,67 </w:t>
            </w:r>
          </w:p>
        </w:tc>
      </w:tr>
      <w:tr w:rsidR="00247461" w:rsidRPr="00247461" w14:paraId="4525796A"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65B64091"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1BD7E97F" w14:textId="77777777" w:rsidR="00247461" w:rsidRPr="00983E62" w:rsidRDefault="00247461">
            <w:pPr>
              <w:rPr>
                <w:rFonts w:ascii="Ebrima" w:hAnsi="Ebrima" w:cs="Arial"/>
                <w:sz w:val="18"/>
                <w:szCs w:val="18"/>
              </w:rPr>
            </w:pPr>
            <w:r w:rsidRPr="00983E62">
              <w:rPr>
                <w:rFonts w:ascii="Ebrima" w:hAnsi="Ebrima" w:cs="Arial"/>
                <w:sz w:val="18"/>
                <w:szCs w:val="18"/>
              </w:rPr>
              <w:t xml:space="preserve"> R$         3.411.838,97 </w:t>
            </w:r>
          </w:p>
        </w:tc>
      </w:tr>
      <w:tr w:rsidR="00247461" w:rsidRPr="00247461" w14:paraId="247579C9"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49AFADE6"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73AF3AF3"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2.007.672,48 </w:t>
            </w:r>
          </w:p>
        </w:tc>
      </w:tr>
      <w:tr w:rsidR="00247461" w:rsidRPr="00247461" w14:paraId="2AA4E498"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49CDD116"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77DB1440" w14:textId="77777777" w:rsidR="00247461" w:rsidRPr="00983E62" w:rsidRDefault="00247461">
            <w:pPr>
              <w:rPr>
                <w:rFonts w:ascii="Ebrima" w:hAnsi="Ebrima" w:cs="Arial"/>
                <w:sz w:val="18"/>
                <w:szCs w:val="18"/>
              </w:rPr>
            </w:pPr>
            <w:r w:rsidRPr="00983E62">
              <w:rPr>
                <w:rFonts w:ascii="Ebrima" w:hAnsi="Ebrima" w:cs="Arial"/>
                <w:sz w:val="18"/>
                <w:szCs w:val="18"/>
              </w:rPr>
              <w:t xml:space="preserve"> R$         3.407.843,66 </w:t>
            </w:r>
          </w:p>
        </w:tc>
      </w:tr>
      <w:tr w:rsidR="00247461" w:rsidRPr="00247461" w14:paraId="4818C77E"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12E2731D"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1466D57D"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2.003.677,17 </w:t>
            </w:r>
          </w:p>
        </w:tc>
      </w:tr>
      <w:tr w:rsidR="00247461" w:rsidRPr="00247461" w14:paraId="2BC88C66"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79AA179E"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0D59095A" w14:textId="77777777" w:rsidR="00247461" w:rsidRPr="00983E62" w:rsidRDefault="00247461">
            <w:pPr>
              <w:rPr>
                <w:rFonts w:ascii="Ebrima" w:hAnsi="Ebrima" w:cs="Arial"/>
                <w:sz w:val="18"/>
                <w:szCs w:val="18"/>
              </w:rPr>
            </w:pPr>
            <w:r w:rsidRPr="00983E62">
              <w:rPr>
                <w:rFonts w:ascii="Ebrima" w:hAnsi="Ebrima" w:cs="Arial"/>
                <w:sz w:val="18"/>
                <w:szCs w:val="18"/>
              </w:rPr>
              <w:t xml:space="preserve"> R$         3.407.843,66 </w:t>
            </w:r>
          </w:p>
        </w:tc>
      </w:tr>
      <w:tr w:rsidR="00247461" w:rsidRPr="00247461" w14:paraId="6E4F0451" w14:textId="77777777" w:rsidTr="00983E62">
        <w:trPr>
          <w:trHeight w:val="264"/>
          <w:jc w:val="center"/>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BF0291" w14:textId="77777777" w:rsidR="00247461" w:rsidRPr="00983E62" w:rsidRDefault="00247461">
            <w:pPr>
              <w:jc w:val="center"/>
              <w:rPr>
                <w:rFonts w:ascii="Ebrima" w:hAnsi="Ebrima" w:cs="Arial"/>
                <w:b/>
                <w:bCs/>
                <w:sz w:val="18"/>
                <w:szCs w:val="18"/>
              </w:rPr>
            </w:pPr>
            <w:r w:rsidRPr="00983E62">
              <w:rPr>
                <w:rFonts w:ascii="Ebrima" w:hAnsi="Ebrima" w:cs="Arial"/>
                <w:b/>
                <w:bCs/>
                <w:sz w:val="18"/>
                <w:szCs w:val="18"/>
              </w:rPr>
              <w:t>1º Semestre 2022</w:t>
            </w:r>
          </w:p>
        </w:tc>
        <w:tc>
          <w:tcPr>
            <w:tcW w:w="2040" w:type="dxa"/>
            <w:tcBorders>
              <w:top w:val="nil"/>
              <w:left w:val="nil"/>
              <w:bottom w:val="single" w:sz="4" w:space="0" w:color="auto"/>
              <w:right w:val="single" w:sz="4" w:space="0" w:color="auto"/>
            </w:tcBorders>
            <w:shd w:val="clear" w:color="auto" w:fill="auto"/>
            <w:hideMark/>
          </w:tcPr>
          <w:p w14:paraId="05D24288"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2.121.805,98 </w:t>
            </w:r>
          </w:p>
        </w:tc>
      </w:tr>
      <w:tr w:rsidR="00247461" w:rsidRPr="00247461" w14:paraId="4C99C94B"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68657802"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17B9C3D0" w14:textId="77777777" w:rsidR="00247461" w:rsidRPr="00983E62" w:rsidRDefault="00247461">
            <w:pPr>
              <w:rPr>
                <w:rFonts w:ascii="Ebrima" w:hAnsi="Ebrima" w:cs="Arial"/>
                <w:sz w:val="18"/>
                <w:szCs w:val="18"/>
              </w:rPr>
            </w:pPr>
            <w:r w:rsidRPr="00983E62">
              <w:rPr>
                <w:rFonts w:ascii="Ebrima" w:hAnsi="Ebrima" w:cs="Arial"/>
                <w:sz w:val="18"/>
                <w:szCs w:val="18"/>
              </w:rPr>
              <w:t xml:space="preserve"> R$         3.408.252,38 </w:t>
            </w:r>
          </w:p>
        </w:tc>
      </w:tr>
      <w:tr w:rsidR="00247461" w:rsidRPr="00247461" w14:paraId="3D401DE8"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42CC2E11"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2E102AA1"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2.003.677,17 </w:t>
            </w:r>
          </w:p>
        </w:tc>
      </w:tr>
      <w:tr w:rsidR="00247461" w:rsidRPr="00247461" w14:paraId="25C4D6EB"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5FC828B1"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1CCDFF38"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2.123.802,76 </w:t>
            </w:r>
          </w:p>
        </w:tc>
      </w:tr>
      <w:tr w:rsidR="00247461" w:rsidRPr="00247461" w14:paraId="6CD86DBD"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0B75CB78"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410B62C1" w14:textId="77777777" w:rsidR="00247461" w:rsidRPr="00983E62" w:rsidRDefault="00247461">
            <w:pPr>
              <w:rPr>
                <w:rFonts w:ascii="Ebrima" w:hAnsi="Ebrima" w:cs="Arial"/>
                <w:sz w:val="18"/>
                <w:szCs w:val="18"/>
              </w:rPr>
            </w:pPr>
            <w:r w:rsidRPr="00983E62">
              <w:rPr>
                <w:rFonts w:ascii="Ebrima" w:hAnsi="Ebrima" w:cs="Arial"/>
                <w:sz w:val="18"/>
                <w:szCs w:val="18"/>
              </w:rPr>
              <w:t xml:space="preserve"> R$         3.329.313,89 </w:t>
            </w:r>
          </w:p>
        </w:tc>
      </w:tr>
      <w:tr w:rsidR="00247461" w:rsidRPr="00247461" w14:paraId="6659206A"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45F6CD84"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2837237C" w14:textId="77777777" w:rsidR="00247461" w:rsidRPr="00983E62" w:rsidRDefault="00247461">
            <w:pPr>
              <w:rPr>
                <w:rFonts w:ascii="Ebrima" w:hAnsi="Ebrima" w:cs="Arial"/>
                <w:sz w:val="18"/>
                <w:szCs w:val="18"/>
              </w:rPr>
            </w:pPr>
            <w:r w:rsidRPr="00983E62">
              <w:rPr>
                <w:rFonts w:ascii="Ebrima" w:hAnsi="Ebrima" w:cs="Arial"/>
                <w:sz w:val="18"/>
                <w:szCs w:val="18"/>
              </w:rPr>
              <w:t xml:space="preserve"> R$         1.267.913,99 </w:t>
            </w:r>
          </w:p>
        </w:tc>
      </w:tr>
      <w:tr w:rsidR="00247461" w:rsidRPr="00247461" w14:paraId="68DA723B" w14:textId="77777777" w:rsidTr="00983E62">
        <w:trPr>
          <w:trHeight w:val="264"/>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43D7095" w14:textId="77777777" w:rsidR="00247461" w:rsidRPr="00983E62" w:rsidRDefault="00247461" w:rsidP="00983E62">
            <w:pPr>
              <w:jc w:val="center"/>
              <w:rPr>
                <w:rFonts w:ascii="Ebrima" w:hAnsi="Ebrima" w:cs="Arial"/>
                <w:b/>
                <w:bCs/>
                <w:sz w:val="18"/>
                <w:szCs w:val="18"/>
              </w:rPr>
            </w:pPr>
            <w:r w:rsidRPr="00983E62">
              <w:rPr>
                <w:rFonts w:ascii="Ebrima" w:hAnsi="Ebrima" w:cs="Arial"/>
                <w:b/>
                <w:bCs/>
                <w:sz w:val="18"/>
                <w:szCs w:val="18"/>
              </w:rPr>
              <w:t>2º Semestre 2022</w:t>
            </w:r>
          </w:p>
        </w:tc>
        <w:tc>
          <w:tcPr>
            <w:tcW w:w="2040" w:type="dxa"/>
            <w:tcBorders>
              <w:top w:val="nil"/>
              <w:left w:val="nil"/>
              <w:bottom w:val="single" w:sz="4" w:space="0" w:color="auto"/>
              <w:right w:val="single" w:sz="4" w:space="0" w:color="auto"/>
            </w:tcBorders>
            <w:shd w:val="clear" w:color="auto" w:fill="auto"/>
            <w:hideMark/>
          </w:tcPr>
          <w:p w14:paraId="4414B116" w14:textId="77777777" w:rsidR="00247461" w:rsidRPr="00983E62" w:rsidRDefault="00247461">
            <w:pPr>
              <w:rPr>
                <w:rFonts w:ascii="Ebrima" w:hAnsi="Ebrima" w:cs="Arial"/>
                <w:sz w:val="18"/>
                <w:szCs w:val="18"/>
              </w:rPr>
            </w:pPr>
            <w:r w:rsidRPr="00983E62">
              <w:rPr>
                <w:rFonts w:ascii="Ebrima" w:hAnsi="Ebrima" w:cs="Arial"/>
                <w:sz w:val="18"/>
                <w:szCs w:val="18"/>
              </w:rPr>
              <w:t xml:space="preserve"> R$        16.309.156,44 </w:t>
            </w:r>
          </w:p>
        </w:tc>
      </w:tr>
      <w:tr w:rsidR="00247461" w:rsidRPr="00247461" w14:paraId="13546024" w14:textId="77777777" w:rsidTr="00983E62">
        <w:trPr>
          <w:trHeight w:val="264"/>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F5D2816" w14:textId="77777777" w:rsidR="00247461" w:rsidRPr="00983E62" w:rsidRDefault="00247461">
            <w:pPr>
              <w:rPr>
                <w:rFonts w:ascii="Ebrima" w:hAnsi="Ebrima" w:cs="Arial"/>
                <w:b/>
                <w:bCs/>
                <w:sz w:val="18"/>
                <w:szCs w:val="18"/>
              </w:rPr>
            </w:pPr>
            <w:r w:rsidRPr="00983E62">
              <w:rPr>
                <w:rFonts w:ascii="Ebrima" w:hAnsi="Ebrima" w:cs="Arial"/>
                <w:b/>
                <w:bCs/>
                <w:sz w:val="18"/>
                <w:szCs w:val="18"/>
              </w:rPr>
              <w:t>Total</w:t>
            </w:r>
          </w:p>
        </w:tc>
        <w:tc>
          <w:tcPr>
            <w:tcW w:w="2040" w:type="dxa"/>
            <w:tcBorders>
              <w:top w:val="nil"/>
              <w:left w:val="nil"/>
              <w:bottom w:val="single" w:sz="4" w:space="0" w:color="auto"/>
              <w:right w:val="single" w:sz="4" w:space="0" w:color="auto"/>
            </w:tcBorders>
            <w:shd w:val="clear" w:color="auto" w:fill="auto"/>
            <w:hideMark/>
          </w:tcPr>
          <w:p w14:paraId="53D7A7FC" w14:textId="77777777" w:rsidR="00247461" w:rsidRPr="00983E62" w:rsidRDefault="00247461">
            <w:pPr>
              <w:rPr>
                <w:rFonts w:ascii="Ebrima" w:hAnsi="Ebrima" w:cs="Arial"/>
                <w:b/>
                <w:bCs/>
                <w:sz w:val="18"/>
                <w:szCs w:val="18"/>
              </w:rPr>
            </w:pPr>
            <w:r w:rsidRPr="00983E62">
              <w:rPr>
                <w:rFonts w:ascii="Ebrima" w:hAnsi="Ebrima" w:cs="Arial"/>
                <w:b/>
                <w:bCs/>
                <w:sz w:val="18"/>
                <w:szCs w:val="18"/>
              </w:rPr>
              <w:t xml:space="preserve"> R$     58.787.343,17 </w:t>
            </w:r>
          </w:p>
        </w:tc>
      </w:tr>
      <w:bookmarkEnd w:id="43"/>
    </w:tbl>
    <w:p w14:paraId="497D3DDF" w14:textId="7AF586BA" w:rsidR="00C13C7A" w:rsidRDefault="00C13C7A" w:rsidP="00395C53">
      <w:pPr>
        <w:spacing w:line="340" w:lineRule="exact"/>
        <w:ind w:right="-1"/>
        <w:rPr>
          <w:rFonts w:ascii="Ebrima" w:hAnsi="Ebrima" w:cs="Arial"/>
          <w:sz w:val="22"/>
          <w:szCs w:val="22"/>
        </w:rPr>
      </w:pPr>
    </w:p>
    <w:p w14:paraId="5749556D" w14:textId="77777777" w:rsidR="00FA1E19" w:rsidRDefault="00FA1E19">
      <w:pPr>
        <w:rPr>
          <w:rFonts w:ascii="Ebrima" w:hAnsi="Ebrima" w:cs="Arial"/>
          <w:b/>
          <w:sz w:val="22"/>
          <w:szCs w:val="22"/>
        </w:rPr>
        <w:sectPr w:rsidR="00FA1E19" w:rsidSect="00983E62">
          <w:pgSz w:w="11906" w:h="16838"/>
          <w:pgMar w:top="1440" w:right="1701" w:bottom="902" w:left="1701" w:header="709" w:footer="709" w:gutter="0"/>
          <w:cols w:space="708"/>
          <w:titlePg/>
          <w:docGrid w:linePitch="360"/>
        </w:sectPr>
      </w:pPr>
    </w:p>
    <w:p w14:paraId="36CC2FE0" w14:textId="586FE24C" w:rsidR="002C7CB2" w:rsidRDefault="002C7CB2">
      <w:pPr>
        <w:rPr>
          <w:rFonts w:ascii="Ebrima" w:hAnsi="Ebrima" w:cs="Arial"/>
          <w:b/>
          <w:sz w:val="22"/>
          <w:szCs w:val="22"/>
        </w:rPr>
      </w:pP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t>ANEXO I</w:t>
      </w:r>
      <w:r>
        <w:rPr>
          <w:rFonts w:ascii="Ebrima" w:hAnsi="Ebrima" w:cs="Arial"/>
          <w:b/>
          <w:sz w:val="22"/>
          <w:szCs w:val="22"/>
        </w:rPr>
        <w:t>I</w:t>
      </w:r>
    </w:p>
    <w:p w14:paraId="29E8BB20" w14:textId="2455DA67"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00091CAB">
        <w:rPr>
          <w:rFonts w:ascii="Ebrima" w:hAnsi="Ebrima" w:cs="Arial"/>
          <w:sz w:val="22"/>
          <w:szCs w:val="22"/>
        </w:rPr>
        <w:t>10050012-9</w:t>
      </w:r>
      <w:r w:rsidRPr="007269ED">
        <w:rPr>
          <w:rFonts w:ascii="Ebrima" w:hAnsi="Ebrima" w:cs="Arial"/>
          <w:sz w:val="22"/>
          <w:szCs w:val="22"/>
        </w:rPr>
        <w:t xml:space="preserve"> emitida</w:t>
      </w:r>
      <w:r w:rsidRPr="00783ACF">
        <w:rPr>
          <w:rFonts w:ascii="Ebrima" w:hAnsi="Ebrima" w:cs="Arial"/>
          <w:sz w:val="22"/>
          <w:szCs w:val="22"/>
        </w:rPr>
        <w:t xml:space="preserve"> pela </w:t>
      </w:r>
      <w:proofErr w:type="spellStart"/>
      <w:r w:rsidR="00DC4C19">
        <w:rPr>
          <w:rFonts w:ascii="Ebrima" w:hAnsi="Ebrima"/>
          <w:sz w:val="22"/>
          <w:szCs w:val="22"/>
        </w:rPr>
        <w:t>Attlantis</w:t>
      </w:r>
      <w:proofErr w:type="spellEnd"/>
      <w:r w:rsidR="00DC4C19" w:rsidRPr="00783ACF">
        <w:rPr>
          <w:rFonts w:ascii="Ebrima" w:hAnsi="Ebrima"/>
          <w:sz w:val="22"/>
          <w:szCs w:val="22"/>
        </w:rPr>
        <w:t xml:space="preserve"> </w:t>
      </w:r>
      <w:r w:rsidRPr="00783ACF">
        <w:rPr>
          <w:rFonts w:ascii="Ebrima" w:hAnsi="Ebrima"/>
          <w:sz w:val="22"/>
          <w:szCs w:val="22"/>
        </w:rPr>
        <w:t xml:space="preserve">Empreendimentos Imobiliários </w:t>
      </w:r>
      <w:r w:rsidRPr="00783ACF">
        <w:rPr>
          <w:rFonts w:ascii="Ebrima" w:hAnsi="Ebrima" w:cs="Arial"/>
          <w:sz w:val="22"/>
          <w:szCs w:val="22"/>
        </w:rPr>
        <w:t>Ltda., 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342AEC5F" w14:textId="079019CA"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 xml:space="preserve">Fluxo de </w:t>
      </w:r>
      <w:r w:rsidR="000178F5">
        <w:rPr>
          <w:rFonts w:ascii="Ebrima" w:hAnsi="Ebrima" w:cs="Arial"/>
          <w:b/>
          <w:sz w:val="22"/>
          <w:szCs w:val="22"/>
        </w:rPr>
        <w:t xml:space="preserve">Pagamento da </w:t>
      </w:r>
      <w:r w:rsidRPr="00B002F1">
        <w:rPr>
          <w:rFonts w:ascii="Ebrima" w:hAnsi="Ebrima" w:cs="Arial"/>
          <w:b/>
          <w:sz w:val="22"/>
          <w:szCs w:val="22"/>
        </w:rPr>
        <w:t>Amortização</w:t>
      </w:r>
      <w:r w:rsidR="000178F5">
        <w:rPr>
          <w:rFonts w:ascii="Ebrima" w:hAnsi="Ebrima" w:cs="Arial"/>
          <w:b/>
          <w:sz w:val="22"/>
          <w:szCs w:val="22"/>
        </w:rPr>
        <w:t xml:space="preserve"> e Remuneração</w:t>
      </w:r>
    </w:p>
    <w:p w14:paraId="6DBAC383" w14:textId="3954F3CF" w:rsidR="009465B3" w:rsidRDefault="009465B3" w:rsidP="00386BFA">
      <w:pPr>
        <w:spacing w:line="340" w:lineRule="exact"/>
        <w:ind w:right="-1"/>
        <w:jc w:val="center"/>
        <w:rPr>
          <w:rFonts w:ascii="Ebrima" w:hAnsi="Ebrima" w:cs="Arial"/>
          <w:b/>
          <w:sz w:val="22"/>
          <w:szCs w:val="22"/>
        </w:rPr>
      </w:pPr>
    </w:p>
    <w:tbl>
      <w:tblPr>
        <w:tblW w:w="9120" w:type="dxa"/>
        <w:tblCellMar>
          <w:left w:w="70" w:type="dxa"/>
          <w:right w:w="70" w:type="dxa"/>
        </w:tblCellMar>
        <w:tblLook w:val="04A0" w:firstRow="1" w:lastRow="0" w:firstColumn="1" w:lastColumn="0" w:noHBand="0" w:noVBand="1"/>
      </w:tblPr>
      <w:tblGrid>
        <w:gridCol w:w="1520"/>
        <w:gridCol w:w="1520"/>
        <w:gridCol w:w="1520"/>
        <w:gridCol w:w="1520"/>
        <w:gridCol w:w="1520"/>
        <w:gridCol w:w="1520"/>
      </w:tblGrid>
      <w:tr w:rsidR="00C54988" w:rsidRPr="00C54988" w14:paraId="48AE6B32" w14:textId="77777777" w:rsidTr="00C54988">
        <w:trPr>
          <w:trHeight w:val="288"/>
        </w:trPr>
        <w:tc>
          <w:tcPr>
            <w:tcW w:w="1520" w:type="dxa"/>
            <w:tcBorders>
              <w:top w:val="nil"/>
              <w:left w:val="nil"/>
              <w:bottom w:val="nil"/>
              <w:right w:val="nil"/>
            </w:tcBorders>
            <w:shd w:val="clear" w:color="auto" w:fill="auto"/>
            <w:noWrap/>
            <w:vAlign w:val="bottom"/>
            <w:hideMark/>
          </w:tcPr>
          <w:p w14:paraId="6D105ED7" w14:textId="77777777" w:rsidR="00C54988" w:rsidRPr="00C54988" w:rsidRDefault="00C54988" w:rsidP="00C54988">
            <w:pPr>
              <w:jc w:val="center"/>
              <w:rPr>
                <w:rFonts w:ascii="Calibri" w:hAnsi="Calibri" w:cs="Calibri"/>
                <w:b/>
                <w:bCs/>
                <w:color w:val="000000"/>
                <w:sz w:val="22"/>
                <w:szCs w:val="22"/>
              </w:rPr>
            </w:pPr>
            <w:r w:rsidRPr="00C54988">
              <w:rPr>
                <w:rFonts w:ascii="Calibri" w:hAnsi="Calibri" w:cs="Calibri"/>
                <w:b/>
                <w:bCs/>
                <w:color w:val="000000"/>
                <w:sz w:val="22"/>
                <w:szCs w:val="22"/>
              </w:rPr>
              <w:t>Nº Ordem</w:t>
            </w:r>
          </w:p>
        </w:tc>
        <w:tc>
          <w:tcPr>
            <w:tcW w:w="1520" w:type="dxa"/>
            <w:tcBorders>
              <w:top w:val="nil"/>
              <w:left w:val="nil"/>
              <w:bottom w:val="nil"/>
              <w:right w:val="nil"/>
            </w:tcBorders>
            <w:shd w:val="clear" w:color="auto" w:fill="auto"/>
            <w:noWrap/>
            <w:vAlign w:val="bottom"/>
            <w:hideMark/>
          </w:tcPr>
          <w:p w14:paraId="28135CF6" w14:textId="77777777" w:rsidR="00C54988" w:rsidRPr="00C54988" w:rsidRDefault="00C54988" w:rsidP="00C54988">
            <w:pPr>
              <w:jc w:val="center"/>
              <w:rPr>
                <w:rFonts w:ascii="Calibri" w:hAnsi="Calibri" w:cs="Calibri"/>
                <w:b/>
                <w:bCs/>
                <w:color w:val="000000"/>
                <w:sz w:val="22"/>
                <w:szCs w:val="22"/>
              </w:rPr>
            </w:pPr>
            <w:r w:rsidRPr="00C54988">
              <w:rPr>
                <w:rFonts w:ascii="Calibri" w:hAnsi="Calibri" w:cs="Calibri"/>
                <w:b/>
                <w:bCs/>
                <w:color w:val="000000"/>
                <w:sz w:val="22"/>
                <w:szCs w:val="22"/>
              </w:rPr>
              <w:t>Data</w:t>
            </w:r>
          </w:p>
        </w:tc>
        <w:tc>
          <w:tcPr>
            <w:tcW w:w="1520" w:type="dxa"/>
            <w:tcBorders>
              <w:top w:val="nil"/>
              <w:left w:val="nil"/>
              <w:bottom w:val="nil"/>
              <w:right w:val="nil"/>
            </w:tcBorders>
            <w:shd w:val="clear" w:color="auto" w:fill="auto"/>
            <w:noWrap/>
            <w:vAlign w:val="bottom"/>
            <w:hideMark/>
          </w:tcPr>
          <w:p w14:paraId="09E210C7" w14:textId="77777777" w:rsidR="00C54988" w:rsidRPr="00C54988" w:rsidRDefault="00C54988" w:rsidP="00C54988">
            <w:pPr>
              <w:jc w:val="center"/>
              <w:rPr>
                <w:rFonts w:ascii="Calibri" w:hAnsi="Calibri" w:cs="Calibri"/>
                <w:b/>
                <w:bCs/>
                <w:color w:val="000000"/>
                <w:sz w:val="22"/>
                <w:szCs w:val="22"/>
              </w:rPr>
            </w:pPr>
            <w:r w:rsidRPr="00C54988">
              <w:rPr>
                <w:rFonts w:ascii="Calibri" w:hAnsi="Calibri" w:cs="Calibri"/>
                <w:b/>
                <w:bCs/>
                <w:color w:val="000000"/>
                <w:sz w:val="22"/>
                <w:szCs w:val="22"/>
              </w:rPr>
              <w:t>Juros</w:t>
            </w:r>
          </w:p>
        </w:tc>
        <w:tc>
          <w:tcPr>
            <w:tcW w:w="1520" w:type="dxa"/>
            <w:tcBorders>
              <w:top w:val="nil"/>
              <w:left w:val="nil"/>
              <w:bottom w:val="nil"/>
              <w:right w:val="nil"/>
            </w:tcBorders>
            <w:shd w:val="clear" w:color="auto" w:fill="auto"/>
            <w:noWrap/>
            <w:vAlign w:val="bottom"/>
            <w:hideMark/>
          </w:tcPr>
          <w:p w14:paraId="40AA59BD" w14:textId="77777777" w:rsidR="00C54988" w:rsidRPr="00C54988" w:rsidRDefault="00C54988" w:rsidP="00C54988">
            <w:pPr>
              <w:jc w:val="center"/>
              <w:rPr>
                <w:rFonts w:ascii="Calibri" w:hAnsi="Calibri" w:cs="Calibri"/>
                <w:b/>
                <w:bCs/>
                <w:color w:val="000000"/>
                <w:sz w:val="22"/>
                <w:szCs w:val="22"/>
              </w:rPr>
            </w:pPr>
            <w:r w:rsidRPr="00C54988">
              <w:rPr>
                <w:rFonts w:ascii="Calibri" w:hAnsi="Calibri" w:cs="Calibri"/>
                <w:b/>
                <w:bCs/>
                <w:color w:val="000000"/>
                <w:sz w:val="22"/>
                <w:szCs w:val="22"/>
              </w:rPr>
              <w:t>Incorpora</w:t>
            </w:r>
          </w:p>
        </w:tc>
        <w:tc>
          <w:tcPr>
            <w:tcW w:w="1520" w:type="dxa"/>
            <w:tcBorders>
              <w:top w:val="nil"/>
              <w:left w:val="nil"/>
              <w:bottom w:val="nil"/>
              <w:right w:val="nil"/>
            </w:tcBorders>
            <w:shd w:val="clear" w:color="auto" w:fill="auto"/>
            <w:noWrap/>
            <w:vAlign w:val="bottom"/>
            <w:hideMark/>
          </w:tcPr>
          <w:p w14:paraId="62419162" w14:textId="77777777" w:rsidR="00C54988" w:rsidRPr="00C54988" w:rsidRDefault="00C54988" w:rsidP="00C54988">
            <w:pPr>
              <w:jc w:val="center"/>
              <w:rPr>
                <w:rFonts w:ascii="Calibri" w:hAnsi="Calibri" w:cs="Calibri"/>
                <w:b/>
                <w:bCs/>
                <w:color w:val="000000"/>
                <w:sz w:val="22"/>
                <w:szCs w:val="22"/>
              </w:rPr>
            </w:pPr>
            <w:r w:rsidRPr="00C54988">
              <w:rPr>
                <w:rFonts w:ascii="Calibri" w:hAnsi="Calibri" w:cs="Calibri"/>
                <w:b/>
                <w:bCs/>
                <w:color w:val="000000"/>
                <w:sz w:val="22"/>
                <w:szCs w:val="22"/>
              </w:rPr>
              <w:t>Amortização</w:t>
            </w:r>
          </w:p>
        </w:tc>
        <w:tc>
          <w:tcPr>
            <w:tcW w:w="1520" w:type="dxa"/>
            <w:tcBorders>
              <w:top w:val="nil"/>
              <w:left w:val="nil"/>
              <w:bottom w:val="nil"/>
              <w:right w:val="nil"/>
            </w:tcBorders>
            <w:shd w:val="clear" w:color="auto" w:fill="auto"/>
            <w:noWrap/>
            <w:vAlign w:val="bottom"/>
            <w:hideMark/>
          </w:tcPr>
          <w:p w14:paraId="087341C2" w14:textId="77777777" w:rsidR="00C54988" w:rsidRPr="00C54988" w:rsidRDefault="00C54988" w:rsidP="00C54988">
            <w:pPr>
              <w:jc w:val="center"/>
              <w:rPr>
                <w:rFonts w:ascii="Calibri" w:hAnsi="Calibri" w:cs="Calibri"/>
                <w:b/>
                <w:bCs/>
                <w:color w:val="000000"/>
                <w:sz w:val="22"/>
                <w:szCs w:val="22"/>
              </w:rPr>
            </w:pPr>
            <w:r w:rsidRPr="00C54988">
              <w:rPr>
                <w:rFonts w:ascii="Calibri" w:hAnsi="Calibri" w:cs="Calibri"/>
                <w:b/>
                <w:bCs/>
                <w:color w:val="000000"/>
                <w:sz w:val="22"/>
                <w:szCs w:val="22"/>
              </w:rPr>
              <w:t>%AM</w:t>
            </w:r>
          </w:p>
        </w:tc>
      </w:tr>
      <w:tr w:rsidR="00C54988" w:rsidRPr="00C54988" w14:paraId="6F83E4F6" w14:textId="77777777" w:rsidTr="00C54988">
        <w:trPr>
          <w:trHeight w:val="105"/>
        </w:trPr>
        <w:tc>
          <w:tcPr>
            <w:tcW w:w="1520" w:type="dxa"/>
            <w:tcBorders>
              <w:top w:val="nil"/>
              <w:left w:val="nil"/>
              <w:bottom w:val="nil"/>
              <w:right w:val="nil"/>
            </w:tcBorders>
            <w:shd w:val="clear" w:color="auto" w:fill="auto"/>
            <w:noWrap/>
            <w:vAlign w:val="bottom"/>
            <w:hideMark/>
          </w:tcPr>
          <w:p w14:paraId="66532E16" w14:textId="77777777" w:rsidR="00C54988" w:rsidRPr="00C54988" w:rsidRDefault="00C54988" w:rsidP="00C54988">
            <w:pPr>
              <w:jc w:val="center"/>
              <w:rPr>
                <w:rFonts w:ascii="Calibri" w:hAnsi="Calibri" w:cs="Calibri"/>
                <w:b/>
                <w:bCs/>
                <w:color w:val="000000"/>
                <w:sz w:val="22"/>
                <w:szCs w:val="22"/>
              </w:rPr>
            </w:pPr>
          </w:p>
        </w:tc>
        <w:tc>
          <w:tcPr>
            <w:tcW w:w="1520" w:type="dxa"/>
            <w:tcBorders>
              <w:top w:val="nil"/>
              <w:left w:val="nil"/>
              <w:bottom w:val="nil"/>
              <w:right w:val="nil"/>
            </w:tcBorders>
            <w:shd w:val="clear" w:color="auto" w:fill="auto"/>
            <w:noWrap/>
            <w:vAlign w:val="bottom"/>
            <w:hideMark/>
          </w:tcPr>
          <w:p w14:paraId="201BE26D" w14:textId="77777777" w:rsidR="00C54988" w:rsidRPr="00C54988" w:rsidRDefault="00C54988" w:rsidP="00C54988">
            <w:pPr>
              <w:jc w:val="center"/>
              <w:rPr>
                <w:sz w:val="20"/>
                <w:szCs w:val="20"/>
              </w:rPr>
            </w:pPr>
          </w:p>
        </w:tc>
        <w:tc>
          <w:tcPr>
            <w:tcW w:w="1520" w:type="dxa"/>
            <w:tcBorders>
              <w:top w:val="nil"/>
              <w:left w:val="nil"/>
              <w:bottom w:val="nil"/>
              <w:right w:val="nil"/>
            </w:tcBorders>
            <w:shd w:val="clear" w:color="auto" w:fill="auto"/>
            <w:noWrap/>
            <w:vAlign w:val="bottom"/>
            <w:hideMark/>
          </w:tcPr>
          <w:p w14:paraId="68CA40AB" w14:textId="77777777" w:rsidR="00C54988" w:rsidRPr="00C54988" w:rsidRDefault="00C54988" w:rsidP="00C54988">
            <w:pPr>
              <w:jc w:val="center"/>
              <w:rPr>
                <w:sz w:val="20"/>
                <w:szCs w:val="20"/>
              </w:rPr>
            </w:pPr>
          </w:p>
        </w:tc>
        <w:tc>
          <w:tcPr>
            <w:tcW w:w="1520" w:type="dxa"/>
            <w:tcBorders>
              <w:top w:val="nil"/>
              <w:left w:val="nil"/>
              <w:bottom w:val="nil"/>
              <w:right w:val="nil"/>
            </w:tcBorders>
            <w:shd w:val="clear" w:color="auto" w:fill="auto"/>
            <w:noWrap/>
            <w:vAlign w:val="bottom"/>
            <w:hideMark/>
          </w:tcPr>
          <w:p w14:paraId="321FCE7E" w14:textId="77777777" w:rsidR="00C54988" w:rsidRPr="00C54988" w:rsidRDefault="00C54988" w:rsidP="00C54988">
            <w:pPr>
              <w:jc w:val="center"/>
              <w:rPr>
                <w:sz w:val="20"/>
                <w:szCs w:val="20"/>
              </w:rPr>
            </w:pPr>
          </w:p>
        </w:tc>
        <w:tc>
          <w:tcPr>
            <w:tcW w:w="1520" w:type="dxa"/>
            <w:tcBorders>
              <w:top w:val="nil"/>
              <w:left w:val="nil"/>
              <w:bottom w:val="nil"/>
              <w:right w:val="nil"/>
            </w:tcBorders>
            <w:shd w:val="clear" w:color="auto" w:fill="auto"/>
            <w:noWrap/>
            <w:vAlign w:val="bottom"/>
            <w:hideMark/>
          </w:tcPr>
          <w:p w14:paraId="0941809B" w14:textId="77777777" w:rsidR="00C54988" w:rsidRPr="00C54988" w:rsidRDefault="00C54988" w:rsidP="00C54988">
            <w:pPr>
              <w:jc w:val="center"/>
              <w:rPr>
                <w:sz w:val="20"/>
                <w:szCs w:val="20"/>
              </w:rPr>
            </w:pPr>
          </w:p>
        </w:tc>
        <w:tc>
          <w:tcPr>
            <w:tcW w:w="1520" w:type="dxa"/>
            <w:tcBorders>
              <w:top w:val="nil"/>
              <w:left w:val="nil"/>
              <w:bottom w:val="nil"/>
              <w:right w:val="nil"/>
            </w:tcBorders>
            <w:shd w:val="clear" w:color="auto" w:fill="auto"/>
            <w:noWrap/>
            <w:vAlign w:val="bottom"/>
            <w:hideMark/>
          </w:tcPr>
          <w:p w14:paraId="30EF8311" w14:textId="77777777" w:rsidR="00C54988" w:rsidRPr="00C54988" w:rsidRDefault="00C54988" w:rsidP="00C54988">
            <w:pPr>
              <w:jc w:val="center"/>
              <w:rPr>
                <w:sz w:val="20"/>
                <w:szCs w:val="20"/>
              </w:rPr>
            </w:pPr>
          </w:p>
        </w:tc>
      </w:tr>
      <w:tr w:rsidR="00C54988" w:rsidRPr="00C54988" w14:paraId="0A969954" w14:textId="77777777" w:rsidTr="00C54988">
        <w:trPr>
          <w:trHeight w:val="210"/>
        </w:trPr>
        <w:tc>
          <w:tcPr>
            <w:tcW w:w="1520" w:type="dxa"/>
            <w:tcBorders>
              <w:top w:val="nil"/>
              <w:left w:val="nil"/>
              <w:bottom w:val="nil"/>
              <w:right w:val="nil"/>
            </w:tcBorders>
            <w:shd w:val="clear" w:color="auto" w:fill="auto"/>
            <w:noWrap/>
            <w:vAlign w:val="bottom"/>
            <w:hideMark/>
          </w:tcPr>
          <w:p w14:paraId="31F39DA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w:t>
            </w:r>
          </w:p>
        </w:tc>
        <w:tc>
          <w:tcPr>
            <w:tcW w:w="1520" w:type="dxa"/>
            <w:tcBorders>
              <w:top w:val="nil"/>
              <w:left w:val="nil"/>
              <w:bottom w:val="nil"/>
              <w:right w:val="nil"/>
            </w:tcBorders>
            <w:shd w:val="clear" w:color="auto" w:fill="auto"/>
            <w:noWrap/>
            <w:vAlign w:val="bottom"/>
            <w:hideMark/>
          </w:tcPr>
          <w:p w14:paraId="69F3622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18/03/2021</w:t>
            </w:r>
          </w:p>
        </w:tc>
        <w:tc>
          <w:tcPr>
            <w:tcW w:w="1520" w:type="dxa"/>
            <w:tcBorders>
              <w:top w:val="nil"/>
              <w:left w:val="nil"/>
              <w:bottom w:val="nil"/>
              <w:right w:val="nil"/>
            </w:tcBorders>
            <w:shd w:val="clear" w:color="auto" w:fill="auto"/>
            <w:noWrap/>
            <w:vAlign w:val="bottom"/>
            <w:hideMark/>
          </w:tcPr>
          <w:p w14:paraId="390A9B7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6FAD76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0268CF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1F9E36D"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0,3218%</w:t>
            </w:r>
          </w:p>
        </w:tc>
      </w:tr>
      <w:tr w:rsidR="00C54988" w:rsidRPr="00C54988" w14:paraId="0DF12F0E" w14:textId="77777777" w:rsidTr="00C54988">
        <w:trPr>
          <w:trHeight w:val="210"/>
        </w:trPr>
        <w:tc>
          <w:tcPr>
            <w:tcW w:w="1520" w:type="dxa"/>
            <w:tcBorders>
              <w:top w:val="nil"/>
              <w:left w:val="nil"/>
              <w:bottom w:val="nil"/>
              <w:right w:val="nil"/>
            </w:tcBorders>
            <w:shd w:val="clear" w:color="auto" w:fill="auto"/>
            <w:noWrap/>
            <w:vAlign w:val="bottom"/>
            <w:hideMark/>
          </w:tcPr>
          <w:p w14:paraId="4E84DEF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2</w:t>
            </w:r>
          </w:p>
        </w:tc>
        <w:tc>
          <w:tcPr>
            <w:tcW w:w="1520" w:type="dxa"/>
            <w:tcBorders>
              <w:top w:val="nil"/>
              <w:left w:val="nil"/>
              <w:bottom w:val="nil"/>
              <w:right w:val="nil"/>
            </w:tcBorders>
            <w:shd w:val="clear" w:color="auto" w:fill="auto"/>
            <w:noWrap/>
            <w:vAlign w:val="bottom"/>
            <w:hideMark/>
          </w:tcPr>
          <w:p w14:paraId="5A6B87F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16/04/2021</w:t>
            </w:r>
          </w:p>
        </w:tc>
        <w:tc>
          <w:tcPr>
            <w:tcW w:w="1520" w:type="dxa"/>
            <w:tcBorders>
              <w:top w:val="nil"/>
              <w:left w:val="nil"/>
              <w:bottom w:val="nil"/>
              <w:right w:val="nil"/>
            </w:tcBorders>
            <w:shd w:val="clear" w:color="auto" w:fill="auto"/>
            <w:noWrap/>
            <w:vAlign w:val="bottom"/>
            <w:hideMark/>
          </w:tcPr>
          <w:p w14:paraId="6A4B284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056068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F468E1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0C4EE28"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0,3458%</w:t>
            </w:r>
          </w:p>
        </w:tc>
      </w:tr>
      <w:tr w:rsidR="00C54988" w:rsidRPr="00C54988" w14:paraId="537369B6" w14:textId="77777777" w:rsidTr="00C54988">
        <w:trPr>
          <w:trHeight w:val="210"/>
        </w:trPr>
        <w:tc>
          <w:tcPr>
            <w:tcW w:w="1520" w:type="dxa"/>
            <w:tcBorders>
              <w:top w:val="nil"/>
              <w:left w:val="nil"/>
              <w:bottom w:val="nil"/>
              <w:right w:val="nil"/>
            </w:tcBorders>
            <w:shd w:val="clear" w:color="auto" w:fill="auto"/>
            <w:noWrap/>
            <w:vAlign w:val="bottom"/>
            <w:hideMark/>
          </w:tcPr>
          <w:p w14:paraId="78A6DA3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3</w:t>
            </w:r>
          </w:p>
        </w:tc>
        <w:tc>
          <w:tcPr>
            <w:tcW w:w="1520" w:type="dxa"/>
            <w:tcBorders>
              <w:top w:val="nil"/>
              <w:left w:val="nil"/>
              <w:bottom w:val="nil"/>
              <w:right w:val="nil"/>
            </w:tcBorders>
            <w:shd w:val="clear" w:color="auto" w:fill="auto"/>
            <w:noWrap/>
            <w:vAlign w:val="bottom"/>
            <w:hideMark/>
          </w:tcPr>
          <w:p w14:paraId="340F522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18/05/2021</w:t>
            </w:r>
          </w:p>
        </w:tc>
        <w:tc>
          <w:tcPr>
            <w:tcW w:w="1520" w:type="dxa"/>
            <w:tcBorders>
              <w:top w:val="nil"/>
              <w:left w:val="nil"/>
              <w:bottom w:val="nil"/>
              <w:right w:val="nil"/>
            </w:tcBorders>
            <w:shd w:val="clear" w:color="auto" w:fill="auto"/>
            <w:noWrap/>
            <w:vAlign w:val="bottom"/>
            <w:hideMark/>
          </w:tcPr>
          <w:p w14:paraId="4AD006C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9A0BAE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62E71F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ED66F2A"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0,3168%</w:t>
            </w:r>
          </w:p>
        </w:tc>
      </w:tr>
      <w:tr w:rsidR="00C54988" w:rsidRPr="00C54988" w14:paraId="16370D39" w14:textId="77777777" w:rsidTr="00C54988">
        <w:trPr>
          <w:trHeight w:val="210"/>
        </w:trPr>
        <w:tc>
          <w:tcPr>
            <w:tcW w:w="1520" w:type="dxa"/>
            <w:tcBorders>
              <w:top w:val="nil"/>
              <w:left w:val="nil"/>
              <w:bottom w:val="nil"/>
              <w:right w:val="nil"/>
            </w:tcBorders>
            <w:shd w:val="clear" w:color="auto" w:fill="auto"/>
            <w:noWrap/>
            <w:vAlign w:val="bottom"/>
            <w:hideMark/>
          </w:tcPr>
          <w:p w14:paraId="0DAB419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4</w:t>
            </w:r>
          </w:p>
        </w:tc>
        <w:tc>
          <w:tcPr>
            <w:tcW w:w="1520" w:type="dxa"/>
            <w:tcBorders>
              <w:top w:val="nil"/>
              <w:left w:val="nil"/>
              <w:bottom w:val="nil"/>
              <w:right w:val="nil"/>
            </w:tcBorders>
            <w:shd w:val="clear" w:color="auto" w:fill="auto"/>
            <w:noWrap/>
            <w:vAlign w:val="bottom"/>
            <w:hideMark/>
          </w:tcPr>
          <w:p w14:paraId="7DFFE27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17/06/2021</w:t>
            </w:r>
          </w:p>
        </w:tc>
        <w:tc>
          <w:tcPr>
            <w:tcW w:w="1520" w:type="dxa"/>
            <w:tcBorders>
              <w:top w:val="nil"/>
              <w:left w:val="nil"/>
              <w:bottom w:val="nil"/>
              <w:right w:val="nil"/>
            </w:tcBorders>
            <w:shd w:val="clear" w:color="auto" w:fill="auto"/>
            <w:noWrap/>
            <w:vAlign w:val="bottom"/>
            <w:hideMark/>
          </w:tcPr>
          <w:p w14:paraId="5CA0F52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5E9E34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8C0521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51AF508"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0,3199%</w:t>
            </w:r>
          </w:p>
        </w:tc>
      </w:tr>
      <w:tr w:rsidR="00C54988" w:rsidRPr="00C54988" w14:paraId="12C4849D" w14:textId="77777777" w:rsidTr="00C54988">
        <w:trPr>
          <w:trHeight w:val="210"/>
        </w:trPr>
        <w:tc>
          <w:tcPr>
            <w:tcW w:w="1520" w:type="dxa"/>
            <w:tcBorders>
              <w:top w:val="nil"/>
              <w:left w:val="nil"/>
              <w:bottom w:val="nil"/>
              <w:right w:val="nil"/>
            </w:tcBorders>
            <w:shd w:val="clear" w:color="auto" w:fill="auto"/>
            <w:noWrap/>
            <w:vAlign w:val="bottom"/>
            <w:hideMark/>
          </w:tcPr>
          <w:p w14:paraId="59030AF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5</w:t>
            </w:r>
          </w:p>
        </w:tc>
        <w:tc>
          <w:tcPr>
            <w:tcW w:w="1520" w:type="dxa"/>
            <w:tcBorders>
              <w:top w:val="nil"/>
              <w:left w:val="nil"/>
              <w:bottom w:val="nil"/>
              <w:right w:val="nil"/>
            </w:tcBorders>
            <w:shd w:val="clear" w:color="auto" w:fill="auto"/>
            <w:noWrap/>
            <w:vAlign w:val="bottom"/>
            <w:hideMark/>
          </w:tcPr>
          <w:p w14:paraId="64C8759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16/07/2021</w:t>
            </w:r>
          </w:p>
        </w:tc>
        <w:tc>
          <w:tcPr>
            <w:tcW w:w="1520" w:type="dxa"/>
            <w:tcBorders>
              <w:top w:val="nil"/>
              <w:left w:val="nil"/>
              <w:bottom w:val="nil"/>
              <w:right w:val="nil"/>
            </w:tcBorders>
            <w:shd w:val="clear" w:color="auto" w:fill="auto"/>
            <w:noWrap/>
            <w:vAlign w:val="bottom"/>
            <w:hideMark/>
          </w:tcPr>
          <w:p w14:paraId="795486E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AC87D0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8721E7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D084ED2"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0,3177%</w:t>
            </w:r>
          </w:p>
        </w:tc>
      </w:tr>
      <w:tr w:rsidR="00C54988" w:rsidRPr="00C54988" w14:paraId="726DF98F" w14:textId="77777777" w:rsidTr="00C54988">
        <w:trPr>
          <w:trHeight w:val="210"/>
        </w:trPr>
        <w:tc>
          <w:tcPr>
            <w:tcW w:w="1520" w:type="dxa"/>
            <w:tcBorders>
              <w:top w:val="nil"/>
              <w:left w:val="nil"/>
              <w:bottom w:val="nil"/>
              <w:right w:val="nil"/>
            </w:tcBorders>
            <w:shd w:val="clear" w:color="auto" w:fill="auto"/>
            <w:noWrap/>
            <w:vAlign w:val="bottom"/>
            <w:hideMark/>
          </w:tcPr>
          <w:p w14:paraId="182048F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6</w:t>
            </w:r>
          </w:p>
        </w:tc>
        <w:tc>
          <w:tcPr>
            <w:tcW w:w="1520" w:type="dxa"/>
            <w:tcBorders>
              <w:top w:val="nil"/>
              <w:left w:val="nil"/>
              <w:bottom w:val="nil"/>
              <w:right w:val="nil"/>
            </w:tcBorders>
            <w:shd w:val="clear" w:color="auto" w:fill="auto"/>
            <w:noWrap/>
            <w:vAlign w:val="bottom"/>
            <w:hideMark/>
          </w:tcPr>
          <w:p w14:paraId="299BDB9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18/08/2021</w:t>
            </w:r>
          </w:p>
        </w:tc>
        <w:tc>
          <w:tcPr>
            <w:tcW w:w="1520" w:type="dxa"/>
            <w:tcBorders>
              <w:top w:val="nil"/>
              <w:left w:val="nil"/>
              <w:bottom w:val="nil"/>
              <w:right w:val="nil"/>
            </w:tcBorders>
            <w:shd w:val="clear" w:color="auto" w:fill="auto"/>
            <w:noWrap/>
            <w:vAlign w:val="bottom"/>
            <w:hideMark/>
          </w:tcPr>
          <w:p w14:paraId="5B44CC2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95813B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2F9F5E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A5B7A42"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0,2580%</w:t>
            </w:r>
          </w:p>
        </w:tc>
      </w:tr>
      <w:tr w:rsidR="00C54988" w:rsidRPr="00C54988" w14:paraId="20D0A247" w14:textId="77777777" w:rsidTr="00C54988">
        <w:trPr>
          <w:trHeight w:val="210"/>
        </w:trPr>
        <w:tc>
          <w:tcPr>
            <w:tcW w:w="1520" w:type="dxa"/>
            <w:tcBorders>
              <w:top w:val="nil"/>
              <w:left w:val="nil"/>
              <w:bottom w:val="nil"/>
              <w:right w:val="nil"/>
            </w:tcBorders>
            <w:shd w:val="clear" w:color="auto" w:fill="auto"/>
            <w:noWrap/>
            <w:vAlign w:val="bottom"/>
            <w:hideMark/>
          </w:tcPr>
          <w:p w14:paraId="000BDD0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7</w:t>
            </w:r>
          </w:p>
        </w:tc>
        <w:tc>
          <w:tcPr>
            <w:tcW w:w="1520" w:type="dxa"/>
            <w:tcBorders>
              <w:top w:val="nil"/>
              <w:left w:val="nil"/>
              <w:bottom w:val="nil"/>
              <w:right w:val="nil"/>
            </w:tcBorders>
            <w:shd w:val="clear" w:color="auto" w:fill="auto"/>
            <w:noWrap/>
            <w:vAlign w:val="bottom"/>
            <w:hideMark/>
          </w:tcPr>
          <w:p w14:paraId="622A6B8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16/09/2021</w:t>
            </w:r>
          </w:p>
        </w:tc>
        <w:tc>
          <w:tcPr>
            <w:tcW w:w="1520" w:type="dxa"/>
            <w:tcBorders>
              <w:top w:val="nil"/>
              <w:left w:val="nil"/>
              <w:bottom w:val="nil"/>
              <w:right w:val="nil"/>
            </w:tcBorders>
            <w:shd w:val="clear" w:color="auto" w:fill="auto"/>
            <w:noWrap/>
            <w:vAlign w:val="bottom"/>
            <w:hideMark/>
          </w:tcPr>
          <w:p w14:paraId="106BA65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CD8EA4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89FEEF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A9E9541"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0,3527%</w:t>
            </w:r>
          </w:p>
        </w:tc>
      </w:tr>
      <w:tr w:rsidR="00C54988" w:rsidRPr="00C54988" w14:paraId="7E7C010C" w14:textId="77777777" w:rsidTr="00C54988">
        <w:trPr>
          <w:trHeight w:val="210"/>
        </w:trPr>
        <w:tc>
          <w:tcPr>
            <w:tcW w:w="1520" w:type="dxa"/>
            <w:tcBorders>
              <w:top w:val="nil"/>
              <w:left w:val="nil"/>
              <w:bottom w:val="nil"/>
              <w:right w:val="nil"/>
            </w:tcBorders>
            <w:shd w:val="clear" w:color="auto" w:fill="auto"/>
            <w:noWrap/>
            <w:vAlign w:val="bottom"/>
            <w:hideMark/>
          </w:tcPr>
          <w:p w14:paraId="7EEE321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8</w:t>
            </w:r>
          </w:p>
        </w:tc>
        <w:tc>
          <w:tcPr>
            <w:tcW w:w="1520" w:type="dxa"/>
            <w:tcBorders>
              <w:top w:val="nil"/>
              <w:left w:val="nil"/>
              <w:bottom w:val="nil"/>
              <w:right w:val="nil"/>
            </w:tcBorders>
            <w:shd w:val="clear" w:color="auto" w:fill="auto"/>
            <w:noWrap/>
            <w:vAlign w:val="bottom"/>
            <w:hideMark/>
          </w:tcPr>
          <w:p w14:paraId="1304945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18/10/2021</w:t>
            </w:r>
          </w:p>
        </w:tc>
        <w:tc>
          <w:tcPr>
            <w:tcW w:w="1520" w:type="dxa"/>
            <w:tcBorders>
              <w:top w:val="nil"/>
              <w:left w:val="nil"/>
              <w:bottom w:val="nil"/>
              <w:right w:val="nil"/>
            </w:tcBorders>
            <w:shd w:val="clear" w:color="auto" w:fill="auto"/>
            <w:noWrap/>
            <w:vAlign w:val="bottom"/>
            <w:hideMark/>
          </w:tcPr>
          <w:p w14:paraId="31BAB9E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37B6C0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0ECF5F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DA56E0E"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0,3426%</w:t>
            </w:r>
          </w:p>
        </w:tc>
      </w:tr>
      <w:tr w:rsidR="00C54988" w:rsidRPr="00C54988" w14:paraId="164EC7AB" w14:textId="77777777" w:rsidTr="00C54988">
        <w:trPr>
          <w:trHeight w:val="210"/>
        </w:trPr>
        <w:tc>
          <w:tcPr>
            <w:tcW w:w="1520" w:type="dxa"/>
            <w:tcBorders>
              <w:top w:val="nil"/>
              <w:left w:val="nil"/>
              <w:bottom w:val="nil"/>
              <w:right w:val="nil"/>
            </w:tcBorders>
            <w:shd w:val="clear" w:color="auto" w:fill="auto"/>
            <w:noWrap/>
            <w:vAlign w:val="bottom"/>
            <w:hideMark/>
          </w:tcPr>
          <w:p w14:paraId="7641343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9</w:t>
            </w:r>
          </w:p>
        </w:tc>
        <w:tc>
          <w:tcPr>
            <w:tcW w:w="1520" w:type="dxa"/>
            <w:tcBorders>
              <w:top w:val="nil"/>
              <w:left w:val="nil"/>
              <w:bottom w:val="nil"/>
              <w:right w:val="nil"/>
            </w:tcBorders>
            <w:shd w:val="clear" w:color="auto" w:fill="auto"/>
            <w:noWrap/>
            <w:vAlign w:val="bottom"/>
            <w:hideMark/>
          </w:tcPr>
          <w:p w14:paraId="3E7C78B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18/11/2021</w:t>
            </w:r>
          </w:p>
        </w:tc>
        <w:tc>
          <w:tcPr>
            <w:tcW w:w="1520" w:type="dxa"/>
            <w:tcBorders>
              <w:top w:val="nil"/>
              <w:left w:val="nil"/>
              <w:bottom w:val="nil"/>
              <w:right w:val="nil"/>
            </w:tcBorders>
            <w:shd w:val="clear" w:color="auto" w:fill="auto"/>
            <w:noWrap/>
            <w:vAlign w:val="bottom"/>
            <w:hideMark/>
          </w:tcPr>
          <w:p w14:paraId="482F1B5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23951F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C0A5DB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4BB739B"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0,3270%</w:t>
            </w:r>
          </w:p>
        </w:tc>
      </w:tr>
      <w:tr w:rsidR="00C54988" w:rsidRPr="00C54988" w14:paraId="5F63AB8E" w14:textId="77777777" w:rsidTr="00C54988">
        <w:trPr>
          <w:trHeight w:val="210"/>
        </w:trPr>
        <w:tc>
          <w:tcPr>
            <w:tcW w:w="1520" w:type="dxa"/>
            <w:tcBorders>
              <w:top w:val="nil"/>
              <w:left w:val="nil"/>
              <w:bottom w:val="nil"/>
              <w:right w:val="nil"/>
            </w:tcBorders>
            <w:shd w:val="clear" w:color="auto" w:fill="auto"/>
            <w:noWrap/>
            <w:vAlign w:val="bottom"/>
            <w:hideMark/>
          </w:tcPr>
          <w:p w14:paraId="674EB41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10</w:t>
            </w:r>
          </w:p>
        </w:tc>
        <w:tc>
          <w:tcPr>
            <w:tcW w:w="1520" w:type="dxa"/>
            <w:tcBorders>
              <w:top w:val="nil"/>
              <w:left w:val="nil"/>
              <w:bottom w:val="nil"/>
              <w:right w:val="nil"/>
            </w:tcBorders>
            <w:shd w:val="clear" w:color="auto" w:fill="auto"/>
            <w:noWrap/>
            <w:vAlign w:val="bottom"/>
            <w:hideMark/>
          </w:tcPr>
          <w:p w14:paraId="5160202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16/12/2021</w:t>
            </w:r>
          </w:p>
        </w:tc>
        <w:tc>
          <w:tcPr>
            <w:tcW w:w="1520" w:type="dxa"/>
            <w:tcBorders>
              <w:top w:val="nil"/>
              <w:left w:val="nil"/>
              <w:bottom w:val="nil"/>
              <w:right w:val="nil"/>
            </w:tcBorders>
            <w:shd w:val="clear" w:color="auto" w:fill="auto"/>
            <w:noWrap/>
            <w:vAlign w:val="bottom"/>
            <w:hideMark/>
          </w:tcPr>
          <w:p w14:paraId="6FBDBE9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D46C6C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F44CB9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D4306AC"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0,3609%</w:t>
            </w:r>
          </w:p>
        </w:tc>
      </w:tr>
      <w:tr w:rsidR="00C54988" w:rsidRPr="00C54988" w14:paraId="61E24AE5" w14:textId="77777777" w:rsidTr="00C54988">
        <w:trPr>
          <w:trHeight w:val="210"/>
        </w:trPr>
        <w:tc>
          <w:tcPr>
            <w:tcW w:w="1520" w:type="dxa"/>
            <w:tcBorders>
              <w:top w:val="nil"/>
              <w:left w:val="nil"/>
              <w:bottom w:val="nil"/>
              <w:right w:val="nil"/>
            </w:tcBorders>
            <w:shd w:val="clear" w:color="auto" w:fill="auto"/>
            <w:noWrap/>
            <w:vAlign w:val="bottom"/>
            <w:hideMark/>
          </w:tcPr>
          <w:p w14:paraId="0DB953D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11</w:t>
            </w:r>
          </w:p>
        </w:tc>
        <w:tc>
          <w:tcPr>
            <w:tcW w:w="1520" w:type="dxa"/>
            <w:tcBorders>
              <w:top w:val="nil"/>
              <w:left w:val="nil"/>
              <w:bottom w:val="nil"/>
              <w:right w:val="nil"/>
            </w:tcBorders>
            <w:shd w:val="clear" w:color="auto" w:fill="auto"/>
            <w:noWrap/>
            <w:vAlign w:val="bottom"/>
            <w:hideMark/>
          </w:tcPr>
          <w:p w14:paraId="19D1E5C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18/01/2022</w:t>
            </w:r>
          </w:p>
        </w:tc>
        <w:tc>
          <w:tcPr>
            <w:tcW w:w="1520" w:type="dxa"/>
            <w:tcBorders>
              <w:top w:val="nil"/>
              <w:left w:val="nil"/>
              <w:bottom w:val="nil"/>
              <w:right w:val="nil"/>
            </w:tcBorders>
            <w:shd w:val="clear" w:color="auto" w:fill="auto"/>
            <w:noWrap/>
            <w:vAlign w:val="bottom"/>
            <w:hideMark/>
          </w:tcPr>
          <w:p w14:paraId="2468BD2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12CCA3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E57A74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3B856A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0,2722%</w:t>
            </w:r>
          </w:p>
        </w:tc>
      </w:tr>
      <w:tr w:rsidR="00C54988" w:rsidRPr="00C54988" w14:paraId="68BF4516" w14:textId="77777777" w:rsidTr="00C54988">
        <w:trPr>
          <w:trHeight w:val="210"/>
        </w:trPr>
        <w:tc>
          <w:tcPr>
            <w:tcW w:w="1520" w:type="dxa"/>
            <w:tcBorders>
              <w:top w:val="nil"/>
              <w:left w:val="nil"/>
              <w:bottom w:val="nil"/>
              <w:right w:val="nil"/>
            </w:tcBorders>
            <w:shd w:val="clear" w:color="auto" w:fill="auto"/>
            <w:noWrap/>
            <w:vAlign w:val="bottom"/>
            <w:hideMark/>
          </w:tcPr>
          <w:p w14:paraId="41600C6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12</w:t>
            </w:r>
          </w:p>
        </w:tc>
        <w:tc>
          <w:tcPr>
            <w:tcW w:w="1520" w:type="dxa"/>
            <w:tcBorders>
              <w:top w:val="nil"/>
              <w:left w:val="nil"/>
              <w:bottom w:val="nil"/>
              <w:right w:val="nil"/>
            </w:tcBorders>
            <w:shd w:val="clear" w:color="auto" w:fill="auto"/>
            <w:noWrap/>
            <w:vAlign w:val="bottom"/>
            <w:hideMark/>
          </w:tcPr>
          <w:p w14:paraId="1CC9BE9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17/02/2022</w:t>
            </w:r>
          </w:p>
        </w:tc>
        <w:tc>
          <w:tcPr>
            <w:tcW w:w="1520" w:type="dxa"/>
            <w:tcBorders>
              <w:top w:val="nil"/>
              <w:left w:val="nil"/>
              <w:bottom w:val="nil"/>
              <w:right w:val="nil"/>
            </w:tcBorders>
            <w:shd w:val="clear" w:color="auto" w:fill="auto"/>
            <w:noWrap/>
            <w:vAlign w:val="bottom"/>
            <w:hideMark/>
          </w:tcPr>
          <w:p w14:paraId="02A2610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A713B2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4F66F4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D17E52A"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0,3056%</w:t>
            </w:r>
          </w:p>
        </w:tc>
      </w:tr>
      <w:tr w:rsidR="00C54988" w:rsidRPr="00C54988" w14:paraId="7BCD9EE9" w14:textId="77777777" w:rsidTr="00C54988">
        <w:trPr>
          <w:trHeight w:val="210"/>
        </w:trPr>
        <w:tc>
          <w:tcPr>
            <w:tcW w:w="1520" w:type="dxa"/>
            <w:tcBorders>
              <w:top w:val="nil"/>
              <w:left w:val="nil"/>
              <w:bottom w:val="nil"/>
              <w:right w:val="nil"/>
            </w:tcBorders>
            <w:shd w:val="clear" w:color="auto" w:fill="auto"/>
            <w:noWrap/>
            <w:vAlign w:val="bottom"/>
            <w:hideMark/>
          </w:tcPr>
          <w:p w14:paraId="0CCA4C1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13</w:t>
            </w:r>
          </w:p>
        </w:tc>
        <w:tc>
          <w:tcPr>
            <w:tcW w:w="1520" w:type="dxa"/>
            <w:tcBorders>
              <w:top w:val="nil"/>
              <w:left w:val="nil"/>
              <w:bottom w:val="nil"/>
              <w:right w:val="nil"/>
            </w:tcBorders>
            <w:shd w:val="clear" w:color="auto" w:fill="auto"/>
            <w:noWrap/>
            <w:vAlign w:val="bottom"/>
            <w:hideMark/>
          </w:tcPr>
          <w:p w14:paraId="47D6B65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17/03/2022</w:t>
            </w:r>
          </w:p>
        </w:tc>
        <w:tc>
          <w:tcPr>
            <w:tcW w:w="1520" w:type="dxa"/>
            <w:tcBorders>
              <w:top w:val="nil"/>
              <w:left w:val="nil"/>
              <w:bottom w:val="nil"/>
              <w:right w:val="nil"/>
            </w:tcBorders>
            <w:shd w:val="clear" w:color="auto" w:fill="auto"/>
            <w:noWrap/>
            <w:vAlign w:val="bottom"/>
            <w:hideMark/>
          </w:tcPr>
          <w:p w14:paraId="131D541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72EAF5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509B26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00D5DA0"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0,4951%</w:t>
            </w:r>
          </w:p>
        </w:tc>
      </w:tr>
      <w:tr w:rsidR="00C54988" w:rsidRPr="00C54988" w14:paraId="25EE7713" w14:textId="77777777" w:rsidTr="00C54988">
        <w:trPr>
          <w:trHeight w:val="210"/>
        </w:trPr>
        <w:tc>
          <w:tcPr>
            <w:tcW w:w="1520" w:type="dxa"/>
            <w:tcBorders>
              <w:top w:val="nil"/>
              <w:left w:val="nil"/>
              <w:bottom w:val="nil"/>
              <w:right w:val="nil"/>
            </w:tcBorders>
            <w:shd w:val="clear" w:color="auto" w:fill="auto"/>
            <w:noWrap/>
            <w:vAlign w:val="bottom"/>
            <w:hideMark/>
          </w:tcPr>
          <w:p w14:paraId="1A563E0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14</w:t>
            </w:r>
          </w:p>
        </w:tc>
        <w:tc>
          <w:tcPr>
            <w:tcW w:w="1520" w:type="dxa"/>
            <w:tcBorders>
              <w:top w:val="nil"/>
              <w:left w:val="nil"/>
              <w:bottom w:val="nil"/>
              <w:right w:val="nil"/>
            </w:tcBorders>
            <w:shd w:val="clear" w:color="auto" w:fill="auto"/>
            <w:noWrap/>
            <w:vAlign w:val="bottom"/>
            <w:hideMark/>
          </w:tcPr>
          <w:p w14:paraId="7996E6F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18/04/2022</w:t>
            </w:r>
          </w:p>
        </w:tc>
        <w:tc>
          <w:tcPr>
            <w:tcW w:w="1520" w:type="dxa"/>
            <w:tcBorders>
              <w:top w:val="nil"/>
              <w:left w:val="nil"/>
              <w:bottom w:val="nil"/>
              <w:right w:val="nil"/>
            </w:tcBorders>
            <w:shd w:val="clear" w:color="auto" w:fill="auto"/>
            <w:noWrap/>
            <w:vAlign w:val="bottom"/>
            <w:hideMark/>
          </w:tcPr>
          <w:p w14:paraId="2D2769B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C0EB51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B4634F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F6B642B"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0,4030%</w:t>
            </w:r>
          </w:p>
        </w:tc>
      </w:tr>
      <w:tr w:rsidR="00C54988" w:rsidRPr="00C54988" w14:paraId="30B79689" w14:textId="77777777" w:rsidTr="00C54988">
        <w:trPr>
          <w:trHeight w:val="210"/>
        </w:trPr>
        <w:tc>
          <w:tcPr>
            <w:tcW w:w="1520" w:type="dxa"/>
            <w:tcBorders>
              <w:top w:val="nil"/>
              <w:left w:val="nil"/>
              <w:bottom w:val="nil"/>
              <w:right w:val="nil"/>
            </w:tcBorders>
            <w:shd w:val="clear" w:color="auto" w:fill="auto"/>
            <w:noWrap/>
            <w:vAlign w:val="bottom"/>
            <w:hideMark/>
          </w:tcPr>
          <w:p w14:paraId="485AE93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15</w:t>
            </w:r>
          </w:p>
        </w:tc>
        <w:tc>
          <w:tcPr>
            <w:tcW w:w="1520" w:type="dxa"/>
            <w:tcBorders>
              <w:top w:val="nil"/>
              <w:left w:val="nil"/>
              <w:bottom w:val="nil"/>
              <w:right w:val="nil"/>
            </w:tcBorders>
            <w:shd w:val="clear" w:color="auto" w:fill="auto"/>
            <w:noWrap/>
            <w:vAlign w:val="bottom"/>
            <w:hideMark/>
          </w:tcPr>
          <w:p w14:paraId="62B2EB7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18/05/2022</w:t>
            </w:r>
          </w:p>
        </w:tc>
        <w:tc>
          <w:tcPr>
            <w:tcW w:w="1520" w:type="dxa"/>
            <w:tcBorders>
              <w:top w:val="nil"/>
              <w:left w:val="nil"/>
              <w:bottom w:val="nil"/>
              <w:right w:val="nil"/>
            </w:tcBorders>
            <w:shd w:val="clear" w:color="auto" w:fill="auto"/>
            <w:noWrap/>
            <w:vAlign w:val="bottom"/>
            <w:hideMark/>
          </w:tcPr>
          <w:p w14:paraId="04FFAB9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F67842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1455EA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D4DE783"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0,4073%</w:t>
            </w:r>
          </w:p>
        </w:tc>
      </w:tr>
      <w:tr w:rsidR="00C54988" w:rsidRPr="00C54988" w14:paraId="7EFBEF36" w14:textId="77777777" w:rsidTr="00C54988">
        <w:trPr>
          <w:trHeight w:val="210"/>
        </w:trPr>
        <w:tc>
          <w:tcPr>
            <w:tcW w:w="1520" w:type="dxa"/>
            <w:tcBorders>
              <w:top w:val="nil"/>
              <w:left w:val="nil"/>
              <w:bottom w:val="nil"/>
              <w:right w:val="nil"/>
            </w:tcBorders>
            <w:shd w:val="clear" w:color="auto" w:fill="auto"/>
            <w:noWrap/>
            <w:vAlign w:val="bottom"/>
            <w:hideMark/>
          </w:tcPr>
          <w:p w14:paraId="0E16C8A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w:t>
            </w:r>
          </w:p>
        </w:tc>
        <w:tc>
          <w:tcPr>
            <w:tcW w:w="1520" w:type="dxa"/>
            <w:tcBorders>
              <w:top w:val="nil"/>
              <w:left w:val="nil"/>
              <w:bottom w:val="nil"/>
              <w:right w:val="nil"/>
            </w:tcBorders>
            <w:shd w:val="clear" w:color="auto" w:fill="auto"/>
            <w:noWrap/>
            <w:vAlign w:val="bottom"/>
            <w:hideMark/>
          </w:tcPr>
          <w:p w14:paraId="1B1D9CE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15/06/2022</w:t>
            </w:r>
          </w:p>
        </w:tc>
        <w:tc>
          <w:tcPr>
            <w:tcW w:w="1520" w:type="dxa"/>
            <w:tcBorders>
              <w:top w:val="nil"/>
              <w:left w:val="nil"/>
              <w:bottom w:val="nil"/>
              <w:right w:val="nil"/>
            </w:tcBorders>
            <w:shd w:val="clear" w:color="auto" w:fill="auto"/>
            <w:noWrap/>
            <w:vAlign w:val="bottom"/>
            <w:hideMark/>
          </w:tcPr>
          <w:p w14:paraId="5A19B7D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7AD9B9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A37322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28B8F0E"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0,4423%</w:t>
            </w:r>
          </w:p>
        </w:tc>
      </w:tr>
      <w:tr w:rsidR="00C54988" w:rsidRPr="00C54988" w14:paraId="58727533" w14:textId="77777777" w:rsidTr="00C54988">
        <w:trPr>
          <w:trHeight w:val="210"/>
        </w:trPr>
        <w:tc>
          <w:tcPr>
            <w:tcW w:w="1520" w:type="dxa"/>
            <w:tcBorders>
              <w:top w:val="nil"/>
              <w:left w:val="nil"/>
              <w:bottom w:val="nil"/>
              <w:right w:val="nil"/>
            </w:tcBorders>
            <w:shd w:val="clear" w:color="auto" w:fill="auto"/>
            <w:noWrap/>
            <w:vAlign w:val="bottom"/>
            <w:hideMark/>
          </w:tcPr>
          <w:p w14:paraId="2214F6B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w:t>
            </w:r>
          </w:p>
        </w:tc>
        <w:tc>
          <w:tcPr>
            <w:tcW w:w="1520" w:type="dxa"/>
            <w:tcBorders>
              <w:top w:val="nil"/>
              <w:left w:val="nil"/>
              <w:bottom w:val="nil"/>
              <w:right w:val="nil"/>
            </w:tcBorders>
            <w:shd w:val="clear" w:color="auto" w:fill="auto"/>
            <w:noWrap/>
            <w:vAlign w:val="bottom"/>
            <w:hideMark/>
          </w:tcPr>
          <w:p w14:paraId="194A578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18/07/2022</w:t>
            </w:r>
          </w:p>
        </w:tc>
        <w:tc>
          <w:tcPr>
            <w:tcW w:w="1520" w:type="dxa"/>
            <w:tcBorders>
              <w:top w:val="nil"/>
              <w:left w:val="nil"/>
              <w:bottom w:val="nil"/>
              <w:right w:val="nil"/>
            </w:tcBorders>
            <w:shd w:val="clear" w:color="auto" w:fill="auto"/>
            <w:noWrap/>
            <w:vAlign w:val="bottom"/>
            <w:hideMark/>
          </w:tcPr>
          <w:p w14:paraId="540D7A1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41285B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5A0E63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8ACCE48"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0,3855%</w:t>
            </w:r>
          </w:p>
        </w:tc>
      </w:tr>
      <w:tr w:rsidR="00C54988" w:rsidRPr="00C54988" w14:paraId="018EA540" w14:textId="77777777" w:rsidTr="00C54988">
        <w:trPr>
          <w:trHeight w:val="210"/>
        </w:trPr>
        <w:tc>
          <w:tcPr>
            <w:tcW w:w="1520" w:type="dxa"/>
            <w:tcBorders>
              <w:top w:val="nil"/>
              <w:left w:val="nil"/>
              <w:bottom w:val="nil"/>
              <w:right w:val="nil"/>
            </w:tcBorders>
            <w:shd w:val="clear" w:color="auto" w:fill="auto"/>
            <w:noWrap/>
            <w:vAlign w:val="bottom"/>
            <w:hideMark/>
          </w:tcPr>
          <w:p w14:paraId="3A07059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w:t>
            </w:r>
          </w:p>
        </w:tc>
        <w:tc>
          <w:tcPr>
            <w:tcW w:w="1520" w:type="dxa"/>
            <w:tcBorders>
              <w:top w:val="nil"/>
              <w:left w:val="nil"/>
              <w:bottom w:val="nil"/>
              <w:right w:val="nil"/>
            </w:tcBorders>
            <w:shd w:val="clear" w:color="auto" w:fill="auto"/>
            <w:noWrap/>
            <w:vAlign w:val="bottom"/>
            <w:hideMark/>
          </w:tcPr>
          <w:p w14:paraId="3A6E201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18/08/2022</w:t>
            </w:r>
          </w:p>
        </w:tc>
        <w:tc>
          <w:tcPr>
            <w:tcW w:w="1520" w:type="dxa"/>
            <w:tcBorders>
              <w:top w:val="nil"/>
              <w:left w:val="nil"/>
              <w:bottom w:val="nil"/>
              <w:right w:val="nil"/>
            </w:tcBorders>
            <w:shd w:val="clear" w:color="auto" w:fill="auto"/>
            <w:noWrap/>
            <w:vAlign w:val="bottom"/>
            <w:hideMark/>
          </w:tcPr>
          <w:p w14:paraId="2DD1C89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409A94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1AF701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26B1844"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0,3589%</w:t>
            </w:r>
          </w:p>
        </w:tc>
      </w:tr>
      <w:tr w:rsidR="00C54988" w:rsidRPr="00C54988" w14:paraId="625EA267" w14:textId="77777777" w:rsidTr="00C54988">
        <w:trPr>
          <w:trHeight w:val="210"/>
        </w:trPr>
        <w:tc>
          <w:tcPr>
            <w:tcW w:w="1520" w:type="dxa"/>
            <w:tcBorders>
              <w:top w:val="nil"/>
              <w:left w:val="nil"/>
              <w:bottom w:val="nil"/>
              <w:right w:val="nil"/>
            </w:tcBorders>
            <w:shd w:val="clear" w:color="auto" w:fill="auto"/>
            <w:noWrap/>
            <w:vAlign w:val="bottom"/>
            <w:hideMark/>
          </w:tcPr>
          <w:p w14:paraId="586632B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19</w:t>
            </w:r>
          </w:p>
        </w:tc>
        <w:tc>
          <w:tcPr>
            <w:tcW w:w="1520" w:type="dxa"/>
            <w:tcBorders>
              <w:top w:val="nil"/>
              <w:left w:val="nil"/>
              <w:bottom w:val="nil"/>
              <w:right w:val="nil"/>
            </w:tcBorders>
            <w:shd w:val="clear" w:color="auto" w:fill="auto"/>
            <w:noWrap/>
            <w:vAlign w:val="bottom"/>
            <w:hideMark/>
          </w:tcPr>
          <w:p w14:paraId="63B52FC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16/09/2022</w:t>
            </w:r>
          </w:p>
        </w:tc>
        <w:tc>
          <w:tcPr>
            <w:tcW w:w="1520" w:type="dxa"/>
            <w:tcBorders>
              <w:top w:val="nil"/>
              <w:left w:val="nil"/>
              <w:bottom w:val="nil"/>
              <w:right w:val="nil"/>
            </w:tcBorders>
            <w:shd w:val="clear" w:color="auto" w:fill="auto"/>
            <w:noWrap/>
            <w:vAlign w:val="bottom"/>
            <w:hideMark/>
          </w:tcPr>
          <w:p w14:paraId="38F62C8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715EA1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EC33C8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2F66A74"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0,4549%</w:t>
            </w:r>
          </w:p>
        </w:tc>
      </w:tr>
      <w:tr w:rsidR="00C54988" w:rsidRPr="00C54988" w14:paraId="724DA44A" w14:textId="77777777" w:rsidTr="00C54988">
        <w:trPr>
          <w:trHeight w:val="210"/>
        </w:trPr>
        <w:tc>
          <w:tcPr>
            <w:tcW w:w="1520" w:type="dxa"/>
            <w:tcBorders>
              <w:top w:val="nil"/>
              <w:left w:val="nil"/>
              <w:bottom w:val="nil"/>
              <w:right w:val="nil"/>
            </w:tcBorders>
            <w:shd w:val="clear" w:color="auto" w:fill="auto"/>
            <w:noWrap/>
            <w:vAlign w:val="bottom"/>
            <w:hideMark/>
          </w:tcPr>
          <w:p w14:paraId="6389477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20</w:t>
            </w:r>
          </w:p>
        </w:tc>
        <w:tc>
          <w:tcPr>
            <w:tcW w:w="1520" w:type="dxa"/>
            <w:tcBorders>
              <w:top w:val="nil"/>
              <w:left w:val="nil"/>
              <w:bottom w:val="nil"/>
              <w:right w:val="nil"/>
            </w:tcBorders>
            <w:shd w:val="clear" w:color="auto" w:fill="auto"/>
            <w:noWrap/>
            <w:vAlign w:val="bottom"/>
            <w:hideMark/>
          </w:tcPr>
          <w:p w14:paraId="2486CE3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18/10/2022</w:t>
            </w:r>
          </w:p>
        </w:tc>
        <w:tc>
          <w:tcPr>
            <w:tcW w:w="1520" w:type="dxa"/>
            <w:tcBorders>
              <w:top w:val="nil"/>
              <w:left w:val="nil"/>
              <w:bottom w:val="nil"/>
              <w:right w:val="nil"/>
            </w:tcBorders>
            <w:shd w:val="clear" w:color="auto" w:fill="auto"/>
            <w:noWrap/>
            <w:vAlign w:val="bottom"/>
            <w:hideMark/>
          </w:tcPr>
          <w:p w14:paraId="62A0BEE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BC7CDD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B2FFCC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B024CEC"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0,4502%</w:t>
            </w:r>
          </w:p>
        </w:tc>
      </w:tr>
      <w:tr w:rsidR="00C54988" w:rsidRPr="00C54988" w14:paraId="5E788E4C" w14:textId="77777777" w:rsidTr="00C54988">
        <w:trPr>
          <w:trHeight w:val="210"/>
        </w:trPr>
        <w:tc>
          <w:tcPr>
            <w:tcW w:w="1520" w:type="dxa"/>
            <w:tcBorders>
              <w:top w:val="nil"/>
              <w:left w:val="nil"/>
              <w:bottom w:val="nil"/>
              <w:right w:val="nil"/>
            </w:tcBorders>
            <w:shd w:val="clear" w:color="auto" w:fill="auto"/>
            <w:noWrap/>
            <w:vAlign w:val="bottom"/>
            <w:hideMark/>
          </w:tcPr>
          <w:p w14:paraId="27A4B1A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21</w:t>
            </w:r>
          </w:p>
        </w:tc>
        <w:tc>
          <w:tcPr>
            <w:tcW w:w="1520" w:type="dxa"/>
            <w:tcBorders>
              <w:top w:val="nil"/>
              <w:left w:val="nil"/>
              <w:bottom w:val="nil"/>
              <w:right w:val="nil"/>
            </w:tcBorders>
            <w:shd w:val="clear" w:color="auto" w:fill="auto"/>
            <w:noWrap/>
            <w:vAlign w:val="bottom"/>
            <w:hideMark/>
          </w:tcPr>
          <w:p w14:paraId="7441315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17/11/2022</w:t>
            </w:r>
          </w:p>
        </w:tc>
        <w:tc>
          <w:tcPr>
            <w:tcW w:w="1520" w:type="dxa"/>
            <w:tcBorders>
              <w:top w:val="nil"/>
              <w:left w:val="nil"/>
              <w:bottom w:val="nil"/>
              <w:right w:val="nil"/>
            </w:tcBorders>
            <w:shd w:val="clear" w:color="auto" w:fill="auto"/>
            <w:noWrap/>
            <w:vAlign w:val="bottom"/>
            <w:hideMark/>
          </w:tcPr>
          <w:p w14:paraId="040F656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DB1BEE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6F5EE1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3BB2B4A"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0,4647%</w:t>
            </w:r>
          </w:p>
        </w:tc>
      </w:tr>
      <w:tr w:rsidR="00C54988" w:rsidRPr="00C54988" w14:paraId="398718EA" w14:textId="77777777" w:rsidTr="00C54988">
        <w:trPr>
          <w:trHeight w:val="210"/>
        </w:trPr>
        <w:tc>
          <w:tcPr>
            <w:tcW w:w="1520" w:type="dxa"/>
            <w:tcBorders>
              <w:top w:val="nil"/>
              <w:left w:val="nil"/>
              <w:bottom w:val="nil"/>
              <w:right w:val="nil"/>
            </w:tcBorders>
            <w:shd w:val="clear" w:color="auto" w:fill="auto"/>
            <w:noWrap/>
            <w:vAlign w:val="bottom"/>
            <w:hideMark/>
          </w:tcPr>
          <w:p w14:paraId="51F7E05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22</w:t>
            </w:r>
          </w:p>
        </w:tc>
        <w:tc>
          <w:tcPr>
            <w:tcW w:w="1520" w:type="dxa"/>
            <w:tcBorders>
              <w:top w:val="nil"/>
              <w:left w:val="nil"/>
              <w:bottom w:val="nil"/>
              <w:right w:val="nil"/>
            </w:tcBorders>
            <w:shd w:val="clear" w:color="auto" w:fill="auto"/>
            <w:noWrap/>
            <w:vAlign w:val="bottom"/>
            <w:hideMark/>
          </w:tcPr>
          <w:p w14:paraId="2D661E3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16/12/2022</w:t>
            </w:r>
          </w:p>
        </w:tc>
        <w:tc>
          <w:tcPr>
            <w:tcW w:w="1520" w:type="dxa"/>
            <w:tcBorders>
              <w:top w:val="nil"/>
              <w:left w:val="nil"/>
              <w:bottom w:val="nil"/>
              <w:right w:val="nil"/>
            </w:tcBorders>
            <w:shd w:val="clear" w:color="auto" w:fill="auto"/>
            <w:noWrap/>
            <w:vAlign w:val="bottom"/>
            <w:hideMark/>
          </w:tcPr>
          <w:p w14:paraId="41A19E5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04517B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5ABE80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EF21E74"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0,4390%</w:t>
            </w:r>
          </w:p>
        </w:tc>
      </w:tr>
      <w:tr w:rsidR="00C54988" w:rsidRPr="00C54988" w14:paraId="7B99B04C" w14:textId="77777777" w:rsidTr="00C54988">
        <w:trPr>
          <w:trHeight w:val="210"/>
        </w:trPr>
        <w:tc>
          <w:tcPr>
            <w:tcW w:w="1520" w:type="dxa"/>
            <w:tcBorders>
              <w:top w:val="nil"/>
              <w:left w:val="nil"/>
              <w:bottom w:val="nil"/>
              <w:right w:val="nil"/>
            </w:tcBorders>
            <w:shd w:val="clear" w:color="auto" w:fill="auto"/>
            <w:noWrap/>
            <w:vAlign w:val="bottom"/>
            <w:hideMark/>
          </w:tcPr>
          <w:p w14:paraId="0ED39B8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23</w:t>
            </w:r>
          </w:p>
        </w:tc>
        <w:tc>
          <w:tcPr>
            <w:tcW w:w="1520" w:type="dxa"/>
            <w:tcBorders>
              <w:top w:val="nil"/>
              <w:left w:val="nil"/>
              <w:bottom w:val="nil"/>
              <w:right w:val="nil"/>
            </w:tcBorders>
            <w:shd w:val="clear" w:color="auto" w:fill="auto"/>
            <w:noWrap/>
            <w:vAlign w:val="bottom"/>
            <w:hideMark/>
          </w:tcPr>
          <w:p w14:paraId="67017D2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18/01/2023</w:t>
            </w:r>
          </w:p>
        </w:tc>
        <w:tc>
          <w:tcPr>
            <w:tcW w:w="1520" w:type="dxa"/>
            <w:tcBorders>
              <w:top w:val="nil"/>
              <w:left w:val="nil"/>
              <w:bottom w:val="nil"/>
              <w:right w:val="nil"/>
            </w:tcBorders>
            <w:shd w:val="clear" w:color="auto" w:fill="auto"/>
            <w:noWrap/>
            <w:vAlign w:val="bottom"/>
            <w:hideMark/>
          </w:tcPr>
          <w:p w14:paraId="3F2C14F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92D3DF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7AF1EB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4397712"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0,3822%</w:t>
            </w:r>
          </w:p>
        </w:tc>
      </w:tr>
      <w:tr w:rsidR="00C54988" w:rsidRPr="00C54988" w14:paraId="6D84F0DC" w14:textId="77777777" w:rsidTr="00C54988">
        <w:trPr>
          <w:trHeight w:val="210"/>
        </w:trPr>
        <w:tc>
          <w:tcPr>
            <w:tcW w:w="1520" w:type="dxa"/>
            <w:tcBorders>
              <w:top w:val="nil"/>
              <w:left w:val="nil"/>
              <w:bottom w:val="nil"/>
              <w:right w:val="nil"/>
            </w:tcBorders>
            <w:shd w:val="clear" w:color="auto" w:fill="auto"/>
            <w:noWrap/>
            <w:vAlign w:val="bottom"/>
            <w:hideMark/>
          </w:tcPr>
          <w:p w14:paraId="520D4DB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24</w:t>
            </w:r>
          </w:p>
        </w:tc>
        <w:tc>
          <w:tcPr>
            <w:tcW w:w="1520" w:type="dxa"/>
            <w:tcBorders>
              <w:top w:val="nil"/>
              <w:left w:val="nil"/>
              <w:bottom w:val="nil"/>
              <w:right w:val="nil"/>
            </w:tcBorders>
            <w:shd w:val="clear" w:color="auto" w:fill="auto"/>
            <w:noWrap/>
            <w:vAlign w:val="bottom"/>
            <w:hideMark/>
          </w:tcPr>
          <w:p w14:paraId="636C4ED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16/02/2023</w:t>
            </w:r>
          </w:p>
        </w:tc>
        <w:tc>
          <w:tcPr>
            <w:tcW w:w="1520" w:type="dxa"/>
            <w:tcBorders>
              <w:top w:val="nil"/>
              <w:left w:val="nil"/>
              <w:bottom w:val="nil"/>
              <w:right w:val="nil"/>
            </w:tcBorders>
            <w:shd w:val="clear" w:color="auto" w:fill="auto"/>
            <w:noWrap/>
            <w:vAlign w:val="bottom"/>
            <w:hideMark/>
          </w:tcPr>
          <w:p w14:paraId="4D1A29C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FC1D20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9A2E70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985CFE3"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0,4479%</w:t>
            </w:r>
          </w:p>
        </w:tc>
      </w:tr>
      <w:tr w:rsidR="00C54988" w:rsidRPr="00C54988" w14:paraId="5E1A31BF" w14:textId="77777777" w:rsidTr="00C54988">
        <w:trPr>
          <w:trHeight w:val="210"/>
        </w:trPr>
        <w:tc>
          <w:tcPr>
            <w:tcW w:w="1520" w:type="dxa"/>
            <w:tcBorders>
              <w:top w:val="nil"/>
              <w:left w:val="nil"/>
              <w:bottom w:val="nil"/>
              <w:right w:val="nil"/>
            </w:tcBorders>
            <w:shd w:val="clear" w:color="auto" w:fill="auto"/>
            <w:noWrap/>
            <w:vAlign w:val="bottom"/>
            <w:hideMark/>
          </w:tcPr>
          <w:p w14:paraId="2019070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25</w:t>
            </w:r>
          </w:p>
        </w:tc>
        <w:tc>
          <w:tcPr>
            <w:tcW w:w="1520" w:type="dxa"/>
            <w:tcBorders>
              <w:top w:val="nil"/>
              <w:left w:val="nil"/>
              <w:bottom w:val="nil"/>
              <w:right w:val="nil"/>
            </w:tcBorders>
            <w:shd w:val="clear" w:color="auto" w:fill="auto"/>
            <w:noWrap/>
            <w:vAlign w:val="bottom"/>
            <w:hideMark/>
          </w:tcPr>
          <w:p w14:paraId="7B2E9E8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16/03/2023</w:t>
            </w:r>
          </w:p>
        </w:tc>
        <w:tc>
          <w:tcPr>
            <w:tcW w:w="1520" w:type="dxa"/>
            <w:tcBorders>
              <w:top w:val="nil"/>
              <w:left w:val="nil"/>
              <w:bottom w:val="nil"/>
              <w:right w:val="nil"/>
            </w:tcBorders>
            <w:shd w:val="clear" w:color="auto" w:fill="auto"/>
            <w:noWrap/>
            <w:vAlign w:val="bottom"/>
            <w:hideMark/>
          </w:tcPr>
          <w:p w14:paraId="4684BA3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CE7F47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99B67E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9EEED80"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0,6141%</w:t>
            </w:r>
          </w:p>
        </w:tc>
      </w:tr>
      <w:tr w:rsidR="00C54988" w:rsidRPr="00C54988" w14:paraId="6CBD8136" w14:textId="77777777" w:rsidTr="00C54988">
        <w:trPr>
          <w:trHeight w:val="210"/>
        </w:trPr>
        <w:tc>
          <w:tcPr>
            <w:tcW w:w="1520" w:type="dxa"/>
            <w:tcBorders>
              <w:top w:val="nil"/>
              <w:left w:val="nil"/>
              <w:bottom w:val="nil"/>
              <w:right w:val="nil"/>
            </w:tcBorders>
            <w:shd w:val="clear" w:color="auto" w:fill="auto"/>
            <w:noWrap/>
            <w:vAlign w:val="bottom"/>
            <w:hideMark/>
          </w:tcPr>
          <w:p w14:paraId="2DF35C1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26</w:t>
            </w:r>
          </w:p>
        </w:tc>
        <w:tc>
          <w:tcPr>
            <w:tcW w:w="1520" w:type="dxa"/>
            <w:tcBorders>
              <w:top w:val="nil"/>
              <w:left w:val="nil"/>
              <w:bottom w:val="nil"/>
              <w:right w:val="nil"/>
            </w:tcBorders>
            <w:shd w:val="clear" w:color="auto" w:fill="auto"/>
            <w:noWrap/>
            <w:vAlign w:val="bottom"/>
            <w:hideMark/>
          </w:tcPr>
          <w:p w14:paraId="6C214AF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18/04/2023</w:t>
            </w:r>
          </w:p>
        </w:tc>
        <w:tc>
          <w:tcPr>
            <w:tcW w:w="1520" w:type="dxa"/>
            <w:tcBorders>
              <w:top w:val="nil"/>
              <w:left w:val="nil"/>
              <w:bottom w:val="nil"/>
              <w:right w:val="nil"/>
            </w:tcBorders>
            <w:shd w:val="clear" w:color="auto" w:fill="auto"/>
            <w:noWrap/>
            <w:vAlign w:val="bottom"/>
            <w:hideMark/>
          </w:tcPr>
          <w:p w14:paraId="54464A7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7A4660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8EA81A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77D4B46"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0,4925%</w:t>
            </w:r>
          </w:p>
        </w:tc>
      </w:tr>
      <w:tr w:rsidR="00C54988" w:rsidRPr="00C54988" w14:paraId="5A8E3FA7" w14:textId="77777777" w:rsidTr="00C54988">
        <w:trPr>
          <w:trHeight w:val="210"/>
        </w:trPr>
        <w:tc>
          <w:tcPr>
            <w:tcW w:w="1520" w:type="dxa"/>
            <w:tcBorders>
              <w:top w:val="nil"/>
              <w:left w:val="nil"/>
              <w:bottom w:val="nil"/>
              <w:right w:val="nil"/>
            </w:tcBorders>
            <w:shd w:val="clear" w:color="auto" w:fill="auto"/>
            <w:noWrap/>
            <w:vAlign w:val="bottom"/>
            <w:hideMark/>
          </w:tcPr>
          <w:p w14:paraId="3D12EB1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27</w:t>
            </w:r>
          </w:p>
        </w:tc>
        <w:tc>
          <w:tcPr>
            <w:tcW w:w="1520" w:type="dxa"/>
            <w:tcBorders>
              <w:top w:val="nil"/>
              <w:left w:val="nil"/>
              <w:bottom w:val="nil"/>
              <w:right w:val="nil"/>
            </w:tcBorders>
            <w:shd w:val="clear" w:color="auto" w:fill="auto"/>
            <w:noWrap/>
            <w:vAlign w:val="bottom"/>
            <w:hideMark/>
          </w:tcPr>
          <w:p w14:paraId="19D13ED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18/05/2023</w:t>
            </w:r>
          </w:p>
        </w:tc>
        <w:tc>
          <w:tcPr>
            <w:tcW w:w="1520" w:type="dxa"/>
            <w:tcBorders>
              <w:top w:val="nil"/>
              <w:left w:val="nil"/>
              <w:bottom w:val="nil"/>
              <w:right w:val="nil"/>
            </w:tcBorders>
            <w:shd w:val="clear" w:color="auto" w:fill="auto"/>
            <w:noWrap/>
            <w:vAlign w:val="bottom"/>
            <w:hideMark/>
          </w:tcPr>
          <w:p w14:paraId="0B64E9D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96BC33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62D9E6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F21B0F3"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0,5598%</w:t>
            </w:r>
          </w:p>
        </w:tc>
      </w:tr>
      <w:tr w:rsidR="00C54988" w:rsidRPr="00C54988" w14:paraId="2E1DBC07" w14:textId="77777777" w:rsidTr="00C54988">
        <w:trPr>
          <w:trHeight w:val="210"/>
        </w:trPr>
        <w:tc>
          <w:tcPr>
            <w:tcW w:w="1520" w:type="dxa"/>
            <w:tcBorders>
              <w:top w:val="nil"/>
              <w:left w:val="nil"/>
              <w:bottom w:val="nil"/>
              <w:right w:val="nil"/>
            </w:tcBorders>
            <w:shd w:val="clear" w:color="auto" w:fill="auto"/>
            <w:noWrap/>
            <w:vAlign w:val="bottom"/>
            <w:hideMark/>
          </w:tcPr>
          <w:p w14:paraId="1E2CE0A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28</w:t>
            </w:r>
          </w:p>
        </w:tc>
        <w:tc>
          <w:tcPr>
            <w:tcW w:w="1520" w:type="dxa"/>
            <w:tcBorders>
              <w:top w:val="nil"/>
              <w:left w:val="nil"/>
              <w:bottom w:val="nil"/>
              <w:right w:val="nil"/>
            </w:tcBorders>
            <w:shd w:val="clear" w:color="auto" w:fill="auto"/>
            <w:noWrap/>
            <w:vAlign w:val="bottom"/>
            <w:hideMark/>
          </w:tcPr>
          <w:p w14:paraId="3AB3519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16/06/2023</w:t>
            </w:r>
          </w:p>
        </w:tc>
        <w:tc>
          <w:tcPr>
            <w:tcW w:w="1520" w:type="dxa"/>
            <w:tcBorders>
              <w:top w:val="nil"/>
              <w:left w:val="nil"/>
              <w:bottom w:val="nil"/>
              <w:right w:val="nil"/>
            </w:tcBorders>
            <w:shd w:val="clear" w:color="auto" w:fill="auto"/>
            <w:noWrap/>
            <w:vAlign w:val="bottom"/>
            <w:hideMark/>
          </w:tcPr>
          <w:p w14:paraId="0C4DEF6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4E67C0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9307C5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42016F7"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0,5664%</w:t>
            </w:r>
          </w:p>
        </w:tc>
      </w:tr>
      <w:tr w:rsidR="00C54988" w:rsidRPr="00C54988" w14:paraId="6FEAB189" w14:textId="77777777" w:rsidTr="00C54988">
        <w:trPr>
          <w:trHeight w:val="210"/>
        </w:trPr>
        <w:tc>
          <w:tcPr>
            <w:tcW w:w="1520" w:type="dxa"/>
            <w:tcBorders>
              <w:top w:val="nil"/>
              <w:left w:val="nil"/>
              <w:bottom w:val="nil"/>
              <w:right w:val="nil"/>
            </w:tcBorders>
            <w:shd w:val="clear" w:color="auto" w:fill="auto"/>
            <w:noWrap/>
            <w:vAlign w:val="bottom"/>
            <w:hideMark/>
          </w:tcPr>
          <w:p w14:paraId="45C3182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29</w:t>
            </w:r>
          </w:p>
        </w:tc>
        <w:tc>
          <w:tcPr>
            <w:tcW w:w="1520" w:type="dxa"/>
            <w:tcBorders>
              <w:top w:val="nil"/>
              <w:left w:val="nil"/>
              <w:bottom w:val="nil"/>
              <w:right w:val="nil"/>
            </w:tcBorders>
            <w:shd w:val="clear" w:color="auto" w:fill="auto"/>
            <w:noWrap/>
            <w:vAlign w:val="bottom"/>
            <w:hideMark/>
          </w:tcPr>
          <w:p w14:paraId="6882988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18/07/2023</w:t>
            </w:r>
          </w:p>
        </w:tc>
        <w:tc>
          <w:tcPr>
            <w:tcW w:w="1520" w:type="dxa"/>
            <w:tcBorders>
              <w:top w:val="nil"/>
              <w:left w:val="nil"/>
              <w:bottom w:val="nil"/>
              <w:right w:val="nil"/>
            </w:tcBorders>
            <w:shd w:val="clear" w:color="auto" w:fill="auto"/>
            <w:noWrap/>
            <w:vAlign w:val="bottom"/>
            <w:hideMark/>
          </w:tcPr>
          <w:p w14:paraId="7522B01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ECA208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B4F6BB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0E3D837"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0,5117%</w:t>
            </w:r>
          </w:p>
        </w:tc>
      </w:tr>
      <w:tr w:rsidR="00C54988" w:rsidRPr="00C54988" w14:paraId="2A98C217" w14:textId="77777777" w:rsidTr="00C54988">
        <w:trPr>
          <w:trHeight w:val="210"/>
        </w:trPr>
        <w:tc>
          <w:tcPr>
            <w:tcW w:w="1520" w:type="dxa"/>
            <w:tcBorders>
              <w:top w:val="nil"/>
              <w:left w:val="nil"/>
              <w:bottom w:val="nil"/>
              <w:right w:val="nil"/>
            </w:tcBorders>
            <w:shd w:val="clear" w:color="auto" w:fill="auto"/>
            <w:noWrap/>
            <w:vAlign w:val="bottom"/>
            <w:hideMark/>
          </w:tcPr>
          <w:p w14:paraId="19A9C2D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30</w:t>
            </w:r>
          </w:p>
        </w:tc>
        <w:tc>
          <w:tcPr>
            <w:tcW w:w="1520" w:type="dxa"/>
            <w:tcBorders>
              <w:top w:val="nil"/>
              <w:left w:val="nil"/>
              <w:bottom w:val="nil"/>
              <w:right w:val="nil"/>
            </w:tcBorders>
            <w:shd w:val="clear" w:color="auto" w:fill="auto"/>
            <w:noWrap/>
            <w:vAlign w:val="bottom"/>
            <w:hideMark/>
          </w:tcPr>
          <w:p w14:paraId="20A4858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17/08/2023</w:t>
            </w:r>
          </w:p>
        </w:tc>
        <w:tc>
          <w:tcPr>
            <w:tcW w:w="1520" w:type="dxa"/>
            <w:tcBorders>
              <w:top w:val="nil"/>
              <w:left w:val="nil"/>
              <w:bottom w:val="nil"/>
              <w:right w:val="nil"/>
            </w:tcBorders>
            <w:shd w:val="clear" w:color="auto" w:fill="auto"/>
            <w:noWrap/>
            <w:vAlign w:val="bottom"/>
            <w:hideMark/>
          </w:tcPr>
          <w:p w14:paraId="62A25FB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A3E854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B8C15E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8309388"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0,5178%</w:t>
            </w:r>
          </w:p>
        </w:tc>
      </w:tr>
      <w:tr w:rsidR="00C54988" w:rsidRPr="00C54988" w14:paraId="460D01E5" w14:textId="77777777" w:rsidTr="00C54988">
        <w:trPr>
          <w:trHeight w:val="210"/>
        </w:trPr>
        <w:tc>
          <w:tcPr>
            <w:tcW w:w="1520" w:type="dxa"/>
            <w:tcBorders>
              <w:top w:val="nil"/>
              <w:left w:val="nil"/>
              <w:bottom w:val="nil"/>
              <w:right w:val="nil"/>
            </w:tcBorders>
            <w:shd w:val="clear" w:color="auto" w:fill="auto"/>
            <w:noWrap/>
            <w:vAlign w:val="bottom"/>
            <w:hideMark/>
          </w:tcPr>
          <w:p w14:paraId="415AC59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31</w:t>
            </w:r>
          </w:p>
        </w:tc>
        <w:tc>
          <w:tcPr>
            <w:tcW w:w="1520" w:type="dxa"/>
            <w:tcBorders>
              <w:top w:val="nil"/>
              <w:left w:val="nil"/>
              <w:bottom w:val="nil"/>
              <w:right w:val="nil"/>
            </w:tcBorders>
            <w:shd w:val="clear" w:color="auto" w:fill="auto"/>
            <w:noWrap/>
            <w:vAlign w:val="bottom"/>
            <w:hideMark/>
          </w:tcPr>
          <w:p w14:paraId="525B3ED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18/09/2023</w:t>
            </w:r>
          </w:p>
        </w:tc>
        <w:tc>
          <w:tcPr>
            <w:tcW w:w="1520" w:type="dxa"/>
            <w:tcBorders>
              <w:top w:val="nil"/>
              <w:left w:val="nil"/>
              <w:bottom w:val="nil"/>
              <w:right w:val="nil"/>
            </w:tcBorders>
            <w:shd w:val="clear" w:color="auto" w:fill="auto"/>
            <w:noWrap/>
            <w:vAlign w:val="bottom"/>
            <w:hideMark/>
          </w:tcPr>
          <w:p w14:paraId="1187C50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09DA8F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B67809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CBC120B"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0,5547%</w:t>
            </w:r>
          </w:p>
        </w:tc>
      </w:tr>
      <w:tr w:rsidR="00C54988" w:rsidRPr="00C54988" w14:paraId="422E437B" w14:textId="77777777" w:rsidTr="00C54988">
        <w:trPr>
          <w:trHeight w:val="210"/>
        </w:trPr>
        <w:tc>
          <w:tcPr>
            <w:tcW w:w="1520" w:type="dxa"/>
            <w:tcBorders>
              <w:top w:val="nil"/>
              <w:left w:val="nil"/>
              <w:bottom w:val="nil"/>
              <w:right w:val="nil"/>
            </w:tcBorders>
            <w:shd w:val="clear" w:color="auto" w:fill="auto"/>
            <w:noWrap/>
            <w:vAlign w:val="bottom"/>
            <w:hideMark/>
          </w:tcPr>
          <w:p w14:paraId="7C0E761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32</w:t>
            </w:r>
          </w:p>
        </w:tc>
        <w:tc>
          <w:tcPr>
            <w:tcW w:w="1520" w:type="dxa"/>
            <w:tcBorders>
              <w:top w:val="nil"/>
              <w:left w:val="nil"/>
              <w:bottom w:val="nil"/>
              <w:right w:val="nil"/>
            </w:tcBorders>
            <w:shd w:val="clear" w:color="auto" w:fill="auto"/>
            <w:noWrap/>
            <w:vAlign w:val="bottom"/>
            <w:hideMark/>
          </w:tcPr>
          <w:p w14:paraId="51D66B7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18/10/2023</w:t>
            </w:r>
          </w:p>
        </w:tc>
        <w:tc>
          <w:tcPr>
            <w:tcW w:w="1520" w:type="dxa"/>
            <w:tcBorders>
              <w:top w:val="nil"/>
              <w:left w:val="nil"/>
              <w:bottom w:val="nil"/>
              <w:right w:val="nil"/>
            </w:tcBorders>
            <w:shd w:val="clear" w:color="auto" w:fill="auto"/>
            <w:noWrap/>
            <w:vAlign w:val="bottom"/>
            <w:hideMark/>
          </w:tcPr>
          <w:p w14:paraId="29E6675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718232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409EDE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BF99DF9"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0,5851%</w:t>
            </w:r>
          </w:p>
        </w:tc>
      </w:tr>
      <w:tr w:rsidR="00C54988" w:rsidRPr="00C54988" w14:paraId="30C8BE08" w14:textId="77777777" w:rsidTr="00C54988">
        <w:trPr>
          <w:trHeight w:val="210"/>
        </w:trPr>
        <w:tc>
          <w:tcPr>
            <w:tcW w:w="1520" w:type="dxa"/>
            <w:tcBorders>
              <w:top w:val="nil"/>
              <w:left w:val="nil"/>
              <w:bottom w:val="nil"/>
              <w:right w:val="nil"/>
            </w:tcBorders>
            <w:shd w:val="clear" w:color="auto" w:fill="auto"/>
            <w:noWrap/>
            <w:vAlign w:val="bottom"/>
            <w:hideMark/>
          </w:tcPr>
          <w:p w14:paraId="03DFA05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33</w:t>
            </w:r>
          </w:p>
        </w:tc>
        <w:tc>
          <w:tcPr>
            <w:tcW w:w="1520" w:type="dxa"/>
            <w:tcBorders>
              <w:top w:val="nil"/>
              <w:left w:val="nil"/>
              <w:bottom w:val="nil"/>
              <w:right w:val="nil"/>
            </w:tcBorders>
            <w:shd w:val="clear" w:color="auto" w:fill="auto"/>
            <w:noWrap/>
            <w:vAlign w:val="bottom"/>
            <w:hideMark/>
          </w:tcPr>
          <w:p w14:paraId="351747E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16/11/2023</w:t>
            </w:r>
          </w:p>
        </w:tc>
        <w:tc>
          <w:tcPr>
            <w:tcW w:w="1520" w:type="dxa"/>
            <w:tcBorders>
              <w:top w:val="nil"/>
              <w:left w:val="nil"/>
              <w:bottom w:val="nil"/>
              <w:right w:val="nil"/>
            </w:tcBorders>
            <w:shd w:val="clear" w:color="auto" w:fill="auto"/>
            <w:noWrap/>
            <w:vAlign w:val="bottom"/>
            <w:hideMark/>
          </w:tcPr>
          <w:p w14:paraId="592F47E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5E57B7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FBDB62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C01EC08"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0,6299%</w:t>
            </w:r>
          </w:p>
        </w:tc>
      </w:tr>
      <w:tr w:rsidR="00C54988" w:rsidRPr="00C54988" w14:paraId="5919FE38" w14:textId="77777777" w:rsidTr="00C54988">
        <w:trPr>
          <w:trHeight w:val="210"/>
        </w:trPr>
        <w:tc>
          <w:tcPr>
            <w:tcW w:w="1520" w:type="dxa"/>
            <w:tcBorders>
              <w:top w:val="nil"/>
              <w:left w:val="nil"/>
              <w:bottom w:val="nil"/>
              <w:right w:val="nil"/>
            </w:tcBorders>
            <w:shd w:val="clear" w:color="auto" w:fill="auto"/>
            <w:noWrap/>
            <w:vAlign w:val="bottom"/>
            <w:hideMark/>
          </w:tcPr>
          <w:p w14:paraId="202F0B8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34</w:t>
            </w:r>
          </w:p>
        </w:tc>
        <w:tc>
          <w:tcPr>
            <w:tcW w:w="1520" w:type="dxa"/>
            <w:tcBorders>
              <w:top w:val="nil"/>
              <w:left w:val="nil"/>
              <w:bottom w:val="nil"/>
              <w:right w:val="nil"/>
            </w:tcBorders>
            <w:shd w:val="clear" w:color="auto" w:fill="auto"/>
            <w:noWrap/>
            <w:vAlign w:val="bottom"/>
            <w:hideMark/>
          </w:tcPr>
          <w:p w14:paraId="47DB077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18/12/2023</w:t>
            </w:r>
          </w:p>
        </w:tc>
        <w:tc>
          <w:tcPr>
            <w:tcW w:w="1520" w:type="dxa"/>
            <w:tcBorders>
              <w:top w:val="nil"/>
              <w:left w:val="nil"/>
              <w:bottom w:val="nil"/>
              <w:right w:val="nil"/>
            </w:tcBorders>
            <w:shd w:val="clear" w:color="auto" w:fill="auto"/>
            <w:noWrap/>
            <w:vAlign w:val="bottom"/>
            <w:hideMark/>
          </w:tcPr>
          <w:p w14:paraId="38BA925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88CBDD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A5CB23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12D7CC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0,5454%</w:t>
            </w:r>
          </w:p>
        </w:tc>
      </w:tr>
      <w:tr w:rsidR="00C54988" w:rsidRPr="00C54988" w14:paraId="5745778A" w14:textId="77777777" w:rsidTr="00C54988">
        <w:trPr>
          <w:trHeight w:val="210"/>
        </w:trPr>
        <w:tc>
          <w:tcPr>
            <w:tcW w:w="1520" w:type="dxa"/>
            <w:tcBorders>
              <w:top w:val="nil"/>
              <w:left w:val="nil"/>
              <w:bottom w:val="nil"/>
              <w:right w:val="nil"/>
            </w:tcBorders>
            <w:shd w:val="clear" w:color="auto" w:fill="auto"/>
            <w:noWrap/>
            <w:vAlign w:val="bottom"/>
            <w:hideMark/>
          </w:tcPr>
          <w:p w14:paraId="553A8F3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35</w:t>
            </w:r>
          </w:p>
        </w:tc>
        <w:tc>
          <w:tcPr>
            <w:tcW w:w="1520" w:type="dxa"/>
            <w:tcBorders>
              <w:top w:val="nil"/>
              <w:left w:val="nil"/>
              <w:bottom w:val="nil"/>
              <w:right w:val="nil"/>
            </w:tcBorders>
            <w:shd w:val="clear" w:color="auto" w:fill="auto"/>
            <w:noWrap/>
            <w:vAlign w:val="bottom"/>
            <w:hideMark/>
          </w:tcPr>
          <w:p w14:paraId="42945DB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18/01/2024</w:t>
            </w:r>
          </w:p>
        </w:tc>
        <w:tc>
          <w:tcPr>
            <w:tcW w:w="1520" w:type="dxa"/>
            <w:tcBorders>
              <w:top w:val="nil"/>
              <w:left w:val="nil"/>
              <w:bottom w:val="nil"/>
              <w:right w:val="nil"/>
            </w:tcBorders>
            <w:shd w:val="clear" w:color="auto" w:fill="auto"/>
            <w:noWrap/>
            <w:vAlign w:val="bottom"/>
            <w:hideMark/>
          </w:tcPr>
          <w:p w14:paraId="50DCD6B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325965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404CD5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74543C4"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0,5829%</w:t>
            </w:r>
          </w:p>
        </w:tc>
      </w:tr>
      <w:tr w:rsidR="00C54988" w:rsidRPr="00C54988" w14:paraId="61956166" w14:textId="77777777" w:rsidTr="00C54988">
        <w:trPr>
          <w:trHeight w:val="210"/>
        </w:trPr>
        <w:tc>
          <w:tcPr>
            <w:tcW w:w="1520" w:type="dxa"/>
            <w:tcBorders>
              <w:top w:val="nil"/>
              <w:left w:val="nil"/>
              <w:bottom w:val="nil"/>
              <w:right w:val="nil"/>
            </w:tcBorders>
            <w:shd w:val="clear" w:color="auto" w:fill="auto"/>
            <w:noWrap/>
            <w:vAlign w:val="bottom"/>
            <w:hideMark/>
          </w:tcPr>
          <w:p w14:paraId="1F07D1F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36</w:t>
            </w:r>
          </w:p>
        </w:tc>
        <w:tc>
          <w:tcPr>
            <w:tcW w:w="1520" w:type="dxa"/>
            <w:tcBorders>
              <w:top w:val="nil"/>
              <w:left w:val="nil"/>
              <w:bottom w:val="nil"/>
              <w:right w:val="nil"/>
            </w:tcBorders>
            <w:shd w:val="clear" w:color="auto" w:fill="auto"/>
            <w:noWrap/>
            <w:vAlign w:val="bottom"/>
            <w:hideMark/>
          </w:tcPr>
          <w:p w14:paraId="0A0E824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16/02/2024</w:t>
            </w:r>
          </w:p>
        </w:tc>
        <w:tc>
          <w:tcPr>
            <w:tcW w:w="1520" w:type="dxa"/>
            <w:tcBorders>
              <w:top w:val="nil"/>
              <w:left w:val="nil"/>
              <w:bottom w:val="nil"/>
              <w:right w:val="nil"/>
            </w:tcBorders>
            <w:shd w:val="clear" w:color="auto" w:fill="auto"/>
            <w:noWrap/>
            <w:vAlign w:val="bottom"/>
            <w:hideMark/>
          </w:tcPr>
          <w:p w14:paraId="69A8318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4803B0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664ECC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8DC96E4"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0,6515%</w:t>
            </w:r>
          </w:p>
        </w:tc>
      </w:tr>
      <w:tr w:rsidR="00C54988" w:rsidRPr="00C54988" w14:paraId="07D6C094" w14:textId="77777777" w:rsidTr="00C54988">
        <w:trPr>
          <w:trHeight w:val="210"/>
        </w:trPr>
        <w:tc>
          <w:tcPr>
            <w:tcW w:w="1520" w:type="dxa"/>
            <w:tcBorders>
              <w:top w:val="nil"/>
              <w:left w:val="nil"/>
              <w:bottom w:val="nil"/>
              <w:right w:val="nil"/>
            </w:tcBorders>
            <w:shd w:val="clear" w:color="auto" w:fill="auto"/>
            <w:noWrap/>
            <w:vAlign w:val="bottom"/>
            <w:hideMark/>
          </w:tcPr>
          <w:p w14:paraId="3AC6653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37</w:t>
            </w:r>
          </w:p>
        </w:tc>
        <w:tc>
          <w:tcPr>
            <w:tcW w:w="1520" w:type="dxa"/>
            <w:tcBorders>
              <w:top w:val="nil"/>
              <w:left w:val="nil"/>
              <w:bottom w:val="nil"/>
              <w:right w:val="nil"/>
            </w:tcBorders>
            <w:shd w:val="clear" w:color="auto" w:fill="auto"/>
            <w:noWrap/>
            <w:vAlign w:val="bottom"/>
            <w:hideMark/>
          </w:tcPr>
          <w:p w14:paraId="6825BCA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18/03/2024</w:t>
            </w:r>
          </w:p>
        </w:tc>
        <w:tc>
          <w:tcPr>
            <w:tcW w:w="1520" w:type="dxa"/>
            <w:tcBorders>
              <w:top w:val="nil"/>
              <w:left w:val="nil"/>
              <w:bottom w:val="nil"/>
              <w:right w:val="nil"/>
            </w:tcBorders>
            <w:shd w:val="clear" w:color="auto" w:fill="auto"/>
            <w:noWrap/>
            <w:vAlign w:val="bottom"/>
            <w:hideMark/>
          </w:tcPr>
          <w:p w14:paraId="0AC446E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6E1417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A9976D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C71765D"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0,5981%</w:t>
            </w:r>
          </w:p>
        </w:tc>
      </w:tr>
      <w:tr w:rsidR="00C54988" w:rsidRPr="00C54988" w14:paraId="4FAA3D13" w14:textId="77777777" w:rsidTr="00C54988">
        <w:trPr>
          <w:trHeight w:val="210"/>
        </w:trPr>
        <w:tc>
          <w:tcPr>
            <w:tcW w:w="1520" w:type="dxa"/>
            <w:tcBorders>
              <w:top w:val="nil"/>
              <w:left w:val="nil"/>
              <w:bottom w:val="nil"/>
              <w:right w:val="nil"/>
            </w:tcBorders>
            <w:shd w:val="clear" w:color="auto" w:fill="auto"/>
            <w:noWrap/>
            <w:vAlign w:val="bottom"/>
            <w:hideMark/>
          </w:tcPr>
          <w:p w14:paraId="54A6ABB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38</w:t>
            </w:r>
          </w:p>
        </w:tc>
        <w:tc>
          <w:tcPr>
            <w:tcW w:w="1520" w:type="dxa"/>
            <w:tcBorders>
              <w:top w:val="nil"/>
              <w:left w:val="nil"/>
              <w:bottom w:val="nil"/>
              <w:right w:val="nil"/>
            </w:tcBorders>
            <w:shd w:val="clear" w:color="auto" w:fill="auto"/>
            <w:noWrap/>
            <w:vAlign w:val="bottom"/>
            <w:hideMark/>
          </w:tcPr>
          <w:p w14:paraId="1917071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18/04/2024</w:t>
            </w:r>
          </w:p>
        </w:tc>
        <w:tc>
          <w:tcPr>
            <w:tcW w:w="1520" w:type="dxa"/>
            <w:tcBorders>
              <w:top w:val="nil"/>
              <w:left w:val="nil"/>
              <w:bottom w:val="nil"/>
              <w:right w:val="nil"/>
            </w:tcBorders>
            <w:shd w:val="clear" w:color="auto" w:fill="auto"/>
            <w:noWrap/>
            <w:vAlign w:val="bottom"/>
            <w:hideMark/>
          </w:tcPr>
          <w:p w14:paraId="2377D54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73CAE3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DF3ABF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8195A4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0,6492%</w:t>
            </w:r>
          </w:p>
        </w:tc>
      </w:tr>
      <w:tr w:rsidR="00C54988" w:rsidRPr="00C54988" w14:paraId="7A26179B" w14:textId="77777777" w:rsidTr="00C54988">
        <w:trPr>
          <w:trHeight w:val="210"/>
        </w:trPr>
        <w:tc>
          <w:tcPr>
            <w:tcW w:w="1520" w:type="dxa"/>
            <w:tcBorders>
              <w:top w:val="nil"/>
              <w:left w:val="nil"/>
              <w:bottom w:val="nil"/>
              <w:right w:val="nil"/>
            </w:tcBorders>
            <w:shd w:val="clear" w:color="auto" w:fill="auto"/>
            <w:noWrap/>
            <w:vAlign w:val="bottom"/>
            <w:hideMark/>
          </w:tcPr>
          <w:p w14:paraId="50F5DA7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39</w:t>
            </w:r>
          </w:p>
        </w:tc>
        <w:tc>
          <w:tcPr>
            <w:tcW w:w="1520" w:type="dxa"/>
            <w:tcBorders>
              <w:top w:val="nil"/>
              <w:left w:val="nil"/>
              <w:bottom w:val="nil"/>
              <w:right w:val="nil"/>
            </w:tcBorders>
            <w:shd w:val="clear" w:color="auto" w:fill="auto"/>
            <w:noWrap/>
            <w:vAlign w:val="bottom"/>
            <w:hideMark/>
          </w:tcPr>
          <w:p w14:paraId="02CAFBE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16/05/2024</w:t>
            </w:r>
          </w:p>
        </w:tc>
        <w:tc>
          <w:tcPr>
            <w:tcW w:w="1520" w:type="dxa"/>
            <w:tcBorders>
              <w:top w:val="nil"/>
              <w:left w:val="nil"/>
              <w:bottom w:val="nil"/>
              <w:right w:val="nil"/>
            </w:tcBorders>
            <w:shd w:val="clear" w:color="auto" w:fill="auto"/>
            <w:noWrap/>
            <w:vAlign w:val="bottom"/>
            <w:hideMark/>
          </w:tcPr>
          <w:p w14:paraId="402E52E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C2FA2D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A87F08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C23F2CB"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0,7501%</w:t>
            </w:r>
          </w:p>
        </w:tc>
      </w:tr>
      <w:tr w:rsidR="00C54988" w:rsidRPr="00C54988" w14:paraId="35F5BD35" w14:textId="77777777" w:rsidTr="00C54988">
        <w:trPr>
          <w:trHeight w:val="210"/>
        </w:trPr>
        <w:tc>
          <w:tcPr>
            <w:tcW w:w="1520" w:type="dxa"/>
            <w:tcBorders>
              <w:top w:val="nil"/>
              <w:left w:val="nil"/>
              <w:bottom w:val="nil"/>
              <w:right w:val="nil"/>
            </w:tcBorders>
            <w:shd w:val="clear" w:color="auto" w:fill="auto"/>
            <w:noWrap/>
            <w:vAlign w:val="bottom"/>
            <w:hideMark/>
          </w:tcPr>
          <w:p w14:paraId="2264888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40</w:t>
            </w:r>
          </w:p>
        </w:tc>
        <w:tc>
          <w:tcPr>
            <w:tcW w:w="1520" w:type="dxa"/>
            <w:tcBorders>
              <w:top w:val="nil"/>
              <w:left w:val="nil"/>
              <w:bottom w:val="nil"/>
              <w:right w:val="nil"/>
            </w:tcBorders>
            <w:shd w:val="clear" w:color="auto" w:fill="auto"/>
            <w:noWrap/>
            <w:vAlign w:val="bottom"/>
            <w:hideMark/>
          </w:tcPr>
          <w:p w14:paraId="05D74AC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18/06/2024</w:t>
            </w:r>
          </w:p>
        </w:tc>
        <w:tc>
          <w:tcPr>
            <w:tcW w:w="1520" w:type="dxa"/>
            <w:tcBorders>
              <w:top w:val="nil"/>
              <w:left w:val="nil"/>
              <w:bottom w:val="nil"/>
              <w:right w:val="nil"/>
            </w:tcBorders>
            <w:shd w:val="clear" w:color="auto" w:fill="auto"/>
            <w:noWrap/>
            <w:vAlign w:val="bottom"/>
            <w:hideMark/>
          </w:tcPr>
          <w:p w14:paraId="2F5CD86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7E61FD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261293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4770B35"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0,6680%</w:t>
            </w:r>
          </w:p>
        </w:tc>
      </w:tr>
      <w:tr w:rsidR="00C54988" w:rsidRPr="00C54988" w14:paraId="15EEFA9B" w14:textId="77777777" w:rsidTr="00C54988">
        <w:trPr>
          <w:trHeight w:val="210"/>
        </w:trPr>
        <w:tc>
          <w:tcPr>
            <w:tcW w:w="1520" w:type="dxa"/>
            <w:tcBorders>
              <w:top w:val="nil"/>
              <w:left w:val="nil"/>
              <w:bottom w:val="nil"/>
              <w:right w:val="nil"/>
            </w:tcBorders>
            <w:shd w:val="clear" w:color="auto" w:fill="auto"/>
            <w:noWrap/>
            <w:vAlign w:val="bottom"/>
            <w:hideMark/>
          </w:tcPr>
          <w:p w14:paraId="2F6862A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41</w:t>
            </w:r>
          </w:p>
        </w:tc>
        <w:tc>
          <w:tcPr>
            <w:tcW w:w="1520" w:type="dxa"/>
            <w:tcBorders>
              <w:top w:val="nil"/>
              <w:left w:val="nil"/>
              <w:bottom w:val="nil"/>
              <w:right w:val="nil"/>
            </w:tcBorders>
            <w:shd w:val="clear" w:color="auto" w:fill="auto"/>
            <w:noWrap/>
            <w:vAlign w:val="bottom"/>
            <w:hideMark/>
          </w:tcPr>
          <w:p w14:paraId="529CCC8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18/07/2024</w:t>
            </w:r>
          </w:p>
        </w:tc>
        <w:tc>
          <w:tcPr>
            <w:tcW w:w="1520" w:type="dxa"/>
            <w:tcBorders>
              <w:top w:val="nil"/>
              <w:left w:val="nil"/>
              <w:bottom w:val="nil"/>
              <w:right w:val="nil"/>
            </w:tcBorders>
            <w:shd w:val="clear" w:color="auto" w:fill="auto"/>
            <w:noWrap/>
            <w:vAlign w:val="bottom"/>
            <w:hideMark/>
          </w:tcPr>
          <w:p w14:paraId="645F0B3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D3D40D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1ECB95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18E2A07"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0,6770%</w:t>
            </w:r>
          </w:p>
        </w:tc>
      </w:tr>
      <w:tr w:rsidR="00C54988" w:rsidRPr="00C54988" w14:paraId="33E753A2" w14:textId="77777777" w:rsidTr="00C54988">
        <w:trPr>
          <w:trHeight w:val="210"/>
        </w:trPr>
        <w:tc>
          <w:tcPr>
            <w:tcW w:w="1520" w:type="dxa"/>
            <w:tcBorders>
              <w:top w:val="nil"/>
              <w:left w:val="nil"/>
              <w:bottom w:val="nil"/>
              <w:right w:val="nil"/>
            </w:tcBorders>
            <w:shd w:val="clear" w:color="auto" w:fill="auto"/>
            <w:noWrap/>
            <w:vAlign w:val="bottom"/>
            <w:hideMark/>
          </w:tcPr>
          <w:p w14:paraId="0C10B84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42</w:t>
            </w:r>
          </w:p>
        </w:tc>
        <w:tc>
          <w:tcPr>
            <w:tcW w:w="1520" w:type="dxa"/>
            <w:tcBorders>
              <w:top w:val="nil"/>
              <w:left w:val="nil"/>
              <w:bottom w:val="nil"/>
              <w:right w:val="nil"/>
            </w:tcBorders>
            <w:shd w:val="clear" w:color="auto" w:fill="auto"/>
            <w:noWrap/>
            <w:vAlign w:val="bottom"/>
            <w:hideMark/>
          </w:tcPr>
          <w:p w14:paraId="787AE09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16/08/2024</w:t>
            </w:r>
          </w:p>
        </w:tc>
        <w:tc>
          <w:tcPr>
            <w:tcW w:w="1520" w:type="dxa"/>
            <w:tcBorders>
              <w:top w:val="nil"/>
              <w:left w:val="nil"/>
              <w:bottom w:val="nil"/>
              <w:right w:val="nil"/>
            </w:tcBorders>
            <w:shd w:val="clear" w:color="auto" w:fill="auto"/>
            <w:noWrap/>
            <w:vAlign w:val="bottom"/>
            <w:hideMark/>
          </w:tcPr>
          <w:p w14:paraId="1D0829A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D31AE5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5F97FC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FA76555"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0,7170%</w:t>
            </w:r>
          </w:p>
        </w:tc>
      </w:tr>
      <w:tr w:rsidR="00C54988" w:rsidRPr="00C54988" w14:paraId="71138E79" w14:textId="77777777" w:rsidTr="00C54988">
        <w:trPr>
          <w:trHeight w:val="210"/>
        </w:trPr>
        <w:tc>
          <w:tcPr>
            <w:tcW w:w="1520" w:type="dxa"/>
            <w:tcBorders>
              <w:top w:val="nil"/>
              <w:left w:val="nil"/>
              <w:bottom w:val="nil"/>
              <w:right w:val="nil"/>
            </w:tcBorders>
            <w:shd w:val="clear" w:color="auto" w:fill="auto"/>
            <w:noWrap/>
            <w:vAlign w:val="bottom"/>
            <w:hideMark/>
          </w:tcPr>
          <w:p w14:paraId="4C803AF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43</w:t>
            </w:r>
          </w:p>
        </w:tc>
        <w:tc>
          <w:tcPr>
            <w:tcW w:w="1520" w:type="dxa"/>
            <w:tcBorders>
              <w:top w:val="nil"/>
              <w:left w:val="nil"/>
              <w:bottom w:val="nil"/>
              <w:right w:val="nil"/>
            </w:tcBorders>
            <w:shd w:val="clear" w:color="auto" w:fill="auto"/>
            <w:noWrap/>
            <w:vAlign w:val="bottom"/>
            <w:hideMark/>
          </w:tcPr>
          <w:p w14:paraId="6E6278F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18/09/2024</w:t>
            </w:r>
          </w:p>
        </w:tc>
        <w:tc>
          <w:tcPr>
            <w:tcW w:w="1520" w:type="dxa"/>
            <w:tcBorders>
              <w:top w:val="nil"/>
              <w:left w:val="nil"/>
              <w:bottom w:val="nil"/>
              <w:right w:val="nil"/>
            </w:tcBorders>
            <w:shd w:val="clear" w:color="auto" w:fill="auto"/>
            <w:noWrap/>
            <w:vAlign w:val="bottom"/>
            <w:hideMark/>
          </w:tcPr>
          <w:p w14:paraId="52C7326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EE6A7A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1BAE85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A704BA9"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0,6653%</w:t>
            </w:r>
          </w:p>
        </w:tc>
      </w:tr>
      <w:tr w:rsidR="00C54988" w:rsidRPr="00C54988" w14:paraId="20508718" w14:textId="77777777" w:rsidTr="00C54988">
        <w:trPr>
          <w:trHeight w:val="210"/>
        </w:trPr>
        <w:tc>
          <w:tcPr>
            <w:tcW w:w="1520" w:type="dxa"/>
            <w:tcBorders>
              <w:top w:val="nil"/>
              <w:left w:val="nil"/>
              <w:bottom w:val="nil"/>
              <w:right w:val="nil"/>
            </w:tcBorders>
            <w:shd w:val="clear" w:color="auto" w:fill="auto"/>
            <w:noWrap/>
            <w:vAlign w:val="bottom"/>
            <w:hideMark/>
          </w:tcPr>
          <w:p w14:paraId="164DB05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44</w:t>
            </w:r>
          </w:p>
        </w:tc>
        <w:tc>
          <w:tcPr>
            <w:tcW w:w="1520" w:type="dxa"/>
            <w:tcBorders>
              <w:top w:val="nil"/>
              <w:left w:val="nil"/>
              <w:bottom w:val="nil"/>
              <w:right w:val="nil"/>
            </w:tcBorders>
            <w:shd w:val="clear" w:color="auto" w:fill="auto"/>
            <w:noWrap/>
            <w:vAlign w:val="bottom"/>
            <w:hideMark/>
          </w:tcPr>
          <w:p w14:paraId="3D73DC1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17/10/2024</w:t>
            </w:r>
          </w:p>
        </w:tc>
        <w:tc>
          <w:tcPr>
            <w:tcW w:w="1520" w:type="dxa"/>
            <w:tcBorders>
              <w:top w:val="nil"/>
              <w:left w:val="nil"/>
              <w:bottom w:val="nil"/>
              <w:right w:val="nil"/>
            </w:tcBorders>
            <w:shd w:val="clear" w:color="auto" w:fill="auto"/>
            <w:noWrap/>
            <w:vAlign w:val="bottom"/>
            <w:hideMark/>
          </w:tcPr>
          <w:p w14:paraId="20CF454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AA2B13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E74F8F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8813810"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0,7632%</w:t>
            </w:r>
          </w:p>
        </w:tc>
      </w:tr>
      <w:tr w:rsidR="00C54988" w:rsidRPr="00C54988" w14:paraId="289D2F61" w14:textId="77777777" w:rsidTr="00C54988">
        <w:trPr>
          <w:trHeight w:val="210"/>
        </w:trPr>
        <w:tc>
          <w:tcPr>
            <w:tcW w:w="1520" w:type="dxa"/>
            <w:tcBorders>
              <w:top w:val="nil"/>
              <w:left w:val="nil"/>
              <w:bottom w:val="nil"/>
              <w:right w:val="nil"/>
            </w:tcBorders>
            <w:shd w:val="clear" w:color="auto" w:fill="auto"/>
            <w:noWrap/>
            <w:vAlign w:val="bottom"/>
            <w:hideMark/>
          </w:tcPr>
          <w:p w14:paraId="4C5B6FE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45</w:t>
            </w:r>
          </w:p>
        </w:tc>
        <w:tc>
          <w:tcPr>
            <w:tcW w:w="1520" w:type="dxa"/>
            <w:tcBorders>
              <w:top w:val="nil"/>
              <w:left w:val="nil"/>
              <w:bottom w:val="nil"/>
              <w:right w:val="nil"/>
            </w:tcBorders>
            <w:shd w:val="clear" w:color="auto" w:fill="auto"/>
            <w:noWrap/>
            <w:vAlign w:val="bottom"/>
            <w:hideMark/>
          </w:tcPr>
          <w:p w14:paraId="6AE1802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18/11/2024</w:t>
            </w:r>
          </w:p>
        </w:tc>
        <w:tc>
          <w:tcPr>
            <w:tcW w:w="1520" w:type="dxa"/>
            <w:tcBorders>
              <w:top w:val="nil"/>
              <w:left w:val="nil"/>
              <w:bottom w:val="nil"/>
              <w:right w:val="nil"/>
            </w:tcBorders>
            <w:shd w:val="clear" w:color="auto" w:fill="auto"/>
            <w:noWrap/>
            <w:vAlign w:val="bottom"/>
            <w:hideMark/>
          </w:tcPr>
          <w:p w14:paraId="67FE6D0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6AA629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1941C2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A090F4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0,7466%</w:t>
            </w:r>
          </w:p>
        </w:tc>
      </w:tr>
      <w:tr w:rsidR="00C54988" w:rsidRPr="00C54988" w14:paraId="1DE96403" w14:textId="77777777" w:rsidTr="00C54988">
        <w:trPr>
          <w:trHeight w:val="210"/>
        </w:trPr>
        <w:tc>
          <w:tcPr>
            <w:tcW w:w="1520" w:type="dxa"/>
            <w:tcBorders>
              <w:top w:val="nil"/>
              <w:left w:val="nil"/>
              <w:bottom w:val="nil"/>
              <w:right w:val="nil"/>
            </w:tcBorders>
            <w:shd w:val="clear" w:color="auto" w:fill="auto"/>
            <w:noWrap/>
            <w:vAlign w:val="bottom"/>
            <w:hideMark/>
          </w:tcPr>
          <w:p w14:paraId="312F625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46</w:t>
            </w:r>
          </w:p>
        </w:tc>
        <w:tc>
          <w:tcPr>
            <w:tcW w:w="1520" w:type="dxa"/>
            <w:tcBorders>
              <w:top w:val="nil"/>
              <w:left w:val="nil"/>
              <w:bottom w:val="nil"/>
              <w:right w:val="nil"/>
            </w:tcBorders>
            <w:shd w:val="clear" w:color="auto" w:fill="auto"/>
            <w:noWrap/>
            <w:vAlign w:val="bottom"/>
            <w:hideMark/>
          </w:tcPr>
          <w:p w14:paraId="01DDB0F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18/12/2024</w:t>
            </w:r>
          </w:p>
        </w:tc>
        <w:tc>
          <w:tcPr>
            <w:tcW w:w="1520" w:type="dxa"/>
            <w:tcBorders>
              <w:top w:val="nil"/>
              <w:left w:val="nil"/>
              <w:bottom w:val="nil"/>
              <w:right w:val="nil"/>
            </w:tcBorders>
            <w:shd w:val="clear" w:color="auto" w:fill="auto"/>
            <w:noWrap/>
            <w:vAlign w:val="bottom"/>
            <w:hideMark/>
          </w:tcPr>
          <w:p w14:paraId="30DA3D5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F6FC4A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DD895F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8FEB16D"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0,7263%</w:t>
            </w:r>
          </w:p>
        </w:tc>
      </w:tr>
      <w:tr w:rsidR="00C54988" w:rsidRPr="00C54988" w14:paraId="5BCE278D" w14:textId="77777777" w:rsidTr="00C54988">
        <w:trPr>
          <w:trHeight w:val="210"/>
        </w:trPr>
        <w:tc>
          <w:tcPr>
            <w:tcW w:w="1520" w:type="dxa"/>
            <w:tcBorders>
              <w:top w:val="nil"/>
              <w:left w:val="nil"/>
              <w:bottom w:val="nil"/>
              <w:right w:val="nil"/>
            </w:tcBorders>
            <w:shd w:val="clear" w:color="auto" w:fill="auto"/>
            <w:noWrap/>
            <w:vAlign w:val="bottom"/>
            <w:hideMark/>
          </w:tcPr>
          <w:p w14:paraId="1DAE908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lastRenderedPageBreak/>
              <w:t>47</w:t>
            </w:r>
          </w:p>
        </w:tc>
        <w:tc>
          <w:tcPr>
            <w:tcW w:w="1520" w:type="dxa"/>
            <w:tcBorders>
              <w:top w:val="nil"/>
              <w:left w:val="nil"/>
              <w:bottom w:val="nil"/>
              <w:right w:val="nil"/>
            </w:tcBorders>
            <w:shd w:val="clear" w:color="auto" w:fill="auto"/>
            <w:noWrap/>
            <w:vAlign w:val="bottom"/>
            <w:hideMark/>
          </w:tcPr>
          <w:p w14:paraId="4CEB187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16/01/2025</w:t>
            </w:r>
          </w:p>
        </w:tc>
        <w:tc>
          <w:tcPr>
            <w:tcW w:w="1520" w:type="dxa"/>
            <w:tcBorders>
              <w:top w:val="nil"/>
              <w:left w:val="nil"/>
              <w:bottom w:val="nil"/>
              <w:right w:val="nil"/>
            </w:tcBorders>
            <w:shd w:val="clear" w:color="auto" w:fill="auto"/>
            <w:noWrap/>
            <w:vAlign w:val="bottom"/>
            <w:hideMark/>
          </w:tcPr>
          <w:p w14:paraId="721607A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231B3D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7CD354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6815CB3"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0,8288%</w:t>
            </w:r>
          </w:p>
        </w:tc>
      </w:tr>
      <w:tr w:rsidR="00C54988" w:rsidRPr="00C54988" w14:paraId="6DC4A5D0" w14:textId="77777777" w:rsidTr="00C54988">
        <w:trPr>
          <w:trHeight w:val="210"/>
        </w:trPr>
        <w:tc>
          <w:tcPr>
            <w:tcW w:w="1520" w:type="dxa"/>
            <w:tcBorders>
              <w:top w:val="nil"/>
              <w:left w:val="nil"/>
              <w:bottom w:val="nil"/>
              <w:right w:val="nil"/>
            </w:tcBorders>
            <w:shd w:val="clear" w:color="auto" w:fill="auto"/>
            <w:noWrap/>
            <w:vAlign w:val="bottom"/>
            <w:hideMark/>
          </w:tcPr>
          <w:p w14:paraId="0ED0350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48</w:t>
            </w:r>
          </w:p>
        </w:tc>
        <w:tc>
          <w:tcPr>
            <w:tcW w:w="1520" w:type="dxa"/>
            <w:tcBorders>
              <w:top w:val="nil"/>
              <w:left w:val="nil"/>
              <w:bottom w:val="nil"/>
              <w:right w:val="nil"/>
            </w:tcBorders>
            <w:shd w:val="clear" w:color="auto" w:fill="auto"/>
            <w:noWrap/>
            <w:vAlign w:val="bottom"/>
            <w:hideMark/>
          </w:tcPr>
          <w:p w14:paraId="648FEB9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18/02/2025</w:t>
            </w:r>
          </w:p>
        </w:tc>
        <w:tc>
          <w:tcPr>
            <w:tcW w:w="1520" w:type="dxa"/>
            <w:tcBorders>
              <w:top w:val="nil"/>
              <w:left w:val="nil"/>
              <w:bottom w:val="nil"/>
              <w:right w:val="nil"/>
            </w:tcBorders>
            <w:shd w:val="clear" w:color="auto" w:fill="auto"/>
            <w:noWrap/>
            <w:vAlign w:val="bottom"/>
            <w:hideMark/>
          </w:tcPr>
          <w:p w14:paraId="004EF99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0C9227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F3C138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EC74590"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0,7176%</w:t>
            </w:r>
          </w:p>
        </w:tc>
      </w:tr>
      <w:tr w:rsidR="00C54988" w:rsidRPr="00C54988" w14:paraId="6677D464" w14:textId="77777777" w:rsidTr="00C54988">
        <w:trPr>
          <w:trHeight w:val="210"/>
        </w:trPr>
        <w:tc>
          <w:tcPr>
            <w:tcW w:w="1520" w:type="dxa"/>
            <w:tcBorders>
              <w:top w:val="nil"/>
              <w:left w:val="nil"/>
              <w:bottom w:val="nil"/>
              <w:right w:val="nil"/>
            </w:tcBorders>
            <w:shd w:val="clear" w:color="auto" w:fill="auto"/>
            <w:noWrap/>
            <w:vAlign w:val="bottom"/>
            <w:hideMark/>
          </w:tcPr>
          <w:p w14:paraId="2C1A0A2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49</w:t>
            </w:r>
          </w:p>
        </w:tc>
        <w:tc>
          <w:tcPr>
            <w:tcW w:w="1520" w:type="dxa"/>
            <w:tcBorders>
              <w:top w:val="nil"/>
              <w:left w:val="nil"/>
              <w:bottom w:val="nil"/>
              <w:right w:val="nil"/>
            </w:tcBorders>
            <w:shd w:val="clear" w:color="auto" w:fill="auto"/>
            <w:noWrap/>
            <w:vAlign w:val="bottom"/>
            <w:hideMark/>
          </w:tcPr>
          <w:p w14:paraId="7E057D0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18/03/2025</w:t>
            </w:r>
          </w:p>
        </w:tc>
        <w:tc>
          <w:tcPr>
            <w:tcW w:w="1520" w:type="dxa"/>
            <w:tcBorders>
              <w:top w:val="nil"/>
              <w:left w:val="nil"/>
              <w:bottom w:val="nil"/>
              <w:right w:val="nil"/>
            </w:tcBorders>
            <w:shd w:val="clear" w:color="auto" w:fill="auto"/>
            <w:noWrap/>
            <w:vAlign w:val="bottom"/>
            <w:hideMark/>
          </w:tcPr>
          <w:p w14:paraId="339A21C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B0DA32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53A132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FFD60C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0,8815%</w:t>
            </w:r>
          </w:p>
        </w:tc>
      </w:tr>
      <w:tr w:rsidR="00C54988" w:rsidRPr="00C54988" w14:paraId="652A724F" w14:textId="77777777" w:rsidTr="00C54988">
        <w:trPr>
          <w:trHeight w:val="210"/>
        </w:trPr>
        <w:tc>
          <w:tcPr>
            <w:tcW w:w="1520" w:type="dxa"/>
            <w:tcBorders>
              <w:top w:val="nil"/>
              <w:left w:val="nil"/>
              <w:bottom w:val="nil"/>
              <w:right w:val="nil"/>
            </w:tcBorders>
            <w:shd w:val="clear" w:color="auto" w:fill="auto"/>
            <w:noWrap/>
            <w:vAlign w:val="bottom"/>
            <w:hideMark/>
          </w:tcPr>
          <w:p w14:paraId="1E1BEF7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50</w:t>
            </w:r>
          </w:p>
        </w:tc>
        <w:tc>
          <w:tcPr>
            <w:tcW w:w="1520" w:type="dxa"/>
            <w:tcBorders>
              <w:top w:val="nil"/>
              <w:left w:val="nil"/>
              <w:bottom w:val="nil"/>
              <w:right w:val="nil"/>
            </w:tcBorders>
            <w:shd w:val="clear" w:color="auto" w:fill="auto"/>
            <w:noWrap/>
            <w:vAlign w:val="bottom"/>
            <w:hideMark/>
          </w:tcPr>
          <w:p w14:paraId="30BDD09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16/04/2025</w:t>
            </w:r>
          </w:p>
        </w:tc>
        <w:tc>
          <w:tcPr>
            <w:tcW w:w="1520" w:type="dxa"/>
            <w:tcBorders>
              <w:top w:val="nil"/>
              <w:left w:val="nil"/>
              <w:bottom w:val="nil"/>
              <w:right w:val="nil"/>
            </w:tcBorders>
            <w:shd w:val="clear" w:color="auto" w:fill="auto"/>
            <w:noWrap/>
            <w:vAlign w:val="bottom"/>
            <w:hideMark/>
          </w:tcPr>
          <w:p w14:paraId="7CF7109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D44100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727A59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708BC3E"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0,8882%</w:t>
            </w:r>
          </w:p>
        </w:tc>
      </w:tr>
      <w:tr w:rsidR="00C54988" w:rsidRPr="00C54988" w14:paraId="78C84870" w14:textId="77777777" w:rsidTr="00C54988">
        <w:trPr>
          <w:trHeight w:val="210"/>
        </w:trPr>
        <w:tc>
          <w:tcPr>
            <w:tcW w:w="1520" w:type="dxa"/>
            <w:tcBorders>
              <w:top w:val="nil"/>
              <w:left w:val="nil"/>
              <w:bottom w:val="nil"/>
              <w:right w:val="nil"/>
            </w:tcBorders>
            <w:shd w:val="clear" w:color="auto" w:fill="auto"/>
            <w:noWrap/>
            <w:vAlign w:val="bottom"/>
            <w:hideMark/>
          </w:tcPr>
          <w:p w14:paraId="28702E1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51</w:t>
            </w:r>
          </w:p>
        </w:tc>
        <w:tc>
          <w:tcPr>
            <w:tcW w:w="1520" w:type="dxa"/>
            <w:tcBorders>
              <w:top w:val="nil"/>
              <w:left w:val="nil"/>
              <w:bottom w:val="nil"/>
              <w:right w:val="nil"/>
            </w:tcBorders>
            <w:shd w:val="clear" w:color="auto" w:fill="auto"/>
            <w:noWrap/>
            <w:vAlign w:val="bottom"/>
            <w:hideMark/>
          </w:tcPr>
          <w:p w14:paraId="72A5300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16/05/2025</w:t>
            </w:r>
          </w:p>
        </w:tc>
        <w:tc>
          <w:tcPr>
            <w:tcW w:w="1520" w:type="dxa"/>
            <w:tcBorders>
              <w:top w:val="nil"/>
              <w:left w:val="nil"/>
              <w:bottom w:val="nil"/>
              <w:right w:val="nil"/>
            </w:tcBorders>
            <w:shd w:val="clear" w:color="auto" w:fill="auto"/>
            <w:noWrap/>
            <w:vAlign w:val="bottom"/>
            <w:hideMark/>
          </w:tcPr>
          <w:p w14:paraId="46313AB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9A5555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6C8D26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13CE920"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0,9635%</w:t>
            </w:r>
          </w:p>
        </w:tc>
      </w:tr>
      <w:tr w:rsidR="00C54988" w:rsidRPr="00C54988" w14:paraId="3998083A" w14:textId="77777777" w:rsidTr="00C54988">
        <w:trPr>
          <w:trHeight w:val="210"/>
        </w:trPr>
        <w:tc>
          <w:tcPr>
            <w:tcW w:w="1520" w:type="dxa"/>
            <w:tcBorders>
              <w:top w:val="nil"/>
              <w:left w:val="nil"/>
              <w:bottom w:val="nil"/>
              <w:right w:val="nil"/>
            </w:tcBorders>
            <w:shd w:val="clear" w:color="auto" w:fill="auto"/>
            <w:noWrap/>
            <w:vAlign w:val="bottom"/>
            <w:hideMark/>
          </w:tcPr>
          <w:p w14:paraId="368FEC6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52</w:t>
            </w:r>
          </w:p>
        </w:tc>
        <w:tc>
          <w:tcPr>
            <w:tcW w:w="1520" w:type="dxa"/>
            <w:tcBorders>
              <w:top w:val="nil"/>
              <w:left w:val="nil"/>
              <w:bottom w:val="nil"/>
              <w:right w:val="nil"/>
            </w:tcBorders>
            <w:shd w:val="clear" w:color="auto" w:fill="auto"/>
            <w:noWrap/>
            <w:vAlign w:val="bottom"/>
            <w:hideMark/>
          </w:tcPr>
          <w:p w14:paraId="4A6CB45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17/06/2025</w:t>
            </w:r>
          </w:p>
        </w:tc>
        <w:tc>
          <w:tcPr>
            <w:tcW w:w="1520" w:type="dxa"/>
            <w:tcBorders>
              <w:top w:val="nil"/>
              <w:left w:val="nil"/>
              <w:bottom w:val="nil"/>
              <w:right w:val="nil"/>
            </w:tcBorders>
            <w:shd w:val="clear" w:color="auto" w:fill="auto"/>
            <w:noWrap/>
            <w:vAlign w:val="bottom"/>
            <w:hideMark/>
          </w:tcPr>
          <w:p w14:paraId="474F125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F7EADC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9DD8AE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3269111"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0,8863%</w:t>
            </w:r>
          </w:p>
        </w:tc>
      </w:tr>
      <w:tr w:rsidR="00C54988" w:rsidRPr="00C54988" w14:paraId="6E76B3CE" w14:textId="77777777" w:rsidTr="00C54988">
        <w:trPr>
          <w:trHeight w:val="210"/>
        </w:trPr>
        <w:tc>
          <w:tcPr>
            <w:tcW w:w="1520" w:type="dxa"/>
            <w:tcBorders>
              <w:top w:val="nil"/>
              <w:left w:val="nil"/>
              <w:bottom w:val="nil"/>
              <w:right w:val="nil"/>
            </w:tcBorders>
            <w:shd w:val="clear" w:color="auto" w:fill="auto"/>
            <w:noWrap/>
            <w:vAlign w:val="bottom"/>
            <w:hideMark/>
          </w:tcPr>
          <w:p w14:paraId="188064C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53</w:t>
            </w:r>
          </w:p>
        </w:tc>
        <w:tc>
          <w:tcPr>
            <w:tcW w:w="1520" w:type="dxa"/>
            <w:tcBorders>
              <w:top w:val="nil"/>
              <w:left w:val="nil"/>
              <w:bottom w:val="nil"/>
              <w:right w:val="nil"/>
            </w:tcBorders>
            <w:shd w:val="clear" w:color="auto" w:fill="auto"/>
            <w:noWrap/>
            <w:vAlign w:val="bottom"/>
            <w:hideMark/>
          </w:tcPr>
          <w:p w14:paraId="10A5DEC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17/07/2025</w:t>
            </w:r>
          </w:p>
        </w:tc>
        <w:tc>
          <w:tcPr>
            <w:tcW w:w="1520" w:type="dxa"/>
            <w:tcBorders>
              <w:top w:val="nil"/>
              <w:left w:val="nil"/>
              <w:bottom w:val="nil"/>
              <w:right w:val="nil"/>
            </w:tcBorders>
            <w:shd w:val="clear" w:color="auto" w:fill="auto"/>
            <w:noWrap/>
            <w:vAlign w:val="bottom"/>
            <w:hideMark/>
          </w:tcPr>
          <w:p w14:paraId="465F9D7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D294BD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44EDD2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0880D65"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0,9310%</w:t>
            </w:r>
          </w:p>
        </w:tc>
      </w:tr>
      <w:tr w:rsidR="00C54988" w:rsidRPr="00C54988" w14:paraId="0FF62D22" w14:textId="77777777" w:rsidTr="00C54988">
        <w:trPr>
          <w:trHeight w:val="210"/>
        </w:trPr>
        <w:tc>
          <w:tcPr>
            <w:tcW w:w="1520" w:type="dxa"/>
            <w:tcBorders>
              <w:top w:val="nil"/>
              <w:left w:val="nil"/>
              <w:bottom w:val="nil"/>
              <w:right w:val="nil"/>
            </w:tcBorders>
            <w:shd w:val="clear" w:color="auto" w:fill="auto"/>
            <w:noWrap/>
            <w:vAlign w:val="bottom"/>
            <w:hideMark/>
          </w:tcPr>
          <w:p w14:paraId="5ADCD70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54</w:t>
            </w:r>
          </w:p>
        </w:tc>
        <w:tc>
          <w:tcPr>
            <w:tcW w:w="1520" w:type="dxa"/>
            <w:tcBorders>
              <w:top w:val="nil"/>
              <w:left w:val="nil"/>
              <w:bottom w:val="nil"/>
              <w:right w:val="nil"/>
            </w:tcBorders>
            <w:shd w:val="clear" w:color="auto" w:fill="auto"/>
            <w:noWrap/>
            <w:vAlign w:val="bottom"/>
            <w:hideMark/>
          </w:tcPr>
          <w:p w14:paraId="6532F93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18/08/2025</w:t>
            </w:r>
          </w:p>
        </w:tc>
        <w:tc>
          <w:tcPr>
            <w:tcW w:w="1520" w:type="dxa"/>
            <w:tcBorders>
              <w:top w:val="nil"/>
              <w:left w:val="nil"/>
              <w:bottom w:val="nil"/>
              <w:right w:val="nil"/>
            </w:tcBorders>
            <w:shd w:val="clear" w:color="auto" w:fill="auto"/>
            <w:noWrap/>
            <w:vAlign w:val="bottom"/>
            <w:hideMark/>
          </w:tcPr>
          <w:p w14:paraId="6F90B27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D1B4B2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B1E315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057B638"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0,9151%</w:t>
            </w:r>
          </w:p>
        </w:tc>
      </w:tr>
      <w:tr w:rsidR="00C54988" w:rsidRPr="00C54988" w14:paraId="35913233" w14:textId="77777777" w:rsidTr="00C54988">
        <w:trPr>
          <w:trHeight w:val="210"/>
        </w:trPr>
        <w:tc>
          <w:tcPr>
            <w:tcW w:w="1520" w:type="dxa"/>
            <w:tcBorders>
              <w:top w:val="nil"/>
              <w:left w:val="nil"/>
              <w:bottom w:val="nil"/>
              <w:right w:val="nil"/>
            </w:tcBorders>
            <w:shd w:val="clear" w:color="auto" w:fill="auto"/>
            <w:noWrap/>
            <w:vAlign w:val="bottom"/>
            <w:hideMark/>
          </w:tcPr>
          <w:p w14:paraId="722E19F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55</w:t>
            </w:r>
          </w:p>
        </w:tc>
        <w:tc>
          <w:tcPr>
            <w:tcW w:w="1520" w:type="dxa"/>
            <w:tcBorders>
              <w:top w:val="nil"/>
              <w:left w:val="nil"/>
              <w:bottom w:val="nil"/>
              <w:right w:val="nil"/>
            </w:tcBorders>
            <w:shd w:val="clear" w:color="auto" w:fill="auto"/>
            <w:noWrap/>
            <w:vAlign w:val="bottom"/>
            <w:hideMark/>
          </w:tcPr>
          <w:p w14:paraId="6DA6DD7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18/09/2025</w:t>
            </w:r>
          </w:p>
        </w:tc>
        <w:tc>
          <w:tcPr>
            <w:tcW w:w="1520" w:type="dxa"/>
            <w:tcBorders>
              <w:top w:val="nil"/>
              <w:left w:val="nil"/>
              <w:bottom w:val="nil"/>
              <w:right w:val="nil"/>
            </w:tcBorders>
            <w:shd w:val="clear" w:color="auto" w:fill="auto"/>
            <w:noWrap/>
            <w:vAlign w:val="bottom"/>
            <w:hideMark/>
          </w:tcPr>
          <w:p w14:paraId="358A014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A5F064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A80F90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0DE91EE"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0,8990%</w:t>
            </w:r>
          </w:p>
        </w:tc>
      </w:tr>
      <w:tr w:rsidR="00C54988" w:rsidRPr="00C54988" w14:paraId="0D4C16CE" w14:textId="77777777" w:rsidTr="00C54988">
        <w:trPr>
          <w:trHeight w:val="210"/>
        </w:trPr>
        <w:tc>
          <w:tcPr>
            <w:tcW w:w="1520" w:type="dxa"/>
            <w:tcBorders>
              <w:top w:val="nil"/>
              <w:left w:val="nil"/>
              <w:bottom w:val="nil"/>
              <w:right w:val="nil"/>
            </w:tcBorders>
            <w:shd w:val="clear" w:color="auto" w:fill="auto"/>
            <w:noWrap/>
            <w:vAlign w:val="bottom"/>
            <w:hideMark/>
          </w:tcPr>
          <w:p w14:paraId="1E3FA71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56</w:t>
            </w:r>
          </w:p>
        </w:tc>
        <w:tc>
          <w:tcPr>
            <w:tcW w:w="1520" w:type="dxa"/>
            <w:tcBorders>
              <w:top w:val="nil"/>
              <w:left w:val="nil"/>
              <w:bottom w:val="nil"/>
              <w:right w:val="nil"/>
            </w:tcBorders>
            <w:shd w:val="clear" w:color="auto" w:fill="auto"/>
            <w:noWrap/>
            <w:vAlign w:val="bottom"/>
            <w:hideMark/>
          </w:tcPr>
          <w:p w14:paraId="0AFA120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16/10/2025</w:t>
            </w:r>
          </w:p>
        </w:tc>
        <w:tc>
          <w:tcPr>
            <w:tcW w:w="1520" w:type="dxa"/>
            <w:tcBorders>
              <w:top w:val="nil"/>
              <w:left w:val="nil"/>
              <w:bottom w:val="nil"/>
              <w:right w:val="nil"/>
            </w:tcBorders>
            <w:shd w:val="clear" w:color="auto" w:fill="auto"/>
            <w:noWrap/>
            <w:vAlign w:val="bottom"/>
            <w:hideMark/>
          </w:tcPr>
          <w:p w14:paraId="36921C8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E5DA1F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91C482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D096A9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1,0377%</w:t>
            </w:r>
          </w:p>
        </w:tc>
      </w:tr>
      <w:tr w:rsidR="00C54988" w:rsidRPr="00C54988" w14:paraId="60E855C4" w14:textId="77777777" w:rsidTr="00C54988">
        <w:trPr>
          <w:trHeight w:val="210"/>
        </w:trPr>
        <w:tc>
          <w:tcPr>
            <w:tcW w:w="1520" w:type="dxa"/>
            <w:tcBorders>
              <w:top w:val="nil"/>
              <w:left w:val="nil"/>
              <w:bottom w:val="nil"/>
              <w:right w:val="nil"/>
            </w:tcBorders>
            <w:shd w:val="clear" w:color="auto" w:fill="auto"/>
            <w:noWrap/>
            <w:vAlign w:val="bottom"/>
            <w:hideMark/>
          </w:tcPr>
          <w:p w14:paraId="3B13836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57</w:t>
            </w:r>
          </w:p>
        </w:tc>
        <w:tc>
          <w:tcPr>
            <w:tcW w:w="1520" w:type="dxa"/>
            <w:tcBorders>
              <w:top w:val="nil"/>
              <w:left w:val="nil"/>
              <w:bottom w:val="nil"/>
              <w:right w:val="nil"/>
            </w:tcBorders>
            <w:shd w:val="clear" w:color="auto" w:fill="auto"/>
            <w:noWrap/>
            <w:vAlign w:val="bottom"/>
            <w:hideMark/>
          </w:tcPr>
          <w:p w14:paraId="76A5B4F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18/11/2025</w:t>
            </w:r>
          </w:p>
        </w:tc>
        <w:tc>
          <w:tcPr>
            <w:tcW w:w="1520" w:type="dxa"/>
            <w:tcBorders>
              <w:top w:val="nil"/>
              <w:left w:val="nil"/>
              <w:bottom w:val="nil"/>
              <w:right w:val="nil"/>
            </w:tcBorders>
            <w:shd w:val="clear" w:color="auto" w:fill="auto"/>
            <w:noWrap/>
            <w:vAlign w:val="bottom"/>
            <w:hideMark/>
          </w:tcPr>
          <w:p w14:paraId="4E1CC67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0F7AA5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84F7C6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C64C50D"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0,9305%</w:t>
            </w:r>
          </w:p>
        </w:tc>
      </w:tr>
      <w:tr w:rsidR="00C54988" w:rsidRPr="00C54988" w14:paraId="5B810A4A" w14:textId="77777777" w:rsidTr="00C54988">
        <w:trPr>
          <w:trHeight w:val="210"/>
        </w:trPr>
        <w:tc>
          <w:tcPr>
            <w:tcW w:w="1520" w:type="dxa"/>
            <w:tcBorders>
              <w:top w:val="nil"/>
              <w:left w:val="nil"/>
              <w:bottom w:val="nil"/>
              <w:right w:val="nil"/>
            </w:tcBorders>
            <w:shd w:val="clear" w:color="auto" w:fill="auto"/>
            <w:noWrap/>
            <w:vAlign w:val="bottom"/>
            <w:hideMark/>
          </w:tcPr>
          <w:p w14:paraId="4C2F3C6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58</w:t>
            </w:r>
          </w:p>
        </w:tc>
        <w:tc>
          <w:tcPr>
            <w:tcW w:w="1520" w:type="dxa"/>
            <w:tcBorders>
              <w:top w:val="nil"/>
              <w:left w:val="nil"/>
              <w:bottom w:val="nil"/>
              <w:right w:val="nil"/>
            </w:tcBorders>
            <w:shd w:val="clear" w:color="auto" w:fill="auto"/>
            <w:noWrap/>
            <w:vAlign w:val="bottom"/>
            <w:hideMark/>
          </w:tcPr>
          <w:p w14:paraId="4B2E4E4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18/12/2025</w:t>
            </w:r>
          </w:p>
        </w:tc>
        <w:tc>
          <w:tcPr>
            <w:tcW w:w="1520" w:type="dxa"/>
            <w:tcBorders>
              <w:top w:val="nil"/>
              <w:left w:val="nil"/>
              <w:bottom w:val="nil"/>
              <w:right w:val="nil"/>
            </w:tcBorders>
            <w:shd w:val="clear" w:color="auto" w:fill="auto"/>
            <w:noWrap/>
            <w:vAlign w:val="bottom"/>
            <w:hideMark/>
          </w:tcPr>
          <w:p w14:paraId="4A7EFA5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45622E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785250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9EB1B3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0,9789%</w:t>
            </w:r>
          </w:p>
        </w:tc>
      </w:tr>
      <w:tr w:rsidR="00C54988" w:rsidRPr="00C54988" w14:paraId="643FD593" w14:textId="77777777" w:rsidTr="00C54988">
        <w:trPr>
          <w:trHeight w:val="210"/>
        </w:trPr>
        <w:tc>
          <w:tcPr>
            <w:tcW w:w="1520" w:type="dxa"/>
            <w:tcBorders>
              <w:top w:val="nil"/>
              <w:left w:val="nil"/>
              <w:bottom w:val="nil"/>
              <w:right w:val="nil"/>
            </w:tcBorders>
            <w:shd w:val="clear" w:color="auto" w:fill="auto"/>
            <w:noWrap/>
            <w:vAlign w:val="bottom"/>
            <w:hideMark/>
          </w:tcPr>
          <w:p w14:paraId="0074A0E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59</w:t>
            </w:r>
          </w:p>
        </w:tc>
        <w:tc>
          <w:tcPr>
            <w:tcW w:w="1520" w:type="dxa"/>
            <w:tcBorders>
              <w:top w:val="nil"/>
              <w:left w:val="nil"/>
              <w:bottom w:val="nil"/>
              <w:right w:val="nil"/>
            </w:tcBorders>
            <w:shd w:val="clear" w:color="auto" w:fill="auto"/>
            <w:noWrap/>
            <w:vAlign w:val="bottom"/>
            <w:hideMark/>
          </w:tcPr>
          <w:p w14:paraId="154CDC7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16/01/2026</w:t>
            </w:r>
          </w:p>
        </w:tc>
        <w:tc>
          <w:tcPr>
            <w:tcW w:w="1520" w:type="dxa"/>
            <w:tcBorders>
              <w:top w:val="nil"/>
              <w:left w:val="nil"/>
              <w:bottom w:val="nil"/>
              <w:right w:val="nil"/>
            </w:tcBorders>
            <w:shd w:val="clear" w:color="auto" w:fill="auto"/>
            <w:noWrap/>
            <w:vAlign w:val="bottom"/>
            <w:hideMark/>
          </w:tcPr>
          <w:p w14:paraId="40B1827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4E6E30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8A0C3A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A7EF9B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1,0874%</w:t>
            </w:r>
          </w:p>
        </w:tc>
      </w:tr>
      <w:tr w:rsidR="00C54988" w:rsidRPr="00C54988" w14:paraId="3D8D6DED" w14:textId="77777777" w:rsidTr="00C54988">
        <w:trPr>
          <w:trHeight w:val="210"/>
        </w:trPr>
        <w:tc>
          <w:tcPr>
            <w:tcW w:w="1520" w:type="dxa"/>
            <w:tcBorders>
              <w:top w:val="nil"/>
              <w:left w:val="nil"/>
              <w:bottom w:val="nil"/>
              <w:right w:val="nil"/>
            </w:tcBorders>
            <w:shd w:val="clear" w:color="auto" w:fill="auto"/>
            <w:noWrap/>
            <w:vAlign w:val="bottom"/>
            <w:hideMark/>
          </w:tcPr>
          <w:p w14:paraId="7FF1434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60</w:t>
            </w:r>
          </w:p>
        </w:tc>
        <w:tc>
          <w:tcPr>
            <w:tcW w:w="1520" w:type="dxa"/>
            <w:tcBorders>
              <w:top w:val="nil"/>
              <w:left w:val="nil"/>
              <w:bottom w:val="nil"/>
              <w:right w:val="nil"/>
            </w:tcBorders>
            <w:shd w:val="clear" w:color="auto" w:fill="auto"/>
            <w:noWrap/>
            <w:vAlign w:val="bottom"/>
            <w:hideMark/>
          </w:tcPr>
          <w:p w14:paraId="65AF546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18/02/2026</w:t>
            </w:r>
          </w:p>
        </w:tc>
        <w:tc>
          <w:tcPr>
            <w:tcW w:w="1520" w:type="dxa"/>
            <w:tcBorders>
              <w:top w:val="nil"/>
              <w:left w:val="nil"/>
              <w:bottom w:val="nil"/>
              <w:right w:val="nil"/>
            </w:tcBorders>
            <w:shd w:val="clear" w:color="auto" w:fill="auto"/>
            <w:noWrap/>
            <w:vAlign w:val="bottom"/>
            <w:hideMark/>
          </w:tcPr>
          <w:p w14:paraId="1245200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0EA59A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97E1C7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6177918"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1,0443%</w:t>
            </w:r>
          </w:p>
        </w:tc>
      </w:tr>
      <w:tr w:rsidR="00C54988" w:rsidRPr="00C54988" w14:paraId="3174E657" w14:textId="77777777" w:rsidTr="00C54988">
        <w:trPr>
          <w:trHeight w:val="210"/>
        </w:trPr>
        <w:tc>
          <w:tcPr>
            <w:tcW w:w="1520" w:type="dxa"/>
            <w:tcBorders>
              <w:top w:val="nil"/>
              <w:left w:val="nil"/>
              <w:bottom w:val="nil"/>
              <w:right w:val="nil"/>
            </w:tcBorders>
            <w:shd w:val="clear" w:color="auto" w:fill="auto"/>
            <w:noWrap/>
            <w:vAlign w:val="bottom"/>
            <w:hideMark/>
          </w:tcPr>
          <w:p w14:paraId="75BEFFA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61</w:t>
            </w:r>
          </w:p>
        </w:tc>
        <w:tc>
          <w:tcPr>
            <w:tcW w:w="1520" w:type="dxa"/>
            <w:tcBorders>
              <w:top w:val="nil"/>
              <w:left w:val="nil"/>
              <w:bottom w:val="nil"/>
              <w:right w:val="nil"/>
            </w:tcBorders>
            <w:shd w:val="clear" w:color="auto" w:fill="auto"/>
            <w:noWrap/>
            <w:vAlign w:val="bottom"/>
            <w:hideMark/>
          </w:tcPr>
          <w:p w14:paraId="3B6197D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18/03/2026</w:t>
            </w:r>
          </w:p>
        </w:tc>
        <w:tc>
          <w:tcPr>
            <w:tcW w:w="1520" w:type="dxa"/>
            <w:tcBorders>
              <w:top w:val="nil"/>
              <w:left w:val="nil"/>
              <w:bottom w:val="nil"/>
              <w:right w:val="nil"/>
            </w:tcBorders>
            <w:shd w:val="clear" w:color="auto" w:fill="auto"/>
            <w:noWrap/>
            <w:vAlign w:val="bottom"/>
            <w:hideMark/>
          </w:tcPr>
          <w:p w14:paraId="2A0B9AC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A3DA58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A04E33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88DC2B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1,0929%</w:t>
            </w:r>
          </w:p>
        </w:tc>
      </w:tr>
      <w:tr w:rsidR="00C54988" w:rsidRPr="00C54988" w14:paraId="7EAFAFC1" w14:textId="77777777" w:rsidTr="00C54988">
        <w:trPr>
          <w:trHeight w:val="210"/>
        </w:trPr>
        <w:tc>
          <w:tcPr>
            <w:tcW w:w="1520" w:type="dxa"/>
            <w:tcBorders>
              <w:top w:val="nil"/>
              <w:left w:val="nil"/>
              <w:bottom w:val="nil"/>
              <w:right w:val="nil"/>
            </w:tcBorders>
            <w:shd w:val="clear" w:color="auto" w:fill="auto"/>
            <w:noWrap/>
            <w:vAlign w:val="bottom"/>
            <w:hideMark/>
          </w:tcPr>
          <w:p w14:paraId="6CB55FF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62</w:t>
            </w:r>
          </w:p>
        </w:tc>
        <w:tc>
          <w:tcPr>
            <w:tcW w:w="1520" w:type="dxa"/>
            <w:tcBorders>
              <w:top w:val="nil"/>
              <w:left w:val="nil"/>
              <w:bottom w:val="nil"/>
              <w:right w:val="nil"/>
            </w:tcBorders>
            <w:shd w:val="clear" w:color="auto" w:fill="auto"/>
            <w:noWrap/>
            <w:vAlign w:val="bottom"/>
            <w:hideMark/>
          </w:tcPr>
          <w:p w14:paraId="0530323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16/04/2026</w:t>
            </w:r>
          </w:p>
        </w:tc>
        <w:tc>
          <w:tcPr>
            <w:tcW w:w="1520" w:type="dxa"/>
            <w:tcBorders>
              <w:top w:val="nil"/>
              <w:left w:val="nil"/>
              <w:bottom w:val="nil"/>
              <w:right w:val="nil"/>
            </w:tcBorders>
            <w:shd w:val="clear" w:color="auto" w:fill="auto"/>
            <w:noWrap/>
            <w:vAlign w:val="bottom"/>
            <w:hideMark/>
          </w:tcPr>
          <w:p w14:paraId="250368E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EDD637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E3D2FA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C5B1E8B"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1,2144%</w:t>
            </w:r>
          </w:p>
        </w:tc>
      </w:tr>
      <w:tr w:rsidR="00C54988" w:rsidRPr="00C54988" w14:paraId="60488944" w14:textId="77777777" w:rsidTr="00C54988">
        <w:trPr>
          <w:trHeight w:val="210"/>
        </w:trPr>
        <w:tc>
          <w:tcPr>
            <w:tcW w:w="1520" w:type="dxa"/>
            <w:tcBorders>
              <w:top w:val="nil"/>
              <w:left w:val="nil"/>
              <w:bottom w:val="nil"/>
              <w:right w:val="nil"/>
            </w:tcBorders>
            <w:shd w:val="clear" w:color="auto" w:fill="auto"/>
            <w:noWrap/>
            <w:vAlign w:val="bottom"/>
            <w:hideMark/>
          </w:tcPr>
          <w:p w14:paraId="34F689A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63</w:t>
            </w:r>
          </w:p>
        </w:tc>
        <w:tc>
          <w:tcPr>
            <w:tcW w:w="1520" w:type="dxa"/>
            <w:tcBorders>
              <w:top w:val="nil"/>
              <w:left w:val="nil"/>
              <w:bottom w:val="nil"/>
              <w:right w:val="nil"/>
            </w:tcBorders>
            <w:shd w:val="clear" w:color="auto" w:fill="auto"/>
            <w:noWrap/>
            <w:vAlign w:val="bottom"/>
            <w:hideMark/>
          </w:tcPr>
          <w:p w14:paraId="710BC65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18/05/2026</w:t>
            </w:r>
          </w:p>
        </w:tc>
        <w:tc>
          <w:tcPr>
            <w:tcW w:w="1520" w:type="dxa"/>
            <w:tcBorders>
              <w:top w:val="nil"/>
              <w:left w:val="nil"/>
              <w:bottom w:val="nil"/>
              <w:right w:val="nil"/>
            </w:tcBorders>
            <w:shd w:val="clear" w:color="auto" w:fill="auto"/>
            <w:noWrap/>
            <w:vAlign w:val="bottom"/>
            <w:hideMark/>
          </w:tcPr>
          <w:p w14:paraId="6BC4454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3A1A60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B6C400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2E11753"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1,2370%</w:t>
            </w:r>
          </w:p>
        </w:tc>
      </w:tr>
      <w:tr w:rsidR="00C54988" w:rsidRPr="00C54988" w14:paraId="5B282AB1" w14:textId="77777777" w:rsidTr="00C54988">
        <w:trPr>
          <w:trHeight w:val="210"/>
        </w:trPr>
        <w:tc>
          <w:tcPr>
            <w:tcW w:w="1520" w:type="dxa"/>
            <w:tcBorders>
              <w:top w:val="nil"/>
              <w:left w:val="nil"/>
              <w:bottom w:val="nil"/>
              <w:right w:val="nil"/>
            </w:tcBorders>
            <w:shd w:val="clear" w:color="auto" w:fill="auto"/>
            <w:noWrap/>
            <w:vAlign w:val="bottom"/>
            <w:hideMark/>
          </w:tcPr>
          <w:p w14:paraId="59C6E5C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64</w:t>
            </w:r>
          </w:p>
        </w:tc>
        <w:tc>
          <w:tcPr>
            <w:tcW w:w="1520" w:type="dxa"/>
            <w:tcBorders>
              <w:top w:val="nil"/>
              <w:left w:val="nil"/>
              <w:bottom w:val="nil"/>
              <w:right w:val="nil"/>
            </w:tcBorders>
            <w:shd w:val="clear" w:color="auto" w:fill="auto"/>
            <w:noWrap/>
            <w:vAlign w:val="bottom"/>
            <w:hideMark/>
          </w:tcPr>
          <w:p w14:paraId="3E6A92C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18/06/2026</w:t>
            </w:r>
          </w:p>
        </w:tc>
        <w:tc>
          <w:tcPr>
            <w:tcW w:w="1520" w:type="dxa"/>
            <w:tcBorders>
              <w:top w:val="nil"/>
              <w:left w:val="nil"/>
              <w:bottom w:val="nil"/>
              <w:right w:val="nil"/>
            </w:tcBorders>
            <w:shd w:val="clear" w:color="auto" w:fill="auto"/>
            <w:noWrap/>
            <w:vAlign w:val="bottom"/>
            <w:hideMark/>
          </w:tcPr>
          <w:p w14:paraId="198CF98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04DED8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89E88C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4F1CBE6"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1,1987%</w:t>
            </w:r>
          </w:p>
        </w:tc>
      </w:tr>
      <w:tr w:rsidR="00C54988" w:rsidRPr="00C54988" w14:paraId="7B49A891" w14:textId="77777777" w:rsidTr="00C54988">
        <w:trPr>
          <w:trHeight w:val="210"/>
        </w:trPr>
        <w:tc>
          <w:tcPr>
            <w:tcW w:w="1520" w:type="dxa"/>
            <w:tcBorders>
              <w:top w:val="nil"/>
              <w:left w:val="nil"/>
              <w:bottom w:val="nil"/>
              <w:right w:val="nil"/>
            </w:tcBorders>
            <w:shd w:val="clear" w:color="auto" w:fill="auto"/>
            <w:noWrap/>
            <w:vAlign w:val="bottom"/>
            <w:hideMark/>
          </w:tcPr>
          <w:p w14:paraId="2EFAB6F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65</w:t>
            </w:r>
          </w:p>
        </w:tc>
        <w:tc>
          <w:tcPr>
            <w:tcW w:w="1520" w:type="dxa"/>
            <w:tcBorders>
              <w:top w:val="nil"/>
              <w:left w:val="nil"/>
              <w:bottom w:val="nil"/>
              <w:right w:val="nil"/>
            </w:tcBorders>
            <w:shd w:val="clear" w:color="auto" w:fill="auto"/>
            <w:noWrap/>
            <w:vAlign w:val="bottom"/>
            <w:hideMark/>
          </w:tcPr>
          <w:p w14:paraId="634A2CC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16/07/2026</w:t>
            </w:r>
          </w:p>
        </w:tc>
        <w:tc>
          <w:tcPr>
            <w:tcW w:w="1520" w:type="dxa"/>
            <w:tcBorders>
              <w:top w:val="nil"/>
              <w:left w:val="nil"/>
              <w:bottom w:val="nil"/>
              <w:right w:val="nil"/>
            </w:tcBorders>
            <w:shd w:val="clear" w:color="auto" w:fill="auto"/>
            <w:noWrap/>
            <w:vAlign w:val="bottom"/>
            <w:hideMark/>
          </w:tcPr>
          <w:p w14:paraId="2FA56CB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8499EA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B590AA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1FB2865"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1,2829%</w:t>
            </w:r>
          </w:p>
        </w:tc>
      </w:tr>
      <w:tr w:rsidR="00C54988" w:rsidRPr="00C54988" w14:paraId="71FE995F" w14:textId="77777777" w:rsidTr="00C54988">
        <w:trPr>
          <w:trHeight w:val="210"/>
        </w:trPr>
        <w:tc>
          <w:tcPr>
            <w:tcW w:w="1520" w:type="dxa"/>
            <w:tcBorders>
              <w:top w:val="nil"/>
              <w:left w:val="nil"/>
              <w:bottom w:val="nil"/>
              <w:right w:val="nil"/>
            </w:tcBorders>
            <w:shd w:val="clear" w:color="auto" w:fill="auto"/>
            <w:noWrap/>
            <w:vAlign w:val="bottom"/>
            <w:hideMark/>
          </w:tcPr>
          <w:p w14:paraId="53D4C8D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66</w:t>
            </w:r>
          </w:p>
        </w:tc>
        <w:tc>
          <w:tcPr>
            <w:tcW w:w="1520" w:type="dxa"/>
            <w:tcBorders>
              <w:top w:val="nil"/>
              <w:left w:val="nil"/>
              <w:bottom w:val="nil"/>
              <w:right w:val="nil"/>
            </w:tcBorders>
            <w:shd w:val="clear" w:color="auto" w:fill="auto"/>
            <w:noWrap/>
            <w:vAlign w:val="bottom"/>
            <w:hideMark/>
          </w:tcPr>
          <w:p w14:paraId="252AF92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18/08/2026</w:t>
            </w:r>
          </w:p>
        </w:tc>
        <w:tc>
          <w:tcPr>
            <w:tcW w:w="1520" w:type="dxa"/>
            <w:tcBorders>
              <w:top w:val="nil"/>
              <w:left w:val="nil"/>
              <w:bottom w:val="nil"/>
              <w:right w:val="nil"/>
            </w:tcBorders>
            <w:shd w:val="clear" w:color="auto" w:fill="auto"/>
            <w:noWrap/>
            <w:vAlign w:val="bottom"/>
            <w:hideMark/>
          </w:tcPr>
          <w:p w14:paraId="7CA4A3A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3274C1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59F8D3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4F83B0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1,2153%</w:t>
            </w:r>
          </w:p>
        </w:tc>
      </w:tr>
      <w:tr w:rsidR="00C54988" w:rsidRPr="00C54988" w14:paraId="5C513701" w14:textId="77777777" w:rsidTr="00C54988">
        <w:trPr>
          <w:trHeight w:val="210"/>
        </w:trPr>
        <w:tc>
          <w:tcPr>
            <w:tcW w:w="1520" w:type="dxa"/>
            <w:tcBorders>
              <w:top w:val="nil"/>
              <w:left w:val="nil"/>
              <w:bottom w:val="nil"/>
              <w:right w:val="nil"/>
            </w:tcBorders>
            <w:shd w:val="clear" w:color="auto" w:fill="auto"/>
            <w:noWrap/>
            <w:vAlign w:val="bottom"/>
            <w:hideMark/>
          </w:tcPr>
          <w:p w14:paraId="4F4EB32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67</w:t>
            </w:r>
          </w:p>
        </w:tc>
        <w:tc>
          <w:tcPr>
            <w:tcW w:w="1520" w:type="dxa"/>
            <w:tcBorders>
              <w:top w:val="nil"/>
              <w:left w:val="nil"/>
              <w:bottom w:val="nil"/>
              <w:right w:val="nil"/>
            </w:tcBorders>
            <w:shd w:val="clear" w:color="auto" w:fill="auto"/>
            <w:noWrap/>
            <w:vAlign w:val="bottom"/>
            <w:hideMark/>
          </w:tcPr>
          <w:p w14:paraId="193B5FF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17/09/2026</w:t>
            </w:r>
          </w:p>
        </w:tc>
        <w:tc>
          <w:tcPr>
            <w:tcW w:w="1520" w:type="dxa"/>
            <w:tcBorders>
              <w:top w:val="nil"/>
              <w:left w:val="nil"/>
              <w:bottom w:val="nil"/>
              <w:right w:val="nil"/>
            </w:tcBorders>
            <w:shd w:val="clear" w:color="auto" w:fill="auto"/>
            <w:noWrap/>
            <w:vAlign w:val="bottom"/>
            <w:hideMark/>
          </w:tcPr>
          <w:p w14:paraId="15DE6D0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109E35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36337C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05EB4F7"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1,3004%</w:t>
            </w:r>
          </w:p>
        </w:tc>
      </w:tr>
      <w:tr w:rsidR="00C54988" w:rsidRPr="00C54988" w14:paraId="53345E39" w14:textId="77777777" w:rsidTr="00C54988">
        <w:trPr>
          <w:trHeight w:val="210"/>
        </w:trPr>
        <w:tc>
          <w:tcPr>
            <w:tcW w:w="1520" w:type="dxa"/>
            <w:tcBorders>
              <w:top w:val="nil"/>
              <w:left w:val="nil"/>
              <w:bottom w:val="nil"/>
              <w:right w:val="nil"/>
            </w:tcBorders>
            <w:shd w:val="clear" w:color="auto" w:fill="auto"/>
            <w:noWrap/>
            <w:vAlign w:val="bottom"/>
            <w:hideMark/>
          </w:tcPr>
          <w:p w14:paraId="32B801F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68</w:t>
            </w:r>
          </w:p>
        </w:tc>
        <w:tc>
          <w:tcPr>
            <w:tcW w:w="1520" w:type="dxa"/>
            <w:tcBorders>
              <w:top w:val="nil"/>
              <w:left w:val="nil"/>
              <w:bottom w:val="nil"/>
              <w:right w:val="nil"/>
            </w:tcBorders>
            <w:shd w:val="clear" w:color="auto" w:fill="auto"/>
            <w:noWrap/>
            <w:vAlign w:val="bottom"/>
            <w:hideMark/>
          </w:tcPr>
          <w:p w14:paraId="582F7FE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16/10/2026</w:t>
            </w:r>
          </w:p>
        </w:tc>
        <w:tc>
          <w:tcPr>
            <w:tcW w:w="1520" w:type="dxa"/>
            <w:tcBorders>
              <w:top w:val="nil"/>
              <w:left w:val="nil"/>
              <w:bottom w:val="nil"/>
              <w:right w:val="nil"/>
            </w:tcBorders>
            <w:shd w:val="clear" w:color="auto" w:fill="auto"/>
            <w:noWrap/>
            <w:vAlign w:val="bottom"/>
            <w:hideMark/>
          </w:tcPr>
          <w:p w14:paraId="314B66D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4B5F5D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3A6075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37539B9"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1,3956%</w:t>
            </w:r>
          </w:p>
        </w:tc>
      </w:tr>
      <w:tr w:rsidR="00C54988" w:rsidRPr="00C54988" w14:paraId="0B95BBA2" w14:textId="77777777" w:rsidTr="00C54988">
        <w:trPr>
          <w:trHeight w:val="210"/>
        </w:trPr>
        <w:tc>
          <w:tcPr>
            <w:tcW w:w="1520" w:type="dxa"/>
            <w:tcBorders>
              <w:top w:val="nil"/>
              <w:left w:val="nil"/>
              <w:bottom w:val="nil"/>
              <w:right w:val="nil"/>
            </w:tcBorders>
            <w:shd w:val="clear" w:color="auto" w:fill="auto"/>
            <w:noWrap/>
            <w:vAlign w:val="bottom"/>
            <w:hideMark/>
          </w:tcPr>
          <w:p w14:paraId="1B0F9FC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69</w:t>
            </w:r>
          </w:p>
        </w:tc>
        <w:tc>
          <w:tcPr>
            <w:tcW w:w="1520" w:type="dxa"/>
            <w:tcBorders>
              <w:top w:val="nil"/>
              <w:left w:val="nil"/>
              <w:bottom w:val="nil"/>
              <w:right w:val="nil"/>
            </w:tcBorders>
            <w:shd w:val="clear" w:color="auto" w:fill="auto"/>
            <w:noWrap/>
            <w:vAlign w:val="bottom"/>
            <w:hideMark/>
          </w:tcPr>
          <w:p w14:paraId="417069E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18/11/2026</w:t>
            </w:r>
          </w:p>
        </w:tc>
        <w:tc>
          <w:tcPr>
            <w:tcW w:w="1520" w:type="dxa"/>
            <w:tcBorders>
              <w:top w:val="nil"/>
              <w:left w:val="nil"/>
              <w:bottom w:val="nil"/>
              <w:right w:val="nil"/>
            </w:tcBorders>
            <w:shd w:val="clear" w:color="auto" w:fill="auto"/>
            <w:noWrap/>
            <w:vAlign w:val="bottom"/>
            <w:hideMark/>
          </w:tcPr>
          <w:p w14:paraId="109CBFD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878F9B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410D46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4B1FF24"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1,3232%</w:t>
            </w:r>
          </w:p>
        </w:tc>
      </w:tr>
      <w:tr w:rsidR="00C54988" w:rsidRPr="00C54988" w14:paraId="52290EFA" w14:textId="77777777" w:rsidTr="00C54988">
        <w:trPr>
          <w:trHeight w:val="210"/>
        </w:trPr>
        <w:tc>
          <w:tcPr>
            <w:tcW w:w="1520" w:type="dxa"/>
            <w:tcBorders>
              <w:top w:val="nil"/>
              <w:left w:val="nil"/>
              <w:bottom w:val="nil"/>
              <w:right w:val="nil"/>
            </w:tcBorders>
            <w:shd w:val="clear" w:color="auto" w:fill="auto"/>
            <w:noWrap/>
            <w:vAlign w:val="bottom"/>
            <w:hideMark/>
          </w:tcPr>
          <w:p w14:paraId="0A4BE82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70</w:t>
            </w:r>
          </w:p>
        </w:tc>
        <w:tc>
          <w:tcPr>
            <w:tcW w:w="1520" w:type="dxa"/>
            <w:tcBorders>
              <w:top w:val="nil"/>
              <w:left w:val="nil"/>
              <w:bottom w:val="nil"/>
              <w:right w:val="nil"/>
            </w:tcBorders>
            <w:shd w:val="clear" w:color="auto" w:fill="auto"/>
            <w:noWrap/>
            <w:vAlign w:val="bottom"/>
            <w:hideMark/>
          </w:tcPr>
          <w:p w14:paraId="1D150F4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17/12/2026</w:t>
            </w:r>
          </w:p>
        </w:tc>
        <w:tc>
          <w:tcPr>
            <w:tcW w:w="1520" w:type="dxa"/>
            <w:tcBorders>
              <w:top w:val="nil"/>
              <w:left w:val="nil"/>
              <w:bottom w:val="nil"/>
              <w:right w:val="nil"/>
            </w:tcBorders>
            <w:shd w:val="clear" w:color="auto" w:fill="auto"/>
            <w:noWrap/>
            <w:vAlign w:val="bottom"/>
            <w:hideMark/>
          </w:tcPr>
          <w:p w14:paraId="4BF7259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36966F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DA1225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9B07945"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1,3807%</w:t>
            </w:r>
          </w:p>
        </w:tc>
      </w:tr>
      <w:tr w:rsidR="00C54988" w:rsidRPr="00C54988" w14:paraId="2D462EF8" w14:textId="77777777" w:rsidTr="00C54988">
        <w:trPr>
          <w:trHeight w:val="210"/>
        </w:trPr>
        <w:tc>
          <w:tcPr>
            <w:tcW w:w="1520" w:type="dxa"/>
            <w:tcBorders>
              <w:top w:val="nil"/>
              <w:left w:val="nil"/>
              <w:bottom w:val="nil"/>
              <w:right w:val="nil"/>
            </w:tcBorders>
            <w:shd w:val="clear" w:color="auto" w:fill="auto"/>
            <w:noWrap/>
            <w:vAlign w:val="bottom"/>
            <w:hideMark/>
          </w:tcPr>
          <w:p w14:paraId="0C306E8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71</w:t>
            </w:r>
          </w:p>
        </w:tc>
        <w:tc>
          <w:tcPr>
            <w:tcW w:w="1520" w:type="dxa"/>
            <w:tcBorders>
              <w:top w:val="nil"/>
              <w:left w:val="nil"/>
              <w:bottom w:val="nil"/>
              <w:right w:val="nil"/>
            </w:tcBorders>
            <w:shd w:val="clear" w:color="auto" w:fill="auto"/>
            <w:noWrap/>
            <w:vAlign w:val="bottom"/>
            <w:hideMark/>
          </w:tcPr>
          <w:p w14:paraId="390D057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18/01/2027</w:t>
            </w:r>
          </w:p>
        </w:tc>
        <w:tc>
          <w:tcPr>
            <w:tcW w:w="1520" w:type="dxa"/>
            <w:tcBorders>
              <w:top w:val="nil"/>
              <w:left w:val="nil"/>
              <w:bottom w:val="nil"/>
              <w:right w:val="nil"/>
            </w:tcBorders>
            <w:shd w:val="clear" w:color="auto" w:fill="auto"/>
            <w:noWrap/>
            <w:vAlign w:val="bottom"/>
            <w:hideMark/>
          </w:tcPr>
          <w:p w14:paraId="43985B1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6EB2A3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6BE736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35E8CA4"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1,4398%</w:t>
            </w:r>
          </w:p>
        </w:tc>
      </w:tr>
      <w:tr w:rsidR="00C54988" w:rsidRPr="00C54988" w14:paraId="193EC655" w14:textId="77777777" w:rsidTr="00C54988">
        <w:trPr>
          <w:trHeight w:val="210"/>
        </w:trPr>
        <w:tc>
          <w:tcPr>
            <w:tcW w:w="1520" w:type="dxa"/>
            <w:tcBorders>
              <w:top w:val="nil"/>
              <w:left w:val="nil"/>
              <w:bottom w:val="nil"/>
              <w:right w:val="nil"/>
            </w:tcBorders>
            <w:shd w:val="clear" w:color="auto" w:fill="auto"/>
            <w:noWrap/>
            <w:vAlign w:val="bottom"/>
            <w:hideMark/>
          </w:tcPr>
          <w:p w14:paraId="7884AD3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72</w:t>
            </w:r>
          </w:p>
        </w:tc>
        <w:tc>
          <w:tcPr>
            <w:tcW w:w="1520" w:type="dxa"/>
            <w:tcBorders>
              <w:top w:val="nil"/>
              <w:left w:val="nil"/>
              <w:bottom w:val="nil"/>
              <w:right w:val="nil"/>
            </w:tcBorders>
            <w:shd w:val="clear" w:color="auto" w:fill="auto"/>
            <w:noWrap/>
            <w:vAlign w:val="bottom"/>
            <w:hideMark/>
          </w:tcPr>
          <w:p w14:paraId="14F52D7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18/02/2027</w:t>
            </w:r>
          </w:p>
        </w:tc>
        <w:tc>
          <w:tcPr>
            <w:tcW w:w="1520" w:type="dxa"/>
            <w:tcBorders>
              <w:top w:val="nil"/>
              <w:left w:val="nil"/>
              <w:bottom w:val="nil"/>
              <w:right w:val="nil"/>
            </w:tcBorders>
            <w:shd w:val="clear" w:color="auto" w:fill="auto"/>
            <w:noWrap/>
            <w:vAlign w:val="bottom"/>
            <w:hideMark/>
          </w:tcPr>
          <w:p w14:paraId="1CDEAB1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55752C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2103F1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4512D2B"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1,4390%</w:t>
            </w:r>
          </w:p>
        </w:tc>
      </w:tr>
      <w:tr w:rsidR="00C54988" w:rsidRPr="00C54988" w14:paraId="69872611" w14:textId="77777777" w:rsidTr="00C54988">
        <w:trPr>
          <w:trHeight w:val="210"/>
        </w:trPr>
        <w:tc>
          <w:tcPr>
            <w:tcW w:w="1520" w:type="dxa"/>
            <w:tcBorders>
              <w:top w:val="nil"/>
              <w:left w:val="nil"/>
              <w:bottom w:val="nil"/>
              <w:right w:val="nil"/>
            </w:tcBorders>
            <w:shd w:val="clear" w:color="auto" w:fill="auto"/>
            <w:noWrap/>
            <w:vAlign w:val="bottom"/>
            <w:hideMark/>
          </w:tcPr>
          <w:p w14:paraId="184B5A1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73</w:t>
            </w:r>
          </w:p>
        </w:tc>
        <w:tc>
          <w:tcPr>
            <w:tcW w:w="1520" w:type="dxa"/>
            <w:tcBorders>
              <w:top w:val="nil"/>
              <w:left w:val="nil"/>
              <w:bottom w:val="nil"/>
              <w:right w:val="nil"/>
            </w:tcBorders>
            <w:shd w:val="clear" w:color="auto" w:fill="auto"/>
            <w:noWrap/>
            <w:vAlign w:val="bottom"/>
            <w:hideMark/>
          </w:tcPr>
          <w:p w14:paraId="1DCBC21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18/03/2027</w:t>
            </w:r>
          </w:p>
        </w:tc>
        <w:tc>
          <w:tcPr>
            <w:tcW w:w="1520" w:type="dxa"/>
            <w:tcBorders>
              <w:top w:val="nil"/>
              <w:left w:val="nil"/>
              <w:bottom w:val="nil"/>
              <w:right w:val="nil"/>
            </w:tcBorders>
            <w:shd w:val="clear" w:color="auto" w:fill="auto"/>
            <w:noWrap/>
            <w:vAlign w:val="bottom"/>
            <w:hideMark/>
          </w:tcPr>
          <w:p w14:paraId="2CE23D8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E604FD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FE2FFF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2823DBC"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1,5002%</w:t>
            </w:r>
          </w:p>
        </w:tc>
      </w:tr>
      <w:tr w:rsidR="00C54988" w:rsidRPr="00C54988" w14:paraId="528C757F" w14:textId="77777777" w:rsidTr="00C54988">
        <w:trPr>
          <w:trHeight w:val="210"/>
        </w:trPr>
        <w:tc>
          <w:tcPr>
            <w:tcW w:w="1520" w:type="dxa"/>
            <w:tcBorders>
              <w:top w:val="nil"/>
              <w:left w:val="nil"/>
              <w:bottom w:val="nil"/>
              <w:right w:val="nil"/>
            </w:tcBorders>
            <w:shd w:val="clear" w:color="auto" w:fill="auto"/>
            <w:noWrap/>
            <w:vAlign w:val="bottom"/>
            <w:hideMark/>
          </w:tcPr>
          <w:p w14:paraId="00CC530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74</w:t>
            </w:r>
          </w:p>
        </w:tc>
        <w:tc>
          <w:tcPr>
            <w:tcW w:w="1520" w:type="dxa"/>
            <w:tcBorders>
              <w:top w:val="nil"/>
              <w:left w:val="nil"/>
              <w:bottom w:val="nil"/>
              <w:right w:val="nil"/>
            </w:tcBorders>
            <w:shd w:val="clear" w:color="auto" w:fill="auto"/>
            <w:noWrap/>
            <w:vAlign w:val="bottom"/>
            <w:hideMark/>
          </w:tcPr>
          <w:p w14:paraId="399A599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16/04/2027</w:t>
            </w:r>
          </w:p>
        </w:tc>
        <w:tc>
          <w:tcPr>
            <w:tcW w:w="1520" w:type="dxa"/>
            <w:tcBorders>
              <w:top w:val="nil"/>
              <w:left w:val="nil"/>
              <w:bottom w:val="nil"/>
              <w:right w:val="nil"/>
            </w:tcBorders>
            <w:shd w:val="clear" w:color="auto" w:fill="auto"/>
            <w:noWrap/>
            <w:vAlign w:val="bottom"/>
            <w:hideMark/>
          </w:tcPr>
          <w:p w14:paraId="716B96B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7831F1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C4C790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CCB691D"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1,6602%</w:t>
            </w:r>
          </w:p>
        </w:tc>
      </w:tr>
      <w:tr w:rsidR="00C54988" w:rsidRPr="00C54988" w14:paraId="5B6893B9" w14:textId="77777777" w:rsidTr="00C54988">
        <w:trPr>
          <w:trHeight w:val="210"/>
        </w:trPr>
        <w:tc>
          <w:tcPr>
            <w:tcW w:w="1520" w:type="dxa"/>
            <w:tcBorders>
              <w:top w:val="nil"/>
              <w:left w:val="nil"/>
              <w:bottom w:val="nil"/>
              <w:right w:val="nil"/>
            </w:tcBorders>
            <w:shd w:val="clear" w:color="auto" w:fill="auto"/>
            <w:noWrap/>
            <w:vAlign w:val="bottom"/>
            <w:hideMark/>
          </w:tcPr>
          <w:p w14:paraId="71845BA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75</w:t>
            </w:r>
          </w:p>
        </w:tc>
        <w:tc>
          <w:tcPr>
            <w:tcW w:w="1520" w:type="dxa"/>
            <w:tcBorders>
              <w:top w:val="nil"/>
              <w:left w:val="nil"/>
              <w:bottom w:val="nil"/>
              <w:right w:val="nil"/>
            </w:tcBorders>
            <w:shd w:val="clear" w:color="auto" w:fill="auto"/>
            <w:noWrap/>
            <w:vAlign w:val="bottom"/>
            <w:hideMark/>
          </w:tcPr>
          <w:p w14:paraId="7DBC2F2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18/05/2027</w:t>
            </w:r>
          </w:p>
        </w:tc>
        <w:tc>
          <w:tcPr>
            <w:tcW w:w="1520" w:type="dxa"/>
            <w:tcBorders>
              <w:top w:val="nil"/>
              <w:left w:val="nil"/>
              <w:bottom w:val="nil"/>
              <w:right w:val="nil"/>
            </w:tcBorders>
            <w:shd w:val="clear" w:color="auto" w:fill="auto"/>
            <w:noWrap/>
            <w:vAlign w:val="bottom"/>
            <w:hideMark/>
          </w:tcPr>
          <w:p w14:paraId="376A4BE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3EDC6B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3EC208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4A7FB83"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1,6679%</w:t>
            </w:r>
          </w:p>
        </w:tc>
      </w:tr>
      <w:tr w:rsidR="00C54988" w:rsidRPr="00C54988" w14:paraId="23906EE2" w14:textId="77777777" w:rsidTr="00C54988">
        <w:trPr>
          <w:trHeight w:val="210"/>
        </w:trPr>
        <w:tc>
          <w:tcPr>
            <w:tcW w:w="1520" w:type="dxa"/>
            <w:tcBorders>
              <w:top w:val="nil"/>
              <w:left w:val="nil"/>
              <w:bottom w:val="nil"/>
              <w:right w:val="nil"/>
            </w:tcBorders>
            <w:shd w:val="clear" w:color="auto" w:fill="auto"/>
            <w:noWrap/>
            <w:vAlign w:val="bottom"/>
            <w:hideMark/>
          </w:tcPr>
          <w:p w14:paraId="55F816D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76</w:t>
            </w:r>
          </w:p>
        </w:tc>
        <w:tc>
          <w:tcPr>
            <w:tcW w:w="1520" w:type="dxa"/>
            <w:tcBorders>
              <w:top w:val="nil"/>
              <w:left w:val="nil"/>
              <w:bottom w:val="nil"/>
              <w:right w:val="nil"/>
            </w:tcBorders>
            <w:shd w:val="clear" w:color="auto" w:fill="auto"/>
            <w:noWrap/>
            <w:vAlign w:val="bottom"/>
            <w:hideMark/>
          </w:tcPr>
          <w:p w14:paraId="29903E5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17/06/2027</w:t>
            </w:r>
          </w:p>
        </w:tc>
        <w:tc>
          <w:tcPr>
            <w:tcW w:w="1520" w:type="dxa"/>
            <w:tcBorders>
              <w:top w:val="nil"/>
              <w:left w:val="nil"/>
              <w:bottom w:val="nil"/>
              <w:right w:val="nil"/>
            </w:tcBorders>
            <w:shd w:val="clear" w:color="auto" w:fill="auto"/>
            <w:noWrap/>
            <w:vAlign w:val="bottom"/>
            <w:hideMark/>
          </w:tcPr>
          <w:p w14:paraId="1DB5925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9BACBB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E25543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91B9E30"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1,7072%</w:t>
            </w:r>
          </w:p>
        </w:tc>
      </w:tr>
      <w:tr w:rsidR="00C54988" w:rsidRPr="00C54988" w14:paraId="7EE99B0E" w14:textId="77777777" w:rsidTr="00C54988">
        <w:trPr>
          <w:trHeight w:val="210"/>
        </w:trPr>
        <w:tc>
          <w:tcPr>
            <w:tcW w:w="1520" w:type="dxa"/>
            <w:tcBorders>
              <w:top w:val="nil"/>
              <w:left w:val="nil"/>
              <w:bottom w:val="nil"/>
              <w:right w:val="nil"/>
            </w:tcBorders>
            <w:shd w:val="clear" w:color="auto" w:fill="auto"/>
            <w:noWrap/>
            <w:vAlign w:val="bottom"/>
            <w:hideMark/>
          </w:tcPr>
          <w:p w14:paraId="76FA869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77</w:t>
            </w:r>
          </w:p>
        </w:tc>
        <w:tc>
          <w:tcPr>
            <w:tcW w:w="1520" w:type="dxa"/>
            <w:tcBorders>
              <w:top w:val="nil"/>
              <w:left w:val="nil"/>
              <w:bottom w:val="nil"/>
              <w:right w:val="nil"/>
            </w:tcBorders>
            <w:shd w:val="clear" w:color="auto" w:fill="auto"/>
            <w:noWrap/>
            <w:vAlign w:val="bottom"/>
            <w:hideMark/>
          </w:tcPr>
          <w:p w14:paraId="040AAC1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16/07/2027</w:t>
            </w:r>
          </w:p>
        </w:tc>
        <w:tc>
          <w:tcPr>
            <w:tcW w:w="1520" w:type="dxa"/>
            <w:tcBorders>
              <w:top w:val="nil"/>
              <w:left w:val="nil"/>
              <w:bottom w:val="nil"/>
              <w:right w:val="nil"/>
            </w:tcBorders>
            <w:shd w:val="clear" w:color="auto" w:fill="auto"/>
            <w:noWrap/>
            <w:vAlign w:val="bottom"/>
            <w:hideMark/>
          </w:tcPr>
          <w:p w14:paraId="2879E39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71C4EB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405049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F8F1371"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1,7480%</w:t>
            </w:r>
          </w:p>
        </w:tc>
      </w:tr>
      <w:tr w:rsidR="00C54988" w:rsidRPr="00C54988" w14:paraId="483C38C8" w14:textId="77777777" w:rsidTr="00C54988">
        <w:trPr>
          <w:trHeight w:val="210"/>
        </w:trPr>
        <w:tc>
          <w:tcPr>
            <w:tcW w:w="1520" w:type="dxa"/>
            <w:tcBorders>
              <w:top w:val="nil"/>
              <w:left w:val="nil"/>
              <w:bottom w:val="nil"/>
              <w:right w:val="nil"/>
            </w:tcBorders>
            <w:shd w:val="clear" w:color="auto" w:fill="auto"/>
            <w:noWrap/>
            <w:vAlign w:val="bottom"/>
            <w:hideMark/>
          </w:tcPr>
          <w:p w14:paraId="62EE737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78</w:t>
            </w:r>
          </w:p>
        </w:tc>
        <w:tc>
          <w:tcPr>
            <w:tcW w:w="1520" w:type="dxa"/>
            <w:tcBorders>
              <w:top w:val="nil"/>
              <w:left w:val="nil"/>
              <w:bottom w:val="nil"/>
              <w:right w:val="nil"/>
            </w:tcBorders>
            <w:shd w:val="clear" w:color="auto" w:fill="auto"/>
            <w:noWrap/>
            <w:vAlign w:val="bottom"/>
            <w:hideMark/>
          </w:tcPr>
          <w:p w14:paraId="70CFFD4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18/08/2027</w:t>
            </w:r>
          </w:p>
        </w:tc>
        <w:tc>
          <w:tcPr>
            <w:tcW w:w="1520" w:type="dxa"/>
            <w:tcBorders>
              <w:top w:val="nil"/>
              <w:left w:val="nil"/>
              <w:bottom w:val="nil"/>
              <w:right w:val="nil"/>
            </w:tcBorders>
            <w:shd w:val="clear" w:color="auto" w:fill="auto"/>
            <w:noWrap/>
            <w:vAlign w:val="bottom"/>
            <w:hideMark/>
          </w:tcPr>
          <w:p w14:paraId="7634B2A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EB7C36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AD052E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5097E3A"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1,7290%</w:t>
            </w:r>
          </w:p>
        </w:tc>
      </w:tr>
      <w:tr w:rsidR="00C54988" w:rsidRPr="00C54988" w14:paraId="3FA33648" w14:textId="77777777" w:rsidTr="00C54988">
        <w:trPr>
          <w:trHeight w:val="210"/>
        </w:trPr>
        <w:tc>
          <w:tcPr>
            <w:tcW w:w="1520" w:type="dxa"/>
            <w:tcBorders>
              <w:top w:val="nil"/>
              <w:left w:val="nil"/>
              <w:bottom w:val="nil"/>
              <w:right w:val="nil"/>
            </w:tcBorders>
            <w:shd w:val="clear" w:color="auto" w:fill="auto"/>
            <w:noWrap/>
            <w:vAlign w:val="bottom"/>
            <w:hideMark/>
          </w:tcPr>
          <w:p w14:paraId="495B35F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79</w:t>
            </w:r>
          </w:p>
        </w:tc>
        <w:tc>
          <w:tcPr>
            <w:tcW w:w="1520" w:type="dxa"/>
            <w:tcBorders>
              <w:top w:val="nil"/>
              <w:left w:val="nil"/>
              <w:bottom w:val="nil"/>
              <w:right w:val="nil"/>
            </w:tcBorders>
            <w:shd w:val="clear" w:color="auto" w:fill="auto"/>
            <w:noWrap/>
            <w:vAlign w:val="bottom"/>
            <w:hideMark/>
          </w:tcPr>
          <w:p w14:paraId="4B31E80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16/09/2027</w:t>
            </w:r>
          </w:p>
        </w:tc>
        <w:tc>
          <w:tcPr>
            <w:tcW w:w="1520" w:type="dxa"/>
            <w:tcBorders>
              <w:top w:val="nil"/>
              <w:left w:val="nil"/>
              <w:bottom w:val="nil"/>
              <w:right w:val="nil"/>
            </w:tcBorders>
            <w:shd w:val="clear" w:color="auto" w:fill="auto"/>
            <w:noWrap/>
            <w:vAlign w:val="bottom"/>
            <w:hideMark/>
          </w:tcPr>
          <w:p w14:paraId="549EF6D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171371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F5BD0D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0678D44"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1,8641%</w:t>
            </w:r>
          </w:p>
        </w:tc>
      </w:tr>
      <w:tr w:rsidR="00C54988" w:rsidRPr="00C54988" w14:paraId="16D8ED4B" w14:textId="77777777" w:rsidTr="00C54988">
        <w:trPr>
          <w:trHeight w:val="210"/>
        </w:trPr>
        <w:tc>
          <w:tcPr>
            <w:tcW w:w="1520" w:type="dxa"/>
            <w:tcBorders>
              <w:top w:val="nil"/>
              <w:left w:val="nil"/>
              <w:bottom w:val="nil"/>
              <w:right w:val="nil"/>
            </w:tcBorders>
            <w:shd w:val="clear" w:color="auto" w:fill="auto"/>
            <w:noWrap/>
            <w:vAlign w:val="bottom"/>
            <w:hideMark/>
          </w:tcPr>
          <w:p w14:paraId="7366340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80</w:t>
            </w:r>
          </w:p>
        </w:tc>
        <w:tc>
          <w:tcPr>
            <w:tcW w:w="1520" w:type="dxa"/>
            <w:tcBorders>
              <w:top w:val="nil"/>
              <w:left w:val="nil"/>
              <w:bottom w:val="nil"/>
              <w:right w:val="nil"/>
            </w:tcBorders>
            <w:shd w:val="clear" w:color="auto" w:fill="auto"/>
            <w:noWrap/>
            <w:vAlign w:val="bottom"/>
            <w:hideMark/>
          </w:tcPr>
          <w:p w14:paraId="32E7FD5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18/10/2027</w:t>
            </w:r>
          </w:p>
        </w:tc>
        <w:tc>
          <w:tcPr>
            <w:tcW w:w="1520" w:type="dxa"/>
            <w:tcBorders>
              <w:top w:val="nil"/>
              <w:left w:val="nil"/>
              <w:bottom w:val="nil"/>
              <w:right w:val="nil"/>
            </w:tcBorders>
            <w:shd w:val="clear" w:color="auto" w:fill="auto"/>
            <w:noWrap/>
            <w:vAlign w:val="bottom"/>
            <w:hideMark/>
          </w:tcPr>
          <w:p w14:paraId="08EFB16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E7677D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1E14E3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B83B58E"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1,9301%</w:t>
            </w:r>
          </w:p>
        </w:tc>
      </w:tr>
      <w:tr w:rsidR="00C54988" w:rsidRPr="00C54988" w14:paraId="5A47A566" w14:textId="77777777" w:rsidTr="00C54988">
        <w:trPr>
          <w:trHeight w:val="210"/>
        </w:trPr>
        <w:tc>
          <w:tcPr>
            <w:tcW w:w="1520" w:type="dxa"/>
            <w:tcBorders>
              <w:top w:val="nil"/>
              <w:left w:val="nil"/>
              <w:bottom w:val="nil"/>
              <w:right w:val="nil"/>
            </w:tcBorders>
            <w:shd w:val="clear" w:color="auto" w:fill="auto"/>
            <w:noWrap/>
            <w:vAlign w:val="bottom"/>
            <w:hideMark/>
          </w:tcPr>
          <w:p w14:paraId="1B140E8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81</w:t>
            </w:r>
          </w:p>
        </w:tc>
        <w:tc>
          <w:tcPr>
            <w:tcW w:w="1520" w:type="dxa"/>
            <w:tcBorders>
              <w:top w:val="nil"/>
              <w:left w:val="nil"/>
              <w:bottom w:val="nil"/>
              <w:right w:val="nil"/>
            </w:tcBorders>
            <w:shd w:val="clear" w:color="auto" w:fill="auto"/>
            <w:noWrap/>
            <w:vAlign w:val="bottom"/>
            <w:hideMark/>
          </w:tcPr>
          <w:p w14:paraId="6B7DC79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18/11/2027</w:t>
            </w:r>
          </w:p>
        </w:tc>
        <w:tc>
          <w:tcPr>
            <w:tcW w:w="1520" w:type="dxa"/>
            <w:tcBorders>
              <w:top w:val="nil"/>
              <w:left w:val="nil"/>
              <w:bottom w:val="nil"/>
              <w:right w:val="nil"/>
            </w:tcBorders>
            <w:shd w:val="clear" w:color="auto" w:fill="auto"/>
            <w:noWrap/>
            <w:vAlign w:val="bottom"/>
            <w:hideMark/>
          </w:tcPr>
          <w:p w14:paraId="535F3D2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7B9014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F72653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2A1F52D"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1,9301%</w:t>
            </w:r>
          </w:p>
        </w:tc>
      </w:tr>
      <w:tr w:rsidR="00C54988" w:rsidRPr="00C54988" w14:paraId="6D10A8CF" w14:textId="77777777" w:rsidTr="00C54988">
        <w:trPr>
          <w:trHeight w:val="210"/>
        </w:trPr>
        <w:tc>
          <w:tcPr>
            <w:tcW w:w="1520" w:type="dxa"/>
            <w:tcBorders>
              <w:top w:val="nil"/>
              <w:left w:val="nil"/>
              <w:bottom w:val="nil"/>
              <w:right w:val="nil"/>
            </w:tcBorders>
            <w:shd w:val="clear" w:color="auto" w:fill="auto"/>
            <w:noWrap/>
            <w:vAlign w:val="bottom"/>
            <w:hideMark/>
          </w:tcPr>
          <w:p w14:paraId="09A1230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82</w:t>
            </w:r>
          </w:p>
        </w:tc>
        <w:tc>
          <w:tcPr>
            <w:tcW w:w="1520" w:type="dxa"/>
            <w:tcBorders>
              <w:top w:val="nil"/>
              <w:left w:val="nil"/>
              <w:bottom w:val="nil"/>
              <w:right w:val="nil"/>
            </w:tcBorders>
            <w:shd w:val="clear" w:color="auto" w:fill="auto"/>
            <w:noWrap/>
            <w:vAlign w:val="bottom"/>
            <w:hideMark/>
          </w:tcPr>
          <w:p w14:paraId="05C9AFB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16/12/2027</w:t>
            </w:r>
          </w:p>
        </w:tc>
        <w:tc>
          <w:tcPr>
            <w:tcW w:w="1520" w:type="dxa"/>
            <w:tcBorders>
              <w:top w:val="nil"/>
              <w:left w:val="nil"/>
              <w:bottom w:val="nil"/>
              <w:right w:val="nil"/>
            </w:tcBorders>
            <w:shd w:val="clear" w:color="auto" w:fill="auto"/>
            <w:noWrap/>
            <w:vAlign w:val="bottom"/>
            <w:hideMark/>
          </w:tcPr>
          <w:p w14:paraId="2567CA9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9D3D00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DE0A03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D6E571C"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2,0114%</w:t>
            </w:r>
          </w:p>
        </w:tc>
      </w:tr>
      <w:tr w:rsidR="00C54988" w:rsidRPr="00C54988" w14:paraId="069C89A0" w14:textId="77777777" w:rsidTr="00C54988">
        <w:trPr>
          <w:trHeight w:val="210"/>
        </w:trPr>
        <w:tc>
          <w:tcPr>
            <w:tcW w:w="1520" w:type="dxa"/>
            <w:tcBorders>
              <w:top w:val="nil"/>
              <w:left w:val="nil"/>
              <w:bottom w:val="nil"/>
              <w:right w:val="nil"/>
            </w:tcBorders>
            <w:shd w:val="clear" w:color="auto" w:fill="auto"/>
            <w:noWrap/>
            <w:vAlign w:val="bottom"/>
            <w:hideMark/>
          </w:tcPr>
          <w:p w14:paraId="3328ECA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83</w:t>
            </w:r>
          </w:p>
        </w:tc>
        <w:tc>
          <w:tcPr>
            <w:tcW w:w="1520" w:type="dxa"/>
            <w:tcBorders>
              <w:top w:val="nil"/>
              <w:left w:val="nil"/>
              <w:bottom w:val="nil"/>
              <w:right w:val="nil"/>
            </w:tcBorders>
            <w:shd w:val="clear" w:color="auto" w:fill="auto"/>
            <w:noWrap/>
            <w:vAlign w:val="bottom"/>
            <w:hideMark/>
          </w:tcPr>
          <w:p w14:paraId="440BD2C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18/01/2028</w:t>
            </w:r>
          </w:p>
        </w:tc>
        <w:tc>
          <w:tcPr>
            <w:tcW w:w="1520" w:type="dxa"/>
            <w:tcBorders>
              <w:top w:val="nil"/>
              <w:left w:val="nil"/>
              <w:bottom w:val="nil"/>
              <w:right w:val="nil"/>
            </w:tcBorders>
            <w:shd w:val="clear" w:color="auto" w:fill="auto"/>
            <w:noWrap/>
            <w:vAlign w:val="bottom"/>
            <w:hideMark/>
          </w:tcPr>
          <w:p w14:paraId="14A11B4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39FE1C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7A5ACF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9E879FC"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1,9731%</w:t>
            </w:r>
          </w:p>
        </w:tc>
      </w:tr>
      <w:tr w:rsidR="00C54988" w:rsidRPr="00C54988" w14:paraId="744AB485" w14:textId="77777777" w:rsidTr="00C54988">
        <w:trPr>
          <w:trHeight w:val="210"/>
        </w:trPr>
        <w:tc>
          <w:tcPr>
            <w:tcW w:w="1520" w:type="dxa"/>
            <w:tcBorders>
              <w:top w:val="nil"/>
              <w:left w:val="nil"/>
              <w:bottom w:val="nil"/>
              <w:right w:val="nil"/>
            </w:tcBorders>
            <w:shd w:val="clear" w:color="auto" w:fill="auto"/>
            <w:noWrap/>
            <w:vAlign w:val="bottom"/>
            <w:hideMark/>
          </w:tcPr>
          <w:p w14:paraId="3E5860C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84</w:t>
            </w:r>
          </w:p>
        </w:tc>
        <w:tc>
          <w:tcPr>
            <w:tcW w:w="1520" w:type="dxa"/>
            <w:tcBorders>
              <w:top w:val="nil"/>
              <w:left w:val="nil"/>
              <w:bottom w:val="nil"/>
              <w:right w:val="nil"/>
            </w:tcBorders>
            <w:shd w:val="clear" w:color="auto" w:fill="auto"/>
            <w:noWrap/>
            <w:vAlign w:val="bottom"/>
            <w:hideMark/>
          </w:tcPr>
          <w:p w14:paraId="5F852E6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17/02/2028</w:t>
            </w:r>
          </w:p>
        </w:tc>
        <w:tc>
          <w:tcPr>
            <w:tcW w:w="1520" w:type="dxa"/>
            <w:tcBorders>
              <w:top w:val="nil"/>
              <w:left w:val="nil"/>
              <w:bottom w:val="nil"/>
              <w:right w:val="nil"/>
            </w:tcBorders>
            <w:shd w:val="clear" w:color="auto" w:fill="auto"/>
            <w:noWrap/>
            <w:vAlign w:val="bottom"/>
            <w:hideMark/>
          </w:tcPr>
          <w:p w14:paraId="1351C7D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36B385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35D9A9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900F1D8"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2,0577%</w:t>
            </w:r>
          </w:p>
        </w:tc>
      </w:tr>
      <w:tr w:rsidR="00C54988" w:rsidRPr="00C54988" w14:paraId="0BBB7FF3" w14:textId="77777777" w:rsidTr="00C54988">
        <w:trPr>
          <w:trHeight w:val="210"/>
        </w:trPr>
        <w:tc>
          <w:tcPr>
            <w:tcW w:w="1520" w:type="dxa"/>
            <w:tcBorders>
              <w:top w:val="nil"/>
              <w:left w:val="nil"/>
              <w:bottom w:val="nil"/>
              <w:right w:val="nil"/>
            </w:tcBorders>
            <w:shd w:val="clear" w:color="auto" w:fill="auto"/>
            <w:noWrap/>
            <w:vAlign w:val="bottom"/>
            <w:hideMark/>
          </w:tcPr>
          <w:p w14:paraId="70FC565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85</w:t>
            </w:r>
          </w:p>
        </w:tc>
        <w:tc>
          <w:tcPr>
            <w:tcW w:w="1520" w:type="dxa"/>
            <w:tcBorders>
              <w:top w:val="nil"/>
              <w:left w:val="nil"/>
              <w:bottom w:val="nil"/>
              <w:right w:val="nil"/>
            </w:tcBorders>
            <w:shd w:val="clear" w:color="auto" w:fill="auto"/>
            <w:noWrap/>
            <w:vAlign w:val="bottom"/>
            <w:hideMark/>
          </w:tcPr>
          <w:p w14:paraId="1B89238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16/03/2028</w:t>
            </w:r>
          </w:p>
        </w:tc>
        <w:tc>
          <w:tcPr>
            <w:tcW w:w="1520" w:type="dxa"/>
            <w:tcBorders>
              <w:top w:val="nil"/>
              <w:left w:val="nil"/>
              <w:bottom w:val="nil"/>
              <w:right w:val="nil"/>
            </w:tcBorders>
            <w:shd w:val="clear" w:color="auto" w:fill="auto"/>
            <w:noWrap/>
            <w:vAlign w:val="bottom"/>
            <w:hideMark/>
          </w:tcPr>
          <w:p w14:paraId="7725608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FF56E3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591228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BE7191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2,2380%</w:t>
            </w:r>
          </w:p>
        </w:tc>
      </w:tr>
      <w:tr w:rsidR="00C54988" w:rsidRPr="00C54988" w14:paraId="671B7901" w14:textId="77777777" w:rsidTr="00C54988">
        <w:trPr>
          <w:trHeight w:val="210"/>
        </w:trPr>
        <w:tc>
          <w:tcPr>
            <w:tcW w:w="1520" w:type="dxa"/>
            <w:tcBorders>
              <w:top w:val="nil"/>
              <w:left w:val="nil"/>
              <w:bottom w:val="nil"/>
              <w:right w:val="nil"/>
            </w:tcBorders>
            <w:shd w:val="clear" w:color="auto" w:fill="auto"/>
            <w:noWrap/>
            <w:vAlign w:val="bottom"/>
            <w:hideMark/>
          </w:tcPr>
          <w:p w14:paraId="33283DE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86</w:t>
            </w:r>
          </w:p>
        </w:tc>
        <w:tc>
          <w:tcPr>
            <w:tcW w:w="1520" w:type="dxa"/>
            <w:tcBorders>
              <w:top w:val="nil"/>
              <w:left w:val="nil"/>
              <w:bottom w:val="nil"/>
              <w:right w:val="nil"/>
            </w:tcBorders>
            <w:shd w:val="clear" w:color="auto" w:fill="auto"/>
            <w:noWrap/>
            <w:vAlign w:val="bottom"/>
            <w:hideMark/>
          </w:tcPr>
          <w:p w14:paraId="29DBC2B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18/04/2028</w:t>
            </w:r>
          </w:p>
        </w:tc>
        <w:tc>
          <w:tcPr>
            <w:tcW w:w="1520" w:type="dxa"/>
            <w:tcBorders>
              <w:top w:val="nil"/>
              <w:left w:val="nil"/>
              <w:bottom w:val="nil"/>
              <w:right w:val="nil"/>
            </w:tcBorders>
            <w:shd w:val="clear" w:color="auto" w:fill="auto"/>
            <w:noWrap/>
            <w:vAlign w:val="bottom"/>
            <w:hideMark/>
          </w:tcPr>
          <w:p w14:paraId="6EC9299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64C5FA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AFEDB6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E3374FB"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2,3490%</w:t>
            </w:r>
          </w:p>
        </w:tc>
      </w:tr>
      <w:tr w:rsidR="00C54988" w:rsidRPr="00C54988" w14:paraId="2F3E13CF" w14:textId="77777777" w:rsidTr="00C54988">
        <w:trPr>
          <w:trHeight w:val="210"/>
        </w:trPr>
        <w:tc>
          <w:tcPr>
            <w:tcW w:w="1520" w:type="dxa"/>
            <w:tcBorders>
              <w:top w:val="nil"/>
              <w:left w:val="nil"/>
              <w:bottom w:val="nil"/>
              <w:right w:val="nil"/>
            </w:tcBorders>
            <w:shd w:val="clear" w:color="auto" w:fill="auto"/>
            <w:noWrap/>
            <w:vAlign w:val="bottom"/>
            <w:hideMark/>
          </w:tcPr>
          <w:p w14:paraId="23FE019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87</w:t>
            </w:r>
          </w:p>
        </w:tc>
        <w:tc>
          <w:tcPr>
            <w:tcW w:w="1520" w:type="dxa"/>
            <w:tcBorders>
              <w:top w:val="nil"/>
              <w:left w:val="nil"/>
              <w:bottom w:val="nil"/>
              <w:right w:val="nil"/>
            </w:tcBorders>
            <w:shd w:val="clear" w:color="auto" w:fill="auto"/>
            <w:noWrap/>
            <w:vAlign w:val="bottom"/>
            <w:hideMark/>
          </w:tcPr>
          <w:p w14:paraId="628EE83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18/05/2028</w:t>
            </w:r>
          </w:p>
        </w:tc>
        <w:tc>
          <w:tcPr>
            <w:tcW w:w="1520" w:type="dxa"/>
            <w:tcBorders>
              <w:top w:val="nil"/>
              <w:left w:val="nil"/>
              <w:bottom w:val="nil"/>
              <w:right w:val="nil"/>
            </w:tcBorders>
            <w:shd w:val="clear" w:color="auto" w:fill="auto"/>
            <w:noWrap/>
            <w:vAlign w:val="bottom"/>
            <w:hideMark/>
          </w:tcPr>
          <w:p w14:paraId="1F6FB6A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BBF571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67C3A0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6CB45B5"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2,4834%</w:t>
            </w:r>
          </w:p>
        </w:tc>
      </w:tr>
      <w:tr w:rsidR="00C54988" w:rsidRPr="00C54988" w14:paraId="13D4096B" w14:textId="77777777" w:rsidTr="00C54988">
        <w:trPr>
          <w:trHeight w:val="210"/>
        </w:trPr>
        <w:tc>
          <w:tcPr>
            <w:tcW w:w="1520" w:type="dxa"/>
            <w:tcBorders>
              <w:top w:val="nil"/>
              <w:left w:val="nil"/>
              <w:bottom w:val="nil"/>
              <w:right w:val="nil"/>
            </w:tcBorders>
            <w:shd w:val="clear" w:color="auto" w:fill="auto"/>
            <w:noWrap/>
            <w:vAlign w:val="bottom"/>
            <w:hideMark/>
          </w:tcPr>
          <w:p w14:paraId="7B8ACAF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88</w:t>
            </w:r>
          </w:p>
        </w:tc>
        <w:tc>
          <w:tcPr>
            <w:tcW w:w="1520" w:type="dxa"/>
            <w:tcBorders>
              <w:top w:val="nil"/>
              <w:left w:val="nil"/>
              <w:bottom w:val="nil"/>
              <w:right w:val="nil"/>
            </w:tcBorders>
            <w:shd w:val="clear" w:color="auto" w:fill="auto"/>
            <w:noWrap/>
            <w:vAlign w:val="bottom"/>
            <w:hideMark/>
          </w:tcPr>
          <w:p w14:paraId="1699F6C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16/06/2028</w:t>
            </w:r>
          </w:p>
        </w:tc>
        <w:tc>
          <w:tcPr>
            <w:tcW w:w="1520" w:type="dxa"/>
            <w:tcBorders>
              <w:top w:val="nil"/>
              <w:left w:val="nil"/>
              <w:bottom w:val="nil"/>
              <w:right w:val="nil"/>
            </w:tcBorders>
            <w:shd w:val="clear" w:color="auto" w:fill="auto"/>
            <w:noWrap/>
            <w:vAlign w:val="bottom"/>
            <w:hideMark/>
          </w:tcPr>
          <w:p w14:paraId="2B9CB98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685972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E05893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56DE416"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2,5623%</w:t>
            </w:r>
          </w:p>
        </w:tc>
      </w:tr>
      <w:tr w:rsidR="00C54988" w:rsidRPr="00C54988" w14:paraId="63BDA709" w14:textId="77777777" w:rsidTr="00C54988">
        <w:trPr>
          <w:trHeight w:val="210"/>
        </w:trPr>
        <w:tc>
          <w:tcPr>
            <w:tcW w:w="1520" w:type="dxa"/>
            <w:tcBorders>
              <w:top w:val="nil"/>
              <w:left w:val="nil"/>
              <w:bottom w:val="nil"/>
              <w:right w:val="nil"/>
            </w:tcBorders>
            <w:shd w:val="clear" w:color="auto" w:fill="auto"/>
            <w:noWrap/>
            <w:vAlign w:val="bottom"/>
            <w:hideMark/>
          </w:tcPr>
          <w:p w14:paraId="487A173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89</w:t>
            </w:r>
          </w:p>
        </w:tc>
        <w:tc>
          <w:tcPr>
            <w:tcW w:w="1520" w:type="dxa"/>
            <w:tcBorders>
              <w:top w:val="nil"/>
              <w:left w:val="nil"/>
              <w:bottom w:val="nil"/>
              <w:right w:val="nil"/>
            </w:tcBorders>
            <w:shd w:val="clear" w:color="auto" w:fill="auto"/>
            <w:noWrap/>
            <w:vAlign w:val="bottom"/>
            <w:hideMark/>
          </w:tcPr>
          <w:p w14:paraId="0ED9DF3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18/07/2028</w:t>
            </w:r>
          </w:p>
        </w:tc>
        <w:tc>
          <w:tcPr>
            <w:tcW w:w="1520" w:type="dxa"/>
            <w:tcBorders>
              <w:top w:val="nil"/>
              <w:left w:val="nil"/>
              <w:bottom w:val="nil"/>
              <w:right w:val="nil"/>
            </w:tcBorders>
            <w:shd w:val="clear" w:color="auto" w:fill="auto"/>
            <w:noWrap/>
            <w:vAlign w:val="bottom"/>
            <w:hideMark/>
          </w:tcPr>
          <w:p w14:paraId="575618D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D03458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18FDF1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76EE115"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2,5843%</w:t>
            </w:r>
          </w:p>
        </w:tc>
      </w:tr>
      <w:tr w:rsidR="00C54988" w:rsidRPr="00C54988" w14:paraId="3813A2D1" w14:textId="77777777" w:rsidTr="00C54988">
        <w:trPr>
          <w:trHeight w:val="210"/>
        </w:trPr>
        <w:tc>
          <w:tcPr>
            <w:tcW w:w="1520" w:type="dxa"/>
            <w:tcBorders>
              <w:top w:val="nil"/>
              <w:left w:val="nil"/>
              <w:bottom w:val="nil"/>
              <w:right w:val="nil"/>
            </w:tcBorders>
            <w:shd w:val="clear" w:color="auto" w:fill="auto"/>
            <w:noWrap/>
            <w:vAlign w:val="bottom"/>
            <w:hideMark/>
          </w:tcPr>
          <w:p w14:paraId="7DBDFE4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90</w:t>
            </w:r>
          </w:p>
        </w:tc>
        <w:tc>
          <w:tcPr>
            <w:tcW w:w="1520" w:type="dxa"/>
            <w:tcBorders>
              <w:top w:val="nil"/>
              <w:left w:val="nil"/>
              <w:bottom w:val="nil"/>
              <w:right w:val="nil"/>
            </w:tcBorders>
            <w:shd w:val="clear" w:color="auto" w:fill="auto"/>
            <w:noWrap/>
            <w:vAlign w:val="bottom"/>
            <w:hideMark/>
          </w:tcPr>
          <w:p w14:paraId="7CCFD25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17/08/2028</w:t>
            </w:r>
          </w:p>
        </w:tc>
        <w:tc>
          <w:tcPr>
            <w:tcW w:w="1520" w:type="dxa"/>
            <w:tcBorders>
              <w:top w:val="nil"/>
              <w:left w:val="nil"/>
              <w:bottom w:val="nil"/>
              <w:right w:val="nil"/>
            </w:tcBorders>
            <w:shd w:val="clear" w:color="auto" w:fill="auto"/>
            <w:noWrap/>
            <w:vAlign w:val="bottom"/>
            <w:hideMark/>
          </w:tcPr>
          <w:p w14:paraId="4BC6100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861B91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8061A9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D37FDE3"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2,6707%</w:t>
            </w:r>
          </w:p>
        </w:tc>
      </w:tr>
      <w:tr w:rsidR="00C54988" w:rsidRPr="00C54988" w14:paraId="683EA340" w14:textId="77777777" w:rsidTr="00C54988">
        <w:trPr>
          <w:trHeight w:val="210"/>
        </w:trPr>
        <w:tc>
          <w:tcPr>
            <w:tcW w:w="1520" w:type="dxa"/>
            <w:tcBorders>
              <w:top w:val="nil"/>
              <w:left w:val="nil"/>
              <w:bottom w:val="nil"/>
              <w:right w:val="nil"/>
            </w:tcBorders>
            <w:shd w:val="clear" w:color="auto" w:fill="auto"/>
            <w:noWrap/>
            <w:vAlign w:val="bottom"/>
            <w:hideMark/>
          </w:tcPr>
          <w:p w14:paraId="6459EBF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91</w:t>
            </w:r>
          </w:p>
        </w:tc>
        <w:tc>
          <w:tcPr>
            <w:tcW w:w="1520" w:type="dxa"/>
            <w:tcBorders>
              <w:top w:val="nil"/>
              <w:left w:val="nil"/>
              <w:bottom w:val="nil"/>
              <w:right w:val="nil"/>
            </w:tcBorders>
            <w:shd w:val="clear" w:color="auto" w:fill="auto"/>
            <w:noWrap/>
            <w:vAlign w:val="bottom"/>
            <w:hideMark/>
          </w:tcPr>
          <w:p w14:paraId="68BF2E5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18/09/2028</w:t>
            </w:r>
          </w:p>
        </w:tc>
        <w:tc>
          <w:tcPr>
            <w:tcW w:w="1520" w:type="dxa"/>
            <w:tcBorders>
              <w:top w:val="nil"/>
              <w:left w:val="nil"/>
              <w:bottom w:val="nil"/>
              <w:right w:val="nil"/>
            </w:tcBorders>
            <w:shd w:val="clear" w:color="auto" w:fill="auto"/>
            <w:noWrap/>
            <w:vAlign w:val="bottom"/>
            <w:hideMark/>
          </w:tcPr>
          <w:p w14:paraId="09627D6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270B2A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88378C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6BD53A4"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2,7933%</w:t>
            </w:r>
          </w:p>
        </w:tc>
      </w:tr>
      <w:tr w:rsidR="00C54988" w:rsidRPr="00C54988" w14:paraId="2417BE5D" w14:textId="77777777" w:rsidTr="00C54988">
        <w:trPr>
          <w:trHeight w:val="210"/>
        </w:trPr>
        <w:tc>
          <w:tcPr>
            <w:tcW w:w="1520" w:type="dxa"/>
            <w:tcBorders>
              <w:top w:val="nil"/>
              <w:left w:val="nil"/>
              <w:bottom w:val="nil"/>
              <w:right w:val="nil"/>
            </w:tcBorders>
            <w:shd w:val="clear" w:color="auto" w:fill="auto"/>
            <w:noWrap/>
            <w:vAlign w:val="bottom"/>
            <w:hideMark/>
          </w:tcPr>
          <w:p w14:paraId="4609C4F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92</w:t>
            </w:r>
          </w:p>
        </w:tc>
        <w:tc>
          <w:tcPr>
            <w:tcW w:w="1520" w:type="dxa"/>
            <w:tcBorders>
              <w:top w:val="nil"/>
              <w:left w:val="nil"/>
              <w:bottom w:val="nil"/>
              <w:right w:val="nil"/>
            </w:tcBorders>
            <w:shd w:val="clear" w:color="auto" w:fill="auto"/>
            <w:noWrap/>
            <w:vAlign w:val="bottom"/>
            <w:hideMark/>
          </w:tcPr>
          <w:p w14:paraId="7FD4FA3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18/10/2028</w:t>
            </w:r>
          </w:p>
        </w:tc>
        <w:tc>
          <w:tcPr>
            <w:tcW w:w="1520" w:type="dxa"/>
            <w:tcBorders>
              <w:top w:val="nil"/>
              <w:left w:val="nil"/>
              <w:bottom w:val="nil"/>
              <w:right w:val="nil"/>
            </w:tcBorders>
            <w:shd w:val="clear" w:color="auto" w:fill="auto"/>
            <w:noWrap/>
            <w:vAlign w:val="bottom"/>
            <w:hideMark/>
          </w:tcPr>
          <w:p w14:paraId="2890C1D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4691A4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F216F4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0B6E910"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2,9617%</w:t>
            </w:r>
          </w:p>
        </w:tc>
      </w:tr>
      <w:tr w:rsidR="00C54988" w:rsidRPr="00C54988" w14:paraId="6DAB4C66" w14:textId="77777777" w:rsidTr="00C54988">
        <w:trPr>
          <w:trHeight w:val="210"/>
        </w:trPr>
        <w:tc>
          <w:tcPr>
            <w:tcW w:w="1520" w:type="dxa"/>
            <w:tcBorders>
              <w:top w:val="nil"/>
              <w:left w:val="nil"/>
              <w:bottom w:val="nil"/>
              <w:right w:val="nil"/>
            </w:tcBorders>
            <w:shd w:val="clear" w:color="auto" w:fill="auto"/>
            <w:noWrap/>
            <w:vAlign w:val="bottom"/>
            <w:hideMark/>
          </w:tcPr>
          <w:p w14:paraId="3DEECE6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93</w:t>
            </w:r>
          </w:p>
        </w:tc>
        <w:tc>
          <w:tcPr>
            <w:tcW w:w="1520" w:type="dxa"/>
            <w:tcBorders>
              <w:top w:val="nil"/>
              <w:left w:val="nil"/>
              <w:bottom w:val="nil"/>
              <w:right w:val="nil"/>
            </w:tcBorders>
            <w:shd w:val="clear" w:color="auto" w:fill="auto"/>
            <w:noWrap/>
            <w:vAlign w:val="bottom"/>
            <w:hideMark/>
          </w:tcPr>
          <w:p w14:paraId="0D7200D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16/11/2028</w:t>
            </w:r>
          </w:p>
        </w:tc>
        <w:tc>
          <w:tcPr>
            <w:tcW w:w="1520" w:type="dxa"/>
            <w:tcBorders>
              <w:top w:val="nil"/>
              <w:left w:val="nil"/>
              <w:bottom w:val="nil"/>
              <w:right w:val="nil"/>
            </w:tcBorders>
            <w:shd w:val="clear" w:color="auto" w:fill="auto"/>
            <w:noWrap/>
            <w:vAlign w:val="bottom"/>
            <w:hideMark/>
          </w:tcPr>
          <w:p w14:paraId="6998133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A27467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FC7BA6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C477DA0"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3,0614%</w:t>
            </w:r>
          </w:p>
        </w:tc>
      </w:tr>
      <w:tr w:rsidR="00C54988" w:rsidRPr="00C54988" w14:paraId="21E98CD4" w14:textId="77777777" w:rsidTr="00C54988">
        <w:trPr>
          <w:trHeight w:val="210"/>
        </w:trPr>
        <w:tc>
          <w:tcPr>
            <w:tcW w:w="1520" w:type="dxa"/>
            <w:tcBorders>
              <w:top w:val="nil"/>
              <w:left w:val="nil"/>
              <w:bottom w:val="nil"/>
              <w:right w:val="nil"/>
            </w:tcBorders>
            <w:shd w:val="clear" w:color="auto" w:fill="auto"/>
            <w:noWrap/>
            <w:vAlign w:val="bottom"/>
            <w:hideMark/>
          </w:tcPr>
          <w:p w14:paraId="5F9EC6C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94</w:t>
            </w:r>
          </w:p>
        </w:tc>
        <w:tc>
          <w:tcPr>
            <w:tcW w:w="1520" w:type="dxa"/>
            <w:tcBorders>
              <w:top w:val="nil"/>
              <w:left w:val="nil"/>
              <w:bottom w:val="nil"/>
              <w:right w:val="nil"/>
            </w:tcBorders>
            <w:shd w:val="clear" w:color="auto" w:fill="auto"/>
            <w:noWrap/>
            <w:vAlign w:val="bottom"/>
            <w:hideMark/>
          </w:tcPr>
          <w:p w14:paraId="693BFB4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18/12/2028</w:t>
            </w:r>
          </w:p>
        </w:tc>
        <w:tc>
          <w:tcPr>
            <w:tcW w:w="1520" w:type="dxa"/>
            <w:tcBorders>
              <w:top w:val="nil"/>
              <w:left w:val="nil"/>
              <w:bottom w:val="nil"/>
              <w:right w:val="nil"/>
            </w:tcBorders>
            <w:shd w:val="clear" w:color="auto" w:fill="auto"/>
            <w:noWrap/>
            <w:vAlign w:val="bottom"/>
            <w:hideMark/>
          </w:tcPr>
          <w:p w14:paraId="3D23EE3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675C35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ED4A06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E1A4C30"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3,0842%</w:t>
            </w:r>
          </w:p>
        </w:tc>
      </w:tr>
      <w:tr w:rsidR="00C54988" w:rsidRPr="00C54988" w14:paraId="3E9C5D60" w14:textId="77777777" w:rsidTr="00C54988">
        <w:trPr>
          <w:trHeight w:val="210"/>
        </w:trPr>
        <w:tc>
          <w:tcPr>
            <w:tcW w:w="1520" w:type="dxa"/>
            <w:tcBorders>
              <w:top w:val="nil"/>
              <w:left w:val="nil"/>
              <w:bottom w:val="nil"/>
              <w:right w:val="nil"/>
            </w:tcBorders>
            <w:shd w:val="clear" w:color="auto" w:fill="auto"/>
            <w:noWrap/>
            <w:vAlign w:val="bottom"/>
            <w:hideMark/>
          </w:tcPr>
          <w:p w14:paraId="17CC6E1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95</w:t>
            </w:r>
          </w:p>
        </w:tc>
        <w:tc>
          <w:tcPr>
            <w:tcW w:w="1520" w:type="dxa"/>
            <w:tcBorders>
              <w:top w:val="nil"/>
              <w:left w:val="nil"/>
              <w:bottom w:val="nil"/>
              <w:right w:val="nil"/>
            </w:tcBorders>
            <w:shd w:val="clear" w:color="auto" w:fill="auto"/>
            <w:noWrap/>
            <w:vAlign w:val="bottom"/>
            <w:hideMark/>
          </w:tcPr>
          <w:p w14:paraId="18A94B3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18/01/2029</w:t>
            </w:r>
          </w:p>
        </w:tc>
        <w:tc>
          <w:tcPr>
            <w:tcW w:w="1520" w:type="dxa"/>
            <w:tcBorders>
              <w:top w:val="nil"/>
              <w:left w:val="nil"/>
              <w:bottom w:val="nil"/>
              <w:right w:val="nil"/>
            </w:tcBorders>
            <w:shd w:val="clear" w:color="auto" w:fill="auto"/>
            <w:noWrap/>
            <w:vAlign w:val="bottom"/>
            <w:hideMark/>
          </w:tcPr>
          <w:p w14:paraId="31B7606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2FA776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DC3B3C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7D417A9"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3,2346%</w:t>
            </w:r>
          </w:p>
        </w:tc>
      </w:tr>
      <w:tr w:rsidR="00C54988" w:rsidRPr="00C54988" w14:paraId="4DCB7E50" w14:textId="77777777" w:rsidTr="00C54988">
        <w:trPr>
          <w:trHeight w:val="210"/>
        </w:trPr>
        <w:tc>
          <w:tcPr>
            <w:tcW w:w="1520" w:type="dxa"/>
            <w:tcBorders>
              <w:top w:val="nil"/>
              <w:left w:val="nil"/>
              <w:bottom w:val="nil"/>
              <w:right w:val="nil"/>
            </w:tcBorders>
            <w:shd w:val="clear" w:color="auto" w:fill="auto"/>
            <w:noWrap/>
            <w:vAlign w:val="bottom"/>
            <w:hideMark/>
          </w:tcPr>
          <w:p w14:paraId="0FB7017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96</w:t>
            </w:r>
          </w:p>
        </w:tc>
        <w:tc>
          <w:tcPr>
            <w:tcW w:w="1520" w:type="dxa"/>
            <w:tcBorders>
              <w:top w:val="nil"/>
              <w:left w:val="nil"/>
              <w:bottom w:val="nil"/>
              <w:right w:val="nil"/>
            </w:tcBorders>
            <w:shd w:val="clear" w:color="auto" w:fill="auto"/>
            <w:noWrap/>
            <w:vAlign w:val="bottom"/>
            <w:hideMark/>
          </w:tcPr>
          <w:p w14:paraId="7ABF368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16/02/2029</w:t>
            </w:r>
          </w:p>
        </w:tc>
        <w:tc>
          <w:tcPr>
            <w:tcW w:w="1520" w:type="dxa"/>
            <w:tcBorders>
              <w:top w:val="nil"/>
              <w:left w:val="nil"/>
              <w:bottom w:val="nil"/>
              <w:right w:val="nil"/>
            </w:tcBorders>
            <w:shd w:val="clear" w:color="auto" w:fill="auto"/>
            <w:noWrap/>
            <w:vAlign w:val="bottom"/>
            <w:hideMark/>
          </w:tcPr>
          <w:p w14:paraId="149B90C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F0E749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89CA61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C9BBDC2"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3,4257%</w:t>
            </w:r>
          </w:p>
        </w:tc>
      </w:tr>
      <w:tr w:rsidR="00C54988" w:rsidRPr="00C54988" w14:paraId="2FB75CDD" w14:textId="77777777" w:rsidTr="00C54988">
        <w:trPr>
          <w:trHeight w:val="210"/>
        </w:trPr>
        <w:tc>
          <w:tcPr>
            <w:tcW w:w="1520" w:type="dxa"/>
            <w:tcBorders>
              <w:top w:val="nil"/>
              <w:left w:val="nil"/>
              <w:bottom w:val="nil"/>
              <w:right w:val="nil"/>
            </w:tcBorders>
            <w:shd w:val="clear" w:color="auto" w:fill="auto"/>
            <w:noWrap/>
            <w:vAlign w:val="bottom"/>
            <w:hideMark/>
          </w:tcPr>
          <w:p w14:paraId="12B99DC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97</w:t>
            </w:r>
          </w:p>
        </w:tc>
        <w:tc>
          <w:tcPr>
            <w:tcW w:w="1520" w:type="dxa"/>
            <w:tcBorders>
              <w:top w:val="nil"/>
              <w:left w:val="nil"/>
              <w:bottom w:val="nil"/>
              <w:right w:val="nil"/>
            </w:tcBorders>
            <w:shd w:val="clear" w:color="auto" w:fill="auto"/>
            <w:noWrap/>
            <w:vAlign w:val="bottom"/>
            <w:hideMark/>
          </w:tcPr>
          <w:p w14:paraId="75E79A0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16/03/2029</w:t>
            </w:r>
          </w:p>
        </w:tc>
        <w:tc>
          <w:tcPr>
            <w:tcW w:w="1520" w:type="dxa"/>
            <w:tcBorders>
              <w:top w:val="nil"/>
              <w:left w:val="nil"/>
              <w:bottom w:val="nil"/>
              <w:right w:val="nil"/>
            </w:tcBorders>
            <w:shd w:val="clear" w:color="auto" w:fill="auto"/>
            <w:noWrap/>
            <w:vAlign w:val="bottom"/>
            <w:hideMark/>
          </w:tcPr>
          <w:p w14:paraId="510D3FE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45A86A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FEB509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17F67A1"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3,5371%</w:t>
            </w:r>
          </w:p>
        </w:tc>
      </w:tr>
      <w:tr w:rsidR="00C54988" w:rsidRPr="00C54988" w14:paraId="585514FC" w14:textId="77777777" w:rsidTr="00C54988">
        <w:trPr>
          <w:trHeight w:val="210"/>
        </w:trPr>
        <w:tc>
          <w:tcPr>
            <w:tcW w:w="1520" w:type="dxa"/>
            <w:tcBorders>
              <w:top w:val="nil"/>
              <w:left w:val="nil"/>
              <w:bottom w:val="nil"/>
              <w:right w:val="nil"/>
            </w:tcBorders>
            <w:shd w:val="clear" w:color="auto" w:fill="auto"/>
            <w:noWrap/>
            <w:vAlign w:val="bottom"/>
            <w:hideMark/>
          </w:tcPr>
          <w:p w14:paraId="287247C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98</w:t>
            </w:r>
          </w:p>
        </w:tc>
        <w:tc>
          <w:tcPr>
            <w:tcW w:w="1520" w:type="dxa"/>
            <w:tcBorders>
              <w:top w:val="nil"/>
              <w:left w:val="nil"/>
              <w:bottom w:val="nil"/>
              <w:right w:val="nil"/>
            </w:tcBorders>
            <w:shd w:val="clear" w:color="auto" w:fill="auto"/>
            <w:noWrap/>
            <w:vAlign w:val="bottom"/>
            <w:hideMark/>
          </w:tcPr>
          <w:p w14:paraId="4339622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18/04/2029</w:t>
            </w:r>
          </w:p>
        </w:tc>
        <w:tc>
          <w:tcPr>
            <w:tcW w:w="1520" w:type="dxa"/>
            <w:tcBorders>
              <w:top w:val="nil"/>
              <w:left w:val="nil"/>
              <w:bottom w:val="nil"/>
              <w:right w:val="nil"/>
            </w:tcBorders>
            <w:shd w:val="clear" w:color="auto" w:fill="auto"/>
            <w:noWrap/>
            <w:vAlign w:val="bottom"/>
            <w:hideMark/>
          </w:tcPr>
          <w:p w14:paraId="0B786F5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653C39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682EB5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78B5BF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3,8843%</w:t>
            </w:r>
          </w:p>
        </w:tc>
      </w:tr>
      <w:tr w:rsidR="00C54988" w:rsidRPr="00C54988" w14:paraId="06592105" w14:textId="77777777" w:rsidTr="00C54988">
        <w:trPr>
          <w:trHeight w:val="210"/>
        </w:trPr>
        <w:tc>
          <w:tcPr>
            <w:tcW w:w="1520" w:type="dxa"/>
            <w:tcBorders>
              <w:top w:val="nil"/>
              <w:left w:val="nil"/>
              <w:bottom w:val="nil"/>
              <w:right w:val="nil"/>
            </w:tcBorders>
            <w:shd w:val="clear" w:color="auto" w:fill="auto"/>
            <w:noWrap/>
            <w:vAlign w:val="bottom"/>
            <w:hideMark/>
          </w:tcPr>
          <w:p w14:paraId="5312EF1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99</w:t>
            </w:r>
          </w:p>
        </w:tc>
        <w:tc>
          <w:tcPr>
            <w:tcW w:w="1520" w:type="dxa"/>
            <w:tcBorders>
              <w:top w:val="nil"/>
              <w:left w:val="nil"/>
              <w:bottom w:val="nil"/>
              <w:right w:val="nil"/>
            </w:tcBorders>
            <w:shd w:val="clear" w:color="auto" w:fill="auto"/>
            <w:noWrap/>
            <w:vAlign w:val="bottom"/>
            <w:hideMark/>
          </w:tcPr>
          <w:p w14:paraId="186B6CF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17/05/2029</w:t>
            </w:r>
          </w:p>
        </w:tc>
        <w:tc>
          <w:tcPr>
            <w:tcW w:w="1520" w:type="dxa"/>
            <w:tcBorders>
              <w:top w:val="nil"/>
              <w:left w:val="nil"/>
              <w:bottom w:val="nil"/>
              <w:right w:val="nil"/>
            </w:tcBorders>
            <w:shd w:val="clear" w:color="auto" w:fill="auto"/>
            <w:noWrap/>
            <w:vAlign w:val="bottom"/>
            <w:hideMark/>
          </w:tcPr>
          <w:p w14:paraId="6C404C9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9C74FA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E471A1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8C2057B"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4,1303%</w:t>
            </w:r>
          </w:p>
        </w:tc>
      </w:tr>
      <w:tr w:rsidR="00C54988" w:rsidRPr="00C54988" w14:paraId="693F2BB5" w14:textId="77777777" w:rsidTr="00C54988">
        <w:trPr>
          <w:trHeight w:val="210"/>
        </w:trPr>
        <w:tc>
          <w:tcPr>
            <w:tcW w:w="1520" w:type="dxa"/>
            <w:tcBorders>
              <w:top w:val="nil"/>
              <w:left w:val="nil"/>
              <w:bottom w:val="nil"/>
              <w:right w:val="nil"/>
            </w:tcBorders>
            <w:shd w:val="clear" w:color="auto" w:fill="auto"/>
            <w:noWrap/>
            <w:vAlign w:val="bottom"/>
            <w:hideMark/>
          </w:tcPr>
          <w:p w14:paraId="24546E6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100</w:t>
            </w:r>
          </w:p>
        </w:tc>
        <w:tc>
          <w:tcPr>
            <w:tcW w:w="1520" w:type="dxa"/>
            <w:tcBorders>
              <w:top w:val="nil"/>
              <w:left w:val="nil"/>
              <w:bottom w:val="nil"/>
              <w:right w:val="nil"/>
            </w:tcBorders>
            <w:shd w:val="clear" w:color="auto" w:fill="auto"/>
            <w:noWrap/>
            <w:vAlign w:val="bottom"/>
            <w:hideMark/>
          </w:tcPr>
          <w:p w14:paraId="561CE22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18/06/2029</w:t>
            </w:r>
          </w:p>
        </w:tc>
        <w:tc>
          <w:tcPr>
            <w:tcW w:w="1520" w:type="dxa"/>
            <w:tcBorders>
              <w:top w:val="nil"/>
              <w:left w:val="nil"/>
              <w:bottom w:val="nil"/>
              <w:right w:val="nil"/>
            </w:tcBorders>
            <w:shd w:val="clear" w:color="auto" w:fill="auto"/>
            <w:noWrap/>
            <w:vAlign w:val="bottom"/>
            <w:hideMark/>
          </w:tcPr>
          <w:p w14:paraId="2D1CBF7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2EB2FF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39D20B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DFC75C7"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4,3039%</w:t>
            </w:r>
          </w:p>
        </w:tc>
      </w:tr>
      <w:tr w:rsidR="00C54988" w:rsidRPr="00C54988" w14:paraId="6BE289A7" w14:textId="77777777" w:rsidTr="00C54988">
        <w:trPr>
          <w:trHeight w:val="210"/>
        </w:trPr>
        <w:tc>
          <w:tcPr>
            <w:tcW w:w="1520" w:type="dxa"/>
            <w:tcBorders>
              <w:top w:val="nil"/>
              <w:left w:val="nil"/>
              <w:bottom w:val="nil"/>
              <w:right w:val="nil"/>
            </w:tcBorders>
            <w:shd w:val="clear" w:color="auto" w:fill="auto"/>
            <w:noWrap/>
            <w:vAlign w:val="bottom"/>
            <w:hideMark/>
          </w:tcPr>
          <w:p w14:paraId="377CA57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101</w:t>
            </w:r>
          </w:p>
        </w:tc>
        <w:tc>
          <w:tcPr>
            <w:tcW w:w="1520" w:type="dxa"/>
            <w:tcBorders>
              <w:top w:val="nil"/>
              <w:left w:val="nil"/>
              <w:bottom w:val="nil"/>
              <w:right w:val="nil"/>
            </w:tcBorders>
            <w:shd w:val="clear" w:color="auto" w:fill="auto"/>
            <w:noWrap/>
            <w:vAlign w:val="bottom"/>
            <w:hideMark/>
          </w:tcPr>
          <w:p w14:paraId="43E53AA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18/07/2029</w:t>
            </w:r>
          </w:p>
        </w:tc>
        <w:tc>
          <w:tcPr>
            <w:tcW w:w="1520" w:type="dxa"/>
            <w:tcBorders>
              <w:top w:val="nil"/>
              <w:left w:val="nil"/>
              <w:bottom w:val="nil"/>
              <w:right w:val="nil"/>
            </w:tcBorders>
            <w:shd w:val="clear" w:color="auto" w:fill="auto"/>
            <w:noWrap/>
            <w:vAlign w:val="bottom"/>
            <w:hideMark/>
          </w:tcPr>
          <w:p w14:paraId="4C07B96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F60D97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182BE4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FC9CDA2"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4,4956%</w:t>
            </w:r>
          </w:p>
        </w:tc>
      </w:tr>
      <w:tr w:rsidR="00C54988" w:rsidRPr="00C54988" w14:paraId="19FD91B3" w14:textId="77777777" w:rsidTr="00C54988">
        <w:trPr>
          <w:trHeight w:val="210"/>
        </w:trPr>
        <w:tc>
          <w:tcPr>
            <w:tcW w:w="1520" w:type="dxa"/>
            <w:tcBorders>
              <w:top w:val="nil"/>
              <w:left w:val="nil"/>
              <w:bottom w:val="nil"/>
              <w:right w:val="nil"/>
            </w:tcBorders>
            <w:shd w:val="clear" w:color="auto" w:fill="auto"/>
            <w:noWrap/>
            <w:vAlign w:val="bottom"/>
            <w:hideMark/>
          </w:tcPr>
          <w:p w14:paraId="6CC7C8A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102</w:t>
            </w:r>
          </w:p>
        </w:tc>
        <w:tc>
          <w:tcPr>
            <w:tcW w:w="1520" w:type="dxa"/>
            <w:tcBorders>
              <w:top w:val="nil"/>
              <w:left w:val="nil"/>
              <w:bottom w:val="nil"/>
              <w:right w:val="nil"/>
            </w:tcBorders>
            <w:shd w:val="clear" w:color="auto" w:fill="auto"/>
            <w:noWrap/>
            <w:vAlign w:val="bottom"/>
            <w:hideMark/>
          </w:tcPr>
          <w:p w14:paraId="4769613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16/08/2029</w:t>
            </w:r>
          </w:p>
        </w:tc>
        <w:tc>
          <w:tcPr>
            <w:tcW w:w="1520" w:type="dxa"/>
            <w:tcBorders>
              <w:top w:val="nil"/>
              <w:left w:val="nil"/>
              <w:bottom w:val="nil"/>
              <w:right w:val="nil"/>
            </w:tcBorders>
            <w:shd w:val="clear" w:color="auto" w:fill="auto"/>
            <w:noWrap/>
            <w:vAlign w:val="bottom"/>
            <w:hideMark/>
          </w:tcPr>
          <w:p w14:paraId="30C478B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C58D61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71AB5C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6BC89C1"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4,7697%</w:t>
            </w:r>
          </w:p>
        </w:tc>
      </w:tr>
      <w:tr w:rsidR="00C54988" w:rsidRPr="00C54988" w14:paraId="2B20AA94" w14:textId="77777777" w:rsidTr="00C54988">
        <w:trPr>
          <w:trHeight w:val="210"/>
        </w:trPr>
        <w:tc>
          <w:tcPr>
            <w:tcW w:w="1520" w:type="dxa"/>
            <w:tcBorders>
              <w:top w:val="nil"/>
              <w:left w:val="nil"/>
              <w:bottom w:val="nil"/>
              <w:right w:val="nil"/>
            </w:tcBorders>
            <w:shd w:val="clear" w:color="auto" w:fill="auto"/>
            <w:noWrap/>
            <w:vAlign w:val="bottom"/>
            <w:hideMark/>
          </w:tcPr>
          <w:p w14:paraId="2FCB38A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103</w:t>
            </w:r>
          </w:p>
        </w:tc>
        <w:tc>
          <w:tcPr>
            <w:tcW w:w="1520" w:type="dxa"/>
            <w:tcBorders>
              <w:top w:val="nil"/>
              <w:left w:val="nil"/>
              <w:bottom w:val="nil"/>
              <w:right w:val="nil"/>
            </w:tcBorders>
            <w:shd w:val="clear" w:color="auto" w:fill="auto"/>
            <w:noWrap/>
            <w:vAlign w:val="bottom"/>
            <w:hideMark/>
          </w:tcPr>
          <w:p w14:paraId="224A049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18/09/2029</w:t>
            </w:r>
          </w:p>
        </w:tc>
        <w:tc>
          <w:tcPr>
            <w:tcW w:w="1520" w:type="dxa"/>
            <w:tcBorders>
              <w:top w:val="nil"/>
              <w:left w:val="nil"/>
              <w:bottom w:val="nil"/>
              <w:right w:val="nil"/>
            </w:tcBorders>
            <w:shd w:val="clear" w:color="auto" w:fill="auto"/>
            <w:noWrap/>
            <w:vAlign w:val="bottom"/>
            <w:hideMark/>
          </w:tcPr>
          <w:p w14:paraId="0C9FC49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846A31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8EC4E7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C8B67FA"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5,0101%</w:t>
            </w:r>
          </w:p>
        </w:tc>
      </w:tr>
      <w:tr w:rsidR="00C54988" w:rsidRPr="00C54988" w14:paraId="0912B6CE" w14:textId="77777777" w:rsidTr="00C54988">
        <w:trPr>
          <w:trHeight w:val="210"/>
        </w:trPr>
        <w:tc>
          <w:tcPr>
            <w:tcW w:w="1520" w:type="dxa"/>
            <w:tcBorders>
              <w:top w:val="nil"/>
              <w:left w:val="nil"/>
              <w:bottom w:val="nil"/>
              <w:right w:val="nil"/>
            </w:tcBorders>
            <w:shd w:val="clear" w:color="auto" w:fill="auto"/>
            <w:noWrap/>
            <w:vAlign w:val="bottom"/>
            <w:hideMark/>
          </w:tcPr>
          <w:p w14:paraId="1F3CB18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104</w:t>
            </w:r>
          </w:p>
        </w:tc>
        <w:tc>
          <w:tcPr>
            <w:tcW w:w="1520" w:type="dxa"/>
            <w:tcBorders>
              <w:top w:val="nil"/>
              <w:left w:val="nil"/>
              <w:bottom w:val="nil"/>
              <w:right w:val="nil"/>
            </w:tcBorders>
            <w:shd w:val="clear" w:color="auto" w:fill="auto"/>
            <w:noWrap/>
            <w:vAlign w:val="bottom"/>
            <w:hideMark/>
          </w:tcPr>
          <w:p w14:paraId="76745A7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18/10/2029</w:t>
            </w:r>
          </w:p>
        </w:tc>
        <w:tc>
          <w:tcPr>
            <w:tcW w:w="1520" w:type="dxa"/>
            <w:tcBorders>
              <w:top w:val="nil"/>
              <w:left w:val="nil"/>
              <w:bottom w:val="nil"/>
              <w:right w:val="nil"/>
            </w:tcBorders>
            <w:shd w:val="clear" w:color="auto" w:fill="auto"/>
            <w:noWrap/>
            <w:vAlign w:val="bottom"/>
            <w:hideMark/>
          </w:tcPr>
          <w:p w14:paraId="68C07FA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BEEB28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F4435C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6D08889"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5,4586%</w:t>
            </w:r>
          </w:p>
        </w:tc>
      </w:tr>
      <w:tr w:rsidR="00C54988" w:rsidRPr="00C54988" w14:paraId="16534F82" w14:textId="77777777" w:rsidTr="00C54988">
        <w:trPr>
          <w:trHeight w:val="210"/>
        </w:trPr>
        <w:tc>
          <w:tcPr>
            <w:tcW w:w="1520" w:type="dxa"/>
            <w:tcBorders>
              <w:top w:val="nil"/>
              <w:left w:val="nil"/>
              <w:bottom w:val="nil"/>
              <w:right w:val="nil"/>
            </w:tcBorders>
            <w:shd w:val="clear" w:color="auto" w:fill="auto"/>
            <w:noWrap/>
            <w:vAlign w:val="bottom"/>
            <w:hideMark/>
          </w:tcPr>
          <w:p w14:paraId="2DFBB7C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105</w:t>
            </w:r>
          </w:p>
        </w:tc>
        <w:tc>
          <w:tcPr>
            <w:tcW w:w="1520" w:type="dxa"/>
            <w:tcBorders>
              <w:top w:val="nil"/>
              <w:left w:val="nil"/>
              <w:bottom w:val="nil"/>
              <w:right w:val="nil"/>
            </w:tcBorders>
            <w:shd w:val="clear" w:color="auto" w:fill="auto"/>
            <w:noWrap/>
            <w:vAlign w:val="bottom"/>
            <w:hideMark/>
          </w:tcPr>
          <w:p w14:paraId="2CC731C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16/11/2029</w:t>
            </w:r>
          </w:p>
        </w:tc>
        <w:tc>
          <w:tcPr>
            <w:tcW w:w="1520" w:type="dxa"/>
            <w:tcBorders>
              <w:top w:val="nil"/>
              <w:left w:val="nil"/>
              <w:bottom w:val="nil"/>
              <w:right w:val="nil"/>
            </w:tcBorders>
            <w:shd w:val="clear" w:color="auto" w:fill="auto"/>
            <w:noWrap/>
            <w:vAlign w:val="bottom"/>
            <w:hideMark/>
          </w:tcPr>
          <w:p w14:paraId="70CE68C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995817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79390E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32B11B6"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5,7476%</w:t>
            </w:r>
          </w:p>
        </w:tc>
      </w:tr>
      <w:tr w:rsidR="00C54988" w:rsidRPr="00C54988" w14:paraId="131A0FE4" w14:textId="77777777" w:rsidTr="00C54988">
        <w:trPr>
          <w:trHeight w:val="210"/>
        </w:trPr>
        <w:tc>
          <w:tcPr>
            <w:tcW w:w="1520" w:type="dxa"/>
            <w:tcBorders>
              <w:top w:val="nil"/>
              <w:left w:val="nil"/>
              <w:bottom w:val="nil"/>
              <w:right w:val="nil"/>
            </w:tcBorders>
            <w:shd w:val="clear" w:color="auto" w:fill="auto"/>
            <w:noWrap/>
            <w:vAlign w:val="bottom"/>
            <w:hideMark/>
          </w:tcPr>
          <w:p w14:paraId="151DE04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106</w:t>
            </w:r>
          </w:p>
        </w:tc>
        <w:tc>
          <w:tcPr>
            <w:tcW w:w="1520" w:type="dxa"/>
            <w:tcBorders>
              <w:top w:val="nil"/>
              <w:left w:val="nil"/>
              <w:bottom w:val="nil"/>
              <w:right w:val="nil"/>
            </w:tcBorders>
            <w:shd w:val="clear" w:color="auto" w:fill="auto"/>
            <w:noWrap/>
            <w:vAlign w:val="bottom"/>
            <w:hideMark/>
          </w:tcPr>
          <w:p w14:paraId="3631EA8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18/12/2029</w:t>
            </w:r>
          </w:p>
        </w:tc>
        <w:tc>
          <w:tcPr>
            <w:tcW w:w="1520" w:type="dxa"/>
            <w:tcBorders>
              <w:top w:val="nil"/>
              <w:left w:val="nil"/>
              <w:bottom w:val="nil"/>
              <w:right w:val="nil"/>
            </w:tcBorders>
            <w:shd w:val="clear" w:color="auto" w:fill="auto"/>
            <w:noWrap/>
            <w:vAlign w:val="bottom"/>
            <w:hideMark/>
          </w:tcPr>
          <w:p w14:paraId="33FECB4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0C9504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61902A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887216D"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6,0414%</w:t>
            </w:r>
          </w:p>
        </w:tc>
      </w:tr>
      <w:tr w:rsidR="00C54988" w:rsidRPr="00C54988" w14:paraId="707806E3" w14:textId="77777777" w:rsidTr="00C54988">
        <w:trPr>
          <w:trHeight w:val="210"/>
        </w:trPr>
        <w:tc>
          <w:tcPr>
            <w:tcW w:w="1520" w:type="dxa"/>
            <w:tcBorders>
              <w:top w:val="nil"/>
              <w:left w:val="nil"/>
              <w:bottom w:val="nil"/>
              <w:right w:val="nil"/>
            </w:tcBorders>
            <w:shd w:val="clear" w:color="auto" w:fill="auto"/>
            <w:noWrap/>
            <w:vAlign w:val="bottom"/>
            <w:hideMark/>
          </w:tcPr>
          <w:p w14:paraId="69E067A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107</w:t>
            </w:r>
          </w:p>
        </w:tc>
        <w:tc>
          <w:tcPr>
            <w:tcW w:w="1520" w:type="dxa"/>
            <w:tcBorders>
              <w:top w:val="nil"/>
              <w:left w:val="nil"/>
              <w:bottom w:val="nil"/>
              <w:right w:val="nil"/>
            </w:tcBorders>
            <w:shd w:val="clear" w:color="auto" w:fill="auto"/>
            <w:noWrap/>
            <w:vAlign w:val="bottom"/>
            <w:hideMark/>
          </w:tcPr>
          <w:p w14:paraId="60F4887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17/01/2030</w:t>
            </w:r>
          </w:p>
        </w:tc>
        <w:tc>
          <w:tcPr>
            <w:tcW w:w="1520" w:type="dxa"/>
            <w:tcBorders>
              <w:top w:val="nil"/>
              <w:left w:val="nil"/>
              <w:bottom w:val="nil"/>
              <w:right w:val="nil"/>
            </w:tcBorders>
            <w:shd w:val="clear" w:color="auto" w:fill="auto"/>
            <w:noWrap/>
            <w:vAlign w:val="bottom"/>
            <w:hideMark/>
          </w:tcPr>
          <w:p w14:paraId="20243C8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9331E8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927C55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5CA6455"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6,5347%</w:t>
            </w:r>
          </w:p>
        </w:tc>
      </w:tr>
      <w:tr w:rsidR="00C54988" w:rsidRPr="00C54988" w14:paraId="6BB634A5" w14:textId="77777777" w:rsidTr="00C54988">
        <w:trPr>
          <w:trHeight w:val="210"/>
        </w:trPr>
        <w:tc>
          <w:tcPr>
            <w:tcW w:w="1520" w:type="dxa"/>
            <w:tcBorders>
              <w:top w:val="nil"/>
              <w:left w:val="nil"/>
              <w:bottom w:val="nil"/>
              <w:right w:val="nil"/>
            </w:tcBorders>
            <w:shd w:val="clear" w:color="auto" w:fill="auto"/>
            <w:noWrap/>
            <w:vAlign w:val="bottom"/>
            <w:hideMark/>
          </w:tcPr>
          <w:p w14:paraId="47AD35F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lastRenderedPageBreak/>
              <w:t>108</w:t>
            </w:r>
          </w:p>
        </w:tc>
        <w:tc>
          <w:tcPr>
            <w:tcW w:w="1520" w:type="dxa"/>
            <w:tcBorders>
              <w:top w:val="nil"/>
              <w:left w:val="nil"/>
              <w:bottom w:val="nil"/>
              <w:right w:val="nil"/>
            </w:tcBorders>
            <w:shd w:val="clear" w:color="auto" w:fill="auto"/>
            <w:noWrap/>
            <w:vAlign w:val="bottom"/>
            <w:hideMark/>
          </w:tcPr>
          <w:p w14:paraId="5AFC162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18/02/2030</w:t>
            </w:r>
          </w:p>
        </w:tc>
        <w:tc>
          <w:tcPr>
            <w:tcW w:w="1520" w:type="dxa"/>
            <w:tcBorders>
              <w:top w:val="nil"/>
              <w:left w:val="nil"/>
              <w:bottom w:val="nil"/>
              <w:right w:val="nil"/>
            </w:tcBorders>
            <w:shd w:val="clear" w:color="auto" w:fill="auto"/>
            <w:noWrap/>
            <w:vAlign w:val="bottom"/>
            <w:hideMark/>
          </w:tcPr>
          <w:p w14:paraId="13EBA73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27A03C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DEECDB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D57C891"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6,9729%</w:t>
            </w:r>
          </w:p>
        </w:tc>
      </w:tr>
      <w:tr w:rsidR="00C54988" w:rsidRPr="00C54988" w14:paraId="51883637" w14:textId="77777777" w:rsidTr="00C54988">
        <w:trPr>
          <w:trHeight w:val="210"/>
        </w:trPr>
        <w:tc>
          <w:tcPr>
            <w:tcW w:w="1520" w:type="dxa"/>
            <w:tcBorders>
              <w:top w:val="nil"/>
              <w:left w:val="nil"/>
              <w:bottom w:val="nil"/>
              <w:right w:val="nil"/>
            </w:tcBorders>
            <w:shd w:val="clear" w:color="auto" w:fill="auto"/>
            <w:noWrap/>
            <w:vAlign w:val="bottom"/>
            <w:hideMark/>
          </w:tcPr>
          <w:p w14:paraId="480E933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109</w:t>
            </w:r>
          </w:p>
        </w:tc>
        <w:tc>
          <w:tcPr>
            <w:tcW w:w="1520" w:type="dxa"/>
            <w:tcBorders>
              <w:top w:val="nil"/>
              <w:left w:val="nil"/>
              <w:bottom w:val="nil"/>
              <w:right w:val="nil"/>
            </w:tcBorders>
            <w:shd w:val="clear" w:color="auto" w:fill="auto"/>
            <w:noWrap/>
            <w:vAlign w:val="bottom"/>
            <w:hideMark/>
          </w:tcPr>
          <w:p w14:paraId="7232161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18/03/2030</w:t>
            </w:r>
          </w:p>
        </w:tc>
        <w:tc>
          <w:tcPr>
            <w:tcW w:w="1520" w:type="dxa"/>
            <w:tcBorders>
              <w:top w:val="nil"/>
              <w:left w:val="nil"/>
              <w:bottom w:val="nil"/>
              <w:right w:val="nil"/>
            </w:tcBorders>
            <w:shd w:val="clear" w:color="auto" w:fill="auto"/>
            <w:noWrap/>
            <w:vAlign w:val="bottom"/>
            <w:hideMark/>
          </w:tcPr>
          <w:p w14:paraId="068584C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B42E69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095CA3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D7C3849"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7,6690%</w:t>
            </w:r>
          </w:p>
        </w:tc>
      </w:tr>
      <w:tr w:rsidR="00C54988" w:rsidRPr="00C54988" w14:paraId="3A832242" w14:textId="77777777" w:rsidTr="00C54988">
        <w:trPr>
          <w:trHeight w:val="210"/>
        </w:trPr>
        <w:tc>
          <w:tcPr>
            <w:tcW w:w="1520" w:type="dxa"/>
            <w:tcBorders>
              <w:top w:val="nil"/>
              <w:left w:val="nil"/>
              <w:bottom w:val="nil"/>
              <w:right w:val="nil"/>
            </w:tcBorders>
            <w:shd w:val="clear" w:color="auto" w:fill="auto"/>
            <w:noWrap/>
            <w:vAlign w:val="bottom"/>
            <w:hideMark/>
          </w:tcPr>
          <w:p w14:paraId="7194B2D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110</w:t>
            </w:r>
          </w:p>
        </w:tc>
        <w:tc>
          <w:tcPr>
            <w:tcW w:w="1520" w:type="dxa"/>
            <w:tcBorders>
              <w:top w:val="nil"/>
              <w:left w:val="nil"/>
              <w:bottom w:val="nil"/>
              <w:right w:val="nil"/>
            </w:tcBorders>
            <w:shd w:val="clear" w:color="auto" w:fill="auto"/>
            <w:noWrap/>
            <w:vAlign w:val="bottom"/>
            <w:hideMark/>
          </w:tcPr>
          <w:p w14:paraId="709D102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17/04/2030</w:t>
            </w:r>
          </w:p>
        </w:tc>
        <w:tc>
          <w:tcPr>
            <w:tcW w:w="1520" w:type="dxa"/>
            <w:tcBorders>
              <w:top w:val="nil"/>
              <w:left w:val="nil"/>
              <w:bottom w:val="nil"/>
              <w:right w:val="nil"/>
            </w:tcBorders>
            <w:shd w:val="clear" w:color="auto" w:fill="auto"/>
            <w:noWrap/>
            <w:vAlign w:val="bottom"/>
            <w:hideMark/>
          </w:tcPr>
          <w:p w14:paraId="5480CD4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C50106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6924A0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52F169B"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8,7598%</w:t>
            </w:r>
          </w:p>
        </w:tc>
      </w:tr>
      <w:tr w:rsidR="00C54988" w:rsidRPr="00C54988" w14:paraId="4FC0EF31" w14:textId="77777777" w:rsidTr="00C54988">
        <w:trPr>
          <w:trHeight w:val="210"/>
        </w:trPr>
        <w:tc>
          <w:tcPr>
            <w:tcW w:w="1520" w:type="dxa"/>
            <w:tcBorders>
              <w:top w:val="nil"/>
              <w:left w:val="nil"/>
              <w:bottom w:val="nil"/>
              <w:right w:val="nil"/>
            </w:tcBorders>
            <w:shd w:val="clear" w:color="auto" w:fill="auto"/>
            <w:noWrap/>
            <w:vAlign w:val="bottom"/>
            <w:hideMark/>
          </w:tcPr>
          <w:p w14:paraId="53C611A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111</w:t>
            </w:r>
          </w:p>
        </w:tc>
        <w:tc>
          <w:tcPr>
            <w:tcW w:w="1520" w:type="dxa"/>
            <w:tcBorders>
              <w:top w:val="nil"/>
              <w:left w:val="nil"/>
              <w:bottom w:val="nil"/>
              <w:right w:val="nil"/>
            </w:tcBorders>
            <w:shd w:val="clear" w:color="auto" w:fill="auto"/>
            <w:noWrap/>
            <w:vAlign w:val="bottom"/>
            <w:hideMark/>
          </w:tcPr>
          <w:p w14:paraId="70A0C93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16/05/2030</w:t>
            </w:r>
          </w:p>
        </w:tc>
        <w:tc>
          <w:tcPr>
            <w:tcW w:w="1520" w:type="dxa"/>
            <w:tcBorders>
              <w:top w:val="nil"/>
              <w:left w:val="nil"/>
              <w:bottom w:val="nil"/>
              <w:right w:val="nil"/>
            </w:tcBorders>
            <w:shd w:val="clear" w:color="auto" w:fill="auto"/>
            <w:noWrap/>
            <w:vAlign w:val="bottom"/>
            <w:hideMark/>
          </w:tcPr>
          <w:p w14:paraId="6353A1E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A784A2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3C0BAF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3D0790E"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9,7584%</w:t>
            </w:r>
          </w:p>
        </w:tc>
      </w:tr>
      <w:tr w:rsidR="00C54988" w:rsidRPr="00C54988" w14:paraId="48C5DC63" w14:textId="77777777" w:rsidTr="00C54988">
        <w:trPr>
          <w:trHeight w:val="210"/>
        </w:trPr>
        <w:tc>
          <w:tcPr>
            <w:tcW w:w="1520" w:type="dxa"/>
            <w:tcBorders>
              <w:top w:val="nil"/>
              <w:left w:val="nil"/>
              <w:bottom w:val="nil"/>
              <w:right w:val="nil"/>
            </w:tcBorders>
            <w:shd w:val="clear" w:color="auto" w:fill="auto"/>
            <w:noWrap/>
            <w:vAlign w:val="bottom"/>
            <w:hideMark/>
          </w:tcPr>
          <w:p w14:paraId="37A5143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112</w:t>
            </w:r>
          </w:p>
        </w:tc>
        <w:tc>
          <w:tcPr>
            <w:tcW w:w="1520" w:type="dxa"/>
            <w:tcBorders>
              <w:top w:val="nil"/>
              <w:left w:val="nil"/>
              <w:bottom w:val="nil"/>
              <w:right w:val="nil"/>
            </w:tcBorders>
            <w:shd w:val="clear" w:color="auto" w:fill="auto"/>
            <w:noWrap/>
            <w:vAlign w:val="bottom"/>
            <w:hideMark/>
          </w:tcPr>
          <w:p w14:paraId="5305BE5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18/06/2030</w:t>
            </w:r>
          </w:p>
        </w:tc>
        <w:tc>
          <w:tcPr>
            <w:tcW w:w="1520" w:type="dxa"/>
            <w:tcBorders>
              <w:top w:val="nil"/>
              <w:left w:val="nil"/>
              <w:bottom w:val="nil"/>
              <w:right w:val="nil"/>
            </w:tcBorders>
            <w:shd w:val="clear" w:color="auto" w:fill="auto"/>
            <w:noWrap/>
            <w:vAlign w:val="bottom"/>
            <w:hideMark/>
          </w:tcPr>
          <w:p w14:paraId="1E644EE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9339CF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C1A115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F180D60"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10,7536%</w:t>
            </w:r>
          </w:p>
        </w:tc>
      </w:tr>
      <w:tr w:rsidR="00C54988" w:rsidRPr="00C54988" w14:paraId="7F671EE3" w14:textId="77777777" w:rsidTr="00C54988">
        <w:trPr>
          <w:trHeight w:val="210"/>
        </w:trPr>
        <w:tc>
          <w:tcPr>
            <w:tcW w:w="1520" w:type="dxa"/>
            <w:tcBorders>
              <w:top w:val="nil"/>
              <w:left w:val="nil"/>
              <w:bottom w:val="nil"/>
              <w:right w:val="nil"/>
            </w:tcBorders>
            <w:shd w:val="clear" w:color="auto" w:fill="auto"/>
            <w:noWrap/>
            <w:vAlign w:val="bottom"/>
            <w:hideMark/>
          </w:tcPr>
          <w:p w14:paraId="69A4AAD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113</w:t>
            </w:r>
          </w:p>
        </w:tc>
        <w:tc>
          <w:tcPr>
            <w:tcW w:w="1520" w:type="dxa"/>
            <w:tcBorders>
              <w:top w:val="nil"/>
              <w:left w:val="nil"/>
              <w:bottom w:val="nil"/>
              <w:right w:val="nil"/>
            </w:tcBorders>
            <w:shd w:val="clear" w:color="auto" w:fill="auto"/>
            <w:noWrap/>
            <w:vAlign w:val="bottom"/>
            <w:hideMark/>
          </w:tcPr>
          <w:p w14:paraId="6D3BC58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18/07/2030</w:t>
            </w:r>
          </w:p>
        </w:tc>
        <w:tc>
          <w:tcPr>
            <w:tcW w:w="1520" w:type="dxa"/>
            <w:tcBorders>
              <w:top w:val="nil"/>
              <w:left w:val="nil"/>
              <w:bottom w:val="nil"/>
              <w:right w:val="nil"/>
            </w:tcBorders>
            <w:shd w:val="clear" w:color="auto" w:fill="auto"/>
            <w:noWrap/>
            <w:vAlign w:val="bottom"/>
            <w:hideMark/>
          </w:tcPr>
          <w:p w14:paraId="29151BA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9D22F8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F763CC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606D6B0"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12,1958%</w:t>
            </w:r>
          </w:p>
        </w:tc>
      </w:tr>
      <w:tr w:rsidR="00C54988" w:rsidRPr="00C54988" w14:paraId="1610F08B" w14:textId="77777777" w:rsidTr="00C54988">
        <w:trPr>
          <w:trHeight w:val="210"/>
        </w:trPr>
        <w:tc>
          <w:tcPr>
            <w:tcW w:w="1520" w:type="dxa"/>
            <w:tcBorders>
              <w:top w:val="nil"/>
              <w:left w:val="nil"/>
              <w:bottom w:val="nil"/>
              <w:right w:val="nil"/>
            </w:tcBorders>
            <w:shd w:val="clear" w:color="auto" w:fill="auto"/>
            <w:noWrap/>
            <w:vAlign w:val="bottom"/>
            <w:hideMark/>
          </w:tcPr>
          <w:p w14:paraId="3218DB8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114</w:t>
            </w:r>
          </w:p>
        </w:tc>
        <w:tc>
          <w:tcPr>
            <w:tcW w:w="1520" w:type="dxa"/>
            <w:tcBorders>
              <w:top w:val="nil"/>
              <w:left w:val="nil"/>
              <w:bottom w:val="nil"/>
              <w:right w:val="nil"/>
            </w:tcBorders>
            <w:shd w:val="clear" w:color="auto" w:fill="auto"/>
            <w:noWrap/>
            <w:vAlign w:val="bottom"/>
            <w:hideMark/>
          </w:tcPr>
          <w:p w14:paraId="7EAACDF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16/08/2030</w:t>
            </w:r>
          </w:p>
        </w:tc>
        <w:tc>
          <w:tcPr>
            <w:tcW w:w="1520" w:type="dxa"/>
            <w:tcBorders>
              <w:top w:val="nil"/>
              <w:left w:val="nil"/>
              <w:bottom w:val="nil"/>
              <w:right w:val="nil"/>
            </w:tcBorders>
            <w:shd w:val="clear" w:color="auto" w:fill="auto"/>
            <w:noWrap/>
            <w:vAlign w:val="bottom"/>
            <w:hideMark/>
          </w:tcPr>
          <w:p w14:paraId="79AD5E1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AFF89E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859110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BEFB573"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13,9792%</w:t>
            </w:r>
          </w:p>
        </w:tc>
      </w:tr>
      <w:tr w:rsidR="00C54988" w:rsidRPr="00C54988" w14:paraId="6BBC41C2" w14:textId="77777777" w:rsidTr="00C54988">
        <w:trPr>
          <w:trHeight w:val="210"/>
        </w:trPr>
        <w:tc>
          <w:tcPr>
            <w:tcW w:w="1520" w:type="dxa"/>
            <w:tcBorders>
              <w:top w:val="nil"/>
              <w:left w:val="nil"/>
              <w:bottom w:val="nil"/>
              <w:right w:val="nil"/>
            </w:tcBorders>
            <w:shd w:val="clear" w:color="auto" w:fill="auto"/>
            <w:noWrap/>
            <w:vAlign w:val="bottom"/>
            <w:hideMark/>
          </w:tcPr>
          <w:p w14:paraId="22E8D05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115</w:t>
            </w:r>
          </w:p>
        </w:tc>
        <w:tc>
          <w:tcPr>
            <w:tcW w:w="1520" w:type="dxa"/>
            <w:tcBorders>
              <w:top w:val="nil"/>
              <w:left w:val="nil"/>
              <w:bottom w:val="nil"/>
              <w:right w:val="nil"/>
            </w:tcBorders>
            <w:shd w:val="clear" w:color="auto" w:fill="auto"/>
            <w:noWrap/>
            <w:vAlign w:val="bottom"/>
            <w:hideMark/>
          </w:tcPr>
          <w:p w14:paraId="588CD31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18/09/2030</w:t>
            </w:r>
          </w:p>
        </w:tc>
        <w:tc>
          <w:tcPr>
            <w:tcW w:w="1520" w:type="dxa"/>
            <w:tcBorders>
              <w:top w:val="nil"/>
              <w:left w:val="nil"/>
              <w:bottom w:val="nil"/>
              <w:right w:val="nil"/>
            </w:tcBorders>
            <w:shd w:val="clear" w:color="auto" w:fill="auto"/>
            <w:noWrap/>
            <w:vAlign w:val="bottom"/>
            <w:hideMark/>
          </w:tcPr>
          <w:p w14:paraId="2D8B42D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2902D5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0291AE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3FA131E"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16,2940%</w:t>
            </w:r>
          </w:p>
        </w:tc>
      </w:tr>
      <w:tr w:rsidR="00C54988" w:rsidRPr="00C54988" w14:paraId="5C73A228" w14:textId="77777777" w:rsidTr="00C54988">
        <w:trPr>
          <w:trHeight w:val="210"/>
        </w:trPr>
        <w:tc>
          <w:tcPr>
            <w:tcW w:w="1520" w:type="dxa"/>
            <w:tcBorders>
              <w:top w:val="nil"/>
              <w:left w:val="nil"/>
              <w:bottom w:val="nil"/>
              <w:right w:val="nil"/>
            </w:tcBorders>
            <w:shd w:val="clear" w:color="auto" w:fill="auto"/>
            <w:noWrap/>
            <w:vAlign w:val="bottom"/>
            <w:hideMark/>
          </w:tcPr>
          <w:p w14:paraId="3033B23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116</w:t>
            </w:r>
          </w:p>
        </w:tc>
        <w:tc>
          <w:tcPr>
            <w:tcW w:w="1520" w:type="dxa"/>
            <w:tcBorders>
              <w:top w:val="nil"/>
              <w:left w:val="nil"/>
              <w:bottom w:val="nil"/>
              <w:right w:val="nil"/>
            </w:tcBorders>
            <w:shd w:val="clear" w:color="auto" w:fill="auto"/>
            <w:noWrap/>
            <w:vAlign w:val="bottom"/>
            <w:hideMark/>
          </w:tcPr>
          <w:p w14:paraId="4A49338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17/10/2030</w:t>
            </w:r>
          </w:p>
        </w:tc>
        <w:tc>
          <w:tcPr>
            <w:tcW w:w="1520" w:type="dxa"/>
            <w:tcBorders>
              <w:top w:val="nil"/>
              <w:left w:val="nil"/>
              <w:bottom w:val="nil"/>
              <w:right w:val="nil"/>
            </w:tcBorders>
            <w:shd w:val="clear" w:color="auto" w:fill="auto"/>
            <w:noWrap/>
            <w:vAlign w:val="bottom"/>
            <w:hideMark/>
          </w:tcPr>
          <w:p w14:paraId="754BE2A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B42AAC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79EA89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CB5FB3A"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20,0648%</w:t>
            </w:r>
          </w:p>
        </w:tc>
      </w:tr>
      <w:tr w:rsidR="00C54988" w:rsidRPr="00C54988" w14:paraId="78E713C3" w14:textId="77777777" w:rsidTr="00C54988">
        <w:trPr>
          <w:trHeight w:val="210"/>
        </w:trPr>
        <w:tc>
          <w:tcPr>
            <w:tcW w:w="1520" w:type="dxa"/>
            <w:tcBorders>
              <w:top w:val="nil"/>
              <w:left w:val="nil"/>
              <w:bottom w:val="nil"/>
              <w:right w:val="nil"/>
            </w:tcBorders>
            <w:shd w:val="clear" w:color="auto" w:fill="auto"/>
            <w:noWrap/>
            <w:vAlign w:val="bottom"/>
            <w:hideMark/>
          </w:tcPr>
          <w:p w14:paraId="5B20BA5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117</w:t>
            </w:r>
          </w:p>
        </w:tc>
        <w:tc>
          <w:tcPr>
            <w:tcW w:w="1520" w:type="dxa"/>
            <w:tcBorders>
              <w:top w:val="nil"/>
              <w:left w:val="nil"/>
              <w:bottom w:val="nil"/>
              <w:right w:val="nil"/>
            </w:tcBorders>
            <w:shd w:val="clear" w:color="auto" w:fill="auto"/>
            <w:noWrap/>
            <w:vAlign w:val="bottom"/>
            <w:hideMark/>
          </w:tcPr>
          <w:p w14:paraId="11986A7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18/11/2030</w:t>
            </w:r>
          </w:p>
        </w:tc>
        <w:tc>
          <w:tcPr>
            <w:tcW w:w="1520" w:type="dxa"/>
            <w:tcBorders>
              <w:top w:val="nil"/>
              <w:left w:val="nil"/>
              <w:bottom w:val="nil"/>
              <w:right w:val="nil"/>
            </w:tcBorders>
            <w:shd w:val="clear" w:color="auto" w:fill="auto"/>
            <w:noWrap/>
            <w:vAlign w:val="bottom"/>
            <w:hideMark/>
          </w:tcPr>
          <w:p w14:paraId="1F3994E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F1124F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FC3545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3888F1D"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24,7619%</w:t>
            </w:r>
          </w:p>
        </w:tc>
      </w:tr>
      <w:tr w:rsidR="00C54988" w:rsidRPr="00C54988" w14:paraId="110A04AB" w14:textId="77777777" w:rsidTr="00C54988">
        <w:trPr>
          <w:trHeight w:val="210"/>
        </w:trPr>
        <w:tc>
          <w:tcPr>
            <w:tcW w:w="1520" w:type="dxa"/>
            <w:tcBorders>
              <w:top w:val="nil"/>
              <w:left w:val="nil"/>
              <w:bottom w:val="nil"/>
              <w:right w:val="nil"/>
            </w:tcBorders>
            <w:shd w:val="clear" w:color="auto" w:fill="auto"/>
            <w:noWrap/>
            <w:vAlign w:val="bottom"/>
            <w:hideMark/>
          </w:tcPr>
          <w:p w14:paraId="53EE23F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118</w:t>
            </w:r>
          </w:p>
        </w:tc>
        <w:tc>
          <w:tcPr>
            <w:tcW w:w="1520" w:type="dxa"/>
            <w:tcBorders>
              <w:top w:val="nil"/>
              <w:left w:val="nil"/>
              <w:bottom w:val="nil"/>
              <w:right w:val="nil"/>
            </w:tcBorders>
            <w:shd w:val="clear" w:color="auto" w:fill="auto"/>
            <w:noWrap/>
            <w:vAlign w:val="bottom"/>
            <w:hideMark/>
          </w:tcPr>
          <w:p w14:paraId="71E5910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18/12/2030</w:t>
            </w:r>
          </w:p>
        </w:tc>
        <w:tc>
          <w:tcPr>
            <w:tcW w:w="1520" w:type="dxa"/>
            <w:tcBorders>
              <w:top w:val="nil"/>
              <w:left w:val="nil"/>
              <w:bottom w:val="nil"/>
              <w:right w:val="nil"/>
            </w:tcBorders>
            <w:shd w:val="clear" w:color="auto" w:fill="auto"/>
            <w:noWrap/>
            <w:vAlign w:val="bottom"/>
            <w:hideMark/>
          </w:tcPr>
          <w:p w14:paraId="0EF936B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9B4286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F7EB3C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AC4F57A"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33,0925%</w:t>
            </w:r>
          </w:p>
        </w:tc>
      </w:tr>
      <w:tr w:rsidR="00C54988" w:rsidRPr="00C54988" w14:paraId="3032CB11" w14:textId="77777777" w:rsidTr="00C54988">
        <w:trPr>
          <w:trHeight w:val="210"/>
        </w:trPr>
        <w:tc>
          <w:tcPr>
            <w:tcW w:w="1520" w:type="dxa"/>
            <w:tcBorders>
              <w:top w:val="nil"/>
              <w:left w:val="nil"/>
              <w:bottom w:val="nil"/>
              <w:right w:val="nil"/>
            </w:tcBorders>
            <w:shd w:val="clear" w:color="auto" w:fill="auto"/>
            <w:noWrap/>
            <w:vAlign w:val="bottom"/>
            <w:hideMark/>
          </w:tcPr>
          <w:p w14:paraId="4861C23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119</w:t>
            </w:r>
          </w:p>
        </w:tc>
        <w:tc>
          <w:tcPr>
            <w:tcW w:w="1520" w:type="dxa"/>
            <w:tcBorders>
              <w:top w:val="nil"/>
              <w:left w:val="nil"/>
              <w:bottom w:val="nil"/>
              <w:right w:val="nil"/>
            </w:tcBorders>
            <w:shd w:val="clear" w:color="auto" w:fill="auto"/>
            <w:noWrap/>
            <w:vAlign w:val="bottom"/>
            <w:hideMark/>
          </w:tcPr>
          <w:p w14:paraId="6964139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16/01/2031</w:t>
            </w:r>
          </w:p>
        </w:tc>
        <w:tc>
          <w:tcPr>
            <w:tcW w:w="1520" w:type="dxa"/>
            <w:tcBorders>
              <w:top w:val="nil"/>
              <w:left w:val="nil"/>
              <w:bottom w:val="nil"/>
              <w:right w:val="nil"/>
            </w:tcBorders>
            <w:shd w:val="clear" w:color="auto" w:fill="auto"/>
            <w:noWrap/>
            <w:vAlign w:val="bottom"/>
            <w:hideMark/>
          </w:tcPr>
          <w:p w14:paraId="3F4F70E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5AA1AF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9DA3F0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4B14862"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49,8857%</w:t>
            </w:r>
          </w:p>
        </w:tc>
      </w:tr>
      <w:tr w:rsidR="00C54988" w:rsidRPr="00C54988" w14:paraId="0B4B9E61" w14:textId="77777777" w:rsidTr="00C54988">
        <w:trPr>
          <w:trHeight w:val="210"/>
        </w:trPr>
        <w:tc>
          <w:tcPr>
            <w:tcW w:w="1520" w:type="dxa"/>
            <w:tcBorders>
              <w:top w:val="nil"/>
              <w:left w:val="nil"/>
              <w:bottom w:val="nil"/>
              <w:right w:val="nil"/>
            </w:tcBorders>
            <w:shd w:val="clear" w:color="auto" w:fill="auto"/>
            <w:noWrap/>
            <w:vAlign w:val="bottom"/>
            <w:hideMark/>
          </w:tcPr>
          <w:p w14:paraId="27A5217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120</w:t>
            </w:r>
          </w:p>
        </w:tc>
        <w:tc>
          <w:tcPr>
            <w:tcW w:w="1520" w:type="dxa"/>
            <w:tcBorders>
              <w:top w:val="nil"/>
              <w:left w:val="nil"/>
              <w:bottom w:val="nil"/>
              <w:right w:val="nil"/>
            </w:tcBorders>
            <w:shd w:val="clear" w:color="auto" w:fill="auto"/>
            <w:noWrap/>
            <w:vAlign w:val="bottom"/>
            <w:hideMark/>
          </w:tcPr>
          <w:p w14:paraId="0502C23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18/02/2031</w:t>
            </w:r>
          </w:p>
        </w:tc>
        <w:tc>
          <w:tcPr>
            <w:tcW w:w="1520" w:type="dxa"/>
            <w:tcBorders>
              <w:top w:val="nil"/>
              <w:left w:val="nil"/>
              <w:bottom w:val="nil"/>
              <w:right w:val="nil"/>
            </w:tcBorders>
            <w:shd w:val="clear" w:color="auto" w:fill="auto"/>
            <w:noWrap/>
            <w:vAlign w:val="bottom"/>
            <w:hideMark/>
          </w:tcPr>
          <w:p w14:paraId="55E1202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89B5B2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B04989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A5FE11B"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100,0000%</w:t>
            </w:r>
          </w:p>
        </w:tc>
      </w:tr>
    </w:tbl>
    <w:p w14:paraId="0B1A0F1D" w14:textId="01C286E2" w:rsidR="00A12FE4" w:rsidRDefault="00A12FE4" w:rsidP="00386BFA">
      <w:pPr>
        <w:spacing w:line="340" w:lineRule="exact"/>
        <w:ind w:right="-1"/>
        <w:jc w:val="center"/>
        <w:rPr>
          <w:rFonts w:ascii="Ebrima" w:hAnsi="Ebrima" w:cs="Arial"/>
          <w:b/>
          <w:sz w:val="22"/>
          <w:szCs w:val="22"/>
        </w:rPr>
      </w:pPr>
    </w:p>
    <w:p w14:paraId="1EBD3A2F" w14:textId="77777777" w:rsidR="00A12FE4" w:rsidRDefault="00A12FE4" w:rsidP="00386BFA">
      <w:pPr>
        <w:spacing w:line="340" w:lineRule="exact"/>
        <w:ind w:right="-1"/>
        <w:jc w:val="center"/>
        <w:rPr>
          <w:rFonts w:ascii="Ebrima" w:hAnsi="Ebrima" w:cs="Arial"/>
          <w:b/>
          <w:sz w:val="22"/>
          <w:szCs w:val="22"/>
        </w:rPr>
      </w:pPr>
    </w:p>
    <w:p w14:paraId="6432CCEF" w14:textId="19E52369" w:rsidR="00870F7C" w:rsidRPr="00783ACF" w:rsidRDefault="00870F7C" w:rsidP="00386BFA">
      <w:pPr>
        <w:spacing w:line="340" w:lineRule="exact"/>
        <w:ind w:right="-1"/>
        <w:jc w:val="center"/>
        <w:rPr>
          <w:rFonts w:ascii="Ebrima" w:hAnsi="Ebrima" w:cs="Arial"/>
          <w:bCs/>
          <w:sz w:val="22"/>
          <w:szCs w:val="22"/>
        </w:rPr>
      </w:pPr>
    </w:p>
    <w:sectPr w:rsidR="00870F7C" w:rsidRPr="00783ACF" w:rsidSect="00FA1E19">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8FA03" w14:textId="77777777" w:rsidR="002A424F" w:rsidRDefault="002A424F">
      <w:r>
        <w:separator/>
      </w:r>
    </w:p>
  </w:endnote>
  <w:endnote w:type="continuationSeparator" w:id="0">
    <w:p w14:paraId="5B5F813A" w14:textId="77777777" w:rsidR="002A424F" w:rsidRDefault="002A424F">
      <w:r>
        <w:continuationSeparator/>
      </w:r>
    </w:p>
  </w:endnote>
  <w:endnote w:type="continuationNotice" w:id="1">
    <w:p w14:paraId="2513F7AB" w14:textId="77777777" w:rsidR="002A424F" w:rsidRDefault="002A4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339BF" w14:textId="77777777" w:rsidR="002A424F" w:rsidRDefault="002A424F">
      <w:r>
        <w:separator/>
      </w:r>
    </w:p>
  </w:footnote>
  <w:footnote w:type="continuationSeparator" w:id="0">
    <w:p w14:paraId="4A7A58C2" w14:textId="77777777" w:rsidR="002A424F" w:rsidRDefault="002A424F">
      <w:r>
        <w:continuationSeparator/>
      </w:r>
    </w:p>
  </w:footnote>
  <w:footnote w:type="continuationNotice" w:id="1">
    <w:p w14:paraId="28515E5E" w14:textId="77777777" w:rsidR="002A424F" w:rsidRDefault="002A42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B2657" w14:textId="6E6FCA51" w:rsidR="00336B31" w:rsidRDefault="00336B31" w:rsidP="00336B31">
    <w:pPr>
      <w:pStyle w:val="Cabealho"/>
      <w:jc w:val="center"/>
      <w:pPrChange w:id="40" w:author="Guilherme Duarte Haselof" w:date="2021-02-18T17:06:00Z">
        <w:pPr>
          <w:pStyle w:val="Cabealho"/>
        </w:pPr>
      </w:pPrChange>
    </w:pPr>
    <w:ins w:id="41" w:author="Guilherme Duarte Haselof" w:date="2021-02-18T17:06:00Z">
      <w:r>
        <w:rPr>
          <w:noProof/>
        </w:rPr>
        <w:drawing>
          <wp:inline distT="0" distB="0" distL="0" distR="0" wp14:anchorId="51B175AB" wp14:editId="1FFBFEDC">
            <wp:extent cx="1428750" cy="1019175"/>
            <wp:effectExtent l="0" t="0" r="0" b="9525"/>
            <wp:docPr id="11" name="Imagem 1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7258A" w14:textId="77777777" w:rsidR="00AE53F2" w:rsidRDefault="00AE53F2" w:rsidP="00C77F6E">
    <w:pPr>
      <w:pStyle w:val="Cabealho"/>
      <w:jc w:val="center"/>
      <w:rPr>
        <w:rFonts w:ascii="Ebrima" w:hAnsi="Ebrima" w:cs="Arial"/>
        <w:b/>
        <w:sz w:val="22"/>
        <w:szCs w:val="22"/>
      </w:rPr>
    </w:pPr>
    <w:r>
      <w:rPr>
        <w:noProof/>
      </w:rPr>
      <w:drawing>
        <wp:inline distT="0" distB="0" distL="0" distR="0" wp14:anchorId="77DD2477" wp14:editId="79CCE070">
          <wp:extent cx="1428750" cy="101917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780ED0" w14:textId="77777777" w:rsidR="00AE53F2" w:rsidRPr="002438A1" w:rsidRDefault="00AE53F2" w:rsidP="00C77F6E">
    <w:pPr>
      <w:pStyle w:val="Cabealho"/>
      <w:jc w:val="center"/>
      <w:rPr>
        <w:rFonts w:ascii="Ebrima" w:hAnsi="Ebrima" w:cs="Arial"/>
        <w:bCs/>
        <w:sz w:val="22"/>
        <w:szCs w:val="22"/>
      </w:rPr>
    </w:pPr>
    <w:r w:rsidRPr="002438A1">
      <w:rPr>
        <w:rFonts w:ascii="Ebrima" w:hAnsi="Ebrima" w:cs="Arial"/>
        <w:bCs/>
        <w:sz w:val="22"/>
        <w:szCs w:val="22"/>
      </w:rPr>
      <w:t>VIA NEGOCIÁVEL (ART. 29, §3º, DA LEI Nº 10.931/04)</w:t>
    </w:r>
  </w:p>
  <w:p w14:paraId="09E9F8A1" w14:textId="77777777" w:rsidR="00AE53F2" w:rsidRPr="002C127D" w:rsidRDefault="00AE53F2"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39"/>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0"/>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Duart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C69"/>
    <w:rsid w:val="00003F74"/>
    <w:rsid w:val="00004AC0"/>
    <w:rsid w:val="00004F06"/>
    <w:rsid w:val="000059EE"/>
    <w:rsid w:val="000068E2"/>
    <w:rsid w:val="000101DE"/>
    <w:rsid w:val="0001056E"/>
    <w:rsid w:val="00017004"/>
    <w:rsid w:val="000178F5"/>
    <w:rsid w:val="00020078"/>
    <w:rsid w:val="0002381F"/>
    <w:rsid w:val="00023999"/>
    <w:rsid w:val="00027F3D"/>
    <w:rsid w:val="00033211"/>
    <w:rsid w:val="00033B82"/>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498E"/>
    <w:rsid w:val="000576D3"/>
    <w:rsid w:val="00061545"/>
    <w:rsid w:val="00063778"/>
    <w:rsid w:val="000639B2"/>
    <w:rsid w:val="00063ACF"/>
    <w:rsid w:val="00063DD4"/>
    <w:rsid w:val="00064110"/>
    <w:rsid w:val="00066040"/>
    <w:rsid w:val="00072612"/>
    <w:rsid w:val="000744A8"/>
    <w:rsid w:val="000749CC"/>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CAB"/>
    <w:rsid w:val="00091FAB"/>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B5EB0"/>
    <w:rsid w:val="000C04FA"/>
    <w:rsid w:val="000C4838"/>
    <w:rsid w:val="000D0484"/>
    <w:rsid w:val="000D0E14"/>
    <w:rsid w:val="000D1780"/>
    <w:rsid w:val="000D4AD9"/>
    <w:rsid w:val="000D6459"/>
    <w:rsid w:val="000E264C"/>
    <w:rsid w:val="000E2878"/>
    <w:rsid w:val="000E45E2"/>
    <w:rsid w:val="000E50AB"/>
    <w:rsid w:val="000E5F68"/>
    <w:rsid w:val="000F0A27"/>
    <w:rsid w:val="000F1EA6"/>
    <w:rsid w:val="000F3632"/>
    <w:rsid w:val="000F4AD9"/>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579F5"/>
    <w:rsid w:val="001614D9"/>
    <w:rsid w:val="001628D8"/>
    <w:rsid w:val="00165782"/>
    <w:rsid w:val="00165CC1"/>
    <w:rsid w:val="00165D21"/>
    <w:rsid w:val="00171D7E"/>
    <w:rsid w:val="001721BC"/>
    <w:rsid w:val="0017284D"/>
    <w:rsid w:val="00172B4B"/>
    <w:rsid w:val="00172D81"/>
    <w:rsid w:val="00183094"/>
    <w:rsid w:val="0018367B"/>
    <w:rsid w:val="00187FCE"/>
    <w:rsid w:val="0019173C"/>
    <w:rsid w:val="00193F54"/>
    <w:rsid w:val="00194269"/>
    <w:rsid w:val="001974E6"/>
    <w:rsid w:val="001A0610"/>
    <w:rsid w:val="001A0DDE"/>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2733"/>
    <w:rsid w:val="002149F5"/>
    <w:rsid w:val="002153CD"/>
    <w:rsid w:val="00216E49"/>
    <w:rsid w:val="00220065"/>
    <w:rsid w:val="00220BB2"/>
    <w:rsid w:val="002213AE"/>
    <w:rsid w:val="002213E4"/>
    <w:rsid w:val="0022551C"/>
    <w:rsid w:val="002255E9"/>
    <w:rsid w:val="002256A0"/>
    <w:rsid w:val="0023433C"/>
    <w:rsid w:val="00235261"/>
    <w:rsid w:val="00235A04"/>
    <w:rsid w:val="00237F42"/>
    <w:rsid w:val="00240D06"/>
    <w:rsid w:val="00241738"/>
    <w:rsid w:val="002420E4"/>
    <w:rsid w:val="00242ED6"/>
    <w:rsid w:val="00243FDF"/>
    <w:rsid w:val="00246C1B"/>
    <w:rsid w:val="00247461"/>
    <w:rsid w:val="00247947"/>
    <w:rsid w:val="002518B8"/>
    <w:rsid w:val="00251D78"/>
    <w:rsid w:val="00253B95"/>
    <w:rsid w:val="002548F7"/>
    <w:rsid w:val="00256F1E"/>
    <w:rsid w:val="00260F80"/>
    <w:rsid w:val="00261868"/>
    <w:rsid w:val="002627A8"/>
    <w:rsid w:val="00263F77"/>
    <w:rsid w:val="002645AE"/>
    <w:rsid w:val="002676CA"/>
    <w:rsid w:val="00270F56"/>
    <w:rsid w:val="002719B4"/>
    <w:rsid w:val="00274995"/>
    <w:rsid w:val="00280479"/>
    <w:rsid w:val="00280EC5"/>
    <w:rsid w:val="00281842"/>
    <w:rsid w:val="00281C29"/>
    <w:rsid w:val="00281D40"/>
    <w:rsid w:val="00283893"/>
    <w:rsid w:val="00283F93"/>
    <w:rsid w:val="002844C7"/>
    <w:rsid w:val="00287AF4"/>
    <w:rsid w:val="002911CF"/>
    <w:rsid w:val="002924B0"/>
    <w:rsid w:val="002932B7"/>
    <w:rsid w:val="002971C4"/>
    <w:rsid w:val="002A06D2"/>
    <w:rsid w:val="002A2186"/>
    <w:rsid w:val="002A2790"/>
    <w:rsid w:val="002A2918"/>
    <w:rsid w:val="002A424F"/>
    <w:rsid w:val="002A73C1"/>
    <w:rsid w:val="002B20B8"/>
    <w:rsid w:val="002B3BEB"/>
    <w:rsid w:val="002B4E15"/>
    <w:rsid w:val="002B4EF9"/>
    <w:rsid w:val="002B62E3"/>
    <w:rsid w:val="002B64C9"/>
    <w:rsid w:val="002B66BD"/>
    <w:rsid w:val="002B6F45"/>
    <w:rsid w:val="002B755D"/>
    <w:rsid w:val="002B7991"/>
    <w:rsid w:val="002C0AC6"/>
    <w:rsid w:val="002C127D"/>
    <w:rsid w:val="002C13D2"/>
    <w:rsid w:val="002C3488"/>
    <w:rsid w:val="002C38A0"/>
    <w:rsid w:val="002C60FE"/>
    <w:rsid w:val="002C7CB2"/>
    <w:rsid w:val="002D103F"/>
    <w:rsid w:val="002D124A"/>
    <w:rsid w:val="002D32CF"/>
    <w:rsid w:val="002D3544"/>
    <w:rsid w:val="002D646F"/>
    <w:rsid w:val="002D6747"/>
    <w:rsid w:val="002D7C06"/>
    <w:rsid w:val="002E1064"/>
    <w:rsid w:val="002E372B"/>
    <w:rsid w:val="002E3855"/>
    <w:rsid w:val="002E570E"/>
    <w:rsid w:val="002E7D5A"/>
    <w:rsid w:val="002F2200"/>
    <w:rsid w:val="0030208B"/>
    <w:rsid w:val="00305623"/>
    <w:rsid w:val="003072AB"/>
    <w:rsid w:val="0031006F"/>
    <w:rsid w:val="00311789"/>
    <w:rsid w:val="00312EBB"/>
    <w:rsid w:val="00313CA3"/>
    <w:rsid w:val="0031626D"/>
    <w:rsid w:val="00316CD9"/>
    <w:rsid w:val="0031787B"/>
    <w:rsid w:val="003204E3"/>
    <w:rsid w:val="00322F92"/>
    <w:rsid w:val="0032385A"/>
    <w:rsid w:val="00325464"/>
    <w:rsid w:val="00325A36"/>
    <w:rsid w:val="0033051A"/>
    <w:rsid w:val="00331986"/>
    <w:rsid w:val="003327F7"/>
    <w:rsid w:val="00334551"/>
    <w:rsid w:val="0033635E"/>
    <w:rsid w:val="00336786"/>
    <w:rsid w:val="0033686E"/>
    <w:rsid w:val="00336B31"/>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4B24"/>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554"/>
    <w:rsid w:val="003B74B8"/>
    <w:rsid w:val="003B7642"/>
    <w:rsid w:val="003C0DDD"/>
    <w:rsid w:val="003C1103"/>
    <w:rsid w:val="003C21FE"/>
    <w:rsid w:val="003C2A88"/>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58D1"/>
    <w:rsid w:val="00415F7F"/>
    <w:rsid w:val="00416A29"/>
    <w:rsid w:val="00416D61"/>
    <w:rsid w:val="00420072"/>
    <w:rsid w:val="004217B0"/>
    <w:rsid w:val="00422416"/>
    <w:rsid w:val="00423414"/>
    <w:rsid w:val="00423AE1"/>
    <w:rsid w:val="004241A0"/>
    <w:rsid w:val="00425E21"/>
    <w:rsid w:val="004260B5"/>
    <w:rsid w:val="004260E3"/>
    <w:rsid w:val="00426163"/>
    <w:rsid w:val="004262FA"/>
    <w:rsid w:val="00426CB0"/>
    <w:rsid w:val="00427973"/>
    <w:rsid w:val="0043065A"/>
    <w:rsid w:val="00430739"/>
    <w:rsid w:val="004350BA"/>
    <w:rsid w:val="004359AA"/>
    <w:rsid w:val="00441A8F"/>
    <w:rsid w:val="0044474E"/>
    <w:rsid w:val="00444CD3"/>
    <w:rsid w:val="00446A8F"/>
    <w:rsid w:val="00447014"/>
    <w:rsid w:val="00451D02"/>
    <w:rsid w:val="00452A08"/>
    <w:rsid w:val="00453532"/>
    <w:rsid w:val="00454BE4"/>
    <w:rsid w:val="004556F7"/>
    <w:rsid w:val="004615DF"/>
    <w:rsid w:val="004617A5"/>
    <w:rsid w:val="00461906"/>
    <w:rsid w:val="00461E7B"/>
    <w:rsid w:val="004647BC"/>
    <w:rsid w:val="00467437"/>
    <w:rsid w:val="00467747"/>
    <w:rsid w:val="004678BD"/>
    <w:rsid w:val="004712A8"/>
    <w:rsid w:val="004721E8"/>
    <w:rsid w:val="00472883"/>
    <w:rsid w:val="00474530"/>
    <w:rsid w:val="004754A2"/>
    <w:rsid w:val="004805BC"/>
    <w:rsid w:val="0048109C"/>
    <w:rsid w:val="004824AD"/>
    <w:rsid w:val="0048271D"/>
    <w:rsid w:val="00485843"/>
    <w:rsid w:val="00486CF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12EE"/>
    <w:rsid w:val="004C2EA7"/>
    <w:rsid w:val="004C4373"/>
    <w:rsid w:val="004C7504"/>
    <w:rsid w:val="004D03CC"/>
    <w:rsid w:val="004D1F3C"/>
    <w:rsid w:val="004D2B0D"/>
    <w:rsid w:val="004D2FD2"/>
    <w:rsid w:val="004D305A"/>
    <w:rsid w:val="004D3432"/>
    <w:rsid w:val="004D4E86"/>
    <w:rsid w:val="004D6204"/>
    <w:rsid w:val="004D65F5"/>
    <w:rsid w:val="004D6DEF"/>
    <w:rsid w:val="004E65C9"/>
    <w:rsid w:val="004E6BC6"/>
    <w:rsid w:val="004E6D7D"/>
    <w:rsid w:val="004E715F"/>
    <w:rsid w:val="004E7D85"/>
    <w:rsid w:val="004F1135"/>
    <w:rsid w:val="00500353"/>
    <w:rsid w:val="00501C5C"/>
    <w:rsid w:val="0050386D"/>
    <w:rsid w:val="005039E6"/>
    <w:rsid w:val="00505143"/>
    <w:rsid w:val="005060E9"/>
    <w:rsid w:val="00506F43"/>
    <w:rsid w:val="0050755A"/>
    <w:rsid w:val="00507D62"/>
    <w:rsid w:val="00511C3E"/>
    <w:rsid w:val="005120E0"/>
    <w:rsid w:val="00514466"/>
    <w:rsid w:val="005144DE"/>
    <w:rsid w:val="00517778"/>
    <w:rsid w:val="005178C1"/>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06A"/>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92"/>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A39"/>
    <w:rsid w:val="005C5399"/>
    <w:rsid w:val="005C6471"/>
    <w:rsid w:val="005C6C4F"/>
    <w:rsid w:val="005C6E3A"/>
    <w:rsid w:val="005D2CCC"/>
    <w:rsid w:val="005D3C07"/>
    <w:rsid w:val="005D4D9D"/>
    <w:rsid w:val="005D66E9"/>
    <w:rsid w:val="005D7FE2"/>
    <w:rsid w:val="005E026A"/>
    <w:rsid w:val="005E1CB4"/>
    <w:rsid w:val="005E3099"/>
    <w:rsid w:val="005E34D1"/>
    <w:rsid w:val="005E36EA"/>
    <w:rsid w:val="005E411F"/>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3D"/>
    <w:rsid w:val="00657892"/>
    <w:rsid w:val="00661C97"/>
    <w:rsid w:val="00663635"/>
    <w:rsid w:val="00664426"/>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9258D"/>
    <w:rsid w:val="00692BFB"/>
    <w:rsid w:val="00695404"/>
    <w:rsid w:val="006958FA"/>
    <w:rsid w:val="006961E8"/>
    <w:rsid w:val="00696701"/>
    <w:rsid w:val="006A0637"/>
    <w:rsid w:val="006A06CA"/>
    <w:rsid w:val="006A1ECA"/>
    <w:rsid w:val="006A2826"/>
    <w:rsid w:val="006A4C32"/>
    <w:rsid w:val="006A73F8"/>
    <w:rsid w:val="006A77CB"/>
    <w:rsid w:val="006B035C"/>
    <w:rsid w:val="006B0729"/>
    <w:rsid w:val="006B201D"/>
    <w:rsid w:val="006B2918"/>
    <w:rsid w:val="006B4C11"/>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2F62"/>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69ED"/>
    <w:rsid w:val="00726F62"/>
    <w:rsid w:val="007270E0"/>
    <w:rsid w:val="007324A9"/>
    <w:rsid w:val="0073261B"/>
    <w:rsid w:val="00732623"/>
    <w:rsid w:val="007332A6"/>
    <w:rsid w:val="00733E1B"/>
    <w:rsid w:val="00735489"/>
    <w:rsid w:val="00736025"/>
    <w:rsid w:val="00736DAE"/>
    <w:rsid w:val="0074037D"/>
    <w:rsid w:val="00743B9F"/>
    <w:rsid w:val="00743C04"/>
    <w:rsid w:val="00743C67"/>
    <w:rsid w:val="00744406"/>
    <w:rsid w:val="00744559"/>
    <w:rsid w:val="00746F02"/>
    <w:rsid w:val="00754C09"/>
    <w:rsid w:val="00754EB3"/>
    <w:rsid w:val="00757299"/>
    <w:rsid w:val="00757D1E"/>
    <w:rsid w:val="00760031"/>
    <w:rsid w:val="007603F9"/>
    <w:rsid w:val="007613AB"/>
    <w:rsid w:val="00762B60"/>
    <w:rsid w:val="00763F45"/>
    <w:rsid w:val="00765CEB"/>
    <w:rsid w:val="007667D3"/>
    <w:rsid w:val="007674AA"/>
    <w:rsid w:val="0077064F"/>
    <w:rsid w:val="00770DA6"/>
    <w:rsid w:val="0077153B"/>
    <w:rsid w:val="00771E4E"/>
    <w:rsid w:val="007739D2"/>
    <w:rsid w:val="00773F5A"/>
    <w:rsid w:val="007745FD"/>
    <w:rsid w:val="0077727D"/>
    <w:rsid w:val="00780321"/>
    <w:rsid w:val="0078049F"/>
    <w:rsid w:val="0078295A"/>
    <w:rsid w:val="00782AC1"/>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2A9"/>
    <w:rsid w:val="007D33A9"/>
    <w:rsid w:val="007D76C0"/>
    <w:rsid w:val="007D7CF9"/>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17C07"/>
    <w:rsid w:val="008209D7"/>
    <w:rsid w:val="00820A0F"/>
    <w:rsid w:val="0082117E"/>
    <w:rsid w:val="008213B8"/>
    <w:rsid w:val="008244D8"/>
    <w:rsid w:val="00825E18"/>
    <w:rsid w:val="0082607F"/>
    <w:rsid w:val="008272A9"/>
    <w:rsid w:val="008277C0"/>
    <w:rsid w:val="00827C4B"/>
    <w:rsid w:val="00827E25"/>
    <w:rsid w:val="008311A0"/>
    <w:rsid w:val="008328C1"/>
    <w:rsid w:val="008348AF"/>
    <w:rsid w:val="00834D9B"/>
    <w:rsid w:val="00836176"/>
    <w:rsid w:val="00836C92"/>
    <w:rsid w:val="00836FCC"/>
    <w:rsid w:val="00837FEB"/>
    <w:rsid w:val="008404A7"/>
    <w:rsid w:val="00840CF9"/>
    <w:rsid w:val="00842142"/>
    <w:rsid w:val="00844C22"/>
    <w:rsid w:val="00846C36"/>
    <w:rsid w:val="0085018C"/>
    <w:rsid w:val="00852ED8"/>
    <w:rsid w:val="008578EF"/>
    <w:rsid w:val="00857DEA"/>
    <w:rsid w:val="0086089E"/>
    <w:rsid w:val="00860918"/>
    <w:rsid w:val="00862216"/>
    <w:rsid w:val="00862841"/>
    <w:rsid w:val="008629DD"/>
    <w:rsid w:val="008637BE"/>
    <w:rsid w:val="00863A3C"/>
    <w:rsid w:val="00865DEA"/>
    <w:rsid w:val="00867642"/>
    <w:rsid w:val="00870F7C"/>
    <w:rsid w:val="008714C1"/>
    <w:rsid w:val="0087190B"/>
    <w:rsid w:val="0087459D"/>
    <w:rsid w:val="00874FC2"/>
    <w:rsid w:val="008758E3"/>
    <w:rsid w:val="00875F3E"/>
    <w:rsid w:val="00877681"/>
    <w:rsid w:val="00883531"/>
    <w:rsid w:val="008852DA"/>
    <w:rsid w:val="00885D45"/>
    <w:rsid w:val="00885F4A"/>
    <w:rsid w:val="00887E8F"/>
    <w:rsid w:val="00887F3F"/>
    <w:rsid w:val="00891D89"/>
    <w:rsid w:val="00891EBC"/>
    <w:rsid w:val="008928B3"/>
    <w:rsid w:val="00893C92"/>
    <w:rsid w:val="008945ED"/>
    <w:rsid w:val="008946A6"/>
    <w:rsid w:val="008A071D"/>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A42"/>
    <w:rsid w:val="008D5B16"/>
    <w:rsid w:val="008D6680"/>
    <w:rsid w:val="008D6C9D"/>
    <w:rsid w:val="008E01B5"/>
    <w:rsid w:val="008E117E"/>
    <w:rsid w:val="008E1438"/>
    <w:rsid w:val="008E24F9"/>
    <w:rsid w:val="008E345B"/>
    <w:rsid w:val="008E53E0"/>
    <w:rsid w:val="008E5A92"/>
    <w:rsid w:val="008E7F3E"/>
    <w:rsid w:val="008F0CF2"/>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38F0"/>
    <w:rsid w:val="00923B9B"/>
    <w:rsid w:val="0092543D"/>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39D8"/>
    <w:rsid w:val="00954137"/>
    <w:rsid w:val="00954389"/>
    <w:rsid w:val="00954AC1"/>
    <w:rsid w:val="00954B4E"/>
    <w:rsid w:val="00954C2B"/>
    <w:rsid w:val="0095713A"/>
    <w:rsid w:val="00960C04"/>
    <w:rsid w:val="00962041"/>
    <w:rsid w:val="00962955"/>
    <w:rsid w:val="00962CF3"/>
    <w:rsid w:val="009637C7"/>
    <w:rsid w:val="00963938"/>
    <w:rsid w:val="00965681"/>
    <w:rsid w:val="00965908"/>
    <w:rsid w:val="009715D2"/>
    <w:rsid w:val="00971715"/>
    <w:rsid w:val="0097180C"/>
    <w:rsid w:val="00971960"/>
    <w:rsid w:val="00981E48"/>
    <w:rsid w:val="00983021"/>
    <w:rsid w:val="00983E62"/>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5BE6"/>
    <w:rsid w:val="009F748A"/>
    <w:rsid w:val="00A0308F"/>
    <w:rsid w:val="00A03966"/>
    <w:rsid w:val="00A03AE0"/>
    <w:rsid w:val="00A03B58"/>
    <w:rsid w:val="00A0426C"/>
    <w:rsid w:val="00A04BE8"/>
    <w:rsid w:val="00A056B1"/>
    <w:rsid w:val="00A0652F"/>
    <w:rsid w:val="00A07235"/>
    <w:rsid w:val="00A07BAB"/>
    <w:rsid w:val="00A07C20"/>
    <w:rsid w:val="00A10A59"/>
    <w:rsid w:val="00A127A7"/>
    <w:rsid w:val="00A12FE4"/>
    <w:rsid w:val="00A16B14"/>
    <w:rsid w:val="00A17FE9"/>
    <w:rsid w:val="00A20E3E"/>
    <w:rsid w:val="00A22BA7"/>
    <w:rsid w:val="00A241F4"/>
    <w:rsid w:val="00A25AB7"/>
    <w:rsid w:val="00A3002A"/>
    <w:rsid w:val="00A30556"/>
    <w:rsid w:val="00A30F37"/>
    <w:rsid w:val="00A3119D"/>
    <w:rsid w:val="00A324FA"/>
    <w:rsid w:val="00A33A03"/>
    <w:rsid w:val="00A34257"/>
    <w:rsid w:val="00A3491B"/>
    <w:rsid w:val="00A353DE"/>
    <w:rsid w:val="00A35E4D"/>
    <w:rsid w:val="00A4202C"/>
    <w:rsid w:val="00A4518F"/>
    <w:rsid w:val="00A451F2"/>
    <w:rsid w:val="00A46B1E"/>
    <w:rsid w:val="00A4738E"/>
    <w:rsid w:val="00A50F5E"/>
    <w:rsid w:val="00A5120B"/>
    <w:rsid w:val="00A53A10"/>
    <w:rsid w:val="00A56920"/>
    <w:rsid w:val="00A56D95"/>
    <w:rsid w:val="00A571BA"/>
    <w:rsid w:val="00A608F2"/>
    <w:rsid w:val="00A6133D"/>
    <w:rsid w:val="00A629D9"/>
    <w:rsid w:val="00A62C46"/>
    <w:rsid w:val="00A643B7"/>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CF1"/>
    <w:rsid w:val="00A94191"/>
    <w:rsid w:val="00A95A57"/>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B0472"/>
    <w:rsid w:val="00AB2C04"/>
    <w:rsid w:val="00AB4CE2"/>
    <w:rsid w:val="00AB558E"/>
    <w:rsid w:val="00AB5D1F"/>
    <w:rsid w:val="00AB6ACC"/>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22C4"/>
    <w:rsid w:val="00AE237B"/>
    <w:rsid w:val="00AE31D0"/>
    <w:rsid w:val="00AE3988"/>
    <w:rsid w:val="00AE53F2"/>
    <w:rsid w:val="00AF1FEB"/>
    <w:rsid w:val="00AF2CC5"/>
    <w:rsid w:val="00AF2F56"/>
    <w:rsid w:val="00AF6840"/>
    <w:rsid w:val="00AF78BF"/>
    <w:rsid w:val="00AF79F8"/>
    <w:rsid w:val="00B002F1"/>
    <w:rsid w:val="00B011F4"/>
    <w:rsid w:val="00B01220"/>
    <w:rsid w:val="00B01628"/>
    <w:rsid w:val="00B01DBB"/>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2F7D"/>
    <w:rsid w:val="00B247C1"/>
    <w:rsid w:val="00B27DBA"/>
    <w:rsid w:val="00B31994"/>
    <w:rsid w:val="00B32343"/>
    <w:rsid w:val="00B33C4E"/>
    <w:rsid w:val="00B35113"/>
    <w:rsid w:val="00B35247"/>
    <w:rsid w:val="00B358DE"/>
    <w:rsid w:val="00B40CB7"/>
    <w:rsid w:val="00B4103F"/>
    <w:rsid w:val="00B412BE"/>
    <w:rsid w:val="00B4669C"/>
    <w:rsid w:val="00B46BB6"/>
    <w:rsid w:val="00B47F0F"/>
    <w:rsid w:val="00B51BA1"/>
    <w:rsid w:val="00B52DF8"/>
    <w:rsid w:val="00B537EE"/>
    <w:rsid w:val="00B5639D"/>
    <w:rsid w:val="00B617BC"/>
    <w:rsid w:val="00B61FBF"/>
    <w:rsid w:val="00B6249A"/>
    <w:rsid w:val="00B63034"/>
    <w:rsid w:val="00B64EDA"/>
    <w:rsid w:val="00B65B46"/>
    <w:rsid w:val="00B67CC1"/>
    <w:rsid w:val="00B72A0E"/>
    <w:rsid w:val="00B737A9"/>
    <w:rsid w:val="00B74482"/>
    <w:rsid w:val="00B75BF7"/>
    <w:rsid w:val="00B77B3E"/>
    <w:rsid w:val="00B80117"/>
    <w:rsid w:val="00B80C58"/>
    <w:rsid w:val="00B80EFA"/>
    <w:rsid w:val="00B82B1E"/>
    <w:rsid w:val="00B82F34"/>
    <w:rsid w:val="00B85B78"/>
    <w:rsid w:val="00B91121"/>
    <w:rsid w:val="00B927EF"/>
    <w:rsid w:val="00B9776D"/>
    <w:rsid w:val="00BA051C"/>
    <w:rsid w:val="00BA30CA"/>
    <w:rsid w:val="00BA7958"/>
    <w:rsid w:val="00BA7EFD"/>
    <w:rsid w:val="00BB0EE2"/>
    <w:rsid w:val="00BB2139"/>
    <w:rsid w:val="00BB275E"/>
    <w:rsid w:val="00BB3A99"/>
    <w:rsid w:val="00BB6281"/>
    <w:rsid w:val="00BB6E24"/>
    <w:rsid w:val="00BB7C1F"/>
    <w:rsid w:val="00BC1DA5"/>
    <w:rsid w:val="00BC276A"/>
    <w:rsid w:val="00BC4EF3"/>
    <w:rsid w:val="00BC56E9"/>
    <w:rsid w:val="00BC60BE"/>
    <w:rsid w:val="00BC715C"/>
    <w:rsid w:val="00BC75DB"/>
    <w:rsid w:val="00BD1229"/>
    <w:rsid w:val="00BD1387"/>
    <w:rsid w:val="00BD17D9"/>
    <w:rsid w:val="00BD1EA7"/>
    <w:rsid w:val="00BD3373"/>
    <w:rsid w:val="00BD3D40"/>
    <w:rsid w:val="00BD48B0"/>
    <w:rsid w:val="00BD5AD1"/>
    <w:rsid w:val="00BE04D9"/>
    <w:rsid w:val="00BE06B1"/>
    <w:rsid w:val="00BE1484"/>
    <w:rsid w:val="00BE465E"/>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476F"/>
    <w:rsid w:val="00C1548D"/>
    <w:rsid w:val="00C1797F"/>
    <w:rsid w:val="00C229BC"/>
    <w:rsid w:val="00C22FC6"/>
    <w:rsid w:val="00C2343C"/>
    <w:rsid w:val="00C24DD3"/>
    <w:rsid w:val="00C31462"/>
    <w:rsid w:val="00C32FE6"/>
    <w:rsid w:val="00C3307A"/>
    <w:rsid w:val="00C33469"/>
    <w:rsid w:val="00C34303"/>
    <w:rsid w:val="00C3641A"/>
    <w:rsid w:val="00C37159"/>
    <w:rsid w:val="00C41218"/>
    <w:rsid w:val="00C42226"/>
    <w:rsid w:val="00C4355F"/>
    <w:rsid w:val="00C44AA6"/>
    <w:rsid w:val="00C45F6B"/>
    <w:rsid w:val="00C46308"/>
    <w:rsid w:val="00C474C7"/>
    <w:rsid w:val="00C47EA1"/>
    <w:rsid w:val="00C50D44"/>
    <w:rsid w:val="00C51454"/>
    <w:rsid w:val="00C518D7"/>
    <w:rsid w:val="00C51B40"/>
    <w:rsid w:val="00C5230A"/>
    <w:rsid w:val="00C54585"/>
    <w:rsid w:val="00C54988"/>
    <w:rsid w:val="00C55670"/>
    <w:rsid w:val="00C55CCF"/>
    <w:rsid w:val="00C57D98"/>
    <w:rsid w:val="00C61A57"/>
    <w:rsid w:val="00C632D8"/>
    <w:rsid w:val="00C6621B"/>
    <w:rsid w:val="00C66D51"/>
    <w:rsid w:val="00C71C65"/>
    <w:rsid w:val="00C74F58"/>
    <w:rsid w:val="00C758E8"/>
    <w:rsid w:val="00C759EA"/>
    <w:rsid w:val="00C7727D"/>
    <w:rsid w:val="00C77F6E"/>
    <w:rsid w:val="00C80E1A"/>
    <w:rsid w:val="00C812F0"/>
    <w:rsid w:val="00C82DEB"/>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E4E"/>
    <w:rsid w:val="00CB174C"/>
    <w:rsid w:val="00CB1D84"/>
    <w:rsid w:val="00CB4166"/>
    <w:rsid w:val="00CB71B1"/>
    <w:rsid w:val="00CB7386"/>
    <w:rsid w:val="00CB7892"/>
    <w:rsid w:val="00CC75FD"/>
    <w:rsid w:val="00CD07A0"/>
    <w:rsid w:val="00CD0E49"/>
    <w:rsid w:val="00CD134D"/>
    <w:rsid w:val="00CD5215"/>
    <w:rsid w:val="00CD737B"/>
    <w:rsid w:val="00CE1206"/>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5CBC"/>
    <w:rsid w:val="00D167A9"/>
    <w:rsid w:val="00D1773D"/>
    <w:rsid w:val="00D17A21"/>
    <w:rsid w:val="00D2119B"/>
    <w:rsid w:val="00D22408"/>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226B"/>
    <w:rsid w:val="00D4359E"/>
    <w:rsid w:val="00D43E8E"/>
    <w:rsid w:val="00D45C63"/>
    <w:rsid w:val="00D4791B"/>
    <w:rsid w:val="00D479F7"/>
    <w:rsid w:val="00D47CD8"/>
    <w:rsid w:val="00D47EC9"/>
    <w:rsid w:val="00D512DF"/>
    <w:rsid w:val="00D52B65"/>
    <w:rsid w:val="00D55132"/>
    <w:rsid w:val="00D56B9F"/>
    <w:rsid w:val="00D57011"/>
    <w:rsid w:val="00D576DD"/>
    <w:rsid w:val="00D60081"/>
    <w:rsid w:val="00D62991"/>
    <w:rsid w:val="00D62E0C"/>
    <w:rsid w:val="00D6379B"/>
    <w:rsid w:val="00D64770"/>
    <w:rsid w:val="00D64CF8"/>
    <w:rsid w:val="00D704D1"/>
    <w:rsid w:val="00D712DE"/>
    <w:rsid w:val="00D724E3"/>
    <w:rsid w:val="00D73087"/>
    <w:rsid w:val="00D73195"/>
    <w:rsid w:val="00D73AC9"/>
    <w:rsid w:val="00D743FA"/>
    <w:rsid w:val="00D753F7"/>
    <w:rsid w:val="00D7658F"/>
    <w:rsid w:val="00D7693A"/>
    <w:rsid w:val="00D76DAC"/>
    <w:rsid w:val="00D771B4"/>
    <w:rsid w:val="00D77BDE"/>
    <w:rsid w:val="00D83EE7"/>
    <w:rsid w:val="00D843C2"/>
    <w:rsid w:val="00D92DA4"/>
    <w:rsid w:val="00D93C11"/>
    <w:rsid w:val="00D96B67"/>
    <w:rsid w:val="00D9748C"/>
    <w:rsid w:val="00DA26F2"/>
    <w:rsid w:val="00DA2BDF"/>
    <w:rsid w:val="00DA37A6"/>
    <w:rsid w:val="00DA3D37"/>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4C19"/>
    <w:rsid w:val="00DC6BD9"/>
    <w:rsid w:val="00DD03EF"/>
    <w:rsid w:val="00DD0D8C"/>
    <w:rsid w:val="00DD1405"/>
    <w:rsid w:val="00DD283B"/>
    <w:rsid w:val="00DD29D0"/>
    <w:rsid w:val="00DD6119"/>
    <w:rsid w:val="00DE01FA"/>
    <w:rsid w:val="00DE0EEA"/>
    <w:rsid w:val="00DE1E2D"/>
    <w:rsid w:val="00DE262D"/>
    <w:rsid w:val="00DE4331"/>
    <w:rsid w:val="00DE4B77"/>
    <w:rsid w:val="00DE54B0"/>
    <w:rsid w:val="00DE5F65"/>
    <w:rsid w:val="00DF07D5"/>
    <w:rsid w:val="00DF16AA"/>
    <w:rsid w:val="00DF1A4B"/>
    <w:rsid w:val="00DF1F08"/>
    <w:rsid w:val="00DF2B7D"/>
    <w:rsid w:val="00DF46FE"/>
    <w:rsid w:val="00DF4D56"/>
    <w:rsid w:val="00DF5371"/>
    <w:rsid w:val="00DF5757"/>
    <w:rsid w:val="00DF5D1B"/>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623C"/>
    <w:rsid w:val="00E27DF3"/>
    <w:rsid w:val="00E3018F"/>
    <w:rsid w:val="00E30B63"/>
    <w:rsid w:val="00E30BF4"/>
    <w:rsid w:val="00E31F31"/>
    <w:rsid w:val="00E40B37"/>
    <w:rsid w:val="00E4117E"/>
    <w:rsid w:val="00E42049"/>
    <w:rsid w:val="00E43092"/>
    <w:rsid w:val="00E43CF6"/>
    <w:rsid w:val="00E450EC"/>
    <w:rsid w:val="00E5098D"/>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4C82"/>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B75B8"/>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D13"/>
    <w:rsid w:val="00F6756C"/>
    <w:rsid w:val="00F67F58"/>
    <w:rsid w:val="00F72284"/>
    <w:rsid w:val="00F731BE"/>
    <w:rsid w:val="00F76898"/>
    <w:rsid w:val="00F775FF"/>
    <w:rsid w:val="00F77618"/>
    <w:rsid w:val="00F80C6A"/>
    <w:rsid w:val="00F80E3A"/>
    <w:rsid w:val="00F83D54"/>
    <w:rsid w:val="00F83E33"/>
    <w:rsid w:val="00F83F46"/>
    <w:rsid w:val="00F841C6"/>
    <w:rsid w:val="00F8618C"/>
    <w:rsid w:val="00F87585"/>
    <w:rsid w:val="00F8776E"/>
    <w:rsid w:val="00F91121"/>
    <w:rsid w:val="00F91FF6"/>
    <w:rsid w:val="00F9386D"/>
    <w:rsid w:val="00F965F9"/>
    <w:rsid w:val="00FA1E19"/>
    <w:rsid w:val="00FA24F4"/>
    <w:rsid w:val="00FA4029"/>
    <w:rsid w:val="00FA74F4"/>
    <w:rsid w:val="00FB07AA"/>
    <w:rsid w:val="00FB0AB5"/>
    <w:rsid w:val="00FB1C3E"/>
    <w:rsid w:val="00FB1C98"/>
    <w:rsid w:val="00FB2B41"/>
    <w:rsid w:val="00FB2C33"/>
    <w:rsid w:val="00FB3709"/>
    <w:rsid w:val="00FB3955"/>
    <w:rsid w:val="00FC00D5"/>
    <w:rsid w:val="00FC10BC"/>
    <w:rsid w:val="00FC2F88"/>
    <w:rsid w:val="00FC345B"/>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93E"/>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E185D2"/>
  <w15:chartTrackingRefBased/>
  <w15:docId w15:val="{9BF617D1-4E30-44F7-AF93-537A4866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 w:type="character" w:styleId="HiperlinkVisitado">
    <w:name w:val="FollowedHyperlink"/>
    <w:basedOn w:val="Fontepargpadro"/>
    <w:uiPriority w:val="99"/>
    <w:unhideWhenUsed/>
    <w:rsid w:val="00A12FE4"/>
    <w:rPr>
      <w:color w:val="954F72"/>
      <w:u w:val="single"/>
    </w:rPr>
  </w:style>
  <w:style w:type="paragraph" w:customStyle="1" w:styleId="msonormal0">
    <w:name w:val="msonormal"/>
    <w:basedOn w:val="Normal"/>
    <w:rsid w:val="00A12FE4"/>
    <w:pPr>
      <w:spacing w:before="100" w:beforeAutospacing="1" w:after="100" w:afterAutospacing="1"/>
    </w:pPr>
  </w:style>
  <w:style w:type="paragraph" w:customStyle="1" w:styleId="xl65">
    <w:name w:val="xl65"/>
    <w:basedOn w:val="Normal"/>
    <w:rsid w:val="00A12FE4"/>
    <w:pPr>
      <w:spacing w:before="100" w:beforeAutospacing="1" w:after="100" w:afterAutospacing="1"/>
      <w:jc w:val="center"/>
    </w:pPr>
    <w:rPr>
      <w:b/>
      <w:bCs/>
    </w:rPr>
  </w:style>
  <w:style w:type="paragraph" w:customStyle="1" w:styleId="xl66">
    <w:name w:val="xl66"/>
    <w:basedOn w:val="Normal"/>
    <w:rsid w:val="00A12FE4"/>
    <w:pPr>
      <w:spacing w:before="100" w:beforeAutospacing="1" w:after="100" w:afterAutospacing="1"/>
      <w:jc w:val="center"/>
    </w:pPr>
    <w:rPr>
      <w:sz w:val="20"/>
      <w:szCs w:val="20"/>
    </w:rPr>
  </w:style>
  <w:style w:type="paragraph" w:customStyle="1" w:styleId="xl67">
    <w:name w:val="xl67"/>
    <w:basedOn w:val="Normal"/>
    <w:rsid w:val="00A12FE4"/>
    <w:pPr>
      <w:spacing w:before="100" w:beforeAutospacing="1" w:after="100" w:afterAutospacing="1"/>
      <w:jc w:val="center"/>
    </w:pPr>
    <w:rPr>
      <w:sz w:val="20"/>
      <w:szCs w:val="20"/>
    </w:rPr>
  </w:style>
  <w:style w:type="paragraph" w:customStyle="1" w:styleId="xl68">
    <w:name w:val="xl68"/>
    <w:basedOn w:val="Normal"/>
    <w:rsid w:val="00A12FE4"/>
    <w:pPr>
      <w:spacing w:before="100" w:beforeAutospacing="1" w:after="100" w:afterAutospacing="1"/>
      <w:jc w:val="center"/>
    </w:pPr>
    <w:rPr>
      <w:sz w:val="18"/>
      <w:szCs w:val="18"/>
    </w:rPr>
  </w:style>
  <w:style w:type="paragraph" w:customStyle="1" w:styleId="xl69">
    <w:name w:val="xl69"/>
    <w:basedOn w:val="Normal"/>
    <w:rsid w:val="00A12FE4"/>
    <w:pPr>
      <w:spacing w:before="100" w:beforeAutospacing="1" w:after="100" w:afterAutospacing="1"/>
      <w:jc w:val="center"/>
    </w:pPr>
    <w:rPr>
      <w:sz w:val="18"/>
      <w:szCs w:val="18"/>
    </w:rPr>
  </w:style>
  <w:style w:type="paragraph" w:customStyle="1" w:styleId="xl70">
    <w:name w:val="xl70"/>
    <w:basedOn w:val="Normal"/>
    <w:rsid w:val="00A12FE4"/>
    <w:pPr>
      <w:spacing w:before="100" w:beforeAutospacing="1" w:after="100" w:afterAutospacing="1"/>
    </w:pPr>
    <w:rPr>
      <w:sz w:val="18"/>
      <w:szCs w:val="18"/>
    </w:rPr>
  </w:style>
  <w:style w:type="paragraph" w:customStyle="1" w:styleId="xl71">
    <w:name w:val="xl71"/>
    <w:basedOn w:val="Normal"/>
    <w:rsid w:val="00A12FE4"/>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7964784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51432511">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69969692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28730426">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68EF2-3972-4DA0-BC5E-D8980688E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79589-0E3D-40C5-98B4-F19C000EEDF9}">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customXml/itemProps4.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5.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customXml/itemProps6.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customXml/itemProps7.xml><?xml version="1.0" encoding="utf-8"?>
<ds:datastoreItem xmlns:ds="http://schemas.openxmlformats.org/officeDocument/2006/customXml" ds:itemID="{6F772768-BBE9-4678-B821-2C4AE3650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11830</Words>
  <Characters>67110</Characters>
  <Application>Microsoft Office Word</Application>
  <DocSecurity>0</DocSecurity>
  <Lines>559</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dc:description/>
  <cp:lastModifiedBy>Guilherme Duarte Haselof</cp:lastModifiedBy>
  <cp:revision>6</cp:revision>
  <cp:lastPrinted>2013-07-20T17:33:00Z</cp:lastPrinted>
  <dcterms:created xsi:type="dcterms:W3CDTF">2021-02-18T15:18:00Z</dcterms:created>
  <dcterms:modified xsi:type="dcterms:W3CDTF">2021-02-18T20:08:00Z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ContentTypeId">
    <vt:lpwstr>0x0101000022458611BA7547B5976911436D5643</vt:lpwstr>
  </property>
</Properties>
</file>