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03800399" w:rsidR="00165D21" w:rsidRDefault="00165D21" w:rsidP="002B7991">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091CAB">
        <w:rPr>
          <w:rFonts w:ascii="Ebrima" w:hAnsi="Ebrima" w:cs="Arial"/>
          <w:b/>
          <w:sz w:val="22"/>
          <w:szCs w:val="22"/>
        </w:rPr>
        <w:t xml:space="preserve">10050012-9 </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573EDDD6"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w:t>
      </w:r>
      <w:r w:rsidRPr="006B4C11">
        <w:rPr>
          <w:rFonts w:ascii="Ebrima" w:hAnsi="Ebrima" w:cs="Arial"/>
          <w:b/>
          <w:sz w:val="22"/>
          <w:szCs w:val="22"/>
          <w:lang w:bidi="he-IL"/>
        </w:rPr>
        <w:t xml:space="preserve">Remuneração: </w:t>
      </w:r>
      <w:r w:rsidR="006B4C11" w:rsidRPr="00983E62">
        <w:rPr>
          <w:rFonts w:ascii="Ebrima" w:hAnsi="Ebrima" w:cs="Arial"/>
          <w:b/>
          <w:sz w:val="22"/>
          <w:szCs w:val="22"/>
        </w:rPr>
        <w:t>8,00</w:t>
      </w:r>
      <w:r w:rsidR="006B4C11" w:rsidRPr="00983E62">
        <w:rPr>
          <w:rFonts w:ascii="Ebrima" w:hAnsi="Ebrima" w:cs="Arial"/>
          <w:b/>
          <w:sz w:val="22"/>
          <w:szCs w:val="22"/>
          <w:lang w:bidi="he-IL"/>
        </w:rPr>
        <w:t>%</w:t>
      </w:r>
      <w:r w:rsidR="006B4C11" w:rsidRPr="006B4C11">
        <w:rPr>
          <w:rFonts w:ascii="Ebrima" w:hAnsi="Ebrima" w:cs="Arial"/>
          <w:b/>
          <w:sz w:val="22"/>
          <w:szCs w:val="22"/>
          <w:lang w:bidi="he-IL"/>
        </w:rPr>
        <w:t xml:space="preserve"> (oito por cento) </w:t>
      </w:r>
      <w:r w:rsidRPr="006B4C11">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74BDC890" w:rsidR="00165D21" w:rsidRDefault="00165D21" w:rsidP="00386BFA">
      <w:pPr>
        <w:spacing w:line="340" w:lineRule="exact"/>
        <w:ind w:right="-1"/>
        <w:jc w:val="both"/>
        <w:rPr>
          <w:rFonts w:ascii="Ebrima" w:hAnsi="Ebrima" w:cs="Arial"/>
          <w:b/>
          <w:sz w:val="22"/>
          <w:szCs w:val="22"/>
          <w:lang w:bidi="he-IL"/>
        </w:rPr>
      </w:pPr>
      <w:r w:rsidRPr="006B4C11">
        <w:rPr>
          <w:rFonts w:ascii="Ebrima" w:hAnsi="Ebrima" w:cs="Arial"/>
          <w:b/>
          <w:sz w:val="22"/>
          <w:szCs w:val="22"/>
          <w:lang w:bidi="he-IL"/>
        </w:rPr>
        <w:t xml:space="preserve">Valor: </w:t>
      </w:r>
      <w:r w:rsidRPr="00983E62">
        <w:rPr>
          <w:rFonts w:ascii="Ebrima" w:hAnsi="Ebrima" w:cs="Arial"/>
          <w:b/>
          <w:sz w:val="22"/>
          <w:szCs w:val="22"/>
          <w:lang w:bidi="he-IL"/>
        </w:rPr>
        <w:t>R$</w:t>
      </w:r>
      <w:r w:rsidR="00D83EE7" w:rsidRPr="00983E62">
        <w:rPr>
          <w:rFonts w:ascii="Ebrima" w:hAnsi="Ebrima" w:cs="Arial"/>
          <w:b/>
          <w:sz w:val="22"/>
          <w:szCs w:val="22"/>
          <w:lang w:bidi="he-IL"/>
        </w:rPr>
        <w:t xml:space="preserve"> </w:t>
      </w:r>
      <w:r w:rsidR="003C21FE">
        <w:rPr>
          <w:rFonts w:ascii="Ebrima" w:hAnsi="Ebrima" w:cs="Arial"/>
          <w:b/>
          <w:sz w:val="22"/>
          <w:szCs w:val="22"/>
          <w:lang w:bidi="he-IL"/>
        </w:rPr>
        <w:t>11.445.000</w:t>
      </w:r>
      <w:r w:rsidR="006B4C11" w:rsidRPr="006B4C11">
        <w:rPr>
          <w:rFonts w:ascii="Ebrima" w:hAnsi="Ebrima" w:cs="Arial"/>
          <w:b/>
          <w:sz w:val="22"/>
          <w:szCs w:val="22"/>
          <w:lang w:bidi="he-IL"/>
        </w:rPr>
        <w:t>,00 (</w:t>
      </w:r>
      <w:r w:rsidR="003C21FE">
        <w:rPr>
          <w:rFonts w:ascii="Ebrima" w:hAnsi="Ebrima" w:cs="Arial"/>
          <w:b/>
          <w:sz w:val="22"/>
          <w:szCs w:val="22"/>
          <w:lang w:bidi="he-IL"/>
        </w:rPr>
        <w:t>onze milhões quatrocentos e quarenta e cinco</w:t>
      </w:r>
      <w:r w:rsidR="006B4C11" w:rsidRPr="006B4C11">
        <w:rPr>
          <w:rFonts w:ascii="Ebrima" w:hAnsi="Ebrima" w:cs="Arial"/>
          <w:b/>
          <w:sz w:val="22"/>
          <w:szCs w:val="22"/>
          <w:lang w:bidi="he-IL"/>
        </w:rPr>
        <w:t xml:space="preserve"> mil reais).</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12C32EC6"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091CAB">
        <w:rPr>
          <w:rFonts w:ascii="Ebrima" w:hAnsi="Ebrima" w:cs="Arial"/>
          <w:bCs/>
          <w:sz w:val="22"/>
          <w:szCs w:val="22"/>
        </w:rPr>
        <w:t>10050012-9</w:t>
      </w:r>
      <w:r w:rsidR="00091CAB"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09BEF091"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4359AA" w:rsidRPr="004359AA">
              <w:rPr>
                <w:rFonts w:ascii="Ebrima" w:hAnsi="Ebrima" w:cs="Calibri"/>
                <w:sz w:val="22"/>
                <w:szCs w:val="22"/>
              </w:rPr>
              <w:t>26073-2</w:t>
            </w:r>
            <w:r w:rsidR="004359AA">
              <w:rPr>
                <w:rFonts w:ascii="Ebrima" w:hAnsi="Ebrima" w:cs="Calibri"/>
                <w:sz w:val="22"/>
                <w:szCs w:val="22"/>
              </w:rPr>
              <w:t xml:space="preserve"> </w:t>
            </w:r>
            <w:r w:rsidRPr="007F293E">
              <w:rPr>
                <w:rFonts w:ascii="Ebrima" w:hAnsi="Ebrima" w:cs="Arial"/>
                <w:sz w:val="22"/>
                <w:szCs w:val="22"/>
              </w:rPr>
              <w:t xml:space="preserve">e agência nº </w:t>
            </w:r>
            <w:r w:rsidR="004359AA" w:rsidRPr="004359AA">
              <w:rPr>
                <w:rFonts w:ascii="Ebrima" w:hAnsi="Ebrima" w:cs="Calibri"/>
                <w:sz w:val="22"/>
                <w:szCs w:val="22"/>
              </w:rPr>
              <w:t>0393</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C228B63" w:rsidR="00165D21" w:rsidRPr="00386BFA" w:rsidRDefault="00AF2F56" w:rsidP="00386BFA">
            <w:pPr>
              <w:spacing w:line="340" w:lineRule="exact"/>
              <w:ind w:left="248" w:right="-1"/>
              <w:rPr>
                <w:rFonts w:ascii="Ebrima" w:hAnsi="Ebrima" w:cs="Arial"/>
                <w:sz w:val="22"/>
                <w:szCs w:val="22"/>
              </w:rPr>
            </w:pPr>
            <w:r w:rsidRPr="002A3191">
              <w:rPr>
                <w:rFonts w:ascii="Ebrima" w:hAnsi="Ebrima"/>
                <w:sz w:val="22"/>
                <w:szCs w:val="22"/>
              </w:rPr>
              <w:t>Itaú Unibanco S.A</w:t>
            </w:r>
            <w:r w:rsidRPr="002A3191">
              <w:rPr>
                <w:rFonts w:ascii="Ebrima" w:hAnsi="Ebrima"/>
                <w:sz w:val="22"/>
              </w:rPr>
              <w:t xml:space="preserve"> (341)</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4E624EA" w:rsidR="00165D21" w:rsidRDefault="00165D21" w:rsidP="003D52BB">
            <w:pPr>
              <w:spacing w:line="340" w:lineRule="exact"/>
              <w:ind w:left="304" w:right="-1"/>
              <w:rPr>
                <w:rFonts w:ascii="Ebrima" w:hAnsi="Ebrima" w:cs="Arial"/>
                <w:color w:val="000000"/>
                <w:sz w:val="22"/>
                <w:szCs w:val="22"/>
              </w:rPr>
            </w:pPr>
            <w:r w:rsidRPr="00983E62">
              <w:rPr>
                <w:rFonts w:ascii="Ebrima" w:hAnsi="Ebrima" w:cs="Arial"/>
                <w:sz w:val="22"/>
                <w:szCs w:val="22"/>
                <w:lang w:bidi="he-IL"/>
              </w:rPr>
              <w:t>R$</w:t>
            </w:r>
            <w:r w:rsidRPr="00983E62">
              <w:rPr>
                <w:rFonts w:ascii="Ebrima" w:hAnsi="Ebrima" w:cs="Arial"/>
                <w:sz w:val="22"/>
                <w:szCs w:val="22"/>
              </w:rPr>
              <w:t xml:space="preserve"> </w:t>
            </w:r>
            <w:r w:rsidR="003C21FE">
              <w:rPr>
                <w:rFonts w:ascii="Ebrima" w:hAnsi="Ebrima" w:cs="Arial"/>
                <w:bCs/>
                <w:sz w:val="22"/>
                <w:szCs w:val="22"/>
                <w:lang w:bidi="he-IL"/>
              </w:rPr>
              <w:t>11</w:t>
            </w:r>
            <w:r w:rsidR="006B4C11" w:rsidRPr="00983E62">
              <w:rPr>
                <w:rFonts w:ascii="Ebrima" w:hAnsi="Ebrima" w:cs="Arial"/>
                <w:bCs/>
                <w:sz w:val="22"/>
                <w:szCs w:val="22"/>
                <w:lang w:bidi="he-IL"/>
              </w:rPr>
              <w:t>.</w:t>
            </w:r>
            <w:r w:rsidR="003C21FE">
              <w:rPr>
                <w:rFonts w:ascii="Ebrima" w:hAnsi="Ebrima" w:cs="Arial"/>
                <w:bCs/>
                <w:sz w:val="22"/>
                <w:szCs w:val="22"/>
                <w:lang w:bidi="he-IL"/>
              </w:rPr>
              <w:t>445</w:t>
            </w:r>
            <w:r w:rsidR="006B4C11" w:rsidRPr="00983E62">
              <w:rPr>
                <w:rFonts w:ascii="Ebrima" w:hAnsi="Ebrima" w:cs="Arial"/>
                <w:bCs/>
                <w:sz w:val="22"/>
                <w:szCs w:val="22"/>
                <w:lang w:bidi="he-IL"/>
              </w:rPr>
              <w:t>.000,00 (</w:t>
            </w:r>
            <w:r w:rsidR="003C21FE">
              <w:rPr>
                <w:rFonts w:ascii="Ebrima" w:hAnsi="Ebrima" w:cs="Arial"/>
                <w:bCs/>
                <w:sz w:val="22"/>
                <w:szCs w:val="22"/>
                <w:lang w:bidi="he-IL"/>
              </w:rPr>
              <w:t>onze</w:t>
            </w:r>
            <w:r w:rsidR="006B4C11" w:rsidRPr="00983E62">
              <w:rPr>
                <w:rFonts w:ascii="Ebrima" w:hAnsi="Ebrima" w:cs="Arial"/>
                <w:bCs/>
                <w:sz w:val="22"/>
                <w:szCs w:val="22"/>
                <w:lang w:bidi="he-IL"/>
              </w:rPr>
              <w:t xml:space="preserve"> milhões </w:t>
            </w:r>
            <w:r w:rsidR="003C21FE">
              <w:rPr>
                <w:rFonts w:ascii="Ebrima" w:hAnsi="Ebrima" w:cs="Arial"/>
                <w:bCs/>
                <w:sz w:val="22"/>
                <w:szCs w:val="22"/>
                <w:lang w:bidi="he-IL"/>
              </w:rPr>
              <w:t>quatrocentos e quarenta e cinco</w:t>
            </w:r>
            <w:r w:rsidR="006B4C11" w:rsidRPr="00983E62">
              <w:rPr>
                <w:rFonts w:ascii="Ebrima" w:hAnsi="Ebrima" w:cs="Arial"/>
                <w:bCs/>
                <w:sz w:val="22"/>
                <w:szCs w:val="22"/>
                <w:lang w:bidi="he-IL"/>
              </w:rPr>
              <w:t xml:space="preserve"> mil reais)</w:t>
            </w:r>
            <w:r w:rsidR="00726F62" w:rsidRPr="006B4C11">
              <w:rPr>
                <w:rFonts w:ascii="Ebrima" w:hAnsi="Ebrima" w:cs="Arial"/>
                <w:bCs/>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2B490B50"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sidR="00B61EFC">
              <w:rPr>
                <w:rFonts w:ascii="Ebrima" w:hAnsi="Ebrima" w:cs="Arial"/>
                <w:sz w:val="22"/>
                <w:szCs w:val="22"/>
              </w:rPr>
              <w:t>mensalmente</w:t>
            </w:r>
            <w:r w:rsidR="00B61EFC" w:rsidRPr="00386BFA">
              <w:rPr>
                <w:rFonts w:ascii="Ebrima" w:hAnsi="Ebrima" w:cs="Arial"/>
                <w:sz w:val="22"/>
                <w:szCs w:val="22"/>
              </w:rPr>
              <w:t xml:space="preserve"> </w:t>
            </w:r>
            <w:r w:rsidRPr="00386BFA">
              <w:rPr>
                <w:rFonts w:ascii="Ebrima" w:hAnsi="Ebrima" w:cs="Arial"/>
                <w:sz w:val="22"/>
                <w:szCs w:val="22"/>
              </w:rPr>
              <w:t xml:space="preserve">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17D0C2E6" w:rsidR="001072AB" w:rsidRDefault="006B4C11"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 xml:space="preserve">120 (cento e vinte)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4113CB0E" w:rsidR="001072AB" w:rsidRPr="00386BFA" w:rsidRDefault="006B4C11" w:rsidP="001072AB">
            <w:pPr>
              <w:spacing w:line="340" w:lineRule="exact"/>
              <w:ind w:left="250" w:right="175"/>
              <w:jc w:val="both"/>
              <w:rPr>
                <w:rFonts w:ascii="Ebrima" w:hAnsi="Ebrima" w:cs="Arial"/>
                <w:sz w:val="22"/>
                <w:szCs w:val="22"/>
              </w:rPr>
            </w:pPr>
            <w:r>
              <w:rPr>
                <w:rFonts w:ascii="Ebrima" w:hAnsi="Ebrima" w:cs="Arial"/>
                <w:sz w:val="22"/>
                <w:szCs w:val="22"/>
              </w:rPr>
              <w:t>8,00</w:t>
            </w:r>
            <w:r w:rsidRPr="005E411F">
              <w:rPr>
                <w:rFonts w:ascii="Ebrima" w:hAnsi="Ebrima" w:cs="Arial"/>
                <w:sz w:val="22"/>
                <w:szCs w:val="22"/>
              </w:rPr>
              <w:t>%</w:t>
            </w:r>
            <w:r w:rsidRPr="00726F62">
              <w:rPr>
                <w:rFonts w:ascii="Ebrima" w:hAnsi="Ebrima" w:cs="Arial"/>
                <w:sz w:val="22"/>
                <w:szCs w:val="22"/>
              </w:rPr>
              <w:t xml:space="preserve"> (</w:t>
            </w:r>
            <w:r>
              <w:rPr>
                <w:rFonts w:ascii="Ebrima" w:hAnsi="Ebrima" w:cs="Arial"/>
                <w:sz w:val="22"/>
                <w:szCs w:val="22"/>
              </w:rPr>
              <w:t>oito</w:t>
            </w:r>
            <w:r w:rsidRPr="00726F62">
              <w:rPr>
                <w:rFonts w:ascii="Ebrima" w:hAnsi="Ebrima" w:cs="Arial"/>
                <w:sz w:val="22"/>
                <w:szCs w:val="22"/>
              </w:rPr>
              <w:t xml:space="preserve"> </w:t>
            </w:r>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lastRenderedPageBreak/>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53DF2CA7" w:rsidR="001072AB" w:rsidRDefault="001072AB" w:rsidP="00386BFA">
            <w:pPr>
              <w:tabs>
                <w:tab w:val="left" w:pos="4396"/>
              </w:tabs>
              <w:spacing w:line="340" w:lineRule="exact"/>
              <w:ind w:left="304" w:right="175"/>
              <w:jc w:val="both"/>
              <w:rPr>
                <w:rFonts w:ascii="Ebrima" w:hAnsi="Ebrima" w:cs="Arial"/>
                <w:color w:val="000000"/>
                <w:sz w:val="22"/>
                <w:szCs w:val="22"/>
              </w:rPr>
            </w:pPr>
            <w:r w:rsidRPr="00983E62">
              <w:rPr>
                <w:rFonts w:ascii="Ebrima" w:hAnsi="Ebrima" w:cs="Arial"/>
                <w:color w:val="000000"/>
                <w:sz w:val="22"/>
                <w:szCs w:val="22"/>
              </w:rPr>
              <w:t xml:space="preserve">R$ </w:t>
            </w:r>
            <w:r w:rsidR="00091CAB" w:rsidRPr="00091CAB">
              <w:rPr>
                <w:rFonts w:ascii="Ebrima" w:hAnsi="Ebrima" w:cs="Arial"/>
                <w:sz w:val="22"/>
                <w:szCs w:val="22"/>
              </w:rPr>
              <w:t>54.000,00 (cinquenta e quatro mil reais)</w:t>
            </w:r>
            <w:r w:rsidR="00091CAB" w:rsidRPr="00DF16AA">
              <w:rPr>
                <w:rFonts w:ascii="Ebrima" w:hAnsi="Ebrima" w:cs="Arial"/>
                <w:color w:val="000000"/>
                <w:sz w:val="22"/>
                <w:szCs w:val="22"/>
              </w:rPr>
              <w:t>,</w:t>
            </w:r>
            <w:r w:rsidR="00091CAB"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2C43C0D9"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1"/>
            <w:r w:rsidR="00B52DF8">
              <w:rPr>
                <w:rFonts w:ascii="Ebrima" w:hAnsi="Ebrima" w:cs="Arial"/>
                <w:sz w:val="22"/>
                <w:szCs w:val="22"/>
              </w:rPr>
              <w:t xml:space="preserve">empreendimento </w:t>
            </w:r>
            <w:bookmarkStart w:id="2"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 xml:space="preserve">Condomínio Edilício Residencial </w:t>
            </w:r>
            <w:proofErr w:type="spellStart"/>
            <w:r w:rsidR="00C66D51">
              <w:rPr>
                <w:rFonts w:ascii="Ebrima" w:hAnsi="Ebrima" w:cstheme="minorHAnsi"/>
                <w:sz w:val="22"/>
                <w:szCs w:val="22"/>
              </w:rPr>
              <w:t>Attlantis</w:t>
            </w:r>
            <w:proofErr w:type="spellEnd"/>
            <w:r w:rsidR="00C66D51">
              <w:rPr>
                <w:rFonts w:ascii="Ebrima" w:hAnsi="Ebrima" w:cstheme="minorHAnsi"/>
                <w:sz w:val="22"/>
                <w:szCs w:val="22"/>
              </w:rPr>
              <w:t xml:space="preserve"> </w:t>
            </w:r>
            <w:proofErr w:type="spellStart"/>
            <w:r w:rsidR="00C66D51">
              <w:rPr>
                <w:rFonts w:ascii="Ebrima" w:hAnsi="Ebrima" w:cstheme="minorHAnsi"/>
                <w:sz w:val="22"/>
                <w:szCs w:val="22"/>
              </w:rPr>
              <w:t>Almaclara</w:t>
            </w:r>
            <w:proofErr w:type="spellEnd"/>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 xml:space="preserve">Empreendimento </w:t>
            </w:r>
            <w:proofErr w:type="spellStart"/>
            <w:r w:rsidR="00C66D51" w:rsidRPr="00DC4C19">
              <w:rPr>
                <w:rFonts w:ascii="Ebrima" w:hAnsi="Ebrima" w:cs="Arial"/>
                <w:sz w:val="22"/>
                <w:szCs w:val="22"/>
                <w:u w:val="single"/>
              </w:rPr>
              <w:t>Attlantis</w:t>
            </w:r>
            <w:proofErr w:type="spellEnd"/>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w:t>
            </w:r>
            <w:proofErr w:type="spellStart"/>
            <w:r w:rsidR="005D3C07">
              <w:rPr>
                <w:rFonts w:ascii="Ebrima" w:hAnsi="Ebrima" w:cs="Arial"/>
                <w:sz w:val="22"/>
                <w:szCs w:val="22"/>
                <w:u w:val="single"/>
              </w:rPr>
              <w:t>Attlantis</w:t>
            </w:r>
            <w:proofErr w:type="spellEnd"/>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 xml:space="preserve">232 (duzentos e trinta e </w:t>
            </w:r>
            <w:r w:rsidR="0026203F">
              <w:rPr>
                <w:rFonts w:ascii="Ebrima" w:hAnsi="Ebrima" w:cstheme="minorHAnsi"/>
                <w:sz w:val="22"/>
                <w:szCs w:val="22"/>
              </w:rPr>
              <w:t>duas</w:t>
            </w:r>
            <w:r w:rsidR="00C66D51">
              <w:rPr>
                <w:rFonts w:ascii="Ebrima" w:hAnsi="Ebrima" w:cstheme="minorHAnsi"/>
                <w:sz w:val="22"/>
                <w:szCs w:val="22"/>
              </w:rPr>
              <w:t xml:space="preserve">) unidades autônomas edificadas sob a forma de casas comercializáveis pela </w:t>
            </w:r>
            <w:proofErr w:type="spellStart"/>
            <w:r w:rsidR="00C66D51">
              <w:rPr>
                <w:rFonts w:ascii="Ebrima" w:hAnsi="Ebrima" w:cstheme="minorHAnsi"/>
                <w:sz w:val="22"/>
                <w:szCs w:val="22"/>
              </w:rPr>
              <w:t>Attlantis</w:t>
            </w:r>
            <w:proofErr w:type="spellEnd"/>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w:t>
            </w:r>
            <w:proofErr w:type="spellStart"/>
            <w:r w:rsidR="005D3C07">
              <w:rPr>
                <w:rFonts w:ascii="Ebrima" w:hAnsi="Ebrima" w:cstheme="minorHAnsi"/>
                <w:sz w:val="22"/>
                <w:szCs w:val="22"/>
                <w:u w:val="single"/>
              </w:rPr>
              <w:t>Attlantis</w:t>
            </w:r>
            <w:proofErr w:type="spellEnd"/>
            <w:r w:rsidR="00D479F7">
              <w:rPr>
                <w:rFonts w:ascii="Ebrima" w:hAnsi="Ebrima" w:cstheme="minorHAnsi"/>
                <w:sz w:val="22"/>
                <w:szCs w:val="22"/>
              </w:rPr>
              <w:t>”)</w:t>
            </w:r>
            <w:bookmarkEnd w:id="2"/>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F83D54" w:rsidRDefault="00E638F0" w:rsidP="00E638F0">
            <w:pPr>
              <w:tabs>
                <w:tab w:val="left" w:pos="2656"/>
              </w:tabs>
              <w:spacing w:line="340" w:lineRule="exact"/>
              <w:ind w:left="105" w:right="-1"/>
              <w:jc w:val="both"/>
              <w:rPr>
                <w:rFonts w:ascii="Ebrima" w:hAnsi="Ebrima" w:cs="Arial"/>
                <w:sz w:val="22"/>
                <w:szCs w:val="22"/>
              </w:rPr>
            </w:pPr>
            <w:r w:rsidRPr="00F83D54">
              <w:rPr>
                <w:rFonts w:ascii="Ebrima" w:hAnsi="Ebrima" w:cs="Arial"/>
                <w:b/>
                <w:sz w:val="22"/>
                <w:szCs w:val="22"/>
              </w:rPr>
              <w:t>3. DATA DE EMISSÃO</w:t>
            </w:r>
            <w:r w:rsidRPr="00F83D54">
              <w:rPr>
                <w:rFonts w:ascii="Ebrima" w:hAnsi="Ebrima" w:cs="Arial"/>
                <w:sz w:val="22"/>
                <w:szCs w:val="22"/>
              </w:rPr>
              <w:t xml:space="preserve"> (“</w:t>
            </w:r>
            <w:r w:rsidRPr="00F83D54">
              <w:rPr>
                <w:rFonts w:ascii="Ebrima" w:hAnsi="Ebrima" w:cs="Arial"/>
                <w:sz w:val="22"/>
                <w:szCs w:val="22"/>
                <w:u w:val="single"/>
              </w:rPr>
              <w:t>Data de Emissão</w:t>
            </w:r>
            <w:r w:rsidRPr="00F83D54">
              <w:rPr>
                <w:rFonts w:ascii="Ebrima" w:hAnsi="Ebrima" w:cs="Arial"/>
                <w:sz w:val="22"/>
                <w:szCs w:val="22"/>
              </w:rPr>
              <w:t>”):</w:t>
            </w:r>
          </w:p>
          <w:p w14:paraId="200EACCD" w14:textId="78CE32F6" w:rsidR="00E638F0" w:rsidRPr="00386BFA" w:rsidRDefault="002B5B17"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25 de fevereiro</w:t>
            </w:r>
            <w:r w:rsidR="00726F62" w:rsidRPr="00F83D54">
              <w:rPr>
                <w:rFonts w:ascii="Ebrima" w:hAnsi="Ebrima" w:cs="Arial"/>
                <w:sz w:val="22"/>
                <w:szCs w:val="22"/>
              </w:rPr>
              <w:t xml:space="preserve"> de 2021.</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73CC848"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091CAB">
        <w:rPr>
          <w:rFonts w:ascii="Ebrima" w:hAnsi="Ebrima" w:cs="Arial"/>
          <w:bCs/>
          <w:sz w:val="22"/>
          <w:szCs w:val="22"/>
        </w:rPr>
        <w:t>10050012-9</w:t>
      </w:r>
      <w:r w:rsidR="00091CAB" w:rsidRPr="00386BFA">
        <w:rPr>
          <w:rFonts w:ascii="Ebrima" w:hAnsi="Ebrima" w:cs="Arial"/>
          <w:sz w:val="22"/>
          <w:szCs w:val="22"/>
        </w:rPr>
        <w:t xml:space="preserve">, </w:t>
      </w:r>
      <w:r w:rsidRPr="00386BFA">
        <w:rPr>
          <w:rFonts w:ascii="Ebrima" w:hAnsi="Ebrima" w:cs="Arial"/>
          <w:sz w:val="22"/>
          <w:szCs w:val="22"/>
        </w:rPr>
        <w:t xml:space="preserve">no valor total de </w:t>
      </w:r>
      <w:r w:rsidRPr="00D76DAC">
        <w:rPr>
          <w:rFonts w:ascii="Ebrima" w:hAnsi="Ebrima" w:cs="Arial"/>
          <w:sz w:val="22"/>
          <w:szCs w:val="22"/>
        </w:rPr>
        <w:t xml:space="preserve">principal de </w:t>
      </w:r>
      <w:r w:rsidR="00571C84" w:rsidRPr="00983E62">
        <w:rPr>
          <w:rFonts w:ascii="Ebrima" w:hAnsi="Ebrima" w:cs="Arial"/>
          <w:sz w:val="22"/>
          <w:szCs w:val="22"/>
          <w:lang w:bidi="he-IL"/>
        </w:rPr>
        <w:t>R$</w:t>
      </w:r>
      <w:r w:rsidR="00571C84" w:rsidRPr="00983E62">
        <w:rPr>
          <w:rFonts w:ascii="Ebrima" w:hAnsi="Ebrima" w:cs="Arial"/>
          <w:sz w:val="22"/>
          <w:szCs w:val="22"/>
        </w:rPr>
        <w:t xml:space="preserve"> </w:t>
      </w:r>
      <w:r w:rsidR="003C21FE">
        <w:rPr>
          <w:rFonts w:ascii="Ebrima" w:hAnsi="Ebrima" w:cs="Arial"/>
          <w:bCs/>
          <w:sz w:val="22"/>
          <w:szCs w:val="22"/>
          <w:lang w:bidi="he-IL"/>
        </w:rPr>
        <w:t>11</w:t>
      </w:r>
      <w:r w:rsidR="006B4C11" w:rsidRPr="00983E62">
        <w:rPr>
          <w:rFonts w:ascii="Ebrima" w:hAnsi="Ebrima" w:cs="Arial"/>
          <w:bCs/>
          <w:sz w:val="22"/>
          <w:szCs w:val="22"/>
          <w:lang w:bidi="he-IL"/>
        </w:rPr>
        <w:t>.</w:t>
      </w:r>
      <w:r w:rsidR="003C21FE">
        <w:rPr>
          <w:rFonts w:ascii="Ebrima" w:hAnsi="Ebrima" w:cs="Arial"/>
          <w:bCs/>
          <w:sz w:val="22"/>
          <w:szCs w:val="22"/>
          <w:lang w:bidi="he-IL"/>
        </w:rPr>
        <w:t>445</w:t>
      </w:r>
      <w:r w:rsidR="006B4C11" w:rsidRPr="00983E62">
        <w:rPr>
          <w:rFonts w:ascii="Ebrima" w:hAnsi="Ebrima" w:cs="Arial"/>
          <w:bCs/>
          <w:sz w:val="22"/>
          <w:szCs w:val="22"/>
          <w:lang w:bidi="he-IL"/>
        </w:rPr>
        <w:t>.000,00 (</w:t>
      </w:r>
      <w:proofErr w:type="gramStart"/>
      <w:r w:rsidR="003C21FE">
        <w:rPr>
          <w:rFonts w:ascii="Ebrima" w:hAnsi="Ebrima" w:cs="Arial"/>
          <w:bCs/>
          <w:sz w:val="22"/>
          <w:szCs w:val="22"/>
          <w:lang w:bidi="he-IL"/>
        </w:rPr>
        <w:t>onze</w:t>
      </w:r>
      <w:r w:rsidR="006B4C11" w:rsidRPr="00983E62">
        <w:rPr>
          <w:rFonts w:ascii="Ebrima" w:hAnsi="Ebrima" w:cs="Arial"/>
          <w:bCs/>
          <w:sz w:val="22"/>
          <w:szCs w:val="22"/>
          <w:lang w:bidi="he-IL"/>
        </w:rPr>
        <w:t xml:space="preserve">  milhões</w:t>
      </w:r>
      <w:proofErr w:type="gramEnd"/>
      <w:r w:rsidR="006B4C11" w:rsidRPr="00983E62">
        <w:rPr>
          <w:rFonts w:ascii="Ebrima" w:hAnsi="Ebrima" w:cs="Arial"/>
          <w:bCs/>
          <w:sz w:val="22"/>
          <w:szCs w:val="22"/>
          <w:lang w:bidi="he-IL"/>
        </w:rPr>
        <w:t xml:space="preserve"> </w:t>
      </w:r>
      <w:r w:rsidR="003C21FE">
        <w:rPr>
          <w:rFonts w:ascii="Ebrima" w:hAnsi="Ebrima" w:cs="Arial"/>
          <w:bCs/>
          <w:sz w:val="22"/>
          <w:szCs w:val="22"/>
          <w:lang w:bidi="he-IL"/>
        </w:rPr>
        <w:t>quatrocentos e quarenta e cinco</w:t>
      </w:r>
      <w:r w:rsidR="006B4C11" w:rsidRPr="00983E62">
        <w:rPr>
          <w:rFonts w:ascii="Ebrima" w:hAnsi="Ebrima" w:cs="Arial"/>
          <w:bCs/>
          <w:sz w:val="22"/>
          <w:szCs w:val="22"/>
          <w:lang w:bidi="he-IL"/>
        </w:rPr>
        <w:t xml:space="preserve"> mil reais)</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2FEB52E1"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w:t>
      </w:r>
      <w:r w:rsidR="00374B24">
        <w:rPr>
          <w:rFonts w:ascii="Ebrima" w:hAnsi="Ebrima" w:cs="Arial"/>
          <w:sz w:val="22"/>
          <w:szCs w:val="22"/>
        </w:rPr>
        <w:lastRenderedPageBreak/>
        <w:t>Crédito Ba</w:t>
      </w:r>
      <w:r w:rsidR="00374B24" w:rsidRPr="002149F5">
        <w:rPr>
          <w:rFonts w:ascii="Ebrima" w:hAnsi="Ebrima" w:cs="Arial"/>
          <w:sz w:val="22"/>
          <w:szCs w:val="22"/>
        </w:rPr>
        <w:t xml:space="preserve">ncário nº </w:t>
      </w:r>
      <w:r w:rsidR="00091CAB">
        <w:rPr>
          <w:rFonts w:ascii="Ebrima" w:hAnsi="Ebrima" w:cs="Arial"/>
          <w:sz w:val="22"/>
          <w:szCs w:val="22"/>
        </w:rPr>
        <w:t xml:space="preserve">10050014-5, 10050015-3, 10050016-1, 10050017-0, 10050018-8, 10050019-6 e 10050020-0 </w:t>
      </w:r>
      <w:r w:rsidR="00374B24">
        <w:rPr>
          <w:rFonts w:ascii="Ebrima" w:hAnsi="Ebrima" w:cs="Arial"/>
          <w:sz w:val="22"/>
          <w:szCs w:val="22"/>
        </w:rPr>
        <w:t>(“</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1D74AA4"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xml:space="preserve">, de Promessa de Cessão </w:t>
      </w:r>
      <w:r w:rsidR="00423414">
        <w:rPr>
          <w:rFonts w:ascii="Ebrima" w:hAnsi="Ebrima" w:cs="Arial"/>
          <w:i/>
          <w:sz w:val="22"/>
          <w:szCs w:val="22"/>
        </w:rPr>
        <w:t>Fiduciária</w:t>
      </w:r>
      <w:r w:rsidR="00A04BE8">
        <w:rPr>
          <w:rFonts w:ascii="Ebrima" w:hAnsi="Ebrima" w:cs="Arial"/>
          <w:i/>
          <w:sz w:val="22"/>
          <w:szCs w:val="22"/>
        </w:rPr>
        <w:t xml:space="preserve">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3" w:name="_Hlk523494136"/>
      <w:bookmarkStart w:id="4" w:name="_Hlk494405046"/>
      <w:bookmarkStart w:id="5" w:name="_Hlk58995411"/>
      <w:bookmarkStart w:id="6"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3"/>
      <w:bookmarkEnd w:id="4"/>
      <w:bookmarkEnd w:id="5"/>
      <w:bookmarkEnd w:id="6"/>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A1B86DE"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95404">
        <w:rPr>
          <w:rFonts w:ascii="Ebrima" w:hAnsi="Ebrima" w:cs="Tahoma"/>
          <w:i/>
          <w:iCs/>
          <w:sz w:val="22"/>
          <w:szCs w:val="22"/>
        </w:rPr>
        <w:t xml:space="preserve">507ª, 508ª, 509ª, 510ª, 511ª, 512ª, 513ª, 514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w:t>
      </w:r>
      <w:r w:rsidR="00216E49" w:rsidRPr="00695404">
        <w:rPr>
          <w:rFonts w:ascii="Ebrima" w:hAnsi="Ebrima" w:cs="Arial"/>
          <w:sz w:val="22"/>
          <w:szCs w:val="22"/>
        </w:rPr>
        <w:t xml:space="preserve"> </w:t>
      </w:r>
      <w:r w:rsidR="00914B60" w:rsidRPr="00695404">
        <w:rPr>
          <w:rFonts w:ascii="Ebrima" w:hAnsi="Ebrima" w:cs="Arial"/>
          <w:sz w:val="22"/>
          <w:szCs w:val="22"/>
        </w:rPr>
        <w:t>C</w:t>
      </w:r>
      <w:r w:rsidR="00216E49" w:rsidRPr="00695404">
        <w:rPr>
          <w:rFonts w:ascii="Ebrima" w:hAnsi="Ebrima" w:cs="Arial"/>
          <w:sz w:val="22"/>
          <w:szCs w:val="22"/>
        </w:rPr>
        <w:t xml:space="preserve">ertificados de </w:t>
      </w:r>
      <w:r w:rsidR="00914B60" w:rsidRPr="00695404">
        <w:rPr>
          <w:rFonts w:ascii="Ebrima" w:hAnsi="Ebrima" w:cs="Arial"/>
          <w:sz w:val="22"/>
          <w:szCs w:val="22"/>
        </w:rPr>
        <w:t>R</w:t>
      </w:r>
      <w:r w:rsidR="00216E49" w:rsidRPr="00695404">
        <w:rPr>
          <w:rFonts w:ascii="Ebrima" w:hAnsi="Ebrima" w:cs="Arial"/>
          <w:sz w:val="22"/>
          <w:szCs w:val="22"/>
        </w:rPr>
        <w:t xml:space="preserve">ecebíveis </w:t>
      </w:r>
      <w:r w:rsidR="00914B60" w:rsidRPr="00695404">
        <w:rPr>
          <w:rFonts w:ascii="Ebrima" w:hAnsi="Ebrima" w:cs="Arial"/>
          <w:sz w:val="22"/>
          <w:szCs w:val="22"/>
        </w:rPr>
        <w:t>I</w:t>
      </w:r>
      <w:r w:rsidR="00216E49" w:rsidRPr="00695404">
        <w:rPr>
          <w:rFonts w:ascii="Ebrima" w:hAnsi="Ebrima" w:cs="Arial"/>
          <w:sz w:val="22"/>
          <w:szCs w:val="22"/>
        </w:rPr>
        <w:t>mobiliários da</w:t>
      </w:r>
      <w:r w:rsidRPr="00695404">
        <w:rPr>
          <w:rFonts w:ascii="Ebrima" w:hAnsi="Ebrima" w:cs="Arial"/>
          <w:sz w:val="22"/>
          <w:szCs w:val="22"/>
        </w:rPr>
        <w:t>s</w:t>
      </w:r>
      <w:r w:rsidR="00216E49" w:rsidRPr="00695404">
        <w:rPr>
          <w:rFonts w:ascii="Ebrima" w:hAnsi="Ebrima" w:cs="Arial"/>
          <w:sz w:val="22"/>
          <w:szCs w:val="22"/>
        </w:rPr>
        <w:t xml:space="preserve"> </w:t>
      </w:r>
      <w:r w:rsidR="00695404" w:rsidRPr="00695404">
        <w:rPr>
          <w:rFonts w:ascii="Ebrima" w:hAnsi="Ebrima" w:cs="Tahoma"/>
          <w:sz w:val="22"/>
          <w:szCs w:val="22"/>
        </w:rPr>
        <w:t>507ª, 508ª, 509ª, 510ª, 511ª, 512ª, 513ª, 514</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5650CCA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lastRenderedPageBreak/>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w:t>
      </w:r>
      <w:proofErr w:type="spellStart"/>
      <w:r w:rsidR="00836FCC">
        <w:rPr>
          <w:rFonts w:ascii="Ebrima" w:hAnsi="Ebrima"/>
          <w:sz w:val="22"/>
          <w:szCs w:val="22"/>
        </w:rPr>
        <w:t>Attlantis</w:t>
      </w:r>
      <w:proofErr w:type="spellEnd"/>
      <w:r w:rsidR="00836FCC">
        <w:rPr>
          <w:rFonts w:ascii="Ebrima" w:hAnsi="Ebrima"/>
          <w:sz w:val="22"/>
          <w:szCs w:val="22"/>
        </w:rPr>
        <w:t xml:space="preserve"> (a partir do momento em que constituída), Fiança, Aval, Coobrigação, Alienação Fiduciária de Quotas da Monte Líbano, Alienação Fiduciária de Quotas da </w:t>
      </w:r>
      <w:proofErr w:type="spellStart"/>
      <w:r w:rsidR="00836FCC">
        <w:rPr>
          <w:rFonts w:ascii="Ebrima" w:hAnsi="Ebrima"/>
          <w:sz w:val="22"/>
          <w:szCs w:val="22"/>
        </w:rPr>
        <w:t>Attlantis</w:t>
      </w:r>
      <w:proofErr w:type="spellEnd"/>
      <w:r w:rsidR="002518B8" w:rsidRPr="001869C4">
        <w:rPr>
          <w:rFonts w:ascii="Ebrima" w:hAnsi="Ebrima"/>
          <w:sz w:val="22"/>
          <w:szCs w:val="22"/>
        </w:rPr>
        <w:t xml:space="preserve"> </w:t>
      </w:r>
      <w:r w:rsidR="00836FCC">
        <w:rPr>
          <w:rFonts w:ascii="Ebrima" w:hAnsi="Ebrima"/>
          <w:sz w:val="22"/>
          <w:szCs w:val="22"/>
        </w:rPr>
        <w:t>(a partir do momento em que constituída</w:t>
      </w:r>
      <w:r w:rsidR="00FA24F4">
        <w:rPr>
          <w:rFonts w:ascii="Ebrima" w:hAnsi="Ebrima"/>
          <w:sz w:val="22"/>
          <w:szCs w:val="22"/>
        </w:rPr>
        <w:t xml:space="preserve"> e enquanto permanecer em vigor</w:t>
      </w:r>
      <w:r w:rsidR="00836FCC">
        <w:rPr>
          <w:rFonts w:ascii="Ebrima" w:hAnsi="Ebrima"/>
          <w:sz w:val="22"/>
          <w:szCs w:val="22"/>
        </w:rPr>
        <w:t xml:space="preserve">), </w:t>
      </w:r>
      <w:proofErr w:type="gramStart"/>
      <w:r w:rsidR="0049320D">
        <w:rPr>
          <w:rFonts w:ascii="Ebrima" w:hAnsi="Ebrima"/>
          <w:sz w:val="22"/>
          <w:szCs w:val="22"/>
        </w:rPr>
        <w:t>Fundo</w:t>
      </w:r>
      <w:proofErr w:type="gramEnd"/>
      <w:r w:rsidR="0049320D">
        <w:rPr>
          <w:rFonts w:ascii="Ebrima" w:hAnsi="Ebrima"/>
          <w:sz w:val="22"/>
          <w:szCs w:val="22"/>
        </w:rPr>
        <w:t xml:space="preserve">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037A9F">
        <w:rPr>
          <w:rFonts w:ascii="Ebrima" w:hAnsi="Ebrima" w:cs="Arial"/>
          <w:color w:val="000000"/>
          <w:sz w:val="22"/>
          <w:szCs w:val="22"/>
        </w:rPr>
        <w:t>;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 xml:space="preserve">Monte Líbano e dos Créditos Imobiliários </w:t>
      </w:r>
      <w:proofErr w:type="spellStart"/>
      <w:r w:rsidR="00836FCC">
        <w:rPr>
          <w:rFonts w:ascii="Ebrima" w:hAnsi="Ebrima" w:cstheme="minorHAnsi"/>
          <w:sz w:val="22"/>
          <w:szCs w:val="22"/>
        </w:rPr>
        <w:t>Attlantis</w:t>
      </w:r>
      <w:proofErr w:type="spellEnd"/>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 xml:space="preserve">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lastRenderedPageBreak/>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13CA3CCA"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83E62">
        <w:rPr>
          <w:rFonts w:ascii="Ebrima" w:hAnsi="Ebrima" w:cs="Arial"/>
          <w:sz w:val="22"/>
          <w:szCs w:val="22"/>
          <w:lang w:bidi="he-IL"/>
        </w:rPr>
        <w:t>R$</w:t>
      </w:r>
      <w:r w:rsidR="007C1004" w:rsidRPr="00983E62">
        <w:rPr>
          <w:rFonts w:ascii="Ebrima" w:hAnsi="Ebrima" w:cs="Arial"/>
          <w:sz w:val="22"/>
          <w:szCs w:val="22"/>
        </w:rPr>
        <w:t xml:space="preserve"> </w:t>
      </w:r>
      <w:r w:rsidR="003C21FE">
        <w:rPr>
          <w:rFonts w:ascii="Ebrima" w:hAnsi="Ebrima" w:cs="Arial"/>
          <w:sz w:val="22"/>
          <w:szCs w:val="22"/>
          <w:lang w:bidi="he-IL"/>
        </w:rPr>
        <w:t>11</w:t>
      </w:r>
      <w:r w:rsidR="006B4C11" w:rsidRPr="00983E62">
        <w:rPr>
          <w:rFonts w:ascii="Ebrima" w:hAnsi="Ebrima" w:cs="Arial"/>
          <w:sz w:val="22"/>
          <w:szCs w:val="22"/>
          <w:lang w:bidi="he-IL"/>
        </w:rPr>
        <w:t>.</w:t>
      </w:r>
      <w:r w:rsidR="003C21FE">
        <w:rPr>
          <w:rFonts w:ascii="Ebrima" w:hAnsi="Ebrima" w:cs="Arial"/>
          <w:sz w:val="22"/>
          <w:szCs w:val="22"/>
          <w:lang w:bidi="he-IL"/>
        </w:rPr>
        <w:t>445</w:t>
      </w:r>
      <w:r w:rsidR="006B4C11" w:rsidRPr="00983E62">
        <w:rPr>
          <w:rFonts w:ascii="Ebrima" w:hAnsi="Ebrima" w:cs="Arial"/>
          <w:sz w:val="22"/>
          <w:szCs w:val="22"/>
          <w:lang w:bidi="he-IL"/>
        </w:rPr>
        <w:t>.000,00 (</w:t>
      </w:r>
      <w:r w:rsidR="003C21FE">
        <w:rPr>
          <w:rFonts w:ascii="Ebrima" w:hAnsi="Ebrima" w:cs="Arial"/>
          <w:sz w:val="22"/>
          <w:szCs w:val="22"/>
          <w:lang w:bidi="he-IL"/>
        </w:rPr>
        <w:t>onze</w:t>
      </w:r>
      <w:r w:rsidR="006B4C11" w:rsidRPr="00983E62">
        <w:rPr>
          <w:rFonts w:ascii="Ebrima" w:hAnsi="Ebrima" w:cs="Arial"/>
          <w:sz w:val="22"/>
          <w:szCs w:val="22"/>
          <w:lang w:bidi="he-IL"/>
        </w:rPr>
        <w:t xml:space="preserve"> milhões </w:t>
      </w:r>
      <w:r w:rsidR="003C21FE">
        <w:rPr>
          <w:rFonts w:ascii="Ebrima" w:hAnsi="Ebrima" w:cs="Arial"/>
          <w:sz w:val="22"/>
          <w:szCs w:val="22"/>
          <w:lang w:bidi="he-IL"/>
        </w:rPr>
        <w:t xml:space="preserve">quatrocentos e quarenta e cinco </w:t>
      </w:r>
      <w:r w:rsidR="006B4C11" w:rsidRPr="00983E62">
        <w:rPr>
          <w:rFonts w:ascii="Ebrima" w:hAnsi="Ebrima" w:cs="Arial"/>
          <w:sz w:val="22"/>
          <w:szCs w:val="22"/>
          <w:lang w:bidi="he-IL"/>
        </w:rPr>
        <w:t>mil reais)</w:t>
      </w:r>
      <w:r w:rsidR="00726F62" w:rsidRPr="006B4C11">
        <w:rPr>
          <w:rFonts w:ascii="Ebrima" w:hAnsi="Ebrima" w:cs="Arial"/>
          <w:sz w:val="22"/>
          <w:szCs w:val="22"/>
        </w:rPr>
        <w:t xml:space="preserve">, </w:t>
      </w:r>
      <w:r w:rsidR="00971715" w:rsidRPr="006B4C11">
        <w:rPr>
          <w:rFonts w:ascii="Ebrima" w:hAnsi="Ebrima" w:cs="Arial"/>
          <w:sz w:val="22"/>
          <w:szCs w:val="22"/>
        </w:rPr>
        <w:t>conforme atualizado</w:t>
      </w:r>
      <w:r w:rsidR="00971715" w:rsidRPr="00386BFA">
        <w:rPr>
          <w:rFonts w:ascii="Ebrima" w:hAnsi="Ebrima" w:cs="Arial"/>
          <w:sz w:val="22"/>
          <w:szCs w:val="22"/>
        </w:rPr>
        <w:t xml:space="preserve">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6B4C11" w:rsidRPr="00983E62">
        <w:rPr>
          <w:rFonts w:ascii="Ebrima" w:hAnsi="Ebrima" w:cs="Arial"/>
          <w:sz w:val="22"/>
          <w:szCs w:val="22"/>
          <w:lang w:bidi="he-IL"/>
        </w:rPr>
        <w:t>120 (cento e vinte)</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6C225164"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a partir da</w:t>
      </w:r>
      <w:r w:rsidR="00952112">
        <w:rPr>
          <w:rFonts w:ascii="Ebrima" w:hAnsi="Ebrima" w:cs="Calibri"/>
          <w:sz w:val="22"/>
          <w:szCs w:val="22"/>
        </w:rPr>
        <w:t xml:space="preserve"> </w:t>
      </w:r>
      <w:bookmarkStart w:id="7" w:name="_Hlk65053202"/>
      <w:r w:rsidR="00952112">
        <w:rPr>
          <w:rFonts w:ascii="Ebrima" w:hAnsi="Ebrima" w:cs="Calibri"/>
          <w:sz w:val="22"/>
          <w:szCs w:val="22"/>
        </w:rPr>
        <w:t>primeira</w:t>
      </w:r>
      <w:r w:rsidRPr="00DD1069">
        <w:rPr>
          <w:rFonts w:ascii="Ebrima" w:hAnsi="Ebrima" w:cs="Calibri"/>
          <w:sz w:val="22"/>
          <w:szCs w:val="22"/>
        </w:rPr>
        <w:t xml:space="preserve"> </w:t>
      </w:r>
      <w:bookmarkEnd w:id="7"/>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lastRenderedPageBreak/>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8"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8"/>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5337205"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952112">
        <w:rPr>
          <w:rFonts w:ascii="Ebrima" w:hAnsi="Ebrima" w:cs="Calibri"/>
          <w:sz w:val="22"/>
          <w:szCs w:val="22"/>
        </w:rPr>
        <w:t>primeira</w:t>
      </w:r>
      <w:r w:rsidR="00952112" w:rsidRPr="00DD1069">
        <w:rPr>
          <w:rFonts w:ascii="Ebrima" w:hAnsi="Ebrima" w:cs="Calibri"/>
          <w:sz w:val="22"/>
          <w:szCs w:val="22"/>
        </w:rPr>
        <w:t xml:space="preserve">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w:t>
      </w:r>
      <w:r w:rsidRPr="00DD1069">
        <w:rPr>
          <w:rFonts w:ascii="Ebrima" w:hAnsi="Ebrima" w:cs="Calibri"/>
          <w:bCs/>
          <w:sz w:val="22"/>
          <w:szCs w:val="22"/>
        </w:rPr>
        <w:lastRenderedPageBreak/>
        <w:t>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183A1B60" w:rsidR="00AE0E6B" w:rsidRPr="00DD1069" w:rsidRDefault="004D20BE"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2.1</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Remuneração</w:t>
      </w:r>
      <w:r w:rsidR="00AE0E6B"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4BB62DD4"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5C44EF">
        <w:rPr>
          <w:rFonts w:ascii="Ebrima" w:hAnsi="Ebrima" w:cs="Calibri"/>
          <w:sz w:val="22"/>
          <w:szCs w:val="22"/>
        </w:rPr>
        <w:t>primeira</w:t>
      </w:r>
      <w:r w:rsidR="005C44EF" w:rsidRPr="00DD1069">
        <w:rPr>
          <w:rFonts w:ascii="Ebrima" w:hAnsi="Ebrima" w:cs="Calibri"/>
          <w:sz w:val="22"/>
          <w:szCs w:val="22"/>
        </w:rPr>
        <w:t xml:space="preserve">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9" w:name="_DV_M110"/>
      <w:bookmarkEnd w:id="9"/>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51BCFBFC" w:rsidR="00B31994" w:rsidRDefault="00934EF5" w:rsidP="00380CA0">
      <w:pPr>
        <w:tabs>
          <w:tab w:val="left" w:pos="993"/>
        </w:tabs>
        <w:spacing w:line="340" w:lineRule="exact"/>
        <w:ind w:left="708" w:right="-1" w:hanging="708"/>
        <w:jc w:val="both"/>
        <w:rPr>
          <w:rFonts w:ascii="Ebrima" w:hAnsi="Ebrima" w:cs="Arial"/>
          <w:sz w:val="22"/>
          <w:szCs w:val="22"/>
        </w:rPr>
      </w:pPr>
      <w:r>
        <w:rPr>
          <w:rFonts w:ascii="Ebrima" w:hAnsi="Ebrima" w:cs="Arial"/>
          <w:sz w:val="22"/>
          <w:szCs w:val="22"/>
        </w:rPr>
        <w:tab/>
      </w:r>
      <w:r w:rsidR="000178F5">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5A1BCB43" w:rsidR="00052968" w:rsidRDefault="00934EF5" w:rsidP="00380CA0">
      <w:pPr>
        <w:tabs>
          <w:tab w:val="left" w:pos="993"/>
        </w:tabs>
        <w:spacing w:line="340" w:lineRule="exact"/>
        <w:ind w:left="708" w:right="-1" w:hanging="708"/>
        <w:jc w:val="both"/>
        <w:rPr>
          <w:rFonts w:ascii="Ebrima" w:hAnsi="Ebrima" w:cs="Arial"/>
          <w:sz w:val="22"/>
          <w:szCs w:val="22"/>
        </w:rPr>
      </w:pPr>
      <w:r>
        <w:rPr>
          <w:rFonts w:ascii="Ebrima" w:hAnsi="Ebrima" w:cs="Arial"/>
          <w:sz w:val="22"/>
          <w:szCs w:val="22"/>
        </w:rPr>
        <w:tab/>
      </w:r>
      <w:r w:rsidR="000178F5">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Em razão do Contrato de Cessão, os desembolsos do Financiamento Imobiliário serão realizados diretamente pela </w:t>
      </w:r>
      <w:proofErr w:type="spellStart"/>
      <w:r w:rsidR="00B22F7D">
        <w:rPr>
          <w:rFonts w:ascii="Ebrima" w:hAnsi="Ebrima" w:cs="Arial"/>
          <w:sz w:val="22"/>
          <w:szCs w:val="22"/>
        </w:rPr>
        <w:t>Securitizadora</w:t>
      </w:r>
      <w:proofErr w:type="spellEnd"/>
      <w:r w:rsidR="00B22F7D">
        <w:rPr>
          <w:rFonts w:ascii="Ebrima" w:hAnsi="Ebrima" w:cs="Arial"/>
          <w:sz w:val="22"/>
          <w:szCs w:val="22"/>
        </w:rPr>
        <w:t xml:space="preserve">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7751A593" w:rsidR="000B01D5" w:rsidRDefault="00934EF5" w:rsidP="00380CA0">
      <w:pPr>
        <w:tabs>
          <w:tab w:val="left" w:pos="993"/>
        </w:tabs>
        <w:spacing w:line="340" w:lineRule="exact"/>
        <w:ind w:left="708" w:right="-1" w:hanging="708"/>
        <w:jc w:val="both"/>
        <w:rPr>
          <w:rFonts w:ascii="Ebrima" w:hAnsi="Ebrima" w:cs="Arial"/>
          <w:bCs/>
          <w:sz w:val="22"/>
          <w:szCs w:val="22"/>
        </w:rPr>
      </w:pPr>
      <w:r>
        <w:rPr>
          <w:rFonts w:ascii="Ebrima" w:hAnsi="Ebrima" w:cs="Arial"/>
          <w:sz w:val="22"/>
          <w:szCs w:val="22"/>
        </w:rPr>
        <w:tab/>
      </w:r>
      <w:r w:rsidR="000178F5">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041D8CA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23827BDD" w:rsidR="00B77B3E" w:rsidRDefault="00D40A05" w:rsidP="00380CA0">
      <w:pPr>
        <w:tabs>
          <w:tab w:val="left" w:pos="567"/>
        </w:tabs>
        <w:spacing w:line="340" w:lineRule="exact"/>
        <w:ind w:left="567" w:right="-1" w:hanging="567"/>
        <w:jc w:val="both"/>
        <w:rPr>
          <w:rFonts w:ascii="Ebrima" w:hAnsi="Ebrima"/>
          <w:sz w:val="22"/>
          <w:szCs w:val="22"/>
        </w:rPr>
      </w:pPr>
      <w:r>
        <w:rPr>
          <w:rFonts w:ascii="Ebrima" w:hAnsi="Ebrima"/>
          <w:sz w:val="22"/>
          <w:szCs w:val="22"/>
        </w:rPr>
        <w:tab/>
      </w:r>
      <w:r w:rsidR="000E5F68">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0E5F68">
        <w:rPr>
          <w:rFonts w:ascii="Ebrima" w:hAnsi="Ebrima"/>
          <w:sz w:val="22"/>
          <w:szCs w:val="22"/>
        </w:rPr>
        <w:t>Emitente</w:t>
      </w:r>
      <w:r w:rsidR="00F310CD" w:rsidRPr="00F52ABB">
        <w:rPr>
          <w:rFonts w:ascii="Ebrima" w:hAnsi="Ebrima"/>
          <w:sz w:val="22"/>
          <w:szCs w:val="22"/>
        </w:rPr>
        <w:t xml:space="preserve"> o Valor do Pagamento An</w:t>
      </w:r>
      <w:r w:rsidR="000E5F68">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5FD69B6F" w:rsidR="00F310CD" w:rsidRPr="00F52ABB" w:rsidRDefault="00D40A05" w:rsidP="00380CA0">
      <w:pPr>
        <w:tabs>
          <w:tab w:val="left" w:pos="567"/>
        </w:tabs>
        <w:spacing w:line="340" w:lineRule="exact"/>
        <w:ind w:left="567" w:right="-1" w:hanging="567"/>
        <w:jc w:val="both"/>
        <w:rPr>
          <w:rFonts w:ascii="Ebrima" w:hAnsi="Ebrima"/>
          <w:sz w:val="22"/>
          <w:szCs w:val="22"/>
        </w:rPr>
      </w:pPr>
      <w:r>
        <w:rPr>
          <w:rFonts w:ascii="Ebrima" w:hAnsi="Ebrima"/>
          <w:sz w:val="22"/>
          <w:szCs w:val="22"/>
        </w:rPr>
        <w:tab/>
      </w:r>
      <w:r w:rsidR="00B77B3E">
        <w:rPr>
          <w:rFonts w:ascii="Ebrima" w:hAnsi="Ebrima"/>
          <w:sz w:val="22"/>
          <w:szCs w:val="22"/>
        </w:rPr>
        <w:t>3.1.2.</w:t>
      </w:r>
      <w:r w:rsidR="00B77B3E">
        <w:rPr>
          <w:rFonts w:ascii="Ebrima" w:hAnsi="Ebrima"/>
          <w:sz w:val="22"/>
          <w:szCs w:val="22"/>
        </w:rPr>
        <w:tab/>
      </w:r>
      <w:bookmarkStart w:id="10" w:name="_Hlk44517327"/>
      <w:r w:rsidR="00B77B3E">
        <w:rPr>
          <w:rFonts w:ascii="Ebrima" w:hAnsi="Ebrima"/>
          <w:sz w:val="22"/>
          <w:szCs w:val="22"/>
        </w:rPr>
        <w:t xml:space="preserve">O prazo indicado no item 3.1.1 acima é estipulado de modo a favorecer o operacional da </w:t>
      </w:r>
      <w:proofErr w:type="spellStart"/>
      <w:r w:rsidR="00B77B3E">
        <w:rPr>
          <w:rFonts w:ascii="Ebrima" w:hAnsi="Ebrima"/>
          <w:sz w:val="22"/>
          <w:szCs w:val="22"/>
        </w:rPr>
        <w:t>Securitizadora</w:t>
      </w:r>
      <w:proofErr w:type="spellEnd"/>
      <w:r w:rsidR="00B77B3E">
        <w:rPr>
          <w:rFonts w:ascii="Ebrima" w:hAnsi="Ebrima"/>
          <w:sz w:val="22"/>
          <w:szCs w:val="22"/>
        </w:rPr>
        <w:t>, podendo esta renunciar seu cumprimento, a seu critério, caso consiga operacionalizar a recompra e resgate dos CRI decorrente do Pagamento Antecipado Voluntário da CCB em tempo menor</w:t>
      </w:r>
      <w:bookmarkEnd w:id="10"/>
      <w:r w:rsidR="00B77B3E">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7CA9EA0F" w:rsidR="00F310CD" w:rsidRPr="00F52ABB" w:rsidRDefault="00D40A05" w:rsidP="00380CA0">
      <w:pPr>
        <w:tabs>
          <w:tab w:val="left" w:pos="567"/>
        </w:tabs>
        <w:spacing w:line="340" w:lineRule="exact"/>
        <w:ind w:left="567" w:right="-1" w:hanging="567"/>
        <w:jc w:val="both"/>
        <w:rPr>
          <w:rFonts w:ascii="Ebrima" w:hAnsi="Ebrima"/>
          <w:sz w:val="22"/>
          <w:szCs w:val="22"/>
        </w:rPr>
      </w:pPr>
      <w:r>
        <w:rPr>
          <w:rFonts w:ascii="Ebrima" w:hAnsi="Ebrima"/>
          <w:sz w:val="22"/>
          <w:szCs w:val="22"/>
        </w:rPr>
        <w:tab/>
      </w:r>
      <w:r w:rsidR="000E5F68">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sidR="000E5F68">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sidR="000E5F68">
        <w:rPr>
          <w:rFonts w:ascii="Ebrima" w:hAnsi="Ebrima"/>
          <w:sz w:val="22"/>
          <w:szCs w:val="22"/>
        </w:rPr>
        <w:t>do Contrato de Cessão</w:t>
      </w:r>
      <w:r w:rsidR="005A1573">
        <w:rPr>
          <w:rFonts w:ascii="Ebrima" w:hAnsi="Ebrima"/>
          <w:sz w:val="22"/>
          <w:szCs w:val="22"/>
        </w:rPr>
        <w:t xml:space="preserve"> na mesma proporção do Pagamento Antecipado Voluntário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7FC67E90" w:rsidR="000178F5" w:rsidRPr="00DF07D5" w:rsidRDefault="000178F5" w:rsidP="00380CA0">
      <w:pPr>
        <w:tabs>
          <w:tab w:val="left" w:pos="567"/>
        </w:tabs>
        <w:spacing w:line="340" w:lineRule="exact"/>
        <w:ind w:left="567" w:right="-1"/>
        <w:jc w:val="both"/>
        <w:rPr>
          <w:rFonts w:ascii="Ebrima" w:hAnsi="Ebrima"/>
          <w:sz w:val="22"/>
          <w:szCs w:val="22"/>
        </w:rPr>
      </w:pPr>
      <w:r>
        <w:rPr>
          <w:rFonts w:ascii="Ebrima" w:hAnsi="Ebrima"/>
          <w:sz w:val="22"/>
          <w:szCs w:val="22"/>
        </w:rPr>
        <w:t>3.1.4.</w:t>
      </w:r>
      <w:r w:rsidRPr="0095456A">
        <w:t xml:space="preserve"> </w:t>
      </w:r>
      <w:bookmarkStart w:id="11"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1"/>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desenvolvimento </w:t>
      </w:r>
      <w:r w:rsidR="008404A7" w:rsidRPr="002D7F8F">
        <w:rPr>
          <w:rFonts w:ascii="Ebrima" w:hAnsi="Ebrima" w:cs="Arial"/>
          <w:color w:val="000000"/>
          <w:sz w:val="22"/>
          <w:szCs w:val="22"/>
        </w:rPr>
        <w:t xml:space="preserve">do Empreendimento </w:t>
      </w:r>
      <w:proofErr w:type="spellStart"/>
      <w:r w:rsidR="00DC4C19">
        <w:rPr>
          <w:rFonts w:ascii="Ebrima" w:hAnsi="Ebrima" w:cs="Arial"/>
          <w:color w:val="000000"/>
          <w:sz w:val="22"/>
          <w:szCs w:val="22"/>
        </w:rPr>
        <w:t>Attlantis</w:t>
      </w:r>
      <w:proofErr w:type="spellEnd"/>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42723777" w:rsidR="008404A7" w:rsidRDefault="00E56259" w:rsidP="00380CA0">
      <w:pPr>
        <w:tabs>
          <w:tab w:val="left" w:pos="0"/>
        </w:tabs>
        <w:spacing w:line="340" w:lineRule="exact"/>
        <w:ind w:left="708" w:right="-1" w:hanging="708"/>
        <w:jc w:val="both"/>
        <w:rPr>
          <w:rFonts w:ascii="Ebrima" w:hAnsi="Ebrima" w:cs="Arial"/>
          <w:sz w:val="22"/>
          <w:szCs w:val="22"/>
        </w:rPr>
      </w:pPr>
      <w:r>
        <w:rPr>
          <w:rFonts w:ascii="Ebrima" w:hAnsi="Ebrima" w:cs="Arial"/>
          <w:sz w:val="22"/>
          <w:szCs w:val="22"/>
        </w:rPr>
        <w:tab/>
      </w:r>
      <w:r w:rsidR="008404A7">
        <w:rPr>
          <w:rFonts w:ascii="Ebrima" w:hAnsi="Ebrima" w:cs="Arial"/>
          <w:sz w:val="22"/>
          <w:szCs w:val="22"/>
        </w:rPr>
        <w:t>4.1.1.</w:t>
      </w:r>
      <w:r w:rsidR="008404A7">
        <w:rPr>
          <w:rFonts w:ascii="Ebrima" w:hAnsi="Ebrima" w:cs="Arial"/>
          <w:sz w:val="22"/>
          <w:szCs w:val="22"/>
        </w:rPr>
        <w:tab/>
        <w:t>Não é permitida q</w:t>
      </w:r>
      <w:r w:rsidR="008404A7" w:rsidRPr="00F515EF">
        <w:rPr>
          <w:rFonts w:ascii="Ebrima" w:hAnsi="Ebrima" w:cs="Arial"/>
          <w:sz w:val="22"/>
          <w:szCs w:val="22"/>
        </w:rPr>
        <w:t xml:space="preserve">ualquer alteração à destinação dos recursos obtidos com </w:t>
      </w:r>
      <w:r w:rsidR="008404A7">
        <w:rPr>
          <w:rFonts w:ascii="Ebrima" w:hAnsi="Ebrima" w:cs="Arial"/>
          <w:sz w:val="22"/>
          <w:szCs w:val="22"/>
        </w:rPr>
        <w:t>esta CCB</w:t>
      </w:r>
      <w:r w:rsidR="008404A7"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79835D00"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983E62">
        <w:rPr>
          <w:rFonts w:ascii="Ebrima" w:hAnsi="Ebrima" w:cs="Arial"/>
          <w:color w:val="000000"/>
          <w:sz w:val="22"/>
          <w:szCs w:val="22"/>
        </w:rPr>
        <w:t>R$ </w:t>
      </w:r>
      <w:r w:rsidR="00091CAB" w:rsidRPr="00091CAB">
        <w:rPr>
          <w:rFonts w:ascii="Ebrima" w:hAnsi="Ebrima" w:cs="Arial"/>
          <w:color w:val="000000"/>
          <w:sz w:val="22"/>
          <w:szCs w:val="22"/>
        </w:rPr>
        <w:t>54.000,00 (cinquenta e quatro mil reais)</w:t>
      </w:r>
      <w:r w:rsidR="00091CAB">
        <w:rPr>
          <w:rFonts w:ascii="Ebrima" w:hAnsi="Ebrima" w:cs="Arial"/>
          <w:color w:val="000000"/>
          <w:sz w:val="22"/>
          <w:szCs w:val="22"/>
        </w:rPr>
        <w:t>,</w:t>
      </w:r>
      <w:r w:rsidR="00091CA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Uma vez desembolsada total ou parcialmente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 xml:space="preserve">deverá comprovar à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 xml:space="preserve">a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proofErr w:type="spellStart"/>
      <w:r w:rsidR="00DD283B">
        <w:rPr>
          <w:rFonts w:ascii="Ebrima" w:hAnsi="Ebrima" w:cstheme="minorHAnsi"/>
          <w:sz w:val="22"/>
          <w:szCs w:val="22"/>
        </w:rPr>
        <w:t>Securitizadora</w:t>
      </w:r>
      <w:proofErr w:type="spellEnd"/>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1D854A45" w:rsidR="00DD283B" w:rsidRDefault="004D6D94" w:rsidP="00380CA0">
      <w:pPr>
        <w:tabs>
          <w:tab w:val="left" w:pos="567"/>
        </w:tabs>
        <w:spacing w:line="340" w:lineRule="exact"/>
        <w:ind w:left="567" w:right="-1" w:hanging="567"/>
        <w:jc w:val="both"/>
        <w:rPr>
          <w:rFonts w:ascii="Ebrima" w:hAnsi="Ebrima" w:cstheme="minorHAnsi"/>
          <w:sz w:val="22"/>
          <w:szCs w:val="22"/>
        </w:rPr>
      </w:pPr>
      <w:r>
        <w:rPr>
          <w:rFonts w:ascii="Ebrima" w:hAnsi="Ebrima" w:cs="Arial"/>
          <w:sz w:val="22"/>
          <w:szCs w:val="22"/>
        </w:rPr>
        <w:tab/>
      </w:r>
      <w:r w:rsidR="00DD283B">
        <w:rPr>
          <w:rFonts w:ascii="Ebrima" w:hAnsi="Ebrima" w:cs="Arial"/>
          <w:sz w:val="22"/>
          <w:szCs w:val="22"/>
        </w:rPr>
        <w:t>4.4.1.</w:t>
      </w:r>
      <w:r w:rsidR="00DD283B">
        <w:rPr>
          <w:rFonts w:ascii="Ebrima" w:hAnsi="Ebrima" w:cs="Arial"/>
          <w:sz w:val="22"/>
          <w:szCs w:val="22"/>
        </w:rPr>
        <w:tab/>
      </w:r>
      <w:r w:rsidR="00DD283B" w:rsidRPr="00693575">
        <w:rPr>
          <w:rFonts w:ascii="Ebrima" w:hAnsi="Ebrima" w:cstheme="minorHAnsi"/>
          <w:sz w:val="22"/>
          <w:szCs w:val="22"/>
        </w:rPr>
        <w:t xml:space="preserve">Em caso de resgate antecipado decorrente do vencimento antecipado da CCB, a obrigação da </w:t>
      </w:r>
      <w:r w:rsidR="00DD283B">
        <w:rPr>
          <w:rFonts w:ascii="Ebrima" w:hAnsi="Ebrima" w:cstheme="minorHAnsi"/>
          <w:sz w:val="22"/>
          <w:szCs w:val="22"/>
        </w:rPr>
        <w:t>Emitente</w:t>
      </w:r>
      <w:r w:rsidR="00DD283B" w:rsidRPr="00693575">
        <w:rPr>
          <w:rFonts w:ascii="Ebrima" w:hAnsi="Ebrima" w:cstheme="minorHAnsi"/>
          <w:sz w:val="22"/>
          <w:szCs w:val="22"/>
        </w:rPr>
        <w:t xml:space="preserve"> de comprovar a utilização dos recursos na forma descrita </w:t>
      </w:r>
      <w:r w:rsidR="00DD283B">
        <w:rPr>
          <w:rFonts w:ascii="Ebrima" w:hAnsi="Ebrima" w:cstheme="minorHAnsi"/>
          <w:sz w:val="22"/>
          <w:szCs w:val="22"/>
        </w:rPr>
        <w:t>nesta</w:t>
      </w:r>
      <w:r w:rsidR="00DD283B" w:rsidRPr="00693575">
        <w:rPr>
          <w:rFonts w:ascii="Ebrima" w:hAnsi="Ebrima" w:cstheme="minorHAnsi"/>
          <w:sz w:val="22"/>
          <w:szCs w:val="22"/>
        </w:rPr>
        <w:t xml:space="preserve"> CCB e refletida </w:t>
      </w:r>
      <w:r w:rsidR="00DD283B">
        <w:rPr>
          <w:rFonts w:ascii="Ebrima" w:hAnsi="Ebrima" w:cstheme="minorHAnsi"/>
          <w:sz w:val="22"/>
          <w:szCs w:val="22"/>
        </w:rPr>
        <w:t>no</w:t>
      </w:r>
      <w:r w:rsidR="00DD283B" w:rsidRPr="00693575">
        <w:rPr>
          <w:rFonts w:ascii="Ebrima" w:hAnsi="Ebrima" w:cstheme="minorHAnsi"/>
          <w:sz w:val="22"/>
          <w:szCs w:val="22"/>
        </w:rPr>
        <w:t xml:space="preserve"> Termo de Securitização, bem como a obrigação </w:t>
      </w:r>
      <w:r w:rsidR="00DD283B" w:rsidRPr="00693575">
        <w:rPr>
          <w:rFonts w:ascii="Ebrima" w:hAnsi="Ebrima" w:cstheme="minorHAnsi"/>
          <w:sz w:val="22"/>
          <w:szCs w:val="22"/>
        </w:rPr>
        <w:lastRenderedPageBreak/>
        <w:t xml:space="preserve">do Agente Fiduciário de acompanhar a destinação de recursos, com relação à verificação definida </w:t>
      </w:r>
      <w:r w:rsidR="00DD283B">
        <w:rPr>
          <w:rFonts w:ascii="Ebrima" w:hAnsi="Ebrima" w:cstheme="minorHAnsi"/>
          <w:sz w:val="22"/>
          <w:szCs w:val="22"/>
        </w:rPr>
        <w:t>no item</w:t>
      </w:r>
      <w:r w:rsidR="00DD283B" w:rsidRPr="00693575">
        <w:rPr>
          <w:rFonts w:ascii="Ebrima" w:hAnsi="Ebrima" w:cstheme="minorHAnsi"/>
          <w:sz w:val="22"/>
          <w:szCs w:val="22"/>
        </w:rPr>
        <w:t xml:space="preserve"> </w:t>
      </w:r>
      <w:r w:rsidR="00DD283B">
        <w:rPr>
          <w:rFonts w:ascii="Ebrima" w:hAnsi="Ebrima" w:cstheme="minorHAnsi"/>
          <w:sz w:val="22"/>
          <w:szCs w:val="22"/>
        </w:rPr>
        <w:t>4.4</w:t>
      </w:r>
      <w:r w:rsidR="00DD283B"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sidR="00DD283B">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4F4DB7FB" w:rsidR="00DD283B" w:rsidRDefault="004D6D94" w:rsidP="00380CA0">
      <w:pPr>
        <w:tabs>
          <w:tab w:val="left" w:pos="567"/>
        </w:tabs>
        <w:spacing w:line="340" w:lineRule="exact"/>
        <w:ind w:left="567" w:right="-1" w:hanging="567"/>
        <w:jc w:val="both"/>
        <w:rPr>
          <w:rFonts w:ascii="Ebrima" w:hAnsi="Ebrima" w:cstheme="minorHAnsi"/>
          <w:sz w:val="22"/>
          <w:szCs w:val="22"/>
        </w:rPr>
      </w:pPr>
      <w:r>
        <w:rPr>
          <w:rFonts w:ascii="Ebrima" w:hAnsi="Ebrima" w:cs="Arial"/>
          <w:sz w:val="22"/>
          <w:szCs w:val="22"/>
        </w:rPr>
        <w:tab/>
      </w:r>
      <w:r w:rsidR="00DD283B">
        <w:rPr>
          <w:rFonts w:ascii="Ebrima" w:hAnsi="Ebrima" w:cs="Arial"/>
          <w:sz w:val="22"/>
          <w:szCs w:val="22"/>
        </w:rPr>
        <w:t>4.4.2.</w:t>
      </w:r>
      <w:r w:rsidR="00DD283B">
        <w:rPr>
          <w:rFonts w:ascii="Ebrima" w:hAnsi="Ebrima" w:cs="Arial"/>
          <w:sz w:val="22"/>
          <w:szCs w:val="22"/>
        </w:rPr>
        <w:tab/>
      </w:r>
      <w:r w:rsidR="00DD283B">
        <w:rPr>
          <w:rFonts w:ascii="Ebrima" w:hAnsi="Ebrima" w:cstheme="minorHAnsi"/>
          <w:sz w:val="22"/>
          <w:szCs w:val="22"/>
        </w:rPr>
        <w:t>A</w:t>
      </w:r>
      <w:r w:rsidR="00DD283B" w:rsidRPr="00693575">
        <w:rPr>
          <w:rFonts w:ascii="Ebrima" w:hAnsi="Ebrima" w:cstheme="minorHAnsi"/>
          <w:sz w:val="22"/>
          <w:szCs w:val="22"/>
        </w:rPr>
        <w:t xml:space="preserve"> </w:t>
      </w:r>
      <w:r w:rsidR="00DD283B">
        <w:rPr>
          <w:rFonts w:ascii="Ebrima" w:hAnsi="Ebrima" w:cstheme="minorHAnsi"/>
          <w:sz w:val="22"/>
          <w:szCs w:val="22"/>
        </w:rPr>
        <w:t>Emitente se obriga</w:t>
      </w:r>
      <w:r w:rsidR="00DD283B" w:rsidRPr="00693575">
        <w:rPr>
          <w:rFonts w:ascii="Ebrima" w:hAnsi="Ebrima" w:cstheme="minorHAnsi"/>
          <w:sz w:val="22"/>
          <w:szCs w:val="22"/>
        </w:rPr>
        <w:t xml:space="preserve">, em caráter irrevogável e irretratável, a indenizar a </w:t>
      </w:r>
      <w:proofErr w:type="spellStart"/>
      <w:r w:rsidR="00DD283B" w:rsidRPr="00693575">
        <w:rPr>
          <w:rFonts w:ascii="Ebrima" w:hAnsi="Ebrima" w:cstheme="minorHAnsi"/>
          <w:sz w:val="22"/>
          <w:szCs w:val="22"/>
        </w:rPr>
        <w:t>Securitizadora</w:t>
      </w:r>
      <w:proofErr w:type="spellEnd"/>
      <w:r w:rsidR="00DD283B"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w:t>
      </w:r>
      <w:r w:rsidR="00C41218">
        <w:rPr>
          <w:rFonts w:ascii="Ebrima" w:hAnsi="Ebrima" w:cstheme="minorHAnsi"/>
          <w:sz w:val="22"/>
          <w:szCs w:val="22"/>
        </w:rPr>
        <w:t>que</w:t>
      </w:r>
      <w:r w:rsidR="00C41218" w:rsidRPr="00693575">
        <w:rPr>
          <w:rFonts w:ascii="Ebrima" w:hAnsi="Ebrima" w:cstheme="minorHAnsi"/>
          <w:sz w:val="22"/>
          <w:szCs w:val="22"/>
        </w:rPr>
        <w:t xml:space="preserve"> </w:t>
      </w:r>
      <w:r w:rsidR="00DD283B" w:rsidRPr="00693575">
        <w:rPr>
          <w:rFonts w:ascii="Ebrima" w:hAnsi="Ebrima" w:cstheme="minorHAnsi"/>
          <w:sz w:val="22"/>
          <w:szCs w:val="22"/>
        </w:rPr>
        <w:t xml:space="preserve">incorrer em decorrência da utilização dos recursos oriundos da CCB de forma diversa da estabelecida acima, exceto em caso de comprovada fraude, dolo ou má-fé da </w:t>
      </w:r>
      <w:proofErr w:type="spellStart"/>
      <w:r w:rsidR="00DD283B" w:rsidRPr="00693575">
        <w:rPr>
          <w:rFonts w:ascii="Ebrima" w:hAnsi="Ebrima" w:cstheme="minorHAnsi"/>
          <w:sz w:val="22"/>
          <w:szCs w:val="22"/>
        </w:rPr>
        <w:t>Securitizadora</w:t>
      </w:r>
      <w:proofErr w:type="spellEnd"/>
      <w:r w:rsidR="00DD283B" w:rsidRPr="00693575">
        <w:rPr>
          <w:rFonts w:ascii="Ebrima" w:hAnsi="Ebrima" w:cstheme="minorHAnsi"/>
          <w:sz w:val="22"/>
          <w:szCs w:val="22"/>
        </w:rPr>
        <w:t xml:space="preserve">, dos Titulares de CRI ou do Agente Fiduciário. O valor da indenização prevista </w:t>
      </w:r>
      <w:r w:rsidR="00DD283B">
        <w:rPr>
          <w:rFonts w:ascii="Ebrima" w:hAnsi="Ebrima" w:cstheme="minorHAnsi"/>
          <w:sz w:val="22"/>
          <w:szCs w:val="22"/>
        </w:rPr>
        <w:t>neste item</w:t>
      </w:r>
      <w:r w:rsidR="00DD283B" w:rsidRPr="00693575">
        <w:rPr>
          <w:rFonts w:ascii="Ebrima" w:hAnsi="Ebrima" w:cstheme="minorHAnsi"/>
          <w:sz w:val="22"/>
          <w:szCs w:val="22"/>
        </w:rPr>
        <w:t xml:space="preserve"> está limitado, em qualquer circunstância, ao valor total da emissão d</w:t>
      </w:r>
      <w:r w:rsidR="00DD283B">
        <w:rPr>
          <w:rFonts w:ascii="Ebrima" w:hAnsi="Ebrima" w:cstheme="minorHAnsi"/>
          <w:sz w:val="22"/>
          <w:szCs w:val="22"/>
        </w:rPr>
        <w:t>esta</w:t>
      </w:r>
      <w:r w:rsidR="00DD283B" w:rsidRPr="00693575">
        <w:rPr>
          <w:rFonts w:ascii="Ebrima" w:hAnsi="Ebrima" w:cstheme="minorHAnsi"/>
          <w:sz w:val="22"/>
          <w:szCs w:val="22"/>
        </w:rPr>
        <w:t xml:space="preserve"> CCB, acrescido (i) da remuneração d</w:t>
      </w:r>
      <w:r w:rsidR="00DD283B">
        <w:rPr>
          <w:rFonts w:ascii="Ebrima" w:hAnsi="Ebrima" w:cstheme="minorHAnsi"/>
          <w:sz w:val="22"/>
          <w:szCs w:val="22"/>
        </w:rPr>
        <w:t>esta</w:t>
      </w:r>
      <w:r w:rsidR="00DD283B" w:rsidRPr="00693575">
        <w:rPr>
          <w:rFonts w:ascii="Ebrima" w:hAnsi="Ebrima" w:cstheme="minorHAnsi"/>
          <w:sz w:val="22"/>
          <w:szCs w:val="22"/>
        </w:rPr>
        <w:t xml:space="preserve"> CCB, calculada </w:t>
      </w:r>
      <w:r w:rsidR="00DD283B" w:rsidRPr="00DF07D5">
        <w:rPr>
          <w:rFonts w:ascii="Ebrima" w:hAnsi="Ebrima" w:cstheme="minorHAnsi"/>
          <w:i/>
          <w:iCs/>
          <w:sz w:val="22"/>
          <w:szCs w:val="22"/>
        </w:rPr>
        <w:t xml:space="preserve">pro rata </w:t>
      </w:r>
      <w:proofErr w:type="spellStart"/>
      <w:r w:rsidR="00DD283B" w:rsidRPr="00DF07D5">
        <w:rPr>
          <w:rFonts w:ascii="Ebrima" w:hAnsi="Ebrima" w:cstheme="minorHAnsi"/>
          <w:i/>
          <w:iCs/>
          <w:sz w:val="22"/>
          <w:szCs w:val="22"/>
        </w:rPr>
        <w:t>temporis</w:t>
      </w:r>
      <w:proofErr w:type="spellEnd"/>
      <w:r w:rsidR="00DD283B" w:rsidRPr="00693575">
        <w:rPr>
          <w:rFonts w:ascii="Ebrima" w:hAnsi="Ebrima" w:cstheme="minorHAnsi"/>
          <w:sz w:val="22"/>
          <w:szCs w:val="22"/>
        </w:rPr>
        <w:t>, desde a data de emissão d</w:t>
      </w:r>
      <w:r w:rsidR="00DD283B">
        <w:rPr>
          <w:rFonts w:ascii="Ebrima" w:hAnsi="Ebrima" w:cstheme="minorHAnsi"/>
          <w:sz w:val="22"/>
          <w:szCs w:val="22"/>
        </w:rPr>
        <w:t>esta</w:t>
      </w:r>
      <w:r w:rsidR="00DD283B" w:rsidRPr="00693575">
        <w:rPr>
          <w:rFonts w:ascii="Ebrima" w:hAnsi="Ebrima" w:cstheme="minorHAnsi"/>
          <w:sz w:val="22"/>
          <w:szCs w:val="22"/>
        </w:rPr>
        <w:t xml:space="preserve"> CCB ou a data de pagamento de remuneração d</w:t>
      </w:r>
      <w:r w:rsidR="00DD283B">
        <w:rPr>
          <w:rFonts w:ascii="Ebrima" w:hAnsi="Ebrima" w:cstheme="minorHAnsi"/>
          <w:sz w:val="22"/>
          <w:szCs w:val="22"/>
        </w:rPr>
        <w:t>esta</w:t>
      </w:r>
      <w:r w:rsidR="00DD283B" w:rsidRPr="00693575">
        <w:rPr>
          <w:rFonts w:ascii="Ebrima" w:hAnsi="Ebrima" w:cstheme="minorHAnsi"/>
          <w:sz w:val="22"/>
          <w:szCs w:val="22"/>
        </w:rPr>
        <w:t xml:space="preserve"> CCB imediatamente anterior, conforme o caso, até o efetivo pagamento;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dos encargos moratórios, conforme previstos n</w:t>
      </w:r>
      <w:r w:rsidR="00DD283B">
        <w:rPr>
          <w:rFonts w:ascii="Ebrima" w:hAnsi="Ebrima" w:cstheme="minorHAnsi"/>
          <w:sz w:val="22"/>
          <w:szCs w:val="22"/>
        </w:rPr>
        <w:t>esta</w:t>
      </w:r>
      <w:r w:rsidR="00DD283B" w:rsidRPr="00693575">
        <w:rPr>
          <w:rFonts w:ascii="Ebrima" w:hAnsi="Ebrima" w:cstheme="minorHAnsi"/>
          <w:sz w:val="22"/>
          <w:szCs w:val="22"/>
        </w:rPr>
        <w:t xml:space="preserve"> CCB, caso aplicável</w:t>
      </w:r>
      <w:r w:rsidR="00DD283B">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3980008" w:rsidR="00DD283B" w:rsidRDefault="004D6D94" w:rsidP="00380CA0">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r>
      <w:r w:rsidR="00DD283B">
        <w:rPr>
          <w:rFonts w:ascii="Ebrima" w:hAnsi="Ebrima" w:cs="Arial"/>
          <w:sz w:val="22"/>
          <w:szCs w:val="22"/>
        </w:rPr>
        <w:t>4.4.3.</w:t>
      </w:r>
      <w:r w:rsidR="00DD283B">
        <w:rPr>
          <w:rFonts w:ascii="Ebrima" w:hAnsi="Ebrima" w:cs="Arial"/>
          <w:sz w:val="22"/>
          <w:szCs w:val="22"/>
        </w:rPr>
        <w:tab/>
      </w:r>
      <w:r w:rsidR="00DD283B" w:rsidRPr="006E22B9">
        <w:rPr>
          <w:rFonts w:ascii="Ebrima" w:hAnsi="Ebrima" w:cstheme="minorHAnsi"/>
          <w:sz w:val="22"/>
          <w:szCs w:val="22"/>
        </w:rPr>
        <w:t xml:space="preserve">Qualquer alteração </w:t>
      </w:r>
      <w:r w:rsidR="00DD283B">
        <w:rPr>
          <w:rFonts w:ascii="Ebrima" w:hAnsi="Ebrima" w:cstheme="minorHAnsi"/>
          <w:sz w:val="22"/>
          <w:szCs w:val="22"/>
        </w:rPr>
        <w:t>na destinação de recursos desta CCB</w:t>
      </w:r>
      <w:r w:rsidR="00DD283B" w:rsidRPr="006E22B9">
        <w:rPr>
          <w:rFonts w:ascii="Ebrima" w:hAnsi="Ebrima" w:cstheme="minorHAnsi"/>
          <w:sz w:val="22"/>
          <w:szCs w:val="22"/>
        </w:rPr>
        <w:t xml:space="preserve">, deverá ser precedida de aditamento </w:t>
      </w:r>
      <w:r w:rsidR="00DD283B">
        <w:rPr>
          <w:rFonts w:ascii="Ebrima" w:hAnsi="Ebrima" w:cstheme="minorHAnsi"/>
          <w:sz w:val="22"/>
          <w:szCs w:val="22"/>
        </w:rPr>
        <w:t>a esta</w:t>
      </w:r>
      <w:r w:rsidR="00DD283B" w:rsidRPr="006E22B9">
        <w:rPr>
          <w:rFonts w:ascii="Ebrima" w:hAnsi="Ebrima" w:cstheme="minorHAnsi"/>
          <w:sz w:val="22"/>
          <w:szCs w:val="22"/>
        </w:rPr>
        <w:t xml:space="preserve"> CCB, a</w:t>
      </w:r>
      <w:r w:rsidR="00817C07">
        <w:rPr>
          <w:rFonts w:ascii="Ebrima" w:hAnsi="Ebrima" w:cstheme="minorHAnsi"/>
          <w:sz w:val="22"/>
          <w:szCs w:val="22"/>
        </w:rPr>
        <w:t xml:space="preserve">o </w:t>
      </w:r>
      <w:r w:rsidR="00DD283B"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sidR="00DD283B">
        <w:rPr>
          <w:rFonts w:ascii="Ebrima" w:hAnsi="Ebrima" w:cstheme="minorHAnsi"/>
          <w:sz w:val="22"/>
          <w:szCs w:val="22"/>
        </w:rPr>
        <w:t>Emitente</w:t>
      </w:r>
      <w:r w:rsidR="00DD283B" w:rsidRPr="006E22B9">
        <w:rPr>
          <w:rFonts w:ascii="Ebrima" w:hAnsi="Ebrima" w:cstheme="minorHAnsi"/>
          <w:sz w:val="22"/>
          <w:szCs w:val="22"/>
        </w:rPr>
        <w:t>, caso haja quaisquer alterações dentro de tais períodos</w:t>
      </w:r>
      <w:r w:rsidR="00DD283B">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w:t>
      </w:r>
      <w:r w:rsidRPr="000A676D">
        <w:rPr>
          <w:rFonts w:ascii="Ebrima" w:hAnsi="Ebrima" w:cs="Arial"/>
          <w:sz w:val="22"/>
          <w:szCs w:val="22"/>
        </w:rPr>
        <w:lastRenderedPageBreak/>
        <w:t xml:space="preserve">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esta Cédula não se encontram em estado de necessidade ou sob coação para celebrar esta Cédula e/ou </w:t>
      </w:r>
      <w:r w:rsidRPr="00FE7A90">
        <w:rPr>
          <w:rFonts w:ascii="Ebrima" w:hAnsi="Ebrima" w:cs="Arial"/>
          <w:sz w:val="22"/>
          <w:szCs w:val="22"/>
        </w:rPr>
        <w:lastRenderedPageBreak/>
        <w:t>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lastRenderedPageBreak/>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2"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2"/>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41872D50" w:rsidR="00525434" w:rsidRDefault="00DF40AF" w:rsidP="00380CA0">
      <w:pPr>
        <w:tabs>
          <w:tab w:val="left" w:pos="993"/>
        </w:tabs>
        <w:spacing w:line="340" w:lineRule="exact"/>
        <w:ind w:left="708" w:right="-1" w:hanging="708"/>
        <w:jc w:val="both"/>
        <w:rPr>
          <w:rFonts w:ascii="Ebrima" w:hAnsi="Ebrima" w:cs="Arial"/>
          <w:sz w:val="22"/>
          <w:szCs w:val="22"/>
        </w:rPr>
      </w:pPr>
      <w:r>
        <w:rPr>
          <w:rFonts w:ascii="Ebrima" w:hAnsi="Ebrima" w:cs="Arial"/>
          <w:sz w:val="22"/>
          <w:szCs w:val="22"/>
        </w:rPr>
        <w:tab/>
      </w:r>
      <w:r w:rsidR="00754EB3"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00754EB3"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Em razão de a 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3" w:name="_Hlk4587183"/>
      <w:r w:rsidR="00FF093E" w:rsidRPr="00B477C9">
        <w:rPr>
          <w:rFonts w:ascii="Ebrima" w:hAnsi="Ebrima" w:cs="Arial"/>
          <w:sz w:val="22"/>
          <w:szCs w:val="22"/>
        </w:rPr>
        <w:t>incluindo, mas não se limitando, a</w:t>
      </w:r>
      <w:bookmarkEnd w:id="13"/>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lastRenderedPageBreak/>
        <w:t xml:space="preserve">Financiador, a </w:t>
      </w:r>
      <w:proofErr w:type="spellStart"/>
      <w:r w:rsidR="00FF093E">
        <w:rPr>
          <w:rFonts w:ascii="Ebrima" w:hAnsi="Ebrima" w:cs="Arial"/>
          <w:sz w:val="22"/>
          <w:szCs w:val="22"/>
        </w:rPr>
        <w:t>Securitizadora</w:t>
      </w:r>
      <w:proofErr w:type="spellEnd"/>
      <w:r w:rsidR="00FF093E">
        <w:rPr>
          <w:rFonts w:ascii="Ebrima" w:hAnsi="Ebrima" w:cs="Arial"/>
          <w:sz w:val="22"/>
          <w:szCs w:val="22"/>
        </w:rPr>
        <w:t xml:space="preserve"> e/ou o Agente Fiduciário</w:t>
      </w:r>
      <w:r w:rsidR="00FF093E"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decorrentes da cobrança do IOF acima mencionada, observado ainda que a </w:t>
      </w:r>
      <w:r w:rsidR="00FF093E">
        <w:rPr>
          <w:rFonts w:ascii="Ebrima" w:hAnsi="Ebrima" w:cs="Arial"/>
          <w:sz w:val="22"/>
          <w:szCs w:val="22"/>
        </w:rPr>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14"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14"/>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w:t>
      </w:r>
      <w:r w:rsidR="004B3881">
        <w:rPr>
          <w:rFonts w:ascii="Ebrima" w:hAnsi="Ebrima" w:cs="Arial"/>
          <w:sz w:val="22"/>
          <w:szCs w:val="22"/>
        </w:rPr>
        <w:lastRenderedPageBreak/>
        <w:t xml:space="preserve">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proofErr w:type="spellStart"/>
      <w:r w:rsidR="004C12EE">
        <w:rPr>
          <w:rFonts w:ascii="Ebrima" w:hAnsi="Ebrima" w:cs="Arial"/>
          <w:sz w:val="22"/>
          <w:szCs w:val="22"/>
        </w:rPr>
        <w:t>Attlantis</w:t>
      </w:r>
      <w:proofErr w:type="spellEnd"/>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0786AC1A"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w:t>
      </w:r>
      <w:r w:rsidR="00423414">
        <w:rPr>
          <w:rFonts w:ascii="Ebrima" w:hAnsi="Ebrima" w:cs="Arial"/>
          <w:sz w:val="22"/>
          <w:szCs w:val="22"/>
        </w:rPr>
        <w:t>desembolso</w:t>
      </w:r>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 Cessão Fiduciária </w:t>
      </w:r>
      <w:proofErr w:type="spellStart"/>
      <w:r w:rsidR="00C1476F">
        <w:rPr>
          <w:rFonts w:ascii="Ebrima" w:hAnsi="Ebrima"/>
          <w:sz w:val="22"/>
          <w:szCs w:val="22"/>
        </w:rPr>
        <w:t>Attlantis</w:t>
      </w:r>
      <w:proofErr w:type="spellEnd"/>
      <w:r w:rsidR="00C1476F">
        <w:rPr>
          <w:rFonts w:ascii="Ebrima" w:hAnsi="Ebrima"/>
          <w:sz w:val="22"/>
          <w:szCs w:val="22"/>
        </w:rPr>
        <w:t xml:space="preserve"> (a partir do momento em que constituída), a Fiança, o Aval, a Coobrigação, a Alienação Fiduciária de Quotas da Monte Líbano, a Alienação Fiduciária de Quotas da </w:t>
      </w:r>
      <w:proofErr w:type="spellStart"/>
      <w:r w:rsidR="00C1476F">
        <w:rPr>
          <w:rFonts w:ascii="Ebrima" w:hAnsi="Ebrima"/>
          <w:sz w:val="22"/>
          <w:szCs w:val="22"/>
        </w:rPr>
        <w:t>Attlantis</w:t>
      </w:r>
      <w:proofErr w:type="spellEnd"/>
      <w:r w:rsidR="00C1476F" w:rsidRPr="001869C4">
        <w:rPr>
          <w:rFonts w:ascii="Ebrima" w:hAnsi="Ebrima"/>
          <w:sz w:val="22"/>
          <w:szCs w:val="22"/>
        </w:rPr>
        <w:t xml:space="preserve"> </w:t>
      </w:r>
      <w:r w:rsidR="00C1476F">
        <w:rPr>
          <w:rFonts w:ascii="Ebrima" w:hAnsi="Ebrima"/>
          <w:sz w:val="22"/>
          <w:szCs w:val="22"/>
        </w:rPr>
        <w:t>(a partir do momento em que constituída</w:t>
      </w:r>
      <w:r w:rsidR="00FA24F4">
        <w:rPr>
          <w:rFonts w:ascii="Ebrima" w:hAnsi="Ebrima"/>
          <w:sz w:val="22"/>
          <w:szCs w:val="22"/>
        </w:rPr>
        <w:t xml:space="preserve"> </w:t>
      </w:r>
      <w:bookmarkStart w:id="15" w:name="_Hlk64544488"/>
      <w:r w:rsidR="00FA24F4">
        <w:rPr>
          <w:rFonts w:ascii="Ebrima" w:hAnsi="Ebrima"/>
          <w:sz w:val="22"/>
          <w:szCs w:val="22"/>
        </w:rPr>
        <w:t>e enquanto permanecer em vigor</w:t>
      </w:r>
      <w:bookmarkEnd w:id="15"/>
      <w:r w:rsidR="00C1476F">
        <w:rPr>
          <w:rFonts w:ascii="Ebrima" w:hAnsi="Ebrima"/>
          <w:sz w:val="22"/>
          <w:szCs w:val="22"/>
        </w:rPr>
        <w:t>), o Fundo de Reserva e o 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16"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16"/>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00B63034" w:rsidRPr="00F52ABB">
        <w:rPr>
          <w:rFonts w:ascii="Ebrima" w:hAnsi="Ebrima"/>
          <w:sz w:val="22"/>
          <w:szCs w:val="22"/>
        </w:rPr>
        <w:t>ii</w:t>
      </w:r>
      <w:proofErr w:type="spellEnd"/>
      <w:r w:rsidR="00B63034" w:rsidRPr="00F52ABB">
        <w:rPr>
          <w:rFonts w:ascii="Ebrima" w:hAnsi="Ebrima"/>
          <w:sz w:val="22"/>
          <w:szCs w:val="22"/>
        </w:rPr>
        <w:t>) propor plano de recuperação extrajudicial em face de qualquer credor ou classe de credores, independentemente da homologação do referido plano; (</w:t>
      </w:r>
      <w:proofErr w:type="spellStart"/>
      <w:r w:rsidR="00B63034" w:rsidRPr="00F52ABB">
        <w:rPr>
          <w:rFonts w:ascii="Ebrima" w:hAnsi="Ebrima"/>
          <w:sz w:val="22"/>
          <w:szCs w:val="22"/>
        </w:rPr>
        <w:t>iii</w:t>
      </w:r>
      <w:proofErr w:type="spellEnd"/>
      <w:r w:rsidR="00B63034" w:rsidRPr="00F52ABB">
        <w:rPr>
          <w:rFonts w:ascii="Ebrima" w:hAnsi="Ebrima"/>
          <w:sz w:val="22"/>
          <w:szCs w:val="22"/>
        </w:rPr>
        <w:t>) requerer sua falência, ter sua falência ou insolvência civil requerida ou decretada; ou, ainda, (</w:t>
      </w:r>
      <w:proofErr w:type="spellStart"/>
      <w:r w:rsidR="00B63034" w:rsidRPr="00F52ABB">
        <w:rPr>
          <w:rFonts w:ascii="Ebrima" w:hAnsi="Ebrima"/>
          <w:sz w:val="22"/>
          <w:szCs w:val="22"/>
        </w:rPr>
        <w:t>iv</w:t>
      </w:r>
      <w:proofErr w:type="spellEnd"/>
      <w:r w:rsidR="00B63034" w:rsidRPr="00F52ABB">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Avalista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xml:space="preserve">, sem a prévia anuência, por escrito, da </w:t>
      </w:r>
      <w:proofErr w:type="spellStart"/>
      <w:r w:rsidR="00C42226" w:rsidRPr="00C2768E">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1D7F069F"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0B998ED2"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 xml:space="preserve">sem o consentimento prévio, expresso e por escrito da </w:t>
      </w:r>
      <w:proofErr w:type="spellStart"/>
      <w:r w:rsidR="00782AC1" w:rsidRPr="00F52ABB">
        <w:rPr>
          <w:rFonts w:ascii="Ebrima" w:hAnsi="Ebrima"/>
          <w:sz w:val="22"/>
          <w:szCs w:val="22"/>
        </w:rPr>
        <w:t>Securitizadora</w:t>
      </w:r>
      <w:proofErr w:type="spellEnd"/>
      <w:r w:rsidR="00782AC1" w:rsidRPr="00F52ABB">
        <w:rPr>
          <w:rFonts w:ascii="Ebrima" w:hAnsi="Ebrima"/>
          <w:sz w:val="22"/>
          <w:szCs w:val="22"/>
        </w:rPr>
        <w:t>,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Emitente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 xml:space="preserve">Créditos Imobiliários Monte Líbano, os Créditos Cedidos Fiduciariamente Monte Líbano e os Créditos Imobiliários </w:t>
      </w:r>
      <w:proofErr w:type="spellStart"/>
      <w:r w:rsidR="00782AC1">
        <w:rPr>
          <w:rFonts w:ascii="Ebrima" w:hAnsi="Ebrima"/>
          <w:sz w:val="22"/>
          <w:szCs w:val="22"/>
        </w:rPr>
        <w:t>Attlantis</w:t>
      </w:r>
      <w:proofErr w:type="spellEnd"/>
      <w:r w:rsidR="00782AC1">
        <w:rPr>
          <w:rFonts w:ascii="Ebrima" w:hAnsi="Ebrima"/>
          <w:sz w:val="22"/>
          <w:szCs w:val="22"/>
        </w:rPr>
        <w:t xml:space="preserve"> (conforme definições constantes do Contrato de Cessão)</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Emitente</w:t>
      </w:r>
      <w:r w:rsidR="00782AC1">
        <w:rPr>
          <w:rFonts w:ascii="Ebrima" w:hAnsi="Ebrima"/>
          <w:sz w:val="22"/>
          <w:szCs w:val="22"/>
        </w:rPr>
        <w:t xml:space="preserve"> </w:t>
      </w:r>
      <w:r w:rsidR="00782AC1"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Pr>
          <w:rFonts w:ascii="Ebrima" w:hAnsi="Ebrima" w:cstheme="minorHAnsi"/>
          <w:sz w:val="22"/>
          <w:szCs w:val="22"/>
        </w:rPr>
        <w:t xml:space="preserve">que não a Alienação Fiduciária de Quotas Monte Líbano e a Alienação Fiduciária de Quotas </w:t>
      </w:r>
      <w:r w:rsidR="002B7991">
        <w:rPr>
          <w:rFonts w:ascii="Ebrima" w:hAnsi="Ebrima" w:cstheme="minorHAnsi"/>
          <w:sz w:val="22"/>
          <w:szCs w:val="22"/>
        </w:rPr>
        <w:t xml:space="preserve">da </w:t>
      </w:r>
      <w:proofErr w:type="spellStart"/>
      <w:r w:rsidR="00782AC1">
        <w:rPr>
          <w:rFonts w:ascii="Ebrima" w:hAnsi="Ebrima" w:cstheme="minorHAnsi"/>
          <w:sz w:val="22"/>
          <w:szCs w:val="22"/>
        </w:rPr>
        <w:t>Attlantis</w:t>
      </w:r>
      <w:proofErr w:type="spellEnd"/>
      <w:r w:rsidR="00782AC1">
        <w:rPr>
          <w:rFonts w:ascii="Ebrima" w:hAnsi="Ebrima" w:cstheme="minorHAnsi"/>
          <w:sz w:val="22"/>
          <w:szCs w:val="22"/>
        </w:rPr>
        <w:t xml:space="preserve"> (uma vez efetivamente constituída</w:t>
      </w:r>
      <w:r w:rsidR="00FA24F4">
        <w:rPr>
          <w:rFonts w:ascii="Ebrima" w:hAnsi="Ebrima" w:cstheme="minorHAnsi"/>
          <w:sz w:val="22"/>
          <w:szCs w:val="22"/>
        </w:rPr>
        <w:t xml:space="preserve"> </w:t>
      </w:r>
      <w:bookmarkStart w:id="17" w:name="_Hlk64544507"/>
      <w:r w:rsidR="00FA24F4">
        <w:rPr>
          <w:rFonts w:ascii="Ebrima" w:hAnsi="Ebrima" w:cstheme="minorHAnsi"/>
          <w:sz w:val="22"/>
          <w:szCs w:val="22"/>
        </w:rPr>
        <w:t>e ainda em vigor</w:t>
      </w:r>
      <w:bookmarkEnd w:id="17"/>
      <w:r w:rsidR="00782AC1">
        <w:rPr>
          <w:rFonts w:ascii="Ebrima" w:hAnsi="Ebrima" w:cstheme="minorHAnsi"/>
          <w:sz w:val="22"/>
          <w:szCs w:val="22"/>
        </w:rPr>
        <w:t>)</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w:t>
      </w:r>
      <w:proofErr w:type="spellEnd"/>
      <w:r w:rsidR="00782AC1" w:rsidRPr="004B3D07">
        <w:rPr>
          <w:rFonts w:ascii="Ebrima" w:hAnsi="Ebrima" w:cstheme="minorHAnsi"/>
          <w:sz w:val="22"/>
          <w:szCs w:val="22"/>
        </w:rPr>
        <w:t xml:space="preserve">) fusão, incorporação, cisão ou qualquer tipo de reorganização societária, ou transformação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iii</w:t>
      </w:r>
      <w:proofErr w:type="spellEnd"/>
      <w:r w:rsidR="00782AC1" w:rsidRPr="004B3D07">
        <w:rPr>
          <w:rFonts w:ascii="Ebrima" w:hAnsi="Ebrima" w:cstheme="minorHAnsi"/>
          <w:sz w:val="22"/>
          <w:szCs w:val="22"/>
        </w:rPr>
        <w:t xml:space="preserve">) dissolução, liquidação ou qualquer outra forma de extinção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iv</w:t>
      </w:r>
      <w:proofErr w:type="spellEnd"/>
      <w:r w:rsidR="00782AC1" w:rsidRPr="004B3D07">
        <w:rPr>
          <w:rFonts w:ascii="Ebrima" w:hAnsi="Ebrima" w:cstheme="minorHAnsi"/>
          <w:sz w:val="22"/>
          <w:szCs w:val="22"/>
        </w:rPr>
        <w:t xml:space="preserve">) redução do capital social ou resgate de quotas </w:t>
      </w:r>
      <w:r w:rsidR="00782AC1">
        <w:rPr>
          <w:rFonts w:ascii="Ebrima" w:hAnsi="Ebrima" w:cstheme="minorHAnsi"/>
          <w:sz w:val="22"/>
          <w:szCs w:val="22"/>
        </w:rPr>
        <w:t>representativas do capital social da Monte Líbano ou da 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Emitente,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w:t>
      </w:r>
      <w:r w:rsidR="00782AC1" w:rsidRPr="004B3D07">
        <w:rPr>
          <w:rFonts w:ascii="Ebrima" w:hAnsi="Ebrima"/>
          <w:sz w:val="22"/>
          <w:szCs w:val="22"/>
        </w:rPr>
        <w:lastRenderedPageBreak/>
        <w:t xml:space="preserve">comunicar a </w:t>
      </w:r>
      <w:proofErr w:type="spellStart"/>
      <w:r w:rsidR="00782AC1">
        <w:rPr>
          <w:rFonts w:ascii="Ebrima" w:hAnsi="Ebrima"/>
          <w:sz w:val="22"/>
          <w:szCs w:val="22"/>
        </w:rPr>
        <w:t>Securitizadora</w:t>
      </w:r>
      <w:proofErr w:type="spellEnd"/>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18" w:name="_Hlk58971408"/>
      <w:r w:rsidR="00782AC1" w:rsidRPr="00F52ABB">
        <w:rPr>
          <w:rFonts w:ascii="Ebrima" w:hAnsi="Ebrima"/>
          <w:sz w:val="22"/>
          <w:szCs w:val="22"/>
        </w:rPr>
        <w:t xml:space="preserve">se houver alteração do objeto social da </w:t>
      </w:r>
      <w:r w:rsidR="00782AC1">
        <w:rPr>
          <w:rFonts w:ascii="Ebrima" w:hAnsi="Ebrima"/>
          <w:sz w:val="22"/>
          <w:szCs w:val="22"/>
        </w:rPr>
        <w:t>Monte Líbano e/ou da 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w:t>
      </w:r>
      <w:proofErr w:type="gramStart"/>
      <w:r w:rsidR="00782AC1" w:rsidRPr="00F52ABB">
        <w:rPr>
          <w:rFonts w:ascii="Ebrima" w:hAnsi="Ebrima"/>
          <w:sz w:val="22"/>
          <w:szCs w:val="22"/>
        </w:rPr>
        <w:t>atividades novos</w:t>
      </w:r>
      <w:proofErr w:type="gramEnd"/>
      <w:r w:rsidR="00782AC1" w:rsidRPr="00F52ABB">
        <w:rPr>
          <w:rFonts w:ascii="Ebrima" w:hAnsi="Ebrima"/>
          <w:sz w:val="22"/>
          <w:szCs w:val="22"/>
        </w:rPr>
        <w:t xml:space="preserve"> negócios que tenham prevalência ou possam representar desvios em relação às atividades atualmente desenvolvidas pela </w:t>
      </w:r>
      <w:r w:rsidR="00782AC1">
        <w:rPr>
          <w:rFonts w:ascii="Ebrima" w:hAnsi="Ebrima"/>
          <w:sz w:val="22"/>
          <w:szCs w:val="22"/>
        </w:rPr>
        <w:t>Monte Líbano e/ou pela Emitente</w:t>
      </w:r>
      <w:r w:rsidR="00782AC1" w:rsidRPr="00F52ABB">
        <w:rPr>
          <w:rFonts w:ascii="Ebrima" w:hAnsi="Ebrima"/>
          <w:sz w:val="22"/>
          <w:szCs w:val="22"/>
        </w:rPr>
        <w:t xml:space="preserve">, sem a prévia concordância, por escrito, da </w:t>
      </w:r>
      <w:proofErr w:type="spellStart"/>
      <w:r w:rsidR="00782AC1" w:rsidRPr="00F52ABB">
        <w:rPr>
          <w:rFonts w:ascii="Ebrima" w:hAnsi="Ebrima"/>
          <w:sz w:val="22"/>
          <w:szCs w:val="22"/>
        </w:rPr>
        <w:t>Securitizadora</w:t>
      </w:r>
      <w:bookmarkEnd w:id="18"/>
      <w:proofErr w:type="spellEnd"/>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19"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Monte Líbano, pela Emitente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19"/>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20"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Monte Líbano e/ou a Emitente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20"/>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21"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Emitente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21"/>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w:t>
      </w:r>
      <w:proofErr w:type="spellStart"/>
      <w:r w:rsidR="003C2A88" w:rsidRPr="004B3D07">
        <w:rPr>
          <w:rFonts w:ascii="Ebrima" w:hAnsi="Ebrima"/>
          <w:sz w:val="22"/>
          <w:szCs w:val="22"/>
        </w:rPr>
        <w:t>ii</w:t>
      </w:r>
      <w:proofErr w:type="spellEnd"/>
      <w:r w:rsidR="003C2A88"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22" w:name="_Hlk58971555"/>
      <w:r w:rsidR="003C2A88" w:rsidRPr="00F52ABB">
        <w:rPr>
          <w:rFonts w:ascii="Ebrima" w:hAnsi="Ebrima"/>
          <w:sz w:val="22"/>
          <w:szCs w:val="22"/>
        </w:rPr>
        <w:t>caso</w:t>
      </w:r>
      <w:r w:rsidR="003C2A88">
        <w:rPr>
          <w:rFonts w:ascii="Ebrima" w:hAnsi="Ebrima"/>
          <w:sz w:val="22"/>
          <w:szCs w:val="22"/>
        </w:rPr>
        <w:t xml:space="preserve">, após o desembolso desta CCB até o término das obras do Empreendimento </w:t>
      </w:r>
      <w:proofErr w:type="spellStart"/>
      <w:r w:rsidR="003C2A88">
        <w:rPr>
          <w:rFonts w:ascii="Ebrima" w:hAnsi="Ebrima"/>
          <w:sz w:val="22"/>
          <w:szCs w:val="22"/>
        </w:rPr>
        <w:t>Attlantis</w:t>
      </w:r>
      <w:proofErr w:type="spellEnd"/>
      <w:r w:rsidR="003C2A88">
        <w:rPr>
          <w:rFonts w:ascii="Ebrima" w:hAnsi="Ebrima"/>
          <w:sz w:val="22"/>
          <w:szCs w:val="22"/>
        </w:rPr>
        <w:t>,</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proofErr w:type="spellStart"/>
      <w:r w:rsidR="003C2A88">
        <w:rPr>
          <w:rFonts w:ascii="Ebrima" w:hAnsi="Ebrima"/>
          <w:sz w:val="22"/>
          <w:szCs w:val="22"/>
        </w:rPr>
        <w:t>Attlantis</w:t>
      </w:r>
      <w:proofErr w:type="spellEnd"/>
      <w:r w:rsidR="003C2A88" w:rsidRPr="00F52ABB">
        <w:rPr>
          <w:rFonts w:ascii="Ebrima" w:hAnsi="Ebrima"/>
          <w:sz w:val="22"/>
          <w:szCs w:val="22"/>
        </w:rPr>
        <w:t>, incluindo, mas não se limitando, a (i) atrasos relevantes e não justificados nas obras, (</w:t>
      </w:r>
      <w:proofErr w:type="spellStart"/>
      <w:r w:rsidR="003C2A88" w:rsidRPr="00F52ABB">
        <w:rPr>
          <w:rFonts w:ascii="Ebrima" w:hAnsi="Ebrima"/>
          <w:sz w:val="22"/>
          <w:szCs w:val="22"/>
        </w:rPr>
        <w:t>ii</w:t>
      </w:r>
      <w:proofErr w:type="spellEnd"/>
      <w:r w:rsidR="003C2A88" w:rsidRPr="00F52ABB">
        <w:rPr>
          <w:rFonts w:ascii="Ebrima" w:hAnsi="Ebrima"/>
          <w:sz w:val="22"/>
          <w:szCs w:val="22"/>
        </w:rPr>
        <w:t>) má qualidade de materiais, identificação de riscos estruturais e qualidade das obras, e (</w:t>
      </w:r>
      <w:proofErr w:type="spellStart"/>
      <w:r w:rsidR="003C2A88" w:rsidRPr="00F52ABB">
        <w:rPr>
          <w:rFonts w:ascii="Ebrima" w:hAnsi="Ebrima"/>
          <w:sz w:val="22"/>
          <w:szCs w:val="22"/>
        </w:rPr>
        <w:t>iii</w:t>
      </w:r>
      <w:proofErr w:type="spellEnd"/>
      <w:r w:rsidR="003C2A88"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22"/>
      <w:proofErr w:type="spellStart"/>
      <w:r w:rsidR="003C2A88">
        <w:rPr>
          <w:rFonts w:ascii="Ebrima" w:hAnsi="Ebrima"/>
          <w:sz w:val="22"/>
          <w:szCs w:val="22"/>
        </w:rPr>
        <w:t>Attlantis</w:t>
      </w:r>
      <w:proofErr w:type="spellEnd"/>
      <w:r w:rsidR="003C2A88">
        <w:rPr>
          <w:rFonts w:ascii="Ebrima" w:hAnsi="Ebrima"/>
          <w:sz w:val="22"/>
          <w:szCs w:val="22"/>
        </w:rPr>
        <w:t xml:space="preserve"> (uma vez constituída a Cessão Fiduciária </w:t>
      </w:r>
      <w:proofErr w:type="spellStart"/>
      <w:r w:rsidR="003C2A88">
        <w:rPr>
          <w:rFonts w:ascii="Ebrima" w:hAnsi="Ebrima"/>
          <w:sz w:val="22"/>
          <w:szCs w:val="22"/>
        </w:rPr>
        <w:t>Attlantis</w:t>
      </w:r>
      <w:proofErr w:type="spellEnd"/>
      <w:r w:rsidR="003C2A88">
        <w:rPr>
          <w:rFonts w:ascii="Ebrima" w:hAnsi="Ebrima"/>
          <w:sz w:val="22"/>
          <w:szCs w:val="22"/>
        </w:rPr>
        <w:t>)</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e/ou a 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w:t>
      </w:r>
      <w:proofErr w:type="spellStart"/>
      <w:r w:rsidR="003C2A88" w:rsidRPr="00F52ABB">
        <w:rPr>
          <w:rFonts w:ascii="Ebrima" w:hAnsi="Ebrima"/>
          <w:iCs/>
          <w:sz w:val="22"/>
          <w:szCs w:val="22"/>
        </w:rPr>
        <w:t>Securitizadora</w:t>
      </w:r>
      <w:proofErr w:type="spellEnd"/>
      <w:r w:rsidR="003C2A88" w:rsidRPr="00F52ABB">
        <w:rPr>
          <w:rFonts w:ascii="Ebrima" w:hAnsi="Ebrima"/>
          <w:iCs/>
          <w:sz w:val="22"/>
          <w:szCs w:val="22"/>
        </w:rPr>
        <w:t xml:space="preserve"> em até 2 (dois) Dias Úteis de um dos eventos a seguir, ou (</w:t>
      </w:r>
      <w:proofErr w:type="spellStart"/>
      <w:r w:rsidR="003C2A88" w:rsidRPr="00F52ABB">
        <w:rPr>
          <w:rFonts w:ascii="Ebrima" w:hAnsi="Ebrima"/>
          <w:iCs/>
          <w:sz w:val="22"/>
          <w:szCs w:val="22"/>
        </w:rPr>
        <w:t>ii</w:t>
      </w:r>
      <w:proofErr w:type="spellEnd"/>
      <w:r w:rsidR="003C2A88" w:rsidRPr="00F52ABB">
        <w:rPr>
          <w:rFonts w:ascii="Ebrima" w:hAnsi="Ebrima"/>
          <w:iCs/>
          <w:sz w:val="22"/>
          <w:szCs w:val="22"/>
        </w:rPr>
        <w:t xml:space="preserve">) a </w:t>
      </w:r>
      <w:proofErr w:type="spellStart"/>
      <w:r w:rsidR="003C2A88" w:rsidRPr="00F52ABB">
        <w:rPr>
          <w:rFonts w:ascii="Ebrima" w:hAnsi="Ebrima"/>
          <w:iCs/>
          <w:sz w:val="22"/>
          <w:szCs w:val="22"/>
        </w:rPr>
        <w:t>Securitizadora</w:t>
      </w:r>
      <w:proofErr w:type="spellEnd"/>
      <w:r w:rsidR="003C2A88" w:rsidRPr="00F52ABB">
        <w:rPr>
          <w:rFonts w:ascii="Ebrima" w:hAnsi="Ebrima"/>
          <w:iCs/>
          <w:sz w:val="22"/>
          <w:szCs w:val="22"/>
        </w:rPr>
        <w:t xml:space="preserve"> se manifeste contrariamente a um ou mais de tais eventos, exercendo seu direito de veto, e a </w:t>
      </w:r>
      <w:r w:rsidR="003C2A88">
        <w:rPr>
          <w:rFonts w:ascii="Ebrima" w:hAnsi="Ebrima"/>
          <w:sz w:val="22"/>
          <w:szCs w:val="22"/>
        </w:rPr>
        <w:t xml:space="preserve">Monte Líbano ou a 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w:t>
      </w:r>
      <w:proofErr w:type="spellStart"/>
      <w:r w:rsidR="003C2A88">
        <w:rPr>
          <w:rFonts w:ascii="Ebrima" w:hAnsi="Ebrima"/>
          <w:iCs/>
          <w:sz w:val="22"/>
          <w:szCs w:val="22"/>
        </w:rPr>
        <w:t>Attlantis</w:t>
      </w:r>
      <w:proofErr w:type="spellEnd"/>
      <w:r w:rsidR="003C2A88">
        <w:rPr>
          <w:rFonts w:ascii="Ebrima" w:hAnsi="Ebrima"/>
          <w:iCs/>
          <w:sz w:val="22"/>
          <w:szCs w:val="22"/>
        </w:rPr>
        <w:t xml:space="preserve"> (a partir da constituição da Cessão Fiduciária </w:t>
      </w:r>
      <w:proofErr w:type="spellStart"/>
      <w:r w:rsidR="003C2A88">
        <w:rPr>
          <w:rFonts w:ascii="Ebrima" w:hAnsi="Ebrima"/>
          <w:iCs/>
          <w:sz w:val="22"/>
          <w:szCs w:val="22"/>
        </w:rPr>
        <w:t>Attlantis</w:t>
      </w:r>
      <w:proofErr w:type="spellEnd"/>
      <w:r w:rsidR="003C2A88">
        <w:rPr>
          <w:rFonts w:ascii="Ebrima" w:hAnsi="Ebrima"/>
          <w:iCs/>
          <w:sz w:val="22"/>
          <w:szCs w:val="22"/>
        </w:rPr>
        <w:t>)</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4F47CCE5"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23" w:name="_Hlk58971592"/>
      <w:r w:rsidR="003C2A88" w:rsidRPr="0014023B">
        <w:rPr>
          <w:rFonts w:ascii="Ebrima" w:hAnsi="Ebrima"/>
          <w:sz w:val="22"/>
          <w:szCs w:val="22"/>
        </w:rPr>
        <w:t xml:space="preserve">caso ocorram, no entendimento da </w:t>
      </w:r>
      <w:proofErr w:type="spellStart"/>
      <w:r w:rsidR="003C2A88" w:rsidRPr="0014023B">
        <w:rPr>
          <w:rFonts w:ascii="Ebrima" w:hAnsi="Ebrima"/>
          <w:sz w:val="22"/>
          <w:szCs w:val="22"/>
        </w:rPr>
        <w:t>Securitizadora</w:t>
      </w:r>
      <w:proofErr w:type="spellEnd"/>
      <w:r w:rsidR="003C2A88" w:rsidRPr="0014023B">
        <w:rPr>
          <w:rFonts w:ascii="Ebrima" w:hAnsi="Ebrima"/>
          <w:sz w:val="22"/>
          <w:szCs w:val="22"/>
        </w:rPr>
        <w:t xml:space="preserve"> e/ou do Medidor de Obras, alterações injustificáveis ao cronograma de obras</w:t>
      </w:r>
      <w:r w:rsidR="003C2A88">
        <w:rPr>
          <w:rFonts w:ascii="Ebrima" w:hAnsi="Ebrima"/>
          <w:sz w:val="22"/>
          <w:szCs w:val="22"/>
        </w:rPr>
        <w:t xml:space="preserve"> de implantação do Empreendimento </w:t>
      </w:r>
      <w:proofErr w:type="spellStart"/>
      <w:r w:rsidR="003C2A88">
        <w:rPr>
          <w:rFonts w:ascii="Ebrima" w:hAnsi="Ebrima"/>
          <w:sz w:val="22"/>
          <w:szCs w:val="22"/>
        </w:rPr>
        <w:t>Attlantis</w:t>
      </w:r>
      <w:proofErr w:type="spellEnd"/>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deve se dar em </w:t>
      </w:r>
      <w:r w:rsidR="00091CAB" w:rsidRPr="00983E62">
        <w:rPr>
          <w:rFonts w:ascii="Ebrima" w:hAnsi="Ebrima"/>
          <w:sz w:val="22"/>
          <w:szCs w:val="22"/>
        </w:rPr>
        <w:t xml:space="preserve">31 </w:t>
      </w:r>
      <w:r w:rsidR="003C2A88" w:rsidRPr="00983E62">
        <w:rPr>
          <w:rFonts w:ascii="Ebrima" w:hAnsi="Ebrima"/>
          <w:sz w:val="22"/>
          <w:szCs w:val="22"/>
        </w:rPr>
        <w:t xml:space="preserve">de </w:t>
      </w:r>
      <w:r w:rsidR="00091CAB" w:rsidRPr="00983E62">
        <w:rPr>
          <w:rFonts w:ascii="Ebrima" w:hAnsi="Ebrima"/>
          <w:sz w:val="22"/>
          <w:szCs w:val="22"/>
        </w:rPr>
        <w:t xml:space="preserve">dezembro </w:t>
      </w:r>
      <w:r w:rsidR="003C2A88" w:rsidRPr="00983E62">
        <w:rPr>
          <w:rFonts w:ascii="Ebrima" w:hAnsi="Ebrima"/>
          <w:sz w:val="22"/>
          <w:szCs w:val="22"/>
        </w:rPr>
        <w:t xml:space="preserve">de </w:t>
      </w:r>
      <w:bookmarkEnd w:id="23"/>
      <w:r w:rsidR="00091CAB" w:rsidRPr="00091CAB">
        <w:rPr>
          <w:rFonts w:ascii="Ebrima" w:hAnsi="Ebrima"/>
          <w:sz w:val="22"/>
          <w:szCs w:val="22"/>
        </w:rPr>
        <w:t>2022</w:t>
      </w:r>
      <w:r w:rsidR="00091CA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24" w:name="_Hlk58971599"/>
      <w:r w:rsidR="003C2A88" w:rsidRPr="00117E43">
        <w:rPr>
          <w:rFonts w:ascii="Ebrima" w:hAnsi="Ebrima"/>
          <w:sz w:val="22"/>
          <w:szCs w:val="22"/>
        </w:rPr>
        <w:t xml:space="preserve">caso ocorram, no entendimento da </w:t>
      </w:r>
      <w:proofErr w:type="spellStart"/>
      <w:r w:rsidR="003C2A88" w:rsidRPr="00117E43">
        <w:rPr>
          <w:rFonts w:ascii="Ebrima" w:hAnsi="Ebrima"/>
          <w:sz w:val="22"/>
          <w:szCs w:val="22"/>
        </w:rPr>
        <w:t>Securitizadora</w:t>
      </w:r>
      <w:proofErr w:type="spellEnd"/>
      <w:r w:rsidR="003C2A88" w:rsidRPr="00117E43">
        <w:rPr>
          <w:rFonts w:ascii="Ebrima" w:hAnsi="Ebrima"/>
          <w:sz w:val="22"/>
          <w:szCs w:val="22"/>
        </w:rPr>
        <w:t xml:space="preserve">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24"/>
      <w:proofErr w:type="spellStart"/>
      <w:r w:rsidR="003C2A88">
        <w:rPr>
          <w:rFonts w:ascii="Ebrima" w:hAnsi="Ebrima"/>
          <w:sz w:val="22"/>
          <w:szCs w:val="22"/>
        </w:rPr>
        <w:t>Attlantis</w:t>
      </w:r>
      <w:proofErr w:type="spellEnd"/>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25"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w:t>
      </w:r>
      <w:proofErr w:type="spellStart"/>
      <w:r w:rsidR="003C2A88">
        <w:rPr>
          <w:rFonts w:ascii="Ebrima" w:hAnsi="Ebrima"/>
          <w:sz w:val="22"/>
          <w:szCs w:val="22"/>
        </w:rPr>
        <w:t>Attlantis</w:t>
      </w:r>
      <w:proofErr w:type="spellEnd"/>
      <w:r w:rsidR="003C2A88">
        <w:rPr>
          <w:rFonts w:ascii="Ebrima" w:hAnsi="Ebrima"/>
          <w:sz w:val="22"/>
          <w:szCs w:val="22"/>
        </w:rPr>
        <w:t xml:space="preserve"> </w:t>
      </w:r>
      <w:r w:rsidR="003C2A88" w:rsidRPr="0088644E">
        <w:rPr>
          <w:rFonts w:ascii="Ebrima" w:hAnsi="Ebrima"/>
          <w:sz w:val="22"/>
          <w:szCs w:val="22"/>
        </w:rPr>
        <w:t xml:space="preserve">que não contem com a avaliação e aprovação prévia da </w:t>
      </w:r>
      <w:proofErr w:type="spellStart"/>
      <w:r w:rsidR="003C2A88" w:rsidRPr="0088644E">
        <w:rPr>
          <w:rFonts w:ascii="Ebrima" w:hAnsi="Ebrima"/>
          <w:sz w:val="22"/>
          <w:szCs w:val="22"/>
        </w:rPr>
        <w:t>Securitizadora</w:t>
      </w:r>
      <w:proofErr w:type="spellEnd"/>
      <w:r w:rsidR="003C2A88" w:rsidRPr="0088644E">
        <w:rPr>
          <w:rFonts w:ascii="Ebrima" w:hAnsi="Ebrima"/>
          <w:sz w:val="22"/>
          <w:szCs w:val="22"/>
        </w:rPr>
        <w:t xml:space="preserve"> e do Medidor de Obras ou de empresa de engenharia especializada contratada pela </w:t>
      </w:r>
      <w:proofErr w:type="spellStart"/>
      <w:r w:rsidR="003C2A88" w:rsidRPr="0088644E">
        <w:rPr>
          <w:rFonts w:ascii="Ebrima" w:hAnsi="Ebrima"/>
          <w:sz w:val="22"/>
          <w:szCs w:val="22"/>
        </w:rPr>
        <w:t>Securitizadora</w:t>
      </w:r>
      <w:proofErr w:type="spellEnd"/>
      <w:r w:rsidR="003C2A88" w:rsidRPr="0088644E">
        <w:rPr>
          <w:rFonts w:ascii="Ebrima" w:hAnsi="Ebrima"/>
          <w:sz w:val="22"/>
          <w:szCs w:val="22"/>
        </w:rPr>
        <w:t xml:space="preserve">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proofErr w:type="spellStart"/>
      <w:r w:rsidR="003C2A88">
        <w:rPr>
          <w:rFonts w:ascii="Ebrima" w:hAnsi="Ebrima"/>
          <w:sz w:val="22"/>
          <w:szCs w:val="22"/>
        </w:rPr>
        <w:t>Attlantis</w:t>
      </w:r>
      <w:proofErr w:type="spellEnd"/>
      <w:r w:rsidR="003C2A88" w:rsidRPr="0088644E">
        <w:rPr>
          <w:rFonts w:ascii="Ebrima" w:hAnsi="Ebrima"/>
          <w:sz w:val="22"/>
          <w:szCs w:val="22"/>
        </w:rPr>
        <w:t xml:space="preserve"> à </w:t>
      </w:r>
      <w:proofErr w:type="spellStart"/>
      <w:r w:rsidR="003C2A88" w:rsidRPr="0088644E">
        <w:rPr>
          <w:rFonts w:ascii="Ebrima" w:hAnsi="Ebrima"/>
          <w:sz w:val="22"/>
          <w:szCs w:val="22"/>
        </w:rPr>
        <w:t>Securitizadora</w:t>
      </w:r>
      <w:proofErr w:type="spellEnd"/>
      <w:r w:rsidR="003C2A88" w:rsidRPr="0088644E">
        <w:rPr>
          <w:rFonts w:ascii="Ebrima" w:hAnsi="Ebrima"/>
          <w:sz w:val="22"/>
          <w:szCs w:val="22"/>
        </w:rPr>
        <w:t xml:space="preserve"> e ao Medidor de Obras ou à Empresa de Engenharia (sendo certo que o silêncio da </w:t>
      </w:r>
      <w:proofErr w:type="spellStart"/>
      <w:r w:rsidR="003C2A88" w:rsidRPr="0088644E">
        <w:rPr>
          <w:rFonts w:ascii="Ebrima" w:hAnsi="Ebrima"/>
          <w:sz w:val="22"/>
          <w:szCs w:val="22"/>
        </w:rPr>
        <w:t>Securitizadora</w:t>
      </w:r>
      <w:proofErr w:type="spellEnd"/>
      <w:r w:rsidR="003C2A88" w:rsidRPr="0088644E">
        <w:rPr>
          <w:rFonts w:ascii="Ebrima" w:hAnsi="Ebrima"/>
          <w:sz w:val="22"/>
          <w:szCs w:val="22"/>
        </w:rPr>
        <w:t>, do Medidor de Obras e/ou da Empresa de Engenharia ao término deste período não configurará aprovação tácita das alterações apresentadas</w:t>
      </w:r>
      <w:bookmarkEnd w:id="25"/>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26" w:name="_Hlk58971621"/>
      <w:r w:rsidR="003C2A88">
        <w:rPr>
          <w:rFonts w:ascii="Ebrima" w:hAnsi="Ebrima"/>
          <w:sz w:val="22"/>
          <w:szCs w:val="22"/>
        </w:rPr>
        <w:t>caso a Monte Líbano ou a Emitente tomem qualquer outro tipo de decisão aqui não relacionada e que venha a causar um efeito adverso na adimplência dos Créditos Imobiliários Totais</w:t>
      </w:r>
      <w:bookmarkEnd w:id="26"/>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27" w:name="_Hlk58971629"/>
      <w:r w:rsidR="003C2A88">
        <w:rPr>
          <w:rFonts w:ascii="Ebrima" w:hAnsi="Ebrima"/>
          <w:sz w:val="22"/>
          <w:szCs w:val="22"/>
        </w:rPr>
        <w:t>caso a Monte Líbano e/ou a Emissora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Emissora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27"/>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lastRenderedPageBreak/>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Monte Líbano, pela 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xml:space="preserve">, de suas obrigações assumidas no Contrato de Cessão ou em qualquer dos Documentos da Operação sem anuência da </w:t>
      </w:r>
      <w:proofErr w:type="spellStart"/>
      <w:r w:rsidR="00061545" w:rsidRPr="006F2928">
        <w:rPr>
          <w:rFonts w:ascii="Ebrima" w:hAnsi="Ebrima"/>
          <w:sz w:val="22"/>
          <w:szCs w:val="22"/>
        </w:rPr>
        <w:t>Securitizadora</w:t>
      </w:r>
      <w:proofErr w:type="spellEnd"/>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28"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Monte Líbano ou a Emitente</w:t>
      </w:r>
      <w:r w:rsidR="00061545" w:rsidRPr="006F2928">
        <w:rPr>
          <w:rFonts w:ascii="Ebrima" w:hAnsi="Ebrima"/>
          <w:sz w:val="22"/>
          <w:szCs w:val="22"/>
        </w:rPr>
        <w:t xml:space="preserve"> que possam prejudicar o pagamento dos Créditos Imobiliários </w:t>
      </w:r>
      <w:bookmarkEnd w:id="28"/>
      <w:r w:rsidR="00061545">
        <w:rPr>
          <w:rFonts w:ascii="Ebrima" w:hAnsi="Ebrima"/>
          <w:sz w:val="22"/>
          <w:szCs w:val="22"/>
        </w:rPr>
        <w:t xml:space="preserve">Monte Líbano, dos Créditos Cedidos Fiduciariamente Monte Líbano e dos Créditos Imobiliários </w:t>
      </w:r>
      <w:proofErr w:type="spellStart"/>
      <w:r w:rsidR="00061545">
        <w:rPr>
          <w:rFonts w:ascii="Ebrima" w:hAnsi="Ebrima"/>
          <w:sz w:val="22"/>
          <w:szCs w:val="22"/>
        </w:rPr>
        <w:t>Attlantis</w:t>
      </w:r>
      <w:proofErr w:type="spellEnd"/>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29" w:name="_Hlk58971752"/>
      <w:r w:rsidR="00061545">
        <w:rPr>
          <w:rFonts w:ascii="Ebrima" w:hAnsi="Ebrima"/>
          <w:sz w:val="22"/>
          <w:szCs w:val="22"/>
        </w:rPr>
        <w:t xml:space="preserve">caso a Monte Líbano ou a Emitente,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xml:space="preserve">), ou de qualquer maneira sejam implicadas em situações que possam vir a denegrir o nome, marca  ou imagem da </w:t>
      </w:r>
      <w:proofErr w:type="spellStart"/>
      <w:r w:rsidR="00061545">
        <w:rPr>
          <w:rFonts w:ascii="Ebrima" w:hAnsi="Ebrima"/>
          <w:sz w:val="22"/>
          <w:szCs w:val="22"/>
        </w:rPr>
        <w:t>Securitizadora</w:t>
      </w:r>
      <w:proofErr w:type="spellEnd"/>
      <w:r w:rsidR="00061545">
        <w:rPr>
          <w:rFonts w:ascii="Ebrima" w:hAnsi="Ebrima"/>
          <w:sz w:val="22"/>
          <w:szCs w:val="22"/>
        </w:rPr>
        <w:t>, suas sociedades correlatas, sócios e administradores</w:t>
      </w:r>
      <w:bookmarkEnd w:id="29"/>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30" w:name="_Hlk58971768"/>
      <w:r w:rsidR="00061545" w:rsidRPr="006F2928">
        <w:rPr>
          <w:rFonts w:ascii="Ebrima" w:hAnsi="Ebrima"/>
          <w:sz w:val="22"/>
          <w:szCs w:val="22"/>
        </w:rPr>
        <w:t>caso as declarações prestadas pe</w:t>
      </w:r>
      <w:r w:rsidR="00061545">
        <w:rPr>
          <w:rFonts w:ascii="Ebrima" w:hAnsi="Ebrima"/>
          <w:sz w:val="22"/>
          <w:szCs w:val="22"/>
        </w:rPr>
        <w:t>lo Monte Líbano, pela 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 </w:t>
      </w:r>
      <w:r w:rsidR="00061545" w:rsidRPr="006F2928">
        <w:rPr>
          <w:rFonts w:ascii="Ebrima" w:hAnsi="Ebrima"/>
          <w:sz w:val="22"/>
          <w:szCs w:val="22"/>
        </w:rPr>
        <w:t>se provem falsas ou se revelarem incorretas ou enganosas</w:t>
      </w:r>
      <w:bookmarkEnd w:id="30"/>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108C5F63"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4D20BEEE" w14:textId="77777777" w:rsidR="006E2F62"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a</w:t>
      </w:r>
      <w:r w:rsidR="006E2F62">
        <w:rPr>
          <w:rFonts w:ascii="Ebrima" w:hAnsi="Ebrima"/>
          <w:iCs/>
          <w:sz w:val="22"/>
          <w:szCs w:val="22"/>
        </w:rPr>
        <w:t>a</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6E2F62">
        <w:rPr>
          <w:rFonts w:ascii="Ebrima" w:hAnsi="Ebrima"/>
          <w:sz w:val="22"/>
          <w:szCs w:val="22"/>
        </w:rPr>
        <w:t>; e</w:t>
      </w:r>
    </w:p>
    <w:p w14:paraId="2DAD0DBD" w14:textId="77777777" w:rsidR="006E2F62" w:rsidRDefault="006E2F62" w:rsidP="00E30B63">
      <w:pPr>
        <w:tabs>
          <w:tab w:val="left" w:pos="0"/>
        </w:tabs>
        <w:spacing w:line="340" w:lineRule="exact"/>
        <w:ind w:right="-1"/>
        <w:jc w:val="both"/>
        <w:rPr>
          <w:rFonts w:ascii="Ebrima" w:hAnsi="Ebrima"/>
          <w:sz w:val="22"/>
          <w:szCs w:val="22"/>
        </w:rPr>
      </w:pPr>
    </w:p>
    <w:p w14:paraId="0108B4F5" w14:textId="7434058B" w:rsidR="00A3119D" w:rsidRDefault="006E2F62"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t>aplicação dos recursos decorrentes desta CCB em desacordo com a destinação dos recursos prevista na Cláusula 8 acima.</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0AC5A8A0"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xml:space="preserve">) acrescido de multa compensatória de 2% (dois por cento) </w:t>
      </w:r>
      <w:r w:rsidR="00237F42" w:rsidRPr="00F52ABB">
        <w:rPr>
          <w:rFonts w:ascii="Ebrima" w:hAnsi="Ebrima"/>
          <w:sz w:val="22"/>
          <w:szCs w:val="22"/>
        </w:rPr>
        <w:lastRenderedPageBreak/>
        <w:t>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2498FEDC"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1C7607E1" w14:textId="771900ED" w:rsidR="00A37E6E" w:rsidRDefault="00A37E6E" w:rsidP="00386BFA">
      <w:pPr>
        <w:tabs>
          <w:tab w:val="left" w:pos="567"/>
        </w:tabs>
        <w:spacing w:line="340" w:lineRule="exact"/>
        <w:ind w:right="-1"/>
        <w:jc w:val="both"/>
        <w:rPr>
          <w:rFonts w:ascii="Ebrima" w:hAnsi="Ebrima" w:cs="Arial"/>
          <w:sz w:val="22"/>
          <w:szCs w:val="22"/>
        </w:rPr>
      </w:pPr>
    </w:p>
    <w:p w14:paraId="15457B29" w14:textId="27D165F8" w:rsidR="00A37E6E" w:rsidRDefault="00A37E6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10.4.</w:t>
      </w:r>
      <w:r>
        <w:rPr>
          <w:rFonts w:ascii="Ebrima" w:hAnsi="Ebrima" w:cs="Arial"/>
          <w:sz w:val="22"/>
          <w:szCs w:val="22"/>
        </w:rPr>
        <w:tab/>
      </w:r>
      <w:r>
        <w:rPr>
          <w:rFonts w:ascii="Ebrima" w:hAnsi="Ebrima"/>
          <w:sz w:val="22"/>
          <w:szCs w:val="22"/>
        </w:rPr>
        <w:t>Fica desde já estabelecido que a transferência da propriedade do imóvel objeto da</w:t>
      </w:r>
      <w:r>
        <w:rPr>
          <w:rFonts w:ascii="Ebrima" w:hAnsi="Ebrima" w:cstheme="minorHAnsi"/>
          <w:sz w:val="22"/>
          <w:szCs w:val="22"/>
        </w:rPr>
        <w:t xml:space="preserve"> matrícula nº 66.493 do Cartório de Registro de Imóveis da Comarca de Sorriso, Estado do Mato Grosso, da </w:t>
      </w:r>
      <w:proofErr w:type="spellStart"/>
      <w:r>
        <w:rPr>
          <w:rFonts w:ascii="Ebrima" w:hAnsi="Ebrima" w:cstheme="minorHAnsi"/>
          <w:sz w:val="22"/>
          <w:szCs w:val="22"/>
        </w:rPr>
        <w:t>Attlantis</w:t>
      </w:r>
      <w:proofErr w:type="spellEnd"/>
      <w:r>
        <w:rPr>
          <w:rFonts w:ascii="Ebrima" w:hAnsi="Ebrima" w:cstheme="minorHAnsi"/>
          <w:sz w:val="22"/>
          <w:szCs w:val="22"/>
        </w:rPr>
        <w:t xml:space="preserve"> para a Quatto Empreendimentos EIRELI, sócia da </w:t>
      </w:r>
      <w:proofErr w:type="spellStart"/>
      <w:r>
        <w:rPr>
          <w:rFonts w:ascii="Ebrima" w:hAnsi="Ebrima" w:cstheme="minorHAnsi"/>
          <w:sz w:val="22"/>
          <w:szCs w:val="22"/>
        </w:rPr>
        <w:t>Attlantis</w:t>
      </w:r>
      <w:proofErr w:type="spellEnd"/>
      <w:r>
        <w:rPr>
          <w:rFonts w:ascii="Ebrima" w:hAnsi="Ebrima" w:cstheme="minorHAnsi"/>
          <w:sz w:val="22"/>
          <w:szCs w:val="22"/>
        </w:rPr>
        <w:t>, não configurará Evento de Vencimento Antecipado.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31"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31"/>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2BE1F915"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a realizar o endosso translativo em preto desta CCB</w:t>
      </w:r>
      <w:r w:rsidR="008B14B5">
        <w:rPr>
          <w:rFonts w:ascii="Ebrima" w:hAnsi="Ebrima" w:cs="Arial"/>
          <w:sz w:val="22"/>
          <w:szCs w:val="22"/>
        </w:rPr>
        <w:t xml:space="preserve"> </w:t>
      </w:r>
      <w:bookmarkStart w:id="32" w:name="_Hlk65051047"/>
      <w:r w:rsidR="008B14B5">
        <w:rPr>
          <w:rFonts w:ascii="Ebrima" w:hAnsi="Ebrima" w:cs="Arial"/>
          <w:sz w:val="22"/>
          <w:szCs w:val="22"/>
        </w:rPr>
        <w:t xml:space="preserve">à </w:t>
      </w:r>
      <w:proofErr w:type="spellStart"/>
      <w:r w:rsidR="008B14B5">
        <w:rPr>
          <w:rFonts w:ascii="Ebrima" w:hAnsi="Ebrima" w:cs="Arial"/>
          <w:sz w:val="22"/>
          <w:szCs w:val="22"/>
        </w:rPr>
        <w:t>Securitizadora</w:t>
      </w:r>
      <w:bookmarkEnd w:id="32"/>
      <w:proofErr w:type="spellEnd"/>
      <w:r w:rsidRPr="002C1550">
        <w:rPr>
          <w:rFonts w:ascii="Ebrima" w:hAnsi="Ebrima" w:cs="Arial"/>
          <w:sz w:val="22"/>
          <w:szCs w:val="22"/>
        </w:rPr>
        <w:t xml:space="preserve">,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098F55FE"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w:t>
      </w:r>
      <w:r w:rsidR="008B14B5">
        <w:rPr>
          <w:rFonts w:ascii="Ebrima" w:hAnsi="Ebrima" w:cs="Arial"/>
          <w:sz w:val="22"/>
          <w:szCs w:val="22"/>
        </w:rPr>
        <w:t xml:space="preserve">à </w:t>
      </w:r>
      <w:proofErr w:type="spellStart"/>
      <w:r w:rsidR="008B14B5">
        <w:rPr>
          <w:rFonts w:ascii="Ebrima" w:hAnsi="Ebrima" w:cs="Arial"/>
          <w:sz w:val="22"/>
          <w:szCs w:val="22"/>
        </w:rPr>
        <w:t>Securitizadora</w:t>
      </w:r>
      <w:proofErr w:type="spellEnd"/>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3973D7C3"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xml:space="preserve">, todos os direitos e prerrogativas do Credor previstas nesta CCB passarão, </w:t>
      </w:r>
      <w:r w:rsidRPr="002C1550">
        <w:rPr>
          <w:rFonts w:ascii="Ebrima" w:hAnsi="Ebrima" w:cs="Arial"/>
          <w:sz w:val="22"/>
          <w:szCs w:val="22"/>
        </w:rPr>
        <w:lastRenderedPageBreak/>
        <w:t xml:space="preserve">se aplicável, para </w:t>
      </w:r>
      <w:r w:rsidR="008B14B5">
        <w:rPr>
          <w:rFonts w:ascii="Ebrima" w:hAnsi="Ebrima" w:cs="Arial"/>
          <w:sz w:val="22"/>
          <w:szCs w:val="22"/>
        </w:rPr>
        <w:t xml:space="preserve">a </w:t>
      </w:r>
      <w:proofErr w:type="spellStart"/>
      <w:r w:rsidR="008B14B5">
        <w:rPr>
          <w:rFonts w:ascii="Ebrima" w:hAnsi="Ebrima" w:cs="Arial"/>
          <w:sz w:val="22"/>
          <w:szCs w:val="22"/>
        </w:rPr>
        <w:t>Securitizadora</w:t>
      </w:r>
      <w:proofErr w:type="spellEnd"/>
      <w:r w:rsidRPr="002C1550">
        <w:rPr>
          <w:rFonts w:ascii="Ebrima" w:hAnsi="Ebrima" w:cs="Arial"/>
          <w:sz w:val="22"/>
          <w:szCs w:val="22"/>
        </w:rPr>
        <w:t>. Dessa forma,</w:t>
      </w:r>
      <w:r w:rsidR="00C57309">
        <w:rPr>
          <w:rFonts w:ascii="Ebrima" w:hAnsi="Ebrima" w:cs="Arial"/>
          <w:sz w:val="22"/>
          <w:szCs w:val="22"/>
        </w:rPr>
        <w:t xml:space="preserve"> a </w:t>
      </w:r>
      <w:proofErr w:type="spellStart"/>
      <w:r w:rsidR="00C57309">
        <w:rPr>
          <w:rFonts w:ascii="Ebrima" w:hAnsi="Ebrima" w:cs="Arial"/>
          <w:sz w:val="22"/>
          <w:szCs w:val="22"/>
        </w:rPr>
        <w:t>Securitizadora</w:t>
      </w:r>
      <w:proofErr w:type="spellEnd"/>
      <w:r w:rsidR="00C57309">
        <w:rPr>
          <w:rFonts w:ascii="Ebrima" w:hAnsi="Ebrima" w:cs="Arial"/>
          <w:sz w:val="22"/>
          <w:szCs w:val="22"/>
        </w:rPr>
        <w:t>, como</w:t>
      </w:r>
      <w:r w:rsidRPr="002C1550">
        <w:rPr>
          <w:rFonts w:ascii="Ebrima" w:hAnsi="Ebrima" w:cs="Arial"/>
          <w:sz w:val="22"/>
          <w:szCs w:val="22"/>
        </w:rPr>
        <w:t xml:space="preserve"> endossatári</w:t>
      </w:r>
      <w:r w:rsidR="00C57309">
        <w:rPr>
          <w:rFonts w:ascii="Ebrima" w:hAnsi="Ebrima" w:cs="Arial"/>
          <w:sz w:val="22"/>
          <w:szCs w:val="22"/>
        </w:rPr>
        <w:t>a</w:t>
      </w:r>
      <w:r w:rsidRPr="002C1550">
        <w:rPr>
          <w:rFonts w:ascii="Ebrima" w:hAnsi="Ebrima" w:cs="Arial"/>
          <w:sz w:val="22"/>
          <w:szCs w:val="22"/>
        </w:rPr>
        <w:t xml:space="preserve"> desta CCB e cessionári</w:t>
      </w:r>
      <w:r w:rsidR="00DF664F">
        <w:rPr>
          <w:rFonts w:ascii="Ebrima" w:hAnsi="Ebrima" w:cs="Arial"/>
          <w:sz w:val="22"/>
          <w:szCs w:val="22"/>
        </w:rPr>
        <w:t>a</w:t>
      </w:r>
      <w:r w:rsidRPr="002C1550">
        <w:rPr>
          <w:rFonts w:ascii="Ebrima" w:hAnsi="Ebrima" w:cs="Arial"/>
          <w:sz w:val="22"/>
          <w:szCs w:val="22"/>
        </w:rPr>
        <w:t xml:space="preserve">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00DF664F">
        <w:rPr>
          <w:rFonts w:ascii="Ebrima" w:hAnsi="Ebrima" w:cs="Arial"/>
          <w:sz w:val="22"/>
          <w:szCs w:val="22"/>
        </w:rPr>
        <w:t>,</w:t>
      </w:r>
      <w:r w:rsidRPr="002C1550">
        <w:rPr>
          <w:rFonts w:ascii="Ebrima" w:hAnsi="Ebrima" w:cs="Arial"/>
          <w:sz w:val="22"/>
          <w:szCs w:val="22"/>
        </w:rPr>
        <w:t xml:space="preserve"> será denominad</w:t>
      </w:r>
      <w:r w:rsidR="00DF664F">
        <w:rPr>
          <w:rFonts w:ascii="Ebrima" w:hAnsi="Ebrima" w:cs="Arial"/>
          <w:sz w:val="22"/>
          <w:szCs w:val="22"/>
        </w:rPr>
        <w:t>a</w:t>
      </w:r>
      <w:r w:rsidRPr="002C1550">
        <w:rPr>
          <w:rFonts w:ascii="Ebrima" w:hAnsi="Ebrima" w:cs="Arial"/>
          <w:sz w:val="22"/>
          <w:szCs w:val="22"/>
        </w:rPr>
        <w:t xml:space="preserve">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42C0C2E9" w14:textId="780247FF" w:rsidR="008B14B5" w:rsidRDefault="008B14B5" w:rsidP="00EA45E9">
      <w:pPr>
        <w:tabs>
          <w:tab w:val="left" w:pos="567"/>
        </w:tabs>
        <w:spacing w:line="340" w:lineRule="exact"/>
        <w:ind w:right="-1"/>
        <w:jc w:val="both"/>
        <w:rPr>
          <w:rFonts w:ascii="Ebrima" w:hAnsi="Ebrima" w:cs="Arial"/>
          <w:sz w:val="22"/>
          <w:szCs w:val="22"/>
        </w:rPr>
      </w:pPr>
    </w:p>
    <w:p w14:paraId="0A90FC4C" w14:textId="7636D691" w:rsidR="008B14B5" w:rsidRDefault="008B14B5" w:rsidP="00EA45E9">
      <w:pPr>
        <w:tabs>
          <w:tab w:val="left" w:pos="567"/>
        </w:tabs>
        <w:spacing w:line="340" w:lineRule="exact"/>
        <w:ind w:right="-1"/>
        <w:jc w:val="both"/>
        <w:rPr>
          <w:rFonts w:ascii="Ebrima" w:hAnsi="Ebrima" w:cs="Arial"/>
          <w:sz w:val="22"/>
          <w:szCs w:val="22"/>
        </w:rPr>
      </w:pPr>
      <w:bookmarkStart w:id="33" w:name="_Hlk65051087"/>
      <w:r>
        <w:rPr>
          <w:rFonts w:ascii="Ebrima" w:hAnsi="Ebrima" w:cs="Arial"/>
          <w:sz w:val="22"/>
          <w:szCs w:val="22"/>
        </w:rPr>
        <w:t>11.6.</w:t>
      </w:r>
      <w:r>
        <w:rPr>
          <w:rFonts w:ascii="Ebrima" w:hAnsi="Ebrima" w:cs="Arial"/>
          <w:sz w:val="22"/>
          <w:szCs w:val="22"/>
        </w:rPr>
        <w:tab/>
        <w:t xml:space="preserve">A </w:t>
      </w:r>
      <w:proofErr w:type="spellStart"/>
      <w:r>
        <w:rPr>
          <w:rFonts w:ascii="Ebrima" w:hAnsi="Ebrima" w:cs="Arial"/>
          <w:sz w:val="22"/>
          <w:szCs w:val="22"/>
        </w:rPr>
        <w:t>Securitizadora</w:t>
      </w:r>
      <w:proofErr w:type="spellEnd"/>
      <w:r>
        <w:rPr>
          <w:rFonts w:ascii="Ebrima" w:hAnsi="Ebrima" w:cs="Arial"/>
          <w:sz w:val="22"/>
          <w:szCs w:val="22"/>
        </w:rPr>
        <w:t>, contudo, não poderá ceder os Créditos Imobiliários CCB ou endossar esta CCB a terceiros sem a prévia e expressa anuência da Emitente.</w:t>
      </w:r>
    </w:p>
    <w:bookmarkEnd w:id="33"/>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34"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34"/>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w:t>
      </w:r>
      <w:r w:rsidR="001B15A2" w:rsidRPr="00386BFA">
        <w:rPr>
          <w:rFonts w:ascii="Ebrima" w:hAnsi="Ebrima" w:cs="Arial"/>
          <w:sz w:val="22"/>
          <w:szCs w:val="22"/>
        </w:rPr>
        <w:lastRenderedPageBreak/>
        <w:t>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1FE50A71"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CF7D31">
        <w:rPr>
          <w:rFonts w:ascii="Ebrima" w:hAnsi="Ebrima" w:cstheme="minorHAnsi"/>
          <w:sz w:val="22"/>
          <w:szCs w:val="22"/>
        </w:rPr>
        <w:t xml:space="preserve"> / coordenador@quatto.net.br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5"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5"/>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07F24370"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r w:rsidR="00CF7D31">
        <w:rPr>
          <w:rFonts w:ascii="Ebrima" w:hAnsi="Ebrima" w:cstheme="minorHAnsi"/>
          <w:sz w:val="22"/>
          <w:szCs w:val="22"/>
        </w:rPr>
        <w:t xml:space="preserve"> / coordenador@quatto.net.br</w:t>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7411D40F"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00CF7D31">
        <w:rPr>
          <w:rFonts w:ascii="Ebrima" w:hAnsi="Ebrima" w:cstheme="minorHAnsi"/>
          <w:sz w:val="22"/>
          <w:szCs w:val="22"/>
        </w:rPr>
        <w:t xml:space="preserve"> / coordenador@quatto.net.br</w:t>
      </w:r>
      <w:r w:rsidRPr="00A5149E" w:rsidDel="00A5149E">
        <w:rPr>
          <w:rFonts w:ascii="Ebrima" w:hAnsi="Ebrima" w:cstheme="minorHAnsi"/>
          <w:sz w:val="22"/>
          <w:szCs w:val="22"/>
        </w:rPr>
        <w:t xml:space="preserve">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Emitente, serão considerados aceitos, bons, líquidos e certos, bastantes e suficientes, valendo como efetiva prestação de contas, operada e formalizada entre o </w:t>
      </w:r>
      <w:r w:rsidR="00525434" w:rsidRPr="00386BFA">
        <w:rPr>
          <w:rFonts w:ascii="Ebrima" w:hAnsi="Ebrima" w:cs="Arial"/>
          <w:sz w:val="22"/>
          <w:szCs w:val="22"/>
        </w:rPr>
        <w:lastRenderedPageBreak/>
        <w:t>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w:t>
      </w:r>
      <w:r w:rsidR="0087459D" w:rsidRPr="00F515EF">
        <w:rPr>
          <w:rFonts w:ascii="Ebrima" w:hAnsi="Ebrima" w:cs="Arial"/>
          <w:sz w:val="22"/>
          <w:szCs w:val="22"/>
        </w:rPr>
        <w:lastRenderedPageBreak/>
        <w:t xml:space="preserve">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6" w:name="_Hlk495259044"/>
      <w:bookmarkStart w:id="37"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8" w:name="_Hlk485099735"/>
      <w:r w:rsidRPr="001C0E71">
        <w:rPr>
          <w:rFonts w:ascii="Ebrima" w:hAnsi="Ebrima" w:cs="Arial"/>
          <w:sz w:val="22"/>
          <w:szCs w:val="22"/>
        </w:rPr>
        <w:t>Câmara de Arbitragem Empresarial do Brasil – CAMARB</w:t>
      </w:r>
      <w:bookmarkEnd w:id="38"/>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9" w:name="_DV_M525"/>
      <w:bookmarkEnd w:id="39"/>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0" w:name="_DV_M527"/>
      <w:bookmarkEnd w:id="40"/>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41" w:name="_DV_M529"/>
      <w:bookmarkEnd w:id="41"/>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36"/>
    <w:bookmarkEnd w:id="37"/>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w:t>
      </w:r>
      <w:r w:rsidRPr="00980245">
        <w:rPr>
          <w:rFonts w:ascii="Ebrima" w:hAnsi="Ebrima"/>
          <w:sz w:val="22"/>
          <w:szCs w:val="22"/>
        </w:rPr>
        <w:lastRenderedPageBreak/>
        <w:t>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735D0D40" w:rsidR="00525434" w:rsidRDefault="001A6E54" w:rsidP="00386BFA">
      <w:pPr>
        <w:spacing w:line="340" w:lineRule="exact"/>
        <w:ind w:right="-1"/>
        <w:jc w:val="center"/>
        <w:rPr>
          <w:rFonts w:ascii="Ebrima" w:hAnsi="Ebrima" w:cs="Arial"/>
          <w:sz w:val="22"/>
          <w:szCs w:val="22"/>
        </w:rPr>
      </w:pPr>
      <w:r w:rsidRPr="00BD1387">
        <w:rPr>
          <w:rFonts w:ascii="Ebrima" w:hAnsi="Ebrima" w:cs="Arial"/>
          <w:sz w:val="22"/>
          <w:szCs w:val="22"/>
        </w:rPr>
        <w:t>São Paulo</w:t>
      </w:r>
      <w:r w:rsidR="00105B93" w:rsidRPr="00BD1387">
        <w:rPr>
          <w:rFonts w:ascii="Ebrima" w:hAnsi="Ebrima" w:cs="Arial"/>
          <w:sz w:val="22"/>
          <w:szCs w:val="22"/>
        </w:rPr>
        <w:t xml:space="preserve">, </w:t>
      </w:r>
      <w:r w:rsidR="002B5B17">
        <w:rPr>
          <w:rFonts w:ascii="Ebrima" w:hAnsi="Ebrima" w:cs="Arial"/>
          <w:sz w:val="22"/>
          <w:szCs w:val="22"/>
        </w:rPr>
        <w:t>25 de fevereiro</w:t>
      </w:r>
      <w:r w:rsidR="00BD1387" w:rsidRPr="00BD1387">
        <w:rPr>
          <w:rFonts w:ascii="Ebrima" w:hAnsi="Ebrima" w:cs="Arial"/>
          <w:sz w:val="22"/>
          <w:szCs w:val="22"/>
        </w:rPr>
        <w:t xml:space="preserve"> </w:t>
      </w:r>
      <w:r w:rsidR="002F2200" w:rsidRPr="00BD1387">
        <w:rPr>
          <w:rFonts w:ascii="Ebrima" w:hAnsi="Ebrima" w:cs="Arial"/>
          <w:sz w:val="22"/>
          <w:szCs w:val="22"/>
        </w:rPr>
        <w:t>de 202</w:t>
      </w:r>
      <w:r w:rsidR="0005498E" w:rsidRPr="00BD1387">
        <w:rPr>
          <w:rFonts w:ascii="Ebrima" w:hAnsi="Ebrima" w:cs="Arial"/>
          <w:sz w:val="22"/>
          <w:szCs w:val="22"/>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2A5AEE5"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091CAB">
        <w:rPr>
          <w:rFonts w:ascii="Ebrima" w:hAnsi="Ebrima" w:cs="Arial"/>
          <w:i/>
          <w:sz w:val="22"/>
          <w:szCs w:val="22"/>
        </w:rPr>
        <w:t xml:space="preserve">10050012-9 </w:t>
      </w:r>
      <w:r w:rsidR="00BD17D9" w:rsidRPr="00386BFA">
        <w:rPr>
          <w:rFonts w:ascii="Ebrima" w:hAnsi="Ebrima" w:cs="Arial"/>
          <w:i/>
          <w:sz w:val="22"/>
          <w:szCs w:val="22"/>
        </w:rPr>
        <w:t xml:space="preserve">emitida pela </w:t>
      </w:r>
      <w:proofErr w:type="spellStart"/>
      <w:r w:rsidR="00DC4C19">
        <w:rPr>
          <w:rFonts w:ascii="Ebrima" w:hAnsi="Ebrima"/>
          <w:i/>
          <w:sz w:val="22"/>
          <w:szCs w:val="22"/>
        </w:rPr>
        <w:t>Attlantis</w:t>
      </w:r>
      <w:proofErr w:type="spellEnd"/>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4"/>
          <w:pgSz w:w="11906" w:h="16838"/>
          <w:pgMar w:top="1440" w:right="1701" w:bottom="902" w:left="1701" w:header="709" w:footer="709" w:gutter="0"/>
          <w:cols w:space="708"/>
          <w:titlePg/>
          <w:docGrid w:linePitch="360"/>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08A3315C" w14:textId="2385AFD0"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091CAB">
        <w:rPr>
          <w:rFonts w:ascii="Ebrima" w:hAnsi="Ebrima" w:cs="Arial"/>
          <w:sz w:val="22"/>
          <w:szCs w:val="22"/>
        </w:rPr>
        <w:t>10050012-9</w:t>
      </w:r>
      <w:r w:rsidR="00091CAB" w:rsidRPr="00783ACF">
        <w:rPr>
          <w:rFonts w:ascii="Ebrima" w:hAnsi="Ebrima" w:cs="Arial"/>
          <w:sz w:val="22"/>
          <w:szCs w:val="22"/>
        </w:rPr>
        <w:t xml:space="preserve"> </w:t>
      </w:r>
      <w:r w:rsidR="00783ACF" w:rsidRPr="00783ACF">
        <w:rPr>
          <w:rFonts w:ascii="Ebrima" w:hAnsi="Ebrima" w:cs="Arial"/>
          <w:sz w:val="22"/>
          <w:szCs w:val="22"/>
        </w:rPr>
        <w:t xml:space="preserve">emitida pela </w:t>
      </w:r>
      <w:proofErr w:type="spellStart"/>
      <w:r w:rsidR="007D32A9">
        <w:rPr>
          <w:rFonts w:ascii="Ebrima" w:hAnsi="Ebrima"/>
          <w:sz w:val="22"/>
          <w:szCs w:val="22"/>
        </w:rPr>
        <w:t>Attlantis</w:t>
      </w:r>
      <w:proofErr w:type="spellEnd"/>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proofErr w:type="spellStart"/>
      <w:r w:rsidR="007D32A9">
        <w:rPr>
          <w:rFonts w:ascii="Ebrima" w:hAnsi="Ebrima" w:cs="Arial"/>
          <w:b/>
          <w:sz w:val="22"/>
          <w:szCs w:val="22"/>
        </w:rPr>
        <w:t>Attlantis</w:t>
      </w:r>
      <w:proofErr w:type="spellEnd"/>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tbl>
      <w:tblPr>
        <w:tblW w:w="4120" w:type="dxa"/>
        <w:jc w:val="center"/>
        <w:tblCellMar>
          <w:left w:w="70" w:type="dxa"/>
          <w:right w:w="70" w:type="dxa"/>
        </w:tblCellMar>
        <w:tblLook w:val="04A0" w:firstRow="1" w:lastRow="0" w:firstColumn="1" w:lastColumn="0" w:noHBand="0" w:noVBand="1"/>
      </w:tblPr>
      <w:tblGrid>
        <w:gridCol w:w="2080"/>
        <w:gridCol w:w="2040"/>
      </w:tblGrid>
      <w:tr w:rsidR="00247461" w:rsidRPr="00247461" w14:paraId="1AB17EAD" w14:textId="77777777" w:rsidTr="00983E62">
        <w:trPr>
          <w:trHeight w:val="300"/>
          <w:jc w:val="center"/>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1BB2F7" w14:textId="77777777" w:rsidR="00247461" w:rsidRPr="00983E62" w:rsidRDefault="00247461">
            <w:pPr>
              <w:jc w:val="center"/>
              <w:rPr>
                <w:rFonts w:ascii="Ebrima" w:hAnsi="Ebrima" w:cs="Arial"/>
                <w:b/>
                <w:bCs/>
                <w:sz w:val="18"/>
                <w:szCs w:val="18"/>
              </w:rPr>
            </w:pPr>
            <w:bookmarkStart w:id="42" w:name="_Hlk64474145"/>
            <w:r w:rsidRPr="00983E62">
              <w:rPr>
                <w:rFonts w:ascii="Ebrima" w:hAnsi="Ebrima" w:cs="Arial"/>
                <w:b/>
                <w:bCs/>
                <w:sz w:val="18"/>
                <w:szCs w:val="18"/>
              </w:rPr>
              <w:t>Período</w:t>
            </w:r>
          </w:p>
        </w:tc>
        <w:tc>
          <w:tcPr>
            <w:tcW w:w="2040" w:type="dxa"/>
            <w:tcBorders>
              <w:top w:val="single" w:sz="4" w:space="0" w:color="auto"/>
              <w:left w:val="nil"/>
              <w:bottom w:val="single" w:sz="4" w:space="0" w:color="auto"/>
              <w:right w:val="single" w:sz="4" w:space="0" w:color="auto"/>
            </w:tcBorders>
            <w:shd w:val="clear" w:color="auto" w:fill="auto"/>
            <w:hideMark/>
          </w:tcPr>
          <w:p w14:paraId="4DADAC22"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Empreendimento</w:t>
            </w:r>
          </w:p>
        </w:tc>
      </w:tr>
      <w:tr w:rsidR="00247461" w:rsidRPr="00247461" w14:paraId="6DB2972A" w14:textId="77777777" w:rsidTr="00983E62">
        <w:trPr>
          <w:trHeight w:val="585"/>
          <w:jc w:val="center"/>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2655830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39903E4B" w14:textId="77777777" w:rsidR="00247461" w:rsidRPr="00983E62" w:rsidRDefault="00247461">
            <w:pPr>
              <w:jc w:val="center"/>
              <w:rPr>
                <w:rFonts w:ascii="Ebrima" w:hAnsi="Ebrima" w:cs="Arial"/>
                <w:sz w:val="18"/>
                <w:szCs w:val="18"/>
              </w:rPr>
            </w:pPr>
            <w:r w:rsidRPr="00983E62">
              <w:rPr>
                <w:rFonts w:ascii="Ebrima" w:hAnsi="Ebrima" w:cs="Arial"/>
                <w:sz w:val="18"/>
                <w:szCs w:val="18"/>
              </w:rPr>
              <w:t xml:space="preserve">Condomínio </w:t>
            </w:r>
            <w:proofErr w:type="spellStart"/>
            <w:r w:rsidRPr="00983E62">
              <w:rPr>
                <w:rFonts w:ascii="Ebrima" w:hAnsi="Ebrima" w:cs="Arial"/>
                <w:sz w:val="18"/>
                <w:szCs w:val="18"/>
              </w:rPr>
              <w:t>Attlantis</w:t>
            </w:r>
            <w:proofErr w:type="spellEnd"/>
            <w:r w:rsidRPr="00983E62">
              <w:rPr>
                <w:rFonts w:ascii="Ebrima" w:hAnsi="Ebrima" w:cs="Arial"/>
                <w:sz w:val="18"/>
                <w:szCs w:val="18"/>
              </w:rPr>
              <w:t xml:space="preserve"> </w:t>
            </w:r>
            <w:proofErr w:type="spellStart"/>
            <w:r w:rsidRPr="00983E62">
              <w:rPr>
                <w:rFonts w:ascii="Ebrima" w:hAnsi="Ebrima" w:cs="Arial"/>
                <w:sz w:val="18"/>
                <w:szCs w:val="18"/>
              </w:rPr>
              <w:t>Almaclara</w:t>
            </w:r>
            <w:proofErr w:type="spellEnd"/>
          </w:p>
        </w:tc>
      </w:tr>
      <w:tr w:rsidR="00247461" w:rsidRPr="00247461" w14:paraId="01FB9CF6"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5E10E1"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1º Semestre 2021</w:t>
            </w:r>
          </w:p>
        </w:tc>
        <w:tc>
          <w:tcPr>
            <w:tcW w:w="2040" w:type="dxa"/>
            <w:tcBorders>
              <w:top w:val="nil"/>
              <w:left w:val="nil"/>
              <w:bottom w:val="single" w:sz="4" w:space="0" w:color="auto"/>
              <w:right w:val="single" w:sz="4" w:space="0" w:color="auto"/>
            </w:tcBorders>
            <w:shd w:val="clear" w:color="auto" w:fill="auto"/>
            <w:hideMark/>
          </w:tcPr>
          <w:p w14:paraId="6EBA73DB"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300.000,00 </w:t>
            </w:r>
          </w:p>
        </w:tc>
      </w:tr>
      <w:tr w:rsidR="00247461" w:rsidRPr="00247461" w14:paraId="23209BA9"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2CC13B5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C0E7EBC"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2.915.029,88 </w:t>
            </w:r>
          </w:p>
        </w:tc>
      </w:tr>
      <w:tr w:rsidR="00247461" w:rsidRPr="00247461" w14:paraId="3446DD1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5006010"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A720C1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1.687.186,45 </w:t>
            </w:r>
          </w:p>
        </w:tc>
      </w:tr>
      <w:tr w:rsidR="00247461" w:rsidRPr="00247461" w14:paraId="20A0C3B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D9CBC8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0F98CF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2.856.782,21 </w:t>
            </w:r>
          </w:p>
        </w:tc>
      </w:tr>
      <w:tr w:rsidR="00247461" w:rsidRPr="00247461" w14:paraId="5896022D"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281B007"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44AE73D"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1.689.990,97 </w:t>
            </w:r>
          </w:p>
        </w:tc>
      </w:tr>
      <w:tr w:rsidR="00247461" w:rsidRPr="00247461" w14:paraId="0E4C0CBC"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DDE4B39"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3F87924"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2.852.575,43 </w:t>
            </w:r>
          </w:p>
        </w:tc>
      </w:tr>
      <w:tr w:rsidR="00247461" w:rsidRPr="00247461" w14:paraId="3802FD25"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9133AF"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2º Semestre 2021</w:t>
            </w:r>
          </w:p>
        </w:tc>
        <w:tc>
          <w:tcPr>
            <w:tcW w:w="2040" w:type="dxa"/>
            <w:tcBorders>
              <w:top w:val="nil"/>
              <w:left w:val="nil"/>
              <w:bottom w:val="single" w:sz="4" w:space="0" w:color="auto"/>
              <w:right w:val="single" w:sz="4" w:space="0" w:color="auto"/>
            </w:tcBorders>
            <w:shd w:val="clear" w:color="auto" w:fill="auto"/>
            <w:hideMark/>
          </w:tcPr>
          <w:p w14:paraId="5B787A9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1.682.979,67 </w:t>
            </w:r>
          </w:p>
        </w:tc>
      </w:tr>
      <w:tr w:rsidR="00247461" w:rsidRPr="00247461" w14:paraId="4525796A"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5B6409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BD7E97F"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3.411.838,97 </w:t>
            </w:r>
          </w:p>
        </w:tc>
      </w:tr>
      <w:tr w:rsidR="00247461" w:rsidRPr="00247461" w14:paraId="247579C9"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9AFADE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3AF3AF3"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2.007.672,48 </w:t>
            </w:r>
          </w:p>
        </w:tc>
      </w:tr>
      <w:tr w:rsidR="00247461" w:rsidRPr="00247461" w14:paraId="2AA4E49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9CDD116"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7DB1440"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3.407.843,66 </w:t>
            </w:r>
          </w:p>
        </w:tc>
      </w:tr>
      <w:tr w:rsidR="00247461" w:rsidRPr="00247461" w14:paraId="4818C77E"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2E2731D"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466D57D"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2.003.677,17 </w:t>
            </w:r>
          </w:p>
        </w:tc>
      </w:tr>
      <w:tr w:rsidR="00247461" w:rsidRPr="00247461" w14:paraId="2BC88C66"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79AA179E"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D59095A"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3.407.843,66 </w:t>
            </w:r>
          </w:p>
        </w:tc>
      </w:tr>
      <w:tr w:rsidR="00247461" w:rsidRPr="00247461" w14:paraId="6E4F0451" w14:textId="77777777" w:rsidTr="00983E62">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BF0291" w14:textId="77777777" w:rsidR="00247461" w:rsidRPr="00983E62" w:rsidRDefault="00247461">
            <w:pPr>
              <w:jc w:val="center"/>
              <w:rPr>
                <w:rFonts w:ascii="Ebrima" w:hAnsi="Ebrima" w:cs="Arial"/>
                <w:b/>
                <w:bCs/>
                <w:sz w:val="18"/>
                <w:szCs w:val="18"/>
              </w:rPr>
            </w:pPr>
            <w:r w:rsidRPr="00983E62">
              <w:rPr>
                <w:rFonts w:ascii="Ebrima" w:hAnsi="Ebrima" w:cs="Arial"/>
                <w:b/>
                <w:bCs/>
                <w:sz w:val="18"/>
                <w:szCs w:val="18"/>
              </w:rPr>
              <w:t>1º Semestre 2022</w:t>
            </w:r>
          </w:p>
        </w:tc>
        <w:tc>
          <w:tcPr>
            <w:tcW w:w="2040" w:type="dxa"/>
            <w:tcBorders>
              <w:top w:val="nil"/>
              <w:left w:val="nil"/>
              <w:bottom w:val="single" w:sz="4" w:space="0" w:color="auto"/>
              <w:right w:val="single" w:sz="4" w:space="0" w:color="auto"/>
            </w:tcBorders>
            <w:shd w:val="clear" w:color="auto" w:fill="auto"/>
            <w:hideMark/>
          </w:tcPr>
          <w:p w14:paraId="05D2428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2.121.805,98 </w:t>
            </w:r>
          </w:p>
        </w:tc>
      </w:tr>
      <w:tr w:rsidR="00247461" w:rsidRPr="00247461" w14:paraId="4C99C94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8657802"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7B9C3D0"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3.408.252,38 </w:t>
            </w:r>
          </w:p>
        </w:tc>
      </w:tr>
      <w:tr w:rsidR="00247461" w:rsidRPr="00247461" w14:paraId="3D401DE8"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2CC2E1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E102AA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2.003.677,17 </w:t>
            </w:r>
          </w:p>
        </w:tc>
      </w:tr>
      <w:tr w:rsidR="00247461" w:rsidRPr="00247461" w14:paraId="25C4D6EB"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FC828B1"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CCDFF38" w14:textId="77777777" w:rsidR="00247461" w:rsidRPr="00983E62" w:rsidRDefault="00247461">
            <w:pPr>
              <w:rPr>
                <w:rFonts w:ascii="Ebrima" w:hAnsi="Ebrima" w:cs="Arial"/>
                <w:sz w:val="18"/>
                <w:szCs w:val="18"/>
              </w:rPr>
            </w:pPr>
            <w:r w:rsidRPr="00983E62">
              <w:rPr>
                <w:rFonts w:ascii="Ebrima" w:hAnsi="Ebrima" w:cs="Arial"/>
                <w:sz w:val="18"/>
                <w:szCs w:val="18"/>
              </w:rPr>
              <w:t xml:space="preserve"> R$         2.123.802,76 </w:t>
            </w:r>
          </w:p>
        </w:tc>
      </w:tr>
      <w:tr w:rsidR="00247461" w:rsidRPr="00247461" w14:paraId="6CD86DBD"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B75CB78"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410B62C1" w14:textId="77777777" w:rsidR="00247461" w:rsidRPr="00983E62" w:rsidRDefault="00247461">
            <w:pPr>
              <w:rPr>
                <w:rFonts w:ascii="Ebrima" w:hAnsi="Ebrima" w:cs="Arial"/>
                <w:sz w:val="18"/>
                <w:szCs w:val="18"/>
              </w:rPr>
            </w:pPr>
            <w:r w:rsidRPr="00983E62">
              <w:rPr>
                <w:rFonts w:ascii="Ebrima" w:hAnsi="Ebrima" w:cs="Arial"/>
                <w:sz w:val="18"/>
                <w:szCs w:val="18"/>
              </w:rPr>
              <w:t xml:space="preserve"> R$         3.329.313,89 </w:t>
            </w:r>
          </w:p>
        </w:tc>
      </w:tr>
      <w:tr w:rsidR="00247461" w:rsidRPr="00247461" w14:paraId="6659206A" w14:textId="77777777" w:rsidTr="00983E62">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5F6CD84" w14:textId="77777777" w:rsidR="00247461" w:rsidRPr="00983E62" w:rsidRDefault="00247461">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837237C"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1.267.913,99 </w:t>
            </w:r>
          </w:p>
        </w:tc>
      </w:tr>
      <w:tr w:rsidR="00247461" w:rsidRPr="00247461" w14:paraId="68DA723B" w14:textId="77777777" w:rsidTr="00983E62">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3D7095" w14:textId="77777777" w:rsidR="00247461" w:rsidRPr="00983E62" w:rsidRDefault="00247461" w:rsidP="00983E62">
            <w:pPr>
              <w:jc w:val="center"/>
              <w:rPr>
                <w:rFonts w:ascii="Ebrima" w:hAnsi="Ebrima" w:cs="Arial"/>
                <w:b/>
                <w:bCs/>
                <w:sz w:val="18"/>
                <w:szCs w:val="18"/>
              </w:rPr>
            </w:pPr>
            <w:r w:rsidRPr="00983E62">
              <w:rPr>
                <w:rFonts w:ascii="Ebrima" w:hAnsi="Ebrima" w:cs="Arial"/>
                <w:b/>
                <w:bCs/>
                <w:sz w:val="18"/>
                <w:szCs w:val="18"/>
              </w:rPr>
              <w:t>2º Semestre 2022</w:t>
            </w:r>
          </w:p>
        </w:tc>
        <w:tc>
          <w:tcPr>
            <w:tcW w:w="2040" w:type="dxa"/>
            <w:tcBorders>
              <w:top w:val="nil"/>
              <w:left w:val="nil"/>
              <w:bottom w:val="single" w:sz="4" w:space="0" w:color="auto"/>
              <w:right w:val="single" w:sz="4" w:space="0" w:color="auto"/>
            </w:tcBorders>
            <w:shd w:val="clear" w:color="auto" w:fill="auto"/>
            <w:hideMark/>
          </w:tcPr>
          <w:p w14:paraId="4414B116" w14:textId="77777777" w:rsidR="00247461" w:rsidRPr="00983E62" w:rsidRDefault="00247461">
            <w:pPr>
              <w:rPr>
                <w:rFonts w:ascii="Ebrima" w:hAnsi="Ebrima" w:cs="Arial"/>
                <w:sz w:val="18"/>
                <w:szCs w:val="18"/>
              </w:rPr>
            </w:pPr>
            <w:r w:rsidRPr="00983E62">
              <w:rPr>
                <w:rFonts w:ascii="Ebrima" w:hAnsi="Ebrima" w:cs="Arial"/>
                <w:sz w:val="18"/>
                <w:szCs w:val="18"/>
              </w:rPr>
              <w:t xml:space="preserve"> R$        16.309.156,44 </w:t>
            </w:r>
          </w:p>
        </w:tc>
      </w:tr>
      <w:tr w:rsidR="00247461" w:rsidRPr="00247461" w14:paraId="13546024" w14:textId="77777777" w:rsidTr="00983E62">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5D2816" w14:textId="77777777" w:rsidR="00247461" w:rsidRPr="00983E62" w:rsidRDefault="00247461">
            <w:pPr>
              <w:rPr>
                <w:rFonts w:ascii="Ebrima" w:hAnsi="Ebrima" w:cs="Arial"/>
                <w:b/>
                <w:bCs/>
                <w:sz w:val="18"/>
                <w:szCs w:val="18"/>
              </w:rPr>
            </w:pPr>
            <w:r w:rsidRPr="00983E62">
              <w:rPr>
                <w:rFonts w:ascii="Ebrima" w:hAnsi="Ebrima" w:cs="Arial"/>
                <w:b/>
                <w:bCs/>
                <w:sz w:val="18"/>
                <w:szCs w:val="18"/>
              </w:rPr>
              <w:t>Total</w:t>
            </w:r>
          </w:p>
        </w:tc>
        <w:tc>
          <w:tcPr>
            <w:tcW w:w="2040" w:type="dxa"/>
            <w:tcBorders>
              <w:top w:val="nil"/>
              <w:left w:val="nil"/>
              <w:bottom w:val="single" w:sz="4" w:space="0" w:color="auto"/>
              <w:right w:val="single" w:sz="4" w:space="0" w:color="auto"/>
            </w:tcBorders>
            <w:shd w:val="clear" w:color="auto" w:fill="auto"/>
            <w:hideMark/>
          </w:tcPr>
          <w:p w14:paraId="53D7A7FC" w14:textId="77777777" w:rsidR="00247461" w:rsidRPr="00983E62" w:rsidRDefault="00247461">
            <w:pPr>
              <w:rPr>
                <w:rFonts w:ascii="Ebrima" w:hAnsi="Ebrima" w:cs="Arial"/>
                <w:b/>
                <w:bCs/>
                <w:sz w:val="18"/>
                <w:szCs w:val="18"/>
              </w:rPr>
            </w:pPr>
            <w:r w:rsidRPr="00983E62">
              <w:rPr>
                <w:rFonts w:ascii="Ebrima" w:hAnsi="Ebrima" w:cs="Arial"/>
                <w:b/>
                <w:bCs/>
                <w:sz w:val="18"/>
                <w:szCs w:val="18"/>
              </w:rPr>
              <w:t xml:space="preserve"> R$     58.787.343,17 </w:t>
            </w:r>
          </w:p>
        </w:tc>
      </w:tr>
      <w:bookmarkEnd w:id="42"/>
    </w:tbl>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983E62">
          <w:pgSz w:w="11906" w:h="16838"/>
          <w:pgMar w:top="1440" w:right="1701" w:bottom="902" w:left="1701" w:header="709" w:footer="709" w:gutter="0"/>
          <w:cols w:space="708"/>
          <w:titlePg/>
          <w:docGrid w:linePitch="360"/>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2455DA6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091CAB">
        <w:rPr>
          <w:rFonts w:ascii="Ebrima" w:hAnsi="Ebrima" w:cs="Arial"/>
          <w:sz w:val="22"/>
          <w:szCs w:val="22"/>
        </w:rPr>
        <w:t>10050012-9</w:t>
      </w:r>
      <w:r w:rsidRPr="007269ED">
        <w:rPr>
          <w:rFonts w:ascii="Ebrima" w:hAnsi="Ebrima" w:cs="Arial"/>
          <w:sz w:val="22"/>
          <w:szCs w:val="22"/>
        </w:rPr>
        <w:t xml:space="preserve"> emitida</w:t>
      </w:r>
      <w:r w:rsidRPr="00783ACF">
        <w:rPr>
          <w:rFonts w:ascii="Ebrima" w:hAnsi="Ebrima" w:cs="Arial"/>
          <w:sz w:val="22"/>
          <w:szCs w:val="22"/>
        </w:rPr>
        <w:t xml:space="preserve"> pela </w:t>
      </w:r>
      <w:proofErr w:type="spellStart"/>
      <w:r w:rsidR="00DC4C19">
        <w:rPr>
          <w:rFonts w:ascii="Ebrima" w:hAnsi="Ebrima"/>
          <w:sz w:val="22"/>
          <w:szCs w:val="22"/>
        </w:rPr>
        <w:t>Attlantis</w:t>
      </w:r>
      <w:proofErr w:type="spellEnd"/>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3954F3CF" w:rsidR="009465B3" w:rsidRDefault="009465B3" w:rsidP="00386BFA">
      <w:pPr>
        <w:spacing w:line="340" w:lineRule="exact"/>
        <w:ind w:right="-1"/>
        <w:jc w:val="center"/>
        <w:rPr>
          <w:rFonts w:ascii="Ebrima" w:hAnsi="Ebrima" w:cs="Arial"/>
          <w:b/>
          <w:sz w:val="22"/>
          <w:szCs w:val="22"/>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C54988" w:rsidRPr="00C54988" w14:paraId="48AE6B32" w14:textId="77777777" w:rsidTr="00C54988">
        <w:trPr>
          <w:trHeight w:val="288"/>
        </w:trPr>
        <w:tc>
          <w:tcPr>
            <w:tcW w:w="1520" w:type="dxa"/>
            <w:tcBorders>
              <w:top w:val="nil"/>
              <w:left w:val="nil"/>
              <w:bottom w:val="nil"/>
              <w:right w:val="nil"/>
            </w:tcBorders>
            <w:shd w:val="clear" w:color="auto" w:fill="auto"/>
            <w:noWrap/>
            <w:vAlign w:val="bottom"/>
            <w:hideMark/>
          </w:tcPr>
          <w:p w14:paraId="6D105ED7"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Nº Ordem</w:t>
            </w:r>
          </w:p>
        </w:tc>
        <w:tc>
          <w:tcPr>
            <w:tcW w:w="1520" w:type="dxa"/>
            <w:tcBorders>
              <w:top w:val="nil"/>
              <w:left w:val="nil"/>
              <w:bottom w:val="nil"/>
              <w:right w:val="nil"/>
            </w:tcBorders>
            <w:shd w:val="clear" w:color="auto" w:fill="auto"/>
            <w:noWrap/>
            <w:vAlign w:val="bottom"/>
            <w:hideMark/>
          </w:tcPr>
          <w:p w14:paraId="28135CF6"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Data</w:t>
            </w:r>
          </w:p>
        </w:tc>
        <w:tc>
          <w:tcPr>
            <w:tcW w:w="1520" w:type="dxa"/>
            <w:tcBorders>
              <w:top w:val="nil"/>
              <w:left w:val="nil"/>
              <w:bottom w:val="nil"/>
              <w:right w:val="nil"/>
            </w:tcBorders>
            <w:shd w:val="clear" w:color="auto" w:fill="auto"/>
            <w:noWrap/>
            <w:vAlign w:val="bottom"/>
            <w:hideMark/>
          </w:tcPr>
          <w:p w14:paraId="09E210C7"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Juros</w:t>
            </w:r>
          </w:p>
        </w:tc>
        <w:tc>
          <w:tcPr>
            <w:tcW w:w="1520" w:type="dxa"/>
            <w:tcBorders>
              <w:top w:val="nil"/>
              <w:left w:val="nil"/>
              <w:bottom w:val="nil"/>
              <w:right w:val="nil"/>
            </w:tcBorders>
            <w:shd w:val="clear" w:color="auto" w:fill="auto"/>
            <w:noWrap/>
            <w:vAlign w:val="bottom"/>
            <w:hideMark/>
          </w:tcPr>
          <w:p w14:paraId="40AA59BD"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Incorpora</w:t>
            </w:r>
          </w:p>
        </w:tc>
        <w:tc>
          <w:tcPr>
            <w:tcW w:w="1520" w:type="dxa"/>
            <w:tcBorders>
              <w:top w:val="nil"/>
              <w:left w:val="nil"/>
              <w:bottom w:val="nil"/>
              <w:right w:val="nil"/>
            </w:tcBorders>
            <w:shd w:val="clear" w:color="auto" w:fill="auto"/>
            <w:noWrap/>
            <w:vAlign w:val="bottom"/>
            <w:hideMark/>
          </w:tcPr>
          <w:p w14:paraId="62419162"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Amortização</w:t>
            </w:r>
          </w:p>
        </w:tc>
        <w:tc>
          <w:tcPr>
            <w:tcW w:w="1520" w:type="dxa"/>
            <w:tcBorders>
              <w:top w:val="nil"/>
              <w:left w:val="nil"/>
              <w:bottom w:val="nil"/>
              <w:right w:val="nil"/>
            </w:tcBorders>
            <w:shd w:val="clear" w:color="auto" w:fill="auto"/>
            <w:noWrap/>
            <w:vAlign w:val="bottom"/>
            <w:hideMark/>
          </w:tcPr>
          <w:p w14:paraId="087341C2" w14:textId="77777777" w:rsidR="00C54988" w:rsidRPr="00C54988" w:rsidRDefault="00C54988" w:rsidP="00C54988">
            <w:pPr>
              <w:jc w:val="center"/>
              <w:rPr>
                <w:rFonts w:ascii="Calibri" w:hAnsi="Calibri" w:cs="Calibri"/>
                <w:b/>
                <w:bCs/>
                <w:color w:val="000000"/>
                <w:sz w:val="22"/>
                <w:szCs w:val="22"/>
              </w:rPr>
            </w:pPr>
            <w:r w:rsidRPr="00C54988">
              <w:rPr>
                <w:rFonts w:ascii="Calibri" w:hAnsi="Calibri" w:cs="Calibri"/>
                <w:b/>
                <w:bCs/>
                <w:color w:val="000000"/>
                <w:sz w:val="22"/>
                <w:szCs w:val="22"/>
              </w:rPr>
              <w:t>%AM</w:t>
            </w:r>
          </w:p>
        </w:tc>
      </w:tr>
      <w:tr w:rsidR="00C54988" w:rsidRPr="00C54988" w14:paraId="6F83E4F6" w14:textId="77777777" w:rsidTr="00C54988">
        <w:trPr>
          <w:trHeight w:val="105"/>
        </w:trPr>
        <w:tc>
          <w:tcPr>
            <w:tcW w:w="1520" w:type="dxa"/>
            <w:tcBorders>
              <w:top w:val="nil"/>
              <w:left w:val="nil"/>
              <w:bottom w:val="nil"/>
              <w:right w:val="nil"/>
            </w:tcBorders>
            <w:shd w:val="clear" w:color="auto" w:fill="auto"/>
            <w:noWrap/>
            <w:vAlign w:val="bottom"/>
            <w:hideMark/>
          </w:tcPr>
          <w:p w14:paraId="66532E16" w14:textId="77777777" w:rsidR="00C54988" w:rsidRPr="00C54988" w:rsidRDefault="00C54988" w:rsidP="00C54988">
            <w:pPr>
              <w:jc w:val="center"/>
              <w:rPr>
                <w:rFonts w:ascii="Calibri" w:hAnsi="Calibri" w:cs="Calibri"/>
                <w:b/>
                <w:bCs/>
                <w:color w:val="000000"/>
                <w:sz w:val="22"/>
                <w:szCs w:val="22"/>
              </w:rPr>
            </w:pPr>
          </w:p>
        </w:tc>
        <w:tc>
          <w:tcPr>
            <w:tcW w:w="1520" w:type="dxa"/>
            <w:tcBorders>
              <w:top w:val="nil"/>
              <w:left w:val="nil"/>
              <w:bottom w:val="nil"/>
              <w:right w:val="nil"/>
            </w:tcBorders>
            <w:shd w:val="clear" w:color="auto" w:fill="auto"/>
            <w:noWrap/>
            <w:vAlign w:val="bottom"/>
            <w:hideMark/>
          </w:tcPr>
          <w:p w14:paraId="201BE26D"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68CA40AB"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321FCE7E"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0941809B" w14:textId="77777777" w:rsidR="00C54988" w:rsidRPr="00C54988" w:rsidRDefault="00C54988" w:rsidP="00C54988">
            <w:pPr>
              <w:jc w:val="center"/>
              <w:rPr>
                <w:sz w:val="20"/>
                <w:szCs w:val="20"/>
              </w:rPr>
            </w:pPr>
          </w:p>
        </w:tc>
        <w:tc>
          <w:tcPr>
            <w:tcW w:w="1520" w:type="dxa"/>
            <w:tcBorders>
              <w:top w:val="nil"/>
              <w:left w:val="nil"/>
              <w:bottom w:val="nil"/>
              <w:right w:val="nil"/>
            </w:tcBorders>
            <w:shd w:val="clear" w:color="auto" w:fill="auto"/>
            <w:noWrap/>
            <w:vAlign w:val="bottom"/>
            <w:hideMark/>
          </w:tcPr>
          <w:p w14:paraId="30EF8311" w14:textId="77777777" w:rsidR="00C54988" w:rsidRPr="00C54988" w:rsidRDefault="00C54988" w:rsidP="00C54988">
            <w:pPr>
              <w:jc w:val="center"/>
              <w:rPr>
                <w:sz w:val="20"/>
                <w:szCs w:val="20"/>
              </w:rPr>
            </w:pPr>
          </w:p>
        </w:tc>
      </w:tr>
      <w:tr w:rsidR="005B756D" w:rsidRPr="00C54988" w14:paraId="0A969954" w14:textId="77777777" w:rsidTr="00C54988">
        <w:trPr>
          <w:trHeight w:val="210"/>
        </w:trPr>
        <w:tc>
          <w:tcPr>
            <w:tcW w:w="1520" w:type="dxa"/>
            <w:tcBorders>
              <w:top w:val="nil"/>
              <w:left w:val="nil"/>
              <w:bottom w:val="nil"/>
              <w:right w:val="nil"/>
            </w:tcBorders>
            <w:shd w:val="clear" w:color="auto" w:fill="auto"/>
            <w:noWrap/>
            <w:vAlign w:val="bottom"/>
            <w:hideMark/>
          </w:tcPr>
          <w:p w14:paraId="31F39DA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w:t>
            </w:r>
          </w:p>
        </w:tc>
        <w:tc>
          <w:tcPr>
            <w:tcW w:w="1520" w:type="dxa"/>
            <w:tcBorders>
              <w:top w:val="nil"/>
              <w:left w:val="nil"/>
              <w:bottom w:val="nil"/>
              <w:right w:val="nil"/>
            </w:tcBorders>
            <w:shd w:val="clear" w:color="auto" w:fill="auto"/>
            <w:noWrap/>
            <w:vAlign w:val="bottom"/>
            <w:hideMark/>
          </w:tcPr>
          <w:p w14:paraId="69F3622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18/03/2021</w:t>
            </w:r>
          </w:p>
        </w:tc>
        <w:tc>
          <w:tcPr>
            <w:tcW w:w="1520" w:type="dxa"/>
            <w:tcBorders>
              <w:top w:val="nil"/>
              <w:left w:val="nil"/>
              <w:bottom w:val="nil"/>
              <w:right w:val="nil"/>
            </w:tcBorders>
            <w:shd w:val="clear" w:color="auto" w:fill="auto"/>
            <w:noWrap/>
            <w:vAlign w:val="bottom"/>
            <w:hideMark/>
          </w:tcPr>
          <w:p w14:paraId="390A9B7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6FAD76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0268CF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1F9E36D" w14:textId="176801A5"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0,5582%</w:t>
            </w:r>
          </w:p>
        </w:tc>
      </w:tr>
      <w:tr w:rsidR="005B756D" w:rsidRPr="00C54988" w14:paraId="0DF12F0E" w14:textId="77777777" w:rsidTr="00C54988">
        <w:trPr>
          <w:trHeight w:val="210"/>
        </w:trPr>
        <w:tc>
          <w:tcPr>
            <w:tcW w:w="1520" w:type="dxa"/>
            <w:tcBorders>
              <w:top w:val="nil"/>
              <w:left w:val="nil"/>
              <w:bottom w:val="nil"/>
              <w:right w:val="nil"/>
            </w:tcBorders>
            <w:shd w:val="clear" w:color="auto" w:fill="auto"/>
            <w:noWrap/>
            <w:vAlign w:val="bottom"/>
            <w:hideMark/>
          </w:tcPr>
          <w:p w14:paraId="4E84DEF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w:t>
            </w:r>
          </w:p>
        </w:tc>
        <w:tc>
          <w:tcPr>
            <w:tcW w:w="1520" w:type="dxa"/>
            <w:tcBorders>
              <w:top w:val="nil"/>
              <w:left w:val="nil"/>
              <w:bottom w:val="nil"/>
              <w:right w:val="nil"/>
            </w:tcBorders>
            <w:shd w:val="clear" w:color="auto" w:fill="auto"/>
            <w:noWrap/>
            <w:vAlign w:val="bottom"/>
            <w:hideMark/>
          </w:tcPr>
          <w:p w14:paraId="5A6B87F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16/04/2021</w:t>
            </w:r>
          </w:p>
        </w:tc>
        <w:tc>
          <w:tcPr>
            <w:tcW w:w="1520" w:type="dxa"/>
            <w:tcBorders>
              <w:top w:val="nil"/>
              <w:left w:val="nil"/>
              <w:bottom w:val="nil"/>
              <w:right w:val="nil"/>
            </w:tcBorders>
            <w:shd w:val="clear" w:color="auto" w:fill="auto"/>
            <w:noWrap/>
            <w:vAlign w:val="bottom"/>
            <w:hideMark/>
          </w:tcPr>
          <w:p w14:paraId="6A4B284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56068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468E1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0C4EE28" w14:textId="0C13DE5A"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0,6005%</w:t>
            </w:r>
          </w:p>
        </w:tc>
      </w:tr>
      <w:tr w:rsidR="005B756D" w:rsidRPr="00C54988" w14:paraId="537369B6" w14:textId="77777777" w:rsidTr="00C54988">
        <w:trPr>
          <w:trHeight w:val="210"/>
        </w:trPr>
        <w:tc>
          <w:tcPr>
            <w:tcW w:w="1520" w:type="dxa"/>
            <w:tcBorders>
              <w:top w:val="nil"/>
              <w:left w:val="nil"/>
              <w:bottom w:val="nil"/>
              <w:right w:val="nil"/>
            </w:tcBorders>
            <w:shd w:val="clear" w:color="auto" w:fill="auto"/>
            <w:noWrap/>
            <w:vAlign w:val="bottom"/>
            <w:hideMark/>
          </w:tcPr>
          <w:p w14:paraId="78A6DA3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w:t>
            </w:r>
          </w:p>
        </w:tc>
        <w:tc>
          <w:tcPr>
            <w:tcW w:w="1520" w:type="dxa"/>
            <w:tcBorders>
              <w:top w:val="nil"/>
              <w:left w:val="nil"/>
              <w:bottom w:val="nil"/>
              <w:right w:val="nil"/>
            </w:tcBorders>
            <w:shd w:val="clear" w:color="auto" w:fill="auto"/>
            <w:noWrap/>
            <w:vAlign w:val="bottom"/>
            <w:hideMark/>
          </w:tcPr>
          <w:p w14:paraId="340F522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18/05/2021</w:t>
            </w:r>
          </w:p>
        </w:tc>
        <w:tc>
          <w:tcPr>
            <w:tcW w:w="1520" w:type="dxa"/>
            <w:tcBorders>
              <w:top w:val="nil"/>
              <w:left w:val="nil"/>
              <w:bottom w:val="nil"/>
              <w:right w:val="nil"/>
            </w:tcBorders>
            <w:shd w:val="clear" w:color="auto" w:fill="auto"/>
            <w:noWrap/>
            <w:vAlign w:val="bottom"/>
            <w:hideMark/>
          </w:tcPr>
          <w:p w14:paraId="4AD006C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A0BAE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62E71F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D66F2A" w14:textId="7145DA2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0,5751%</w:t>
            </w:r>
          </w:p>
        </w:tc>
      </w:tr>
      <w:tr w:rsidR="005B756D" w:rsidRPr="00C54988" w14:paraId="16370D39" w14:textId="77777777" w:rsidTr="00C54988">
        <w:trPr>
          <w:trHeight w:val="210"/>
        </w:trPr>
        <w:tc>
          <w:tcPr>
            <w:tcW w:w="1520" w:type="dxa"/>
            <w:tcBorders>
              <w:top w:val="nil"/>
              <w:left w:val="nil"/>
              <w:bottom w:val="nil"/>
              <w:right w:val="nil"/>
            </w:tcBorders>
            <w:shd w:val="clear" w:color="auto" w:fill="auto"/>
            <w:noWrap/>
            <w:vAlign w:val="bottom"/>
            <w:hideMark/>
          </w:tcPr>
          <w:p w14:paraId="0DAB419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w:t>
            </w:r>
          </w:p>
        </w:tc>
        <w:tc>
          <w:tcPr>
            <w:tcW w:w="1520" w:type="dxa"/>
            <w:tcBorders>
              <w:top w:val="nil"/>
              <w:left w:val="nil"/>
              <w:bottom w:val="nil"/>
              <w:right w:val="nil"/>
            </w:tcBorders>
            <w:shd w:val="clear" w:color="auto" w:fill="auto"/>
            <w:noWrap/>
            <w:vAlign w:val="bottom"/>
            <w:hideMark/>
          </w:tcPr>
          <w:p w14:paraId="7DFFE27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17/06/2021</w:t>
            </w:r>
          </w:p>
        </w:tc>
        <w:tc>
          <w:tcPr>
            <w:tcW w:w="1520" w:type="dxa"/>
            <w:tcBorders>
              <w:top w:val="nil"/>
              <w:left w:val="nil"/>
              <w:bottom w:val="nil"/>
              <w:right w:val="nil"/>
            </w:tcBorders>
            <w:shd w:val="clear" w:color="auto" w:fill="auto"/>
            <w:noWrap/>
            <w:vAlign w:val="bottom"/>
            <w:hideMark/>
          </w:tcPr>
          <w:p w14:paraId="5CA0F52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E9E34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8C0521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1AF508" w14:textId="1FCE80C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0,5822%</w:t>
            </w:r>
          </w:p>
        </w:tc>
      </w:tr>
      <w:tr w:rsidR="005B756D" w:rsidRPr="00C54988" w14:paraId="12C4849D" w14:textId="77777777" w:rsidTr="00C54988">
        <w:trPr>
          <w:trHeight w:val="210"/>
        </w:trPr>
        <w:tc>
          <w:tcPr>
            <w:tcW w:w="1520" w:type="dxa"/>
            <w:tcBorders>
              <w:top w:val="nil"/>
              <w:left w:val="nil"/>
              <w:bottom w:val="nil"/>
              <w:right w:val="nil"/>
            </w:tcBorders>
            <w:shd w:val="clear" w:color="auto" w:fill="auto"/>
            <w:noWrap/>
            <w:vAlign w:val="bottom"/>
            <w:hideMark/>
          </w:tcPr>
          <w:p w14:paraId="59030AF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w:t>
            </w:r>
          </w:p>
        </w:tc>
        <w:tc>
          <w:tcPr>
            <w:tcW w:w="1520" w:type="dxa"/>
            <w:tcBorders>
              <w:top w:val="nil"/>
              <w:left w:val="nil"/>
              <w:bottom w:val="nil"/>
              <w:right w:val="nil"/>
            </w:tcBorders>
            <w:shd w:val="clear" w:color="auto" w:fill="auto"/>
            <w:noWrap/>
            <w:vAlign w:val="bottom"/>
            <w:hideMark/>
          </w:tcPr>
          <w:p w14:paraId="64C8759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16/07/2021</w:t>
            </w:r>
          </w:p>
        </w:tc>
        <w:tc>
          <w:tcPr>
            <w:tcW w:w="1520" w:type="dxa"/>
            <w:tcBorders>
              <w:top w:val="nil"/>
              <w:left w:val="nil"/>
              <w:bottom w:val="nil"/>
              <w:right w:val="nil"/>
            </w:tcBorders>
            <w:shd w:val="clear" w:color="auto" w:fill="auto"/>
            <w:noWrap/>
            <w:vAlign w:val="bottom"/>
            <w:hideMark/>
          </w:tcPr>
          <w:p w14:paraId="795486E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AC87D0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8721E7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084ED2" w14:textId="50301DB3"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0,5826%</w:t>
            </w:r>
          </w:p>
        </w:tc>
      </w:tr>
      <w:tr w:rsidR="005B756D" w:rsidRPr="00C54988" w14:paraId="726DF98F" w14:textId="77777777" w:rsidTr="00C54988">
        <w:trPr>
          <w:trHeight w:val="210"/>
        </w:trPr>
        <w:tc>
          <w:tcPr>
            <w:tcW w:w="1520" w:type="dxa"/>
            <w:tcBorders>
              <w:top w:val="nil"/>
              <w:left w:val="nil"/>
              <w:bottom w:val="nil"/>
              <w:right w:val="nil"/>
            </w:tcBorders>
            <w:shd w:val="clear" w:color="auto" w:fill="auto"/>
            <w:noWrap/>
            <w:vAlign w:val="bottom"/>
            <w:hideMark/>
          </w:tcPr>
          <w:p w14:paraId="182048F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w:t>
            </w:r>
          </w:p>
        </w:tc>
        <w:tc>
          <w:tcPr>
            <w:tcW w:w="1520" w:type="dxa"/>
            <w:tcBorders>
              <w:top w:val="nil"/>
              <w:left w:val="nil"/>
              <w:bottom w:val="nil"/>
              <w:right w:val="nil"/>
            </w:tcBorders>
            <w:shd w:val="clear" w:color="auto" w:fill="auto"/>
            <w:noWrap/>
            <w:vAlign w:val="bottom"/>
            <w:hideMark/>
          </w:tcPr>
          <w:p w14:paraId="299BDB9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18/08/2021</w:t>
            </w:r>
          </w:p>
        </w:tc>
        <w:tc>
          <w:tcPr>
            <w:tcW w:w="1520" w:type="dxa"/>
            <w:tcBorders>
              <w:top w:val="nil"/>
              <w:left w:val="nil"/>
              <w:bottom w:val="nil"/>
              <w:right w:val="nil"/>
            </w:tcBorders>
            <w:shd w:val="clear" w:color="auto" w:fill="auto"/>
            <w:noWrap/>
            <w:vAlign w:val="bottom"/>
            <w:hideMark/>
          </w:tcPr>
          <w:p w14:paraId="5B44CC2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5813B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2F9F5E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5B7A42" w14:textId="60F04513"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0,5267%</w:t>
            </w:r>
          </w:p>
        </w:tc>
      </w:tr>
      <w:tr w:rsidR="005B756D" w:rsidRPr="00C54988" w14:paraId="20D0A247" w14:textId="77777777" w:rsidTr="00C54988">
        <w:trPr>
          <w:trHeight w:val="210"/>
        </w:trPr>
        <w:tc>
          <w:tcPr>
            <w:tcW w:w="1520" w:type="dxa"/>
            <w:tcBorders>
              <w:top w:val="nil"/>
              <w:left w:val="nil"/>
              <w:bottom w:val="nil"/>
              <w:right w:val="nil"/>
            </w:tcBorders>
            <w:shd w:val="clear" w:color="auto" w:fill="auto"/>
            <w:noWrap/>
            <w:vAlign w:val="bottom"/>
            <w:hideMark/>
          </w:tcPr>
          <w:p w14:paraId="000BDD0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w:t>
            </w:r>
          </w:p>
        </w:tc>
        <w:tc>
          <w:tcPr>
            <w:tcW w:w="1520" w:type="dxa"/>
            <w:tcBorders>
              <w:top w:val="nil"/>
              <w:left w:val="nil"/>
              <w:bottom w:val="nil"/>
              <w:right w:val="nil"/>
            </w:tcBorders>
            <w:shd w:val="clear" w:color="auto" w:fill="auto"/>
            <w:noWrap/>
            <w:vAlign w:val="bottom"/>
            <w:hideMark/>
          </w:tcPr>
          <w:p w14:paraId="622A6B8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16/09/2021</w:t>
            </w:r>
          </w:p>
        </w:tc>
        <w:tc>
          <w:tcPr>
            <w:tcW w:w="1520" w:type="dxa"/>
            <w:tcBorders>
              <w:top w:val="nil"/>
              <w:left w:val="nil"/>
              <w:bottom w:val="nil"/>
              <w:right w:val="nil"/>
            </w:tcBorders>
            <w:shd w:val="clear" w:color="auto" w:fill="auto"/>
            <w:noWrap/>
            <w:vAlign w:val="bottom"/>
            <w:hideMark/>
          </w:tcPr>
          <w:p w14:paraId="106BA65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CD8EA4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9FEEF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9E9541" w14:textId="7C96DD10"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0,6255%</w:t>
            </w:r>
          </w:p>
        </w:tc>
      </w:tr>
      <w:tr w:rsidR="005B756D" w:rsidRPr="00C54988" w14:paraId="7E7C010C" w14:textId="77777777" w:rsidTr="00C54988">
        <w:trPr>
          <w:trHeight w:val="210"/>
        </w:trPr>
        <w:tc>
          <w:tcPr>
            <w:tcW w:w="1520" w:type="dxa"/>
            <w:tcBorders>
              <w:top w:val="nil"/>
              <w:left w:val="nil"/>
              <w:bottom w:val="nil"/>
              <w:right w:val="nil"/>
            </w:tcBorders>
            <w:shd w:val="clear" w:color="auto" w:fill="auto"/>
            <w:noWrap/>
            <w:vAlign w:val="bottom"/>
            <w:hideMark/>
          </w:tcPr>
          <w:p w14:paraId="7EEE321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w:t>
            </w:r>
          </w:p>
        </w:tc>
        <w:tc>
          <w:tcPr>
            <w:tcW w:w="1520" w:type="dxa"/>
            <w:tcBorders>
              <w:top w:val="nil"/>
              <w:left w:val="nil"/>
              <w:bottom w:val="nil"/>
              <w:right w:val="nil"/>
            </w:tcBorders>
            <w:shd w:val="clear" w:color="auto" w:fill="auto"/>
            <w:noWrap/>
            <w:vAlign w:val="bottom"/>
            <w:hideMark/>
          </w:tcPr>
          <w:p w14:paraId="1304945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18/10/2021</w:t>
            </w:r>
          </w:p>
        </w:tc>
        <w:tc>
          <w:tcPr>
            <w:tcW w:w="1520" w:type="dxa"/>
            <w:tcBorders>
              <w:top w:val="nil"/>
              <w:left w:val="nil"/>
              <w:bottom w:val="nil"/>
              <w:right w:val="nil"/>
            </w:tcBorders>
            <w:shd w:val="clear" w:color="auto" w:fill="auto"/>
            <w:noWrap/>
            <w:vAlign w:val="bottom"/>
            <w:hideMark/>
          </w:tcPr>
          <w:p w14:paraId="31BAB9E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7B6C0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0ECF5F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A56E0E" w14:textId="42ABB5F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0,6247%</w:t>
            </w:r>
          </w:p>
        </w:tc>
      </w:tr>
      <w:tr w:rsidR="005B756D" w:rsidRPr="00C54988" w14:paraId="164EC7AB" w14:textId="77777777" w:rsidTr="00C54988">
        <w:trPr>
          <w:trHeight w:val="210"/>
        </w:trPr>
        <w:tc>
          <w:tcPr>
            <w:tcW w:w="1520" w:type="dxa"/>
            <w:tcBorders>
              <w:top w:val="nil"/>
              <w:left w:val="nil"/>
              <w:bottom w:val="nil"/>
              <w:right w:val="nil"/>
            </w:tcBorders>
            <w:shd w:val="clear" w:color="auto" w:fill="auto"/>
            <w:noWrap/>
            <w:vAlign w:val="bottom"/>
            <w:hideMark/>
          </w:tcPr>
          <w:p w14:paraId="7641343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w:t>
            </w:r>
          </w:p>
        </w:tc>
        <w:tc>
          <w:tcPr>
            <w:tcW w:w="1520" w:type="dxa"/>
            <w:tcBorders>
              <w:top w:val="nil"/>
              <w:left w:val="nil"/>
              <w:bottom w:val="nil"/>
              <w:right w:val="nil"/>
            </w:tcBorders>
            <w:shd w:val="clear" w:color="auto" w:fill="auto"/>
            <w:noWrap/>
            <w:vAlign w:val="bottom"/>
            <w:hideMark/>
          </w:tcPr>
          <w:p w14:paraId="3E7C78B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18/11/2021</w:t>
            </w:r>
          </w:p>
        </w:tc>
        <w:tc>
          <w:tcPr>
            <w:tcW w:w="1520" w:type="dxa"/>
            <w:tcBorders>
              <w:top w:val="nil"/>
              <w:left w:val="nil"/>
              <w:bottom w:val="nil"/>
              <w:right w:val="nil"/>
            </w:tcBorders>
            <w:shd w:val="clear" w:color="auto" w:fill="auto"/>
            <w:noWrap/>
            <w:vAlign w:val="bottom"/>
            <w:hideMark/>
          </w:tcPr>
          <w:p w14:paraId="482F1B5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3951F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C0A5DB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BB739B" w14:textId="5071521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0,6081%</w:t>
            </w:r>
          </w:p>
        </w:tc>
      </w:tr>
      <w:tr w:rsidR="005B756D" w:rsidRPr="00C54988" w14:paraId="5F63AB8E" w14:textId="77777777" w:rsidTr="00C54988">
        <w:trPr>
          <w:trHeight w:val="210"/>
        </w:trPr>
        <w:tc>
          <w:tcPr>
            <w:tcW w:w="1520" w:type="dxa"/>
            <w:tcBorders>
              <w:top w:val="nil"/>
              <w:left w:val="nil"/>
              <w:bottom w:val="nil"/>
              <w:right w:val="nil"/>
            </w:tcBorders>
            <w:shd w:val="clear" w:color="auto" w:fill="auto"/>
            <w:noWrap/>
            <w:vAlign w:val="bottom"/>
            <w:hideMark/>
          </w:tcPr>
          <w:p w14:paraId="674EB41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w:t>
            </w:r>
          </w:p>
        </w:tc>
        <w:tc>
          <w:tcPr>
            <w:tcW w:w="1520" w:type="dxa"/>
            <w:tcBorders>
              <w:top w:val="nil"/>
              <w:left w:val="nil"/>
              <w:bottom w:val="nil"/>
              <w:right w:val="nil"/>
            </w:tcBorders>
            <w:shd w:val="clear" w:color="auto" w:fill="auto"/>
            <w:noWrap/>
            <w:vAlign w:val="bottom"/>
            <w:hideMark/>
          </w:tcPr>
          <w:p w14:paraId="5160202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16/12/2021</w:t>
            </w:r>
          </w:p>
        </w:tc>
        <w:tc>
          <w:tcPr>
            <w:tcW w:w="1520" w:type="dxa"/>
            <w:tcBorders>
              <w:top w:val="nil"/>
              <w:left w:val="nil"/>
              <w:bottom w:val="nil"/>
              <w:right w:val="nil"/>
            </w:tcBorders>
            <w:shd w:val="clear" w:color="auto" w:fill="auto"/>
            <w:noWrap/>
            <w:vAlign w:val="bottom"/>
            <w:hideMark/>
          </w:tcPr>
          <w:p w14:paraId="6FBDBE9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46C6C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F44CB9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4306AC" w14:textId="266762D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0,6465%</w:t>
            </w:r>
          </w:p>
        </w:tc>
      </w:tr>
      <w:tr w:rsidR="005B756D" w:rsidRPr="00C54988" w14:paraId="61E24AE5" w14:textId="77777777" w:rsidTr="00C54988">
        <w:trPr>
          <w:trHeight w:val="210"/>
        </w:trPr>
        <w:tc>
          <w:tcPr>
            <w:tcW w:w="1520" w:type="dxa"/>
            <w:tcBorders>
              <w:top w:val="nil"/>
              <w:left w:val="nil"/>
              <w:bottom w:val="nil"/>
              <w:right w:val="nil"/>
            </w:tcBorders>
            <w:shd w:val="clear" w:color="auto" w:fill="auto"/>
            <w:noWrap/>
            <w:vAlign w:val="bottom"/>
            <w:hideMark/>
          </w:tcPr>
          <w:p w14:paraId="0DB953D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w:t>
            </w:r>
          </w:p>
        </w:tc>
        <w:tc>
          <w:tcPr>
            <w:tcW w:w="1520" w:type="dxa"/>
            <w:tcBorders>
              <w:top w:val="nil"/>
              <w:left w:val="nil"/>
              <w:bottom w:val="nil"/>
              <w:right w:val="nil"/>
            </w:tcBorders>
            <w:shd w:val="clear" w:color="auto" w:fill="auto"/>
            <w:noWrap/>
            <w:vAlign w:val="bottom"/>
            <w:hideMark/>
          </w:tcPr>
          <w:p w14:paraId="19D1E5C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18/01/2022</w:t>
            </w:r>
          </w:p>
        </w:tc>
        <w:tc>
          <w:tcPr>
            <w:tcW w:w="1520" w:type="dxa"/>
            <w:tcBorders>
              <w:top w:val="nil"/>
              <w:left w:val="nil"/>
              <w:bottom w:val="nil"/>
              <w:right w:val="nil"/>
            </w:tcBorders>
            <w:shd w:val="clear" w:color="auto" w:fill="auto"/>
            <w:noWrap/>
            <w:vAlign w:val="bottom"/>
            <w:hideMark/>
          </w:tcPr>
          <w:p w14:paraId="2468BD2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2CCA3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E57A74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B856AF" w14:textId="6747E98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0,5624%</w:t>
            </w:r>
          </w:p>
        </w:tc>
      </w:tr>
      <w:tr w:rsidR="005B756D" w:rsidRPr="00C54988" w14:paraId="68BF4516" w14:textId="77777777" w:rsidTr="00C54988">
        <w:trPr>
          <w:trHeight w:val="210"/>
        </w:trPr>
        <w:tc>
          <w:tcPr>
            <w:tcW w:w="1520" w:type="dxa"/>
            <w:tcBorders>
              <w:top w:val="nil"/>
              <w:left w:val="nil"/>
              <w:bottom w:val="nil"/>
              <w:right w:val="nil"/>
            </w:tcBorders>
            <w:shd w:val="clear" w:color="auto" w:fill="auto"/>
            <w:noWrap/>
            <w:vAlign w:val="bottom"/>
            <w:hideMark/>
          </w:tcPr>
          <w:p w14:paraId="41600C6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12</w:t>
            </w:r>
          </w:p>
        </w:tc>
        <w:tc>
          <w:tcPr>
            <w:tcW w:w="1520" w:type="dxa"/>
            <w:tcBorders>
              <w:top w:val="nil"/>
              <w:left w:val="nil"/>
              <w:bottom w:val="nil"/>
              <w:right w:val="nil"/>
            </w:tcBorders>
            <w:shd w:val="clear" w:color="auto" w:fill="auto"/>
            <w:noWrap/>
            <w:vAlign w:val="bottom"/>
            <w:hideMark/>
          </w:tcPr>
          <w:p w14:paraId="1CC9BE9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17/02/2022</w:t>
            </w:r>
          </w:p>
        </w:tc>
        <w:tc>
          <w:tcPr>
            <w:tcW w:w="1520" w:type="dxa"/>
            <w:tcBorders>
              <w:top w:val="nil"/>
              <w:left w:val="nil"/>
              <w:bottom w:val="nil"/>
              <w:right w:val="nil"/>
            </w:tcBorders>
            <w:shd w:val="clear" w:color="auto" w:fill="auto"/>
            <w:noWrap/>
            <w:vAlign w:val="bottom"/>
            <w:hideMark/>
          </w:tcPr>
          <w:p w14:paraId="02A2610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713B2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4F66F4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17E52A" w14:textId="4CD70A48"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0,6004%</w:t>
            </w:r>
          </w:p>
        </w:tc>
      </w:tr>
      <w:tr w:rsidR="005B756D" w:rsidRPr="00C54988" w14:paraId="7BCD9EE9" w14:textId="77777777" w:rsidTr="00C54988">
        <w:trPr>
          <w:trHeight w:val="210"/>
        </w:trPr>
        <w:tc>
          <w:tcPr>
            <w:tcW w:w="1520" w:type="dxa"/>
            <w:tcBorders>
              <w:top w:val="nil"/>
              <w:left w:val="nil"/>
              <w:bottom w:val="nil"/>
              <w:right w:val="nil"/>
            </w:tcBorders>
            <w:shd w:val="clear" w:color="auto" w:fill="auto"/>
            <w:noWrap/>
            <w:vAlign w:val="bottom"/>
            <w:hideMark/>
          </w:tcPr>
          <w:p w14:paraId="0CCA4C1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13</w:t>
            </w:r>
          </w:p>
        </w:tc>
        <w:tc>
          <w:tcPr>
            <w:tcW w:w="1520" w:type="dxa"/>
            <w:tcBorders>
              <w:top w:val="nil"/>
              <w:left w:val="nil"/>
              <w:bottom w:val="nil"/>
              <w:right w:val="nil"/>
            </w:tcBorders>
            <w:shd w:val="clear" w:color="auto" w:fill="auto"/>
            <w:noWrap/>
            <w:vAlign w:val="bottom"/>
            <w:hideMark/>
          </w:tcPr>
          <w:p w14:paraId="47D6B65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17/03/2022</w:t>
            </w:r>
          </w:p>
        </w:tc>
        <w:tc>
          <w:tcPr>
            <w:tcW w:w="1520" w:type="dxa"/>
            <w:tcBorders>
              <w:top w:val="nil"/>
              <w:left w:val="nil"/>
              <w:bottom w:val="nil"/>
              <w:right w:val="nil"/>
            </w:tcBorders>
            <w:shd w:val="clear" w:color="auto" w:fill="auto"/>
            <w:noWrap/>
            <w:vAlign w:val="bottom"/>
            <w:hideMark/>
          </w:tcPr>
          <w:p w14:paraId="131D541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72EAF5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509B26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0D5DA0" w14:textId="70B23A0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0,8138%</w:t>
            </w:r>
          </w:p>
        </w:tc>
      </w:tr>
      <w:tr w:rsidR="005B756D" w:rsidRPr="00C54988" w14:paraId="25EE7713" w14:textId="77777777" w:rsidTr="00C54988">
        <w:trPr>
          <w:trHeight w:val="210"/>
        </w:trPr>
        <w:tc>
          <w:tcPr>
            <w:tcW w:w="1520" w:type="dxa"/>
            <w:tcBorders>
              <w:top w:val="nil"/>
              <w:left w:val="nil"/>
              <w:bottom w:val="nil"/>
              <w:right w:val="nil"/>
            </w:tcBorders>
            <w:shd w:val="clear" w:color="auto" w:fill="auto"/>
            <w:noWrap/>
            <w:vAlign w:val="bottom"/>
            <w:hideMark/>
          </w:tcPr>
          <w:p w14:paraId="1A563E0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14</w:t>
            </w:r>
          </w:p>
        </w:tc>
        <w:tc>
          <w:tcPr>
            <w:tcW w:w="1520" w:type="dxa"/>
            <w:tcBorders>
              <w:top w:val="nil"/>
              <w:left w:val="nil"/>
              <w:bottom w:val="nil"/>
              <w:right w:val="nil"/>
            </w:tcBorders>
            <w:shd w:val="clear" w:color="auto" w:fill="auto"/>
            <w:noWrap/>
            <w:vAlign w:val="bottom"/>
            <w:hideMark/>
          </w:tcPr>
          <w:p w14:paraId="7996E6F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18/04/2022</w:t>
            </w:r>
          </w:p>
        </w:tc>
        <w:tc>
          <w:tcPr>
            <w:tcW w:w="1520" w:type="dxa"/>
            <w:tcBorders>
              <w:top w:val="nil"/>
              <w:left w:val="nil"/>
              <w:bottom w:val="nil"/>
              <w:right w:val="nil"/>
            </w:tcBorders>
            <w:shd w:val="clear" w:color="auto" w:fill="auto"/>
            <w:noWrap/>
            <w:vAlign w:val="bottom"/>
            <w:hideMark/>
          </w:tcPr>
          <w:p w14:paraId="2D2769B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C0EB51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4634F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F6B642B" w14:textId="00682E0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0,6493%</w:t>
            </w:r>
          </w:p>
        </w:tc>
      </w:tr>
      <w:tr w:rsidR="005B756D" w:rsidRPr="00C54988" w14:paraId="30B79689" w14:textId="77777777" w:rsidTr="00C54988">
        <w:trPr>
          <w:trHeight w:val="210"/>
        </w:trPr>
        <w:tc>
          <w:tcPr>
            <w:tcW w:w="1520" w:type="dxa"/>
            <w:tcBorders>
              <w:top w:val="nil"/>
              <w:left w:val="nil"/>
              <w:bottom w:val="nil"/>
              <w:right w:val="nil"/>
            </w:tcBorders>
            <w:shd w:val="clear" w:color="auto" w:fill="auto"/>
            <w:noWrap/>
            <w:vAlign w:val="bottom"/>
            <w:hideMark/>
          </w:tcPr>
          <w:p w14:paraId="485AE93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15</w:t>
            </w:r>
          </w:p>
        </w:tc>
        <w:tc>
          <w:tcPr>
            <w:tcW w:w="1520" w:type="dxa"/>
            <w:tcBorders>
              <w:top w:val="nil"/>
              <w:left w:val="nil"/>
              <w:bottom w:val="nil"/>
              <w:right w:val="nil"/>
            </w:tcBorders>
            <w:shd w:val="clear" w:color="auto" w:fill="auto"/>
            <w:noWrap/>
            <w:vAlign w:val="bottom"/>
            <w:hideMark/>
          </w:tcPr>
          <w:p w14:paraId="62B2EB7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18/05/2022</w:t>
            </w:r>
          </w:p>
        </w:tc>
        <w:tc>
          <w:tcPr>
            <w:tcW w:w="1520" w:type="dxa"/>
            <w:tcBorders>
              <w:top w:val="nil"/>
              <w:left w:val="nil"/>
              <w:bottom w:val="nil"/>
              <w:right w:val="nil"/>
            </w:tcBorders>
            <w:shd w:val="clear" w:color="auto" w:fill="auto"/>
            <w:noWrap/>
            <w:vAlign w:val="bottom"/>
            <w:hideMark/>
          </w:tcPr>
          <w:p w14:paraId="04FFAB9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67842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455EA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D4DE783" w14:textId="37B996B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0,6578%</w:t>
            </w:r>
          </w:p>
        </w:tc>
      </w:tr>
      <w:tr w:rsidR="005B756D" w:rsidRPr="00C54988" w14:paraId="7EFBEF36" w14:textId="77777777" w:rsidTr="00C54988">
        <w:trPr>
          <w:trHeight w:val="210"/>
        </w:trPr>
        <w:tc>
          <w:tcPr>
            <w:tcW w:w="1520" w:type="dxa"/>
            <w:tcBorders>
              <w:top w:val="nil"/>
              <w:left w:val="nil"/>
              <w:bottom w:val="nil"/>
              <w:right w:val="nil"/>
            </w:tcBorders>
            <w:shd w:val="clear" w:color="auto" w:fill="auto"/>
            <w:noWrap/>
            <w:vAlign w:val="bottom"/>
            <w:hideMark/>
          </w:tcPr>
          <w:p w14:paraId="0E16C8A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w:t>
            </w:r>
          </w:p>
        </w:tc>
        <w:tc>
          <w:tcPr>
            <w:tcW w:w="1520" w:type="dxa"/>
            <w:tcBorders>
              <w:top w:val="nil"/>
              <w:left w:val="nil"/>
              <w:bottom w:val="nil"/>
              <w:right w:val="nil"/>
            </w:tcBorders>
            <w:shd w:val="clear" w:color="auto" w:fill="auto"/>
            <w:noWrap/>
            <w:vAlign w:val="bottom"/>
            <w:hideMark/>
          </w:tcPr>
          <w:p w14:paraId="1B1D9CE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15/06/2022</w:t>
            </w:r>
          </w:p>
        </w:tc>
        <w:tc>
          <w:tcPr>
            <w:tcW w:w="1520" w:type="dxa"/>
            <w:tcBorders>
              <w:top w:val="nil"/>
              <w:left w:val="nil"/>
              <w:bottom w:val="nil"/>
              <w:right w:val="nil"/>
            </w:tcBorders>
            <w:shd w:val="clear" w:color="auto" w:fill="auto"/>
            <w:noWrap/>
            <w:vAlign w:val="bottom"/>
            <w:hideMark/>
          </w:tcPr>
          <w:p w14:paraId="5A19B7D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AD9B9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37322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8B8F0E" w14:textId="65D870E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0,6971%</w:t>
            </w:r>
          </w:p>
        </w:tc>
      </w:tr>
      <w:tr w:rsidR="005B756D" w:rsidRPr="00C54988" w14:paraId="58727533" w14:textId="77777777" w:rsidTr="00C54988">
        <w:trPr>
          <w:trHeight w:val="210"/>
        </w:trPr>
        <w:tc>
          <w:tcPr>
            <w:tcW w:w="1520" w:type="dxa"/>
            <w:tcBorders>
              <w:top w:val="nil"/>
              <w:left w:val="nil"/>
              <w:bottom w:val="nil"/>
              <w:right w:val="nil"/>
            </w:tcBorders>
            <w:shd w:val="clear" w:color="auto" w:fill="auto"/>
            <w:noWrap/>
            <w:vAlign w:val="bottom"/>
            <w:hideMark/>
          </w:tcPr>
          <w:p w14:paraId="2214F6B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w:t>
            </w:r>
          </w:p>
        </w:tc>
        <w:tc>
          <w:tcPr>
            <w:tcW w:w="1520" w:type="dxa"/>
            <w:tcBorders>
              <w:top w:val="nil"/>
              <w:left w:val="nil"/>
              <w:bottom w:val="nil"/>
              <w:right w:val="nil"/>
            </w:tcBorders>
            <w:shd w:val="clear" w:color="auto" w:fill="auto"/>
            <w:noWrap/>
            <w:vAlign w:val="bottom"/>
            <w:hideMark/>
          </w:tcPr>
          <w:p w14:paraId="194A578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18/07/2022</w:t>
            </w:r>
          </w:p>
        </w:tc>
        <w:tc>
          <w:tcPr>
            <w:tcW w:w="1520" w:type="dxa"/>
            <w:tcBorders>
              <w:top w:val="nil"/>
              <w:left w:val="nil"/>
              <w:bottom w:val="nil"/>
              <w:right w:val="nil"/>
            </w:tcBorders>
            <w:shd w:val="clear" w:color="auto" w:fill="auto"/>
            <w:noWrap/>
            <w:vAlign w:val="bottom"/>
            <w:hideMark/>
          </w:tcPr>
          <w:p w14:paraId="540D7A1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1285B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5A0E63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ACCE48" w14:textId="3B6F5403"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0,6448%</w:t>
            </w:r>
          </w:p>
        </w:tc>
      </w:tr>
      <w:tr w:rsidR="005B756D" w:rsidRPr="00C54988" w14:paraId="018EA540" w14:textId="77777777" w:rsidTr="00C54988">
        <w:trPr>
          <w:trHeight w:val="210"/>
        </w:trPr>
        <w:tc>
          <w:tcPr>
            <w:tcW w:w="1520" w:type="dxa"/>
            <w:tcBorders>
              <w:top w:val="nil"/>
              <w:left w:val="nil"/>
              <w:bottom w:val="nil"/>
              <w:right w:val="nil"/>
            </w:tcBorders>
            <w:shd w:val="clear" w:color="auto" w:fill="auto"/>
            <w:noWrap/>
            <w:vAlign w:val="bottom"/>
            <w:hideMark/>
          </w:tcPr>
          <w:p w14:paraId="3A07059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w:t>
            </w:r>
          </w:p>
        </w:tc>
        <w:tc>
          <w:tcPr>
            <w:tcW w:w="1520" w:type="dxa"/>
            <w:tcBorders>
              <w:top w:val="nil"/>
              <w:left w:val="nil"/>
              <w:bottom w:val="nil"/>
              <w:right w:val="nil"/>
            </w:tcBorders>
            <w:shd w:val="clear" w:color="auto" w:fill="auto"/>
            <w:noWrap/>
            <w:vAlign w:val="bottom"/>
            <w:hideMark/>
          </w:tcPr>
          <w:p w14:paraId="3A6E201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18/08/2022</w:t>
            </w:r>
          </w:p>
        </w:tc>
        <w:tc>
          <w:tcPr>
            <w:tcW w:w="1520" w:type="dxa"/>
            <w:tcBorders>
              <w:top w:val="nil"/>
              <w:left w:val="nil"/>
              <w:bottom w:val="nil"/>
              <w:right w:val="nil"/>
            </w:tcBorders>
            <w:shd w:val="clear" w:color="auto" w:fill="auto"/>
            <w:noWrap/>
            <w:vAlign w:val="bottom"/>
            <w:hideMark/>
          </w:tcPr>
          <w:p w14:paraId="2DD1C89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409A94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1AF701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6B1844" w14:textId="38F6BCA0"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0,6227%</w:t>
            </w:r>
          </w:p>
        </w:tc>
      </w:tr>
      <w:tr w:rsidR="005B756D" w:rsidRPr="00C54988" w14:paraId="625EA267" w14:textId="77777777" w:rsidTr="00C54988">
        <w:trPr>
          <w:trHeight w:val="210"/>
        </w:trPr>
        <w:tc>
          <w:tcPr>
            <w:tcW w:w="1520" w:type="dxa"/>
            <w:tcBorders>
              <w:top w:val="nil"/>
              <w:left w:val="nil"/>
              <w:bottom w:val="nil"/>
              <w:right w:val="nil"/>
            </w:tcBorders>
            <w:shd w:val="clear" w:color="auto" w:fill="auto"/>
            <w:noWrap/>
            <w:vAlign w:val="bottom"/>
            <w:hideMark/>
          </w:tcPr>
          <w:p w14:paraId="586632B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19</w:t>
            </w:r>
          </w:p>
        </w:tc>
        <w:tc>
          <w:tcPr>
            <w:tcW w:w="1520" w:type="dxa"/>
            <w:tcBorders>
              <w:top w:val="nil"/>
              <w:left w:val="nil"/>
              <w:bottom w:val="nil"/>
              <w:right w:val="nil"/>
            </w:tcBorders>
            <w:shd w:val="clear" w:color="auto" w:fill="auto"/>
            <w:noWrap/>
            <w:vAlign w:val="bottom"/>
            <w:hideMark/>
          </w:tcPr>
          <w:p w14:paraId="63B52FC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16/09/2022</w:t>
            </w:r>
          </w:p>
        </w:tc>
        <w:tc>
          <w:tcPr>
            <w:tcW w:w="1520" w:type="dxa"/>
            <w:tcBorders>
              <w:top w:val="nil"/>
              <w:left w:val="nil"/>
              <w:bottom w:val="nil"/>
              <w:right w:val="nil"/>
            </w:tcBorders>
            <w:shd w:val="clear" w:color="auto" w:fill="auto"/>
            <w:noWrap/>
            <w:vAlign w:val="bottom"/>
            <w:hideMark/>
          </w:tcPr>
          <w:p w14:paraId="38F62C8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715EA1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EC33C8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F66A74" w14:textId="6CAF0F2D"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0,7232%</w:t>
            </w:r>
          </w:p>
        </w:tc>
      </w:tr>
      <w:tr w:rsidR="005B756D" w:rsidRPr="00C54988" w14:paraId="724DA44A" w14:textId="77777777" w:rsidTr="00C54988">
        <w:trPr>
          <w:trHeight w:val="210"/>
        </w:trPr>
        <w:tc>
          <w:tcPr>
            <w:tcW w:w="1520" w:type="dxa"/>
            <w:tcBorders>
              <w:top w:val="nil"/>
              <w:left w:val="nil"/>
              <w:bottom w:val="nil"/>
              <w:right w:val="nil"/>
            </w:tcBorders>
            <w:shd w:val="clear" w:color="auto" w:fill="auto"/>
            <w:noWrap/>
            <w:vAlign w:val="bottom"/>
            <w:hideMark/>
          </w:tcPr>
          <w:p w14:paraId="6389477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20</w:t>
            </w:r>
          </w:p>
        </w:tc>
        <w:tc>
          <w:tcPr>
            <w:tcW w:w="1520" w:type="dxa"/>
            <w:tcBorders>
              <w:top w:val="nil"/>
              <w:left w:val="nil"/>
              <w:bottom w:val="nil"/>
              <w:right w:val="nil"/>
            </w:tcBorders>
            <w:shd w:val="clear" w:color="auto" w:fill="auto"/>
            <w:noWrap/>
            <w:vAlign w:val="bottom"/>
            <w:hideMark/>
          </w:tcPr>
          <w:p w14:paraId="2486CE3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18/10/2022</w:t>
            </w:r>
          </w:p>
        </w:tc>
        <w:tc>
          <w:tcPr>
            <w:tcW w:w="1520" w:type="dxa"/>
            <w:tcBorders>
              <w:top w:val="nil"/>
              <w:left w:val="nil"/>
              <w:bottom w:val="nil"/>
              <w:right w:val="nil"/>
            </w:tcBorders>
            <w:shd w:val="clear" w:color="auto" w:fill="auto"/>
            <w:noWrap/>
            <w:vAlign w:val="bottom"/>
            <w:hideMark/>
          </w:tcPr>
          <w:p w14:paraId="62A0BEE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C7CDD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B2FFCC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B024CEC" w14:textId="12E63560"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0,7286%</w:t>
            </w:r>
          </w:p>
        </w:tc>
      </w:tr>
      <w:tr w:rsidR="005B756D" w:rsidRPr="00C54988" w14:paraId="5E788E4C" w14:textId="77777777" w:rsidTr="00C54988">
        <w:trPr>
          <w:trHeight w:val="210"/>
        </w:trPr>
        <w:tc>
          <w:tcPr>
            <w:tcW w:w="1520" w:type="dxa"/>
            <w:tcBorders>
              <w:top w:val="nil"/>
              <w:left w:val="nil"/>
              <w:bottom w:val="nil"/>
              <w:right w:val="nil"/>
            </w:tcBorders>
            <w:shd w:val="clear" w:color="auto" w:fill="auto"/>
            <w:noWrap/>
            <w:vAlign w:val="bottom"/>
            <w:hideMark/>
          </w:tcPr>
          <w:p w14:paraId="27A4B1A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21</w:t>
            </w:r>
          </w:p>
        </w:tc>
        <w:tc>
          <w:tcPr>
            <w:tcW w:w="1520" w:type="dxa"/>
            <w:tcBorders>
              <w:top w:val="nil"/>
              <w:left w:val="nil"/>
              <w:bottom w:val="nil"/>
              <w:right w:val="nil"/>
            </w:tcBorders>
            <w:shd w:val="clear" w:color="auto" w:fill="auto"/>
            <w:noWrap/>
            <w:vAlign w:val="bottom"/>
            <w:hideMark/>
          </w:tcPr>
          <w:p w14:paraId="7441315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17/11/2022</w:t>
            </w:r>
          </w:p>
        </w:tc>
        <w:tc>
          <w:tcPr>
            <w:tcW w:w="1520" w:type="dxa"/>
            <w:tcBorders>
              <w:top w:val="nil"/>
              <w:left w:val="nil"/>
              <w:bottom w:val="nil"/>
              <w:right w:val="nil"/>
            </w:tcBorders>
            <w:shd w:val="clear" w:color="auto" w:fill="auto"/>
            <w:noWrap/>
            <w:vAlign w:val="bottom"/>
            <w:hideMark/>
          </w:tcPr>
          <w:p w14:paraId="040F656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B1BEE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6F5EE1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3BB2B4A" w14:textId="249A5973"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0,7428%</w:t>
            </w:r>
          </w:p>
        </w:tc>
      </w:tr>
      <w:tr w:rsidR="005B756D" w:rsidRPr="00C54988" w14:paraId="398718EA" w14:textId="77777777" w:rsidTr="00C54988">
        <w:trPr>
          <w:trHeight w:val="210"/>
        </w:trPr>
        <w:tc>
          <w:tcPr>
            <w:tcW w:w="1520" w:type="dxa"/>
            <w:tcBorders>
              <w:top w:val="nil"/>
              <w:left w:val="nil"/>
              <w:bottom w:val="nil"/>
              <w:right w:val="nil"/>
            </w:tcBorders>
            <w:shd w:val="clear" w:color="auto" w:fill="auto"/>
            <w:noWrap/>
            <w:vAlign w:val="bottom"/>
            <w:hideMark/>
          </w:tcPr>
          <w:p w14:paraId="51F7E05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22</w:t>
            </w:r>
          </w:p>
        </w:tc>
        <w:tc>
          <w:tcPr>
            <w:tcW w:w="1520" w:type="dxa"/>
            <w:tcBorders>
              <w:top w:val="nil"/>
              <w:left w:val="nil"/>
              <w:bottom w:val="nil"/>
              <w:right w:val="nil"/>
            </w:tcBorders>
            <w:shd w:val="clear" w:color="auto" w:fill="auto"/>
            <w:noWrap/>
            <w:vAlign w:val="bottom"/>
            <w:hideMark/>
          </w:tcPr>
          <w:p w14:paraId="2D661E3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16/12/2022</w:t>
            </w:r>
          </w:p>
        </w:tc>
        <w:tc>
          <w:tcPr>
            <w:tcW w:w="1520" w:type="dxa"/>
            <w:tcBorders>
              <w:top w:val="nil"/>
              <w:left w:val="nil"/>
              <w:bottom w:val="nil"/>
              <w:right w:val="nil"/>
            </w:tcBorders>
            <w:shd w:val="clear" w:color="auto" w:fill="auto"/>
            <w:noWrap/>
            <w:vAlign w:val="bottom"/>
            <w:hideMark/>
          </w:tcPr>
          <w:p w14:paraId="41A19E5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4517B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5ABE80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EF21E74" w14:textId="506665BF"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0,7222%</w:t>
            </w:r>
          </w:p>
        </w:tc>
      </w:tr>
      <w:tr w:rsidR="005B756D" w:rsidRPr="00C54988" w14:paraId="7B99B04C" w14:textId="77777777" w:rsidTr="00C54988">
        <w:trPr>
          <w:trHeight w:val="210"/>
        </w:trPr>
        <w:tc>
          <w:tcPr>
            <w:tcW w:w="1520" w:type="dxa"/>
            <w:tcBorders>
              <w:top w:val="nil"/>
              <w:left w:val="nil"/>
              <w:bottom w:val="nil"/>
              <w:right w:val="nil"/>
            </w:tcBorders>
            <w:shd w:val="clear" w:color="auto" w:fill="auto"/>
            <w:noWrap/>
            <w:vAlign w:val="bottom"/>
            <w:hideMark/>
          </w:tcPr>
          <w:p w14:paraId="0ED39B8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23</w:t>
            </w:r>
          </w:p>
        </w:tc>
        <w:tc>
          <w:tcPr>
            <w:tcW w:w="1520" w:type="dxa"/>
            <w:tcBorders>
              <w:top w:val="nil"/>
              <w:left w:val="nil"/>
              <w:bottom w:val="nil"/>
              <w:right w:val="nil"/>
            </w:tcBorders>
            <w:shd w:val="clear" w:color="auto" w:fill="auto"/>
            <w:noWrap/>
            <w:vAlign w:val="bottom"/>
            <w:hideMark/>
          </w:tcPr>
          <w:p w14:paraId="67017D2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18/01/2023</w:t>
            </w:r>
          </w:p>
        </w:tc>
        <w:tc>
          <w:tcPr>
            <w:tcW w:w="1520" w:type="dxa"/>
            <w:tcBorders>
              <w:top w:val="nil"/>
              <w:left w:val="nil"/>
              <w:bottom w:val="nil"/>
              <w:right w:val="nil"/>
            </w:tcBorders>
            <w:shd w:val="clear" w:color="auto" w:fill="auto"/>
            <w:noWrap/>
            <w:vAlign w:val="bottom"/>
            <w:hideMark/>
          </w:tcPr>
          <w:p w14:paraId="3F2C14F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2D3DF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AF1EB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397712" w14:textId="035A297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0,6707%</w:t>
            </w:r>
          </w:p>
        </w:tc>
      </w:tr>
      <w:tr w:rsidR="005B756D" w:rsidRPr="00C54988" w14:paraId="6D84F0DC" w14:textId="77777777" w:rsidTr="00C54988">
        <w:trPr>
          <w:trHeight w:val="210"/>
        </w:trPr>
        <w:tc>
          <w:tcPr>
            <w:tcW w:w="1520" w:type="dxa"/>
            <w:tcBorders>
              <w:top w:val="nil"/>
              <w:left w:val="nil"/>
              <w:bottom w:val="nil"/>
              <w:right w:val="nil"/>
            </w:tcBorders>
            <w:shd w:val="clear" w:color="auto" w:fill="auto"/>
            <w:noWrap/>
            <w:vAlign w:val="bottom"/>
            <w:hideMark/>
          </w:tcPr>
          <w:p w14:paraId="520D4DB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24</w:t>
            </w:r>
          </w:p>
        </w:tc>
        <w:tc>
          <w:tcPr>
            <w:tcW w:w="1520" w:type="dxa"/>
            <w:tcBorders>
              <w:top w:val="nil"/>
              <w:left w:val="nil"/>
              <w:bottom w:val="nil"/>
              <w:right w:val="nil"/>
            </w:tcBorders>
            <w:shd w:val="clear" w:color="auto" w:fill="auto"/>
            <w:noWrap/>
            <w:vAlign w:val="bottom"/>
            <w:hideMark/>
          </w:tcPr>
          <w:p w14:paraId="636C4ED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16/02/2023</w:t>
            </w:r>
          </w:p>
        </w:tc>
        <w:tc>
          <w:tcPr>
            <w:tcW w:w="1520" w:type="dxa"/>
            <w:tcBorders>
              <w:top w:val="nil"/>
              <w:left w:val="nil"/>
              <w:bottom w:val="nil"/>
              <w:right w:val="nil"/>
            </w:tcBorders>
            <w:shd w:val="clear" w:color="auto" w:fill="auto"/>
            <w:noWrap/>
            <w:vAlign w:val="bottom"/>
            <w:hideMark/>
          </w:tcPr>
          <w:p w14:paraId="4D1A29C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C1D20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9A2E70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85CFE3" w14:textId="34F6060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0,7414%</w:t>
            </w:r>
          </w:p>
        </w:tc>
      </w:tr>
      <w:tr w:rsidR="005B756D" w:rsidRPr="00C54988" w14:paraId="5E1A31BF" w14:textId="77777777" w:rsidTr="00C54988">
        <w:trPr>
          <w:trHeight w:val="210"/>
        </w:trPr>
        <w:tc>
          <w:tcPr>
            <w:tcW w:w="1520" w:type="dxa"/>
            <w:tcBorders>
              <w:top w:val="nil"/>
              <w:left w:val="nil"/>
              <w:bottom w:val="nil"/>
              <w:right w:val="nil"/>
            </w:tcBorders>
            <w:shd w:val="clear" w:color="auto" w:fill="auto"/>
            <w:noWrap/>
            <w:vAlign w:val="bottom"/>
            <w:hideMark/>
          </w:tcPr>
          <w:p w14:paraId="2019070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25</w:t>
            </w:r>
          </w:p>
        </w:tc>
        <w:tc>
          <w:tcPr>
            <w:tcW w:w="1520" w:type="dxa"/>
            <w:tcBorders>
              <w:top w:val="nil"/>
              <w:left w:val="nil"/>
              <w:bottom w:val="nil"/>
              <w:right w:val="nil"/>
            </w:tcBorders>
            <w:shd w:val="clear" w:color="auto" w:fill="auto"/>
            <w:noWrap/>
            <w:vAlign w:val="bottom"/>
            <w:hideMark/>
          </w:tcPr>
          <w:p w14:paraId="7B2E9E8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16/03/2023</w:t>
            </w:r>
          </w:p>
        </w:tc>
        <w:tc>
          <w:tcPr>
            <w:tcW w:w="1520" w:type="dxa"/>
            <w:tcBorders>
              <w:top w:val="nil"/>
              <w:left w:val="nil"/>
              <w:bottom w:val="nil"/>
              <w:right w:val="nil"/>
            </w:tcBorders>
            <w:shd w:val="clear" w:color="auto" w:fill="auto"/>
            <w:noWrap/>
            <w:vAlign w:val="bottom"/>
            <w:hideMark/>
          </w:tcPr>
          <w:p w14:paraId="4684BA3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E7F47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99B67E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EEED80" w14:textId="5D52638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0,9317%</w:t>
            </w:r>
          </w:p>
        </w:tc>
      </w:tr>
      <w:tr w:rsidR="005B756D" w:rsidRPr="00C54988" w14:paraId="6CBD8136" w14:textId="77777777" w:rsidTr="00C54988">
        <w:trPr>
          <w:trHeight w:val="210"/>
        </w:trPr>
        <w:tc>
          <w:tcPr>
            <w:tcW w:w="1520" w:type="dxa"/>
            <w:tcBorders>
              <w:top w:val="nil"/>
              <w:left w:val="nil"/>
              <w:bottom w:val="nil"/>
              <w:right w:val="nil"/>
            </w:tcBorders>
            <w:shd w:val="clear" w:color="auto" w:fill="auto"/>
            <w:noWrap/>
            <w:vAlign w:val="bottom"/>
            <w:hideMark/>
          </w:tcPr>
          <w:p w14:paraId="2DF35C1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26</w:t>
            </w:r>
          </w:p>
        </w:tc>
        <w:tc>
          <w:tcPr>
            <w:tcW w:w="1520" w:type="dxa"/>
            <w:tcBorders>
              <w:top w:val="nil"/>
              <w:left w:val="nil"/>
              <w:bottom w:val="nil"/>
              <w:right w:val="nil"/>
            </w:tcBorders>
            <w:shd w:val="clear" w:color="auto" w:fill="auto"/>
            <w:noWrap/>
            <w:vAlign w:val="bottom"/>
            <w:hideMark/>
          </w:tcPr>
          <w:p w14:paraId="6C214AF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18/04/2023</w:t>
            </w:r>
          </w:p>
        </w:tc>
        <w:tc>
          <w:tcPr>
            <w:tcW w:w="1520" w:type="dxa"/>
            <w:tcBorders>
              <w:top w:val="nil"/>
              <w:left w:val="nil"/>
              <w:bottom w:val="nil"/>
              <w:right w:val="nil"/>
            </w:tcBorders>
            <w:shd w:val="clear" w:color="auto" w:fill="auto"/>
            <w:noWrap/>
            <w:vAlign w:val="bottom"/>
            <w:hideMark/>
          </w:tcPr>
          <w:p w14:paraId="54464A7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A4660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8EA81A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7D4B46" w14:textId="3CC03CB5"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0,7318%</w:t>
            </w:r>
          </w:p>
        </w:tc>
      </w:tr>
      <w:tr w:rsidR="005B756D" w:rsidRPr="00C54988" w14:paraId="5A8E3FA7" w14:textId="77777777" w:rsidTr="00C54988">
        <w:trPr>
          <w:trHeight w:val="210"/>
        </w:trPr>
        <w:tc>
          <w:tcPr>
            <w:tcW w:w="1520" w:type="dxa"/>
            <w:tcBorders>
              <w:top w:val="nil"/>
              <w:left w:val="nil"/>
              <w:bottom w:val="nil"/>
              <w:right w:val="nil"/>
            </w:tcBorders>
            <w:shd w:val="clear" w:color="auto" w:fill="auto"/>
            <w:noWrap/>
            <w:vAlign w:val="bottom"/>
            <w:hideMark/>
          </w:tcPr>
          <w:p w14:paraId="3D12EB1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27</w:t>
            </w:r>
          </w:p>
        </w:tc>
        <w:tc>
          <w:tcPr>
            <w:tcW w:w="1520" w:type="dxa"/>
            <w:tcBorders>
              <w:top w:val="nil"/>
              <w:left w:val="nil"/>
              <w:bottom w:val="nil"/>
              <w:right w:val="nil"/>
            </w:tcBorders>
            <w:shd w:val="clear" w:color="auto" w:fill="auto"/>
            <w:noWrap/>
            <w:vAlign w:val="bottom"/>
            <w:hideMark/>
          </w:tcPr>
          <w:p w14:paraId="19D13ED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18/05/2023</w:t>
            </w:r>
          </w:p>
        </w:tc>
        <w:tc>
          <w:tcPr>
            <w:tcW w:w="1520" w:type="dxa"/>
            <w:tcBorders>
              <w:top w:val="nil"/>
              <w:left w:val="nil"/>
              <w:bottom w:val="nil"/>
              <w:right w:val="nil"/>
            </w:tcBorders>
            <w:shd w:val="clear" w:color="auto" w:fill="auto"/>
            <w:noWrap/>
            <w:vAlign w:val="bottom"/>
            <w:hideMark/>
          </w:tcPr>
          <w:p w14:paraId="0B64E9D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6BC33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2D9E6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F21B0F3" w14:textId="35E5B45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0,8036%</w:t>
            </w:r>
          </w:p>
        </w:tc>
      </w:tr>
      <w:tr w:rsidR="005B756D" w:rsidRPr="00C54988" w14:paraId="2E1DBC07" w14:textId="77777777" w:rsidTr="00C54988">
        <w:trPr>
          <w:trHeight w:val="210"/>
        </w:trPr>
        <w:tc>
          <w:tcPr>
            <w:tcW w:w="1520" w:type="dxa"/>
            <w:tcBorders>
              <w:top w:val="nil"/>
              <w:left w:val="nil"/>
              <w:bottom w:val="nil"/>
              <w:right w:val="nil"/>
            </w:tcBorders>
            <w:shd w:val="clear" w:color="auto" w:fill="auto"/>
            <w:noWrap/>
            <w:vAlign w:val="bottom"/>
            <w:hideMark/>
          </w:tcPr>
          <w:p w14:paraId="1E2CE0A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28</w:t>
            </w:r>
          </w:p>
        </w:tc>
        <w:tc>
          <w:tcPr>
            <w:tcW w:w="1520" w:type="dxa"/>
            <w:tcBorders>
              <w:top w:val="nil"/>
              <w:left w:val="nil"/>
              <w:bottom w:val="nil"/>
              <w:right w:val="nil"/>
            </w:tcBorders>
            <w:shd w:val="clear" w:color="auto" w:fill="auto"/>
            <w:noWrap/>
            <w:vAlign w:val="bottom"/>
            <w:hideMark/>
          </w:tcPr>
          <w:p w14:paraId="3AB3519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16/06/2023</w:t>
            </w:r>
          </w:p>
        </w:tc>
        <w:tc>
          <w:tcPr>
            <w:tcW w:w="1520" w:type="dxa"/>
            <w:tcBorders>
              <w:top w:val="nil"/>
              <w:left w:val="nil"/>
              <w:bottom w:val="nil"/>
              <w:right w:val="nil"/>
            </w:tcBorders>
            <w:shd w:val="clear" w:color="auto" w:fill="auto"/>
            <w:noWrap/>
            <w:vAlign w:val="bottom"/>
            <w:hideMark/>
          </w:tcPr>
          <w:p w14:paraId="0C4DEF6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E67C0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9307C5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2016F7" w14:textId="484507A3"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0,8151%</w:t>
            </w:r>
          </w:p>
        </w:tc>
      </w:tr>
      <w:tr w:rsidR="005B756D" w:rsidRPr="00C54988" w14:paraId="6FEAB189" w14:textId="77777777" w:rsidTr="00C54988">
        <w:trPr>
          <w:trHeight w:val="210"/>
        </w:trPr>
        <w:tc>
          <w:tcPr>
            <w:tcW w:w="1520" w:type="dxa"/>
            <w:tcBorders>
              <w:top w:val="nil"/>
              <w:left w:val="nil"/>
              <w:bottom w:val="nil"/>
              <w:right w:val="nil"/>
            </w:tcBorders>
            <w:shd w:val="clear" w:color="auto" w:fill="auto"/>
            <w:noWrap/>
            <w:vAlign w:val="bottom"/>
            <w:hideMark/>
          </w:tcPr>
          <w:p w14:paraId="45C3182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29</w:t>
            </w:r>
          </w:p>
        </w:tc>
        <w:tc>
          <w:tcPr>
            <w:tcW w:w="1520" w:type="dxa"/>
            <w:tcBorders>
              <w:top w:val="nil"/>
              <w:left w:val="nil"/>
              <w:bottom w:val="nil"/>
              <w:right w:val="nil"/>
            </w:tcBorders>
            <w:shd w:val="clear" w:color="auto" w:fill="auto"/>
            <w:noWrap/>
            <w:vAlign w:val="bottom"/>
            <w:hideMark/>
          </w:tcPr>
          <w:p w14:paraId="6882988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18/07/2023</w:t>
            </w:r>
          </w:p>
        </w:tc>
        <w:tc>
          <w:tcPr>
            <w:tcW w:w="1520" w:type="dxa"/>
            <w:tcBorders>
              <w:top w:val="nil"/>
              <w:left w:val="nil"/>
              <w:bottom w:val="nil"/>
              <w:right w:val="nil"/>
            </w:tcBorders>
            <w:shd w:val="clear" w:color="auto" w:fill="auto"/>
            <w:noWrap/>
            <w:vAlign w:val="bottom"/>
            <w:hideMark/>
          </w:tcPr>
          <w:p w14:paraId="7522B01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ECA208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4F6BB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E3D837" w14:textId="1B42C65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0,7653%</w:t>
            </w:r>
          </w:p>
        </w:tc>
      </w:tr>
      <w:tr w:rsidR="005B756D" w:rsidRPr="00C54988" w14:paraId="2A98C217" w14:textId="77777777" w:rsidTr="00C54988">
        <w:trPr>
          <w:trHeight w:val="210"/>
        </w:trPr>
        <w:tc>
          <w:tcPr>
            <w:tcW w:w="1520" w:type="dxa"/>
            <w:tcBorders>
              <w:top w:val="nil"/>
              <w:left w:val="nil"/>
              <w:bottom w:val="nil"/>
              <w:right w:val="nil"/>
            </w:tcBorders>
            <w:shd w:val="clear" w:color="auto" w:fill="auto"/>
            <w:noWrap/>
            <w:vAlign w:val="bottom"/>
            <w:hideMark/>
          </w:tcPr>
          <w:p w14:paraId="19A9C2D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30</w:t>
            </w:r>
          </w:p>
        </w:tc>
        <w:tc>
          <w:tcPr>
            <w:tcW w:w="1520" w:type="dxa"/>
            <w:tcBorders>
              <w:top w:val="nil"/>
              <w:left w:val="nil"/>
              <w:bottom w:val="nil"/>
              <w:right w:val="nil"/>
            </w:tcBorders>
            <w:shd w:val="clear" w:color="auto" w:fill="auto"/>
            <w:noWrap/>
            <w:vAlign w:val="bottom"/>
            <w:hideMark/>
          </w:tcPr>
          <w:p w14:paraId="20A4858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17/08/2023</w:t>
            </w:r>
          </w:p>
        </w:tc>
        <w:tc>
          <w:tcPr>
            <w:tcW w:w="1520" w:type="dxa"/>
            <w:tcBorders>
              <w:top w:val="nil"/>
              <w:left w:val="nil"/>
              <w:bottom w:val="nil"/>
              <w:right w:val="nil"/>
            </w:tcBorders>
            <w:shd w:val="clear" w:color="auto" w:fill="auto"/>
            <w:noWrap/>
            <w:vAlign w:val="bottom"/>
            <w:hideMark/>
          </w:tcPr>
          <w:p w14:paraId="62A25FB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3E854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B8C15E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309388" w14:textId="6BC0C8E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0,7764%</w:t>
            </w:r>
          </w:p>
        </w:tc>
      </w:tr>
      <w:tr w:rsidR="005B756D" w:rsidRPr="00C54988" w14:paraId="460D01E5" w14:textId="77777777" w:rsidTr="00C54988">
        <w:trPr>
          <w:trHeight w:val="210"/>
        </w:trPr>
        <w:tc>
          <w:tcPr>
            <w:tcW w:w="1520" w:type="dxa"/>
            <w:tcBorders>
              <w:top w:val="nil"/>
              <w:left w:val="nil"/>
              <w:bottom w:val="nil"/>
              <w:right w:val="nil"/>
            </w:tcBorders>
            <w:shd w:val="clear" w:color="auto" w:fill="auto"/>
            <w:noWrap/>
            <w:vAlign w:val="bottom"/>
            <w:hideMark/>
          </w:tcPr>
          <w:p w14:paraId="415AC59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31</w:t>
            </w:r>
          </w:p>
        </w:tc>
        <w:tc>
          <w:tcPr>
            <w:tcW w:w="1520" w:type="dxa"/>
            <w:tcBorders>
              <w:top w:val="nil"/>
              <w:left w:val="nil"/>
              <w:bottom w:val="nil"/>
              <w:right w:val="nil"/>
            </w:tcBorders>
            <w:shd w:val="clear" w:color="auto" w:fill="auto"/>
            <w:noWrap/>
            <w:vAlign w:val="bottom"/>
            <w:hideMark/>
          </w:tcPr>
          <w:p w14:paraId="525B3ED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18/09/2023</w:t>
            </w:r>
          </w:p>
        </w:tc>
        <w:tc>
          <w:tcPr>
            <w:tcW w:w="1520" w:type="dxa"/>
            <w:tcBorders>
              <w:top w:val="nil"/>
              <w:left w:val="nil"/>
              <w:bottom w:val="nil"/>
              <w:right w:val="nil"/>
            </w:tcBorders>
            <w:shd w:val="clear" w:color="auto" w:fill="auto"/>
            <w:noWrap/>
            <w:vAlign w:val="bottom"/>
            <w:hideMark/>
          </w:tcPr>
          <w:p w14:paraId="1187C50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9DA8F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B67809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BC120B" w14:textId="5DE948E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0,8185%</w:t>
            </w:r>
          </w:p>
        </w:tc>
      </w:tr>
      <w:tr w:rsidR="005B756D" w:rsidRPr="00C54988" w14:paraId="422E437B" w14:textId="77777777" w:rsidTr="00C54988">
        <w:trPr>
          <w:trHeight w:val="210"/>
        </w:trPr>
        <w:tc>
          <w:tcPr>
            <w:tcW w:w="1520" w:type="dxa"/>
            <w:tcBorders>
              <w:top w:val="nil"/>
              <w:left w:val="nil"/>
              <w:bottom w:val="nil"/>
              <w:right w:val="nil"/>
            </w:tcBorders>
            <w:shd w:val="clear" w:color="auto" w:fill="auto"/>
            <w:noWrap/>
            <w:vAlign w:val="bottom"/>
            <w:hideMark/>
          </w:tcPr>
          <w:p w14:paraId="7C0E761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32</w:t>
            </w:r>
          </w:p>
        </w:tc>
        <w:tc>
          <w:tcPr>
            <w:tcW w:w="1520" w:type="dxa"/>
            <w:tcBorders>
              <w:top w:val="nil"/>
              <w:left w:val="nil"/>
              <w:bottom w:val="nil"/>
              <w:right w:val="nil"/>
            </w:tcBorders>
            <w:shd w:val="clear" w:color="auto" w:fill="auto"/>
            <w:noWrap/>
            <w:vAlign w:val="bottom"/>
            <w:hideMark/>
          </w:tcPr>
          <w:p w14:paraId="51D66B7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18/10/2023</w:t>
            </w:r>
          </w:p>
        </w:tc>
        <w:tc>
          <w:tcPr>
            <w:tcW w:w="1520" w:type="dxa"/>
            <w:tcBorders>
              <w:top w:val="nil"/>
              <w:left w:val="nil"/>
              <w:bottom w:val="nil"/>
              <w:right w:val="nil"/>
            </w:tcBorders>
            <w:shd w:val="clear" w:color="auto" w:fill="auto"/>
            <w:noWrap/>
            <w:vAlign w:val="bottom"/>
            <w:hideMark/>
          </w:tcPr>
          <w:p w14:paraId="29E6675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18232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409EDE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F99DF9" w14:textId="599F665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0,8596%</w:t>
            </w:r>
          </w:p>
        </w:tc>
      </w:tr>
      <w:tr w:rsidR="005B756D" w:rsidRPr="00C54988" w14:paraId="30C8BE08" w14:textId="77777777" w:rsidTr="00C54988">
        <w:trPr>
          <w:trHeight w:val="210"/>
        </w:trPr>
        <w:tc>
          <w:tcPr>
            <w:tcW w:w="1520" w:type="dxa"/>
            <w:tcBorders>
              <w:top w:val="nil"/>
              <w:left w:val="nil"/>
              <w:bottom w:val="nil"/>
              <w:right w:val="nil"/>
            </w:tcBorders>
            <w:shd w:val="clear" w:color="auto" w:fill="auto"/>
            <w:noWrap/>
            <w:vAlign w:val="bottom"/>
            <w:hideMark/>
          </w:tcPr>
          <w:p w14:paraId="03DFA05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33</w:t>
            </w:r>
          </w:p>
        </w:tc>
        <w:tc>
          <w:tcPr>
            <w:tcW w:w="1520" w:type="dxa"/>
            <w:tcBorders>
              <w:top w:val="nil"/>
              <w:left w:val="nil"/>
              <w:bottom w:val="nil"/>
              <w:right w:val="nil"/>
            </w:tcBorders>
            <w:shd w:val="clear" w:color="auto" w:fill="auto"/>
            <w:noWrap/>
            <w:vAlign w:val="bottom"/>
            <w:hideMark/>
          </w:tcPr>
          <w:p w14:paraId="351747E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16/11/2023</w:t>
            </w:r>
          </w:p>
        </w:tc>
        <w:tc>
          <w:tcPr>
            <w:tcW w:w="1520" w:type="dxa"/>
            <w:tcBorders>
              <w:top w:val="nil"/>
              <w:left w:val="nil"/>
              <w:bottom w:val="nil"/>
              <w:right w:val="nil"/>
            </w:tcBorders>
            <w:shd w:val="clear" w:color="auto" w:fill="auto"/>
            <w:noWrap/>
            <w:vAlign w:val="bottom"/>
            <w:hideMark/>
          </w:tcPr>
          <w:p w14:paraId="592F47E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5E57B7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BDB62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C01EC08" w14:textId="5325106F"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0,9048%</w:t>
            </w:r>
          </w:p>
        </w:tc>
      </w:tr>
      <w:tr w:rsidR="005B756D" w:rsidRPr="00C54988" w14:paraId="5919FE38" w14:textId="77777777" w:rsidTr="00C54988">
        <w:trPr>
          <w:trHeight w:val="210"/>
        </w:trPr>
        <w:tc>
          <w:tcPr>
            <w:tcW w:w="1520" w:type="dxa"/>
            <w:tcBorders>
              <w:top w:val="nil"/>
              <w:left w:val="nil"/>
              <w:bottom w:val="nil"/>
              <w:right w:val="nil"/>
            </w:tcBorders>
            <w:shd w:val="clear" w:color="auto" w:fill="auto"/>
            <w:noWrap/>
            <w:vAlign w:val="bottom"/>
            <w:hideMark/>
          </w:tcPr>
          <w:p w14:paraId="202F0B8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34</w:t>
            </w:r>
          </w:p>
        </w:tc>
        <w:tc>
          <w:tcPr>
            <w:tcW w:w="1520" w:type="dxa"/>
            <w:tcBorders>
              <w:top w:val="nil"/>
              <w:left w:val="nil"/>
              <w:bottom w:val="nil"/>
              <w:right w:val="nil"/>
            </w:tcBorders>
            <w:shd w:val="clear" w:color="auto" w:fill="auto"/>
            <w:noWrap/>
            <w:vAlign w:val="bottom"/>
            <w:hideMark/>
          </w:tcPr>
          <w:p w14:paraId="47DB077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18/12/2023</w:t>
            </w:r>
          </w:p>
        </w:tc>
        <w:tc>
          <w:tcPr>
            <w:tcW w:w="1520" w:type="dxa"/>
            <w:tcBorders>
              <w:top w:val="nil"/>
              <w:left w:val="nil"/>
              <w:bottom w:val="nil"/>
              <w:right w:val="nil"/>
            </w:tcBorders>
            <w:shd w:val="clear" w:color="auto" w:fill="auto"/>
            <w:noWrap/>
            <w:vAlign w:val="bottom"/>
            <w:hideMark/>
          </w:tcPr>
          <w:p w14:paraId="38BA925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8CBDD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A5CB23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12D7CCF" w14:textId="4FF45873"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0,8262%</w:t>
            </w:r>
          </w:p>
        </w:tc>
      </w:tr>
      <w:tr w:rsidR="005B756D" w:rsidRPr="00C54988" w14:paraId="5745778A" w14:textId="77777777" w:rsidTr="00C54988">
        <w:trPr>
          <w:trHeight w:val="210"/>
        </w:trPr>
        <w:tc>
          <w:tcPr>
            <w:tcW w:w="1520" w:type="dxa"/>
            <w:tcBorders>
              <w:top w:val="nil"/>
              <w:left w:val="nil"/>
              <w:bottom w:val="nil"/>
              <w:right w:val="nil"/>
            </w:tcBorders>
            <w:shd w:val="clear" w:color="auto" w:fill="auto"/>
            <w:noWrap/>
            <w:vAlign w:val="bottom"/>
            <w:hideMark/>
          </w:tcPr>
          <w:p w14:paraId="553A8F3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35</w:t>
            </w:r>
          </w:p>
        </w:tc>
        <w:tc>
          <w:tcPr>
            <w:tcW w:w="1520" w:type="dxa"/>
            <w:tcBorders>
              <w:top w:val="nil"/>
              <w:left w:val="nil"/>
              <w:bottom w:val="nil"/>
              <w:right w:val="nil"/>
            </w:tcBorders>
            <w:shd w:val="clear" w:color="auto" w:fill="auto"/>
            <w:noWrap/>
            <w:vAlign w:val="bottom"/>
            <w:hideMark/>
          </w:tcPr>
          <w:p w14:paraId="42945DB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18/01/2024</w:t>
            </w:r>
          </w:p>
        </w:tc>
        <w:tc>
          <w:tcPr>
            <w:tcW w:w="1520" w:type="dxa"/>
            <w:tcBorders>
              <w:top w:val="nil"/>
              <w:left w:val="nil"/>
              <w:bottom w:val="nil"/>
              <w:right w:val="nil"/>
            </w:tcBorders>
            <w:shd w:val="clear" w:color="auto" w:fill="auto"/>
            <w:noWrap/>
            <w:vAlign w:val="bottom"/>
            <w:hideMark/>
          </w:tcPr>
          <w:p w14:paraId="50DCD6B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25965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404CD5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4543C4" w14:textId="6BF223B8"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0,8694%</w:t>
            </w:r>
          </w:p>
        </w:tc>
      </w:tr>
      <w:tr w:rsidR="005B756D" w:rsidRPr="00C54988" w14:paraId="61956166" w14:textId="77777777" w:rsidTr="00C54988">
        <w:trPr>
          <w:trHeight w:val="210"/>
        </w:trPr>
        <w:tc>
          <w:tcPr>
            <w:tcW w:w="1520" w:type="dxa"/>
            <w:tcBorders>
              <w:top w:val="nil"/>
              <w:left w:val="nil"/>
              <w:bottom w:val="nil"/>
              <w:right w:val="nil"/>
            </w:tcBorders>
            <w:shd w:val="clear" w:color="auto" w:fill="auto"/>
            <w:noWrap/>
            <w:vAlign w:val="bottom"/>
            <w:hideMark/>
          </w:tcPr>
          <w:p w14:paraId="1F07D1F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36</w:t>
            </w:r>
          </w:p>
        </w:tc>
        <w:tc>
          <w:tcPr>
            <w:tcW w:w="1520" w:type="dxa"/>
            <w:tcBorders>
              <w:top w:val="nil"/>
              <w:left w:val="nil"/>
              <w:bottom w:val="nil"/>
              <w:right w:val="nil"/>
            </w:tcBorders>
            <w:shd w:val="clear" w:color="auto" w:fill="auto"/>
            <w:noWrap/>
            <w:vAlign w:val="bottom"/>
            <w:hideMark/>
          </w:tcPr>
          <w:p w14:paraId="0A0E824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16/02/2024</w:t>
            </w:r>
          </w:p>
        </w:tc>
        <w:tc>
          <w:tcPr>
            <w:tcW w:w="1520" w:type="dxa"/>
            <w:tcBorders>
              <w:top w:val="nil"/>
              <w:left w:val="nil"/>
              <w:bottom w:val="nil"/>
              <w:right w:val="nil"/>
            </w:tcBorders>
            <w:shd w:val="clear" w:color="auto" w:fill="auto"/>
            <w:noWrap/>
            <w:vAlign w:val="bottom"/>
            <w:hideMark/>
          </w:tcPr>
          <w:p w14:paraId="69A8318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803B0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64ECC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8DC96E4" w14:textId="435131E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0,9442%</w:t>
            </w:r>
          </w:p>
        </w:tc>
      </w:tr>
      <w:tr w:rsidR="005B756D" w:rsidRPr="00C54988" w14:paraId="07D6C094" w14:textId="77777777" w:rsidTr="00C54988">
        <w:trPr>
          <w:trHeight w:val="210"/>
        </w:trPr>
        <w:tc>
          <w:tcPr>
            <w:tcW w:w="1520" w:type="dxa"/>
            <w:tcBorders>
              <w:top w:val="nil"/>
              <w:left w:val="nil"/>
              <w:bottom w:val="nil"/>
              <w:right w:val="nil"/>
            </w:tcBorders>
            <w:shd w:val="clear" w:color="auto" w:fill="auto"/>
            <w:noWrap/>
            <w:vAlign w:val="bottom"/>
            <w:hideMark/>
          </w:tcPr>
          <w:p w14:paraId="3AC6653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37</w:t>
            </w:r>
          </w:p>
        </w:tc>
        <w:tc>
          <w:tcPr>
            <w:tcW w:w="1520" w:type="dxa"/>
            <w:tcBorders>
              <w:top w:val="nil"/>
              <w:left w:val="nil"/>
              <w:bottom w:val="nil"/>
              <w:right w:val="nil"/>
            </w:tcBorders>
            <w:shd w:val="clear" w:color="auto" w:fill="auto"/>
            <w:noWrap/>
            <w:vAlign w:val="bottom"/>
            <w:hideMark/>
          </w:tcPr>
          <w:p w14:paraId="6825BCA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18/03/2024</w:t>
            </w:r>
          </w:p>
        </w:tc>
        <w:tc>
          <w:tcPr>
            <w:tcW w:w="1520" w:type="dxa"/>
            <w:tcBorders>
              <w:top w:val="nil"/>
              <w:left w:val="nil"/>
              <w:bottom w:val="nil"/>
              <w:right w:val="nil"/>
            </w:tcBorders>
            <w:shd w:val="clear" w:color="auto" w:fill="auto"/>
            <w:noWrap/>
            <w:vAlign w:val="bottom"/>
            <w:hideMark/>
          </w:tcPr>
          <w:p w14:paraId="0AC446E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E1417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A9976D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C71765D" w14:textId="1CF4E9C0"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0,8972%</w:t>
            </w:r>
          </w:p>
        </w:tc>
      </w:tr>
      <w:tr w:rsidR="005B756D" w:rsidRPr="00C54988" w14:paraId="4FAA3D13" w14:textId="77777777" w:rsidTr="00C54988">
        <w:trPr>
          <w:trHeight w:val="210"/>
        </w:trPr>
        <w:tc>
          <w:tcPr>
            <w:tcW w:w="1520" w:type="dxa"/>
            <w:tcBorders>
              <w:top w:val="nil"/>
              <w:left w:val="nil"/>
              <w:bottom w:val="nil"/>
              <w:right w:val="nil"/>
            </w:tcBorders>
            <w:shd w:val="clear" w:color="auto" w:fill="auto"/>
            <w:noWrap/>
            <w:vAlign w:val="bottom"/>
            <w:hideMark/>
          </w:tcPr>
          <w:p w14:paraId="54A6ABB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38</w:t>
            </w:r>
          </w:p>
        </w:tc>
        <w:tc>
          <w:tcPr>
            <w:tcW w:w="1520" w:type="dxa"/>
            <w:tcBorders>
              <w:top w:val="nil"/>
              <w:left w:val="nil"/>
              <w:bottom w:val="nil"/>
              <w:right w:val="nil"/>
            </w:tcBorders>
            <w:shd w:val="clear" w:color="auto" w:fill="auto"/>
            <w:noWrap/>
            <w:vAlign w:val="bottom"/>
            <w:hideMark/>
          </w:tcPr>
          <w:p w14:paraId="1917071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18/04/2024</w:t>
            </w:r>
          </w:p>
        </w:tc>
        <w:tc>
          <w:tcPr>
            <w:tcW w:w="1520" w:type="dxa"/>
            <w:tcBorders>
              <w:top w:val="nil"/>
              <w:left w:val="nil"/>
              <w:bottom w:val="nil"/>
              <w:right w:val="nil"/>
            </w:tcBorders>
            <w:shd w:val="clear" w:color="auto" w:fill="auto"/>
            <w:noWrap/>
            <w:vAlign w:val="bottom"/>
            <w:hideMark/>
          </w:tcPr>
          <w:p w14:paraId="2377D54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73CAE3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DF3ABF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8195A4F" w14:textId="7AB83B5F"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0,8805%</w:t>
            </w:r>
          </w:p>
        </w:tc>
      </w:tr>
      <w:tr w:rsidR="005B756D" w:rsidRPr="00C54988" w14:paraId="7A26179B" w14:textId="77777777" w:rsidTr="00C54988">
        <w:trPr>
          <w:trHeight w:val="210"/>
        </w:trPr>
        <w:tc>
          <w:tcPr>
            <w:tcW w:w="1520" w:type="dxa"/>
            <w:tcBorders>
              <w:top w:val="nil"/>
              <w:left w:val="nil"/>
              <w:bottom w:val="nil"/>
              <w:right w:val="nil"/>
            </w:tcBorders>
            <w:shd w:val="clear" w:color="auto" w:fill="auto"/>
            <w:noWrap/>
            <w:vAlign w:val="bottom"/>
            <w:hideMark/>
          </w:tcPr>
          <w:p w14:paraId="50F5DA7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39</w:t>
            </w:r>
          </w:p>
        </w:tc>
        <w:tc>
          <w:tcPr>
            <w:tcW w:w="1520" w:type="dxa"/>
            <w:tcBorders>
              <w:top w:val="nil"/>
              <w:left w:val="nil"/>
              <w:bottom w:val="nil"/>
              <w:right w:val="nil"/>
            </w:tcBorders>
            <w:shd w:val="clear" w:color="auto" w:fill="auto"/>
            <w:noWrap/>
            <w:vAlign w:val="bottom"/>
            <w:hideMark/>
          </w:tcPr>
          <w:p w14:paraId="02CAFBE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16/05/2024</w:t>
            </w:r>
          </w:p>
        </w:tc>
        <w:tc>
          <w:tcPr>
            <w:tcW w:w="1520" w:type="dxa"/>
            <w:tcBorders>
              <w:top w:val="nil"/>
              <w:left w:val="nil"/>
              <w:bottom w:val="nil"/>
              <w:right w:val="nil"/>
            </w:tcBorders>
            <w:shd w:val="clear" w:color="auto" w:fill="auto"/>
            <w:noWrap/>
            <w:vAlign w:val="bottom"/>
            <w:hideMark/>
          </w:tcPr>
          <w:p w14:paraId="402E52E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C2FA2D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A87F08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23F2CB" w14:textId="08CA9670"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0,9865%</w:t>
            </w:r>
          </w:p>
        </w:tc>
      </w:tr>
      <w:tr w:rsidR="005B756D" w:rsidRPr="00C54988" w14:paraId="35F5BD35" w14:textId="77777777" w:rsidTr="00C54988">
        <w:trPr>
          <w:trHeight w:val="210"/>
        </w:trPr>
        <w:tc>
          <w:tcPr>
            <w:tcW w:w="1520" w:type="dxa"/>
            <w:tcBorders>
              <w:top w:val="nil"/>
              <w:left w:val="nil"/>
              <w:bottom w:val="nil"/>
              <w:right w:val="nil"/>
            </w:tcBorders>
            <w:shd w:val="clear" w:color="auto" w:fill="auto"/>
            <w:noWrap/>
            <w:vAlign w:val="bottom"/>
            <w:hideMark/>
          </w:tcPr>
          <w:p w14:paraId="2264888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40</w:t>
            </w:r>
          </w:p>
        </w:tc>
        <w:tc>
          <w:tcPr>
            <w:tcW w:w="1520" w:type="dxa"/>
            <w:tcBorders>
              <w:top w:val="nil"/>
              <w:left w:val="nil"/>
              <w:bottom w:val="nil"/>
              <w:right w:val="nil"/>
            </w:tcBorders>
            <w:shd w:val="clear" w:color="auto" w:fill="auto"/>
            <w:noWrap/>
            <w:vAlign w:val="bottom"/>
            <w:hideMark/>
          </w:tcPr>
          <w:p w14:paraId="05D74AC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18/06/2024</w:t>
            </w:r>
          </w:p>
        </w:tc>
        <w:tc>
          <w:tcPr>
            <w:tcW w:w="1520" w:type="dxa"/>
            <w:tcBorders>
              <w:top w:val="nil"/>
              <w:left w:val="nil"/>
              <w:bottom w:val="nil"/>
              <w:right w:val="nil"/>
            </w:tcBorders>
            <w:shd w:val="clear" w:color="auto" w:fill="auto"/>
            <w:noWrap/>
            <w:vAlign w:val="bottom"/>
            <w:hideMark/>
          </w:tcPr>
          <w:p w14:paraId="2F5CD86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E61FD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261293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770B35" w14:textId="5EFA01F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0,9099%</w:t>
            </w:r>
          </w:p>
        </w:tc>
      </w:tr>
      <w:tr w:rsidR="005B756D" w:rsidRPr="00C54988" w14:paraId="15EEFA9B" w14:textId="77777777" w:rsidTr="00C54988">
        <w:trPr>
          <w:trHeight w:val="210"/>
        </w:trPr>
        <w:tc>
          <w:tcPr>
            <w:tcW w:w="1520" w:type="dxa"/>
            <w:tcBorders>
              <w:top w:val="nil"/>
              <w:left w:val="nil"/>
              <w:bottom w:val="nil"/>
              <w:right w:val="nil"/>
            </w:tcBorders>
            <w:shd w:val="clear" w:color="auto" w:fill="auto"/>
            <w:noWrap/>
            <w:vAlign w:val="bottom"/>
            <w:hideMark/>
          </w:tcPr>
          <w:p w14:paraId="2F6862A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41</w:t>
            </w:r>
          </w:p>
        </w:tc>
        <w:tc>
          <w:tcPr>
            <w:tcW w:w="1520" w:type="dxa"/>
            <w:tcBorders>
              <w:top w:val="nil"/>
              <w:left w:val="nil"/>
              <w:bottom w:val="nil"/>
              <w:right w:val="nil"/>
            </w:tcBorders>
            <w:shd w:val="clear" w:color="auto" w:fill="auto"/>
            <w:noWrap/>
            <w:vAlign w:val="bottom"/>
            <w:hideMark/>
          </w:tcPr>
          <w:p w14:paraId="529CCC8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18/07/2024</w:t>
            </w:r>
          </w:p>
        </w:tc>
        <w:tc>
          <w:tcPr>
            <w:tcW w:w="1520" w:type="dxa"/>
            <w:tcBorders>
              <w:top w:val="nil"/>
              <w:left w:val="nil"/>
              <w:bottom w:val="nil"/>
              <w:right w:val="nil"/>
            </w:tcBorders>
            <w:shd w:val="clear" w:color="auto" w:fill="auto"/>
            <w:noWrap/>
            <w:vAlign w:val="bottom"/>
            <w:hideMark/>
          </w:tcPr>
          <w:p w14:paraId="645F0B3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D3D40D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ECB95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18E2A07" w14:textId="3829E17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0,9244%</w:t>
            </w:r>
          </w:p>
        </w:tc>
      </w:tr>
      <w:tr w:rsidR="005B756D" w:rsidRPr="00C54988" w14:paraId="33E753A2" w14:textId="77777777" w:rsidTr="00C54988">
        <w:trPr>
          <w:trHeight w:val="210"/>
        </w:trPr>
        <w:tc>
          <w:tcPr>
            <w:tcW w:w="1520" w:type="dxa"/>
            <w:tcBorders>
              <w:top w:val="nil"/>
              <w:left w:val="nil"/>
              <w:bottom w:val="nil"/>
              <w:right w:val="nil"/>
            </w:tcBorders>
            <w:shd w:val="clear" w:color="auto" w:fill="auto"/>
            <w:noWrap/>
            <w:vAlign w:val="bottom"/>
            <w:hideMark/>
          </w:tcPr>
          <w:p w14:paraId="0C10B84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42</w:t>
            </w:r>
          </w:p>
        </w:tc>
        <w:tc>
          <w:tcPr>
            <w:tcW w:w="1520" w:type="dxa"/>
            <w:tcBorders>
              <w:top w:val="nil"/>
              <w:left w:val="nil"/>
              <w:bottom w:val="nil"/>
              <w:right w:val="nil"/>
            </w:tcBorders>
            <w:shd w:val="clear" w:color="auto" w:fill="auto"/>
            <w:noWrap/>
            <w:vAlign w:val="bottom"/>
            <w:hideMark/>
          </w:tcPr>
          <w:p w14:paraId="787AE09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16/08/2024</w:t>
            </w:r>
          </w:p>
        </w:tc>
        <w:tc>
          <w:tcPr>
            <w:tcW w:w="1520" w:type="dxa"/>
            <w:tcBorders>
              <w:top w:val="nil"/>
              <w:left w:val="nil"/>
              <w:bottom w:val="nil"/>
              <w:right w:val="nil"/>
            </w:tcBorders>
            <w:shd w:val="clear" w:color="auto" w:fill="auto"/>
            <w:noWrap/>
            <w:vAlign w:val="bottom"/>
            <w:hideMark/>
          </w:tcPr>
          <w:p w14:paraId="1D0829A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31AE5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5F97FC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A76555" w14:textId="39BBFE7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0,9701%</w:t>
            </w:r>
          </w:p>
        </w:tc>
      </w:tr>
      <w:tr w:rsidR="005B756D" w:rsidRPr="00C54988" w14:paraId="71138E79" w14:textId="77777777" w:rsidTr="00C54988">
        <w:trPr>
          <w:trHeight w:val="210"/>
        </w:trPr>
        <w:tc>
          <w:tcPr>
            <w:tcW w:w="1520" w:type="dxa"/>
            <w:tcBorders>
              <w:top w:val="nil"/>
              <w:left w:val="nil"/>
              <w:bottom w:val="nil"/>
              <w:right w:val="nil"/>
            </w:tcBorders>
            <w:shd w:val="clear" w:color="auto" w:fill="auto"/>
            <w:noWrap/>
            <w:vAlign w:val="bottom"/>
            <w:hideMark/>
          </w:tcPr>
          <w:p w14:paraId="4C803AF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43</w:t>
            </w:r>
          </w:p>
        </w:tc>
        <w:tc>
          <w:tcPr>
            <w:tcW w:w="1520" w:type="dxa"/>
            <w:tcBorders>
              <w:top w:val="nil"/>
              <w:left w:val="nil"/>
              <w:bottom w:val="nil"/>
              <w:right w:val="nil"/>
            </w:tcBorders>
            <w:shd w:val="clear" w:color="auto" w:fill="auto"/>
            <w:noWrap/>
            <w:vAlign w:val="bottom"/>
            <w:hideMark/>
          </w:tcPr>
          <w:p w14:paraId="6E6278F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18/09/2024</w:t>
            </w:r>
          </w:p>
        </w:tc>
        <w:tc>
          <w:tcPr>
            <w:tcW w:w="1520" w:type="dxa"/>
            <w:tcBorders>
              <w:top w:val="nil"/>
              <w:left w:val="nil"/>
              <w:bottom w:val="nil"/>
              <w:right w:val="nil"/>
            </w:tcBorders>
            <w:shd w:val="clear" w:color="auto" w:fill="auto"/>
            <w:noWrap/>
            <w:vAlign w:val="bottom"/>
            <w:hideMark/>
          </w:tcPr>
          <w:p w14:paraId="52C7326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EE6A7A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1BAE85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A704BA9" w14:textId="7C1E838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0,9244%</w:t>
            </w:r>
          </w:p>
        </w:tc>
      </w:tr>
      <w:tr w:rsidR="005B756D" w:rsidRPr="00C54988" w14:paraId="20508718" w14:textId="77777777" w:rsidTr="00C54988">
        <w:trPr>
          <w:trHeight w:val="210"/>
        </w:trPr>
        <w:tc>
          <w:tcPr>
            <w:tcW w:w="1520" w:type="dxa"/>
            <w:tcBorders>
              <w:top w:val="nil"/>
              <w:left w:val="nil"/>
              <w:bottom w:val="nil"/>
              <w:right w:val="nil"/>
            </w:tcBorders>
            <w:shd w:val="clear" w:color="auto" w:fill="auto"/>
            <w:noWrap/>
            <w:vAlign w:val="bottom"/>
            <w:hideMark/>
          </w:tcPr>
          <w:p w14:paraId="164DB05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44</w:t>
            </w:r>
          </w:p>
        </w:tc>
        <w:tc>
          <w:tcPr>
            <w:tcW w:w="1520" w:type="dxa"/>
            <w:tcBorders>
              <w:top w:val="nil"/>
              <w:left w:val="nil"/>
              <w:bottom w:val="nil"/>
              <w:right w:val="nil"/>
            </w:tcBorders>
            <w:shd w:val="clear" w:color="auto" w:fill="auto"/>
            <w:noWrap/>
            <w:vAlign w:val="bottom"/>
            <w:hideMark/>
          </w:tcPr>
          <w:p w14:paraId="3D73DC1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17/10/2024</w:t>
            </w:r>
          </w:p>
        </w:tc>
        <w:tc>
          <w:tcPr>
            <w:tcW w:w="1520" w:type="dxa"/>
            <w:tcBorders>
              <w:top w:val="nil"/>
              <w:left w:val="nil"/>
              <w:bottom w:val="nil"/>
              <w:right w:val="nil"/>
            </w:tcBorders>
            <w:shd w:val="clear" w:color="auto" w:fill="auto"/>
            <w:noWrap/>
            <w:vAlign w:val="bottom"/>
            <w:hideMark/>
          </w:tcPr>
          <w:p w14:paraId="20CF454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AA2B13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E74F8F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8813810" w14:textId="39A7EF5D"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1,0334%</w:t>
            </w:r>
          </w:p>
        </w:tc>
      </w:tr>
      <w:tr w:rsidR="005B756D" w:rsidRPr="00C54988" w14:paraId="289D2F61" w14:textId="77777777" w:rsidTr="00C54988">
        <w:trPr>
          <w:trHeight w:val="210"/>
        </w:trPr>
        <w:tc>
          <w:tcPr>
            <w:tcW w:w="1520" w:type="dxa"/>
            <w:tcBorders>
              <w:top w:val="nil"/>
              <w:left w:val="nil"/>
              <w:bottom w:val="nil"/>
              <w:right w:val="nil"/>
            </w:tcBorders>
            <w:shd w:val="clear" w:color="auto" w:fill="auto"/>
            <w:noWrap/>
            <w:vAlign w:val="bottom"/>
            <w:hideMark/>
          </w:tcPr>
          <w:p w14:paraId="4C5B6FE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45</w:t>
            </w:r>
          </w:p>
        </w:tc>
        <w:tc>
          <w:tcPr>
            <w:tcW w:w="1520" w:type="dxa"/>
            <w:tcBorders>
              <w:top w:val="nil"/>
              <w:left w:val="nil"/>
              <w:bottom w:val="nil"/>
              <w:right w:val="nil"/>
            </w:tcBorders>
            <w:shd w:val="clear" w:color="auto" w:fill="auto"/>
            <w:noWrap/>
            <w:vAlign w:val="bottom"/>
            <w:hideMark/>
          </w:tcPr>
          <w:p w14:paraId="6AE1802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18/11/2024</w:t>
            </w:r>
          </w:p>
        </w:tc>
        <w:tc>
          <w:tcPr>
            <w:tcW w:w="1520" w:type="dxa"/>
            <w:tcBorders>
              <w:top w:val="nil"/>
              <w:left w:val="nil"/>
              <w:bottom w:val="nil"/>
              <w:right w:val="nil"/>
            </w:tcBorders>
            <w:shd w:val="clear" w:color="auto" w:fill="auto"/>
            <w:noWrap/>
            <w:vAlign w:val="bottom"/>
            <w:hideMark/>
          </w:tcPr>
          <w:p w14:paraId="67FE6D0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AA629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1941C2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A090F4F" w14:textId="7A96943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1,0183%</w:t>
            </w:r>
          </w:p>
        </w:tc>
      </w:tr>
      <w:tr w:rsidR="005B756D" w:rsidRPr="00C54988" w14:paraId="1DE96403" w14:textId="77777777" w:rsidTr="00C54988">
        <w:trPr>
          <w:trHeight w:val="210"/>
        </w:trPr>
        <w:tc>
          <w:tcPr>
            <w:tcW w:w="1520" w:type="dxa"/>
            <w:tcBorders>
              <w:top w:val="nil"/>
              <w:left w:val="nil"/>
              <w:bottom w:val="nil"/>
              <w:right w:val="nil"/>
            </w:tcBorders>
            <w:shd w:val="clear" w:color="auto" w:fill="auto"/>
            <w:noWrap/>
            <w:vAlign w:val="bottom"/>
            <w:hideMark/>
          </w:tcPr>
          <w:p w14:paraId="312F625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46</w:t>
            </w:r>
          </w:p>
        </w:tc>
        <w:tc>
          <w:tcPr>
            <w:tcW w:w="1520" w:type="dxa"/>
            <w:tcBorders>
              <w:top w:val="nil"/>
              <w:left w:val="nil"/>
              <w:bottom w:val="nil"/>
              <w:right w:val="nil"/>
            </w:tcBorders>
            <w:shd w:val="clear" w:color="auto" w:fill="auto"/>
            <w:noWrap/>
            <w:vAlign w:val="bottom"/>
            <w:hideMark/>
          </w:tcPr>
          <w:p w14:paraId="01DDB0F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18/12/2024</w:t>
            </w:r>
          </w:p>
        </w:tc>
        <w:tc>
          <w:tcPr>
            <w:tcW w:w="1520" w:type="dxa"/>
            <w:tcBorders>
              <w:top w:val="nil"/>
              <w:left w:val="nil"/>
              <w:bottom w:val="nil"/>
              <w:right w:val="nil"/>
            </w:tcBorders>
            <w:shd w:val="clear" w:color="auto" w:fill="auto"/>
            <w:noWrap/>
            <w:vAlign w:val="bottom"/>
            <w:hideMark/>
          </w:tcPr>
          <w:p w14:paraId="30DA3D5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F6FC4A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DD895F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FEB16D" w14:textId="7DC18647"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1,0046%</w:t>
            </w:r>
          </w:p>
        </w:tc>
      </w:tr>
      <w:tr w:rsidR="005B756D" w:rsidRPr="00C54988" w14:paraId="5BCE278D" w14:textId="77777777" w:rsidTr="00C54988">
        <w:trPr>
          <w:trHeight w:val="210"/>
        </w:trPr>
        <w:tc>
          <w:tcPr>
            <w:tcW w:w="1520" w:type="dxa"/>
            <w:tcBorders>
              <w:top w:val="nil"/>
              <w:left w:val="nil"/>
              <w:bottom w:val="nil"/>
              <w:right w:val="nil"/>
            </w:tcBorders>
            <w:shd w:val="clear" w:color="auto" w:fill="auto"/>
            <w:noWrap/>
            <w:vAlign w:val="bottom"/>
            <w:hideMark/>
          </w:tcPr>
          <w:p w14:paraId="1DAE908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lastRenderedPageBreak/>
              <w:t>47</w:t>
            </w:r>
          </w:p>
        </w:tc>
        <w:tc>
          <w:tcPr>
            <w:tcW w:w="1520" w:type="dxa"/>
            <w:tcBorders>
              <w:top w:val="nil"/>
              <w:left w:val="nil"/>
              <w:bottom w:val="nil"/>
              <w:right w:val="nil"/>
            </w:tcBorders>
            <w:shd w:val="clear" w:color="auto" w:fill="auto"/>
            <w:noWrap/>
            <w:vAlign w:val="bottom"/>
            <w:hideMark/>
          </w:tcPr>
          <w:p w14:paraId="4CEB187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16/01/2025</w:t>
            </w:r>
          </w:p>
        </w:tc>
        <w:tc>
          <w:tcPr>
            <w:tcW w:w="1520" w:type="dxa"/>
            <w:tcBorders>
              <w:top w:val="nil"/>
              <w:left w:val="nil"/>
              <w:bottom w:val="nil"/>
              <w:right w:val="nil"/>
            </w:tcBorders>
            <w:shd w:val="clear" w:color="auto" w:fill="auto"/>
            <w:noWrap/>
            <w:vAlign w:val="bottom"/>
            <w:hideMark/>
          </w:tcPr>
          <w:p w14:paraId="721607A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31B3D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7CD354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815CB3" w14:textId="044952E6"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1,1139%</w:t>
            </w:r>
          </w:p>
        </w:tc>
      </w:tr>
      <w:tr w:rsidR="005B756D" w:rsidRPr="00C54988" w14:paraId="6DC4A5D0" w14:textId="77777777" w:rsidTr="00C54988">
        <w:trPr>
          <w:trHeight w:val="210"/>
        </w:trPr>
        <w:tc>
          <w:tcPr>
            <w:tcW w:w="1520" w:type="dxa"/>
            <w:tcBorders>
              <w:top w:val="nil"/>
              <w:left w:val="nil"/>
              <w:bottom w:val="nil"/>
              <w:right w:val="nil"/>
            </w:tcBorders>
            <w:shd w:val="clear" w:color="auto" w:fill="auto"/>
            <w:noWrap/>
            <w:vAlign w:val="bottom"/>
            <w:hideMark/>
          </w:tcPr>
          <w:p w14:paraId="0ED0350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48</w:t>
            </w:r>
          </w:p>
        </w:tc>
        <w:tc>
          <w:tcPr>
            <w:tcW w:w="1520" w:type="dxa"/>
            <w:tcBorders>
              <w:top w:val="nil"/>
              <w:left w:val="nil"/>
              <w:bottom w:val="nil"/>
              <w:right w:val="nil"/>
            </w:tcBorders>
            <w:shd w:val="clear" w:color="auto" w:fill="auto"/>
            <w:noWrap/>
            <w:vAlign w:val="bottom"/>
            <w:hideMark/>
          </w:tcPr>
          <w:p w14:paraId="648FEB9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18/02/2025</w:t>
            </w:r>
          </w:p>
        </w:tc>
        <w:tc>
          <w:tcPr>
            <w:tcW w:w="1520" w:type="dxa"/>
            <w:tcBorders>
              <w:top w:val="nil"/>
              <w:left w:val="nil"/>
              <w:bottom w:val="nil"/>
              <w:right w:val="nil"/>
            </w:tcBorders>
            <w:shd w:val="clear" w:color="auto" w:fill="auto"/>
            <w:noWrap/>
            <w:vAlign w:val="bottom"/>
            <w:hideMark/>
          </w:tcPr>
          <w:p w14:paraId="004EF99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C9227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F3C138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EC74590" w14:textId="0BFDF3D6"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1,0100%</w:t>
            </w:r>
          </w:p>
        </w:tc>
      </w:tr>
      <w:tr w:rsidR="005B756D" w:rsidRPr="00C54988" w14:paraId="6677D464" w14:textId="77777777" w:rsidTr="00C54988">
        <w:trPr>
          <w:trHeight w:val="210"/>
        </w:trPr>
        <w:tc>
          <w:tcPr>
            <w:tcW w:w="1520" w:type="dxa"/>
            <w:tcBorders>
              <w:top w:val="nil"/>
              <w:left w:val="nil"/>
              <w:bottom w:val="nil"/>
              <w:right w:val="nil"/>
            </w:tcBorders>
            <w:shd w:val="clear" w:color="auto" w:fill="auto"/>
            <w:noWrap/>
            <w:vAlign w:val="bottom"/>
            <w:hideMark/>
          </w:tcPr>
          <w:p w14:paraId="2C1A0A2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49</w:t>
            </w:r>
          </w:p>
        </w:tc>
        <w:tc>
          <w:tcPr>
            <w:tcW w:w="1520" w:type="dxa"/>
            <w:tcBorders>
              <w:top w:val="nil"/>
              <w:left w:val="nil"/>
              <w:bottom w:val="nil"/>
              <w:right w:val="nil"/>
            </w:tcBorders>
            <w:shd w:val="clear" w:color="auto" w:fill="auto"/>
            <w:noWrap/>
            <w:vAlign w:val="bottom"/>
            <w:hideMark/>
          </w:tcPr>
          <w:p w14:paraId="7E057D0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18/03/2025</w:t>
            </w:r>
          </w:p>
        </w:tc>
        <w:tc>
          <w:tcPr>
            <w:tcW w:w="1520" w:type="dxa"/>
            <w:tcBorders>
              <w:top w:val="nil"/>
              <w:left w:val="nil"/>
              <w:bottom w:val="nil"/>
              <w:right w:val="nil"/>
            </w:tcBorders>
            <w:shd w:val="clear" w:color="auto" w:fill="auto"/>
            <w:noWrap/>
            <w:vAlign w:val="bottom"/>
            <w:hideMark/>
          </w:tcPr>
          <w:p w14:paraId="339A21C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B0DA32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53A132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FFD60CF" w14:textId="288007A6"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1,1812%</w:t>
            </w:r>
          </w:p>
        </w:tc>
      </w:tr>
      <w:tr w:rsidR="005B756D" w:rsidRPr="00C54988" w14:paraId="652A724F" w14:textId="77777777" w:rsidTr="00C54988">
        <w:trPr>
          <w:trHeight w:val="210"/>
        </w:trPr>
        <w:tc>
          <w:tcPr>
            <w:tcW w:w="1520" w:type="dxa"/>
            <w:tcBorders>
              <w:top w:val="nil"/>
              <w:left w:val="nil"/>
              <w:bottom w:val="nil"/>
              <w:right w:val="nil"/>
            </w:tcBorders>
            <w:shd w:val="clear" w:color="auto" w:fill="auto"/>
            <w:noWrap/>
            <w:vAlign w:val="bottom"/>
            <w:hideMark/>
          </w:tcPr>
          <w:p w14:paraId="1E1BEF7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50</w:t>
            </w:r>
          </w:p>
        </w:tc>
        <w:tc>
          <w:tcPr>
            <w:tcW w:w="1520" w:type="dxa"/>
            <w:tcBorders>
              <w:top w:val="nil"/>
              <w:left w:val="nil"/>
              <w:bottom w:val="nil"/>
              <w:right w:val="nil"/>
            </w:tcBorders>
            <w:shd w:val="clear" w:color="auto" w:fill="auto"/>
            <w:noWrap/>
            <w:vAlign w:val="bottom"/>
            <w:hideMark/>
          </w:tcPr>
          <w:p w14:paraId="30BDD09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16/04/2025</w:t>
            </w:r>
          </w:p>
        </w:tc>
        <w:tc>
          <w:tcPr>
            <w:tcW w:w="1520" w:type="dxa"/>
            <w:tcBorders>
              <w:top w:val="nil"/>
              <w:left w:val="nil"/>
              <w:bottom w:val="nil"/>
              <w:right w:val="nil"/>
            </w:tcBorders>
            <w:shd w:val="clear" w:color="auto" w:fill="auto"/>
            <w:noWrap/>
            <w:vAlign w:val="bottom"/>
            <w:hideMark/>
          </w:tcPr>
          <w:p w14:paraId="7CF7109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D44100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727A59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708BC3E" w14:textId="52B239E7"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1,1097%</w:t>
            </w:r>
          </w:p>
        </w:tc>
      </w:tr>
      <w:tr w:rsidR="005B756D" w:rsidRPr="00C54988" w14:paraId="78C84870" w14:textId="77777777" w:rsidTr="00C54988">
        <w:trPr>
          <w:trHeight w:val="210"/>
        </w:trPr>
        <w:tc>
          <w:tcPr>
            <w:tcW w:w="1520" w:type="dxa"/>
            <w:tcBorders>
              <w:top w:val="nil"/>
              <w:left w:val="nil"/>
              <w:bottom w:val="nil"/>
              <w:right w:val="nil"/>
            </w:tcBorders>
            <w:shd w:val="clear" w:color="auto" w:fill="auto"/>
            <w:noWrap/>
            <w:vAlign w:val="bottom"/>
            <w:hideMark/>
          </w:tcPr>
          <w:p w14:paraId="28702E1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51</w:t>
            </w:r>
          </w:p>
        </w:tc>
        <w:tc>
          <w:tcPr>
            <w:tcW w:w="1520" w:type="dxa"/>
            <w:tcBorders>
              <w:top w:val="nil"/>
              <w:left w:val="nil"/>
              <w:bottom w:val="nil"/>
              <w:right w:val="nil"/>
            </w:tcBorders>
            <w:shd w:val="clear" w:color="auto" w:fill="auto"/>
            <w:noWrap/>
            <w:vAlign w:val="bottom"/>
            <w:hideMark/>
          </w:tcPr>
          <w:p w14:paraId="72A5300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16/05/2025</w:t>
            </w:r>
          </w:p>
        </w:tc>
        <w:tc>
          <w:tcPr>
            <w:tcW w:w="1520" w:type="dxa"/>
            <w:tcBorders>
              <w:top w:val="nil"/>
              <w:left w:val="nil"/>
              <w:bottom w:val="nil"/>
              <w:right w:val="nil"/>
            </w:tcBorders>
            <w:shd w:val="clear" w:color="auto" w:fill="auto"/>
            <w:noWrap/>
            <w:vAlign w:val="bottom"/>
            <w:hideMark/>
          </w:tcPr>
          <w:p w14:paraId="46313AB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9A5555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6C8D26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3CE920" w14:textId="1A64418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1,1908%</w:t>
            </w:r>
          </w:p>
        </w:tc>
      </w:tr>
      <w:tr w:rsidR="005B756D" w:rsidRPr="00C54988" w14:paraId="3998083A" w14:textId="77777777" w:rsidTr="00C54988">
        <w:trPr>
          <w:trHeight w:val="210"/>
        </w:trPr>
        <w:tc>
          <w:tcPr>
            <w:tcW w:w="1520" w:type="dxa"/>
            <w:tcBorders>
              <w:top w:val="nil"/>
              <w:left w:val="nil"/>
              <w:bottom w:val="nil"/>
              <w:right w:val="nil"/>
            </w:tcBorders>
            <w:shd w:val="clear" w:color="auto" w:fill="auto"/>
            <w:noWrap/>
            <w:vAlign w:val="bottom"/>
            <w:hideMark/>
          </w:tcPr>
          <w:p w14:paraId="368FEC6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52</w:t>
            </w:r>
          </w:p>
        </w:tc>
        <w:tc>
          <w:tcPr>
            <w:tcW w:w="1520" w:type="dxa"/>
            <w:tcBorders>
              <w:top w:val="nil"/>
              <w:left w:val="nil"/>
              <w:bottom w:val="nil"/>
              <w:right w:val="nil"/>
            </w:tcBorders>
            <w:shd w:val="clear" w:color="auto" w:fill="auto"/>
            <w:noWrap/>
            <w:vAlign w:val="bottom"/>
            <w:hideMark/>
          </w:tcPr>
          <w:p w14:paraId="4A6CB45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17/06/2025</w:t>
            </w:r>
          </w:p>
        </w:tc>
        <w:tc>
          <w:tcPr>
            <w:tcW w:w="1520" w:type="dxa"/>
            <w:tcBorders>
              <w:top w:val="nil"/>
              <w:left w:val="nil"/>
              <w:bottom w:val="nil"/>
              <w:right w:val="nil"/>
            </w:tcBorders>
            <w:shd w:val="clear" w:color="auto" w:fill="auto"/>
            <w:noWrap/>
            <w:vAlign w:val="bottom"/>
            <w:hideMark/>
          </w:tcPr>
          <w:p w14:paraId="474F125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F7EADC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9DD8AE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269111" w14:textId="13321C5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1,1200%</w:t>
            </w:r>
          </w:p>
        </w:tc>
      </w:tr>
      <w:tr w:rsidR="005B756D" w:rsidRPr="00C54988" w14:paraId="6E76B3CE" w14:textId="77777777" w:rsidTr="00C54988">
        <w:trPr>
          <w:trHeight w:val="210"/>
        </w:trPr>
        <w:tc>
          <w:tcPr>
            <w:tcW w:w="1520" w:type="dxa"/>
            <w:tcBorders>
              <w:top w:val="nil"/>
              <w:left w:val="nil"/>
              <w:bottom w:val="nil"/>
              <w:right w:val="nil"/>
            </w:tcBorders>
            <w:shd w:val="clear" w:color="auto" w:fill="auto"/>
            <w:noWrap/>
            <w:vAlign w:val="bottom"/>
            <w:hideMark/>
          </w:tcPr>
          <w:p w14:paraId="188064C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53</w:t>
            </w:r>
          </w:p>
        </w:tc>
        <w:tc>
          <w:tcPr>
            <w:tcW w:w="1520" w:type="dxa"/>
            <w:tcBorders>
              <w:top w:val="nil"/>
              <w:left w:val="nil"/>
              <w:bottom w:val="nil"/>
              <w:right w:val="nil"/>
            </w:tcBorders>
            <w:shd w:val="clear" w:color="auto" w:fill="auto"/>
            <w:noWrap/>
            <w:vAlign w:val="bottom"/>
            <w:hideMark/>
          </w:tcPr>
          <w:p w14:paraId="10A5DEC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17/07/2025</w:t>
            </w:r>
          </w:p>
        </w:tc>
        <w:tc>
          <w:tcPr>
            <w:tcW w:w="1520" w:type="dxa"/>
            <w:tcBorders>
              <w:top w:val="nil"/>
              <w:left w:val="nil"/>
              <w:bottom w:val="nil"/>
              <w:right w:val="nil"/>
            </w:tcBorders>
            <w:shd w:val="clear" w:color="auto" w:fill="auto"/>
            <w:noWrap/>
            <w:vAlign w:val="bottom"/>
            <w:hideMark/>
          </w:tcPr>
          <w:p w14:paraId="465F9D7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294BD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44EDD2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0880D65" w14:textId="04757EE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1,1711%</w:t>
            </w:r>
          </w:p>
        </w:tc>
      </w:tr>
      <w:tr w:rsidR="005B756D" w:rsidRPr="00C54988" w14:paraId="0FF62D22" w14:textId="77777777" w:rsidTr="00C54988">
        <w:trPr>
          <w:trHeight w:val="210"/>
        </w:trPr>
        <w:tc>
          <w:tcPr>
            <w:tcW w:w="1520" w:type="dxa"/>
            <w:tcBorders>
              <w:top w:val="nil"/>
              <w:left w:val="nil"/>
              <w:bottom w:val="nil"/>
              <w:right w:val="nil"/>
            </w:tcBorders>
            <w:shd w:val="clear" w:color="auto" w:fill="auto"/>
            <w:noWrap/>
            <w:vAlign w:val="bottom"/>
            <w:hideMark/>
          </w:tcPr>
          <w:p w14:paraId="5ADCD70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54</w:t>
            </w:r>
          </w:p>
        </w:tc>
        <w:tc>
          <w:tcPr>
            <w:tcW w:w="1520" w:type="dxa"/>
            <w:tcBorders>
              <w:top w:val="nil"/>
              <w:left w:val="nil"/>
              <w:bottom w:val="nil"/>
              <w:right w:val="nil"/>
            </w:tcBorders>
            <w:shd w:val="clear" w:color="auto" w:fill="auto"/>
            <w:noWrap/>
            <w:vAlign w:val="bottom"/>
            <w:hideMark/>
          </w:tcPr>
          <w:p w14:paraId="6532F93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18/08/2025</w:t>
            </w:r>
          </w:p>
        </w:tc>
        <w:tc>
          <w:tcPr>
            <w:tcW w:w="1520" w:type="dxa"/>
            <w:tcBorders>
              <w:top w:val="nil"/>
              <w:left w:val="nil"/>
              <w:bottom w:val="nil"/>
              <w:right w:val="nil"/>
            </w:tcBorders>
            <w:shd w:val="clear" w:color="auto" w:fill="auto"/>
            <w:noWrap/>
            <w:vAlign w:val="bottom"/>
            <w:hideMark/>
          </w:tcPr>
          <w:p w14:paraId="6F90B27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1B4B2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1E315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057B638" w14:textId="2A92738F"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1,1618%</w:t>
            </w:r>
          </w:p>
        </w:tc>
      </w:tr>
      <w:tr w:rsidR="005B756D" w:rsidRPr="00C54988" w14:paraId="35913233" w14:textId="77777777" w:rsidTr="00C54988">
        <w:trPr>
          <w:trHeight w:val="210"/>
        </w:trPr>
        <w:tc>
          <w:tcPr>
            <w:tcW w:w="1520" w:type="dxa"/>
            <w:tcBorders>
              <w:top w:val="nil"/>
              <w:left w:val="nil"/>
              <w:bottom w:val="nil"/>
              <w:right w:val="nil"/>
            </w:tcBorders>
            <w:shd w:val="clear" w:color="auto" w:fill="auto"/>
            <w:noWrap/>
            <w:vAlign w:val="bottom"/>
            <w:hideMark/>
          </w:tcPr>
          <w:p w14:paraId="722E19F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55</w:t>
            </w:r>
          </w:p>
        </w:tc>
        <w:tc>
          <w:tcPr>
            <w:tcW w:w="1520" w:type="dxa"/>
            <w:tcBorders>
              <w:top w:val="nil"/>
              <w:left w:val="nil"/>
              <w:bottom w:val="nil"/>
              <w:right w:val="nil"/>
            </w:tcBorders>
            <w:shd w:val="clear" w:color="auto" w:fill="auto"/>
            <w:noWrap/>
            <w:vAlign w:val="bottom"/>
            <w:hideMark/>
          </w:tcPr>
          <w:p w14:paraId="6DA6DD7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18/09/2025</w:t>
            </w:r>
          </w:p>
        </w:tc>
        <w:tc>
          <w:tcPr>
            <w:tcW w:w="1520" w:type="dxa"/>
            <w:tcBorders>
              <w:top w:val="nil"/>
              <w:left w:val="nil"/>
              <w:bottom w:val="nil"/>
              <w:right w:val="nil"/>
            </w:tcBorders>
            <w:shd w:val="clear" w:color="auto" w:fill="auto"/>
            <w:noWrap/>
            <w:vAlign w:val="bottom"/>
            <w:hideMark/>
          </w:tcPr>
          <w:p w14:paraId="358A014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5F064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A80F90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0DE91EE" w14:textId="4F67F04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1,1527%</w:t>
            </w:r>
          </w:p>
        </w:tc>
      </w:tr>
      <w:tr w:rsidR="005B756D" w:rsidRPr="00C54988" w14:paraId="0D4C16CE" w14:textId="77777777" w:rsidTr="00C54988">
        <w:trPr>
          <w:trHeight w:val="210"/>
        </w:trPr>
        <w:tc>
          <w:tcPr>
            <w:tcW w:w="1520" w:type="dxa"/>
            <w:tcBorders>
              <w:top w:val="nil"/>
              <w:left w:val="nil"/>
              <w:bottom w:val="nil"/>
              <w:right w:val="nil"/>
            </w:tcBorders>
            <w:shd w:val="clear" w:color="auto" w:fill="auto"/>
            <w:noWrap/>
            <w:vAlign w:val="bottom"/>
            <w:hideMark/>
          </w:tcPr>
          <w:p w14:paraId="1E3FA71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56</w:t>
            </w:r>
          </w:p>
        </w:tc>
        <w:tc>
          <w:tcPr>
            <w:tcW w:w="1520" w:type="dxa"/>
            <w:tcBorders>
              <w:top w:val="nil"/>
              <w:left w:val="nil"/>
              <w:bottom w:val="nil"/>
              <w:right w:val="nil"/>
            </w:tcBorders>
            <w:shd w:val="clear" w:color="auto" w:fill="auto"/>
            <w:noWrap/>
            <w:vAlign w:val="bottom"/>
            <w:hideMark/>
          </w:tcPr>
          <w:p w14:paraId="0AFA120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16/10/2025</w:t>
            </w:r>
          </w:p>
        </w:tc>
        <w:tc>
          <w:tcPr>
            <w:tcW w:w="1520" w:type="dxa"/>
            <w:tcBorders>
              <w:top w:val="nil"/>
              <w:left w:val="nil"/>
              <w:bottom w:val="nil"/>
              <w:right w:val="nil"/>
            </w:tcBorders>
            <w:shd w:val="clear" w:color="auto" w:fill="auto"/>
            <w:noWrap/>
            <w:vAlign w:val="bottom"/>
            <w:hideMark/>
          </w:tcPr>
          <w:p w14:paraId="36921C8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E5DA1F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91C482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096A9F" w14:textId="617A41B0"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1,3035%</w:t>
            </w:r>
          </w:p>
        </w:tc>
      </w:tr>
      <w:tr w:rsidR="005B756D" w:rsidRPr="00C54988" w14:paraId="60E855C4" w14:textId="77777777" w:rsidTr="00C54988">
        <w:trPr>
          <w:trHeight w:val="210"/>
        </w:trPr>
        <w:tc>
          <w:tcPr>
            <w:tcW w:w="1520" w:type="dxa"/>
            <w:tcBorders>
              <w:top w:val="nil"/>
              <w:left w:val="nil"/>
              <w:bottom w:val="nil"/>
              <w:right w:val="nil"/>
            </w:tcBorders>
            <w:shd w:val="clear" w:color="auto" w:fill="auto"/>
            <w:noWrap/>
            <w:vAlign w:val="bottom"/>
            <w:hideMark/>
          </w:tcPr>
          <w:p w14:paraId="3B13836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57</w:t>
            </w:r>
          </w:p>
        </w:tc>
        <w:tc>
          <w:tcPr>
            <w:tcW w:w="1520" w:type="dxa"/>
            <w:tcBorders>
              <w:top w:val="nil"/>
              <w:left w:val="nil"/>
              <w:bottom w:val="nil"/>
              <w:right w:val="nil"/>
            </w:tcBorders>
            <w:shd w:val="clear" w:color="auto" w:fill="auto"/>
            <w:noWrap/>
            <w:vAlign w:val="bottom"/>
            <w:hideMark/>
          </w:tcPr>
          <w:p w14:paraId="76A5B4F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18/11/2025</w:t>
            </w:r>
          </w:p>
        </w:tc>
        <w:tc>
          <w:tcPr>
            <w:tcW w:w="1520" w:type="dxa"/>
            <w:tcBorders>
              <w:top w:val="nil"/>
              <w:left w:val="nil"/>
              <w:bottom w:val="nil"/>
              <w:right w:val="nil"/>
            </w:tcBorders>
            <w:shd w:val="clear" w:color="auto" w:fill="auto"/>
            <w:noWrap/>
            <w:vAlign w:val="bottom"/>
            <w:hideMark/>
          </w:tcPr>
          <w:p w14:paraId="4E1CC67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0F7AA5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4F7C6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64C50D" w14:textId="2A36F1FA"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1,1992%</w:t>
            </w:r>
          </w:p>
        </w:tc>
      </w:tr>
      <w:tr w:rsidR="005B756D" w:rsidRPr="00C54988" w14:paraId="5B810A4A" w14:textId="77777777" w:rsidTr="00C54988">
        <w:trPr>
          <w:trHeight w:val="210"/>
        </w:trPr>
        <w:tc>
          <w:tcPr>
            <w:tcW w:w="1520" w:type="dxa"/>
            <w:tcBorders>
              <w:top w:val="nil"/>
              <w:left w:val="nil"/>
              <w:bottom w:val="nil"/>
              <w:right w:val="nil"/>
            </w:tcBorders>
            <w:shd w:val="clear" w:color="auto" w:fill="auto"/>
            <w:noWrap/>
            <w:vAlign w:val="bottom"/>
            <w:hideMark/>
          </w:tcPr>
          <w:p w14:paraId="4C2F3C6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58</w:t>
            </w:r>
          </w:p>
        </w:tc>
        <w:tc>
          <w:tcPr>
            <w:tcW w:w="1520" w:type="dxa"/>
            <w:tcBorders>
              <w:top w:val="nil"/>
              <w:left w:val="nil"/>
              <w:bottom w:val="nil"/>
              <w:right w:val="nil"/>
            </w:tcBorders>
            <w:shd w:val="clear" w:color="auto" w:fill="auto"/>
            <w:noWrap/>
            <w:vAlign w:val="bottom"/>
            <w:hideMark/>
          </w:tcPr>
          <w:p w14:paraId="4B2E4E4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18/12/2025</w:t>
            </w:r>
          </w:p>
        </w:tc>
        <w:tc>
          <w:tcPr>
            <w:tcW w:w="1520" w:type="dxa"/>
            <w:tcBorders>
              <w:top w:val="nil"/>
              <w:left w:val="nil"/>
              <w:bottom w:val="nil"/>
              <w:right w:val="nil"/>
            </w:tcBorders>
            <w:shd w:val="clear" w:color="auto" w:fill="auto"/>
            <w:noWrap/>
            <w:vAlign w:val="bottom"/>
            <w:hideMark/>
          </w:tcPr>
          <w:p w14:paraId="4A7EFA5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5622E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85250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9EB1B3F" w14:textId="18EDD306"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1,2557%</w:t>
            </w:r>
          </w:p>
        </w:tc>
      </w:tr>
      <w:tr w:rsidR="005B756D" w:rsidRPr="00C54988" w14:paraId="643FD593" w14:textId="77777777" w:rsidTr="00C54988">
        <w:trPr>
          <w:trHeight w:val="210"/>
        </w:trPr>
        <w:tc>
          <w:tcPr>
            <w:tcW w:w="1520" w:type="dxa"/>
            <w:tcBorders>
              <w:top w:val="nil"/>
              <w:left w:val="nil"/>
              <w:bottom w:val="nil"/>
              <w:right w:val="nil"/>
            </w:tcBorders>
            <w:shd w:val="clear" w:color="auto" w:fill="auto"/>
            <w:noWrap/>
            <w:vAlign w:val="bottom"/>
            <w:hideMark/>
          </w:tcPr>
          <w:p w14:paraId="0074A0E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59</w:t>
            </w:r>
          </w:p>
        </w:tc>
        <w:tc>
          <w:tcPr>
            <w:tcW w:w="1520" w:type="dxa"/>
            <w:tcBorders>
              <w:top w:val="nil"/>
              <w:left w:val="nil"/>
              <w:bottom w:val="nil"/>
              <w:right w:val="nil"/>
            </w:tcBorders>
            <w:shd w:val="clear" w:color="auto" w:fill="auto"/>
            <w:noWrap/>
            <w:vAlign w:val="bottom"/>
            <w:hideMark/>
          </w:tcPr>
          <w:p w14:paraId="154CDC7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16/01/2026</w:t>
            </w:r>
          </w:p>
        </w:tc>
        <w:tc>
          <w:tcPr>
            <w:tcW w:w="1520" w:type="dxa"/>
            <w:tcBorders>
              <w:top w:val="nil"/>
              <w:left w:val="nil"/>
              <w:bottom w:val="nil"/>
              <w:right w:val="nil"/>
            </w:tcBorders>
            <w:shd w:val="clear" w:color="auto" w:fill="auto"/>
            <w:noWrap/>
            <w:vAlign w:val="bottom"/>
            <w:hideMark/>
          </w:tcPr>
          <w:p w14:paraId="40B1827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E6E30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A0C3A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7EF9BF" w14:textId="76C5406D"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1,3724%</w:t>
            </w:r>
          </w:p>
        </w:tc>
      </w:tr>
      <w:tr w:rsidR="005B756D" w:rsidRPr="00C54988" w14:paraId="3D8D6DED" w14:textId="77777777" w:rsidTr="00C54988">
        <w:trPr>
          <w:trHeight w:val="210"/>
        </w:trPr>
        <w:tc>
          <w:tcPr>
            <w:tcW w:w="1520" w:type="dxa"/>
            <w:tcBorders>
              <w:top w:val="nil"/>
              <w:left w:val="nil"/>
              <w:bottom w:val="nil"/>
              <w:right w:val="nil"/>
            </w:tcBorders>
            <w:shd w:val="clear" w:color="auto" w:fill="auto"/>
            <w:noWrap/>
            <w:vAlign w:val="bottom"/>
            <w:hideMark/>
          </w:tcPr>
          <w:p w14:paraId="7FF1434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60</w:t>
            </w:r>
          </w:p>
        </w:tc>
        <w:tc>
          <w:tcPr>
            <w:tcW w:w="1520" w:type="dxa"/>
            <w:tcBorders>
              <w:top w:val="nil"/>
              <w:left w:val="nil"/>
              <w:bottom w:val="nil"/>
              <w:right w:val="nil"/>
            </w:tcBorders>
            <w:shd w:val="clear" w:color="auto" w:fill="auto"/>
            <w:noWrap/>
            <w:vAlign w:val="bottom"/>
            <w:hideMark/>
          </w:tcPr>
          <w:p w14:paraId="65AF546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18/02/2026</w:t>
            </w:r>
          </w:p>
        </w:tc>
        <w:tc>
          <w:tcPr>
            <w:tcW w:w="1520" w:type="dxa"/>
            <w:tcBorders>
              <w:top w:val="nil"/>
              <w:left w:val="nil"/>
              <w:bottom w:val="nil"/>
              <w:right w:val="nil"/>
            </w:tcBorders>
            <w:shd w:val="clear" w:color="auto" w:fill="auto"/>
            <w:noWrap/>
            <w:vAlign w:val="bottom"/>
            <w:hideMark/>
          </w:tcPr>
          <w:p w14:paraId="1245200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0EA59A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97E1C7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177918" w14:textId="08459F18"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1,3382%</w:t>
            </w:r>
          </w:p>
        </w:tc>
      </w:tr>
      <w:tr w:rsidR="005B756D" w:rsidRPr="00C54988" w14:paraId="3174E657" w14:textId="77777777" w:rsidTr="00C54988">
        <w:trPr>
          <w:trHeight w:val="210"/>
        </w:trPr>
        <w:tc>
          <w:tcPr>
            <w:tcW w:w="1520" w:type="dxa"/>
            <w:tcBorders>
              <w:top w:val="nil"/>
              <w:left w:val="nil"/>
              <w:bottom w:val="nil"/>
              <w:right w:val="nil"/>
            </w:tcBorders>
            <w:shd w:val="clear" w:color="auto" w:fill="auto"/>
            <w:noWrap/>
            <w:vAlign w:val="bottom"/>
            <w:hideMark/>
          </w:tcPr>
          <w:p w14:paraId="75BEFFA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61</w:t>
            </w:r>
          </w:p>
        </w:tc>
        <w:tc>
          <w:tcPr>
            <w:tcW w:w="1520" w:type="dxa"/>
            <w:tcBorders>
              <w:top w:val="nil"/>
              <w:left w:val="nil"/>
              <w:bottom w:val="nil"/>
              <w:right w:val="nil"/>
            </w:tcBorders>
            <w:shd w:val="clear" w:color="auto" w:fill="auto"/>
            <w:noWrap/>
            <w:vAlign w:val="bottom"/>
            <w:hideMark/>
          </w:tcPr>
          <w:p w14:paraId="3B6197D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18/03/2026</w:t>
            </w:r>
          </w:p>
        </w:tc>
        <w:tc>
          <w:tcPr>
            <w:tcW w:w="1520" w:type="dxa"/>
            <w:tcBorders>
              <w:top w:val="nil"/>
              <w:left w:val="nil"/>
              <w:bottom w:val="nil"/>
              <w:right w:val="nil"/>
            </w:tcBorders>
            <w:shd w:val="clear" w:color="auto" w:fill="auto"/>
            <w:noWrap/>
            <w:vAlign w:val="bottom"/>
            <w:hideMark/>
          </w:tcPr>
          <w:p w14:paraId="2A0B9AC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3DA58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04E33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8DC2BF" w14:textId="71F51B2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1,3958%</w:t>
            </w:r>
          </w:p>
        </w:tc>
      </w:tr>
      <w:tr w:rsidR="005B756D" w:rsidRPr="00C54988" w14:paraId="7EAFAFC1" w14:textId="77777777" w:rsidTr="00C54988">
        <w:trPr>
          <w:trHeight w:val="210"/>
        </w:trPr>
        <w:tc>
          <w:tcPr>
            <w:tcW w:w="1520" w:type="dxa"/>
            <w:tcBorders>
              <w:top w:val="nil"/>
              <w:left w:val="nil"/>
              <w:bottom w:val="nil"/>
              <w:right w:val="nil"/>
            </w:tcBorders>
            <w:shd w:val="clear" w:color="auto" w:fill="auto"/>
            <w:noWrap/>
            <w:vAlign w:val="bottom"/>
            <w:hideMark/>
          </w:tcPr>
          <w:p w14:paraId="6CB55FF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62</w:t>
            </w:r>
          </w:p>
        </w:tc>
        <w:tc>
          <w:tcPr>
            <w:tcW w:w="1520" w:type="dxa"/>
            <w:tcBorders>
              <w:top w:val="nil"/>
              <w:left w:val="nil"/>
              <w:bottom w:val="nil"/>
              <w:right w:val="nil"/>
            </w:tcBorders>
            <w:shd w:val="clear" w:color="auto" w:fill="auto"/>
            <w:noWrap/>
            <w:vAlign w:val="bottom"/>
            <w:hideMark/>
          </w:tcPr>
          <w:p w14:paraId="0530323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16/04/2026</w:t>
            </w:r>
          </w:p>
        </w:tc>
        <w:tc>
          <w:tcPr>
            <w:tcW w:w="1520" w:type="dxa"/>
            <w:tcBorders>
              <w:top w:val="nil"/>
              <w:left w:val="nil"/>
              <w:bottom w:val="nil"/>
              <w:right w:val="nil"/>
            </w:tcBorders>
            <w:shd w:val="clear" w:color="auto" w:fill="auto"/>
            <w:noWrap/>
            <w:vAlign w:val="bottom"/>
            <w:hideMark/>
          </w:tcPr>
          <w:p w14:paraId="250368E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DD637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E3D2FA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5B1E8B" w14:textId="6320AE2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1,4242%</w:t>
            </w:r>
          </w:p>
        </w:tc>
      </w:tr>
      <w:tr w:rsidR="005B756D" w:rsidRPr="00C54988" w14:paraId="60488944" w14:textId="77777777" w:rsidTr="00C54988">
        <w:trPr>
          <w:trHeight w:val="210"/>
        </w:trPr>
        <w:tc>
          <w:tcPr>
            <w:tcW w:w="1520" w:type="dxa"/>
            <w:tcBorders>
              <w:top w:val="nil"/>
              <w:left w:val="nil"/>
              <w:bottom w:val="nil"/>
              <w:right w:val="nil"/>
            </w:tcBorders>
            <w:shd w:val="clear" w:color="auto" w:fill="auto"/>
            <w:noWrap/>
            <w:vAlign w:val="bottom"/>
            <w:hideMark/>
          </w:tcPr>
          <w:p w14:paraId="34F689A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63</w:t>
            </w:r>
          </w:p>
        </w:tc>
        <w:tc>
          <w:tcPr>
            <w:tcW w:w="1520" w:type="dxa"/>
            <w:tcBorders>
              <w:top w:val="nil"/>
              <w:left w:val="nil"/>
              <w:bottom w:val="nil"/>
              <w:right w:val="nil"/>
            </w:tcBorders>
            <w:shd w:val="clear" w:color="auto" w:fill="auto"/>
            <w:noWrap/>
            <w:vAlign w:val="bottom"/>
            <w:hideMark/>
          </w:tcPr>
          <w:p w14:paraId="710BC65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18/05/2026</w:t>
            </w:r>
          </w:p>
        </w:tc>
        <w:tc>
          <w:tcPr>
            <w:tcW w:w="1520" w:type="dxa"/>
            <w:tcBorders>
              <w:top w:val="nil"/>
              <w:left w:val="nil"/>
              <w:bottom w:val="nil"/>
              <w:right w:val="nil"/>
            </w:tcBorders>
            <w:shd w:val="clear" w:color="auto" w:fill="auto"/>
            <w:noWrap/>
            <w:vAlign w:val="bottom"/>
            <w:hideMark/>
          </w:tcPr>
          <w:p w14:paraId="6BC4454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A1A60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B6C400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2E11753" w14:textId="77C593C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1,4536%</w:t>
            </w:r>
          </w:p>
        </w:tc>
      </w:tr>
      <w:tr w:rsidR="005B756D" w:rsidRPr="00C54988" w14:paraId="5B282AB1" w14:textId="77777777" w:rsidTr="00C54988">
        <w:trPr>
          <w:trHeight w:val="210"/>
        </w:trPr>
        <w:tc>
          <w:tcPr>
            <w:tcW w:w="1520" w:type="dxa"/>
            <w:tcBorders>
              <w:top w:val="nil"/>
              <w:left w:val="nil"/>
              <w:bottom w:val="nil"/>
              <w:right w:val="nil"/>
            </w:tcBorders>
            <w:shd w:val="clear" w:color="auto" w:fill="auto"/>
            <w:noWrap/>
            <w:vAlign w:val="bottom"/>
            <w:hideMark/>
          </w:tcPr>
          <w:p w14:paraId="59C6E5C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64</w:t>
            </w:r>
          </w:p>
        </w:tc>
        <w:tc>
          <w:tcPr>
            <w:tcW w:w="1520" w:type="dxa"/>
            <w:tcBorders>
              <w:top w:val="nil"/>
              <w:left w:val="nil"/>
              <w:bottom w:val="nil"/>
              <w:right w:val="nil"/>
            </w:tcBorders>
            <w:shd w:val="clear" w:color="auto" w:fill="auto"/>
            <w:noWrap/>
            <w:vAlign w:val="bottom"/>
            <w:hideMark/>
          </w:tcPr>
          <w:p w14:paraId="3E6A92C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18/06/2026</w:t>
            </w:r>
          </w:p>
        </w:tc>
        <w:tc>
          <w:tcPr>
            <w:tcW w:w="1520" w:type="dxa"/>
            <w:tcBorders>
              <w:top w:val="nil"/>
              <w:left w:val="nil"/>
              <w:bottom w:val="nil"/>
              <w:right w:val="nil"/>
            </w:tcBorders>
            <w:shd w:val="clear" w:color="auto" w:fill="auto"/>
            <w:noWrap/>
            <w:vAlign w:val="bottom"/>
            <w:hideMark/>
          </w:tcPr>
          <w:p w14:paraId="198CF98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4DED8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9E88C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F1CBE6" w14:textId="71C377C2"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1,4226%</w:t>
            </w:r>
          </w:p>
        </w:tc>
      </w:tr>
      <w:tr w:rsidR="005B756D" w:rsidRPr="00C54988" w14:paraId="7B49A891" w14:textId="77777777" w:rsidTr="00C54988">
        <w:trPr>
          <w:trHeight w:val="210"/>
        </w:trPr>
        <w:tc>
          <w:tcPr>
            <w:tcW w:w="1520" w:type="dxa"/>
            <w:tcBorders>
              <w:top w:val="nil"/>
              <w:left w:val="nil"/>
              <w:bottom w:val="nil"/>
              <w:right w:val="nil"/>
            </w:tcBorders>
            <w:shd w:val="clear" w:color="auto" w:fill="auto"/>
            <w:noWrap/>
            <w:vAlign w:val="bottom"/>
            <w:hideMark/>
          </w:tcPr>
          <w:p w14:paraId="2EFAB6F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65</w:t>
            </w:r>
          </w:p>
        </w:tc>
        <w:tc>
          <w:tcPr>
            <w:tcW w:w="1520" w:type="dxa"/>
            <w:tcBorders>
              <w:top w:val="nil"/>
              <w:left w:val="nil"/>
              <w:bottom w:val="nil"/>
              <w:right w:val="nil"/>
            </w:tcBorders>
            <w:shd w:val="clear" w:color="auto" w:fill="auto"/>
            <w:noWrap/>
            <w:vAlign w:val="bottom"/>
            <w:hideMark/>
          </w:tcPr>
          <w:p w14:paraId="634A2CC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16/07/2026</w:t>
            </w:r>
          </w:p>
        </w:tc>
        <w:tc>
          <w:tcPr>
            <w:tcW w:w="1520" w:type="dxa"/>
            <w:tcBorders>
              <w:top w:val="nil"/>
              <w:left w:val="nil"/>
              <w:bottom w:val="nil"/>
              <w:right w:val="nil"/>
            </w:tcBorders>
            <w:shd w:val="clear" w:color="auto" w:fill="auto"/>
            <w:noWrap/>
            <w:vAlign w:val="bottom"/>
            <w:hideMark/>
          </w:tcPr>
          <w:p w14:paraId="2FA56CB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8499EA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590AA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FB2865" w14:textId="72D6437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1,5144%</w:t>
            </w:r>
          </w:p>
        </w:tc>
      </w:tr>
      <w:tr w:rsidR="005B756D" w:rsidRPr="00C54988" w14:paraId="71FE995F" w14:textId="77777777" w:rsidTr="00C54988">
        <w:trPr>
          <w:trHeight w:val="210"/>
        </w:trPr>
        <w:tc>
          <w:tcPr>
            <w:tcW w:w="1520" w:type="dxa"/>
            <w:tcBorders>
              <w:top w:val="nil"/>
              <w:left w:val="nil"/>
              <w:bottom w:val="nil"/>
              <w:right w:val="nil"/>
            </w:tcBorders>
            <w:shd w:val="clear" w:color="auto" w:fill="auto"/>
            <w:noWrap/>
            <w:vAlign w:val="bottom"/>
            <w:hideMark/>
          </w:tcPr>
          <w:p w14:paraId="53D4C8D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66</w:t>
            </w:r>
          </w:p>
        </w:tc>
        <w:tc>
          <w:tcPr>
            <w:tcW w:w="1520" w:type="dxa"/>
            <w:tcBorders>
              <w:top w:val="nil"/>
              <w:left w:val="nil"/>
              <w:bottom w:val="nil"/>
              <w:right w:val="nil"/>
            </w:tcBorders>
            <w:shd w:val="clear" w:color="auto" w:fill="auto"/>
            <w:noWrap/>
            <w:vAlign w:val="bottom"/>
            <w:hideMark/>
          </w:tcPr>
          <w:p w14:paraId="252AF92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18/08/2026</w:t>
            </w:r>
          </w:p>
        </w:tc>
        <w:tc>
          <w:tcPr>
            <w:tcW w:w="1520" w:type="dxa"/>
            <w:tcBorders>
              <w:top w:val="nil"/>
              <w:left w:val="nil"/>
              <w:bottom w:val="nil"/>
              <w:right w:val="nil"/>
            </w:tcBorders>
            <w:shd w:val="clear" w:color="auto" w:fill="auto"/>
            <w:noWrap/>
            <w:vAlign w:val="bottom"/>
            <w:hideMark/>
          </w:tcPr>
          <w:p w14:paraId="7CA4A3A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274C1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59F8D3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F83B0F" w14:textId="20E7EF8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1,4549%</w:t>
            </w:r>
          </w:p>
        </w:tc>
      </w:tr>
      <w:tr w:rsidR="005B756D" w:rsidRPr="00C54988" w14:paraId="5C513701" w14:textId="77777777" w:rsidTr="00C54988">
        <w:trPr>
          <w:trHeight w:val="210"/>
        </w:trPr>
        <w:tc>
          <w:tcPr>
            <w:tcW w:w="1520" w:type="dxa"/>
            <w:tcBorders>
              <w:top w:val="nil"/>
              <w:left w:val="nil"/>
              <w:bottom w:val="nil"/>
              <w:right w:val="nil"/>
            </w:tcBorders>
            <w:shd w:val="clear" w:color="auto" w:fill="auto"/>
            <w:noWrap/>
            <w:vAlign w:val="bottom"/>
            <w:hideMark/>
          </w:tcPr>
          <w:p w14:paraId="4F4EB32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67</w:t>
            </w:r>
          </w:p>
        </w:tc>
        <w:tc>
          <w:tcPr>
            <w:tcW w:w="1520" w:type="dxa"/>
            <w:tcBorders>
              <w:top w:val="nil"/>
              <w:left w:val="nil"/>
              <w:bottom w:val="nil"/>
              <w:right w:val="nil"/>
            </w:tcBorders>
            <w:shd w:val="clear" w:color="auto" w:fill="auto"/>
            <w:noWrap/>
            <w:vAlign w:val="bottom"/>
            <w:hideMark/>
          </w:tcPr>
          <w:p w14:paraId="193B5FF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17/09/2026</w:t>
            </w:r>
          </w:p>
        </w:tc>
        <w:tc>
          <w:tcPr>
            <w:tcW w:w="1520" w:type="dxa"/>
            <w:tcBorders>
              <w:top w:val="nil"/>
              <w:left w:val="nil"/>
              <w:bottom w:val="nil"/>
              <w:right w:val="nil"/>
            </w:tcBorders>
            <w:shd w:val="clear" w:color="auto" w:fill="auto"/>
            <w:noWrap/>
            <w:vAlign w:val="bottom"/>
            <w:hideMark/>
          </w:tcPr>
          <w:p w14:paraId="15DE6D0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109E35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36337C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5EB4F7" w14:textId="7CDD9F4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1,5482%</w:t>
            </w:r>
          </w:p>
        </w:tc>
      </w:tr>
      <w:tr w:rsidR="005B756D" w:rsidRPr="00C54988" w14:paraId="53345E39" w14:textId="77777777" w:rsidTr="00C54988">
        <w:trPr>
          <w:trHeight w:val="210"/>
        </w:trPr>
        <w:tc>
          <w:tcPr>
            <w:tcW w:w="1520" w:type="dxa"/>
            <w:tcBorders>
              <w:top w:val="nil"/>
              <w:left w:val="nil"/>
              <w:bottom w:val="nil"/>
              <w:right w:val="nil"/>
            </w:tcBorders>
            <w:shd w:val="clear" w:color="auto" w:fill="auto"/>
            <w:noWrap/>
            <w:vAlign w:val="bottom"/>
            <w:hideMark/>
          </w:tcPr>
          <w:p w14:paraId="32B801F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68</w:t>
            </w:r>
          </w:p>
        </w:tc>
        <w:tc>
          <w:tcPr>
            <w:tcW w:w="1520" w:type="dxa"/>
            <w:tcBorders>
              <w:top w:val="nil"/>
              <w:left w:val="nil"/>
              <w:bottom w:val="nil"/>
              <w:right w:val="nil"/>
            </w:tcBorders>
            <w:shd w:val="clear" w:color="auto" w:fill="auto"/>
            <w:noWrap/>
            <w:vAlign w:val="bottom"/>
            <w:hideMark/>
          </w:tcPr>
          <w:p w14:paraId="582F7FE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16/10/2026</w:t>
            </w:r>
          </w:p>
        </w:tc>
        <w:tc>
          <w:tcPr>
            <w:tcW w:w="1520" w:type="dxa"/>
            <w:tcBorders>
              <w:top w:val="nil"/>
              <w:left w:val="nil"/>
              <w:bottom w:val="nil"/>
              <w:right w:val="nil"/>
            </w:tcBorders>
            <w:shd w:val="clear" w:color="auto" w:fill="auto"/>
            <w:noWrap/>
            <w:vAlign w:val="bottom"/>
            <w:hideMark/>
          </w:tcPr>
          <w:p w14:paraId="314B66D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B5F5D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3A6075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7539B9" w14:textId="5D355E2F"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1,6571%</w:t>
            </w:r>
          </w:p>
        </w:tc>
      </w:tr>
      <w:tr w:rsidR="005B756D" w:rsidRPr="00C54988" w14:paraId="0B95BBA2" w14:textId="77777777" w:rsidTr="00C54988">
        <w:trPr>
          <w:trHeight w:val="210"/>
        </w:trPr>
        <w:tc>
          <w:tcPr>
            <w:tcW w:w="1520" w:type="dxa"/>
            <w:tcBorders>
              <w:top w:val="nil"/>
              <w:left w:val="nil"/>
              <w:bottom w:val="nil"/>
              <w:right w:val="nil"/>
            </w:tcBorders>
            <w:shd w:val="clear" w:color="auto" w:fill="auto"/>
            <w:noWrap/>
            <w:vAlign w:val="bottom"/>
            <w:hideMark/>
          </w:tcPr>
          <w:p w14:paraId="1B0F9FC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69</w:t>
            </w:r>
          </w:p>
        </w:tc>
        <w:tc>
          <w:tcPr>
            <w:tcW w:w="1520" w:type="dxa"/>
            <w:tcBorders>
              <w:top w:val="nil"/>
              <w:left w:val="nil"/>
              <w:bottom w:val="nil"/>
              <w:right w:val="nil"/>
            </w:tcBorders>
            <w:shd w:val="clear" w:color="auto" w:fill="auto"/>
            <w:noWrap/>
            <w:vAlign w:val="bottom"/>
            <w:hideMark/>
          </w:tcPr>
          <w:p w14:paraId="417069E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18/11/2026</w:t>
            </w:r>
          </w:p>
        </w:tc>
        <w:tc>
          <w:tcPr>
            <w:tcW w:w="1520" w:type="dxa"/>
            <w:tcBorders>
              <w:top w:val="nil"/>
              <w:left w:val="nil"/>
              <w:bottom w:val="nil"/>
              <w:right w:val="nil"/>
            </w:tcBorders>
            <w:shd w:val="clear" w:color="auto" w:fill="auto"/>
            <w:noWrap/>
            <w:vAlign w:val="bottom"/>
            <w:hideMark/>
          </w:tcPr>
          <w:p w14:paraId="109CBFD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78F9B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410D46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B1FF24" w14:textId="636B0BCF"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1,5895%</w:t>
            </w:r>
          </w:p>
        </w:tc>
      </w:tr>
      <w:tr w:rsidR="005B756D" w:rsidRPr="00C54988" w14:paraId="52290EFA" w14:textId="77777777" w:rsidTr="00C54988">
        <w:trPr>
          <w:trHeight w:val="210"/>
        </w:trPr>
        <w:tc>
          <w:tcPr>
            <w:tcW w:w="1520" w:type="dxa"/>
            <w:tcBorders>
              <w:top w:val="nil"/>
              <w:left w:val="nil"/>
              <w:bottom w:val="nil"/>
              <w:right w:val="nil"/>
            </w:tcBorders>
            <w:shd w:val="clear" w:color="auto" w:fill="auto"/>
            <w:noWrap/>
            <w:vAlign w:val="bottom"/>
            <w:hideMark/>
          </w:tcPr>
          <w:p w14:paraId="0A4BE82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70</w:t>
            </w:r>
          </w:p>
        </w:tc>
        <w:tc>
          <w:tcPr>
            <w:tcW w:w="1520" w:type="dxa"/>
            <w:tcBorders>
              <w:top w:val="nil"/>
              <w:left w:val="nil"/>
              <w:bottom w:val="nil"/>
              <w:right w:val="nil"/>
            </w:tcBorders>
            <w:shd w:val="clear" w:color="auto" w:fill="auto"/>
            <w:noWrap/>
            <w:vAlign w:val="bottom"/>
            <w:hideMark/>
          </w:tcPr>
          <w:p w14:paraId="1D150F4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17/12/2026</w:t>
            </w:r>
          </w:p>
        </w:tc>
        <w:tc>
          <w:tcPr>
            <w:tcW w:w="1520" w:type="dxa"/>
            <w:tcBorders>
              <w:top w:val="nil"/>
              <w:left w:val="nil"/>
              <w:bottom w:val="nil"/>
              <w:right w:val="nil"/>
            </w:tcBorders>
            <w:shd w:val="clear" w:color="auto" w:fill="auto"/>
            <w:noWrap/>
            <w:vAlign w:val="bottom"/>
            <w:hideMark/>
          </w:tcPr>
          <w:p w14:paraId="4BF7259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6966F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DA1225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B07945" w14:textId="1CB1032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1,6568%</w:t>
            </w:r>
          </w:p>
        </w:tc>
      </w:tr>
      <w:tr w:rsidR="005B756D" w:rsidRPr="00C54988" w14:paraId="2D462EF8" w14:textId="77777777" w:rsidTr="00C54988">
        <w:trPr>
          <w:trHeight w:val="210"/>
        </w:trPr>
        <w:tc>
          <w:tcPr>
            <w:tcW w:w="1520" w:type="dxa"/>
            <w:tcBorders>
              <w:top w:val="nil"/>
              <w:left w:val="nil"/>
              <w:bottom w:val="nil"/>
              <w:right w:val="nil"/>
            </w:tcBorders>
            <w:shd w:val="clear" w:color="auto" w:fill="auto"/>
            <w:noWrap/>
            <w:vAlign w:val="bottom"/>
            <w:hideMark/>
          </w:tcPr>
          <w:p w14:paraId="0C306E8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71</w:t>
            </w:r>
          </w:p>
        </w:tc>
        <w:tc>
          <w:tcPr>
            <w:tcW w:w="1520" w:type="dxa"/>
            <w:tcBorders>
              <w:top w:val="nil"/>
              <w:left w:val="nil"/>
              <w:bottom w:val="nil"/>
              <w:right w:val="nil"/>
            </w:tcBorders>
            <w:shd w:val="clear" w:color="auto" w:fill="auto"/>
            <w:noWrap/>
            <w:vAlign w:val="bottom"/>
            <w:hideMark/>
          </w:tcPr>
          <w:p w14:paraId="390D057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18/01/2027</w:t>
            </w:r>
          </w:p>
        </w:tc>
        <w:tc>
          <w:tcPr>
            <w:tcW w:w="1520" w:type="dxa"/>
            <w:tcBorders>
              <w:top w:val="nil"/>
              <w:left w:val="nil"/>
              <w:bottom w:val="nil"/>
              <w:right w:val="nil"/>
            </w:tcBorders>
            <w:shd w:val="clear" w:color="auto" w:fill="auto"/>
            <w:noWrap/>
            <w:vAlign w:val="bottom"/>
            <w:hideMark/>
          </w:tcPr>
          <w:p w14:paraId="43985B1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6EB2A3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6BE736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35E8CA4" w14:textId="4DD1D74A"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1,7263%</w:t>
            </w:r>
          </w:p>
        </w:tc>
      </w:tr>
      <w:tr w:rsidR="005B756D" w:rsidRPr="00C54988" w14:paraId="193EC655" w14:textId="77777777" w:rsidTr="00C54988">
        <w:trPr>
          <w:trHeight w:val="210"/>
        </w:trPr>
        <w:tc>
          <w:tcPr>
            <w:tcW w:w="1520" w:type="dxa"/>
            <w:tcBorders>
              <w:top w:val="nil"/>
              <w:left w:val="nil"/>
              <w:bottom w:val="nil"/>
              <w:right w:val="nil"/>
            </w:tcBorders>
            <w:shd w:val="clear" w:color="auto" w:fill="auto"/>
            <w:noWrap/>
            <w:vAlign w:val="bottom"/>
            <w:hideMark/>
          </w:tcPr>
          <w:p w14:paraId="7884AD3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72</w:t>
            </w:r>
          </w:p>
        </w:tc>
        <w:tc>
          <w:tcPr>
            <w:tcW w:w="1520" w:type="dxa"/>
            <w:tcBorders>
              <w:top w:val="nil"/>
              <w:left w:val="nil"/>
              <w:bottom w:val="nil"/>
              <w:right w:val="nil"/>
            </w:tcBorders>
            <w:shd w:val="clear" w:color="auto" w:fill="auto"/>
            <w:noWrap/>
            <w:vAlign w:val="bottom"/>
            <w:hideMark/>
          </w:tcPr>
          <w:p w14:paraId="14F52D7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18/02/2027</w:t>
            </w:r>
          </w:p>
        </w:tc>
        <w:tc>
          <w:tcPr>
            <w:tcW w:w="1520" w:type="dxa"/>
            <w:tcBorders>
              <w:top w:val="nil"/>
              <w:left w:val="nil"/>
              <w:bottom w:val="nil"/>
              <w:right w:val="nil"/>
            </w:tcBorders>
            <w:shd w:val="clear" w:color="auto" w:fill="auto"/>
            <w:noWrap/>
            <w:vAlign w:val="bottom"/>
            <w:hideMark/>
          </w:tcPr>
          <w:p w14:paraId="1CDEAB1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5752C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2103F1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4512D2B" w14:textId="063D049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1,7366%</w:t>
            </w:r>
          </w:p>
        </w:tc>
      </w:tr>
      <w:tr w:rsidR="005B756D" w:rsidRPr="00C54988" w14:paraId="69872611" w14:textId="77777777" w:rsidTr="00C54988">
        <w:trPr>
          <w:trHeight w:val="210"/>
        </w:trPr>
        <w:tc>
          <w:tcPr>
            <w:tcW w:w="1520" w:type="dxa"/>
            <w:tcBorders>
              <w:top w:val="nil"/>
              <w:left w:val="nil"/>
              <w:bottom w:val="nil"/>
              <w:right w:val="nil"/>
            </w:tcBorders>
            <w:shd w:val="clear" w:color="auto" w:fill="auto"/>
            <w:noWrap/>
            <w:vAlign w:val="bottom"/>
            <w:hideMark/>
          </w:tcPr>
          <w:p w14:paraId="184B5A1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73</w:t>
            </w:r>
          </w:p>
        </w:tc>
        <w:tc>
          <w:tcPr>
            <w:tcW w:w="1520" w:type="dxa"/>
            <w:tcBorders>
              <w:top w:val="nil"/>
              <w:left w:val="nil"/>
              <w:bottom w:val="nil"/>
              <w:right w:val="nil"/>
            </w:tcBorders>
            <w:shd w:val="clear" w:color="auto" w:fill="auto"/>
            <w:noWrap/>
            <w:vAlign w:val="bottom"/>
            <w:hideMark/>
          </w:tcPr>
          <w:p w14:paraId="1DCBC21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18/03/2027</w:t>
            </w:r>
          </w:p>
        </w:tc>
        <w:tc>
          <w:tcPr>
            <w:tcW w:w="1520" w:type="dxa"/>
            <w:tcBorders>
              <w:top w:val="nil"/>
              <w:left w:val="nil"/>
              <w:bottom w:val="nil"/>
              <w:right w:val="nil"/>
            </w:tcBorders>
            <w:shd w:val="clear" w:color="auto" w:fill="auto"/>
            <w:noWrap/>
            <w:vAlign w:val="bottom"/>
            <w:hideMark/>
          </w:tcPr>
          <w:p w14:paraId="2CE23D8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E604FD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E2FFF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823DBC" w14:textId="6DE6762A"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1,8094%</w:t>
            </w:r>
          </w:p>
        </w:tc>
      </w:tr>
      <w:tr w:rsidR="005B756D" w:rsidRPr="00C54988" w14:paraId="528C757F" w14:textId="77777777" w:rsidTr="00C54988">
        <w:trPr>
          <w:trHeight w:val="210"/>
        </w:trPr>
        <w:tc>
          <w:tcPr>
            <w:tcW w:w="1520" w:type="dxa"/>
            <w:tcBorders>
              <w:top w:val="nil"/>
              <w:left w:val="nil"/>
              <w:bottom w:val="nil"/>
              <w:right w:val="nil"/>
            </w:tcBorders>
            <w:shd w:val="clear" w:color="auto" w:fill="auto"/>
            <w:noWrap/>
            <w:vAlign w:val="bottom"/>
            <w:hideMark/>
          </w:tcPr>
          <w:p w14:paraId="00CC530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74</w:t>
            </w:r>
          </w:p>
        </w:tc>
        <w:tc>
          <w:tcPr>
            <w:tcW w:w="1520" w:type="dxa"/>
            <w:tcBorders>
              <w:top w:val="nil"/>
              <w:left w:val="nil"/>
              <w:bottom w:val="nil"/>
              <w:right w:val="nil"/>
            </w:tcBorders>
            <w:shd w:val="clear" w:color="auto" w:fill="auto"/>
            <w:noWrap/>
            <w:vAlign w:val="bottom"/>
            <w:hideMark/>
          </w:tcPr>
          <w:p w14:paraId="399A599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16/04/2027</w:t>
            </w:r>
          </w:p>
        </w:tc>
        <w:tc>
          <w:tcPr>
            <w:tcW w:w="1520" w:type="dxa"/>
            <w:tcBorders>
              <w:top w:val="nil"/>
              <w:left w:val="nil"/>
              <w:bottom w:val="nil"/>
              <w:right w:val="nil"/>
            </w:tcBorders>
            <w:shd w:val="clear" w:color="auto" w:fill="auto"/>
            <w:noWrap/>
            <w:vAlign w:val="bottom"/>
            <w:hideMark/>
          </w:tcPr>
          <w:p w14:paraId="716B96B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7831F1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C4C790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CB691D" w14:textId="3D500A8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1,8540%</w:t>
            </w:r>
          </w:p>
        </w:tc>
      </w:tr>
      <w:tr w:rsidR="005B756D" w:rsidRPr="00C54988" w14:paraId="5B6893B9" w14:textId="77777777" w:rsidTr="00C54988">
        <w:trPr>
          <w:trHeight w:val="210"/>
        </w:trPr>
        <w:tc>
          <w:tcPr>
            <w:tcW w:w="1520" w:type="dxa"/>
            <w:tcBorders>
              <w:top w:val="nil"/>
              <w:left w:val="nil"/>
              <w:bottom w:val="nil"/>
              <w:right w:val="nil"/>
            </w:tcBorders>
            <w:shd w:val="clear" w:color="auto" w:fill="auto"/>
            <w:noWrap/>
            <w:vAlign w:val="bottom"/>
            <w:hideMark/>
          </w:tcPr>
          <w:p w14:paraId="71845BA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75</w:t>
            </w:r>
          </w:p>
        </w:tc>
        <w:tc>
          <w:tcPr>
            <w:tcW w:w="1520" w:type="dxa"/>
            <w:tcBorders>
              <w:top w:val="nil"/>
              <w:left w:val="nil"/>
              <w:bottom w:val="nil"/>
              <w:right w:val="nil"/>
            </w:tcBorders>
            <w:shd w:val="clear" w:color="auto" w:fill="auto"/>
            <w:noWrap/>
            <w:vAlign w:val="bottom"/>
            <w:hideMark/>
          </w:tcPr>
          <w:p w14:paraId="7DBC2F2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18/05/2027</w:t>
            </w:r>
          </w:p>
        </w:tc>
        <w:tc>
          <w:tcPr>
            <w:tcW w:w="1520" w:type="dxa"/>
            <w:tcBorders>
              <w:top w:val="nil"/>
              <w:left w:val="nil"/>
              <w:bottom w:val="nil"/>
              <w:right w:val="nil"/>
            </w:tcBorders>
            <w:shd w:val="clear" w:color="auto" w:fill="auto"/>
            <w:noWrap/>
            <w:vAlign w:val="bottom"/>
            <w:hideMark/>
          </w:tcPr>
          <w:p w14:paraId="376A4BE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3EDC6B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3EC208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A7FB83" w14:textId="42B03B1A"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1,8699%</w:t>
            </w:r>
          </w:p>
        </w:tc>
      </w:tr>
      <w:tr w:rsidR="005B756D" w:rsidRPr="00C54988" w14:paraId="23906EE2" w14:textId="77777777" w:rsidTr="00C54988">
        <w:trPr>
          <w:trHeight w:val="210"/>
        </w:trPr>
        <w:tc>
          <w:tcPr>
            <w:tcW w:w="1520" w:type="dxa"/>
            <w:tcBorders>
              <w:top w:val="nil"/>
              <w:left w:val="nil"/>
              <w:bottom w:val="nil"/>
              <w:right w:val="nil"/>
            </w:tcBorders>
            <w:shd w:val="clear" w:color="auto" w:fill="auto"/>
            <w:noWrap/>
            <w:vAlign w:val="bottom"/>
            <w:hideMark/>
          </w:tcPr>
          <w:p w14:paraId="55F816D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76</w:t>
            </w:r>
          </w:p>
        </w:tc>
        <w:tc>
          <w:tcPr>
            <w:tcW w:w="1520" w:type="dxa"/>
            <w:tcBorders>
              <w:top w:val="nil"/>
              <w:left w:val="nil"/>
              <w:bottom w:val="nil"/>
              <w:right w:val="nil"/>
            </w:tcBorders>
            <w:shd w:val="clear" w:color="auto" w:fill="auto"/>
            <w:noWrap/>
            <w:vAlign w:val="bottom"/>
            <w:hideMark/>
          </w:tcPr>
          <w:p w14:paraId="29903E5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17/06/2027</w:t>
            </w:r>
          </w:p>
        </w:tc>
        <w:tc>
          <w:tcPr>
            <w:tcW w:w="1520" w:type="dxa"/>
            <w:tcBorders>
              <w:top w:val="nil"/>
              <w:left w:val="nil"/>
              <w:bottom w:val="nil"/>
              <w:right w:val="nil"/>
            </w:tcBorders>
            <w:shd w:val="clear" w:color="auto" w:fill="auto"/>
            <w:noWrap/>
            <w:vAlign w:val="bottom"/>
            <w:hideMark/>
          </w:tcPr>
          <w:p w14:paraId="1DB5925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9BACBB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E25543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1B9E30" w14:textId="7DD8236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1,9178%</w:t>
            </w:r>
          </w:p>
        </w:tc>
      </w:tr>
      <w:tr w:rsidR="005B756D" w:rsidRPr="00C54988" w14:paraId="7EE99B0E" w14:textId="77777777" w:rsidTr="00C54988">
        <w:trPr>
          <w:trHeight w:val="210"/>
        </w:trPr>
        <w:tc>
          <w:tcPr>
            <w:tcW w:w="1520" w:type="dxa"/>
            <w:tcBorders>
              <w:top w:val="nil"/>
              <w:left w:val="nil"/>
              <w:bottom w:val="nil"/>
              <w:right w:val="nil"/>
            </w:tcBorders>
            <w:shd w:val="clear" w:color="auto" w:fill="auto"/>
            <w:noWrap/>
            <w:vAlign w:val="bottom"/>
            <w:hideMark/>
          </w:tcPr>
          <w:p w14:paraId="76FA869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77</w:t>
            </w:r>
          </w:p>
        </w:tc>
        <w:tc>
          <w:tcPr>
            <w:tcW w:w="1520" w:type="dxa"/>
            <w:tcBorders>
              <w:top w:val="nil"/>
              <w:left w:val="nil"/>
              <w:bottom w:val="nil"/>
              <w:right w:val="nil"/>
            </w:tcBorders>
            <w:shd w:val="clear" w:color="auto" w:fill="auto"/>
            <w:noWrap/>
            <w:vAlign w:val="bottom"/>
            <w:hideMark/>
          </w:tcPr>
          <w:p w14:paraId="040AAC1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16/07/2027</w:t>
            </w:r>
          </w:p>
        </w:tc>
        <w:tc>
          <w:tcPr>
            <w:tcW w:w="1520" w:type="dxa"/>
            <w:tcBorders>
              <w:top w:val="nil"/>
              <w:left w:val="nil"/>
              <w:bottom w:val="nil"/>
              <w:right w:val="nil"/>
            </w:tcBorders>
            <w:shd w:val="clear" w:color="auto" w:fill="auto"/>
            <w:noWrap/>
            <w:vAlign w:val="bottom"/>
            <w:hideMark/>
          </w:tcPr>
          <w:p w14:paraId="2879E39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71C4EB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405049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F8F1371" w14:textId="67D3AAF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1,9679%</w:t>
            </w:r>
          </w:p>
        </w:tc>
      </w:tr>
      <w:tr w:rsidR="005B756D" w:rsidRPr="00C54988" w14:paraId="483C38C8" w14:textId="77777777" w:rsidTr="00C54988">
        <w:trPr>
          <w:trHeight w:val="210"/>
        </w:trPr>
        <w:tc>
          <w:tcPr>
            <w:tcW w:w="1520" w:type="dxa"/>
            <w:tcBorders>
              <w:top w:val="nil"/>
              <w:left w:val="nil"/>
              <w:bottom w:val="nil"/>
              <w:right w:val="nil"/>
            </w:tcBorders>
            <w:shd w:val="clear" w:color="auto" w:fill="auto"/>
            <w:noWrap/>
            <w:vAlign w:val="bottom"/>
            <w:hideMark/>
          </w:tcPr>
          <w:p w14:paraId="62EE737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78</w:t>
            </w:r>
          </w:p>
        </w:tc>
        <w:tc>
          <w:tcPr>
            <w:tcW w:w="1520" w:type="dxa"/>
            <w:tcBorders>
              <w:top w:val="nil"/>
              <w:left w:val="nil"/>
              <w:bottom w:val="nil"/>
              <w:right w:val="nil"/>
            </w:tcBorders>
            <w:shd w:val="clear" w:color="auto" w:fill="auto"/>
            <w:noWrap/>
            <w:vAlign w:val="bottom"/>
            <w:hideMark/>
          </w:tcPr>
          <w:p w14:paraId="70CFFD4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18/08/2027</w:t>
            </w:r>
          </w:p>
        </w:tc>
        <w:tc>
          <w:tcPr>
            <w:tcW w:w="1520" w:type="dxa"/>
            <w:tcBorders>
              <w:top w:val="nil"/>
              <w:left w:val="nil"/>
              <w:bottom w:val="nil"/>
              <w:right w:val="nil"/>
            </w:tcBorders>
            <w:shd w:val="clear" w:color="auto" w:fill="auto"/>
            <w:noWrap/>
            <w:vAlign w:val="bottom"/>
            <w:hideMark/>
          </w:tcPr>
          <w:p w14:paraId="7634B2A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EB7C36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AD052E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5097E3A" w14:textId="3E51CF1F"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1,9588%</w:t>
            </w:r>
          </w:p>
        </w:tc>
      </w:tr>
      <w:tr w:rsidR="005B756D" w:rsidRPr="00C54988" w14:paraId="3FA33648" w14:textId="77777777" w:rsidTr="00C54988">
        <w:trPr>
          <w:trHeight w:val="210"/>
        </w:trPr>
        <w:tc>
          <w:tcPr>
            <w:tcW w:w="1520" w:type="dxa"/>
            <w:tcBorders>
              <w:top w:val="nil"/>
              <w:left w:val="nil"/>
              <w:bottom w:val="nil"/>
              <w:right w:val="nil"/>
            </w:tcBorders>
            <w:shd w:val="clear" w:color="auto" w:fill="auto"/>
            <w:noWrap/>
            <w:vAlign w:val="bottom"/>
            <w:hideMark/>
          </w:tcPr>
          <w:p w14:paraId="495B35F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79</w:t>
            </w:r>
          </w:p>
        </w:tc>
        <w:tc>
          <w:tcPr>
            <w:tcW w:w="1520" w:type="dxa"/>
            <w:tcBorders>
              <w:top w:val="nil"/>
              <w:left w:val="nil"/>
              <w:bottom w:val="nil"/>
              <w:right w:val="nil"/>
            </w:tcBorders>
            <w:shd w:val="clear" w:color="auto" w:fill="auto"/>
            <w:noWrap/>
            <w:vAlign w:val="bottom"/>
            <w:hideMark/>
          </w:tcPr>
          <w:p w14:paraId="4B31E80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16/09/2027</w:t>
            </w:r>
          </w:p>
        </w:tc>
        <w:tc>
          <w:tcPr>
            <w:tcW w:w="1520" w:type="dxa"/>
            <w:tcBorders>
              <w:top w:val="nil"/>
              <w:left w:val="nil"/>
              <w:bottom w:val="nil"/>
              <w:right w:val="nil"/>
            </w:tcBorders>
            <w:shd w:val="clear" w:color="auto" w:fill="auto"/>
            <w:noWrap/>
            <w:vAlign w:val="bottom"/>
            <w:hideMark/>
          </w:tcPr>
          <w:p w14:paraId="549EF6D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171371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5BD0D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678D44" w14:textId="63839D7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2,1042%</w:t>
            </w:r>
          </w:p>
        </w:tc>
      </w:tr>
      <w:tr w:rsidR="005B756D" w:rsidRPr="00C54988" w14:paraId="16D8ED4B" w14:textId="77777777" w:rsidTr="00C54988">
        <w:trPr>
          <w:trHeight w:val="210"/>
        </w:trPr>
        <w:tc>
          <w:tcPr>
            <w:tcW w:w="1520" w:type="dxa"/>
            <w:tcBorders>
              <w:top w:val="nil"/>
              <w:left w:val="nil"/>
              <w:bottom w:val="nil"/>
              <w:right w:val="nil"/>
            </w:tcBorders>
            <w:shd w:val="clear" w:color="auto" w:fill="auto"/>
            <w:noWrap/>
            <w:vAlign w:val="bottom"/>
            <w:hideMark/>
          </w:tcPr>
          <w:p w14:paraId="7366340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80</w:t>
            </w:r>
          </w:p>
        </w:tc>
        <w:tc>
          <w:tcPr>
            <w:tcW w:w="1520" w:type="dxa"/>
            <w:tcBorders>
              <w:top w:val="nil"/>
              <w:left w:val="nil"/>
              <w:bottom w:val="nil"/>
              <w:right w:val="nil"/>
            </w:tcBorders>
            <w:shd w:val="clear" w:color="auto" w:fill="auto"/>
            <w:noWrap/>
            <w:vAlign w:val="bottom"/>
            <w:hideMark/>
          </w:tcPr>
          <w:p w14:paraId="32E7FD5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18/10/2027</w:t>
            </w:r>
          </w:p>
        </w:tc>
        <w:tc>
          <w:tcPr>
            <w:tcW w:w="1520" w:type="dxa"/>
            <w:tcBorders>
              <w:top w:val="nil"/>
              <w:left w:val="nil"/>
              <w:bottom w:val="nil"/>
              <w:right w:val="nil"/>
            </w:tcBorders>
            <w:shd w:val="clear" w:color="auto" w:fill="auto"/>
            <w:noWrap/>
            <w:vAlign w:val="bottom"/>
            <w:hideMark/>
          </w:tcPr>
          <w:p w14:paraId="08EFB16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E7677D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1E14E3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83B58E" w14:textId="4B3DE4A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2,1864%</w:t>
            </w:r>
          </w:p>
        </w:tc>
      </w:tr>
      <w:tr w:rsidR="005B756D" w:rsidRPr="00C54988" w14:paraId="5A47A566" w14:textId="77777777" w:rsidTr="00C54988">
        <w:trPr>
          <w:trHeight w:val="210"/>
        </w:trPr>
        <w:tc>
          <w:tcPr>
            <w:tcW w:w="1520" w:type="dxa"/>
            <w:tcBorders>
              <w:top w:val="nil"/>
              <w:left w:val="nil"/>
              <w:bottom w:val="nil"/>
              <w:right w:val="nil"/>
            </w:tcBorders>
            <w:shd w:val="clear" w:color="auto" w:fill="auto"/>
            <w:noWrap/>
            <w:vAlign w:val="bottom"/>
            <w:hideMark/>
          </w:tcPr>
          <w:p w14:paraId="1B140E8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81</w:t>
            </w:r>
          </w:p>
        </w:tc>
        <w:tc>
          <w:tcPr>
            <w:tcW w:w="1520" w:type="dxa"/>
            <w:tcBorders>
              <w:top w:val="nil"/>
              <w:left w:val="nil"/>
              <w:bottom w:val="nil"/>
              <w:right w:val="nil"/>
            </w:tcBorders>
            <w:shd w:val="clear" w:color="auto" w:fill="auto"/>
            <w:noWrap/>
            <w:vAlign w:val="bottom"/>
            <w:hideMark/>
          </w:tcPr>
          <w:p w14:paraId="6B7DC79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18/11/2027</w:t>
            </w:r>
          </w:p>
        </w:tc>
        <w:tc>
          <w:tcPr>
            <w:tcW w:w="1520" w:type="dxa"/>
            <w:tcBorders>
              <w:top w:val="nil"/>
              <w:left w:val="nil"/>
              <w:bottom w:val="nil"/>
              <w:right w:val="nil"/>
            </w:tcBorders>
            <w:shd w:val="clear" w:color="auto" w:fill="auto"/>
            <w:noWrap/>
            <w:vAlign w:val="bottom"/>
            <w:hideMark/>
          </w:tcPr>
          <w:p w14:paraId="535F3D2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B9014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72653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A1F52D" w14:textId="207AD55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2,1939%</w:t>
            </w:r>
          </w:p>
        </w:tc>
      </w:tr>
      <w:tr w:rsidR="005B756D" w:rsidRPr="00C54988" w14:paraId="6D10A8CF" w14:textId="77777777" w:rsidTr="00C54988">
        <w:trPr>
          <w:trHeight w:val="210"/>
        </w:trPr>
        <w:tc>
          <w:tcPr>
            <w:tcW w:w="1520" w:type="dxa"/>
            <w:tcBorders>
              <w:top w:val="nil"/>
              <w:left w:val="nil"/>
              <w:bottom w:val="nil"/>
              <w:right w:val="nil"/>
            </w:tcBorders>
            <w:shd w:val="clear" w:color="auto" w:fill="auto"/>
            <w:noWrap/>
            <w:vAlign w:val="bottom"/>
            <w:hideMark/>
          </w:tcPr>
          <w:p w14:paraId="09A1230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82</w:t>
            </w:r>
          </w:p>
        </w:tc>
        <w:tc>
          <w:tcPr>
            <w:tcW w:w="1520" w:type="dxa"/>
            <w:tcBorders>
              <w:top w:val="nil"/>
              <w:left w:val="nil"/>
              <w:bottom w:val="nil"/>
              <w:right w:val="nil"/>
            </w:tcBorders>
            <w:shd w:val="clear" w:color="auto" w:fill="auto"/>
            <w:noWrap/>
            <w:vAlign w:val="bottom"/>
            <w:hideMark/>
          </w:tcPr>
          <w:p w14:paraId="05C9AFB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16/12/2027</w:t>
            </w:r>
          </w:p>
        </w:tc>
        <w:tc>
          <w:tcPr>
            <w:tcW w:w="1520" w:type="dxa"/>
            <w:tcBorders>
              <w:top w:val="nil"/>
              <w:left w:val="nil"/>
              <w:bottom w:val="nil"/>
              <w:right w:val="nil"/>
            </w:tcBorders>
            <w:shd w:val="clear" w:color="auto" w:fill="auto"/>
            <w:noWrap/>
            <w:vAlign w:val="bottom"/>
            <w:hideMark/>
          </w:tcPr>
          <w:p w14:paraId="2567CA9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D3D00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DE0A03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D6E571C" w14:textId="2357DE5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2,2883%</w:t>
            </w:r>
          </w:p>
        </w:tc>
      </w:tr>
      <w:tr w:rsidR="005B756D" w:rsidRPr="00C54988" w14:paraId="069C89A0" w14:textId="77777777" w:rsidTr="00C54988">
        <w:trPr>
          <w:trHeight w:val="210"/>
        </w:trPr>
        <w:tc>
          <w:tcPr>
            <w:tcW w:w="1520" w:type="dxa"/>
            <w:tcBorders>
              <w:top w:val="nil"/>
              <w:left w:val="nil"/>
              <w:bottom w:val="nil"/>
              <w:right w:val="nil"/>
            </w:tcBorders>
            <w:shd w:val="clear" w:color="auto" w:fill="auto"/>
            <w:noWrap/>
            <w:vAlign w:val="bottom"/>
            <w:hideMark/>
          </w:tcPr>
          <w:p w14:paraId="3328ECA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83</w:t>
            </w:r>
          </w:p>
        </w:tc>
        <w:tc>
          <w:tcPr>
            <w:tcW w:w="1520" w:type="dxa"/>
            <w:tcBorders>
              <w:top w:val="nil"/>
              <w:left w:val="nil"/>
              <w:bottom w:val="nil"/>
              <w:right w:val="nil"/>
            </w:tcBorders>
            <w:shd w:val="clear" w:color="auto" w:fill="auto"/>
            <w:noWrap/>
            <w:vAlign w:val="bottom"/>
            <w:hideMark/>
          </w:tcPr>
          <w:p w14:paraId="440BD2C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18/01/2028</w:t>
            </w:r>
          </w:p>
        </w:tc>
        <w:tc>
          <w:tcPr>
            <w:tcW w:w="1520" w:type="dxa"/>
            <w:tcBorders>
              <w:top w:val="nil"/>
              <w:left w:val="nil"/>
              <w:bottom w:val="nil"/>
              <w:right w:val="nil"/>
            </w:tcBorders>
            <w:shd w:val="clear" w:color="auto" w:fill="auto"/>
            <w:noWrap/>
            <w:vAlign w:val="bottom"/>
            <w:hideMark/>
          </w:tcPr>
          <w:p w14:paraId="14A11B4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39FE1C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7A5ACF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E879FC" w14:textId="7CF9D172"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2,2640%</w:t>
            </w:r>
          </w:p>
        </w:tc>
      </w:tr>
      <w:tr w:rsidR="005B756D" w:rsidRPr="00C54988" w14:paraId="744AB485" w14:textId="77777777" w:rsidTr="00C54988">
        <w:trPr>
          <w:trHeight w:val="210"/>
        </w:trPr>
        <w:tc>
          <w:tcPr>
            <w:tcW w:w="1520" w:type="dxa"/>
            <w:tcBorders>
              <w:top w:val="nil"/>
              <w:left w:val="nil"/>
              <w:bottom w:val="nil"/>
              <w:right w:val="nil"/>
            </w:tcBorders>
            <w:shd w:val="clear" w:color="auto" w:fill="auto"/>
            <w:noWrap/>
            <w:vAlign w:val="bottom"/>
            <w:hideMark/>
          </w:tcPr>
          <w:p w14:paraId="3E5860C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84</w:t>
            </w:r>
          </w:p>
        </w:tc>
        <w:tc>
          <w:tcPr>
            <w:tcW w:w="1520" w:type="dxa"/>
            <w:tcBorders>
              <w:top w:val="nil"/>
              <w:left w:val="nil"/>
              <w:bottom w:val="nil"/>
              <w:right w:val="nil"/>
            </w:tcBorders>
            <w:shd w:val="clear" w:color="auto" w:fill="auto"/>
            <w:noWrap/>
            <w:vAlign w:val="bottom"/>
            <w:hideMark/>
          </w:tcPr>
          <w:p w14:paraId="5F852E6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17/02/2028</w:t>
            </w:r>
          </w:p>
        </w:tc>
        <w:tc>
          <w:tcPr>
            <w:tcW w:w="1520" w:type="dxa"/>
            <w:tcBorders>
              <w:top w:val="nil"/>
              <w:left w:val="nil"/>
              <w:bottom w:val="nil"/>
              <w:right w:val="nil"/>
            </w:tcBorders>
            <w:shd w:val="clear" w:color="auto" w:fill="auto"/>
            <w:noWrap/>
            <w:vAlign w:val="bottom"/>
            <w:hideMark/>
          </w:tcPr>
          <w:p w14:paraId="1351C7D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6B385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35D9A9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00F1D8" w14:textId="16E50FC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2,3636%</w:t>
            </w:r>
          </w:p>
        </w:tc>
      </w:tr>
      <w:tr w:rsidR="005B756D" w:rsidRPr="00C54988" w14:paraId="0BBB7FF3" w14:textId="77777777" w:rsidTr="00C54988">
        <w:trPr>
          <w:trHeight w:val="210"/>
        </w:trPr>
        <w:tc>
          <w:tcPr>
            <w:tcW w:w="1520" w:type="dxa"/>
            <w:tcBorders>
              <w:top w:val="nil"/>
              <w:left w:val="nil"/>
              <w:bottom w:val="nil"/>
              <w:right w:val="nil"/>
            </w:tcBorders>
            <w:shd w:val="clear" w:color="auto" w:fill="auto"/>
            <w:noWrap/>
            <w:vAlign w:val="bottom"/>
            <w:hideMark/>
          </w:tcPr>
          <w:p w14:paraId="70FC565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85</w:t>
            </w:r>
          </w:p>
        </w:tc>
        <w:tc>
          <w:tcPr>
            <w:tcW w:w="1520" w:type="dxa"/>
            <w:tcBorders>
              <w:top w:val="nil"/>
              <w:left w:val="nil"/>
              <w:bottom w:val="nil"/>
              <w:right w:val="nil"/>
            </w:tcBorders>
            <w:shd w:val="clear" w:color="auto" w:fill="auto"/>
            <w:noWrap/>
            <w:vAlign w:val="bottom"/>
            <w:hideMark/>
          </w:tcPr>
          <w:p w14:paraId="1B89238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16/03/2028</w:t>
            </w:r>
          </w:p>
        </w:tc>
        <w:tc>
          <w:tcPr>
            <w:tcW w:w="1520" w:type="dxa"/>
            <w:tcBorders>
              <w:top w:val="nil"/>
              <w:left w:val="nil"/>
              <w:bottom w:val="nil"/>
              <w:right w:val="nil"/>
            </w:tcBorders>
            <w:shd w:val="clear" w:color="auto" w:fill="auto"/>
            <w:noWrap/>
            <w:vAlign w:val="bottom"/>
            <w:hideMark/>
          </w:tcPr>
          <w:p w14:paraId="7725608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FF56E3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591228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BE7191F" w14:textId="6C9C2262"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2,5600%</w:t>
            </w:r>
          </w:p>
        </w:tc>
      </w:tr>
      <w:tr w:rsidR="005B756D" w:rsidRPr="00C54988" w14:paraId="671B7901" w14:textId="77777777" w:rsidTr="00C54988">
        <w:trPr>
          <w:trHeight w:val="210"/>
        </w:trPr>
        <w:tc>
          <w:tcPr>
            <w:tcW w:w="1520" w:type="dxa"/>
            <w:tcBorders>
              <w:top w:val="nil"/>
              <w:left w:val="nil"/>
              <w:bottom w:val="nil"/>
              <w:right w:val="nil"/>
            </w:tcBorders>
            <w:shd w:val="clear" w:color="auto" w:fill="auto"/>
            <w:noWrap/>
            <w:vAlign w:val="bottom"/>
            <w:hideMark/>
          </w:tcPr>
          <w:p w14:paraId="33283DE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86</w:t>
            </w:r>
          </w:p>
        </w:tc>
        <w:tc>
          <w:tcPr>
            <w:tcW w:w="1520" w:type="dxa"/>
            <w:tcBorders>
              <w:top w:val="nil"/>
              <w:left w:val="nil"/>
              <w:bottom w:val="nil"/>
              <w:right w:val="nil"/>
            </w:tcBorders>
            <w:shd w:val="clear" w:color="auto" w:fill="auto"/>
            <w:noWrap/>
            <w:vAlign w:val="bottom"/>
            <w:hideMark/>
          </w:tcPr>
          <w:p w14:paraId="29DBC2B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18/04/2028</w:t>
            </w:r>
          </w:p>
        </w:tc>
        <w:tc>
          <w:tcPr>
            <w:tcW w:w="1520" w:type="dxa"/>
            <w:tcBorders>
              <w:top w:val="nil"/>
              <w:left w:val="nil"/>
              <w:bottom w:val="nil"/>
              <w:right w:val="nil"/>
            </w:tcBorders>
            <w:shd w:val="clear" w:color="auto" w:fill="auto"/>
            <w:noWrap/>
            <w:vAlign w:val="bottom"/>
            <w:hideMark/>
          </w:tcPr>
          <w:p w14:paraId="6EC9299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4C5FA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AFEDB6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3374FB" w14:textId="3CDFED8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2,5188%</w:t>
            </w:r>
          </w:p>
        </w:tc>
      </w:tr>
      <w:tr w:rsidR="005B756D" w:rsidRPr="00C54988" w14:paraId="2F3E13CF" w14:textId="77777777" w:rsidTr="00C54988">
        <w:trPr>
          <w:trHeight w:val="210"/>
        </w:trPr>
        <w:tc>
          <w:tcPr>
            <w:tcW w:w="1520" w:type="dxa"/>
            <w:tcBorders>
              <w:top w:val="nil"/>
              <w:left w:val="nil"/>
              <w:bottom w:val="nil"/>
              <w:right w:val="nil"/>
            </w:tcBorders>
            <w:shd w:val="clear" w:color="auto" w:fill="auto"/>
            <w:noWrap/>
            <w:vAlign w:val="bottom"/>
            <w:hideMark/>
          </w:tcPr>
          <w:p w14:paraId="23FE019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87</w:t>
            </w:r>
          </w:p>
        </w:tc>
        <w:tc>
          <w:tcPr>
            <w:tcW w:w="1520" w:type="dxa"/>
            <w:tcBorders>
              <w:top w:val="nil"/>
              <w:left w:val="nil"/>
              <w:bottom w:val="nil"/>
              <w:right w:val="nil"/>
            </w:tcBorders>
            <w:shd w:val="clear" w:color="auto" w:fill="auto"/>
            <w:noWrap/>
            <w:vAlign w:val="bottom"/>
            <w:hideMark/>
          </w:tcPr>
          <w:p w14:paraId="628EE83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18/05/2028</w:t>
            </w:r>
          </w:p>
        </w:tc>
        <w:tc>
          <w:tcPr>
            <w:tcW w:w="1520" w:type="dxa"/>
            <w:tcBorders>
              <w:top w:val="nil"/>
              <w:left w:val="nil"/>
              <w:bottom w:val="nil"/>
              <w:right w:val="nil"/>
            </w:tcBorders>
            <w:shd w:val="clear" w:color="auto" w:fill="auto"/>
            <w:noWrap/>
            <w:vAlign w:val="bottom"/>
            <w:hideMark/>
          </w:tcPr>
          <w:p w14:paraId="1F6FB6A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BBF571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67C3A0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CB45B5" w14:textId="75A9466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2,6628%</w:t>
            </w:r>
          </w:p>
        </w:tc>
      </w:tr>
      <w:tr w:rsidR="005B756D" w:rsidRPr="00C54988" w14:paraId="13D4096B" w14:textId="77777777" w:rsidTr="00C54988">
        <w:trPr>
          <w:trHeight w:val="210"/>
        </w:trPr>
        <w:tc>
          <w:tcPr>
            <w:tcW w:w="1520" w:type="dxa"/>
            <w:tcBorders>
              <w:top w:val="nil"/>
              <w:left w:val="nil"/>
              <w:bottom w:val="nil"/>
              <w:right w:val="nil"/>
            </w:tcBorders>
            <w:shd w:val="clear" w:color="auto" w:fill="auto"/>
            <w:noWrap/>
            <w:vAlign w:val="bottom"/>
            <w:hideMark/>
          </w:tcPr>
          <w:p w14:paraId="7B8ACAF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88</w:t>
            </w:r>
          </w:p>
        </w:tc>
        <w:tc>
          <w:tcPr>
            <w:tcW w:w="1520" w:type="dxa"/>
            <w:tcBorders>
              <w:top w:val="nil"/>
              <w:left w:val="nil"/>
              <w:bottom w:val="nil"/>
              <w:right w:val="nil"/>
            </w:tcBorders>
            <w:shd w:val="clear" w:color="auto" w:fill="auto"/>
            <w:noWrap/>
            <w:vAlign w:val="bottom"/>
            <w:hideMark/>
          </w:tcPr>
          <w:p w14:paraId="1699F6C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16/06/2028</w:t>
            </w:r>
          </w:p>
        </w:tc>
        <w:tc>
          <w:tcPr>
            <w:tcW w:w="1520" w:type="dxa"/>
            <w:tcBorders>
              <w:top w:val="nil"/>
              <w:left w:val="nil"/>
              <w:bottom w:val="nil"/>
              <w:right w:val="nil"/>
            </w:tcBorders>
            <w:shd w:val="clear" w:color="auto" w:fill="auto"/>
            <w:noWrap/>
            <w:vAlign w:val="bottom"/>
            <w:hideMark/>
          </w:tcPr>
          <w:p w14:paraId="2B9CB98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685972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E05893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56DE416" w14:textId="79FF2493"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2,7524%</w:t>
            </w:r>
          </w:p>
        </w:tc>
      </w:tr>
      <w:tr w:rsidR="005B756D" w:rsidRPr="00C54988" w14:paraId="63BDA709" w14:textId="77777777" w:rsidTr="00C54988">
        <w:trPr>
          <w:trHeight w:val="210"/>
        </w:trPr>
        <w:tc>
          <w:tcPr>
            <w:tcW w:w="1520" w:type="dxa"/>
            <w:tcBorders>
              <w:top w:val="nil"/>
              <w:left w:val="nil"/>
              <w:bottom w:val="nil"/>
              <w:right w:val="nil"/>
            </w:tcBorders>
            <w:shd w:val="clear" w:color="auto" w:fill="auto"/>
            <w:noWrap/>
            <w:vAlign w:val="bottom"/>
            <w:hideMark/>
          </w:tcPr>
          <w:p w14:paraId="487A173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89</w:t>
            </w:r>
          </w:p>
        </w:tc>
        <w:tc>
          <w:tcPr>
            <w:tcW w:w="1520" w:type="dxa"/>
            <w:tcBorders>
              <w:top w:val="nil"/>
              <w:left w:val="nil"/>
              <w:bottom w:val="nil"/>
              <w:right w:val="nil"/>
            </w:tcBorders>
            <w:shd w:val="clear" w:color="auto" w:fill="auto"/>
            <w:noWrap/>
            <w:vAlign w:val="bottom"/>
            <w:hideMark/>
          </w:tcPr>
          <w:p w14:paraId="0ED9DF3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18/07/2028</w:t>
            </w:r>
          </w:p>
        </w:tc>
        <w:tc>
          <w:tcPr>
            <w:tcW w:w="1520" w:type="dxa"/>
            <w:tcBorders>
              <w:top w:val="nil"/>
              <w:left w:val="nil"/>
              <w:bottom w:val="nil"/>
              <w:right w:val="nil"/>
            </w:tcBorders>
            <w:shd w:val="clear" w:color="auto" w:fill="auto"/>
            <w:noWrap/>
            <w:vAlign w:val="bottom"/>
            <w:hideMark/>
          </w:tcPr>
          <w:p w14:paraId="575618D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03458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8FDF1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76EE115" w14:textId="4C2B141D"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2,7862%</w:t>
            </w:r>
          </w:p>
        </w:tc>
      </w:tr>
      <w:tr w:rsidR="005B756D" w:rsidRPr="00C54988" w14:paraId="3813A2D1" w14:textId="77777777" w:rsidTr="00C54988">
        <w:trPr>
          <w:trHeight w:val="210"/>
        </w:trPr>
        <w:tc>
          <w:tcPr>
            <w:tcW w:w="1520" w:type="dxa"/>
            <w:tcBorders>
              <w:top w:val="nil"/>
              <w:left w:val="nil"/>
              <w:bottom w:val="nil"/>
              <w:right w:val="nil"/>
            </w:tcBorders>
            <w:shd w:val="clear" w:color="auto" w:fill="auto"/>
            <w:noWrap/>
            <w:vAlign w:val="bottom"/>
            <w:hideMark/>
          </w:tcPr>
          <w:p w14:paraId="7DBDFE4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90</w:t>
            </w:r>
          </w:p>
        </w:tc>
        <w:tc>
          <w:tcPr>
            <w:tcW w:w="1520" w:type="dxa"/>
            <w:tcBorders>
              <w:top w:val="nil"/>
              <w:left w:val="nil"/>
              <w:bottom w:val="nil"/>
              <w:right w:val="nil"/>
            </w:tcBorders>
            <w:shd w:val="clear" w:color="auto" w:fill="auto"/>
            <w:noWrap/>
            <w:vAlign w:val="bottom"/>
            <w:hideMark/>
          </w:tcPr>
          <w:p w14:paraId="7CCFD25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17/08/2028</w:t>
            </w:r>
          </w:p>
        </w:tc>
        <w:tc>
          <w:tcPr>
            <w:tcW w:w="1520" w:type="dxa"/>
            <w:tcBorders>
              <w:top w:val="nil"/>
              <w:left w:val="nil"/>
              <w:bottom w:val="nil"/>
              <w:right w:val="nil"/>
            </w:tcBorders>
            <w:shd w:val="clear" w:color="auto" w:fill="auto"/>
            <w:noWrap/>
            <w:vAlign w:val="bottom"/>
            <w:hideMark/>
          </w:tcPr>
          <w:p w14:paraId="4BC6100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861B91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8061A9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D37FDE3" w14:textId="2BAF67FD"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2,8854%</w:t>
            </w:r>
          </w:p>
        </w:tc>
      </w:tr>
      <w:tr w:rsidR="005B756D" w:rsidRPr="00C54988" w14:paraId="683EA340" w14:textId="77777777" w:rsidTr="00C54988">
        <w:trPr>
          <w:trHeight w:val="210"/>
        </w:trPr>
        <w:tc>
          <w:tcPr>
            <w:tcW w:w="1520" w:type="dxa"/>
            <w:tcBorders>
              <w:top w:val="nil"/>
              <w:left w:val="nil"/>
              <w:bottom w:val="nil"/>
              <w:right w:val="nil"/>
            </w:tcBorders>
            <w:shd w:val="clear" w:color="auto" w:fill="auto"/>
            <w:noWrap/>
            <w:vAlign w:val="bottom"/>
            <w:hideMark/>
          </w:tcPr>
          <w:p w14:paraId="6459EBF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91</w:t>
            </w:r>
          </w:p>
        </w:tc>
        <w:tc>
          <w:tcPr>
            <w:tcW w:w="1520" w:type="dxa"/>
            <w:tcBorders>
              <w:top w:val="nil"/>
              <w:left w:val="nil"/>
              <w:bottom w:val="nil"/>
              <w:right w:val="nil"/>
            </w:tcBorders>
            <w:shd w:val="clear" w:color="auto" w:fill="auto"/>
            <w:noWrap/>
            <w:vAlign w:val="bottom"/>
            <w:hideMark/>
          </w:tcPr>
          <w:p w14:paraId="68BF2E5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18/09/2028</w:t>
            </w:r>
          </w:p>
        </w:tc>
        <w:tc>
          <w:tcPr>
            <w:tcW w:w="1520" w:type="dxa"/>
            <w:tcBorders>
              <w:top w:val="nil"/>
              <w:left w:val="nil"/>
              <w:bottom w:val="nil"/>
              <w:right w:val="nil"/>
            </w:tcBorders>
            <w:shd w:val="clear" w:color="auto" w:fill="auto"/>
            <w:noWrap/>
            <w:vAlign w:val="bottom"/>
            <w:hideMark/>
          </w:tcPr>
          <w:p w14:paraId="09627D6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70B2A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8378C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6BD53A4" w14:textId="03352B62"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3,0219%</w:t>
            </w:r>
          </w:p>
        </w:tc>
      </w:tr>
      <w:tr w:rsidR="005B756D" w:rsidRPr="00C54988" w14:paraId="2417BE5D" w14:textId="77777777" w:rsidTr="00C54988">
        <w:trPr>
          <w:trHeight w:val="210"/>
        </w:trPr>
        <w:tc>
          <w:tcPr>
            <w:tcW w:w="1520" w:type="dxa"/>
            <w:tcBorders>
              <w:top w:val="nil"/>
              <w:left w:val="nil"/>
              <w:bottom w:val="nil"/>
              <w:right w:val="nil"/>
            </w:tcBorders>
            <w:shd w:val="clear" w:color="auto" w:fill="auto"/>
            <w:noWrap/>
            <w:vAlign w:val="bottom"/>
            <w:hideMark/>
          </w:tcPr>
          <w:p w14:paraId="4609C4F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92</w:t>
            </w:r>
          </w:p>
        </w:tc>
        <w:tc>
          <w:tcPr>
            <w:tcW w:w="1520" w:type="dxa"/>
            <w:tcBorders>
              <w:top w:val="nil"/>
              <w:left w:val="nil"/>
              <w:bottom w:val="nil"/>
              <w:right w:val="nil"/>
            </w:tcBorders>
            <w:shd w:val="clear" w:color="auto" w:fill="auto"/>
            <w:noWrap/>
            <w:vAlign w:val="bottom"/>
            <w:hideMark/>
          </w:tcPr>
          <w:p w14:paraId="7FD4FA3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18/10/2028</w:t>
            </w:r>
          </w:p>
        </w:tc>
        <w:tc>
          <w:tcPr>
            <w:tcW w:w="1520" w:type="dxa"/>
            <w:tcBorders>
              <w:top w:val="nil"/>
              <w:left w:val="nil"/>
              <w:bottom w:val="nil"/>
              <w:right w:val="nil"/>
            </w:tcBorders>
            <w:shd w:val="clear" w:color="auto" w:fill="auto"/>
            <w:noWrap/>
            <w:vAlign w:val="bottom"/>
            <w:hideMark/>
          </w:tcPr>
          <w:p w14:paraId="2890C1D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691A4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216F4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B6E910" w14:textId="29CDF33E"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3,2102%</w:t>
            </w:r>
          </w:p>
        </w:tc>
      </w:tr>
      <w:tr w:rsidR="005B756D" w:rsidRPr="00C54988" w14:paraId="6DAB4C66" w14:textId="77777777" w:rsidTr="00C54988">
        <w:trPr>
          <w:trHeight w:val="210"/>
        </w:trPr>
        <w:tc>
          <w:tcPr>
            <w:tcW w:w="1520" w:type="dxa"/>
            <w:tcBorders>
              <w:top w:val="nil"/>
              <w:left w:val="nil"/>
              <w:bottom w:val="nil"/>
              <w:right w:val="nil"/>
            </w:tcBorders>
            <w:shd w:val="clear" w:color="auto" w:fill="auto"/>
            <w:noWrap/>
            <w:vAlign w:val="bottom"/>
            <w:hideMark/>
          </w:tcPr>
          <w:p w14:paraId="3DEECE6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93</w:t>
            </w:r>
          </w:p>
        </w:tc>
        <w:tc>
          <w:tcPr>
            <w:tcW w:w="1520" w:type="dxa"/>
            <w:tcBorders>
              <w:top w:val="nil"/>
              <w:left w:val="nil"/>
              <w:bottom w:val="nil"/>
              <w:right w:val="nil"/>
            </w:tcBorders>
            <w:shd w:val="clear" w:color="auto" w:fill="auto"/>
            <w:noWrap/>
            <w:vAlign w:val="bottom"/>
            <w:hideMark/>
          </w:tcPr>
          <w:p w14:paraId="0D7200D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16/11/2028</w:t>
            </w:r>
          </w:p>
        </w:tc>
        <w:tc>
          <w:tcPr>
            <w:tcW w:w="1520" w:type="dxa"/>
            <w:tcBorders>
              <w:top w:val="nil"/>
              <w:left w:val="nil"/>
              <w:bottom w:val="nil"/>
              <w:right w:val="nil"/>
            </w:tcBorders>
            <w:shd w:val="clear" w:color="auto" w:fill="auto"/>
            <w:noWrap/>
            <w:vAlign w:val="bottom"/>
            <w:hideMark/>
          </w:tcPr>
          <w:p w14:paraId="6998133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27467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C7BA6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C477DA0" w14:textId="5CF9648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3,3229%</w:t>
            </w:r>
          </w:p>
        </w:tc>
      </w:tr>
      <w:tr w:rsidR="005B756D" w:rsidRPr="00C54988" w14:paraId="21E98CD4" w14:textId="77777777" w:rsidTr="00C54988">
        <w:trPr>
          <w:trHeight w:val="210"/>
        </w:trPr>
        <w:tc>
          <w:tcPr>
            <w:tcW w:w="1520" w:type="dxa"/>
            <w:tcBorders>
              <w:top w:val="nil"/>
              <w:left w:val="nil"/>
              <w:bottom w:val="nil"/>
              <w:right w:val="nil"/>
            </w:tcBorders>
            <w:shd w:val="clear" w:color="auto" w:fill="auto"/>
            <w:noWrap/>
            <w:vAlign w:val="bottom"/>
            <w:hideMark/>
          </w:tcPr>
          <w:p w14:paraId="5F9EC6C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94</w:t>
            </w:r>
          </w:p>
        </w:tc>
        <w:tc>
          <w:tcPr>
            <w:tcW w:w="1520" w:type="dxa"/>
            <w:tcBorders>
              <w:top w:val="nil"/>
              <w:left w:val="nil"/>
              <w:bottom w:val="nil"/>
              <w:right w:val="nil"/>
            </w:tcBorders>
            <w:shd w:val="clear" w:color="auto" w:fill="auto"/>
            <w:noWrap/>
            <w:vAlign w:val="bottom"/>
            <w:hideMark/>
          </w:tcPr>
          <w:p w14:paraId="693BFB4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18/12/2028</w:t>
            </w:r>
          </w:p>
        </w:tc>
        <w:tc>
          <w:tcPr>
            <w:tcW w:w="1520" w:type="dxa"/>
            <w:tcBorders>
              <w:top w:val="nil"/>
              <w:left w:val="nil"/>
              <w:bottom w:val="nil"/>
              <w:right w:val="nil"/>
            </w:tcBorders>
            <w:shd w:val="clear" w:color="auto" w:fill="auto"/>
            <w:noWrap/>
            <w:vAlign w:val="bottom"/>
            <w:hideMark/>
          </w:tcPr>
          <w:p w14:paraId="3D23EE3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75C35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ED4A06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1A4C30" w14:textId="6693233A"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3,3649%</w:t>
            </w:r>
          </w:p>
        </w:tc>
      </w:tr>
      <w:tr w:rsidR="005B756D" w:rsidRPr="00C54988" w14:paraId="3E9C5D60" w14:textId="77777777" w:rsidTr="00C54988">
        <w:trPr>
          <w:trHeight w:val="210"/>
        </w:trPr>
        <w:tc>
          <w:tcPr>
            <w:tcW w:w="1520" w:type="dxa"/>
            <w:tcBorders>
              <w:top w:val="nil"/>
              <w:left w:val="nil"/>
              <w:bottom w:val="nil"/>
              <w:right w:val="nil"/>
            </w:tcBorders>
            <w:shd w:val="clear" w:color="auto" w:fill="auto"/>
            <w:noWrap/>
            <w:vAlign w:val="bottom"/>
            <w:hideMark/>
          </w:tcPr>
          <w:p w14:paraId="17CC6E1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95</w:t>
            </w:r>
          </w:p>
        </w:tc>
        <w:tc>
          <w:tcPr>
            <w:tcW w:w="1520" w:type="dxa"/>
            <w:tcBorders>
              <w:top w:val="nil"/>
              <w:left w:val="nil"/>
              <w:bottom w:val="nil"/>
              <w:right w:val="nil"/>
            </w:tcBorders>
            <w:shd w:val="clear" w:color="auto" w:fill="auto"/>
            <w:noWrap/>
            <w:vAlign w:val="bottom"/>
            <w:hideMark/>
          </w:tcPr>
          <w:p w14:paraId="18A94B3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18/01/2029</w:t>
            </w:r>
          </w:p>
        </w:tc>
        <w:tc>
          <w:tcPr>
            <w:tcW w:w="1520" w:type="dxa"/>
            <w:tcBorders>
              <w:top w:val="nil"/>
              <w:left w:val="nil"/>
              <w:bottom w:val="nil"/>
              <w:right w:val="nil"/>
            </w:tcBorders>
            <w:shd w:val="clear" w:color="auto" w:fill="auto"/>
            <w:noWrap/>
            <w:vAlign w:val="bottom"/>
            <w:hideMark/>
          </w:tcPr>
          <w:p w14:paraId="31B7606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2FA776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DC3B3C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D417A9" w14:textId="35BB562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3,5363%</w:t>
            </w:r>
          </w:p>
        </w:tc>
      </w:tr>
      <w:tr w:rsidR="005B756D" w:rsidRPr="00C54988" w14:paraId="4DCB7E50" w14:textId="77777777" w:rsidTr="00C54988">
        <w:trPr>
          <w:trHeight w:val="210"/>
        </w:trPr>
        <w:tc>
          <w:tcPr>
            <w:tcW w:w="1520" w:type="dxa"/>
            <w:tcBorders>
              <w:top w:val="nil"/>
              <w:left w:val="nil"/>
              <w:bottom w:val="nil"/>
              <w:right w:val="nil"/>
            </w:tcBorders>
            <w:shd w:val="clear" w:color="auto" w:fill="auto"/>
            <w:noWrap/>
            <w:vAlign w:val="bottom"/>
            <w:hideMark/>
          </w:tcPr>
          <w:p w14:paraId="0FB7017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96</w:t>
            </w:r>
          </w:p>
        </w:tc>
        <w:tc>
          <w:tcPr>
            <w:tcW w:w="1520" w:type="dxa"/>
            <w:tcBorders>
              <w:top w:val="nil"/>
              <w:left w:val="nil"/>
              <w:bottom w:val="nil"/>
              <w:right w:val="nil"/>
            </w:tcBorders>
            <w:shd w:val="clear" w:color="auto" w:fill="auto"/>
            <w:noWrap/>
            <w:vAlign w:val="bottom"/>
            <w:hideMark/>
          </w:tcPr>
          <w:p w14:paraId="7ABF368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16/02/2029</w:t>
            </w:r>
          </w:p>
        </w:tc>
        <w:tc>
          <w:tcPr>
            <w:tcW w:w="1520" w:type="dxa"/>
            <w:tcBorders>
              <w:top w:val="nil"/>
              <w:left w:val="nil"/>
              <w:bottom w:val="nil"/>
              <w:right w:val="nil"/>
            </w:tcBorders>
            <w:shd w:val="clear" w:color="auto" w:fill="auto"/>
            <w:noWrap/>
            <w:vAlign w:val="bottom"/>
            <w:hideMark/>
          </w:tcPr>
          <w:p w14:paraId="149B90C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0E749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9CA61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C9BBDC2" w14:textId="6EE47665"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3,7509%</w:t>
            </w:r>
          </w:p>
        </w:tc>
      </w:tr>
      <w:tr w:rsidR="005B756D" w:rsidRPr="00C54988" w14:paraId="2FB75CDD" w14:textId="77777777" w:rsidTr="00C54988">
        <w:trPr>
          <w:trHeight w:val="210"/>
        </w:trPr>
        <w:tc>
          <w:tcPr>
            <w:tcW w:w="1520" w:type="dxa"/>
            <w:tcBorders>
              <w:top w:val="nil"/>
              <w:left w:val="nil"/>
              <w:bottom w:val="nil"/>
              <w:right w:val="nil"/>
            </w:tcBorders>
            <w:shd w:val="clear" w:color="auto" w:fill="auto"/>
            <w:noWrap/>
            <w:vAlign w:val="bottom"/>
            <w:hideMark/>
          </w:tcPr>
          <w:p w14:paraId="12B99DC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97</w:t>
            </w:r>
          </w:p>
        </w:tc>
        <w:tc>
          <w:tcPr>
            <w:tcW w:w="1520" w:type="dxa"/>
            <w:tcBorders>
              <w:top w:val="nil"/>
              <w:left w:val="nil"/>
              <w:bottom w:val="nil"/>
              <w:right w:val="nil"/>
            </w:tcBorders>
            <w:shd w:val="clear" w:color="auto" w:fill="auto"/>
            <w:noWrap/>
            <w:vAlign w:val="bottom"/>
            <w:hideMark/>
          </w:tcPr>
          <w:p w14:paraId="75E79A0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16/03/2029</w:t>
            </w:r>
          </w:p>
        </w:tc>
        <w:tc>
          <w:tcPr>
            <w:tcW w:w="1520" w:type="dxa"/>
            <w:tcBorders>
              <w:top w:val="nil"/>
              <w:left w:val="nil"/>
              <w:bottom w:val="nil"/>
              <w:right w:val="nil"/>
            </w:tcBorders>
            <w:shd w:val="clear" w:color="auto" w:fill="auto"/>
            <w:noWrap/>
            <w:vAlign w:val="bottom"/>
            <w:hideMark/>
          </w:tcPr>
          <w:p w14:paraId="510D3FE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5A86A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EB509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17F67A1" w14:textId="4D9F004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3,8891%</w:t>
            </w:r>
          </w:p>
        </w:tc>
      </w:tr>
      <w:tr w:rsidR="005B756D" w:rsidRPr="00C54988" w14:paraId="585514FC" w14:textId="77777777" w:rsidTr="00C54988">
        <w:trPr>
          <w:trHeight w:val="210"/>
        </w:trPr>
        <w:tc>
          <w:tcPr>
            <w:tcW w:w="1520" w:type="dxa"/>
            <w:tcBorders>
              <w:top w:val="nil"/>
              <w:left w:val="nil"/>
              <w:bottom w:val="nil"/>
              <w:right w:val="nil"/>
            </w:tcBorders>
            <w:shd w:val="clear" w:color="auto" w:fill="auto"/>
            <w:noWrap/>
            <w:vAlign w:val="bottom"/>
            <w:hideMark/>
          </w:tcPr>
          <w:p w14:paraId="287247C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98</w:t>
            </w:r>
          </w:p>
        </w:tc>
        <w:tc>
          <w:tcPr>
            <w:tcW w:w="1520" w:type="dxa"/>
            <w:tcBorders>
              <w:top w:val="nil"/>
              <w:left w:val="nil"/>
              <w:bottom w:val="nil"/>
              <w:right w:val="nil"/>
            </w:tcBorders>
            <w:shd w:val="clear" w:color="auto" w:fill="auto"/>
            <w:noWrap/>
            <w:vAlign w:val="bottom"/>
            <w:hideMark/>
          </w:tcPr>
          <w:p w14:paraId="4339622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18/04/2029</w:t>
            </w:r>
          </w:p>
        </w:tc>
        <w:tc>
          <w:tcPr>
            <w:tcW w:w="1520" w:type="dxa"/>
            <w:tcBorders>
              <w:top w:val="nil"/>
              <w:left w:val="nil"/>
              <w:bottom w:val="nil"/>
              <w:right w:val="nil"/>
            </w:tcBorders>
            <w:shd w:val="clear" w:color="auto" w:fill="auto"/>
            <w:noWrap/>
            <w:vAlign w:val="bottom"/>
            <w:hideMark/>
          </w:tcPr>
          <w:p w14:paraId="0B786F5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53C39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682EB5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8B5BFF" w14:textId="67DB23F8"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4,0098%</w:t>
            </w:r>
          </w:p>
        </w:tc>
      </w:tr>
      <w:tr w:rsidR="005B756D" w:rsidRPr="00C54988" w14:paraId="06592105" w14:textId="77777777" w:rsidTr="00C54988">
        <w:trPr>
          <w:trHeight w:val="210"/>
        </w:trPr>
        <w:tc>
          <w:tcPr>
            <w:tcW w:w="1520" w:type="dxa"/>
            <w:tcBorders>
              <w:top w:val="nil"/>
              <w:left w:val="nil"/>
              <w:bottom w:val="nil"/>
              <w:right w:val="nil"/>
            </w:tcBorders>
            <w:shd w:val="clear" w:color="auto" w:fill="auto"/>
            <w:noWrap/>
            <w:vAlign w:val="bottom"/>
            <w:hideMark/>
          </w:tcPr>
          <w:p w14:paraId="5312EF1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99</w:t>
            </w:r>
          </w:p>
        </w:tc>
        <w:tc>
          <w:tcPr>
            <w:tcW w:w="1520" w:type="dxa"/>
            <w:tcBorders>
              <w:top w:val="nil"/>
              <w:left w:val="nil"/>
              <w:bottom w:val="nil"/>
              <w:right w:val="nil"/>
            </w:tcBorders>
            <w:shd w:val="clear" w:color="auto" w:fill="auto"/>
            <w:noWrap/>
            <w:vAlign w:val="bottom"/>
            <w:hideMark/>
          </w:tcPr>
          <w:p w14:paraId="186B6CF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17/05/2029</w:t>
            </w:r>
          </w:p>
        </w:tc>
        <w:tc>
          <w:tcPr>
            <w:tcW w:w="1520" w:type="dxa"/>
            <w:tcBorders>
              <w:top w:val="nil"/>
              <w:left w:val="nil"/>
              <w:bottom w:val="nil"/>
              <w:right w:val="nil"/>
            </w:tcBorders>
            <w:shd w:val="clear" w:color="auto" w:fill="auto"/>
            <w:noWrap/>
            <w:vAlign w:val="bottom"/>
            <w:hideMark/>
          </w:tcPr>
          <w:p w14:paraId="6C404C9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C74FA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E471A1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C2057B" w14:textId="5CFFE26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4,2669%</w:t>
            </w:r>
          </w:p>
        </w:tc>
      </w:tr>
      <w:tr w:rsidR="005B756D" w:rsidRPr="00C54988" w14:paraId="693F2BB5" w14:textId="77777777" w:rsidTr="00C54988">
        <w:trPr>
          <w:trHeight w:val="210"/>
        </w:trPr>
        <w:tc>
          <w:tcPr>
            <w:tcW w:w="1520" w:type="dxa"/>
            <w:tcBorders>
              <w:top w:val="nil"/>
              <w:left w:val="nil"/>
              <w:bottom w:val="nil"/>
              <w:right w:val="nil"/>
            </w:tcBorders>
            <w:shd w:val="clear" w:color="auto" w:fill="auto"/>
            <w:noWrap/>
            <w:vAlign w:val="bottom"/>
            <w:hideMark/>
          </w:tcPr>
          <w:p w14:paraId="24546E6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100</w:t>
            </w:r>
          </w:p>
        </w:tc>
        <w:tc>
          <w:tcPr>
            <w:tcW w:w="1520" w:type="dxa"/>
            <w:tcBorders>
              <w:top w:val="nil"/>
              <w:left w:val="nil"/>
              <w:bottom w:val="nil"/>
              <w:right w:val="nil"/>
            </w:tcBorders>
            <w:shd w:val="clear" w:color="auto" w:fill="auto"/>
            <w:noWrap/>
            <w:vAlign w:val="bottom"/>
            <w:hideMark/>
          </w:tcPr>
          <w:p w14:paraId="561CE22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18/06/2029</w:t>
            </w:r>
          </w:p>
        </w:tc>
        <w:tc>
          <w:tcPr>
            <w:tcW w:w="1520" w:type="dxa"/>
            <w:tcBorders>
              <w:top w:val="nil"/>
              <w:left w:val="nil"/>
              <w:bottom w:val="nil"/>
              <w:right w:val="nil"/>
            </w:tcBorders>
            <w:shd w:val="clear" w:color="auto" w:fill="auto"/>
            <w:noWrap/>
            <w:vAlign w:val="bottom"/>
            <w:hideMark/>
          </w:tcPr>
          <w:p w14:paraId="2D1CBF7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EB2FF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39D20B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DFC75C7" w14:textId="5F9E1057"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4,4537%</w:t>
            </w:r>
          </w:p>
        </w:tc>
      </w:tr>
      <w:tr w:rsidR="005B756D" w:rsidRPr="00C54988" w14:paraId="6BE289A7" w14:textId="77777777" w:rsidTr="00C54988">
        <w:trPr>
          <w:trHeight w:val="210"/>
        </w:trPr>
        <w:tc>
          <w:tcPr>
            <w:tcW w:w="1520" w:type="dxa"/>
            <w:tcBorders>
              <w:top w:val="nil"/>
              <w:left w:val="nil"/>
              <w:bottom w:val="nil"/>
              <w:right w:val="nil"/>
            </w:tcBorders>
            <w:shd w:val="clear" w:color="auto" w:fill="auto"/>
            <w:noWrap/>
            <w:vAlign w:val="bottom"/>
            <w:hideMark/>
          </w:tcPr>
          <w:p w14:paraId="377CA57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101</w:t>
            </w:r>
          </w:p>
        </w:tc>
        <w:tc>
          <w:tcPr>
            <w:tcW w:w="1520" w:type="dxa"/>
            <w:tcBorders>
              <w:top w:val="nil"/>
              <w:left w:val="nil"/>
              <w:bottom w:val="nil"/>
              <w:right w:val="nil"/>
            </w:tcBorders>
            <w:shd w:val="clear" w:color="auto" w:fill="auto"/>
            <w:noWrap/>
            <w:vAlign w:val="bottom"/>
            <w:hideMark/>
          </w:tcPr>
          <w:p w14:paraId="43E53AA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18/07/2029</w:t>
            </w:r>
          </w:p>
        </w:tc>
        <w:tc>
          <w:tcPr>
            <w:tcW w:w="1520" w:type="dxa"/>
            <w:tcBorders>
              <w:top w:val="nil"/>
              <w:left w:val="nil"/>
              <w:bottom w:val="nil"/>
              <w:right w:val="nil"/>
            </w:tcBorders>
            <w:shd w:val="clear" w:color="auto" w:fill="auto"/>
            <w:noWrap/>
            <w:vAlign w:val="bottom"/>
            <w:hideMark/>
          </w:tcPr>
          <w:p w14:paraId="4C07B96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F60D97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82BE4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C9CDA2" w14:textId="4DE5C1E8"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4,6605%</w:t>
            </w:r>
          </w:p>
        </w:tc>
      </w:tr>
      <w:tr w:rsidR="005B756D" w:rsidRPr="00C54988" w14:paraId="19FD91B3" w14:textId="77777777" w:rsidTr="00C54988">
        <w:trPr>
          <w:trHeight w:val="210"/>
        </w:trPr>
        <w:tc>
          <w:tcPr>
            <w:tcW w:w="1520" w:type="dxa"/>
            <w:tcBorders>
              <w:top w:val="nil"/>
              <w:left w:val="nil"/>
              <w:bottom w:val="nil"/>
              <w:right w:val="nil"/>
            </w:tcBorders>
            <w:shd w:val="clear" w:color="auto" w:fill="auto"/>
            <w:noWrap/>
            <w:vAlign w:val="bottom"/>
            <w:hideMark/>
          </w:tcPr>
          <w:p w14:paraId="6CC7C8A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102</w:t>
            </w:r>
          </w:p>
        </w:tc>
        <w:tc>
          <w:tcPr>
            <w:tcW w:w="1520" w:type="dxa"/>
            <w:tcBorders>
              <w:top w:val="nil"/>
              <w:left w:val="nil"/>
              <w:bottom w:val="nil"/>
              <w:right w:val="nil"/>
            </w:tcBorders>
            <w:shd w:val="clear" w:color="auto" w:fill="auto"/>
            <w:noWrap/>
            <w:vAlign w:val="bottom"/>
            <w:hideMark/>
          </w:tcPr>
          <w:p w14:paraId="4769613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16/08/2029</w:t>
            </w:r>
          </w:p>
        </w:tc>
        <w:tc>
          <w:tcPr>
            <w:tcW w:w="1520" w:type="dxa"/>
            <w:tcBorders>
              <w:top w:val="nil"/>
              <w:left w:val="nil"/>
              <w:bottom w:val="nil"/>
              <w:right w:val="nil"/>
            </w:tcBorders>
            <w:shd w:val="clear" w:color="auto" w:fill="auto"/>
            <w:noWrap/>
            <w:vAlign w:val="bottom"/>
            <w:hideMark/>
          </w:tcPr>
          <w:p w14:paraId="30C478B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C58D61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71AB5C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6BC89C1" w14:textId="024CB52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4,9520%</w:t>
            </w:r>
          </w:p>
        </w:tc>
      </w:tr>
      <w:tr w:rsidR="005B756D" w:rsidRPr="00C54988" w14:paraId="2B20AA94" w14:textId="77777777" w:rsidTr="00C54988">
        <w:trPr>
          <w:trHeight w:val="210"/>
        </w:trPr>
        <w:tc>
          <w:tcPr>
            <w:tcW w:w="1520" w:type="dxa"/>
            <w:tcBorders>
              <w:top w:val="nil"/>
              <w:left w:val="nil"/>
              <w:bottom w:val="nil"/>
              <w:right w:val="nil"/>
            </w:tcBorders>
            <w:shd w:val="clear" w:color="auto" w:fill="auto"/>
            <w:noWrap/>
            <w:vAlign w:val="bottom"/>
            <w:hideMark/>
          </w:tcPr>
          <w:p w14:paraId="2FCB38A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103</w:t>
            </w:r>
          </w:p>
        </w:tc>
        <w:tc>
          <w:tcPr>
            <w:tcW w:w="1520" w:type="dxa"/>
            <w:tcBorders>
              <w:top w:val="nil"/>
              <w:left w:val="nil"/>
              <w:bottom w:val="nil"/>
              <w:right w:val="nil"/>
            </w:tcBorders>
            <w:shd w:val="clear" w:color="auto" w:fill="auto"/>
            <w:noWrap/>
            <w:vAlign w:val="bottom"/>
            <w:hideMark/>
          </w:tcPr>
          <w:p w14:paraId="224A049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18/09/2029</w:t>
            </w:r>
          </w:p>
        </w:tc>
        <w:tc>
          <w:tcPr>
            <w:tcW w:w="1520" w:type="dxa"/>
            <w:tcBorders>
              <w:top w:val="nil"/>
              <w:left w:val="nil"/>
              <w:bottom w:val="nil"/>
              <w:right w:val="nil"/>
            </w:tcBorders>
            <w:shd w:val="clear" w:color="auto" w:fill="auto"/>
            <w:noWrap/>
            <w:vAlign w:val="bottom"/>
            <w:hideMark/>
          </w:tcPr>
          <w:p w14:paraId="0C9FC49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46A31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8EC4E7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8B67FA" w14:textId="53CD7047"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5,2128%</w:t>
            </w:r>
          </w:p>
        </w:tc>
      </w:tr>
      <w:tr w:rsidR="005B756D" w:rsidRPr="00C54988" w14:paraId="0912B6CE" w14:textId="77777777" w:rsidTr="00C54988">
        <w:trPr>
          <w:trHeight w:val="210"/>
        </w:trPr>
        <w:tc>
          <w:tcPr>
            <w:tcW w:w="1520" w:type="dxa"/>
            <w:tcBorders>
              <w:top w:val="nil"/>
              <w:left w:val="nil"/>
              <w:bottom w:val="nil"/>
              <w:right w:val="nil"/>
            </w:tcBorders>
            <w:shd w:val="clear" w:color="auto" w:fill="auto"/>
            <w:noWrap/>
            <w:vAlign w:val="bottom"/>
            <w:hideMark/>
          </w:tcPr>
          <w:p w14:paraId="1F3CB18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104</w:t>
            </w:r>
          </w:p>
        </w:tc>
        <w:tc>
          <w:tcPr>
            <w:tcW w:w="1520" w:type="dxa"/>
            <w:tcBorders>
              <w:top w:val="nil"/>
              <w:left w:val="nil"/>
              <w:bottom w:val="nil"/>
              <w:right w:val="nil"/>
            </w:tcBorders>
            <w:shd w:val="clear" w:color="auto" w:fill="auto"/>
            <w:noWrap/>
            <w:vAlign w:val="bottom"/>
            <w:hideMark/>
          </w:tcPr>
          <w:p w14:paraId="76745A7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18/10/2029</w:t>
            </w:r>
          </w:p>
        </w:tc>
        <w:tc>
          <w:tcPr>
            <w:tcW w:w="1520" w:type="dxa"/>
            <w:tcBorders>
              <w:top w:val="nil"/>
              <w:left w:val="nil"/>
              <w:bottom w:val="nil"/>
              <w:right w:val="nil"/>
            </w:tcBorders>
            <w:shd w:val="clear" w:color="auto" w:fill="auto"/>
            <w:noWrap/>
            <w:vAlign w:val="bottom"/>
            <w:hideMark/>
          </w:tcPr>
          <w:p w14:paraId="68C07FA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BEEB28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4435C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6D08889" w14:textId="0B5943F7"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5,6892%</w:t>
            </w:r>
          </w:p>
        </w:tc>
      </w:tr>
      <w:tr w:rsidR="005B756D" w:rsidRPr="00C54988" w14:paraId="16534F82" w14:textId="77777777" w:rsidTr="00C54988">
        <w:trPr>
          <w:trHeight w:val="210"/>
        </w:trPr>
        <w:tc>
          <w:tcPr>
            <w:tcW w:w="1520" w:type="dxa"/>
            <w:tcBorders>
              <w:top w:val="nil"/>
              <w:left w:val="nil"/>
              <w:bottom w:val="nil"/>
              <w:right w:val="nil"/>
            </w:tcBorders>
            <w:shd w:val="clear" w:color="auto" w:fill="auto"/>
            <w:noWrap/>
            <w:vAlign w:val="bottom"/>
            <w:hideMark/>
          </w:tcPr>
          <w:p w14:paraId="2DFBB7C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105</w:t>
            </w:r>
          </w:p>
        </w:tc>
        <w:tc>
          <w:tcPr>
            <w:tcW w:w="1520" w:type="dxa"/>
            <w:tcBorders>
              <w:top w:val="nil"/>
              <w:left w:val="nil"/>
              <w:bottom w:val="nil"/>
              <w:right w:val="nil"/>
            </w:tcBorders>
            <w:shd w:val="clear" w:color="auto" w:fill="auto"/>
            <w:noWrap/>
            <w:vAlign w:val="bottom"/>
            <w:hideMark/>
          </w:tcPr>
          <w:p w14:paraId="2CC731C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16/11/2029</w:t>
            </w:r>
          </w:p>
        </w:tc>
        <w:tc>
          <w:tcPr>
            <w:tcW w:w="1520" w:type="dxa"/>
            <w:tcBorders>
              <w:top w:val="nil"/>
              <w:left w:val="nil"/>
              <w:bottom w:val="nil"/>
              <w:right w:val="nil"/>
            </w:tcBorders>
            <w:shd w:val="clear" w:color="auto" w:fill="auto"/>
            <w:noWrap/>
            <w:vAlign w:val="bottom"/>
            <w:hideMark/>
          </w:tcPr>
          <w:p w14:paraId="70CE68C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95817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79390E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32B11B6" w14:textId="7A9121F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6,0034%</w:t>
            </w:r>
          </w:p>
        </w:tc>
      </w:tr>
      <w:tr w:rsidR="005B756D" w:rsidRPr="00C54988" w14:paraId="131A0FE4" w14:textId="77777777" w:rsidTr="00C54988">
        <w:trPr>
          <w:trHeight w:val="210"/>
        </w:trPr>
        <w:tc>
          <w:tcPr>
            <w:tcW w:w="1520" w:type="dxa"/>
            <w:tcBorders>
              <w:top w:val="nil"/>
              <w:left w:val="nil"/>
              <w:bottom w:val="nil"/>
              <w:right w:val="nil"/>
            </w:tcBorders>
            <w:shd w:val="clear" w:color="auto" w:fill="auto"/>
            <w:noWrap/>
            <w:vAlign w:val="bottom"/>
            <w:hideMark/>
          </w:tcPr>
          <w:p w14:paraId="151DE04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106</w:t>
            </w:r>
          </w:p>
        </w:tc>
        <w:tc>
          <w:tcPr>
            <w:tcW w:w="1520" w:type="dxa"/>
            <w:tcBorders>
              <w:top w:val="nil"/>
              <w:left w:val="nil"/>
              <w:bottom w:val="nil"/>
              <w:right w:val="nil"/>
            </w:tcBorders>
            <w:shd w:val="clear" w:color="auto" w:fill="auto"/>
            <w:noWrap/>
            <w:vAlign w:val="bottom"/>
            <w:hideMark/>
          </w:tcPr>
          <w:p w14:paraId="3631EA8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18/12/2029</w:t>
            </w:r>
          </w:p>
        </w:tc>
        <w:tc>
          <w:tcPr>
            <w:tcW w:w="1520" w:type="dxa"/>
            <w:tcBorders>
              <w:top w:val="nil"/>
              <w:left w:val="nil"/>
              <w:bottom w:val="nil"/>
              <w:right w:val="nil"/>
            </w:tcBorders>
            <w:shd w:val="clear" w:color="auto" w:fill="auto"/>
            <w:noWrap/>
            <w:vAlign w:val="bottom"/>
            <w:hideMark/>
          </w:tcPr>
          <w:p w14:paraId="33FECB4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C9504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61902A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887216D" w14:textId="2CD1B6C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6,3318%</w:t>
            </w:r>
          </w:p>
        </w:tc>
      </w:tr>
      <w:tr w:rsidR="005B756D" w:rsidRPr="00C54988" w14:paraId="707806E3" w14:textId="77777777" w:rsidTr="00C54988">
        <w:trPr>
          <w:trHeight w:val="210"/>
        </w:trPr>
        <w:tc>
          <w:tcPr>
            <w:tcW w:w="1520" w:type="dxa"/>
            <w:tcBorders>
              <w:top w:val="nil"/>
              <w:left w:val="nil"/>
              <w:bottom w:val="nil"/>
              <w:right w:val="nil"/>
            </w:tcBorders>
            <w:shd w:val="clear" w:color="auto" w:fill="auto"/>
            <w:noWrap/>
            <w:vAlign w:val="bottom"/>
            <w:hideMark/>
          </w:tcPr>
          <w:p w14:paraId="69E067A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107</w:t>
            </w:r>
          </w:p>
        </w:tc>
        <w:tc>
          <w:tcPr>
            <w:tcW w:w="1520" w:type="dxa"/>
            <w:tcBorders>
              <w:top w:val="nil"/>
              <w:left w:val="nil"/>
              <w:bottom w:val="nil"/>
              <w:right w:val="nil"/>
            </w:tcBorders>
            <w:shd w:val="clear" w:color="auto" w:fill="auto"/>
            <w:noWrap/>
            <w:vAlign w:val="bottom"/>
            <w:hideMark/>
          </w:tcPr>
          <w:p w14:paraId="60F4887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17/01/2030</w:t>
            </w:r>
          </w:p>
        </w:tc>
        <w:tc>
          <w:tcPr>
            <w:tcW w:w="1520" w:type="dxa"/>
            <w:tcBorders>
              <w:top w:val="nil"/>
              <w:left w:val="nil"/>
              <w:bottom w:val="nil"/>
              <w:right w:val="nil"/>
            </w:tcBorders>
            <w:shd w:val="clear" w:color="auto" w:fill="auto"/>
            <w:noWrap/>
            <w:vAlign w:val="bottom"/>
            <w:hideMark/>
          </w:tcPr>
          <w:p w14:paraId="20243C8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331E8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927C55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5CA6455" w14:textId="045E08C7"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6,8669%</w:t>
            </w:r>
          </w:p>
        </w:tc>
      </w:tr>
      <w:tr w:rsidR="005B756D" w:rsidRPr="00C54988" w14:paraId="6BB634A5" w14:textId="77777777" w:rsidTr="00C54988">
        <w:trPr>
          <w:trHeight w:val="210"/>
        </w:trPr>
        <w:tc>
          <w:tcPr>
            <w:tcW w:w="1520" w:type="dxa"/>
            <w:tcBorders>
              <w:top w:val="nil"/>
              <w:left w:val="nil"/>
              <w:bottom w:val="nil"/>
              <w:right w:val="nil"/>
            </w:tcBorders>
            <w:shd w:val="clear" w:color="auto" w:fill="auto"/>
            <w:noWrap/>
            <w:vAlign w:val="bottom"/>
            <w:hideMark/>
          </w:tcPr>
          <w:p w14:paraId="47AD35F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108</w:t>
            </w:r>
          </w:p>
        </w:tc>
        <w:tc>
          <w:tcPr>
            <w:tcW w:w="1520" w:type="dxa"/>
            <w:tcBorders>
              <w:top w:val="nil"/>
              <w:left w:val="nil"/>
              <w:bottom w:val="nil"/>
              <w:right w:val="nil"/>
            </w:tcBorders>
            <w:shd w:val="clear" w:color="auto" w:fill="auto"/>
            <w:noWrap/>
            <w:vAlign w:val="bottom"/>
            <w:hideMark/>
          </w:tcPr>
          <w:p w14:paraId="5AFC162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18/02/2030</w:t>
            </w:r>
          </w:p>
        </w:tc>
        <w:tc>
          <w:tcPr>
            <w:tcW w:w="1520" w:type="dxa"/>
            <w:tcBorders>
              <w:top w:val="nil"/>
              <w:left w:val="nil"/>
              <w:bottom w:val="nil"/>
              <w:right w:val="nil"/>
            </w:tcBorders>
            <w:shd w:val="clear" w:color="auto" w:fill="auto"/>
            <w:noWrap/>
            <w:vAlign w:val="bottom"/>
            <w:hideMark/>
          </w:tcPr>
          <w:p w14:paraId="13EBA73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7A03C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DEECDBE"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D57C891" w14:textId="26835FE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7,3569%</w:t>
            </w:r>
          </w:p>
        </w:tc>
      </w:tr>
      <w:tr w:rsidR="005B756D" w:rsidRPr="00C54988" w14:paraId="51883637" w14:textId="77777777" w:rsidTr="00C54988">
        <w:trPr>
          <w:trHeight w:val="210"/>
        </w:trPr>
        <w:tc>
          <w:tcPr>
            <w:tcW w:w="1520" w:type="dxa"/>
            <w:tcBorders>
              <w:top w:val="nil"/>
              <w:left w:val="nil"/>
              <w:bottom w:val="nil"/>
              <w:right w:val="nil"/>
            </w:tcBorders>
            <w:shd w:val="clear" w:color="auto" w:fill="auto"/>
            <w:noWrap/>
            <w:vAlign w:val="bottom"/>
            <w:hideMark/>
          </w:tcPr>
          <w:p w14:paraId="480E933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109</w:t>
            </w:r>
          </w:p>
        </w:tc>
        <w:tc>
          <w:tcPr>
            <w:tcW w:w="1520" w:type="dxa"/>
            <w:tcBorders>
              <w:top w:val="nil"/>
              <w:left w:val="nil"/>
              <w:bottom w:val="nil"/>
              <w:right w:val="nil"/>
            </w:tcBorders>
            <w:shd w:val="clear" w:color="auto" w:fill="auto"/>
            <w:noWrap/>
            <w:vAlign w:val="bottom"/>
            <w:hideMark/>
          </w:tcPr>
          <w:p w14:paraId="7232161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18/03/2030</w:t>
            </w:r>
          </w:p>
        </w:tc>
        <w:tc>
          <w:tcPr>
            <w:tcW w:w="1520" w:type="dxa"/>
            <w:tcBorders>
              <w:top w:val="nil"/>
              <w:left w:val="nil"/>
              <w:bottom w:val="nil"/>
              <w:right w:val="nil"/>
            </w:tcBorders>
            <w:shd w:val="clear" w:color="auto" w:fill="auto"/>
            <w:noWrap/>
            <w:vAlign w:val="bottom"/>
            <w:hideMark/>
          </w:tcPr>
          <w:p w14:paraId="068584C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42E69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095CA3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7C3849" w14:textId="1903282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8,1175%</w:t>
            </w:r>
          </w:p>
        </w:tc>
      </w:tr>
      <w:tr w:rsidR="005B756D" w:rsidRPr="00C54988" w14:paraId="3A832242" w14:textId="77777777" w:rsidTr="00C54988">
        <w:trPr>
          <w:trHeight w:val="210"/>
        </w:trPr>
        <w:tc>
          <w:tcPr>
            <w:tcW w:w="1520" w:type="dxa"/>
            <w:tcBorders>
              <w:top w:val="nil"/>
              <w:left w:val="nil"/>
              <w:bottom w:val="nil"/>
              <w:right w:val="nil"/>
            </w:tcBorders>
            <w:shd w:val="clear" w:color="auto" w:fill="auto"/>
            <w:noWrap/>
            <w:vAlign w:val="bottom"/>
            <w:hideMark/>
          </w:tcPr>
          <w:p w14:paraId="7194B2D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110</w:t>
            </w:r>
          </w:p>
        </w:tc>
        <w:tc>
          <w:tcPr>
            <w:tcW w:w="1520" w:type="dxa"/>
            <w:tcBorders>
              <w:top w:val="nil"/>
              <w:left w:val="nil"/>
              <w:bottom w:val="nil"/>
              <w:right w:val="nil"/>
            </w:tcBorders>
            <w:shd w:val="clear" w:color="auto" w:fill="auto"/>
            <w:noWrap/>
            <w:vAlign w:val="bottom"/>
            <w:hideMark/>
          </w:tcPr>
          <w:p w14:paraId="709D102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17/04/2030</w:t>
            </w:r>
          </w:p>
        </w:tc>
        <w:tc>
          <w:tcPr>
            <w:tcW w:w="1520" w:type="dxa"/>
            <w:tcBorders>
              <w:top w:val="nil"/>
              <w:left w:val="nil"/>
              <w:bottom w:val="nil"/>
              <w:right w:val="nil"/>
            </w:tcBorders>
            <w:shd w:val="clear" w:color="auto" w:fill="auto"/>
            <w:noWrap/>
            <w:vAlign w:val="bottom"/>
            <w:hideMark/>
          </w:tcPr>
          <w:p w14:paraId="5480CD4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50106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6924A0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52F169B" w14:textId="2928A7C7"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8,7605%</w:t>
            </w:r>
          </w:p>
        </w:tc>
      </w:tr>
      <w:tr w:rsidR="005B756D" w:rsidRPr="00C54988" w14:paraId="4FC0EF31" w14:textId="77777777" w:rsidTr="00C54988">
        <w:trPr>
          <w:trHeight w:val="210"/>
        </w:trPr>
        <w:tc>
          <w:tcPr>
            <w:tcW w:w="1520" w:type="dxa"/>
            <w:tcBorders>
              <w:top w:val="nil"/>
              <w:left w:val="nil"/>
              <w:bottom w:val="nil"/>
              <w:right w:val="nil"/>
            </w:tcBorders>
            <w:shd w:val="clear" w:color="auto" w:fill="auto"/>
            <w:noWrap/>
            <w:vAlign w:val="bottom"/>
            <w:hideMark/>
          </w:tcPr>
          <w:p w14:paraId="53C611A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111</w:t>
            </w:r>
          </w:p>
        </w:tc>
        <w:tc>
          <w:tcPr>
            <w:tcW w:w="1520" w:type="dxa"/>
            <w:tcBorders>
              <w:top w:val="nil"/>
              <w:left w:val="nil"/>
              <w:bottom w:val="nil"/>
              <w:right w:val="nil"/>
            </w:tcBorders>
            <w:shd w:val="clear" w:color="auto" w:fill="auto"/>
            <w:noWrap/>
            <w:vAlign w:val="bottom"/>
            <w:hideMark/>
          </w:tcPr>
          <w:p w14:paraId="70A0C93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16/05/2030</w:t>
            </w:r>
          </w:p>
        </w:tc>
        <w:tc>
          <w:tcPr>
            <w:tcW w:w="1520" w:type="dxa"/>
            <w:tcBorders>
              <w:top w:val="nil"/>
              <w:left w:val="nil"/>
              <w:bottom w:val="nil"/>
              <w:right w:val="nil"/>
            </w:tcBorders>
            <w:shd w:val="clear" w:color="auto" w:fill="auto"/>
            <w:noWrap/>
            <w:vAlign w:val="bottom"/>
            <w:hideMark/>
          </w:tcPr>
          <w:p w14:paraId="6353A1E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784A2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3C0BAF1"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D0790E" w14:textId="17B952F0"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9,7585%</w:t>
            </w:r>
          </w:p>
        </w:tc>
      </w:tr>
      <w:tr w:rsidR="005B756D" w:rsidRPr="00C54988" w14:paraId="48C5DC63" w14:textId="77777777" w:rsidTr="00C54988">
        <w:trPr>
          <w:trHeight w:val="210"/>
        </w:trPr>
        <w:tc>
          <w:tcPr>
            <w:tcW w:w="1520" w:type="dxa"/>
            <w:tcBorders>
              <w:top w:val="nil"/>
              <w:left w:val="nil"/>
              <w:bottom w:val="nil"/>
              <w:right w:val="nil"/>
            </w:tcBorders>
            <w:shd w:val="clear" w:color="auto" w:fill="auto"/>
            <w:noWrap/>
            <w:vAlign w:val="bottom"/>
            <w:hideMark/>
          </w:tcPr>
          <w:p w14:paraId="37A5143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lastRenderedPageBreak/>
              <w:t>112</w:t>
            </w:r>
          </w:p>
        </w:tc>
        <w:tc>
          <w:tcPr>
            <w:tcW w:w="1520" w:type="dxa"/>
            <w:tcBorders>
              <w:top w:val="nil"/>
              <w:left w:val="nil"/>
              <w:bottom w:val="nil"/>
              <w:right w:val="nil"/>
            </w:tcBorders>
            <w:shd w:val="clear" w:color="auto" w:fill="auto"/>
            <w:noWrap/>
            <w:vAlign w:val="bottom"/>
            <w:hideMark/>
          </w:tcPr>
          <w:p w14:paraId="5305BE5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18/06/2030</w:t>
            </w:r>
          </w:p>
        </w:tc>
        <w:tc>
          <w:tcPr>
            <w:tcW w:w="1520" w:type="dxa"/>
            <w:tcBorders>
              <w:top w:val="nil"/>
              <w:left w:val="nil"/>
              <w:bottom w:val="nil"/>
              <w:right w:val="nil"/>
            </w:tcBorders>
            <w:shd w:val="clear" w:color="auto" w:fill="auto"/>
            <w:noWrap/>
            <w:vAlign w:val="bottom"/>
            <w:hideMark/>
          </w:tcPr>
          <w:p w14:paraId="1E644EE6"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339CFB"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C1A115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F180D60" w14:textId="3BAF8C4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10,7538%</w:t>
            </w:r>
          </w:p>
        </w:tc>
      </w:tr>
      <w:tr w:rsidR="005B756D" w:rsidRPr="00C54988" w14:paraId="7F671EE3" w14:textId="77777777" w:rsidTr="00C54988">
        <w:trPr>
          <w:trHeight w:val="210"/>
        </w:trPr>
        <w:tc>
          <w:tcPr>
            <w:tcW w:w="1520" w:type="dxa"/>
            <w:tcBorders>
              <w:top w:val="nil"/>
              <w:left w:val="nil"/>
              <w:bottom w:val="nil"/>
              <w:right w:val="nil"/>
            </w:tcBorders>
            <w:shd w:val="clear" w:color="auto" w:fill="auto"/>
            <w:noWrap/>
            <w:vAlign w:val="bottom"/>
            <w:hideMark/>
          </w:tcPr>
          <w:p w14:paraId="69A4AAD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113</w:t>
            </w:r>
          </w:p>
        </w:tc>
        <w:tc>
          <w:tcPr>
            <w:tcW w:w="1520" w:type="dxa"/>
            <w:tcBorders>
              <w:top w:val="nil"/>
              <w:left w:val="nil"/>
              <w:bottom w:val="nil"/>
              <w:right w:val="nil"/>
            </w:tcBorders>
            <w:shd w:val="clear" w:color="auto" w:fill="auto"/>
            <w:noWrap/>
            <w:vAlign w:val="bottom"/>
            <w:hideMark/>
          </w:tcPr>
          <w:p w14:paraId="6D3BC58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18/07/2030</w:t>
            </w:r>
          </w:p>
        </w:tc>
        <w:tc>
          <w:tcPr>
            <w:tcW w:w="1520" w:type="dxa"/>
            <w:tcBorders>
              <w:top w:val="nil"/>
              <w:left w:val="nil"/>
              <w:bottom w:val="nil"/>
              <w:right w:val="nil"/>
            </w:tcBorders>
            <w:shd w:val="clear" w:color="auto" w:fill="auto"/>
            <w:noWrap/>
            <w:vAlign w:val="bottom"/>
            <w:hideMark/>
          </w:tcPr>
          <w:p w14:paraId="29151BA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D22F8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F763CC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06D6B0" w14:textId="58A4E6B1"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12,1959%</w:t>
            </w:r>
          </w:p>
        </w:tc>
      </w:tr>
      <w:tr w:rsidR="005B756D" w:rsidRPr="00C54988" w14:paraId="1610F08B" w14:textId="77777777" w:rsidTr="00C54988">
        <w:trPr>
          <w:trHeight w:val="210"/>
        </w:trPr>
        <w:tc>
          <w:tcPr>
            <w:tcW w:w="1520" w:type="dxa"/>
            <w:tcBorders>
              <w:top w:val="nil"/>
              <w:left w:val="nil"/>
              <w:bottom w:val="nil"/>
              <w:right w:val="nil"/>
            </w:tcBorders>
            <w:shd w:val="clear" w:color="auto" w:fill="auto"/>
            <w:noWrap/>
            <w:vAlign w:val="bottom"/>
            <w:hideMark/>
          </w:tcPr>
          <w:p w14:paraId="3218DB8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114</w:t>
            </w:r>
          </w:p>
        </w:tc>
        <w:tc>
          <w:tcPr>
            <w:tcW w:w="1520" w:type="dxa"/>
            <w:tcBorders>
              <w:top w:val="nil"/>
              <w:left w:val="nil"/>
              <w:bottom w:val="nil"/>
              <w:right w:val="nil"/>
            </w:tcBorders>
            <w:shd w:val="clear" w:color="auto" w:fill="auto"/>
            <w:noWrap/>
            <w:vAlign w:val="bottom"/>
            <w:hideMark/>
          </w:tcPr>
          <w:p w14:paraId="7EAACDF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16/08/2030</w:t>
            </w:r>
          </w:p>
        </w:tc>
        <w:tc>
          <w:tcPr>
            <w:tcW w:w="1520" w:type="dxa"/>
            <w:tcBorders>
              <w:top w:val="nil"/>
              <w:left w:val="nil"/>
              <w:bottom w:val="nil"/>
              <w:right w:val="nil"/>
            </w:tcBorders>
            <w:shd w:val="clear" w:color="auto" w:fill="auto"/>
            <w:noWrap/>
            <w:vAlign w:val="bottom"/>
            <w:hideMark/>
          </w:tcPr>
          <w:p w14:paraId="79AD5E1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FF89E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859110C"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BEFB573" w14:textId="4932F3E9"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13,9794%</w:t>
            </w:r>
          </w:p>
        </w:tc>
      </w:tr>
      <w:tr w:rsidR="005B756D" w:rsidRPr="00C54988" w14:paraId="6BBC41C2" w14:textId="77777777" w:rsidTr="00C54988">
        <w:trPr>
          <w:trHeight w:val="210"/>
        </w:trPr>
        <w:tc>
          <w:tcPr>
            <w:tcW w:w="1520" w:type="dxa"/>
            <w:tcBorders>
              <w:top w:val="nil"/>
              <w:left w:val="nil"/>
              <w:bottom w:val="nil"/>
              <w:right w:val="nil"/>
            </w:tcBorders>
            <w:shd w:val="clear" w:color="auto" w:fill="auto"/>
            <w:noWrap/>
            <w:vAlign w:val="bottom"/>
            <w:hideMark/>
          </w:tcPr>
          <w:p w14:paraId="22E8D05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115</w:t>
            </w:r>
          </w:p>
        </w:tc>
        <w:tc>
          <w:tcPr>
            <w:tcW w:w="1520" w:type="dxa"/>
            <w:tcBorders>
              <w:top w:val="nil"/>
              <w:left w:val="nil"/>
              <w:bottom w:val="nil"/>
              <w:right w:val="nil"/>
            </w:tcBorders>
            <w:shd w:val="clear" w:color="auto" w:fill="auto"/>
            <w:noWrap/>
            <w:vAlign w:val="bottom"/>
            <w:hideMark/>
          </w:tcPr>
          <w:p w14:paraId="588CD31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18/09/2030</w:t>
            </w:r>
          </w:p>
        </w:tc>
        <w:tc>
          <w:tcPr>
            <w:tcW w:w="1520" w:type="dxa"/>
            <w:tcBorders>
              <w:top w:val="nil"/>
              <w:left w:val="nil"/>
              <w:bottom w:val="nil"/>
              <w:right w:val="nil"/>
            </w:tcBorders>
            <w:shd w:val="clear" w:color="auto" w:fill="auto"/>
            <w:noWrap/>
            <w:vAlign w:val="bottom"/>
            <w:hideMark/>
          </w:tcPr>
          <w:p w14:paraId="2D8B42D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902D5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0291AE9"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FA131E" w14:textId="42C402CB"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16,2942%</w:t>
            </w:r>
          </w:p>
        </w:tc>
      </w:tr>
      <w:tr w:rsidR="005B756D" w:rsidRPr="00C54988" w14:paraId="5C73A228" w14:textId="77777777" w:rsidTr="00C54988">
        <w:trPr>
          <w:trHeight w:val="210"/>
        </w:trPr>
        <w:tc>
          <w:tcPr>
            <w:tcW w:w="1520" w:type="dxa"/>
            <w:tcBorders>
              <w:top w:val="nil"/>
              <w:left w:val="nil"/>
              <w:bottom w:val="nil"/>
              <w:right w:val="nil"/>
            </w:tcBorders>
            <w:shd w:val="clear" w:color="auto" w:fill="auto"/>
            <w:noWrap/>
            <w:vAlign w:val="bottom"/>
            <w:hideMark/>
          </w:tcPr>
          <w:p w14:paraId="3033B23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116</w:t>
            </w:r>
          </w:p>
        </w:tc>
        <w:tc>
          <w:tcPr>
            <w:tcW w:w="1520" w:type="dxa"/>
            <w:tcBorders>
              <w:top w:val="nil"/>
              <w:left w:val="nil"/>
              <w:bottom w:val="nil"/>
              <w:right w:val="nil"/>
            </w:tcBorders>
            <w:shd w:val="clear" w:color="auto" w:fill="auto"/>
            <w:noWrap/>
            <w:vAlign w:val="bottom"/>
            <w:hideMark/>
          </w:tcPr>
          <w:p w14:paraId="4A49338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17/10/2030</w:t>
            </w:r>
          </w:p>
        </w:tc>
        <w:tc>
          <w:tcPr>
            <w:tcW w:w="1520" w:type="dxa"/>
            <w:tcBorders>
              <w:top w:val="nil"/>
              <w:left w:val="nil"/>
              <w:bottom w:val="nil"/>
              <w:right w:val="nil"/>
            </w:tcBorders>
            <w:shd w:val="clear" w:color="auto" w:fill="auto"/>
            <w:noWrap/>
            <w:vAlign w:val="bottom"/>
            <w:hideMark/>
          </w:tcPr>
          <w:p w14:paraId="754BE2A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B42AAC8"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79EA89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B5FB3A" w14:textId="74ABF4B8"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20,0634%</w:t>
            </w:r>
          </w:p>
        </w:tc>
      </w:tr>
      <w:tr w:rsidR="005B756D" w:rsidRPr="00C54988" w14:paraId="78E713C3" w14:textId="77777777" w:rsidTr="00C54988">
        <w:trPr>
          <w:trHeight w:val="210"/>
        </w:trPr>
        <w:tc>
          <w:tcPr>
            <w:tcW w:w="1520" w:type="dxa"/>
            <w:tcBorders>
              <w:top w:val="nil"/>
              <w:left w:val="nil"/>
              <w:bottom w:val="nil"/>
              <w:right w:val="nil"/>
            </w:tcBorders>
            <w:shd w:val="clear" w:color="auto" w:fill="auto"/>
            <w:noWrap/>
            <w:vAlign w:val="bottom"/>
            <w:hideMark/>
          </w:tcPr>
          <w:p w14:paraId="5B20BA5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117</w:t>
            </w:r>
          </w:p>
        </w:tc>
        <w:tc>
          <w:tcPr>
            <w:tcW w:w="1520" w:type="dxa"/>
            <w:tcBorders>
              <w:top w:val="nil"/>
              <w:left w:val="nil"/>
              <w:bottom w:val="nil"/>
              <w:right w:val="nil"/>
            </w:tcBorders>
            <w:shd w:val="clear" w:color="auto" w:fill="auto"/>
            <w:noWrap/>
            <w:vAlign w:val="bottom"/>
            <w:hideMark/>
          </w:tcPr>
          <w:p w14:paraId="11986A7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18/11/2030</w:t>
            </w:r>
          </w:p>
        </w:tc>
        <w:tc>
          <w:tcPr>
            <w:tcW w:w="1520" w:type="dxa"/>
            <w:tcBorders>
              <w:top w:val="nil"/>
              <w:left w:val="nil"/>
              <w:bottom w:val="nil"/>
              <w:right w:val="nil"/>
            </w:tcBorders>
            <w:shd w:val="clear" w:color="auto" w:fill="auto"/>
            <w:noWrap/>
            <w:vAlign w:val="bottom"/>
            <w:hideMark/>
          </w:tcPr>
          <w:p w14:paraId="1F3994E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1124F2"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C3545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3888F1D" w14:textId="03D821E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24,7620%</w:t>
            </w:r>
          </w:p>
        </w:tc>
      </w:tr>
      <w:tr w:rsidR="005B756D" w:rsidRPr="00C54988" w14:paraId="110A04AB" w14:textId="77777777" w:rsidTr="00C54988">
        <w:trPr>
          <w:trHeight w:val="210"/>
        </w:trPr>
        <w:tc>
          <w:tcPr>
            <w:tcW w:w="1520" w:type="dxa"/>
            <w:tcBorders>
              <w:top w:val="nil"/>
              <w:left w:val="nil"/>
              <w:bottom w:val="nil"/>
              <w:right w:val="nil"/>
            </w:tcBorders>
            <w:shd w:val="clear" w:color="auto" w:fill="auto"/>
            <w:noWrap/>
            <w:vAlign w:val="bottom"/>
            <w:hideMark/>
          </w:tcPr>
          <w:p w14:paraId="53EE23F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118</w:t>
            </w:r>
          </w:p>
        </w:tc>
        <w:tc>
          <w:tcPr>
            <w:tcW w:w="1520" w:type="dxa"/>
            <w:tcBorders>
              <w:top w:val="nil"/>
              <w:left w:val="nil"/>
              <w:bottom w:val="nil"/>
              <w:right w:val="nil"/>
            </w:tcBorders>
            <w:shd w:val="clear" w:color="auto" w:fill="auto"/>
            <w:noWrap/>
            <w:vAlign w:val="bottom"/>
            <w:hideMark/>
          </w:tcPr>
          <w:p w14:paraId="71E5910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18/12/2030</w:t>
            </w:r>
          </w:p>
        </w:tc>
        <w:tc>
          <w:tcPr>
            <w:tcW w:w="1520" w:type="dxa"/>
            <w:tcBorders>
              <w:top w:val="nil"/>
              <w:left w:val="nil"/>
              <w:bottom w:val="nil"/>
              <w:right w:val="nil"/>
            </w:tcBorders>
            <w:shd w:val="clear" w:color="auto" w:fill="auto"/>
            <w:noWrap/>
            <w:vAlign w:val="bottom"/>
            <w:hideMark/>
          </w:tcPr>
          <w:p w14:paraId="0EF936B3"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B4286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F7EB3C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C4F57A" w14:textId="1599FD94"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33,0924%</w:t>
            </w:r>
          </w:p>
        </w:tc>
      </w:tr>
      <w:tr w:rsidR="005B756D" w:rsidRPr="00C54988" w14:paraId="3032CB11" w14:textId="77777777" w:rsidTr="00C54988">
        <w:trPr>
          <w:trHeight w:val="210"/>
        </w:trPr>
        <w:tc>
          <w:tcPr>
            <w:tcW w:w="1520" w:type="dxa"/>
            <w:tcBorders>
              <w:top w:val="nil"/>
              <w:left w:val="nil"/>
              <w:bottom w:val="nil"/>
              <w:right w:val="nil"/>
            </w:tcBorders>
            <w:shd w:val="clear" w:color="auto" w:fill="auto"/>
            <w:noWrap/>
            <w:vAlign w:val="bottom"/>
            <w:hideMark/>
          </w:tcPr>
          <w:p w14:paraId="4861C234"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119</w:t>
            </w:r>
          </w:p>
        </w:tc>
        <w:tc>
          <w:tcPr>
            <w:tcW w:w="1520" w:type="dxa"/>
            <w:tcBorders>
              <w:top w:val="nil"/>
              <w:left w:val="nil"/>
              <w:bottom w:val="nil"/>
              <w:right w:val="nil"/>
            </w:tcBorders>
            <w:shd w:val="clear" w:color="auto" w:fill="auto"/>
            <w:noWrap/>
            <w:vAlign w:val="bottom"/>
            <w:hideMark/>
          </w:tcPr>
          <w:p w14:paraId="6964139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16/01/2031</w:t>
            </w:r>
          </w:p>
        </w:tc>
        <w:tc>
          <w:tcPr>
            <w:tcW w:w="1520" w:type="dxa"/>
            <w:tcBorders>
              <w:top w:val="nil"/>
              <w:left w:val="nil"/>
              <w:bottom w:val="nil"/>
              <w:right w:val="nil"/>
            </w:tcBorders>
            <w:shd w:val="clear" w:color="auto" w:fill="auto"/>
            <w:noWrap/>
            <w:vAlign w:val="bottom"/>
            <w:hideMark/>
          </w:tcPr>
          <w:p w14:paraId="3F4F70E0"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5AA1AFD"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9DA3F0A"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B14862" w14:textId="4FA1DC00"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49,8857%</w:t>
            </w:r>
          </w:p>
        </w:tc>
      </w:tr>
      <w:tr w:rsidR="005B756D" w:rsidRPr="00C54988" w14:paraId="0B4B9E61" w14:textId="77777777" w:rsidTr="00C54988">
        <w:trPr>
          <w:trHeight w:val="210"/>
        </w:trPr>
        <w:tc>
          <w:tcPr>
            <w:tcW w:w="1520" w:type="dxa"/>
            <w:tcBorders>
              <w:top w:val="nil"/>
              <w:left w:val="nil"/>
              <w:bottom w:val="nil"/>
              <w:right w:val="nil"/>
            </w:tcBorders>
            <w:shd w:val="clear" w:color="auto" w:fill="auto"/>
            <w:noWrap/>
            <w:vAlign w:val="bottom"/>
            <w:hideMark/>
          </w:tcPr>
          <w:p w14:paraId="27A5217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120</w:t>
            </w:r>
          </w:p>
        </w:tc>
        <w:tc>
          <w:tcPr>
            <w:tcW w:w="1520" w:type="dxa"/>
            <w:tcBorders>
              <w:top w:val="nil"/>
              <w:left w:val="nil"/>
              <w:bottom w:val="nil"/>
              <w:right w:val="nil"/>
            </w:tcBorders>
            <w:shd w:val="clear" w:color="auto" w:fill="auto"/>
            <w:noWrap/>
            <w:vAlign w:val="bottom"/>
            <w:hideMark/>
          </w:tcPr>
          <w:p w14:paraId="0502C235"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18/02/2031</w:t>
            </w:r>
          </w:p>
        </w:tc>
        <w:tc>
          <w:tcPr>
            <w:tcW w:w="1520" w:type="dxa"/>
            <w:tcBorders>
              <w:top w:val="nil"/>
              <w:left w:val="nil"/>
              <w:bottom w:val="nil"/>
              <w:right w:val="nil"/>
            </w:tcBorders>
            <w:shd w:val="clear" w:color="auto" w:fill="auto"/>
            <w:noWrap/>
            <w:vAlign w:val="bottom"/>
            <w:hideMark/>
          </w:tcPr>
          <w:p w14:paraId="55E12027"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9B5B26" w14:textId="7F9E25A3"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NÃO</w:t>
            </w:r>
            <w:ins w:id="43" w:author="André Dantas" w:date="2021-02-24T15:07:00Z">
              <w:r>
                <w:rPr>
                  <w:rFonts w:ascii="Calibri" w:hAnsi="Calibri" w:cs="Calibri"/>
                  <w:color w:val="000000"/>
                  <w:sz w:val="18"/>
                  <w:szCs w:val="18"/>
                </w:rPr>
                <w:t>;</w:t>
              </w:r>
            </w:ins>
          </w:p>
        </w:tc>
        <w:tc>
          <w:tcPr>
            <w:tcW w:w="1520" w:type="dxa"/>
            <w:tcBorders>
              <w:top w:val="nil"/>
              <w:left w:val="nil"/>
              <w:bottom w:val="nil"/>
              <w:right w:val="nil"/>
            </w:tcBorders>
            <w:shd w:val="clear" w:color="auto" w:fill="auto"/>
            <w:noWrap/>
            <w:vAlign w:val="bottom"/>
            <w:hideMark/>
          </w:tcPr>
          <w:p w14:paraId="3B04989F" w14:textId="77777777" w:rsidR="005B756D" w:rsidRPr="00C54988" w:rsidRDefault="005B756D" w:rsidP="005B756D">
            <w:pPr>
              <w:jc w:val="center"/>
              <w:rPr>
                <w:rFonts w:ascii="Calibri" w:hAnsi="Calibri" w:cs="Calibri"/>
                <w:color w:val="000000"/>
                <w:sz w:val="18"/>
                <w:szCs w:val="18"/>
              </w:rPr>
            </w:pPr>
            <w:r w:rsidRPr="00C54988">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A5FE11B" w14:textId="0F81BF8C" w:rsidR="005B756D" w:rsidRPr="00C54988" w:rsidRDefault="005B756D" w:rsidP="005B756D">
            <w:pPr>
              <w:jc w:val="right"/>
              <w:rPr>
                <w:rFonts w:ascii="Calibri" w:hAnsi="Calibri" w:cs="Calibri"/>
                <w:color w:val="000000"/>
                <w:sz w:val="18"/>
                <w:szCs w:val="18"/>
              </w:rPr>
            </w:pPr>
            <w:r>
              <w:rPr>
                <w:rFonts w:ascii="Calibri" w:hAnsi="Calibri" w:cs="Calibri"/>
                <w:color w:val="000000"/>
                <w:sz w:val="18"/>
                <w:szCs w:val="18"/>
              </w:rPr>
              <w:t>100,0000%</w:t>
            </w:r>
          </w:p>
        </w:tc>
      </w:tr>
    </w:tbl>
    <w:p w14:paraId="0B1A0F1D" w14:textId="01C286E2" w:rsidR="00A12FE4" w:rsidRDefault="00A12FE4" w:rsidP="00386BFA">
      <w:pPr>
        <w:spacing w:line="340" w:lineRule="exact"/>
        <w:ind w:right="-1"/>
        <w:jc w:val="center"/>
        <w:rPr>
          <w:rFonts w:ascii="Ebrima" w:hAnsi="Ebrima" w:cs="Arial"/>
          <w:b/>
          <w:sz w:val="22"/>
          <w:szCs w:val="22"/>
        </w:rPr>
      </w:pPr>
    </w:p>
    <w:p w14:paraId="1EBD3A2F" w14:textId="77777777" w:rsidR="00A12FE4" w:rsidRDefault="00A12FE4"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5848D" w14:textId="77777777" w:rsidR="00B46EEA" w:rsidRDefault="00B46EEA">
      <w:r>
        <w:separator/>
      </w:r>
    </w:p>
  </w:endnote>
  <w:endnote w:type="continuationSeparator" w:id="0">
    <w:p w14:paraId="2086FCFB" w14:textId="77777777" w:rsidR="00B46EEA" w:rsidRDefault="00B46EEA">
      <w:r>
        <w:continuationSeparator/>
      </w:r>
    </w:p>
  </w:endnote>
  <w:endnote w:type="continuationNotice" w:id="1">
    <w:p w14:paraId="2C5A79CA" w14:textId="77777777" w:rsidR="00B46EEA" w:rsidRDefault="00B46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04BE5" w14:textId="77777777" w:rsidR="00B46EEA" w:rsidRDefault="00B46EEA">
      <w:r>
        <w:separator/>
      </w:r>
    </w:p>
  </w:footnote>
  <w:footnote w:type="continuationSeparator" w:id="0">
    <w:p w14:paraId="799E9D73" w14:textId="77777777" w:rsidR="00B46EEA" w:rsidRDefault="00B46EEA">
      <w:r>
        <w:continuationSeparator/>
      </w:r>
    </w:p>
  </w:footnote>
  <w:footnote w:type="continuationNotice" w:id="1">
    <w:p w14:paraId="2B652E50" w14:textId="77777777" w:rsidR="00B46EEA" w:rsidRDefault="00B46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DF664F" w:rsidRDefault="00DF664F"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DF664F" w:rsidRPr="002438A1" w:rsidRDefault="00DF664F"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DF664F" w:rsidRPr="002C127D" w:rsidRDefault="00DF664F"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é Dantas">
    <w15:presenceInfo w15:providerId="AD" w15:userId="S::andre.dantas@fortesec.com.br::57ffeaf0-1168-4db4-8825-bb9557fcb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2EF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9CC"/>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CAB"/>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1EC2"/>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1738"/>
    <w:rsid w:val="002420E4"/>
    <w:rsid w:val="00242ED6"/>
    <w:rsid w:val="00243FDF"/>
    <w:rsid w:val="00246C1B"/>
    <w:rsid w:val="00247461"/>
    <w:rsid w:val="00247947"/>
    <w:rsid w:val="002518B8"/>
    <w:rsid w:val="00251D78"/>
    <w:rsid w:val="00253B95"/>
    <w:rsid w:val="002548F7"/>
    <w:rsid w:val="00256F1E"/>
    <w:rsid w:val="00260F80"/>
    <w:rsid w:val="00261868"/>
    <w:rsid w:val="0026203F"/>
    <w:rsid w:val="002627A8"/>
    <w:rsid w:val="00263F77"/>
    <w:rsid w:val="002645AE"/>
    <w:rsid w:val="002676CA"/>
    <w:rsid w:val="00270F56"/>
    <w:rsid w:val="002719B4"/>
    <w:rsid w:val="00274995"/>
    <w:rsid w:val="00280479"/>
    <w:rsid w:val="00280EC5"/>
    <w:rsid w:val="00281842"/>
    <w:rsid w:val="00281C29"/>
    <w:rsid w:val="00281D40"/>
    <w:rsid w:val="00283893"/>
    <w:rsid w:val="00283F93"/>
    <w:rsid w:val="002844C7"/>
    <w:rsid w:val="00287AF4"/>
    <w:rsid w:val="002911CF"/>
    <w:rsid w:val="002924B0"/>
    <w:rsid w:val="002932B7"/>
    <w:rsid w:val="002971C4"/>
    <w:rsid w:val="002A06D2"/>
    <w:rsid w:val="002A2186"/>
    <w:rsid w:val="002A2790"/>
    <w:rsid w:val="002A2918"/>
    <w:rsid w:val="002A73C1"/>
    <w:rsid w:val="002B20B8"/>
    <w:rsid w:val="002B3BEB"/>
    <w:rsid w:val="002B4E15"/>
    <w:rsid w:val="002B4EF9"/>
    <w:rsid w:val="002B5B17"/>
    <w:rsid w:val="002B62E3"/>
    <w:rsid w:val="002B64C9"/>
    <w:rsid w:val="002B66BD"/>
    <w:rsid w:val="002B6F45"/>
    <w:rsid w:val="002B755D"/>
    <w:rsid w:val="002B7991"/>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0CA0"/>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1FE"/>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414"/>
    <w:rsid w:val="00423AE1"/>
    <w:rsid w:val="004241A0"/>
    <w:rsid w:val="00425E21"/>
    <w:rsid w:val="004260B5"/>
    <w:rsid w:val="004260E3"/>
    <w:rsid w:val="00426163"/>
    <w:rsid w:val="004262FA"/>
    <w:rsid w:val="00426CB0"/>
    <w:rsid w:val="00427973"/>
    <w:rsid w:val="0043065A"/>
    <w:rsid w:val="00430739"/>
    <w:rsid w:val="004350BA"/>
    <w:rsid w:val="004359A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7644A"/>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0BE"/>
    <w:rsid w:val="004D2B0D"/>
    <w:rsid w:val="004D2FD2"/>
    <w:rsid w:val="004D305A"/>
    <w:rsid w:val="004D3432"/>
    <w:rsid w:val="004D4E86"/>
    <w:rsid w:val="004D6204"/>
    <w:rsid w:val="004D65F5"/>
    <w:rsid w:val="004D6D94"/>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56D"/>
    <w:rsid w:val="005B78DB"/>
    <w:rsid w:val="005C060B"/>
    <w:rsid w:val="005C1015"/>
    <w:rsid w:val="005C3737"/>
    <w:rsid w:val="005C3820"/>
    <w:rsid w:val="005C38AE"/>
    <w:rsid w:val="005C44EF"/>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404"/>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4C11"/>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2F62"/>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025"/>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3A3C"/>
    <w:rsid w:val="00865DEA"/>
    <w:rsid w:val="00867642"/>
    <w:rsid w:val="00870F7C"/>
    <w:rsid w:val="008714C1"/>
    <w:rsid w:val="0087190B"/>
    <w:rsid w:val="0087459D"/>
    <w:rsid w:val="00874FC2"/>
    <w:rsid w:val="008758E3"/>
    <w:rsid w:val="00875F3E"/>
    <w:rsid w:val="00877681"/>
    <w:rsid w:val="00883531"/>
    <w:rsid w:val="008852DA"/>
    <w:rsid w:val="00885D45"/>
    <w:rsid w:val="00885F4A"/>
    <w:rsid w:val="00887E8F"/>
    <w:rsid w:val="00887F3F"/>
    <w:rsid w:val="00891D89"/>
    <w:rsid w:val="00891EBC"/>
    <w:rsid w:val="008928B3"/>
    <w:rsid w:val="00893C92"/>
    <w:rsid w:val="008945ED"/>
    <w:rsid w:val="008946A6"/>
    <w:rsid w:val="008A071D"/>
    <w:rsid w:val="008A3300"/>
    <w:rsid w:val="008A3EDE"/>
    <w:rsid w:val="008B08AD"/>
    <w:rsid w:val="008B14B5"/>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4EF5"/>
    <w:rsid w:val="00935957"/>
    <w:rsid w:val="00935BA4"/>
    <w:rsid w:val="00937220"/>
    <w:rsid w:val="00937747"/>
    <w:rsid w:val="00941A85"/>
    <w:rsid w:val="0094328B"/>
    <w:rsid w:val="00944E72"/>
    <w:rsid w:val="00945113"/>
    <w:rsid w:val="00945135"/>
    <w:rsid w:val="009453C3"/>
    <w:rsid w:val="009465B3"/>
    <w:rsid w:val="00946F58"/>
    <w:rsid w:val="00947E9F"/>
    <w:rsid w:val="00952112"/>
    <w:rsid w:val="0095211C"/>
    <w:rsid w:val="009526E8"/>
    <w:rsid w:val="009539D8"/>
    <w:rsid w:val="00954137"/>
    <w:rsid w:val="00954389"/>
    <w:rsid w:val="00954AC1"/>
    <w:rsid w:val="00954B4E"/>
    <w:rsid w:val="00954C2B"/>
    <w:rsid w:val="0095713A"/>
    <w:rsid w:val="00960C04"/>
    <w:rsid w:val="00962041"/>
    <w:rsid w:val="00962955"/>
    <w:rsid w:val="00962CF3"/>
    <w:rsid w:val="009637C7"/>
    <w:rsid w:val="00963938"/>
    <w:rsid w:val="00965681"/>
    <w:rsid w:val="00965908"/>
    <w:rsid w:val="009715D2"/>
    <w:rsid w:val="00971715"/>
    <w:rsid w:val="0097180C"/>
    <w:rsid w:val="00971960"/>
    <w:rsid w:val="00981E48"/>
    <w:rsid w:val="00983021"/>
    <w:rsid w:val="00983E62"/>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2FE4"/>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37E6E"/>
    <w:rsid w:val="00A4202C"/>
    <w:rsid w:val="00A4518F"/>
    <w:rsid w:val="00A451F2"/>
    <w:rsid w:val="00A46B1E"/>
    <w:rsid w:val="00A4738E"/>
    <w:rsid w:val="00A50F5E"/>
    <w:rsid w:val="00A5120B"/>
    <w:rsid w:val="00A53A10"/>
    <w:rsid w:val="00A56920"/>
    <w:rsid w:val="00A56D95"/>
    <w:rsid w:val="00A571BA"/>
    <w:rsid w:val="00A608F2"/>
    <w:rsid w:val="00A6133D"/>
    <w:rsid w:val="00A629D9"/>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E53F2"/>
    <w:rsid w:val="00AF1FEB"/>
    <w:rsid w:val="00AF2CC5"/>
    <w:rsid w:val="00AF2F56"/>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6EEA"/>
    <w:rsid w:val="00B47F0F"/>
    <w:rsid w:val="00B5134F"/>
    <w:rsid w:val="00B51BA1"/>
    <w:rsid w:val="00B52DF8"/>
    <w:rsid w:val="00B537EE"/>
    <w:rsid w:val="00B5639D"/>
    <w:rsid w:val="00B617BC"/>
    <w:rsid w:val="00B61EFC"/>
    <w:rsid w:val="00B61FBF"/>
    <w:rsid w:val="00B6249A"/>
    <w:rsid w:val="00B63034"/>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641A"/>
    <w:rsid w:val="00C37159"/>
    <w:rsid w:val="00C41218"/>
    <w:rsid w:val="00C42226"/>
    <w:rsid w:val="00C4355F"/>
    <w:rsid w:val="00C44AA6"/>
    <w:rsid w:val="00C45F6B"/>
    <w:rsid w:val="00C46308"/>
    <w:rsid w:val="00C474C7"/>
    <w:rsid w:val="00C47EA1"/>
    <w:rsid w:val="00C50D44"/>
    <w:rsid w:val="00C51454"/>
    <w:rsid w:val="00C518D7"/>
    <w:rsid w:val="00C51B40"/>
    <w:rsid w:val="00C5230A"/>
    <w:rsid w:val="00C54585"/>
    <w:rsid w:val="00C54988"/>
    <w:rsid w:val="00C55670"/>
    <w:rsid w:val="00C55CCF"/>
    <w:rsid w:val="00C57309"/>
    <w:rsid w:val="00C57D98"/>
    <w:rsid w:val="00C61A57"/>
    <w:rsid w:val="00C632D8"/>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159C"/>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CF7D31"/>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0A05"/>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12DE"/>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0C5"/>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0AF"/>
    <w:rsid w:val="00DF46FE"/>
    <w:rsid w:val="00DF4D56"/>
    <w:rsid w:val="00DF5371"/>
    <w:rsid w:val="00DF5757"/>
    <w:rsid w:val="00DF5D1B"/>
    <w:rsid w:val="00DF664F"/>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098D"/>
    <w:rsid w:val="00E5184A"/>
    <w:rsid w:val="00E54478"/>
    <w:rsid w:val="00E55734"/>
    <w:rsid w:val="00E56259"/>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D54"/>
    <w:rsid w:val="00F83E33"/>
    <w:rsid w:val="00F83F46"/>
    <w:rsid w:val="00F841C6"/>
    <w:rsid w:val="00F8618C"/>
    <w:rsid w:val="00F87585"/>
    <w:rsid w:val="00F8776E"/>
    <w:rsid w:val="00F91121"/>
    <w:rsid w:val="00F91FF6"/>
    <w:rsid w:val="00F9386D"/>
    <w:rsid w:val="00F965F9"/>
    <w:rsid w:val="00FA1E19"/>
    <w:rsid w:val="00FA24F4"/>
    <w:rsid w:val="00FA4029"/>
    <w:rsid w:val="00FA74F4"/>
    <w:rsid w:val="00FB07AA"/>
    <w:rsid w:val="00FB0AB5"/>
    <w:rsid w:val="00FB1C3E"/>
    <w:rsid w:val="00FB1C98"/>
    <w:rsid w:val="00FB2B41"/>
    <w:rsid w:val="00FB2C33"/>
    <w:rsid w:val="00FB3709"/>
    <w:rsid w:val="00FB3955"/>
    <w:rsid w:val="00FC00D5"/>
    <w:rsid w:val="00FC10BC"/>
    <w:rsid w:val="00FC2F88"/>
    <w:rsid w:val="00FC345B"/>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A12FE4"/>
    <w:rPr>
      <w:color w:val="954F72"/>
      <w:u w:val="single"/>
    </w:rPr>
  </w:style>
  <w:style w:type="paragraph" w:customStyle="1" w:styleId="msonormal0">
    <w:name w:val="msonormal"/>
    <w:basedOn w:val="Normal"/>
    <w:rsid w:val="00A12FE4"/>
    <w:pPr>
      <w:spacing w:before="100" w:beforeAutospacing="1" w:after="100" w:afterAutospacing="1"/>
    </w:pPr>
  </w:style>
  <w:style w:type="paragraph" w:customStyle="1" w:styleId="xl65">
    <w:name w:val="xl65"/>
    <w:basedOn w:val="Normal"/>
    <w:rsid w:val="00A12FE4"/>
    <w:pPr>
      <w:spacing w:before="100" w:beforeAutospacing="1" w:after="100" w:afterAutospacing="1"/>
      <w:jc w:val="center"/>
    </w:pPr>
    <w:rPr>
      <w:b/>
      <w:bCs/>
    </w:rPr>
  </w:style>
  <w:style w:type="paragraph" w:customStyle="1" w:styleId="xl66">
    <w:name w:val="xl66"/>
    <w:basedOn w:val="Normal"/>
    <w:rsid w:val="00A12FE4"/>
    <w:pPr>
      <w:spacing w:before="100" w:beforeAutospacing="1" w:after="100" w:afterAutospacing="1"/>
      <w:jc w:val="center"/>
    </w:pPr>
    <w:rPr>
      <w:sz w:val="20"/>
      <w:szCs w:val="20"/>
    </w:rPr>
  </w:style>
  <w:style w:type="paragraph" w:customStyle="1" w:styleId="xl67">
    <w:name w:val="xl67"/>
    <w:basedOn w:val="Normal"/>
    <w:rsid w:val="00A12FE4"/>
    <w:pPr>
      <w:spacing w:before="100" w:beforeAutospacing="1" w:after="100" w:afterAutospacing="1"/>
      <w:jc w:val="center"/>
    </w:pPr>
    <w:rPr>
      <w:sz w:val="20"/>
      <w:szCs w:val="20"/>
    </w:rPr>
  </w:style>
  <w:style w:type="paragraph" w:customStyle="1" w:styleId="xl68">
    <w:name w:val="xl68"/>
    <w:basedOn w:val="Normal"/>
    <w:rsid w:val="00A12FE4"/>
    <w:pPr>
      <w:spacing w:before="100" w:beforeAutospacing="1" w:after="100" w:afterAutospacing="1"/>
      <w:jc w:val="center"/>
    </w:pPr>
    <w:rPr>
      <w:sz w:val="18"/>
      <w:szCs w:val="18"/>
    </w:rPr>
  </w:style>
  <w:style w:type="paragraph" w:customStyle="1" w:styleId="xl69">
    <w:name w:val="xl69"/>
    <w:basedOn w:val="Normal"/>
    <w:rsid w:val="00A12FE4"/>
    <w:pPr>
      <w:spacing w:before="100" w:beforeAutospacing="1" w:after="100" w:afterAutospacing="1"/>
      <w:jc w:val="center"/>
    </w:pPr>
    <w:rPr>
      <w:sz w:val="18"/>
      <w:szCs w:val="18"/>
    </w:rPr>
  </w:style>
  <w:style w:type="paragraph" w:customStyle="1" w:styleId="xl70">
    <w:name w:val="xl70"/>
    <w:basedOn w:val="Normal"/>
    <w:rsid w:val="00A12FE4"/>
    <w:pPr>
      <w:spacing w:before="100" w:beforeAutospacing="1" w:after="100" w:afterAutospacing="1"/>
    </w:pPr>
    <w:rPr>
      <w:sz w:val="18"/>
      <w:szCs w:val="18"/>
    </w:rPr>
  </w:style>
  <w:style w:type="paragraph" w:customStyle="1" w:styleId="xl71">
    <w:name w:val="xl71"/>
    <w:basedOn w:val="Normal"/>
    <w:rsid w:val="00A12FE4"/>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964784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1432511">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69969692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2.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3.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4.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6.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7.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12417</Words>
  <Characters>67052</Characters>
  <Application>Microsoft Office Word</Application>
  <DocSecurity>0</DocSecurity>
  <Lines>558</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André Dantas</cp:lastModifiedBy>
  <cp:revision>3</cp:revision>
  <cp:lastPrinted>2013-07-20T17:33:00Z</cp:lastPrinted>
  <dcterms:created xsi:type="dcterms:W3CDTF">2021-02-24T17:17:00Z</dcterms:created>
  <dcterms:modified xsi:type="dcterms:W3CDTF">2021-02-24T18:07:00Z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