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3208379"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821DF55"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r w:rsidR="00F216C2">
        <w:rPr>
          <w:rFonts w:ascii="Ebrima" w:hAnsi="Ebrima"/>
          <w:sz w:val="22"/>
          <w:szCs w:val="22"/>
        </w:rPr>
        <w:t xml:space="preserve">pessoa física, </w:t>
      </w:r>
      <w:r w:rsidR="00F216C2" w:rsidRPr="001D7DC7">
        <w:rPr>
          <w:rFonts w:ascii="Ebrima" w:hAnsi="Ebrima"/>
          <w:sz w:val="22"/>
          <w:szCs w:val="22"/>
        </w:rPr>
        <w:t>brasileir</w:t>
      </w:r>
      <w:r w:rsidR="00F216C2">
        <w:rPr>
          <w:rFonts w:ascii="Ebrima" w:hAnsi="Ebrima"/>
          <w:sz w:val="22"/>
          <w:szCs w:val="22"/>
        </w:rPr>
        <w:t>a</w:t>
      </w:r>
      <w:r w:rsidR="00F216C2" w:rsidRPr="001D7DC7">
        <w:rPr>
          <w:rFonts w:ascii="Ebrima" w:hAnsi="Ebrima"/>
          <w:sz w:val="22"/>
          <w:szCs w:val="22"/>
        </w:rPr>
        <w:t xml:space="preserve">, </w:t>
      </w:r>
      <w:r w:rsidR="00F216C2">
        <w:rPr>
          <w:rFonts w:ascii="Ebrima" w:hAnsi="Ebrima"/>
          <w:sz w:val="22"/>
          <w:szCs w:val="22"/>
        </w:rPr>
        <w:t>administradora de empresas</w:t>
      </w:r>
      <w:r w:rsidR="00F216C2" w:rsidRPr="001D7DC7">
        <w:rPr>
          <w:rFonts w:ascii="Ebrima" w:hAnsi="Ebrima"/>
          <w:sz w:val="22"/>
          <w:szCs w:val="22"/>
        </w:rPr>
        <w:t xml:space="preserve">, </w:t>
      </w:r>
      <w:r w:rsidR="00F216C2">
        <w:rPr>
          <w:rFonts w:ascii="Ebrima" w:hAnsi="Ebrima"/>
          <w:sz w:val="22"/>
          <w:szCs w:val="22"/>
        </w:rPr>
        <w:t>separada judicialmente</w:t>
      </w:r>
      <w:r w:rsidR="00F216C2" w:rsidRPr="001D7DC7">
        <w:rPr>
          <w:rFonts w:ascii="Ebrima" w:hAnsi="Ebrima"/>
          <w:sz w:val="22"/>
          <w:szCs w:val="22"/>
        </w:rPr>
        <w:t>,</w:t>
      </w:r>
      <w:r w:rsidR="00F216C2">
        <w:rPr>
          <w:rFonts w:ascii="Ebrima" w:hAnsi="Ebrima"/>
          <w:sz w:val="22"/>
          <w:szCs w:val="22"/>
        </w:rPr>
        <w:t xml:space="preserve"> </w:t>
      </w:r>
      <w:r w:rsidR="00F216C2" w:rsidRPr="001D7DC7">
        <w:rPr>
          <w:rFonts w:ascii="Ebrima" w:hAnsi="Ebrima"/>
          <w:sz w:val="22"/>
          <w:szCs w:val="22"/>
        </w:rPr>
        <w:t>portador</w:t>
      </w:r>
      <w:r w:rsidR="00F216C2">
        <w:rPr>
          <w:rFonts w:ascii="Ebrima" w:hAnsi="Ebrima"/>
          <w:sz w:val="22"/>
          <w:szCs w:val="22"/>
        </w:rPr>
        <w:t>a</w:t>
      </w:r>
      <w:r w:rsidR="00F216C2" w:rsidRPr="001D7DC7">
        <w:rPr>
          <w:rFonts w:ascii="Ebrima" w:hAnsi="Ebrima"/>
          <w:sz w:val="22"/>
          <w:szCs w:val="22"/>
        </w:rPr>
        <w:t xml:space="preserve"> da Cédula de Identidade RG nº </w:t>
      </w:r>
      <w:r w:rsidR="00F216C2">
        <w:rPr>
          <w:rFonts w:ascii="Ebrima" w:hAnsi="Ebrima"/>
          <w:sz w:val="22"/>
          <w:szCs w:val="22"/>
        </w:rPr>
        <w:t>18191681</w:t>
      </w:r>
      <w:r w:rsidR="00F216C2" w:rsidRPr="001D7DC7">
        <w:rPr>
          <w:rFonts w:ascii="Ebrima" w:hAnsi="Ebrima"/>
          <w:sz w:val="22"/>
          <w:szCs w:val="22"/>
        </w:rPr>
        <w:t xml:space="preserve"> (</w:t>
      </w:r>
      <w:r w:rsidR="00F216C2">
        <w:rPr>
          <w:rFonts w:ascii="Ebrima" w:hAnsi="Ebrima"/>
          <w:sz w:val="22"/>
          <w:szCs w:val="22"/>
        </w:rPr>
        <w:t>SSP/MT</w:t>
      </w:r>
      <w:r w:rsidR="00F216C2" w:rsidRPr="001D7DC7">
        <w:rPr>
          <w:rFonts w:ascii="Ebrima" w:hAnsi="Ebrima"/>
          <w:sz w:val="22"/>
          <w:szCs w:val="22"/>
        </w:rPr>
        <w:t>), inscrit</w:t>
      </w:r>
      <w:r w:rsidR="00F216C2">
        <w:rPr>
          <w:rFonts w:ascii="Ebrima" w:hAnsi="Ebrima"/>
          <w:sz w:val="22"/>
          <w:szCs w:val="22"/>
        </w:rPr>
        <w:t>a</w:t>
      </w:r>
      <w:r w:rsidR="00F216C2" w:rsidRPr="001D7DC7">
        <w:rPr>
          <w:rFonts w:ascii="Ebrima" w:hAnsi="Ebrima"/>
          <w:sz w:val="22"/>
          <w:szCs w:val="22"/>
        </w:rPr>
        <w:t xml:space="preserve"> no CPF/ME sob o nº </w:t>
      </w:r>
      <w:r w:rsidR="00F216C2">
        <w:rPr>
          <w:rFonts w:ascii="Ebrima" w:hAnsi="Ebrima"/>
          <w:sz w:val="22"/>
          <w:szCs w:val="22"/>
        </w:rPr>
        <w:t xml:space="preserve">632.832.556-87, </w:t>
      </w:r>
      <w:r w:rsidR="00F216C2" w:rsidRPr="001D7DC7">
        <w:rPr>
          <w:rFonts w:ascii="Ebrima" w:hAnsi="Ebrima"/>
          <w:sz w:val="22"/>
          <w:szCs w:val="22"/>
        </w:rPr>
        <w:t>residente e domiciliad</w:t>
      </w:r>
      <w:r w:rsidR="00F216C2">
        <w:rPr>
          <w:rFonts w:ascii="Ebrima" w:hAnsi="Ebrima"/>
          <w:sz w:val="22"/>
          <w:szCs w:val="22"/>
        </w:rPr>
        <w:t>a</w:t>
      </w:r>
      <w:r w:rsidR="00F216C2" w:rsidRPr="001D7DC7">
        <w:rPr>
          <w:rFonts w:ascii="Ebrima" w:hAnsi="Ebrima"/>
          <w:sz w:val="22"/>
          <w:szCs w:val="22"/>
        </w:rPr>
        <w:t xml:space="preserve"> </w:t>
      </w:r>
      <w:r w:rsidR="00F216C2" w:rsidRPr="00483217">
        <w:rPr>
          <w:rFonts w:ascii="Ebrima" w:hAnsi="Ebrima" w:cstheme="minorHAnsi"/>
          <w:sz w:val="22"/>
          <w:szCs w:val="22"/>
        </w:rPr>
        <w:t>na Cidade de Sorriso, Estado d</w:t>
      </w:r>
      <w:r w:rsidR="00F216C2">
        <w:rPr>
          <w:rFonts w:ascii="Ebrima" w:hAnsi="Ebrima" w:cstheme="minorHAnsi"/>
          <w:sz w:val="22"/>
          <w:szCs w:val="22"/>
        </w:rPr>
        <w:t>o</w:t>
      </w:r>
      <w:r w:rsidR="00F216C2" w:rsidRPr="00483217">
        <w:rPr>
          <w:rFonts w:ascii="Ebrima" w:hAnsi="Ebrima" w:cstheme="minorHAnsi"/>
          <w:sz w:val="22"/>
          <w:szCs w:val="22"/>
        </w:rPr>
        <w:t xml:space="preserve"> Mato Grosso</w:t>
      </w:r>
      <w:r w:rsidR="00F216C2">
        <w:rPr>
          <w:rFonts w:ascii="Ebrima" w:hAnsi="Ebrima" w:cstheme="minorHAnsi"/>
          <w:sz w:val="22"/>
          <w:szCs w:val="22"/>
        </w:rPr>
        <w:t>,</w:t>
      </w:r>
      <w:r w:rsidR="00F216C2" w:rsidRPr="001D7DC7">
        <w:rPr>
          <w:rFonts w:ascii="Ebrima" w:hAnsi="Ebrima"/>
          <w:sz w:val="22"/>
          <w:szCs w:val="22"/>
        </w:rPr>
        <w:t xml:space="preserve"> na </w:t>
      </w:r>
      <w:r w:rsidR="00F216C2" w:rsidRPr="00483217">
        <w:rPr>
          <w:rFonts w:ascii="Ebrima" w:hAnsi="Ebrima" w:cstheme="minorHAnsi"/>
          <w:sz w:val="22"/>
          <w:szCs w:val="22"/>
        </w:rPr>
        <w:t>Av. Blumenau, nº 2625, Edifício Vitória Régia, Centro, CEP 78.890-000</w:t>
      </w:r>
      <w:bookmarkEnd w:id="3"/>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740EE1DA" w:rsidR="0058609B" w:rsidRPr="00E163DC" w:rsidRDefault="001E38B2" w:rsidP="00E163DC">
      <w:pPr>
        <w:autoSpaceDE w:val="0"/>
        <w:autoSpaceDN w:val="0"/>
        <w:adjustRightInd w:val="0"/>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E163DC" w:rsidRPr="00E163DC">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4CB18286" w:rsidR="00451024" w:rsidRPr="008F0822" w:rsidRDefault="009D4792" w:rsidP="00AB5BAB">
      <w:pPr>
        <w:pStyle w:val="Recuonormal"/>
        <w:spacing w:line="300" w:lineRule="exact"/>
        <w:ind w:left="0"/>
        <w:jc w:val="both"/>
        <w:rPr>
          <w:rFonts w:ascii="Ebrima" w:hAnsi="Ebrima" w:cstheme="minorHAnsi"/>
          <w:sz w:val="22"/>
          <w:szCs w:val="22"/>
          <w:lang w:val="pt-BR"/>
        </w:rPr>
      </w:pPr>
      <w:bookmarkStart w:id="5" w:name="_Hlk523494136"/>
      <w:bookmarkStart w:id="6" w:name="_Hlk494405046"/>
      <w:bookmarkStart w:id="7" w:name="_Hlk58995411"/>
      <w:bookmarkStart w:id="8" w:name="_Hlk44530976"/>
      <w:r w:rsidRPr="009D4792">
        <w:rPr>
          <w:rFonts w:ascii="Ebrima" w:hAnsi="Ebrima"/>
          <w:b/>
          <w:sz w:val="22"/>
          <w:szCs w:val="22"/>
          <w:lang w:val="pt-BR"/>
        </w:rPr>
        <w:t>MONTE LÍBANO EMPREENDIMENTOS LTDA.</w:t>
      </w:r>
      <w:r w:rsidRPr="009D4792">
        <w:rPr>
          <w:rFonts w:ascii="Ebrima" w:hAnsi="Ebrima"/>
          <w:sz w:val="22"/>
          <w:szCs w:val="22"/>
          <w:lang w:val="pt-BR"/>
        </w:rPr>
        <w:t xml:space="preserve">, sociedade limitada, inscrita no CNPJ/ME sob o nº 21.849.847/0001-15 com sede na Av. Tancredo Neves, nº 1479, Sala 01, Edifício Village, Bairro Centro, na Cidade de Sorriso, Estado do Mato Grosso, CEP 78.890-000, </w:t>
      </w:r>
      <w:bookmarkEnd w:id="5"/>
      <w:r w:rsidRPr="009D4792">
        <w:rPr>
          <w:rFonts w:ascii="Ebrima" w:hAnsi="Ebrima"/>
          <w:sz w:val="22"/>
          <w:szCs w:val="22"/>
          <w:lang w:val="pt-BR"/>
        </w:rPr>
        <w:t xml:space="preserve">neste ato representada na forma de seu Contrato Social </w:t>
      </w:r>
      <w:bookmarkEnd w:id="6"/>
      <w:bookmarkEnd w:id="7"/>
      <w:bookmarkEnd w:id="8"/>
      <w:r w:rsidR="007F23E1" w:rsidRPr="008F0822">
        <w:rPr>
          <w:rFonts w:ascii="Ebrima" w:hAnsi="Ebrima"/>
          <w:sz w:val="22"/>
          <w:szCs w:val="22"/>
          <w:lang w:val="pt-BR"/>
        </w:rPr>
        <w:t>(“</w:t>
      </w:r>
      <w:r>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60C35129"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lastRenderedPageBreak/>
        <w:t>por meio do “</w:t>
      </w:r>
      <w:r w:rsidRPr="001E2BBA">
        <w:rPr>
          <w:rFonts w:ascii="Ebrima" w:hAnsi="Ebrima" w:cstheme="minorHAnsi"/>
          <w:i/>
          <w:iCs/>
          <w:sz w:val="22"/>
          <w:szCs w:val="22"/>
        </w:rPr>
        <w:t xml:space="preserve">Termo de Securitização de Créditos Imobiliários – Certificados de Recebíveis Imobiliários das </w:t>
      </w:r>
      <w:del w:id="11" w:author="André Dantas" w:date="2021-02-16T21:15:00Z">
        <w:r w:rsidRPr="001E2BBA" w:rsidDel="001E2BBA">
          <w:rPr>
            <w:rFonts w:ascii="Ebrima" w:hAnsi="Ebrima" w:cstheme="minorHAnsi"/>
            <w:i/>
            <w:iCs/>
            <w:sz w:val="22"/>
            <w:szCs w:val="22"/>
            <w:rPrChange w:id="12" w:author="André Dantas" w:date="2021-02-16T21:16:00Z">
              <w:rPr>
                <w:rFonts w:ascii="Ebrima" w:hAnsi="Ebrima" w:cstheme="minorHAnsi"/>
                <w:i/>
                <w:iCs/>
                <w:sz w:val="22"/>
                <w:szCs w:val="22"/>
                <w:highlight w:val="yellow"/>
              </w:rPr>
            </w:rPrChange>
          </w:rPr>
          <w:delText>[•]</w:delText>
        </w:r>
        <w:r w:rsidRPr="001E2BBA" w:rsidDel="001E2BBA">
          <w:rPr>
            <w:rFonts w:ascii="Ebrima" w:hAnsi="Ebrima" w:cstheme="minorHAnsi"/>
            <w:i/>
            <w:iCs/>
            <w:sz w:val="22"/>
            <w:szCs w:val="22"/>
          </w:rPr>
          <w:delText xml:space="preserve"> Séries</w:delText>
        </w:r>
      </w:del>
      <w:ins w:id="13" w:author="André Dantas" w:date="2021-02-16T21:15:00Z">
        <w:r w:rsidR="001E2BBA" w:rsidRPr="001E2BBA">
          <w:rPr>
            <w:rFonts w:ascii="Ebrima" w:hAnsi="Ebrima" w:cstheme="minorHAnsi"/>
            <w:i/>
            <w:iCs/>
            <w:sz w:val="22"/>
            <w:szCs w:val="22"/>
            <w:rPrChange w:id="14" w:author="André Dantas" w:date="2021-02-16T21:16:00Z">
              <w:rPr>
                <w:rFonts w:ascii="Ebrima" w:hAnsi="Ebrima" w:cstheme="minorHAnsi"/>
                <w:i/>
                <w:iCs/>
                <w:sz w:val="22"/>
                <w:szCs w:val="22"/>
                <w:highlight w:val="yellow"/>
              </w:rPr>
            </w:rPrChange>
          </w:rPr>
          <w:t>507ª, 508ª, 509ª, 510ª, 511ª, 512ª, 513ª, 514ª Séries</w:t>
        </w:r>
      </w:ins>
      <w:r w:rsidRPr="001E2BBA">
        <w:rPr>
          <w:rFonts w:ascii="Ebrima" w:hAnsi="Ebrima" w:cstheme="minorHAnsi"/>
          <w:i/>
          <w:iCs/>
          <w:sz w:val="22"/>
          <w:szCs w:val="22"/>
        </w:rPr>
        <w:t xml:space="preserve"> da 1ª Emissão da Forte </w:t>
      </w:r>
      <w:proofErr w:type="spellStart"/>
      <w:r w:rsidRPr="001E2BBA">
        <w:rPr>
          <w:rFonts w:ascii="Ebrima" w:hAnsi="Ebrima" w:cstheme="minorHAnsi"/>
          <w:i/>
          <w:iCs/>
          <w:sz w:val="22"/>
          <w:szCs w:val="22"/>
        </w:rPr>
        <w:t>Securitizadora</w:t>
      </w:r>
      <w:proofErr w:type="spellEnd"/>
      <w:r w:rsidRPr="001E2BBA">
        <w:rPr>
          <w:rFonts w:ascii="Ebrima" w:hAnsi="Ebrima" w:cstheme="minorHAnsi"/>
          <w:i/>
          <w:iCs/>
          <w:sz w:val="22"/>
          <w:szCs w:val="22"/>
        </w:rPr>
        <w:t xml:space="preserve"> S.A.” </w:t>
      </w:r>
      <w:r w:rsidRPr="001E2BBA">
        <w:rPr>
          <w:rFonts w:ascii="Ebrima" w:hAnsi="Ebrima" w:cstheme="minorHAnsi"/>
          <w:sz w:val="22"/>
          <w:szCs w:val="22"/>
        </w:rPr>
        <w:t xml:space="preserve">celebrado em </w:t>
      </w:r>
      <w:del w:id="15" w:author="André Dantas" w:date="2021-02-16T21:16:00Z">
        <w:r w:rsidRPr="001E2BBA" w:rsidDel="001E2BBA">
          <w:rPr>
            <w:rFonts w:ascii="Ebrima" w:hAnsi="Ebrima" w:cstheme="minorHAnsi"/>
            <w:sz w:val="22"/>
            <w:szCs w:val="22"/>
            <w:rPrChange w:id="16" w:author="André Dantas" w:date="2021-02-16T21:16:00Z">
              <w:rPr>
                <w:rFonts w:ascii="Ebrima" w:hAnsi="Ebrima" w:cstheme="minorHAnsi"/>
                <w:sz w:val="22"/>
                <w:szCs w:val="22"/>
                <w:highlight w:val="yellow"/>
              </w:rPr>
            </w:rPrChange>
          </w:rPr>
          <w:delText>[•] de [•] de 2021</w:delText>
        </w:r>
      </w:del>
      <w:ins w:id="17" w:author="André Dantas" w:date="2021-02-16T21:16:00Z">
        <w:r w:rsidR="001E2BBA" w:rsidRPr="001E2BBA">
          <w:rPr>
            <w:rFonts w:ascii="Ebrima" w:hAnsi="Ebrima" w:cstheme="minorHAnsi"/>
            <w:sz w:val="22"/>
            <w:szCs w:val="22"/>
          </w:rPr>
          <w:t>19 de fevereiro de 2021</w:t>
        </w:r>
      </w:ins>
      <w:r w:rsidRPr="001E2BBA">
        <w:rPr>
          <w:rFonts w:ascii="Ebrima" w:hAnsi="Ebrima" w:cstheme="minorHAnsi"/>
          <w:sz w:val="22"/>
          <w:szCs w:val="22"/>
        </w:rPr>
        <w:t xml:space="preserve"> (“</w:t>
      </w:r>
      <w:r w:rsidRPr="001E2BBA">
        <w:rPr>
          <w:rFonts w:ascii="Ebrima" w:hAnsi="Ebrima" w:cstheme="minorHAnsi"/>
          <w:sz w:val="22"/>
          <w:szCs w:val="22"/>
          <w:u w:val="single"/>
        </w:rPr>
        <w:t>Termo de Securitização</w:t>
      </w:r>
      <w:r w:rsidRPr="001E2BBA">
        <w:rPr>
          <w:rFonts w:ascii="Ebrima" w:hAnsi="Ebrima" w:cstheme="minorHAnsi"/>
          <w:sz w:val="22"/>
          <w:szCs w:val="22"/>
        </w:rPr>
        <w:t xml:space="preserve">”), a Fiduciária emitiu os Certificados de Recebíveis Imobiliários das </w:t>
      </w:r>
      <w:del w:id="18" w:author="André Dantas" w:date="2021-02-16T21:15:00Z">
        <w:r w:rsidRPr="001E2BBA" w:rsidDel="001E2BBA">
          <w:rPr>
            <w:rFonts w:ascii="Ebrima" w:hAnsi="Ebrima" w:cstheme="minorHAnsi"/>
            <w:sz w:val="22"/>
            <w:szCs w:val="22"/>
            <w:rPrChange w:id="19" w:author="André Dantas" w:date="2021-02-16T21:16:00Z">
              <w:rPr>
                <w:rFonts w:ascii="Ebrima" w:hAnsi="Ebrima" w:cstheme="minorHAnsi"/>
                <w:sz w:val="22"/>
                <w:szCs w:val="22"/>
                <w:highlight w:val="yellow"/>
              </w:rPr>
            </w:rPrChange>
          </w:rPr>
          <w:delText>[•]</w:delText>
        </w:r>
        <w:r w:rsidRPr="001E2BBA" w:rsidDel="001E2BBA">
          <w:rPr>
            <w:rFonts w:ascii="Ebrima" w:hAnsi="Ebrima" w:cstheme="minorHAnsi"/>
            <w:sz w:val="22"/>
            <w:szCs w:val="22"/>
          </w:rPr>
          <w:delText xml:space="preserve"> Séries</w:delText>
        </w:r>
      </w:del>
      <w:ins w:id="20" w:author="André Dantas" w:date="2021-02-16T21:15:00Z">
        <w:r w:rsidR="001E2BBA" w:rsidRPr="001E2BBA">
          <w:rPr>
            <w:rFonts w:ascii="Ebrima" w:hAnsi="Ebrima" w:cstheme="minorHAnsi"/>
            <w:sz w:val="22"/>
            <w:szCs w:val="22"/>
            <w:rPrChange w:id="21" w:author="André Dantas" w:date="2021-02-16T21:16:00Z">
              <w:rPr>
                <w:rFonts w:ascii="Ebrima" w:hAnsi="Ebrima" w:cstheme="minorHAnsi"/>
                <w:sz w:val="22"/>
                <w:szCs w:val="22"/>
                <w:highlight w:val="yellow"/>
              </w:rPr>
            </w:rPrChange>
          </w:rPr>
          <w:t>507ª, 508ª, 509ª, 510ª, 511ª, 512ª, 513ª, 514ª Séries</w:t>
        </w:r>
      </w:ins>
      <w:r w:rsidRPr="001E2BBA">
        <w:rPr>
          <w:rFonts w:ascii="Ebrima" w:hAnsi="Ebrima" w:cstheme="minorHAnsi"/>
          <w:sz w:val="22"/>
          <w:szCs w:val="22"/>
        </w:rPr>
        <w:t xml:space="preserve"> de sua 1ª Emissão (“</w:t>
      </w:r>
      <w:r w:rsidRPr="001E2BBA">
        <w:rPr>
          <w:rFonts w:ascii="Ebrima" w:hAnsi="Ebrima" w:cstheme="minorHAnsi"/>
          <w:sz w:val="22"/>
          <w:szCs w:val="22"/>
          <w:u w:val="single"/>
        </w:rPr>
        <w:t>CRI</w:t>
      </w:r>
      <w:r w:rsidRPr="001E2BBA">
        <w:rPr>
          <w:rFonts w:ascii="Ebrima" w:hAnsi="Ebrima" w:cstheme="minorHAnsi"/>
          <w:sz w:val="22"/>
          <w:szCs w:val="22"/>
        </w:rPr>
        <w:t>”)</w:t>
      </w:r>
      <w:r w:rsidR="00C11C38" w:rsidRPr="001E2BBA">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o pagamento dos investimentos feitos pelos investidores de CRI,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2" w:name="_Toc522079145"/>
      <w:bookmarkStart w:id="23" w:name="_Toc522079147"/>
      <w:r w:rsidRPr="008F0822">
        <w:rPr>
          <w:rFonts w:ascii="Ebrima" w:hAnsi="Ebrima" w:cstheme="minorHAnsi"/>
          <w:b/>
          <w:sz w:val="22"/>
          <w:szCs w:val="22"/>
          <w:u w:val="none"/>
          <w:lang w:val="pt-BR"/>
        </w:rPr>
        <w:t>III – CLÁUSULAS</w:t>
      </w:r>
      <w:bookmarkEnd w:id="22"/>
    </w:p>
    <w:p w14:paraId="1CBAB992" w14:textId="77777777" w:rsidR="003B4CB3" w:rsidRPr="008F0822" w:rsidRDefault="003B4CB3" w:rsidP="00AB5BAB">
      <w:pPr>
        <w:spacing w:line="300" w:lineRule="exact"/>
        <w:jc w:val="both"/>
        <w:rPr>
          <w:rFonts w:ascii="Ebrima" w:hAnsi="Ebrima" w:cstheme="minorHAnsi"/>
          <w:b/>
          <w:sz w:val="22"/>
          <w:szCs w:val="22"/>
        </w:rPr>
      </w:pPr>
      <w:bookmarkStart w:id="24"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4"/>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69A214FC"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xml:space="preserve">) todo e qualquer custo incorrido pela </w:t>
      </w:r>
      <w:proofErr w:type="spellStart"/>
      <w:r w:rsidR="00556CFE" w:rsidRPr="00F52ABB">
        <w:rPr>
          <w:rFonts w:ascii="Ebrima" w:hAnsi="Ebrima"/>
          <w:sz w:val="22"/>
          <w:szCs w:val="22"/>
        </w:rPr>
        <w:t>Securitizadora</w:t>
      </w:r>
      <w:proofErr w:type="spellEnd"/>
      <w:r w:rsidR="00556CFE" w:rsidRPr="00F52ABB">
        <w:rPr>
          <w:rFonts w:ascii="Ebrima" w:hAnsi="Ebrima"/>
          <w:sz w:val="22"/>
          <w:szCs w:val="22"/>
        </w:rPr>
        <w:t>,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w:t>
      </w:r>
      <w:r w:rsidR="00A36738" w:rsidRPr="008F0822">
        <w:rPr>
          <w:rFonts w:ascii="Ebrima" w:hAnsi="Ebrima" w:cstheme="minorHAnsi"/>
          <w:sz w:val="22"/>
          <w:szCs w:val="22"/>
        </w:rPr>
        <w:lastRenderedPageBreak/>
        <w:t xml:space="preserve">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CBEC4C2"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556CFE">
        <w:rPr>
          <w:rFonts w:ascii="Ebrima" w:hAnsi="Ebrima" w:cstheme="minorHAnsi"/>
          <w:sz w:val="22"/>
          <w:szCs w:val="22"/>
        </w:rPr>
        <w:t>8</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556CFE">
        <w:rPr>
          <w:rFonts w:ascii="Ebrima" w:hAnsi="Ebrima" w:cstheme="minorHAnsi"/>
          <w:sz w:val="22"/>
          <w:szCs w:val="22"/>
        </w:rPr>
        <w:t>oitenta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556CFE">
        <w:rPr>
          <w:rFonts w:ascii="Ebrima" w:hAnsi="Ebrima" w:cstheme="minorHAnsi"/>
          <w:sz w:val="22"/>
          <w:szCs w:val="22"/>
        </w:rPr>
        <w:t>79</w:t>
      </w:r>
      <w:r w:rsidR="003C38B6" w:rsidRPr="00556CFE">
        <w:rPr>
          <w:rFonts w:ascii="Ebrima" w:hAnsi="Ebrima" w:cstheme="minorHAnsi"/>
          <w:sz w:val="22"/>
          <w:szCs w:val="22"/>
        </w:rPr>
        <w:t>.</w:t>
      </w:r>
      <w:r w:rsidR="00556CFE">
        <w:rPr>
          <w:rFonts w:ascii="Ebrima" w:hAnsi="Ebrima" w:cstheme="minorHAnsi"/>
          <w:sz w:val="22"/>
          <w:szCs w:val="22"/>
        </w:rPr>
        <w:t>6</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556CFE">
        <w:rPr>
          <w:rFonts w:ascii="Ebrima" w:hAnsi="Ebrima" w:cstheme="minorHAnsi"/>
          <w:sz w:val="22"/>
          <w:szCs w:val="22"/>
        </w:rPr>
        <w:t>setenta e nove</w:t>
      </w:r>
      <w:r w:rsidR="007D3918" w:rsidRPr="00556CFE">
        <w:rPr>
          <w:rFonts w:ascii="Ebrima" w:hAnsi="Ebrima" w:cstheme="minorHAnsi"/>
          <w:sz w:val="22"/>
          <w:szCs w:val="22"/>
        </w:rPr>
        <w:t xml:space="preserve"> </w:t>
      </w:r>
      <w:r w:rsidR="001529FA" w:rsidRPr="00556CFE">
        <w:rPr>
          <w:rFonts w:ascii="Ebrima" w:hAnsi="Ebrima" w:cstheme="minorHAnsi"/>
          <w:sz w:val="22"/>
          <w:szCs w:val="22"/>
        </w:rPr>
        <w:t>mil</w:t>
      </w:r>
      <w:r w:rsidR="00556CFE">
        <w:rPr>
          <w:rFonts w:ascii="Ebrima" w:hAnsi="Ebrima" w:cstheme="minorHAnsi"/>
          <w:sz w:val="22"/>
          <w:szCs w:val="22"/>
        </w:rPr>
        <w:t xml:space="preserve"> e seiscentas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proofErr w:type="spellStart"/>
      <w:r w:rsidR="00556CFE">
        <w:rPr>
          <w:rFonts w:ascii="Ebrima" w:hAnsi="Ebrima" w:cstheme="minorHAnsi"/>
          <w:sz w:val="22"/>
          <w:szCs w:val="22"/>
        </w:rPr>
        <w:t>Claricinda</w:t>
      </w:r>
      <w:proofErr w:type="spellEnd"/>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556CFE">
        <w:rPr>
          <w:rFonts w:ascii="Ebrima" w:hAnsi="Ebrima" w:cstheme="minorHAnsi"/>
          <w:sz w:val="22"/>
          <w:szCs w:val="22"/>
        </w:rPr>
        <w:t>400</w:t>
      </w:r>
      <w:r w:rsidR="003C38B6" w:rsidRPr="008F0822">
        <w:rPr>
          <w:rFonts w:ascii="Ebrima" w:hAnsi="Ebrima" w:cstheme="minorHAnsi"/>
          <w:sz w:val="22"/>
          <w:szCs w:val="22"/>
        </w:rPr>
        <w:t xml:space="preserve"> (</w:t>
      </w:r>
      <w:r w:rsidR="00556CFE">
        <w:rPr>
          <w:rFonts w:ascii="Ebrima" w:hAnsi="Ebrima" w:cstheme="minorHAnsi"/>
          <w:sz w:val="22"/>
          <w:szCs w:val="22"/>
        </w:rPr>
        <w:t>quatrocentas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5" w:name="_DV_M125"/>
      <w:bookmarkEnd w:id="25"/>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3F8B87D0"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483E1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483E12">
        <w:rPr>
          <w:rFonts w:ascii="Ebrima" w:hAnsi="Ebrima" w:cstheme="minorHAnsi"/>
          <w:sz w:val="22"/>
          <w:szCs w:val="22"/>
        </w:rPr>
        <w:t>do Estado do Mato Grosso (“</w:t>
      </w:r>
      <w:r w:rsidR="00483E12" w:rsidRPr="00483E12">
        <w:rPr>
          <w:rFonts w:ascii="Ebrima" w:hAnsi="Ebrima" w:cstheme="minorHAnsi"/>
          <w:sz w:val="22"/>
          <w:szCs w:val="22"/>
          <w:u w:val="single"/>
        </w:rPr>
        <w:t>JUCEMAT</w:t>
      </w:r>
      <w:r w:rsidR="00483E12">
        <w:rPr>
          <w:rFonts w:ascii="Ebrima" w:hAnsi="Ebrima" w:cstheme="minorHAnsi"/>
          <w:sz w:val="22"/>
          <w:szCs w:val="22"/>
        </w:rPr>
        <w:t>”)</w:t>
      </w:r>
      <w:r w:rsidR="00F95D6C" w:rsidRPr="008F0822">
        <w:rPr>
          <w:rFonts w:ascii="Ebrima" w:hAnsi="Ebrima" w:cstheme="minorHAnsi"/>
          <w:sz w:val="22"/>
          <w:szCs w:val="22"/>
        </w:rPr>
        <w:t xml:space="preserve">, conforme </w:t>
      </w:r>
      <w:r w:rsidR="00483E12">
        <w:rPr>
          <w:rFonts w:ascii="Ebrima" w:hAnsi="Ebrima" w:cstheme="minorHAnsi"/>
          <w:sz w:val="22"/>
          <w:szCs w:val="22"/>
        </w:rPr>
        <w:t>previsto</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100ACBD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93A4043"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1C064F62" w14:textId="0F69849B" w:rsidR="000B3AD4" w:rsidRPr="005F0156" w:rsidRDefault="000B3AD4" w:rsidP="000B3AD4">
      <w:pPr>
        <w:pStyle w:val="PargrafodaLista"/>
        <w:numPr>
          <w:ilvl w:val="1"/>
          <w:numId w:val="29"/>
        </w:numPr>
        <w:autoSpaceDE w:val="0"/>
        <w:autoSpaceDN w:val="0"/>
        <w:adjustRightInd w:val="0"/>
        <w:spacing w:line="300" w:lineRule="exact"/>
        <w:ind w:left="0" w:firstLine="0"/>
        <w:jc w:val="both"/>
        <w:rPr>
          <w:rFonts w:ascii="Ebrima" w:hAnsi="Ebrima"/>
          <w:sz w:val="22"/>
        </w:rPr>
      </w:pPr>
      <w:r w:rsidRPr="005F0156">
        <w:rPr>
          <w:rFonts w:ascii="Ebrima" w:hAnsi="Ebrima"/>
          <w:sz w:val="22"/>
        </w:rPr>
        <w:lastRenderedPageBreak/>
        <w:t>Este Contrato permanecerá com seus efeitos suspensos, nos termos do artigo 125 da Lei nº 10.406, de 10 de janeiro de 2002, conforme alterada (“</w:t>
      </w:r>
      <w:r w:rsidRPr="005F0156">
        <w:rPr>
          <w:rFonts w:ascii="Ebrima" w:hAnsi="Ebrima"/>
          <w:sz w:val="22"/>
          <w:u w:val="single"/>
        </w:rPr>
        <w:t>Código Civil</w:t>
      </w:r>
      <w:r w:rsidRPr="005F0156">
        <w:rPr>
          <w:rFonts w:ascii="Ebrima" w:hAnsi="Ebrima"/>
          <w:sz w:val="22"/>
        </w:rPr>
        <w:t xml:space="preserve">”), até que ocorra a </w:t>
      </w:r>
      <w:r>
        <w:rPr>
          <w:rFonts w:ascii="Ebrima" w:hAnsi="Ebrima"/>
          <w:sz w:val="22"/>
        </w:rPr>
        <w:t>liberação do gravame existente sobre as Quotas Alienadas Fiduciariamente</w:t>
      </w:r>
      <w:r w:rsidRPr="005F0156">
        <w:rPr>
          <w:rFonts w:ascii="Ebrima" w:hAnsi="Ebrima"/>
          <w:sz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6" w:name="_Toc522079148"/>
      <w:bookmarkEnd w:id="23"/>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5D5BE8D4"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ins w:id="27" w:author="André Dantas" w:date="2021-02-11T09:44:00Z">
        <w:r w:rsidR="000E44DA" w:rsidRPr="000E44DA">
          <w:rPr>
            <w:rFonts w:ascii="Ebrima" w:hAnsi="Ebrima" w:cstheme="minorHAnsi"/>
            <w:bCs/>
            <w:sz w:val="22"/>
            <w:szCs w:val="22"/>
          </w:rPr>
          <w:t>18.615.515,60</w:t>
        </w:r>
      </w:ins>
      <w:ins w:id="28" w:author="André Dantas" w:date="2021-02-16T22:10:00Z">
        <w:r w:rsidR="00EC2A60">
          <w:rPr>
            <w:rFonts w:ascii="Ebrima" w:hAnsi="Ebrima" w:cstheme="minorHAnsi"/>
            <w:bCs/>
            <w:sz w:val="22"/>
            <w:szCs w:val="22"/>
          </w:rPr>
          <w:t xml:space="preserve"> </w:t>
        </w:r>
        <w:r w:rsidR="0002268E">
          <w:rPr>
            <w:rFonts w:ascii="Ebrima" w:hAnsi="Ebrima" w:cstheme="minorHAnsi"/>
            <w:bCs/>
            <w:sz w:val="22"/>
            <w:szCs w:val="22"/>
          </w:rPr>
          <w:t>(Dezoito milhões, seiscentos e quinze mil, quinhentos e quinze reais e sessenta centavos)</w:t>
        </w:r>
        <w:r w:rsidR="0002268E" w:rsidRPr="003C38B6" w:rsidDel="000E44DA">
          <w:rPr>
            <w:rFonts w:ascii="Ebrima" w:hAnsi="Ebrima" w:cstheme="minorHAnsi"/>
            <w:bCs/>
            <w:sz w:val="22"/>
            <w:szCs w:val="22"/>
            <w:highlight w:val="yellow"/>
          </w:rPr>
          <w:t xml:space="preserve"> </w:t>
        </w:r>
      </w:ins>
      <w:del w:id="29" w:author="André Dantas" w:date="2021-02-11T09:44:00Z">
        <w:r w:rsidR="003C38B6" w:rsidRPr="003C38B6" w:rsidDel="000E44DA">
          <w:rPr>
            <w:rFonts w:ascii="Ebrima" w:hAnsi="Ebrima" w:cstheme="minorHAnsi"/>
            <w:bCs/>
            <w:sz w:val="22"/>
            <w:szCs w:val="22"/>
            <w:highlight w:val="yellow"/>
          </w:rPr>
          <w:delText>[•]</w:delText>
        </w:r>
      </w:del>
      <w:r w:rsidR="00E87F0E" w:rsidRPr="00350EB5">
        <w:rPr>
          <w:rFonts w:ascii="Ebrima" w:hAnsi="Ebrima" w:cs="Tahoma"/>
          <w:sz w:val="22"/>
          <w:szCs w:val="22"/>
        </w:rPr>
        <w:t>,</w:t>
      </w:r>
      <w:r w:rsidR="00556CFE">
        <w:rPr>
          <w:rFonts w:ascii="Ebrima" w:hAnsi="Ebrima" w:cs="Tahoma"/>
          <w:sz w:val="22"/>
          <w:szCs w:val="22"/>
        </w:rPr>
        <w:t xml:space="preserve"> </w:t>
      </w:r>
      <w:r w:rsidR="00E87F0E" w:rsidRPr="000C5507">
        <w:rPr>
          <w:rFonts w:ascii="Ebrima" w:hAnsi="Ebrima" w:cs="Tahoma"/>
          <w:color w:val="000000"/>
          <w:sz w:val="22"/>
          <w:szCs w:val="22"/>
        </w:rPr>
        <w:t>em</w:t>
      </w:r>
      <w:r w:rsidR="00E87F0E">
        <w:rPr>
          <w:rFonts w:ascii="Ebrima" w:hAnsi="Ebrima" w:cs="Tahoma"/>
          <w:color w:val="000000"/>
          <w:sz w:val="22"/>
          <w:szCs w:val="22"/>
        </w:rPr>
        <w:t xml:space="preserve"> </w:t>
      </w:r>
      <w:del w:id="30" w:author="André Dantas" w:date="2021-02-11T09:44:00Z">
        <w:r w:rsidR="003C38B6" w:rsidRPr="000E44DA" w:rsidDel="000E44DA">
          <w:rPr>
            <w:rFonts w:ascii="Ebrima" w:hAnsi="Ebrima" w:cs="Tahoma"/>
            <w:color w:val="000000"/>
            <w:sz w:val="22"/>
            <w:szCs w:val="22"/>
            <w:rPrChange w:id="31" w:author="André Dantas" w:date="2021-02-11T09:44:00Z">
              <w:rPr>
                <w:rFonts w:ascii="Ebrima" w:hAnsi="Ebrima" w:cs="Tahoma"/>
                <w:color w:val="000000"/>
                <w:sz w:val="22"/>
                <w:szCs w:val="22"/>
                <w:highlight w:val="yellow"/>
              </w:rPr>
            </w:rPrChange>
          </w:rPr>
          <w:delText xml:space="preserve">[•] </w:delText>
        </w:r>
      </w:del>
      <w:ins w:id="32" w:author="André Dantas" w:date="2021-02-11T09:44:00Z">
        <w:r w:rsidR="000E44DA" w:rsidRPr="000E44DA">
          <w:rPr>
            <w:rFonts w:ascii="Ebrima" w:hAnsi="Ebrima" w:cs="Tahoma"/>
            <w:color w:val="000000"/>
            <w:sz w:val="22"/>
            <w:szCs w:val="22"/>
            <w:rPrChange w:id="33" w:author="André Dantas" w:date="2021-02-11T09:44:00Z">
              <w:rPr>
                <w:rFonts w:ascii="Ebrima" w:hAnsi="Ebrima" w:cs="Tahoma"/>
                <w:color w:val="000000"/>
                <w:sz w:val="22"/>
                <w:szCs w:val="22"/>
                <w:highlight w:val="yellow"/>
              </w:rPr>
            </w:rPrChange>
          </w:rPr>
          <w:t xml:space="preserve">31 </w:t>
        </w:r>
      </w:ins>
      <w:r w:rsidR="003C38B6" w:rsidRPr="000E44DA">
        <w:rPr>
          <w:rFonts w:ascii="Ebrima" w:hAnsi="Ebrima" w:cs="Tahoma"/>
          <w:color w:val="000000"/>
          <w:sz w:val="22"/>
          <w:szCs w:val="22"/>
          <w:rPrChange w:id="34" w:author="André Dantas" w:date="2021-02-11T09:44:00Z">
            <w:rPr>
              <w:rFonts w:ascii="Ebrima" w:hAnsi="Ebrima" w:cs="Tahoma"/>
              <w:color w:val="000000"/>
              <w:sz w:val="22"/>
              <w:szCs w:val="22"/>
              <w:highlight w:val="yellow"/>
            </w:rPr>
          </w:rPrChange>
        </w:rPr>
        <w:t xml:space="preserve">de </w:t>
      </w:r>
      <w:del w:id="35" w:author="André Dantas" w:date="2021-02-11T09:44:00Z">
        <w:r w:rsidR="003C38B6" w:rsidRPr="000E44DA" w:rsidDel="000E44DA">
          <w:rPr>
            <w:rFonts w:ascii="Ebrima" w:hAnsi="Ebrima" w:cs="Tahoma"/>
            <w:color w:val="000000"/>
            <w:sz w:val="22"/>
            <w:szCs w:val="22"/>
            <w:rPrChange w:id="36" w:author="André Dantas" w:date="2021-02-11T09:44:00Z">
              <w:rPr>
                <w:rFonts w:ascii="Ebrima" w:hAnsi="Ebrima" w:cs="Tahoma"/>
                <w:color w:val="000000"/>
                <w:sz w:val="22"/>
                <w:szCs w:val="22"/>
                <w:highlight w:val="yellow"/>
              </w:rPr>
            </w:rPrChange>
          </w:rPr>
          <w:delText xml:space="preserve">[•] </w:delText>
        </w:r>
      </w:del>
      <w:ins w:id="37" w:author="André Dantas" w:date="2021-02-11T09:44:00Z">
        <w:r w:rsidR="000E44DA" w:rsidRPr="000E44DA">
          <w:rPr>
            <w:rFonts w:ascii="Ebrima" w:hAnsi="Ebrima" w:cs="Tahoma"/>
            <w:color w:val="000000"/>
            <w:sz w:val="22"/>
            <w:szCs w:val="22"/>
          </w:rPr>
          <w:t>janeiro</w:t>
        </w:r>
        <w:r w:rsidR="000E44DA" w:rsidRPr="000E44DA">
          <w:rPr>
            <w:rFonts w:ascii="Ebrima" w:hAnsi="Ebrima" w:cs="Tahoma"/>
            <w:color w:val="000000"/>
            <w:sz w:val="22"/>
            <w:szCs w:val="22"/>
            <w:rPrChange w:id="38" w:author="André Dantas" w:date="2021-02-11T09:44:00Z">
              <w:rPr>
                <w:rFonts w:ascii="Ebrima" w:hAnsi="Ebrima" w:cs="Tahoma"/>
                <w:color w:val="000000"/>
                <w:sz w:val="22"/>
                <w:szCs w:val="22"/>
                <w:highlight w:val="yellow"/>
              </w:rPr>
            </w:rPrChange>
          </w:rPr>
          <w:t xml:space="preserve"> </w:t>
        </w:r>
      </w:ins>
      <w:r w:rsidR="003C38B6" w:rsidRPr="000E44DA">
        <w:rPr>
          <w:rFonts w:ascii="Ebrima" w:hAnsi="Ebrima" w:cs="Tahoma"/>
          <w:color w:val="000000"/>
          <w:sz w:val="22"/>
          <w:szCs w:val="22"/>
          <w:rPrChange w:id="39" w:author="André Dantas" w:date="2021-02-11T09:44:00Z">
            <w:rPr>
              <w:rFonts w:ascii="Ebrima" w:hAnsi="Ebrima" w:cs="Tahoma"/>
              <w:color w:val="000000"/>
              <w:sz w:val="22"/>
              <w:szCs w:val="22"/>
              <w:highlight w:val="yellow"/>
            </w:rPr>
          </w:rPrChange>
        </w:rPr>
        <w:t xml:space="preserve">de </w:t>
      </w:r>
      <w:r w:rsidR="009A56CC" w:rsidRPr="000E44DA">
        <w:rPr>
          <w:rFonts w:ascii="Ebrima" w:hAnsi="Ebrima" w:cs="Tahoma"/>
          <w:color w:val="000000"/>
          <w:sz w:val="22"/>
          <w:szCs w:val="22"/>
          <w:rPrChange w:id="40" w:author="André Dantas" w:date="2021-02-11T09:44:00Z">
            <w:rPr>
              <w:rFonts w:ascii="Ebrima" w:hAnsi="Ebrima" w:cs="Tahoma"/>
              <w:color w:val="000000"/>
              <w:sz w:val="22"/>
              <w:szCs w:val="22"/>
              <w:highlight w:val="yellow"/>
            </w:rPr>
          </w:rPrChange>
        </w:rPr>
        <w:t>2021</w:t>
      </w:r>
      <w:r w:rsidR="00E87F0E" w:rsidRPr="000E44DA">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39C1FFB8"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w:t>
      </w:r>
      <w:ins w:id="41" w:author="André Dantas" w:date="2021-02-11T09:44:00Z">
        <w:r w:rsidR="000E44DA">
          <w:rPr>
            <w:rFonts w:ascii="Ebrima" w:hAnsi="Ebrima" w:cstheme="minorHAnsi"/>
            <w:sz w:val="22"/>
            <w:szCs w:val="22"/>
          </w:rPr>
          <w:t xml:space="preserve"> INPC</w:t>
        </w:r>
      </w:ins>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556CFE">
        <w:rPr>
          <w:rFonts w:ascii="Ebrima" w:hAnsi="Ebrima" w:cstheme="minorHAnsi"/>
          <w:sz w:val="22"/>
          <w:szCs w:val="22"/>
        </w:rPr>
        <w:t>Monte Líbano</w:t>
      </w:r>
      <w:r w:rsidR="00354664">
        <w:rPr>
          <w:rFonts w:ascii="Ebrima" w:hAnsi="Ebrima" w:cstheme="minorHAnsi"/>
          <w:sz w:val="22"/>
          <w:szCs w:val="22"/>
        </w:rPr>
        <w:t xml:space="preserve">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556CFE">
        <w:rPr>
          <w:rFonts w:ascii="Ebrima" w:hAnsi="Ebrima" w:cstheme="minorHAnsi"/>
          <w:sz w:val="22"/>
          <w:szCs w:val="22"/>
        </w:rPr>
        <w:t>Monte Líbano</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7539CE0F" w:rsidR="003852BB" w:rsidRPr="00CE0921"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CE0921">
        <w:rPr>
          <w:rFonts w:ascii="Ebrima" w:hAnsi="Ebrima" w:cstheme="minorHAnsi"/>
          <w:sz w:val="22"/>
          <w:szCs w:val="22"/>
        </w:rPr>
        <w:t xml:space="preserve">Valor Total: </w:t>
      </w:r>
      <w:r w:rsidRPr="00CE0921">
        <w:rPr>
          <w:rFonts w:ascii="Ebrima" w:hAnsi="Ebrima"/>
          <w:sz w:val="22"/>
          <w:szCs w:val="22"/>
          <w:rPrChange w:id="42" w:author="André Dantas" w:date="2021-02-16T21:21:00Z">
            <w:rPr>
              <w:rFonts w:ascii="Ebrima" w:hAnsi="Ebrima"/>
              <w:sz w:val="22"/>
              <w:szCs w:val="22"/>
              <w:highlight w:val="yellow"/>
            </w:rPr>
          </w:rPrChange>
        </w:rPr>
        <w:t>R</w:t>
      </w:r>
      <w:del w:id="43" w:author="André Dantas" w:date="2021-02-11T09:45:00Z">
        <w:r w:rsidRPr="00CE0921" w:rsidDel="000E44DA">
          <w:rPr>
            <w:rFonts w:ascii="Ebrima" w:hAnsi="Ebrima"/>
            <w:sz w:val="22"/>
            <w:szCs w:val="22"/>
            <w:rPrChange w:id="44" w:author="André Dantas" w:date="2021-02-16T21:21:00Z">
              <w:rPr>
                <w:rFonts w:ascii="Ebrima" w:hAnsi="Ebrima"/>
                <w:sz w:val="22"/>
                <w:szCs w:val="22"/>
                <w:highlight w:val="yellow"/>
              </w:rPr>
            </w:rPrChange>
          </w:rPr>
          <w:delText>$°</w:delText>
        </w:r>
        <w:r w:rsidR="003C38B6" w:rsidRPr="00CE0921" w:rsidDel="000E44DA">
          <w:rPr>
            <w:rFonts w:ascii="Ebrima" w:hAnsi="Ebrima" w:cstheme="minorHAnsi"/>
            <w:bCs/>
            <w:sz w:val="22"/>
            <w:szCs w:val="22"/>
            <w:rPrChange w:id="45" w:author="André Dantas" w:date="2021-02-16T21:21:00Z">
              <w:rPr>
                <w:rFonts w:ascii="Ebrima" w:hAnsi="Ebrima" w:cstheme="minorHAnsi"/>
                <w:bCs/>
                <w:sz w:val="22"/>
                <w:szCs w:val="22"/>
                <w:highlight w:val="yellow"/>
              </w:rPr>
            </w:rPrChange>
          </w:rPr>
          <w:delText>[•]</w:delText>
        </w:r>
        <w:r w:rsidR="00182230" w:rsidRPr="00CE0921" w:rsidDel="000E44DA">
          <w:rPr>
            <w:rFonts w:ascii="Ebrima" w:hAnsi="Ebrima" w:cstheme="minorHAnsi"/>
            <w:bCs/>
            <w:sz w:val="22"/>
            <w:szCs w:val="22"/>
          </w:rPr>
          <w:delText xml:space="preserve"> </w:delText>
        </w:r>
      </w:del>
      <w:ins w:id="46" w:author="André Dantas" w:date="2021-02-11T09:45:00Z">
        <w:r w:rsidR="000E44DA" w:rsidRPr="00CE0921">
          <w:rPr>
            <w:rFonts w:ascii="Ebrima" w:hAnsi="Ebrima"/>
            <w:sz w:val="22"/>
            <w:szCs w:val="22"/>
            <w:rPrChange w:id="47" w:author="André Dantas" w:date="2021-02-16T21:21:00Z">
              <w:rPr>
                <w:rFonts w:ascii="Ebrima" w:hAnsi="Ebrima"/>
                <w:sz w:val="22"/>
                <w:szCs w:val="22"/>
                <w:highlight w:val="yellow"/>
              </w:rPr>
            </w:rPrChange>
          </w:rPr>
          <w:t>$</w:t>
        </w:r>
        <w:r w:rsidR="000E44DA" w:rsidRPr="00CE0921">
          <w:rPr>
            <w:rFonts w:ascii="Ebrima" w:hAnsi="Ebrima"/>
            <w:sz w:val="22"/>
            <w:szCs w:val="22"/>
          </w:rPr>
          <w:t xml:space="preserve"> 36.000.000,00</w:t>
        </w:r>
        <w:r w:rsidR="000E44DA" w:rsidRPr="00CE0921">
          <w:rPr>
            <w:rFonts w:ascii="Ebrima" w:hAnsi="Ebrima" w:cstheme="minorHAnsi"/>
            <w:bCs/>
            <w:sz w:val="22"/>
            <w:szCs w:val="22"/>
          </w:rPr>
          <w:t xml:space="preserve"> </w:t>
        </w:r>
      </w:ins>
      <w:ins w:id="48" w:author="André Dantas" w:date="2021-02-16T22:10:00Z">
        <w:r w:rsidR="0002268E">
          <w:rPr>
            <w:rFonts w:ascii="Ebrima" w:hAnsi="Ebrima" w:cstheme="minorHAnsi"/>
            <w:bCs/>
            <w:sz w:val="22"/>
            <w:szCs w:val="22"/>
          </w:rPr>
          <w:t xml:space="preserve">(trinta e seis milhões), </w:t>
        </w:r>
      </w:ins>
      <w:r w:rsidR="00182230" w:rsidRPr="00CE0921">
        <w:rPr>
          <w:rFonts w:ascii="Ebrima" w:hAnsi="Ebrima" w:cstheme="minorHAnsi"/>
          <w:bCs/>
          <w:sz w:val="22"/>
          <w:szCs w:val="22"/>
        </w:rPr>
        <w:t>(correspondente ao somatório de todas as CCB)</w:t>
      </w:r>
      <w:r w:rsidRPr="00CE0921">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48A6FE1A"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del w:id="49" w:author="André Dantas" w:date="2021-02-16T21:17:00Z">
        <w:r w:rsidR="00556CFE" w:rsidRPr="00556CFE" w:rsidDel="001E2BBA">
          <w:rPr>
            <w:rFonts w:ascii="Ebrima" w:hAnsi="Ebrima" w:cstheme="minorHAnsi"/>
            <w:sz w:val="22"/>
            <w:szCs w:val="22"/>
            <w:highlight w:val="yellow"/>
          </w:rPr>
          <w:delText>[•]</w:delText>
        </w:r>
        <w:r w:rsidR="00556CFE" w:rsidDel="001E2BBA">
          <w:rPr>
            <w:rFonts w:ascii="Ebrima" w:hAnsi="Ebrima" w:cstheme="minorHAnsi"/>
            <w:sz w:val="22"/>
            <w:szCs w:val="22"/>
          </w:rPr>
          <w:delText xml:space="preserve">% </w:delText>
        </w:r>
      </w:del>
      <w:ins w:id="50" w:author="André Dantas" w:date="2021-02-16T21:17:00Z">
        <w:r w:rsidR="00257F8E" w:rsidRPr="002A3191">
          <w:rPr>
            <w:rFonts w:ascii="Ebrima" w:hAnsi="Ebrima" w:cstheme="minorHAnsi"/>
            <w:sz w:val="22"/>
            <w:szCs w:val="22"/>
          </w:rPr>
          <w:t>8,00</w:t>
        </w:r>
        <w:r w:rsidR="00257F8E" w:rsidRPr="00DA0EC2">
          <w:rPr>
            <w:rFonts w:ascii="Ebrima" w:hAnsi="Ebrima" w:cstheme="minorHAnsi"/>
            <w:sz w:val="22"/>
            <w:szCs w:val="22"/>
          </w:rPr>
          <w:t xml:space="preserve">% para as </w:t>
        </w:r>
        <w:proofErr w:type="spellStart"/>
        <w:r w:rsidR="00257F8E" w:rsidRPr="00DA0EC2">
          <w:rPr>
            <w:rFonts w:ascii="Ebrima" w:hAnsi="Ebrima" w:cstheme="minorHAnsi"/>
            <w:sz w:val="22"/>
            <w:szCs w:val="22"/>
          </w:rPr>
          <w:t>CCBs</w:t>
        </w:r>
        <w:proofErr w:type="spellEnd"/>
        <w:r w:rsidR="00257F8E" w:rsidRPr="00DA0EC2">
          <w:rPr>
            <w:rFonts w:ascii="Ebrima" w:hAnsi="Ebrima" w:cstheme="minorHAnsi"/>
            <w:sz w:val="22"/>
            <w:szCs w:val="22"/>
          </w:rPr>
          <w:t xml:space="preserve"> de nº 1,</w:t>
        </w:r>
        <w:r w:rsidR="00257F8E">
          <w:rPr>
            <w:rFonts w:ascii="Ebrima" w:hAnsi="Ebrima" w:cstheme="minorHAnsi"/>
            <w:sz w:val="22"/>
            <w:szCs w:val="22"/>
          </w:rPr>
          <w:t xml:space="preserve"> </w:t>
        </w:r>
        <w:r w:rsidR="00257F8E" w:rsidRPr="00DA0EC2">
          <w:rPr>
            <w:rFonts w:ascii="Ebrima" w:hAnsi="Ebrima" w:cstheme="minorHAnsi"/>
            <w:sz w:val="22"/>
            <w:szCs w:val="22"/>
          </w:rPr>
          <w:t>3,</w:t>
        </w:r>
        <w:r w:rsidR="00257F8E">
          <w:rPr>
            <w:rFonts w:ascii="Ebrima" w:hAnsi="Ebrima" w:cstheme="minorHAnsi"/>
            <w:sz w:val="22"/>
            <w:szCs w:val="22"/>
          </w:rPr>
          <w:t xml:space="preserve"> </w:t>
        </w:r>
        <w:r w:rsidR="00257F8E" w:rsidRPr="00DA0EC2">
          <w:rPr>
            <w:rFonts w:ascii="Ebrima" w:hAnsi="Ebrima" w:cstheme="minorHAnsi"/>
            <w:sz w:val="22"/>
            <w:szCs w:val="22"/>
          </w:rPr>
          <w:t xml:space="preserve">5 e 7 e 12,00% para as </w:t>
        </w:r>
        <w:proofErr w:type="spellStart"/>
        <w:r w:rsidR="00257F8E" w:rsidRPr="00DA0EC2">
          <w:rPr>
            <w:rFonts w:ascii="Ebrima" w:hAnsi="Ebrima" w:cstheme="minorHAnsi"/>
            <w:sz w:val="22"/>
            <w:szCs w:val="22"/>
          </w:rPr>
          <w:t>CCBs</w:t>
        </w:r>
        <w:proofErr w:type="spellEnd"/>
        <w:r w:rsidR="00257F8E" w:rsidRPr="00DA0EC2">
          <w:rPr>
            <w:rFonts w:ascii="Ebrima" w:hAnsi="Ebrima" w:cstheme="minorHAnsi"/>
            <w:sz w:val="22"/>
            <w:szCs w:val="22"/>
          </w:rPr>
          <w:t xml:space="preserve"> de nº 2,</w:t>
        </w:r>
        <w:r w:rsidR="00257F8E">
          <w:rPr>
            <w:rFonts w:ascii="Ebrima" w:hAnsi="Ebrima" w:cstheme="minorHAnsi"/>
            <w:sz w:val="22"/>
            <w:szCs w:val="22"/>
          </w:rPr>
          <w:t xml:space="preserve"> </w:t>
        </w:r>
        <w:r w:rsidR="00257F8E" w:rsidRPr="00DA0EC2">
          <w:rPr>
            <w:rFonts w:ascii="Ebrima" w:hAnsi="Ebrima" w:cstheme="minorHAnsi"/>
            <w:sz w:val="22"/>
            <w:szCs w:val="22"/>
          </w:rPr>
          <w:t>4,</w:t>
        </w:r>
        <w:r w:rsidR="00257F8E">
          <w:rPr>
            <w:rFonts w:ascii="Ebrima" w:hAnsi="Ebrima" w:cstheme="minorHAnsi"/>
            <w:sz w:val="22"/>
            <w:szCs w:val="22"/>
          </w:rPr>
          <w:t xml:space="preserve"> </w:t>
        </w:r>
        <w:r w:rsidR="00257F8E" w:rsidRPr="00DA0EC2">
          <w:rPr>
            <w:rFonts w:ascii="Ebrima" w:hAnsi="Ebrima" w:cstheme="minorHAnsi"/>
            <w:sz w:val="22"/>
            <w:szCs w:val="22"/>
          </w:rPr>
          <w:t>6 e 8</w:t>
        </w:r>
        <w:r w:rsidR="00257F8E">
          <w:rPr>
            <w:rFonts w:ascii="Ebrima" w:hAnsi="Ebrima" w:cstheme="minorHAnsi"/>
            <w:sz w:val="22"/>
            <w:szCs w:val="22"/>
          </w:rPr>
          <w:t xml:space="preserve"> </w:t>
        </w:r>
      </w:ins>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51" w:name="_Toc522079149"/>
      <w:bookmarkEnd w:id="26"/>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64A6594B" w14:textId="77777777" w:rsidR="00D73FB1" w:rsidRPr="00C24693" w:rsidRDefault="00D73FB1" w:rsidP="00D73FB1">
      <w:pPr>
        <w:pStyle w:val="PargrafodaLista"/>
        <w:numPr>
          <w:ilvl w:val="0"/>
          <w:numId w:val="56"/>
        </w:numPr>
        <w:tabs>
          <w:tab w:val="left" w:pos="1134"/>
        </w:tabs>
        <w:suppressAutoHyphens/>
        <w:spacing w:line="300" w:lineRule="exact"/>
        <w:ind w:left="709" w:right="-2" w:firstLine="0"/>
        <w:contextualSpacing/>
        <w:jc w:val="both"/>
        <w:rPr>
          <w:ins w:id="52" w:author="André Dantas" w:date="2021-02-16T21:18:00Z"/>
          <w:rFonts w:ascii="Ebrima" w:hAnsi="Ebrima" w:cstheme="majorHAnsi"/>
          <w:sz w:val="22"/>
          <w:szCs w:val="22"/>
        </w:rPr>
      </w:pPr>
      <w:ins w:id="53" w:author="André Dantas" w:date="2021-02-16T21:18:00Z">
        <w:r>
          <w:rPr>
            <w:rFonts w:ascii="Ebrima" w:hAnsi="Ebrima" w:cstheme="majorHAnsi"/>
            <w:sz w:val="22"/>
            <w:szCs w:val="22"/>
          </w:rPr>
          <w:t xml:space="preserve">Séries: 507ª, </w:t>
        </w:r>
        <w:r w:rsidRPr="00366BB1">
          <w:rPr>
            <w:rFonts w:ascii="Ebrima" w:hAnsi="Ebrima" w:cs="Tahoma"/>
            <w:sz w:val="22"/>
            <w:szCs w:val="22"/>
          </w:rPr>
          <w:t>508ª, 509ª, 510ª, 511ª, 512ª, 513ª, 514ª</w:t>
        </w:r>
        <w:r w:rsidRPr="007D3918">
          <w:rPr>
            <w:rFonts w:ascii="Ebrima" w:hAnsi="Ebrima" w:cstheme="minorHAnsi"/>
            <w:sz w:val="22"/>
            <w:szCs w:val="22"/>
          </w:rPr>
          <w:t>;</w:t>
        </w:r>
      </w:ins>
    </w:p>
    <w:p w14:paraId="5CBC71EE" w14:textId="77777777" w:rsidR="00D73FB1" w:rsidRPr="0022346D" w:rsidRDefault="00D73FB1" w:rsidP="00D73FB1">
      <w:pPr>
        <w:tabs>
          <w:tab w:val="left" w:pos="1134"/>
        </w:tabs>
        <w:suppressAutoHyphens/>
        <w:spacing w:line="300" w:lineRule="exact"/>
        <w:ind w:left="709" w:right="-2"/>
        <w:contextualSpacing/>
        <w:jc w:val="both"/>
        <w:rPr>
          <w:ins w:id="54" w:author="André Dantas" w:date="2021-02-16T21:18:00Z"/>
          <w:rFonts w:ascii="Ebrima" w:hAnsi="Ebrima" w:cstheme="majorHAnsi"/>
          <w:sz w:val="22"/>
          <w:szCs w:val="22"/>
        </w:rPr>
      </w:pPr>
    </w:p>
    <w:p w14:paraId="446B8F94" w14:textId="77777777" w:rsidR="00D73FB1" w:rsidRPr="007F70EF" w:rsidRDefault="00D73FB1" w:rsidP="00D73FB1">
      <w:pPr>
        <w:pStyle w:val="PargrafodaLista"/>
        <w:numPr>
          <w:ilvl w:val="0"/>
          <w:numId w:val="56"/>
        </w:numPr>
        <w:tabs>
          <w:tab w:val="left" w:pos="1134"/>
        </w:tabs>
        <w:suppressAutoHyphens/>
        <w:spacing w:line="300" w:lineRule="exact"/>
        <w:ind w:left="709" w:right="-2" w:firstLine="0"/>
        <w:contextualSpacing/>
        <w:jc w:val="both"/>
        <w:rPr>
          <w:ins w:id="55" w:author="André Dantas" w:date="2021-02-16T21:18:00Z"/>
          <w:rFonts w:ascii="Ebrima" w:hAnsi="Ebrima" w:cstheme="majorHAnsi"/>
          <w:sz w:val="22"/>
          <w:szCs w:val="22"/>
        </w:rPr>
      </w:pPr>
      <w:ins w:id="56" w:author="André Dantas" w:date="2021-02-16T21:18:00Z">
        <w:r w:rsidRPr="007F70EF">
          <w:rPr>
            <w:rFonts w:ascii="Ebrima" w:hAnsi="Ebrima" w:cstheme="majorHAnsi"/>
            <w:sz w:val="22"/>
            <w:szCs w:val="22"/>
          </w:rPr>
          <w:t xml:space="preserve">Valor Global: </w:t>
        </w:r>
        <w:r w:rsidRPr="002A3191">
          <w:rPr>
            <w:rFonts w:ascii="Ebrima" w:hAnsi="Ebrima" w:cstheme="majorHAnsi"/>
            <w:sz w:val="22"/>
            <w:szCs w:val="22"/>
          </w:rPr>
          <w:t xml:space="preserve">R$ </w:t>
        </w:r>
        <w:r w:rsidRPr="007F70EF">
          <w:rPr>
            <w:rFonts w:ascii="Ebrima" w:hAnsi="Ebrima" w:cstheme="majorHAnsi"/>
            <w:sz w:val="22"/>
            <w:szCs w:val="22"/>
          </w:rPr>
          <w:t xml:space="preserve">53.950.000,00 (Cinquenta e três milhões novecentos e cinquenta mil), na Data de Emissão; </w:t>
        </w:r>
      </w:ins>
    </w:p>
    <w:p w14:paraId="6D6FEB9E" w14:textId="77777777" w:rsidR="00D73FB1" w:rsidRPr="007F70EF" w:rsidRDefault="00D73FB1" w:rsidP="00D73FB1">
      <w:pPr>
        <w:tabs>
          <w:tab w:val="left" w:pos="1134"/>
        </w:tabs>
        <w:suppressAutoHyphens/>
        <w:spacing w:line="300" w:lineRule="exact"/>
        <w:ind w:left="709" w:right="-2"/>
        <w:contextualSpacing/>
        <w:jc w:val="both"/>
        <w:rPr>
          <w:ins w:id="57" w:author="André Dantas" w:date="2021-02-16T21:18:00Z"/>
          <w:rFonts w:ascii="Ebrima" w:hAnsi="Ebrima" w:cstheme="majorHAnsi"/>
          <w:sz w:val="22"/>
          <w:szCs w:val="22"/>
        </w:rPr>
      </w:pPr>
    </w:p>
    <w:p w14:paraId="79AEF7D8" w14:textId="77777777" w:rsidR="00D73FB1" w:rsidRPr="002A3191" w:rsidRDefault="00D73FB1" w:rsidP="00D73FB1">
      <w:pPr>
        <w:pStyle w:val="PargrafodaLista"/>
        <w:numPr>
          <w:ilvl w:val="0"/>
          <w:numId w:val="56"/>
        </w:numPr>
        <w:tabs>
          <w:tab w:val="left" w:pos="1134"/>
        </w:tabs>
        <w:suppressAutoHyphens/>
        <w:spacing w:line="300" w:lineRule="exact"/>
        <w:ind w:left="709" w:right="-2" w:firstLine="0"/>
        <w:contextualSpacing/>
        <w:jc w:val="both"/>
        <w:rPr>
          <w:ins w:id="58" w:author="André Dantas" w:date="2021-02-16T21:18:00Z"/>
          <w:rFonts w:ascii="Ebrima" w:hAnsi="Ebrima" w:cstheme="majorHAnsi"/>
          <w:sz w:val="22"/>
          <w:szCs w:val="22"/>
        </w:rPr>
      </w:pPr>
      <w:ins w:id="59" w:author="André Dantas" w:date="2021-02-16T21:18:00Z">
        <w:r w:rsidRPr="002A3191">
          <w:rPr>
            <w:rFonts w:ascii="Ebrima" w:hAnsi="Ebrima" w:cstheme="majorHAnsi"/>
            <w:sz w:val="22"/>
            <w:szCs w:val="22"/>
          </w:rPr>
          <w:t xml:space="preserve">Remuneração: </w:t>
        </w:r>
        <w:r w:rsidRPr="002A3191">
          <w:rPr>
            <w:rFonts w:ascii="Ebrima" w:hAnsi="Ebrima" w:cstheme="minorHAnsi"/>
            <w:sz w:val="22"/>
            <w:szCs w:val="22"/>
          </w:rPr>
          <w:t xml:space="preserve">taxa efetiva de juros de 8,00% ao ano para os CRI Seniores e 12,00% (quinze inteiros e oitenta centésimos por cento) ao ano para os CRI Subordinados, base </w:t>
        </w:r>
        <w:r w:rsidRPr="002A3191">
          <w:rPr>
            <w:rFonts w:ascii="Ebrima" w:eastAsiaTheme="minorHAnsi" w:hAnsi="Ebrima" w:cstheme="minorHAnsi"/>
            <w:sz w:val="22"/>
            <w:szCs w:val="22"/>
          </w:rPr>
          <w:t>252</w:t>
        </w:r>
        <w:r w:rsidRPr="002A3191">
          <w:rPr>
            <w:rFonts w:ascii="Ebrima" w:hAnsi="Ebrima" w:cstheme="minorHAnsi"/>
            <w:snapToGrid w:val="0"/>
            <w:sz w:val="22"/>
            <w:szCs w:val="22"/>
          </w:rPr>
          <w:t xml:space="preserve"> </w:t>
        </w:r>
        <w:r w:rsidRPr="002A3191">
          <w:rPr>
            <w:rFonts w:ascii="Ebrima" w:hAnsi="Ebrima" w:cstheme="minorHAnsi"/>
            <w:sz w:val="22"/>
            <w:szCs w:val="22"/>
          </w:rPr>
          <w:t>(</w:t>
        </w:r>
        <w:r w:rsidRPr="002A3191">
          <w:rPr>
            <w:rFonts w:ascii="Ebrima" w:eastAsiaTheme="minorHAnsi" w:hAnsi="Ebrima" w:cstheme="minorHAnsi"/>
            <w:sz w:val="22"/>
            <w:szCs w:val="22"/>
          </w:rPr>
          <w:t>duzentos e cinquenta e dois</w:t>
        </w:r>
        <w:r w:rsidRPr="002A3191">
          <w:rPr>
            <w:rFonts w:ascii="Ebrima" w:hAnsi="Ebrima" w:cstheme="minorHAnsi"/>
            <w:sz w:val="22"/>
            <w:szCs w:val="22"/>
          </w:rPr>
          <w:t>) Dias Úteis</w:t>
        </w:r>
        <w:r w:rsidRPr="002A3191">
          <w:rPr>
            <w:rFonts w:ascii="Ebrima" w:hAnsi="Ebrima" w:cstheme="majorHAnsi"/>
            <w:sz w:val="22"/>
            <w:szCs w:val="22"/>
          </w:rPr>
          <w:t>;</w:t>
        </w:r>
      </w:ins>
    </w:p>
    <w:p w14:paraId="48670597" w14:textId="77777777" w:rsidR="00D73FB1" w:rsidRPr="0022346D" w:rsidRDefault="00D73FB1" w:rsidP="00D73FB1">
      <w:pPr>
        <w:tabs>
          <w:tab w:val="left" w:pos="1134"/>
        </w:tabs>
        <w:suppressAutoHyphens/>
        <w:spacing w:line="300" w:lineRule="exact"/>
        <w:ind w:left="709" w:right="-2"/>
        <w:contextualSpacing/>
        <w:jc w:val="both"/>
        <w:rPr>
          <w:ins w:id="60" w:author="André Dantas" w:date="2021-02-16T21:18:00Z"/>
          <w:rFonts w:ascii="Ebrima" w:hAnsi="Ebrima" w:cstheme="majorHAnsi"/>
          <w:sz w:val="22"/>
          <w:szCs w:val="22"/>
        </w:rPr>
      </w:pPr>
    </w:p>
    <w:p w14:paraId="334E4FE4" w14:textId="77777777" w:rsidR="00D73FB1" w:rsidRDefault="00D73FB1" w:rsidP="00D73FB1">
      <w:pPr>
        <w:pStyle w:val="PargrafodaLista"/>
        <w:numPr>
          <w:ilvl w:val="0"/>
          <w:numId w:val="56"/>
        </w:numPr>
        <w:tabs>
          <w:tab w:val="left" w:pos="1134"/>
        </w:tabs>
        <w:suppressAutoHyphens/>
        <w:spacing w:line="300" w:lineRule="exact"/>
        <w:ind w:left="709" w:right="-2" w:firstLine="0"/>
        <w:contextualSpacing/>
        <w:jc w:val="both"/>
        <w:rPr>
          <w:ins w:id="61" w:author="André Dantas" w:date="2021-02-16T21:18:00Z"/>
          <w:rFonts w:ascii="Ebrima" w:hAnsi="Ebrima" w:cstheme="majorHAnsi"/>
          <w:sz w:val="22"/>
          <w:szCs w:val="22"/>
        </w:rPr>
      </w:pPr>
      <w:ins w:id="62" w:author="André Dantas" w:date="2021-02-16T21:18:00Z">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ins>
    </w:p>
    <w:p w14:paraId="5E5BB618" w14:textId="77777777" w:rsidR="00D73FB1" w:rsidRPr="0022346D" w:rsidRDefault="00D73FB1" w:rsidP="00D73FB1">
      <w:pPr>
        <w:tabs>
          <w:tab w:val="left" w:pos="1134"/>
        </w:tabs>
        <w:suppressAutoHyphens/>
        <w:spacing w:line="300" w:lineRule="exact"/>
        <w:ind w:left="709" w:right="-2"/>
        <w:contextualSpacing/>
        <w:jc w:val="both"/>
        <w:rPr>
          <w:ins w:id="63" w:author="André Dantas" w:date="2021-02-16T21:18:00Z"/>
          <w:rFonts w:ascii="Ebrima" w:hAnsi="Ebrima" w:cstheme="majorHAnsi"/>
          <w:sz w:val="22"/>
          <w:szCs w:val="22"/>
        </w:rPr>
      </w:pPr>
    </w:p>
    <w:p w14:paraId="7F658F81" w14:textId="77777777" w:rsidR="00D73FB1" w:rsidRDefault="00D73FB1" w:rsidP="00D73FB1">
      <w:pPr>
        <w:pStyle w:val="PargrafodaLista"/>
        <w:numPr>
          <w:ilvl w:val="0"/>
          <w:numId w:val="56"/>
        </w:numPr>
        <w:tabs>
          <w:tab w:val="left" w:pos="1134"/>
        </w:tabs>
        <w:suppressAutoHyphens/>
        <w:spacing w:line="300" w:lineRule="exact"/>
        <w:ind w:left="709" w:right="-2" w:firstLine="0"/>
        <w:contextualSpacing/>
        <w:jc w:val="both"/>
        <w:rPr>
          <w:ins w:id="64" w:author="André Dantas" w:date="2021-02-16T21:18:00Z"/>
          <w:rFonts w:ascii="Ebrima" w:hAnsi="Ebrima" w:cstheme="majorHAnsi"/>
          <w:sz w:val="22"/>
          <w:szCs w:val="22"/>
        </w:rPr>
      </w:pPr>
      <w:ins w:id="65" w:author="André Dantas" w:date="2021-02-16T21:18:00Z">
        <w:r w:rsidRPr="008F0822">
          <w:rPr>
            <w:rFonts w:ascii="Ebrima" w:hAnsi="Ebrima" w:cstheme="majorHAnsi"/>
            <w:sz w:val="22"/>
            <w:szCs w:val="22"/>
          </w:rPr>
          <w:t xml:space="preserve">Atualização Monetária: mensal pelo </w:t>
        </w:r>
        <w:r>
          <w:rPr>
            <w:rFonts w:ascii="Ebrima" w:hAnsi="Ebrima" w:cstheme="minorHAnsi"/>
            <w:sz w:val="22"/>
            <w:szCs w:val="22"/>
          </w:rPr>
          <w:t>INPC</w:t>
        </w:r>
        <w:r w:rsidRPr="008F0822">
          <w:rPr>
            <w:rFonts w:ascii="Ebrima" w:hAnsi="Ebrima" w:cstheme="majorHAnsi"/>
            <w:sz w:val="22"/>
            <w:szCs w:val="22"/>
          </w:rPr>
          <w:t>;</w:t>
        </w:r>
      </w:ins>
    </w:p>
    <w:p w14:paraId="0B5CE8A3" w14:textId="109025C6" w:rsidR="007D3918" w:rsidRPr="00D73FB1" w:rsidDel="00D73FB1" w:rsidRDefault="007D3918">
      <w:pPr>
        <w:tabs>
          <w:tab w:val="left" w:pos="1134"/>
        </w:tabs>
        <w:suppressAutoHyphens/>
        <w:spacing w:line="300" w:lineRule="exact"/>
        <w:ind w:left="709" w:right="-2"/>
        <w:contextualSpacing/>
        <w:jc w:val="both"/>
        <w:rPr>
          <w:del w:id="66" w:author="André Dantas" w:date="2021-02-16T21:18:00Z"/>
          <w:rFonts w:ascii="Ebrima" w:hAnsi="Ebrima" w:cstheme="majorHAnsi"/>
          <w:sz w:val="22"/>
          <w:szCs w:val="22"/>
          <w:rPrChange w:id="67" w:author="André Dantas" w:date="2021-02-16T21:18:00Z">
            <w:rPr>
              <w:del w:id="68" w:author="André Dantas" w:date="2021-02-16T21:18:00Z"/>
            </w:rPr>
          </w:rPrChange>
        </w:rPr>
        <w:pPrChange w:id="69" w:author="André Dantas" w:date="2021-02-16T21:18:00Z">
          <w:pPr>
            <w:pStyle w:val="PargrafodaLista"/>
            <w:numPr>
              <w:numId w:val="56"/>
            </w:numPr>
            <w:tabs>
              <w:tab w:val="left" w:pos="1134"/>
            </w:tabs>
            <w:suppressAutoHyphens/>
            <w:spacing w:line="300" w:lineRule="exact"/>
            <w:ind w:left="709" w:right="-2" w:hanging="360"/>
            <w:contextualSpacing/>
            <w:jc w:val="both"/>
          </w:pPr>
        </w:pPrChange>
      </w:pPr>
      <w:del w:id="70" w:author="André Dantas" w:date="2021-02-16T21:18:00Z">
        <w:r w:rsidRPr="00D73FB1" w:rsidDel="00D73FB1">
          <w:rPr>
            <w:rFonts w:ascii="Ebrima" w:hAnsi="Ebrima" w:cstheme="majorHAnsi"/>
            <w:sz w:val="22"/>
            <w:szCs w:val="22"/>
            <w:rPrChange w:id="71" w:author="André Dantas" w:date="2021-02-16T21:18:00Z">
              <w:rPr/>
            </w:rPrChange>
          </w:rPr>
          <w:delText xml:space="preserve">Séries: </w:delText>
        </w:r>
        <w:r w:rsidR="00501C9A" w:rsidRPr="00D73FB1" w:rsidDel="00D73FB1">
          <w:rPr>
            <w:rFonts w:ascii="Ebrima" w:hAnsi="Ebrima"/>
            <w:sz w:val="22"/>
            <w:highlight w:val="yellow"/>
            <w:rPrChange w:id="72" w:author="André Dantas" w:date="2021-02-16T21:18:00Z">
              <w:rPr>
                <w:highlight w:val="yellow"/>
              </w:rPr>
            </w:rPrChange>
          </w:rPr>
          <w:delText>[•]</w:delText>
        </w:r>
        <w:r w:rsidRPr="00D73FB1" w:rsidDel="00D73FB1">
          <w:rPr>
            <w:rFonts w:ascii="Ebrima" w:hAnsi="Ebrima" w:cstheme="minorHAnsi"/>
            <w:sz w:val="22"/>
            <w:szCs w:val="22"/>
            <w:rPrChange w:id="73" w:author="André Dantas" w:date="2021-02-16T21:18:00Z">
              <w:rPr>
                <w:rFonts w:cstheme="minorHAnsi"/>
              </w:rPr>
            </w:rPrChange>
          </w:rPr>
          <w:delText>;</w:delText>
        </w:r>
      </w:del>
    </w:p>
    <w:p w14:paraId="07841856" w14:textId="0505D2F5" w:rsidR="009A5BB6" w:rsidRPr="0022346D" w:rsidDel="00D73FB1" w:rsidRDefault="009A5BB6">
      <w:pPr>
        <w:ind w:left="709"/>
        <w:rPr>
          <w:del w:id="74" w:author="André Dantas" w:date="2021-02-16T21:18:00Z"/>
        </w:rPr>
        <w:pPrChange w:id="75" w:author="André Dantas" w:date="2021-02-16T21:18:00Z">
          <w:pPr>
            <w:tabs>
              <w:tab w:val="left" w:pos="1134"/>
            </w:tabs>
            <w:suppressAutoHyphens/>
            <w:spacing w:line="300" w:lineRule="exact"/>
            <w:ind w:left="709" w:right="-2"/>
            <w:contextualSpacing/>
            <w:jc w:val="both"/>
          </w:pPr>
        </w:pPrChange>
      </w:pPr>
    </w:p>
    <w:p w14:paraId="4B8E4D9F" w14:textId="618267A7" w:rsidR="00B15872" w:rsidDel="00D73FB1" w:rsidRDefault="00B15872">
      <w:pPr>
        <w:ind w:left="709"/>
        <w:rPr>
          <w:del w:id="76" w:author="André Dantas" w:date="2021-02-16T21:18:00Z"/>
        </w:rPr>
        <w:pPrChange w:id="77" w:author="André Dantas" w:date="2021-02-16T21:18:00Z">
          <w:pPr>
            <w:pStyle w:val="PargrafodaLista"/>
            <w:numPr>
              <w:numId w:val="56"/>
            </w:numPr>
            <w:tabs>
              <w:tab w:val="left" w:pos="1134"/>
            </w:tabs>
            <w:suppressAutoHyphens/>
            <w:spacing w:line="300" w:lineRule="exact"/>
            <w:ind w:left="709" w:right="-2" w:hanging="360"/>
            <w:contextualSpacing/>
            <w:jc w:val="both"/>
          </w:pPr>
        </w:pPrChange>
      </w:pPr>
      <w:del w:id="78" w:author="André Dantas" w:date="2021-02-16T21:18:00Z">
        <w:r w:rsidRPr="0051379C" w:rsidDel="00D73FB1">
          <w:delText xml:space="preserve">Valor Global: </w:delText>
        </w:r>
        <w:r w:rsidRPr="00501C9A" w:rsidDel="00D73FB1">
          <w:rPr>
            <w:highlight w:val="yellow"/>
          </w:rPr>
          <w:delText>R$</w:delText>
        </w:r>
        <w:r w:rsidR="00501C9A" w:rsidRPr="00501C9A" w:rsidDel="00D73FB1">
          <w:rPr>
            <w:highlight w:val="yellow"/>
          </w:rPr>
          <w:delText xml:space="preserve"> [•]</w:delText>
        </w:r>
        <w:r w:rsidR="00354664" w:rsidDel="00D73FB1">
          <w:delText>,</w:delText>
        </w:r>
        <w:r w:rsidRPr="0051379C" w:rsidDel="00D73FB1">
          <w:delText xml:space="preserve"> na Data de Emissão; </w:delText>
        </w:r>
      </w:del>
    </w:p>
    <w:p w14:paraId="7420C708" w14:textId="62CF5565" w:rsidR="009A5BB6" w:rsidRPr="0022346D" w:rsidDel="00D73FB1" w:rsidRDefault="009A5BB6">
      <w:pPr>
        <w:ind w:left="709"/>
        <w:rPr>
          <w:del w:id="79" w:author="André Dantas" w:date="2021-02-16T21:18:00Z"/>
        </w:rPr>
        <w:pPrChange w:id="80" w:author="André Dantas" w:date="2021-02-16T21:18:00Z">
          <w:pPr>
            <w:tabs>
              <w:tab w:val="left" w:pos="1134"/>
            </w:tabs>
            <w:suppressAutoHyphens/>
            <w:spacing w:line="300" w:lineRule="exact"/>
            <w:ind w:left="709" w:right="-2"/>
            <w:contextualSpacing/>
            <w:jc w:val="both"/>
          </w:pPr>
        </w:pPrChange>
      </w:pPr>
    </w:p>
    <w:p w14:paraId="57A9FB9D" w14:textId="56DB6CD5" w:rsidR="00B15872" w:rsidRPr="00501C9A" w:rsidDel="00D73FB1" w:rsidRDefault="00B15872">
      <w:pPr>
        <w:ind w:left="709"/>
        <w:rPr>
          <w:del w:id="81" w:author="André Dantas" w:date="2021-02-16T21:18:00Z"/>
          <w:highlight w:val="yellow"/>
        </w:rPr>
        <w:pPrChange w:id="82" w:author="André Dantas" w:date="2021-02-16T21:18:00Z">
          <w:pPr>
            <w:pStyle w:val="PargrafodaLista"/>
            <w:numPr>
              <w:numId w:val="56"/>
            </w:numPr>
            <w:tabs>
              <w:tab w:val="left" w:pos="1134"/>
            </w:tabs>
            <w:suppressAutoHyphens/>
            <w:spacing w:line="300" w:lineRule="exact"/>
            <w:ind w:left="709" w:right="-2" w:hanging="360"/>
            <w:contextualSpacing/>
            <w:jc w:val="both"/>
          </w:pPr>
        </w:pPrChange>
      </w:pPr>
      <w:del w:id="83" w:author="André Dantas" w:date="2021-02-16T21:18:00Z">
        <w:r w:rsidRPr="00501C9A" w:rsidDel="00D73FB1">
          <w:rPr>
            <w:highlight w:val="yellow"/>
          </w:rPr>
          <w:delText xml:space="preserve">Remuneração: </w:delText>
        </w:r>
        <w:r w:rsidR="009A5BB6" w:rsidRPr="00501C9A" w:rsidDel="00D73FB1">
          <w:rPr>
            <w:rFonts w:cstheme="minorHAnsi"/>
            <w:highlight w:val="yellow"/>
          </w:rPr>
          <w:delText xml:space="preserve">taxa efetiva de juros de </w:delText>
        </w:r>
        <w:r w:rsidR="00501C9A" w:rsidRPr="00501C9A" w:rsidDel="00D73FB1">
          <w:rPr>
            <w:rFonts w:cstheme="minorHAnsi"/>
            <w:highlight w:val="yellow"/>
          </w:rPr>
          <w:delText>[•]%</w:delText>
        </w:r>
        <w:r w:rsidR="009A5BB6" w:rsidRPr="00501C9A" w:rsidDel="00D73FB1">
          <w:rPr>
            <w:rFonts w:cstheme="minorHAnsi"/>
            <w:highlight w:val="yellow"/>
          </w:rPr>
          <w:delText xml:space="preserve"> ao ano para os CRI Seniores e </w:delText>
        </w:r>
        <w:r w:rsidR="00501C9A" w:rsidRPr="00501C9A" w:rsidDel="00D73FB1">
          <w:rPr>
            <w:rFonts w:cstheme="minorHAnsi"/>
            <w:highlight w:val="yellow"/>
          </w:rPr>
          <w:delText>[•]</w:delText>
        </w:r>
        <w:r w:rsidR="009A5BB6" w:rsidRPr="00501C9A" w:rsidDel="00D73FB1">
          <w:rPr>
            <w:rFonts w:cstheme="minorHAnsi"/>
            <w:highlight w:val="yellow"/>
          </w:rPr>
          <w:delText xml:space="preserve">% (quinze inteiros e oitenta centésimos por cento) ao ano para os CRI Subordinados, base </w:delText>
        </w:r>
        <w:r w:rsidR="009A5BB6" w:rsidRPr="00501C9A" w:rsidDel="00D73FB1">
          <w:rPr>
            <w:rFonts w:eastAsiaTheme="minorHAnsi" w:cstheme="minorHAnsi"/>
            <w:highlight w:val="yellow"/>
          </w:rPr>
          <w:delText>252</w:delText>
        </w:r>
        <w:r w:rsidR="009A5BB6" w:rsidRPr="00501C9A" w:rsidDel="00D73FB1">
          <w:rPr>
            <w:rFonts w:cstheme="minorHAnsi"/>
            <w:snapToGrid w:val="0"/>
            <w:highlight w:val="yellow"/>
          </w:rPr>
          <w:delText xml:space="preserve"> </w:delText>
        </w:r>
        <w:r w:rsidR="009A5BB6" w:rsidRPr="00501C9A" w:rsidDel="00D73FB1">
          <w:rPr>
            <w:rFonts w:cstheme="minorHAnsi"/>
            <w:highlight w:val="yellow"/>
          </w:rPr>
          <w:delText>(</w:delText>
        </w:r>
        <w:r w:rsidR="009A5BB6" w:rsidRPr="00501C9A" w:rsidDel="00D73FB1">
          <w:rPr>
            <w:rFonts w:eastAsiaTheme="minorHAnsi" w:cstheme="minorHAnsi"/>
            <w:highlight w:val="yellow"/>
          </w:rPr>
          <w:delText>duzentos e cinquenta e dois</w:delText>
        </w:r>
        <w:r w:rsidR="009A5BB6" w:rsidRPr="00501C9A" w:rsidDel="00D73FB1">
          <w:rPr>
            <w:rFonts w:cstheme="minorHAnsi"/>
            <w:highlight w:val="yellow"/>
          </w:rPr>
          <w:delText>) Dias Úteis</w:delText>
        </w:r>
        <w:r w:rsidRPr="00501C9A" w:rsidDel="00D73FB1">
          <w:rPr>
            <w:highlight w:val="yellow"/>
          </w:rPr>
          <w:delText>;</w:delText>
        </w:r>
      </w:del>
    </w:p>
    <w:p w14:paraId="42373442" w14:textId="3AEAFF92" w:rsidR="009A5BB6" w:rsidRPr="0022346D" w:rsidDel="00D73FB1" w:rsidRDefault="009A5BB6">
      <w:pPr>
        <w:ind w:left="709"/>
        <w:rPr>
          <w:del w:id="84" w:author="André Dantas" w:date="2021-02-16T21:18:00Z"/>
        </w:rPr>
        <w:pPrChange w:id="85" w:author="André Dantas" w:date="2021-02-16T21:18:00Z">
          <w:pPr>
            <w:tabs>
              <w:tab w:val="left" w:pos="1134"/>
            </w:tabs>
            <w:suppressAutoHyphens/>
            <w:spacing w:line="300" w:lineRule="exact"/>
            <w:ind w:left="709" w:right="-2"/>
            <w:contextualSpacing/>
            <w:jc w:val="both"/>
          </w:pPr>
        </w:pPrChange>
      </w:pPr>
    </w:p>
    <w:p w14:paraId="2F2689BB" w14:textId="6E511D3B" w:rsidR="00B15872" w:rsidDel="00D73FB1" w:rsidRDefault="00B15872">
      <w:pPr>
        <w:ind w:left="709"/>
        <w:rPr>
          <w:del w:id="86" w:author="André Dantas" w:date="2021-02-16T21:18:00Z"/>
        </w:rPr>
        <w:pPrChange w:id="87" w:author="André Dantas" w:date="2021-02-16T21:18:00Z">
          <w:pPr>
            <w:pStyle w:val="PargrafodaLista"/>
            <w:numPr>
              <w:numId w:val="56"/>
            </w:numPr>
            <w:tabs>
              <w:tab w:val="left" w:pos="1134"/>
            </w:tabs>
            <w:suppressAutoHyphens/>
            <w:spacing w:line="300" w:lineRule="exact"/>
            <w:ind w:left="709" w:right="-2" w:hanging="360"/>
            <w:contextualSpacing/>
            <w:jc w:val="both"/>
          </w:pPr>
        </w:pPrChange>
      </w:pPr>
      <w:del w:id="88" w:author="André Dantas" w:date="2021-02-16T21:18:00Z">
        <w:r w:rsidRPr="008F0822" w:rsidDel="00D73FB1">
          <w:delText xml:space="preserve">Periodicidade de Pagamento da Amortização Programada e da Remuneração: Mensal, de acordo com a Tabela Vigente constante do Anexo II do Termo de Securitização; </w:delText>
        </w:r>
      </w:del>
    </w:p>
    <w:p w14:paraId="0E3F2718" w14:textId="38DB534D" w:rsidR="009A5BB6" w:rsidRPr="0022346D" w:rsidDel="00D73FB1" w:rsidRDefault="009A5BB6">
      <w:pPr>
        <w:ind w:left="709"/>
        <w:rPr>
          <w:del w:id="89" w:author="André Dantas" w:date="2021-02-16T21:18:00Z"/>
        </w:rPr>
        <w:pPrChange w:id="90" w:author="André Dantas" w:date="2021-02-16T21:18:00Z">
          <w:pPr>
            <w:tabs>
              <w:tab w:val="left" w:pos="1134"/>
            </w:tabs>
            <w:suppressAutoHyphens/>
            <w:spacing w:line="300" w:lineRule="exact"/>
            <w:ind w:left="709" w:right="-2"/>
            <w:contextualSpacing/>
            <w:jc w:val="both"/>
          </w:pPr>
        </w:pPrChange>
      </w:pPr>
    </w:p>
    <w:p w14:paraId="5FD9DE78" w14:textId="43851C95" w:rsidR="009A5BB6" w:rsidDel="00D73FB1" w:rsidRDefault="00B15872">
      <w:pPr>
        <w:ind w:left="709"/>
        <w:rPr>
          <w:del w:id="91" w:author="André Dantas" w:date="2021-02-16T21:18:00Z"/>
        </w:rPr>
        <w:pPrChange w:id="92" w:author="André Dantas" w:date="2021-02-16T21:18:00Z">
          <w:pPr>
            <w:pStyle w:val="PargrafodaLista"/>
            <w:numPr>
              <w:numId w:val="56"/>
            </w:numPr>
            <w:tabs>
              <w:tab w:val="left" w:pos="1134"/>
            </w:tabs>
            <w:suppressAutoHyphens/>
            <w:spacing w:line="300" w:lineRule="exact"/>
            <w:ind w:left="709" w:right="-2" w:hanging="360"/>
            <w:contextualSpacing/>
            <w:jc w:val="both"/>
          </w:pPr>
        </w:pPrChange>
      </w:pPr>
      <w:del w:id="93" w:author="André Dantas" w:date="2021-02-16T21:18:00Z">
        <w:r w:rsidRPr="008F0822" w:rsidDel="00D73FB1">
          <w:delText xml:space="preserve">Atualização Monetária: mensal pelo </w:delText>
        </w:r>
      </w:del>
      <w:del w:id="94" w:author="André Dantas" w:date="2021-02-11T09:45:00Z">
        <w:r w:rsidR="009A5BB6" w:rsidDel="000E44DA">
          <w:rPr>
            <w:rFonts w:cstheme="minorHAnsi"/>
          </w:rPr>
          <w:delText>IPCA</w:delText>
        </w:r>
      </w:del>
      <w:del w:id="95" w:author="André Dantas" w:date="2021-02-16T21:18:00Z">
        <w:r w:rsidRPr="008F0822" w:rsidDel="00D73FB1">
          <w:delText>;</w:delText>
        </w:r>
      </w:del>
    </w:p>
    <w:p w14:paraId="6D917DB9" w14:textId="77777777" w:rsidR="009A5BB6" w:rsidRPr="0022346D" w:rsidRDefault="009A5BB6">
      <w:pPr>
        <w:ind w:left="709"/>
        <w:rPr>
          <w:rFonts w:ascii="Ebrima" w:hAnsi="Ebrima" w:cstheme="majorHAnsi"/>
          <w:sz w:val="22"/>
          <w:szCs w:val="22"/>
        </w:rPr>
        <w:pPrChange w:id="96" w:author="André Dantas" w:date="2021-02-16T21:18:00Z">
          <w:pPr>
            <w:tabs>
              <w:tab w:val="left" w:pos="1134"/>
            </w:tabs>
            <w:suppressAutoHyphens/>
            <w:spacing w:line="300" w:lineRule="exact"/>
            <w:ind w:left="709" w:right="-2"/>
            <w:contextualSpacing/>
            <w:jc w:val="both"/>
          </w:pPr>
        </w:pPrChange>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lastRenderedPageBreak/>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426C8F4E"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ins w:id="97" w:author="André Dantas" w:date="2021-02-16T21:19:00Z">
        <w:r w:rsidR="002D6180" w:rsidRPr="002A3191">
          <w:rPr>
            <w:rFonts w:ascii="Ebrima" w:hAnsi="Ebrima"/>
            <w:b w:val="0"/>
            <w:sz w:val="22"/>
            <w:szCs w:val="22"/>
          </w:rPr>
          <w:t>conta corrente nº 26073-2, agência 0393, mantida junto ao Itaú Unibanco S.A</w:t>
        </w:r>
        <w:r w:rsidR="002D6180" w:rsidRPr="002A3191">
          <w:rPr>
            <w:rFonts w:ascii="Ebrima" w:hAnsi="Ebrima"/>
            <w:b w:val="0"/>
            <w:sz w:val="22"/>
          </w:rPr>
          <w:t xml:space="preserve"> (341)</w:t>
        </w:r>
      </w:ins>
      <w:commentRangeStart w:id="98"/>
      <w:del w:id="99" w:author="André Dantas" w:date="2021-02-16T21:19:00Z">
        <w:r w:rsidR="005136E0" w:rsidRPr="00501C9A" w:rsidDel="002D6180">
          <w:rPr>
            <w:rFonts w:ascii="Ebrima" w:hAnsi="Ebrima" w:cstheme="minorHAnsi"/>
            <w:b w:val="0"/>
            <w:sz w:val="22"/>
            <w:szCs w:val="22"/>
            <w:highlight w:val="yellow"/>
          </w:rPr>
          <w:delText xml:space="preserve">conta nº </w:delText>
        </w:r>
        <w:r w:rsidR="00501C9A" w:rsidRPr="00501C9A" w:rsidDel="002D6180">
          <w:rPr>
            <w:rFonts w:ascii="Ebrima" w:hAnsi="Ebrima"/>
            <w:b w:val="0"/>
            <w:sz w:val="22"/>
            <w:highlight w:val="yellow"/>
          </w:rPr>
          <w:delText>[•]</w:delText>
        </w:r>
        <w:r w:rsidR="009C25AA" w:rsidRPr="00501C9A" w:rsidDel="002D6180">
          <w:rPr>
            <w:rFonts w:ascii="Ebrima" w:hAnsi="Ebrima"/>
            <w:b w:val="0"/>
            <w:sz w:val="22"/>
            <w:szCs w:val="22"/>
            <w:highlight w:val="yellow"/>
          </w:rPr>
          <w:delText xml:space="preserve">, agência </w:delText>
        </w:r>
        <w:r w:rsidR="00501C9A" w:rsidRPr="00501C9A" w:rsidDel="002D6180">
          <w:rPr>
            <w:rFonts w:ascii="Ebrima" w:hAnsi="Ebrima"/>
            <w:b w:val="0"/>
            <w:sz w:val="22"/>
            <w:highlight w:val="yellow"/>
          </w:rPr>
          <w:delText>[•</w:delText>
        </w:r>
        <w:r w:rsidR="00501C9A" w:rsidRPr="005E3B47" w:rsidDel="002D6180">
          <w:rPr>
            <w:rFonts w:ascii="Ebrima" w:hAnsi="Ebrima"/>
            <w:b w:val="0"/>
            <w:sz w:val="22"/>
            <w:highlight w:val="yellow"/>
          </w:rPr>
          <w:delText>]</w:delText>
        </w:r>
        <w:r w:rsidR="005136E0" w:rsidRPr="005E3B47" w:rsidDel="002D6180">
          <w:rPr>
            <w:rFonts w:ascii="Ebrima" w:hAnsi="Ebrima" w:cstheme="minorHAnsi"/>
            <w:b w:val="0"/>
            <w:sz w:val="22"/>
            <w:szCs w:val="22"/>
            <w:highlight w:val="yellow"/>
          </w:rPr>
          <w:delText xml:space="preserve">, do </w:delText>
        </w:r>
        <w:r w:rsidR="007032BE" w:rsidRPr="005E3B47" w:rsidDel="002D6180">
          <w:rPr>
            <w:rFonts w:ascii="Ebrima" w:hAnsi="Ebrima" w:cstheme="minorHAnsi"/>
            <w:b w:val="0"/>
            <w:sz w:val="22"/>
            <w:szCs w:val="22"/>
            <w:highlight w:val="yellow"/>
          </w:rPr>
          <w:delText xml:space="preserve">Banco </w:delText>
        </w:r>
        <w:r w:rsidR="005E3B47" w:rsidRPr="005E3B47" w:rsidDel="002D6180">
          <w:rPr>
            <w:rFonts w:ascii="Ebrima" w:hAnsi="Ebrima" w:cstheme="minorHAnsi"/>
            <w:b w:val="0"/>
            <w:sz w:val="22"/>
            <w:szCs w:val="22"/>
            <w:highlight w:val="yellow"/>
          </w:rPr>
          <w:delText>[•]</w:delText>
        </w:r>
        <w:commentRangeEnd w:id="98"/>
        <w:r w:rsidR="000E44DA" w:rsidDel="002D6180">
          <w:rPr>
            <w:rStyle w:val="Refdecomentrio"/>
            <w:rFonts w:ascii="Times New Roman" w:hAnsi="Times New Roman"/>
            <w:b w:val="0"/>
            <w:lang w:val="en-US" w:eastAsia="en-US"/>
          </w:rPr>
          <w:commentReference w:id="98"/>
        </w:r>
      </w:del>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01CFE0FC"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CE0921">
        <w:rPr>
          <w:rFonts w:ascii="Ebrima" w:hAnsi="Ebrima" w:cstheme="minorHAnsi"/>
          <w:b w:val="0"/>
          <w:sz w:val="22"/>
          <w:szCs w:val="22"/>
          <w:rPrChange w:id="100" w:author="André Dantas" w:date="2021-02-16T21:19:00Z">
            <w:rPr>
              <w:rFonts w:ascii="Ebrima" w:hAnsi="Ebrima" w:cstheme="minorHAnsi"/>
              <w:b w:val="0"/>
              <w:sz w:val="22"/>
              <w:szCs w:val="22"/>
              <w:highlight w:val="yellow"/>
            </w:rPr>
          </w:rPrChange>
        </w:rPr>
        <w:t>R$</w:t>
      </w:r>
      <w:ins w:id="101" w:author="André Dantas" w:date="2021-02-16T21:19:00Z">
        <w:r w:rsidR="00CE0921" w:rsidRPr="00CE0921">
          <w:rPr>
            <w:rFonts w:ascii="Ebrima" w:hAnsi="Ebrima" w:cstheme="minorHAnsi"/>
            <w:b w:val="0"/>
            <w:sz w:val="22"/>
            <w:szCs w:val="22"/>
            <w:rPrChange w:id="102" w:author="André Dantas" w:date="2021-02-16T21:19:00Z">
              <w:rPr>
                <w:rFonts w:ascii="Ebrima" w:hAnsi="Ebrima" w:cstheme="minorHAnsi"/>
                <w:b w:val="0"/>
                <w:sz w:val="22"/>
                <w:szCs w:val="22"/>
                <w:highlight w:val="yellow"/>
              </w:rPr>
            </w:rPrChange>
          </w:rPr>
          <w:t xml:space="preserve"> </w:t>
        </w:r>
      </w:ins>
      <w:del w:id="103" w:author="André Dantas" w:date="2021-02-16T21:19:00Z">
        <w:r w:rsidR="009A5BB6" w:rsidRPr="00501C9A" w:rsidDel="00CE0921">
          <w:rPr>
            <w:rFonts w:ascii="Ebrima" w:hAnsi="Ebrima" w:cstheme="minorHAnsi"/>
            <w:b w:val="0"/>
            <w:sz w:val="22"/>
            <w:szCs w:val="22"/>
            <w:highlight w:val="yellow"/>
          </w:rPr>
          <w:delText xml:space="preserve"> </w:delText>
        </w:r>
        <w:r w:rsidR="00501C9A" w:rsidRPr="00501C9A" w:rsidDel="00CE0921">
          <w:rPr>
            <w:rFonts w:ascii="Ebrima" w:hAnsi="Ebrima" w:cstheme="minorHAnsi"/>
            <w:b w:val="0"/>
            <w:sz w:val="22"/>
            <w:szCs w:val="22"/>
            <w:highlight w:val="yellow"/>
          </w:rPr>
          <w:delText>[•]</w:delText>
        </w:r>
        <w:r w:rsidR="009A5BB6" w:rsidRPr="0022346D" w:rsidDel="00CE0921">
          <w:rPr>
            <w:rFonts w:ascii="Ebrima" w:hAnsi="Ebrima" w:cstheme="minorHAnsi"/>
            <w:b w:val="0"/>
            <w:sz w:val="22"/>
            <w:szCs w:val="22"/>
          </w:rPr>
          <w:delText xml:space="preserve">, </w:delText>
        </w:r>
      </w:del>
      <w:ins w:id="104" w:author="André Dantas" w:date="2021-02-16T21:19:00Z">
        <w:r w:rsidR="00CE0921">
          <w:rPr>
            <w:rFonts w:ascii="Ebrima" w:hAnsi="Ebrima" w:cstheme="minorHAnsi"/>
            <w:b w:val="0"/>
            <w:sz w:val="22"/>
            <w:szCs w:val="22"/>
          </w:rPr>
          <w:t>80.000,00 (oitenta mil reais)</w:t>
        </w:r>
        <w:r w:rsidR="00CE0921" w:rsidRPr="0022346D">
          <w:rPr>
            <w:rFonts w:ascii="Ebrima" w:hAnsi="Ebrima" w:cstheme="minorHAnsi"/>
            <w:b w:val="0"/>
            <w:sz w:val="22"/>
            <w:szCs w:val="22"/>
          </w:rPr>
          <w:t xml:space="preserve">, </w:t>
        </w:r>
      </w:ins>
      <w:r w:rsidR="009A5BB6" w:rsidRPr="0022346D">
        <w:rPr>
          <w:rFonts w:ascii="Ebrima" w:hAnsi="Ebrima" w:cstheme="minorHAnsi"/>
          <w:b w:val="0"/>
          <w:sz w:val="22"/>
          <w:szCs w:val="22"/>
        </w:rPr>
        <w:t>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lastRenderedPageBreak/>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4AE5798" w:rsidR="003B4CB3" w:rsidRPr="008F0822" w:rsidRDefault="00DD21EF"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Pr>
          <w:rFonts w:ascii="Ebrima" w:hAnsi="Ebrima" w:cstheme="minorHAnsi"/>
          <w:b w:val="0"/>
          <w:sz w:val="22"/>
          <w:szCs w:val="22"/>
        </w:rPr>
        <w:t>baixado o gravame atualmente existente</w:t>
      </w:r>
      <w:r w:rsidR="002353C3">
        <w:rPr>
          <w:rFonts w:ascii="Ebrima" w:hAnsi="Ebrima" w:cstheme="minorHAnsi"/>
          <w:b w:val="0"/>
          <w:sz w:val="22"/>
          <w:szCs w:val="22"/>
        </w:rPr>
        <w:t xml:space="preserve"> e implementada a condição suspensiva deste Contrato</w:t>
      </w:r>
      <w:r>
        <w:rPr>
          <w:rFonts w:ascii="Ebrima" w:hAnsi="Ebrima" w:cstheme="minorHAnsi"/>
          <w:b w:val="0"/>
          <w:sz w:val="22"/>
          <w:szCs w:val="22"/>
        </w:rPr>
        <w:t xml:space="preserve">, </w:t>
      </w:r>
      <w:r w:rsidR="00A131FD"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A131FD"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00A131FD" w:rsidRPr="008F0822">
        <w:rPr>
          <w:rFonts w:ascii="Ebrima" w:hAnsi="Ebrima" w:cstheme="minorHAnsi"/>
          <w:b w:val="0"/>
          <w:sz w:val="22"/>
          <w:szCs w:val="22"/>
        </w:rPr>
        <w:t>est</w:t>
      </w:r>
      <w:r w:rsidR="000D1160" w:rsidRPr="008F0822">
        <w:rPr>
          <w:rFonts w:ascii="Ebrima" w:hAnsi="Ebrima" w:cstheme="minorHAnsi"/>
          <w:b w:val="0"/>
          <w:sz w:val="22"/>
          <w:szCs w:val="22"/>
        </w:rPr>
        <w:t>ar</w:t>
      </w:r>
      <w:r w:rsidR="00A131FD"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51"/>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lastRenderedPageBreak/>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05"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05"/>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4A6CC8CE"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483E12">
        <w:rPr>
          <w:rFonts w:ascii="Ebrima" w:hAnsi="Ebrima" w:cstheme="minorHAnsi"/>
          <w:sz w:val="22"/>
          <w:szCs w:val="22"/>
        </w:rPr>
        <w:t>JUCEMAT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106"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106"/>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0EA3288E"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inclusive lucro, fluxo de dividendos, juros sobre capital próprio e/ou quaisquer outros proventos, quaisquer bonificações, desdobramentos, grupamentos e aumentos de capital por capi</w:t>
      </w:r>
      <w:r w:rsidR="0039266B" w:rsidRPr="00CE0921">
        <w:rPr>
          <w:rFonts w:ascii="Ebrima" w:hAnsi="Ebrima" w:cstheme="minorHAnsi"/>
          <w:i/>
          <w:sz w:val="22"/>
          <w:szCs w:val="22"/>
        </w:rPr>
        <w:t xml:space="preserve">talização de lucros e/ou reservas associados às </w:t>
      </w:r>
      <w:r w:rsidR="0013606D" w:rsidRPr="00CE0921">
        <w:rPr>
          <w:rFonts w:ascii="Ebrima" w:hAnsi="Ebrima" w:cstheme="minorHAnsi"/>
          <w:i/>
          <w:sz w:val="22"/>
          <w:szCs w:val="22"/>
        </w:rPr>
        <w:t>Quotas</w:t>
      </w:r>
      <w:r w:rsidR="0039266B" w:rsidRPr="00CE0921">
        <w:rPr>
          <w:rFonts w:ascii="Ebrima" w:hAnsi="Ebrima" w:cstheme="minorHAnsi"/>
          <w:i/>
          <w:sz w:val="22"/>
          <w:szCs w:val="22"/>
        </w:rPr>
        <w:t xml:space="preserve"> </w:t>
      </w:r>
      <w:r w:rsidRPr="00CE0921">
        <w:rPr>
          <w:rFonts w:ascii="Ebrima" w:hAnsi="Ebrima" w:cstheme="minorHAnsi"/>
          <w:i/>
          <w:sz w:val="22"/>
          <w:szCs w:val="22"/>
        </w:rPr>
        <w:t>estão alienadas fiduciariamente em favor d</w:t>
      </w:r>
      <w:r w:rsidR="001D7A08" w:rsidRPr="00CE0921">
        <w:rPr>
          <w:rFonts w:ascii="Ebrima" w:hAnsi="Ebrima" w:cstheme="minorHAnsi"/>
          <w:i/>
          <w:sz w:val="22"/>
          <w:szCs w:val="22"/>
        </w:rPr>
        <w:t>a</w:t>
      </w:r>
      <w:r w:rsidR="00A423EB" w:rsidRPr="00CE0921">
        <w:rPr>
          <w:rFonts w:ascii="Ebrima" w:hAnsi="Ebrima" w:cstheme="minorHAnsi"/>
          <w:bCs/>
          <w:i/>
          <w:sz w:val="22"/>
          <w:szCs w:val="22"/>
        </w:rPr>
        <w:t xml:space="preserve"> </w:t>
      </w:r>
      <w:r w:rsidR="007732A3" w:rsidRPr="00CE0921">
        <w:rPr>
          <w:rFonts w:ascii="Ebrima" w:hAnsi="Ebrima" w:cstheme="minorHAnsi"/>
          <w:b/>
          <w:i/>
          <w:sz w:val="22"/>
          <w:szCs w:val="22"/>
        </w:rPr>
        <w:t>FORTE SECURITIZADORA S.A.</w:t>
      </w:r>
      <w:r w:rsidR="007732A3" w:rsidRPr="00CE0921">
        <w:rPr>
          <w:rFonts w:ascii="Ebrima" w:hAnsi="Ebrima" w:cstheme="minorHAnsi"/>
          <w:i/>
          <w:sz w:val="22"/>
          <w:szCs w:val="22"/>
        </w:rPr>
        <w:t xml:space="preserve">, companhia </w:t>
      </w:r>
      <w:proofErr w:type="spellStart"/>
      <w:r w:rsidR="007732A3" w:rsidRPr="00CE0921">
        <w:rPr>
          <w:rFonts w:ascii="Ebrima" w:hAnsi="Ebrima" w:cstheme="minorHAnsi"/>
          <w:i/>
          <w:sz w:val="22"/>
          <w:szCs w:val="22"/>
        </w:rPr>
        <w:t>securitizadora</w:t>
      </w:r>
      <w:proofErr w:type="spellEnd"/>
      <w:r w:rsidR="007732A3" w:rsidRPr="00CE0921">
        <w:rPr>
          <w:rFonts w:ascii="Ebrima" w:hAnsi="Ebrima" w:cstheme="minorHAnsi"/>
          <w:i/>
          <w:sz w:val="22"/>
          <w:szCs w:val="22"/>
        </w:rPr>
        <w:t xml:space="preserve">, com sede na </w:t>
      </w:r>
      <w:r w:rsidR="00E8151D" w:rsidRPr="00CE0921">
        <w:rPr>
          <w:rFonts w:ascii="Ebrima" w:hAnsi="Ebrima" w:cstheme="minorHAnsi"/>
          <w:i/>
          <w:sz w:val="22"/>
          <w:szCs w:val="22"/>
        </w:rPr>
        <w:t xml:space="preserve">cidade de São Paulo, Estado de São Paulo, na Rua </w:t>
      </w:r>
      <w:proofErr w:type="spellStart"/>
      <w:r w:rsidR="00E8151D" w:rsidRPr="00CE0921">
        <w:rPr>
          <w:rFonts w:ascii="Ebrima" w:hAnsi="Ebrima" w:cstheme="minorHAnsi"/>
          <w:i/>
          <w:sz w:val="22"/>
          <w:szCs w:val="22"/>
        </w:rPr>
        <w:t>Fidêncio</w:t>
      </w:r>
      <w:proofErr w:type="spellEnd"/>
      <w:r w:rsidR="00E8151D" w:rsidRPr="00CE0921">
        <w:rPr>
          <w:rFonts w:ascii="Ebrima" w:hAnsi="Ebrima" w:cstheme="minorHAnsi"/>
          <w:i/>
          <w:sz w:val="22"/>
          <w:szCs w:val="22"/>
        </w:rPr>
        <w:t xml:space="preserve"> Ramos, 213, conj. 41, Vila Olímpia, CEP 04.551-010</w:t>
      </w:r>
      <w:r w:rsidR="00C21DA0" w:rsidRPr="00CE0921">
        <w:rPr>
          <w:rFonts w:ascii="Ebrima" w:hAnsi="Ebrima" w:cstheme="minorHAnsi"/>
          <w:i/>
          <w:sz w:val="22"/>
          <w:szCs w:val="22"/>
        </w:rPr>
        <w:t>, inscrita no CNPJ/ME</w:t>
      </w:r>
      <w:r w:rsidR="007732A3" w:rsidRPr="00CE0921">
        <w:rPr>
          <w:rFonts w:ascii="Ebrima" w:hAnsi="Ebrima" w:cstheme="minorHAnsi"/>
          <w:i/>
          <w:sz w:val="22"/>
          <w:szCs w:val="22"/>
        </w:rPr>
        <w:t xml:space="preserve"> sob o nº 12.979.898/0001-70</w:t>
      </w:r>
      <w:r w:rsidR="007732A3" w:rsidRPr="00CE0921">
        <w:rPr>
          <w:rFonts w:ascii="Ebrima" w:hAnsi="Ebrima" w:cstheme="minorHAnsi"/>
          <w:bCs/>
          <w:i/>
          <w:sz w:val="22"/>
          <w:szCs w:val="22"/>
        </w:rPr>
        <w:t xml:space="preserve"> </w:t>
      </w:r>
      <w:r w:rsidR="00552ABB" w:rsidRPr="00CE0921">
        <w:rPr>
          <w:rFonts w:ascii="Ebrima" w:hAnsi="Ebrima" w:cstheme="minorHAnsi"/>
          <w:bCs/>
          <w:i/>
          <w:sz w:val="22"/>
          <w:szCs w:val="22"/>
        </w:rPr>
        <w:t>(“</w:t>
      </w:r>
      <w:r w:rsidR="007732A3" w:rsidRPr="00CE0921">
        <w:rPr>
          <w:rFonts w:ascii="Ebrima" w:hAnsi="Ebrima" w:cstheme="minorHAnsi"/>
          <w:bCs/>
          <w:i/>
          <w:sz w:val="22"/>
          <w:szCs w:val="22"/>
          <w:u w:val="single"/>
        </w:rPr>
        <w:t>Forte</w:t>
      </w:r>
      <w:r w:rsidR="00552ABB" w:rsidRPr="00CE0921">
        <w:rPr>
          <w:rFonts w:ascii="Ebrima" w:hAnsi="Ebrima" w:cstheme="minorHAnsi"/>
          <w:bCs/>
          <w:i/>
          <w:sz w:val="22"/>
          <w:szCs w:val="22"/>
        </w:rPr>
        <w:t>”),</w:t>
      </w:r>
      <w:r w:rsidRPr="00CE0921">
        <w:rPr>
          <w:rFonts w:ascii="Ebrima" w:hAnsi="Ebrima" w:cstheme="minorHAnsi"/>
          <w:i/>
          <w:sz w:val="22"/>
          <w:szCs w:val="22"/>
        </w:rPr>
        <w:t xml:space="preserve"> para assegurar o cumprimento d</w:t>
      </w:r>
      <w:r w:rsidR="00212672" w:rsidRPr="00CE0921">
        <w:rPr>
          <w:rFonts w:ascii="Ebrima" w:hAnsi="Ebrima" w:cstheme="minorHAnsi"/>
          <w:i/>
          <w:sz w:val="22"/>
          <w:szCs w:val="22"/>
        </w:rPr>
        <w:t>as obrigações decorrentes</w:t>
      </w:r>
      <w:r w:rsidR="001D7A08" w:rsidRPr="00CE0921">
        <w:rPr>
          <w:rFonts w:ascii="Ebrima" w:hAnsi="Ebrima" w:cstheme="minorHAnsi"/>
          <w:i/>
          <w:sz w:val="22"/>
          <w:szCs w:val="22"/>
        </w:rPr>
        <w:t xml:space="preserve"> </w:t>
      </w:r>
      <w:r w:rsidR="00212672" w:rsidRPr="00CE0921">
        <w:rPr>
          <w:rFonts w:ascii="Ebrima" w:hAnsi="Ebrima" w:cstheme="minorHAnsi"/>
          <w:i/>
          <w:sz w:val="22"/>
          <w:szCs w:val="22"/>
        </w:rPr>
        <w:t>d</w:t>
      </w:r>
      <w:r w:rsidR="00552ABB" w:rsidRPr="00CE0921">
        <w:rPr>
          <w:rFonts w:ascii="Ebrima" w:hAnsi="Ebrima" w:cstheme="minorHAnsi"/>
          <w:i/>
          <w:sz w:val="22"/>
          <w:szCs w:val="22"/>
        </w:rPr>
        <w:t>os C</w:t>
      </w:r>
      <w:r w:rsidR="008D736E" w:rsidRPr="00CE0921">
        <w:rPr>
          <w:rFonts w:ascii="Ebrima" w:hAnsi="Ebrima" w:cstheme="minorHAnsi"/>
          <w:i/>
          <w:sz w:val="22"/>
          <w:szCs w:val="22"/>
        </w:rPr>
        <w:t xml:space="preserve">ertificados de </w:t>
      </w:r>
      <w:r w:rsidR="00552ABB" w:rsidRPr="00CE0921">
        <w:rPr>
          <w:rFonts w:ascii="Ebrima" w:hAnsi="Ebrima" w:cstheme="minorHAnsi"/>
          <w:i/>
          <w:sz w:val="22"/>
          <w:szCs w:val="22"/>
        </w:rPr>
        <w:t>R</w:t>
      </w:r>
      <w:r w:rsidR="008D736E" w:rsidRPr="00CE0921">
        <w:rPr>
          <w:rFonts w:ascii="Ebrima" w:hAnsi="Ebrima" w:cstheme="minorHAnsi"/>
          <w:i/>
          <w:sz w:val="22"/>
          <w:szCs w:val="22"/>
        </w:rPr>
        <w:t xml:space="preserve">ecebíveis </w:t>
      </w:r>
      <w:r w:rsidR="00552ABB" w:rsidRPr="00CE0921">
        <w:rPr>
          <w:rFonts w:ascii="Ebrima" w:hAnsi="Ebrima" w:cstheme="minorHAnsi"/>
          <w:i/>
          <w:sz w:val="22"/>
          <w:szCs w:val="22"/>
        </w:rPr>
        <w:t>I</w:t>
      </w:r>
      <w:r w:rsidR="008D736E" w:rsidRPr="00CE0921">
        <w:rPr>
          <w:rFonts w:ascii="Ebrima" w:hAnsi="Ebrima" w:cstheme="minorHAnsi"/>
          <w:i/>
          <w:sz w:val="22"/>
          <w:szCs w:val="22"/>
        </w:rPr>
        <w:t>mobiliários</w:t>
      </w:r>
      <w:r w:rsidR="00552ABB" w:rsidRPr="00CE0921">
        <w:rPr>
          <w:rFonts w:ascii="Ebrima" w:hAnsi="Ebrima" w:cstheme="minorHAnsi"/>
          <w:i/>
          <w:sz w:val="22"/>
          <w:szCs w:val="22"/>
        </w:rPr>
        <w:t xml:space="preserve"> </w:t>
      </w:r>
      <w:r w:rsidR="008D736E" w:rsidRPr="00CE0921">
        <w:rPr>
          <w:rFonts w:ascii="Ebrima" w:hAnsi="Ebrima" w:cstheme="minorHAnsi"/>
          <w:i/>
          <w:sz w:val="22"/>
          <w:szCs w:val="22"/>
        </w:rPr>
        <w:t>(“</w:t>
      </w:r>
      <w:r w:rsidR="008D736E" w:rsidRPr="00CE0921">
        <w:rPr>
          <w:rFonts w:ascii="Ebrima" w:hAnsi="Ebrima" w:cstheme="minorHAnsi"/>
          <w:i/>
          <w:sz w:val="22"/>
          <w:szCs w:val="22"/>
          <w:u w:val="single"/>
        </w:rPr>
        <w:t>CRI</w:t>
      </w:r>
      <w:r w:rsidR="008D736E" w:rsidRPr="00CE0921">
        <w:rPr>
          <w:rFonts w:ascii="Ebrima" w:hAnsi="Ebrima" w:cstheme="minorHAnsi"/>
          <w:i/>
          <w:sz w:val="22"/>
          <w:szCs w:val="22"/>
        </w:rPr>
        <w:t>”)</w:t>
      </w:r>
      <w:r w:rsidR="0026504B" w:rsidRPr="00CE0921">
        <w:rPr>
          <w:rFonts w:ascii="Ebrima" w:hAnsi="Ebrima" w:cstheme="minorHAnsi"/>
          <w:i/>
          <w:sz w:val="22"/>
          <w:szCs w:val="22"/>
        </w:rPr>
        <w:t xml:space="preserve"> d</w:t>
      </w:r>
      <w:r w:rsidR="007A486D" w:rsidRPr="00CE0921">
        <w:rPr>
          <w:rFonts w:ascii="Ebrima" w:hAnsi="Ebrima" w:cstheme="minorHAnsi"/>
          <w:i/>
          <w:sz w:val="22"/>
          <w:szCs w:val="22"/>
        </w:rPr>
        <w:t xml:space="preserve">as </w:t>
      </w:r>
      <w:del w:id="107" w:author="André Dantas" w:date="2021-02-16T21:15:00Z">
        <w:r w:rsidR="00330B5D" w:rsidRPr="00CE0921" w:rsidDel="001E2BBA">
          <w:rPr>
            <w:rFonts w:ascii="Ebrima" w:hAnsi="Ebrima"/>
            <w:i/>
            <w:iCs/>
            <w:sz w:val="22"/>
            <w:szCs w:val="22"/>
            <w:rPrChange w:id="108" w:author="André Dantas" w:date="2021-02-16T21:21:00Z">
              <w:rPr>
                <w:rFonts w:ascii="Ebrima" w:hAnsi="Ebrima"/>
                <w:i/>
                <w:iCs/>
                <w:sz w:val="22"/>
                <w:szCs w:val="22"/>
                <w:highlight w:val="yellow"/>
              </w:rPr>
            </w:rPrChange>
          </w:rPr>
          <w:delText>[•]</w:delText>
        </w:r>
        <w:r w:rsidR="00330B5D" w:rsidRPr="00CE0921" w:rsidDel="001E2BBA">
          <w:rPr>
            <w:rFonts w:ascii="Ebrima" w:hAnsi="Ebrima"/>
            <w:i/>
            <w:iCs/>
            <w:sz w:val="22"/>
            <w:szCs w:val="22"/>
          </w:rPr>
          <w:delText xml:space="preserve"> </w:delText>
        </w:r>
        <w:r w:rsidR="00552ABB" w:rsidRPr="00CE0921" w:rsidDel="001E2BBA">
          <w:rPr>
            <w:rFonts w:ascii="Ebrima" w:hAnsi="Ebrima" w:cstheme="minorHAnsi"/>
            <w:i/>
            <w:sz w:val="22"/>
            <w:szCs w:val="22"/>
          </w:rPr>
          <w:delText>Série</w:delText>
        </w:r>
        <w:r w:rsidR="008F0822" w:rsidRPr="00CE0921" w:rsidDel="001E2BBA">
          <w:rPr>
            <w:rFonts w:ascii="Ebrima" w:hAnsi="Ebrima" w:cstheme="minorHAnsi"/>
            <w:i/>
            <w:sz w:val="22"/>
            <w:szCs w:val="22"/>
          </w:rPr>
          <w:delText>s</w:delText>
        </w:r>
      </w:del>
      <w:ins w:id="109" w:author="André Dantas" w:date="2021-02-16T21:15:00Z">
        <w:r w:rsidR="001E2BBA" w:rsidRPr="00CE0921">
          <w:rPr>
            <w:rFonts w:ascii="Ebrima" w:hAnsi="Ebrima"/>
            <w:i/>
            <w:iCs/>
            <w:sz w:val="22"/>
            <w:szCs w:val="22"/>
            <w:rPrChange w:id="110" w:author="André Dantas" w:date="2021-02-16T21:21:00Z">
              <w:rPr>
                <w:rFonts w:ascii="Ebrima" w:hAnsi="Ebrima"/>
                <w:i/>
                <w:iCs/>
                <w:sz w:val="22"/>
                <w:szCs w:val="22"/>
                <w:highlight w:val="yellow"/>
              </w:rPr>
            </w:rPrChange>
          </w:rPr>
          <w:t>507ª, 508ª, 509ª, 510ª, 511ª, 512ª, 513ª, 514ª Séries</w:t>
        </w:r>
      </w:ins>
      <w:r w:rsidR="00552ABB" w:rsidRPr="00CE0921">
        <w:rPr>
          <w:rFonts w:ascii="Ebrima" w:hAnsi="Ebrima" w:cstheme="minorHAnsi"/>
          <w:i/>
          <w:sz w:val="22"/>
          <w:szCs w:val="22"/>
        </w:rPr>
        <w:t xml:space="preserve"> da </w:t>
      </w:r>
      <w:r w:rsidR="00316E36" w:rsidRPr="00CE0921">
        <w:rPr>
          <w:rFonts w:ascii="Ebrima" w:hAnsi="Ebrima" w:cstheme="minorHAnsi"/>
          <w:i/>
          <w:sz w:val="22"/>
          <w:szCs w:val="22"/>
        </w:rPr>
        <w:t>1ª</w:t>
      </w:r>
      <w:r w:rsidR="00904C26" w:rsidRPr="00CE0921">
        <w:rPr>
          <w:rFonts w:ascii="Ebrima" w:hAnsi="Ebrima" w:cstheme="minorHAnsi"/>
          <w:i/>
          <w:sz w:val="22"/>
          <w:szCs w:val="22"/>
        </w:rPr>
        <w:t xml:space="preserve"> </w:t>
      </w:r>
      <w:r w:rsidR="00552ABB" w:rsidRPr="00CE0921">
        <w:rPr>
          <w:rFonts w:ascii="Ebrima" w:hAnsi="Ebrima" w:cstheme="minorHAnsi"/>
          <w:i/>
          <w:sz w:val="22"/>
          <w:szCs w:val="22"/>
        </w:rPr>
        <w:t xml:space="preserve">Emissão da </w:t>
      </w:r>
      <w:r w:rsidR="007732A3" w:rsidRPr="00CE0921">
        <w:rPr>
          <w:rFonts w:ascii="Ebrima" w:hAnsi="Ebrima" w:cstheme="minorHAnsi"/>
          <w:i/>
          <w:sz w:val="22"/>
          <w:szCs w:val="22"/>
        </w:rPr>
        <w:t>Forte</w:t>
      </w:r>
      <w:r w:rsidR="008D736E" w:rsidRPr="00CE0921">
        <w:rPr>
          <w:rFonts w:ascii="Ebrima" w:hAnsi="Ebrima" w:cstheme="minorHAnsi"/>
          <w:i/>
          <w:sz w:val="22"/>
          <w:szCs w:val="22"/>
        </w:rPr>
        <w:t xml:space="preserve"> e dos créditos imobiliários que dão lastro aos CRI</w:t>
      </w:r>
      <w:r w:rsidR="001D7A08" w:rsidRPr="00CE0921">
        <w:rPr>
          <w:rFonts w:ascii="Ebrima" w:hAnsi="Ebrima" w:cstheme="minorHAnsi"/>
          <w:i/>
          <w:sz w:val="22"/>
          <w:szCs w:val="22"/>
        </w:rPr>
        <w:t xml:space="preserve">, nos termos </w:t>
      </w:r>
      <w:r w:rsidR="001D7A08" w:rsidRPr="00CE0921">
        <w:rPr>
          <w:rFonts w:ascii="Ebrima" w:hAnsi="Ebrima" w:cs="Arial"/>
          <w:i/>
          <w:sz w:val="22"/>
          <w:szCs w:val="22"/>
        </w:rPr>
        <w:t xml:space="preserve">do </w:t>
      </w:r>
      <w:r w:rsidR="003B10CE" w:rsidRPr="00CE0921">
        <w:rPr>
          <w:rFonts w:ascii="Ebrima" w:hAnsi="Ebrima" w:cs="Arial"/>
          <w:i/>
          <w:sz w:val="22"/>
          <w:szCs w:val="22"/>
        </w:rPr>
        <w:t>Instrumento Particular de Alienação Fiduciária de Quotas em Garantia</w:t>
      </w:r>
      <w:r w:rsidR="00503909" w:rsidRPr="00CE0921">
        <w:rPr>
          <w:rFonts w:ascii="Ebrima" w:hAnsi="Ebrima" w:cs="Arial"/>
          <w:i/>
          <w:sz w:val="22"/>
          <w:szCs w:val="22"/>
        </w:rPr>
        <w:t xml:space="preserve"> Sob Condição Suspensiva</w:t>
      </w:r>
      <w:r w:rsidR="003B10CE" w:rsidRPr="00CE0921">
        <w:rPr>
          <w:rFonts w:ascii="Ebrima" w:hAnsi="Ebrima" w:cs="Arial"/>
          <w:i/>
          <w:sz w:val="22"/>
          <w:szCs w:val="22"/>
        </w:rPr>
        <w:t xml:space="preserve">, firmado em </w:t>
      </w:r>
      <w:del w:id="111" w:author="André Dantas" w:date="2021-02-16T21:19:00Z">
        <w:r w:rsidR="00330B5D" w:rsidRPr="00CE0921" w:rsidDel="00CE0921">
          <w:rPr>
            <w:rFonts w:ascii="Ebrima" w:hAnsi="Ebrima" w:cs="Arial"/>
            <w:i/>
            <w:sz w:val="22"/>
            <w:szCs w:val="22"/>
            <w:rPrChange w:id="112" w:author="André Dantas" w:date="2021-02-16T21:21:00Z">
              <w:rPr>
                <w:rFonts w:ascii="Ebrima" w:hAnsi="Ebrima" w:cs="Arial"/>
                <w:i/>
                <w:sz w:val="22"/>
                <w:szCs w:val="22"/>
                <w:highlight w:val="yellow"/>
              </w:rPr>
            </w:rPrChange>
          </w:rPr>
          <w:delText>[•] de [•]</w:delText>
        </w:r>
      </w:del>
      <w:ins w:id="113" w:author="André Dantas" w:date="2021-02-16T21:19:00Z">
        <w:r w:rsidR="00CE0921" w:rsidRPr="00CE0921">
          <w:rPr>
            <w:rFonts w:ascii="Ebrima" w:hAnsi="Ebrima" w:cs="Arial"/>
            <w:i/>
            <w:sz w:val="22"/>
            <w:szCs w:val="22"/>
            <w:rPrChange w:id="114" w:author="André Dantas" w:date="2021-02-16T21:21:00Z">
              <w:rPr>
                <w:rFonts w:ascii="Ebrima" w:hAnsi="Ebrima" w:cs="Arial"/>
                <w:i/>
                <w:sz w:val="22"/>
                <w:szCs w:val="22"/>
                <w:highlight w:val="yellow"/>
              </w:rPr>
            </w:rPrChange>
          </w:rPr>
          <w:t>19 de fevereiro</w:t>
        </w:r>
      </w:ins>
      <w:r w:rsidR="009A5BB6" w:rsidRPr="00CE0921">
        <w:rPr>
          <w:rFonts w:ascii="Ebrima" w:hAnsi="Ebrima" w:cs="Arial"/>
          <w:i/>
          <w:sz w:val="22"/>
          <w:szCs w:val="22"/>
          <w:rPrChange w:id="115" w:author="André Dantas" w:date="2021-02-16T21:21:00Z">
            <w:rPr>
              <w:rFonts w:ascii="Ebrima" w:hAnsi="Ebrima" w:cs="Arial"/>
              <w:i/>
              <w:sz w:val="22"/>
              <w:szCs w:val="22"/>
              <w:highlight w:val="yellow"/>
            </w:rPr>
          </w:rPrChange>
        </w:rPr>
        <w:t xml:space="preserve"> </w:t>
      </w:r>
      <w:r w:rsidR="001D7A08" w:rsidRPr="00CE0921">
        <w:rPr>
          <w:rFonts w:ascii="Ebrima" w:hAnsi="Ebrima" w:cs="Arial"/>
          <w:i/>
          <w:sz w:val="22"/>
          <w:szCs w:val="22"/>
          <w:rPrChange w:id="116" w:author="André Dantas" w:date="2021-02-16T21:21:00Z">
            <w:rPr>
              <w:rFonts w:ascii="Ebrima" w:hAnsi="Ebrima" w:cs="Arial"/>
              <w:i/>
              <w:sz w:val="22"/>
              <w:szCs w:val="22"/>
              <w:highlight w:val="yellow"/>
            </w:rPr>
          </w:rPrChange>
        </w:rPr>
        <w:t xml:space="preserve">de </w:t>
      </w:r>
      <w:r w:rsidR="009A56CC" w:rsidRPr="00CE0921">
        <w:rPr>
          <w:rFonts w:ascii="Ebrima" w:hAnsi="Ebrima" w:cs="Arial"/>
          <w:i/>
          <w:sz w:val="22"/>
          <w:szCs w:val="22"/>
          <w:rPrChange w:id="117" w:author="André Dantas" w:date="2021-02-16T21:21:00Z">
            <w:rPr>
              <w:rFonts w:ascii="Ebrima" w:hAnsi="Ebrima" w:cs="Arial"/>
              <w:i/>
              <w:sz w:val="22"/>
              <w:szCs w:val="22"/>
              <w:highlight w:val="yellow"/>
            </w:rPr>
          </w:rPrChange>
        </w:rPr>
        <w:t>2021</w:t>
      </w:r>
      <w:r w:rsidR="00C80E3E" w:rsidRPr="00CE0921">
        <w:rPr>
          <w:rFonts w:ascii="Ebrima" w:hAnsi="Ebrima" w:cstheme="minorHAnsi"/>
          <w:i/>
          <w:sz w:val="22"/>
          <w:szCs w:val="22"/>
        </w:rPr>
        <w:t xml:space="preserve">, </w:t>
      </w:r>
      <w:r w:rsidR="001D7A08" w:rsidRPr="00CE0921">
        <w:rPr>
          <w:rFonts w:ascii="Ebrima" w:hAnsi="Ebrima" w:cstheme="minorHAnsi"/>
          <w:i/>
          <w:sz w:val="22"/>
          <w:szCs w:val="22"/>
        </w:rPr>
        <w:t>entre os sócios, a Forte e a Sociedade (“</w:t>
      </w:r>
      <w:r w:rsidR="001D7A08" w:rsidRPr="00CE0921">
        <w:rPr>
          <w:rFonts w:ascii="Ebrima" w:hAnsi="Ebrima" w:cstheme="minorHAnsi"/>
          <w:i/>
          <w:sz w:val="22"/>
          <w:szCs w:val="22"/>
          <w:u w:val="single"/>
        </w:rPr>
        <w:t>Contrato de Alienação Fiduciária de Quotas</w:t>
      </w:r>
      <w:r w:rsidR="001D7A08" w:rsidRPr="00CE0921">
        <w:rPr>
          <w:rFonts w:ascii="Ebrima" w:hAnsi="Ebrima" w:cstheme="minorHAnsi"/>
          <w:i/>
          <w:sz w:val="22"/>
          <w:szCs w:val="22"/>
        </w:rPr>
        <w:t>”),</w:t>
      </w:r>
      <w:r w:rsidR="001D7A08" w:rsidRPr="00CE0921">
        <w:rPr>
          <w:rFonts w:ascii="Ebrima" w:hAnsi="Ebrima" w:cstheme="minorHAnsi"/>
          <w:sz w:val="22"/>
          <w:szCs w:val="22"/>
        </w:rPr>
        <w:t xml:space="preserve"> </w:t>
      </w:r>
      <w:r w:rsidR="001D7A08" w:rsidRPr="00CE0921">
        <w:rPr>
          <w:rFonts w:ascii="Ebrima" w:hAnsi="Ebrima" w:cstheme="minorHAnsi"/>
          <w:i/>
          <w:sz w:val="22"/>
          <w:szCs w:val="22"/>
        </w:rPr>
        <w:t>sendo certo</w:t>
      </w:r>
      <w:del w:id="118" w:author="Vinicius Franco" w:date="2021-02-17T11:49:00Z">
        <w:r w:rsidR="001D7A08" w:rsidRPr="00CE0921" w:rsidDel="00D03ACF">
          <w:rPr>
            <w:rFonts w:ascii="Ebrima" w:hAnsi="Ebrima" w:cstheme="minorHAnsi"/>
            <w:i/>
            <w:sz w:val="22"/>
            <w:szCs w:val="22"/>
          </w:rPr>
          <w:delText>, ademais,</w:delText>
        </w:r>
      </w:del>
      <w:r w:rsidR="001D7A08" w:rsidRPr="00CE0921">
        <w:rPr>
          <w:rFonts w:ascii="Ebrima" w:hAnsi="Ebrima" w:cstheme="minorHAnsi"/>
          <w:i/>
          <w:sz w:val="22"/>
          <w:szCs w:val="22"/>
        </w:rPr>
        <w:t xml:space="preserve"> que </w:t>
      </w:r>
      <w:del w:id="119" w:author="Vinicius Franco" w:date="2021-02-17T11:50:00Z">
        <w:r w:rsidR="00F00F16" w:rsidRPr="00CE0921" w:rsidDel="00D03ACF">
          <w:rPr>
            <w:rFonts w:ascii="Ebrima" w:hAnsi="Ebrima" w:cstheme="minorHAnsi"/>
            <w:i/>
            <w:sz w:val="22"/>
            <w:szCs w:val="22"/>
          </w:rPr>
          <w:delText xml:space="preserve">em caso de inadimplemento das Obrigações Garantidas, </w:delText>
        </w:r>
      </w:del>
      <w:r w:rsidR="001D7A08" w:rsidRPr="00CE0921">
        <w:rPr>
          <w:rFonts w:ascii="Ebrima" w:hAnsi="Ebrima" w:cstheme="minorHAnsi"/>
          <w:i/>
          <w:sz w:val="22"/>
          <w:szCs w:val="22"/>
        </w:rPr>
        <w:t xml:space="preserve">todo e qualquer pagamento devido pela </w:t>
      </w:r>
      <w:r w:rsidR="00E8151D" w:rsidRPr="00CE0921">
        <w:rPr>
          <w:rFonts w:ascii="Ebrima" w:hAnsi="Ebrima" w:cstheme="minorHAnsi"/>
          <w:i/>
          <w:sz w:val="22"/>
          <w:szCs w:val="22"/>
        </w:rPr>
        <w:t xml:space="preserve">Sociedade </w:t>
      </w:r>
      <w:r w:rsidR="001D7A08" w:rsidRPr="00CE0921">
        <w:rPr>
          <w:rFonts w:ascii="Ebrima" w:hAnsi="Ebrima" w:cstheme="minorHAnsi"/>
          <w:i/>
          <w:sz w:val="22"/>
          <w:szCs w:val="22"/>
        </w:rPr>
        <w:t>aos sócios deverá ser efetuado na Conta Centralizadora, conforme identificada no Contrato de Alienação Fiduciária</w:t>
      </w:r>
      <w:r w:rsidR="005E2E6A" w:rsidRPr="00CE0921">
        <w:rPr>
          <w:rFonts w:ascii="Ebrima" w:hAnsi="Ebrima" w:cstheme="minorHAnsi"/>
          <w:i/>
          <w:sz w:val="22"/>
          <w:szCs w:val="22"/>
        </w:rPr>
        <w:t xml:space="preserve"> de Quotas</w:t>
      </w:r>
      <w:r w:rsidR="00503909" w:rsidRPr="00CE0921">
        <w:rPr>
          <w:rFonts w:ascii="Ebrima" w:hAnsi="Ebrima" w:cstheme="minorHAnsi"/>
          <w:i/>
          <w:sz w:val="22"/>
          <w:szCs w:val="22"/>
        </w:rPr>
        <w:t xml:space="preserve"> Sob Condição Suspensiva</w:t>
      </w:r>
      <w:r w:rsidRPr="00CE0921">
        <w:rPr>
          <w:rFonts w:ascii="Ebrima" w:hAnsi="Ebrima" w:cstheme="minorHAnsi"/>
          <w:i/>
          <w:sz w:val="22"/>
          <w:szCs w:val="22"/>
        </w:rPr>
        <w:t xml:space="preserve">. </w:t>
      </w:r>
      <w:r w:rsidR="006541BC" w:rsidRPr="00CE0921">
        <w:rPr>
          <w:rFonts w:ascii="Ebrima" w:hAnsi="Ebrima" w:cstheme="minorHAnsi"/>
          <w:i/>
          <w:sz w:val="22"/>
          <w:szCs w:val="22"/>
        </w:rPr>
        <w:t xml:space="preserve">A </w:t>
      </w:r>
      <w:r w:rsidR="00B720D8" w:rsidRPr="00CE0921">
        <w:rPr>
          <w:rFonts w:ascii="Ebrima" w:hAnsi="Ebrima" w:cstheme="minorHAnsi"/>
          <w:i/>
          <w:sz w:val="22"/>
          <w:szCs w:val="22"/>
        </w:rPr>
        <w:t>garantia f</w:t>
      </w:r>
      <w:r w:rsidR="006541BC" w:rsidRPr="00CE0921">
        <w:rPr>
          <w:rFonts w:ascii="Ebrima" w:hAnsi="Ebrima" w:cstheme="minorHAnsi"/>
          <w:i/>
          <w:sz w:val="22"/>
          <w:szCs w:val="22"/>
        </w:rPr>
        <w:t>iduciária</w:t>
      </w:r>
      <w:r w:rsidRPr="00CE0921">
        <w:rPr>
          <w:rFonts w:ascii="Ebrima" w:hAnsi="Ebrima" w:cstheme="minorHAnsi"/>
          <w:i/>
          <w:sz w:val="22"/>
          <w:szCs w:val="22"/>
        </w:rPr>
        <w:t xml:space="preserve"> </w:t>
      </w:r>
      <w:r w:rsidR="00B720D8" w:rsidRPr="00CE0921">
        <w:rPr>
          <w:rFonts w:ascii="Ebrima" w:hAnsi="Ebrima" w:cstheme="minorHAnsi"/>
          <w:i/>
          <w:sz w:val="22"/>
          <w:szCs w:val="22"/>
        </w:rPr>
        <w:t xml:space="preserve">acima descrita </w:t>
      </w:r>
      <w:r w:rsidRPr="00CE0921">
        <w:rPr>
          <w:rFonts w:ascii="Ebrima" w:hAnsi="Ebrima" w:cstheme="minorHAnsi"/>
          <w:i/>
          <w:sz w:val="22"/>
          <w:szCs w:val="22"/>
        </w:rPr>
        <w:t>fica arquivad</w:t>
      </w:r>
      <w:r w:rsidR="006541BC" w:rsidRPr="00CE0921">
        <w:rPr>
          <w:rFonts w:ascii="Ebrima" w:hAnsi="Ebrima" w:cstheme="minorHAnsi"/>
          <w:i/>
          <w:sz w:val="22"/>
          <w:szCs w:val="22"/>
        </w:rPr>
        <w:t>a</w:t>
      </w:r>
      <w:r w:rsidRPr="00CE0921">
        <w:rPr>
          <w:rFonts w:ascii="Ebrima" w:hAnsi="Ebrima" w:cstheme="minorHAnsi"/>
          <w:i/>
          <w:sz w:val="22"/>
          <w:szCs w:val="22"/>
        </w:rPr>
        <w:t xml:space="preserve"> na sede da sociedade, devendo </w:t>
      </w:r>
      <w:r w:rsidR="00AF5D78" w:rsidRPr="00CE0921">
        <w:rPr>
          <w:rFonts w:ascii="Ebrima" w:hAnsi="Ebrima" w:cstheme="minorHAnsi"/>
          <w:i/>
          <w:sz w:val="22"/>
          <w:szCs w:val="22"/>
        </w:rPr>
        <w:t xml:space="preserve">os </w:t>
      </w:r>
      <w:r w:rsidRPr="00CE0921">
        <w:rPr>
          <w:rFonts w:ascii="Ebrima" w:hAnsi="Ebrima" w:cstheme="minorHAnsi"/>
          <w:i/>
          <w:sz w:val="22"/>
          <w:szCs w:val="22"/>
        </w:rPr>
        <w:t xml:space="preserve">termos e condições </w:t>
      </w:r>
      <w:r w:rsidR="00AF5D78" w:rsidRPr="00CE0921">
        <w:rPr>
          <w:rFonts w:ascii="Ebrima" w:hAnsi="Ebrima" w:cstheme="minorHAnsi"/>
          <w:i/>
          <w:sz w:val="22"/>
          <w:szCs w:val="22"/>
        </w:rPr>
        <w:t xml:space="preserve">do Contrato de Alienação Fiduciária </w:t>
      </w:r>
      <w:r w:rsidR="005E2E6A" w:rsidRPr="00CE0921">
        <w:rPr>
          <w:rFonts w:ascii="Ebrima" w:hAnsi="Ebrima" w:cstheme="minorHAnsi"/>
          <w:i/>
          <w:sz w:val="22"/>
          <w:szCs w:val="22"/>
        </w:rPr>
        <w:t>de</w:t>
      </w:r>
      <w:r w:rsidR="005E2E6A">
        <w:rPr>
          <w:rFonts w:ascii="Ebrima" w:hAnsi="Ebrima" w:cstheme="minorHAnsi"/>
          <w:i/>
          <w:sz w:val="22"/>
          <w:szCs w:val="22"/>
        </w:rPr>
        <w:t xml:space="preserv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 xml:space="preserve">ser observados pelos sócios, pela sociedade e por sua </w:t>
      </w:r>
      <w:r w:rsidRPr="008F0822">
        <w:rPr>
          <w:rFonts w:ascii="Ebrima" w:hAnsi="Ebrima" w:cstheme="minorHAnsi"/>
          <w:i/>
          <w:sz w:val="22"/>
          <w:szCs w:val="22"/>
        </w:rPr>
        <w:lastRenderedPageBreak/>
        <w:t>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120"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w:t>
      </w:r>
      <w:r w:rsidRPr="008F0822">
        <w:rPr>
          <w:rFonts w:ascii="Ebrima" w:hAnsi="Ebrima" w:cstheme="minorHAnsi"/>
          <w:sz w:val="22"/>
          <w:szCs w:val="22"/>
        </w:rPr>
        <w:lastRenderedPageBreak/>
        <w:t>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lastRenderedPageBreak/>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121" w:name="_Hlk58971987"/>
    </w:p>
    <w:p w14:paraId="2B448E7E" w14:textId="42270D90" w:rsidR="00503909" w:rsidRDefault="00503909" w:rsidP="00503909">
      <w:pPr>
        <w:widowControl w:val="0"/>
        <w:jc w:val="both"/>
        <w:rPr>
          <w:rFonts w:ascii="Ebrima" w:hAnsi="Ebrima"/>
          <w:b/>
          <w:sz w:val="22"/>
          <w:szCs w:val="22"/>
        </w:rPr>
      </w:pPr>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77777777"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21"/>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77777777"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77777777"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lastRenderedPageBreak/>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120"/>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122"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122"/>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23" w:name="_DV_M525"/>
      <w:bookmarkEnd w:id="123"/>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24" w:name="_DV_M527"/>
      <w:bookmarkEnd w:id="124"/>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xml:space="preserve">) completo(s) da(s) parte(s) contrária(s) e anexando cópia deste Contrato. A mencionada correspondência será </w:t>
      </w:r>
      <w:r w:rsidRPr="008F0822">
        <w:rPr>
          <w:rFonts w:ascii="Ebrima" w:hAnsi="Ebrima"/>
          <w:sz w:val="22"/>
          <w:szCs w:val="22"/>
        </w:rPr>
        <w:lastRenderedPageBreak/>
        <w:t>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25" w:name="_DV_M529"/>
      <w:bookmarkEnd w:id="125"/>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126"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26"/>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2DBB817C"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del w:id="127" w:author="André Dantas" w:date="2021-02-16T21:20:00Z">
        <w:r w:rsidR="00330B5D" w:rsidRPr="00CE0921" w:rsidDel="00CE0921">
          <w:rPr>
            <w:rFonts w:ascii="Ebrima" w:hAnsi="Ebrima" w:cstheme="minorHAnsi"/>
            <w:sz w:val="22"/>
            <w:szCs w:val="22"/>
            <w:rPrChange w:id="128" w:author="André Dantas" w:date="2021-02-16T21:20:00Z">
              <w:rPr>
                <w:rFonts w:ascii="Ebrima" w:hAnsi="Ebrima" w:cstheme="minorHAnsi"/>
                <w:sz w:val="22"/>
                <w:szCs w:val="22"/>
                <w:highlight w:val="yellow"/>
              </w:rPr>
            </w:rPrChange>
          </w:rPr>
          <w:delText xml:space="preserve">[•] </w:delText>
        </w:r>
      </w:del>
      <w:ins w:id="129" w:author="André Dantas" w:date="2021-02-16T21:20:00Z">
        <w:r w:rsidR="00CE0921" w:rsidRPr="00CE0921">
          <w:rPr>
            <w:rFonts w:ascii="Ebrima" w:hAnsi="Ebrima" w:cstheme="minorHAnsi"/>
            <w:sz w:val="22"/>
            <w:szCs w:val="22"/>
            <w:rPrChange w:id="130" w:author="André Dantas" w:date="2021-02-16T21:20:00Z">
              <w:rPr>
                <w:rFonts w:ascii="Ebrima" w:hAnsi="Ebrima" w:cstheme="minorHAnsi"/>
                <w:sz w:val="22"/>
                <w:szCs w:val="22"/>
                <w:highlight w:val="yellow"/>
              </w:rPr>
            </w:rPrChange>
          </w:rPr>
          <w:t xml:space="preserve">19 </w:t>
        </w:r>
      </w:ins>
      <w:r w:rsidR="00330B5D" w:rsidRPr="00CE0921">
        <w:rPr>
          <w:rFonts w:ascii="Ebrima" w:hAnsi="Ebrima" w:cstheme="minorHAnsi"/>
          <w:sz w:val="22"/>
          <w:szCs w:val="22"/>
          <w:rPrChange w:id="131" w:author="André Dantas" w:date="2021-02-16T21:20:00Z">
            <w:rPr>
              <w:rFonts w:ascii="Ebrima" w:hAnsi="Ebrima" w:cstheme="minorHAnsi"/>
              <w:sz w:val="22"/>
              <w:szCs w:val="22"/>
              <w:highlight w:val="yellow"/>
            </w:rPr>
          </w:rPrChange>
        </w:rPr>
        <w:t xml:space="preserve">de </w:t>
      </w:r>
      <w:del w:id="132" w:author="André Dantas" w:date="2021-02-16T21:20:00Z">
        <w:r w:rsidR="00330B5D" w:rsidRPr="00CE0921" w:rsidDel="00CE0921">
          <w:rPr>
            <w:rFonts w:ascii="Ebrima" w:hAnsi="Ebrima" w:cstheme="minorHAnsi"/>
            <w:sz w:val="22"/>
            <w:szCs w:val="22"/>
            <w:rPrChange w:id="133" w:author="André Dantas" w:date="2021-02-16T21:20:00Z">
              <w:rPr>
                <w:rFonts w:ascii="Ebrima" w:hAnsi="Ebrima" w:cstheme="minorHAnsi"/>
                <w:sz w:val="22"/>
                <w:szCs w:val="22"/>
                <w:highlight w:val="yellow"/>
              </w:rPr>
            </w:rPrChange>
          </w:rPr>
          <w:delText>[•]</w:delText>
        </w:r>
        <w:r w:rsidR="005B6922" w:rsidRPr="00CE0921" w:rsidDel="00CE0921">
          <w:rPr>
            <w:rFonts w:ascii="Ebrima" w:hAnsi="Ebrima" w:cstheme="minorHAnsi"/>
            <w:sz w:val="22"/>
            <w:szCs w:val="22"/>
            <w:rPrChange w:id="134" w:author="André Dantas" w:date="2021-02-16T21:20:00Z">
              <w:rPr>
                <w:rFonts w:ascii="Ebrima" w:hAnsi="Ebrima" w:cstheme="minorHAnsi"/>
                <w:sz w:val="22"/>
                <w:szCs w:val="22"/>
                <w:highlight w:val="yellow"/>
              </w:rPr>
            </w:rPrChange>
          </w:rPr>
          <w:delText xml:space="preserve"> </w:delText>
        </w:r>
      </w:del>
      <w:ins w:id="135" w:author="André Dantas" w:date="2021-02-16T21:20:00Z">
        <w:r w:rsidR="00CE0921" w:rsidRPr="00CE0921">
          <w:rPr>
            <w:rFonts w:ascii="Ebrima" w:hAnsi="Ebrima" w:cstheme="minorHAnsi"/>
            <w:sz w:val="22"/>
            <w:szCs w:val="22"/>
            <w:rPrChange w:id="136" w:author="André Dantas" w:date="2021-02-16T21:20:00Z">
              <w:rPr>
                <w:rFonts w:ascii="Ebrima" w:hAnsi="Ebrima" w:cstheme="minorHAnsi"/>
                <w:sz w:val="22"/>
                <w:szCs w:val="22"/>
                <w:highlight w:val="yellow"/>
              </w:rPr>
            </w:rPrChange>
          </w:rPr>
          <w:t xml:space="preserve">fevereiro </w:t>
        </w:r>
      </w:ins>
      <w:r w:rsidR="007A486D" w:rsidRPr="00CE0921">
        <w:rPr>
          <w:rFonts w:ascii="Ebrima" w:hAnsi="Ebrima" w:cstheme="minorHAnsi"/>
          <w:sz w:val="22"/>
          <w:szCs w:val="22"/>
          <w:rPrChange w:id="137" w:author="André Dantas" w:date="2021-02-16T21:20:00Z">
            <w:rPr>
              <w:rFonts w:ascii="Ebrima" w:hAnsi="Ebrima" w:cstheme="minorHAnsi"/>
              <w:sz w:val="22"/>
              <w:szCs w:val="22"/>
              <w:highlight w:val="yellow"/>
            </w:rPr>
          </w:rPrChange>
        </w:rPr>
        <w:t xml:space="preserve">de </w:t>
      </w:r>
      <w:r w:rsidR="009A56CC" w:rsidRPr="00CE0921">
        <w:rPr>
          <w:rFonts w:ascii="Ebrima" w:hAnsi="Ebrima" w:cstheme="minorHAnsi"/>
          <w:sz w:val="22"/>
          <w:szCs w:val="22"/>
          <w:rPrChange w:id="138" w:author="André Dantas" w:date="2021-02-16T21:20:00Z">
            <w:rPr>
              <w:rFonts w:ascii="Ebrima" w:hAnsi="Ebrima" w:cstheme="minorHAnsi"/>
              <w:sz w:val="22"/>
              <w:szCs w:val="22"/>
              <w:highlight w:val="yellow"/>
            </w:rPr>
          </w:rPrChange>
        </w:rPr>
        <w:t>2021</w:t>
      </w:r>
      <w:r w:rsidR="00443C97" w:rsidRPr="00CE0921">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721346F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w:t>
      </w:r>
      <w:r w:rsidR="001C18B2" w:rsidRPr="00CE0921">
        <w:rPr>
          <w:rFonts w:ascii="Ebrima" w:hAnsi="Ebrima"/>
          <w:i/>
          <w:sz w:val="22"/>
          <w:szCs w:val="22"/>
        </w:rPr>
        <w:t xml:space="preserve">Empreendimentos </w:t>
      </w:r>
      <w:proofErr w:type="spellStart"/>
      <w:r w:rsidR="001C18B2" w:rsidRPr="00CE0921">
        <w:rPr>
          <w:rFonts w:ascii="Ebrima" w:hAnsi="Ebrima"/>
          <w:i/>
          <w:sz w:val="22"/>
          <w:szCs w:val="22"/>
        </w:rPr>
        <w:t>Eireli</w:t>
      </w:r>
      <w:proofErr w:type="spellEnd"/>
      <w:r w:rsidR="00330B5D" w:rsidRPr="00CE0921">
        <w:rPr>
          <w:rFonts w:ascii="Ebrima" w:hAnsi="Ebrima"/>
          <w:i/>
          <w:sz w:val="22"/>
          <w:szCs w:val="22"/>
        </w:rPr>
        <w:t xml:space="preserve">, </w:t>
      </w:r>
      <w:proofErr w:type="spellStart"/>
      <w:r w:rsidR="001C18B2" w:rsidRPr="00CE0921">
        <w:rPr>
          <w:rFonts w:ascii="Ebrima" w:hAnsi="Ebrima"/>
          <w:i/>
          <w:sz w:val="22"/>
          <w:szCs w:val="22"/>
        </w:rPr>
        <w:t>Claricinda</w:t>
      </w:r>
      <w:proofErr w:type="spellEnd"/>
      <w:r w:rsidR="001C18B2" w:rsidRPr="00CE0921">
        <w:rPr>
          <w:rFonts w:ascii="Ebrima" w:hAnsi="Ebrima"/>
          <w:i/>
          <w:sz w:val="22"/>
          <w:szCs w:val="22"/>
        </w:rPr>
        <w:t xml:space="preserve"> Alves de Freitas</w:t>
      </w:r>
      <w:r w:rsidR="00330B5D" w:rsidRPr="00CE0921">
        <w:rPr>
          <w:rFonts w:ascii="Ebrima" w:hAnsi="Ebrima"/>
          <w:i/>
          <w:sz w:val="22"/>
          <w:szCs w:val="22"/>
        </w:rPr>
        <w:t xml:space="preserve"> </w:t>
      </w:r>
      <w:r w:rsidR="00C10CC3" w:rsidRPr="00CE0921">
        <w:rPr>
          <w:rFonts w:ascii="Ebrima" w:hAnsi="Ebrima"/>
          <w:i/>
          <w:sz w:val="22"/>
          <w:szCs w:val="22"/>
        </w:rPr>
        <w:t>e</w:t>
      </w:r>
      <w:r w:rsidR="006134CA" w:rsidRPr="00CE0921">
        <w:rPr>
          <w:rFonts w:ascii="Ebrima" w:hAnsi="Ebrima"/>
          <w:i/>
          <w:sz w:val="22"/>
          <w:szCs w:val="22"/>
        </w:rPr>
        <w:t xml:space="preserve"> </w:t>
      </w:r>
      <w:r w:rsidR="001C18B2" w:rsidRPr="00CE0921">
        <w:rPr>
          <w:rFonts w:ascii="Ebrima" w:hAnsi="Ebrima"/>
          <w:i/>
          <w:sz w:val="22"/>
          <w:szCs w:val="22"/>
        </w:rPr>
        <w:t xml:space="preserve">Monte Líbano </w:t>
      </w:r>
      <w:r w:rsidR="00330B5D" w:rsidRPr="00CE0921">
        <w:rPr>
          <w:rFonts w:ascii="Ebrima" w:hAnsi="Ebrima"/>
          <w:i/>
          <w:sz w:val="22"/>
          <w:szCs w:val="22"/>
        </w:rPr>
        <w:t xml:space="preserve">Empreendimentos </w:t>
      </w:r>
      <w:r w:rsidR="007A486D" w:rsidRPr="00CE0921">
        <w:rPr>
          <w:rFonts w:ascii="Ebrima" w:hAnsi="Ebrima"/>
          <w:i/>
          <w:sz w:val="22"/>
          <w:szCs w:val="22"/>
        </w:rPr>
        <w:t>Ltda</w:t>
      </w:r>
      <w:r w:rsidR="007A486D" w:rsidRPr="00CE0921">
        <w:rPr>
          <w:rFonts w:ascii="Ebrima" w:hAnsi="Ebrima" w:cstheme="minorHAnsi"/>
          <w:i/>
          <w:sz w:val="22"/>
          <w:szCs w:val="22"/>
        </w:rPr>
        <w:t>.</w:t>
      </w:r>
      <w:r w:rsidR="00CE4E0F" w:rsidRPr="00CE0921">
        <w:rPr>
          <w:rFonts w:ascii="Ebrima" w:hAnsi="Ebrima" w:cstheme="minorHAnsi"/>
          <w:i/>
          <w:sz w:val="22"/>
          <w:szCs w:val="22"/>
        </w:rPr>
        <w:t xml:space="preserve">, em </w:t>
      </w:r>
      <w:del w:id="139" w:author="André Dantas" w:date="2021-02-16T21:20:00Z">
        <w:r w:rsidR="00330B5D" w:rsidRPr="00CE0921" w:rsidDel="00CE0921">
          <w:rPr>
            <w:rFonts w:ascii="Ebrima" w:hAnsi="Ebrima" w:cstheme="minorHAnsi"/>
            <w:i/>
            <w:sz w:val="22"/>
            <w:szCs w:val="22"/>
            <w:rPrChange w:id="140" w:author="André Dantas" w:date="2021-02-16T21:20:00Z">
              <w:rPr>
                <w:rFonts w:ascii="Ebrima" w:hAnsi="Ebrima" w:cstheme="minorHAnsi"/>
                <w:i/>
                <w:sz w:val="22"/>
                <w:szCs w:val="22"/>
                <w:highlight w:val="yellow"/>
              </w:rPr>
            </w:rPrChange>
          </w:rPr>
          <w:delText xml:space="preserve">[•] </w:delText>
        </w:r>
      </w:del>
      <w:ins w:id="141" w:author="André Dantas" w:date="2021-02-16T21:20:00Z">
        <w:r w:rsidR="00CE0921" w:rsidRPr="00CE0921">
          <w:rPr>
            <w:rFonts w:ascii="Ebrima" w:hAnsi="Ebrima" w:cstheme="minorHAnsi"/>
            <w:i/>
            <w:sz w:val="22"/>
            <w:szCs w:val="22"/>
            <w:rPrChange w:id="142" w:author="André Dantas" w:date="2021-02-16T21:20:00Z">
              <w:rPr>
                <w:rFonts w:ascii="Ebrima" w:hAnsi="Ebrima" w:cstheme="minorHAnsi"/>
                <w:i/>
                <w:sz w:val="22"/>
                <w:szCs w:val="22"/>
                <w:highlight w:val="yellow"/>
              </w:rPr>
            </w:rPrChange>
          </w:rPr>
          <w:t xml:space="preserve">19 </w:t>
        </w:r>
      </w:ins>
      <w:r w:rsidR="00330B5D" w:rsidRPr="00CE0921">
        <w:rPr>
          <w:rFonts w:ascii="Ebrima" w:hAnsi="Ebrima" w:cstheme="minorHAnsi"/>
          <w:i/>
          <w:sz w:val="22"/>
          <w:szCs w:val="22"/>
          <w:rPrChange w:id="143" w:author="André Dantas" w:date="2021-02-16T21:20:00Z">
            <w:rPr>
              <w:rFonts w:ascii="Ebrima" w:hAnsi="Ebrima" w:cstheme="minorHAnsi"/>
              <w:i/>
              <w:sz w:val="22"/>
              <w:szCs w:val="22"/>
              <w:highlight w:val="yellow"/>
            </w:rPr>
          </w:rPrChange>
        </w:rPr>
        <w:t xml:space="preserve">de </w:t>
      </w:r>
      <w:del w:id="144" w:author="André Dantas" w:date="2021-02-16T21:20:00Z">
        <w:r w:rsidR="00330B5D" w:rsidRPr="00CE0921" w:rsidDel="00CE0921">
          <w:rPr>
            <w:rFonts w:ascii="Ebrima" w:hAnsi="Ebrima" w:cstheme="minorHAnsi"/>
            <w:i/>
            <w:sz w:val="22"/>
            <w:szCs w:val="22"/>
            <w:rPrChange w:id="145" w:author="André Dantas" w:date="2021-02-16T21:20:00Z">
              <w:rPr>
                <w:rFonts w:ascii="Ebrima" w:hAnsi="Ebrima" w:cstheme="minorHAnsi"/>
                <w:i/>
                <w:sz w:val="22"/>
                <w:szCs w:val="22"/>
                <w:highlight w:val="yellow"/>
              </w:rPr>
            </w:rPrChange>
          </w:rPr>
          <w:delText>[•]</w:delText>
        </w:r>
        <w:r w:rsidR="005B6922" w:rsidRPr="00CE0921" w:rsidDel="00CE0921">
          <w:rPr>
            <w:rFonts w:ascii="Ebrima" w:hAnsi="Ebrima" w:cstheme="minorHAnsi"/>
            <w:i/>
            <w:sz w:val="22"/>
            <w:szCs w:val="22"/>
            <w:rPrChange w:id="146" w:author="André Dantas" w:date="2021-02-16T21:20:00Z">
              <w:rPr>
                <w:rFonts w:ascii="Ebrima" w:hAnsi="Ebrima" w:cstheme="minorHAnsi"/>
                <w:i/>
                <w:sz w:val="22"/>
                <w:szCs w:val="22"/>
                <w:highlight w:val="yellow"/>
              </w:rPr>
            </w:rPrChange>
          </w:rPr>
          <w:delText xml:space="preserve"> </w:delText>
        </w:r>
      </w:del>
      <w:ins w:id="147" w:author="André Dantas" w:date="2021-02-16T21:20:00Z">
        <w:r w:rsidR="00CE0921" w:rsidRPr="00CE0921">
          <w:rPr>
            <w:rFonts w:ascii="Ebrima" w:hAnsi="Ebrima" w:cstheme="minorHAnsi"/>
            <w:i/>
            <w:sz w:val="22"/>
            <w:szCs w:val="22"/>
            <w:rPrChange w:id="148" w:author="André Dantas" w:date="2021-02-16T21:20:00Z">
              <w:rPr>
                <w:rFonts w:ascii="Ebrima" w:hAnsi="Ebrima" w:cstheme="minorHAnsi"/>
                <w:i/>
                <w:sz w:val="22"/>
                <w:szCs w:val="22"/>
                <w:highlight w:val="yellow"/>
              </w:rPr>
            </w:rPrChange>
          </w:rPr>
          <w:t xml:space="preserve">fevereiro </w:t>
        </w:r>
      </w:ins>
      <w:r w:rsidR="00CE4E0F" w:rsidRPr="00CE0921">
        <w:rPr>
          <w:rFonts w:ascii="Ebrima" w:hAnsi="Ebrima" w:cstheme="minorHAnsi"/>
          <w:i/>
          <w:sz w:val="22"/>
          <w:szCs w:val="22"/>
          <w:rPrChange w:id="149" w:author="André Dantas" w:date="2021-02-16T21:20:00Z">
            <w:rPr>
              <w:rFonts w:ascii="Ebrima" w:hAnsi="Ebrima" w:cstheme="minorHAnsi"/>
              <w:i/>
              <w:sz w:val="22"/>
              <w:szCs w:val="22"/>
              <w:highlight w:val="yellow"/>
            </w:rPr>
          </w:rPrChange>
        </w:rPr>
        <w:t xml:space="preserve">de </w:t>
      </w:r>
      <w:r w:rsidR="009A56CC" w:rsidRPr="00CE0921">
        <w:rPr>
          <w:rFonts w:ascii="Ebrima" w:hAnsi="Ebrima" w:cstheme="minorHAnsi"/>
          <w:i/>
          <w:sz w:val="22"/>
          <w:szCs w:val="22"/>
          <w:rPrChange w:id="150" w:author="André Dantas" w:date="2021-02-16T21:20:00Z">
            <w:rPr>
              <w:rFonts w:ascii="Ebrima" w:hAnsi="Ebrima" w:cstheme="minorHAnsi"/>
              <w:i/>
              <w:sz w:val="22"/>
              <w:szCs w:val="22"/>
              <w:highlight w:val="yellow"/>
            </w:rPr>
          </w:rPrChange>
        </w:rPr>
        <w:t>2021</w:t>
      </w:r>
      <w:r w:rsidR="00CE4E0F" w:rsidRPr="00CE0921">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151"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62C1EF02" w:rsidR="00153AE4" w:rsidRDefault="001C18B2" w:rsidP="00153AE4">
      <w:pPr>
        <w:autoSpaceDE w:val="0"/>
        <w:autoSpaceDN w:val="0"/>
        <w:adjustRightInd w:val="0"/>
        <w:spacing w:line="300" w:lineRule="exact"/>
        <w:jc w:val="center"/>
        <w:rPr>
          <w:rFonts w:ascii="Ebrima" w:hAnsi="Ebrima" w:cstheme="minorHAnsi"/>
          <w:b/>
          <w:sz w:val="22"/>
          <w:szCs w:val="22"/>
        </w:rPr>
      </w:pPr>
      <w:r>
        <w:rPr>
          <w:rFonts w:ascii="Ebrima" w:hAnsi="Ebrima"/>
          <w:b/>
          <w:bCs/>
          <w:iCs/>
          <w:sz w:val="22"/>
          <w:szCs w:val="22"/>
        </w:rPr>
        <w:t>MONTE LÍBANO</w:t>
      </w:r>
      <w:r w:rsidR="00330B5D" w:rsidRPr="00330B5D">
        <w:rPr>
          <w:rFonts w:ascii="Ebrima" w:hAnsi="Ebrima"/>
          <w:b/>
          <w:bCs/>
          <w:iCs/>
          <w:sz w:val="22"/>
          <w:szCs w:val="22"/>
        </w:rPr>
        <w:t xml:space="preserve"> EMPREENDIMENTOS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151"/>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6BDCD3FC"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w:t>
      </w:r>
      <w:r w:rsidR="007A68BA" w:rsidRPr="00CE0921">
        <w:rPr>
          <w:rFonts w:ascii="Ebrima" w:hAnsi="Ebrima"/>
          <w:sz w:val="22"/>
          <w:szCs w:val="22"/>
        </w:rPr>
        <w:t>sob o nº 12.979.898/0001-70</w:t>
      </w:r>
      <w:r w:rsidR="007A68BA" w:rsidRPr="00CE0921">
        <w:rPr>
          <w:rFonts w:ascii="Ebrima" w:hAnsi="Ebrima" w:cstheme="minorHAnsi"/>
          <w:sz w:val="22"/>
          <w:szCs w:val="22"/>
        </w:rPr>
        <w:t xml:space="preserve"> </w:t>
      </w:r>
      <w:r w:rsidR="005756CF" w:rsidRPr="00CE0921">
        <w:rPr>
          <w:rFonts w:ascii="Ebrima" w:hAnsi="Ebrima" w:cstheme="minorHAnsi"/>
          <w:sz w:val="22"/>
          <w:szCs w:val="22"/>
        </w:rPr>
        <w:t>(doravante simplesmente “</w:t>
      </w:r>
      <w:r w:rsidR="005756CF" w:rsidRPr="00CE0921">
        <w:rPr>
          <w:rFonts w:ascii="Ebrima" w:hAnsi="Ebrima" w:cstheme="minorHAnsi"/>
          <w:sz w:val="22"/>
          <w:szCs w:val="22"/>
          <w:u w:val="single"/>
        </w:rPr>
        <w:t>Outorgad</w:t>
      </w:r>
      <w:r w:rsidR="003A3646" w:rsidRPr="00CE0921">
        <w:rPr>
          <w:rFonts w:ascii="Ebrima" w:hAnsi="Ebrima" w:cstheme="minorHAnsi"/>
          <w:sz w:val="22"/>
          <w:szCs w:val="22"/>
          <w:u w:val="single"/>
        </w:rPr>
        <w:t>a</w:t>
      </w:r>
      <w:r w:rsidR="005756CF" w:rsidRPr="00CE0921">
        <w:rPr>
          <w:rFonts w:ascii="Ebrima" w:hAnsi="Ebrima" w:cstheme="minorHAnsi"/>
          <w:sz w:val="22"/>
          <w:szCs w:val="22"/>
        </w:rPr>
        <w:t>”)</w:t>
      </w:r>
      <w:r w:rsidR="005756CF" w:rsidRPr="00CE0921">
        <w:rPr>
          <w:rFonts w:ascii="Ebrima" w:hAnsi="Ebrima" w:cstheme="minorHAnsi"/>
          <w:spacing w:val="-3"/>
          <w:sz w:val="22"/>
          <w:szCs w:val="22"/>
        </w:rPr>
        <w:t xml:space="preserve">, </w:t>
      </w:r>
      <w:r w:rsidR="005756CF" w:rsidRPr="00CE0921">
        <w:rPr>
          <w:rFonts w:ascii="Ebrima" w:hAnsi="Ebrima" w:cstheme="minorHAnsi"/>
          <w:sz w:val="22"/>
          <w:szCs w:val="22"/>
        </w:rPr>
        <w:t xml:space="preserve">a quem conferem, nos termos dos artigos 683 e 684 do Código Civil, em caráter irrevogável e irretratável, </w:t>
      </w:r>
      <w:r w:rsidR="00153AE4" w:rsidRPr="00CE0921">
        <w:rPr>
          <w:rFonts w:ascii="Ebrima" w:hAnsi="Ebrima" w:cstheme="minorHAnsi"/>
          <w:sz w:val="22"/>
          <w:szCs w:val="22"/>
        </w:rPr>
        <w:t xml:space="preserve">no âmbito da emissão dos Certificados de Recebíveis Imobiliários das </w:t>
      </w:r>
      <w:del w:id="152" w:author="André Dantas" w:date="2021-02-16T21:15:00Z">
        <w:r w:rsidR="00330B5D" w:rsidRPr="00CE0921" w:rsidDel="001E2BBA">
          <w:rPr>
            <w:rFonts w:ascii="Ebrima" w:hAnsi="Ebrima"/>
            <w:sz w:val="22"/>
            <w:rPrChange w:id="153" w:author="André Dantas" w:date="2021-02-16T21:21:00Z">
              <w:rPr>
                <w:rFonts w:ascii="Ebrima" w:hAnsi="Ebrima"/>
                <w:sz w:val="22"/>
                <w:highlight w:val="yellow"/>
              </w:rPr>
            </w:rPrChange>
          </w:rPr>
          <w:delText>[•]</w:delText>
        </w:r>
        <w:r w:rsidR="00153AE4" w:rsidRPr="00CE0921" w:rsidDel="001E2BBA">
          <w:rPr>
            <w:rFonts w:ascii="Ebrima" w:hAnsi="Ebrima" w:cstheme="minorHAnsi"/>
            <w:sz w:val="22"/>
            <w:szCs w:val="22"/>
          </w:rPr>
          <w:delText xml:space="preserve"> Séries</w:delText>
        </w:r>
      </w:del>
      <w:ins w:id="154" w:author="André Dantas" w:date="2021-02-16T21:15:00Z">
        <w:r w:rsidR="001E2BBA" w:rsidRPr="00CE0921">
          <w:rPr>
            <w:rFonts w:ascii="Ebrima" w:hAnsi="Ebrima"/>
            <w:sz w:val="22"/>
            <w:rPrChange w:id="155" w:author="André Dantas" w:date="2021-02-16T21:21:00Z">
              <w:rPr>
                <w:rFonts w:ascii="Ebrima" w:hAnsi="Ebrima"/>
                <w:sz w:val="22"/>
                <w:highlight w:val="yellow"/>
              </w:rPr>
            </w:rPrChange>
          </w:rPr>
          <w:t>507ª, 508ª, 509ª, 510ª, 511ª, 512ª, 513ª, 514ª Séries</w:t>
        </w:r>
      </w:ins>
      <w:r w:rsidR="00153AE4" w:rsidRPr="00CE0921">
        <w:rPr>
          <w:rFonts w:ascii="Ebrima" w:hAnsi="Ebrima" w:cstheme="minorHAnsi"/>
          <w:sz w:val="22"/>
          <w:szCs w:val="22"/>
        </w:rPr>
        <w:t xml:space="preserve"> da 1ª Emissão da Outorgada (“</w:t>
      </w:r>
      <w:r w:rsidR="00153AE4" w:rsidRPr="00CE0921">
        <w:rPr>
          <w:rFonts w:ascii="Ebrima" w:hAnsi="Ebrima" w:cstheme="minorHAnsi"/>
          <w:sz w:val="22"/>
          <w:szCs w:val="22"/>
          <w:u w:val="single"/>
        </w:rPr>
        <w:t>CRI</w:t>
      </w:r>
      <w:r w:rsidR="00153AE4" w:rsidRPr="00CE0921">
        <w:rPr>
          <w:rFonts w:ascii="Ebrima" w:hAnsi="Ebrima" w:cstheme="minorHAnsi"/>
          <w:sz w:val="22"/>
          <w:szCs w:val="22"/>
        </w:rPr>
        <w:t>”), emitidos por meio do Termo de Securitização celebrado em</w:t>
      </w:r>
      <w:r w:rsidR="00153AE4" w:rsidRPr="00EE6ECF">
        <w:rPr>
          <w:rFonts w:ascii="Ebrima" w:hAnsi="Ebrima" w:cstheme="minorHAnsi"/>
          <w:sz w:val="22"/>
          <w:szCs w:val="22"/>
        </w:rPr>
        <w:t xml:space="preserve"> </w:t>
      </w:r>
      <w:del w:id="156" w:author="André Dantas" w:date="2021-02-16T21:20:00Z">
        <w:r w:rsidR="00330B5D" w:rsidRPr="00CE0921" w:rsidDel="00CE0921">
          <w:rPr>
            <w:rFonts w:ascii="Ebrima" w:hAnsi="Ebrima" w:cstheme="minorHAnsi"/>
            <w:sz w:val="22"/>
            <w:szCs w:val="22"/>
            <w:rPrChange w:id="157" w:author="André Dantas" w:date="2021-02-16T21:20:00Z">
              <w:rPr>
                <w:rFonts w:ascii="Ebrima" w:hAnsi="Ebrima" w:cstheme="minorHAnsi"/>
                <w:sz w:val="22"/>
                <w:szCs w:val="22"/>
                <w:highlight w:val="yellow"/>
              </w:rPr>
            </w:rPrChange>
          </w:rPr>
          <w:delText>[•] de [•]</w:delText>
        </w:r>
        <w:r w:rsidR="00EE6ECF" w:rsidRPr="00CE0921" w:rsidDel="00CE0921">
          <w:rPr>
            <w:rFonts w:ascii="Ebrima" w:hAnsi="Ebrima" w:cstheme="minorHAnsi"/>
            <w:sz w:val="22"/>
            <w:szCs w:val="22"/>
            <w:rPrChange w:id="158" w:author="André Dantas" w:date="2021-02-16T21:20:00Z">
              <w:rPr>
                <w:rFonts w:ascii="Ebrima" w:hAnsi="Ebrima" w:cstheme="minorHAnsi"/>
                <w:sz w:val="22"/>
                <w:szCs w:val="22"/>
                <w:highlight w:val="yellow"/>
              </w:rPr>
            </w:rPrChange>
          </w:rPr>
          <w:delText xml:space="preserve"> </w:delText>
        </w:r>
      </w:del>
      <w:ins w:id="159" w:author="André Dantas" w:date="2021-02-16T21:20:00Z">
        <w:r w:rsidR="00CE0921" w:rsidRPr="00CE0921">
          <w:rPr>
            <w:rFonts w:ascii="Ebrima" w:hAnsi="Ebrima" w:cstheme="minorHAnsi"/>
            <w:sz w:val="22"/>
            <w:szCs w:val="22"/>
            <w:rPrChange w:id="160" w:author="André Dantas" w:date="2021-02-16T21:20:00Z">
              <w:rPr>
                <w:rFonts w:ascii="Ebrima" w:hAnsi="Ebrima" w:cstheme="minorHAnsi"/>
                <w:sz w:val="22"/>
                <w:szCs w:val="22"/>
                <w:highlight w:val="yellow"/>
              </w:rPr>
            </w:rPrChange>
          </w:rPr>
          <w:t xml:space="preserve">19 de fevereiro </w:t>
        </w:r>
      </w:ins>
      <w:r w:rsidR="00EE6ECF" w:rsidRPr="00CE0921">
        <w:rPr>
          <w:rFonts w:ascii="Ebrima" w:hAnsi="Ebrima" w:cstheme="minorHAnsi"/>
          <w:sz w:val="22"/>
          <w:szCs w:val="22"/>
          <w:rPrChange w:id="161" w:author="André Dantas" w:date="2021-02-16T21:20:00Z">
            <w:rPr>
              <w:rFonts w:ascii="Ebrima" w:hAnsi="Ebrima" w:cstheme="minorHAnsi"/>
              <w:sz w:val="22"/>
              <w:szCs w:val="22"/>
              <w:highlight w:val="yellow"/>
            </w:rPr>
          </w:rPrChange>
        </w:rPr>
        <w:t xml:space="preserve">de </w:t>
      </w:r>
      <w:r w:rsidR="009A56CC" w:rsidRPr="00CE0921">
        <w:rPr>
          <w:rFonts w:ascii="Ebrima" w:hAnsi="Ebrima" w:cstheme="minorHAnsi"/>
          <w:sz w:val="22"/>
          <w:szCs w:val="22"/>
          <w:rPrChange w:id="162" w:author="André Dantas" w:date="2021-02-16T21:20:00Z">
            <w:rPr>
              <w:rFonts w:ascii="Ebrima" w:hAnsi="Ebrima" w:cstheme="minorHAnsi"/>
              <w:sz w:val="22"/>
              <w:szCs w:val="22"/>
              <w:highlight w:val="yellow"/>
            </w:rPr>
          </w:rPrChange>
        </w:rPr>
        <w:t>2021</w:t>
      </w:r>
      <w:r w:rsidR="00EE6ECF" w:rsidRPr="00CE0921">
        <w:rPr>
          <w:rFonts w:ascii="Ebrima" w:hAnsi="Ebrima" w:cstheme="minorHAnsi"/>
          <w:sz w:val="22"/>
          <w:szCs w:val="22"/>
        </w:rPr>
        <w:t xml:space="preserve"> </w:t>
      </w:r>
      <w:r w:rsidR="00153AE4" w:rsidRPr="00CE0921">
        <w:rPr>
          <w:rFonts w:ascii="Ebrima" w:hAnsi="Ebrima" w:cstheme="minorHAnsi"/>
          <w:sz w:val="22"/>
          <w:szCs w:val="22"/>
        </w:rPr>
        <w:t>(“</w:t>
      </w:r>
      <w:r w:rsidR="00153AE4" w:rsidRPr="00CE0921">
        <w:rPr>
          <w:rFonts w:ascii="Ebrima" w:hAnsi="Ebrima" w:cstheme="minorHAnsi"/>
          <w:sz w:val="22"/>
          <w:szCs w:val="22"/>
          <w:u w:val="single"/>
        </w:rPr>
        <w:t>Termo de Securitização</w:t>
      </w:r>
      <w:r w:rsidR="00153AE4" w:rsidRPr="00CE0921">
        <w:rPr>
          <w:rFonts w:ascii="Ebrima" w:hAnsi="Ebrima" w:cstheme="minorHAnsi"/>
          <w:sz w:val="22"/>
          <w:szCs w:val="22"/>
        </w:rPr>
        <w:t xml:space="preserve">”), </w:t>
      </w:r>
      <w:r w:rsidR="00754065" w:rsidRPr="00CE0921">
        <w:rPr>
          <w:rFonts w:ascii="Ebrima" w:hAnsi="Ebrima" w:cstheme="minorHAnsi"/>
          <w:sz w:val="22"/>
          <w:szCs w:val="22"/>
        </w:rPr>
        <w:t>e tão somente na hipótese de inadimplemento</w:t>
      </w:r>
      <w:r w:rsidR="00754065" w:rsidRPr="008F0822">
        <w:rPr>
          <w:rFonts w:ascii="Ebrima" w:hAnsi="Ebrima" w:cstheme="minorHAnsi"/>
          <w:sz w:val="22"/>
          <w:szCs w:val="22"/>
        </w:rPr>
        <w:t xml:space="preserve">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9D4792">
        <w:rPr>
          <w:rFonts w:ascii="Ebrima" w:hAnsi="Ebrima"/>
          <w:b/>
          <w:sz w:val="22"/>
          <w:szCs w:val="22"/>
        </w:rPr>
        <w:t>MONTE LÍBANO EMPREENDIMENTOS LTDA.</w:t>
      </w:r>
      <w:r w:rsidRPr="009D4792">
        <w:rPr>
          <w:rFonts w:ascii="Ebrima" w:hAnsi="Ebrima"/>
          <w:sz w:val="22"/>
          <w:szCs w:val="22"/>
        </w:rPr>
        <w:t>, sociedade limitada, inscrita no CNPJ/ME sob o nº 21.849.847/0001-15 com sede na Av. Tancredo Neves, nº 1479, Sala 01, Edifício Village, Bairro Centro, na Cidade de Sorriso, Estado do Mato Grosso, CEP 78.890-000</w:t>
      </w:r>
      <w:r w:rsidR="002353C3">
        <w:rPr>
          <w:rFonts w:ascii="Ebrima" w:hAnsi="Ebrima"/>
          <w:sz w:val="22"/>
          <w:szCs w:val="22"/>
        </w:rPr>
        <w:t xml:space="preserve"> </w:t>
      </w:r>
      <w:r w:rsidR="002353C3" w:rsidRPr="00F216C2">
        <w:rPr>
          <w:rFonts w:ascii="Ebrima" w:hAnsi="Ebrima" w:cstheme="minorHAnsi"/>
          <w:sz w:val="22"/>
          <w:szCs w:val="22"/>
        </w:rPr>
        <w:t>(“</w:t>
      </w:r>
      <w:r w:rsidR="002353C3" w:rsidRPr="00F216C2">
        <w:rPr>
          <w:rFonts w:ascii="Ebrima" w:hAnsi="Ebrima" w:cstheme="minorHAnsi"/>
          <w:sz w:val="22"/>
          <w:szCs w:val="22"/>
          <w:u w:val="single"/>
        </w:rPr>
        <w:t>Sociedade</w:t>
      </w:r>
      <w:r w:rsidR="002353C3" w:rsidRPr="00F216C2">
        <w:rPr>
          <w:rFonts w:ascii="Ebrima" w:hAnsi="Ebrima" w:cstheme="minorHAnsi"/>
          <w:sz w:val="22"/>
          <w:szCs w:val="22"/>
        </w:rPr>
        <w:t>”)</w:t>
      </w:r>
      <w:r w:rsidR="0057566B" w:rsidRPr="008F0822">
        <w:rPr>
          <w:rFonts w:ascii="Ebrima" w:hAnsi="Ebrima" w:cstheme="minorHAnsi"/>
          <w:sz w:val="22"/>
          <w:szCs w:val="22"/>
        </w:rPr>
        <w:t xml:space="preserve">, para que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7B7E7BED" w:rsidR="00A27DA4" w:rsidRDefault="007A68BA" w:rsidP="00AB5BAB">
      <w:pPr>
        <w:tabs>
          <w:tab w:val="left" w:pos="5760"/>
        </w:tabs>
        <w:spacing w:line="300" w:lineRule="exact"/>
        <w:jc w:val="center"/>
        <w:rPr>
          <w:ins w:id="163" w:author="André Dantas" w:date="2021-02-16T21:20:00Z"/>
          <w:rFonts w:ascii="Ebrima" w:hAnsi="Ebrima" w:cstheme="minorHAnsi"/>
          <w:sz w:val="22"/>
          <w:szCs w:val="22"/>
        </w:rPr>
      </w:pPr>
      <w:r w:rsidRPr="00CE0921">
        <w:rPr>
          <w:rFonts w:ascii="Ebrima" w:hAnsi="Ebrima" w:cstheme="minorHAnsi"/>
          <w:sz w:val="22"/>
          <w:szCs w:val="22"/>
        </w:rPr>
        <w:t>São Paulo</w:t>
      </w:r>
      <w:r w:rsidR="005756CF" w:rsidRPr="00CE0921">
        <w:rPr>
          <w:rFonts w:ascii="Ebrima" w:hAnsi="Ebrima" w:cstheme="minorHAnsi"/>
          <w:sz w:val="22"/>
          <w:szCs w:val="22"/>
        </w:rPr>
        <w:t>,</w:t>
      </w:r>
      <w:r w:rsidR="00CD47AE" w:rsidRPr="00CE0921">
        <w:rPr>
          <w:rFonts w:ascii="Ebrima" w:hAnsi="Ebrima" w:cstheme="minorHAnsi"/>
          <w:sz w:val="22"/>
          <w:szCs w:val="22"/>
        </w:rPr>
        <w:t xml:space="preserve"> </w:t>
      </w:r>
      <w:ins w:id="164" w:author="André Dantas" w:date="2021-02-16T21:20:00Z">
        <w:r w:rsidR="00CE0921" w:rsidRPr="00CE0921">
          <w:rPr>
            <w:rFonts w:ascii="Ebrima" w:hAnsi="Ebrima" w:cstheme="minorHAnsi"/>
            <w:sz w:val="22"/>
            <w:szCs w:val="22"/>
          </w:rPr>
          <w:t>19 de fevereiro de 2021</w:t>
        </w:r>
        <w:r w:rsidR="00CE0921" w:rsidRPr="00CE0921">
          <w:rPr>
            <w:rFonts w:ascii="Ebrima" w:hAnsi="Ebrima" w:cstheme="minorHAnsi"/>
            <w:sz w:val="22"/>
            <w:szCs w:val="22"/>
            <w:rPrChange w:id="165" w:author="André Dantas" w:date="2021-02-16T21:20:00Z">
              <w:rPr>
                <w:rFonts w:ascii="Ebrima" w:hAnsi="Ebrima" w:cstheme="minorHAnsi"/>
                <w:sz w:val="22"/>
                <w:szCs w:val="22"/>
                <w:highlight w:val="yellow"/>
              </w:rPr>
            </w:rPrChange>
          </w:rPr>
          <w:t>.</w:t>
        </w:r>
      </w:ins>
      <w:del w:id="166" w:author="André Dantas" w:date="2021-02-16T21:20:00Z">
        <w:r w:rsidR="00FA3D6D" w:rsidRPr="00FA3D6D" w:rsidDel="00CE0921">
          <w:rPr>
            <w:rFonts w:ascii="Ebrima" w:hAnsi="Ebrima" w:cstheme="minorHAnsi"/>
            <w:sz w:val="22"/>
            <w:szCs w:val="22"/>
            <w:highlight w:val="yellow"/>
          </w:rPr>
          <w:delText xml:space="preserve">[•] de [•] </w:delText>
        </w:r>
        <w:r w:rsidR="00EE6ECF" w:rsidRPr="00FA3D6D" w:rsidDel="00CE0921">
          <w:rPr>
            <w:rFonts w:ascii="Ebrima" w:hAnsi="Ebrima" w:cstheme="minorHAnsi"/>
            <w:sz w:val="22"/>
            <w:szCs w:val="22"/>
            <w:highlight w:val="yellow"/>
          </w:rPr>
          <w:delText xml:space="preserve">de </w:delText>
        </w:r>
        <w:r w:rsidR="009A56CC" w:rsidDel="00CE0921">
          <w:rPr>
            <w:rFonts w:ascii="Ebrima" w:hAnsi="Ebrima" w:cstheme="minorHAnsi"/>
            <w:sz w:val="22"/>
            <w:szCs w:val="22"/>
            <w:highlight w:val="yellow"/>
          </w:rPr>
          <w:delText>2021</w:delText>
        </w:r>
        <w:r w:rsidR="00A934F8" w:rsidRPr="00EE6ECF" w:rsidDel="00CE0921">
          <w:rPr>
            <w:rFonts w:ascii="Ebrima" w:hAnsi="Ebrima" w:cstheme="minorHAnsi"/>
            <w:sz w:val="22"/>
            <w:szCs w:val="22"/>
          </w:rPr>
          <w:delText>.</w:delText>
        </w:r>
      </w:del>
    </w:p>
    <w:p w14:paraId="3E6536F9" w14:textId="77777777" w:rsidR="00CE0921" w:rsidRPr="00EE6ECF" w:rsidRDefault="00CE0921" w:rsidP="00AB5BAB">
      <w:pPr>
        <w:tabs>
          <w:tab w:val="left" w:pos="5760"/>
        </w:tabs>
        <w:spacing w:line="300" w:lineRule="exact"/>
        <w:jc w:val="center"/>
        <w:rPr>
          <w:rFonts w:ascii="Ebrima" w:hAnsi="Ebrima" w:cstheme="minorHAnsi"/>
          <w:sz w:val="22"/>
          <w:szCs w:val="22"/>
        </w:rPr>
      </w:pP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4BFABC4F" w:rsidR="00F216C2" w:rsidRDefault="00F216C2" w:rsidP="00F216C2">
      <w:pPr>
        <w:pStyle w:val="Corpodetexto"/>
        <w:tabs>
          <w:tab w:val="left" w:pos="8647"/>
        </w:tabs>
        <w:spacing w:line="300" w:lineRule="exact"/>
        <w:jc w:val="center"/>
        <w:rPr>
          <w:ins w:id="167" w:author="André Dantas" w:date="2021-02-16T21:20:00Z"/>
          <w:rFonts w:ascii="Ebrima" w:hAnsi="Ebrima"/>
          <w:sz w:val="22"/>
          <w:szCs w:val="22"/>
        </w:rPr>
      </w:pPr>
    </w:p>
    <w:p w14:paraId="6D16F1F9" w14:textId="244DBE0B" w:rsidR="00CE0921" w:rsidRDefault="00CE0921" w:rsidP="00F216C2">
      <w:pPr>
        <w:pStyle w:val="Corpodetexto"/>
        <w:tabs>
          <w:tab w:val="left" w:pos="8647"/>
        </w:tabs>
        <w:spacing w:line="300" w:lineRule="exact"/>
        <w:jc w:val="center"/>
        <w:rPr>
          <w:ins w:id="168" w:author="André Dantas" w:date="2021-02-16T21:20:00Z"/>
          <w:rFonts w:ascii="Ebrima" w:hAnsi="Ebrima"/>
          <w:sz w:val="22"/>
          <w:szCs w:val="22"/>
        </w:rPr>
      </w:pPr>
    </w:p>
    <w:p w14:paraId="558064B7" w14:textId="77777777" w:rsidR="00CE0921" w:rsidRPr="008F0822" w:rsidRDefault="00CE0921"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5D0509A7" w14:textId="77777777" w:rsidR="00F216C2" w:rsidRDefault="00F216C2" w:rsidP="005738CF">
            <w:pPr>
              <w:spacing w:line="300" w:lineRule="exact"/>
              <w:jc w:val="both"/>
              <w:rPr>
                <w:ins w:id="169" w:author="André Dantas" w:date="2021-02-16T21:21:00Z"/>
                <w:rFonts w:ascii="Ebrima" w:hAnsi="Ebrima"/>
                <w:sz w:val="22"/>
                <w:szCs w:val="22"/>
              </w:rPr>
            </w:pPr>
            <w:r w:rsidRPr="008F0822">
              <w:rPr>
                <w:rFonts w:ascii="Ebrima" w:hAnsi="Ebrima"/>
                <w:sz w:val="22"/>
                <w:szCs w:val="22"/>
              </w:rPr>
              <w:t>Cargo:</w:t>
            </w:r>
          </w:p>
          <w:p w14:paraId="130E6C1C" w14:textId="77777777" w:rsidR="00CE0921" w:rsidRDefault="00CE0921" w:rsidP="005738CF">
            <w:pPr>
              <w:spacing w:line="300" w:lineRule="exact"/>
              <w:jc w:val="both"/>
              <w:rPr>
                <w:ins w:id="170" w:author="André Dantas" w:date="2021-02-16T21:21:00Z"/>
                <w:rFonts w:ascii="Ebrima" w:hAnsi="Ebrima"/>
                <w:sz w:val="22"/>
                <w:szCs w:val="22"/>
              </w:rPr>
            </w:pPr>
          </w:p>
          <w:p w14:paraId="0DB3ACDE" w14:textId="2550425B" w:rsidR="00CE0921" w:rsidRPr="008F0822" w:rsidRDefault="00CE0921" w:rsidP="005738CF">
            <w:pPr>
              <w:spacing w:line="300" w:lineRule="exact"/>
              <w:jc w:val="both"/>
              <w:rPr>
                <w:rFonts w:ascii="Ebrima" w:hAnsi="Ebrima"/>
                <w:sz w:val="22"/>
                <w:szCs w:val="22"/>
              </w:rPr>
            </w:pPr>
          </w:p>
        </w:tc>
      </w:tr>
    </w:tbl>
    <w:p w14:paraId="3C349EF5" w14:textId="77777777" w:rsidR="00F216C2" w:rsidRDefault="00F216C2" w:rsidP="00F216C2">
      <w:pPr>
        <w:autoSpaceDE w:val="0"/>
        <w:autoSpaceDN w:val="0"/>
        <w:adjustRightInd w:val="0"/>
        <w:spacing w:line="300" w:lineRule="exact"/>
        <w:jc w:val="center"/>
        <w:rPr>
          <w:rFonts w:ascii="Ebrima" w:hAnsi="Ebrima"/>
          <w:b/>
          <w:bCs/>
          <w:iCs/>
          <w:sz w:val="22"/>
          <w:szCs w:val="22"/>
        </w:rPr>
      </w:pPr>
    </w:p>
    <w:p w14:paraId="0D469B71" w14:textId="6D7BA9F9" w:rsidR="00F216C2" w:rsidRPr="00330B5D" w:rsidRDefault="00F216C2"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E032BE1" w14:textId="39A4AD94" w:rsidR="00F216C2" w:rsidRDefault="00F216C2" w:rsidP="00F216C2">
      <w:pPr>
        <w:pStyle w:val="Corpodetexto"/>
        <w:tabs>
          <w:tab w:val="left" w:pos="8647"/>
        </w:tabs>
        <w:spacing w:line="300" w:lineRule="exact"/>
        <w:jc w:val="center"/>
        <w:rPr>
          <w:ins w:id="171" w:author="André Dantas" w:date="2021-02-16T21:21:00Z"/>
          <w:rFonts w:ascii="Ebrima" w:hAnsi="Ebrima"/>
          <w:sz w:val="22"/>
          <w:szCs w:val="22"/>
        </w:rPr>
      </w:pPr>
    </w:p>
    <w:p w14:paraId="7DA3CC39" w14:textId="0FDE8F29" w:rsidR="00CE0921" w:rsidRDefault="00CE0921" w:rsidP="00F216C2">
      <w:pPr>
        <w:pStyle w:val="Corpodetexto"/>
        <w:tabs>
          <w:tab w:val="left" w:pos="8647"/>
        </w:tabs>
        <w:spacing w:line="300" w:lineRule="exact"/>
        <w:jc w:val="center"/>
        <w:rPr>
          <w:ins w:id="172" w:author="André Dantas" w:date="2021-02-16T21:21:00Z"/>
          <w:rFonts w:ascii="Ebrima" w:hAnsi="Ebrima"/>
          <w:sz w:val="22"/>
          <w:szCs w:val="22"/>
        </w:rPr>
      </w:pPr>
    </w:p>
    <w:p w14:paraId="6826D376" w14:textId="77777777" w:rsidR="00CE0921" w:rsidRPr="008F0822" w:rsidRDefault="00CE0921"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8" w:author="André Dantas" w:date="2021-02-11T09:45:00Z" w:initials="AD">
    <w:p w14:paraId="240CAC55" w14:textId="536CEC28" w:rsidR="000E44DA" w:rsidRPr="00D03ACF" w:rsidRDefault="000E44DA">
      <w:pPr>
        <w:pStyle w:val="Textodecomentrio"/>
        <w:rPr>
          <w:lang w:val="pt-BR"/>
        </w:rPr>
      </w:pPr>
      <w:r>
        <w:rPr>
          <w:rStyle w:val="Refdecomentrio"/>
        </w:rPr>
        <w:annotationRef/>
      </w:r>
      <w:r w:rsidRPr="00D03ACF">
        <w:rPr>
          <w:lang w:val="pt-BR"/>
        </w:rPr>
        <w:t>Pf replicar a conta centralizadora informada no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0CA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7B4A" w16cex:dateUtc="2021-02-11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CAC55" w16cid:durableId="23CF7B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7FB8" w14:textId="77777777" w:rsidR="00493C35" w:rsidRDefault="00493C35">
      <w:r>
        <w:separator/>
      </w:r>
    </w:p>
  </w:endnote>
  <w:endnote w:type="continuationSeparator" w:id="0">
    <w:p w14:paraId="2A104D2E" w14:textId="77777777" w:rsidR="00493C35" w:rsidRDefault="00493C35">
      <w:r>
        <w:continuationSeparator/>
      </w:r>
    </w:p>
  </w:endnote>
  <w:endnote w:type="continuationNotice" w:id="1">
    <w:p w14:paraId="5E6A38F5" w14:textId="77777777" w:rsidR="00493C35" w:rsidRDefault="00493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D6DD5" w14:textId="77777777" w:rsidR="00493C35" w:rsidRDefault="00493C35">
      <w:r>
        <w:separator/>
      </w:r>
    </w:p>
  </w:footnote>
  <w:footnote w:type="continuationSeparator" w:id="0">
    <w:p w14:paraId="0B031CBD" w14:textId="77777777" w:rsidR="00493C35" w:rsidRDefault="00493C35">
      <w:r>
        <w:continuationSeparator/>
      </w:r>
    </w:p>
  </w:footnote>
  <w:footnote w:type="continuationNotice" w:id="1">
    <w:p w14:paraId="65F16F43" w14:textId="77777777" w:rsidR="00493C35" w:rsidRDefault="00493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Dantas">
    <w15:presenceInfo w15:providerId="AD" w15:userId="S::andre.dantas@fortesec.com.br::57ffeaf0-1168-4db4-8825-bb9557fcbbe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68E"/>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4D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4A45"/>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BBA"/>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3C3"/>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57F8E"/>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180"/>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3E12"/>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C35"/>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0CB"/>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C6A"/>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4CF"/>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0921"/>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ACF"/>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FB1"/>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1EF"/>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1AAC"/>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A60"/>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2.xml><?xml version="1.0" encoding="utf-8"?>
<ds:datastoreItem xmlns:ds="http://schemas.openxmlformats.org/officeDocument/2006/customXml" ds:itemID="{E1BEB132-6457-4914-B7BC-0973A658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4.xml><?xml version="1.0" encoding="utf-8"?>
<ds:datastoreItem xmlns:ds="http://schemas.openxmlformats.org/officeDocument/2006/customXml" ds:itemID="{D2093685-EC73-44E1-8483-DB1F1491C66A}">
  <ds:schemaRefs>
    <ds:schemaRef ds:uri="http://schemas.microsoft.com/sharepoint/v3/contenttype/forms"/>
  </ds:schemaRefs>
</ds:datastoreItem>
</file>

<file path=customXml/itemProps5.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6.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7.xml><?xml version="1.0" encoding="utf-8"?>
<ds:datastoreItem xmlns:ds="http://schemas.openxmlformats.org/officeDocument/2006/customXml" ds:itemID="{4B030975-854C-4D10-B711-7C13BDB3E79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7760</Words>
  <Characters>41910</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2021-02-17T14:50:00Z</dcterms:created>
  <dcterms:modified xsi:type="dcterms:W3CDTF">2021-02-17T14:50:00Z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