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4A2E9945"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del w:id="0" w:author="Vinicius Franco" w:date="2021-02-17T17:26:00Z">
        <w:r w:rsidR="009F5BE6" w:rsidRPr="00DC4C19" w:rsidDel="00091CAB">
          <w:rPr>
            <w:rFonts w:ascii="Ebrima" w:hAnsi="Ebrima" w:cs="Arial"/>
            <w:b/>
            <w:sz w:val="22"/>
            <w:szCs w:val="22"/>
            <w:highlight w:val="yellow"/>
          </w:rPr>
          <w:delText>[•]</w:delText>
        </w:r>
        <w:r w:rsidR="00863A3C" w:rsidDel="00091CAB">
          <w:rPr>
            <w:rFonts w:ascii="Ebrima" w:hAnsi="Ebrima" w:cs="Arial"/>
            <w:b/>
            <w:sz w:val="22"/>
            <w:szCs w:val="22"/>
          </w:rPr>
          <w:delText xml:space="preserve"> </w:delText>
        </w:r>
      </w:del>
      <w:ins w:id="1" w:author="Vinicius Franco" w:date="2021-02-17T17:26:00Z">
        <w:r w:rsidR="00091CAB">
          <w:rPr>
            <w:rFonts w:ascii="Ebrima" w:hAnsi="Ebrima" w:cs="Arial"/>
            <w:b/>
            <w:sz w:val="22"/>
            <w:szCs w:val="22"/>
          </w:rPr>
          <w:t>10050012-9</w:t>
        </w:r>
        <w:r w:rsidR="00091CAB">
          <w:rPr>
            <w:rFonts w:ascii="Ebrima" w:hAnsi="Ebrima" w:cs="Arial"/>
            <w:b/>
            <w:sz w:val="22"/>
            <w:szCs w:val="22"/>
          </w:rPr>
          <w:t xml:space="preserve"> </w:t>
        </w:r>
      </w:ins>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428C70A4"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w:t>
      </w:r>
      <w:r w:rsidRPr="006B4C11">
        <w:rPr>
          <w:rFonts w:ascii="Ebrima" w:hAnsi="Ebrima" w:cs="Arial"/>
          <w:b/>
          <w:sz w:val="22"/>
          <w:szCs w:val="22"/>
          <w:lang w:bidi="he-IL"/>
        </w:rPr>
        <w:t xml:space="preserve">Remuneração: </w:t>
      </w:r>
      <w:del w:id="2" w:author="Vinicius Franco" w:date="2021-02-17T04:36:00Z">
        <w:r w:rsidR="009F5BE6" w:rsidRPr="006B4C11" w:rsidDel="006B4C11">
          <w:rPr>
            <w:rFonts w:ascii="Ebrima" w:hAnsi="Ebrima" w:cs="Arial"/>
            <w:b/>
            <w:sz w:val="22"/>
            <w:szCs w:val="22"/>
            <w:rPrChange w:id="3" w:author="Vinicius Franco" w:date="2021-02-17T04:36:00Z">
              <w:rPr>
                <w:rFonts w:ascii="Ebrima" w:hAnsi="Ebrima" w:cs="Arial"/>
                <w:b/>
                <w:sz w:val="22"/>
                <w:szCs w:val="22"/>
                <w:highlight w:val="yellow"/>
              </w:rPr>
            </w:rPrChange>
          </w:rPr>
          <w:delText>[•]</w:delText>
        </w:r>
        <w:r w:rsidR="00857DEA" w:rsidRPr="006B4C11" w:rsidDel="006B4C11">
          <w:rPr>
            <w:rFonts w:ascii="Ebrima" w:hAnsi="Ebrima" w:cs="Arial"/>
            <w:b/>
            <w:sz w:val="22"/>
            <w:szCs w:val="22"/>
            <w:lang w:bidi="he-IL"/>
            <w:rPrChange w:id="4" w:author="Vinicius Franco" w:date="2021-02-17T04:36:00Z">
              <w:rPr>
                <w:rFonts w:ascii="Ebrima" w:hAnsi="Ebrima" w:cs="Arial"/>
                <w:b/>
                <w:sz w:val="22"/>
                <w:szCs w:val="22"/>
                <w:highlight w:val="yellow"/>
                <w:lang w:bidi="he-IL"/>
              </w:rPr>
            </w:rPrChange>
          </w:rPr>
          <w:delText>%</w:delText>
        </w:r>
        <w:r w:rsidR="009F5BE6" w:rsidRPr="006B4C11" w:rsidDel="006B4C11">
          <w:rPr>
            <w:rFonts w:ascii="Ebrima" w:hAnsi="Ebrima" w:cs="Arial"/>
            <w:b/>
            <w:sz w:val="22"/>
            <w:szCs w:val="22"/>
            <w:lang w:bidi="he-IL"/>
          </w:rPr>
          <w:delText xml:space="preserve"> </w:delText>
        </w:r>
      </w:del>
      <w:ins w:id="5" w:author="Vinicius Franco" w:date="2021-02-17T04:36:00Z">
        <w:r w:rsidR="006B4C11" w:rsidRPr="006B4C11">
          <w:rPr>
            <w:rFonts w:ascii="Ebrima" w:hAnsi="Ebrima" w:cs="Arial"/>
            <w:b/>
            <w:sz w:val="22"/>
            <w:szCs w:val="22"/>
            <w:rPrChange w:id="6" w:author="Vinicius Franco" w:date="2021-02-17T04:36:00Z">
              <w:rPr>
                <w:rFonts w:ascii="Ebrima" w:hAnsi="Ebrima" w:cs="Arial"/>
                <w:b/>
                <w:sz w:val="22"/>
                <w:szCs w:val="22"/>
                <w:highlight w:val="yellow"/>
              </w:rPr>
            </w:rPrChange>
          </w:rPr>
          <w:t>8,00</w:t>
        </w:r>
        <w:r w:rsidR="006B4C11" w:rsidRPr="006B4C11">
          <w:rPr>
            <w:rFonts w:ascii="Ebrima" w:hAnsi="Ebrima" w:cs="Arial"/>
            <w:b/>
            <w:sz w:val="22"/>
            <w:szCs w:val="22"/>
            <w:lang w:bidi="he-IL"/>
            <w:rPrChange w:id="7" w:author="Vinicius Franco" w:date="2021-02-17T04:36:00Z">
              <w:rPr>
                <w:rFonts w:ascii="Ebrima" w:hAnsi="Ebrima" w:cs="Arial"/>
                <w:b/>
                <w:sz w:val="22"/>
                <w:szCs w:val="22"/>
                <w:highlight w:val="yellow"/>
                <w:lang w:bidi="he-IL"/>
              </w:rPr>
            </w:rPrChange>
          </w:rPr>
          <w:t>%</w:t>
        </w:r>
        <w:r w:rsidR="006B4C11" w:rsidRPr="006B4C11">
          <w:rPr>
            <w:rFonts w:ascii="Ebrima" w:hAnsi="Ebrima" w:cs="Arial"/>
            <w:b/>
            <w:sz w:val="22"/>
            <w:szCs w:val="22"/>
            <w:lang w:bidi="he-IL"/>
          </w:rPr>
          <w:t xml:space="preserve"> (oito por cento) </w:t>
        </w:r>
      </w:ins>
      <w:r w:rsidRPr="006B4C11">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3DD07387" w:rsidR="00165D21" w:rsidRDefault="00165D21" w:rsidP="00386BFA">
      <w:pPr>
        <w:spacing w:line="340" w:lineRule="exact"/>
        <w:ind w:right="-1"/>
        <w:jc w:val="both"/>
        <w:rPr>
          <w:rFonts w:ascii="Ebrima" w:hAnsi="Ebrima" w:cs="Arial"/>
          <w:b/>
          <w:sz w:val="22"/>
          <w:szCs w:val="22"/>
          <w:lang w:bidi="he-IL"/>
        </w:rPr>
      </w:pPr>
      <w:r w:rsidRPr="006B4C11">
        <w:rPr>
          <w:rFonts w:ascii="Ebrima" w:hAnsi="Ebrima" w:cs="Arial"/>
          <w:b/>
          <w:sz w:val="22"/>
          <w:szCs w:val="22"/>
          <w:lang w:bidi="he-IL"/>
        </w:rPr>
        <w:t xml:space="preserve">Valor: </w:t>
      </w:r>
      <w:r w:rsidRPr="006B4C11">
        <w:rPr>
          <w:rFonts w:ascii="Ebrima" w:hAnsi="Ebrima" w:cs="Arial"/>
          <w:b/>
          <w:sz w:val="22"/>
          <w:szCs w:val="22"/>
          <w:lang w:bidi="he-IL"/>
          <w:rPrChange w:id="8" w:author="Vinicius Franco" w:date="2021-02-17T04:37:00Z">
            <w:rPr>
              <w:rFonts w:ascii="Ebrima" w:hAnsi="Ebrima" w:cs="Arial"/>
              <w:b/>
              <w:sz w:val="22"/>
              <w:szCs w:val="22"/>
              <w:highlight w:val="yellow"/>
              <w:lang w:bidi="he-IL"/>
            </w:rPr>
          </w:rPrChange>
        </w:rPr>
        <w:t>R$</w:t>
      </w:r>
      <w:r w:rsidR="00D83EE7" w:rsidRPr="006B4C11">
        <w:rPr>
          <w:rFonts w:ascii="Ebrima" w:hAnsi="Ebrima" w:cs="Arial"/>
          <w:b/>
          <w:sz w:val="22"/>
          <w:szCs w:val="22"/>
          <w:lang w:bidi="he-IL"/>
          <w:rPrChange w:id="9" w:author="Vinicius Franco" w:date="2021-02-17T04:37:00Z">
            <w:rPr>
              <w:rFonts w:ascii="Ebrima" w:hAnsi="Ebrima" w:cs="Arial"/>
              <w:b/>
              <w:sz w:val="22"/>
              <w:szCs w:val="22"/>
              <w:highlight w:val="yellow"/>
              <w:lang w:bidi="he-IL"/>
            </w:rPr>
          </w:rPrChange>
        </w:rPr>
        <w:t xml:space="preserve"> </w:t>
      </w:r>
      <w:del w:id="10" w:author="Vinicius Franco" w:date="2021-02-17T04:36:00Z">
        <w:r w:rsidR="009F5BE6" w:rsidRPr="006B4C11" w:rsidDel="006B4C11">
          <w:rPr>
            <w:rFonts w:ascii="Ebrima" w:hAnsi="Ebrima" w:cs="Arial"/>
            <w:b/>
            <w:sz w:val="22"/>
            <w:szCs w:val="22"/>
            <w:lang w:bidi="he-IL"/>
            <w:rPrChange w:id="11" w:author="Vinicius Franco" w:date="2021-02-17T04:37:00Z">
              <w:rPr>
                <w:rFonts w:ascii="Ebrima" w:hAnsi="Ebrima" w:cs="Arial"/>
                <w:b/>
                <w:sz w:val="22"/>
                <w:szCs w:val="22"/>
                <w:highlight w:val="yellow"/>
                <w:lang w:bidi="he-IL"/>
              </w:rPr>
            </w:rPrChange>
          </w:rPr>
          <w:delText>[•]</w:delText>
        </w:r>
        <w:r w:rsidR="00857DEA" w:rsidRPr="006B4C11" w:rsidDel="006B4C11">
          <w:rPr>
            <w:rFonts w:ascii="Ebrima" w:hAnsi="Ebrima" w:cs="Arial"/>
            <w:b/>
            <w:sz w:val="22"/>
            <w:szCs w:val="22"/>
            <w:lang w:bidi="he-IL"/>
          </w:rPr>
          <w:delText>.</w:delText>
        </w:r>
      </w:del>
      <w:ins w:id="12" w:author="Vinicius Franco" w:date="2021-02-17T20:25:00Z">
        <w:r w:rsidR="003C21FE">
          <w:rPr>
            <w:rFonts w:ascii="Ebrima" w:hAnsi="Ebrima" w:cs="Arial"/>
            <w:b/>
            <w:sz w:val="22"/>
            <w:szCs w:val="22"/>
            <w:lang w:bidi="he-IL"/>
          </w:rPr>
          <w:t>11.445.</w:t>
        </w:r>
      </w:ins>
      <w:ins w:id="13" w:author="Vinicius Franco" w:date="2021-02-17T20:26:00Z">
        <w:r w:rsidR="003C21FE">
          <w:rPr>
            <w:rFonts w:ascii="Ebrima" w:hAnsi="Ebrima" w:cs="Arial"/>
            <w:b/>
            <w:sz w:val="22"/>
            <w:szCs w:val="22"/>
            <w:lang w:bidi="he-IL"/>
          </w:rPr>
          <w:t>000</w:t>
        </w:r>
      </w:ins>
      <w:ins w:id="14" w:author="Vinicius Franco" w:date="2021-02-17T04:37:00Z">
        <w:r w:rsidR="006B4C11" w:rsidRPr="006B4C11">
          <w:rPr>
            <w:rFonts w:ascii="Ebrima" w:hAnsi="Ebrima" w:cs="Arial"/>
            <w:b/>
            <w:sz w:val="22"/>
            <w:szCs w:val="22"/>
            <w:lang w:bidi="he-IL"/>
          </w:rPr>
          <w:t>,00 (</w:t>
        </w:r>
      </w:ins>
      <w:ins w:id="15" w:author="Vinicius Franco" w:date="2021-02-17T20:26:00Z">
        <w:r w:rsidR="003C21FE">
          <w:rPr>
            <w:rFonts w:ascii="Ebrima" w:hAnsi="Ebrima" w:cs="Arial"/>
            <w:b/>
            <w:sz w:val="22"/>
            <w:szCs w:val="22"/>
            <w:lang w:bidi="he-IL"/>
          </w:rPr>
          <w:t>onze milhões quatrocentos e quarenta e cinco</w:t>
        </w:r>
      </w:ins>
      <w:ins w:id="16" w:author="Vinicius Franco" w:date="2021-02-17T04:37:00Z">
        <w:r w:rsidR="006B4C11" w:rsidRPr="006B4C11">
          <w:rPr>
            <w:rFonts w:ascii="Ebrima" w:hAnsi="Ebrima" w:cs="Arial"/>
            <w:b/>
            <w:sz w:val="22"/>
            <w:szCs w:val="22"/>
            <w:lang w:bidi="he-IL"/>
          </w:rPr>
          <w:t xml:space="preserve"> mil reais)</w:t>
        </w:r>
      </w:ins>
      <w:ins w:id="17" w:author="Vinicius Franco" w:date="2021-02-17T04:36:00Z">
        <w:r w:rsidR="006B4C11" w:rsidRPr="006B4C11">
          <w:rPr>
            <w:rFonts w:ascii="Ebrima" w:hAnsi="Ebrima" w:cs="Arial"/>
            <w:b/>
            <w:sz w:val="22"/>
            <w:szCs w:val="22"/>
            <w:lang w:bidi="he-IL"/>
          </w:rPr>
          <w:t>.</w:t>
        </w:r>
      </w:ins>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78EB345B"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del w:id="18" w:author="Vinicius Franco" w:date="2021-02-17T17:26:00Z">
        <w:r w:rsidR="009F5BE6" w:rsidRPr="00DC4C19" w:rsidDel="00091CAB">
          <w:rPr>
            <w:rFonts w:ascii="Ebrima" w:hAnsi="Ebrima" w:cs="Arial"/>
            <w:bCs/>
            <w:sz w:val="22"/>
            <w:szCs w:val="22"/>
            <w:highlight w:val="yellow"/>
          </w:rPr>
          <w:delText>[•]</w:delText>
        </w:r>
        <w:r w:rsidR="003E650A" w:rsidRPr="00386BFA" w:rsidDel="00091CAB">
          <w:rPr>
            <w:rFonts w:ascii="Ebrima" w:hAnsi="Ebrima" w:cs="Arial"/>
            <w:sz w:val="22"/>
            <w:szCs w:val="22"/>
          </w:rPr>
          <w:delText xml:space="preserve"> </w:delText>
        </w:r>
      </w:del>
      <w:ins w:id="19" w:author="Vinicius Franco" w:date="2021-02-17T17:26:00Z">
        <w:r w:rsidR="00091CAB">
          <w:rPr>
            <w:rFonts w:ascii="Ebrima" w:hAnsi="Ebrima" w:cs="Arial"/>
            <w:bCs/>
            <w:sz w:val="22"/>
            <w:szCs w:val="22"/>
          </w:rPr>
          <w:t>10050012-9</w:t>
        </w:r>
        <w:r w:rsidR="00091CAB" w:rsidRPr="00386BFA">
          <w:rPr>
            <w:rFonts w:ascii="Ebrima" w:hAnsi="Ebrima" w:cs="Arial"/>
            <w:sz w:val="22"/>
            <w:szCs w:val="22"/>
          </w:rPr>
          <w:t xml:space="preserve"> </w:t>
        </w:r>
      </w:ins>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20" w:name="_Hlk523840425"/>
            <w:r w:rsidRPr="009873F0">
              <w:rPr>
                <w:rFonts w:ascii="Ebrima" w:eastAsia="Calibri" w:hAnsi="Ebrima"/>
                <w:bCs/>
                <w:sz w:val="22"/>
                <w:szCs w:val="22"/>
              </w:rPr>
              <w:t>COMPANHIA HIPOTECÁRIA PIRATINI – CHP</w:t>
            </w:r>
            <w:bookmarkEnd w:id="2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09BEF091"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4359AA" w:rsidRPr="004359AA">
              <w:rPr>
                <w:rFonts w:ascii="Ebrima" w:hAnsi="Ebrima" w:cs="Calibri"/>
                <w:sz w:val="22"/>
                <w:szCs w:val="22"/>
              </w:rPr>
              <w:t>26073-2</w:t>
            </w:r>
            <w:r w:rsidR="004359AA">
              <w:rPr>
                <w:rFonts w:ascii="Ebrima" w:hAnsi="Ebrima" w:cs="Calibri"/>
                <w:sz w:val="22"/>
                <w:szCs w:val="22"/>
              </w:rPr>
              <w:t xml:space="preserve"> </w:t>
            </w:r>
            <w:r w:rsidRPr="007F293E">
              <w:rPr>
                <w:rFonts w:ascii="Ebrima" w:hAnsi="Ebrima" w:cs="Arial"/>
                <w:sz w:val="22"/>
                <w:szCs w:val="22"/>
              </w:rPr>
              <w:t xml:space="preserve">e agência nº </w:t>
            </w:r>
            <w:r w:rsidR="004359AA" w:rsidRPr="004359AA">
              <w:rPr>
                <w:rFonts w:ascii="Ebrima" w:hAnsi="Ebrima" w:cs="Calibri"/>
                <w:sz w:val="22"/>
                <w:szCs w:val="22"/>
              </w:rPr>
              <w:t>0393</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C228B63" w:rsidR="00165D21" w:rsidRPr="00386BFA" w:rsidRDefault="00AF2F56" w:rsidP="00386BFA">
            <w:pPr>
              <w:spacing w:line="340" w:lineRule="exact"/>
              <w:ind w:left="248" w:right="-1"/>
              <w:rPr>
                <w:rFonts w:ascii="Ebrima" w:hAnsi="Ebrima" w:cs="Arial"/>
                <w:sz w:val="22"/>
                <w:szCs w:val="22"/>
              </w:rPr>
            </w:pPr>
            <w:r w:rsidRPr="002A3191">
              <w:rPr>
                <w:rFonts w:ascii="Ebrima" w:hAnsi="Ebrima"/>
                <w:sz w:val="22"/>
                <w:szCs w:val="22"/>
              </w:rPr>
              <w:t>Itaú Unibanco S.A</w:t>
            </w:r>
            <w:r w:rsidRPr="002A3191">
              <w:rPr>
                <w:rFonts w:ascii="Ebrima" w:hAnsi="Ebrima"/>
                <w:sz w:val="22"/>
              </w:rPr>
              <w:t xml:space="preserve"> (341)</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lastRenderedPageBreak/>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lastRenderedPageBreak/>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16315E4C" w:rsidR="00165D21" w:rsidRDefault="00165D21" w:rsidP="003D52BB">
            <w:pPr>
              <w:spacing w:line="340" w:lineRule="exact"/>
              <w:ind w:left="304" w:right="-1"/>
              <w:rPr>
                <w:rFonts w:ascii="Ebrima" w:hAnsi="Ebrima" w:cs="Arial"/>
                <w:color w:val="000000"/>
                <w:sz w:val="22"/>
                <w:szCs w:val="22"/>
              </w:rPr>
            </w:pPr>
            <w:r w:rsidRPr="006B4C11">
              <w:rPr>
                <w:rFonts w:ascii="Ebrima" w:hAnsi="Ebrima" w:cs="Arial"/>
                <w:sz w:val="22"/>
                <w:szCs w:val="22"/>
                <w:lang w:bidi="he-IL"/>
                <w:rPrChange w:id="21" w:author="Vinicius Franco" w:date="2021-02-17T04:37:00Z">
                  <w:rPr>
                    <w:rFonts w:ascii="Ebrima" w:hAnsi="Ebrima" w:cs="Arial"/>
                    <w:sz w:val="22"/>
                    <w:szCs w:val="22"/>
                    <w:highlight w:val="yellow"/>
                    <w:lang w:bidi="he-IL"/>
                  </w:rPr>
                </w:rPrChange>
              </w:rPr>
              <w:t>R$</w:t>
            </w:r>
            <w:r w:rsidRPr="006B4C11">
              <w:rPr>
                <w:rFonts w:ascii="Ebrima" w:hAnsi="Ebrima" w:cs="Arial"/>
                <w:sz w:val="22"/>
                <w:szCs w:val="22"/>
                <w:rPrChange w:id="22" w:author="Vinicius Franco" w:date="2021-02-17T04:37:00Z">
                  <w:rPr>
                    <w:rFonts w:ascii="Ebrima" w:hAnsi="Ebrima" w:cs="Arial"/>
                    <w:sz w:val="22"/>
                    <w:szCs w:val="22"/>
                    <w:highlight w:val="yellow"/>
                  </w:rPr>
                </w:rPrChange>
              </w:rPr>
              <w:t xml:space="preserve"> </w:t>
            </w:r>
            <w:ins w:id="23" w:author="Vinicius Franco" w:date="2021-02-17T20:26:00Z">
              <w:r w:rsidR="003C21FE">
                <w:rPr>
                  <w:rFonts w:ascii="Ebrima" w:hAnsi="Ebrima" w:cs="Arial"/>
                  <w:bCs/>
                  <w:sz w:val="22"/>
                  <w:szCs w:val="22"/>
                  <w:lang w:bidi="he-IL"/>
                </w:rPr>
                <w:t>11</w:t>
              </w:r>
            </w:ins>
            <w:ins w:id="24" w:author="Vinicius Franco" w:date="2021-02-17T04:37:00Z">
              <w:r w:rsidR="006B4C11" w:rsidRPr="006B4C11">
                <w:rPr>
                  <w:rFonts w:ascii="Ebrima" w:hAnsi="Ebrima" w:cs="Arial"/>
                  <w:bCs/>
                  <w:sz w:val="22"/>
                  <w:szCs w:val="22"/>
                  <w:lang w:bidi="he-IL"/>
                  <w:rPrChange w:id="25" w:author="Vinicius Franco" w:date="2021-02-17T04:37:00Z">
                    <w:rPr>
                      <w:rFonts w:ascii="Ebrima" w:hAnsi="Ebrima" w:cs="Arial"/>
                      <w:b/>
                      <w:sz w:val="22"/>
                      <w:szCs w:val="22"/>
                      <w:lang w:bidi="he-IL"/>
                    </w:rPr>
                  </w:rPrChange>
                </w:rPr>
                <w:t>.</w:t>
              </w:r>
            </w:ins>
            <w:ins w:id="26" w:author="Vinicius Franco" w:date="2021-02-17T20:26:00Z">
              <w:r w:rsidR="003C21FE">
                <w:rPr>
                  <w:rFonts w:ascii="Ebrima" w:hAnsi="Ebrima" w:cs="Arial"/>
                  <w:bCs/>
                  <w:sz w:val="22"/>
                  <w:szCs w:val="22"/>
                  <w:lang w:bidi="he-IL"/>
                </w:rPr>
                <w:t>445</w:t>
              </w:r>
            </w:ins>
            <w:ins w:id="27" w:author="Vinicius Franco" w:date="2021-02-17T04:37:00Z">
              <w:r w:rsidR="006B4C11" w:rsidRPr="006B4C11">
                <w:rPr>
                  <w:rFonts w:ascii="Ebrima" w:hAnsi="Ebrima" w:cs="Arial"/>
                  <w:bCs/>
                  <w:sz w:val="22"/>
                  <w:szCs w:val="22"/>
                  <w:lang w:bidi="he-IL"/>
                  <w:rPrChange w:id="28" w:author="Vinicius Franco" w:date="2021-02-17T04:37:00Z">
                    <w:rPr>
                      <w:rFonts w:ascii="Ebrima" w:hAnsi="Ebrima" w:cs="Arial"/>
                      <w:b/>
                      <w:sz w:val="22"/>
                      <w:szCs w:val="22"/>
                      <w:lang w:bidi="he-IL"/>
                    </w:rPr>
                  </w:rPrChange>
                </w:rPr>
                <w:t>.000,00 (</w:t>
              </w:r>
            </w:ins>
            <w:ins w:id="29" w:author="Vinicius Franco" w:date="2021-02-17T20:26:00Z">
              <w:r w:rsidR="003C21FE">
                <w:rPr>
                  <w:rFonts w:ascii="Ebrima" w:hAnsi="Ebrima" w:cs="Arial"/>
                  <w:bCs/>
                  <w:sz w:val="22"/>
                  <w:szCs w:val="22"/>
                  <w:lang w:bidi="he-IL"/>
                </w:rPr>
                <w:t>onze</w:t>
              </w:r>
            </w:ins>
            <w:ins w:id="30" w:author="Vinicius Franco" w:date="2021-02-17T04:37:00Z">
              <w:r w:rsidR="006B4C11" w:rsidRPr="006B4C11">
                <w:rPr>
                  <w:rFonts w:ascii="Ebrima" w:hAnsi="Ebrima" w:cs="Arial"/>
                  <w:bCs/>
                  <w:sz w:val="22"/>
                  <w:szCs w:val="22"/>
                  <w:lang w:bidi="he-IL"/>
                  <w:rPrChange w:id="31" w:author="Vinicius Franco" w:date="2021-02-17T04:37:00Z">
                    <w:rPr>
                      <w:rFonts w:ascii="Ebrima" w:hAnsi="Ebrima" w:cs="Arial"/>
                      <w:b/>
                      <w:sz w:val="22"/>
                      <w:szCs w:val="22"/>
                      <w:lang w:bidi="he-IL"/>
                    </w:rPr>
                  </w:rPrChange>
                </w:rPr>
                <w:t xml:space="preserve"> milhões </w:t>
              </w:r>
            </w:ins>
            <w:ins w:id="32" w:author="Vinicius Franco" w:date="2021-02-17T20:26:00Z">
              <w:r w:rsidR="003C21FE">
                <w:rPr>
                  <w:rFonts w:ascii="Ebrima" w:hAnsi="Ebrima" w:cs="Arial"/>
                  <w:bCs/>
                  <w:sz w:val="22"/>
                  <w:szCs w:val="22"/>
                  <w:lang w:bidi="he-IL"/>
                </w:rPr>
                <w:t>quatrocentos e quarenta e cinco</w:t>
              </w:r>
            </w:ins>
            <w:ins w:id="33" w:author="Vinicius Franco" w:date="2021-02-17T04:37:00Z">
              <w:r w:rsidR="006B4C11" w:rsidRPr="006B4C11">
                <w:rPr>
                  <w:rFonts w:ascii="Ebrima" w:hAnsi="Ebrima" w:cs="Arial"/>
                  <w:bCs/>
                  <w:sz w:val="22"/>
                  <w:szCs w:val="22"/>
                  <w:lang w:bidi="he-IL"/>
                  <w:rPrChange w:id="34" w:author="Vinicius Franco" w:date="2021-02-17T04:37:00Z">
                    <w:rPr>
                      <w:rFonts w:ascii="Ebrima" w:hAnsi="Ebrima" w:cs="Arial"/>
                      <w:b/>
                      <w:sz w:val="22"/>
                      <w:szCs w:val="22"/>
                      <w:lang w:bidi="he-IL"/>
                    </w:rPr>
                  </w:rPrChange>
                </w:rPr>
                <w:t xml:space="preserve"> mil reais)</w:t>
              </w:r>
            </w:ins>
            <w:del w:id="35" w:author="Vinicius Franco" w:date="2021-02-17T04:37:00Z">
              <w:r w:rsidR="00770DA6" w:rsidRPr="006B4C11" w:rsidDel="006B4C11">
                <w:rPr>
                  <w:rFonts w:ascii="Ebrima" w:hAnsi="Ebrima" w:cs="Arial"/>
                  <w:bCs/>
                  <w:sz w:val="22"/>
                  <w:szCs w:val="22"/>
                  <w:rPrChange w:id="36" w:author="Vinicius Franco" w:date="2021-02-17T04:37:00Z">
                    <w:rPr>
                      <w:rFonts w:ascii="Ebrima" w:hAnsi="Ebrima" w:cs="Arial"/>
                      <w:sz w:val="22"/>
                      <w:szCs w:val="22"/>
                      <w:highlight w:val="yellow"/>
                    </w:rPr>
                  </w:rPrChange>
                </w:rPr>
                <w:delText>[•]</w:delText>
              </w:r>
            </w:del>
            <w:r w:rsidR="00726F62" w:rsidRPr="006B4C11">
              <w:rPr>
                <w:rFonts w:ascii="Ebrima" w:hAnsi="Ebrima" w:cs="Arial"/>
                <w:bCs/>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06829A4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796BB95B" w:rsidR="001072AB" w:rsidRDefault="00C66D51" w:rsidP="00BC60BE">
            <w:pPr>
              <w:tabs>
                <w:tab w:val="left" w:pos="4396"/>
              </w:tabs>
              <w:spacing w:line="340" w:lineRule="exact"/>
              <w:ind w:left="285" w:right="175"/>
              <w:jc w:val="both"/>
              <w:rPr>
                <w:rFonts w:ascii="Ebrima" w:hAnsi="Ebrima" w:cs="Arial"/>
                <w:sz w:val="22"/>
                <w:szCs w:val="22"/>
              </w:rPr>
            </w:pPr>
            <w:del w:id="37" w:author="Vinicius Franco" w:date="2021-02-17T04:37:00Z">
              <w:r w:rsidRPr="00DC4C19" w:rsidDel="006B4C11">
                <w:rPr>
                  <w:rFonts w:ascii="Ebrima" w:hAnsi="Ebrima" w:cs="Arial"/>
                  <w:sz w:val="22"/>
                  <w:szCs w:val="22"/>
                  <w:highlight w:val="yellow"/>
                </w:rPr>
                <w:delText>[•]</w:delText>
              </w:r>
              <w:r w:rsidR="00726F62" w:rsidDel="006B4C11">
                <w:rPr>
                  <w:rFonts w:ascii="Ebrima" w:hAnsi="Ebrima" w:cs="Arial"/>
                  <w:sz w:val="22"/>
                  <w:szCs w:val="22"/>
                </w:rPr>
                <w:delText xml:space="preserve"> </w:delText>
              </w:r>
            </w:del>
            <w:ins w:id="38" w:author="Vinicius Franco" w:date="2021-02-17T04:37:00Z">
              <w:r w:rsidR="006B4C11">
                <w:rPr>
                  <w:rFonts w:ascii="Ebrima" w:hAnsi="Ebrima" w:cs="Arial"/>
                  <w:sz w:val="22"/>
                  <w:szCs w:val="22"/>
                </w:rPr>
                <w:t>120 (ce</w:t>
              </w:r>
            </w:ins>
            <w:ins w:id="39" w:author="Vinicius Franco" w:date="2021-02-17T04:38:00Z">
              <w:r w:rsidR="006B4C11">
                <w:rPr>
                  <w:rFonts w:ascii="Ebrima" w:hAnsi="Ebrima" w:cs="Arial"/>
                  <w:sz w:val="22"/>
                  <w:szCs w:val="22"/>
                </w:rPr>
                <w:t>nto e vinte)</w:t>
              </w:r>
            </w:ins>
            <w:ins w:id="40" w:author="Vinicius Franco" w:date="2021-02-17T04:37:00Z">
              <w:r w:rsidR="006B4C11">
                <w:rPr>
                  <w:rFonts w:ascii="Ebrima" w:hAnsi="Ebrima" w:cs="Arial"/>
                  <w:sz w:val="22"/>
                  <w:szCs w:val="22"/>
                </w:rPr>
                <w:t xml:space="preserve"> </w:t>
              </w:r>
            </w:ins>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3FDED12A" w:rsidR="001072AB" w:rsidRPr="00386BFA" w:rsidRDefault="00C66D51" w:rsidP="001072AB">
            <w:pPr>
              <w:spacing w:line="340" w:lineRule="exact"/>
              <w:ind w:left="250" w:right="175"/>
              <w:jc w:val="both"/>
              <w:rPr>
                <w:rFonts w:ascii="Ebrima" w:hAnsi="Ebrima" w:cs="Arial"/>
                <w:sz w:val="22"/>
                <w:szCs w:val="22"/>
              </w:rPr>
            </w:pPr>
            <w:del w:id="41" w:author="Vinicius Franco" w:date="2021-02-17T04:38:00Z">
              <w:r w:rsidRPr="00DC4C19" w:rsidDel="006B4C11">
                <w:rPr>
                  <w:rFonts w:ascii="Ebrima" w:hAnsi="Ebrima" w:cs="Arial"/>
                  <w:sz w:val="22"/>
                  <w:szCs w:val="22"/>
                  <w:highlight w:val="yellow"/>
                </w:rPr>
                <w:delText>[•]</w:delText>
              </w:r>
              <w:r w:rsidR="00726F62" w:rsidRPr="005E411F" w:rsidDel="006B4C11">
                <w:rPr>
                  <w:rFonts w:ascii="Ebrima" w:hAnsi="Ebrima" w:cs="Arial"/>
                  <w:sz w:val="22"/>
                  <w:szCs w:val="22"/>
                </w:rPr>
                <w:delText>%</w:delText>
              </w:r>
              <w:r w:rsidR="00726F62" w:rsidRPr="00726F62" w:rsidDel="006B4C11">
                <w:rPr>
                  <w:rFonts w:ascii="Ebrima" w:hAnsi="Ebrima" w:cs="Arial"/>
                  <w:sz w:val="22"/>
                  <w:szCs w:val="22"/>
                </w:rPr>
                <w:delText xml:space="preserve"> </w:delText>
              </w:r>
            </w:del>
            <w:ins w:id="42" w:author="Vinicius Franco" w:date="2021-02-17T04:38:00Z">
              <w:r w:rsidR="006B4C11">
                <w:rPr>
                  <w:rFonts w:ascii="Ebrima" w:hAnsi="Ebrima" w:cs="Arial"/>
                  <w:sz w:val="22"/>
                  <w:szCs w:val="22"/>
                </w:rPr>
                <w:t>8,00</w:t>
              </w:r>
              <w:r w:rsidR="006B4C11" w:rsidRPr="005E411F">
                <w:rPr>
                  <w:rFonts w:ascii="Ebrima" w:hAnsi="Ebrima" w:cs="Arial"/>
                  <w:sz w:val="22"/>
                  <w:szCs w:val="22"/>
                </w:rPr>
                <w:t>%</w:t>
              </w:r>
              <w:r w:rsidR="006B4C11" w:rsidRPr="00726F62">
                <w:rPr>
                  <w:rFonts w:ascii="Ebrima" w:hAnsi="Ebrima" w:cs="Arial"/>
                  <w:sz w:val="22"/>
                  <w:szCs w:val="22"/>
                </w:rPr>
                <w:t xml:space="preserve"> </w:t>
              </w:r>
            </w:ins>
            <w:del w:id="43" w:author="Vinicius Franco" w:date="2021-02-17T04:38:00Z">
              <w:r w:rsidR="00726F62" w:rsidRPr="00726F62" w:rsidDel="006B4C11">
                <w:rPr>
                  <w:rFonts w:ascii="Ebrima" w:hAnsi="Ebrima" w:cs="Arial"/>
                  <w:sz w:val="22"/>
                  <w:szCs w:val="22"/>
                </w:rPr>
                <w:delText>(</w:delText>
              </w:r>
              <w:r w:rsidRPr="00DC4C19" w:rsidDel="006B4C11">
                <w:rPr>
                  <w:rFonts w:ascii="Ebrima" w:hAnsi="Ebrima" w:cs="Arial"/>
                  <w:sz w:val="22"/>
                  <w:szCs w:val="22"/>
                  <w:highlight w:val="yellow"/>
                </w:rPr>
                <w:delText>[•]</w:delText>
              </w:r>
              <w:r w:rsidRPr="00726F62" w:rsidDel="006B4C11">
                <w:rPr>
                  <w:rFonts w:ascii="Ebrima" w:hAnsi="Ebrima" w:cs="Arial"/>
                  <w:sz w:val="22"/>
                  <w:szCs w:val="22"/>
                </w:rPr>
                <w:delText xml:space="preserve"> </w:delText>
              </w:r>
            </w:del>
            <w:ins w:id="44" w:author="Vinicius Franco" w:date="2021-02-17T04:38:00Z">
              <w:r w:rsidR="006B4C11" w:rsidRPr="00726F62">
                <w:rPr>
                  <w:rFonts w:ascii="Ebrima" w:hAnsi="Ebrima" w:cs="Arial"/>
                  <w:sz w:val="22"/>
                  <w:szCs w:val="22"/>
                </w:rPr>
                <w:t>(</w:t>
              </w:r>
              <w:r w:rsidR="006B4C11">
                <w:rPr>
                  <w:rFonts w:ascii="Ebrima" w:hAnsi="Ebrima" w:cs="Arial"/>
                  <w:sz w:val="22"/>
                  <w:szCs w:val="22"/>
                </w:rPr>
                <w:t>oito</w:t>
              </w:r>
              <w:r w:rsidR="006B4C11" w:rsidRPr="00726F62">
                <w:rPr>
                  <w:rFonts w:ascii="Ebrima" w:hAnsi="Ebrima" w:cs="Arial"/>
                  <w:sz w:val="22"/>
                  <w:szCs w:val="22"/>
                </w:rPr>
                <w:t xml:space="preserve"> </w:t>
              </w:r>
            </w:ins>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44A2E8B1" w:rsidR="001072AB" w:rsidRDefault="001072AB" w:rsidP="00386BFA">
            <w:pPr>
              <w:tabs>
                <w:tab w:val="left" w:pos="4396"/>
              </w:tabs>
              <w:spacing w:line="340" w:lineRule="exact"/>
              <w:ind w:left="304" w:right="175"/>
              <w:jc w:val="both"/>
              <w:rPr>
                <w:rFonts w:ascii="Ebrima" w:hAnsi="Ebrima" w:cs="Arial"/>
                <w:color w:val="000000"/>
                <w:sz w:val="22"/>
                <w:szCs w:val="22"/>
              </w:rPr>
            </w:pPr>
            <w:r w:rsidRPr="00091CAB">
              <w:rPr>
                <w:rFonts w:ascii="Ebrima" w:hAnsi="Ebrima" w:cs="Arial"/>
                <w:color w:val="000000"/>
                <w:sz w:val="22"/>
                <w:szCs w:val="22"/>
                <w:rPrChange w:id="45" w:author="Vinicius Franco" w:date="2021-02-17T17:27:00Z">
                  <w:rPr>
                    <w:rFonts w:ascii="Ebrima" w:hAnsi="Ebrima" w:cs="Arial"/>
                    <w:color w:val="000000"/>
                    <w:sz w:val="22"/>
                    <w:szCs w:val="22"/>
                    <w:highlight w:val="yellow"/>
                  </w:rPr>
                </w:rPrChange>
              </w:rPr>
              <w:t xml:space="preserve">R$ </w:t>
            </w:r>
            <w:del w:id="46" w:author="Vinicius Franco" w:date="2021-02-17T17:27:00Z">
              <w:r w:rsidR="00C66D51" w:rsidRPr="00091CAB" w:rsidDel="00091CAB">
                <w:rPr>
                  <w:rFonts w:ascii="Ebrima" w:hAnsi="Ebrima" w:cs="Arial"/>
                  <w:sz w:val="22"/>
                  <w:szCs w:val="22"/>
                  <w:rPrChange w:id="47" w:author="Vinicius Franco" w:date="2021-02-17T17:27:00Z">
                    <w:rPr>
                      <w:rFonts w:ascii="Ebrima" w:hAnsi="Ebrima" w:cs="Arial"/>
                      <w:sz w:val="22"/>
                      <w:szCs w:val="22"/>
                      <w:highlight w:val="yellow"/>
                    </w:rPr>
                  </w:rPrChange>
                </w:rPr>
                <w:delText>[•]</w:delText>
              </w:r>
              <w:r w:rsidR="00726F62" w:rsidRPr="00091CAB" w:rsidDel="00091CAB">
                <w:rPr>
                  <w:rFonts w:ascii="Ebrima" w:hAnsi="Ebrima" w:cs="Arial"/>
                  <w:color w:val="000000"/>
                  <w:sz w:val="22"/>
                  <w:szCs w:val="22"/>
                  <w:rPrChange w:id="48" w:author="Vinicius Franco" w:date="2021-02-17T17:27:00Z">
                    <w:rPr>
                      <w:rFonts w:ascii="Ebrima" w:hAnsi="Ebrima" w:cs="Arial"/>
                      <w:color w:val="000000"/>
                      <w:sz w:val="22"/>
                      <w:szCs w:val="22"/>
                    </w:rPr>
                  </w:rPrChange>
                </w:rPr>
                <w:delText xml:space="preserve">, </w:delText>
              </w:r>
            </w:del>
            <w:ins w:id="49" w:author="Vinicius Franco" w:date="2021-02-17T17:27:00Z">
              <w:r w:rsidR="00091CAB" w:rsidRPr="00091CAB">
                <w:rPr>
                  <w:rFonts w:ascii="Ebrima" w:hAnsi="Ebrima" w:cs="Arial"/>
                  <w:sz w:val="22"/>
                  <w:szCs w:val="22"/>
                  <w:rPrChange w:id="50" w:author="Vinicius Franco" w:date="2021-02-17T17:27:00Z">
                    <w:rPr>
                      <w:rFonts w:ascii="Ebrima" w:hAnsi="Ebrima" w:cs="Arial"/>
                      <w:sz w:val="22"/>
                      <w:szCs w:val="22"/>
                    </w:rPr>
                  </w:rPrChange>
                </w:rPr>
                <w:t>54.000,00 (cinquenta e quatro mil reais)</w:t>
              </w:r>
              <w:r w:rsidR="00091CAB" w:rsidRPr="00DF16AA">
                <w:rPr>
                  <w:rFonts w:ascii="Ebrima" w:hAnsi="Ebrima" w:cs="Arial"/>
                  <w:color w:val="000000"/>
                  <w:sz w:val="22"/>
                  <w:szCs w:val="22"/>
                </w:rPr>
                <w:t>,</w:t>
              </w:r>
              <w:r w:rsidR="00091CAB" w:rsidRPr="00E5184A">
                <w:rPr>
                  <w:rFonts w:ascii="Ebrima" w:hAnsi="Ebrima" w:cs="Arial"/>
                  <w:color w:val="000000"/>
                  <w:sz w:val="22"/>
                  <w:szCs w:val="22"/>
                </w:rPr>
                <w:t xml:space="preserve"> </w:t>
              </w:r>
            </w:ins>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4CC5E5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5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51"/>
            <w:r w:rsidR="00B52DF8">
              <w:rPr>
                <w:rFonts w:ascii="Ebrima" w:hAnsi="Ebrima" w:cs="Arial"/>
                <w:sz w:val="22"/>
                <w:szCs w:val="22"/>
              </w:rPr>
              <w:t xml:space="preserve">empreendimento </w:t>
            </w:r>
            <w:bookmarkStart w:id="52"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Condomínio Edilício Residencial Attlantis Almaclara</w:t>
            </w:r>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Empreendimento Attlantis</w:t>
            </w:r>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Attlantis</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232 (duzentos e trinta e dois) unidades autônomas edificadas sob a forma de casas comercializáveis pela Attlantis</w:t>
            </w:r>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Attlantis</w:t>
            </w:r>
            <w:r w:rsidR="00D479F7">
              <w:rPr>
                <w:rFonts w:ascii="Ebrima" w:hAnsi="Ebrima" w:cstheme="minorHAnsi"/>
                <w:sz w:val="22"/>
                <w:szCs w:val="22"/>
              </w:rPr>
              <w:t>”)</w:t>
            </w:r>
            <w:bookmarkEnd w:id="5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F83D54" w:rsidRDefault="00E638F0" w:rsidP="00E638F0">
            <w:pPr>
              <w:tabs>
                <w:tab w:val="left" w:pos="2656"/>
              </w:tabs>
              <w:spacing w:line="340" w:lineRule="exact"/>
              <w:ind w:left="105" w:right="-1"/>
              <w:jc w:val="both"/>
              <w:rPr>
                <w:rFonts w:ascii="Ebrima" w:hAnsi="Ebrima" w:cs="Arial"/>
                <w:sz w:val="22"/>
                <w:szCs w:val="22"/>
              </w:rPr>
            </w:pPr>
            <w:r w:rsidRPr="00F83D54">
              <w:rPr>
                <w:rFonts w:ascii="Ebrima" w:hAnsi="Ebrima" w:cs="Arial"/>
                <w:b/>
                <w:sz w:val="22"/>
                <w:szCs w:val="22"/>
              </w:rPr>
              <w:t>3. DATA DE EMISSÃO</w:t>
            </w:r>
            <w:r w:rsidRPr="00F83D54">
              <w:rPr>
                <w:rFonts w:ascii="Ebrima" w:hAnsi="Ebrima" w:cs="Arial"/>
                <w:sz w:val="22"/>
                <w:szCs w:val="22"/>
              </w:rPr>
              <w:t xml:space="preserve"> (“</w:t>
            </w:r>
            <w:r w:rsidRPr="00F83D54">
              <w:rPr>
                <w:rFonts w:ascii="Ebrima" w:hAnsi="Ebrima" w:cs="Arial"/>
                <w:sz w:val="22"/>
                <w:szCs w:val="22"/>
                <w:u w:val="single"/>
              </w:rPr>
              <w:t>Data de Emissão</w:t>
            </w:r>
            <w:r w:rsidRPr="00F83D54">
              <w:rPr>
                <w:rFonts w:ascii="Ebrima" w:hAnsi="Ebrima" w:cs="Arial"/>
                <w:sz w:val="22"/>
                <w:szCs w:val="22"/>
              </w:rPr>
              <w:t>”):</w:t>
            </w:r>
          </w:p>
          <w:p w14:paraId="200EACCD" w14:textId="57F36954" w:rsidR="00E638F0" w:rsidRPr="00386BFA" w:rsidRDefault="00AF2F56" w:rsidP="00E638F0">
            <w:pPr>
              <w:tabs>
                <w:tab w:val="left" w:pos="2656"/>
              </w:tabs>
              <w:spacing w:line="340" w:lineRule="exact"/>
              <w:ind w:left="105" w:right="-1"/>
              <w:jc w:val="both"/>
              <w:rPr>
                <w:rFonts w:ascii="Ebrima" w:hAnsi="Ebrima" w:cs="Arial"/>
                <w:sz w:val="22"/>
                <w:szCs w:val="22"/>
              </w:rPr>
            </w:pPr>
            <w:r w:rsidRPr="00F83D54">
              <w:rPr>
                <w:rFonts w:ascii="Ebrima" w:hAnsi="Ebrima" w:cs="Arial"/>
                <w:sz w:val="22"/>
                <w:szCs w:val="22"/>
              </w:rPr>
              <w:t>19</w:t>
            </w:r>
            <w:r w:rsidR="005D3C07" w:rsidRPr="00F83D54">
              <w:rPr>
                <w:rFonts w:ascii="Ebrima" w:hAnsi="Ebrima" w:cs="Arial"/>
                <w:sz w:val="22"/>
                <w:szCs w:val="22"/>
              </w:rPr>
              <w:t xml:space="preserve"> de </w:t>
            </w:r>
            <w:r w:rsidR="000749CC" w:rsidRPr="00F83D54">
              <w:rPr>
                <w:rFonts w:ascii="Ebrima" w:hAnsi="Ebrima" w:cs="Arial"/>
                <w:sz w:val="22"/>
                <w:szCs w:val="22"/>
              </w:rPr>
              <w:t>fevereiro</w:t>
            </w:r>
            <w:r w:rsidR="00726F62" w:rsidRPr="00F83D54">
              <w:rPr>
                <w:rFonts w:ascii="Ebrima" w:hAnsi="Ebrima" w:cs="Arial"/>
                <w:sz w:val="22"/>
                <w:szCs w:val="22"/>
              </w:rPr>
              <w:t xml:space="preserve"> de 2021.</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5251A6C8"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del w:id="53" w:author="Vinicius Franco" w:date="2021-02-17T17:27:00Z">
        <w:r w:rsidR="00A04BE8" w:rsidRPr="00DC4C19" w:rsidDel="00091CAB">
          <w:rPr>
            <w:rFonts w:ascii="Ebrima" w:hAnsi="Ebrima" w:cs="Arial"/>
            <w:bCs/>
            <w:sz w:val="22"/>
            <w:szCs w:val="22"/>
            <w:highlight w:val="yellow"/>
          </w:rPr>
          <w:delText>[•]</w:delText>
        </w:r>
        <w:r w:rsidRPr="00386BFA" w:rsidDel="00091CAB">
          <w:rPr>
            <w:rFonts w:ascii="Ebrima" w:hAnsi="Ebrima" w:cs="Arial"/>
            <w:sz w:val="22"/>
            <w:szCs w:val="22"/>
          </w:rPr>
          <w:delText xml:space="preserve">, </w:delText>
        </w:r>
      </w:del>
      <w:ins w:id="54" w:author="Vinicius Franco" w:date="2021-02-17T17:27:00Z">
        <w:r w:rsidR="00091CAB">
          <w:rPr>
            <w:rFonts w:ascii="Ebrima" w:hAnsi="Ebrima" w:cs="Arial"/>
            <w:bCs/>
            <w:sz w:val="22"/>
            <w:szCs w:val="22"/>
          </w:rPr>
          <w:t>10050012-9</w:t>
        </w:r>
        <w:r w:rsidR="00091CAB" w:rsidRPr="00386BFA">
          <w:rPr>
            <w:rFonts w:ascii="Ebrima" w:hAnsi="Ebrima" w:cs="Arial"/>
            <w:sz w:val="22"/>
            <w:szCs w:val="22"/>
          </w:rPr>
          <w:t xml:space="preserve">, </w:t>
        </w:r>
      </w:ins>
      <w:r w:rsidRPr="00386BFA">
        <w:rPr>
          <w:rFonts w:ascii="Ebrima" w:hAnsi="Ebrima" w:cs="Arial"/>
          <w:sz w:val="22"/>
          <w:szCs w:val="22"/>
        </w:rPr>
        <w:t xml:space="preserve">no valor total de </w:t>
      </w:r>
      <w:r w:rsidRPr="00D76DAC">
        <w:rPr>
          <w:rFonts w:ascii="Ebrima" w:hAnsi="Ebrima" w:cs="Arial"/>
          <w:sz w:val="22"/>
          <w:szCs w:val="22"/>
        </w:rPr>
        <w:t xml:space="preserve">principal de </w:t>
      </w:r>
      <w:r w:rsidR="00571C84" w:rsidRPr="006B4C11">
        <w:rPr>
          <w:rFonts w:ascii="Ebrima" w:hAnsi="Ebrima" w:cs="Arial"/>
          <w:sz w:val="22"/>
          <w:szCs w:val="22"/>
          <w:lang w:bidi="he-IL"/>
          <w:rPrChange w:id="55" w:author="Vinicius Franco" w:date="2021-02-17T04:38:00Z">
            <w:rPr>
              <w:rFonts w:ascii="Ebrima" w:hAnsi="Ebrima" w:cs="Arial"/>
              <w:sz w:val="22"/>
              <w:szCs w:val="22"/>
              <w:highlight w:val="yellow"/>
              <w:lang w:bidi="he-IL"/>
            </w:rPr>
          </w:rPrChange>
        </w:rPr>
        <w:t>R$</w:t>
      </w:r>
      <w:r w:rsidR="00571C84" w:rsidRPr="006B4C11">
        <w:rPr>
          <w:rFonts w:ascii="Ebrima" w:hAnsi="Ebrima" w:cs="Arial"/>
          <w:sz w:val="22"/>
          <w:szCs w:val="22"/>
          <w:rPrChange w:id="56" w:author="Vinicius Franco" w:date="2021-02-17T04:38:00Z">
            <w:rPr>
              <w:rFonts w:ascii="Ebrima" w:hAnsi="Ebrima" w:cs="Arial"/>
              <w:sz w:val="22"/>
              <w:szCs w:val="22"/>
              <w:highlight w:val="yellow"/>
            </w:rPr>
          </w:rPrChange>
        </w:rPr>
        <w:t xml:space="preserve"> </w:t>
      </w:r>
      <w:ins w:id="57" w:author="Vinicius Franco" w:date="2021-02-17T20:26:00Z">
        <w:r w:rsidR="003C21FE">
          <w:rPr>
            <w:rFonts w:ascii="Ebrima" w:hAnsi="Ebrima" w:cs="Arial"/>
            <w:bCs/>
            <w:sz w:val="22"/>
            <w:szCs w:val="22"/>
            <w:lang w:bidi="he-IL"/>
          </w:rPr>
          <w:t>11</w:t>
        </w:r>
      </w:ins>
      <w:ins w:id="58" w:author="Vinicius Franco" w:date="2021-02-17T04:38:00Z">
        <w:r w:rsidR="006B4C11" w:rsidRPr="006B4C11">
          <w:rPr>
            <w:rFonts w:ascii="Ebrima" w:hAnsi="Ebrima" w:cs="Arial"/>
            <w:bCs/>
            <w:sz w:val="22"/>
            <w:szCs w:val="22"/>
            <w:lang w:bidi="he-IL"/>
            <w:rPrChange w:id="59" w:author="Vinicius Franco" w:date="2021-02-17T04:38:00Z">
              <w:rPr>
                <w:rFonts w:ascii="Ebrima" w:hAnsi="Ebrima" w:cs="Arial"/>
                <w:b/>
                <w:sz w:val="22"/>
                <w:szCs w:val="22"/>
                <w:lang w:bidi="he-IL"/>
              </w:rPr>
            </w:rPrChange>
          </w:rPr>
          <w:t>.</w:t>
        </w:r>
      </w:ins>
      <w:ins w:id="60" w:author="Vinicius Franco" w:date="2021-02-17T20:26:00Z">
        <w:r w:rsidR="003C21FE">
          <w:rPr>
            <w:rFonts w:ascii="Ebrima" w:hAnsi="Ebrima" w:cs="Arial"/>
            <w:bCs/>
            <w:sz w:val="22"/>
            <w:szCs w:val="22"/>
            <w:lang w:bidi="he-IL"/>
          </w:rPr>
          <w:t>445</w:t>
        </w:r>
      </w:ins>
      <w:ins w:id="61" w:author="Vinicius Franco" w:date="2021-02-17T04:38:00Z">
        <w:r w:rsidR="006B4C11" w:rsidRPr="006B4C11">
          <w:rPr>
            <w:rFonts w:ascii="Ebrima" w:hAnsi="Ebrima" w:cs="Arial"/>
            <w:bCs/>
            <w:sz w:val="22"/>
            <w:szCs w:val="22"/>
            <w:lang w:bidi="he-IL"/>
            <w:rPrChange w:id="62" w:author="Vinicius Franco" w:date="2021-02-17T04:38:00Z">
              <w:rPr>
                <w:rFonts w:ascii="Ebrima" w:hAnsi="Ebrima" w:cs="Arial"/>
                <w:b/>
                <w:sz w:val="22"/>
                <w:szCs w:val="22"/>
                <w:lang w:bidi="he-IL"/>
              </w:rPr>
            </w:rPrChange>
          </w:rPr>
          <w:t>.000,00 (</w:t>
        </w:r>
      </w:ins>
      <w:ins w:id="63" w:author="Vinicius Franco" w:date="2021-02-17T20:27:00Z">
        <w:r w:rsidR="003C21FE">
          <w:rPr>
            <w:rFonts w:ascii="Ebrima" w:hAnsi="Ebrima" w:cs="Arial"/>
            <w:bCs/>
            <w:sz w:val="22"/>
            <w:szCs w:val="22"/>
            <w:lang w:bidi="he-IL"/>
          </w:rPr>
          <w:t>onze</w:t>
        </w:r>
      </w:ins>
      <w:ins w:id="64" w:author="Vinicius Franco" w:date="2021-02-17T04:38:00Z">
        <w:r w:rsidR="006B4C11" w:rsidRPr="006B4C11">
          <w:rPr>
            <w:rFonts w:ascii="Ebrima" w:hAnsi="Ebrima" w:cs="Arial"/>
            <w:bCs/>
            <w:sz w:val="22"/>
            <w:szCs w:val="22"/>
            <w:lang w:bidi="he-IL"/>
            <w:rPrChange w:id="65" w:author="Vinicius Franco" w:date="2021-02-17T04:38:00Z">
              <w:rPr>
                <w:rFonts w:ascii="Ebrima" w:hAnsi="Ebrima" w:cs="Arial"/>
                <w:b/>
                <w:sz w:val="22"/>
                <w:szCs w:val="22"/>
                <w:lang w:bidi="he-IL"/>
              </w:rPr>
            </w:rPrChange>
          </w:rPr>
          <w:t xml:space="preserve">  milhões </w:t>
        </w:r>
      </w:ins>
      <w:ins w:id="66" w:author="Vinicius Franco" w:date="2021-02-17T20:27:00Z">
        <w:r w:rsidR="003C21FE">
          <w:rPr>
            <w:rFonts w:ascii="Ebrima" w:hAnsi="Ebrima" w:cs="Arial"/>
            <w:bCs/>
            <w:sz w:val="22"/>
            <w:szCs w:val="22"/>
            <w:lang w:bidi="he-IL"/>
          </w:rPr>
          <w:t>quatrocentos e quarenta e cinco</w:t>
        </w:r>
      </w:ins>
      <w:ins w:id="67" w:author="Vinicius Franco" w:date="2021-02-17T04:38:00Z">
        <w:r w:rsidR="006B4C11" w:rsidRPr="006B4C11">
          <w:rPr>
            <w:rFonts w:ascii="Ebrima" w:hAnsi="Ebrima" w:cs="Arial"/>
            <w:bCs/>
            <w:sz w:val="22"/>
            <w:szCs w:val="22"/>
            <w:lang w:bidi="he-IL"/>
            <w:rPrChange w:id="68" w:author="Vinicius Franco" w:date="2021-02-17T04:38:00Z">
              <w:rPr>
                <w:rFonts w:ascii="Ebrima" w:hAnsi="Ebrima" w:cs="Arial"/>
                <w:b/>
                <w:sz w:val="22"/>
                <w:szCs w:val="22"/>
                <w:lang w:bidi="he-IL"/>
              </w:rPr>
            </w:rPrChange>
          </w:rPr>
          <w:t xml:space="preserve"> mil reais)</w:t>
        </w:r>
      </w:ins>
      <w:del w:id="69" w:author="Vinicius Franco" w:date="2021-02-17T04:38:00Z">
        <w:r w:rsidR="00A04BE8" w:rsidRPr="00DC4C19" w:rsidDel="006B4C11">
          <w:rPr>
            <w:rFonts w:ascii="Ebrima" w:hAnsi="Ebrima" w:cs="Arial"/>
            <w:sz w:val="22"/>
            <w:szCs w:val="22"/>
            <w:highlight w:val="yellow"/>
          </w:rPr>
          <w:delText>[•]</w:delText>
        </w:r>
      </w:del>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775EBABC"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lastRenderedPageBreak/>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del w:id="70" w:author="Vinicius Franco" w:date="2021-02-17T17:27:00Z">
        <w:r w:rsidR="00A04BE8" w:rsidRPr="00DC4C19" w:rsidDel="00091CAB">
          <w:rPr>
            <w:rFonts w:ascii="Ebrima" w:hAnsi="Ebrima" w:cs="Arial"/>
            <w:sz w:val="22"/>
            <w:szCs w:val="22"/>
            <w:highlight w:val="yellow"/>
          </w:rPr>
          <w:delText>[•]</w:delText>
        </w:r>
        <w:r w:rsidR="00374B24" w:rsidDel="00091CAB">
          <w:rPr>
            <w:rFonts w:ascii="Ebrima" w:hAnsi="Ebrima" w:cs="Arial"/>
            <w:sz w:val="22"/>
            <w:szCs w:val="22"/>
          </w:rPr>
          <w:delText xml:space="preserve"> </w:delText>
        </w:r>
      </w:del>
      <w:ins w:id="71" w:author="Vinicius Franco" w:date="2021-02-17T17:27:00Z">
        <w:r w:rsidR="00091CAB">
          <w:rPr>
            <w:rFonts w:ascii="Ebrima" w:hAnsi="Ebrima" w:cs="Arial"/>
            <w:sz w:val="22"/>
            <w:szCs w:val="22"/>
          </w:rPr>
          <w:t>10050014-5, 10050015-3, 10050016-1, 10050017-0, 1005001</w:t>
        </w:r>
      </w:ins>
      <w:ins w:id="72" w:author="Vinicius Franco" w:date="2021-02-17T17:28:00Z">
        <w:r w:rsidR="00091CAB">
          <w:rPr>
            <w:rFonts w:ascii="Ebrima" w:hAnsi="Ebrima" w:cs="Arial"/>
            <w:sz w:val="22"/>
            <w:szCs w:val="22"/>
          </w:rPr>
          <w:t>8-8, 10050019-6 e 10050020-0</w:t>
        </w:r>
      </w:ins>
      <w:ins w:id="73" w:author="Vinicius Franco" w:date="2021-02-17T17:27:00Z">
        <w:r w:rsidR="00091CAB">
          <w:rPr>
            <w:rFonts w:ascii="Ebrima" w:hAnsi="Ebrima" w:cs="Arial"/>
            <w:sz w:val="22"/>
            <w:szCs w:val="22"/>
          </w:rPr>
          <w:t xml:space="preserve"> </w:t>
        </w:r>
      </w:ins>
      <w:r w:rsidR="00374B24">
        <w:rPr>
          <w:rFonts w:ascii="Ebrima" w:hAnsi="Ebrima" w:cs="Arial"/>
          <w:sz w:val="22"/>
          <w:szCs w:val="22"/>
        </w:rPr>
        <w:t>(“</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3279E2FE"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xml:space="preserve">, de Promessa de Cessão </w:t>
      </w:r>
      <w:del w:id="74" w:author="Vinicius Franco" w:date="2021-02-17T05:04:00Z">
        <w:r w:rsidR="00A04BE8" w:rsidDel="00423414">
          <w:rPr>
            <w:rFonts w:ascii="Ebrima" w:hAnsi="Ebrima" w:cs="Arial"/>
            <w:i/>
            <w:sz w:val="22"/>
            <w:szCs w:val="22"/>
          </w:rPr>
          <w:delText>Fiduciáira</w:delText>
        </w:r>
      </w:del>
      <w:ins w:id="75" w:author="Vinicius Franco" w:date="2021-02-17T05:04:00Z">
        <w:r w:rsidR="00423414">
          <w:rPr>
            <w:rFonts w:ascii="Ebrima" w:hAnsi="Ebrima" w:cs="Arial"/>
            <w:i/>
            <w:sz w:val="22"/>
            <w:szCs w:val="22"/>
          </w:rPr>
          <w:t>Fiduciária</w:t>
        </w:r>
      </w:ins>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76" w:name="_Hlk523494136"/>
      <w:bookmarkStart w:id="77" w:name="_Hlk494405046"/>
      <w:bookmarkStart w:id="78" w:name="_Hlk58995411"/>
      <w:bookmarkStart w:id="79"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76"/>
      <w:bookmarkEnd w:id="77"/>
      <w:bookmarkEnd w:id="78"/>
      <w:bookmarkEnd w:id="79"/>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A1B86DE"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95404">
        <w:rPr>
          <w:rFonts w:ascii="Ebrima" w:hAnsi="Ebrima" w:cs="Tahoma"/>
          <w:i/>
          <w:iCs/>
          <w:sz w:val="22"/>
          <w:szCs w:val="22"/>
        </w:rPr>
        <w:t xml:space="preserve">507ª, 508ª, 509ª, 510ª, 511ª, 512ª, 513ª, 514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w:t>
      </w:r>
      <w:r w:rsidR="00216E49" w:rsidRPr="00695404">
        <w:rPr>
          <w:rFonts w:ascii="Ebrima" w:hAnsi="Ebrima" w:cs="Arial"/>
          <w:sz w:val="22"/>
          <w:szCs w:val="22"/>
        </w:rPr>
        <w:t xml:space="preserve"> </w:t>
      </w:r>
      <w:r w:rsidR="00914B60" w:rsidRPr="00695404">
        <w:rPr>
          <w:rFonts w:ascii="Ebrima" w:hAnsi="Ebrima" w:cs="Arial"/>
          <w:sz w:val="22"/>
          <w:szCs w:val="22"/>
        </w:rPr>
        <w:t>C</w:t>
      </w:r>
      <w:r w:rsidR="00216E49" w:rsidRPr="00695404">
        <w:rPr>
          <w:rFonts w:ascii="Ebrima" w:hAnsi="Ebrima" w:cs="Arial"/>
          <w:sz w:val="22"/>
          <w:szCs w:val="22"/>
        </w:rPr>
        <w:t xml:space="preserve">ertificados de </w:t>
      </w:r>
      <w:r w:rsidR="00914B60" w:rsidRPr="00695404">
        <w:rPr>
          <w:rFonts w:ascii="Ebrima" w:hAnsi="Ebrima" w:cs="Arial"/>
          <w:sz w:val="22"/>
          <w:szCs w:val="22"/>
        </w:rPr>
        <w:t>R</w:t>
      </w:r>
      <w:r w:rsidR="00216E49" w:rsidRPr="00695404">
        <w:rPr>
          <w:rFonts w:ascii="Ebrima" w:hAnsi="Ebrima" w:cs="Arial"/>
          <w:sz w:val="22"/>
          <w:szCs w:val="22"/>
        </w:rPr>
        <w:t xml:space="preserve">ecebíveis </w:t>
      </w:r>
      <w:r w:rsidR="00914B60" w:rsidRPr="00695404">
        <w:rPr>
          <w:rFonts w:ascii="Ebrima" w:hAnsi="Ebrima" w:cs="Arial"/>
          <w:sz w:val="22"/>
          <w:szCs w:val="22"/>
        </w:rPr>
        <w:t>I</w:t>
      </w:r>
      <w:r w:rsidR="00216E49" w:rsidRPr="00695404">
        <w:rPr>
          <w:rFonts w:ascii="Ebrima" w:hAnsi="Ebrima" w:cs="Arial"/>
          <w:sz w:val="22"/>
          <w:szCs w:val="22"/>
        </w:rPr>
        <w:t>mobiliários da</w:t>
      </w:r>
      <w:r w:rsidRPr="00695404">
        <w:rPr>
          <w:rFonts w:ascii="Ebrima" w:hAnsi="Ebrima" w:cs="Arial"/>
          <w:sz w:val="22"/>
          <w:szCs w:val="22"/>
        </w:rPr>
        <w:t>s</w:t>
      </w:r>
      <w:r w:rsidR="00216E49" w:rsidRPr="00695404">
        <w:rPr>
          <w:rFonts w:ascii="Ebrima" w:hAnsi="Ebrima" w:cs="Arial"/>
          <w:sz w:val="22"/>
          <w:szCs w:val="22"/>
        </w:rPr>
        <w:t xml:space="preserve"> </w:t>
      </w:r>
      <w:r w:rsidR="00695404" w:rsidRPr="00695404">
        <w:rPr>
          <w:rFonts w:ascii="Ebrima" w:hAnsi="Ebrima" w:cs="Tahoma"/>
          <w:sz w:val="22"/>
          <w:szCs w:val="22"/>
        </w:rPr>
        <w:t>507ª, 508ª, 509ª, 510ª, 511ª, 512ª, 513ª, 514</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Securitizadora, dos recursos necessários para pagar o preço de aquisição dos Créditos Imobiliários CCB, o que viabilizará a captação, pelo Financiador, dos recursos necessários </w:t>
      </w:r>
      <w:r w:rsidR="00B40CB7">
        <w:rPr>
          <w:rFonts w:ascii="Ebrima" w:hAnsi="Ebrima" w:cs="Arial"/>
          <w:sz w:val="22"/>
          <w:szCs w:val="22"/>
        </w:rPr>
        <w:lastRenderedPageBreak/>
        <w:t>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1F989295"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Attlantis (a partir do momento em que constituída), Fiança, Aval, Coobrigação, Alienação Fiduciária de Quotas da Monte Líbano, Alienação Fiduciária de Quotas da Attlantis</w:t>
      </w:r>
      <w:r w:rsidR="002518B8" w:rsidRPr="001869C4">
        <w:rPr>
          <w:rFonts w:ascii="Ebrima" w:hAnsi="Ebrima"/>
          <w:sz w:val="22"/>
          <w:szCs w:val="22"/>
        </w:rPr>
        <w:t xml:space="preserve"> </w:t>
      </w:r>
      <w:r w:rsidR="00836FCC">
        <w:rPr>
          <w:rFonts w:ascii="Ebrima" w:hAnsi="Ebrima"/>
          <w:sz w:val="22"/>
          <w:szCs w:val="22"/>
        </w:rPr>
        <w:t xml:space="preserve">(a partir do momento em que constituída),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Attlantis (a partir do momento em que a Cessão Fiduciária Attlantis tiver sido constituída, nos termos do Contrato de Cessão)</w:t>
      </w:r>
      <w:r w:rsidR="00037A9F">
        <w:rPr>
          <w:rFonts w:ascii="Ebrima" w:hAnsi="Ebrima" w:cs="Arial"/>
          <w:color w:val="000000"/>
          <w:sz w:val="22"/>
          <w:szCs w:val="22"/>
        </w:rPr>
        <w:t xml:space="preserve">;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(vii)</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xml:space="preserve">; (viii) os boletins de subscrição dos CRI; </w:t>
      </w:r>
      <w:r w:rsidR="0049320D">
        <w:rPr>
          <w:rFonts w:ascii="Ebrima" w:hAnsi="Ebrima" w:cs="Arial"/>
          <w:color w:val="000000"/>
          <w:sz w:val="22"/>
          <w:szCs w:val="22"/>
        </w:rPr>
        <w:t>(ix)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Monte Líbano e dos Créditos Imobiliários Attlantis</w:t>
      </w:r>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a partir do momento em que a Cessão Fiduciária Attlantis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lastRenderedPageBreak/>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1E1AD724"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6B4C11">
        <w:rPr>
          <w:rFonts w:ascii="Ebrima" w:hAnsi="Ebrima" w:cs="Arial"/>
          <w:sz w:val="22"/>
          <w:szCs w:val="22"/>
          <w:lang w:bidi="he-IL"/>
          <w:rPrChange w:id="80" w:author="Vinicius Franco" w:date="2021-02-17T04:38:00Z">
            <w:rPr>
              <w:rFonts w:ascii="Ebrima" w:hAnsi="Ebrima" w:cs="Arial"/>
              <w:sz w:val="22"/>
              <w:szCs w:val="22"/>
              <w:highlight w:val="yellow"/>
              <w:lang w:bidi="he-IL"/>
            </w:rPr>
          </w:rPrChange>
        </w:rPr>
        <w:t>R$</w:t>
      </w:r>
      <w:r w:rsidR="007C1004" w:rsidRPr="006B4C11">
        <w:rPr>
          <w:rFonts w:ascii="Ebrima" w:hAnsi="Ebrima" w:cs="Arial"/>
          <w:sz w:val="22"/>
          <w:szCs w:val="22"/>
          <w:rPrChange w:id="81" w:author="Vinicius Franco" w:date="2021-02-17T04:38:00Z">
            <w:rPr>
              <w:rFonts w:ascii="Ebrima" w:hAnsi="Ebrima" w:cs="Arial"/>
              <w:sz w:val="22"/>
              <w:szCs w:val="22"/>
              <w:highlight w:val="yellow"/>
            </w:rPr>
          </w:rPrChange>
        </w:rPr>
        <w:t xml:space="preserve"> </w:t>
      </w:r>
      <w:ins w:id="82" w:author="Vinicius Franco" w:date="2021-02-17T20:27:00Z">
        <w:r w:rsidR="003C21FE">
          <w:rPr>
            <w:rFonts w:ascii="Ebrima" w:hAnsi="Ebrima" w:cs="Arial"/>
            <w:sz w:val="22"/>
            <w:szCs w:val="22"/>
            <w:lang w:bidi="he-IL"/>
          </w:rPr>
          <w:t>11</w:t>
        </w:r>
      </w:ins>
      <w:ins w:id="83" w:author="Vinicius Franco" w:date="2021-02-17T04:38:00Z">
        <w:r w:rsidR="006B4C11" w:rsidRPr="006B4C11">
          <w:rPr>
            <w:rFonts w:ascii="Ebrima" w:hAnsi="Ebrima" w:cs="Arial"/>
            <w:sz w:val="22"/>
            <w:szCs w:val="22"/>
            <w:lang w:bidi="he-IL"/>
            <w:rPrChange w:id="84" w:author="Vinicius Franco" w:date="2021-02-17T04:38:00Z">
              <w:rPr>
                <w:rFonts w:ascii="Ebrima" w:hAnsi="Ebrima" w:cs="Arial"/>
                <w:b/>
                <w:bCs/>
                <w:sz w:val="22"/>
                <w:szCs w:val="22"/>
                <w:lang w:bidi="he-IL"/>
              </w:rPr>
            </w:rPrChange>
          </w:rPr>
          <w:t>.</w:t>
        </w:r>
      </w:ins>
      <w:ins w:id="85" w:author="Vinicius Franco" w:date="2021-02-17T20:27:00Z">
        <w:r w:rsidR="003C21FE">
          <w:rPr>
            <w:rFonts w:ascii="Ebrima" w:hAnsi="Ebrima" w:cs="Arial"/>
            <w:sz w:val="22"/>
            <w:szCs w:val="22"/>
            <w:lang w:bidi="he-IL"/>
          </w:rPr>
          <w:t>445</w:t>
        </w:r>
      </w:ins>
      <w:ins w:id="86" w:author="Vinicius Franco" w:date="2021-02-17T04:38:00Z">
        <w:r w:rsidR="006B4C11" w:rsidRPr="006B4C11">
          <w:rPr>
            <w:rFonts w:ascii="Ebrima" w:hAnsi="Ebrima" w:cs="Arial"/>
            <w:sz w:val="22"/>
            <w:szCs w:val="22"/>
            <w:lang w:bidi="he-IL"/>
            <w:rPrChange w:id="87" w:author="Vinicius Franco" w:date="2021-02-17T04:38:00Z">
              <w:rPr>
                <w:rFonts w:ascii="Ebrima" w:hAnsi="Ebrima" w:cs="Arial"/>
                <w:b/>
                <w:bCs/>
                <w:sz w:val="22"/>
                <w:szCs w:val="22"/>
                <w:lang w:bidi="he-IL"/>
              </w:rPr>
            </w:rPrChange>
          </w:rPr>
          <w:t>.</w:t>
        </w:r>
        <w:r w:rsidR="006B4C11" w:rsidRPr="006B4C11">
          <w:rPr>
            <w:rFonts w:ascii="Ebrima" w:hAnsi="Ebrima" w:cs="Arial"/>
            <w:sz w:val="22"/>
            <w:szCs w:val="22"/>
            <w:lang w:bidi="he-IL"/>
            <w:rPrChange w:id="88" w:author="Vinicius Franco" w:date="2021-02-17T04:38:00Z">
              <w:rPr>
                <w:rFonts w:ascii="Ebrima" w:hAnsi="Ebrima" w:cs="Arial"/>
                <w:b/>
                <w:sz w:val="22"/>
                <w:szCs w:val="22"/>
                <w:lang w:bidi="he-IL"/>
              </w:rPr>
            </w:rPrChange>
          </w:rPr>
          <w:t>000,00 (</w:t>
        </w:r>
      </w:ins>
      <w:ins w:id="89" w:author="Vinicius Franco" w:date="2021-02-17T20:27:00Z">
        <w:r w:rsidR="003C21FE">
          <w:rPr>
            <w:rFonts w:ascii="Ebrima" w:hAnsi="Ebrima" w:cs="Arial"/>
            <w:sz w:val="22"/>
            <w:szCs w:val="22"/>
            <w:lang w:bidi="he-IL"/>
          </w:rPr>
          <w:t>onze</w:t>
        </w:r>
      </w:ins>
      <w:ins w:id="90" w:author="Vinicius Franco" w:date="2021-02-17T04:38:00Z">
        <w:r w:rsidR="006B4C11" w:rsidRPr="006B4C11">
          <w:rPr>
            <w:rFonts w:ascii="Ebrima" w:hAnsi="Ebrima" w:cs="Arial"/>
            <w:sz w:val="22"/>
            <w:szCs w:val="22"/>
            <w:lang w:bidi="he-IL"/>
            <w:rPrChange w:id="91" w:author="Vinicius Franco" w:date="2021-02-17T04:38:00Z">
              <w:rPr>
                <w:rFonts w:ascii="Ebrima" w:hAnsi="Ebrima" w:cs="Arial"/>
                <w:b/>
                <w:sz w:val="22"/>
                <w:szCs w:val="22"/>
                <w:lang w:bidi="he-IL"/>
              </w:rPr>
            </w:rPrChange>
          </w:rPr>
          <w:t xml:space="preserve"> milhões </w:t>
        </w:r>
      </w:ins>
      <w:ins w:id="92" w:author="Vinicius Franco" w:date="2021-02-17T20:27:00Z">
        <w:r w:rsidR="003C21FE">
          <w:rPr>
            <w:rFonts w:ascii="Ebrima" w:hAnsi="Ebrima" w:cs="Arial"/>
            <w:sz w:val="22"/>
            <w:szCs w:val="22"/>
            <w:lang w:bidi="he-IL"/>
          </w:rPr>
          <w:t xml:space="preserve">quatrocentos e quarenta e cinco </w:t>
        </w:r>
      </w:ins>
      <w:ins w:id="93" w:author="Vinicius Franco" w:date="2021-02-17T04:38:00Z">
        <w:r w:rsidR="006B4C11" w:rsidRPr="006B4C11">
          <w:rPr>
            <w:rFonts w:ascii="Ebrima" w:hAnsi="Ebrima" w:cs="Arial"/>
            <w:sz w:val="22"/>
            <w:szCs w:val="22"/>
            <w:lang w:bidi="he-IL"/>
            <w:rPrChange w:id="94" w:author="Vinicius Franco" w:date="2021-02-17T04:38:00Z">
              <w:rPr>
                <w:rFonts w:ascii="Ebrima" w:hAnsi="Ebrima" w:cs="Arial"/>
                <w:b/>
                <w:sz w:val="22"/>
                <w:szCs w:val="22"/>
                <w:lang w:bidi="he-IL"/>
              </w:rPr>
            </w:rPrChange>
          </w:rPr>
          <w:t>mil reais)</w:t>
        </w:r>
      </w:ins>
      <w:del w:id="95" w:author="Vinicius Franco" w:date="2021-02-17T04:38:00Z">
        <w:r w:rsidR="00836FCC" w:rsidRPr="006B4C11" w:rsidDel="006B4C11">
          <w:rPr>
            <w:rFonts w:ascii="Ebrima" w:hAnsi="Ebrima" w:cs="Arial"/>
            <w:sz w:val="22"/>
            <w:szCs w:val="22"/>
            <w:rPrChange w:id="96" w:author="Vinicius Franco" w:date="2021-02-17T04:38:00Z">
              <w:rPr>
                <w:rFonts w:ascii="Ebrima" w:hAnsi="Ebrima" w:cs="Arial"/>
                <w:sz w:val="22"/>
                <w:szCs w:val="22"/>
                <w:highlight w:val="yellow"/>
              </w:rPr>
            </w:rPrChange>
          </w:rPr>
          <w:delText>[•]</w:delText>
        </w:r>
      </w:del>
      <w:r w:rsidR="00726F62" w:rsidRPr="006B4C11">
        <w:rPr>
          <w:rFonts w:ascii="Ebrima" w:hAnsi="Ebrima" w:cs="Arial"/>
          <w:sz w:val="22"/>
          <w:szCs w:val="22"/>
        </w:rPr>
        <w:t xml:space="preserve">, </w:t>
      </w:r>
      <w:r w:rsidR="00971715" w:rsidRPr="006B4C11">
        <w:rPr>
          <w:rFonts w:ascii="Ebrima" w:hAnsi="Ebrima" w:cs="Arial"/>
          <w:sz w:val="22"/>
          <w:szCs w:val="22"/>
        </w:rPr>
        <w:t>conforme atualizado</w:t>
      </w:r>
      <w:r w:rsidR="00971715" w:rsidRPr="00386BFA">
        <w:rPr>
          <w:rFonts w:ascii="Ebrima" w:hAnsi="Ebrima" w:cs="Arial"/>
          <w:sz w:val="22"/>
          <w:szCs w:val="22"/>
        </w:rPr>
        <w:t xml:space="preserve">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ins w:id="97" w:author="Vinicius Franco" w:date="2021-02-17T04:38:00Z">
        <w:r w:rsidR="006B4C11" w:rsidRPr="006B4C11">
          <w:rPr>
            <w:rFonts w:ascii="Ebrima" w:hAnsi="Ebrima" w:cs="Arial"/>
            <w:sz w:val="22"/>
            <w:szCs w:val="22"/>
            <w:lang w:bidi="he-IL"/>
            <w:rPrChange w:id="98" w:author="Vinicius Franco" w:date="2021-02-17T04:39:00Z">
              <w:rPr>
                <w:rFonts w:ascii="Ebrima" w:hAnsi="Ebrima" w:cs="Arial"/>
                <w:sz w:val="22"/>
                <w:szCs w:val="22"/>
                <w:highlight w:val="yellow"/>
                <w:lang w:bidi="he-IL"/>
              </w:rPr>
            </w:rPrChange>
          </w:rPr>
          <w:t>120 (cento e vinte)</w:t>
        </w:r>
      </w:ins>
      <w:del w:id="99" w:author="Vinicius Franco" w:date="2021-02-17T04:38:00Z">
        <w:r w:rsidR="00836FCC" w:rsidRPr="006B4C11" w:rsidDel="006B4C11">
          <w:rPr>
            <w:rFonts w:ascii="Ebrima" w:hAnsi="Ebrima" w:cs="Arial"/>
            <w:sz w:val="22"/>
            <w:szCs w:val="22"/>
            <w:lang w:bidi="he-IL"/>
            <w:rPrChange w:id="100" w:author="Vinicius Franco" w:date="2021-02-17T04:39:00Z">
              <w:rPr>
                <w:rFonts w:ascii="Ebrima" w:hAnsi="Ebrima" w:cs="Arial"/>
                <w:sz w:val="22"/>
                <w:szCs w:val="22"/>
                <w:highlight w:val="yellow"/>
                <w:lang w:bidi="he-IL"/>
              </w:rPr>
            </w:rPrChange>
          </w:rPr>
          <w:delText>[•]</w:delText>
        </w:r>
      </w:del>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01"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01"/>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“dup”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w:t>
      </w:r>
      <w:r w:rsidRPr="00DD1069">
        <w:rPr>
          <w:rFonts w:ascii="Ebrima" w:hAnsi="Ebrima" w:cs="Calibri"/>
          <w:bCs/>
          <w:sz w:val="22"/>
          <w:szCs w:val="22"/>
        </w:rPr>
        <w:lastRenderedPageBreak/>
        <w:t>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02" w:name="_DV_M110"/>
      <w:bookmarkEnd w:id="102"/>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7257517C"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03"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03"/>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04"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na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04"/>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lastRenderedPageBreak/>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desenvolvimento </w:t>
      </w:r>
      <w:r w:rsidR="008404A7" w:rsidRPr="002D7F8F">
        <w:rPr>
          <w:rFonts w:ascii="Ebrima" w:hAnsi="Ebrima" w:cs="Arial"/>
          <w:color w:val="000000"/>
          <w:sz w:val="22"/>
          <w:szCs w:val="22"/>
        </w:rPr>
        <w:t xml:space="preserve">do Empreendimento </w:t>
      </w:r>
      <w:r w:rsidR="00DC4C19">
        <w:rPr>
          <w:rFonts w:ascii="Ebrima" w:hAnsi="Ebrima" w:cs="Arial"/>
          <w:color w:val="000000"/>
          <w:sz w:val="22"/>
          <w:szCs w:val="22"/>
        </w:rPr>
        <w:t>Attlantis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10A31A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091CAB">
        <w:rPr>
          <w:rFonts w:ascii="Ebrima" w:hAnsi="Ebrima" w:cs="Arial"/>
          <w:color w:val="000000"/>
          <w:sz w:val="22"/>
          <w:szCs w:val="22"/>
          <w:rPrChange w:id="105" w:author="Vinicius Franco" w:date="2021-02-17T17:29:00Z">
            <w:rPr>
              <w:rFonts w:ascii="Ebrima" w:hAnsi="Ebrima" w:cs="Arial"/>
              <w:color w:val="000000"/>
              <w:sz w:val="22"/>
              <w:szCs w:val="22"/>
              <w:highlight w:val="yellow"/>
            </w:rPr>
          </w:rPrChange>
        </w:rPr>
        <w:t>R$ </w:t>
      </w:r>
      <w:del w:id="106" w:author="Vinicius Franco" w:date="2021-02-17T17:29:00Z">
        <w:r w:rsidR="002971C4" w:rsidRPr="00091CAB" w:rsidDel="00091CAB">
          <w:rPr>
            <w:rFonts w:ascii="Ebrima" w:hAnsi="Ebrima" w:cs="Arial"/>
            <w:color w:val="000000"/>
            <w:sz w:val="22"/>
            <w:szCs w:val="22"/>
            <w:rPrChange w:id="107" w:author="Vinicius Franco" w:date="2021-02-17T17:29:00Z">
              <w:rPr>
                <w:rFonts w:ascii="Ebrima" w:hAnsi="Ebrima" w:cs="Arial"/>
                <w:color w:val="000000"/>
                <w:sz w:val="22"/>
                <w:szCs w:val="22"/>
                <w:highlight w:val="yellow"/>
              </w:rPr>
            </w:rPrChange>
          </w:rPr>
          <w:delText>[•]</w:delText>
        </w:r>
        <w:r w:rsidR="0018367B" w:rsidRPr="00091CAB" w:rsidDel="00091CAB">
          <w:rPr>
            <w:rFonts w:ascii="Ebrima" w:hAnsi="Ebrima" w:cs="Arial"/>
            <w:color w:val="000000"/>
            <w:sz w:val="22"/>
            <w:szCs w:val="22"/>
            <w:rPrChange w:id="108" w:author="Vinicius Franco" w:date="2021-02-17T17:29:00Z">
              <w:rPr>
                <w:rFonts w:ascii="Ebrima" w:hAnsi="Ebrima" w:cs="Arial"/>
                <w:color w:val="000000"/>
                <w:sz w:val="22"/>
                <w:szCs w:val="22"/>
              </w:rPr>
            </w:rPrChange>
          </w:rPr>
          <w:delText xml:space="preserve">, </w:delText>
        </w:r>
      </w:del>
      <w:ins w:id="109" w:author="Vinicius Franco" w:date="2021-02-17T17:29:00Z">
        <w:r w:rsidR="00091CAB" w:rsidRPr="00091CAB">
          <w:rPr>
            <w:rFonts w:ascii="Ebrima" w:hAnsi="Ebrima" w:cs="Arial"/>
            <w:color w:val="000000"/>
            <w:sz w:val="22"/>
            <w:szCs w:val="22"/>
            <w:rPrChange w:id="110" w:author="Vinicius Franco" w:date="2021-02-17T17:29:00Z">
              <w:rPr>
                <w:rFonts w:ascii="Ebrima" w:hAnsi="Ebrima" w:cs="Arial"/>
                <w:color w:val="000000"/>
                <w:sz w:val="22"/>
                <w:szCs w:val="22"/>
              </w:rPr>
            </w:rPrChange>
          </w:rPr>
          <w:t>54.000,00 (cinquenta e quatro mil reais)</w:t>
        </w:r>
        <w:r w:rsidR="00091CAB">
          <w:rPr>
            <w:rFonts w:ascii="Ebrima" w:hAnsi="Ebrima" w:cs="Arial"/>
            <w:color w:val="000000"/>
            <w:sz w:val="22"/>
            <w:szCs w:val="22"/>
          </w:rPr>
          <w:t>,</w:t>
        </w:r>
        <w:r w:rsidR="00091CAB" w:rsidRPr="00386BFA">
          <w:rPr>
            <w:rFonts w:ascii="Ebrima" w:hAnsi="Ebrima" w:cs="Arial"/>
            <w:color w:val="000000"/>
            <w:sz w:val="22"/>
            <w:szCs w:val="22"/>
          </w:rPr>
          <w:t xml:space="preserve"> </w:t>
        </w:r>
      </w:ins>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xml:space="preserve">”); e (ii)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w:t>
      </w:r>
      <w:r w:rsidRPr="00693575">
        <w:rPr>
          <w:rFonts w:ascii="Ebrima" w:hAnsi="Ebrima" w:cstheme="minorHAnsi"/>
          <w:sz w:val="22"/>
          <w:szCs w:val="22"/>
        </w:rPr>
        <w:lastRenderedPageBreak/>
        <w:t xml:space="preserve">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5ABADA7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del w:id="111" w:author="Vinicius Franco" w:date="2021-02-17T05:21:00Z">
        <w:r w:rsidRPr="00693575" w:rsidDel="00C41218">
          <w:rPr>
            <w:rFonts w:ascii="Ebrima" w:hAnsi="Ebrima" w:cstheme="minorHAnsi"/>
            <w:sz w:val="22"/>
            <w:szCs w:val="22"/>
          </w:rPr>
          <w:delText xml:space="preserve">decorrentes </w:delText>
        </w:r>
      </w:del>
      <w:ins w:id="112" w:author="Vinicius Franco" w:date="2021-02-17T05:21:00Z">
        <w:r w:rsidR="00C41218">
          <w:rPr>
            <w:rFonts w:ascii="Ebrima" w:hAnsi="Ebrima" w:cstheme="minorHAnsi"/>
            <w:sz w:val="22"/>
            <w:szCs w:val="22"/>
          </w:rPr>
          <w:t>que</w:t>
        </w:r>
        <w:r w:rsidR="00C41218" w:rsidRPr="00693575">
          <w:rPr>
            <w:rFonts w:ascii="Ebrima" w:hAnsi="Ebrima" w:cstheme="minorHAnsi"/>
            <w:sz w:val="22"/>
            <w:szCs w:val="22"/>
          </w:rPr>
          <w:t xml:space="preserve"> </w:t>
        </w:r>
      </w:ins>
      <w:r w:rsidRPr="00693575">
        <w:rPr>
          <w:rFonts w:ascii="Ebrima" w:hAnsi="Ebrima" w:cstheme="minorHAnsi"/>
          <w:sz w:val="22"/>
          <w:szCs w:val="22"/>
        </w:rPr>
        <w:t xml:space="preserve">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pro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(xv)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w:t>
      </w:r>
      <w:r w:rsidRPr="00FE7A90">
        <w:rPr>
          <w:rFonts w:ascii="Ebrima" w:hAnsi="Ebrima" w:cs="Arial"/>
          <w:sz w:val="22"/>
          <w:szCs w:val="22"/>
        </w:rPr>
        <w:lastRenderedPageBreak/>
        <w:t>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13"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13"/>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14" w:name="_Hlk4587183"/>
      <w:r w:rsidR="00FF093E" w:rsidRPr="00B477C9">
        <w:rPr>
          <w:rFonts w:ascii="Ebrima" w:hAnsi="Ebrima" w:cs="Arial"/>
          <w:sz w:val="22"/>
          <w:szCs w:val="22"/>
        </w:rPr>
        <w:t>incluindo, mas não se limitando, a</w:t>
      </w:r>
      <w:bookmarkEnd w:id="114"/>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t>Financiador, a Securitizadora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w:t>
      </w:r>
      <w:r w:rsidR="00FF093E" w:rsidRPr="00B477C9">
        <w:rPr>
          <w:rFonts w:ascii="Ebrima" w:hAnsi="Ebrima" w:cs="Arial"/>
          <w:sz w:val="22"/>
          <w:szCs w:val="22"/>
        </w:rPr>
        <w:lastRenderedPageBreak/>
        <w:t xml:space="preserve">decorrentes da cobrança do IOF acima mencionada, observado ainda que a </w:t>
      </w:r>
      <w:r w:rsidR="00FF093E">
        <w:rPr>
          <w:rFonts w:ascii="Ebrima" w:hAnsi="Ebrima" w:cs="Arial"/>
          <w:sz w:val="22"/>
          <w:szCs w:val="22"/>
        </w:rPr>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115"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115"/>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r w:rsidR="004C12EE">
        <w:rPr>
          <w:rFonts w:ascii="Ebrima" w:hAnsi="Ebrima" w:cs="Arial"/>
          <w:sz w:val="22"/>
          <w:szCs w:val="22"/>
        </w:rPr>
        <w:t>Attlantis</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43D920BD"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w:t>
      </w:r>
      <w:del w:id="116" w:author="Vinicius Franco" w:date="2021-02-17T05:05:00Z">
        <w:r w:rsidR="00467437" w:rsidDel="00423414">
          <w:rPr>
            <w:rFonts w:ascii="Ebrima" w:hAnsi="Ebrima" w:cs="Arial"/>
            <w:sz w:val="22"/>
            <w:szCs w:val="22"/>
          </w:rPr>
          <w:delText>desembolos</w:delText>
        </w:r>
      </w:del>
      <w:ins w:id="117" w:author="Vinicius Franco" w:date="2021-02-17T05:05:00Z">
        <w:r w:rsidR="00423414">
          <w:rPr>
            <w:rFonts w:ascii="Ebrima" w:hAnsi="Ebrima" w:cs="Arial"/>
            <w:sz w:val="22"/>
            <w:szCs w:val="22"/>
          </w:rPr>
          <w:t>desembolso</w:t>
        </w:r>
      </w:ins>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Attlantis (a partir do momento em que constituída), a Fiança, o Aval, a Coobrigação, a Alienação Fiduciária de Quotas da Monte Líbano, a Alienação Fiduciária de Quotas da Attlantis</w:t>
      </w:r>
      <w:r w:rsidR="00C1476F" w:rsidRPr="001869C4">
        <w:rPr>
          <w:rFonts w:ascii="Ebrima" w:hAnsi="Ebrima"/>
          <w:sz w:val="22"/>
          <w:szCs w:val="22"/>
        </w:rPr>
        <w:t xml:space="preserve"> </w:t>
      </w:r>
      <w:r w:rsidR="00C1476F">
        <w:rPr>
          <w:rFonts w:ascii="Ebrima" w:hAnsi="Ebrima"/>
          <w:sz w:val="22"/>
          <w:szCs w:val="22"/>
        </w:rPr>
        <w:t>(a partir do momento em que constituída),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de Cessão ou seja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118"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118"/>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w:t>
      </w:r>
      <w:r w:rsidR="00B63034" w:rsidRPr="00F52ABB">
        <w:rPr>
          <w:rFonts w:ascii="Ebrima" w:hAnsi="Ebrima"/>
          <w:sz w:val="22"/>
          <w:szCs w:val="22"/>
        </w:rPr>
        <w:lastRenderedPageBreak/>
        <w:t>de qualquer credor ou classe de credores, independentemente da homologação do referido plano; (iii) requerer sua falência, ter sua falência ou insolvência civil requerida ou decretada; ou, ainda, (iv)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na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56C26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119" w:name="_Hlk63444763"/>
      <w:r w:rsidR="00A95A57">
        <w:rPr>
          <w:rFonts w:ascii="Ebrima" w:hAnsi="Ebrima"/>
          <w:sz w:val="22"/>
          <w:szCs w:val="22"/>
        </w:rPr>
        <w:t xml:space="preserve">ou distribuição de dividendos </w:t>
      </w:r>
      <w:bookmarkEnd w:id="119"/>
      <w:r w:rsidRPr="00F52ABB">
        <w:rPr>
          <w:rFonts w:ascii="Ebrima" w:hAnsi="Ebrima"/>
          <w:sz w:val="22"/>
          <w:szCs w:val="22"/>
        </w:rPr>
        <w:t xml:space="preserve">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0EE07C5"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sem o consentimento prévio, expresso e por escrito da Securitizadora,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Créditos Imobiliários Monte Líbano, os Créditos Cedidos Fiduciariamente Monte Líbano e os Créditos Imobiliários Attlantis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que não a Alienação Fiduciária de Quotas Monte Líbano e a Alienação Fiduciária de Quotas Attlantis (uma vez efetivamente constituída)</w:t>
      </w:r>
      <w:r w:rsidR="00782AC1" w:rsidRPr="004B3D07">
        <w:rPr>
          <w:rFonts w:ascii="Ebrima" w:hAnsi="Ebrima" w:cstheme="minorHAnsi"/>
          <w:sz w:val="22"/>
          <w:szCs w:val="22"/>
        </w:rPr>
        <w:t xml:space="preserve">; (ii)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xml:space="preserve">; (iii)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xml:space="preserve">; (iv)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comunicar a </w:t>
      </w:r>
      <w:r w:rsidR="00782AC1">
        <w:rPr>
          <w:rFonts w:ascii="Ebrima" w:hAnsi="Ebrima"/>
          <w:sz w:val="22"/>
          <w:szCs w:val="22"/>
        </w:rPr>
        <w:t>Securitizadora</w:t>
      </w:r>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120"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atividades novos 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sem a prévia concordância, por escrito, da Securitizadora</w:t>
      </w:r>
      <w:bookmarkEnd w:id="120"/>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121"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121"/>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122"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122"/>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123"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123"/>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xml:space="preserve">, desde que as hipóteses contidas nos itens “i” e “ii”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124" w:name="_Hlk58971555"/>
      <w:r w:rsidR="003C2A88" w:rsidRPr="00F52ABB">
        <w:rPr>
          <w:rFonts w:ascii="Ebrima" w:hAnsi="Ebrima"/>
          <w:sz w:val="22"/>
          <w:szCs w:val="22"/>
        </w:rPr>
        <w:t>caso</w:t>
      </w:r>
      <w:r w:rsidR="003C2A88">
        <w:rPr>
          <w:rFonts w:ascii="Ebrima" w:hAnsi="Ebrima"/>
          <w:sz w:val="22"/>
          <w:szCs w:val="22"/>
        </w:rPr>
        <w:t>, após o desembolso desta CCB até o término das obras do Empreendimento Attlantis,</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r w:rsidR="003C2A88">
        <w:rPr>
          <w:rFonts w:ascii="Ebrima" w:hAnsi="Ebrima"/>
          <w:sz w:val="22"/>
          <w:szCs w:val="22"/>
        </w:rPr>
        <w:t>Attlantis</w:t>
      </w:r>
      <w:r w:rsidR="003C2A88"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124"/>
      <w:r w:rsidR="003C2A88">
        <w:rPr>
          <w:rFonts w:ascii="Ebrima" w:hAnsi="Ebrima"/>
          <w:sz w:val="22"/>
          <w:szCs w:val="22"/>
        </w:rPr>
        <w:t>Attlantis (uma vez constituída a Cessão Fiduciária Attlantis)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Securitizadora em até 2 (dois) Dias Úteis de um dos eventos a seguir, ou (ii) a Securitizadora se manifeste </w:t>
      </w:r>
      <w:r w:rsidR="003C2A88" w:rsidRPr="00F52ABB">
        <w:rPr>
          <w:rFonts w:ascii="Ebrima" w:hAnsi="Ebrima"/>
          <w:iCs/>
          <w:sz w:val="22"/>
          <w:szCs w:val="22"/>
        </w:rPr>
        <w:lastRenderedPageBreak/>
        <w:t xml:space="preserve">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Attlantis (a partir da constituição da Cessão Fiduciária Attlantis)</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46BADCDE"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125" w:name="_Hlk58971592"/>
      <w:r w:rsidR="003C2A88" w:rsidRPr="0014023B">
        <w:rPr>
          <w:rFonts w:ascii="Ebrima" w:hAnsi="Ebrima"/>
          <w:sz w:val="22"/>
          <w:szCs w:val="22"/>
        </w:rPr>
        <w:t>caso ocorram, no entendimento da Securitizadora e/ou do Medidor de Obras, alterações injustificáveis ao cronograma de obras</w:t>
      </w:r>
      <w:r w:rsidR="003C2A88">
        <w:rPr>
          <w:rFonts w:ascii="Ebrima" w:hAnsi="Ebrima"/>
          <w:sz w:val="22"/>
          <w:szCs w:val="22"/>
        </w:rPr>
        <w:t xml:space="preserve"> de implantação do Empreendimento Attlantis</w:t>
      </w:r>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del w:id="126" w:author="Vinicius Franco" w:date="2021-02-17T17:29:00Z">
        <w:r w:rsidR="003C2A88" w:rsidRPr="00091CAB" w:rsidDel="00091CAB">
          <w:rPr>
            <w:rFonts w:ascii="Ebrima" w:hAnsi="Ebrima"/>
            <w:sz w:val="22"/>
            <w:szCs w:val="22"/>
            <w:rPrChange w:id="127" w:author="Vinicius Franco" w:date="2021-02-17T17:30:00Z">
              <w:rPr>
                <w:rFonts w:ascii="Ebrima" w:hAnsi="Ebrima"/>
                <w:sz w:val="22"/>
                <w:szCs w:val="22"/>
                <w:highlight w:val="yellow"/>
              </w:rPr>
            </w:rPrChange>
          </w:rPr>
          <w:delText xml:space="preserve">[•] </w:delText>
        </w:r>
      </w:del>
      <w:ins w:id="128" w:author="Vinicius Franco" w:date="2021-02-17T17:29:00Z">
        <w:r w:rsidR="00091CAB" w:rsidRPr="00091CAB">
          <w:rPr>
            <w:rFonts w:ascii="Ebrima" w:hAnsi="Ebrima"/>
            <w:sz w:val="22"/>
            <w:szCs w:val="22"/>
            <w:rPrChange w:id="129" w:author="Vinicius Franco" w:date="2021-02-17T17:30:00Z">
              <w:rPr>
                <w:rFonts w:ascii="Ebrima" w:hAnsi="Ebrima"/>
                <w:sz w:val="22"/>
                <w:szCs w:val="22"/>
                <w:highlight w:val="yellow"/>
              </w:rPr>
            </w:rPrChange>
          </w:rPr>
          <w:t>31</w:t>
        </w:r>
        <w:r w:rsidR="00091CAB" w:rsidRPr="00091CAB">
          <w:rPr>
            <w:rFonts w:ascii="Ebrima" w:hAnsi="Ebrima"/>
            <w:sz w:val="22"/>
            <w:szCs w:val="22"/>
            <w:rPrChange w:id="130" w:author="Vinicius Franco" w:date="2021-02-17T17:30:00Z">
              <w:rPr>
                <w:rFonts w:ascii="Ebrima" w:hAnsi="Ebrima"/>
                <w:sz w:val="22"/>
                <w:szCs w:val="22"/>
                <w:highlight w:val="yellow"/>
              </w:rPr>
            </w:rPrChange>
          </w:rPr>
          <w:t xml:space="preserve"> </w:t>
        </w:r>
      </w:ins>
      <w:r w:rsidR="003C2A88" w:rsidRPr="00091CAB">
        <w:rPr>
          <w:rFonts w:ascii="Ebrima" w:hAnsi="Ebrima"/>
          <w:sz w:val="22"/>
          <w:szCs w:val="22"/>
          <w:rPrChange w:id="131" w:author="Vinicius Franco" w:date="2021-02-17T17:30:00Z">
            <w:rPr>
              <w:rFonts w:ascii="Ebrima" w:hAnsi="Ebrima"/>
              <w:sz w:val="22"/>
              <w:szCs w:val="22"/>
              <w:highlight w:val="yellow"/>
            </w:rPr>
          </w:rPrChange>
        </w:rPr>
        <w:t xml:space="preserve">de </w:t>
      </w:r>
      <w:del w:id="132" w:author="Vinicius Franco" w:date="2021-02-17T17:29:00Z">
        <w:r w:rsidR="003C2A88" w:rsidRPr="00091CAB" w:rsidDel="00091CAB">
          <w:rPr>
            <w:rFonts w:ascii="Ebrima" w:hAnsi="Ebrima"/>
            <w:sz w:val="22"/>
            <w:szCs w:val="22"/>
            <w:rPrChange w:id="133" w:author="Vinicius Franco" w:date="2021-02-17T17:30:00Z">
              <w:rPr>
                <w:rFonts w:ascii="Ebrima" w:hAnsi="Ebrima"/>
                <w:sz w:val="22"/>
                <w:szCs w:val="22"/>
                <w:highlight w:val="yellow"/>
              </w:rPr>
            </w:rPrChange>
          </w:rPr>
          <w:delText xml:space="preserve">[•] </w:delText>
        </w:r>
      </w:del>
      <w:ins w:id="134" w:author="Vinicius Franco" w:date="2021-02-17T17:29:00Z">
        <w:r w:rsidR="00091CAB" w:rsidRPr="00091CAB">
          <w:rPr>
            <w:rFonts w:ascii="Ebrima" w:hAnsi="Ebrima"/>
            <w:sz w:val="22"/>
            <w:szCs w:val="22"/>
            <w:rPrChange w:id="135" w:author="Vinicius Franco" w:date="2021-02-17T17:30:00Z">
              <w:rPr>
                <w:rFonts w:ascii="Ebrima" w:hAnsi="Ebrima"/>
                <w:sz w:val="22"/>
                <w:szCs w:val="22"/>
                <w:highlight w:val="yellow"/>
              </w:rPr>
            </w:rPrChange>
          </w:rPr>
          <w:t xml:space="preserve">dezembro </w:t>
        </w:r>
      </w:ins>
      <w:r w:rsidR="003C2A88" w:rsidRPr="00091CAB">
        <w:rPr>
          <w:rFonts w:ascii="Ebrima" w:hAnsi="Ebrima"/>
          <w:sz w:val="22"/>
          <w:szCs w:val="22"/>
          <w:rPrChange w:id="136" w:author="Vinicius Franco" w:date="2021-02-17T17:30:00Z">
            <w:rPr>
              <w:rFonts w:ascii="Ebrima" w:hAnsi="Ebrima"/>
              <w:sz w:val="22"/>
              <w:szCs w:val="22"/>
              <w:highlight w:val="yellow"/>
            </w:rPr>
          </w:rPrChange>
        </w:rPr>
        <w:t xml:space="preserve">de </w:t>
      </w:r>
      <w:del w:id="137" w:author="Vinicius Franco" w:date="2021-02-17T17:30:00Z">
        <w:r w:rsidR="003C2A88" w:rsidRPr="00091CAB" w:rsidDel="00091CAB">
          <w:rPr>
            <w:rFonts w:ascii="Ebrima" w:hAnsi="Ebrima"/>
            <w:sz w:val="22"/>
            <w:szCs w:val="22"/>
            <w:rPrChange w:id="138" w:author="Vinicius Franco" w:date="2021-02-17T17:30:00Z">
              <w:rPr>
                <w:rFonts w:ascii="Ebrima" w:hAnsi="Ebrima"/>
                <w:sz w:val="22"/>
                <w:szCs w:val="22"/>
                <w:highlight w:val="yellow"/>
              </w:rPr>
            </w:rPrChange>
          </w:rPr>
          <w:delText>[•]</w:delText>
        </w:r>
        <w:bookmarkEnd w:id="125"/>
        <w:r w:rsidR="0018367B" w:rsidRPr="00091CAB" w:rsidDel="00091CAB">
          <w:rPr>
            <w:rFonts w:ascii="Ebrima" w:hAnsi="Ebrima"/>
            <w:sz w:val="22"/>
            <w:szCs w:val="22"/>
            <w:rPrChange w:id="139" w:author="Vinicius Franco" w:date="2021-02-17T17:30:00Z">
              <w:rPr>
                <w:rFonts w:ascii="Ebrima" w:hAnsi="Ebrima"/>
                <w:sz w:val="22"/>
                <w:szCs w:val="22"/>
              </w:rPr>
            </w:rPrChange>
          </w:rPr>
          <w:delText>;</w:delText>
        </w:r>
      </w:del>
      <w:ins w:id="140" w:author="Vinicius Franco" w:date="2021-02-17T17:30:00Z">
        <w:r w:rsidR="00091CAB" w:rsidRPr="00091CAB">
          <w:rPr>
            <w:rFonts w:ascii="Ebrima" w:hAnsi="Ebrima"/>
            <w:sz w:val="22"/>
            <w:szCs w:val="22"/>
            <w:rPrChange w:id="141" w:author="Vinicius Franco" w:date="2021-02-17T17:30:00Z">
              <w:rPr>
                <w:rFonts w:ascii="Ebrima" w:hAnsi="Ebrima"/>
                <w:sz w:val="22"/>
                <w:szCs w:val="22"/>
              </w:rPr>
            </w:rPrChange>
          </w:rPr>
          <w:t>2022</w:t>
        </w:r>
        <w:r w:rsidR="00091CAB" w:rsidRPr="00117E43">
          <w:rPr>
            <w:rFonts w:ascii="Ebrima" w:hAnsi="Ebrima"/>
            <w:sz w:val="22"/>
            <w:szCs w:val="22"/>
          </w:rPr>
          <w:t>;</w:t>
        </w:r>
      </w:ins>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142" w:name="_Hlk58971599"/>
      <w:r w:rsidR="003C2A88" w:rsidRPr="00117E43">
        <w:rPr>
          <w:rFonts w:ascii="Ebrima" w:hAnsi="Ebrima"/>
          <w:sz w:val="22"/>
          <w:szCs w:val="22"/>
        </w:rPr>
        <w:t xml:space="preserve">caso ocorram, no entendimento da Securitizadora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142"/>
      <w:r w:rsidR="003C2A88">
        <w:rPr>
          <w:rFonts w:ascii="Ebrima" w:hAnsi="Ebrima"/>
          <w:sz w:val="22"/>
          <w:szCs w:val="22"/>
        </w:rPr>
        <w:t>Attlantis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143"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Attlantis </w:t>
      </w:r>
      <w:r w:rsidR="003C2A88"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r w:rsidR="003C2A88">
        <w:rPr>
          <w:rFonts w:ascii="Ebrima" w:hAnsi="Ebrima"/>
          <w:sz w:val="22"/>
          <w:szCs w:val="22"/>
        </w:rPr>
        <w:t>Attlantis</w:t>
      </w:r>
      <w:r w:rsidR="003C2A88"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143"/>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144"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144"/>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145"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145"/>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xml:space="preserve">, de suas obrigações assumidas no </w:t>
      </w:r>
      <w:r w:rsidR="00061545" w:rsidRPr="006F2928">
        <w:rPr>
          <w:rFonts w:ascii="Ebrima" w:hAnsi="Ebrima"/>
          <w:sz w:val="22"/>
          <w:szCs w:val="22"/>
        </w:rPr>
        <w:lastRenderedPageBreak/>
        <w:t>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146"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146"/>
      <w:r w:rsidR="00061545">
        <w:rPr>
          <w:rFonts w:ascii="Ebrima" w:hAnsi="Ebrima"/>
          <w:sz w:val="22"/>
          <w:szCs w:val="22"/>
        </w:rPr>
        <w:t>Monte Líbano, dos Créditos Cedidos Fiduciariamente Monte Líbano e dos Créditos Imobiliários Attlantis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147"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ou de qualquer maneira sejam implicadas em situações que possam vir a denegrir o nome, marca  ou imagem da Securitizadora, suas sociedades correlatas, sócios e administradores</w:t>
      </w:r>
      <w:bookmarkEnd w:id="147"/>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148"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148"/>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512E9895"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w:t>
      </w:r>
      <w:del w:id="149" w:author="Vinicius Franco" w:date="2021-02-17T05:21:00Z">
        <w:r w:rsidR="00B75BF7" w:rsidDel="006E2F62">
          <w:rPr>
            <w:rFonts w:ascii="Ebrima" w:hAnsi="Ebrima"/>
            <w:iCs/>
            <w:sz w:val="22"/>
            <w:szCs w:val="22"/>
          </w:rPr>
          <w:delText>e</w:delText>
        </w:r>
      </w:del>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4D20BEEE" w14:textId="77777777" w:rsidR="006E2F62" w:rsidRDefault="00960C04" w:rsidP="00E30B63">
      <w:pPr>
        <w:tabs>
          <w:tab w:val="left" w:pos="0"/>
        </w:tabs>
        <w:spacing w:line="340" w:lineRule="exact"/>
        <w:ind w:right="-1"/>
        <w:jc w:val="both"/>
        <w:rPr>
          <w:ins w:id="150" w:author="Vinicius Franco" w:date="2021-02-17T05:21:00Z"/>
          <w:rFonts w:ascii="Ebrima" w:hAnsi="Ebrima"/>
          <w:sz w:val="22"/>
          <w:szCs w:val="22"/>
        </w:rPr>
      </w:pPr>
      <w:r>
        <w:rPr>
          <w:rFonts w:ascii="Ebrima" w:hAnsi="Ebrima"/>
          <w:iCs/>
          <w:sz w:val="22"/>
          <w:szCs w:val="22"/>
        </w:rPr>
        <w:t>(</w:t>
      </w:r>
      <w:r w:rsidR="00B75BF7">
        <w:rPr>
          <w:rFonts w:ascii="Ebrima" w:hAnsi="Ebrima"/>
          <w:iCs/>
          <w:sz w:val="22"/>
          <w:szCs w:val="22"/>
        </w:rPr>
        <w:t>a</w:t>
      </w:r>
      <w:ins w:id="151" w:author="Vinicius Franco" w:date="2021-02-17T05:21:00Z">
        <w:r w:rsidR="006E2F62">
          <w:rPr>
            <w:rFonts w:ascii="Ebrima" w:hAnsi="Ebrima"/>
            <w:iCs/>
            <w:sz w:val="22"/>
            <w:szCs w:val="22"/>
          </w:rPr>
          <w:t>a</w:t>
        </w:r>
      </w:ins>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ins w:id="152" w:author="Vinicius Franco" w:date="2021-02-17T05:21:00Z">
        <w:r w:rsidR="006E2F62">
          <w:rPr>
            <w:rFonts w:ascii="Ebrima" w:hAnsi="Ebrima"/>
            <w:sz w:val="22"/>
            <w:szCs w:val="22"/>
          </w:rPr>
          <w:t>; e</w:t>
        </w:r>
      </w:ins>
    </w:p>
    <w:p w14:paraId="2DAD0DBD" w14:textId="77777777" w:rsidR="006E2F62" w:rsidRDefault="006E2F62" w:rsidP="00E30B63">
      <w:pPr>
        <w:tabs>
          <w:tab w:val="left" w:pos="0"/>
        </w:tabs>
        <w:spacing w:line="340" w:lineRule="exact"/>
        <w:ind w:right="-1"/>
        <w:jc w:val="both"/>
        <w:rPr>
          <w:ins w:id="153" w:author="Vinicius Franco" w:date="2021-02-17T05:21:00Z"/>
          <w:rFonts w:ascii="Ebrima" w:hAnsi="Ebrima"/>
          <w:sz w:val="22"/>
          <w:szCs w:val="22"/>
        </w:rPr>
      </w:pPr>
    </w:p>
    <w:p w14:paraId="0108B4F5" w14:textId="128B006E" w:rsidR="00A3119D" w:rsidRDefault="006E2F62" w:rsidP="00E30B63">
      <w:pPr>
        <w:tabs>
          <w:tab w:val="left" w:pos="0"/>
        </w:tabs>
        <w:spacing w:line="340" w:lineRule="exact"/>
        <w:ind w:right="-1"/>
        <w:jc w:val="both"/>
        <w:rPr>
          <w:rFonts w:ascii="Ebrima" w:hAnsi="Ebrima"/>
          <w:sz w:val="22"/>
          <w:szCs w:val="22"/>
        </w:rPr>
      </w:pPr>
      <w:ins w:id="154" w:author="Vinicius Franco" w:date="2021-02-17T05:21:00Z">
        <w:r>
          <w:rPr>
            <w:rFonts w:ascii="Ebrima" w:hAnsi="Ebrima"/>
            <w:sz w:val="22"/>
            <w:szCs w:val="22"/>
          </w:rPr>
          <w:t>(bb)</w:t>
        </w:r>
        <w:r>
          <w:rPr>
            <w:rFonts w:ascii="Ebrima" w:hAnsi="Ebrima"/>
            <w:sz w:val="22"/>
            <w:szCs w:val="22"/>
          </w:rPr>
          <w:tab/>
        </w:r>
      </w:ins>
      <w:ins w:id="155" w:author="Vinicius Franco" w:date="2021-02-17T05:22:00Z">
        <w:r>
          <w:rPr>
            <w:rFonts w:ascii="Ebrima" w:hAnsi="Ebrima"/>
            <w:sz w:val="22"/>
            <w:szCs w:val="22"/>
          </w:rPr>
          <w:t>aplicação dos recursos decorrentes desta CCB em desacordo com a destinação dos recursos prevista na Cláusula 8 acima.</w:t>
        </w:r>
      </w:ins>
      <w:del w:id="156" w:author="Vinicius Franco" w:date="2021-02-17T05:21:00Z">
        <w:r w:rsidR="00B75BF7" w:rsidDel="006E2F62">
          <w:rPr>
            <w:rFonts w:ascii="Ebrima" w:hAnsi="Ebrima"/>
            <w:sz w:val="22"/>
            <w:szCs w:val="22"/>
          </w:rPr>
          <w:delText>.</w:delText>
        </w:r>
      </w:del>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w:t>
      </w:r>
      <w:del w:id="157" w:author="Vinicius Franco" w:date="2021-02-17T05:22:00Z">
        <w:r w:rsidDel="006E2F62">
          <w:rPr>
            <w:rFonts w:ascii="Ebrima" w:hAnsi="Ebrima"/>
            <w:sz w:val="22"/>
            <w:szCs w:val="22"/>
          </w:rPr>
          <w:delText>.1</w:delText>
        </w:r>
      </w:del>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58"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58"/>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64D6CFD0"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w:t>
      </w:r>
      <w:r w:rsidRPr="002C1550">
        <w:rPr>
          <w:rFonts w:ascii="Ebrima" w:hAnsi="Ebrima" w:cs="Arial"/>
          <w:sz w:val="22"/>
          <w:szCs w:val="22"/>
        </w:rPr>
        <w:lastRenderedPageBreak/>
        <w:t>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59"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59"/>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lastRenderedPageBreak/>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77777777"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60"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60"/>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7777777"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w:t>
      </w:r>
      <w:r w:rsidRPr="00EC799E">
        <w:rPr>
          <w:rFonts w:ascii="Ebrima" w:hAnsi="Ebrima" w:cs="Arial"/>
          <w:sz w:val="22"/>
          <w:szCs w:val="22"/>
        </w:rPr>
        <w:lastRenderedPageBreak/>
        <w:t>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1" w:name="_Hlk495259044"/>
      <w:bookmarkStart w:id="162"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63" w:name="_Hlk485099735"/>
      <w:r w:rsidRPr="001C0E71">
        <w:rPr>
          <w:rFonts w:ascii="Ebrima" w:hAnsi="Ebrima" w:cs="Arial"/>
          <w:sz w:val="22"/>
          <w:szCs w:val="22"/>
        </w:rPr>
        <w:t>Câmara de Arbitragem Empresarial do Brasil – CAMARB</w:t>
      </w:r>
      <w:bookmarkEnd w:id="163"/>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4" w:name="_DV_M525"/>
      <w:bookmarkEnd w:id="164"/>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5" w:name="_DV_M527"/>
      <w:bookmarkEnd w:id="16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6" w:name="_DV_M529"/>
      <w:bookmarkEnd w:id="166"/>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 xml:space="preserve">artes, e (iii) executar qualquer decisão da Câmara, inclusive, </w:t>
      </w:r>
      <w:r w:rsidRPr="001C0E71">
        <w:rPr>
          <w:rFonts w:ascii="Ebrima" w:hAnsi="Ebrima" w:cs="Arial"/>
          <w:sz w:val="22"/>
          <w:szCs w:val="22"/>
        </w:rPr>
        <w:lastRenderedPageBreak/>
        <w:t>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61"/>
    <w:bookmarkEnd w:id="162"/>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3EDD8EC6" w:rsidR="00525434" w:rsidRDefault="001A6E54" w:rsidP="00386BFA">
      <w:pPr>
        <w:spacing w:line="340" w:lineRule="exact"/>
        <w:ind w:right="-1"/>
        <w:jc w:val="center"/>
        <w:rPr>
          <w:rFonts w:ascii="Ebrima" w:hAnsi="Ebrima" w:cs="Arial"/>
          <w:sz w:val="22"/>
          <w:szCs w:val="22"/>
        </w:rPr>
      </w:pPr>
      <w:r w:rsidRPr="00BD1387">
        <w:rPr>
          <w:rFonts w:ascii="Ebrima" w:hAnsi="Ebrima" w:cs="Arial"/>
          <w:sz w:val="22"/>
          <w:szCs w:val="22"/>
        </w:rPr>
        <w:lastRenderedPageBreak/>
        <w:t>São Paulo</w:t>
      </w:r>
      <w:r w:rsidR="00105B93" w:rsidRPr="00BD1387">
        <w:rPr>
          <w:rFonts w:ascii="Ebrima" w:hAnsi="Ebrima" w:cs="Arial"/>
          <w:sz w:val="22"/>
          <w:szCs w:val="22"/>
        </w:rPr>
        <w:t xml:space="preserve">, </w:t>
      </w:r>
      <w:r w:rsidR="00BD1387" w:rsidRPr="00BD1387">
        <w:rPr>
          <w:rFonts w:ascii="Ebrima" w:hAnsi="Ebrima" w:cs="Arial"/>
          <w:sz w:val="22"/>
          <w:szCs w:val="22"/>
        </w:rPr>
        <w:t xml:space="preserve">19 </w:t>
      </w:r>
      <w:r w:rsidR="007D32A9" w:rsidRPr="00BD1387">
        <w:rPr>
          <w:rFonts w:ascii="Ebrima" w:hAnsi="Ebrima" w:cs="Arial"/>
          <w:sz w:val="22"/>
          <w:szCs w:val="22"/>
        </w:rPr>
        <w:t xml:space="preserve">de </w:t>
      </w:r>
      <w:r w:rsidR="00BD1387" w:rsidRPr="00BD1387">
        <w:rPr>
          <w:rFonts w:ascii="Ebrima" w:hAnsi="Ebrima" w:cs="Arial"/>
          <w:sz w:val="22"/>
          <w:szCs w:val="22"/>
        </w:rPr>
        <w:t xml:space="preserve">fevereiro </w:t>
      </w:r>
      <w:r w:rsidR="002F2200" w:rsidRPr="00BD1387">
        <w:rPr>
          <w:rFonts w:ascii="Ebrima" w:hAnsi="Ebrima" w:cs="Arial"/>
          <w:sz w:val="22"/>
          <w:szCs w:val="22"/>
        </w:rPr>
        <w:t>de 202</w:t>
      </w:r>
      <w:r w:rsidR="0005498E" w:rsidRPr="00BD1387">
        <w:rPr>
          <w:rFonts w:ascii="Ebrima" w:hAnsi="Ebrima" w:cs="Arial"/>
          <w:sz w:val="22"/>
          <w:szCs w:val="22"/>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41DFA9B8"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del w:id="167" w:author="Vinicius Franco" w:date="2021-02-17T17:30:00Z">
        <w:r w:rsidR="007D32A9" w:rsidRPr="00DC4C19" w:rsidDel="00091CAB">
          <w:rPr>
            <w:rFonts w:ascii="Ebrima" w:hAnsi="Ebrima" w:cs="Arial"/>
            <w:i/>
            <w:sz w:val="22"/>
            <w:szCs w:val="22"/>
            <w:highlight w:val="yellow"/>
          </w:rPr>
          <w:delText>[•]</w:delText>
        </w:r>
        <w:r w:rsidR="00C6621B" w:rsidDel="00091CAB">
          <w:rPr>
            <w:rFonts w:ascii="Ebrima" w:hAnsi="Ebrima" w:cs="Arial"/>
            <w:i/>
            <w:sz w:val="22"/>
            <w:szCs w:val="22"/>
          </w:rPr>
          <w:delText xml:space="preserve"> </w:delText>
        </w:r>
      </w:del>
      <w:ins w:id="168" w:author="Vinicius Franco" w:date="2021-02-17T17:30:00Z">
        <w:r w:rsidR="00091CAB">
          <w:rPr>
            <w:rFonts w:ascii="Ebrima" w:hAnsi="Ebrima" w:cs="Arial"/>
            <w:i/>
            <w:sz w:val="22"/>
            <w:szCs w:val="22"/>
          </w:rPr>
          <w:t>10050012-9</w:t>
        </w:r>
        <w:r w:rsidR="00091CAB">
          <w:rPr>
            <w:rFonts w:ascii="Ebrima" w:hAnsi="Ebrima" w:cs="Arial"/>
            <w:i/>
            <w:sz w:val="22"/>
            <w:szCs w:val="22"/>
          </w:rPr>
          <w:t xml:space="preserve"> </w:t>
        </w:r>
      </w:ins>
      <w:r w:rsidR="00BD17D9" w:rsidRPr="00386BFA">
        <w:rPr>
          <w:rFonts w:ascii="Ebrima" w:hAnsi="Ebrima" w:cs="Arial"/>
          <w:i/>
          <w:sz w:val="22"/>
          <w:szCs w:val="22"/>
        </w:rPr>
        <w:t xml:space="preserve">emitida pela </w:t>
      </w:r>
      <w:r w:rsidR="00DC4C19">
        <w:rPr>
          <w:rFonts w:ascii="Ebrima" w:hAnsi="Ebrima"/>
          <w:i/>
          <w:sz w:val="22"/>
          <w:szCs w:val="22"/>
        </w:rPr>
        <w:t>Attlantis</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4"/>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7D4D4FC8"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del w:id="169" w:author="Vinicius Franco" w:date="2021-02-17T17:31:00Z">
        <w:r w:rsidR="007D32A9" w:rsidRPr="00DC4C19" w:rsidDel="00091CAB">
          <w:rPr>
            <w:rFonts w:ascii="Ebrima" w:hAnsi="Ebrima" w:cs="Arial"/>
            <w:sz w:val="22"/>
            <w:szCs w:val="22"/>
            <w:highlight w:val="yellow"/>
          </w:rPr>
          <w:delText>[•]</w:delText>
        </w:r>
        <w:r w:rsidR="00783ACF" w:rsidRPr="00783ACF" w:rsidDel="00091CAB">
          <w:rPr>
            <w:rFonts w:ascii="Ebrima" w:hAnsi="Ebrima" w:cs="Arial"/>
            <w:sz w:val="22"/>
            <w:szCs w:val="22"/>
          </w:rPr>
          <w:delText xml:space="preserve"> </w:delText>
        </w:r>
      </w:del>
      <w:ins w:id="170" w:author="Vinicius Franco" w:date="2021-02-17T17:31:00Z">
        <w:r w:rsidR="00091CAB">
          <w:rPr>
            <w:rFonts w:ascii="Ebrima" w:hAnsi="Ebrima" w:cs="Arial"/>
            <w:sz w:val="22"/>
            <w:szCs w:val="22"/>
          </w:rPr>
          <w:t>10050012-9</w:t>
        </w:r>
        <w:r w:rsidR="00091CAB" w:rsidRPr="00783ACF">
          <w:rPr>
            <w:rFonts w:ascii="Ebrima" w:hAnsi="Ebrima" w:cs="Arial"/>
            <w:sz w:val="22"/>
            <w:szCs w:val="22"/>
          </w:rPr>
          <w:t xml:space="preserve"> </w:t>
        </w:r>
      </w:ins>
      <w:r w:rsidR="00783ACF" w:rsidRPr="00783ACF">
        <w:rPr>
          <w:rFonts w:ascii="Ebrima" w:hAnsi="Ebrima" w:cs="Arial"/>
          <w:sz w:val="22"/>
          <w:szCs w:val="22"/>
        </w:rPr>
        <w:t xml:space="preserve">emitida pela </w:t>
      </w:r>
      <w:r w:rsidR="007D32A9">
        <w:rPr>
          <w:rFonts w:ascii="Ebrima" w:hAnsi="Ebrima"/>
          <w:sz w:val="22"/>
          <w:szCs w:val="22"/>
        </w:rPr>
        <w:t>Attlantis</w:t>
      </w:r>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r w:rsidR="007D32A9">
        <w:rPr>
          <w:rFonts w:ascii="Ebrima" w:hAnsi="Ebrima" w:cs="Arial"/>
          <w:b/>
          <w:sz w:val="22"/>
          <w:szCs w:val="22"/>
        </w:rPr>
        <w:t>Attlantis</w:t>
      </w:r>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tbl>
      <w:tblPr>
        <w:tblW w:w="4120" w:type="dxa"/>
        <w:jc w:val="center"/>
        <w:tblCellMar>
          <w:left w:w="70" w:type="dxa"/>
          <w:right w:w="70" w:type="dxa"/>
        </w:tblCellMar>
        <w:tblLook w:val="04A0" w:firstRow="1" w:lastRow="0" w:firstColumn="1" w:lastColumn="0" w:noHBand="0" w:noVBand="1"/>
        <w:tblPrChange w:id="171" w:author="Vinicius Franco" w:date="2021-02-17T17:08:00Z">
          <w:tblPr>
            <w:tblW w:w="4120" w:type="dxa"/>
            <w:tblCellMar>
              <w:left w:w="70" w:type="dxa"/>
              <w:right w:w="70" w:type="dxa"/>
            </w:tblCellMar>
            <w:tblLook w:val="04A0" w:firstRow="1" w:lastRow="0" w:firstColumn="1" w:lastColumn="0" w:noHBand="0" w:noVBand="1"/>
          </w:tblPr>
        </w:tblPrChange>
      </w:tblPr>
      <w:tblGrid>
        <w:gridCol w:w="2080"/>
        <w:gridCol w:w="2040"/>
        <w:tblGridChange w:id="172">
          <w:tblGrid>
            <w:gridCol w:w="2080"/>
            <w:gridCol w:w="2040"/>
          </w:tblGrid>
        </w:tblGridChange>
      </w:tblGrid>
      <w:tr w:rsidR="00247461" w:rsidRPr="00247461" w14:paraId="1AB17EAD" w14:textId="77777777" w:rsidTr="00247461">
        <w:trPr>
          <w:trHeight w:val="300"/>
          <w:jc w:val="center"/>
          <w:ins w:id="173" w:author="Vinicius Franco" w:date="2021-02-17T17:08:00Z"/>
          <w:trPrChange w:id="174" w:author="Vinicius Franco" w:date="2021-02-17T17:08:00Z">
            <w:trPr>
              <w:trHeight w:val="300"/>
            </w:trPr>
          </w:trPrChange>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Change w:id="175" w:author="Vinicius Franco" w:date="2021-02-17T17:08:00Z">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tcPrChange>
          </w:tcPr>
          <w:p w14:paraId="7C1BB2F7" w14:textId="77777777" w:rsidR="00247461" w:rsidRPr="00247461" w:rsidRDefault="00247461">
            <w:pPr>
              <w:jc w:val="center"/>
              <w:rPr>
                <w:ins w:id="176" w:author="Vinicius Franco" w:date="2021-02-17T17:08:00Z"/>
                <w:rFonts w:ascii="Ebrima" w:hAnsi="Ebrima" w:cs="Arial"/>
                <w:b/>
                <w:bCs/>
                <w:sz w:val="18"/>
                <w:szCs w:val="18"/>
                <w:rPrChange w:id="177" w:author="Vinicius Franco" w:date="2021-02-17T17:08:00Z">
                  <w:rPr>
                    <w:ins w:id="178" w:author="Vinicius Franco" w:date="2021-02-17T17:08:00Z"/>
                    <w:rFonts w:ascii="Trebuchet MS" w:hAnsi="Trebuchet MS" w:cs="Arial"/>
                    <w:b/>
                    <w:bCs/>
                    <w:sz w:val="18"/>
                    <w:szCs w:val="18"/>
                  </w:rPr>
                </w:rPrChange>
              </w:rPr>
            </w:pPr>
            <w:bookmarkStart w:id="179" w:name="_Hlk64474145"/>
            <w:ins w:id="180" w:author="Vinicius Franco" w:date="2021-02-17T17:08:00Z">
              <w:r w:rsidRPr="00247461">
                <w:rPr>
                  <w:rFonts w:ascii="Ebrima" w:hAnsi="Ebrima" w:cs="Arial"/>
                  <w:b/>
                  <w:bCs/>
                  <w:sz w:val="18"/>
                  <w:szCs w:val="18"/>
                  <w:rPrChange w:id="181" w:author="Vinicius Franco" w:date="2021-02-17T17:08:00Z">
                    <w:rPr>
                      <w:rFonts w:ascii="Trebuchet MS" w:hAnsi="Trebuchet MS" w:cs="Arial"/>
                      <w:b/>
                      <w:bCs/>
                      <w:sz w:val="18"/>
                      <w:szCs w:val="18"/>
                    </w:rPr>
                  </w:rPrChange>
                </w:rPr>
                <w:t>Período</w:t>
              </w:r>
            </w:ins>
          </w:p>
        </w:tc>
        <w:tc>
          <w:tcPr>
            <w:tcW w:w="2040" w:type="dxa"/>
            <w:tcBorders>
              <w:top w:val="single" w:sz="4" w:space="0" w:color="auto"/>
              <w:left w:val="nil"/>
              <w:bottom w:val="single" w:sz="4" w:space="0" w:color="auto"/>
              <w:right w:val="single" w:sz="4" w:space="0" w:color="auto"/>
            </w:tcBorders>
            <w:shd w:val="clear" w:color="auto" w:fill="auto"/>
            <w:hideMark/>
            <w:tcPrChange w:id="182" w:author="Vinicius Franco" w:date="2021-02-17T17:08:00Z">
              <w:tcPr>
                <w:tcW w:w="2040" w:type="dxa"/>
                <w:tcBorders>
                  <w:top w:val="single" w:sz="4" w:space="0" w:color="auto"/>
                  <w:left w:val="nil"/>
                  <w:bottom w:val="single" w:sz="4" w:space="0" w:color="auto"/>
                  <w:right w:val="single" w:sz="4" w:space="0" w:color="auto"/>
                </w:tcBorders>
                <w:shd w:val="clear" w:color="auto" w:fill="auto"/>
                <w:hideMark/>
              </w:tcPr>
            </w:tcPrChange>
          </w:tcPr>
          <w:p w14:paraId="4DADAC22" w14:textId="77777777" w:rsidR="00247461" w:rsidRPr="00247461" w:rsidRDefault="00247461">
            <w:pPr>
              <w:jc w:val="center"/>
              <w:rPr>
                <w:ins w:id="183" w:author="Vinicius Franco" w:date="2021-02-17T17:08:00Z"/>
                <w:rFonts w:ascii="Ebrima" w:hAnsi="Ebrima" w:cs="Arial"/>
                <w:b/>
                <w:bCs/>
                <w:sz w:val="18"/>
                <w:szCs w:val="18"/>
                <w:rPrChange w:id="184" w:author="Vinicius Franco" w:date="2021-02-17T17:08:00Z">
                  <w:rPr>
                    <w:ins w:id="185" w:author="Vinicius Franco" w:date="2021-02-17T17:08:00Z"/>
                    <w:rFonts w:ascii="Trebuchet MS" w:hAnsi="Trebuchet MS" w:cs="Arial"/>
                    <w:b/>
                    <w:bCs/>
                    <w:sz w:val="18"/>
                    <w:szCs w:val="18"/>
                  </w:rPr>
                </w:rPrChange>
              </w:rPr>
            </w:pPr>
            <w:ins w:id="186" w:author="Vinicius Franco" w:date="2021-02-17T17:08:00Z">
              <w:r w:rsidRPr="00247461">
                <w:rPr>
                  <w:rFonts w:ascii="Ebrima" w:hAnsi="Ebrima" w:cs="Arial"/>
                  <w:b/>
                  <w:bCs/>
                  <w:sz w:val="18"/>
                  <w:szCs w:val="18"/>
                  <w:rPrChange w:id="187" w:author="Vinicius Franco" w:date="2021-02-17T17:08:00Z">
                    <w:rPr>
                      <w:rFonts w:ascii="Trebuchet MS" w:hAnsi="Trebuchet MS" w:cs="Arial"/>
                      <w:b/>
                      <w:bCs/>
                      <w:sz w:val="18"/>
                      <w:szCs w:val="18"/>
                    </w:rPr>
                  </w:rPrChange>
                </w:rPr>
                <w:t>Empreendimento</w:t>
              </w:r>
            </w:ins>
          </w:p>
        </w:tc>
      </w:tr>
      <w:tr w:rsidR="00247461" w:rsidRPr="00247461" w14:paraId="6DB2972A" w14:textId="77777777" w:rsidTr="00247461">
        <w:trPr>
          <w:trHeight w:val="585"/>
          <w:jc w:val="center"/>
          <w:ins w:id="188" w:author="Vinicius Franco" w:date="2021-02-17T17:08:00Z"/>
          <w:trPrChange w:id="189" w:author="Vinicius Franco" w:date="2021-02-17T17:08:00Z">
            <w:trPr>
              <w:trHeight w:val="585"/>
            </w:trPr>
          </w:trPrChange>
        </w:trPr>
        <w:tc>
          <w:tcPr>
            <w:tcW w:w="2080" w:type="dxa"/>
            <w:vMerge/>
            <w:tcBorders>
              <w:top w:val="single" w:sz="4" w:space="0" w:color="auto"/>
              <w:left w:val="single" w:sz="4" w:space="0" w:color="auto"/>
              <w:bottom w:val="single" w:sz="4" w:space="0" w:color="000000"/>
              <w:right w:val="single" w:sz="4" w:space="0" w:color="auto"/>
            </w:tcBorders>
            <w:vAlign w:val="center"/>
            <w:hideMark/>
            <w:tcPrChange w:id="190" w:author="Vinicius Franco" w:date="2021-02-17T17:08:00Z">
              <w:tcPr>
                <w:tcW w:w="2080" w:type="dxa"/>
                <w:vMerge/>
                <w:tcBorders>
                  <w:top w:val="single" w:sz="4" w:space="0" w:color="auto"/>
                  <w:left w:val="single" w:sz="4" w:space="0" w:color="auto"/>
                  <w:bottom w:val="single" w:sz="4" w:space="0" w:color="000000"/>
                  <w:right w:val="single" w:sz="4" w:space="0" w:color="auto"/>
                </w:tcBorders>
                <w:vAlign w:val="center"/>
                <w:hideMark/>
              </w:tcPr>
            </w:tcPrChange>
          </w:tcPr>
          <w:p w14:paraId="26558306" w14:textId="77777777" w:rsidR="00247461" w:rsidRPr="00247461" w:rsidRDefault="00247461">
            <w:pPr>
              <w:rPr>
                <w:ins w:id="191" w:author="Vinicius Franco" w:date="2021-02-17T17:08:00Z"/>
                <w:rFonts w:ascii="Ebrima" w:hAnsi="Ebrima" w:cs="Arial"/>
                <w:b/>
                <w:bCs/>
                <w:sz w:val="18"/>
                <w:szCs w:val="18"/>
                <w:rPrChange w:id="192" w:author="Vinicius Franco" w:date="2021-02-17T17:08:00Z">
                  <w:rPr>
                    <w:ins w:id="193"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vAlign w:val="center"/>
            <w:hideMark/>
            <w:tcPrChange w:id="194" w:author="Vinicius Franco" w:date="2021-02-17T17:08:00Z">
              <w:tcPr>
                <w:tcW w:w="2040" w:type="dxa"/>
                <w:tcBorders>
                  <w:top w:val="nil"/>
                  <w:left w:val="nil"/>
                  <w:bottom w:val="single" w:sz="4" w:space="0" w:color="auto"/>
                  <w:right w:val="single" w:sz="4" w:space="0" w:color="auto"/>
                </w:tcBorders>
                <w:shd w:val="clear" w:color="auto" w:fill="auto"/>
                <w:vAlign w:val="center"/>
                <w:hideMark/>
              </w:tcPr>
            </w:tcPrChange>
          </w:tcPr>
          <w:p w14:paraId="39903E4B" w14:textId="77777777" w:rsidR="00247461" w:rsidRPr="00247461" w:rsidRDefault="00247461">
            <w:pPr>
              <w:jc w:val="center"/>
              <w:rPr>
                <w:ins w:id="195" w:author="Vinicius Franco" w:date="2021-02-17T17:08:00Z"/>
                <w:rFonts w:ascii="Ebrima" w:hAnsi="Ebrima" w:cs="Arial"/>
                <w:sz w:val="18"/>
                <w:szCs w:val="18"/>
                <w:rPrChange w:id="196" w:author="Vinicius Franco" w:date="2021-02-17T17:08:00Z">
                  <w:rPr>
                    <w:ins w:id="197" w:author="Vinicius Franco" w:date="2021-02-17T17:08:00Z"/>
                    <w:rFonts w:ascii="Trebuchet MS" w:hAnsi="Trebuchet MS" w:cs="Arial"/>
                    <w:sz w:val="18"/>
                    <w:szCs w:val="18"/>
                  </w:rPr>
                </w:rPrChange>
              </w:rPr>
            </w:pPr>
            <w:ins w:id="198" w:author="Vinicius Franco" w:date="2021-02-17T17:08:00Z">
              <w:r w:rsidRPr="00247461">
                <w:rPr>
                  <w:rFonts w:ascii="Ebrima" w:hAnsi="Ebrima" w:cs="Arial"/>
                  <w:sz w:val="18"/>
                  <w:szCs w:val="18"/>
                  <w:rPrChange w:id="199" w:author="Vinicius Franco" w:date="2021-02-17T17:08:00Z">
                    <w:rPr>
                      <w:rFonts w:ascii="Trebuchet MS" w:hAnsi="Trebuchet MS" w:cs="Arial"/>
                      <w:sz w:val="18"/>
                      <w:szCs w:val="18"/>
                    </w:rPr>
                  </w:rPrChange>
                </w:rPr>
                <w:t>Condomínio Attlantis Almaclara</w:t>
              </w:r>
            </w:ins>
          </w:p>
        </w:tc>
      </w:tr>
      <w:tr w:rsidR="00247461" w:rsidRPr="00247461" w14:paraId="01FB9CF6" w14:textId="77777777" w:rsidTr="00247461">
        <w:trPr>
          <w:trHeight w:val="264"/>
          <w:jc w:val="center"/>
          <w:ins w:id="200" w:author="Vinicius Franco" w:date="2021-02-17T17:08:00Z"/>
          <w:trPrChange w:id="201" w:author="Vinicius Franco" w:date="2021-02-17T17:08:00Z">
            <w:trPr>
              <w:trHeight w:val="264"/>
            </w:trPr>
          </w:trPrChange>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Change w:id="202" w:author="Vinicius Franco" w:date="2021-02-17T17:08:00Z">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14:paraId="775E10E1" w14:textId="77777777" w:rsidR="00247461" w:rsidRPr="00247461" w:rsidRDefault="00247461">
            <w:pPr>
              <w:jc w:val="center"/>
              <w:rPr>
                <w:ins w:id="203" w:author="Vinicius Franco" w:date="2021-02-17T17:08:00Z"/>
                <w:rFonts w:ascii="Ebrima" w:hAnsi="Ebrima" w:cs="Arial"/>
                <w:b/>
                <w:bCs/>
                <w:sz w:val="18"/>
                <w:szCs w:val="18"/>
                <w:rPrChange w:id="204" w:author="Vinicius Franco" w:date="2021-02-17T17:08:00Z">
                  <w:rPr>
                    <w:ins w:id="205" w:author="Vinicius Franco" w:date="2021-02-17T17:08:00Z"/>
                    <w:rFonts w:ascii="Trebuchet MS" w:hAnsi="Trebuchet MS" w:cs="Arial"/>
                    <w:b/>
                    <w:bCs/>
                    <w:sz w:val="18"/>
                    <w:szCs w:val="18"/>
                  </w:rPr>
                </w:rPrChange>
              </w:rPr>
            </w:pPr>
            <w:ins w:id="206" w:author="Vinicius Franco" w:date="2021-02-17T17:08:00Z">
              <w:r w:rsidRPr="00247461">
                <w:rPr>
                  <w:rFonts w:ascii="Ebrima" w:hAnsi="Ebrima" w:cs="Arial"/>
                  <w:b/>
                  <w:bCs/>
                  <w:sz w:val="18"/>
                  <w:szCs w:val="18"/>
                  <w:rPrChange w:id="207" w:author="Vinicius Franco" w:date="2021-02-17T17:08:00Z">
                    <w:rPr>
                      <w:rFonts w:ascii="Trebuchet MS" w:hAnsi="Trebuchet MS" w:cs="Arial"/>
                      <w:b/>
                      <w:bCs/>
                      <w:sz w:val="18"/>
                      <w:szCs w:val="18"/>
                    </w:rPr>
                  </w:rPrChange>
                </w:rPr>
                <w:t>1º Semestre 2021</w:t>
              </w:r>
            </w:ins>
          </w:p>
        </w:tc>
        <w:tc>
          <w:tcPr>
            <w:tcW w:w="2040" w:type="dxa"/>
            <w:tcBorders>
              <w:top w:val="nil"/>
              <w:left w:val="nil"/>
              <w:bottom w:val="single" w:sz="4" w:space="0" w:color="auto"/>
              <w:right w:val="single" w:sz="4" w:space="0" w:color="auto"/>
            </w:tcBorders>
            <w:shd w:val="clear" w:color="auto" w:fill="auto"/>
            <w:hideMark/>
            <w:tcPrChange w:id="208"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6EBA73DB" w14:textId="77777777" w:rsidR="00247461" w:rsidRPr="00247461" w:rsidRDefault="00247461">
            <w:pPr>
              <w:rPr>
                <w:ins w:id="209" w:author="Vinicius Franco" w:date="2021-02-17T17:08:00Z"/>
                <w:rFonts w:ascii="Ebrima" w:hAnsi="Ebrima" w:cs="Arial"/>
                <w:sz w:val="18"/>
                <w:szCs w:val="18"/>
                <w:rPrChange w:id="210" w:author="Vinicius Franco" w:date="2021-02-17T17:08:00Z">
                  <w:rPr>
                    <w:ins w:id="211" w:author="Vinicius Franco" w:date="2021-02-17T17:08:00Z"/>
                    <w:rFonts w:ascii="Trebuchet MS" w:hAnsi="Trebuchet MS" w:cs="Arial"/>
                    <w:sz w:val="18"/>
                    <w:szCs w:val="18"/>
                  </w:rPr>
                </w:rPrChange>
              </w:rPr>
            </w:pPr>
            <w:ins w:id="212" w:author="Vinicius Franco" w:date="2021-02-17T17:08:00Z">
              <w:r w:rsidRPr="00247461">
                <w:rPr>
                  <w:rFonts w:ascii="Ebrima" w:hAnsi="Ebrima" w:cs="Arial"/>
                  <w:sz w:val="18"/>
                  <w:szCs w:val="18"/>
                  <w:rPrChange w:id="213" w:author="Vinicius Franco" w:date="2021-02-17T17:08:00Z">
                    <w:rPr>
                      <w:rFonts w:ascii="Trebuchet MS" w:hAnsi="Trebuchet MS" w:cs="Arial"/>
                      <w:sz w:val="18"/>
                      <w:szCs w:val="18"/>
                    </w:rPr>
                  </w:rPrChange>
                </w:rPr>
                <w:t xml:space="preserve"> R$            300.000,00 </w:t>
              </w:r>
            </w:ins>
          </w:p>
        </w:tc>
      </w:tr>
      <w:tr w:rsidR="00247461" w:rsidRPr="00247461" w14:paraId="23209BA9" w14:textId="77777777" w:rsidTr="00247461">
        <w:trPr>
          <w:trHeight w:val="264"/>
          <w:jc w:val="center"/>
          <w:ins w:id="214" w:author="Vinicius Franco" w:date="2021-02-17T17:08:00Z"/>
          <w:trPrChange w:id="215"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216"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2CC13B59" w14:textId="77777777" w:rsidR="00247461" w:rsidRPr="00247461" w:rsidRDefault="00247461">
            <w:pPr>
              <w:rPr>
                <w:ins w:id="217" w:author="Vinicius Franco" w:date="2021-02-17T17:08:00Z"/>
                <w:rFonts w:ascii="Ebrima" w:hAnsi="Ebrima" w:cs="Arial"/>
                <w:b/>
                <w:bCs/>
                <w:sz w:val="18"/>
                <w:szCs w:val="18"/>
                <w:rPrChange w:id="218" w:author="Vinicius Franco" w:date="2021-02-17T17:08:00Z">
                  <w:rPr>
                    <w:ins w:id="219"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220"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0C0E7EBC" w14:textId="77777777" w:rsidR="00247461" w:rsidRPr="00247461" w:rsidRDefault="00247461">
            <w:pPr>
              <w:rPr>
                <w:ins w:id="221" w:author="Vinicius Franco" w:date="2021-02-17T17:08:00Z"/>
                <w:rFonts w:ascii="Ebrima" w:hAnsi="Ebrima" w:cs="Arial"/>
                <w:sz w:val="18"/>
                <w:szCs w:val="18"/>
                <w:rPrChange w:id="222" w:author="Vinicius Franco" w:date="2021-02-17T17:08:00Z">
                  <w:rPr>
                    <w:ins w:id="223" w:author="Vinicius Franco" w:date="2021-02-17T17:08:00Z"/>
                    <w:rFonts w:ascii="Trebuchet MS" w:hAnsi="Trebuchet MS" w:cs="Arial"/>
                    <w:sz w:val="18"/>
                    <w:szCs w:val="18"/>
                  </w:rPr>
                </w:rPrChange>
              </w:rPr>
            </w:pPr>
            <w:ins w:id="224" w:author="Vinicius Franco" w:date="2021-02-17T17:08:00Z">
              <w:r w:rsidRPr="00247461">
                <w:rPr>
                  <w:rFonts w:ascii="Ebrima" w:hAnsi="Ebrima" w:cs="Arial"/>
                  <w:sz w:val="18"/>
                  <w:szCs w:val="18"/>
                  <w:rPrChange w:id="225" w:author="Vinicius Franco" w:date="2021-02-17T17:08:00Z">
                    <w:rPr>
                      <w:rFonts w:ascii="Trebuchet MS" w:hAnsi="Trebuchet MS" w:cs="Arial"/>
                      <w:sz w:val="18"/>
                      <w:szCs w:val="18"/>
                    </w:rPr>
                  </w:rPrChange>
                </w:rPr>
                <w:t xml:space="preserve"> R$         2.915.029,88 </w:t>
              </w:r>
            </w:ins>
          </w:p>
        </w:tc>
      </w:tr>
      <w:tr w:rsidR="00247461" w:rsidRPr="00247461" w14:paraId="3446DD18" w14:textId="77777777" w:rsidTr="00247461">
        <w:trPr>
          <w:trHeight w:val="264"/>
          <w:jc w:val="center"/>
          <w:ins w:id="226" w:author="Vinicius Franco" w:date="2021-02-17T17:08:00Z"/>
          <w:trPrChange w:id="227"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228"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35006010" w14:textId="77777777" w:rsidR="00247461" w:rsidRPr="00247461" w:rsidRDefault="00247461">
            <w:pPr>
              <w:rPr>
                <w:ins w:id="229" w:author="Vinicius Franco" w:date="2021-02-17T17:08:00Z"/>
                <w:rFonts w:ascii="Ebrima" w:hAnsi="Ebrima" w:cs="Arial"/>
                <w:b/>
                <w:bCs/>
                <w:sz w:val="18"/>
                <w:szCs w:val="18"/>
                <w:rPrChange w:id="230" w:author="Vinicius Franco" w:date="2021-02-17T17:08:00Z">
                  <w:rPr>
                    <w:ins w:id="231"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232"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6A720C18" w14:textId="77777777" w:rsidR="00247461" w:rsidRPr="00247461" w:rsidRDefault="00247461">
            <w:pPr>
              <w:rPr>
                <w:ins w:id="233" w:author="Vinicius Franco" w:date="2021-02-17T17:08:00Z"/>
                <w:rFonts w:ascii="Ebrima" w:hAnsi="Ebrima" w:cs="Arial"/>
                <w:sz w:val="18"/>
                <w:szCs w:val="18"/>
                <w:rPrChange w:id="234" w:author="Vinicius Franco" w:date="2021-02-17T17:08:00Z">
                  <w:rPr>
                    <w:ins w:id="235" w:author="Vinicius Franco" w:date="2021-02-17T17:08:00Z"/>
                    <w:rFonts w:ascii="Trebuchet MS" w:hAnsi="Trebuchet MS" w:cs="Arial"/>
                    <w:sz w:val="18"/>
                    <w:szCs w:val="18"/>
                  </w:rPr>
                </w:rPrChange>
              </w:rPr>
            </w:pPr>
            <w:ins w:id="236" w:author="Vinicius Franco" w:date="2021-02-17T17:08:00Z">
              <w:r w:rsidRPr="00247461">
                <w:rPr>
                  <w:rFonts w:ascii="Ebrima" w:hAnsi="Ebrima" w:cs="Arial"/>
                  <w:sz w:val="18"/>
                  <w:szCs w:val="18"/>
                  <w:rPrChange w:id="237" w:author="Vinicius Franco" w:date="2021-02-17T17:08:00Z">
                    <w:rPr>
                      <w:rFonts w:ascii="Trebuchet MS" w:hAnsi="Trebuchet MS" w:cs="Arial"/>
                      <w:sz w:val="18"/>
                      <w:szCs w:val="18"/>
                    </w:rPr>
                  </w:rPrChange>
                </w:rPr>
                <w:t xml:space="preserve"> R$         1.687.186,45 </w:t>
              </w:r>
            </w:ins>
          </w:p>
        </w:tc>
      </w:tr>
      <w:tr w:rsidR="00247461" w:rsidRPr="00247461" w14:paraId="20A0C3BB" w14:textId="77777777" w:rsidTr="00247461">
        <w:trPr>
          <w:trHeight w:val="264"/>
          <w:jc w:val="center"/>
          <w:ins w:id="238" w:author="Vinicius Franco" w:date="2021-02-17T17:08:00Z"/>
          <w:trPrChange w:id="239"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240"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1D9CBC89" w14:textId="77777777" w:rsidR="00247461" w:rsidRPr="00247461" w:rsidRDefault="00247461">
            <w:pPr>
              <w:rPr>
                <w:ins w:id="241" w:author="Vinicius Franco" w:date="2021-02-17T17:08:00Z"/>
                <w:rFonts w:ascii="Ebrima" w:hAnsi="Ebrima" w:cs="Arial"/>
                <w:b/>
                <w:bCs/>
                <w:sz w:val="18"/>
                <w:szCs w:val="18"/>
                <w:rPrChange w:id="242" w:author="Vinicius Franco" w:date="2021-02-17T17:08:00Z">
                  <w:rPr>
                    <w:ins w:id="243"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244"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20F98CF1" w14:textId="77777777" w:rsidR="00247461" w:rsidRPr="00247461" w:rsidRDefault="00247461">
            <w:pPr>
              <w:rPr>
                <w:ins w:id="245" w:author="Vinicius Franco" w:date="2021-02-17T17:08:00Z"/>
                <w:rFonts w:ascii="Ebrima" w:hAnsi="Ebrima" w:cs="Arial"/>
                <w:sz w:val="18"/>
                <w:szCs w:val="18"/>
                <w:rPrChange w:id="246" w:author="Vinicius Franco" w:date="2021-02-17T17:08:00Z">
                  <w:rPr>
                    <w:ins w:id="247" w:author="Vinicius Franco" w:date="2021-02-17T17:08:00Z"/>
                    <w:rFonts w:ascii="Trebuchet MS" w:hAnsi="Trebuchet MS" w:cs="Arial"/>
                    <w:sz w:val="18"/>
                    <w:szCs w:val="18"/>
                  </w:rPr>
                </w:rPrChange>
              </w:rPr>
            </w:pPr>
            <w:ins w:id="248" w:author="Vinicius Franco" w:date="2021-02-17T17:08:00Z">
              <w:r w:rsidRPr="00247461">
                <w:rPr>
                  <w:rFonts w:ascii="Ebrima" w:hAnsi="Ebrima" w:cs="Arial"/>
                  <w:sz w:val="18"/>
                  <w:szCs w:val="18"/>
                  <w:rPrChange w:id="249" w:author="Vinicius Franco" w:date="2021-02-17T17:08:00Z">
                    <w:rPr>
                      <w:rFonts w:ascii="Trebuchet MS" w:hAnsi="Trebuchet MS" w:cs="Arial"/>
                      <w:sz w:val="18"/>
                      <w:szCs w:val="18"/>
                    </w:rPr>
                  </w:rPrChange>
                </w:rPr>
                <w:t xml:space="preserve"> R$         2.856.782,21 </w:t>
              </w:r>
            </w:ins>
          </w:p>
        </w:tc>
      </w:tr>
      <w:tr w:rsidR="00247461" w:rsidRPr="00247461" w14:paraId="5896022D" w14:textId="77777777" w:rsidTr="00247461">
        <w:trPr>
          <w:trHeight w:val="264"/>
          <w:jc w:val="center"/>
          <w:ins w:id="250" w:author="Vinicius Franco" w:date="2021-02-17T17:08:00Z"/>
          <w:trPrChange w:id="251"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252"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5281B007" w14:textId="77777777" w:rsidR="00247461" w:rsidRPr="00247461" w:rsidRDefault="00247461">
            <w:pPr>
              <w:rPr>
                <w:ins w:id="253" w:author="Vinicius Franco" w:date="2021-02-17T17:08:00Z"/>
                <w:rFonts w:ascii="Ebrima" w:hAnsi="Ebrima" w:cs="Arial"/>
                <w:b/>
                <w:bCs/>
                <w:sz w:val="18"/>
                <w:szCs w:val="18"/>
                <w:rPrChange w:id="254" w:author="Vinicius Franco" w:date="2021-02-17T17:08:00Z">
                  <w:rPr>
                    <w:ins w:id="255"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256"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544AE73D" w14:textId="77777777" w:rsidR="00247461" w:rsidRPr="00247461" w:rsidRDefault="00247461">
            <w:pPr>
              <w:rPr>
                <w:ins w:id="257" w:author="Vinicius Franco" w:date="2021-02-17T17:08:00Z"/>
                <w:rFonts w:ascii="Ebrima" w:hAnsi="Ebrima" w:cs="Arial"/>
                <w:sz w:val="18"/>
                <w:szCs w:val="18"/>
                <w:rPrChange w:id="258" w:author="Vinicius Franco" w:date="2021-02-17T17:08:00Z">
                  <w:rPr>
                    <w:ins w:id="259" w:author="Vinicius Franco" w:date="2021-02-17T17:08:00Z"/>
                    <w:rFonts w:ascii="Trebuchet MS" w:hAnsi="Trebuchet MS" w:cs="Arial"/>
                    <w:sz w:val="18"/>
                    <w:szCs w:val="18"/>
                  </w:rPr>
                </w:rPrChange>
              </w:rPr>
            </w:pPr>
            <w:ins w:id="260" w:author="Vinicius Franco" w:date="2021-02-17T17:08:00Z">
              <w:r w:rsidRPr="00247461">
                <w:rPr>
                  <w:rFonts w:ascii="Ebrima" w:hAnsi="Ebrima" w:cs="Arial"/>
                  <w:sz w:val="18"/>
                  <w:szCs w:val="18"/>
                  <w:rPrChange w:id="261" w:author="Vinicius Franco" w:date="2021-02-17T17:08:00Z">
                    <w:rPr>
                      <w:rFonts w:ascii="Trebuchet MS" w:hAnsi="Trebuchet MS" w:cs="Arial"/>
                      <w:sz w:val="18"/>
                      <w:szCs w:val="18"/>
                    </w:rPr>
                  </w:rPrChange>
                </w:rPr>
                <w:t xml:space="preserve"> R$         1.689.990,97 </w:t>
              </w:r>
            </w:ins>
          </w:p>
        </w:tc>
      </w:tr>
      <w:tr w:rsidR="00247461" w:rsidRPr="00247461" w14:paraId="0E4C0CBC" w14:textId="77777777" w:rsidTr="00247461">
        <w:trPr>
          <w:trHeight w:val="264"/>
          <w:jc w:val="center"/>
          <w:ins w:id="262" w:author="Vinicius Franco" w:date="2021-02-17T17:08:00Z"/>
          <w:trPrChange w:id="263"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264"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0DDE4B39" w14:textId="77777777" w:rsidR="00247461" w:rsidRPr="00247461" w:rsidRDefault="00247461">
            <w:pPr>
              <w:rPr>
                <w:ins w:id="265" w:author="Vinicius Franco" w:date="2021-02-17T17:08:00Z"/>
                <w:rFonts w:ascii="Ebrima" w:hAnsi="Ebrima" w:cs="Arial"/>
                <w:b/>
                <w:bCs/>
                <w:sz w:val="18"/>
                <w:szCs w:val="18"/>
                <w:rPrChange w:id="266" w:author="Vinicius Franco" w:date="2021-02-17T17:08:00Z">
                  <w:rPr>
                    <w:ins w:id="267"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268"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23F87924" w14:textId="77777777" w:rsidR="00247461" w:rsidRPr="00247461" w:rsidRDefault="00247461">
            <w:pPr>
              <w:rPr>
                <w:ins w:id="269" w:author="Vinicius Franco" w:date="2021-02-17T17:08:00Z"/>
                <w:rFonts w:ascii="Ebrima" w:hAnsi="Ebrima" w:cs="Arial"/>
                <w:sz w:val="18"/>
                <w:szCs w:val="18"/>
                <w:rPrChange w:id="270" w:author="Vinicius Franco" w:date="2021-02-17T17:08:00Z">
                  <w:rPr>
                    <w:ins w:id="271" w:author="Vinicius Franco" w:date="2021-02-17T17:08:00Z"/>
                    <w:rFonts w:ascii="Trebuchet MS" w:hAnsi="Trebuchet MS" w:cs="Arial"/>
                    <w:sz w:val="18"/>
                    <w:szCs w:val="18"/>
                  </w:rPr>
                </w:rPrChange>
              </w:rPr>
            </w:pPr>
            <w:ins w:id="272" w:author="Vinicius Franco" w:date="2021-02-17T17:08:00Z">
              <w:r w:rsidRPr="00247461">
                <w:rPr>
                  <w:rFonts w:ascii="Ebrima" w:hAnsi="Ebrima" w:cs="Arial"/>
                  <w:sz w:val="18"/>
                  <w:szCs w:val="18"/>
                  <w:rPrChange w:id="273" w:author="Vinicius Franco" w:date="2021-02-17T17:08:00Z">
                    <w:rPr>
                      <w:rFonts w:ascii="Trebuchet MS" w:hAnsi="Trebuchet MS" w:cs="Arial"/>
                      <w:sz w:val="18"/>
                      <w:szCs w:val="18"/>
                    </w:rPr>
                  </w:rPrChange>
                </w:rPr>
                <w:t xml:space="preserve"> R$         2.852.575,43 </w:t>
              </w:r>
            </w:ins>
          </w:p>
        </w:tc>
      </w:tr>
      <w:tr w:rsidR="00247461" w:rsidRPr="00247461" w14:paraId="3802FD25" w14:textId="77777777" w:rsidTr="00247461">
        <w:trPr>
          <w:trHeight w:val="264"/>
          <w:jc w:val="center"/>
          <w:ins w:id="274" w:author="Vinicius Franco" w:date="2021-02-17T17:08:00Z"/>
          <w:trPrChange w:id="275" w:author="Vinicius Franco" w:date="2021-02-17T17:08:00Z">
            <w:trPr>
              <w:trHeight w:val="264"/>
            </w:trPr>
          </w:trPrChange>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Change w:id="276" w:author="Vinicius Franco" w:date="2021-02-17T17:08:00Z">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14:paraId="169133AF" w14:textId="77777777" w:rsidR="00247461" w:rsidRPr="00247461" w:rsidRDefault="00247461">
            <w:pPr>
              <w:jc w:val="center"/>
              <w:rPr>
                <w:ins w:id="277" w:author="Vinicius Franco" w:date="2021-02-17T17:08:00Z"/>
                <w:rFonts w:ascii="Ebrima" w:hAnsi="Ebrima" w:cs="Arial"/>
                <w:b/>
                <w:bCs/>
                <w:sz w:val="18"/>
                <w:szCs w:val="18"/>
                <w:rPrChange w:id="278" w:author="Vinicius Franco" w:date="2021-02-17T17:08:00Z">
                  <w:rPr>
                    <w:ins w:id="279" w:author="Vinicius Franco" w:date="2021-02-17T17:08:00Z"/>
                    <w:rFonts w:ascii="Trebuchet MS" w:hAnsi="Trebuchet MS" w:cs="Arial"/>
                    <w:b/>
                    <w:bCs/>
                    <w:sz w:val="18"/>
                    <w:szCs w:val="18"/>
                  </w:rPr>
                </w:rPrChange>
              </w:rPr>
            </w:pPr>
            <w:ins w:id="280" w:author="Vinicius Franco" w:date="2021-02-17T17:08:00Z">
              <w:r w:rsidRPr="00247461">
                <w:rPr>
                  <w:rFonts w:ascii="Ebrima" w:hAnsi="Ebrima" w:cs="Arial"/>
                  <w:b/>
                  <w:bCs/>
                  <w:sz w:val="18"/>
                  <w:szCs w:val="18"/>
                  <w:rPrChange w:id="281" w:author="Vinicius Franco" w:date="2021-02-17T17:08:00Z">
                    <w:rPr>
                      <w:rFonts w:ascii="Trebuchet MS" w:hAnsi="Trebuchet MS" w:cs="Arial"/>
                      <w:b/>
                      <w:bCs/>
                      <w:sz w:val="18"/>
                      <w:szCs w:val="18"/>
                    </w:rPr>
                  </w:rPrChange>
                </w:rPr>
                <w:t>2º Semestre 2021</w:t>
              </w:r>
            </w:ins>
          </w:p>
        </w:tc>
        <w:tc>
          <w:tcPr>
            <w:tcW w:w="2040" w:type="dxa"/>
            <w:tcBorders>
              <w:top w:val="nil"/>
              <w:left w:val="nil"/>
              <w:bottom w:val="single" w:sz="4" w:space="0" w:color="auto"/>
              <w:right w:val="single" w:sz="4" w:space="0" w:color="auto"/>
            </w:tcBorders>
            <w:shd w:val="clear" w:color="auto" w:fill="auto"/>
            <w:hideMark/>
            <w:tcPrChange w:id="282"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5B787A91" w14:textId="77777777" w:rsidR="00247461" w:rsidRPr="00247461" w:rsidRDefault="00247461">
            <w:pPr>
              <w:rPr>
                <w:ins w:id="283" w:author="Vinicius Franco" w:date="2021-02-17T17:08:00Z"/>
                <w:rFonts w:ascii="Ebrima" w:hAnsi="Ebrima" w:cs="Arial"/>
                <w:sz w:val="18"/>
                <w:szCs w:val="18"/>
                <w:rPrChange w:id="284" w:author="Vinicius Franco" w:date="2021-02-17T17:08:00Z">
                  <w:rPr>
                    <w:ins w:id="285" w:author="Vinicius Franco" w:date="2021-02-17T17:08:00Z"/>
                    <w:rFonts w:ascii="Trebuchet MS" w:hAnsi="Trebuchet MS" w:cs="Arial"/>
                    <w:sz w:val="18"/>
                    <w:szCs w:val="18"/>
                  </w:rPr>
                </w:rPrChange>
              </w:rPr>
            </w:pPr>
            <w:ins w:id="286" w:author="Vinicius Franco" w:date="2021-02-17T17:08:00Z">
              <w:r w:rsidRPr="00247461">
                <w:rPr>
                  <w:rFonts w:ascii="Ebrima" w:hAnsi="Ebrima" w:cs="Arial"/>
                  <w:sz w:val="18"/>
                  <w:szCs w:val="18"/>
                  <w:rPrChange w:id="287" w:author="Vinicius Franco" w:date="2021-02-17T17:08:00Z">
                    <w:rPr>
                      <w:rFonts w:ascii="Trebuchet MS" w:hAnsi="Trebuchet MS" w:cs="Arial"/>
                      <w:sz w:val="18"/>
                      <w:szCs w:val="18"/>
                    </w:rPr>
                  </w:rPrChange>
                </w:rPr>
                <w:t xml:space="preserve"> R$         1.682.979,67 </w:t>
              </w:r>
            </w:ins>
          </w:p>
        </w:tc>
      </w:tr>
      <w:tr w:rsidR="00247461" w:rsidRPr="00247461" w14:paraId="4525796A" w14:textId="77777777" w:rsidTr="00247461">
        <w:trPr>
          <w:trHeight w:val="264"/>
          <w:jc w:val="center"/>
          <w:ins w:id="288" w:author="Vinicius Franco" w:date="2021-02-17T17:08:00Z"/>
          <w:trPrChange w:id="289"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290"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65B64091" w14:textId="77777777" w:rsidR="00247461" w:rsidRPr="00247461" w:rsidRDefault="00247461">
            <w:pPr>
              <w:rPr>
                <w:ins w:id="291" w:author="Vinicius Franco" w:date="2021-02-17T17:08:00Z"/>
                <w:rFonts w:ascii="Ebrima" w:hAnsi="Ebrima" w:cs="Arial"/>
                <w:b/>
                <w:bCs/>
                <w:sz w:val="18"/>
                <w:szCs w:val="18"/>
                <w:rPrChange w:id="292" w:author="Vinicius Franco" w:date="2021-02-17T17:08:00Z">
                  <w:rPr>
                    <w:ins w:id="293"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294"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1BD7E97F" w14:textId="77777777" w:rsidR="00247461" w:rsidRPr="00247461" w:rsidRDefault="00247461">
            <w:pPr>
              <w:rPr>
                <w:ins w:id="295" w:author="Vinicius Franco" w:date="2021-02-17T17:08:00Z"/>
                <w:rFonts w:ascii="Ebrima" w:hAnsi="Ebrima" w:cs="Arial"/>
                <w:sz w:val="18"/>
                <w:szCs w:val="18"/>
                <w:rPrChange w:id="296" w:author="Vinicius Franco" w:date="2021-02-17T17:08:00Z">
                  <w:rPr>
                    <w:ins w:id="297" w:author="Vinicius Franco" w:date="2021-02-17T17:08:00Z"/>
                    <w:rFonts w:ascii="Trebuchet MS" w:hAnsi="Trebuchet MS" w:cs="Arial"/>
                    <w:sz w:val="18"/>
                    <w:szCs w:val="18"/>
                  </w:rPr>
                </w:rPrChange>
              </w:rPr>
            </w:pPr>
            <w:ins w:id="298" w:author="Vinicius Franco" w:date="2021-02-17T17:08:00Z">
              <w:r w:rsidRPr="00247461">
                <w:rPr>
                  <w:rFonts w:ascii="Ebrima" w:hAnsi="Ebrima" w:cs="Arial"/>
                  <w:sz w:val="18"/>
                  <w:szCs w:val="18"/>
                  <w:rPrChange w:id="299" w:author="Vinicius Franco" w:date="2021-02-17T17:08:00Z">
                    <w:rPr>
                      <w:rFonts w:ascii="Trebuchet MS" w:hAnsi="Trebuchet MS" w:cs="Arial"/>
                      <w:sz w:val="18"/>
                      <w:szCs w:val="18"/>
                    </w:rPr>
                  </w:rPrChange>
                </w:rPr>
                <w:t xml:space="preserve"> R$         3.411.838,97 </w:t>
              </w:r>
            </w:ins>
          </w:p>
        </w:tc>
      </w:tr>
      <w:tr w:rsidR="00247461" w:rsidRPr="00247461" w14:paraId="247579C9" w14:textId="77777777" w:rsidTr="00247461">
        <w:trPr>
          <w:trHeight w:val="264"/>
          <w:jc w:val="center"/>
          <w:ins w:id="300" w:author="Vinicius Franco" w:date="2021-02-17T17:08:00Z"/>
          <w:trPrChange w:id="301"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302"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49AFADE6" w14:textId="77777777" w:rsidR="00247461" w:rsidRPr="00247461" w:rsidRDefault="00247461">
            <w:pPr>
              <w:rPr>
                <w:ins w:id="303" w:author="Vinicius Franco" w:date="2021-02-17T17:08:00Z"/>
                <w:rFonts w:ascii="Ebrima" w:hAnsi="Ebrima" w:cs="Arial"/>
                <w:b/>
                <w:bCs/>
                <w:sz w:val="18"/>
                <w:szCs w:val="18"/>
                <w:rPrChange w:id="304" w:author="Vinicius Franco" w:date="2021-02-17T17:08:00Z">
                  <w:rPr>
                    <w:ins w:id="305"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306"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73AF3AF3" w14:textId="77777777" w:rsidR="00247461" w:rsidRPr="00247461" w:rsidRDefault="00247461">
            <w:pPr>
              <w:rPr>
                <w:ins w:id="307" w:author="Vinicius Franco" w:date="2021-02-17T17:08:00Z"/>
                <w:rFonts w:ascii="Ebrima" w:hAnsi="Ebrima" w:cs="Arial"/>
                <w:sz w:val="18"/>
                <w:szCs w:val="18"/>
                <w:rPrChange w:id="308" w:author="Vinicius Franco" w:date="2021-02-17T17:08:00Z">
                  <w:rPr>
                    <w:ins w:id="309" w:author="Vinicius Franco" w:date="2021-02-17T17:08:00Z"/>
                    <w:rFonts w:ascii="Trebuchet MS" w:hAnsi="Trebuchet MS" w:cs="Arial"/>
                    <w:sz w:val="18"/>
                    <w:szCs w:val="18"/>
                  </w:rPr>
                </w:rPrChange>
              </w:rPr>
            </w:pPr>
            <w:ins w:id="310" w:author="Vinicius Franco" w:date="2021-02-17T17:08:00Z">
              <w:r w:rsidRPr="00247461">
                <w:rPr>
                  <w:rFonts w:ascii="Ebrima" w:hAnsi="Ebrima" w:cs="Arial"/>
                  <w:sz w:val="18"/>
                  <w:szCs w:val="18"/>
                  <w:rPrChange w:id="311" w:author="Vinicius Franco" w:date="2021-02-17T17:08:00Z">
                    <w:rPr>
                      <w:rFonts w:ascii="Trebuchet MS" w:hAnsi="Trebuchet MS" w:cs="Arial"/>
                      <w:sz w:val="18"/>
                      <w:szCs w:val="18"/>
                    </w:rPr>
                  </w:rPrChange>
                </w:rPr>
                <w:t xml:space="preserve"> R$         2.007.672,48 </w:t>
              </w:r>
            </w:ins>
          </w:p>
        </w:tc>
      </w:tr>
      <w:tr w:rsidR="00247461" w:rsidRPr="00247461" w14:paraId="2AA4E498" w14:textId="77777777" w:rsidTr="00247461">
        <w:trPr>
          <w:trHeight w:val="264"/>
          <w:jc w:val="center"/>
          <w:ins w:id="312" w:author="Vinicius Franco" w:date="2021-02-17T17:08:00Z"/>
          <w:trPrChange w:id="313"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314"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49CDD116" w14:textId="77777777" w:rsidR="00247461" w:rsidRPr="00247461" w:rsidRDefault="00247461">
            <w:pPr>
              <w:rPr>
                <w:ins w:id="315" w:author="Vinicius Franco" w:date="2021-02-17T17:08:00Z"/>
                <w:rFonts w:ascii="Ebrima" w:hAnsi="Ebrima" w:cs="Arial"/>
                <w:b/>
                <w:bCs/>
                <w:sz w:val="18"/>
                <w:szCs w:val="18"/>
                <w:rPrChange w:id="316" w:author="Vinicius Franco" w:date="2021-02-17T17:08:00Z">
                  <w:rPr>
                    <w:ins w:id="317"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318"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77DB1440" w14:textId="77777777" w:rsidR="00247461" w:rsidRPr="00247461" w:rsidRDefault="00247461">
            <w:pPr>
              <w:rPr>
                <w:ins w:id="319" w:author="Vinicius Franco" w:date="2021-02-17T17:08:00Z"/>
                <w:rFonts w:ascii="Ebrima" w:hAnsi="Ebrima" w:cs="Arial"/>
                <w:sz w:val="18"/>
                <w:szCs w:val="18"/>
                <w:rPrChange w:id="320" w:author="Vinicius Franco" w:date="2021-02-17T17:08:00Z">
                  <w:rPr>
                    <w:ins w:id="321" w:author="Vinicius Franco" w:date="2021-02-17T17:08:00Z"/>
                    <w:rFonts w:ascii="Trebuchet MS" w:hAnsi="Trebuchet MS" w:cs="Arial"/>
                    <w:sz w:val="18"/>
                    <w:szCs w:val="18"/>
                  </w:rPr>
                </w:rPrChange>
              </w:rPr>
            </w:pPr>
            <w:ins w:id="322" w:author="Vinicius Franco" w:date="2021-02-17T17:08:00Z">
              <w:r w:rsidRPr="00247461">
                <w:rPr>
                  <w:rFonts w:ascii="Ebrima" w:hAnsi="Ebrima" w:cs="Arial"/>
                  <w:sz w:val="18"/>
                  <w:szCs w:val="18"/>
                  <w:rPrChange w:id="323" w:author="Vinicius Franco" w:date="2021-02-17T17:08:00Z">
                    <w:rPr>
                      <w:rFonts w:ascii="Trebuchet MS" w:hAnsi="Trebuchet MS" w:cs="Arial"/>
                      <w:sz w:val="18"/>
                      <w:szCs w:val="18"/>
                    </w:rPr>
                  </w:rPrChange>
                </w:rPr>
                <w:t xml:space="preserve"> R$         3.407.843,66 </w:t>
              </w:r>
            </w:ins>
          </w:p>
        </w:tc>
      </w:tr>
      <w:tr w:rsidR="00247461" w:rsidRPr="00247461" w14:paraId="4818C77E" w14:textId="77777777" w:rsidTr="00247461">
        <w:trPr>
          <w:trHeight w:val="264"/>
          <w:jc w:val="center"/>
          <w:ins w:id="324" w:author="Vinicius Franco" w:date="2021-02-17T17:08:00Z"/>
          <w:trPrChange w:id="325"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326"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12E2731D" w14:textId="77777777" w:rsidR="00247461" w:rsidRPr="00247461" w:rsidRDefault="00247461">
            <w:pPr>
              <w:rPr>
                <w:ins w:id="327" w:author="Vinicius Franco" w:date="2021-02-17T17:08:00Z"/>
                <w:rFonts w:ascii="Ebrima" w:hAnsi="Ebrima" w:cs="Arial"/>
                <w:b/>
                <w:bCs/>
                <w:sz w:val="18"/>
                <w:szCs w:val="18"/>
                <w:rPrChange w:id="328" w:author="Vinicius Franco" w:date="2021-02-17T17:08:00Z">
                  <w:rPr>
                    <w:ins w:id="329"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330"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1466D57D" w14:textId="77777777" w:rsidR="00247461" w:rsidRPr="00247461" w:rsidRDefault="00247461">
            <w:pPr>
              <w:rPr>
                <w:ins w:id="331" w:author="Vinicius Franco" w:date="2021-02-17T17:08:00Z"/>
                <w:rFonts w:ascii="Ebrima" w:hAnsi="Ebrima" w:cs="Arial"/>
                <w:sz w:val="18"/>
                <w:szCs w:val="18"/>
                <w:rPrChange w:id="332" w:author="Vinicius Franco" w:date="2021-02-17T17:08:00Z">
                  <w:rPr>
                    <w:ins w:id="333" w:author="Vinicius Franco" w:date="2021-02-17T17:08:00Z"/>
                    <w:rFonts w:ascii="Trebuchet MS" w:hAnsi="Trebuchet MS" w:cs="Arial"/>
                    <w:sz w:val="18"/>
                    <w:szCs w:val="18"/>
                  </w:rPr>
                </w:rPrChange>
              </w:rPr>
            </w:pPr>
            <w:ins w:id="334" w:author="Vinicius Franco" w:date="2021-02-17T17:08:00Z">
              <w:r w:rsidRPr="00247461">
                <w:rPr>
                  <w:rFonts w:ascii="Ebrima" w:hAnsi="Ebrima" w:cs="Arial"/>
                  <w:sz w:val="18"/>
                  <w:szCs w:val="18"/>
                  <w:rPrChange w:id="335" w:author="Vinicius Franco" w:date="2021-02-17T17:08:00Z">
                    <w:rPr>
                      <w:rFonts w:ascii="Trebuchet MS" w:hAnsi="Trebuchet MS" w:cs="Arial"/>
                      <w:sz w:val="18"/>
                      <w:szCs w:val="18"/>
                    </w:rPr>
                  </w:rPrChange>
                </w:rPr>
                <w:t xml:space="preserve"> R$         2.003.677,17 </w:t>
              </w:r>
            </w:ins>
          </w:p>
        </w:tc>
      </w:tr>
      <w:tr w:rsidR="00247461" w:rsidRPr="00247461" w14:paraId="2BC88C66" w14:textId="77777777" w:rsidTr="00247461">
        <w:trPr>
          <w:trHeight w:val="264"/>
          <w:jc w:val="center"/>
          <w:ins w:id="336" w:author="Vinicius Franco" w:date="2021-02-17T17:08:00Z"/>
          <w:trPrChange w:id="337"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338"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79AA179E" w14:textId="77777777" w:rsidR="00247461" w:rsidRPr="00247461" w:rsidRDefault="00247461">
            <w:pPr>
              <w:rPr>
                <w:ins w:id="339" w:author="Vinicius Franco" w:date="2021-02-17T17:08:00Z"/>
                <w:rFonts w:ascii="Ebrima" w:hAnsi="Ebrima" w:cs="Arial"/>
                <w:b/>
                <w:bCs/>
                <w:sz w:val="18"/>
                <w:szCs w:val="18"/>
                <w:rPrChange w:id="340" w:author="Vinicius Franco" w:date="2021-02-17T17:08:00Z">
                  <w:rPr>
                    <w:ins w:id="341"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342"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0D59095A" w14:textId="77777777" w:rsidR="00247461" w:rsidRPr="00247461" w:rsidRDefault="00247461">
            <w:pPr>
              <w:rPr>
                <w:ins w:id="343" w:author="Vinicius Franco" w:date="2021-02-17T17:08:00Z"/>
                <w:rFonts w:ascii="Ebrima" w:hAnsi="Ebrima" w:cs="Arial"/>
                <w:sz w:val="18"/>
                <w:szCs w:val="18"/>
                <w:rPrChange w:id="344" w:author="Vinicius Franco" w:date="2021-02-17T17:08:00Z">
                  <w:rPr>
                    <w:ins w:id="345" w:author="Vinicius Franco" w:date="2021-02-17T17:08:00Z"/>
                    <w:rFonts w:ascii="Trebuchet MS" w:hAnsi="Trebuchet MS" w:cs="Arial"/>
                    <w:sz w:val="18"/>
                    <w:szCs w:val="18"/>
                  </w:rPr>
                </w:rPrChange>
              </w:rPr>
            </w:pPr>
            <w:ins w:id="346" w:author="Vinicius Franco" w:date="2021-02-17T17:08:00Z">
              <w:r w:rsidRPr="00247461">
                <w:rPr>
                  <w:rFonts w:ascii="Ebrima" w:hAnsi="Ebrima" w:cs="Arial"/>
                  <w:sz w:val="18"/>
                  <w:szCs w:val="18"/>
                  <w:rPrChange w:id="347" w:author="Vinicius Franco" w:date="2021-02-17T17:08:00Z">
                    <w:rPr>
                      <w:rFonts w:ascii="Trebuchet MS" w:hAnsi="Trebuchet MS" w:cs="Arial"/>
                      <w:sz w:val="18"/>
                      <w:szCs w:val="18"/>
                    </w:rPr>
                  </w:rPrChange>
                </w:rPr>
                <w:t xml:space="preserve"> R$         3.407.843,66 </w:t>
              </w:r>
            </w:ins>
          </w:p>
        </w:tc>
      </w:tr>
      <w:tr w:rsidR="00247461" w:rsidRPr="00247461" w14:paraId="6E4F0451" w14:textId="77777777" w:rsidTr="00247461">
        <w:trPr>
          <w:trHeight w:val="264"/>
          <w:jc w:val="center"/>
          <w:ins w:id="348" w:author="Vinicius Franco" w:date="2021-02-17T17:08:00Z"/>
          <w:trPrChange w:id="349" w:author="Vinicius Franco" w:date="2021-02-17T17:08:00Z">
            <w:trPr>
              <w:trHeight w:val="264"/>
            </w:trPr>
          </w:trPrChange>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Change w:id="350" w:author="Vinicius Franco" w:date="2021-02-17T17:08:00Z">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tcPrChange>
          </w:tcPr>
          <w:p w14:paraId="47BF0291" w14:textId="77777777" w:rsidR="00247461" w:rsidRPr="00247461" w:rsidRDefault="00247461">
            <w:pPr>
              <w:jc w:val="center"/>
              <w:rPr>
                <w:ins w:id="351" w:author="Vinicius Franco" w:date="2021-02-17T17:08:00Z"/>
                <w:rFonts w:ascii="Ebrima" w:hAnsi="Ebrima" w:cs="Arial"/>
                <w:b/>
                <w:bCs/>
                <w:sz w:val="18"/>
                <w:szCs w:val="18"/>
                <w:rPrChange w:id="352" w:author="Vinicius Franco" w:date="2021-02-17T17:08:00Z">
                  <w:rPr>
                    <w:ins w:id="353" w:author="Vinicius Franco" w:date="2021-02-17T17:08:00Z"/>
                    <w:rFonts w:ascii="Trebuchet MS" w:hAnsi="Trebuchet MS" w:cs="Arial"/>
                    <w:b/>
                    <w:bCs/>
                    <w:sz w:val="18"/>
                    <w:szCs w:val="18"/>
                  </w:rPr>
                </w:rPrChange>
              </w:rPr>
            </w:pPr>
            <w:ins w:id="354" w:author="Vinicius Franco" w:date="2021-02-17T17:08:00Z">
              <w:r w:rsidRPr="00247461">
                <w:rPr>
                  <w:rFonts w:ascii="Ebrima" w:hAnsi="Ebrima" w:cs="Arial"/>
                  <w:b/>
                  <w:bCs/>
                  <w:sz w:val="18"/>
                  <w:szCs w:val="18"/>
                  <w:rPrChange w:id="355" w:author="Vinicius Franco" w:date="2021-02-17T17:08:00Z">
                    <w:rPr>
                      <w:rFonts w:ascii="Trebuchet MS" w:hAnsi="Trebuchet MS" w:cs="Arial"/>
                      <w:b/>
                      <w:bCs/>
                      <w:sz w:val="18"/>
                      <w:szCs w:val="18"/>
                    </w:rPr>
                  </w:rPrChange>
                </w:rPr>
                <w:t>1º Semestre 2022</w:t>
              </w:r>
            </w:ins>
          </w:p>
        </w:tc>
        <w:tc>
          <w:tcPr>
            <w:tcW w:w="2040" w:type="dxa"/>
            <w:tcBorders>
              <w:top w:val="nil"/>
              <w:left w:val="nil"/>
              <w:bottom w:val="single" w:sz="4" w:space="0" w:color="auto"/>
              <w:right w:val="single" w:sz="4" w:space="0" w:color="auto"/>
            </w:tcBorders>
            <w:shd w:val="clear" w:color="auto" w:fill="auto"/>
            <w:hideMark/>
            <w:tcPrChange w:id="356"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05D24288" w14:textId="77777777" w:rsidR="00247461" w:rsidRPr="00247461" w:rsidRDefault="00247461">
            <w:pPr>
              <w:rPr>
                <w:ins w:id="357" w:author="Vinicius Franco" w:date="2021-02-17T17:08:00Z"/>
                <w:rFonts w:ascii="Ebrima" w:hAnsi="Ebrima" w:cs="Arial"/>
                <w:sz w:val="18"/>
                <w:szCs w:val="18"/>
                <w:rPrChange w:id="358" w:author="Vinicius Franco" w:date="2021-02-17T17:08:00Z">
                  <w:rPr>
                    <w:ins w:id="359" w:author="Vinicius Franco" w:date="2021-02-17T17:08:00Z"/>
                    <w:rFonts w:ascii="Trebuchet MS" w:hAnsi="Trebuchet MS" w:cs="Arial"/>
                    <w:sz w:val="18"/>
                    <w:szCs w:val="18"/>
                  </w:rPr>
                </w:rPrChange>
              </w:rPr>
            </w:pPr>
            <w:ins w:id="360" w:author="Vinicius Franco" w:date="2021-02-17T17:08:00Z">
              <w:r w:rsidRPr="00247461">
                <w:rPr>
                  <w:rFonts w:ascii="Ebrima" w:hAnsi="Ebrima" w:cs="Arial"/>
                  <w:sz w:val="18"/>
                  <w:szCs w:val="18"/>
                  <w:rPrChange w:id="361" w:author="Vinicius Franco" w:date="2021-02-17T17:08:00Z">
                    <w:rPr>
                      <w:rFonts w:ascii="Trebuchet MS" w:hAnsi="Trebuchet MS" w:cs="Arial"/>
                      <w:sz w:val="18"/>
                      <w:szCs w:val="18"/>
                    </w:rPr>
                  </w:rPrChange>
                </w:rPr>
                <w:t xml:space="preserve"> R$         2.121.805,98 </w:t>
              </w:r>
            </w:ins>
          </w:p>
        </w:tc>
      </w:tr>
      <w:tr w:rsidR="00247461" w:rsidRPr="00247461" w14:paraId="4C99C94B" w14:textId="77777777" w:rsidTr="00247461">
        <w:trPr>
          <w:trHeight w:val="264"/>
          <w:jc w:val="center"/>
          <w:ins w:id="362" w:author="Vinicius Franco" w:date="2021-02-17T17:08:00Z"/>
          <w:trPrChange w:id="363"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364"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68657802" w14:textId="77777777" w:rsidR="00247461" w:rsidRPr="00247461" w:rsidRDefault="00247461">
            <w:pPr>
              <w:rPr>
                <w:ins w:id="365" w:author="Vinicius Franco" w:date="2021-02-17T17:08:00Z"/>
                <w:rFonts w:ascii="Ebrima" w:hAnsi="Ebrima" w:cs="Arial"/>
                <w:b/>
                <w:bCs/>
                <w:sz w:val="18"/>
                <w:szCs w:val="18"/>
                <w:rPrChange w:id="366" w:author="Vinicius Franco" w:date="2021-02-17T17:08:00Z">
                  <w:rPr>
                    <w:ins w:id="367"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368"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17B9C3D0" w14:textId="77777777" w:rsidR="00247461" w:rsidRPr="00247461" w:rsidRDefault="00247461">
            <w:pPr>
              <w:rPr>
                <w:ins w:id="369" w:author="Vinicius Franco" w:date="2021-02-17T17:08:00Z"/>
                <w:rFonts w:ascii="Ebrima" w:hAnsi="Ebrima" w:cs="Arial"/>
                <w:sz w:val="18"/>
                <w:szCs w:val="18"/>
                <w:rPrChange w:id="370" w:author="Vinicius Franco" w:date="2021-02-17T17:08:00Z">
                  <w:rPr>
                    <w:ins w:id="371" w:author="Vinicius Franco" w:date="2021-02-17T17:08:00Z"/>
                    <w:rFonts w:ascii="Trebuchet MS" w:hAnsi="Trebuchet MS" w:cs="Arial"/>
                    <w:sz w:val="18"/>
                    <w:szCs w:val="18"/>
                  </w:rPr>
                </w:rPrChange>
              </w:rPr>
            </w:pPr>
            <w:ins w:id="372" w:author="Vinicius Franco" w:date="2021-02-17T17:08:00Z">
              <w:r w:rsidRPr="00247461">
                <w:rPr>
                  <w:rFonts w:ascii="Ebrima" w:hAnsi="Ebrima" w:cs="Arial"/>
                  <w:sz w:val="18"/>
                  <w:szCs w:val="18"/>
                  <w:rPrChange w:id="373" w:author="Vinicius Franco" w:date="2021-02-17T17:08:00Z">
                    <w:rPr>
                      <w:rFonts w:ascii="Trebuchet MS" w:hAnsi="Trebuchet MS" w:cs="Arial"/>
                      <w:sz w:val="18"/>
                      <w:szCs w:val="18"/>
                    </w:rPr>
                  </w:rPrChange>
                </w:rPr>
                <w:t xml:space="preserve"> R$         3.408.252,38 </w:t>
              </w:r>
            </w:ins>
          </w:p>
        </w:tc>
      </w:tr>
      <w:tr w:rsidR="00247461" w:rsidRPr="00247461" w14:paraId="3D401DE8" w14:textId="77777777" w:rsidTr="00247461">
        <w:trPr>
          <w:trHeight w:val="264"/>
          <w:jc w:val="center"/>
          <w:ins w:id="374" w:author="Vinicius Franco" w:date="2021-02-17T17:08:00Z"/>
          <w:trPrChange w:id="375"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376"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42CC2E11" w14:textId="77777777" w:rsidR="00247461" w:rsidRPr="00247461" w:rsidRDefault="00247461">
            <w:pPr>
              <w:rPr>
                <w:ins w:id="377" w:author="Vinicius Franco" w:date="2021-02-17T17:08:00Z"/>
                <w:rFonts w:ascii="Ebrima" w:hAnsi="Ebrima" w:cs="Arial"/>
                <w:b/>
                <w:bCs/>
                <w:sz w:val="18"/>
                <w:szCs w:val="18"/>
                <w:rPrChange w:id="378" w:author="Vinicius Franco" w:date="2021-02-17T17:08:00Z">
                  <w:rPr>
                    <w:ins w:id="379"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380"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2E102AA1" w14:textId="77777777" w:rsidR="00247461" w:rsidRPr="00247461" w:rsidRDefault="00247461">
            <w:pPr>
              <w:rPr>
                <w:ins w:id="381" w:author="Vinicius Franco" w:date="2021-02-17T17:08:00Z"/>
                <w:rFonts w:ascii="Ebrima" w:hAnsi="Ebrima" w:cs="Arial"/>
                <w:sz w:val="18"/>
                <w:szCs w:val="18"/>
                <w:rPrChange w:id="382" w:author="Vinicius Franco" w:date="2021-02-17T17:08:00Z">
                  <w:rPr>
                    <w:ins w:id="383" w:author="Vinicius Franco" w:date="2021-02-17T17:08:00Z"/>
                    <w:rFonts w:ascii="Trebuchet MS" w:hAnsi="Trebuchet MS" w:cs="Arial"/>
                    <w:sz w:val="18"/>
                    <w:szCs w:val="18"/>
                  </w:rPr>
                </w:rPrChange>
              </w:rPr>
            </w:pPr>
            <w:ins w:id="384" w:author="Vinicius Franco" w:date="2021-02-17T17:08:00Z">
              <w:r w:rsidRPr="00247461">
                <w:rPr>
                  <w:rFonts w:ascii="Ebrima" w:hAnsi="Ebrima" w:cs="Arial"/>
                  <w:sz w:val="18"/>
                  <w:szCs w:val="18"/>
                  <w:rPrChange w:id="385" w:author="Vinicius Franco" w:date="2021-02-17T17:08:00Z">
                    <w:rPr>
                      <w:rFonts w:ascii="Trebuchet MS" w:hAnsi="Trebuchet MS" w:cs="Arial"/>
                      <w:sz w:val="18"/>
                      <w:szCs w:val="18"/>
                    </w:rPr>
                  </w:rPrChange>
                </w:rPr>
                <w:t xml:space="preserve"> R$         2.003.677,17 </w:t>
              </w:r>
            </w:ins>
          </w:p>
        </w:tc>
      </w:tr>
      <w:tr w:rsidR="00247461" w:rsidRPr="00247461" w14:paraId="25C4D6EB" w14:textId="77777777" w:rsidTr="00247461">
        <w:trPr>
          <w:trHeight w:val="264"/>
          <w:jc w:val="center"/>
          <w:ins w:id="386" w:author="Vinicius Franco" w:date="2021-02-17T17:08:00Z"/>
          <w:trPrChange w:id="387"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388"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5FC828B1" w14:textId="77777777" w:rsidR="00247461" w:rsidRPr="00247461" w:rsidRDefault="00247461">
            <w:pPr>
              <w:rPr>
                <w:ins w:id="389" w:author="Vinicius Franco" w:date="2021-02-17T17:08:00Z"/>
                <w:rFonts w:ascii="Ebrima" w:hAnsi="Ebrima" w:cs="Arial"/>
                <w:b/>
                <w:bCs/>
                <w:sz w:val="18"/>
                <w:szCs w:val="18"/>
                <w:rPrChange w:id="390" w:author="Vinicius Franco" w:date="2021-02-17T17:08:00Z">
                  <w:rPr>
                    <w:ins w:id="391"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392"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1CCDFF38" w14:textId="77777777" w:rsidR="00247461" w:rsidRPr="00247461" w:rsidRDefault="00247461">
            <w:pPr>
              <w:rPr>
                <w:ins w:id="393" w:author="Vinicius Franco" w:date="2021-02-17T17:08:00Z"/>
                <w:rFonts w:ascii="Ebrima" w:hAnsi="Ebrima" w:cs="Arial"/>
                <w:sz w:val="18"/>
                <w:szCs w:val="18"/>
                <w:rPrChange w:id="394" w:author="Vinicius Franco" w:date="2021-02-17T17:08:00Z">
                  <w:rPr>
                    <w:ins w:id="395" w:author="Vinicius Franco" w:date="2021-02-17T17:08:00Z"/>
                    <w:rFonts w:ascii="Trebuchet MS" w:hAnsi="Trebuchet MS" w:cs="Arial"/>
                    <w:sz w:val="18"/>
                    <w:szCs w:val="18"/>
                  </w:rPr>
                </w:rPrChange>
              </w:rPr>
            </w:pPr>
            <w:ins w:id="396" w:author="Vinicius Franco" w:date="2021-02-17T17:08:00Z">
              <w:r w:rsidRPr="00247461">
                <w:rPr>
                  <w:rFonts w:ascii="Ebrima" w:hAnsi="Ebrima" w:cs="Arial"/>
                  <w:sz w:val="18"/>
                  <w:szCs w:val="18"/>
                  <w:rPrChange w:id="397" w:author="Vinicius Franco" w:date="2021-02-17T17:08:00Z">
                    <w:rPr>
                      <w:rFonts w:ascii="Trebuchet MS" w:hAnsi="Trebuchet MS" w:cs="Arial"/>
                      <w:sz w:val="18"/>
                      <w:szCs w:val="18"/>
                    </w:rPr>
                  </w:rPrChange>
                </w:rPr>
                <w:t xml:space="preserve"> R$         2.123.802,76 </w:t>
              </w:r>
            </w:ins>
          </w:p>
        </w:tc>
      </w:tr>
      <w:tr w:rsidR="00247461" w:rsidRPr="00247461" w14:paraId="6CD86DBD" w14:textId="77777777" w:rsidTr="00247461">
        <w:trPr>
          <w:trHeight w:val="264"/>
          <w:jc w:val="center"/>
          <w:ins w:id="398" w:author="Vinicius Franco" w:date="2021-02-17T17:08:00Z"/>
          <w:trPrChange w:id="399"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400"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0B75CB78" w14:textId="77777777" w:rsidR="00247461" w:rsidRPr="00247461" w:rsidRDefault="00247461">
            <w:pPr>
              <w:rPr>
                <w:ins w:id="401" w:author="Vinicius Franco" w:date="2021-02-17T17:08:00Z"/>
                <w:rFonts w:ascii="Ebrima" w:hAnsi="Ebrima" w:cs="Arial"/>
                <w:b/>
                <w:bCs/>
                <w:sz w:val="18"/>
                <w:szCs w:val="18"/>
                <w:rPrChange w:id="402" w:author="Vinicius Franco" w:date="2021-02-17T17:08:00Z">
                  <w:rPr>
                    <w:ins w:id="403"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404"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410B62C1" w14:textId="77777777" w:rsidR="00247461" w:rsidRPr="00247461" w:rsidRDefault="00247461">
            <w:pPr>
              <w:rPr>
                <w:ins w:id="405" w:author="Vinicius Franco" w:date="2021-02-17T17:08:00Z"/>
                <w:rFonts w:ascii="Ebrima" w:hAnsi="Ebrima" w:cs="Arial"/>
                <w:sz w:val="18"/>
                <w:szCs w:val="18"/>
                <w:rPrChange w:id="406" w:author="Vinicius Franco" w:date="2021-02-17T17:08:00Z">
                  <w:rPr>
                    <w:ins w:id="407" w:author="Vinicius Franco" w:date="2021-02-17T17:08:00Z"/>
                    <w:rFonts w:ascii="Trebuchet MS" w:hAnsi="Trebuchet MS" w:cs="Arial"/>
                    <w:sz w:val="18"/>
                    <w:szCs w:val="18"/>
                  </w:rPr>
                </w:rPrChange>
              </w:rPr>
            </w:pPr>
            <w:ins w:id="408" w:author="Vinicius Franco" w:date="2021-02-17T17:08:00Z">
              <w:r w:rsidRPr="00247461">
                <w:rPr>
                  <w:rFonts w:ascii="Ebrima" w:hAnsi="Ebrima" w:cs="Arial"/>
                  <w:sz w:val="18"/>
                  <w:szCs w:val="18"/>
                  <w:rPrChange w:id="409" w:author="Vinicius Franco" w:date="2021-02-17T17:08:00Z">
                    <w:rPr>
                      <w:rFonts w:ascii="Trebuchet MS" w:hAnsi="Trebuchet MS" w:cs="Arial"/>
                      <w:sz w:val="18"/>
                      <w:szCs w:val="18"/>
                    </w:rPr>
                  </w:rPrChange>
                </w:rPr>
                <w:t xml:space="preserve"> R$         3.329.313,89 </w:t>
              </w:r>
            </w:ins>
          </w:p>
        </w:tc>
      </w:tr>
      <w:tr w:rsidR="00247461" w:rsidRPr="00247461" w14:paraId="6659206A" w14:textId="77777777" w:rsidTr="00247461">
        <w:trPr>
          <w:trHeight w:val="264"/>
          <w:jc w:val="center"/>
          <w:ins w:id="410" w:author="Vinicius Franco" w:date="2021-02-17T17:08:00Z"/>
          <w:trPrChange w:id="411" w:author="Vinicius Franco" w:date="2021-02-17T17:08:00Z">
            <w:trPr>
              <w:trHeight w:val="264"/>
            </w:trPr>
          </w:trPrChange>
        </w:trPr>
        <w:tc>
          <w:tcPr>
            <w:tcW w:w="2080" w:type="dxa"/>
            <w:vMerge/>
            <w:tcBorders>
              <w:top w:val="nil"/>
              <w:left w:val="single" w:sz="4" w:space="0" w:color="auto"/>
              <w:bottom w:val="single" w:sz="4" w:space="0" w:color="000000"/>
              <w:right w:val="single" w:sz="4" w:space="0" w:color="auto"/>
            </w:tcBorders>
            <w:vAlign w:val="center"/>
            <w:hideMark/>
            <w:tcPrChange w:id="412" w:author="Vinicius Franco" w:date="2021-02-17T17:08:00Z">
              <w:tcPr>
                <w:tcW w:w="2080" w:type="dxa"/>
                <w:vMerge/>
                <w:tcBorders>
                  <w:top w:val="nil"/>
                  <w:left w:val="single" w:sz="4" w:space="0" w:color="auto"/>
                  <w:bottom w:val="single" w:sz="4" w:space="0" w:color="000000"/>
                  <w:right w:val="single" w:sz="4" w:space="0" w:color="auto"/>
                </w:tcBorders>
                <w:vAlign w:val="center"/>
                <w:hideMark/>
              </w:tcPr>
            </w:tcPrChange>
          </w:tcPr>
          <w:p w14:paraId="45F6CD84" w14:textId="77777777" w:rsidR="00247461" w:rsidRPr="00247461" w:rsidRDefault="00247461">
            <w:pPr>
              <w:rPr>
                <w:ins w:id="413" w:author="Vinicius Franco" w:date="2021-02-17T17:08:00Z"/>
                <w:rFonts w:ascii="Ebrima" w:hAnsi="Ebrima" w:cs="Arial"/>
                <w:b/>
                <w:bCs/>
                <w:sz w:val="18"/>
                <w:szCs w:val="18"/>
                <w:rPrChange w:id="414" w:author="Vinicius Franco" w:date="2021-02-17T17:08:00Z">
                  <w:rPr>
                    <w:ins w:id="415" w:author="Vinicius Franco" w:date="2021-02-17T17:08:00Z"/>
                    <w:rFonts w:ascii="Trebuchet MS" w:hAnsi="Trebuchet MS" w:cs="Arial"/>
                    <w:b/>
                    <w:bCs/>
                    <w:sz w:val="18"/>
                    <w:szCs w:val="18"/>
                  </w:rPr>
                </w:rPrChange>
              </w:rPr>
            </w:pPr>
          </w:p>
        </w:tc>
        <w:tc>
          <w:tcPr>
            <w:tcW w:w="2040" w:type="dxa"/>
            <w:tcBorders>
              <w:top w:val="nil"/>
              <w:left w:val="nil"/>
              <w:bottom w:val="single" w:sz="4" w:space="0" w:color="auto"/>
              <w:right w:val="single" w:sz="4" w:space="0" w:color="auto"/>
            </w:tcBorders>
            <w:shd w:val="clear" w:color="auto" w:fill="auto"/>
            <w:hideMark/>
            <w:tcPrChange w:id="416"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2837237C" w14:textId="77777777" w:rsidR="00247461" w:rsidRPr="00247461" w:rsidRDefault="00247461">
            <w:pPr>
              <w:rPr>
                <w:ins w:id="417" w:author="Vinicius Franco" w:date="2021-02-17T17:08:00Z"/>
                <w:rFonts w:ascii="Ebrima" w:hAnsi="Ebrima" w:cs="Arial"/>
                <w:sz w:val="18"/>
                <w:szCs w:val="18"/>
                <w:rPrChange w:id="418" w:author="Vinicius Franco" w:date="2021-02-17T17:08:00Z">
                  <w:rPr>
                    <w:ins w:id="419" w:author="Vinicius Franco" w:date="2021-02-17T17:08:00Z"/>
                    <w:rFonts w:ascii="Trebuchet MS" w:hAnsi="Trebuchet MS" w:cs="Arial"/>
                    <w:sz w:val="18"/>
                    <w:szCs w:val="18"/>
                  </w:rPr>
                </w:rPrChange>
              </w:rPr>
            </w:pPr>
            <w:ins w:id="420" w:author="Vinicius Franco" w:date="2021-02-17T17:08:00Z">
              <w:r w:rsidRPr="00247461">
                <w:rPr>
                  <w:rFonts w:ascii="Ebrima" w:hAnsi="Ebrima" w:cs="Arial"/>
                  <w:sz w:val="18"/>
                  <w:szCs w:val="18"/>
                  <w:rPrChange w:id="421" w:author="Vinicius Franco" w:date="2021-02-17T17:08:00Z">
                    <w:rPr>
                      <w:rFonts w:ascii="Trebuchet MS" w:hAnsi="Trebuchet MS" w:cs="Arial"/>
                      <w:sz w:val="18"/>
                      <w:szCs w:val="18"/>
                    </w:rPr>
                  </w:rPrChange>
                </w:rPr>
                <w:t xml:space="preserve"> R$         1.267.913,99 </w:t>
              </w:r>
            </w:ins>
          </w:p>
        </w:tc>
      </w:tr>
      <w:tr w:rsidR="00247461" w:rsidRPr="00247461" w14:paraId="68DA723B" w14:textId="77777777" w:rsidTr="00247461">
        <w:trPr>
          <w:trHeight w:val="264"/>
          <w:jc w:val="center"/>
          <w:ins w:id="422" w:author="Vinicius Franco" w:date="2021-02-17T17:08:00Z"/>
          <w:trPrChange w:id="423" w:author="Vinicius Franco" w:date="2021-02-17T17:08:00Z">
            <w:trPr>
              <w:trHeight w:val="264"/>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24" w:author="Vinicius Franco" w:date="2021-02-17T17:08: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3D7095" w14:textId="77777777" w:rsidR="00247461" w:rsidRPr="00247461" w:rsidRDefault="00247461" w:rsidP="00247461">
            <w:pPr>
              <w:jc w:val="center"/>
              <w:rPr>
                <w:ins w:id="425" w:author="Vinicius Franco" w:date="2021-02-17T17:08:00Z"/>
                <w:rFonts w:ascii="Ebrima" w:hAnsi="Ebrima" w:cs="Arial"/>
                <w:b/>
                <w:bCs/>
                <w:sz w:val="18"/>
                <w:szCs w:val="18"/>
                <w:rPrChange w:id="426" w:author="Vinicius Franco" w:date="2021-02-17T17:08:00Z">
                  <w:rPr>
                    <w:ins w:id="427" w:author="Vinicius Franco" w:date="2021-02-17T17:08:00Z"/>
                    <w:rFonts w:ascii="Trebuchet MS" w:hAnsi="Trebuchet MS" w:cs="Arial"/>
                    <w:b/>
                    <w:bCs/>
                    <w:sz w:val="18"/>
                    <w:szCs w:val="18"/>
                  </w:rPr>
                </w:rPrChange>
              </w:rPr>
              <w:pPrChange w:id="428" w:author="Vinicius Franco" w:date="2021-02-17T17:08:00Z">
                <w:pPr/>
              </w:pPrChange>
            </w:pPr>
            <w:ins w:id="429" w:author="Vinicius Franco" w:date="2021-02-17T17:08:00Z">
              <w:r w:rsidRPr="00247461">
                <w:rPr>
                  <w:rFonts w:ascii="Ebrima" w:hAnsi="Ebrima" w:cs="Arial"/>
                  <w:b/>
                  <w:bCs/>
                  <w:sz w:val="18"/>
                  <w:szCs w:val="18"/>
                  <w:rPrChange w:id="430" w:author="Vinicius Franco" w:date="2021-02-17T17:08:00Z">
                    <w:rPr>
                      <w:rFonts w:ascii="Trebuchet MS" w:hAnsi="Trebuchet MS" w:cs="Arial"/>
                      <w:b/>
                      <w:bCs/>
                      <w:sz w:val="18"/>
                      <w:szCs w:val="18"/>
                    </w:rPr>
                  </w:rPrChange>
                </w:rPr>
                <w:t>2º Semestre 2022</w:t>
              </w:r>
            </w:ins>
          </w:p>
        </w:tc>
        <w:tc>
          <w:tcPr>
            <w:tcW w:w="2040" w:type="dxa"/>
            <w:tcBorders>
              <w:top w:val="nil"/>
              <w:left w:val="nil"/>
              <w:bottom w:val="single" w:sz="4" w:space="0" w:color="auto"/>
              <w:right w:val="single" w:sz="4" w:space="0" w:color="auto"/>
            </w:tcBorders>
            <w:shd w:val="clear" w:color="auto" w:fill="auto"/>
            <w:hideMark/>
            <w:tcPrChange w:id="431"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4414B116" w14:textId="77777777" w:rsidR="00247461" w:rsidRPr="00247461" w:rsidRDefault="00247461">
            <w:pPr>
              <w:rPr>
                <w:ins w:id="432" w:author="Vinicius Franco" w:date="2021-02-17T17:08:00Z"/>
                <w:rFonts w:ascii="Ebrima" w:hAnsi="Ebrima" w:cs="Arial"/>
                <w:sz w:val="18"/>
                <w:szCs w:val="18"/>
                <w:rPrChange w:id="433" w:author="Vinicius Franco" w:date="2021-02-17T17:08:00Z">
                  <w:rPr>
                    <w:ins w:id="434" w:author="Vinicius Franco" w:date="2021-02-17T17:08:00Z"/>
                    <w:rFonts w:ascii="Trebuchet MS" w:hAnsi="Trebuchet MS" w:cs="Arial"/>
                    <w:sz w:val="18"/>
                    <w:szCs w:val="18"/>
                  </w:rPr>
                </w:rPrChange>
              </w:rPr>
            </w:pPr>
            <w:ins w:id="435" w:author="Vinicius Franco" w:date="2021-02-17T17:08:00Z">
              <w:r w:rsidRPr="00247461">
                <w:rPr>
                  <w:rFonts w:ascii="Ebrima" w:hAnsi="Ebrima" w:cs="Arial"/>
                  <w:sz w:val="18"/>
                  <w:szCs w:val="18"/>
                  <w:rPrChange w:id="436" w:author="Vinicius Franco" w:date="2021-02-17T17:08:00Z">
                    <w:rPr>
                      <w:rFonts w:ascii="Trebuchet MS" w:hAnsi="Trebuchet MS" w:cs="Arial"/>
                      <w:sz w:val="18"/>
                      <w:szCs w:val="18"/>
                    </w:rPr>
                  </w:rPrChange>
                </w:rPr>
                <w:t xml:space="preserve"> R$        16.309.156,44 </w:t>
              </w:r>
            </w:ins>
          </w:p>
        </w:tc>
      </w:tr>
      <w:tr w:rsidR="00247461" w:rsidRPr="00247461" w14:paraId="13546024" w14:textId="77777777" w:rsidTr="00247461">
        <w:trPr>
          <w:trHeight w:val="264"/>
          <w:jc w:val="center"/>
          <w:ins w:id="437" w:author="Vinicius Franco" w:date="2021-02-17T17:08:00Z"/>
          <w:trPrChange w:id="438" w:author="Vinicius Franco" w:date="2021-02-17T17:08:00Z">
            <w:trPr>
              <w:trHeight w:val="264"/>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39" w:author="Vinicius Franco" w:date="2021-02-17T17:08: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5D2816" w14:textId="77777777" w:rsidR="00247461" w:rsidRPr="00247461" w:rsidRDefault="00247461">
            <w:pPr>
              <w:rPr>
                <w:ins w:id="440" w:author="Vinicius Franco" w:date="2021-02-17T17:08:00Z"/>
                <w:rFonts w:ascii="Ebrima" w:hAnsi="Ebrima" w:cs="Arial"/>
                <w:b/>
                <w:bCs/>
                <w:sz w:val="18"/>
                <w:szCs w:val="18"/>
                <w:rPrChange w:id="441" w:author="Vinicius Franco" w:date="2021-02-17T17:08:00Z">
                  <w:rPr>
                    <w:ins w:id="442" w:author="Vinicius Franco" w:date="2021-02-17T17:08:00Z"/>
                    <w:rFonts w:ascii="Trebuchet MS" w:hAnsi="Trebuchet MS" w:cs="Arial"/>
                    <w:b/>
                    <w:bCs/>
                    <w:sz w:val="18"/>
                    <w:szCs w:val="18"/>
                  </w:rPr>
                </w:rPrChange>
              </w:rPr>
            </w:pPr>
            <w:ins w:id="443" w:author="Vinicius Franco" w:date="2021-02-17T17:08:00Z">
              <w:r w:rsidRPr="00247461">
                <w:rPr>
                  <w:rFonts w:ascii="Ebrima" w:hAnsi="Ebrima" w:cs="Arial"/>
                  <w:b/>
                  <w:bCs/>
                  <w:sz w:val="18"/>
                  <w:szCs w:val="18"/>
                  <w:rPrChange w:id="444" w:author="Vinicius Franco" w:date="2021-02-17T17:08:00Z">
                    <w:rPr>
                      <w:rFonts w:ascii="Trebuchet MS" w:hAnsi="Trebuchet MS" w:cs="Arial"/>
                      <w:b/>
                      <w:bCs/>
                      <w:sz w:val="18"/>
                      <w:szCs w:val="18"/>
                    </w:rPr>
                  </w:rPrChange>
                </w:rPr>
                <w:t>Total</w:t>
              </w:r>
            </w:ins>
          </w:p>
        </w:tc>
        <w:tc>
          <w:tcPr>
            <w:tcW w:w="2040" w:type="dxa"/>
            <w:tcBorders>
              <w:top w:val="nil"/>
              <w:left w:val="nil"/>
              <w:bottom w:val="single" w:sz="4" w:space="0" w:color="auto"/>
              <w:right w:val="single" w:sz="4" w:space="0" w:color="auto"/>
            </w:tcBorders>
            <w:shd w:val="clear" w:color="auto" w:fill="auto"/>
            <w:hideMark/>
            <w:tcPrChange w:id="445" w:author="Vinicius Franco" w:date="2021-02-17T17:08:00Z">
              <w:tcPr>
                <w:tcW w:w="2040" w:type="dxa"/>
                <w:tcBorders>
                  <w:top w:val="nil"/>
                  <w:left w:val="nil"/>
                  <w:bottom w:val="single" w:sz="4" w:space="0" w:color="auto"/>
                  <w:right w:val="single" w:sz="4" w:space="0" w:color="auto"/>
                </w:tcBorders>
                <w:shd w:val="clear" w:color="auto" w:fill="auto"/>
                <w:hideMark/>
              </w:tcPr>
            </w:tcPrChange>
          </w:tcPr>
          <w:p w14:paraId="53D7A7FC" w14:textId="77777777" w:rsidR="00247461" w:rsidRPr="00247461" w:rsidRDefault="00247461">
            <w:pPr>
              <w:rPr>
                <w:ins w:id="446" w:author="Vinicius Franco" w:date="2021-02-17T17:08:00Z"/>
                <w:rFonts w:ascii="Ebrima" w:hAnsi="Ebrima" w:cs="Arial"/>
                <w:b/>
                <w:bCs/>
                <w:sz w:val="18"/>
                <w:szCs w:val="18"/>
                <w:rPrChange w:id="447" w:author="Vinicius Franco" w:date="2021-02-17T17:08:00Z">
                  <w:rPr>
                    <w:ins w:id="448" w:author="Vinicius Franco" w:date="2021-02-17T17:08:00Z"/>
                    <w:rFonts w:ascii="Trebuchet MS" w:hAnsi="Trebuchet MS" w:cs="Arial"/>
                    <w:b/>
                    <w:bCs/>
                    <w:sz w:val="18"/>
                    <w:szCs w:val="18"/>
                  </w:rPr>
                </w:rPrChange>
              </w:rPr>
            </w:pPr>
            <w:ins w:id="449" w:author="Vinicius Franco" w:date="2021-02-17T17:08:00Z">
              <w:r w:rsidRPr="00247461">
                <w:rPr>
                  <w:rFonts w:ascii="Ebrima" w:hAnsi="Ebrima" w:cs="Arial"/>
                  <w:b/>
                  <w:bCs/>
                  <w:sz w:val="18"/>
                  <w:szCs w:val="18"/>
                  <w:rPrChange w:id="450" w:author="Vinicius Franco" w:date="2021-02-17T17:08:00Z">
                    <w:rPr>
                      <w:rFonts w:ascii="Trebuchet MS" w:hAnsi="Trebuchet MS" w:cs="Arial"/>
                      <w:b/>
                      <w:bCs/>
                      <w:sz w:val="18"/>
                      <w:szCs w:val="18"/>
                    </w:rPr>
                  </w:rPrChange>
                </w:rPr>
                <w:t xml:space="preserve"> R$     58.787.343,17 </w:t>
              </w:r>
            </w:ins>
          </w:p>
        </w:tc>
      </w:tr>
    </w:tbl>
    <w:bookmarkEnd w:id="179"/>
    <w:p w14:paraId="48920678" w14:textId="6A9548EE" w:rsidR="007D32A9" w:rsidRPr="00DC4C19" w:rsidDel="00247461" w:rsidRDefault="007D32A9" w:rsidP="00386BFA">
      <w:pPr>
        <w:tabs>
          <w:tab w:val="left" w:pos="709"/>
        </w:tabs>
        <w:spacing w:line="340" w:lineRule="exact"/>
        <w:ind w:right="-1"/>
        <w:jc w:val="center"/>
        <w:rPr>
          <w:del w:id="451" w:author="Vinicius Franco" w:date="2021-02-17T17:08:00Z"/>
          <w:rFonts w:ascii="Ebrima" w:hAnsi="Ebrima" w:cs="Arial"/>
          <w:bCs/>
          <w:sz w:val="22"/>
          <w:szCs w:val="22"/>
        </w:rPr>
      </w:pPr>
      <w:del w:id="452" w:author="Vinicius Franco" w:date="2021-02-17T17:08:00Z">
        <w:r w:rsidRPr="00DC4C19" w:rsidDel="00247461">
          <w:rPr>
            <w:rFonts w:ascii="Ebrima" w:hAnsi="Ebrima" w:cs="Arial"/>
            <w:bCs/>
            <w:sz w:val="22"/>
            <w:szCs w:val="22"/>
          </w:rPr>
          <w:delText>[INSERIR]</w:delText>
        </w:r>
      </w:del>
    </w:p>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247461">
          <w:pgSz w:w="11906" w:h="16838" w:orient="portrait"/>
          <w:pgMar w:top="1440" w:right="1701" w:bottom="902" w:left="1701" w:header="709" w:footer="709" w:gutter="0"/>
          <w:cols w:space="708"/>
          <w:titlePg/>
          <w:docGrid w:linePitch="360"/>
          <w:sectPrChange w:id="453" w:author="Vinicius Franco" w:date="2021-02-17T17:08:00Z">
            <w:sectPr w:rsidR="00FA1E19" w:rsidSect="00247461">
              <w:pgSz w:w="16838" w:h="11906" w:orient="landscape"/>
              <w:pgMar w:top="1701" w:right="1440" w:bottom="1701" w:left="902" w:header="709" w:footer="709" w:gutter="0"/>
            </w:sectPr>
          </w:sectPrChange>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5E2772D2"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ins w:id="454" w:author="Vinicius Franco" w:date="2021-02-17T17:31:00Z">
        <w:r w:rsidR="00091CAB">
          <w:rPr>
            <w:rFonts w:ascii="Ebrima" w:hAnsi="Ebrima" w:cs="Arial"/>
            <w:sz w:val="22"/>
            <w:szCs w:val="22"/>
          </w:rPr>
          <w:t>10050012-9</w:t>
        </w:r>
      </w:ins>
      <w:del w:id="455" w:author="Vinicius Franco" w:date="2021-02-17T17:31:00Z">
        <w:r w:rsidR="00DC4C19" w:rsidRPr="00DC4C19" w:rsidDel="00091CAB">
          <w:rPr>
            <w:rFonts w:ascii="Ebrima" w:hAnsi="Ebrima" w:cs="Arial"/>
            <w:sz w:val="22"/>
            <w:szCs w:val="22"/>
            <w:highlight w:val="yellow"/>
          </w:rPr>
          <w:delText>[•]</w:delText>
        </w:r>
      </w:del>
      <w:r w:rsidRPr="007269ED">
        <w:rPr>
          <w:rFonts w:ascii="Ebrima" w:hAnsi="Ebrima" w:cs="Arial"/>
          <w:sz w:val="22"/>
          <w:szCs w:val="22"/>
        </w:rPr>
        <w:t xml:space="preserve"> emitida</w:t>
      </w:r>
      <w:r w:rsidRPr="00783ACF">
        <w:rPr>
          <w:rFonts w:ascii="Ebrima" w:hAnsi="Ebrima" w:cs="Arial"/>
          <w:sz w:val="22"/>
          <w:szCs w:val="22"/>
        </w:rPr>
        <w:t xml:space="preserve"> pela </w:t>
      </w:r>
      <w:r w:rsidR="00DC4C19">
        <w:rPr>
          <w:rFonts w:ascii="Ebrima" w:hAnsi="Ebrima"/>
          <w:sz w:val="22"/>
          <w:szCs w:val="22"/>
        </w:rPr>
        <w:t>Attlantis</w:t>
      </w:r>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3954F3CF" w:rsidR="009465B3" w:rsidRDefault="009465B3" w:rsidP="00386BFA">
      <w:pPr>
        <w:spacing w:line="340" w:lineRule="exact"/>
        <w:ind w:right="-1"/>
        <w:jc w:val="center"/>
        <w:rPr>
          <w:ins w:id="456" w:author="Vinicius Franco" w:date="2021-02-17T10:54:00Z"/>
          <w:rFonts w:ascii="Ebrima" w:hAnsi="Ebrima" w:cs="Arial"/>
          <w:b/>
          <w:sz w:val="22"/>
          <w:szCs w:val="22"/>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C54988" w:rsidRPr="00C54988" w14:paraId="48AE6B32" w14:textId="77777777" w:rsidTr="00C54988">
        <w:trPr>
          <w:trHeight w:val="288"/>
          <w:ins w:id="457" w:author="Vinicius Franco" w:date="2021-02-17T20:38:00Z"/>
        </w:trPr>
        <w:tc>
          <w:tcPr>
            <w:tcW w:w="1520" w:type="dxa"/>
            <w:tcBorders>
              <w:top w:val="nil"/>
              <w:left w:val="nil"/>
              <w:bottom w:val="nil"/>
              <w:right w:val="nil"/>
            </w:tcBorders>
            <w:shd w:val="clear" w:color="auto" w:fill="auto"/>
            <w:noWrap/>
            <w:vAlign w:val="bottom"/>
            <w:hideMark/>
          </w:tcPr>
          <w:p w14:paraId="6D105ED7" w14:textId="77777777" w:rsidR="00C54988" w:rsidRPr="00C54988" w:rsidRDefault="00C54988" w:rsidP="00C54988">
            <w:pPr>
              <w:jc w:val="center"/>
              <w:rPr>
                <w:ins w:id="458" w:author="Vinicius Franco" w:date="2021-02-17T20:38:00Z"/>
                <w:rFonts w:ascii="Calibri" w:hAnsi="Calibri" w:cs="Calibri"/>
                <w:b/>
                <w:bCs/>
                <w:color w:val="000000"/>
                <w:sz w:val="22"/>
                <w:szCs w:val="22"/>
              </w:rPr>
            </w:pPr>
            <w:ins w:id="459" w:author="Vinicius Franco" w:date="2021-02-17T20:38:00Z">
              <w:r w:rsidRPr="00C54988">
                <w:rPr>
                  <w:rFonts w:ascii="Calibri" w:hAnsi="Calibri" w:cs="Calibri"/>
                  <w:b/>
                  <w:bCs/>
                  <w:color w:val="000000"/>
                  <w:sz w:val="22"/>
                  <w:szCs w:val="22"/>
                </w:rPr>
                <w:t>Nº Ordem</w:t>
              </w:r>
            </w:ins>
          </w:p>
        </w:tc>
        <w:tc>
          <w:tcPr>
            <w:tcW w:w="1520" w:type="dxa"/>
            <w:tcBorders>
              <w:top w:val="nil"/>
              <w:left w:val="nil"/>
              <w:bottom w:val="nil"/>
              <w:right w:val="nil"/>
            </w:tcBorders>
            <w:shd w:val="clear" w:color="auto" w:fill="auto"/>
            <w:noWrap/>
            <w:vAlign w:val="bottom"/>
            <w:hideMark/>
          </w:tcPr>
          <w:p w14:paraId="28135CF6" w14:textId="77777777" w:rsidR="00C54988" w:rsidRPr="00C54988" w:rsidRDefault="00C54988" w:rsidP="00C54988">
            <w:pPr>
              <w:jc w:val="center"/>
              <w:rPr>
                <w:ins w:id="460" w:author="Vinicius Franco" w:date="2021-02-17T20:38:00Z"/>
                <w:rFonts w:ascii="Calibri" w:hAnsi="Calibri" w:cs="Calibri"/>
                <w:b/>
                <w:bCs/>
                <w:color w:val="000000"/>
                <w:sz w:val="22"/>
                <w:szCs w:val="22"/>
              </w:rPr>
            </w:pPr>
            <w:ins w:id="461" w:author="Vinicius Franco" w:date="2021-02-17T20:38:00Z">
              <w:r w:rsidRPr="00C54988">
                <w:rPr>
                  <w:rFonts w:ascii="Calibri" w:hAnsi="Calibri" w:cs="Calibri"/>
                  <w:b/>
                  <w:bCs/>
                  <w:color w:val="000000"/>
                  <w:sz w:val="22"/>
                  <w:szCs w:val="22"/>
                </w:rPr>
                <w:t>Data</w:t>
              </w:r>
            </w:ins>
          </w:p>
        </w:tc>
        <w:tc>
          <w:tcPr>
            <w:tcW w:w="1520" w:type="dxa"/>
            <w:tcBorders>
              <w:top w:val="nil"/>
              <w:left w:val="nil"/>
              <w:bottom w:val="nil"/>
              <w:right w:val="nil"/>
            </w:tcBorders>
            <w:shd w:val="clear" w:color="auto" w:fill="auto"/>
            <w:noWrap/>
            <w:vAlign w:val="bottom"/>
            <w:hideMark/>
          </w:tcPr>
          <w:p w14:paraId="09E210C7" w14:textId="77777777" w:rsidR="00C54988" w:rsidRPr="00C54988" w:rsidRDefault="00C54988" w:rsidP="00C54988">
            <w:pPr>
              <w:jc w:val="center"/>
              <w:rPr>
                <w:ins w:id="462" w:author="Vinicius Franco" w:date="2021-02-17T20:38:00Z"/>
                <w:rFonts w:ascii="Calibri" w:hAnsi="Calibri" w:cs="Calibri"/>
                <w:b/>
                <w:bCs/>
                <w:color w:val="000000"/>
                <w:sz w:val="22"/>
                <w:szCs w:val="22"/>
              </w:rPr>
            </w:pPr>
            <w:ins w:id="463" w:author="Vinicius Franco" w:date="2021-02-17T20:38:00Z">
              <w:r w:rsidRPr="00C54988">
                <w:rPr>
                  <w:rFonts w:ascii="Calibri" w:hAnsi="Calibri" w:cs="Calibri"/>
                  <w:b/>
                  <w:bCs/>
                  <w:color w:val="000000"/>
                  <w:sz w:val="22"/>
                  <w:szCs w:val="22"/>
                </w:rPr>
                <w:t>Juros</w:t>
              </w:r>
            </w:ins>
          </w:p>
        </w:tc>
        <w:tc>
          <w:tcPr>
            <w:tcW w:w="1520" w:type="dxa"/>
            <w:tcBorders>
              <w:top w:val="nil"/>
              <w:left w:val="nil"/>
              <w:bottom w:val="nil"/>
              <w:right w:val="nil"/>
            </w:tcBorders>
            <w:shd w:val="clear" w:color="auto" w:fill="auto"/>
            <w:noWrap/>
            <w:vAlign w:val="bottom"/>
            <w:hideMark/>
          </w:tcPr>
          <w:p w14:paraId="40AA59BD" w14:textId="77777777" w:rsidR="00C54988" w:rsidRPr="00C54988" w:rsidRDefault="00C54988" w:rsidP="00C54988">
            <w:pPr>
              <w:jc w:val="center"/>
              <w:rPr>
                <w:ins w:id="464" w:author="Vinicius Franco" w:date="2021-02-17T20:38:00Z"/>
                <w:rFonts w:ascii="Calibri" w:hAnsi="Calibri" w:cs="Calibri"/>
                <w:b/>
                <w:bCs/>
                <w:color w:val="000000"/>
                <w:sz w:val="22"/>
                <w:szCs w:val="22"/>
              </w:rPr>
            </w:pPr>
            <w:ins w:id="465" w:author="Vinicius Franco" w:date="2021-02-17T20:38:00Z">
              <w:r w:rsidRPr="00C54988">
                <w:rPr>
                  <w:rFonts w:ascii="Calibri" w:hAnsi="Calibri" w:cs="Calibri"/>
                  <w:b/>
                  <w:bCs/>
                  <w:color w:val="000000"/>
                  <w:sz w:val="22"/>
                  <w:szCs w:val="22"/>
                </w:rPr>
                <w:t>Incorpora</w:t>
              </w:r>
            </w:ins>
          </w:p>
        </w:tc>
        <w:tc>
          <w:tcPr>
            <w:tcW w:w="1520" w:type="dxa"/>
            <w:tcBorders>
              <w:top w:val="nil"/>
              <w:left w:val="nil"/>
              <w:bottom w:val="nil"/>
              <w:right w:val="nil"/>
            </w:tcBorders>
            <w:shd w:val="clear" w:color="auto" w:fill="auto"/>
            <w:noWrap/>
            <w:vAlign w:val="bottom"/>
            <w:hideMark/>
          </w:tcPr>
          <w:p w14:paraId="62419162" w14:textId="77777777" w:rsidR="00C54988" w:rsidRPr="00C54988" w:rsidRDefault="00C54988" w:rsidP="00C54988">
            <w:pPr>
              <w:jc w:val="center"/>
              <w:rPr>
                <w:ins w:id="466" w:author="Vinicius Franco" w:date="2021-02-17T20:38:00Z"/>
                <w:rFonts w:ascii="Calibri" w:hAnsi="Calibri" w:cs="Calibri"/>
                <w:b/>
                <w:bCs/>
                <w:color w:val="000000"/>
                <w:sz w:val="22"/>
                <w:szCs w:val="22"/>
              </w:rPr>
            </w:pPr>
            <w:ins w:id="467" w:author="Vinicius Franco" w:date="2021-02-17T20:38:00Z">
              <w:r w:rsidRPr="00C54988">
                <w:rPr>
                  <w:rFonts w:ascii="Calibri" w:hAnsi="Calibri" w:cs="Calibri"/>
                  <w:b/>
                  <w:bCs/>
                  <w:color w:val="000000"/>
                  <w:sz w:val="22"/>
                  <w:szCs w:val="22"/>
                </w:rPr>
                <w:t>Amortização</w:t>
              </w:r>
            </w:ins>
          </w:p>
        </w:tc>
        <w:tc>
          <w:tcPr>
            <w:tcW w:w="1520" w:type="dxa"/>
            <w:tcBorders>
              <w:top w:val="nil"/>
              <w:left w:val="nil"/>
              <w:bottom w:val="nil"/>
              <w:right w:val="nil"/>
            </w:tcBorders>
            <w:shd w:val="clear" w:color="auto" w:fill="auto"/>
            <w:noWrap/>
            <w:vAlign w:val="bottom"/>
            <w:hideMark/>
          </w:tcPr>
          <w:p w14:paraId="087341C2" w14:textId="77777777" w:rsidR="00C54988" w:rsidRPr="00C54988" w:rsidRDefault="00C54988" w:rsidP="00C54988">
            <w:pPr>
              <w:jc w:val="center"/>
              <w:rPr>
                <w:ins w:id="468" w:author="Vinicius Franco" w:date="2021-02-17T20:38:00Z"/>
                <w:rFonts w:ascii="Calibri" w:hAnsi="Calibri" w:cs="Calibri"/>
                <w:b/>
                <w:bCs/>
                <w:color w:val="000000"/>
                <w:sz w:val="22"/>
                <w:szCs w:val="22"/>
              </w:rPr>
            </w:pPr>
            <w:ins w:id="469" w:author="Vinicius Franco" w:date="2021-02-17T20:38:00Z">
              <w:r w:rsidRPr="00C54988">
                <w:rPr>
                  <w:rFonts w:ascii="Calibri" w:hAnsi="Calibri" w:cs="Calibri"/>
                  <w:b/>
                  <w:bCs/>
                  <w:color w:val="000000"/>
                  <w:sz w:val="22"/>
                  <w:szCs w:val="22"/>
                </w:rPr>
                <w:t>%AM</w:t>
              </w:r>
            </w:ins>
          </w:p>
        </w:tc>
      </w:tr>
      <w:tr w:rsidR="00C54988" w:rsidRPr="00C54988" w14:paraId="6F83E4F6" w14:textId="77777777" w:rsidTr="00C54988">
        <w:trPr>
          <w:trHeight w:val="105"/>
          <w:ins w:id="470" w:author="Vinicius Franco" w:date="2021-02-17T20:38:00Z"/>
        </w:trPr>
        <w:tc>
          <w:tcPr>
            <w:tcW w:w="1520" w:type="dxa"/>
            <w:tcBorders>
              <w:top w:val="nil"/>
              <w:left w:val="nil"/>
              <w:bottom w:val="nil"/>
              <w:right w:val="nil"/>
            </w:tcBorders>
            <w:shd w:val="clear" w:color="auto" w:fill="auto"/>
            <w:noWrap/>
            <w:vAlign w:val="bottom"/>
            <w:hideMark/>
          </w:tcPr>
          <w:p w14:paraId="66532E16" w14:textId="77777777" w:rsidR="00C54988" w:rsidRPr="00C54988" w:rsidRDefault="00C54988" w:rsidP="00C54988">
            <w:pPr>
              <w:jc w:val="center"/>
              <w:rPr>
                <w:ins w:id="471" w:author="Vinicius Franco" w:date="2021-02-17T20:38:00Z"/>
                <w:rFonts w:ascii="Calibri" w:hAnsi="Calibri" w:cs="Calibri"/>
                <w:b/>
                <w:bCs/>
                <w:color w:val="000000"/>
                <w:sz w:val="22"/>
                <w:szCs w:val="22"/>
              </w:rPr>
            </w:pPr>
          </w:p>
        </w:tc>
        <w:tc>
          <w:tcPr>
            <w:tcW w:w="1520" w:type="dxa"/>
            <w:tcBorders>
              <w:top w:val="nil"/>
              <w:left w:val="nil"/>
              <w:bottom w:val="nil"/>
              <w:right w:val="nil"/>
            </w:tcBorders>
            <w:shd w:val="clear" w:color="auto" w:fill="auto"/>
            <w:noWrap/>
            <w:vAlign w:val="bottom"/>
            <w:hideMark/>
          </w:tcPr>
          <w:p w14:paraId="201BE26D" w14:textId="77777777" w:rsidR="00C54988" w:rsidRPr="00C54988" w:rsidRDefault="00C54988" w:rsidP="00C54988">
            <w:pPr>
              <w:jc w:val="center"/>
              <w:rPr>
                <w:ins w:id="472" w:author="Vinicius Franco" w:date="2021-02-17T20:38:00Z"/>
                <w:sz w:val="20"/>
                <w:szCs w:val="20"/>
              </w:rPr>
            </w:pPr>
          </w:p>
        </w:tc>
        <w:tc>
          <w:tcPr>
            <w:tcW w:w="1520" w:type="dxa"/>
            <w:tcBorders>
              <w:top w:val="nil"/>
              <w:left w:val="nil"/>
              <w:bottom w:val="nil"/>
              <w:right w:val="nil"/>
            </w:tcBorders>
            <w:shd w:val="clear" w:color="auto" w:fill="auto"/>
            <w:noWrap/>
            <w:vAlign w:val="bottom"/>
            <w:hideMark/>
          </w:tcPr>
          <w:p w14:paraId="68CA40AB" w14:textId="77777777" w:rsidR="00C54988" w:rsidRPr="00C54988" w:rsidRDefault="00C54988" w:rsidP="00C54988">
            <w:pPr>
              <w:jc w:val="center"/>
              <w:rPr>
                <w:ins w:id="473" w:author="Vinicius Franco" w:date="2021-02-17T20:38:00Z"/>
                <w:sz w:val="20"/>
                <w:szCs w:val="20"/>
              </w:rPr>
            </w:pPr>
          </w:p>
        </w:tc>
        <w:tc>
          <w:tcPr>
            <w:tcW w:w="1520" w:type="dxa"/>
            <w:tcBorders>
              <w:top w:val="nil"/>
              <w:left w:val="nil"/>
              <w:bottom w:val="nil"/>
              <w:right w:val="nil"/>
            </w:tcBorders>
            <w:shd w:val="clear" w:color="auto" w:fill="auto"/>
            <w:noWrap/>
            <w:vAlign w:val="bottom"/>
            <w:hideMark/>
          </w:tcPr>
          <w:p w14:paraId="321FCE7E" w14:textId="77777777" w:rsidR="00C54988" w:rsidRPr="00C54988" w:rsidRDefault="00C54988" w:rsidP="00C54988">
            <w:pPr>
              <w:jc w:val="center"/>
              <w:rPr>
                <w:ins w:id="474" w:author="Vinicius Franco" w:date="2021-02-17T20:38:00Z"/>
                <w:sz w:val="20"/>
                <w:szCs w:val="20"/>
              </w:rPr>
            </w:pPr>
          </w:p>
        </w:tc>
        <w:tc>
          <w:tcPr>
            <w:tcW w:w="1520" w:type="dxa"/>
            <w:tcBorders>
              <w:top w:val="nil"/>
              <w:left w:val="nil"/>
              <w:bottom w:val="nil"/>
              <w:right w:val="nil"/>
            </w:tcBorders>
            <w:shd w:val="clear" w:color="auto" w:fill="auto"/>
            <w:noWrap/>
            <w:vAlign w:val="bottom"/>
            <w:hideMark/>
          </w:tcPr>
          <w:p w14:paraId="0941809B" w14:textId="77777777" w:rsidR="00C54988" w:rsidRPr="00C54988" w:rsidRDefault="00C54988" w:rsidP="00C54988">
            <w:pPr>
              <w:jc w:val="center"/>
              <w:rPr>
                <w:ins w:id="475" w:author="Vinicius Franco" w:date="2021-02-17T20:38:00Z"/>
                <w:sz w:val="20"/>
                <w:szCs w:val="20"/>
              </w:rPr>
            </w:pPr>
          </w:p>
        </w:tc>
        <w:tc>
          <w:tcPr>
            <w:tcW w:w="1520" w:type="dxa"/>
            <w:tcBorders>
              <w:top w:val="nil"/>
              <w:left w:val="nil"/>
              <w:bottom w:val="nil"/>
              <w:right w:val="nil"/>
            </w:tcBorders>
            <w:shd w:val="clear" w:color="auto" w:fill="auto"/>
            <w:noWrap/>
            <w:vAlign w:val="bottom"/>
            <w:hideMark/>
          </w:tcPr>
          <w:p w14:paraId="30EF8311" w14:textId="77777777" w:rsidR="00C54988" w:rsidRPr="00C54988" w:rsidRDefault="00C54988" w:rsidP="00C54988">
            <w:pPr>
              <w:jc w:val="center"/>
              <w:rPr>
                <w:ins w:id="476" w:author="Vinicius Franco" w:date="2021-02-17T20:38:00Z"/>
                <w:sz w:val="20"/>
                <w:szCs w:val="20"/>
              </w:rPr>
            </w:pPr>
          </w:p>
        </w:tc>
      </w:tr>
      <w:tr w:rsidR="00C54988" w:rsidRPr="00C54988" w14:paraId="0A969954" w14:textId="77777777" w:rsidTr="00C54988">
        <w:trPr>
          <w:trHeight w:val="210"/>
          <w:ins w:id="477" w:author="Vinicius Franco" w:date="2021-02-17T20:38:00Z"/>
        </w:trPr>
        <w:tc>
          <w:tcPr>
            <w:tcW w:w="1520" w:type="dxa"/>
            <w:tcBorders>
              <w:top w:val="nil"/>
              <w:left w:val="nil"/>
              <w:bottom w:val="nil"/>
              <w:right w:val="nil"/>
            </w:tcBorders>
            <w:shd w:val="clear" w:color="auto" w:fill="auto"/>
            <w:noWrap/>
            <w:vAlign w:val="bottom"/>
            <w:hideMark/>
          </w:tcPr>
          <w:p w14:paraId="31F39DA4" w14:textId="77777777" w:rsidR="00C54988" w:rsidRPr="00C54988" w:rsidRDefault="00C54988" w:rsidP="00C54988">
            <w:pPr>
              <w:jc w:val="center"/>
              <w:rPr>
                <w:ins w:id="478" w:author="Vinicius Franco" w:date="2021-02-17T20:38:00Z"/>
                <w:rFonts w:ascii="Calibri" w:hAnsi="Calibri" w:cs="Calibri"/>
                <w:color w:val="000000"/>
                <w:sz w:val="18"/>
                <w:szCs w:val="18"/>
              </w:rPr>
            </w:pPr>
            <w:ins w:id="479" w:author="Vinicius Franco" w:date="2021-02-17T20:38:00Z">
              <w:r w:rsidRPr="00C54988">
                <w:rPr>
                  <w:rFonts w:ascii="Calibri" w:hAnsi="Calibri" w:cs="Calibri"/>
                  <w:color w:val="000000"/>
                  <w:sz w:val="18"/>
                  <w:szCs w:val="18"/>
                </w:rPr>
                <w:t>1</w:t>
              </w:r>
            </w:ins>
          </w:p>
        </w:tc>
        <w:tc>
          <w:tcPr>
            <w:tcW w:w="1520" w:type="dxa"/>
            <w:tcBorders>
              <w:top w:val="nil"/>
              <w:left w:val="nil"/>
              <w:bottom w:val="nil"/>
              <w:right w:val="nil"/>
            </w:tcBorders>
            <w:shd w:val="clear" w:color="auto" w:fill="auto"/>
            <w:noWrap/>
            <w:vAlign w:val="bottom"/>
            <w:hideMark/>
          </w:tcPr>
          <w:p w14:paraId="69F3622F" w14:textId="77777777" w:rsidR="00C54988" w:rsidRPr="00C54988" w:rsidRDefault="00C54988" w:rsidP="00C54988">
            <w:pPr>
              <w:jc w:val="center"/>
              <w:rPr>
                <w:ins w:id="480" w:author="Vinicius Franco" w:date="2021-02-17T20:38:00Z"/>
                <w:rFonts w:ascii="Calibri" w:hAnsi="Calibri" w:cs="Calibri"/>
                <w:color w:val="000000"/>
                <w:sz w:val="18"/>
                <w:szCs w:val="18"/>
              </w:rPr>
            </w:pPr>
            <w:ins w:id="481" w:author="Vinicius Franco" w:date="2021-02-17T20:38:00Z">
              <w:r w:rsidRPr="00C54988">
                <w:rPr>
                  <w:rFonts w:ascii="Calibri" w:hAnsi="Calibri" w:cs="Calibri"/>
                  <w:color w:val="000000"/>
                  <w:sz w:val="18"/>
                  <w:szCs w:val="18"/>
                </w:rPr>
                <w:t>18/03/2021</w:t>
              </w:r>
            </w:ins>
          </w:p>
        </w:tc>
        <w:tc>
          <w:tcPr>
            <w:tcW w:w="1520" w:type="dxa"/>
            <w:tcBorders>
              <w:top w:val="nil"/>
              <w:left w:val="nil"/>
              <w:bottom w:val="nil"/>
              <w:right w:val="nil"/>
            </w:tcBorders>
            <w:shd w:val="clear" w:color="auto" w:fill="auto"/>
            <w:noWrap/>
            <w:vAlign w:val="bottom"/>
            <w:hideMark/>
          </w:tcPr>
          <w:p w14:paraId="390A9B76" w14:textId="77777777" w:rsidR="00C54988" w:rsidRPr="00C54988" w:rsidRDefault="00C54988" w:rsidP="00C54988">
            <w:pPr>
              <w:jc w:val="center"/>
              <w:rPr>
                <w:ins w:id="482" w:author="Vinicius Franco" w:date="2021-02-17T20:38:00Z"/>
                <w:rFonts w:ascii="Calibri" w:hAnsi="Calibri" w:cs="Calibri"/>
                <w:color w:val="000000"/>
                <w:sz w:val="18"/>
                <w:szCs w:val="18"/>
              </w:rPr>
            </w:pPr>
            <w:ins w:id="48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6FAD768" w14:textId="77777777" w:rsidR="00C54988" w:rsidRPr="00C54988" w:rsidRDefault="00C54988" w:rsidP="00C54988">
            <w:pPr>
              <w:jc w:val="center"/>
              <w:rPr>
                <w:ins w:id="484" w:author="Vinicius Franco" w:date="2021-02-17T20:38:00Z"/>
                <w:rFonts w:ascii="Calibri" w:hAnsi="Calibri" w:cs="Calibri"/>
                <w:color w:val="000000"/>
                <w:sz w:val="18"/>
                <w:szCs w:val="18"/>
              </w:rPr>
            </w:pPr>
            <w:ins w:id="48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0268CF2" w14:textId="77777777" w:rsidR="00C54988" w:rsidRPr="00C54988" w:rsidRDefault="00C54988" w:rsidP="00C54988">
            <w:pPr>
              <w:jc w:val="center"/>
              <w:rPr>
                <w:ins w:id="486" w:author="Vinicius Franco" w:date="2021-02-17T20:38:00Z"/>
                <w:rFonts w:ascii="Calibri" w:hAnsi="Calibri" w:cs="Calibri"/>
                <w:color w:val="000000"/>
                <w:sz w:val="18"/>
                <w:szCs w:val="18"/>
              </w:rPr>
            </w:pPr>
            <w:ins w:id="48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1F9E36D" w14:textId="77777777" w:rsidR="00C54988" w:rsidRPr="00C54988" w:rsidRDefault="00C54988" w:rsidP="00C54988">
            <w:pPr>
              <w:jc w:val="right"/>
              <w:rPr>
                <w:ins w:id="488" w:author="Vinicius Franco" w:date="2021-02-17T20:38:00Z"/>
                <w:rFonts w:ascii="Calibri" w:hAnsi="Calibri" w:cs="Calibri"/>
                <w:color w:val="000000"/>
                <w:sz w:val="18"/>
                <w:szCs w:val="18"/>
              </w:rPr>
            </w:pPr>
            <w:ins w:id="489" w:author="Vinicius Franco" w:date="2021-02-17T20:38:00Z">
              <w:r w:rsidRPr="00C54988">
                <w:rPr>
                  <w:rFonts w:ascii="Calibri" w:hAnsi="Calibri" w:cs="Calibri"/>
                  <w:color w:val="000000"/>
                  <w:sz w:val="18"/>
                  <w:szCs w:val="18"/>
                </w:rPr>
                <w:t>0,3218%</w:t>
              </w:r>
            </w:ins>
          </w:p>
        </w:tc>
      </w:tr>
      <w:tr w:rsidR="00C54988" w:rsidRPr="00C54988" w14:paraId="0DF12F0E" w14:textId="77777777" w:rsidTr="00C54988">
        <w:trPr>
          <w:trHeight w:val="210"/>
          <w:ins w:id="490" w:author="Vinicius Franco" w:date="2021-02-17T20:38:00Z"/>
        </w:trPr>
        <w:tc>
          <w:tcPr>
            <w:tcW w:w="1520" w:type="dxa"/>
            <w:tcBorders>
              <w:top w:val="nil"/>
              <w:left w:val="nil"/>
              <w:bottom w:val="nil"/>
              <w:right w:val="nil"/>
            </w:tcBorders>
            <w:shd w:val="clear" w:color="auto" w:fill="auto"/>
            <w:noWrap/>
            <w:vAlign w:val="bottom"/>
            <w:hideMark/>
          </w:tcPr>
          <w:p w14:paraId="4E84DEFE" w14:textId="77777777" w:rsidR="00C54988" w:rsidRPr="00C54988" w:rsidRDefault="00C54988" w:rsidP="00C54988">
            <w:pPr>
              <w:jc w:val="center"/>
              <w:rPr>
                <w:ins w:id="491" w:author="Vinicius Franco" w:date="2021-02-17T20:38:00Z"/>
                <w:rFonts w:ascii="Calibri" w:hAnsi="Calibri" w:cs="Calibri"/>
                <w:color w:val="000000"/>
                <w:sz w:val="18"/>
                <w:szCs w:val="18"/>
              </w:rPr>
            </w:pPr>
            <w:ins w:id="492" w:author="Vinicius Franco" w:date="2021-02-17T20:38:00Z">
              <w:r w:rsidRPr="00C54988">
                <w:rPr>
                  <w:rFonts w:ascii="Calibri" w:hAnsi="Calibri" w:cs="Calibri"/>
                  <w:color w:val="000000"/>
                  <w:sz w:val="18"/>
                  <w:szCs w:val="18"/>
                </w:rPr>
                <w:t>2</w:t>
              </w:r>
            </w:ins>
          </w:p>
        </w:tc>
        <w:tc>
          <w:tcPr>
            <w:tcW w:w="1520" w:type="dxa"/>
            <w:tcBorders>
              <w:top w:val="nil"/>
              <w:left w:val="nil"/>
              <w:bottom w:val="nil"/>
              <w:right w:val="nil"/>
            </w:tcBorders>
            <w:shd w:val="clear" w:color="auto" w:fill="auto"/>
            <w:noWrap/>
            <w:vAlign w:val="bottom"/>
            <w:hideMark/>
          </w:tcPr>
          <w:p w14:paraId="5A6B87F2" w14:textId="77777777" w:rsidR="00C54988" w:rsidRPr="00C54988" w:rsidRDefault="00C54988" w:rsidP="00C54988">
            <w:pPr>
              <w:jc w:val="center"/>
              <w:rPr>
                <w:ins w:id="493" w:author="Vinicius Franco" w:date="2021-02-17T20:38:00Z"/>
                <w:rFonts w:ascii="Calibri" w:hAnsi="Calibri" w:cs="Calibri"/>
                <w:color w:val="000000"/>
                <w:sz w:val="18"/>
                <w:szCs w:val="18"/>
              </w:rPr>
            </w:pPr>
            <w:ins w:id="494" w:author="Vinicius Franco" w:date="2021-02-17T20:38:00Z">
              <w:r w:rsidRPr="00C54988">
                <w:rPr>
                  <w:rFonts w:ascii="Calibri" w:hAnsi="Calibri" w:cs="Calibri"/>
                  <w:color w:val="000000"/>
                  <w:sz w:val="18"/>
                  <w:szCs w:val="18"/>
                </w:rPr>
                <w:t>16/04/2021</w:t>
              </w:r>
            </w:ins>
          </w:p>
        </w:tc>
        <w:tc>
          <w:tcPr>
            <w:tcW w:w="1520" w:type="dxa"/>
            <w:tcBorders>
              <w:top w:val="nil"/>
              <w:left w:val="nil"/>
              <w:bottom w:val="nil"/>
              <w:right w:val="nil"/>
            </w:tcBorders>
            <w:shd w:val="clear" w:color="auto" w:fill="auto"/>
            <w:noWrap/>
            <w:vAlign w:val="bottom"/>
            <w:hideMark/>
          </w:tcPr>
          <w:p w14:paraId="6A4B284D" w14:textId="77777777" w:rsidR="00C54988" w:rsidRPr="00C54988" w:rsidRDefault="00C54988" w:rsidP="00C54988">
            <w:pPr>
              <w:jc w:val="center"/>
              <w:rPr>
                <w:ins w:id="495" w:author="Vinicius Franco" w:date="2021-02-17T20:38:00Z"/>
                <w:rFonts w:ascii="Calibri" w:hAnsi="Calibri" w:cs="Calibri"/>
                <w:color w:val="000000"/>
                <w:sz w:val="18"/>
                <w:szCs w:val="18"/>
              </w:rPr>
            </w:pPr>
            <w:ins w:id="49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056068F" w14:textId="77777777" w:rsidR="00C54988" w:rsidRPr="00C54988" w:rsidRDefault="00C54988" w:rsidP="00C54988">
            <w:pPr>
              <w:jc w:val="center"/>
              <w:rPr>
                <w:ins w:id="497" w:author="Vinicius Franco" w:date="2021-02-17T20:38:00Z"/>
                <w:rFonts w:ascii="Calibri" w:hAnsi="Calibri" w:cs="Calibri"/>
                <w:color w:val="000000"/>
                <w:sz w:val="18"/>
                <w:szCs w:val="18"/>
              </w:rPr>
            </w:pPr>
            <w:ins w:id="49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F468E10" w14:textId="77777777" w:rsidR="00C54988" w:rsidRPr="00C54988" w:rsidRDefault="00C54988" w:rsidP="00C54988">
            <w:pPr>
              <w:jc w:val="center"/>
              <w:rPr>
                <w:ins w:id="499" w:author="Vinicius Franco" w:date="2021-02-17T20:38:00Z"/>
                <w:rFonts w:ascii="Calibri" w:hAnsi="Calibri" w:cs="Calibri"/>
                <w:color w:val="000000"/>
                <w:sz w:val="18"/>
                <w:szCs w:val="18"/>
              </w:rPr>
            </w:pPr>
            <w:ins w:id="50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0C4EE28" w14:textId="77777777" w:rsidR="00C54988" w:rsidRPr="00C54988" w:rsidRDefault="00C54988" w:rsidP="00C54988">
            <w:pPr>
              <w:jc w:val="right"/>
              <w:rPr>
                <w:ins w:id="501" w:author="Vinicius Franco" w:date="2021-02-17T20:38:00Z"/>
                <w:rFonts w:ascii="Calibri" w:hAnsi="Calibri" w:cs="Calibri"/>
                <w:color w:val="000000"/>
                <w:sz w:val="18"/>
                <w:szCs w:val="18"/>
              </w:rPr>
            </w:pPr>
            <w:ins w:id="502" w:author="Vinicius Franco" w:date="2021-02-17T20:38:00Z">
              <w:r w:rsidRPr="00C54988">
                <w:rPr>
                  <w:rFonts w:ascii="Calibri" w:hAnsi="Calibri" w:cs="Calibri"/>
                  <w:color w:val="000000"/>
                  <w:sz w:val="18"/>
                  <w:szCs w:val="18"/>
                </w:rPr>
                <w:t>0,3458%</w:t>
              </w:r>
            </w:ins>
          </w:p>
        </w:tc>
      </w:tr>
      <w:tr w:rsidR="00C54988" w:rsidRPr="00C54988" w14:paraId="537369B6" w14:textId="77777777" w:rsidTr="00C54988">
        <w:trPr>
          <w:trHeight w:val="210"/>
          <w:ins w:id="503" w:author="Vinicius Franco" w:date="2021-02-17T20:38:00Z"/>
        </w:trPr>
        <w:tc>
          <w:tcPr>
            <w:tcW w:w="1520" w:type="dxa"/>
            <w:tcBorders>
              <w:top w:val="nil"/>
              <w:left w:val="nil"/>
              <w:bottom w:val="nil"/>
              <w:right w:val="nil"/>
            </w:tcBorders>
            <w:shd w:val="clear" w:color="auto" w:fill="auto"/>
            <w:noWrap/>
            <w:vAlign w:val="bottom"/>
            <w:hideMark/>
          </w:tcPr>
          <w:p w14:paraId="78A6DA3D" w14:textId="77777777" w:rsidR="00C54988" w:rsidRPr="00C54988" w:rsidRDefault="00C54988" w:rsidP="00C54988">
            <w:pPr>
              <w:jc w:val="center"/>
              <w:rPr>
                <w:ins w:id="504" w:author="Vinicius Franco" w:date="2021-02-17T20:38:00Z"/>
                <w:rFonts w:ascii="Calibri" w:hAnsi="Calibri" w:cs="Calibri"/>
                <w:color w:val="000000"/>
                <w:sz w:val="18"/>
                <w:szCs w:val="18"/>
              </w:rPr>
            </w:pPr>
            <w:ins w:id="505" w:author="Vinicius Franco" w:date="2021-02-17T20:38:00Z">
              <w:r w:rsidRPr="00C54988">
                <w:rPr>
                  <w:rFonts w:ascii="Calibri" w:hAnsi="Calibri" w:cs="Calibri"/>
                  <w:color w:val="000000"/>
                  <w:sz w:val="18"/>
                  <w:szCs w:val="18"/>
                </w:rPr>
                <w:t>3</w:t>
              </w:r>
            </w:ins>
          </w:p>
        </w:tc>
        <w:tc>
          <w:tcPr>
            <w:tcW w:w="1520" w:type="dxa"/>
            <w:tcBorders>
              <w:top w:val="nil"/>
              <w:left w:val="nil"/>
              <w:bottom w:val="nil"/>
              <w:right w:val="nil"/>
            </w:tcBorders>
            <w:shd w:val="clear" w:color="auto" w:fill="auto"/>
            <w:noWrap/>
            <w:vAlign w:val="bottom"/>
            <w:hideMark/>
          </w:tcPr>
          <w:p w14:paraId="340F522B" w14:textId="77777777" w:rsidR="00C54988" w:rsidRPr="00C54988" w:rsidRDefault="00C54988" w:rsidP="00C54988">
            <w:pPr>
              <w:jc w:val="center"/>
              <w:rPr>
                <w:ins w:id="506" w:author="Vinicius Franco" w:date="2021-02-17T20:38:00Z"/>
                <w:rFonts w:ascii="Calibri" w:hAnsi="Calibri" w:cs="Calibri"/>
                <w:color w:val="000000"/>
                <w:sz w:val="18"/>
                <w:szCs w:val="18"/>
              </w:rPr>
            </w:pPr>
            <w:ins w:id="507" w:author="Vinicius Franco" w:date="2021-02-17T20:38:00Z">
              <w:r w:rsidRPr="00C54988">
                <w:rPr>
                  <w:rFonts w:ascii="Calibri" w:hAnsi="Calibri" w:cs="Calibri"/>
                  <w:color w:val="000000"/>
                  <w:sz w:val="18"/>
                  <w:szCs w:val="18"/>
                </w:rPr>
                <w:t>18/05/2021</w:t>
              </w:r>
            </w:ins>
          </w:p>
        </w:tc>
        <w:tc>
          <w:tcPr>
            <w:tcW w:w="1520" w:type="dxa"/>
            <w:tcBorders>
              <w:top w:val="nil"/>
              <w:left w:val="nil"/>
              <w:bottom w:val="nil"/>
              <w:right w:val="nil"/>
            </w:tcBorders>
            <w:shd w:val="clear" w:color="auto" w:fill="auto"/>
            <w:noWrap/>
            <w:vAlign w:val="bottom"/>
            <w:hideMark/>
          </w:tcPr>
          <w:p w14:paraId="4AD006C6" w14:textId="77777777" w:rsidR="00C54988" w:rsidRPr="00C54988" w:rsidRDefault="00C54988" w:rsidP="00C54988">
            <w:pPr>
              <w:jc w:val="center"/>
              <w:rPr>
                <w:ins w:id="508" w:author="Vinicius Franco" w:date="2021-02-17T20:38:00Z"/>
                <w:rFonts w:ascii="Calibri" w:hAnsi="Calibri" w:cs="Calibri"/>
                <w:color w:val="000000"/>
                <w:sz w:val="18"/>
                <w:szCs w:val="18"/>
              </w:rPr>
            </w:pPr>
            <w:ins w:id="50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9A0BAE3" w14:textId="77777777" w:rsidR="00C54988" w:rsidRPr="00C54988" w:rsidRDefault="00C54988" w:rsidP="00C54988">
            <w:pPr>
              <w:jc w:val="center"/>
              <w:rPr>
                <w:ins w:id="510" w:author="Vinicius Franco" w:date="2021-02-17T20:38:00Z"/>
                <w:rFonts w:ascii="Calibri" w:hAnsi="Calibri" w:cs="Calibri"/>
                <w:color w:val="000000"/>
                <w:sz w:val="18"/>
                <w:szCs w:val="18"/>
              </w:rPr>
            </w:pPr>
            <w:ins w:id="51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62E71F5" w14:textId="77777777" w:rsidR="00C54988" w:rsidRPr="00C54988" w:rsidRDefault="00C54988" w:rsidP="00C54988">
            <w:pPr>
              <w:jc w:val="center"/>
              <w:rPr>
                <w:ins w:id="512" w:author="Vinicius Franco" w:date="2021-02-17T20:38:00Z"/>
                <w:rFonts w:ascii="Calibri" w:hAnsi="Calibri" w:cs="Calibri"/>
                <w:color w:val="000000"/>
                <w:sz w:val="18"/>
                <w:szCs w:val="18"/>
              </w:rPr>
            </w:pPr>
            <w:ins w:id="51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ED66F2A" w14:textId="77777777" w:rsidR="00C54988" w:rsidRPr="00C54988" w:rsidRDefault="00C54988" w:rsidP="00C54988">
            <w:pPr>
              <w:jc w:val="right"/>
              <w:rPr>
                <w:ins w:id="514" w:author="Vinicius Franco" w:date="2021-02-17T20:38:00Z"/>
                <w:rFonts w:ascii="Calibri" w:hAnsi="Calibri" w:cs="Calibri"/>
                <w:color w:val="000000"/>
                <w:sz w:val="18"/>
                <w:szCs w:val="18"/>
              </w:rPr>
            </w:pPr>
            <w:ins w:id="515" w:author="Vinicius Franco" w:date="2021-02-17T20:38:00Z">
              <w:r w:rsidRPr="00C54988">
                <w:rPr>
                  <w:rFonts w:ascii="Calibri" w:hAnsi="Calibri" w:cs="Calibri"/>
                  <w:color w:val="000000"/>
                  <w:sz w:val="18"/>
                  <w:szCs w:val="18"/>
                </w:rPr>
                <w:t>0,3168%</w:t>
              </w:r>
            </w:ins>
          </w:p>
        </w:tc>
      </w:tr>
      <w:tr w:rsidR="00C54988" w:rsidRPr="00C54988" w14:paraId="16370D39" w14:textId="77777777" w:rsidTr="00C54988">
        <w:trPr>
          <w:trHeight w:val="210"/>
          <w:ins w:id="516" w:author="Vinicius Franco" w:date="2021-02-17T20:38:00Z"/>
        </w:trPr>
        <w:tc>
          <w:tcPr>
            <w:tcW w:w="1520" w:type="dxa"/>
            <w:tcBorders>
              <w:top w:val="nil"/>
              <w:left w:val="nil"/>
              <w:bottom w:val="nil"/>
              <w:right w:val="nil"/>
            </w:tcBorders>
            <w:shd w:val="clear" w:color="auto" w:fill="auto"/>
            <w:noWrap/>
            <w:vAlign w:val="bottom"/>
            <w:hideMark/>
          </w:tcPr>
          <w:p w14:paraId="0DAB4196" w14:textId="77777777" w:rsidR="00C54988" w:rsidRPr="00C54988" w:rsidRDefault="00C54988" w:rsidP="00C54988">
            <w:pPr>
              <w:jc w:val="center"/>
              <w:rPr>
                <w:ins w:id="517" w:author="Vinicius Franco" w:date="2021-02-17T20:38:00Z"/>
                <w:rFonts w:ascii="Calibri" w:hAnsi="Calibri" w:cs="Calibri"/>
                <w:color w:val="000000"/>
                <w:sz w:val="18"/>
                <w:szCs w:val="18"/>
              </w:rPr>
            </w:pPr>
            <w:ins w:id="518" w:author="Vinicius Franco" w:date="2021-02-17T20:38:00Z">
              <w:r w:rsidRPr="00C54988">
                <w:rPr>
                  <w:rFonts w:ascii="Calibri" w:hAnsi="Calibri" w:cs="Calibri"/>
                  <w:color w:val="000000"/>
                  <w:sz w:val="18"/>
                  <w:szCs w:val="18"/>
                </w:rPr>
                <w:t>4</w:t>
              </w:r>
            </w:ins>
          </w:p>
        </w:tc>
        <w:tc>
          <w:tcPr>
            <w:tcW w:w="1520" w:type="dxa"/>
            <w:tcBorders>
              <w:top w:val="nil"/>
              <w:left w:val="nil"/>
              <w:bottom w:val="nil"/>
              <w:right w:val="nil"/>
            </w:tcBorders>
            <w:shd w:val="clear" w:color="auto" w:fill="auto"/>
            <w:noWrap/>
            <w:vAlign w:val="bottom"/>
            <w:hideMark/>
          </w:tcPr>
          <w:p w14:paraId="7DFFE27E" w14:textId="77777777" w:rsidR="00C54988" w:rsidRPr="00C54988" w:rsidRDefault="00C54988" w:rsidP="00C54988">
            <w:pPr>
              <w:jc w:val="center"/>
              <w:rPr>
                <w:ins w:id="519" w:author="Vinicius Franco" w:date="2021-02-17T20:38:00Z"/>
                <w:rFonts w:ascii="Calibri" w:hAnsi="Calibri" w:cs="Calibri"/>
                <w:color w:val="000000"/>
                <w:sz w:val="18"/>
                <w:szCs w:val="18"/>
              </w:rPr>
            </w:pPr>
            <w:ins w:id="520" w:author="Vinicius Franco" w:date="2021-02-17T20:38:00Z">
              <w:r w:rsidRPr="00C54988">
                <w:rPr>
                  <w:rFonts w:ascii="Calibri" w:hAnsi="Calibri" w:cs="Calibri"/>
                  <w:color w:val="000000"/>
                  <w:sz w:val="18"/>
                  <w:szCs w:val="18"/>
                </w:rPr>
                <w:t>17/06/2021</w:t>
              </w:r>
            </w:ins>
          </w:p>
        </w:tc>
        <w:tc>
          <w:tcPr>
            <w:tcW w:w="1520" w:type="dxa"/>
            <w:tcBorders>
              <w:top w:val="nil"/>
              <w:left w:val="nil"/>
              <w:bottom w:val="nil"/>
              <w:right w:val="nil"/>
            </w:tcBorders>
            <w:shd w:val="clear" w:color="auto" w:fill="auto"/>
            <w:noWrap/>
            <w:vAlign w:val="bottom"/>
            <w:hideMark/>
          </w:tcPr>
          <w:p w14:paraId="5CA0F528" w14:textId="77777777" w:rsidR="00C54988" w:rsidRPr="00C54988" w:rsidRDefault="00C54988" w:rsidP="00C54988">
            <w:pPr>
              <w:jc w:val="center"/>
              <w:rPr>
                <w:ins w:id="521" w:author="Vinicius Franco" w:date="2021-02-17T20:38:00Z"/>
                <w:rFonts w:ascii="Calibri" w:hAnsi="Calibri" w:cs="Calibri"/>
                <w:color w:val="000000"/>
                <w:sz w:val="18"/>
                <w:szCs w:val="18"/>
              </w:rPr>
            </w:pPr>
            <w:ins w:id="52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5E9E343" w14:textId="77777777" w:rsidR="00C54988" w:rsidRPr="00C54988" w:rsidRDefault="00C54988" w:rsidP="00C54988">
            <w:pPr>
              <w:jc w:val="center"/>
              <w:rPr>
                <w:ins w:id="523" w:author="Vinicius Franco" w:date="2021-02-17T20:38:00Z"/>
                <w:rFonts w:ascii="Calibri" w:hAnsi="Calibri" w:cs="Calibri"/>
                <w:color w:val="000000"/>
                <w:sz w:val="18"/>
                <w:szCs w:val="18"/>
              </w:rPr>
            </w:pPr>
            <w:ins w:id="52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8C0521E" w14:textId="77777777" w:rsidR="00C54988" w:rsidRPr="00C54988" w:rsidRDefault="00C54988" w:rsidP="00C54988">
            <w:pPr>
              <w:jc w:val="center"/>
              <w:rPr>
                <w:ins w:id="525" w:author="Vinicius Franco" w:date="2021-02-17T20:38:00Z"/>
                <w:rFonts w:ascii="Calibri" w:hAnsi="Calibri" w:cs="Calibri"/>
                <w:color w:val="000000"/>
                <w:sz w:val="18"/>
                <w:szCs w:val="18"/>
              </w:rPr>
            </w:pPr>
            <w:ins w:id="52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51AF508" w14:textId="77777777" w:rsidR="00C54988" w:rsidRPr="00C54988" w:rsidRDefault="00C54988" w:rsidP="00C54988">
            <w:pPr>
              <w:jc w:val="right"/>
              <w:rPr>
                <w:ins w:id="527" w:author="Vinicius Franco" w:date="2021-02-17T20:38:00Z"/>
                <w:rFonts w:ascii="Calibri" w:hAnsi="Calibri" w:cs="Calibri"/>
                <w:color w:val="000000"/>
                <w:sz w:val="18"/>
                <w:szCs w:val="18"/>
              </w:rPr>
            </w:pPr>
            <w:ins w:id="528" w:author="Vinicius Franco" w:date="2021-02-17T20:38:00Z">
              <w:r w:rsidRPr="00C54988">
                <w:rPr>
                  <w:rFonts w:ascii="Calibri" w:hAnsi="Calibri" w:cs="Calibri"/>
                  <w:color w:val="000000"/>
                  <w:sz w:val="18"/>
                  <w:szCs w:val="18"/>
                </w:rPr>
                <w:t>0,3199%</w:t>
              </w:r>
            </w:ins>
          </w:p>
        </w:tc>
      </w:tr>
      <w:tr w:rsidR="00C54988" w:rsidRPr="00C54988" w14:paraId="12C4849D" w14:textId="77777777" w:rsidTr="00C54988">
        <w:trPr>
          <w:trHeight w:val="210"/>
          <w:ins w:id="529" w:author="Vinicius Franco" w:date="2021-02-17T20:38:00Z"/>
        </w:trPr>
        <w:tc>
          <w:tcPr>
            <w:tcW w:w="1520" w:type="dxa"/>
            <w:tcBorders>
              <w:top w:val="nil"/>
              <w:left w:val="nil"/>
              <w:bottom w:val="nil"/>
              <w:right w:val="nil"/>
            </w:tcBorders>
            <w:shd w:val="clear" w:color="auto" w:fill="auto"/>
            <w:noWrap/>
            <w:vAlign w:val="bottom"/>
            <w:hideMark/>
          </w:tcPr>
          <w:p w14:paraId="59030AF6" w14:textId="77777777" w:rsidR="00C54988" w:rsidRPr="00C54988" w:rsidRDefault="00C54988" w:rsidP="00C54988">
            <w:pPr>
              <w:jc w:val="center"/>
              <w:rPr>
                <w:ins w:id="530" w:author="Vinicius Franco" w:date="2021-02-17T20:38:00Z"/>
                <w:rFonts w:ascii="Calibri" w:hAnsi="Calibri" w:cs="Calibri"/>
                <w:color w:val="000000"/>
                <w:sz w:val="18"/>
                <w:szCs w:val="18"/>
              </w:rPr>
            </w:pPr>
            <w:ins w:id="531" w:author="Vinicius Franco" w:date="2021-02-17T20:38:00Z">
              <w:r w:rsidRPr="00C54988">
                <w:rPr>
                  <w:rFonts w:ascii="Calibri" w:hAnsi="Calibri" w:cs="Calibri"/>
                  <w:color w:val="000000"/>
                  <w:sz w:val="18"/>
                  <w:szCs w:val="18"/>
                </w:rPr>
                <w:t>5</w:t>
              </w:r>
            </w:ins>
          </w:p>
        </w:tc>
        <w:tc>
          <w:tcPr>
            <w:tcW w:w="1520" w:type="dxa"/>
            <w:tcBorders>
              <w:top w:val="nil"/>
              <w:left w:val="nil"/>
              <w:bottom w:val="nil"/>
              <w:right w:val="nil"/>
            </w:tcBorders>
            <w:shd w:val="clear" w:color="auto" w:fill="auto"/>
            <w:noWrap/>
            <w:vAlign w:val="bottom"/>
            <w:hideMark/>
          </w:tcPr>
          <w:p w14:paraId="64C8759A" w14:textId="77777777" w:rsidR="00C54988" w:rsidRPr="00C54988" w:rsidRDefault="00C54988" w:rsidP="00C54988">
            <w:pPr>
              <w:jc w:val="center"/>
              <w:rPr>
                <w:ins w:id="532" w:author="Vinicius Franco" w:date="2021-02-17T20:38:00Z"/>
                <w:rFonts w:ascii="Calibri" w:hAnsi="Calibri" w:cs="Calibri"/>
                <w:color w:val="000000"/>
                <w:sz w:val="18"/>
                <w:szCs w:val="18"/>
              </w:rPr>
            </w:pPr>
            <w:ins w:id="533" w:author="Vinicius Franco" w:date="2021-02-17T20:38:00Z">
              <w:r w:rsidRPr="00C54988">
                <w:rPr>
                  <w:rFonts w:ascii="Calibri" w:hAnsi="Calibri" w:cs="Calibri"/>
                  <w:color w:val="000000"/>
                  <w:sz w:val="18"/>
                  <w:szCs w:val="18"/>
                </w:rPr>
                <w:t>16/07/2021</w:t>
              </w:r>
            </w:ins>
          </w:p>
        </w:tc>
        <w:tc>
          <w:tcPr>
            <w:tcW w:w="1520" w:type="dxa"/>
            <w:tcBorders>
              <w:top w:val="nil"/>
              <w:left w:val="nil"/>
              <w:bottom w:val="nil"/>
              <w:right w:val="nil"/>
            </w:tcBorders>
            <w:shd w:val="clear" w:color="auto" w:fill="auto"/>
            <w:noWrap/>
            <w:vAlign w:val="bottom"/>
            <w:hideMark/>
          </w:tcPr>
          <w:p w14:paraId="795486E8" w14:textId="77777777" w:rsidR="00C54988" w:rsidRPr="00C54988" w:rsidRDefault="00C54988" w:rsidP="00C54988">
            <w:pPr>
              <w:jc w:val="center"/>
              <w:rPr>
                <w:ins w:id="534" w:author="Vinicius Franco" w:date="2021-02-17T20:38:00Z"/>
                <w:rFonts w:ascii="Calibri" w:hAnsi="Calibri" w:cs="Calibri"/>
                <w:color w:val="000000"/>
                <w:sz w:val="18"/>
                <w:szCs w:val="18"/>
              </w:rPr>
            </w:pPr>
            <w:ins w:id="53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AC87D0D" w14:textId="77777777" w:rsidR="00C54988" w:rsidRPr="00C54988" w:rsidRDefault="00C54988" w:rsidP="00C54988">
            <w:pPr>
              <w:jc w:val="center"/>
              <w:rPr>
                <w:ins w:id="536" w:author="Vinicius Franco" w:date="2021-02-17T20:38:00Z"/>
                <w:rFonts w:ascii="Calibri" w:hAnsi="Calibri" w:cs="Calibri"/>
                <w:color w:val="000000"/>
                <w:sz w:val="18"/>
                <w:szCs w:val="18"/>
              </w:rPr>
            </w:pPr>
            <w:ins w:id="53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8721E7C" w14:textId="77777777" w:rsidR="00C54988" w:rsidRPr="00C54988" w:rsidRDefault="00C54988" w:rsidP="00C54988">
            <w:pPr>
              <w:jc w:val="center"/>
              <w:rPr>
                <w:ins w:id="538" w:author="Vinicius Franco" w:date="2021-02-17T20:38:00Z"/>
                <w:rFonts w:ascii="Calibri" w:hAnsi="Calibri" w:cs="Calibri"/>
                <w:color w:val="000000"/>
                <w:sz w:val="18"/>
                <w:szCs w:val="18"/>
              </w:rPr>
            </w:pPr>
            <w:ins w:id="53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D084ED2" w14:textId="77777777" w:rsidR="00C54988" w:rsidRPr="00C54988" w:rsidRDefault="00C54988" w:rsidP="00C54988">
            <w:pPr>
              <w:jc w:val="right"/>
              <w:rPr>
                <w:ins w:id="540" w:author="Vinicius Franco" w:date="2021-02-17T20:38:00Z"/>
                <w:rFonts w:ascii="Calibri" w:hAnsi="Calibri" w:cs="Calibri"/>
                <w:color w:val="000000"/>
                <w:sz w:val="18"/>
                <w:szCs w:val="18"/>
              </w:rPr>
            </w:pPr>
            <w:ins w:id="541" w:author="Vinicius Franco" w:date="2021-02-17T20:38:00Z">
              <w:r w:rsidRPr="00C54988">
                <w:rPr>
                  <w:rFonts w:ascii="Calibri" w:hAnsi="Calibri" w:cs="Calibri"/>
                  <w:color w:val="000000"/>
                  <w:sz w:val="18"/>
                  <w:szCs w:val="18"/>
                </w:rPr>
                <w:t>0,3177%</w:t>
              </w:r>
            </w:ins>
          </w:p>
        </w:tc>
      </w:tr>
      <w:tr w:rsidR="00C54988" w:rsidRPr="00C54988" w14:paraId="726DF98F" w14:textId="77777777" w:rsidTr="00C54988">
        <w:trPr>
          <w:trHeight w:val="210"/>
          <w:ins w:id="542" w:author="Vinicius Franco" w:date="2021-02-17T20:38:00Z"/>
        </w:trPr>
        <w:tc>
          <w:tcPr>
            <w:tcW w:w="1520" w:type="dxa"/>
            <w:tcBorders>
              <w:top w:val="nil"/>
              <w:left w:val="nil"/>
              <w:bottom w:val="nil"/>
              <w:right w:val="nil"/>
            </w:tcBorders>
            <w:shd w:val="clear" w:color="auto" w:fill="auto"/>
            <w:noWrap/>
            <w:vAlign w:val="bottom"/>
            <w:hideMark/>
          </w:tcPr>
          <w:p w14:paraId="182048F7" w14:textId="77777777" w:rsidR="00C54988" w:rsidRPr="00C54988" w:rsidRDefault="00C54988" w:rsidP="00C54988">
            <w:pPr>
              <w:jc w:val="center"/>
              <w:rPr>
                <w:ins w:id="543" w:author="Vinicius Franco" w:date="2021-02-17T20:38:00Z"/>
                <w:rFonts w:ascii="Calibri" w:hAnsi="Calibri" w:cs="Calibri"/>
                <w:color w:val="000000"/>
                <w:sz w:val="18"/>
                <w:szCs w:val="18"/>
              </w:rPr>
            </w:pPr>
            <w:ins w:id="544" w:author="Vinicius Franco" w:date="2021-02-17T20:38:00Z">
              <w:r w:rsidRPr="00C54988">
                <w:rPr>
                  <w:rFonts w:ascii="Calibri" w:hAnsi="Calibri" w:cs="Calibri"/>
                  <w:color w:val="000000"/>
                  <w:sz w:val="18"/>
                  <w:szCs w:val="18"/>
                </w:rPr>
                <w:t>6</w:t>
              </w:r>
            </w:ins>
          </w:p>
        </w:tc>
        <w:tc>
          <w:tcPr>
            <w:tcW w:w="1520" w:type="dxa"/>
            <w:tcBorders>
              <w:top w:val="nil"/>
              <w:left w:val="nil"/>
              <w:bottom w:val="nil"/>
              <w:right w:val="nil"/>
            </w:tcBorders>
            <w:shd w:val="clear" w:color="auto" w:fill="auto"/>
            <w:noWrap/>
            <w:vAlign w:val="bottom"/>
            <w:hideMark/>
          </w:tcPr>
          <w:p w14:paraId="299BDB9D" w14:textId="77777777" w:rsidR="00C54988" w:rsidRPr="00C54988" w:rsidRDefault="00C54988" w:rsidP="00C54988">
            <w:pPr>
              <w:jc w:val="center"/>
              <w:rPr>
                <w:ins w:id="545" w:author="Vinicius Franco" w:date="2021-02-17T20:38:00Z"/>
                <w:rFonts w:ascii="Calibri" w:hAnsi="Calibri" w:cs="Calibri"/>
                <w:color w:val="000000"/>
                <w:sz w:val="18"/>
                <w:szCs w:val="18"/>
              </w:rPr>
            </w:pPr>
            <w:ins w:id="546" w:author="Vinicius Franco" w:date="2021-02-17T20:38:00Z">
              <w:r w:rsidRPr="00C54988">
                <w:rPr>
                  <w:rFonts w:ascii="Calibri" w:hAnsi="Calibri" w:cs="Calibri"/>
                  <w:color w:val="000000"/>
                  <w:sz w:val="18"/>
                  <w:szCs w:val="18"/>
                </w:rPr>
                <w:t>18/08/2021</w:t>
              </w:r>
            </w:ins>
          </w:p>
        </w:tc>
        <w:tc>
          <w:tcPr>
            <w:tcW w:w="1520" w:type="dxa"/>
            <w:tcBorders>
              <w:top w:val="nil"/>
              <w:left w:val="nil"/>
              <w:bottom w:val="nil"/>
              <w:right w:val="nil"/>
            </w:tcBorders>
            <w:shd w:val="clear" w:color="auto" w:fill="auto"/>
            <w:noWrap/>
            <w:vAlign w:val="bottom"/>
            <w:hideMark/>
          </w:tcPr>
          <w:p w14:paraId="5B44CC22" w14:textId="77777777" w:rsidR="00C54988" w:rsidRPr="00C54988" w:rsidRDefault="00C54988" w:rsidP="00C54988">
            <w:pPr>
              <w:jc w:val="center"/>
              <w:rPr>
                <w:ins w:id="547" w:author="Vinicius Franco" w:date="2021-02-17T20:38:00Z"/>
                <w:rFonts w:ascii="Calibri" w:hAnsi="Calibri" w:cs="Calibri"/>
                <w:color w:val="000000"/>
                <w:sz w:val="18"/>
                <w:szCs w:val="18"/>
              </w:rPr>
            </w:pPr>
            <w:ins w:id="54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95813BB" w14:textId="77777777" w:rsidR="00C54988" w:rsidRPr="00C54988" w:rsidRDefault="00C54988" w:rsidP="00C54988">
            <w:pPr>
              <w:jc w:val="center"/>
              <w:rPr>
                <w:ins w:id="549" w:author="Vinicius Franco" w:date="2021-02-17T20:38:00Z"/>
                <w:rFonts w:ascii="Calibri" w:hAnsi="Calibri" w:cs="Calibri"/>
                <w:color w:val="000000"/>
                <w:sz w:val="18"/>
                <w:szCs w:val="18"/>
              </w:rPr>
            </w:pPr>
            <w:ins w:id="55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2F9F5E7" w14:textId="77777777" w:rsidR="00C54988" w:rsidRPr="00C54988" w:rsidRDefault="00C54988" w:rsidP="00C54988">
            <w:pPr>
              <w:jc w:val="center"/>
              <w:rPr>
                <w:ins w:id="551" w:author="Vinicius Franco" w:date="2021-02-17T20:38:00Z"/>
                <w:rFonts w:ascii="Calibri" w:hAnsi="Calibri" w:cs="Calibri"/>
                <w:color w:val="000000"/>
                <w:sz w:val="18"/>
                <w:szCs w:val="18"/>
              </w:rPr>
            </w:pPr>
            <w:ins w:id="55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A5B7A42" w14:textId="77777777" w:rsidR="00C54988" w:rsidRPr="00C54988" w:rsidRDefault="00C54988" w:rsidP="00C54988">
            <w:pPr>
              <w:jc w:val="right"/>
              <w:rPr>
                <w:ins w:id="553" w:author="Vinicius Franco" w:date="2021-02-17T20:38:00Z"/>
                <w:rFonts w:ascii="Calibri" w:hAnsi="Calibri" w:cs="Calibri"/>
                <w:color w:val="000000"/>
                <w:sz w:val="18"/>
                <w:szCs w:val="18"/>
              </w:rPr>
            </w:pPr>
            <w:ins w:id="554" w:author="Vinicius Franco" w:date="2021-02-17T20:38:00Z">
              <w:r w:rsidRPr="00C54988">
                <w:rPr>
                  <w:rFonts w:ascii="Calibri" w:hAnsi="Calibri" w:cs="Calibri"/>
                  <w:color w:val="000000"/>
                  <w:sz w:val="18"/>
                  <w:szCs w:val="18"/>
                </w:rPr>
                <w:t>0,2580%</w:t>
              </w:r>
            </w:ins>
          </w:p>
        </w:tc>
      </w:tr>
      <w:tr w:rsidR="00C54988" w:rsidRPr="00C54988" w14:paraId="20D0A247" w14:textId="77777777" w:rsidTr="00C54988">
        <w:trPr>
          <w:trHeight w:val="210"/>
          <w:ins w:id="555" w:author="Vinicius Franco" w:date="2021-02-17T20:38:00Z"/>
        </w:trPr>
        <w:tc>
          <w:tcPr>
            <w:tcW w:w="1520" w:type="dxa"/>
            <w:tcBorders>
              <w:top w:val="nil"/>
              <w:left w:val="nil"/>
              <w:bottom w:val="nil"/>
              <w:right w:val="nil"/>
            </w:tcBorders>
            <w:shd w:val="clear" w:color="auto" w:fill="auto"/>
            <w:noWrap/>
            <w:vAlign w:val="bottom"/>
            <w:hideMark/>
          </w:tcPr>
          <w:p w14:paraId="000BDD03" w14:textId="77777777" w:rsidR="00C54988" w:rsidRPr="00C54988" w:rsidRDefault="00C54988" w:rsidP="00C54988">
            <w:pPr>
              <w:jc w:val="center"/>
              <w:rPr>
                <w:ins w:id="556" w:author="Vinicius Franco" w:date="2021-02-17T20:38:00Z"/>
                <w:rFonts w:ascii="Calibri" w:hAnsi="Calibri" w:cs="Calibri"/>
                <w:color w:val="000000"/>
                <w:sz w:val="18"/>
                <w:szCs w:val="18"/>
              </w:rPr>
            </w:pPr>
            <w:ins w:id="557" w:author="Vinicius Franco" w:date="2021-02-17T20:38:00Z">
              <w:r w:rsidRPr="00C54988">
                <w:rPr>
                  <w:rFonts w:ascii="Calibri" w:hAnsi="Calibri" w:cs="Calibri"/>
                  <w:color w:val="000000"/>
                  <w:sz w:val="18"/>
                  <w:szCs w:val="18"/>
                </w:rPr>
                <w:t>7</w:t>
              </w:r>
            </w:ins>
          </w:p>
        </w:tc>
        <w:tc>
          <w:tcPr>
            <w:tcW w:w="1520" w:type="dxa"/>
            <w:tcBorders>
              <w:top w:val="nil"/>
              <w:left w:val="nil"/>
              <w:bottom w:val="nil"/>
              <w:right w:val="nil"/>
            </w:tcBorders>
            <w:shd w:val="clear" w:color="auto" w:fill="auto"/>
            <w:noWrap/>
            <w:vAlign w:val="bottom"/>
            <w:hideMark/>
          </w:tcPr>
          <w:p w14:paraId="622A6B85" w14:textId="77777777" w:rsidR="00C54988" w:rsidRPr="00C54988" w:rsidRDefault="00C54988" w:rsidP="00C54988">
            <w:pPr>
              <w:jc w:val="center"/>
              <w:rPr>
                <w:ins w:id="558" w:author="Vinicius Franco" w:date="2021-02-17T20:38:00Z"/>
                <w:rFonts w:ascii="Calibri" w:hAnsi="Calibri" w:cs="Calibri"/>
                <w:color w:val="000000"/>
                <w:sz w:val="18"/>
                <w:szCs w:val="18"/>
              </w:rPr>
            </w:pPr>
            <w:ins w:id="559" w:author="Vinicius Franco" w:date="2021-02-17T20:38:00Z">
              <w:r w:rsidRPr="00C54988">
                <w:rPr>
                  <w:rFonts w:ascii="Calibri" w:hAnsi="Calibri" w:cs="Calibri"/>
                  <w:color w:val="000000"/>
                  <w:sz w:val="18"/>
                  <w:szCs w:val="18"/>
                </w:rPr>
                <w:t>16/09/2021</w:t>
              </w:r>
            </w:ins>
          </w:p>
        </w:tc>
        <w:tc>
          <w:tcPr>
            <w:tcW w:w="1520" w:type="dxa"/>
            <w:tcBorders>
              <w:top w:val="nil"/>
              <w:left w:val="nil"/>
              <w:bottom w:val="nil"/>
              <w:right w:val="nil"/>
            </w:tcBorders>
            <w:shd w:val="clear" w:color="auto" w:fill="auto"/>
            <w:noWrap/>
            <w:vAlign w:val="bottom"/>
            <w:hideMark/>
          </w:tcPr>
          <w:p w14:paraId="106BA656" w14:textId="77777777" w:rsidR="00C54988" w:rsidRPr="00C54988" w:rsidRDefault="00C54988" w:rsidP="00C54988">
            <w:pPr>
              <w:jc w:val="center"/>
              <w:rPr>
                <w:ins w:id="560" w:author="Vinicius Franco" w:date="2021-02-17T20:38:00Z"/>
                <w:rFonts w:ascii="Calibri" w:hAnsi="Calibri" w:cs="Calibri"/>
                <w:color w:val="000000"/>
                <w:sz w:val="18"/>
                <w:szCs w:val="18"/>
              </w:rPr>
            </w:pPr>
            <w:ins w:id="56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CD8EA44" w14:textId="77777777" w:rsidR="00C54988" w:rsidRPr="00C54988" w:rsidRDefault="00C54988" w:rsidP="00C54988">
            <w:pPr>
              <w:jc w:val="center"/>
              <w:rPr>
                <w:ins w:id="562" w:author="Vinicius Franco" w:date="2021-02-17T20:38:00Z"/>
                <w:rFonts w:ascii="Calibri" w:hAnsi="Calibri" w:cs="Calibri"/>
                <w:color w:val="000000"/>
                <w:sz w:val="18"/>
                <w:szCs w:val="18"/>
              </w:rPr>
            </w:pPr>
            <w:ins w:id="56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89FEEF1" w14:textId="77777777" w:rsidR="00C54988" w:rsidRPr="00C54988" w:rsidRDefault="00C54988" w:rsidP="00C54988">
            <w:pPr>
              <w:jc w:val="center"/>
              <w:rPr>
                <w:ins w:id="564" w:author="Vinicius Franco" w:date="2021-02-17T20:38:00Z"/>
                <w:rFonts w:ascii="Calibri" w:hAnsi="Calibri" w:cs="Calibri"/>
                <w:color w:val="000000"/>
                <w:sz w:val="18"/>
                <w:szCs w:val="18"/>
              </w:rPr>
            </w:pPr>
            <w:ins w:id="56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A9E9541" w14:textId="77777777" w:rsidR="00C54988" w:rsidRPr="00C54988" w:rsidRDefault="00C54988" w:rsidP="00C54988">
            <w:pPr>
              <w:jc w:val="right"/>
              <w:rPr>
                <w:ins w:id="566" w:author="Vinicius Franco" w:date="2021-02-17T20:38:00Z"/>
                <w:rFonts w:ascii="Calibri" w:hAnsi="Calibri" w:cs="Calibri"/>
                <w:color w:val="000000"/>
                <w:sz w:val="18"/>
                <w:szCs w:val="18"/>
              </w:rPr>
            </w:pPr>
            <w:ins w:id="567" w:author="Vinicius Franco" w:date="2021-02-17T20:38:00Z">
              <w:r w:rsidRPr="00C54988">
                <w:rPr>
                  <w:rFonts w:ascii="Calibri" w:hAnsi="Calibri" w:cs="Calibri"/>
                  <w:color w:val="000000"/>
                  <w:sz w:val="18"/>
                  <w:szCs w:val="18"/>
                </w:rPr>
                <w:t>0,3527%</w:t>
              </w:r>
            </w:ins>
          </w:p>
        </w:tc>
      </w:tr>
      <w:tr w:rsidR="00C54988" w:rsidRPr="00C54988" w14:paraId="7E7C010C" w14:textId="77777777" w:rsidTr="00C54988">
        <w:trPr>
          <w:trHeight w:val="210"/>
          <w:ins w:id="568" w:author="Vinicius Franco" w:date="2021-02-17T20:38:00Z"/>
        </w:trPr>
        <w:tc>
          <w:tcPr>
            <w:tcW w:w="1520" w:type="dxa"/>
            <w:tcBorders>
              <w:top w:val="nil"/>
              <w:left w:val="nil"/>
              <w:bottom w:val="nil"/>
              <w:right w:val="nil"/>
            </w:tcBorders>
            <w:shd w:val="clear" w:color="auto" w:fill="auto"/>
            <w:noWrap/>
            <w:vAlign w:val="bottom"/>
            <w:hideMark/>
          </w:tcPr>
          <w:p w14:paraId="7EEE3217" w14:textId="77777777" w:rsidR="00C54988" w:rsidRPr="00C54988" w:rsidRDefault="00C54988" w:rsidP="00C54988">
            <w:pPr>
              <w:jc w:val="center"/>
              <w:rPr>
                <w:ins w:id="569" w:author="Vinicius Franco" w:date="2021-02-17T20:38:00Z"/>
                <w:rFonts w:ascii="Calibri" w:hAnsi="Calibri" w:cs="Calibri"/>
                <w:color w:val="000000"/>
                <w:sz w:val="18"/>
                <w:szCs w:val="18"/>
              </w:rPr>
            </w:pPr>
            <w:ins w:id="570" w:author="Vinicius Franco" w:date="2021-02-17T20:38:00Z">
              <w:r w:rsidRPr="00C54988">
                <w:rPr>
                  <w:rFonts w:ascii="Calibri" w:hAnsi="Calibri" w:cs="Calibri"/>
                  <w:color w:val="000000"/>
                  <w:sz w:val="18"/>
                  <w:szCs w:val="18"/>
                </w:rPr>
                <w:t>8</w:t>
              </w:r>
            </w:ins>
          </w:p>
        </w:tc>
        <w:tc>
          <w:tcPr>
            <w:tcW w:w="1520" w:type="dxa"/>
            <w:tcBorders>
              <w:top w:val="nil"/>
              <w:left w:val="nil"/>
              <w:bottom w:val="nil"/>
              <w:right w:val="nil"/>
            </w:tcBorders>
            <w:shd w:val="clear" w:color="auto" w:fill="auto"/>
            <w:noWrap/>
            <w:vAlign w:val="bottom"/>
            <w:hideMark/>
          </w:tcPr>
          <w:p w14:paraId="13049452" w14:textId="77777777" w:rsidR="00C54988" w:rsidRPr="00C54988" w:rsidRDefault="00C54988" w:rsidP="00C54988">
            <w:pPr>
              <w:jc w:val="center"/>
              <w:rPr>
                <w:ins w:id="571" w:author="Vinicius Franco" w:date="2021-02-17T20:38:00Z"/>
                <w:rFonts w:ascii="Calibri" w:hAnsi="Calibri" w:cs="Calibri"/>
                <w:color w:val="000000"/>
                <w:sz w:val="18"/>
                <w:szCs w:val="18"/>
              </w:rPr>
            </w:pPr>
            <w:ins w:id="572" w:author="Vinicius Franco" w:date="2021-02-17T20:38:00Z">
              <w:r w:rsidRPr="00C54988">
                <w:rPr>
                  <w:rFonts w:ascii="Calibri" w:hAnsi="Calibri" w:cs="Calibri"/>
                  <w:color w:val="000000"/>
                  <w:sz w:val="18"/>
                  <w:szCs w:val="18"/>
                </w:rPr>
                <w:t>18/10/2021</w:t>
              </w:r>
            </w:ins>
          </w:p>
        </w:tc>
        <w:tc>
          <w:tcPr>
            <w:tcW w:w="1520" w:type="dxa"/>
            <w:tcBorders>
              <w:top w:val="nil"/>
              <w:left w:val="nil"/>
              <w:bottom w:val="nil"/>
              <w:right w:val="nil"/>
            </w:tcBorders>
            <w:shd w:val="clear" w:color="auto" w:fill="auto"/>
            <w:noWrap/>
            <w:vAlign w:val="bottom"/>
            <w:hideMark/>
          </w:tcPr>
          <w:p w14:paraId="31BAB9EC" w14:textId="77777777" w:rsidR="00C54988" w:rsidRPr="00C54988" w:rsidRDefault="00C54988" w:rsidP="00C54988">
            <w:pPr>
              <w:jc w:val="center"/>
              <w:rPr>
                <w:ins w:id="573" w:author="Vinicius Franco" w:date="2021-02-17T20:38:00Z"/>
                <w:rFonts w:ascii="Calibri" w:hAnsi="Calibri" w:cs="Calibri"/>
                <w:color w:val="000000"/>
                <w:sz w:val="18"/>
                <w:szCs w:val="18"/>
              </w:rPr>
            </w:pPr>
            <w:ins w:id="57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37B6C0C" w14:textId="77777777" w:rsidR="00C54988" w:rsidRPr="00C54988" w:rsidRDefault="00C54988" w:rsidP="00C54988">
            <w:pPr>
              <w:jc w:val="center"/>
              <w:rPr>
                <w:ins w:id="575" w:author="Vinicius Franco" w:date="2021-02-17T20:38:00Z"/>
                <w:rFonts w:ascii="Calibri" w:hAnsi="Calibri" w:cs="Calibri"/>
                <w:color w:val="000000"/>
                <w:sz w:val="18"/>
                <w:szCs w:val="18"/>
              </w:rPr>
            </w:pPr>
            <w:ins w:id="57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0ECF5FC" w14:textId="77777777" w:rsidR="00C54988" w:rsidRPr="00C54988" w:rsidRDefault="00C54988" w:rsidP="00C54988">
            <w:pPr>
              <w:jc w:val="center"/>
              <w:rPr>
                <w:ins w:id="577" w:author="Vinicius Franco" w:date="2021-02-17T20:38:00Z"/>
                <w:rFonts w:ascii="Calibri" w:hAnsi="Calibri" w:cs="Calibri"/>
                <w:color w:val="000000"/>
                <w:sz w:val="18"/>
                <w:szCs w:val="18"/>
              </w:rPr>
            </w:pPr>
            <w:ins w:id="57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DA56E0E" w14:textId="77777777" w:rsidR="00C54988" w:rsidRPr="00C54988" w:rsidRDefault="00C54988" w:rsidP="00C54988">
            <w:pPr>
              <w:jc w:val="right"/>
              <w:rPr>
                <w:ins w:id="579" w:author="Vinicius Franco" w:date="2021-02-17T20:38:00Z"/>
                <w:rFonts w:ascii="Calibri" w:hAnsi="Calibri" w:cs="Calibri"/>
                <w:color w:val="000000"/>
                <w:sz w:val="18"/>
                <w:szCs w:val="18"/>
              </w:rPr>
            </w:pPr>
            <w:ins w:id="580" w:author="Vinicius Franco" w:date="2021-02-17T20:38:00Z">
              <w:r w:rsidRPr="00C54988">
                <w:rPr>
                  <w:rFonts w:ascii="Calibri" w:hAnsi="Calibri" w:cs="Calibri"/>
                  <w:color w:val="000000"/>
                  <w:sz w:val="18"/>
                  <w:szCs w:val="18"/>
                </w:rPr>
                <w:t>0,3426%</w:t>
              </w:r>
            </w:ins>
          </w:p>
        </w:tc>
      </w:tr>
      <w:tr w:rsidR="00C54988" w:rsidRPr="00C54988" w14:paraId="164EC7AB" w14:textId="77777777" w:rsidTr="00C54988">
        <w:trPr>
          <w:trHeight w:val="210"/>
          <w:ins w:id="581" w:author="Vinicius Franco" w:date="2021-02-17T20:38:00Z"/>
        </w:trPr>
        <w:tc>
          <w:tcPr>
            <w:tcW w:w="1520" w:type="dxa"/>
            <w:tcBorders>
              <w:top w:val="nil"/>
              <w:left w:val="nil"/>
              <w:bottom w:val="nil"/>
              <w:right w:val="nil"/>
            </w:tcBorders>
            <w:shd w:val="clear" w:color="auto" w:fill="auto"/>
            <w:noWrap/>
            <w:vAlign w:val="bottom"/>
            <w:hideMark/>
          </w:tcPr>
          <w:p w14:paraId="76413433" w14:textId="77777777" w:rsidR="00C54988" w:rsidRPr="00C54988" w:rsidRDefault="00C54988" w:rsidP="00C54988">
            <w:pPr>
              <w:jc w:val="center"/>
              <w:rPr>
                <w:ins w:id="582" w:author="Vinicius Franco" w:date="2021-02-17T20:38:00Z"/>
                <w:rFonts w:ascii="Calibri" w:hAnsi="Calibri" w:cs="Calibri"/>
                <w:color w:val="000000"/>
                <w:sz w:val="18"/>
                <w:szCs w:val="18"/>
              </w:rPr>
            </w:pPr>
            <w:ins w:id="583" w:author="Vinicius Franco" w:date="2021-02-17T20:38:00Z">
              <w:r w:rsidRPr="00C54988">
                <w:rPr>
                  <w:rFonts w:ascii="Calibri" w:hAnsi="Calibri" w:cs="Calibri"/>
                  <w:color w:val="000000"/>
                  <w:sz w:val="18"/>
                  <w:szCs w:val="18"/>
                </w:rPr>
                <w:t>9</w:t>
              </w:r>
            </w:ins>
          </w:p>
        </w:tc>
        <w:tc>
          <w:tcPr>
            <w:tcW w:w="1520" w:type="dxa"/>
            <w:tcBorders>
              <w:top w:val="nil"/>
              <w:left w:val="nil"/>
              <w:bottom w:val="nil"/>
              <w:right w:val="nil"/>
            </w:tcBorders>
            <w:shd w:val="clear" w:color="auto" w:fill="auto"/>
            <w:noWrap/>
            <w:vAlign w:val="bottom"/>
            <w:hideMark/>
          </w:tcPr>
          <w:p w14:paraId="3E7C78B2" w14:textId="77777777" w:rsidR="00C54988" w:rsidRPr="00C54988" w:rsidRDefault="00C54988" w:rsidP="00C54988">
            <w:pPr>
              <w:jc w:val="center"/>
              <w:rPr>
                <w:ins w:id="584" w:author="Vinicius Franco" w:date="2021-02-17T20:38:00Z"/>
                <w:rFonts w:ascii="Calibri" w:hAnsi="Calibri" w:cs="Calibri"/>
                <w:color w:val="000000"/>
                <w:sz w:val="18"/>
                <w:szCs w:val="18"/>
              </w:rPr>
            </w:pPr>
            <w:ins w:id="585" w:author="Vinicius Franco" w:date="2021-02-17T20:38:00Z">
              <w:r w:rsidRPr="00C54988">
                <w:rPr>
                  <w:rFonts w:ascii="Calibri" w:hAnsi="Calibri" w:cs="Calibri"/>
                  <w:color w:val="000000"/>
                  <w:sz w:val="18"/>
                  <w:szCs w:val="18"/>
                </w:rPr>
                <w:t>18/11/2021</w:t>
              </w:r>
            </w:ins>
          </w:p>
        </w:tc>
        <w:tc>
          <w:tcPr>
            <w:tcW w:w="1520" w:type="dxa"/>
            <w:tcBorders>
              <w:top w:val="nil"/>
              <w:left w:val="nil"/>
              <w:bottom w:val="nil"/>
              <w:right w:val="nil"/>
            </w:tcBorders>
            <w:shd w:val="clear" w:color="auto" w:fill="auto"/>
            <w:noWrap/>
            <w:vAlign w:val="bottom"/>
            <w:hideMark/>
          </w:tcPr>
          <w:p w14:paraId="482F1B5B" w14:textId="77777777" w:rsidR="00C54988" w:rsidRPr="00C54988" w:rsidRDefault="00C54988" w:rsidP="00C54988">
            <w:pPr>
              <w:jc w:val="center"/>
              <w:rPr>
                <w:ins w:id="586" w:author="Vinicius Franco" w:date="2021-02-17T20:38:00Z"/>
                <w:rFonts w:ascii="Calibri" w:hAnsi="Calibri" w:cs="Calibri"/>
                <w:color w:val="000000"/>
                <w:sz w:val="18"/>
                <w:szCs w:val="18"/>
              </w:rPr>
            </w:pPr>
            <w:ins w:id="58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23951F7" w14:textId="77777777" w:rsidR="00C54988" w:rsidRPr="00C54988" w:rsidRDefault="00C54988" w:rsidP="00C54988">
            <w:pPr>
              <w:jc w:val="center"/>
              <w:rPr>
                <w:ins w:id="588" w:author="Vinicius Franco" w:date="2021-02-17T20:38:00Z"/>
                <w:rFonts w:ascii="Calibri" w:hAnsi="Calibri" w:cs="Calibri"/>
                <w:color w:val="000000"/>
                <w:sz w:val="18"/>
                <w:szCs w:val="18"/>
              </w:rPr>
            </w:pPr>
            <w:ins w:id="58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C0A5DBF" w14:textId="77777777" w:rsidR="00C54988" w:rsidRPr="00C54988" w:rsidRDefault="00C54988" w:rsidP="00C54988">
            <w:pPr>
              <w:jc w:val="center"/>
              <w:rPr>
                <w:ins w:id="590" w:author="Vinicius Franco" w:date="2021-02-17T20:38:00Z"/>
                <w:rFonts w:ascii="Calibri" w:hAnsi="Calibri" w:cs="Calibri"/>
                <w:color w:val="000000"/>
                <w:sz w:val="18"/>
                <w:szCs w:val="18"/>
              </w:rPr>
            </w:pPr>
            <w:ins w:id="59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4BB739B" w14:textId="77777777" w:rsidR="00C54988" w:rsidRPr="00C54988" w:rsidRDefault="00C54988" w:rsidP="00C54988">
            <w:pPr>
              <w:jc w:val="right"/>
              <w:rPr>
                <w:ins w:id="592" w:author="Vinicius Franco" w:date="2021-02-17T20:38:00Z"/>
                <w:rFonts w:ascii="Calibri" w:hAnsi="Calibri" w:cs="Calibri"/>
                <w:color w:val="000000"/>
                <w:sz w:val="18"/>
                <w:szCs w:val="18"/>
              </w:rPr>
            </w:pPr>
            <w:ins w:id="593" w:author="Vinicius Franco" w:date="2021-02-17T20:38:00Z">
              <w:r w:rsidRPr="00C54988">
                <w:rPr>
                  <w:rFonts w:ascii="Calibri" w:hAnsi="Calibri" w:cs="Calibri"/>
                  <w:color w:val="000000"/>
                  <w:sz w:val="18"/>
                  <w:szCs w:val="18"/>
                </w:rPr>
                <w:t>0,3270%</w:t>
              </w:r>
            </w:ins>
          </w:p>
        </w:tc>
      </w:tr>
      <w:tr w:rsidR="00C54988" w:rsidRPr="00C54988" w14:paraId="5F63AB8E" w14:textId="77777777" w:rsidTr="00C54988">
        <w:trPr>
          <w:trHeight w:val="210"/>
          <w:ins w:id="594" w:author="Vinicius Franco" w:date="2021-02-17T20:38:00Z"/>
        </w:trPr>
        <w:tc>
          <w:tcPr>
            <w:tcW w:w="1520" w:type="dxa"/>
            <w:tcBorders>
              <w:top w:val="nil"/>
              <w:left w:val="nil"/>
              <w:bottom w:val="nil"/>
              <w:right w:val="nil"/>
            </w:tcBorders>
            <w:shd w:val="clear" w:color="auto" w:fill="auto"/>
            <w:noWrap/>
            <w:vAlign w:val="bottom"/>
            <w:hideMark/>
          </w:tcPr>
          <w:p w14:paraId="674EB419" w14:textId="77777777" w:rsidR="00C54988" w:rsidRPr="00C54988" w:rsidRDefault="00C54988" w:rsidP="00C54988">
            <w:pPr>
              <w:jc w:val="center"/>
              <w:rPr>
                <w:ins w:id="595" w:author="Vinicius Franco" w:date="2021-02-17T20:38:00Z"/>
                <w:rFonts w:ascii="Calibri" w:hAnsi="Calibri" w:cs="Calibri"/>
                <w:color w:val="000000"/>
                <w:sz w:val="18"/>
                <w:szCs w:val="18"/>
              </w:rPr>
            </w:pPr>
            <w:ins w:id="596" w:author="Vinicius Franco" w:date="2021-02-17T20:38:00Z">
              <w:r w:rsidRPr="00C54988">
                <w:rPr>
                  <w:rFonts w:ascii="Calibri" w:hAnsi="Calibri" w:cs="Calibri"/>
                  <w:color w:val="000000"/>
                  <w:sz w:val="18"/>
                  <w:szCs w:val="18"/>
                </w:rPr>
                <w:t>10</w:t>
              </w:r>
            </w:ins>
          </w:p>
        </w:tc>
        <w:tc>
          <w:tcPr>
            <w:tcW w:w="1520" w:type="dxa"/>
            <w:tcBorders>
              <w:top w:val="nil"/>
              <w:left w:val="nil"/>
              <w:bottom w:val="nil"/>
              <w:right w:val="nil"/>
            </w:tcBorders>
            <w:shd w:val="clear" w:color="auto" w:fill="auto"/>
            <w:noWrap/>
            <w:vAlign w:val="bottom"/>
            <w:hideMark/>
          </w:tcPr>
          <w:p w14:paraId="51602023" w14:textId="77777777" w:rsidR="00C54988" w:rsidRPr="00C54988" w:rsidRDefault="00C54988" w:rsidP="00C54988">
            <w:pPr>
              <w:jc w:val="center"/>
              <w:rPr>
                <w:ins w:id="597" w:author="Vinicius Franco" w:date="2021-02-17T20:38:00Z"/>
                <w:rFonts w:ascii="Calibri" w:hAnsi="Calibri" w:cs="Calibri"/>
                <w:color w:val="000000"/>
                <w:sz w:val="18"/>
                <w:szCs w:val="18"/>
              </w:rPr>
            </w:pPr>
            <w:ins w:id="598" w:author="Vinicius Franco" w:date="2021-02-17T20:38:00Z">
              <w:r w:rsidRPr="00C54988">
                <w:rPr>
                  <w:rFonts w:ascii="Calibri" w:hAnsi="Calibri" w:cs="Calibri"/>
                  <w:color w:val="000000"/>
                  <w:sz w:val="18"/>
                  <w:szCs w:val="18"/>
                </w:rPr>
                <w:t>16/12/2021</w:t>
              </w:r>
            </w:ins>
          </w:p>
        </w:tc>
        <w:tc>
          <w:tcPr>
            <w:tcW w:w="1520" w:type="dxa"/>
            <w:tcBorders>
              <w:top w:val="nil"/>
              <w:left w:val="nil"/>
              <w:bottom w:val="nil"/>
              <w:right w:val="nil"/>
            </w:tcBorders>
            <w:shd w:val="clear" w:color="auto" w:fill="auto"/>
            <w:noWrap/>
            <w:vAlign w:val="bottom"/>
            <w:hideMark/>
          </w:tcPr>
          <w:p w14:paraId="6FBDBE9F" w14:textId="77777777" w:rsidR="00C54988" w:rsidRPr="00C54988" w:rsidRDefault="00C54988" w:rsidP="00C54988">
            <w:pPr>
              <w:jc w:val="center"/>
              <w:rPr>
                <w:ins w:id="599" w:author="Vinicius Franco" w:date="2021-02-17T20:38:00Z"/>
                <w:rFonts w:ascii="Calibri" w:hAnsi="Calibri" w:cs="Calibri"/>
                <w:color w:val="000000"/>
                <w:sz w:val="18"/>
                <w:szCs w:val="18"/>
              </w:rPr>
            </w:pPr>
            <w:ins w:id="60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D46C6C8" w14:textId="77777777" w:rsidR="00C54988" w:rsidRPr="00C54988" w:rsidRDefault="00C54988" w:rsidP="00C54988">
            <w:pPr>
              <w:jc w:val="center"/>
              <w:rPr>
                <w:ins w:id="601" w:author="Vinicius Franco" w:date="2021-02-17T20:38:00Z"/>
                <w:rFonts w:ascii="Calibri" w:hAnsi="Calibri" w:cs="Calibri"/>
                <w:color w:val="000000"/>
                <w:sz w:val="18"/>
                <w:szCs w:val="18"/>
              </w:rPr>
            </w:pPr>
            <w:ins w:id="60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F44CB95" w14:textId="77777777" w:rsidR="00C54988" w:rsidRPr="00C54988" w:rsidRDefault="00C54988" w:rsidP="00C54988">
            <w:pPr>
              <w:jc w:val="center"/>
              <w:rPr>
                <w:ins w:id="603" w:author="Vinicius Franco" w:date="2021-02-17T20:38:00Z"/>
                <w:rFonts w:ascii="Calibri" w:hAnsi="Calibri" w:cs="Calibri"/>
                <w:color w:val="000000"/>
                <w:sz w:val="18"/>
                <w:szCs w:val="18"/>
              </w:rPr>
            </w:pPr>
            <w:ins w:id="60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D4306AC" w14:textId="77777777" w:rsidR="00C54988" w:rsidRPr="00C54988" w:rsidRDefault="00C54988" w:rsidP="00C54988">
            <w:pPr>
              <w:jc w:val="right"/>
              <w:rPr>
                <w:ins w:id="605" w:author="Vinicius Franco" w:date="2021-02-17T20:38:00Z"/>
                <w:rFonts w:ascii="Calibri" w:hAnsi="Calibri" w:cs="Calibri"/>
                <w:color w:val="000000"/>
                <w:sz w:val="18"/>
                <w:szCs w:val="18"/>
              </w:rPr>
            </w:pPr>
            <w:ins w:id="606" w:author="Vinicius Franco" w:date="2021-02-17T20:38:00Z">
              <w:r w:rsidRPr="00C54988">
                <w:rPr>
                  <w:rFonts w:ascii="Calibri" w:hAnsi="Calibri" w:cs="Calibri"/>
                  <w:color w:val="000000"/>
                  <w:sz w:val="18"/>
                  <w:szCs w:val="18"/>
                </w:rPr>
                <w:t>0,3609%</w:t>
              </w:r>
            </w:ins>
          </w:p>
        </w:tc>
      </w:tr>
      <w:tr w:rsidR="00C54988" w:rsidRPr="00C54988" w14:paraId="61E24AE5" w14:textId="77777777" w:rsidTr="00C54988">
        <w:trPr>
          <w:trHeight w:val="210"/>
          <w:ins w:id="607" w:author="Vinicius Franco" w:date="2021-02-17T20:38:00Z"/>
        </w:trPr>
        <w:tc>
          <w:tcPr>
            <w:tcW w:w="1520" w:type="dxa"/>
            <w:tcBorders>
              <w:top w:val="nil"/>
              <w:left w:val="nil"/>
              <w:bottom w:val="nil"/>
              <w:right w:val="nil"/>
            </w:tcBorders>
            <w:shd w:val="clear" w:color="auto" w:fill="auto"/>
            <w:noWrap/>
            <w:vAlign w:val="bottom"/>
            <w:hideMark/>
          </w:tcPr>
          <w:p w14:paraId="0DB953D6" w14:textId="77777777" w:rsidR="00C54988" w:rsidRPr="00C54988" w:rsidRDefault="00C54988" w:rsidP="00C54988">
            <w:pPr>
              <w:jc w:val="center"/>
              <w:rPr>
                <w:ins w:id="608" w:author="Vinicius Franco" w:date="2021-02-17T20:38:00Z"/>
                <w:rFonts w:ascii="Calibri" w:hAnsi="Calibri" w:cs="Calibri"/>
                <w:color w:val="000000"/>
                <w:sz w:val="18"/>
                <w:szCs w:val="18"/>
              </w:rPr>
            </w:pPr>
            <w:ins w:id="609" w:author="Vinicius Franco" w:date="2021-02-17T20:38:00Z">
              <w:r w:rsidRPr="00C54988">
                <w:rPr>
                  <w:rFonts w:ascii="Calibri" w:hAnsi="Calibri" w:cs="Calibri"/>
                  <w:color w:val="000000"/>
                  <w:sz w:val="18"/>
                  <w:szCs w:val="18"/>
                </w:rPr>
                <w:t>11</w:t>
              </w:r>
            </w:ins>
          </w:p>
        </w:tc>
        <w:tc>
          <w:tcPr>
            <w:tcW w:w="1520" w:type="dxa"/>
            <w:tcBorders>
              <w:top w:val="nil"/>
              <w:left w:val="nil"/>
              <w:bottom w:val="nil"/>
              <w:right w:val="nil"/>
            </w:tcBorders>
            <w:shd w:val="clear" w:color="auto" w:fill="auto"/>
            <w:noWrap/>
            <w:vAlign w:val="bottom"/>
            <w:hideMark/>
          </w:tcPr>
          <w:p w14:paraId="19D1E5C7" w14:textId="77777777" w:rsidR="00C54988" w:rsidRPr="00C54988" w:rsidRDefault="00C54988" w:rsidP="00C54988">
            <w:pPr>
              <w:jc w:val="center"/>
              <w:rPr>
                <w:ins w:id="610" w:author="Vinicius Franco" w:date="2021-02-17T20:38:00Z"/>
                <w:rFonts w:ascii="Calibri" w:hAnsi="Calibri" w:cs="Calibri"/>
                <w:color w:val="000000"/>
                <w:sz w:val="18"/>
                <w:szCs w:val="18"/>
              </w:rPr>
            </w:pPr>
            <w:ins w:id="611" w:author="Vinicius Franco" w:date="2021-02-17T20:38:00Z">
              <w:r w:rsidRPr="00C54988">
                <w:rPr>
                  <w:rFonts w:ascii="Calibri" w:hAnsi="Calibri" w:cs="Calibri"/>
                  <w:color w:val="000000"/>
                  <w:sz w:val="18"/>
                  <w:szCs w:val="18"/>
                </w:rPr>
                <w:t>18/01/2022</w:t>
              </w:r>
            </w:ins>
          </w:p>
        </w:tc>
        <w:tc>
          <w:tcPr>
            <w:tcW w:w="1520" w:type="dxa"/>
            <w:tcBorders>
              <w:top w:val="nil"/>
              <w:left w:val="nil"/>
              <w:bottom w:val="nil"/>
              <w:right w:val="nil"/>
            </w:tcBorders>
            <w:shd w:val="clear" w:color="auto" w:fill="auto"/>
            <w:noWrap/>
            <w:vAlign w:val="bottom"/>
            <w:hideMark/>
          </w:tcPr>
          <w:p w14:paraId="2468BD24" w14:textId="77777777" w:rsidR="00C54988" w:rsidRPr="00C54988" w:rsidRDefault="00C54988" w:rsidP="00C54988">
            <w:pPr>
              <w:jc w:val="center"/>
              <w:rPr>
                <w:ins w:id="612" w:author="Vinicius Franco" w:date="2021-02-17T20:38:00Z"/>
                <w:rFonts w:ascii="Calibri" w:hAnsi="Calibri" w:cs="Calibri"/>
                <w:color w:val="000000"/>
                <w:sz w:val="18"/>
                <w:szCs w:val="18"/>
              </w:rPr>
            </w:pPr>
            <w:ins w:id="61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12CCA3E" w14:textId="77777777" w:rsidR="00C54988" w:rsidRPr="00C54988" w:rsidRDefault="00C54988" w:rsidP="00C54988">
            <w:pPr>
              <w:jc w:val="center"/>
              <w:rPr>
                <w:ins w:id="614" w:author="Vinicius Franco" w:date="2021-02-17T20:38:00Z"/>
                <w:rFonts w:ascii="Calibri" w:hAnsi="Calibri" w:cs="Calibri"/>
                <w:color w:val="000000"/>
                <w:sz w:val="18"/>
                <w:szCs w:val="18"/>
              </w:rPr>
            </w:pPr>
            <w:ins w:id="61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E57A742" w14:textId="77777777" w:rsidR="00C54988" w:rsidRPr="00C54988" w:rsidRDefault="00C54988" w:rsidP="00C54988">
            <w:pPr>
              <w:jc w:val="center"/>
              <w:rPr>
                <w:ins w:id="616" w:author="Vinicius Franco" w:date="2021-02-17T20:38:00Z"/>
                <w:rFonts w:ascii="Calibri" w:hAnsi="Calibri" w:cs="Calibri"/>
                <w:color w:val="000000"/>
                <w:sz w:val="18"/>
                <w:szCs w:val="18"/>
              </w:rPr>
            </w:pPr>
            <w:ins w:id="61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3B856AF" w14:textId="77777777" w:rsidR="00C54988" w:rsidRPr="00C54988" w:rsidRDefault="00C54988" w:rsidP="00C54988">
            <w:pPr>
              <w:jc w:val="right"/>
              <w:rPr>
                <w:ins w:id="618" w:author="Vinicius Franco" w:date="2021-02-17T20:38:00Z"/>
                <w:rFonts w:ascii="Calibri" w:hAnsi="Calibri" w:cs="Calibri"/>
                <w:color w:val="000000"/>
                <w:sz w:val="18"/>
                <w:szCs w:val="18"/>
              </w:rPr>
            </w:pPr>
            <w:ins w:id="619" w:author="Vinicius Franco" w:date="2021-02-17T20:38:00Z">
              <w:r w:rsidRPr="00C54988">
                <w:rPr>
                  <w:rFonts w:ascii="Calibri" w:hAnsi="Calibri" w:cs="Calibri"/>
                  <w:color w:val="000000"/>
                  <w:sz w:val="18"/>
                  <w:szCs w:val="18"/>
                </w:rPr>
                <w:t>0,2722%</w:t>
              </w:r>
            </w:ins>
          </w:p>
        </w:tc>
      </w:tr>
      <w:tr w:rsidR="00C54988" w:rsidRPr="00C54988" w14:paraId="68BF4516" w14:textId="77777777" w:rsidTr="00C54988">
        <w:trPr>
          <w:trHeight w:val="210"/>
          <w:ins w:id="620" w:author="Vinicius Franco" w:date="2021-02-17T20:38:00Z"/>
        </w:trPr>
        <w:tc>
          <w:tcPr>
            <w:tcW w:w="1520" w:type="dxa"/>
            <w:tcBorders>
              <w:top w:val="nil"/>
              <w:left w:val="nil"/>
              <w:bottom w:val="nil"/>
              <w:right w:val="nil"/>
            </w:tcBorders>
            <w:shd w:val="clear" w:color="auto" w:fill="auto"/>
            <w:noWrap/>
            <w:vAlign w:val="bottom"/>
            <w:hideMark/>
          </w:tcPr>
          <w:p w14:paraId="41600C6E" w14:textId="77777777" w:rsidR="00C54988" w:rsidRPr="00C54988" w:rsidRDefault="00C54988" w:rsidP="00C54988">
            <w:pPr>
              <w:jc w:val="center"/>
              <w:rPr>
                <w:ins w:id="621" w:author="Vinicius Franco" w:date="2021-02-17T20:38:00Z"/>
                <w:rFonts w:ascii="Calibri" w:hAnsi="Calibri" w:cs="Calibri"/>
                <w:color w:val="000000"/>
                <w:sz w:val="18"/>
                <w:szCs w:val="18"/>
              </w:rPr>
            </w:pPr>
            <w:ins w:id="622" w:author="Vinicius Franco" w:date="2021-02-17T20:38:00Z">
              <w:r w:rsidRPr="00C54988">
                <w:rPr>
                  <w:rFonts w:ascii="Calibri" w:hAnsi="Calibri" w:cs="Calibri"/>
                  <w:color w:val="000000"/>
                  <w:sz w:val="18"/>
                  <w:szCs w:val="18"/>
                </w:rPr>
                <w:t>12</w:t>
              </w:r>
            </w:ins>
          </w:p>
        </w:tc>
        <w:tc>
          <w:tcPr>
            <w:tcW w:w="1520" w:type="dxa"/>
            <w:tcBorders>
              <w:top w:val="nil"/>
              <w:left w:val="nil"/>
              <w:bottom w:val="nil"/>
              <w:right w:val="nil"/>
            </w:tcBorders>
            <w:shd w:val="clear" w:color="auto" w:fill="auto"/>
            <w:noWrap/>
            <w:vAlign w:val="bottom"/>
            <w:hideMark/>
          </w:tcPr>
          <w:p w14:paraId="1CC9BE9D" w14:textId="77777777" w:rsidR="00C54988" w:rsidRPr="00C54988" w:rsidRDefault="00C54988" w:rsidP="00C54988">
            <w:pPr>
              <w:jc w:val="center"/>
              <w:rPr>
                <w:ins w:id="623" w:author="Vinicius Franco" w:date="2021-02-17T20:38:00Z"/>
                <w:rFonts w:ascii="Calibri" w:hAnsi="Calibri" w:cs="Calibri"/>
                <w:color w:val="000000"/>
                <w:sz w:val="18"/>
                <w:szCs w:val="18"/>
              </w:rPr>
            </w:pPr>
            <w:ins w:id="624" w:author="Vinicius Franco" w:date="2021-02-17T20:38:00Z">
              <w:r w:rsidRPr="00C54988">
                <w:rPr>
                  <w:rFonts w:ascii="Calibri" w:hAnsi="Calibri" w:cs="Calibri"/>
                  <w:color w:val="000000"/>
                  <w:sz w:val="18"/>
                  <w:szCs w:val="18"/>
                </w:rPr>
                <w:t>17/02/2022</w:t>
              </w:r>
            </w:ins>
          </w:p>
        </w:tc>
        <w:tc>
          <w:tcPr>
            <w:tcW w:w="1520" w:type="dxa"/>
            <w:tcBorders>
              <w:top w:val="nil"/>
              <w:left w:val="nil"/>
              <w:bottom w:val="nil"/>
              <w:right w:val="nil"/>
            </w:tcBorders>
            <w:shd w:val="clear" w:color="auto" w:fill="auto"/>
            <w:noWrap/>
            <w:vAlign w:val="bottom"/>
            <w:hideMark/>
          </w:tcPr>
          <w:p w14:paraId="02A26109" w14:textId="77777777" w:rsidR="00C54988" w:rsidRPr="00C54988" w:rsidRDefault="00C54988" w:rsidP="00C54988">
            <w:pPr>
              <w:jc w:val="center"/>
              <w:rPr>
                <w:ins w:id="625" w:author="Vinicius Franco" w:date="2021-02-17T20:38:00Z"/>
                <w:rFonts w:ascii="Calibri" w:hAnsi="Calibri" w:cs="Calibri"/>
                <w:color w:val="000000"/>
                <w:sz w:val="18"/>
                <w:szCs w:val="18"/>
              </w:rPr>
            </w:pPr>
            <w:ins w:id="62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A713B23" w14:textId="77777777" w:rsidR="00C54988" w:rsidRPr="00C54988" w:rsidRDefault="00C54988" w:rsidP="00C54988">
            <w:pPr>
              <w:jc w:val="center"/>
              <w:rPr>
                <w:ins w:id="627" w:author="Vinicius Franco" w:date="2021-02-17T20:38:00Z"/>
                <w:rFonts w:ascii="Calibri" w:hAnsi="Calibri" w:cs="Calibri"/>
                <w:color w:val="000000"/>
                <w:sz w:val="18"/>
                <w:szCs w:val="18"/>
              </w:rPr>
            </w:pPr>
            <w:ins w:id="62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4F66F47" w14:textId="77777777" w:rsidR="00C54988" w:rsidRPr="00C54988" w:rsidRDefault="00C54988" w:rsidP="00C54988">
            <w:pPr>
              <w:jc w:val="center"/>
              <w:rPr>
                <w:ins w:id="629" w:author="Vinicius Franco" w:date="2021-02-17T20:38:00Z"/>
                <w:rFonts w:ascii="Calibri" w:hAnsi="Calibri" w:cs="Calibri"/>
                <w:color w:val="000000"/>
                <w:sz w:val="18"/>
                <w:szCs w:val="18"/>
              </w:rPr>
            </w:pPr>
            <w:ins w:id="63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D17E52A" w14:textId="77777777" w:rsidR="00C54988" w:rsidRPr="00C54988" w:rsidRDefault="00C54988" w:rsidP="00C54988">
            <w:pPr>
              <w:jc w:val="right"/>
              <w:rPr>
                <w:ins w:id="631" w:author="Vinicius Franco" w:date="2021-02-17T20:38:00Z"/>
                <w:rFonts w:ascii="Calibri" w:hAnsi="Calibri" w:cs="Calibri"/>
                <w:color w:val="000000"/>
                <w:sz w:val="18"/>
                <w:szCs w:val="18"/>
              </w:rPr>
            </w:pPr>
            <w:ins w:id="632" w:author="Vinicius Franco" w:date="2021-02-17T20:38:00Z">
              <w:r w:rsidRPr="00C54988">
                <w:rPr>
                  <w:rFonts w:ascii="Calibri" w:hAnsi="Calibri" w:cs="Calibri"/>
                  <w:color w:val="000000"/>
                  <w:sz w:val="18"/>
                  <w:szCs w:val="18"/>
                </w:rPr>
                <w:t>0,3056%</w:t>
              </w:r>
            </w:ins>
          </w:p>
        </w:tc>
      </w:tr>
      <w:tr w:rsidR="00C54988" w:rsidRPr="00C54988" w14:paraId="7BCD9EE9" w14:textId="77777777" w:rsidTr="00C54988">
        <w:trPr>
          <w:trHeight w:val="210"/>
          <w:ins w:id="633" w:author="Vinicius Franco" w:date="2021-02-17T20:38:00Z"/>
        </w:trPr>
        <w:tc>
          <w:tcPr>
            <w:tcW w:w="1520" w:type="dxa"/>
            <w:tcBorders>
              <w:top w:val="nil"/>
              <w:left w:val="nil"/>
              <w:bottom w:val="nil"/>
              <w:right w:val="nil"/>
            </w:tcBorders>
            <w:shd w:val="clear" w:color="auto" w:fill="auto"/>
            <w:noWrap/>
            <w:vAlign w:val="bottom"/>
            <w:hideMark/>
          </w:tcPr>
          <w:p w14:paraId="0CCA4C1D" w14:textId="77777777" w:rsidR="00C54988" w:rsidRPr="00C54988" w:rsidRDefault="00C54988" w:rsidP="00C54988">
            <w:pPr>
              <w:jc w:val="center"/>
              <w:rPr>
                <w:ins w:id="634" w:author="Vinicius Franco" w:date="2021-02-17T20:38:00Z"/>
                <w:rFonts w:ascii="Calibri" w:hAnsi="Calibri" w:cs="Calibri"/>
                <w:color w:val="000000"/>
                <w:sz w:val="18"/>
                <w:szCs w:val="18"/>
              </w:rPr>
            </w:pPr>
            <w:ins w:id="635" w:author="Vinicius Franco" w:date="2021-02-17T20:38:00Z">
              <w:r w:rsidRPr="00C54988">
                <w:rPr>
                  <w:rFonts w:ascii="Calibri" w:hAnsi="Calibri" w:cs="Calibri"/>
                  <w:color w:val="000000"/>
                  <w:sz w:val="18"/>
                  <w:szCs w:val="18"/>
                </w:rPr>
                <w:t>13</w:t>
              </w:r>
            </w:ins>
          </w:p>
        </w:tc>
        <w:tc>
          <w:tcPr>
            <w:tcW w:w="1520" w:type="dxa"/>
            <w:tcBorders>
              <w:top w:val="nil"/>
              <w:left w:val="nil"/>
              <w:bottom w:val="nil"/>
              <w:right w:val="nil"/>
            </w:tcBorders>
            <w:shd w:val="clear" w:color="auto" w:fill="auto"/>
            <w:noWrap/>
            <w:vAlign w:val="bottom"/>
            <w:hideMark/>
          </w:tcPr>
          <w:p w14:paraId="47D6B652" w14:textId="77777777" w:rsidR="00C54988" w:rsidRPr="00C54988" w:rsidRDefault="00C54988" w:rsidP="00C54988">
            <w:pPr>
              <w:jc w:val="center"/>
              <w:rPr>
                <w:ins w:id="636" w:author="Vinicius Franco" w:date="2021-02-17T20:38:00Z"/>
                <w:rFonts w:ascii="Calibri" w:hAnsi="Calibri" w:cs="Calibri"/>
                <w:color w:val="000000"/>
                <w:sz w:val="18"/>
                <w:szCs w:val="18"/>
              </w:rPr>
            </w:pPr>
            <w:ins w:id="637" w:author="Vinicius Franco" w:date="2021-02-17T20:38:00Z">
              <w:r w:rsidRPr="00C54988">
                <w:rPr>
                  <w:rFonts w:ascii="Calibri" w:hAnsi="Calibri" w:cs="Calibri"/>
                  <w:color w:val="000000"/>
                  <w:sz w:val="18"/>
                  <w:szCs w:val="18"/>
                </w:rPr>
                <w:t>17/03/2022</w:t>
              </w:r>
            </w:ins>
          </w:p>
        </w:tc>
        <w:tc>
          <w:tcPr>
            <w:tcW w:w="1520" w:type="dxa"/>
            <w:tcBorders>
              <w:top w:val="nil"/>
              <w:left w:val="nil"/>
              <w:bottom w:val="nil"/>
              <w:right w:val="nil"/>
            </w:tcBorders>
            <w:shd w:val="clear" w:color="auto" w:fill="auto"/>
            <w:noWrap/>
            <w:vAlign w:val="bottom"/>
            <w:hideMark/>
          </w:tcPr>
          <w:p w14:paraId="131D5410" w14:textId="77777777" w:rsidR="00C54988" w:rsidRPr="00C54988" w:rsidRDefault="00C54988" w:rsidP="00C54988">
            <w:pPr>
              <w:jc w:val="center"/>
              <w:rPr>
                <w:ins w:id="638" w:author="Vinicius Franco" w:date="2021-02-17T20:38:00Z"/>
                <w:rFonts w:ascii="Calibri" w:hAnsi="Calibri" w:cs="Calibri"/>
                <w:color w:val="000000"/>
                <w:sz w:val="18"/>
                <w:szCs w:val="18"/>
              </w:rPr>
            </w:pPr>
            <w:ins w:id="63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72EAF58" w14:textId="77777777" w:rsidR="00C54988" w:rsidRPr="00C54988" w:rsidRDefault="00C54988" w:rsidP="00C54988">
            <w:pPr>
              <w:jc w:val="center"/>
              <w:rPr>
                <w:ins w:id="640" w:author="Vinicius Franco" w:date="2021-02-17T20:38:00Z"/>
                <w:rFonts w:ascii="Calibri" w:hAnsi="Calibri" w:cs="Calibri"/>
                <w:color w:val="000000"/>
                <w:sz w:val="18"/>
                <w:szCs w:val="18"/>
              </w:rPr>
            </w:pPr>
            <w:ins w:id="64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509B264" w14:textId="77777777" w:rsidR="00C54988" w:rsidRPr="00C54988" w:rsidRDefault="00C54988" w:rsidP="00C54988">
            <w:pPr>
              <w:jc w:val="center"/>
              <w:rPr>
                <w:ins w:id="642" w:author="Vinicius Franco" w:date="2021-02-17T20:38:00Z"/>
                <w:rFonts w:ascii="Calibri" w:hAnsi="Calibri" w:cs="Calibri"/>
                <w:color w:val="000000"/>
                <w:sz w:val="18"/>
                <w:szCs w:val="18"/>
              </w:rPr>
            </w:pPr>
            <w:ins w:id="64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00D5DA0" w14:textId="77777777" w:rsidR="00C54988" w:rsidRPr="00C54988" w:rsidRDefault="00C54988" w:rsidP="00C54988">
            <w:pPr>
              <w:jc w:val="right"/>
              <w:rPr>
                <w:ins w:id="644" w:author="Vinicius Franco" w:date="2021-02-17T20:38:00Z"/>
                <w:rFonts w:ascii="Calibri" w:hAnsi="Calibri" w:cs="Calibri"/>
                <w:color w:val="000000"/>
                <w:sz w:val="18"/>
                <w:szCs w:val="18"/>
              </w:rPr>
            </w:pPr>
            <w:ins w:id="645" w:author="Vinicius Franco" w:date="2021-02-17T20:38:00Z">
              <w:r w:rsidRPr="00C54988">
                <w:rPr>
                  <w:rFonts w:ascii="Calibri" w:hAnsi="Calibri" w:cs="Calibri"/>
                  <w:color w:val="000000"/>
                  <w:sz w:val="18"/>
                  <w:szCs w:val="18"/>
                </w:rPr>
                <w:t>0,4951%</w:t>
              </w:r>
            </w:ins>
          </w:p>
        </w:tc>
      </w:tr>
      <w:tr w:rsidR="00C54988" w:rsidRPr="00C54988" w14:paraId="25EE7713" w14:textId="77777777" w:rsidTr="00C54988">
        <w:trPr>
          <w:trHeight w:val="210"/>
          <w:ins w:id="646" w:author="Vinicius Franco" w:date="2021-02-17T20:38:00Z"/>
        </w:trPr>
        <w:tc>
          <w:tcPr>
            <w:tcW w:w="1520" w:type="dxa"/>
            <w:tcBorders>
              <w:top w:val="nil"/>
              <w:left w:val="nil"/>
              <w:bottom w:val="nil"/>
              <w:right w:val="nil"/>
            </w:tcBorders>
            <w:shd w:val="clear" w:color="auto" w:fill="auto"/>
            <w:noWrap/>
            <w:vAlign w:val="bottom"/>
            <w:hideMark/>
          </w:tcPr>
          <w:p w14:paraId="1A563E0B" w14:textId="77777777" w:rsidR="00C54988" w:rsidRPr="00C54988" w:rsidRDefault="00C54988" w:rsidP="00C54988">
            <w:pPr>
              <w:jc w:val="center"/>
              <w:rPr>
                <w:ins w:id="647" w:author="Vinicius Franco" w:date="2021-02-17T20:38:00Z"/>
                <w:rFonts w:ascii="Calibri" w:hAnsi="Calibri" w:cs="Calibri"/>
                <w:color w:val="000000"/>
                <w:sz w:val="18"/>
                <w:szCs w:val="18"/>
              </w:rPr>
            </w:pPr>
            <w:ins w:id="648" w:author="Vinicius Franco" w:date="2021-02-17T20:38:00Z">
              <w:r w:rsidRPr="00C54988">
                <w:rPr>
                  <w:rFonts w:ascii="Calibri" w:hAnsi="Calibri" w:cs="Calibri"/>
                  <w:color w:val="000000"/>
                  <w:sz w:val="18"/>
                  <w:szCs w:val="18"/>
                </w:rPr>
                <w:t>14</w:t>
              </w:r>
            </w:ins>
          </w:p>
        </w:tc>
        <w:tc>
          <w:tcPr>
            <w:tcW w:w="1520" w:type="dxa"/>
            <w:tcBorders>
              <w:top w:val="nil"/>
              <w:left w:val="nil"/>
              <w:bottom w:val="nil"/>
              <w:right w:val="nil"/>
            </w:tcBorders>
            <w:shd w:val="clear" w:color="auto" w:fill="auto"/>
            <w:noWrap/>
            <w:vAlign w:val="bottom"/>
            <w:hideMark/>
          </w:tcPr>
          <w:p w14:paraId="7996E6F6" w14:textId="77777777" w:rsidR="00C54988" w:rsidRPr="00C54988" w:rsidRDefault="00C54988" w:rsidP="00C54988">
            <w:pPr>
              <w:jc w:val="center"/>
              <w:rPr>
                <w:ins w:id="649" w:author="Vinicius Franco" w:date="2021-02-17T20:38:00Z"/>
                <w:rFonts w:ascii="Calibri" w:hAnsi="Calibri" w:cs="Calibri"/>
                <w:color w:val="000000"/>
                <w:sz w:val="18"/>
                <w:szCs w:val="18"/>
              </w:rPr>
            </w:pPr>
            <w:ins w:id="650" w:author="Vinicius Franco" w:date="2021-02-17T20:38:00Z">
              <w:r w:rsidRPr="00C54988">
                <w:rPr>
                  <w:rFonts w:ascii="Calibri" w:hAnsi="Calibri" w:cs="Calibri"/>
                  <w:color w:val="000000"/>
                  <w:sz w:val="18"/>
                  <w:szCs w:val="18"/>
                </w:rPr>
                <w:t>18/04/2022</w:t>
              </w:r>
            </w:ins>
          </w:p>
        </w:tc>
        <w:tc>
          <w:tcPr>
            <w:tcW w:w="1520" w:type="dxa"/>
            <w:tcBorders>
              <w:top w:val="nil"/>
              <w:left w:val="nil"/>
              <w:bottom w:val="nil"/>
              <w:right w:val="nil"/>
            </w:tcBorders>
            <w:shd w:val="clear" w:color="auto" w:fill="auto"/>
            <w:noWrap/>
            <w:vAlign w:val="bottom"/>
            <w:hideMark/>
          </w:tcPr>
          <w:p w14:paraId="2D2769B3" w14:textId="77777777" w:rsidR="00C54988" w:rsidRPr="00C54988" w:rsidRDefault="00C54988" w:rsidP="00C54988">
            <w:pPr>
              <w:jc w:val="center"/>
              <w:rPr>
                <w:ins w:id="651" w:author="Vinicius Franco" w:date="2021-02-17T20:38:00Z"/>
                <w:rFonts w:ascii="Calibri" w:hAnsi="Calibri" w:cs="Calibri"/>
                <w:color w:val="000000"/>
                <w:sz w:val="18"/>
                <w:szCs w:val="18"/>
              </w:rPr>
            </w:pPr>
            <w:ins w:id="65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C0EB518" w14:textId="77777777" w:rsidR="00C54988" w:rsidRPr="00C54988" w:rsidRDefault="00C54988" w:rsidP="00C54988">
            <w:pPr>
              <w:jc w:val="center"/>
              <w:rPr>
                <w:ins w:id="653" w:author="Vinicius Franco" w:date="2021-02-17T20:38:00Z"/>
                <w:rFonts w:ascii="Calibri" w:hAnsi="Calibri" w:cs="Calibri"/>
                <w:color w:val="000000"/>
                <w:sz w:val="18"/>
                <w:szCs w:val="18"/>
              </w:rPr>
            </w:pPr>
            <w:ins w:id="65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B4634FB" w14:textId="77777777" w:rsidR="00C54988" w:rsidRPr="00C54988" w:rsidRDefault="00C54988" w:rsidP="00C54988">
            <w:pPr>
              <w:jc w:val="center"/>
              <w:rPr>
                <w:ins w:id="655" w:author="Vinicius Franco" w:date="2021-02-17T20:38:00Z"/>
                <w:rFonts w:ascii="Calibri" w:hAnsi="Calibri" w:cs="Calibri"/>
                <w:color w:val="000000"/>
                <w:sz w:val="18"/>
                <w:szCs w:val="18"/>
              </w:rPr>
            </w:pPr>
            <w:ins w:id="65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F6B642B" w14:textId="77777777" w:rsidR="00C54988" w:rsidRPr="00C54988" w:rsidRDefault="00C54988" w:rsidP="00C54988">
            <w:pPr>
              <w:jc w:val="right"/>
              <w:rPr>
                <w:ins w:id="657" w:author="Vinicius Franco" w:date="2021-02-17T20:38:00Z"/>
                <w:rFonts w:ascii="Calibri" w:hAnsi="Calibri" w:cs="Calibri"/>
                <w:color w:val="000000"/>
                <w:sz w:val="18"/>
                <w:szCs w:val="18"/>
              </w:rPr>
            </w:pPr>
            <w:ins w:id="658" w:author="Vinicius Franco" w:date="2021-02-17T20:38:00Z">
              <w:r w:rsidRPr="00C54988">
                <w:rPr>
                  <w:rFonts w:ascii="Calibri" w:hAnsi="Calibri" w:cs="Calibri"/>
                  <w:color w:val="000000"/>
                  <w:sz w:val="18"/>
                  <w:szCs w:val="18"/>
                </w:rPr>
                <w:t>0,4030%</w:t>
              </w:r>
            </w:ins>
          </w:p>
        </w:tc>
      </w:tr>
      <w:tr w:rsidR="00C54988" w:rsidRPr="00C54988" w14:paraId="30B79689" w14:textId="77777777" w:rsidTr="00C54988">
        <w:trPr>
          <w:trHeight w:val="210"/>
          <w:ins w:id="659" w:author="Vinicius Franco" w:date="2021-02-17T20:38:00Z"/>
        </w:trPr>
        <w:tc>
          <w:tcPr>
            <w:tcW w:w="1520" w:type="dxa"/>
            <w:tcBorders>
              <w:top w:val="nil"/>
              <w:left w:val="nil"/>
              <w:bottom w:val="nil"/>
              <w:right w:val="nil"/>
            </w:tcBorders>
            <w:shd w:val="clear" w:color="auto" w:fill="auto"/>
            <w:noWrap/>
            <w:vAlign w:val="bottom"/>
            <w:hideMark/>
          </w:tcPr>
          <w:p w14:paraId="485AE93F" w14:textId="77777777" w:rsidR="00C54988" w:rsidRPr="00C54988" w:rsidRDefault="00C54988" w:rsidP="00C54988">
            <w:pPr>
              <w:jc w:val="center"/>
              <w:rPr>
                <w:ins w:id="660" w:author="Vinicius Franco" w:date="2021-02-17T20:38:00Z"/>
                <w:rFonts w:ascii="Calibri" w:hAnsi="Calibri" w:cs="Calibri"/>
                <w:color w:val="000000"/>
                <w:sz w:val="18"/>
                <w:szCs w:val="18"/>
              </w:rPr>
            </w:pPr>
            <w:ins w:id="661" w:author="Vinicius Franco" w:date="2021-02-17T20:38:00Z">
              <w:r w:rsidRPr="00C54988">
                <w:rPr>
                  <w:rFonts w:ascii="Calibri" w:hAnsi="Calibri" w:cs="Calibri"/>
                  <w:color w:val="000000"/>
                  <w:sz w:val="18"/>
                  <w:szCs w:val="18"/>
                </w:rPr>
                <w:t>15</w:t>
              </w:r>
            </w:ins>
          </w:p>
        </w:tc>
        <w:tc>
          <w:tcPr>
            <w:tcW w:w="1520" w:type="dxa"/>
            <w:tcBorders>
              <w:top w:val="nil"/>
              <w:left w:val="nil"/>
              <w:bottom w:val="nil"/>
              <w:right w:val="nil"/>
            </w:tcBorders>
            <w:shd w:val="clear" w:color="auto" w:fill="auto"/>
            <w:noWrap/>
            <w:vAlign w:val="bottom"/>
            <w:hideMark/>
          </w:tcPr>
          <w:p w14:paraId="62B2EB74" w14:textId="77777777" w:rsidR="00C54988" w:rsidRPr="00C54988" w:rsidRDefault="00C54988" w:rsidP="00C54988">
            <w:pPr>
              <w:jc w:val="center"/>
              <w:rPr>
                <w:ins w:id="662" w:author="Vinicius Franco" w:date="2021-02-17T20:38:00Z"/>
                <w:rFonts w:ascii="Calibri" w:hAnsi="Calibri" w:cs="Calibri"/>
                <w:color w:val="000000"/>
                <w:sz w:val="18"/>
                <w:szCs w:val="18"/>
              </w:rPr>
            </w:pPr>
            <w:ins w:id="663" w:author="Vinicius Franco" w:date="2021-02-17T20:38:00Z">
              <w:r w:rsidRPr="00C54988">
                <w:rPr>
                  <w:rFonts w:ascii="Calibri" w:hAnsi="Calibri" w:cs="Calibri"/>
                  <w:color w:val="000000"/>
                  <w:sz w:val="18"/>
                  <w:szCs w:val="18"/>
                </w:rPr>
                <w:t>18/05/2022</w:t>
              </w:r>
            </w:ins>
          </w:p>
        </w:tc>
        <w:tc>
          <w:tcPr>
            <w:tcW w:w="1520" w:type="dxa"/>
            <w:tcBorders>
              <w:top w:val="nil"/>
              <w:left w:val="nil"/>
              <w:bottom w:val="nil"/>
              <w:right w:val="nil"/>
            </w:tcBorders>
            <w:shd w:val="clear" w:color="auto" w:fill="auto"/>
            <w:noWrap/>
            <w:vAlign w:val="bottom"/>
            <w:hideMark/>
          </w:tcPr>
          <w:p w14:paraId="04FFAB9E" w14:textId="77777777" w:rsidR="00C54988" w:rsidRPr="00C54988" w:rsidRDefault="00C54988" w:rsidP="00C54988">
            <w:pPr>
              <w:jc w:val="center"/>
              <w:rPr>
                <w:ins w:id="664" w:author="Vinicius Franco" w:date="2021-02-17T20:38:00Z"/>
                <w:rFonts w:ascii="Calibri" w:hAnsi="Calibri" w:cs="Calibri"/>
                <w:color w:val="000000"/>
                <w:sz w:val="18"/>
                <w:szCs w:val="18"/>
              </w:rPr>
            </w:pPr>
            <w:ins w:id="66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F678425" w14:textId="77777777" w:rsidR="00C54988" w:rsidRPr="00C54988" w:rsidRDefault="00C54988" w:rsidP="00C54988">
            <w:pPr>
              <w:jc w:val="center"/>
              <w:rPr>
                <w:ins w:id="666" w:author="Vinicius Franco" w:date="2021-02-17T20:38:00Z"/>
                <w:rFonts w:ascii="Calibri" w:hAnsi="Calibri" w:cs="Calibri"/>
                <w:color w:val="000000"/>
                <w:sz w:val="18"/>
                <w:szCs w:val="18"/>
              </w:rPr>
            </w:pPr>
            <w:ins w:id="66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1455EAD" w14:textId="77777777" w:rsidR="00C54988" w:rsidRPr="00C54988" w:rsidRDefault="00C54988" w:rsidP="00C54988">
            <w:pPr>
              <w:jc w:val="center"/>
              <w:rPr>
                <w:ins w:id="668" w:author="Vinicius Franco" w:date="2021-02-17T20:38:00Z"/>
                <w:rFonts w:ascii="Calibri" w:hAnsi="Calibri" w:cs="Calibri"/>
                <w:color w:val="000000"/>
                <w:sz w:val="18"/>
                <w:szCs w:val="18"/>
              </w:rPr>
            </w:pPr>
            <w:ins w:id="66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D4DE783" w14:textId="77777777" w:rsidR="00C54988" w:rsidRPr="00C54988" w:rsidRDefault="00C54988" w:rsidP="00C54988">
            <w:pPr>
              <w:jc w:val="right"/>
              <w:rPr>
                <w:ins w:id="670" w:author="Vinicius Franco" w:date="2021-02-17T20:38:00Z"/>
                <w:rFonts w:ascii="Calibri" w:hAnsi="Calibri" w:cs="Calibri"/>
                <w:color w:val="000000"/>
                <w:sz w:val="18"/>
                <w:szCs w:val="18"/>
              </w:rPr>
            </w:pPr>
            <w:ins w:id="671" w:author="Vinicius Franco" w:date="2021-02-17T20:38:00Z">
              <w:r w:rsidRPr="00C54988">
                <w:rPr>
                  <w:rFonts w:ascii="Calibri" w:hAnsi="Calibri" w:cs="Calibri"/>
                  <w:color w:val="000000"/>
                  <w:sz w:val="18"/>
                  <w:szCs w:val="18"/>
                </w:rPr>
                <w:t>0,4073%</w:t>
              </w:r>
            </w:ins>
          </w:p>
        </w:tc>
      </w:tr>
      <w:tr w:rsidR="00C54988" w:rsidRPr="00C54988" w14:paraId="7EFBEF36" w14:textId="77777777" w:rsidTr="00C54988">
        <w:trPr>
          <w:trHeight w:val="210"/>
          <w:ins w:id="672" w:author="Vinicius Franco" w:date="2021-02-17T20:38:00Z"/>
        </w:trPr>
        <w:tc>
          <w:tcPr>
            <w:tcW w:w="1520" w:type="dxa"/>
            <w:tcBorders>
              <w:top w:val="nil"/>
              <w:left w:val="nil"/>
              <w:bottom w:val="nil"/>
              <w:right w:val="nil"/>
            </w:tcBorders>
            <w:shd w:val="clear" w:color="auto" w:fill="auto"/>
            <w:noWrap/>
            <w:vAlign w:val="bottom"/>
            <w:hideMark/>
          </w:tcPr>
          <w:p w14:paraId="0E16C8AF" w14:textId="77777777" w:rsidR="00C54988" w:rsidRPr="00C54988" w:rsidRDefault="00C54988" w:rsidP="00C54988">
            <w:pPr>
              <w:jc w:val="center"/>
              <w:rPr>
                <w:ins w:id="673" w:author="Vinicius Franco" w:date="2021-02-17T20:38:00Z"/>
                <w:rFonts w:ascii="Calibri" w:hAnsi="Calibri" w:cs="Calibri"/>
                <w:color w:val="000000"/>
                <w:sz w:val="18"/>
                <w:szCs w:val="18"/>
              </w:rPr>
            </w:pPr>
            <w:ins w:id="674" w:author="Vinicius Franco" w:date="2021-02-17T20:38:00Z">
              <w:r w:rsidRPr="00C54988">
                <w:rPr>
                  <w:rFonts w:ascii="Calibri" w:hAnsi="Calibri" w:cs="Calibri"/>
                  <w:color w:val="000000"/>
                  <w:sz w:val="18"/>
                  <w:szCs w:val="18"/>
                </w:rPr>
                <w:t>16</w:t>
              </w:r>
            </w:ins>
          </w:p>
        </w:tc>
        <w:tc>
          <w:tcPr>
            <w:tcW w:w="1520" w:type="dxa"/>
            <w:tcBorders>
              <w:top w:val="nil"/>
              <w:left w:val="nil"/>
              <w:bottom w:val="nil"/>
              <w:right w:val="nil"/>
            </w:tcBorders>
            <w:shd w:val="clear" w:color="auto" w:fill="auto"/>
            <w:noWrap/>
            <w:vAlign w:val="bottom"/>
            <w:hideMark/>
          </w:tcPr>
          <w:p w14:paraId="1B1D9CEC" w14:textId="77777777" w:rsidR="00C54988" w:rsidRPr="00C54988" w:rsidRDefault="00C54988" w:rsidP="00C54988">
            <w:pPr>
              <w:jc w:val="center"/>
              <w:rPr>
                <w:ins w:id="675" w:author="Vinicius Franco" w:date="2021-02-17T20:38:00Z"/>
                <w:rFonts w:ascii="Calibri" w:hAnsi="Calibri" w:cs="Calibri"/>
                <w:color w:val="000000"/>
                <w:sz w:val="18"/>
                <w:szCs w:val="18"/>
              </w:rPr>
            </w:pPr>
            <w:ins w:id="676" w:author="Vinicius Franco" w:date="2021-02-17T20:38:00Z">
              <w:r w:rsidRPr="00C54988">
                <w:rPr>
                  <w:rFonts w:ascii="Calibri" w:hAnsi="Calibri" w:cs="Calibri"/>
                  <w:color w:val="000000"/>
                  <w:sz w:val="18"/>
                  <w:szCs w:val="18"/>
                </w:rPr>
                <w:t>15/06/2022</w:t>
              </w:r>
            </w:ins>
          </w:p>
        </w:tc>
        <w:tc>
          <w:tcPr>
            <w:tcW w:w="1520" w:type="dxa"/>
            <w:tcBorders>
              <w:top w:val="nil"/>
              <w:left w:val="nil"/>
              <w:bottom w:val="nil"/>
              <w:right w:val="nil"/>
            </w:tcBorders>
            <w:shd w:val="clear" w:color="auto" w:fill="auto"/>
            <w:noWrap/>
            <w:vAlign w:val="bottom"/>
            <w:hideMark/>
          </w:tcPr>
          <w:p w14:paraId="5A19B7D0" w14:textId="77777777" w:rsidR="00C54988" w:rsidRPr="00C54988" w:rsidRDefault="00C54988" w:rsidP="00C54988">
            <w:pPr>
              <w:jc w:val="center"/>
              <w:rPr>
                <w:ins w:id="677" w:author="Vinicius Franco" w:date="2021-02-17T20:38:00Z"/>
                <w:rFonts w:ascii="Calibri" w:hAnsi="Calibri" w:cs="Calibri"/>
                <w:color w:val="000000"/>
                <w:sz w:val="18"/>
                <w:szCs w:val="18"/>
              </w:rPr>
            </w:pPr>
            <w:ins w:id="67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7AD9B9A" w14:textId="77777777" w:rsidR="00C54988" w:rsidRPr="00C54988" w:rsidRDefault="00C54988" w:rsidP="00C54988">
            <w:pPr>
              <w:jc w:val="center"/>
              <w:rPr>
                <w:ins w:id="679" w:author="Vinicius Franco" w:date="2021-02-17T20:38:00Z"/>
                <w:rFonts w:ascii="Calibri" w:hAnsi="Calibri" w:cs="Calibri"/>
                <w:color w:val="000000"/>
                <w:sz w:val="18"/>
                <w:szCs w:val="18"/>
              </w:rPr>
            </w:pPr>
            <w:ins w:id="68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A373225" w14:textId="77777777" w:rsidR="00C54988" w:rsidRPr="00C54988" w:rsidRDefault="00C54988" w:rsidP="00C54988">
            <w:pPr>
              <w:jc w:val="center"/>
              <w:rPr>
                <w:ins w:id="681" w:author="Vinicius Franco" w:date="2021-02-17T20:38:00Z"/>
                <w:rFonts w:ascii="Calibri" w:hAnsi="Calibri" w:cs="Calibri"/>
                <w:color w:val="000000"/>
                <w:sz w:val="18"/>
                <w:szCs w:val="18"/>
              </w:rPr>
            </w:pPr>
            <w:ins w:id="68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28B8F0E" w14:textId="77777777" w:rsidR="00C54988" w:rsidRPr="00C54988" w:rsidRDefault="00C54988" w:rsidP="00C54988">
            <w:pPr>
              <w:jc w:val="right"/>
              <w:rPr>
                <w:ins w:id="683" w:author="Vinicius Franco" w:date="2021-02-17T20:38:00Z"/>
                <w:rFonts w:ascii="Calibri" w:hAnsi="Calibri" w:cs="Calibri"/>
                <w:color w:val="000000"/>
                <w:sz w:val="18"/>
                <w:szCs w:val="18"/>
              </w:rPr>
            </w:pPr>
            <w:ins w:id="684" w:author="Vinicius Franco" w:date="2021-02-17T20:38:00Z">
              <w:r w:rsidRPr="00C54988">
                <w:rPr>
                  <w:rFonts w:ascii="Calibri" w:hAnsi="Calibri" w:cs="Calibri"/>
                  <w:color w:val="000000"/>
                  <w:sz w:val="18"/>
                  <w:szCs w:val="18"/>
                </w:rPr>
                <w:t>0,4423%</w:t>
              </w:r>
            </w:ins>
          </w:p>
        </w:tc>
      </w:tr>
      <w:tr w:rsidR="00C54988" w:rsidRPr="00C54988" w14:paraId="58727533" w14:textId="77777777" w:rsidTr="00C54988">
        <w:trPr>
          <w:trHeight w:val="210"/>
          <w:ins w:id="685" w:author="Vinicius Franco" w:date="2021-02-17T20:38:00Z"/>
        </w:trPr>
        <w:tc>
          <w:tcPr>
            <w:tcW w:w="1520" w:type="dxa"/>
            <w:tcBorders>
              <w:top w:val="nil"/>
              <w:left w:val="nil"/>
              <w:bottom w:val="nil"/>
              <w:right w:val="nil"/>
            </w:tcBorders>
            <w:shd w:val="clear" w:color="auto" w:fill="auto"/>
            <w:noWrap/>
            <w:vAlign w:val="bottom"/>
            <w:hideMark/>
          </w:tcPr>
          <w:p w14:paraId="2214F6BC" w14:textId="77777777" w:rsidR="00C54988" w:rsidRPr="00C54988" w:rsidRDefault="00C54988" w:rsidP="00C54988">
            <w:pPr>
              <w:jc w:val="center"/>
              <w:rPr>
                <w:ins w:id="686" w:author="Vinicius Franco" w:date="2021-02-17T20:38:00Z"/>
                <w:rFonts w:ascii="Calibri" w:hAnsi="Calibri" w:cs="Calibri"/>
                <w:color w:val="000000"/>
                <w:sz w:val="18"/>
                <w:szCs w:val="18"/>
              </w:rPr>
            </w:pPr>
            <w:ins w:id="687" w:author="Vinicius Franco" w:date="2021-02-17T20:38:00Z">
              <w:r w:rsidRPr="00C54988">
                <w:rPr>
                  <w:rFonts w:ascii="Calibri" w:hAnsi="Calibri" w:cs="Calibri"/>
                  <w:color w:val="000000"/>
                  <w:sz w:val="18"/>
                  <w:szCs w:val="18"/>
                </w:rPr>
                <w:t>17</w:t>
              </w:r>
            </w:ins>
          </w:p>
        </w:tc>
        <w:tc>
          <w:tcPr>
            <w:tcW w:w="1520" w:type="dxa"/>
            <w:tcBorders>
              <w:top w:val="nil"/>
              <w:left w:val="nil"/>
              <w:bottom w:val="nil"/>
              <w:right w:val="nil"/>
            </w:tcBorders>
            <w:shd w:val="clear" w:color="auto" w:fill="auto"/>
            <w:noWrap/>
            <w:vAlign w:val="bottom"/>
            <w:hideMark/>
          </w:tcPr>
          <w:p w14:paraId="194A578D" w14:textId="77777777" w:rsidR="00C54988" w:rsidRPr="00C54988" w:rsidRDefault="00C54988" w:rsidP="00C54988">
            <w:pPr>
              <w:jc w:val="center"/>
              <w:rPr>
                <w:ins w:id="688" w:author="Vinicius Franco" w:date="2021-02-17T20:38:00Z"/>
                <w:rFonts w:ascii="Calibri" w:hAnsi="Calibri" w:cs="Calibri"/>
                <w:color w:val="000000"/>
                <w:sz w:val="18"/>
                <w:szCs w:val="18"/>
              </w:rPr>
            </w:pPr>
            <w:ins w:id="689" w:author="Vinicius Franco" w:date="2021-02-17T20:38:00Z">
              <w:r w:rsidRPr="00C54988">
                <w:rPr>
                  <w:rFonts w:ascii="Calibri" w:hAnsi="Calibri" w:cs="Calibri"/>
                  <w:color w:val="000000"/>
                  <w:sz w:val="18"/>
                  <w:szCs w:val="18"/>
                </w:rPr>
                <w:t>18/07/2022</w:t>
              </w:r>
            </w:ins>
          </w:p>
        </w:tc>
        <w:tc>
          <w:tcPr>
            <w:tcW w:w="1520" w:type="dxa"/>
            <w:tcBorders>
              <w:top w:val="nil"/>
              <w:left w:val="nil"/>
              <w:bottom w:val="nil"/>
              <w:right w:val="nil"/>
            </w:tcBorders>
            <w:shd w:val="clear" w:color="auto" w:fill="auto"/>
            <w:noWrap/>
            <w:vAlign w:val="bottom"/>
            <w:hideMark/>
          </w:tcPr>
          <w:p w14:paraId="540D7A1D" w14:textId="77777777" w:rsidR="00C54988" w:rsidRPr="00C54988" w:rsidRDefault="00C54988" w:rsidP="00C54988">
            <w:pPr>
              <w:jc w:val="center"/>
              <w:rPr>
                <w:ins w:id="690" w:author="Vinicius Franco" w:date="2021-02-17T20:38:00Z"/>
                <w:rFonts w:ascii="Calibri" w:hAnsi="Calibri" w:cs="Calibri"/>
                <w:color w:val="000000"/>
                <w:sz w:val="18"/>
                <w:szCs w:val="18"/>
              </w:rPr>
            </w:pPr>
            <w:ins w:id="69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41285BA" w14:textId="77777777" w:rsidR="00C54988" w:rsidRPr="00C54988" w:rsidRDefault="00C54988" w:rsidP="00C54988">
            <w:pPr>
              <w:jc w:val="center"/>
              <w:rPr>
                <w:ins w:id="692" w:author="Vinicius Franco" w:date="2021-02-17T20:38:00Z"/>
                <w:rFonts w:ascii="Calibri" w:hAnsi="Calibri" w:cs="Calibri"/>
                <w:color w:val="000000"/>
                <w:sz w:val="18"/>
                <w:szCs w:val="18"/>
              </w:rPr>
            </w:pPr>
            <w:ins w:id="69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5A0E637" w14:textId="77777777" w:rsidR="00C54988" w:rsidRPr="00C54988" w:rsidRDefault="00C54988" w:rsidP="00C54988">
            <w:pPr>
              <w:jc w:val="center"/>
              <w:rPr>
                <w:ins w:id="694" w:author="Vinicius Franco" w:date="2021-02-17T20:38:00Z"/>
                <w:rFonts w:ascii="Calibri" w:hAnsi="Calibri" w:cs="Calibri"/>
                <w:color w:val="000000"/>
                <w:sz w:val="18"/>
                <w:szCs w:val="18"/>
              </w:rPr>
            </w:pPr>
            <w:ins w:id="69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8ACCE48" w14:textId="77777777" w:rsidR="00C54988" w:rsidRPr="00C54988" w:rsidRDefault="00C54988" w:rsidP="00C54988">
            <w:pPr>
              <w:jc w:val="right"/>
              <w:rPr>
                <w:ins w:id="696" w:author="Vinicius Franco" w:date="2021-02-17T20:38:00Z"/>
                <w:rFonts w:ascii="Calibri" w:hAnsi="Calibri" w:cs="Calibri"/>
                <w:color w:val="000000"/>
                <w:sz w:val="18"/>
                <w:szCs w:val="18"/>
              </w:rPr>
            </w:pPr>
            <w:ins w:id="697" w:author="Vinicius Franco" w:date="2021-02-17T20:38:00Z">
              <w:r w:rsidRPr="00C54988">
                <w:rPr>
                  <w:rFonts w:ascii="Calibri" w:hAnsi="Calibri" w:cs="Calibri"/>
                  <w:color w:val="000000"/>
                  <w:sz w:val="18"/>
                  <w:szCs w:val="18"/>
                </w:rPr>
                <w:t>0,3855%</w:t>
              </w:r>
            </w:ins>
          </w:p>
        </w:tc>
      </w:tr>
      <w:tr w:rsidR="00C54988" w:rsidRPr="00C54988" w14:paraId="018EA540" w14:textId="77777777" w:rsidTr="00C54988">
        <w:trPr>
          <w:trHeight w:val="210"/>
          <w:ins w:id="698" w:author="Vinicius Franco" w:date="2021-02-17T20:38:00Z"/>
        </w:trPr>
        <w:tc>
          <w:tcPr>
            <w:tcW w:w="1520" w:type="dxa"/>
            <w:tcBorders>
              <w:top w:val="nil"/>
              <w:left w:val="nil"/>
              <w:bottom w:val="nil"/>
              <w:right w:val="nil"/>
            </w:tcBorders>
            <w:shd w:val="clear" w:color="auto" w:fill="auto"/>
            <w:noWrap/>
            <w:vAlign w:val="bottom"/>
            <w:hideMark/>
          </w:tcPr>
          <w:p w14:paraId="3A070596" w14:textId="77777777" w:rsidR="00C54988" w:rsidRPr="00C54988" w:rsidRDefault="00C54988" w:rsidP="00C54988">
            <w:pPr>
              <w:jc w:val="center"/>
              <w:rPr>
                <w:ins w:id="699" w:author="Vinicius Franco" w:date="2021-02-17T20:38:00Z"/>
                <w:rFonts w:ascii="Calibri" w:hAnsi="Calibri" w:cs="Calibri"/>
                <w:color w:val="000000"/>
                <w:sz w:val="18"/>
                <w:szCs w:val="18"/>
              </w:rPr>
            </w:pPr>
            <w:ins w:id="700" w:author="Vinicius Franco" w:date="2021-02-17T20:38:00Z">
              <w:r w:rsidRPr="00C54988">
                <w:rPr>
                  <w:rFonts w:ascii="Calibri" w:hAnsi="Calibri" w:cs="Calibri"/>
                  <w:color w:val="000000"/>
                  <w:sz w:val="18"/>
                  <w:szCs w:val="18"/>
                </w:rPr>
                <w:t>18</w:t>
              </w:r>
            </w:ins>
          </w:p>
        </w:tc>
        <w:tc>
          <w:tcPr>
            <w:tcW w:w="1520" w:type="dxa"/>
            <w:tcBorders>
              <w:top w:val="nil"/>
              <w:left w:val="nil"/>
              <w:bottom w:val="nil"/>
              <w:right w:val="nil"/>
            </w:tcBorders>
            <w:shd w:val="clear" w:color="auto" w:fill="auto"/>
            <w:noWrap/>
            <w:vAlign w:val="bottom"/>
            <w:hideMark/>
          </w:tcPr>
          <w:p w14:paraId="3A6E2016" w14:textId="77777777" w:rsidR="00C54988" w:rsidRPr="00C54988" w:rsidRDefault="00C54988" w:rsidP="00C54988">
            <w:pPr>
              <w:jc w:val="center"/>
              <w:rPr>
                <w:ins w:id="701" w:author="Vinicius Franco" w:date="2021-02-17T20:38:00Z"/>
                <w:rFonts w:ascii="Calibri" w:hAnsi="Calibri" w:cs="Calibri"/>
                <w:color w:val="000000"/>
                <w:sz w:val="18"/>
                <w:szCs w:val="18"/>
              </w:rPr>
            </w:pPr>
            <w:ins w:id="702" w:author="Vinicius Franco" w:date="2021-02-17T20:38:00Z">
              <w:r w:rsidRPr="00C54988">
                <w:rPr>
                  <w:rFonts w:ascii="Calibri" w:hAnsi="Calibri" w:cs="Calibri"/>
                  <w:color w:val="000000"/>
                  <w:sz w:val="18"/>
                  <w:szCs w:val="18"/>
                </w:rPr>
                <w:t>18/08/2022</w:t>
              </w:r>
            </w:ins>
          </w:p>
        </w:tc>
        <w:tc>
          <w:tcPr>
            <w:tcW w:w="1520" w:type="dxa"/>
            <w:tcBorders>
              <w:top w:val="nil"/>
              <w:left w:val="nil"/>
              <w:bottom w:val="nil"/>
              <w:right w:val="nil"/>
            </w:tcBorders>
            <w:shd w:val="clear" w:color="auto" w:fill="auto"/>
            <w:noWrap/>
            <w:vAlign w:val="bottom"/>
            <w:hideMark/>
          </w:tcPr>
          <w:p w14:paraId="2DD1C89B" w14:textId="77777777" w:rsidR="00C54988" w:rsidRPr="00C54988" w:rsidRDefault="00C54988" w:rsidP="00C54988">
            <w:pPr>
              <w:jc w:val="center"/>
              <w:rPr>
                <w:ins w:id="703" w:author="Vinicius Franco" w:date="2021-02-17T20:38:00Z"/>
                <w:rFonts w:ascii="Calibri" w:hAnsi="Calibri" w:cs="Calibri"/>
                <w:color w:val="000000"/>
                <w:sz w:val="18"/>
                <w:szCs w:val="18"/>
              </w:rPr>
            </w:pPr>
            <w:ins w:id="70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409A944" w14:textId="77777777" w:rsidR="00C54988" w:rsidRPr="00C54988" w:rsidRDefault="00C54988" w:rsidP="00C54988">
            <w:pPr>
              <w:jc w:val="center"/>
              <w:rPr>
                <w:ins w:id="705" w:author="Vinicius Franco" w:date="2021-02-17T20:38:00Z"/>
                <w:rFonts w:ascii="Calibri" w:hAnsi="Calibri" w:cs="Calibri"/>
                <w:color w:val="000000"/>
                <w:sz w:val="18"/>
                <w:szCs w:val="18"/>
              </w:rPr>
            </w:pPr>
            <w:ins w:id="70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61AF7011" w14:textId="77777777" w:rsidR="00C54988" w:rsidRPr="00C54988" w:rsidRDefault="00C54988" w:rsidP="00C54988">
            <w:pPr>
              <w:jc w:val="center"/>
              <w:rPr>
                <w:ins w:id="707" w:author="Vinicius Franco" w:date="2021-02-17T20:38:00Z"/>
                <w:rFonts w:ascii="Calibri" w:hAnsi="Calibri" w:cs="Calibri"/>
                <w:color w:val="000000"/>
                <w:sz w:val="18"/>
                <w:szCs w:val="18"/>
              </w:rPr>
            </w:pPr>
            <w:ins w:id="70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26B1844" w14:textId="77777777" w:rsidR="00C54988" w:rsidRPr="00C54988" w:rsidRDefault="00C54988" w:rsidP="00C54988">
            <w:pPr>
              <w:jc w:val="right"/>
              <w:rPr>
                <w:ins w:id="709" w:author="Vinicius Franco" w:date="2021-02-17T20:38:00Z"/>
                <w:rFonts w:ascii="Calibri" w:hAnsi="Calibri" w:cs="Calibri"/>
                <w:color w:val="000000"/>
                <w:sz w:val="18"/>
                <w:szCs w:val="18"/>
              </w:rPr>
            </w:pPr>
            <w:ins w:id="710" w:author="Vinicius Franco" w:date="2021-02-17T20:38:00Z">
              <w:r w:rsidRPr="00C54988">
                <w:rPr>
                  <w:rFonts w:ascii="Calibri" w:hAnsi="Calibri" w:cs="Calibri"/>
                  <w:color w:val="000000"/>
                  <w:sz w:val="18"/>
                  <w:szCs w:val="18"/>
                </w:rPr>
                <w:t>0,3589%</w:t>
              </w:r>
            </w:ins>
          </w:p>
        </w:tc>
      </w:tr>
      <w:tr w:rsidR="00C54988" w:rsidRPr="00C54988" w14:paraId="625EA267" w14:textId="77777777" w:rsidTr="00C54988">
        <w:trPr>
          <w:trHeight w:val="210"/>
          <w:ins w:id="711" w:author="Vinicius Franco" w:date="2021-02-17T20:38:00Z"/>
        </w:trPr>
        <w:tc>
          <w:tcPr>
            <w:tcW w:w="1520" w:type="dxa"/>
            <w:tcBorders>
              <w:top w:val="nil"/>
              <w:left w:val="nil"/>
              <w:bottom w:val="nil"/>
              <w:right w:val="nil"/>
            </w:tcBorders>
            <w:shd w:val="clear" w:color="auto" w:fill="auto"/>
            <w:noWrap/>
            <w:vAlign w:val="bottom"/>
            <w:hideMark/>
          </w:tcPr>
          <w:p w14:paraId="586632BC" w14:textId="77777777" w:rsidR="00C54988" w:rsidRPr="00C54988" w:rsidRDefault="00C54988" w:rsidP="00C54988">
            <w:pPr>
              <w:jc w:val="center"/>
              <w:rPr>
                <w:ins w:id="712" w:author="Vinicius Franco" w:date="2021-02-17T20:38:00Z"/>
                <w:rFonts w:ascii="Calibri" w:hAnsi="Calibri" w:cs="Calibri"/>
                <w:color w:val="000000"/>
                <w:sz w:val="18"/>
                <w:szCs w:val="18"/>
              </w:rPr>
            </w:pPr>
            <w:ins w:id="713" w:author="Vinicius Franco" w:date="2021-02-17T20:38:00Z">
              <w:r w:rsidRPr="00C54988">
                <w:rPr>
                  <w:rFonts w:ascii="Calibri" w:hAnsi="Calibri" w:cs="Calibri"/>
                  <w:color w:val="000000"/>
                  <w:sz w:val="18"/>
                  <w:szCs w:val="18"/>
                </w:rPr>
                <w:t>19</w:t>
              </w:r>
            </w:ins>
          </w:p>
        </w:tc>
        <w:tc>
          <w:tcPr>
            <w:tcW w:w="1520" w:type="dxa"/>
            <w:tcBorders>
              <w:top w:val="nil"/>
              <w:left w:val="nil"/>
              <w:bottom w:val="nil"/>
              <w:right w:val="nil"/>
            </w:tcBorders>
            <w:shd w:val="clear" w:color="auto" w:fill="auto"/>
            <w:noWrap/>
            <w:vAlign w:val="bottom"/>
            <w:hideMark/>
          </w:tcPr>
          <w:p w14:paraId="63B52FC3" w14:textId="77777777" w:rsidR="00C54988" w:rsidRPr="00C54988" w:rsidRDefault="00C54988" w:rsidP="00C54988">
            <w:pPr>
              <w:jc w:val="center"/>
              <w:rPr>
                <w:ins w:id="714" w:author="Vinicius Franco" w:date="2021-02-17T20:38:00Z"/>
                <w:rFonts w:ascii="Calibri" w:hAnsi="Calibri" w:cs="Calibri"/>
                <w:color w:val="000000"/>
                <w:sz w:val="18"/>
                <w:szCs w:val="18"/>
              </w:rPr>
            </w:pPr>
            <w:ins w:id="715" w:author="Vinicius Franco" w:date="2021-02-17T20:38:00Z">
              <w:r w:rsidRPr="00C54988">
                <w:rPr>
                  <w:rFonts w:ascii="Calibri" w:hAnsi="Calibri" w:cs="Calibri"/>
                  <w:color w:val="000000"/>
                  <w:sz w:val="18"/>
                  <w:szCs w:val="18"/>
                </w:rPr>
                <w:t>16/09/2022</w:t>
              </w:r>
            </w:ins>
          </w:p>
        </w:tc>
        <w:tc>
          <w:tcPr>
            <w:tcW w:w="1520" w:type="dxa"/>
            <w:tcBorders>
              <w:top w:val="nil"/>
              <w:left w:val="nil"/>
              <w:bottom w:val="nil"/>
              <w:right w:val="nil"/>
            </w:tcBorders>
            <w:shd w:val="clear" w:color="auto" w:fill="auto"/>
            <w:noWrap/>
            <w:vAlign w:val="bottom"/>
            <w:hideMark/>
          </w:tcPr>
          <w:p w14:paraId="38F62C80" w14:textId="77777777" w:rsidR="00C54988" w:rsidRPr="00C54988" w:rsidRDefault="00C54988" w:rsidP="00C54988">
            <w:pPr>
              <w:jc w:val="center"/>
              <w:rPr>
                <w:ins w:id="716" w:author="Vinicius Franco" w:date="2021-02-17T20:38:00Z"/>
                <w:rFonts w:ascii="Calibri" w:hAnsi="Calibri" w:cs="Calibri"/>
                <w:color w:val="000000"/>
                <w:sz w:val="18"/>
                <w:szCs w:val="18"/>
              </w:rPr>
            </w:pPr>
            <w:ins w:id="71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715EA1D" w14:textId="77777777" w:rsidR="00C54988" w:rsidRPr="00C54988" w:rsidRDefault="00C54988" w:rsidP="00C54988">
            <w:pPr>
              <w:jc w:val="center"/>
              <w:rPr>
                <w:ins w:id="718" w:author="Vinicius Franco" w:date="2021-02-17T20:38:00Z"/>
                <w:rFonts w:ascii="Calibri" w:hAnsi="Calibri" w:cs="Calibri"/>
                <w:color w:val="000000"/>
                <w:sz w:val="18"/>
                <w:szCs w:val="18"/>
              </w:rPr>
            </w:pPr>
            <w:ins w:id="71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EC33C8A" w14:textId="77777777" w:rsidR="00C54988" w:rsidRPr="00C54988" w:rsidRDefault="00C54988" w:rsidP="00C54988">
            <w:pPr>
              <w:jc w:val="center"/>
              <w:rPr>
                <w:ins w:id="720" w:author="Vinicius Franco" w:date="2021-02-17T20:38:00Z"/>
                <w:rFonts w:ascii="Calibri" w:hAnsi="Calibri" w:cs="Calibri"/>
                <w:color w:val="000000"/>
                <w:sz w:val="18"/>
                <w:szCs w:val="18"/>
              </w:rPr>
            </w:pPr>
            <w:ins w:id="72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2F66A74" w14:textId="77777777" w:rsidR="00C54988" w:rsidRPr="00C54988" w:rsidRDefault="00C54988" w:rsidP="00C54988">
            <w:pPr>
              <w:jc w:val="right"/>
              <w:rPr>
                <w:ins w:id="722" w:author="Vinicius Franco" w:date="2021-02-17T20:38:00Z"/>
                <w:rFonts w:ascii="Calibri" w:hAnsi="Calibri" w:cs="Calibri"/>
                <w:color w:val="000000"/>
                <w:sz w:val="18"/>
                <w:szCs w:val="18"/>
              </w:rPr>
            </w:pPr>
            <w:ins w:id="723" w:author="Vinicius Franco" w:date="2021-02-17T20:38:00Z">
              <w:r w:rsidRPr="00C54988">
                <w:rPr>
                  <w:rFonts w:ascii="Calibri" w:hAnsi="Calibri" w:cs="Calibri"/>
                  <w:color w:val="000000"/>
                  <w:sz w:val="18"/>
                  <w:szCs w:val="18"/>
                </w:rPr>
                <w:t>0,4549%</w:t>
              </w:r>
            </w:ins>
          </w:p>
        </w:tc>
      </w:tr>
      <w:tr w:rsidR="00C54988" w:rsidRPr="00C54988" w14:paraId="724DA44A" w14:textId="77777777" w:rsidTr="00C54988">
        <w:trPr>
          <w:trHeight w:val="210"/>
          <w:ins w:id="724" w:author="Vinicius Franco" w:date="2021-02-17T20:38:00Z"/>
        </w:trPr>
        <w:tc>
          <w:tcPr>
            <w:tcW w:w="1520" w:type="dxa"/>
            <w:tcBorders>
              <w:top w:val="nil"/>
              <w:left w:val="nil"/>
              <w:bottom w:val="nil"/>
              <w:right w:val="nil"/>
            </w:tcBorders>
            <w:shd w:val="clear" w:color="auto" w:fill="auto"/>
            <w:noWrap/>
            <w:vAlign w:val="bottom"/>
            <w:hideMark/>
          </w:tcPr>
          <w:p w14:paraId="63894772" w14:textId="77777777" w:rsidR="00C54988" w:rsidRPr="00C54988" w:rsidRDefault="00C54988" w:rsidP="00C54988">
            <w:pPr>
              <w:jc w:val="center"/>
              <w:rPr>
                <w:ins w:id="725" w:author="Vinicius Franco" w:date="2021-02-17T20:38:00Z"/>
                <w:rFonts w:ascii="Calibri" w:hAnsi="Calibri" w:cs="Calibri"/>
                <w:color w:val="000000"/>
                <w:sz w:val="18"/>
                <w:szCs w:val="18"/>
              </w:rPr>
            </w:pPr>
            <w:ins w:id="726" w:author="Vinicius Franco" w:date="2021-02-17T20:38:00Z">
              <w:r w:rsidRPr="00C54988">
                <w:rPr>
                  <w:rFonts w:ascii="Calibri" w:hAnsi="Calibri" w:cs="Calibri"/>
                  <w:color w:val="000000"/>
                  <w:sz w:val="18"/>
                  <w:szCs w:val="18"/>
                </w:rPr>
                <w:t>20</w:t>
              </w:r>
            </w:ins>
          </w:p>
        </w:tc>
        <w:tc>
          <w:tcPr>
            <w:tcW w:w="1520" w:type="dxa"/>
            <w:tcBorders>
              <w:top w:val="nil"/>
              <w:left w:val="nil"/>
              <w:bottom w:val="nil"/>
              <w:right w:val="nil"/>
            </w:tcBorders>
            <w:shd w:val="clear" w:color="auto" w:fill="auto"/>
            <w:noWrap/>
            <w:vAlign w:val="bottom"/>
            <w:hideMark/>
          </w:tcPr>
          <w:p w14:paraId="2486CE30" w14:textId="77777777" w:rsidR="00C54988" w:rsidRPr="00C54988" w:rsidRDefault="00C54988" w:rsidP="00C54988">
            <w:pPr>
              <w:jc w:val="center"/>
              <w:rPr>
                <w:ins w:id="727" w:author="Vinicius Franco" w:date="2021-02-17T20:38:00Z"/>
                <w:rFonts w:ascii="Calibri" w:hAnsi="Calibri" w:cs="Calibri"/>
                <w:color w:val="000000"/>
                <w:sz w:val="18"/>
                <w:szCs w:val="18"/>
              </w:rPr>
            </w:pPr>
            <w:ins w:id="728" w:author="Vinicius Franco" w:date="2021-02-17T20:38:00Z">
              <w:r w:rsidRPr="00C54988">
                <w:rPr>
                  <w:rFonts w:ascii="Calibri" w:hAnsi="Calibri" w:cs="Calibri"/>
                  <w:color w:val="000000"/>
                  <w:sz w:val="18"/>
                  <w:szCs w:val="18"/>
                </w:rPr>
                <w:t>18/10/2022</w:t>
              </w:r>
            </w:ins>
          </w:p>
        </w:tc>
        <w:tc>
          <w:tcPr>
            <w:tcW w:w="1520" w:type="dxa"/>
            <w:tcBorders>
              <w:top w:val="nil"/>
              <w:left w:val="nil"/>
              <w:bottom w:val="nil"/>
              <w:right w:val="nil"/>
            </w:tcBorders>
            <w:shd w:val="clear" w:color="auto" w:fill="auto"/>
            <w:noWrap/>
            <w:vAlign w:val="bottom"/>
            <w:hideMark/>
          </w:tcPr>
          <w:p w14:paraId="62A0BEE2" w14:textId="77777777" w:rsidR="00C54988" w:rsidRPr="00C54988" w:rsidRDefault="00C54988" w:rsidP="00C54988">
            <w:pPr>
              <w:jc w:val="center"/>
              <w:rPr>
                <w:ins w:id="729" w:author="Vinicius Franco" w:date="2021-02-17T20:38:00Z"/>
                <w:rFonts w:ascii="Calibri" w:hAnsi="Calibri" w:cs="Calibri"/>
                <w:color w:val="000000"/>
                <w:sz w:val="18"/>
                <w:szCs w:val="18"/>
              </w:rPr>
            </w:pPr>
            <w:ins w:id="73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BC7CDD3" w14:textId="77777777" w:rsidR="00C54988" w:rsidRPr="00C54988" w:rsidRDefault="00C54988" w:rsidP="00C54988">
            <w:pPr>
              <w:jc w:val="center"/>
              <w:rPr>
                <w:ins w:id="731" w:author="Vinicius Franco" w:date="2021-02-17T20:38:00Z"/>
                <w:rFonts w:ascii="Calibri" w:hAnsi="Calibri" w:cs="Calibri"/>
                <w:color w:val="000000"/>
                <w:sz w:val="18"/>
                <w:szCs w:val="18"/>
              </w:rPr>
            </w:pPr>
            <w:ins w:id="73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B2FFCCE" w14:textId="77777777" w:rsidR="00C54988" w:rsidRPr="00C54988" w:rsidRDefault="00C54988" w:rsidP="00C54988">
            <w:pPr>
              <w:jc w:val="center"/>
              <w:rPr>
                <w:ins w:id="733" w:author="Vinicius Franco" w:date="2021-02-17T20:38:00Z"/>
                <w:rFonts w:ascii="Calibri" w:hAnsi="Calibri" w:cs="Calibri"/>
                <w:color w:val="000000"/>
                <w:sz w:val="18"/>
                <w:szCs w:val="18"/>
              </w:rPr>
            </w:pPr>
            <w:ins w:id="73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B024CEC" w14:textId="77777777" w:rsidR="00C54988" w:rsidRPr="00C54988" w:rsidRDefault="00C54988" w:rsidP="00C54988">
            <w:pPr>
              <w:jc w:val="right"/>
              <w:rPr>
                <w:ins w:id="735" w:author="Vinicius Franco" w:date="2021-02-17T20:38:00Z"/>
                <w:rFonts w:ascii="Calibri" w:hAnsi="Calibri" w:cs="Calibri"/>
                <w:color w:val="000000"/>
                <w:sz w:val="18"/>
                <w:szCs w:val="18"/>
              </w:rPr>
            </w:pPr>
            <w:ins w:id="736" w:author="Vinicius Franco" w:date="2021-02-17T20:38:00Z">
              <w:r w:rsidRPr="00C54988">
                <w:rPr>
                  <w:rFonts w:ascii="Calibri" w:hAnsi="Calibri" w:cs="Calibri"/>
                  <w:color w:val="000000"/>
                  <w:sz w:val="18"/>
                  <w:szCs w:val="18"/>
                </w:rPr>
                <w:t>0,4502%</w:t>
              </w:r>
            </w:ins>
          </w:p>
        </w:tc>
      </w:tr>
      <w:tr w:rsidR="00C54988" w:rsidRPr="00C54988" w14:paraId="5E788E4C" w14:textId="77777777" w:rsidTr="00C54988">
        <w:trPr>
          <w:trHeight w:val="210"/>
          <w:ins w:id="737" w:author="Vinicius Franco" w:date="2021-02-17T20:38:00Z"/>
        </w:trPr>
        <w:tc>
          <w:tcPr>
            <w:tcW w:w="1520" w:type="dxa"/>
            <w:tcBorders>
              <w:top w:val="nil"/>
              <w:left w:val="nil"/>
              <w:bottom w:val="nil"/>
              <w:right w:val="nil"/>
            </w:tcBorders>
            <w:shd w:val="clear" w:color="auto" w:fill="auto"/>
            <w:noWrap/>
            <w:vAlign w:val="bottom"/>
            <w:hideMark/>
          </w:tcPr>
          <w:p w14:paraId="27A4B1AE" w14:textId="77777777" w:rsidR="00C54988" w:rsidRPr="00C54988" w:rsidRDefault="00C54988" w:rsidP="00C54988">
            <w:pPr>
              <w:jc w:val="center"/>
              <w:rPr>
                <w:ins w:id="738" w:author="Vinicius Franco" w:date="2021-02-17T20:38:00Z"/>
                <w:rFonts w:ascii="Calibri" w:hAnsi="Calibri" w:cs="Calibri"/>
                <w:color w:val="000000"/>
                <w:sz w:val="18"/>
                <w:szCs w:val="18"/>
              </w:rPr>
            </w:pPr>
            <w:ins w:id="739" w:author="Vinicius Franco" w:date="2021-02-17T20:38:00Z">
              <w:r w:rsidRPr="00C54988">
                <w:rPr>
                  <w:rFonts w:ascii="Calibri" w:hAnsi="Calibri" w:cs="Calibri"/>
                  <w:color w:val="000000"/>
                  <w:sz w:val="18"/>
                  <w:szCs w:val="18"/>
                </w:rPr>
                <w:t>21</w:t>
              </w:r>
            </w:ins>
          </w:p>
        </w:tc>
        <w:tc>
          <w:tcPr>
            <w:tcW w:w="1520" w:type="dxa"/>
            <w:tcBorders>
              <w:top w:val="nil"/>
              <w:left w:val="nil"/>
              <w:bottom w:val="nil"/>
              <w:right w:val="nil"/>
            </w:tcBorders>
            <w:shd w:val="clear" w:color="auto" w:fill="auto"/>
            <w:noWrap/>
            <w:vAlign w:val="bottom"/>
            <w:hideMark/>
          </w:tcPr>
          <w:p w14:paraId="7441315B" w14:textId="77777777" w:rsidR="00C54988" w:rsidRPr="00C54988" w:rsidRDefault="00C54988" w:rsidP="00C54988">
            <w:pPr>
              <w:jc w:val="center"/>
              <w:rPr>
                <w:ins w:id="740" w:author="Vinicius Franco" w:date="2021-02-17T20:38:00Z"/>
                <w:rFonts w:ascii="Calibri" w:hAnsi="Calibri" w:cs="Calibri"/>
                <w:color w:val="000000"/>
                <w:sz w:val="18"/>
                <w:szCs w:val="18"/>
              </w:rPr>
            </w:pPr>
            <w:ins w:id="741" w:author="Vinicius Franco" w:date="2021-02-17T20:38:00Z">
              <w:r w:rsidRPr="00C54988">
                <w:rPr>
                  <w:rFonts w:ascii="Calibri" w:hAnsi="Calibri" w:cs="Calibri"/>
                  <w:color w:val="000000"/>
                  <w:sz w:val="18"/>
                  <w:szCs w:val="18"/>
                </w:rPr>
                <w:t>17/11/2022</w:t>
              </w:r>
            </w:ins>
          </w:p>
        </w:tc>
        <w:tc>
          <w:tcPr>
            <w:tcW w:w="1520" w:type="dxa"/>
            <w:tcBorders>
              <w:top w:val="nil"/>
              <w:left w:val="nil"/>
              <w:bottom w:val="nil"/>
              <w:right w:val="nil"/>
            </w:tcBorders>
            <w:shd w:val="clear" w:color="auto" w:fill="auto"/>
            <w:noWrap/>
            <w:vAlign w:val="bottom"/>
            <w:hideMark/>
          </w:tcPr>
          <w:p w14:paraId="040F6566" w14:textId="77777777" w:rsidR="00C54988" w:rsidRPr="00C54988" w:rsidRDefault="00C54988" w:rsidP="00C54988">
            <w:pPr>
              <w:jc w:val="center"/>
              <w:rPr>
                <w:ins w:id="742" w:author="Vinicius Franco" w:date="2021-02-17T20:38:00Z"/>
                <w:rFonts w:ascii="Calibri" w:hAnsi="Calibri" w:cs="Calibri"/>
                <w:color w:val="000000"/>
                <w:sz w:val="18"/>
                <w:szCs w:val="18"/>
              </w:rPr>
            </w:pPr>
            <w:ins w:id="74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DB1BEEA" w14:textId="77777777" w:rsidR="00C54988" w:rsidRPr="00C54988" w:rsidRDefault="00C54988" w:rsidP="00C54988">
            <w:pPr>
              <w:jc w:val="center"/>
              <w:rPr>
                <w:ins w:id="744" w:author="Vinicius Franco" w:date="2021-02-17T20:38:00Z"/>
                <w:rFonts w:ascii="Calibri" w:hAnsi="Calibri" w:cs="Calibri"/>
                <w:color w:val="000000"/>
                <w:sz w:val="18"/>
                <w:szCs w:val="18"/>
              </w:rPr>
            </w:pPr>
            <w:ins w:id="74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6F5EE14" w14:textId="77777777" w:rsidR="00C54988" w:rsidRPr="00C54988" w:rsidRDefault="00C54988" w:rsidP="00C54988">
            <w:pPr>
              <w:jc w:val="center"/>
              <w:rPr>
                <w:ins w:id="746" w:author="Vinicius Franco" w:date="2021-02-17T20:38:00Z"/>
                <w:rFonts w:ascii="Calibri" w:hAnsi="Calibri" w:cs="Calibri"/>
                <w:color w:val="000000"/>
                <w:sz w:val="18"/>
                <w:szCs w:val="18"/>
              </w:rPr>
            </w:pPr>
            <w:ins w:id="74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3BB2B4A" w14:textId="77777777" w:rsidR="00C54988" w:rsidRPr="00C54988" w:rsidRDefault="00C54988" w:rsidP="00C54988">
            <w:pPr>
              <w:jc w:val="right"/>
              <w:rPr>
                <w:ins w:id="748" w:author="Vinicius Franco" w:date="2021-02-17T20:38:00Z"/>
                <w:rFonts w:ascii="Calibri" w:hAnsi="Calibri" w:cs="Calibri"/>
                <w:color w:val="000000"/>
                <w:sz w:val="18"/>
                <w:szCs w:val="18"/>
              </w:rPr>
            </w:pPr>
            <w:ins w:id="749" w:author="Vinicius Franco" w:date="2021-02-17T20:38:00Z">
              <w:r w:rsidRPr="00C54988">
                <w:rPr>
                  <w:rFonts w:ascii="Calibri" w:hAnsi="Calibri" w:cs="Calibri"/>
                  <w:color w:val="000000"/>
                  <w:sz w:val="18"/>
                  <w:szCs w:val="18"/>
                </w:rPr>
                <w:t>0,4647%</w:t>
              </w:r>
            </w:ins>
          </w:p>
        </w:tc>
      </w:tr>
      <w:tr w:rsidR="00C54988" w:rsidRPr="00C54988" w14:paraId="398718EA" w14:textId="77777777" w:rsidTr="00C54988">
        <w:trPr>
          <w:trHeight w:val="210"/>
          <w:ins w:id="750" w:author="Vinicius Franco" w:date="2021-02-17T20:38:00Z"/>
        </w:trPr>
        <w:tc>
          <w:tcPr>
            <w:tcW w:w="1520" w:type="dxa"/>
            <w:tcBorders>
              <w:top w:val="nil"/>
              <w:left w:val="nil"/>
              <w:bottom w:val="nil"/>
              <w:right w:val="nil"/>
            </w:tcBorders>
            <w:shd w:val="clear" w:color="auto" w:fill="auto"/>
            <w:noWrap/>
            <w:vAlign w:val="bottom"/>
            <w:hideMark/>
          </w:tcPr>
          <w:p w14:paraId="51F7E056" w14:textId="77777777" w:rsidR="00C54988" w:rsidRPr="00C54988" w:rsidRDefault="00C54988" w:rsidP="00C54988">
            <w:pPr>
              <w:jc w:val="center"/>
              <w:rPr>
                <w:ins w:id="751" w:author="Vinicius Franco" w:date="2021-02-17T20:38:00Z"/>
                <w:rFonts w:ascii="Calibri" w:hAnsi="Calibri" w:cs="Calibri"/>
                <w:color w:val="000000"/>
                <w:sz w:val="18"/>
                <w:szCs w:val="18"/>
              </w:rPr>
            </w:pPr>
            <w:ins w:id="752" w:author="Vinicius Franco" w:date="2021-02-17T20:38:00Z">
              <w:r w:rsidRPr="00C54988">
                <w:rPr>
                  <w:rFonts w:ascii="Calibri" w:hAnsi="Calibri" w:cs="Calibri"/>
                  <w:color w:val="000000"/>
                  <w:sz w:val="18"/>
                  <w:szCs w:val="18"/>
                </w:rPr>
                <w:t>22</w:t>
              </w:r>
            </w:ins>
          </w:p>
        </w:tc>
        <w:tc>
          <w:tcPr>
            <w:tcW w:w="1520" w:type="dxa"/>
            <w:tcBorders>
              <w:top w:val="nil"/>
              <w:left w:val="nil"/>
              <w:bottom w:val="nil"/>
              <w:right w:val="nil"/>
            </w:tcBorders>
            <w:shd w:val="clear" w:color="auto" w:fill="auto"/>
            <w:noWrap/>
            <w:vAlign w:val="bottom"/>
            <w:hideMark/>
          </w:tcPr>
          <w:p w14:paraId="2D661E35" w14:textId="77777777" w:rsidR="00C54988" w:rsidRPr="00C54988" w:rsidRDefault="00C54988" w:rsidP="00C54988">
            <w:pPr>
              <w:jc w:val="center"/>
              <w:rPr>
                <w:ins w:id="753" w:author="Vinicius Franco" w:date="2021-02-17T20:38:00Z"/>
                <w:rFonts w:ascii="Calibri" w:hAnsi="Calibri" w:cs="Calibri"/>
                <w:color w:val="000000"/>
                <w:sz w:val="18"/>
                <w:szCs w:val="18"/>
              </w:rPr>
            </w:pPr>
            <w:ins w:id="754" w:author="Vinicius Franco" w:date="2021-02-17T20:38:00Z">
              <w:r w:rsidRPr="00C54988">
                <w:rPr>
                  <w:rFonts w:ascii="Calibri" w:hAnsi="Calibri" w:cs="Calibri"/>
                  <w:color w:val="000000"/>
                  <w:sz w:val="18"/>
                  <w:szCs w:val="18"/>
                </w:rPr>
                <w:t>16/12/2022</w:t>
              </w:r>
            </w:ins>
          </w:p>
        </w:tc>
        <w:tc>
          <w:tcPr>
            <w:tcW w:w="1520" w:type="dxa"/>
            <w:tcBorders>
              <w:top w:val="nil"/>
              <w:left w:val="nil"/>
              <w:bottom w:val="nil"/>
              <w:right w:val="nil"/>
            </w:tcBorders>
            <w:shd w:val="clear" w:color="auto" w:fill="auto"/>
            <w:noWrap/>
            <w:vAlign w:val="bottom"/>
            <w:hideMark/>
          </w:tcPr>
          <w:p w14:paraId="41A19E5C" w14:textId="77777777" w:rsidR="00C54988" w:rsidRPr="00C54988" w:rsidRDefault="00C54988" w:rsidP="00C54988">
            <w:pPr>
              <w:jc w:val="center"/>
              <w:rPr>
                <w:ins w:id="755" w:author="Vinicius Franco" w:date="2021-02-17T20:38:00Z"/>
                <w:rFonts w:ascii="Calibri" w:hAnsi="Calibri" w:cs="Calibri"/>
                <w:color w:val="000000"/>
                <w:sz w:val="18"/>
                <w:szCs w:val="18"/>
              </w:rPr>
            </w:pPr>
            <w:ins w:id="75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04517B8" w14:textId="77777777" w:rsidR="00C54988" w:rsidRPr="00C54988" w:rsidRDefault="00C54988" w:rsidP="00C54988">
            <w:pPr>
              <w:jc w:val="center"/>
              <w:rPr>
                <w:ins w:id="757" w:author="Vinicius Franco" w:date="2021-02-17T20:38:00Z"/>
                <w:rFonts w:ascii="Calibri" w:hAnsi="Calibri" w:cs="Calibri"/>
                <w:color w:val="000000"/>
                <w:sz w:val="18"/>
                <w:szCs w:val="18"/>
              </w:rPr>
            </w:pPr>
            <w:ins w:id="75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5ABE80E" w14:textId="77777777" w:rsidR="00C54988" w:rsidRPr="00C54988" w:rsidRDefault="00C54988" w:rsidP="00C54988">
            <w:pPr>
              <w:jc w:val="center"/>
              <w:rPr>
                <w:ins w:id="759" w:author="Vinicius Franco" w:date="2021-02-17T20:38:00Z"/>
                <w:rFonts w:ascii="Calibri" w:hAnsi="Calibri" w:cs="Calibri"/>
                <w:color w:val="000000"/>
                <w:sz w:val="18"/>
                <w:szCs w:val="18"/>
              </w:rPr>
            </w:pPr>
            <w:ins w:id="76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EF21E74" w14:textId="77777777" w:rsidR="00C54988" w:rsidRPr="00C54988" w:rsidRDefault="00C54988" w:rsidP="00C54988">
            <w:pPr>
              <w:jc w:val="right"/>
              <w:rPr>
                <w:ins w:id="761" w:author="Vinicius Franco" w:date="2021-02-17T20:38:00Z"/>
                <w:rFonts w:ascii="Calibri" w:hAnsi="Calibri" w:cs="Calibri"/>
                <w:color w:val="000000"/>
                <w:sz w:val="18"/>
                <w:szCs w:val="18"/>
              </w:rPr>
            </w:pPr>
            <w:ins w:id="762" w:author="Vinicius Franco" w:date="2021-02-17T20:38:00Z">
              <w:r w:rsidRPr="00C54988">
                <w:rPr>
                  <w:rFonts w:ascii="Calibri" w:hAnsi="Calibri" w:cs="Calibri"/>
                  <w:color w:val="000000"/>
                  <w:sz w:val="18"/>
                  <w:szCs w:val="18"/>
                </w:rPr>
                <w:t>0,4390%</w:t>
              </w:r>
            </w:ins>
          </w:p>
        </w:tc>
      </w:tr>
      <w:tr w:rsidR="00C54988" w:rsidRPr="00C54988" w14:paraId="7B99B04C" w14:textId="77777777" w:rsidTr="00C54988">
        <w:trPr>
          <w:trHeight w:val="210"/>
          <w:ins w:id="763" w:author="Vinicius Franco" w:date="2021-02-17T20:38:00Z"/>
        </w:trPr>
        <w:tc>
          <w:tcPr>
            <w:tcW w:w="1520" w:type="dxa"/>
            <w:tcBorders>
              <w:top w:val="nil"/>
              <w:left w:val="nil"/>
              <w:bottom w:val="nil"/>
              <w:right w:val="nil"/>
            </w:tcBorders>
            <w:shd w:val="clear" w:color="auto" w:fill="auto"/>
            <w:noWrap/>
            <w:vAlign w:val="bottom"/>
            <w:hideMark/>
          </w:tcPr>
          <w:p w14:paraId="0ED39B82" w14:textId="77777777" w:rsidR="00C54988" w:rsidRPr="00C54988" w:rsidRDefault="00C54988" w:rsidP="00C54988">
            <w:pPr>
              <w:jc w:val="center"/>
              <w:rPr>
                <w:ins w:id="764" w:author="Vinicius Franco" w:date="2021-02-17T20:38:00Z"/>
                <w:rFonts w:ascii="Calibri" w:hAnsi="Calibri" w:cs="Calibri"/>
                <w:color w:val="000000"/>
                <w:sz w:val="18"/>
                <w:szCs w:val="18"/>
              </w:rPr>
            </w:pPr>
            <w:ins w:id="765" w:author="Vinicius Franco" w:date="2021-02-17T20:38:00Z">
              <w:r w:rsidRPr="00C54988">
                <w:rPr>
                  <w:rFonts w:ascii="Calibri" w:hAnsi="Calibri" w:cs="Calibri"/>
                  <w:color w:val="000000"/>
                  <w:sz w:val="18"/>
                  <w:szCs w:val="18"/>
                </w:rPr>
                <w:t>23</w:t>
              </w:r>
            </w:ins>
          </w:p>
        </w:tc>
        <w:tc>
          <w:tcPr>
            <w:tcW w:w="1520" w:type="dxa"/>
            <w:tcBorders>
              <w:top w:val="nil"/>
              <w:left w:val="nil"/>
              <w:bottom w:val="nil"/>
              <w:right w:val="nil"/>
            </w:tcBorders>
            <w:shd w:val="clear" w:color="auto" w:fill="auto"/>
            <w:noWrap/>
            <w:vAlign w:val="bottom"/>
            <w:hideMark/>
          </w:tcPr>
          <w:p w14:paraId="67017D2D" w14:textId="77777777" w:rsidR="00C54988" w:rsidRPr="00C54988" w:rsidRDefault="00C54988" w:rsidP="00C54988">
            <w:pPr>
              <w:jc w:val="center"/>
              <w:rPr>
                <w:ins w:id="766" w:author="Vinicius Franco" w:date="2021-02-17T20:38:00Z"/>
                <w:rFonts w:ascii="Calibri" w:hAnsi="Calibri" w:cs="Calibri"/>
                <w:color w:val="000000"/>
                <w:sz w:val="18"/>
                <w:szCs w:val="18"/>
              </w:rPr>
            </w:pPr>
            <w:ins w:id="767" w:author="Vinicius Franco" w:date="2021-02-17T20:38:00Z">
              <w:r w:rsidRPr="00C54988">
                <w:rPr>
                  <w:rFonts w:ascii="Calibri" w:hAnsi="Calibri" w:cs="Calibri"/>
                  <w:color w:val="000000"/>
                  <w:sz w:val="18"/>
                  <w:szCs w:val="18"/>
                </w:rPr>
                <w:t>18/01/2023</w:t>
              </w:r>
            </w:ins>
          </w:p>
        </w:tc>
        <w:tc>
          <w:tcPr>
            <w:tcW w:w="1520" w:type="dxa"/>
            <w:tcBorders>
              <w:top w:val="nil"/>
              <w:left w:val="nil"/>
              <w:bottom w:val="nil"/>
              <w:right w:val="nil"/>
            </w:tcBorders>
            <w:shd w:val="clear" w:color="auto" w:fill="auto"/>
            <w:noWrap/>
            <w:vAlign w:val="bottom"/>
            <w:hideMark/>
          </w:tcPr>
          <w:p w14:paraId="3F2C14F8" w14:textId="77777777" w:rsidR="00C54988" w:rsidRPr="00C54988" w:rsidRDefault="00C54988" w:rsidP="00C54988">
            <w:pPr>
              <w:jc w:val="center"/>
              <w:rPr>
                <w:ins w:id="768" w:author="Vinicius Franco" w:date="2021-02-17T20:38:00Z"/>
                <w:rFonts w:ascii="Calibri" w:hAnsi="Calibri" w:cs="Calibri"/>
                <w:color w:val="000000"/>
                <w:sz w:val="18"/>
                <w:szCs w:val="18"/>
              </w:rPr>
            </w:pPr>
            <w:ins w:id="76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92D3DF8" w14:textId="77777777" w:rsidR="00C54988" w:rsidRPr="00C54988" w:rsidRDefault="00C54988" w:rsidP="00C54988">
            <w:pPr>
              <w:jc w:val="center"/>
              <w:rPr>
                <w:ins w:id="770" w:author="Vinicius Franco" w:date="2021-02-17T20:38:00Z"/>
                <w:rFonts w:ascii="Calibri" w:hAnsi="Calibri" w:cs="Calibri"/>
                <w:color w:val="000000"/>
                <w:sz w:val="18"/>
                <w:szCs w:val="18"/>
              </w:rPr>
            </w:pPr>
            <w:ins w:id="77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7AF1EB1" w14:textId="77777777" w:rsidR="00C54988" w:rsidRPr="00C54988" w:rsidRDefault="00C54988" w:rsidP="00C54988">
            <w:pPr>
              <w:jc w:val="center"/>
              <w:rPr>
                <w:ins w:id="772" w:author="Vinicius Franco" w:date="2021-02-17T20:38:00Z"/>
                <w:rFonts w:ascii="Calibri" w:hAnsi="Calibri" w:cs="Calibri"/>
                <w:color w:val="000000"/>
                <w:sz w:val="18"/>
                <w:szCs w:val="18"/>
              </w:rPr>
            </w:pPr>
            <w:ins w:id="77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4397712" w14:textId="77777777" w:rsidR="00C54988" w:rsidRPr="00C54988" w:rsidRDefault="00C54988" w:rsidP="00C54988">
            <w:pPr>
              <w:jc w:val="right"/>
              <w:rPr>
                <w:ins w:id="774" w:author="Vinicius Franco" w:date="2021-02-17T20:38:00Z"/>
                <w:rFonts w:ascii="Calibri" w:hAnsi="Calibri" w:cs="Calibri"/>
                <w:color w:val="000000"/>
                <w:sz w:val="18"/>
                <w:szCs w:val="18"/>
              </w:rPr>
            </w:pPr>
            <w:ins w:id="775" w:author="Vinicius Franco" w:date="2021-02-17T20:38:00Z">
              <w:r w:rsidRPr="00C54988">
                <w:rPr>
                  <w:rFonts w:ascii="Calibri" w:hAnsi="Calibri" w:cs="Calibri"/>
                  <w:color w:val="000000"/>
                  <w:sz w:val="18"/>
                  <w:szCs w:val="18"/>
                </w:rPr>
                <w:t>0,3822%</w:t>
              </w:r>
            </w:ins>
          </w:p>
        </w:tc>
      </w:tr>
      <w:tr w:rsidR="00C54988" w:rsidRPr="00C54988" w14:paraId="6D84F0DC" w14:textId="77777777" w:rsidTr="00C54988">
        <w:trPr>
          <w:trHeight w:val="210"/>
          <w:ins w:id="776" w:author="Vinicius Franco" w:date="2021-02-17T20:38:00Z"/>
        </w:trPr>
        <w:tc>
          <w:tcPr>
            <w:tcW w:w="1520" w:type="dxa"/>
            <w:tcBorders>
              <w:top w:val="nil"/>
              <w:left w:val="nil"/>
              <w:bottom w:val="nil"/>
              <w:right w:val="nil"/>
            </w:tcBorders>
            <w:shd w:val="clear" w:color="auto" w:fill="auto"/>
            <w:noWrap/>
            <w:vAlign w:val="bottom"/>
            <w:hideMark/>
          </w:tcPr>
          <w:p w14:paraId="520D4DBE" w14:textId="77777777" w:rsidR="00C54988" w:rsidRPr="00C54988" w:rsidRDefault="00C54988" w:rsidP="00C54988">
            <w:pPr>
              <w:jc w:val="center"/>
              <w:rPr>
                <w:ins w:id="777" w:author="Vinicius Franco" w:date="2021-02-17T20:38:00Z"/>
                <w:rFonts w:ascii="Calibri" w:hAnsi="Calibri" w:cs="Calibri"/>
                <w:color w:val="000000"/>
                <w:sz w:val="18"/>
                <w:szCs w:val="18"/>
              </w:rPr>
            </w:pPr>
            <w:ins w:id="778" w:author="Vinicius Franco" w:date="2021-02-17T20:38:00Z">
              <w:r w:rsidRPr="00C54988">
                <w:rPr>
                  <w:rFonts w:ascii="Calibri" w:hAnsi="Calibri" w:cs="Calibri"/>
                  <w:color w:val="000000"/>
                  <w:sz w:val="18"/>
                  <w:szCs w:val="18"/>
                </w:rPr>
                <w:t>24</w:t>
              </w:r>
            </w:ins>
          </w:p>
        </w:tc>
        <w:tc>
          <w:tcPr>
            <w:tcW w:w="1520" w:type="dxa"/>
            <w:tcBorders>
              <w:top w:val="nil"/>
              <w:left w:val="nil"/>
              <w:bottom w:val="nil"/>
              <w:right w:val="nil"/>
            </w:tcBorders>
            <w:shd w:val="clear" w:color="auto" w:fill="auto"/>
            <w:noWrap/>
            <w:vAlign w:val="bottom"/>
            <w:hideMark/>
          </w:tcPr>
          <w:p w14:paraId="636C4EDC" w14:textId="77777777" w:rsidR="00C54988" w:rsidRPr="00C54988" w:rsidRDefault="00C54988" w:rsidP="00C54988">
            <w:pPr>
              <w:jc w:val="center"/>
              <w:rPr>
                <w:ins w:id="779" w:author="Vinicius Franco" w:date="2021-02-17T20:38:00Z"/>
                <w:rFonts w:ascii="Calibri" w:hAnsi="Calibri" w:cs="Calibri"/>
                <w:color w:val="000000"/>
                <w:sz w:val="18"/>
                <w:szCs w:val="18"/>
              </w:rPr>
            </w:pPr>
            <w:ins w:id="780" w:author="Vinicius Franco" w:date="2021-02-17T20:38:00Z">
              <w:r w:rsidRPr="00C54988">
                <w:rPr>
                  <w:rFonts w:ascii="Calibri" w:hAnsi="Calibri" w:cs="Calibri"/>
                  <w:color w:val="000000"/>
                  <w:sz w:val="18"/>
                  <w:szCs w:val="18"/>
                </w:rPr>
                <w:t>16/02/2023</w:t>
              </w:r>
            </w:ins>
          </w:p>
        </w:tc>
        <w:tc>
          <w:tcPr>
            <w:tcW w:w="1520" w:type="dxa"/>
            <w:tcBorders>
              <w:top w:val="nil"/>
              <w:left w:val="nil"/>
              <w:bottom w:val="nil"/>
              <w:right w:val="nil"/>
            </w:tcBorders>
            <w:shd w:val="clear" w:color="auto" w:fill="auto"/>
            <w:noWrap/>
            <w:vAlign w:val="bottom"/>
            <w:hideMark/>
          </w:tcPr>
          <w:p w14:paraId="4D1A29C9" w14:textId="77777777" w:rsidR="00C54988" w:rsidRPr="00C54988" w:rsidRDefault="00C54988" w:rsidP="00C54988">
            <w:pPr>
              <w:jc w:val="center"/>
              <w:rPr>
                <w:ins w:id="781" w:author="Vinicius Franco" w:date="2021-02-17T20:38:00Z"/>
                <w:rFonts w:ascii="Calibri" w:hAnsi="Calibri" w:cs="Calibri"/>
                <w:color w:val="000000"/>
                <w:sz w:val="18"/>
                <w:szCs w:val="18"/>
              </w:rPr>
            </w:pPr>
            <w:ins w:id="78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FC1D204" w14:textId="77777777" w:rsidR="00C54988" w:rsidRPr="00C54988" w:rsidRDefault="00C54988" w:rsidP="00C54988">
            <w:pPr>
              <w:jc w:val="center"/>
              <w:rPr>
                <w:ins w:id="783" w:author="Vinicius Franco" w:date="2021-02-17T20:38:00Z"/>
                <w:rFonts w:ascii="Calibri" w:hAnsi="Calibri" w:cs="Calibri"/>
                <w:color w:val="000000"/>
                <w:sz w:val="18"/>
                <w:szCs w:val="18"/>
              </w:rPr>
            </w:pPr>
            <w:ins w:id="78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9A2E707" w14:textId="77777777" w:rsidR="00C54988" w:rsidRPr="00C54988" w:rsidRDefault="00C54988" w:rsidP="00C54988">
            <w:pPr>
              <w:jc w:val="center"/>
              <w:rPr>
                <w:ins w:id="785" w:author="Vinicius Franco" w:date="2021-02-17T20:38:00Z"/>
                <w:rFonts w:ascii="Calibri" w:hAnsi="Calibri" w:cs="Calibri"/>
                <w:color w:val="000000"/>
                <w:sz w:val="18"/>
                <w:szCs w:val="18"/>
              </w:rPr>
            </w:pPr>
            <w:ins w:id="78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985CFE3" w14:textId="77777777" w:rsidR="00C54988" w:rsidRPr="00C54988" w:rsidRDefault="00C54988" w:rsidP="00C54988">
            <w:pPr>
              <w:jc w:val="right"/>
              <w:rPr>
                <w:ins w:id="787" w:author="Vinicius Franco" w:date="2021-02-17T20:38:00Z"/>
                <w:rFonts w:ascii="Calibri" w:hAnsi="Calibri" w:cs="Calibri"/>
                <w:color w:val="000000"/>
                <w:sz w:val="18"/>
                <w:szCs w:val="18"/>
              </w:rPr>
            </w:pPr>
            <w:ins w:id="788" w:author="Vinicius Franco" w:date="2021-02-17T20:38:00Z">
              <w:r w:rsidRPr="00C54988">
                <w:rPr>
                  <w:rFonts w:ascii="Calibri" w:hAnsi="Calibri" w:cs="Calibri"/>
                  <w:color w:val="000000"/>
                  <w:sz w:val="18"/>
                  <w:szCs w:val="18"/>
                </w:rPr>
                <w:t>0,4479%</w:t>
              </w:r>
            </w:ins>
          </w:p>
        </w:tc>
      </w:tr>
      <w:tr w:rsidR="00C54988" w:rsidRPr="00C54988" w14:paraId="5E1A31BF" w14:textId="77777777" w:rsidTr="00C54988">
        <w:trPr>
          <w:trHeight w:val="210"/>
          <w:ins w:id="789" w:author="Vinicius Franco" w:date="2021-02-17T20:38:00Z"/>
        </w:trPr>
        <w:tc>
          <w:tcPr>
            <w:tcW w:w="1520" w:type="dxa"/>
            <w:tcBorders>
              <w:top w:val="nil"/>
              <w:left w:val="nil"/>
              <w:bottom w:val="nil"/>
              <w:right w:val="nil"/>
            </w:tcBorders>
            <w:shd w:val="clear" w:color="auto" w:fill="auto"/>
            <w:noWrap/>
            <w:vAlign w:val="bottom"/>
            <w:hideMark/>
          </w:tcPr>
          <w:p w14:paraId="20190702" w14:textId="77777777" w:rsidR="00C54988" w:rsidRPr="00C54988" w:rsidRDefault="00C54988" w:rsidP="00C54988">
            <w:pPr>
              <w:jc w:val="center"/>
              <w:rPr>
                <w:ins w:id="790" w:author="Vinicius Franco" w:date="2021-02-17T20:38:00Z"/>
                <w:rFonts w:ascii="Calibri" w:hAnsi="Calibri" w:cs="Calibri"/>
                <w:color w:val="000000"/>
                <w:sz w:val="18"/>
                <w:szCs w:val="18"/>
              </w:rPr>
            </w:pPr>
            <w:ins w:id="791" w:author="Vinicius Franco" w:date="2021-02-17T20:38:00Z">
              <w:r w:rsidRPr="00C54988">
                <w:rPr>
                  <w:rFonts w:ascii="Calibri" w:hAnsi="Calibri" w:cs="Calibri"/>
                  <w:color w:val="000000"/>
                  <w:sz w:val="18"/>
                  <w:szCs w:val="18"/>
                </w:rPr>
                <w:t>25</w:t>
              </w:r>
            </w:ins>
          </w:p>
        </w:tc>
        <w:tc>
          <w:tcPr>
            <w:tcW w:w="1520" w:type="dxa"/>
            <w:tcBorders>
              <w:top w:val="nil"/>
              <w:left w:val="nil"/>
              <w:bottom w:val="nil"/>
              <w:right w:val="nil"/>
            </w:tcBorders>
            <w:shd w:val="clear" w:color="auto" w:fill="auto"/>
            <w:noWrap/>
            <w:vAlign w:val="bottom"/>
            <w:hideMark/>
          </w:tcPr>
          <w:p w14:paraId="7B2E9E88" w14:textId="77777777" w:rsidR="00C54988" w:rsidRPr="00C54988" w:rsidRDefault="00C54988" w:rsidP="00C54988">
            <w:pPr>
              <w:jc w:val="center"/>
              <w:rPr>
                <w:ins w:id="792" w:author="Vinicius Franco" w:date="2021-02-17T20:38:00Z"/>
                <w:rFonts w:ascii="Calibri" w:hAnsi="Calibri" w:cs="Calibri"/>
                <w:color w:val="000000"/>
                <w:sz w:val="18"/>
                <w:szCs w:val="18"/>
              </w:rPr>
            </w:pPr>
            <w:ins w:id="793" w:author="Vinicius Franco" w:date="2021-02-17T20:38:00Z">
              <w:r w:rsidRPr="00C54988">
                <w:rPr>
                  <w:rFonts w:ascii="Calibri" w:hAnsi="Calibri" w:cs="Calibri"/>
                  <w:color w:val="000000"/>
                  <w:sz w:val="18"/>
                  <w:szCs w:val="18"/>
                </w:rPr>
                <w:t>16/03/2023</w:t>
              </w:r>
            </w:ins>
          </w:p>
        </w:tc>
        <w:tc>
          <w:tcPr>
            <w:tcW w:w="1520" w:type="dxa"/>
            <w:tcBorders>
              <w:top w:val="nil"/>
              <w:left w:val="nil"/>
              <w:bottom w:val="nil"/>
              <w:right w:val="nil"/>
            </w:tcBorders>
            <w:shd w:val="clear" w:color="auto" w:fill="auto"/>
            <w:noWrap/>
            <w:vAlign w:val="bottom"/>
            <w:hideMark/>
          </w:tcPr>
          <w:p w14:paraId="4684BA32" w14:textId="77777777" w:rsidR="00C54988" w:rsidRPr="00C54988" w:rsidRDefault="00C54988" w:rsidP="00C54988">
            <w:pPr>
              <w:jc w:val="center"/>
              <w:rPr>
                <w:ins w:id="794" w:author="Vinicius Franco" w:date="2021-02-17T20:38:00Z"/>
                <w:rFonts w:ascii="Calibri" w:hAnsi="Calibri" w:cs="Calibri"/>
                <w:color w:val="000000"/>
                <w:sz w:val="18"/>
                <w:szCs w:val="18"/>
              </w:rPr>
            </w:pPr>
            <w:ins w:id="79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CE7F47E" w14:textId="77777777" w:rsidR="00C54988" w:rsidRPr="00C54988" w:rsidRDefault="00C54988" w:rsidP="00C54988">
            <w:pPr>
              <w:jc w:val="center"/>
              <w:rPr>
                <w:ins w:id="796" w:author="Vinicius Franco" w:date="2021-02-17T20:38:00Z"/>
                <w:rFonts w:ascii="Calibri" w:hAnsi="Calibri" w:cs="Calibri"/>
                <w:color w:val="000000"/>
                <w:sz w:val="18"/>
                <w:szCs w:val="18"/>
              </w:rPr>
            </w:pPr>
            <w:ins w:id="79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99B67EF" w14:textId="77777777" w:rsidR="00C54988" w:rsidRPr="00C54988" w:rsidRDefault="00C54988" w:rsidP="00C54988">
            <w:pPr>
              <w:jc w:val="center"/>
              <w:rPr>
                <w:ins w:id="798" w:author="Vinicius Franco" w:date="2021-02-17T20:38:00Z"/>
                <w:rFonts w:ascii="Calibri" w:hAnsi="Calibri" w:cs="Calibri"/>
                <w:color w:val="000000"/>
                <w:sz w:val="18"/>
                <w:szCs w:val="18"/>
              </w:rPr>
            </w:pPr>
            <w:ins w:id="79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9EEED80" w14:textId="77777777" w:rsidR="00C54988" w:rsidRPr="00C54988" w:rsidRDefault="00C54988" w:rsidP="00C54988">
            <w:pPr>
              <w:jc w:val="right"/>
              <w:rPr>
                <w:ins w:id="800" w:author="Vinicius Franco" w:date="2021-02-17T20:38:00Z"/>
                <w:rFonts w:ascii="Calibri" w:hAnsi="Calibri" w:cs="Calibri"/>
                <w:color w:val="000000"/>
                <w:sz w:val="18"/>
                <w:szCs w:val="18"/>
              </w:rPr>
            </w:pPr>
            <w:ins w:id="801" w:author="Vinicius Franco" w:date="2021-02-17T20:38:00Z">
              <w:r w:rsidRPr="00C54988">
                <w:rPr>
                  <w:rFonts w:ascii="Calibri" w:hAnsi="Calibri" w:cs="Calibri"/>
                  <w:color w:val="000000"/>
                  <w:sz w:val="18"/>
                  <w:szCs w:val="18"/>
                </w:rPr>
                <w:t>0,6141%</w:t>
              </w:r>
            </w:ins>
          </w:p>
        </w:tc>
      </w:tr>
      <w:tr w:rsidR="00C54988" w:rsidRPr="00C54988" w14:paraId="6CBD8136" w14:textId="77777777" w:rsidTr="00C54988">
        <w:trPr>
          <w:trHeight w:val="210"/>
          <w:ins w:id="802" w:author="Vinicius Franco" w:date="2021-02-17T20:38:00Z"/>
        </w:trPr>
        <w:tc>
          <w:tcPr>
            <w:tcW w:w="1520" w:type="dxa"/>
            <w:tcBorders>
              <w:top w:val="nil"/>
              <w:left w:val="nil"/>
              <w:bottom w:val="nil"/>
              <w:right w:val="nil"/>
            </w:tcBorders>
            <w:shd w:val="clear" w:color="auto" w:fill="auto"/>
            <w:noWrap/>
            <w:vAlign w:val="bottom"/>
            <w:hideMark/>
          </w:tcPr>
          <w:p w14:paraId="2DF35C1B" w14:textId="77777777" w:rsidR="00C54988" w:rsidRPr="00C54988" w:rsidRDefault="00C54988" w:rsidP="00C54988">
            <w:pPr>
              <w:jc w:val="center"/>
              <w:rPr>
                <w:ins w:id="803" w:author="Vinicius Franco" w:date="2021-02-17T20:38:00Z"/>
                <w:rFonts w:ascii="Calibri" w:hAnsi="Calibri" w:cs="Calibri"/>
                <w:color w:val="000000"/>
                <w:sz w:val="18"/>
                <w:szCs w:val="18"/>
              </w:rPr>
            </w:pPr>
            <w:ins w:id="804" w:author="Vinicius Franco" w:date="2021-02-17T20:38:00Z">
              <w:r w:rsidRPr="00C54988">
                <w:rPr>
                  <w:rFonts w:ascii="Calibri" w:hAnsi="Calibri" w:cs="Calibri"/>
                  <w:color w:val="000000"/>
                  <w:sz w:val="18"/>
                  <w:szCs w:val="18"/>
                </w:rPr>
                <w:t>26</w:t>
              </w:r>
            </w:ins>
          </w:p>
        </w:tc>
        <w:tc>
          <w:tcPr>
            <w:tcW w:w="1520" w:type="dxa"/>
            <w:tcBorders>
              <w:top w:val="nil"/>
              <w:left w:val="nil"/>
              <w:bottom w:val="nil"/>
              <w:right w:val="nil"/>
            </w:tcBorders>
            <w:shd w:val="clear" w:color="auto" w:fill="auto"/>
            <w:noWrap/>
            <w:vAlign w:val="bottom"/>
            <w:hideMark/>
          </w:tcPr>
          <w:p w14:paraId="6C214AFA" w14:textId="77777777" w:rsidR="00C54988" w:rsidRPr="00C54988" w:rsidRDefault="00C54988" w:rsidP="00C54988">
            <w:pPr>
              <w:jc w:val="center"/>
              <w:rPr>
                <w:ins w:id="805" w:author="Vinicius Franco" w:date="2021-02-17T20:38:00Z"/>
                <w:rFonts w:ascii="Calibri" w:hAnsi="Calibri" w:cs="Calibri"/>
                <w:color w:val="000000"/>
                <w:sz w:val="18"/>
                <w:szCs w:val="18"/>
              </w:rPr>
            </w:pPr>
            <w:ins w:id="806" w:author="Vinicius Franco" w:date="2021-02-17T20:38:00Z">
              <w:r w:rsidRPr="00C54988">
                <w:rPr>
                  <w:rFonts w:ascii="Calibri" w:hAnsi="Calibri" w:cs="Calibri"/>
                  <w:color w:val="000000"/>
                  <w:sz w:val="18"/>
                  <w:szCs w:val="18"/>
                </w:rPr>
                <w:t>18/04/2023</w:t>
              </w:r>
            </w:ins>
          </w:p>
        </w:tc>
        <w:tc>
          <w:tcPr>
            <w:tcW w:w="1520" w:type="dxa"/>
            <w:tcBorders>
              <w:top w:val="nil"/>
              <w:left w:val="nil"/>
              <w:bottom w:val="nil"/>
              <w:right w:val="nil"/>
            </w:tcBorders>
            <w:shd w:val="clear" w:color="auto" w:fill="auto"/>
            <w:noWrap/>
            <w:vAlign w:val="bottom"/>
            <w:hideMark/>
          </w:tcPr>
          <w:p w14:paraId="54464A7C" w14:textId="77777777" w:rsidR="00C54988" w:rsidRPr="00C54988" w:rsidRDefault="00C54988" w:rsidP="00C54988">
            <w:pPr>
              <w:jc w:val="center"/>
              <w:rPr>
                <w:ins w:id="807" w:author="Vinicius Franco" w:date="2021-02-17T20:38:00Z"/>
                <w:rFonts w:ascii="Calibri" w:hAnsi="Calibri" w:cs="Calibri"/>
                <w:color w:val="000000"/>
                <w:sz w:val="18"/>
                <w:szCs w:val="18"/>
              </w:rPr>
            </w:pPr>
            <w:ins w:id="80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7A46604" w14:textId="77777777" w:rsidR="00C54988" w:rsidRPr="00C54988" w:rsidRDefault="00C54988" w:rsidP="00C54988">
            <w:pPr>
              <w:jc w:val="center"/>
              <w:rPr>
                <w:ins w:id="809" w:author="Vinicius Franco" w:date="2021-02-17T20:38:00Z"/>
                <w:rFonts w:ascii="Calibri" w:hAnsi="Calibri" w:cs="Calibri"/>
                <w:color w:val="000000"/>
                <w:sz w:val="18"/>
                <w:szCs w:val="18"/>
              </w:rPr>
            </w:pPr>
            <w:ins w:id="81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68EA81AA" w14:textId="77777777" w:rsidR="00C54988" w:rsidRPr="00C54988" w:rsidRDefault="00C54988" w:rsidP="00C54988">
            <w:pPr>
              <w:jc w:val="center"/>
              <w:rPr>
                <w:ins w:id="811" w:author="Vinicius Franco" w:date="2021-02-17T20:38:00Z"/>
                <w:rFonts w:ascii="Calibri" w:hAnsi="Calibri" w:cs="Calibri"/>
                <w:color w:val="000000"/>
                <w:sz w:val="18"/>
                <w:szCs w:val="18"/>
              </w:rPr>
            </w:pPr>
            <w:ins w:id="81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77D4B46" w14:textId="77777777" w:rsidR="00C54988" w:rsidRPr="00C54988" w:rsidRDefault="00C54988" w:rsidP="00C54988">
            <w:pPr>
              <w:jc w:val="right"/>
              <w:rPr>
                <w:ins w:id="813" w:author="Vinicius Franco" w:date="2021-02-17T20:38:00Z"/>
                <w:rFonts w:ascii="Calibri" w:hAnsi="Calibri" w:cs="Calibri"/>
                <w:color w:val="000000"/>
                <w:sz w:val="18"/>
                <w:szCs w:val="18"/>
              </w:rPr>
            </w:pPr>
            <w:ins w:id="814" w:author="Vinicius Franco" w:date="2021-02-17T20:38:00Z">
              <w:r w:rsidRPr="00C54988">
                <w:rPr>
                  <w:rFonts w:ascii="Calibri" w:hAnsi="Calibri" w:cs="Calibri"/>
                  <w:color w:val="000000"/>
                  <w:sz w:val="18"/>
                  <w:szCs w:val="18"/>
                </w:rPr>
                <w:t>0,4925%</w:t>
              </w:r>
            </w:ins>
          </w:p>
        </w:tc>
      </w:tr>
      <w:tr w:rsidR="00C54988" w:rsidRPr="00C54988" w14:paraId="5A8E3FA7" w14:textId="77777777" w:rsidTr="00C54988">
        <w:trPr>
          <w:trHeight w:val="210"/>
          <w:ins w:id="815" w:author="Vinicius Franco" w:date="2021-02-17T20:38:00Z"/>
        </w:trPr>
        <w:tc>
          <w:tcPr>
            <w:tcW w:w="1520" w:type="dxa"/>
            <w:tcBorders>
              <w:top w:val="nil"/>
              <w:left w:val="nil"/>
              <w:bottom w:val="nil"/>
              <w:right w:val="nil"/>
            </w:tcBorders>
            <w:shd w:val="clear" w:color="auto" w:fill="auto"/>
            <w:noWrap/>
            <w:vAlign w:val="bottom"/>
            <w:hideMark/>
          </w:tcPr>
          <w:p w14:paraId="3D12EB14" w14:textId="77777777" w:rsidR="00C54988" w:rsidRPr="00C54988" w:rsidRDefault="00C54988" w:rsidP="00C54988">
            <w:pPr>
              <w:jc w:val="center"/>
              <w:rPr>
                <w:ins w:id="816" w:author="Vinicius Franco" w:date="2021-02-17T20:38:00Z"/>
                <w:rFonts w:ascii="Calibri" w:hAnsi="Calibri" w:cs="Calibri"/>
                <w:color w:val="000000"/>
                <w:sz w:val="18"/>
                <w:szCs w:val="18"/>
              </w:rPr>
            </w:pPr>
            <w:ins w:id="817" w:author="Vinicius Franco" w:date="2021-02-17T20:38:00Z">
              <w:r w:rsidRPr="00C54988">
                <w:rPr>
                  <w:rFonts w:ascii="Calibri" w:hAnsi="Calibri" w:cs="Calibri"/>
                  <w:color w:val="000000"/>
                  <w:sz w:val="18"/>
                  <w:szCs w:val="18"/>
                </w:rPr>
                <w:t>27</w:t>
              </w:r>
            </w:ins>
          </w:p>
        </w:tc>
        <w:tc>
          <w:tcPr>
            <w:tcW w:w="1520" w:type="dxa"/>
            <w:tcBorders>
              <w:top w:val="nil"/>
              <w:left w:val="nil"/>
              <w:bottom w:val="nil"/>
              <w:right w:val="nil"/>
            </w:tcBorders>
            <w:shd w:val="clear" w:color="auto" w:fill="auto"/>
            <w:noWrap/>
            <w:vAlign w:val="bottom"/>
            <w:hideMark/>
          </w:tcPr>
          <w:p w14:paraId="19D13EDA" w14:textId="77777777" w:rsidR="00C54988" w:rsidRPr="00C54988" w:rsidRDefault="00C54988" w:rsidP="00C54988">
            <w:pPr>
              <w:jc w:val="center"/>
              <w:rPr>
                <w:ins w:id="818" w:author="Vinicius Franco" w:date="2021-02-17T20:38:00Z"/>
                <w:rFonts w:ascii="Calibri" w:hAnsi="Calibri" w:cs="Calibri"/>
                <w:color w:val="000000"/>
                <w:sz w:val="18"/>
                <w:szCs w:val="18"/>
              </w:rPr>
            </w:pPr>
            <w:ins w:id="819" w:author="Vinicius Franco" w:date="2021-02-17T20:38:00Z">
              <w:r w:rsidRPr="00C54988">
                <w:rPr>
                  <w:rFonts w:ascii="Calibri" w:hAnsi="Calibri" w:cs="Calibri"/>
                  <w:color w:val="000000"/>
                  <w:sz w:val="18"/>
                  <w:szCs w:val="18"/>
                </w:rPr>
                <w:t>18/05/2023</w:t>
              </w:r>
            </w:ins>
          </w:p>
        </w:tc>
        <w:tc>
          <w:tcPr>
            <w:tcW w:w="1520" w:type="dxa"/>
            <w:tcBorders>
              <w:top w:val="nil"/>
              <w:left w:val="nil"/>
              <w:bottom w:val="nil"/>
              <w:right w:val="nil"/>
            </w:tcBorders>
            <w:shd w:val="clear" w:color="auto" w:fill="auto"/>
            <w:noWrap/>
            <w:vAlign w:val="bottom"/>
            <w:hideMark/>
          </w:tcPr>
          <w:p w14:paraId="0B64E9D8" w14:textId="77777777" w:rsidR="00C54988" w:rsidRPr="00C54988" w:rsidRDefault="00C54988" w:rsidP="00C54988">
            <w:pPr>
              <w:jc w:val="center"/>
              <w:rPr>
                <w:ins w:id="820" w:author="Vinicius Franco" w:date="2021-02-17T20:38:00Z"/>
                <w:rFonts w:ascii="Calibri" w:hAnsi="Calibri" w:cs="Calibri"/>
                <w:color w:val="000000"/>
                <w:sz w:val="18"/>
                <w:szCs w:val="18"/>
              </w:rPr>
            </w:pPr>
            <w:ins w:id="82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96BC33C" w14:textId="77777777" w:rsidR="00C54988" w:rsidRPr="00C54988" w:rsidRDefault="00C54988" w:rsidP="00C54988">
            <w:pPr>
              <w:jc w:val="center"/>
              <w:rPr>
                <w:ins w:id="822" w:author="Vinicius Franco" w:date="2021-02-17T20:38:00Z"/>
                <w:rFonts w:ascii="Calibri" w:hAnsi="Calibri" w:cs="Calibri"/>
                <w:color w:val="000000"/>
                <w:sz w:val="18"/>
                <w:szCs w:val="18"/>
              </w:rPr>
            </w:pPr>
            <w:ins w:id="82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62D9E60" w14:textId="77777777" w:rsidR="00C54988" w:rsidRPr="00C54988" w:rsidRDefault="00C54988" w:rsidP="00C54988">
            <w:pPr>
              <w:jc w:val="center"/>
              <w:rPr>
                <w:ins w:id="824" w:author="Vinicius Franco" w:date="2021-02-17T20:38:00Z"/>
                <w:rFonts w:ascii="Calibri" w:hAnsi="Calibri" w:cs="Calibri"/>
                <w:color w:val="000000"/>
                <w:sz w:val="18"/>
                <w:szCs w:val="18"/>
              </w:rPr>
            </w:pPr>
            <w:ins w:id="82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F21B0F3" w14:textId="77777777" w:rsidR="00C54988" w:rsidRPr="00C54988" w:rsidRDefault="00C54988" w:rsidP="00C54988">
            <w:pPr>
              <w:jc w:val="right"/>
              <w:rPr>
                <w:ins w:id="826" w:author="Vinicius Franco" w:date="2021-02-17T20:38:00Z"/>
                <w:rFonts w:ascii="Calibri" w:hAnsi="Calibri" w:cs="Calibri"/>
                <w:color w:val="000000"/>
                <w:sz w:val="18"/>
                <w:szCs w:val="18"/>
              </w:rPr>
            </w:pPr>
            <w:ins w:id="827" w:author="Vinicius Franco" w:date="2021-02-17T20:38:00Z">
              <w:r w:rsidRPr="00C54988">
                <w:rPr>
                  <w:rFonts w:ascii="Calibri" w:hAnsi="Calibri" w:cs="Calibri"/>
                  <w:color w:val="000000"/>
                  <w:sz w:val="18"/>
                  <w:szCs w:val="18"/>
                </w:rPr>
                <w:t>0,5598%</w:t>
              </w:r>
            </w:ins>
          </w:p>
        </w:tc>
      </w:tr>
      <w:tr w:rsidR="00C54988" w:rsidRPr="00C54988" w14:paraId="2E1DBC07" w14:textId="77777777" w:rsidTr="00C54988">
        <w:trPr>
          <w:trHeight w:val="210"/>
          <w:ins w:id="828" w:author="Vinicius Franco" w:date="2021-02-17T20:38:00Z"/>
        </w:trPr>
        <w:tc>
          <w:tcPr>
            <w:tcW w:w="1520" w:type="dxa"/>
            <w:tcBorders>
              <w:top w:val="nil"/>
              <w:left w:val="nil"/>
              <w:bottom w:val="nil"/>
              <w:right w:val="nil"/>
            </w:tcBorders>
            <w:shd w:val="clear" w:color="auto" w:fill="auto"/>
            <w:noWrap/>
            <w:vAlign w:val="bottom"/>
            <w:hideMark/>
          </w:tcPr>
          <w:p w14:paraId="1E2CE0A8" w14:textId="77777777" w:rsidR="00C54988" w:rsidRPr="00C54988" w:rsidRDefault="00C54988" w:rsidP="00C54988">
            <w:pPr>
              <w:jc w:val="center"/>
              <w:rPr>
                <w:ins w:id="829" w:author="Vinicius Franco" w:date="2021-02-17T20:38:00Z"/>
                <w:rFonts w:ascii="Calibri" w:hAnsi="Calibri" w:cs="Calibri"/>
                <w:color w:val="000000"/>
                <w:sz w:val="18"/>
                <w:szCs w:val="18"/>
              </w:rPr>
            </w:pPr>
            <w:ins w:id="830" w:author="Vinicius Franco" w:date="2021-02-17T20:38:00Z">
              <w:r w:rsidRPr="00C54988">
                <w:rPr>
                  <w:rFonts w:ascii="Calibri" w:hAnsi="Calibri" w:cs="Calibri"/>
                  <w:color w:val="000000"/>
                  <w:sz w:val="18"/>
                  <w:szCs w:val="18"/>
                </w:rPr>
                <w:t>28</w:t>
              </w:r>
            </w:ins>
          </w:p>
        </w:tc>
        <w:tc>
          <w:tcPr>
            <w:tcW w:w="1520" w:type="dxa"/>
            <w:tcBorders>
              <w:top w:val="nil"/>
              <w:left w:val="nil"/>
              <w:bottom w:val="nil"/>
              <w:right w:val="nil"/>
            </w:tcBorders>
            <w:shd w:val="clear" w:color="auto" w:fill="auto"/>
            <w:noWrap/>
            <w:vAlign w:val="bottom"/>
            <w:hideMark/>
          </w:tcPr>
          <w:p w14:paraId="3AB35197" w14:textId="77777777" w:rsidR="00C54988" w:rsidRPr="00C54988" w:rsidRDefault="00C54988" w:rsidP="00C54988">
            <w:pPr>
              <w:jc w:val="center"/>
              <w:rPr>
                <w:ins w:id="831" w:author="Vinicius Franco" w:date="2021-02-17T20:38:00Z"/>
                <w:rFonts w:ascii="Calibri" w:hAnsi="Calibri" w:cs="Calibri"/>
                <w:color w:val="000000"/>
                <w:sz w:val="18"/>
                <w:szCs w:val="18"/>
              </w:rPr>
            </w:pPr>
            <w:ins w:id="832" w:author="Vinicius Franco" w:date="2021-02-17T20:38:00Z">
              <w:r w:rsidRPr="00C54988">
                <w:rPr>
                  <w:rFonts w:ascii="Calibri" w:hAnsi="Calibri" w:cs="Calibri"/>
                  <w:color w:val="000000"/>
                  <w:sz w:val="18"/>
                  <w:szCs w:val="18"/>
                </w:rPr>
                <w:t>16/06/2023</w:t>
              </w:r>
            </w:ins>
          </w:p>
        </w:tc>
        <w:tc>
          <w:tcPr>
            <w:tcW w:w="1520" w:type="dxa"/>
            <w:tcBorders>
              <w:top w:val="nil"/>
              <w:left w:val="nil"/>
              <w:bottom w:val="nil"/>
              <w:right w:val="nil"/>
            </w:tcBorders>
            <w:shd w:val="clear" w:color="auto" w:fill="auto"/>
            <w:noWrap/>
            <w:vAlign w:val="bottom"/>
            <w:hideMark/>
          </w:tcPr>
          <w:p w14:paraId="0C4DEF6A" w14:textId="77777777" w:rsidR="00C54988" w:rsidRPr="00C54988" w:rsidRDefault="00C54988" w:rsidP="00C54988">
            <w:pPr>
              <w:jc w:val="center"/>
              <w:rPr>
                <w:ins w:id="833" w:author="Vinicius Franco" w:date="2021-02-17T20:38:00Z"/>
                <w:rFonts w:ascii="Calibri" w:hAnsi="Calibri" w:cs="Calibri"/>
                <w:color w:val="000000"/>
                <w:sz w:val="18"/>
                <w:szCs w:val="18"/>
              </w:rPr>
            </w:pPr>
            <w:ins w:id="83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4E67C04" w14:textId="77777777" w:rsidR="00C54988" w:rsidRPr="00C54988" w:rsidRDefault="00C54988" w:rsidP="00C54988">
            <w:pPr>
              <w:jc w:val="center"/>
              <w:rPr>
                <w:ins w:id="835" w:author="Vinicius Franco" w:date="2021-02-17T20:38:00Z"/>
                <w:rFonts w:ascii="Calibri" w:hAnsi="Calibri" w:cs="Calibri"/>
                <w:color w:val="000000"/>
                <w:sz w:val="18"/>
                <w:szCs w:val="18"/>
              </w:rPr>
            </w:pPr>
            <w:ins w:id="83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9307C5F" w14:textId="77777777" w:rsidR="00C54988" w:rsidRPr="00C54988" w:rsidRDefault="00C54988" w:rsidP="00C54988">
            <w:pPr>
              <w:jc w:val="center"/>
              <w:rPr>
                <w:ins w:id="837" w:author="Vinicius Franco" w:date="2021-02-17T20:38:00Z"/>
                <w:rFonts w:ascii="Calibri" w:hAnsi="Calibri" w:cs="Calibri"/>
                <w:color w:val="000000"/>
                <w:sz w:val="18"/>
                <w:szCs w:val="18"/>
              </w:rPr>
            </w:pPr>
            <w:ins w:id="83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42016F7" w14:textId="77777777" w:rsidR="00C54988" w:rsidRPr="00C54988" w:rsidRDefault="00C54988" w:rsidP="00C54988">
            <w:pPr>
              <w:jc w:val="right"/>
              <w:rPr>
                <w:ins w:id="839" w:author="Vinicius Franco" w:date="2021-02-17T20:38:00Z"/>
                <w:rFonts w:ascii="Calibri" w:hAnsi="Calibri" w:cs="Calibri"/>
                <w:color w:val="000000"/>
                <w:sz w:val="18"/>
                <w:szCs w:val="18"/>
              </w:rPr>
            </w:pPr>
            <w:ins w:id="840" w:author="Vinicius Franco" w:date="2021-02-17T20:38:00Z">
              <w:r w:rsidRPr="00C54988">
                <w:rPr>
                  <w:rFonts w:ascii="Calibri" w:hAnsi="Calibri" w:cs="Calibri"/>
                  <w:color w:val="000000"/>
                  <w:sz w:val="18"/>
                  <w:szCs w:val="18"/>
                </w:rPr>
                <w:t>0,5664%</w:t>
              </w:r>
            </w:ins>
          </w:p>
        </w:tc>
      </w:tr>
      <w:tr w:rsidR="00C54988" w:rsidRPr="00C54988" w14:paraId="6FEAB189" w14:textId="77777777" w:rsidTr="00C54988">
        <w:trPr>
          <w:trHeight w:val="210"/>
          <w:ins w:id="841" w:author="Vinicius Franco" w:date="2021-02-17T20:38:00Z"/>
        </w:trPr>
        <w:tc>
          <w:tcPr>
            <w:tcW w:w="1520" w:type="dxa"/>
            <w:tcBorders>
              <w:top w:val="nil"/>
              <w:left w:val="nil"/>
              <w:bottom w:val="nil"/>
              <w:right w:val="nil"/>
            </w:tcBorders>
            <w:shd w:val="clear" w:color="auto" w:fill="auto"/>
            <w:noWrap/>
            <w:vAlign w:val="bottom"/>
            <w:hideMark/>
          </w:tcPr>
          <w:p w14:paraId="45C31828" w14:textId="77777777" w:rsidR="00C54988" w:rsidRPr="00C54988" w:rsidRDefault="00C54988" w:rsidP="00C54988">
            <w:pPr>
              <w:jc w:val="center"/>
              <w:rPr>
                <w:ins w:id="842" w:author="Vinicius Franco" w:date="2021-02-17T20:38:00Z"/>
                <w:rFonts w:ascii="Calibri" w:hAnsi="Calibri" w:cs="Calibri"/>
                <w:color w:val="000000"/>
                <w:sz w:val="18"/>
                <w:szCs w:val="18"/>
              </w:rPr>
            </w:pPr>
            <w:ins w:id="843" w:author="Vinicius Franco" w:date="2021-02-17T20:38:00Z">
              <w:r w:rsidRPr="00C54988">
                <w:rPr>
                  <w:rFonts w:ascii="Calibri" w:hAnsi="Calibri" w:cs="Calibri"/>
                  <w:color w:val="000000"/>
                  <w:sz w:val="18"/>
                  <w:szCs w:val="18"/>
                </w:rPr>
                <w:t>29</w:t>
              </w:r>
            </w:ins>
          </w:p>
        </w:tc>
        <w:tc>
          <w:tcPr>
            <w:tcW w:w="1520" w:type="dxa"/>
            <w:tcBorders>
              <w:top w:val="nil"/>
              <w:left w:val="nil"/>
              <w:bottom w:val="nil"/>
              <w:right w:val="nil"/>
            </w:tcBorders>
            <w:shd w:val="clear" w:color="auto" w:fill="auto"/>
            <w:noWrap/>
            <w:vAlign w:val="bottom"/>
            <w:hideMark/>
          </w:tcPr>
          <w:p w14:paraId="68829889" w14:textId="77777777" w:rsidR="00C54988" w:rsidRPr="00C54988" w:rsidRDefault="00C54988" w:rsidP="00C54988">
            <w:pPr>
              <w:jc w:val="center"/>
              <w:rPr>
                <w:ins w:id="844" w:author="Vinicius Franco" w:date="2021-02-17T20:38:00Z"/>
                <w:rFonts w:ascii="Calibri" w:hAnsi="Calibri" w:cs="Calibri"/>
                <w:color w:val="000000"/>
                <w:sz w:val="18"/>
                <w:szCs w:val="18"/>
              </w:rPr>
            </w:pPr>
            <w:ins w:id="845" w:author="Vinicius Franco" w:date="2021-02-17T20:38:00Z">
              <w:r w:rsidRPr="00C54988">
                <w:rPr>
                  <w:rFonts w:ascii="Calibri" w:hAnsi="Calibri" w:cs="Calibri"/>
                  <w:color w:val="000000"/>
                  <w:sz w:val="18"/>
                  <w:szCs w:val="18"/>
                </w:rPr>
                <w:t>18/07/2023</w:t>
              </w:r>
            </w:ins>
          </w:p>
        </w:tc>
        <w:tc>
          <w:tcPr>
            <w:tcW w:w="1520" w:type="dxa"/>
            <w:tcBorders>
              <w:top w:val="nil"/>
              <w:left w:val="nil"/>
              <w:bottom w:val="nil"/>
              <w:right w:val="nil"/>
            </w:tcBorders>
            <w:shd w:val="clear" w:color="auto" w:fill="auto"/>
            <w:noWrap/>
            <w:vAlign w:val="bottom"/>
            <w:hideMark/>
          </w:tcPr>
          <w:p w14:paraId="7522B016" w14:textId="77777777" w:rsidR="00C54988" w:rsidRPr="00C54988" w:rsidRDefault="00C54988" w:rsidP="00C54988">
            <w:pPr>
              <w:jc w:val="center"/>
              <w:rPr>
                <w:ins w:id="846" w:author="Vinicius Franco" w:date="2021-02-17T20:38:00Z"/>
                <w:rFonts w:ascii="Calibri" w:hAnsi="Calibri" w:cs="Calibri"/>
                <w:color w:val="000000"/>
                <w:sz w:val="18"/>
                <w:szCs w:val="18"/>
              </w:rPr>
            </w:pPr>
            <w:ins w:id="84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ECA208C" w14:textId="77777777" w:rsidR="00C54988" w:rsidRPr="00C54988" w:rsidRDefault="00C54988" w:rsidP="00C54988">
            <w:pPr>
              <w:jc w:val="center"/>
              <w:rPr>
                <w:ins w:id="848" w:author="Vinicius Franco" w:date="2021-02-17T20:38:00Z"/>
                <w:rFonts w:ascii="Calibri" w:hAnsi="Calibri" w:cs="Calibri"/>
                <w:color w:val="000000"/>
                <w:sz w:val="18"/>
                <w:szCs w:val="18"/>
              </w:rPr>
            </w:pPr>
            <w:ins w:id="84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B4F6BB5" w14:textId="77777777" w:rsidR="00C54988" w:rsidRPr="00C54988" w:rsidRDefault="00C54988" w:rsidP="00C54988">
            <w:pPr>
              <w:jc w:val="center"/>
              <w:rPr>
                <w:ins w:id="850" w:author="Vinicius Franco" w:date="2021-02-17T20:38:00Z"/>
                <w:rFonts w:ascii="Calibri" w:hAnsi="Calibri" w:cs="Calibri"/>
                <w:color w:val="000000"/>
                <w:sz w:val="18"/>
                <w:szCs w:val="18"/>
              </w:rPr>
            </w:pPr>
            <w:ins w:id="85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0E3D837" w14:textId="77777777" w:rsidR="00C54988" w:rsidRPr="00C54988" w:rsidRDefault="00C54988" w:rsidP="00C54988">
            <w:pPr>
              <w:jc w:val="right"/>
              <w:rPr>
                <w:ins w:id="852" w:author="Vinicius Franco" w:date="2021-02-17T20:38:00Z"/>
                <w:rFonts w:ascii="Calibri" w:hAnsi="Calibri" w:cs="Calibri"/>
                <w:color w:val="000000"/>
                <w:sz w:val="18"/>
                <w:szCs w:val="18"/>
              </w:rPr>
            </w:pPr>
            <w:ins w:id="853" w:author="Vinicius Franco" w:date="2021-02-17T20:38:00Z">
              <w:r w:rsidRPr="00C54988">
                <w:rPr>
                  <w:rFonts w:ascii="Calibri" w:hAnsi="Calibri" w:cs="Calibri"/>
                  <w:color w:val="000000"/>
                  <w:sz w:val="18"/>
                  <w:szCs w:val="18"/>
                </w:rPr>
                <w:t>0,5117%</w:t>
              </w:r>
            </w:ins>
          </w:p>
        </w:tc>
      </w:tr>
      <w:tr w:rsidR="00C54988" w:rsidRPr="00C54988" w14:paraId="2A98C217" w14:textId="77777777" w:rsidTr="00C54988">
        <w:trPr>
          <w:trHeight w:val="210"/>
          <w:ins w:id="854" w:author="Vinicius Franco" w:date="2021-02-17T20:38:00Z"/>
        </w:trPr>
        <w:tc>
          <w:tcPr>
            <w:tcW w:w="1520" w:type="dxa"/>
            <w:tcBorders>
              <w:top w:val="nil"/>
              <w:left w:val="nil"/>
              <w:bottom w:val="nil"/>
              <w:right w:val="nil"/>
            </w:tcBorders>
            <w:shd w:val="clear" w:color="auto" w:fill="auto"/>
            <w:noWrap/>
            <w:vAlign w:val="bottom"/>
            <w:hideMark/>
          </w:tcPr>
          <w:p w14:paraId="19A9C2D8" w14:textId="77777777" w:rsidR="00C54988" w:rsidRPr="00C54988" w:rsidRDefault="00C54988" w:rsidP="00C54988">
            <w:pPr>
              <w:jc w:val="center"/>
              <w:rPr>
                <w:ins w:id="855" w:author="Vinicius Franco" w:date="2021-02-17T20:38:00Z"/>
                <w:rFonts w:ascii="Calibri" w:hAnsi="Calibri" w:cs="Calibri"/>
                <w:color w:val="000000"/>
                <w:sz w:val="18"/>
                <w:szCs w:val="18"/>
              </w:rPr>
            </w:pPr>
            <w:ins w:id="856" w:author="Vinicius Franco" w:date="2021-02-17T20:38:00Z">
              <w:r w:rsidRPr="00C54988">
                <w:rPr>
                  <w:rFonts w:ascii="Calibri" w:hAnsi="Calibri" w:cs="Calibri"/>
                  <w:color w:val="000000"/>
                  <w:sz w:val="18"/>
                  <w:szCs w:val="18"/>
                </w:rPr>
                <w:t>30</w:t>
              </w:r>
            </w:ins>
          </w:p>
        </w:tc>
        <w:tc>
          <w:tcPr>
            <w:tcW w:w="1520" w:type="dxa"/>
            <w:tcBorders>
              <w:top w:val="nil"/>
              <w:left w:val="nil"/>
              <w:bottom w:val="nil"/>
              <w:right w:val="nil"/>
            </w:tcBorders>
            <w:shd w:val="clear" w:color="auto" w:fill="auto"/>
            <w:noWrap/>
            <w:vAlign w:val="bottom"/>
            <w:hideMark/>
          </w:tcPr>
          <w:p w14:paraId="20A48581" w14:textId="77777777" w:rsidR="00C54988" w:rsidRPr="00C54988" w:rsidRDefault="00C54988" w:rsidP="00C54988">
            <w:pPr>
              <w:jc w:val="center"/>
              <w:rPr>
                <w:ins w:id="857" w:author="Vinicius Franco" w:date="2021-02-17T20:38:00Z"/>
                <w:rFonts w:ascii="Calibri" w:hAnsi="Calibri" w:cs="Calibri"/>
                <w:color w:val="000000"/>
                <w:sz w:val="18"/>
                <w:szCs w:val="18"/>
              </w:rPr>
            </w:pPr>
            <w:ins w:id="858" w:author="Vinicius Franco" w:date="2021-02-17T20:38:00Z">
              <w:r w:rsidRPr="00C54988">
                <w:rPr>
                  <w:rFonts w:ascii="Calibri" w:hAnsi="Calibri" w:cs="Calibri"/>
                  <w:color w:val="000000"/>
                  <w:sz w:val="18"/>
                  <w:szCs w:val="18"/>
                </w:rPr>
                <w:t>17/08/2023</w:t>
              </w:r>
            </w:ins>
          </w:p>
        </w:tc>
        <w:tc>
          <w:tcPr>
            <w:tcW w:w="1520" w:type="dxa"/>
            <w:tcBorders>
              <w:top w:val="nil"/>
              <w:left w:val="nil"/>
              <w:bottom w:val="nil"/>
              <w:right w:val="nil"/>
            </w:tcBorders>
            <w:shd w:val="clear" w:color="auto" w:fill="auto"/>
            <w:noWrap/>
            <w:vAlign w:val="bottom"/>
            <w:hideMark/>
          </w:tcPr>
          <w:p w14:paraId="62A25FB5" w14:textId="77777777" w:rsidR="00C54988" w:rsidRPr="00C54988" w:rsidRDefault="00C54988" w:rsidP="00C54988">
            <w:pPr>
              <w:jc w:val="center"/>
              <w:rPr>
                <w:ins w:id="859" w:author="Vinicius Franco" w:date="2021-02-17T20:38:00Z"/>
                <w:rFonts w:ascii="Calibri" w:hAnsi="Calibri" w:cs="Calibri"/>
                <w:color w:val="000000"/>
                <w:sz w:val="18"/>
                <w:szCs w:val="18"/>
              </w:rPr>
            </w:pPr>
            <w:ins w:id="86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A3E854A" w14:textId="77777777" w:rsidR="00C54988" w:rsidRPr="00C54988" w:rsidRDefault="00C54988" w:rsidP="00C54988">
            <w:pPr>
              <w:jc w:val="center"/>
              <w:rPr>
                <w:ins w:id="861" w:author="Vinicius Franco" w:date="2021-02-17T20:38:00Z"/>
                <w:rFonts w:ascii="Calibri" w:hAnsi="Calibri" w:cs="Calibri"/>
                <w:color w:val="000000"/>
                <w:sz w:val="18"/>
                <w:szCs w:val="18"/>
              </w:rPr>
            </w:pPr>
            <w:ins w:id="86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B8C15E4" w14:textId="77777777" w:rsidR="00C54988" w:rsidRPr="00C54988" w:rsidRDefault="00C54988" w:rsidP="00C54988">
            <w:pPr>
              <w:jc w:val="center"/>
              <w:rPr>
                <w:ins w:id="863" w:author="Vinicius Franco" w:date="2021-02-17T20:38:00Z"/>
                <w:rFonts w:ascii="Calibri" w:hAnsi="Calibri" w:cs="Calibri"/>
                <w:color w:val="000000"/>
                <w:sz w:val="18"/>
                <w:szCs w:val="18"/>
              </w:rPr>
            </w:pPr>
            <w:ins w:id="86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8309388" w14:textId="77777777" w:rsidR="00C54988" w:rsidRPr="00C54988" w:rsidRDefault="00C54988" w:rsidP="00C54988">
            <w:pPr>
              <w:jc w:val="right"/>
              <w:rPr>
                <w:ins w:id="865" w:author="Vinicius Franco" w:date="2021-02-17T20:38:00Z"/>
                <w:rFonts w:ascii="Calibri" w:hAnsi="Calibri" w:cs="Calibri"/>
                <w:color w:val="000000"/>
                <w:sz w:val="18"/>
                <w:szCs w:val="18"/>
              </w:rPr>
            </w:pPr>
            <w:ins w:id="866" w:author="Vinicius Franco" w:date="2021-02-17T20:38:00Z">
              <w:r w:rsidRPr="00C54988">
                <w:rPr>
                  <w:rFonts w:ascii="Calibri" w:hAnsi="Calibri" w:cs="Calibri"/>
                  <w:color w:val="000000"/>
                  <w:sz w:val="18"/>
                  <w:szCs w:val="18"/>
                </w:rPr>
                <w:t>0,5178%</w:t>
              </w:r>
            </w:ins>
          </w:p>
        </w:tc>
      </w:tr>
      <w:tr w:rsidR="00C54988" w:rsidRPr="00C54988" w14:paraId="460D01E5" w14:textId="77777777" w:rsidTr="00C54988">
        <w:trPr>
          <w:trHeight w:val="210"/>
          <w:ins w:id="867" w:author="Vinicius Franco" w:date="2021-02-17T20:38:00Z"/>
        </w:trPr>
        <w:tc>
          <w:tcPr>
            <w:tcW w:w="1520" w:type="dxa"/>
            <w:tcBorders>
              <w:top w:val="nil"/>
              <w:left w:val="nil"/>
              <w:bottom w:val="nil"/>
              <w:right w:val="nil"/>
            </w:tcBorders>
            <w:shd w:val="clear" w:color="auto" w:fill="auto"/>
            <w:noWrap/>
            <w:vAlign w:val="bottom"/>
            <w:hideMark/>
          </w:tcPr>
          <w:p w14:paraId="415AC598" w14:textId="77777777" w:rsidR="00C54988" w:rsidRPr="00C54988" w:rsidRDefault="00C54988" w:rsidP="00C54988">
            <w:pPr>
              <w:jc w:val="center"/>
              <w:rPr>
                <w:ins w:id="868" w:author="Vinicius Franco" w:date="2021-02-17T20:38:00Z"/>
                <w:rFonts w:ascii="Calibri" w:hAnsi="Calibri" w:cs="Calibri"/>
                <w:color w:val="000000"/>
                <w:sz w:val="18"/>
                <w:szCs w:val="18"/>
              </w:rPr>
            </w:pPr>
            <w:ins w:id="869" w:author="Vinicius Franco" w:date="2021-02-17T20:38:00Z">
              <w:r w:rsidRPr="00C54988">
                <w:rPr>
                  <w:rFonts w:ascii="Calibri" w:hAnsi="Calibri" w:cs="Calibri"/>
                  <w:color w:val="000000"/>
                  <w:sz w:val="18"/>
                  <w:szCs w:val="18"/>
                </w:rPr>
                <w:t>31</w:t>
              </w:r>
            </w:ins>
          </w:p>
        </w:tc>
        <w:tc>
          <w:tcPr>
            <w:tcW w:w="1520" w:type="dxa"/>
            <w:tcBorders>
              <w:top w:val="nil"/>
              <w:left w:val="nil"/>
              <w:bottom w:val="nil"/>
              <w:right w:val="nil"/>
            </w:tcBorders>
            <w:shd w:val="clear" w:color="auto" w:fill="auto"/>
            <w:noWrap/>
            <w:vAlign w:val="bottom"/>
            <w:hideMark/>
          </w:tcPr>
          <w:p w14:paraId="525B3EDF" w14:textId="77777777" w:rsidR="00C54988" w:rsidRPr="00C54988" w:rsidRDefault="00C54988" w:rsidP="00C54988">
            <w:pPr>
              <w:jc w:val="center"/>
              <w:rPr>
                <w:ins w:id="870" w:author="Vinicius Franco" w:date="2021-02-17T20:38:00Z"/>
                <w:rFonts w:ascii="Calibri" w:hAnsi="Calibri" w:cs="Calibri"/>
                <w:color w:val="000000"/>
                <w:sz w:val="18"/>
                <w:szCs w:val="18"/>
              </w:rPr>
            </w:pPr>
            <w:ins w:id="871" w:author="Vinicius Franco" w:date="2021-02-17T20:38:00Z">
              <w:r w:rsidRPr="00C54988">
                <w:rPr>
                  <w:rFonts w:ascii="Calibri" w:hAnsi="Calibri" w:cs="Calibri"/>
                  <w:color w:val="000000"/>
                  <w:sz w:val="18"/>
                  <w:szCs w:val="18"/>
                </w:rPr>
                <w:t>18/09/2023</w:t>
              </w:r>
            </w:ins>
          </w:p>
        </w:tc>
        <w:tc>
          <w:tcPr>
            <w:tcW w:w="1520" w:type="dxa"/>
            <w:tcBorders>
              <w:top w:val="nil"/>
              <w:left w:val="nil"/>
              <w:bottom w:val="nil"/>
              <w:right w:val="nil"/>
            </w:tcBorders>
            <w:shd w:val="clear" w:color="auto" w:fill="auto"/>
            <w:noWrap/>
            <w:vAlign w:val="bottom"/>
            <w:hideMark/>
          </w:tcPr>
          <w:p w14:paraId="1187C502" w14:textId="77777777" w:rsidR="00C54988" w:rsidRPr="00C54988" w:rsidRDefault="00C54988" w:rsidP="00C54988">
            <w:pPr>
              <w:jc w:val="center"/>
              <w:rPr>
                <w:ins w:id="872" w:author="Vinicius Franco" w:date="2021-02-17T20:38:00Z"/>
                <w:rFonts w:ascii="Calibri" w:hAnsi="Calibri" w:cs="Calibri"/>
                <w:color w:val="000000"/>
                <w:sz w:val="18"/>
                <w:szCs w:val="18"/>
              </w:rPr>
            </w:pPr>
            <w:ins w:id="87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09DA8F5" w14:textId="77777777" w:rsidR="00C54988" w:rsidRPr="00C54988" w:rsidRDefault="00C54988" w:rsidP="00C54988">
            <w:pPr>
              <w:jc w:val="center"/>
              <w:rPr>
                <w:ins w:id="874" w:author="Vinicius Franco" w:date="2021-02-17T20:38:00Z"/>
                <w:rFonts w:ascii="Calibri" w:hAnsi="Calibri" w:cs="Calibri"/>
                <w:color w:val="000000"/>
                <w:sz w:val="18"/>
                <w:szCs w:val="18"/>
              </w:rPr>
            </w:pPr>
            <w:ins w:id="87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B678091" w14:textId="77777777" w:rsidR="00C54988" w:rsidRPr="00C54988" w:rsidRDefault="00C54988" w:rsidP="00C54988">
            <w:pPr>
              <w:jc w:val="center"/>
              <w:rPr>
                <w:ins w:id="876" w:author="Vinicius Franco" w:date="2021-02-17T20:38:00Z"/>
                <w:rFonts w:ascii="Calibri" w:hAnsi="Calibri" w:cs="Calibri"/>
                <w:color w:val="000000"/>
                <w:sz w:val="18"/>
                <w:szCs w:val="18"/>
              </w:rPr>
            </w:pPr>
            <w:ins w:id="87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CBC120B" w14:textId="77777777" w:rsidR="00C54988" w:rsidRPr="00C54988" w:rsidRDefault="00C54988" w:rsidP="00C54988">
            <w:pPr>
              <w:jc w:val="right"/>
              <w:rPr>
                <w:ins w:id="878" w:author="Vinicius Franco" w:date="2021-02-17T20:38:00Z"/>
                <w:rFonts w:ascii="Calibri" w:hAnsi="Calibri" w:cs="Calibri"/>
                <w:color w:val="000000"/>
                <w:sz w:val="18"/>
                <w:szCs w:val="18"/>
              </w:rPr>
            </w:pPr>
            <w:ins w:id="879" w:author="Vinicius Franco" w:date="2021-02-17T20:38:00Z">
              <w:r w:rsidRPr="00C54988">
                <w:rPr>
                  <w:rFonts w:ascii="Calibri" w:hAnsi="Calibri" w:cs="Calibri"/>
                  <w:color w:val="000000"/>
                  <w:sz w:val="18"/>
                  <w:szCs w:val="18"/>
                </w:rPr>
                <w:t>0,5547%</w:t>
              </w:r>
            </w:ins>
          </w:p>
        </w:tc>
      </w:tr>
      <w:tr w:rsidR="00C54988" w:rsidRPr="00C54988" w14:paraId="422E437B" w14:textId="77777777" w:rsidTr="00C54988">
        <w:trPr>
          <w:trHeight w:val="210"/>
          <w:ins w:id="880" w:author="Vinicius Franco" w:date="2021-02-17T20:38:00Z"/>
        </w:trPr>
        <w:tc>
          <w:tcPr>
            <w:tcW w:w="1520" w:type="dxa"/>
            <w:tcBorders>
              <w:top w:val="nil"/>
              <w:left w:val="nil"/>
              <w:bottom w:val="nil"/>
              <w:right w:val="nil"/>
            </w:tcBorders>
            <w:shd w:val="clear" w:color="auto" w:fill="auto"/>
            <w:noWrap/>
            <w:vAlign w:val="bottom"/>
            <w:hideMark/>
          </w:tcPr>
          <w:p w14:paraId="7C0E761F" w14:textId="77777777" w:rsidR="00C54988" w:rsidRPr="00C54988" w:rsidRDefault="00C54988" w:rsidP="00C54988">
            <w:pPr>
              <w:jc w:val="center"/>
              <w:rPr>
                <w:ins w:id="881" w:author="Vinicius Franco" w:date="2021-02-17T20:38:00Z"/>
                <w:rFonts w:ascii="Calibri" w:hAnsi="Calibri" w:cs="Calibri"/>
                <w:color w:val="000000"/>
                <w:sz w:val="18"/>
                <w:szCs w:val="18"/>
              </w:rPr>
            </w:pPr>
            <w:ins w:id="882" w:author="Vinicius Franco" w:date="2021-02-17T20:38:00Z">
              <w:r w:rsidRPr="00C54988">
                <w:rPr>
                  <w:rFonts w:ascii="Calibri" w:hAnsi="Calibri" w:cs="Calibri"/>
                  <w:color w:val="000000"/>
                  <w:sz w:val="18"/>
                  <w:szCs w:val="18"/>
                </w:rPr>
                <w:t>32</w:t>
              </w:r>
            </w:ins>
          </w:p>
        </w:tc>
        <w:tc>
          <w:tcPr>
            <w:tcW w:w="1520" w:type="dxa"/>
            <w:tcBorders>
              <w:top w:val="nil"/>
              <w:left w:val="nil"/>
              <w:bottom w:val="nil"/>
              <w:right w:val="nil"/>
            </w:tcBorders>
            <w:shd w:val="clear" w:color="auto" w:fill="auto"/>
            <w:noWrap/>
            <w:vAlign w:val="bottom"/>
            <w:hideMark/>
          </w:tcPr>
          <w:p w14:paraId="51D66B7C" w14:textId="77777777" w:rsidR="00C54988" w:rsidRPr="00C54988" w:rsidRDefault="00C54988" w:rsidP="00C54988">
            <w:pPr>
              <w:jc w:val="center"/>
              <w:rPr>
                <w:ins w:id="883" w:author="Vinicius Franco" w:date="2021-02-17T20:38:00Z"/>
                <w:rFonts w:ascii="Calibri" w:hAnsi="Calibri" w:cs="Calibri"/>
                <w:color w:val="000000"/>
                <w:sz w:val="18"/>
                <w:szCs w:val="18"/>
              </w:rPr>
            </w:pPr>
            <w:ins w:id="884" w:author="Vinicius Franco" w:date="2021-02-17T20:38:00Z">
              <w:r w:rsidRPr="00C54988">
                <w:rPr>
                  <w:rFonts w:ascii="Calibri" w:hAnsi="Calibri" w:cs="Calibri"/>
                  <w:color w:val="000000"/>
                  <w:sz w:val="18"/>
                  <w:szCs w:val="18"/>
                </w:rPr>
                <w:t>18/10/2023</w:t>
              </w:r>
            </w:ins>
          </w:p>
        </w:tc>
        <w:tc>
          <w:tcPr>
            <w:tcW w:w="1520" w:type="dxa"/>
            <w:tcBorders>
              <w:top w:val="nil"/>
              <w:left w:val="nil"/>
              <w:bottom w:val="nil"/>
              <w:right w:val="nil"/>
            </w:tcBorders>
            <w:shd w:val="clear" w:color="auto" w:fill="auto"/>
            <w:noWrap/>
            <w:vAlign w:val="bottom"/>
            <w:hideMark/>
          </w:tcPr>
          <w:p w14:paraId="29E6675D" w14:textId="77777777" w:rsidR="00C54988" w:rsidRPr="00C54988" w:rsidRDefault="00C54988" w:rsidP="00C54988">
            <w:pPr>
              <w:jc w:val="center"/>
              <w:rPr>
                <w:ins w:id="885" w:author="Vinicius Franco" w:date="2021-02-17T20:38:00Z"/>
                <w:rFonts w:ascii="Calibri" w:hAnsi="Calibri" w:cs="Calibri"/>
                <w:color w:val="000000"/>
                <w:sz w:val="18"/>
                <w:szCs w:val="18"/>
              </w:rPr>
            </w:pPr>
            <w:ins w:id="88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718232B" w14:textId="77777777" w:rsidR="00C54988" w:rsidRPr="00C54988" w:rsidRDefault="00C54988" w:rsidP="00C54988">
            <w:pPr>
              <w:jc w:val="center"/>
              <w:rPr>
                <w:ins w:id="887" w:author="Vinicius Franco" w:date="2021-02-17T20:38:00Z"/>
                <w:rFonts w:ascii="Calibri" w:hAnsi="Calibri" w:cs="Calibri"/>
                <w:color w:val="000000"/>
                <w:sz w:val="18"/>
                <w:szCs w:val="18"/>
              </w:rPr>
            </w:pPr>
            <w:ins w:id="88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409EDEE" w14:textId="77777777" w:rsidR="00C54988" w:rsidRPr="00C54988" w:rsidRDefault="00C54988" w:rsidP="00C54988">
            <w:pPr>
              <w:jc w:val="center"/>
              <w:rPr>
                <w:ins w:id="889" w:author="Vinicius Franco" w:date="2021-02-17T20:38:00Z"/>
                <w:rFonts w:ascii="Calibri" w:hAnsi="Calibri" w:cs="Calibri"/>
                <w:color w:val="000000"/>
                <w:sz w:val="18"/>
                <w:szCs w:val="18"/>
              </w:rPr>
            </w:pPr>
            <w:ins w:id="89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BF99DF9" w14:textId="77777777" w:rsidR="00C54988" w:rsidRPr="00C54988" w:rsidRDefault="00C54988" w:rsidP="00C54988">
            <w:pPr>
              <w:jc w:val="right"/>
              <w:rPr>
                <w:ins w:id="891" w:author="Vinicius Franco" w:date="2021-02-17T20:38:00Z"/>
                <w:rFonts w:ascii="Calibri" w:hAnsi="Calibri" w:cs="Calibri"/>
                <w:color w:val="000000"/>
                <w:sz w:val="18"/>
                <w:szCs w:val="18"/>
              </w:rPr>
            </w:pPr>
            <w:ins w:id="892" w:author="Vinicius Franco" w:date="2021-02-17T20:38:00Z">
              <w:r w:rsidRPr="00C54988">
                <w:rPr>
                  <w:rFonts w:ascii="Calibri" w:hAnsi="Calibri" w:cs="Calibri"/>
                  <w:color w:val="000000"/>
                  <w:sz w:val="18"/>
                  <w:szCs w:val="18"/>
                </w:rPr>
                <w:t>0,5851%</w:t>
              </w:r>
            </w:ins>
          </w:p>
        </w:tc>
      </w:tr>
      <w:tr w:rsidR="00C54988" w:rsidRPr="00C54988" w14:paraId="30C8BE08" w14:textId="77777777" w:rsidTr="00C54988">
        <w:trPr>
          <w:trHeight w:val="210"/>
          <w:ins w:id="893" w:author="Vinicius Franco" w:date="2021-02-17T20:38:00Z"/>
        </w:trPr>
        <w:tc>
          <w:tcPr>
            <w:tcW w:w="1520" w:type="dxa"/>
            <w:tcBorders>
              <w:top w:val="nil"/>
              <w:left w:val="nil"/>
              <w:bottom w:val="nil"/>
              <w:right w:val="nil"/>
            </w:tcBorders>
            <w:shd w:val="clear" w:color="auto" w:fill="auto"/>
            <w:noWrap/>
            <w:vAlign w:val="bottom"/>
            <w:hideMark/>
          </w:tcPr>
          <w:p w14:paraId="03DFA05A" w14:textId="77777777" w:rsidR="00C54988" w:rsidRPr="00C54988" w:rsidRDefault="00C54988" w:rsidP="00C54988">
            <w:pPr>
              <w:jc w:val="center"/>
              <w:rPr>
                <w:ins w:id="894" w:author="Vinicius Franco" w:date="2021-02-17T20:38:00Z"/>
                <w:rFonts w:ascii="Calibri" w:hAnsi="Calibri" w:cs="Calibri"/>
                <w:color w:val="000000"/>
                <w:sz w:val="18"/>
                <w:szCs w:val="18"/>
              </w:rPr>
            </w:pPr>
            <w:ins w:id="895" w:author="Vinicius Franco" w:date="2021-02-17T20:38:00Z">
              <w:r w:rsidRPr="00C54988">
                <w:rPr>
                  <w:rFonts w:ascii="Calibri" w:hAnsi="Calibri" w:cs="Calibri"/>
                  <w:color w:val="000000"/>
                  <w:sz w:val="18"/>
                  <w:szCs w:val="18"/>
                </w:rPr>
                <w:t>33</w:t>
              </w:r>
            </w:ins>
          </w:p>
        </w:tc>
        <w:tc>
          <w:tcPr>
            <w:tcW w:w="1520" w:type="dxa"/>
            <w:tcBorders>
              <w:top w:val="nil"/>
              <w:left w:val="nil"/>
              <w:bottom w:val="nil"/>
              <w:right w:val="nil"/>
            </w:tcBorders>
            <w:shd w:val="clear" w:color="auto" w:fill="auto"/>
            <w:noWrap/>
            <w:vAlign w:val="bottom"/>
            <w:hideMark/>
          </w:tcPr>
          <w:p w14:paraId="351747EE" w14:textId="77777777" w:rsidR="00C54988" w:rsidRPr="00C54988" w:rsidRDefault="00C54988" w:rsidP="00C54988">
            <w:pPr>
              <w:jc w:val="center"/>
              <w:rPr>
                <w:ins w:id="896" w:author="Vinicius Franco" w:date="2021-02-17T20:38:00Z"/>
                <w:rFonts w:ascii="Calibri" w:hAnsi="Calibri" w:cs="Calibri"/>
                <w:color w:val="000000"/>
                <w:sz w:val="18"/>
                <w:szCs w:val="18"/>
              </w:rPr>
            </w:pPr>
            <w:ins w:id="897" w:author="Vinicius Franco" w:date="2021-02-17T20:38:00Z">
              <w:r w:rsidRPr="00C54988">
                <w:rPr>
                  <w:rFonts w:ascii="Calibri" w:hAnsi="Calibri" w:cs="Calibri"/>
                  <w:color w:val="000000"/>
                  <w:sz w:val="18"/>
                  <w:szCs w:val="18"/>
                </w:rPr>
                <w:t>16/11/2023</w:t>
              </w:r>
            </w:ins>
          </w:p>
        </w:tc>
        <w:tc>
          <w:tcPr>
            <w:tcW w:w="1520" w:type="dxa"/>
            <w:tcBorders>
              <w:top w:val="nil"/>
              <w:left w:val="nil"/>
              <w:bottom w:val="nil"/>
              <w:right w:val="nil"/>
            </w:tcBorders>
            <w:shd w:val="clear" w:color="auto" w:fill="auto"/>
            <w:noWrap/>
            <w:vAlign w:val="bottom"/>
            <w:hideMark/>
          </w:tcPr>
          <w:p w14:paraId="592F47E1" w14:textId="77777777" w:rsidR="00C54988" w:rsidRPr="00C54988" w:rsidRDefault="00C54988" w:rsidP="00C54988">
            <w:pPr>
              <w:jc w:val="center"/>
              <w:rPr>
                <w:ins w:id="898" w:author="Vinicius Franco" w:date="2021-02-17T20:38:00Z"/>
                <w:rFonts w:ascii="Calibri" w:hAnsi="Calibri" w:cs="Calibri"/>
                <w:color w:val="000000"/>
                <w:sz w:val="18"/>
                <w:szCs w:val="18"/>
              </w:rPr>
            </w:pPr>
            <w:ins w:id="89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5E57B74" w14:textId="77777777" w:rsidR="00C54988" w:rsidRPr="00C54988" w:rsidRDefault="00C54988" w:rsidP="00C54988">
            <w:pPr>
              <w:jc w:val="center"/>
              <w:rPr>
                <w:ins w:id="900" w:author="Vinicius Franco" w:date="2021-02-17T20:38:00Z"/>
                <w:rFonts w:ascii="Calibri" w:hAnsi="Calibri" w:cs="Calibri"/>
                <w:color w:val="000000"/>
                <w:sz w:val="18"/>
                <w:szCs w:val="18"/>
              </w:rPr>
            </w:pPr>
            <w:ins w:id="90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FBDB628" w14:textId="77777777" w:rsidR="00C54988" w:rsidRPr="00C54988" w:rsidRDefault="00C54988" w:rsidP="00C54988">
            <w:pPr>
              <w:jc w:val="center"/>
              <w:rPr>
                <w:ins w:id="902" w:author="Vinicius Franco" w:date="2021-02-17T20:38:00Z"/>
                <w:rFonts w:ascii="Calibri" w:hAnsi="Calibri" w:cs="Calibri"/>
                <w:color w:val="000000"/>
                <w:sz w:val="18"/>
                <w:szCs w:val="18"/>
              </w:rPr>
            </w:pPr>
            <w:ins w:id="90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C01EC08" w14:textId="77777777" w:rsidR="00C54988" w:rsidRPr="00C54988" w:rsidRDefault="00C54988" w:rsidP="00C54988">
            <w:pPr>
              <w:jc w:val="right"/>
              <w:rPr>
                <w:ins w:id="904" w:author="Vinicius Franco" w:date="2021-02-17T20:38:00Z"/>
                <w:rFonts w:ascii="Calibri" w:hAnsi="Calibri" w:cs="Calibri"/>
                <w:color w:val="000000"/>
                <w:sz w:val="18"/>
                <w:szCs w:val="18"/>
              </w:rPr>
            </w:pPr>
            <w:ins w:id="905" w:author="Vinicius Franco" w:date="2021-02-17T20:38:00Z">
              <w:r w:rsidRPr="00C54988">
                <w:rPr>
                  <w:rFonts w:ascii="Calibri" w:hAnsi="Calibri" w:cs="Calibri"/>
                  <w:color w:val="000000"/>
                  <w:sz w:val="18"/>
                  <w:szCs w:val="18"/>
                </w:rPr>
                <w:t>0,6299%</w:t>
              </w:r>
            </w:ins>
          </w:p>
        </w:tc>
      </w:tr>
      <w:tr w:rsidR="00C54988" w:rsidRPr="00C54988" w14:paraId="5919FE38" w14:textId="77777777" w:rsidTr="00C54988">
        <w:trPr>
          <w:trHeight w:val="210"/>
          <w:ins w:id="906" w:author="Vinicius Franco" w:date="2021-02-17T20:38:00Z"/>
        </w:trPr>
        <w:tc>
          <w:tcPr>
            <w:tcW w:w="1520" w:type="dxa"/>
            <w:tcBorders>
              <w:top w:val="nil"/>
              <w:left w:val="nil"/>
              <w:bottom w:val="nil"/>
              <w:right w:val="nil"/>
            </w:tcBorders>
            <w:shd w:val="clear" w:color="auto" w:fill="auto"/>
            <w:noWrap/>
            <w:vAlign w:val="bottom"/>
            <w:hideMark/>
          </w:tcPr>
          <w:p w14:paraId="202F0B8E" w14:textId="77777777" w:rsidR="00C54988" w:rsidRPr="00C54988" w:rsidRDefault="00C54988" w:rsidP="00C54988">
            <w:pPr>
              <w:jc w:val="center"/>
              <w:rPr>
                <w:ins w:id="907" w:author="Vinicius Franco" w:date="2021-02-17T20:38:00Z"/>
                <w:rFonts w:ascii="Calibri" w:hAnsi="Calibri" w:cs="Calibri"/>
                <w:color w:val="000000"/>
                <w:sz w:val="18"/>
                <w:szCs w:val="18"/>
              </w:rPr>
            </w:pPr>
            <w:ins w:id="908" w:author="Vinicius Franco" w:date="2021-02-17T20:38:00Z">
              <w:r w:rsidRPr="00C54988">
                <w:rPr>
                  <w:rFonts w:ascii="Calibri" w:hAnsi="Calibri" w:cs="Calibri"/>
                  <w:color w:val="000000"/>
                  <w:sz w:val="18"/>
                  <w:szCs w:val="18"/>
                </w:rPr>
                <w:t>34</w:t>
              </w:r>
            </w:ins>
          </w:p>
        </w:tc>
        <w:tc>
          <w:tcPr>
            <w:tcW w:w="1520" w:type="dxa"/>
            <w:tcBorders>
              <w:top w:val="nil"/>
              <w:left w:val="nil"/>
              <w:bottom w:val="nil"/>
              <w:right w:val="nil"/>
            </w:tcBorders>
            <w:shd w:val="clear" w:color="auto" w:fill="auto"/>
            <w:noWrap/>
            <w:vAlign w:val="bottom"/>
            <w:hideMark/>
          </w:tcPr>
          <w:p w14:paraId="47DB0779" w14:textId="77777777" w:rsidR="00C54988" w:rsidRPr="00C54988" w:rsidRDefault="00C54988" w:rsidP="00C54988">
            <w:pPr>
              <w:jc w:val="center"/>
              <w:rPr>
                <w:ins w:id="909" w:author="Vinicius Franco" w:date="2021-02-17T20:38:00Z"/>
                <w:rFonts w:ascii="Calibri" w:hAnsi="Calibri" w:cs="Calibri"/>
                <w:color w:val="000000"/>
                <w:sz w:val="18"/>
                <w:szCs w:val="18"/>
              </w:rPr>
            </w:pPr>
            <w:ins w:id="910" w:author="Vinicius Franco" w:date="2021-02-17T20:38:00Z">
              <w:r w:rsidRPr="00C54988">
                <w:rPr>
                  <w:rFonts w:ascii="Calibri" w:hAnsi="Calibri" w:cs="Calibri"/>
                  <w:color w:val="000000"/>
                  <w:sz w:val="18"/>
                  <w:szCs w:val="18"/>
                </w:rPr>
                <w:t>18/12/2023</w:t>
              </w:r>
            </w:ins>
          </w:p>
        </w:tc>
        <w:tc>
          <w:tcPr>
            <w:tcW w:w="1520" w:type="dxa"/>
            <w:tcBorders>
              <w:top w:val="nil"/>
              <w:left w:val="nil"/>
              <w:bottom w:val="nil"/>
              <w:right w:val="nil"/>
            </w:tcBorders>
            <w:shd w:val="clear" w:color="auto" w:fill="auto"/>
            <w:noWrap/>
            <w:vAlign w:val="bottom"/>
            <w:hideMark/>
          </w:tcPr>
          <w:p w14:paraId="38BA9256" w14:textId="77777777" w:rsidR="00C54988" w:rsidRPr="00C54988" w:rsidRDefault="00C54988" w:rsidP="00C54988">
            <w:pPr>
              <w:jc w:val="center"/>
              <w:rPr>
                <w:ins w:id="911" w:author="Vinicius Franco" w:date="2021-02-17T20:38:00Z"/>
                <w:rFonts w:ascii="Calibri" w:hAnsi="Calibri" w:cs="Calibri"/>
                <w:color w:val="000000"/>
                <w:sz w:val="18"/>
                <w:szCs w:val="18"/>
              </w:rPr>
            </w:pPr>
            <w:ins w:id="91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88CBDDD" w14:textId="77777777" w:rsidR="00C54988" w:rsidRPr="00C54988" w:rsidRDefault="00C54988" w:rsidP="00C54988">
            <w:pPr>
              <w:jc w:val="center"/>
              <w:rPr>
                <w:ins w:id="913" w:author="Vinicius Franco" w:date="2021-02-17T20:38:00Z"/>
                <w:rFonts w:ascii="Calibri" w:hAnsi="Calibri" w:cs="Calibri"/>
                <w:color w:val="000000"/>
                <w:sz w:val="18"/>
                <w:szCs w:val="18"/>
              </w:rPr>
            </w:pPr>
            <w:ins w:id="91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A5CB234" w14:textId="77777777" w:rsidR="00C54988" w:rsidRPr="00C54988" w:rsidRDefault="00C54988" w:rsidP="00C54988">
            <w:pPr>
              <w:jc w:val="center"/>
              <w:rPr>
                <w:ins w:id="915" w:author="Vinicius Franco" w:date="2021-02-17T20:38:00Z"/>
                <w:rFonts w:ascii="Calibri" w:hAnsi="Calibri" w:cs="Calibri"/>
                <w:color w:val="000000"/>
                <w:sz w:val="18"/>
                <w:szCs w:val="18"/>
              </w:rPr>
            </w:pPr>
            <w:ins w:id="91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12D7CCF" w14:textId="77777777" w:rsidR="00C54988" w:rsidRPr="00C54988" w:rsidRDefault="00C54988" w:rsidP="00C54988">
            <w:pPr>
              <w:jc w:val="right"/>
              <w:rPr>
                <w:ins w:id="917" w:author="Vinicius Franco" w:date="2021-02-17T20:38:00Z"/>
                <w:rFonts w:ascii="Calibri" w:hAnsi="Calibri" w:cs="Calibri"/>
                <w:color w:val="000000"/>
                <w:sz w:val="18"/>
                <w:szCs w:val="18"/>
              </w:rPr>
            </w:pPr>
            <w:ins w:id="918" w:author="Vinicius Franco" w:date="2021-02-17T20:38:00Z">
              <w:r w:rsidRPr="00C54988">
                <w:rPr>
                  <w:rFonts w:ascii="Calibri" w:hAnsi="Calibri" w:cs="Calibri"/>
                  <w:color w:val="000000"/>
                  <w:sz w:val="18"/>
                  <w:szCs w:val="18"/>
                </w:rPr>
                <w:t>0,5454%</w:t>
              </w:r>
            </w:ins>
          </w:p>
        </w:tc>
      </w:tr>
      <w:tr w:rsidR="00C54988" w:rsidRPr="00C54988" w14:paraId="5745778A" w14:textId="77777777" w:rsidTr="00C54988">
        <w:trPr>
          <w:trHeight w:val="210"/>
          <w:ins w:id="919" w:author="Vinicius Franco" w:date="2021-02-17T20:38:00Z"/>
        </w:trPr>
        <w:tc>
          <w:tcPr>
            <w:tcW w:w="1520" w:type="dxa"/>
            <w:tcBorders>
              <w:top w:val="nil"/>
              <w:left w:val="nil"/>
              <w:bottom w:val="nil"/>
              <w:right w:val="nil"/>
            </w:tcBorders>
            <w:shd w:val="clear" w:color="auto" w:fill="auto"/>
            <w:noWrap/>
            <w:vAlign w:val="bottom"/>
            <w:hideMark/>
          </w:tcPr>
          <w:p w14:paraId="553A8F32" w14:textId="77777777" w:rsidR="00C54988" w:rsidRPr="00C54988" w:rsidRDefault="00C54988" w:rsidP="00C54988">
            <w:pPr>
              <w:jc w:val="center"/>
              <w:rPr>
                <w:ins w:id="920" w:author="Vinicius Franco" w:date="2021-02-17T20:38:00Z"/>
                <w:rFonts w:ascii="Calibri" w:hAnsi="Calibri" w:cs="Calibri"/>
                <w:color w:val="000000"/>
                <w:sz w:val="18"/>
                <w:szCs w:val="18"/>
              </w:rPr>
            </w:pPr>
            <w:ins w:id="921" w:author="Vinicius Franco" w:date="2021-02-17T20:38:00Z">
              <w:r w:rsidRPr="00C54988">
                <w:rPr>
                  <w:rFonts w:ascii="Calibri" w:hAnsi="Calibri" w:cs="Calibri"/>
                  <w:color w:val="000000"/>
                  <w:sz w:val="18"/>
                  <w:szCs w:val="18"/>
                </w:rPr>
                <w:t>35</w:t>
              </w:r>
            </w:ins>
          </w:p>
        </w:tc>
        <w:tc>
          <w:tcPr>
            <w:tcW w:w="1520" w:type="dxa"/>
            <w:tcBorders>
              <w:top w:val="nil"/>
              <w:left w:val="nil"/>
              <w:bottom w:val="nil"/>
              <w:right w:val="nil"/>
            </w:tcBorders>
            <w:shd w:val="clear" w:color="auto" w:fill="auto"/>
            <w:noWrap/>
            <w:vAlign w:val="bottom"/>
            <w:hideMark/>
          </w:tcPr>
          <w:p w14:paraId="42945DBC" w14:textId="77777777" w:rsidR="00C54988" w:rsidRPr="00C54988" w:rsidRDefault="00C54988" w:rsidP="00C54988">
            <w:pPr>
              <w:jc w:val="center"/>
              <w:rPr>
                <w:ins w:id="922" w:author="Vinicius Franco" w:date="2021-02-17T20:38:00Z"/>
                <w:rFonts w:ascii="Calibri" w:hAnsi="Calibri" w:cs="Calibri"/>
                <w:color w:val="000000"/>
                <w:sz w:val="18"/>
                <w:szCs w:val="18"/>
              </w:rPr>
            </w:pPr>
            <w:ins w:id="923" w:author="Vinicius Franco" w:date="2021-02-17T20:38:00Z">
              <w:r w:rsidRPr="00C54988">
                <w:rPr>
                  <w:rFonts w:ascii="Calibri" w:hAnsi="Calibri" w:cs="Calibri"/>
                  <w:color w:val="000000"/>
                  <w:sz w:val="18"/>
                  <w:szCs w:val="18"/>
                </w:rPr>
                <w:t>18/01/2024</w:t>
              </w:r>
            </w:ins>
          </w:p>
        </w:tc>
        <w:tc>
          <w:tcPr>
            <w:tcW w:w="1520" w:type="dxa"/>
            <w:tcBorders>
              <w:top w:val="nil"/>
              <w:left w:val="nil"/>
              <w:bottom w:val="nil"/>
              <w:right w:val="nil"/>
            </w:tcBorders>
            <w:shd w:val="clear" w:color="auto" w:fill="auto"/>
            <w:noWrap/>
            <w:vAlign w:val="bottom"/>
            <w:hideMark/>
          </w:tcPr>
          <w:p w14:paraId="50DCD6B4" w14:textId="77777777" w:rsidR="00C54988" w:rsidRPr="00C54988" w:rsidRDefault="00C54988" w:rsidP="00C54988">
            <w:pPr>
              <w:jc w:val="center"/>
              <w:rPr>
                <w:ins w:id="924" w:author="Vinicius Franco" w:date="2021-02-17T20:38:00Z"/>
                <w:rFonts w:ascii="Calibri" w:hAnsi="Calibri" w:cs="Calibri"/>
                <w:color w:val="000000"/>
                <w:sz w:val="18"/>
                <w:szCs w:val="18"/>
              </w:rPr>
            </w:pPr>
            <w:ins w:id="92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3259653" w14:textId="77777777" w:rsidR="00C54988" w:rsidRPr="00C54988" w:rsidRDefault="00C54988" w:rsidP="00C54988">
            <w:pPr>
              <w:jc w:val="center"/>
              <w:rPr>
                <w:ins w:id="926" w:author="Vinicius Franco" w:date="2021-02-17T20:38:00Z"/>
                <w:rFonts w:ascii="Calibri" w:hAnsi="Calibri" w:cs="Calibri"/>
                <w:color w:val="000000"/>
                <w:sz w:val="18"/>
                <w:szCs w:val="18"/>
              </w:rPr>
            </w:pPr>
            <w:ins w:id="92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404CD50" w14:textId="77777777" w:rsidR="00C54988" w:rsidRPr="00C54988" w:rsidRDefault="00C54988" w:rsidP="00C54988">
            <w:pPr>
              <w:jc w:val="center"/>
              <w:rPr>
                <w:ins w:id="928" w:author="Vinicius Franco" w:date="2021-02-17T20:38:00Z"/>
                <w:rFonts w:ascii="Calibri" w:hAnsi="Calibri" w:cs="Calibri"/>
                <w:color w:val="000000"/>
                <w:sz w:val="18"/>
                <w:szCs w:val="18"/>
              </w:rPr>
            </w:pPr>
            <w:ins w:id="92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74543C4" w14:textId="77777777" w:rsidR="00C54988" w:rsidRPr="00C54988" w:rsidRDefault="00C54988" w:rsidP="00C54988">
            <w:pPr>
              <w:jc w:val="right"/>
              <w:rPr>
                <w:ins w:id="930" w:author="Vinicius Franco" w:date="2021-02-17T20:38:00Z"/>
                <w:rFonts w:ascii="Calibri" w:hAnsi="Calibri" w:cs="Calibri"/>
                <w:color w:val="000000"/>
                <w:sz w:val="18"/>
                <w:szCs w:val="18"/>
              </w:rPr>
            </w:pPr>
            <w:ins w:id="931" w:author="Vinicius Franco" w:date="2021-02-17T20:38:00Z">
              <w:r w:rsidRPr="00C54988">
                <w:rPr>
                  <w:rFonts w:ascii="Calibri" w:hAnsi="Calibri" w:cs="Calibri"/>
                  <w:color w:val="000000"/>
                  <w:sz w:val="18"/>
                  <w:szCs w:val="18"/>
                </w:rPr>
                <w:t>0,5829%</w:t>
              </w:r>
            </w:ins>
          </w:p>
        </w:tc>
      </w:tr>
      <w:tr w:rsidR="00C54988" w:rsidRPr="00C54988" w14:paraId="61956166" w14:textId="77777777" w:rsidTr="00C54988">
        <w:trPr>
          <w:trHeight w:val="210"/>
          <w:ins w:id="932" w:author="Vinicius Franco" w:date="2021-02-17T20:38:00Z"/>
        </w:trPr>
        <w:tc>
          <w:tcPr>
            <w:tcW w:w="1520" w:type="dxa"/>
            <w:tcBorders>
              <w:top w:val="nil"/>
              <w:left w:val="nil"/>
              <w:bottom w:val="nil"/>
              <w:right w:val="nil"/>
            </w:tcBorders>
            <w:shd w:val="clear" w:color="auto" w:fill="auto"/>
            <w:noWrap/>
            <w:vAlign w:val="bottom"/>
            <w:hideMark/>
          </w:tcPr>
          <w:p w14:paraId="1F07D1F6" w14:textId="77777777" w:rsidR="00C54988" w:rsidRPr="00C54988" w:rsidRDefault="00C54988" w:rsidP="00C54988">
            <w:pPr>
              <w:jc w:val="center"/>
              <w:rPr>
                <w:ins w:id="933" w:author="Vinicius Franco" w:date="2021-02-17T20:38:00Z"/>
                <w:rFonts w:ascii="Calibri" w:hAnsi="Calibri" w:cs="Calibri"/>
                <w:color w:val="000000"/>
                <w:sz w:val="18"/>
                <w:szCs w:val="18"/>
              </w:rPr>
            </w:pPr>
            <w:ins w:id="934" w:author="Vinicius Franco" w:date="2021-02-17T20:38:00Z">
              <w:r w:rsidRPr="00C54988">
                <w:rPr>
                  <w:rFonts w:ascii="Calibri" w:hAnsi="Calibri" w:cs="Calibri"/>
                  <w:color w:val="000000"/>
                  <w:sz w:val="18"/>
                  <w:szCs w:val="18"/>
                </w:rPr>
                <w:t>36</w:t>
              </w:r>
            </w:ins>
          </w:p>
        </w:tc>
        <w:tc>
          <w:tcPr>
            <w:tcW w:w="1520" w:type="dxa"/>
            <w:tcBorders>
              <w:top w:val="nil"/>
              <w:left w:val="nil"/>
              <w:bottom w:val="nil"/>
              <w:right w:val="nil"/>
            </w:tcBorders>
            <w:shd w:val="clear" w:color="auto" w:fill="auto"/>
            <w:noWrap/>
            <w:vAlign w:val="bottom"/>
            <w:hideMark/>
          </w:tcPr>
          <w:p w14:paraId="0A0E8244" w14:textId="77777777" w:rsidR="00C54988" w:rsidRPr="00C54988" w:rsidRDefault="00C54988" w:rsidP="00C54988">
            <w:pPr>
              <w:jc w:val="center"/>
              <w:rPr>
                <w:ins w:id="935" w:author="Vinicius Franco" w:date="2021-02-17T20:38:00Z"/>
                <w:rFonts w:ascii="Calibri" w:hAnsi="Calibri" w:cs="Calibri"/>
                <w:color w:val="000000"/>
                <w:sz w:val="18"/>
                <w:szCs w:val="18"/>
              </w:rPr>
            </w:pPr>
            <w:ins w:id="936" w:author="Vinicius Franco" w:date="2021-02-17T20:38:00Z">
              <w:r w:rsidRPr="00C54988">
                <w:rPr>
                  <w:rFonts w:ascii="Calibri" w:hAnsi="Calibri" w:cs="Calibri"/>
                  <w:color w:val="000000"/>
                  <w:sz w:val="18"/>
                  <w:szCs w:val="18"/>
                </w:rPr>
                <w:t>16/02/2024</w:t>
              </w:r>
            </w:ins>
          </w:p>
        </w:tc>
        <w:tc>
          <w:tcPr>
            <w:tcW w:w="1520" w:type="dxa"/>
            <w:tcBorders>
              <w:top w:val="nil"/>
              <w:left w:val="nil"/>
              <w:bottom w:val="nil"/>
              <w:right w:val="nil"/>
            </w:tcBorders>
            <w:shd w:val="clear" w:color="auto" w:fill="auto"/>
            <w:noWrap/>
            <w:vAlign w:val="bottom"/>
            <w:hideMark/>
          </w:tcPr>
          <w:p w14:paraId="69A83182" w14:textId="77777777" w:rsidR="00C54988" w:rsidRPr="00C54988" w:rsidRDefault="00C54988" w:rsidP="00C54988">
            <w:pPr>
              <w:jc w:val="center"/>
              <w:rPr>
                <w:ins w:id="937" w:author="Vinicius Franco" w:date="2021-02-17T20:38:00Z"/>
                <w:rFonts w:ascii="Calibri" w:hAnsi="Calibri" w:cs="Calibri"/>
                <w:color w:val="000000"/>
                <w:sz w:val="18"/>
                <w:szCs w:val="18"/>
              </w:rPr>
            </w:pPr>
            <w:ins w:id="93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4803B04" w14:textId="77777777" w:rsidR="00C54988" w:rsidRPr="00C54988" w:rsidRDefault="00C54988" w:rsidP="00C54988">
            <w:pPr>
              <w:jc w:val="center"/>
              <w:rPr>
                <w:ins w:id="939" w:author="Vinicius Franco" w:date="2021-02-17T20:38:00Z"/>
                <w:rFonts w:ascii="Calibri" w:hAnsi="Calibri" w:cs="Calibri"/>
                <w:color w:val="000000"/>
                <w:sz w:val="18"/>
                <w:szCs w:val="18"/>
              </w:rPr>
            </w:pPr>
            <w:ins w:id="94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664ECC7" w14:textId="77777777" w:rsidR="00C54988" w:rsidRPr="00C54988" w:rsidRDefault="00C54988" w:rsidP="00C54988">
            <w:pPr>
              <w:jc w:val="center"/>
              <w:rPr>
                <w:ins w:id="941" w:author="Vinicius Franco" w:date="2021-02-17T20:38:00Z"/>
                <w:rFonts w:ascii="Calibri" w:hAnsi="Calibri" w:cs="Calibri"/>
                <w:color w:val="000000"/>
                <w:sz w:val="18"/>
                <w:szCs w:val="18"/>
              </w:rPr>
            </w:pPr>
            <w:ins w:id="94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8DC96E4" w14:textId="77777777" w:rsidR="00C54988" w:rsidRPr="00C54988" w:rsidRDefault="00C54988" w:rsidP="00C54988">
            <w:pPr>
              <w:jc w:val="right"/>
              <w:rPr>
                <w:ins w:id="943" w:author="Vinicius Franco" w:date="2021-02-17T20:38:00Z"/>
                <w:rFonts w:ascii="Calibri" w:hAnsi="Calibri" w:cs="Calibri"/>
                <w:color w:val="000000"/>
                <w:sz w:val="18"/>
                <w:szCs w:val="18"/>
              </w:rPr>
            </w:pPr>
            <w:ins w:id="944" w:author="Vinicius Franco" w:date="2021-02-17T20:38:00Z">
              <w:r w:rsidRPr="00C54988">
                <w:rPr>
                  <w:rFonts w:ascii="Calibri" w:hAnsi="Calibri" w:cs="Calibri"/>
                  <w:color w:val="000000"/>
                  <w:sz w:val="18"/>
                  <w:szCs w:val="18"/>
                </w:rPr>
                <w:t>0,6515%</w:t>
              </w:r>
            </w:ins>
          </w:p>
        </w:tc>
      </w:tr>
      <w:tr w:rsidR="00C54988" w:rsidRPr="00C54988" w14:paraId="07D6C094" w14:textId="77777777" w:rsidTr="00C54988">
        <w:trPr>
          <w:trHeight w:val="210"/>
          <w:ins w:id="945" w:author="Vinicius Franco" w:date="2021-02-17T20:38:00Z"/>
        </w:trPr>
        <w:tc>
          <w:tcPr>
            <w:tcW w:w="1520" w:type="dxa"/>
            <w:tcBorders>
              <w:top w:val="nil"/>
              <w:left w:val="nil"/>
              <w:bottom w:val="nil"/>
              <w:right w:val="nil"/>
            </w:tcBorders>
            <w:shd w:val="clear" w:color="auto" w:fill="auto"/>
            <w:noWrap/>
            <w:vAlign w:val="bottom"/>
            <w:hideMark/>
          </w:tcPr>
          <w:p w14:paraId="3AC66537" w14:textId="77777777" w:rsidR="00C54988" w:rsidRPr="00C54988" w:rsidRDefault="00C54988" w:rsidP="00C54988">
            <w:pPr>
              <w:jc w:val="center"/>
              <w:rPr>
                <w:ins w:id="946" w:author="Vinicius Franco" w:date="2021-02-17T20:38:00Z"/>
                <w:rFonts w:ascii="Calibri" w:hAnsi="Calibri" w:cs="Calibri"/>
                <w:color w:val="000000"/>
                <w:sz w:val="18"/>
                <w:szCs w:val="18"/>
              </w:rPr>
            </w:pPr>
            <w:ins w:id="947" w:author="Vinicius Franco" w:date="2021-02-17T20:38:00Z">
              <w:r w:rsidRPr="00C54988">
                <w:rPr>
                  <w:rFonts w:ascii="Calibri" w:hAnsi="Calibri" w:cs="Calibri"/>
                  <w:color w:val="000000"/>
                  <w:sz w:val="18"/>
                  <w:szCs w:val="18"/>
                </w:rPr>
                <w:t>37</w:t>
              </w:r>
            </w:ins>
          </w:p>
        </w:tc>
        <w:tc>
          <w:tcPr>
            <w:tcW w:w="1520" w:type="dxa"/>
            <w:tcBorders>
              <w:top w:val="nil"/>
              <w:left w:val="nil"/>
              <w:bottom w:val="nil"/>
              <w:right w:val="nil"/>
            </w:tcBorders>
            <w:shd w:val="clear" w:color="auto" w:fill="auto"/>
            <w:noWrap/>
            <w:vAlign w:val="bottom"/>
            <w:hideMark/>
          </w:tcPr>
          <w:p w14:paraId="6825BCAE" w14:textId="77777777" w:rsidR="00C54988" w:rsidRPr="00C54988" w:rsidRDefault="00C54988" w:rsidP="00C54988">
            <w:pPr>
              <w:jc w:val="center"/>
              <w:rPr>
                <w:ins w:id="948" w:author="Vinicius Franco" w:date="2021-02-17T20:38:00Z"/>
                <w:rFonts w:ascii="Calibri" w:hAnsi="Calibri" w:cs="Calibri"/>
                <w:color w:val="000000"/>
                <w:sz w:val="18"/>
                <w:szCs w:val="18"/>
              </w:rPr>
            </w:pPr>
            <w:ins w:id="949" w:author="Vinicius Franco" w:date="2021-02-17T20:38:00Z">
              <w:r w:rsidRPr="00C54988">
                <w:rPr>
                  <w:rFonts w:ascii="Calibri" w:hAnsi="Calibri" w:cs="Calibri"/>
                  <w:color w:val="000000"/>
                  <w:sz w:val="18"/>
                  <w:szCs w:val="18"/>
                </w:rPr>
                <w:t>18/03/2024</w:t>
              </w:r>
            </w:ins>
          </w:p>
        </w:tc>
        <w:tc>
          <w:tcPr>
            <w:tcW w:w="1520" w:type="dxa"/>
            <w:tcBorders>
              <w:top w:val="nil"/>
              <w:left w:val="nil"/>
              <w:bottom w:val="nil"/>
              <w:right w:val="nil"/>
            </w:tcBorders>
            <w:shd w:val="clear" w:color="auto" w:fill="auto"/>
            <w:noWrap/>
            <w:vAlign w:val="bottom"/>
            <w:hideMark/>
          </w:tcPr>
          <w:p w14:paraId="0AC446EA" w14:textId="77777777" w:rsidR="00C54988" w:rsidRPr="00C54988" w:rsidRDefault="00C54988" w:rsidP="00C54988">
            <w:pPr>
              <w:jc w:val="center"/>
              <w:rPr>
                <w:ins w:id="950" w:author="Vinicius Franco" w:date="2021-02-17T20:38:00Z"/>
                <w:rFonts w:ascii="Calibri" w:hAnsi="Calibri" w:cs="Calibri"/>
                <w:color w:val="000000"/>
                <w:sz w:val="18"/>
                <w:szCs w:val="18"/>
              </w:rPr>
            </w:pPr>
            <w:ins w:id="95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6E14179" w14:textId="77777777" w:rsidR="00C54988" w:rsidRPr="00C54988" w:rsidRDefault="00C54988" w:rsidP="00C54988">
            <w:pPr>
              <w:jc w:val="center"/>
              <w:rPr>
                <w:ins w:id="952" w:author="Vinicius Franco" w:date="2021-02-17T20:38:00Z"/>
                <w:rFonts w:ascii="Calibri" w:hAnsi="Calibri" w:cs="Calibri"/>
                <w:color w:val="000000"/>
                <w:sz w:val="18"/>
                <w:szCs w:val="18"/>
              </w:rPr>
            </w:pPr>
            <w:ins w:id="95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A9976DB" w14:textId="77777777" w:rsidR="00C54988" w:rsidRPr="00C54988" w:rsidRDefault="00C54988" w:rsidP="00C54988">
            <w:pPr>
              <w:jc w:val="center"/>
              <w:rPr>
                <w:ins w:id="954" w:author="Vinicius Franco" w:date="2021-02-17T20:38:00Z"/>
                <w:rFonts w:ascii="Calibri" w:hAnsi="Calibri" w:cs="Calibri"/>
                <w:color w:val="000000"/>
                <w:sz w:val="18"/>
                <w:szCs w:val="18"/>
              </w:rPr>
            </w:pPr>
            <w:ins w:id="95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C71765D" w14:textId="77777777" w:rsidR="00C54988" w:rsidRPr="00C54988" w:rsidRDefault="00C54988" w:rsidP="00C54988">
            <w:pPr>
              <w:jc w:val="right"/>
              <w:rPr>
                <w:ins w:id="956" w:author="Vinicius Franco" w:date="2021-02-17T20:38:00Z"/>
                <w:rFonts w:ascii="Calibri" w:hAnsi="Calibri" w:cs="Calibri"/>
                <w:color w:val="000000"/>
                <w:sz w:val="18"/>
                <w:szCs w:val="18"/>
              </w:rPr>
            </w:pPr>
            <w:ins w:id="957" w:author="Vinicius Franco" w:date="2021-02-17T20:38:00Z">
              <w:r w:rsidRPr="00C54988">
                <w:rPr>
                  <w:rFonts w:ascii="Calibri" w:hAnsi="Calibri" w:cs="Calibri"/>
                  <w:color w:val="000000"/>
                  <w:sz w:val="18"/>
                  <w:szCs w:val="18"/>
                </w:rPr>
                <w:t>0,5981%</w:t>
              </w:r>
            </w:ins>
          </w:p>
        </w:tc>
      </w:tr>
      <w:tr w:rsidR="00C54988" w:rsidRPr="00C54988" w14:paraId="4FAA3D13" w14:textId="77777777" w:rsidTr="00C54988">
        <w:trPr>
          <w:trHeight w:val="210"/>
          <w:ins w:id="958" w:author="Vinicius Franco" w:date="2021-02-17T20:38:00Z"/>
        </w:trPr>
        <w:tc>
          <w:tcPr>
            <w:tcW w:w="1520" w:type="dxa"/>
            <w:tcBorders>
              <w:top w:val="nil"/>
              <w:left w:val="nil"/>
              <w:bottom w:val="nil"/>
              <w:right w:val="nil"/>
            </w:tcBorders>
            <w:shd w:val="clear" w:color="auto" w:fill="auto"/>
            <w:noWrap/>
            <w:vAlign w:val="bottom"/>
            <w:hideMark/>
          </w:tcPr>
          <w:p w14:paraId="54A6ABBB" w14:textId="77777777" w:rsidR="00C54988" w:rsidRPr="00C54988" w:rsidRDefault="00C54988" w:rsidP="00C54988">
            <w:pPr>
              <w:jc w:val="center"/>
              <w:rPr>
                <w:ins w:id="959" w:author="Vinicius Franco" w:date="2021-02-17T20:38:00Z"/>
                <w:rFonts w:ascii="Calibri" w:hAnsi="Calibri" w:cs="Calibri"/>
                <w:color w:val="000000"/>
                <w:sz w:val="18"/>
                <w:szCs w:val="18"/>
              </w:rPr>
            </w:pPr>
            <w:ins w:id="960" w:author="Vinicius Franco" w:date="2021-02-17T20:38:00Z">
              <w:r w:rsidRPr="00C54988">
                <w:rPr>
                  <w:rFonts w:ascii="Calibri" w:hAnsi="Calibri" w:cs="Calibri"/>
                  <w:color w:val="000000"/>
                  <w:sz w:val="18"/>
                  <w:szCs w:val="18"/>
                </w:rPr>
                <w:t>38</w:t>
              </w:r>
            </w:ins>
          </w:p>
        </w:tc>
        <w:tc>
          <w:tcPr>
            <w:tcW w:w="1520" w:type="dxa"/>
            <w:tcBorders>
              <w:top w:val="nil"/>
              <w:left w:val="nil"/>
              <w:bottom w:val="nil"/>
              <w:right w:val="nil"/>
            </w:tcBorders>
            <w:shd w:val="clear" w:color="auto" w:fill="auto"/>
            <w:noWrap/>
            <w:vAlign w:val="bottom"/>
            <w:hideMark/>
          </w:tcPr>
          <w:p w14:paraId="19170718" w14:textId="77777777" w:rsidR="00C54988" w:rsidRPr="00C54988" w:rsidRDefault="00C54988" w:rsidP="00C54988">
            <w:pPr>
              <w:jc w:val="center"/>
              <w:rPr>
                <w:ins w:id="961" w:author="Vinicius Franco" w:date="2021-02-17T20:38:00Z"/>
                <w:rFonts w:ascii="Calibri" w:hAnsi="Calibri" w:cs="Calibri"/>
                <w:color w:val="000000"/>
                <w:sz w:val="18"/>
                <w:szCs w:val="18"/>
              </w:rPr>
            </w:pPr>
            <w:ins w:id="962" w:author="Vinicius Franco" w:date="2021-02-17T20:38:00Z">
              <w:r w:rsidRPr="00C54988">
                <w:rPr>
                  <w:rFonts w:ascii="Calibri" w:hAnsi="Calibri" w:cs="Calibri"/>
                  <w:color w:val="000000"/>
                  <w:sz w:val="18"/>
                  <w:szCs w:val="18"/>
                </w:rPr>
                <w:t>18/04/2024</w:t>
              </w:r>
            </w:ins>
          </w:p>
        </w:tc>
        <w:tc>
          <w:tcPr>
            <w:tcW w:w="1520" w:type="dxa"/>
            <w:tcBorders>
              <w:top w:val="nil"/>
              <w:left w:val="nil"/>
              <w:bottom w:val="nil"/>
              <w:right w:val="nil"/>
            </w:tcBorders>
            <w:shd w:val="clear" w:color="auto" w:fill="auto"/>
            <w:noWrap/>
            <w:vAlign w:val="bottom"/>
            <w:hideMark/>
          </w:tcPr>
          <w:p w14:paraId="2377D540" w14:textId="77777777" w:rsidR="00C54988" w:rsidRPr="00C54988" w:rsidRDefault="00C54988" w:rsidP="00C54988">
            <w:pPr>
              <w:jc w:val="center"/>
              <w:rPr>
                <w:ins w:id="963" w:author="Vinicius Franco" w:date="2021-02-17T20:38:00Z"/>
                <w:rFonts w:ascii="Calibri" w:hAnsi="Calibri" w:cs="Calibri"/>
                <w:color w:val="000000"/>
                <w:sz w:val="18"/>
                <w:szCs w:val="18"/>
              </w:rPr>
            </w:pPr>
            <w:ins w:id="96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73CAE33" w14:textId="77777777" w:rsidR="00C54988" w:rsidRPr="00C54988" w:rsidRDefault="00C54988" w:rsidP="00C54988">
            <w:pPr>
              <w:jc w:val="center"/>
              <w:rPr>
                <w:ins w:id="965" w:author="Vinicius Franco" w:date="2021-02-17T20:38:00Z"/>
                <w:rFonts w:ascii="Calibri" w:hAnsi="Calibri" w:cs="Calibri"/>
                <w:color w:val="000000"/>
                <w:sz w:val="18"/>
                <w:szCs w:val="18"/>
              </w:rPr>
            </w:pPr>
            <w:ins w:id="96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DF3ABF9" w14:textId="77777777" w:rsidR="00C54988" w:rsidRPr="00C54988" w:rsidRDefault="00C54988" w:rsidP="00C54988">
            <w:pPr>
              <w:jc w:val="center"/>
              <w:rPr>
                <w:ins w:id="967" w:author="Vinicius Franco" w:date="2021-02-17T20:38:00Z"/>
                <w:rFonts w:ascii="Calibri" w:hAnsi="Calibri" w:cs="Calibri"/>
                <w:color w:val="000000"/>
                <w:sz w:val="18"/>
                <w:szCs w:val="18"/>
              </w:rPr>
            </w:pPr>
            <w:ins w:id="96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8195A4F" w14:textId="77777777" w:rsidR="00C54988" w:rsidRPr="00C54988" w:rsidRDefault="00C54988" w:rsidP="00C54988">
            <w:pPr>
              <w:jc w:val="right"/>
              <w:rPr>
                <w:ins w:id="969" w:author="Vinicius Franco" w:date="2021-02-17T20:38:00Z"/>
                <w:rFonts w:ascii="Calibri" w:hAnsi="Calibri" w:cs="Calibri"/>
                <w:color w:val="000000"/>
                <w:sz w:val="18"/>
                <w:szCs w:val="18"/>
              </w:rPr>
            </w:pPr>
            <w:ins w:id="970" w:author="Vinicius Franco" w:date="2021-02-17T20:38:00Z">
              <w:r w:rsidRPr="00C54988">
                <w:rPr>
                  <w:rFonts w:ascii="Calibri" w:hAnsi="Calibri" w:cs="Calibri"/>
                  <w:color w:val="000000"/>
                  <w:sz w:val="18"/>
                  <w:szCs w:val="18"/>
                </w:rPr>
                <w:t>0,6492%</w:t>
              </w:r>
            </w:ins>
          </w:p>
        </w:tc>
      </w:tr>
      <w:tr w:rsidR="00C54988" w:rsidRPr="00C54988" w14:paraId="7A26179B" w14:textId="77777777" w:rsidTr="00C54988">
        <w:trPr>
          <w:trHeight w:val="210"/>
          <w:ins w:id="971" w:author="Vinicius Franco" w:date="2021-02-17T20:38:00Z"/>
        </w:trPr>
        <w:tc>
          <w:tcPr>
            <w:tcW w:w="1520" w:type="dxa"/>
            <w:tcBorders>
              <w:top w:val="nil"/>
              <w:left w:val="nil"/>
              <w:bottom w:val="nil"/>
              <w:right w:val="nil"/>
            </w:tcBorders>
            <w:shd w:val="clear" w:color="auto" w:fill="auto"/>
            <w:noWrap/>
            <w:vAlign w:val="bottom"/>
            <w:hideMark/>
          </w:tcPr>
          <w:p w14:paraId="50F5DA78" w14:textId="77777777" w:rsidR="00C54988" w:rsidRPr="00C54988" w:rsidRDefault="00C54988" w:rsidP="00C54988">
            <w:pPr>
              <w:jc w:val="center"/>
              <w:rPr>
                <w:ins w:id="972" w:author="Vinicius Franco" w:date="2021-02-17T20:38:00Z"/>
                <w:rFonts w:ascii="Calibri" w:hAnsi="Calibri" w:cs="Calibri"/>
                <w:color w:val="000000"/>
                <w:sz w:val="18"/>
                <w:szCs w:val="18"/>
              </w:rPr>
            </w:pPr>
            <w:ins w:id="973" w:author="Vinicius Franco" w:date="2021-02-17T20:38:00Z">
              <w:r w:rsidRPr="00C54988">
                <w:rPr>
                  <w:rFonts w:ascii="Calibri" w:hAnsi="Calibri" w:cs="Calibri"/>
                  <w:color w:val="000000"/>
                  <w:sz w:val="18"/>
                  <w:szCs w:val="18"/>
                </w:rPr>
                <w:t>39</w:t>
              </w:r>
            </w:ins>
          </w:p>
        </w:tc>
        <w:tc>
          <w:tcPr>
            <w:tcW w:w="1520" w:type="dxa"/>
            <w:tcBorders>
              <w:top w:val="nil"/>
              <w:left w:val="nil"/>
              <w:bottom w:val="nil"/>
              <w:right w:val="nil"/>
            </w:tcBorders>
            <w:shd w:val="clear" w:color="auto" w:fill="auto"/>
            <w:noWrap/>
            <w:vAlign w:val="bottom"/>
            <w:hideMark/>
          </w:tcPr>
          <w:p w14:paraId="02CAFBE6" w14:textId="77777777" w:rsidR="00C54988" w:rsidRPr="00C54988" w:rsidRDefault="00C54988" w:rsidP="00C54988">
            <w:pPr>
              <w:jc w:val="center"/>
              <w:rPr>
                <w:ins w:id="974" w:author="Vinicius Franco" w:date="2021-02-17T20:38:00Z"/>
                <w:rFonts w:ascii="Calibri" w:hAnsi="Calibri" w:cs="Calibri"/>
                <w:color w:val="000000"/>
                <w:sz w:val="18"/>
                <w:szCs w:val="18"/>
              </w:rPr>
            </w:pPr>
            <w:ins w:id="975" w:author="Vinicius Franco" w:date="2021-02-17T20:38:00Z">
              <w:r w:rsidRPr="00C54988">
                <w:rPr>
                  <w:rFonts w:ascii="Calibri" w:hAnsi="Calibri" w:cs="Calibri"/>
                  <w:color w:val="000000"/>
                  <w:sz w:val="18"/>
                  <w:szCs w:val="18"/>
                </w:rPr>
                <w:t>16/05/2024</w:t>
              </w:r>
            </w:ins>
          </w:p>
        </w:tc>
        <w:tc>
          <w:tcPr>
            <w:tcW w:w="1520" w:type="dxa"/>
            <w:tcBorders>
              <w:top w:val="nil"/>
              <w:left w:val="nil"/>
              <w:bottom w:val="nil"/>
              <w:right w:val="nil"/>
            </w:tcBorders>
            <w:shd w:val="clear" w:color="auto" w:fill="auto"/>
            <w:noWrap/>
            <w:vAlign w:val="bottom"/>
            <w:hideMark/>
          </w:tcPr>
          <w:p w14:paraId="402E52EA" w14:textId="77777777" w:rsidR="00C54988" w:rsidRPr="00C54988" w:rsidRDefault="00C54988" w:rsidP="00C54988">
            <w:pPr>
              <w:jc w:val="center"/>
              <w:rPr>
                <w:ins w:id="976" w:author="Vinicius Franco" w:date="2021-02-17T20:38:00Z"/>
                <w:rFonts w:ascii="Calibri" w:hAnsi="Calibri" w:cs="Calibri"/>
                <w:color w:val="000000"/>
                <w:sz w:val="18"/>
                <w:szCs w:val="18"/>
              </w:rPr>
            </w:pPr>
            <w:ins w:id="97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C2FA2DE" w14:textId="77777777" w:rsidR="00C54988" w:rsidRPr="00C54988" w:rsidRDefault="00C54988" w:rsidP="00C54988">
            <w:pPr>
              <w:jc w:val="center"/>
              <w:rPr>
                <w:ins w:id="978" w:author="Vinicius Franco" w:date="2021-02-17T20:38:00Z"/>
                <w:rFonts w:ascii="Calibri" w:hAnsi="Calibri" w:cs="Calibri"/>
                <w:color w:val="000000"/>
                <w:sz w:val="18"/>
                <w:szCs w:val="18"/>
              </w:rPr>
            </w:pPr>
            <w:ins w:id="97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A87F08B" w14:textId="77777777" w:rsidR="00C54988" w:rsidRPr="00C54988" w:rsidRDefault="00C54988" w:rsidP="00C54988">
            <w:pPr>
              <w:jc w:val="center"/>
              <w:rPr>
                <w:ins w:id="980" w:author="Vinicius Franco" w:date="2021-02-17T20:38:00Z"/>
                <w:rFonts w:ascii="Calibri" w:hAnsi="Calibri" w:cs="Calibri"/>
                <w:color w:val="000000"/>
                <w:sz w:val="18"/>
                <w:szCs w:val="18"/>
              </w:rPr>
            </w:pPr>
            <w:ins w:id="98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C23F2CB" w14:textId="77777777" w:rsidR="00C54988" w:rsidRPr="00C54988" w:rsidRDefault="00C54988" w:rsidP="00C54988">
            <w:pPr>
              <w:jc w:val="right"/>
              <w:rPr>
                <w:ins w:id="982" w:author="Vinicius Franco" w:date="2021-02-17T20:38:00Z"/>
                <w:rFonts w:ascii="Calibri" w:hAnsi="Calibri" w:cs="Calibri"/>
                <w:color w:val="000000"/>
                <w:sz w:val="18"/>
                <w:szCs w:val="18"/>
              </w:rPr>
            </w:pPr>
            <w:ins w:id="983" w:author="Vinicius Franco" w:date="2021-02-17T20:38:00Z">
              <w:r w:rsidRPr="00C54988">
                <w:rPr>
                  <w:rFonts w:ascii="Calibri" w:hAnsi="Calibri" w:cs="Calibri"/>
                  <w:color w:val="000000"/>
                  <w:sz w:val="18"/>
                  <w:szCs w:val="18"/>
                </w:rPr>
                <w:t>0,7501%</w:t>
              </w:r>
            </w:ins>
          </w:p>
        </w:tc>
      </w:tr>
      <w:tr w:rsidR="00C54988" w:rsidRPr="00C54988" w14:paraId="35F5BD35" w14:textId="77777777" w:rsidTr="00C54988">
        <w:trPr>
          <w:trHeight w:val="210"/>
          <w:ins w:id="984" w:author="Vinicius Franco" w:date="2021-02-17T20:38:00Z"/>
        </w:trPr>
        <w:tc>
          <w:tcPr>
            <w:tcW w:w="1520" w:type="dxa"/>
            <w:tcBorders>
              <w:top w:val="nil"/>
              <w:left w:val="nil"/>
              <w:bottom w:val="nil"/>
              <w:right w:val="nil"/>
            </w:tcBorders>
            <w:shd w:val="clear" w:color="auto" w:fill="auto"/>
            <w:noWrap/>
            <w:vAlign w:val="bottom"/>
            <w:hideMark/>
          </w:tcPr>
          <w:p w14:paraId="2264888D" w14:textId="77777777" w:rsidR="00C54988" w:rsidRPr="00C54988" w:rsidRDefault="00C54988" w:rsidP="00C54988">
            <w:pPr>
              <w:jc w:val="center"/>
              <w:rPr>
                <w:ins w:id="985" w:author="Vinicius Franco" w:date="2021-02-17T20:38:00Z"/>
                <w:rFonts w:ascii="Calibri" w:hAnsi="Calibri" w:cs="Calibri"/>
                <w:color w:val="000000"/>
                <w:sz w:val="18"/>
                <w:szCs w:val="18"/>
              </w:rPr>
            </w:pPr>
            <w:ins w:id="986" w:author="Vinicius Franco" w:date="2021-02-17T20:38:00Z">
              <w:r w:rsidRPr="00C54988">
                <w:rPr>
                  <w:rFonts w:ascii="Calibri" w:hAnsi="Calibri" w:cs="Calibri"/>
                  <w:color w:val="000000"/>
                  <w:sz w:val="18"/>
                  <w:szCs w:val="18"/>
                </w:rPr>
                <w:t>40</w:t>
              </w:r>
            </w:ins>
          </w:p>
        </w:tc>
        <w:tc>
          <w:tcPr>
            <w:tcW w:w="1520" w:type="dxa"/>
            <w:tcBorders>
              <w:top w:val="nil"/>
              <w:left w:val="nil"/>
              <w:bottom w:val="nil"/>
              <w:right w:val="nil"/>
            </w:tcBorders>
            <w:shd w:val="clear" w:color="auto" w:fill="auto"/>
            <w:noWrap/>
            <w:vAlign w:val="bottom"/>
            <w:hideMark/>
          </w:tcPr>
          <w:p w14:paraId="05D74ACA" w14:textId="77777777" w:rsidR="00C54988" w:rsidRPr="00C54988" w:rsidRDefault="00C54988" w:rsidP="00C54988">
            <w:pPr>
              <w:jc w:val="center"/>
              <w:rPr>
                <w:ins w:id="987" w:author="Vinicius Franco" w:date="2021-02-17T20:38:00Z"/>
                <w:rFonts w:ascii="Calibri" w:hAnsi="Calibri" w:cs="Calibri"/>
                <w:color w:val="000000"/>
                <w:sz w:val="18"/>
                <w:szCs w:val="18"/>
              </w:rPr>
            </w:pPr>
            <w:ins w:id="988" w:author="Vinicius Franco" w:date="2021-02-17T20:38:00Z">
              <w:r w:rsidRPr="00C54988">
                <w:rPr>
                  <w:rFonts w:ascii="Calibri" w:hAnsi="Calibri" w:cs="Calibri"/>
                  <w:color w:val="000000"/>
                  <w:sz w:val="18"/>
                  <w:szCs w:val="18"/>
                </w:rPr>
                <w:t>18/06/2024</w:t>
              </w:r>
            </w:ins>
          </w:p>
        </w:tc>
        <w:tc>
          <w:tcPr>
            <w:tcW w:w="1520" w:type="dxa"/>
            <w:tcBorders>
              <w:top w:val="nil"/>
              <w:left w:val="nil"/>
              <w:bottom w:val="nil"/>
              <w:right w:val="nil"/>
            </w:tcBorders>
            <w:shd w:val="clear" w:color="auto" w:fill="auto"/>
            <w:noWrap/>
            <w:vAlign w:val="bottom"/>
            <w:hideMark/>
          </w:tcPr>
          <w:p w14:paraId="2F5CD863" w14:textId="77777777" w:rsidR="00C54988" w:rsidRPr="00C54988" w:rsidRDefault="00C54988" w:rsidP="00C54988">
            <w:pPr>
              <w:jc w:val="center"/>
              <w:rPr>
                <w:ins w:id="989" w:author="Vinicius Franco" w:date="2021-02-17T20:38:00Z"/>
                <w:rFonts w:ascii="Calibri" w:hAnsi="Calibri" w:cs="Calibri"/>
                <w:color w:val="000000"/>
                <w:sz w:val="18"/>
                <w:szCs w:val="18"/>
              </w:rPr>
            </w:pPr>
            <w:ins w:id="99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7E61FDD" w14:textId="77777777" w:rsidR="00C54988" w:rsidRPr="00C54988" w:rsidRDefault="00C54988" w:rsidP="00C54988">
            <w:pPr>
              <w:jc w:val="center"/>
              <w:rPr>
                <w:ins w:id="991" w:author="Vinicius Franco" w:date="2021-02-17T20:38:00Z"/>
                <w:rFonts w:ascii="Calibri" w:hAnsi="Calibri" w:cs="Calibri"/>
                <w:color w:val="000000"/>
                <w:sz w:val="18"/>
                <w:szCs w:val="18"/>
              </w:rPr>
            </w:pPr>
            <w:ins w:id="99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2612937" w14:textId="77777777" w:rsidR="00C54988" w:rsidRPr="00C54988" w:rsidRDefault="00C54988" w:rsidP="00C54988">
            <w:pPr>
              <w:jc w:val="center"/>
              <w:rPr>
                <w:ins w:id="993" w:author="Vinicius Franco" w:date="2021-02-17T20:38:00Z"/>
                <w:rFonts w:ascii="Calibri" w:hAnsi="Calibri" w:cs="Calibri"/>
                <w:color w:val="000000"/>
                <w:sz w:val="18"/>
                <w:szCs w:val="18"/>
              </w:rPr>
            </w:pPr>
            <w:ins w:id="99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4770B35" w14:textId="77777777" w:rsidR="00C54988" w:rsidRPr="00C54988" w:rsidRDefault="00C54988" w:rsidP="00C54988">
            <w:pPr>
              <w:jc w:val="right"/>
              <w:rPr>
                <w:ins w:id="995" w:author="Vinicius Franco" w:date="2021-02-17T20:38:00Z"/>
                <w:rFonts w:ascii="Calibri" w:hAnsi="Calibri" w:cs="Calibri"/>
                <w:color w:val="000000"/>
                <w:sz w:val="18"/>
                <w:szCs w:val="18"/>
              </w:rPr>
            </w:pPr>
            <w:ins w:id="996" w:author="Vinicius Franco" w:date="2021-02-17T20:38:00Z">
              <w:r w:rsidRPr="00C54988">
                <w:rPr>
                  <w:rFonts w:ascii="Calibri" w:hAnsi="Calibri" w:cs="Calibri"/>
                  <w:color w:val="000000"/>
                  <w:sz w:val="18"/>
                  <w:szCs w:val="18"/>
                </w:rPr>
                <w:t>0,6680%</w:t>
              </w:r>
            </w:ins>
          </w:p>
        </w:tc>
      </w:tr>
      <w:tr w:rsidR="00C54988" w:rsidRPr="00C54988" w14:paraId="15EEFA9B" w14:textId="77777777" w:rsidTr="00C54988">
        <w:trPr>
          <w:trHeight w:val="210"/>
          <w:ins w:id="997" w:author="Vinicius Franco" w:date="2021-02-17T20:38:00Z"/>
        </w:trPr>
        <w:tc>
          <w:tcPr>
            <w:tcW w:w="1520" w:type="dxa"/>
            <w:tcBorders>
              <w:top w:val="nil"/>
              <w:left w:val="nil"/>
              <w:bottom w:val="nil"/>
              <w:right w:val="nil"/>
            </w:tcBorders>
            <w:shd w:val="clear" w:color="auto" w:fill="auto"/>
            <w:noWrap/>
            <w:vAlign w:val="bottom"/>
            <w:hideMark/>
          </w:tcPr>
          <w:p w14:paraId="2F6862A3" w14:textId="77777777" w:rsidR="00C54988" w:rsidRPr="00C54988" w:rsidRDefault="00C54988" w:rsidP="00C54988">
            <w:pPr>
              <w:jc w:val="center"/>
              <w:rPr>
                <w:ins w:id="998" w:author="Vinicius Franco" w:date="2021-02-17T20:38:00Z"/>
                <w:rFonts w:ascii="Calibri" w:hAnsi="Calibri" w:cs="Calibri"/>
                <w:color w:val="000000"/>
                <w:sz w:val="18"/>
                <w:szCs w:val="18"/>
              </w:rPr>
            </w:pPr>
            <w:ins w:id="999" w:author="Vinicius Franco" w:date="2021-02-17T20:38:00Z">
              <w:r w:rsidRPr="00C54988">
                <w:rPr>
                  <w:rFonts w:ascii="Calibri" w:hAnsi="Calibri" w:cs="Calibri"/>
                  <w:color w:val="000000"/>
                  <w:sz w:val="18"/>
                  <w:szCs w:val="18"/>
                </w:rPr>
                <w:t>41</w:t>
              </w:r>
            </w:ins>
          </w:p>
        </w:tc>
        <w:tc>
          <w:tcPr>
            <w:tcW w:w="1520" w:type="dxa"/>
            <w:tcBorders>
              <w:top w:val="nil"/>
              <w:left w:val="nil"/>
              <w:bottom w:val="nil"/>
              <w:right w:val="nil"/>
            </w:tcBorders>
            <w:shd w:val="clear" w:color="auto" w:fill="auto"/>
            <w:noWrap/>
            <w:vAlign w:val="bottom"/>
            <w:hideMark/>
          </w:tcPr>
          <w:p w14:paraId="529CCC86" w14:textId="77777777" w:rsidR="00C54988" w:rsidRPr="00C54988" w:rsidRDefault="00C54988" w:rsidP="00C54988">
            <w:pPr>
              <w:jc w:val="center"/>
              <w:rPr>
                <w:ins w:id="1000" w:author="Vinicius Franco" w:date="2021-02-17T20:38:00Z"/>
                <w:rFonts w:ascii="Calibri" w:hAnsi="Calibri" w:cs="Calibri"/>
                <w:color w:val="000000"/>
                <w:sz w:val="18"/>
                <w:szCs w:val="18"/>
              </w:rPr>
            </w:pPr>
            <w:ins w:id="1001" w:author="Vinicius Franco" w:date="2021-02-17T20:38:00Z">
              <w:r w:rsidRPr="00C54988">
                <w:rPr>
                  <w:rFonts w:ascii="Calibri" w:hAnsi="Calibri" w:cs="Calibri"/>
                  <w:color w:val="000000"/>
                  <w:sz w:val="18"/>
                  <w:szCs w:val="18"/>
                </w:rPr>
                <w:t>18/07/2024</w:t>
              </w:r>
            </w:ins>
          </w:p>
        </w:tc>
        <w:tc>
          <w:tcPr>
            <w:tcW w:w="1520" w:type="dxa"/>
            <w:tcBorders>
              <w:top w:val="nil"/>
              <w:left w:val="nil"/>
              <w:bottom w:val="nil"/>
              <w:right w:val="nil"/>
            </w:tcBorders>
            <w:shd w:val="clear" w:color="auto" w:fill="auto"/>
            <w:noWrap/>
            <w:vAlign w:val="bottom"/>
            <w:hideMark/>
          </w:tcPr>
          <w:p w14:paraId="645F0B31" w14:textId="77777777" w:rsidR="00C54988" w:rsidRPr="00C54988" w:rsidRDefault="00C54988" w:rsidP="00C54988">
            <w:pPr>
              <w:jc w:val="center"/>
              <w:rPr>
                <w:ins w:id="1002" w:author="Vinicius Franco" w:date="2021-02-17T20:38:00Z"/>
                <w:rFonts w:ascii="Calibri" w:hAnsi="Calibri" w:cs="Calibri"/>
                <w:color w:val="000000"/>
                <w:sz w:val="18"/>
                <w:szCs w:val="18"/>
              </w:rPr>
            </w:pPr>
            <w:ins w:id="100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D3D40D3" w14:textId="77777777" w:rsidR="00C54988" w:rsidRPr="00C54988" w:rsidRDefault="00C54988" w:rsidP="00C54988">
            <w:pPr>
              <w:jc w:val="center"/>
              <w:rPr>
                <w:ins w:id="1004" w:author="Vinicius Franco" w:date="2021-02-17T20:38:00Z"/>
                <w:rFonts w:ascii="Calibri" w:hAnsi="Calibri" w:cs="Calibri"/>
                <w:color w:val="000000"/>
                <w:sz w:val="18"/>
                <w:szCs w:val="18"/>
              </w:rPr>
            </w:pPr>
            <w:ins w:id="100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1ECB951" w14:textId="77777777" w:rsidR="00C54988" w:rsidRPr="00C54988" w:rsidRDefault="00C54988" w:rsidP="00C54988">
            <w:pPr>
              <w:jc w:val="center"/>
              <w:rPr>
                <w:ins w:id="1006" w:author="Vinicius Franco" w:date="2021-02-17T20:38:00Z"/>
                <w:rFonts w:ascii="Calibri" w:hAnsi="Calibri" w:cs="Calibri"/>
                <w:color w:val="000000"/>
                <w:sz w:val="18"/>
                <w:szCs w:val="18"/>
              </w:rPr>
            </w:pPr>
            <w:ins w:id="100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18E2A07" w14:textId="77777777" w:rsidR="00C54988" w:rsidRPr="00C54988" w:rsidRDefault="00C54988" w:rsidP="00C54988">
            <w:pPr>
              <w:jc w:val="right"/>
              <w:rPr>
                <w:ins w:id="1008" w:author="Vinicius Franco" w:date="2021-02-17T20:38:00Z"/>
                <w:rFonts w:ascii="Calibri" w:hAnsi="Calibri" w:cs="Calibri"/>
                <w:color w:val="000000"/>
                <w:sz w:val="18"/>
                <w:szCs w:val="18"/>
              </w:rPr>
            </w:pPr>
            <w:ins w:id="1009" w:author="Vinicius Franco" w:date="2021-02-17T20:38:00Z">
              <w:r w:rsidRPr="00C54988">
                <w:rPr>
                  <w:rFonts w:ascii="Calibri" w:hAnsi="Calibri" w:cs="Calibri"/>
                  <w:color w:val="000000"/>
                  <w:sz w:val="18"/>
                  <w:szCs w:val="18"/>
                </w:rPr>
                <w:t>0,6770%</w:t>
              </w:r>
            </w:ins>
          </w:p>
        </w:tc>
      </w:tr>
      <w:tr w:rsidR="00C54988" w:rsidRPr="00C54988" w14:paraId="33E753A2" w14:textId="77777777" w:rsidTr="00C54988">
        <w:trPr>
          <w:trHeight w:val="210"/>
          <w:ins w:id="1010" w:author="Vinicius Franco" w:date="2021-02-17T20:38:00Z"/>
        </w:trPr>
        <w:tc>
          <w:tcPr>
            <w:tcW w:w="1520" w:type="dxa"/>
            <w:tcBorders>
              <w:top w:val="nil"/>
              <w:left w:val="nil"/>
              <w:bottom w:val="nil"/>
              <w:right w:val="nil"/>
            </w:tcBorders>
            <w:shd w:val="clear" w:color="auto" w:fill="auto"/>
            <w:noWrap/>
            <w:vAlign w:val="bottom"/>
            <w:hideMark/>
          </w:tcPr>
          <w:p w14:paraId="0C10B84C" w14:textId="77777777" w:rsidR="00C54988" w:rsidRPr="00C54988" w:rsidRDefault="00C54988" w:rsidP="00C54988">
            <w:pPr>
              <w:jc w:val="center"/>
              <w:rPr>
                <w:ins w:id="1011" w:author="Vinicius Franco" w:date="2021-02-17T20:38:00Z"/>
                <w:rFonts w:ascii="Calibri" w:hAnsi="Calibri" w:cs="Calibri"/>
                <w:color w:val="000000"/>
                <w:sz w:val="18"/>
                <w:szCs w:val="18"/>
              </w:rPr>
            </w:pPr>
            <w:ins w:id="1012" w:author="Vinicius Franco" w:date="2021-02-17T20:38:00Z">
              <w:r w:rsidRPr="00C54988">
                <w:rPr>
                  <w:rFonts w:ascii="Calibri" w:hAnsi="Calibri" w:cs="Calibri"/>
                  <w:color w:val="000000"/>
                  <w:sz w:val="18"/>
                  <w:szCs w:val="18"/>
                </w:rPr>
                <w:t>42</w:t>
              </w:r>
            </w:ins>
          </w:p>
        </w:tc>
        <w:tc>
          <w:tcPr>
            <w:tcW w:w="1520" w:type="dxa"/>
            <w:tcBorders>
              <w:top w:val="nil"/>
              <w:left w:val="nil"/>
              <w:bottom w:val="nil"/>
              <w:right w:val="nil"/>
            </w:tcBorders>
            <w:shd w:val="clear" w:color="auto" w:fill="auto"/>
            <w:noWrap/>
            <w:vAlign w:val="bottom"/>
            <w:hideMark/>
          </w:tcPr>
          <w:p w14:paraId="787AE09F" w14:textId="77777777" w:rsidR="00C54988" w:rsidRPr="00C54988" w:rsidRDefault="00C54988" w:rsidP="00C54988">
            <w:pPr>
              <w:jc w:val="center"/>
              <w:rPr>
                <w:ins w:id="1013" w:author="Vinicius Franco" w:date="2021-02-17T20:38:00Z"/>
                <w:rFonts w:ascii="Calibri" w:hAnsi="Calibri" w:cs="Calibri"/>
                <w:color w:val="000000"/>
                <w:sz w:val="18"/>
                <w:szCs w:val="18"/>
              </w:rPr>
            </w:pPr>
            <w:ins w:id="1014" w:author="Vinicius Franco" w:date="2021-02-17T20:38:00Z">
              <w:r w:rsidRPr="00C54988">
                <w:rPr>
                  <w:rFonts w:ascii="Calibri" w:hAnsi="Calibri" w:cs="Calibri"/>
                  <w:color w:val="000000"/>
                  <w:sz w:val="18"/>
                  <w:szCs w:val="18"/>
                </w:rPr>
                <w:t>16/08/2024</w:t>
              </w:r>
            </w:ins>
          </w:p>
        </w:tc>
        <w:tc>
          <w:tcPr>
            <w:tcW w:w="1520" w:type="dxa"/>
            <w:tcBorders>
              <w:top w:val="nil"/>
              <w:left w:val="nil"/>
              <w:bottom w:val="nil"/>
              <w:right w:val="nil"/>
            </w:tcBorders>
            <w:shd w:val="clear" w:color="auto" w:fill="auto"/>
            <w:noWrap/>
            <w:vAlign w:val="bottom"/>
            <w:hideMark/>
          </w:tcPr>
          <w:p w14:paraId="1D0829A0" w14:textId="77777777" w:rsidR="00C54988" w:rsidRPr="00C54988" w:rsidRDefault="00C54988" w:rsidP="00C54988">
            <w:pPr>
              <w:jc w:val="center"/>
              <w:rPr>
                <w:ins w:id="1015" w:author="Vinicius Franco" w:date="2021-02-17T20:38:00Z"/>
                <w:rFonts w:ascii="Calibri" w:hAnsi="Calibri" w:cs="Calibri"/>
                <w:color w:val="000000"/>
                <w:sz w:val="18"/>
                <w:szCs w:val="18"/>
              </w:rPr>
            </w:pPr>
            <w:ins w:id="101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D31AE53" w14:textId="77777777" w:rsidR="00C54988" w:rsidRPr="00C54988" w:rsidRDefault="00C54988" w:rsidP="00C54988">
            <w:pPr>
              <w:jc w:val="center"/>
              <w:rPr>
                <w:ins w:id="1017" w:author="Vinicius Franco" w:date="2021-02-17T20:38:00Z"/>
                <w:rFonts w:ascii="Calibri" w:hAnsi="Calibri" w:cs="Calibri"/>
                <w:color w:val="000000"/>
                <w:sz w:val="18"/>
                <w:szCs w:val="18"/>
              </w:rPr>
            </w:pPr>
            <w:ins w:id="101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5F97FC4" w14:textId="77777777" w:rsidR="00C54988" w:rsidRPr="00C54988" w:rsidRDefault="00C54988" w:rsidP="00C54988">
            <w:pPr>
              <w:jc w:val="center"/>
              <w:rPr>
                <w:ins w:id="1019" w:author="Vinicius Franco" w:date="2021-02-17T20:38:00Z"/>
                <w:rFonts w:ascii="Calibri" w:hAnsi="Calibri" w:cs="Calibri"/>
                <w:color w:val="000000"/>
                <w:sz w:val="18"/>
                <w:szCs w:val="18"/>
              </w:rPr>
            </w:pPr>
            <w:ins w:id="102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FA76555" w14:textId="77777777" w:rsidR="00C54988" w:rsidRPr="00C54988" w:rsidRDefault="00C54988" w:rsidP="00C54988">
            <w:pPr>
              <w:jc w:val="right"/>
              <w:rPr>
                <w:ins w:id="1021" w:author="Vinicius Franco" w:date="2021-02-17T20:38:00Z"/>
                <w:rFonts w:ascii="Calibri" w:hAnsi="Calibri" w:cs="Calibri"/>
                <w:color w:val="000000"/>
                <w:sz w:val="18"/>
                <w:szCs w:val="18"/>
              </w:rPr>
            </w:pPr>
            <w:ins w:id="1022" w:author="Vinicius Franco" w:date="2021-02-17T20:38:00Z">
              <w:r w:rsidRPr="00C54988">
                <w:rPr>
                  <w:rFonts w:ascii="Calibri" w:hAnsi="Calibri" w:cs="Calibri"/>
                  <w:color w:val="000000"/>
                  <w:sz w:val="18"/>
                  <w:szCs w:val="18"/>
                </w:rPr>
                <w:t>0,7170%</w:t>
              </w:r>
            </w:ins>
          </w:p>
        </w:tc>
      </w:tr>
      <w:tr w:rsidR="00C54988" w:rsidRPr="00C54988" w14:paraId="71138E79" w14:textId="77777777" w:rsidTr="00C54988">
        <w:trPr>
          <w:trHeight w:val="210"/>
          <w:ins w:id="1023" w:author="Vinicius Franco" w:date="2021-02-17T20:38:00Z"/>
        </w:trPr>
        <w:tc>
          <w:tcPr>
            <w:tcW w:w="1520" w:type="dxa"/>
            <w:tcBorders>
              <w:top w:val="nil"/>
              <w:left w:val="nil"/>
              <w:bottom w:val="nil"/>
              <w:right w:val="nil"/>
            </w:tcBorders>
            <w:shd w:val="clear" w:color="auto" w:fill="auto"/>
            <w:noWrap/>
            <w:vAlign w:val="bottom"/>
            <w:hideMark/>
          </w:tcPr>
          <w:p w14:paraId="4C803AF4" w14:textId="77777777" w:rsidR="00C54988" w:rsidRPr="00C54988" w:rsidRDefault="00C54988" w:rsidP="00C54988">
            <w:pPr>
              <w:jc w:val="center"/>
              <w:rPr>
                <w:ins w:id="1024" w:author="Vinicius Franco" w:date="2021-02-17T20:38:00Z"/>
                <w:rFonts w:ascii="Calibri" w:hAnsi="Calibri" w:cs="Calibri"/>
                <w:color w:val="000000"/>
                <w:sz w:val="18"/>
                <w:szCs w:val="18"/>
              </w:rPr>
            </w:pPr>
            <w:ins w:id="1025" w:author="Vinicius Franco" w:date="2021-02-17T20:38:00Z">
              <w:r w:rsidRPr="00C54988">
                <w:rPr>
                  <w:rFonts w:ascii="Calibri" w:hAnsi="Calibri" w:cs="Calibri"/>
                  <w:color w:val="000000"/>
                  <w:sz w:val="18"/>
                  <w:szCs w:val="18"/>
                </w:rPr>
                <w:t>43</w:t>
              </w:r>
            </w:ins>
          </w:p>
        </w:tc>
        <w:tc>
          <w:tcPr>
            <w:tcW w:w="1520" w:type="dxa"/>
            <w:tcBorders>
              <w:top w:val="nil"/>
              <w:left w:val="nil"/>
              <w:bottom w:val="nil"/>
              <w:right w:val="nil"/>
            </w:tcBorders>
            <w:shd w:val="clear" w:color="auto" w:fill="auto"/>
            <w:noWrap/>
            <w:vAlign w:val="bottom"/>
            <w:hideMark/>
          </w:tcPr>
          <w:p w14:paraId="6E6278F5" w14:textId="77777777" w:rsidR="00C54988" w:rsidRPr="00C54988" w:rsidRDefault="00C54988" w:rsidP="00C54988">
            <w:pPr>
              <w:jc w:val="center"/>
              <w:rPr>
                <w:ins w:id="1026" w:author="Vinicius Franco" w:date="2021-02-17T20:38:00Z"/>
                <w:rFonts w:ascii="Calibri" w:hAnsi="Calibri" w:cs="Calibri"/>
                <w:color w:val="000000"/>
                <w:sz w:val="18"/>
                <w:szCs w:val="18"/>
              </w:rPr>
            </w:pPr>
            <w:ins w:id="1027" w:author="Vinicius Franco" w:date="2021-02-17T20:38:00Z">
              <w:r w:rsidRPr="00C54988">
                <w:rPr>
                  <w:rFonts w:ascii="Calibri" w:hAnsi="Calibri" w:cs="Calibri"/>
                  <w:color w:val="000000"/>
                  <w:sz w:val="18"/>
                  <w:szCs w:val="18"/>
                </w:rPr>
                <w:t>18/09/2024</w:t>
              </w:r>
            </w:ins>
          </w:p>
        </w:tc>
        <w:tc>
          <w:tcPr>
            <w:tcW w:w="1520" w:type="dxa"/>
            <w:tcBorders>
              <w:top w:val="nil"/>
              <w:left w:val="nil"/>
              <w:bottom w:val="nil"/>
              <w:right w:val="nil"/>
            </w:tcBorders>
            <w:shd w:val="clear" w:color="auto" w:fill="auto"/>
            <w:noWrap/>
            <w:vAlign w:val="bottom"/>
            <w:hideMark/>
          </w:tcPr>
          <w:p w14:paraId="52C7326F" w14:textId="77777777" w:rsidR="00C54988" w:rsidRPr="00C54988" w:rsidRDefault="00C54988" w:rsidP="00C54988">
            <w:pPr>
              <w:jc w:val="center"/>
              <w:rPr>
                <w:ins w:id="1028" w:author="Vinicius Franco" w:date="2021-02-17T20:38:00Z"/>
                <w:rFonts w:ascii="Calibri" w:hAnsi="Calibri" w:cs="Calibri"/>
                <w:color w:val="000000"/>
                <w:sz w:val="18"/>
                <w:szCs w:val="18"/>
              </w:rPr>
            </w:pPr>
            <w:ins w:id="102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EE6A7AA" w14:textId="77777777" w:rsidR="00C54988" w:rsidRPr="00C54988" w:rsidRDefault="00C54988" w:rsidP="00C54988">
            <w:pPr>
              <w:jc w:val="center"/>
              <w:rPr>
                <w:ins w:id="1030" w:author="Vinicius Franco" w:date="2021-02-17T20:38:00Z"/>
                <w:rFonts w:ascii="Calibri" w:hAnsi="Calibri" w:cs="Calibri"/>
                <w:color w:val="000000"/>
                <w:sz w:val="18"/>
                <w:szCs w:val="18"/>
              </w:rPr>
            </w:pPr>
            <w:ins w:id="103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1BAE858" w14:textId="77777777" w:rsidR="00C54988" w:rsidRPr="00C54988" w:rsidRDefault="00C54988" w:rsidP="00C54988">
            <w:pPr>
              <w:jc w:val="center"/>
              <w:rPr>
                <w:ins w:id="1032" w:author="Vinicius Franco" w:date="2021-02-17T20:38:00Z"/>
                <w:rFonts w:ascii="Calibri" w:hAnsi="Calibri" w:cs="Calibri"/>
                <w:color w:val="000000"/>
                <w:sz w:val="18"/>
                <w:szCs w:val="18"/>
              </w:rPr>
            </w:pPr>
            <w:ins w:id="103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A704BA9" w14:textId="77777777" w:rsidR="00C54988" w:rsidRPr="00C54988" w:rsidRDefault="00C54988" w:rsidP="00C54988">
            <w:pPr>
              <w:jc w:val="right"/>
              <w:rPr>
                <w:ins w:id="1034" w:author="Vinicius Franco" w:date="2021-02-17T20:38:00Z"/>
                <w:rFonts w:ascii="Calibri" w:hAnsi="Calibri" w:cs="Calibri"/>
                <w:color w:val="000000"/>
                <w:sz w:val="18"/>
                <w:szCs w:val="18"/>
              </w:rPr>
            </w:pPr>
            <w:ins w:id="1035" w:author="Vinicius Franco" w:date="2021-02-17T20:38:00Z">
              <w:r w:rsidRPr="00C54988">
                <w:rPr>
                  <w:rFonts w:ascii="Calibri" w:hAnsi="Calibri" w:cs="Calibri"/>
                  <w:color w:val="000000"/>
                  <w:sz w:val="18"/>
                  <w:szCs w:val="18"/>
                </w:rPr>
                <w:t>0,6653%</w:t>
              </w:r>
            </w:ins>
          </w:p>
        </w:tc>
      </w:tr>
      <w:tr w:rsidR="00C54988" w:rsidRPr="00C54988" w14:paraId="20508718" w14:textId="77777777" w:rsidTr="00C54988">
        <w:trPr>
          <w:trHeight w:val="210"/>
          <w:ins w:id="1036" w:author="Vinicius Franco" w:date="2021-02-17T20:38:00Z"/>
        </w:trPr>
        <w:tc>
          <w:tcPr>
            <w:tcW w:w="1520" w:type="dxa"/>
            <w:tcBorders>
              <w:top w:val="nil"/>
              <w:left w:val="nil"/>
              <w:bottom w:val="nil"/>
              <w:right w:val="nil"/>
            </w:tcBorders>
            <w:shd w:val="clear" w:color="auto" w:fill="auto"/>
            <w:noWrap/>
            <w:vAlign w:val="bottom"/>
            <w:hideMark/>
          </w:tcPr>
          <w:p w14:paraId="164DB05F" w14:textId="77777777" w:rsidR="00C54988" w:rsidRPr="00C54988" w:rsidRDefault="00C54988" w:rsidP="00C54988">
            <w:pPr>
              <w:jc w:val="center"/>
              <w:rPr>
                <w:ins w:id="1037" w:author="Vinicius Franco" w:date="2021-02-17T20:38:00Z"/>
                <w:rFonts w:ascii="Calibri" w:hAnsi="Calibri" w:cs="Calibri"/>
                <w:color w:val="000000"/>
                <w:sz w:val="18"/>
                <w:szCs w:val="18"/>
              </w:rPr>
            </w:pPr>
            <w:ins w:id="1038" w:author="Vinicius Franco" w:date="2021-02-17T20:38:00Z">
              <w:r w:rsidRPr="00C54988">
                <w:rPr>
                  <w:rFonts w:ascii="Calibri" w:hAnsi="Calibri" w:cs="Calibri"/>
                  <w:color w:val="000000"/>
                  <w:sz w:val="18"/>
                  <w:szCs w:val="18"/>
                </w:rPr>
                <w:t>44</w:t>
              </w:r>
            </w:ins>
          </w:p>
        </w:tc>
        <w:tc>
          <w:tcPr>
            <w:tcW w:w="1520" w:type="dxa"/>
            <w:tcBorders>
              <w:top w:val="nil"/>
              <w:left w:val="nil"/>
              <w:bottom w:val="nil"/>
              <w:right w:val="nil"/>
            </w:tcBorders>
            <w:shd w:val="clear" w:color="auto" w:fill="auto"/>
            <w:noWrap/>
            <w:vAlign w:val="bottom"/>
            <w:hideMark/>
          </w:tcPr>
          <w:p w14:paraId="3D73DC17" w14:textId="77777777" w:rsidR="00C54988" w:rsidRPr="00C54988" w:rsidRDefault="00C54988" w:rsidP="00C54988">
            <w:pPr>
              <w:jc w:val="center"/>
              <w:rPr>
                <w:ins w:id="1039" w:author="Vinicius Franco" w:date="2021-02-17T20:38:00Z"/>
                <w:rFonts w:ascii="Calibri" w:hAnsi="Calibri" w:cs="Calibri"/>
                <w:color w:val="000000"/>
                <w:sz w:val="18"/>
                <w:szCs w:val="18"/>
              </w:rPr>
            </w:pPr>
            <w:ins w:id="1040" w:author="Vinicius Franco" w:date="2021-02-17T20:38:00Z">
              <w:r w:rsidRPr="00C54988">
                <w:rPr>
                  <w:rFonts w:ascii="Calibri" w:hAnsi="Calibri" w:cs="Calibri"/>
                  <w:color w:val="000000"/>
                  <w:sz w:val="18"/>
                  <w:szCs w:val="18"/>
                </w:rPr>
                <w:t>17/10/2024</w:t>
              </w:r>
            </w:ins>
          </w:p>
        </w:tc>
        <w:tc>
          <w:tcPr>
            <w:tcW w:w="1520" w:type="dxa"/>
            <w:tcBorders>
              <w:top w:val="nil"/>
              <w:left w:val="nil"/>
              <w:bottom w:val="nil"/>
              <w:right w:val="nil"/>
            </w:tcBorders>
            <w:shd w:val="clear" w:color="auto" w:fill="auto"/>
            <w:noWrap/>
            <w:vAlign w:val="bottom"/>
            <w:hideMark/>
          </w:tcPr>
          <w:p w14:paraId="20CF454F" w14:textId="77777777" w:rsidR="00C54988" w:rsidRPr="00C54988" w:rsidRDefault="00C54988" w:rsidP="00C54988">
            <w:pPr>
              <w:jc w:val="center"/>
              <w:rPr>
                <w:ins w:id="1041" w:author="Vinicius Franco" w:date="2021-02-17T20:38:00Z"/>
                <w:rFonts w:ascii="Calibri" w:hAnsi="Calibri" w:cs="Calibri"/>
                <w:color w:val="000000"/>
                <w:sz w:val="18"/>
                <w:szCs w:val="18"/>
              </w:rPr>
            </w:pPr>
            <w:ins w:id="104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AA2B134" w14:textId="77777777" w:rsidR="00C54988" w:rsidRPr="00C54988" w:rsidRDefault="00C54988" w:rsidP="00C54988">
            <w:pPr>
              <w:jc w:val="center"/>
              <w:rPr>
                <w:ins w:id="1043" w:author="Vinicius Franco" w:date="2021-02-17T20:38:00Z"/>
                <w:rFonts w:ascii="Calibri" w:hAnsi="Calibri" w:cs="Calibri"/>
                <w:color w:val="000000"/>
                <w:sz w:val="18"/>
                <w:szCs w:val="18"/>
              </w:rPr>
            </w:pPr>
            <w:ins w:id="104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E74F8FF" w14:textId="77777777" w:rsidR="00C54988" w:rsidRPr="00C54988" w:rsidRDefault="00C54988" w:rsidP="00C54988">
            <w:pPr>
              <w:jc w:val="center"/>
              <w:rPr>
                <w:ins w:id="1045" w:author="Vinicius Franco" w:date="2021-02-17T20:38:00Z"/>
                <w:rFonts w:ascii="Calibri" w:hAnsi="Calibri" w:cs="Calibri"/>
                <w:color w:val="000000"/>
                <w:sz w:val="18"/>
                <w:szCs w:val="18"/>
              </w:rPr>
            </w:pPr>
            <w:ins w:id="104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8813810" w14:textId="77777777" w:rsidR="00C54988" w:rsidRPr="00C54988" w:rsidRDefault="00C54988" w:rsidP="00C54988">
            <w:pPr>
              <w:jc w:val="right"/>
              <w:rPr>
                <w:ins w:id="1047" w:author="Vinicius Franco" w:date="2021-02-17T20:38:00Z"/>
                <w:rFonts w:ascii="Calibri" w:hAnsi="Calibri" w:cs="Calibri"/>
                <w:color w:val="000000"/>
                <w:sz w:val="18"/>
                <w:szCs w:val="18"/>
              </w:rPr>
            </w:pPr>
            <w:ins w:id="1048" w:author="Vinicius Franco" w:date="2021-02-17T20:38:00Z">
              <w:r w:rsidRPr="00C54988">
                <w:rPr>
                  <w:rFonts w:ascii="Calibri" w:hAnsi="Calibri" w:cs="Calibri"/>
                  <w:color w:val="000000"/>
                  <w:sz w:val="18"/>
                  <w:szCs w:val="18"/>
                </w:rPr>
                <w:t>0,7632%</w:t>
              </w:r>
            </w:ins>
          </w:p>
        </w:tc>
      </w:tr>
      <w:tr w:rsidR="00C54988" w:rsidRPr="00C54988" w14:paraId="289D2F61" w14:textId="77777777" w:rsidTr="00C54988">
        <w:trPr>
          <w:trHeight w:val="210"/>
          <w:ins w:id="1049" w:author="Vinicius Franco" w:date="2021-02-17T20:38:00Z"/>
        </w:trPr>
        <w:tc>
          <w:tcPr>
            <w:tcW w:w="1520" w:type="dxa"/>
            <w:tcBorders>
              <w:top w:val="nil"/>
              <w:left w:val="nil"/>
              <w:bottom w:val="nil"/>
              <w:right w:val="nil"/>
            </w:tcBorders>
            <w:shd w:val="clear" w:color="auto" w:fill="auto"/>
            <w:noWrap/>
            <w:vAlign w:val="bottom"/>
            <w:hideMark/>
          </w:tcPr>
          <w:p w14:paraId="4C5B6FEC" w14:textId="77777777" w:rsidR="00C54988" w:rsidRPr="00C54988" w:rsidRDefault="00C54988" w:rsidP="00C54988">
            <w:pPr>
              <w:jc w:val="center"/>
              <w:rPr>
                <w:ins w:id="1050" w:author="Vinicius Franco" w:date="2021-02-17T20:38:00Z"/>
                <w:rFonts w:ascii="Calibri" w:hAnsi="Calibri" w:cs="Calibri"/>
                <w:color w:val="000000"/>
                <w:sz w:val="18"/>
                <w:szCs w:val="18"/>
              </w:rPr>
            </w:pPr>
            <w:ins w:id="1051" w:author="Vinicius Franco" w:date="2021-02-17T20:38:00Z">
              <w:r w:rsidRPr="00C54988">
                <w:rPr>
                  <w:rFonts w:ascii="Calibri" w:hAnsi="Calibri" w:cs="Calibri"/>
                  <w:color w:val="000000"/>
                  <w:sz w:val="18"/>
                  <w:szCs w:val="18"/>
                </w:rPr>
                <w:t>45</w:t>
              </w:r>
            </w:ins>
          </w:p>
        </w:tc>
        <w:tc>
          <w:tcPr>
            <w:tcW w:w="1520" w:type="dxa"/>
            <w:tcBorders>
              <w:top w:val="nil"/>
              <w:left w:val="nil"/>
              <w:bottom w:val="nil"/>
              <w:right w:val="nil"/>
            </w:tcBorders>
            <w:shd w:val="clear" w:color="auto" w:fill="auto"/>
            <w:noWrap/>
            <w:vAlign w:val="bottom"/>
            <w:hideMark/>
          </w:tcPr>
          <w:p w14:paraId="6AE18028" w14:textId="77777777" w:rsidR="00C54988" w:rsidRPr="00C54988" w:rsidRDefault="00C54988" w:rsidP="00C54988">
            <w:pPr>
              <w:jc w:val="center"/>
              <w:rPr>
                <w:ins w:id="1052" w:author="Vinicius Franco" w:date="2021-02-17T20:38:00Z"/>
                <w:rFonts w:ascii="Calibri" w:hAnsi="Calibri" w:cs="Calibri"/>
                <w:color w:val="000000"/>
                <w:sz w:val="18"/>
                <w:szCs w:val="18"/>
              </w:rPr>
            </w:pPr>
            <w:ins w:id="1053" w:author="Vinicius Franco" w:date="2021-02-17T20:38:00Z">
              <w:r w:rsidRPr="00C54988">
                <w:rPr>
                  <w:rFonts w:ascii="Calibri" w:hAnsi="Calibri" w:cs="Calibri"/>
                  <w:color w:val="000000"/>
                  <w:sz w:val="18"/>
                  <w:szCs w:val="18"/>
                </w:rPr>
                <w:t>18/11/2024</w:t>
              </w:r>
            </w:ins>
          </w:p>
        </w:tc>
        <w:tc>
          <w:tcPr>
            <w:tcW w:w="1520" w:type="dxa"/>
            <w:tcBorders>
              <w:top w:val="nil"/>
              <w:left w:val="nil"/>
              <w:bottom w:val="nil"/>
              <w:right w:val="nil"/>
            </w:tcBorders>
            <w:shd w:val="clear" w:color="auto" w:fill="auto"/>
            <w:noWrap/>
            <w:vAlign w:val="bottom"/>
            <w:hideMark/>
          </w:tcPr>
          <w:p w14:paraId="67FE6D0C" w14:textId="77777777" w:rsidR="00C54988" w:rsidRPr="00C54988" w:rsidRDefault="00C54988" w:rsidP="00C54988">
            <w:pPr>
              <w:jc w:val="center"/>
              <w:rPr>
                <w:ins w:id="1054" w:author="Vinicius Franco" w:date="2021-02-17T20:38:00Z"/>
                <w:rFonts w:ascii="Calibri" w:hAnsi="Calibri" w:cs="Calibri"/>
                <w:color w:val="000000"/>
                <w:sz w:val="18"/>
                <w:szCs w:val="18"/>
              </w:rPr>
            </w:pPr>
            <w:ins w:id="105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6AA6291" w14:textId="77777777" w:rsidR="00C54988" w:rsidRPr="00C54988" w:rsidRDefault="00C54988" w:rsidP="00C54988">
            <w:pPr>
              <w:jc w:val="center"/>
              <w:rPr>
                <w:ins w:id="1056" w:author="Vinicius Franco" w:date="2021-02-17T20:38:00Z"/>
                <w:rFonts w:ascii="Calibri" w:hAnsi="Calibri" w:cs="Calibri"/>
                <w:color w:val="000000"/>
                <w:sz w:val="18"/>
                <w:szCs w:val="18"/>
              </w:rPr>
            </w:pPr>
            <w:ins w:id="105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1941C28" w14:textId="77777777" w:rsidR="00C54988" w:rsidRPr="00C54988" w:rsidRDefault="00C54988" w:rsidP="00C54988">
            <w:pPr>
              <w:jc w:val="center"/>
              <w:rPr>
                <w:ins w:id="1058" w:author="Vinicius Franco" w:date="2021-02-17T20:38:00Z"/>
                <w:rFonts w:ascii="Calibri" w:hAnsi="Calibri" w:cs="Calibri"/>
                <w:color w:val="000000"/>
                <w:sz w:val="18"/>
                <w:szCs w:val="18"/>
              </w:rPr>
            </w:pPr>
            <w:ins w:id="105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A090F4F" w14:textId="77777777" w:rsidR="00C54988" w:rsidRPr="00C54988" w:rsidRDefault="00C54988" w:rsidP="00C54988">
            <w:pPr>
              <w:jc w:val="right"/>
              <w:rPr>
                <w:ins w:id="1060" w:author="Vinicius Franco" w:date="2021-02-17T20:38:00Z"/>
                <w:rFonts w:ascii="Calibri" w:hAnsi="Calibri" w:cs="Calibri"/>
                <w:color w:val="000000"/>
                <w:sz w:val="18"/>
                <w:szCs w:val="18"/>
              </w:rPr>
            </w:pPr>
            <w:ins w:id="1061" w:author="Vinicius Franco" w:date="2021-02-17T20:38:00Z">
              <w:r w:rsidRPr="00C54988">
                <w:rPr>
                  <w:rFonts w:ascii="Calibri" w:hAnsi="Calibri" w:cs="Calibri"/>
                  <w:color w:val="000000"/>
                  <w:sz w:val="18"/>
                  <w:szCs w:val="18"/>
                </w:rPr>
                <w:t>0,7466%</w:t>
              </w:r>
            </w:ins>
          </w:p>
        </w:tc>
      </w:tr>
      <w:tr w:rsidR="00C54988" w:rsidRPr="00C54988" w14:paraId="1DE96403" w14:textId="77777777" w:rsidTr="00C54988">
        <w:trPr>
          <w:trHeight w:val="210"/>
          <w:ins w:id="1062" w:author="Vinicius Franco" w:date="2021-02-17T20:38:00Z"/>
        </w:trPr>
        <w:tc>
          <w:tcPr>
            <w:tcW w:w="1520" w:type="dxa"/>
            <w:tcBorders>
              <w:top w:val="nil"/>
              <w:left w:val="nil"/>
              <w:bottom w:val="nil"/>
              <w:right w:val="nil"/>
            </w:tcBorders>
            <w:shd w:val="clear" w:color="auto" w:fill="auto"/>
            <w:noWrap/>
            <w:vAlign w:val="bottom"/>
            <w:hideMark/>
          </w:tcPr>
          <w:p w14:paraId="312F625F" w14:textId="77777777" w:rsidR="00C54988" w:rsidRPr="00C54988" w:rsidRDefault="00C54988" w:rsidP="00C54988">
            <w:pPr>
              <w:jc w:val="center"/>
              <w:rPr>
                <w:ins w:id="1063" w:author="Vinicius Franco" w:date="2021-02-17T20:38:00Z"/>
                <w:rFonts w:ascii="Calibri" w:hAnsi="Calibri" w:cs="Calibri"/>
                <w:color w:val="000000"/>
                <w:sz w:val="18"/>
                <w:szCs w:val="18"/>
              </w:rPr>
            </w:pPr>
            <w:ins w:id="1064" w:author="Vinicius Franco" w:date="2021-02-17T20:38:00Z">
              <w:r w:rsidRPr="00C54988">
                <w:rPr>
                  <w:rFonts w:ascii="Calibri" w:hAnsi="Calibri" w:cs="Calibri"/>
                  <w:color w:val="000000"/>
                  <w:sz w:val="18"/>
                  <w:szCs w:val="18"/>
                </w:rPr>
                <w:t>46</w:t>
              </w:r>
            </w:ins>
          </w:p>
        </w:tc>
        <w:tc>
          <w:tcPr>
            <w:tcW w:w="1520" w:type="dxa"/>
            <w:tcBorders>
              <w:top w:val="nil"/>
              <w:left w:val="nil"/>
              <w:bottom w:val="nil"/>
              <w:right w:val="nil"/>
            </w:tcBorders>
            <w:shd w:val="clear" w:color="auto" w:fill="auto"/>
            <w:noWrap/>
            <w:vAlign w:val="bottom"/>
            <w:hideMark/>
          </w:tcPr>
          <w:p w14:paraId="01DDB0F4" w14:textId="77777777" w:rsidR="00C54988" w:rsidRPr="00C54988" w:rsidRDefault="00C54988" w:rsidP="00C54988">
            <w:pPr>
              <w:jc w:val="center"/>
              <w:rPr>
                <w:ins w:id="1065" w:author="Vinicius Franco" w:date="2021-02-17T20:38:00Z"/>
                <w:rFonts w:ascii="Calibri" w:hAnsi="Calibri" w:cs="Calibri"/>
                <w:color w:val="000000"/>
                <w:sz w:val="18"/>
                <w:szCs w:val="18"/>
              </w:rPr>
            </w:pPr>
            <w:ins w:id="1066" w:author="Vinicius Franco" w:date="2021-02-17T20:38:00Z">
              <w:r w:rsidRPr="00C54988">
                <w:rPr>
                  <w:rFonts w:ascii="Calibri" w:hAnsi="Calibri" w:cs="Calibri"/>
                  <w:color w:val="000000"/>
                  <w:sz w:val="18"/>
                  <w:szCs w:val="18"/>
                </w:rPr>
                <w:t>18/12/2024</w:t>
              </w:r>
            </w:ins>
          </w:p>
        </w:tc>
        <w:tc>
          <w:tcPr>
            <w:tcW w:w="1520" w:type="dxa"/>
            <w:tcBorders>
              <w:top w:val="nil"/>
              <w:left w:val="nil"/>
              <w:bottom w:val="nil"/>
              <w:right w:val="nil"/>
            </w:tcBorders>
            <w:shd w:val="clear" w:color="auto" w:fill="auto"/>
            <w:noWrap/>
            <w:vAlign w:val="bottom"/>
            <w:hideMark/>
          </w:tcPr>
          <w:p w14:paraId="30DA3D55" w14:textId="77777777" w:rsidR="00C54988" w:rsidRPr="00C54988" w:rsidRDefault="00C54988" w:rsidP="00C54988">
            <w:pPr>
              <w:jc w:val="center"/>
              <w:rPr>
                <w:ins w:id="1067" w:author="Vinicius Franco" w:date="2021-02-17T20:38:00Z"/>
                <w:rFonts w:ascii="Calibri" w:hAnsi="Calibri" w:cs="Calibri"/>
                <w:color w:val="000000"/>
                <w:sz w:val="18"/>
                <w:szCs w:val="18"/>
              </w:rPr>
            </w:pPr>
            <w:ins w:id="106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F6FC4AA" w14:textId="77777777" w:rsidR="00C54988" w:rsidRPr="00C54988" w:rsidRDefault="00C54988" w:rsidP="00C54988">
            <w:pPr>
              <w:jc w:val="center"/>
              <w:rPr>
                <w:ins w:id="1069" w:author="Vinicius Franco" w:date="2021-02-17T20:38:00Z"/>
                <w:rFonts w:ascii="Calibri" w:hAnsi="Calibri" w:cs="Calibri"/>
                <w:color w:val="000000"/>
                <w:sz w:val="18"/>
                <w:szCs w:val="18"/>
              </w:rPr>
            </w:pPr>
            <w:ins w:id="107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DD895FC" w14:textId="77777777" w:rsidR="00C54988" w:rsidRPr="00C54988" w:rsidRDefault="00C54988" w:rsidP="00C54988">
            <w:pPr>
              <w:jc w:val="center"/>
              <w:rPr>
                <w:ins w:id="1071" w:author="Vinicius Franco" w:date="2021-02-17T20:38:00Z"/>
                <w:rFonts w:ascii="Calibri" w:hAnsi="Calibri" w:cs="Calibri"/>
                <w:color w:val="000000"/>
                <w:sz w:val="18"/>
                <w:szCs w:val="18"/>
              </w:rPr>
            </w:pPr>
            <w:ins w:id="107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8FEB16D" w14:textId="77777777" w:rsidR="00C54988" w:rsidRPr="00C54988" w:rsidRDefault="00C54988" w:rsidP="00C54988">
            <w:pPr>
              <w:jc w:val="right"/>
              <w:rPr>
                <w:ins w:id="1073" w:author="Vinicius Franco" w:date="2021-02-17T20:38:00Z"/>
                <w:rFonts w:ascii="Calibri" w:hAnsi="Calibri" w:cs="Calibri"/>
                <w:color w:val="000000"/>
                <w:sz w:val="18"/>
                <w:szCs w:val="18"/>
              </w:rPr>
            </w:pPr>
            <w:ins w:id="1074" w:author="Vinicius Franco" w:date="2021-02-17T20:38:00Z">
              <w:r w:rsidRPr="00C54988">
                <w:rPr>
                  <w:rFonts w:ascii="Calibri" w:hAnsi="Calibri" w:cs="Calibri"/>
                  <w:color w:val="000000"/>
                  <w:sz w:val="18"/>
                  <w:szCs w:val="18"/>
                </w:rPr>
                <w:t>0,7263%</w:t>
              </w:r>
            </w:ins>
          </w:p>
        </w:tc>
      </w:tr>
      <w:tr w:rsidR="00C54988" w:rsidRPr="00C54988" w14:paraId="5BCE278D" w14:textId="77777777" w:rsidTr="00C54988">
        <w:trPr>
          <w:trHeight w:val="210"/>
          <w:ins w:id="1075" w:author="Vinicius Franco" w:date="2021-02-17T20:38:00Z"/>
        </w:trPr>
        <w:tc>
          <w:tcPr>
            <w:tcW w:w="1520" w:type="dxa"/>
            <w:tcBorders>
              <w:top w:val="nil"/>
              <w:left w:val="nil"/>
              <w:bottom w:val="nil"/>
              <w:right w:val="nil"/>
            </w:tcBorders>
            <w:shd w:val="clear" w:color="auto" w:fill="auto"/>
            <w:noWrap/>
            <w:vAlign w:val="bottom"/>
            <w:hideMark/>
          </w:tcPr>
          <w:p w14:paraId="1DAE9086" w14:textId="77777777" w:rsidR="00C54988" w:rsidRPr="00C54988" w:rsidRDefault="00C54988" w:rsidP="00C54988">
            <w:pPr>
              <w:jc w:val="center"/>
              <w:rPr>
                <w:ins w:id="1076" w:author="Vinicius Franco" w:date="2021-02-17T20:38:00Z"/>
                <w:rFonts w:ascii="Calibri" w:hAnsi="Calibri" w:cs="Calibri"/>
                <w:color w:val="000000"/>
                <w:sz w:val="18"/>
                <w:szCs w:val="18"/>
              </w:rPr>
            </w:pPr>
            <w:ins w:id="1077" w:author="Vinicius Franco" w:date="2021-02-17T20:38:00Z">
              <w:r w:rsidRPr="00C54988">
                <w:rPr>
                  <w:rFonts w:ascii="Calibri" w:hAnsi="Calibri" w:cs="Calibri"/>
                  <w:color w:val="000000"/>
                  <w:sz w:val="18"/>
                  <w:szCs w:val="18"/>
                </w:rPr>
                <w:lastRenderedPageBreak/>
                <w:t>47</w:t>
              </w:r>
            </w:ins>
          </w:p>
        </w:tc>
        <w:tc>
          <w:tcPr>
            <w:tcW w:w="1520" w:type="dxa"/>
            <w:tcBorders>
              <w:top w:val="nil"/>
              <w:left w:val="nil"/>
              <w:bottom w:val="nil"/>
              <w:right w:val="nil"/>
            </w:tcBorders>
            <w:shd w:val="clear" w:color="auto" w:fill="auto"/>
            <w:noWrap/>
            <w:vAlign w:val="bottom"/>
            <w:hideMark/>
          </w:tcPr>
          <w:p w14:paraId="4CEB1874" w14:textId="77777777" w:rsidR="00C54988" w:rsidRPr="00C54988" w:rsidRDefault="00C54988" w:rsidP="00C54988">
            <w:pPr>
              <w:jc w:val="center"/>
              <w:rPr>
                <w:ins w:id="1078" w:author="Vinicius Franco" w:date="2021-02-17T20:38:00Z"/>
                <w:rFonts w:ascii="Calibri" w:hAnsi="Calibri" w:cs="Calibri"/>
                <w:color w:val="000000"/>
                <w:sz w:val="18"/>
                <w:szCs w:val="18"/>
              </w:rPr>
            </w:pPr>
            <w:ins w:id="1079" w:author="Vinicius Franco" w:date="2021-02-17T20:38:00Z">
              <w:r w:rsidRPr="00C54988">
                <w:rPr>
                  <w:rFonts w:ascii="Calibri" w:hAnsi="Calibri" w:cs="Calibri"/>
                  <w:color w:val="000000"/>
                  <w:sz w:val="18"/>
                  <w:szCs w:val="18"/>
                </w:rPr>
                <w:t>16/01/2025</w:t>
              </w:r>
            </w:ins>
          </w:p>
        </w:tc>
        <w:tc>
          <w:tcPr>
            <w:tcW w:w="1520" w:type="dxa"/>
            <w:tcBorders>
              <w:top w:val="nil"/>
              <w:left w:val="nil"/>
              <w:bottom w:val="nil"/>
              <w:right w:val="nil"/>
            </w:tcBorders>
            <w:shd w:val="clear" w:color="auto" w:fill="auto"/>
            <w:noWrap/>
            <w:vAlign w:val="bottom"/>
            <w:hideMark/>
          </w:tcPr>
          <w:p w14:paraId="721607AF" w14:textId="77777777" w:rsidR="00C54988" w:rsidRPr="00C54988" w:rsidRDefault="00C54988" w:rsidP="00C54988">
            <w:pPr>
              <w:jc w:val="center"/>
              <w:rPr>
                <w:ins w:id="1080" w:author="Vinicius Franco" w:date="2021-02-17T20:38:00Z"/>
                <w:rFonts w:ascii="Calibri" w:hAnsi="Calibri" w:cs="Calibri"/>
                <w:color w:val="000000"/>
                <w:sz w:val="18"/>
                <w:szCs w:val="18"/>
              </w:rPr>
            </w:pPr>
            <w:ins w:id="108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231B3D8" w14:textId="77777777" w:rsidR="00C54988" w:rsidRPr="00C54988" w:rsidRDefault="00C54988" w:rsidP="00C54988">
            <w:pPr>
              <w:jc w:val="center"/>
              <w:rPr>
                <w:ins w:id="1082" w:author="Vinicius Franco" w:date="2021-02-17T20:38:00Z"/>
                <w:rFonts w:ascii="Calibri" w:hAnsi="Calibri" w:cs="Calibri"/>
                <w:color w:val="000000"/>
                <w:sz w:val="18"/>
                <w:szCs w:val="18"/>
              </w:rPr>
            </w:pPr>
            <w:ins w:id="108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7CD3544" w14:textId="77777777" w:rsidR="00C54988" w:rsidRPr="00C54988" w:rsidRDefault="00C54988" w:rsidP="00C54988">
            <w:pPr>
              <w:jc w:val="center"/>
              <w:rPr>
                <w:ins w:id="1084" w:author="Vinicius Franco" w:date="2021-02-17T20:38:00Z"/>
                <w:rFonts w:ascii="Calibri" w:hAnsi="Calibri" w:cs="Calibri"/>
                <w:color w:val="000000"/>
                <w:sz w:val="18"/>
                <w:szCs w:val="18"/>
              </w:rPr>
            </w:pPr>
            <w:ins w:id="108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6815CB3" w14:textId="77777777" w:rsidR="00C54988" w:rsidRPr="00C54988" w:rsidRDefault="00C54988" w:rsidP="00C54988">
            <w:pPr>
              <w:jc w:val="right"/>
              <w:rPr>
                <w:ins w:id="1086" w:author="Vinicius Franco" w:date="2021-02-17T20:38:00Z"/>
                <w:rFonts w:ascii="Calibri" w:hAnsi="Calibri" w:cs="Calibri"/>
                <w:color w:val="000000"/>
                <w:sz w:val="18"/>
                <w:szCs w:val="18"/>
              </w:rPr>
            </w:pPr>
            <w:ins w:id="1087" w:author="Vinicius Franco" w:date="2021-02-17T20:38:00Z">
              <w:r w:rsidRPr="00C54988">
                <w:rPr>
                  <w:rFonts w:ascii="Calibri" w:hAnsi="Calibri" w:cs="Calibri"/>
                  <w:color w:val="000000"/>
                  <w:sz w:val="18"/>
                  <w:szCs w:val="18"/>
                </w:rPr>
                <w:t>0,8288%</w:t>
              </w:r>
            </w:ins>
          </w:p>
        </w:tc>
      </w:tr>
      <w:tr w:rsidR="00C54988" w:rsidRPr="00C54988" w14:paraId="6DC4A5D0" w14:textId="77777777" w:rsidTr="00C54988">
        <w:trPr>
          <w:trHeight w:val="210"/>
          <w:ins w:id="1088" w:author="Vinicius Franco" w:date="2021-02-17T20:38:00Z"/>
        </w:trPr>
        <w:tc>
          <w:tcPr>
            <w:tcW w:w="1520" w:type="dxa"/>
            <w:tcBorders>
              <w:top w:val="nil"/>
              <w:left w:val="nil"/>
              <w:bottom w:val="nil"/>
              <w:right w:val="nil"/>
            </w:tcBorders>
            <w:shd w:val="clear" w:color="auto" w:fill="auto"/>
            <w:noWrap/>
            <w:vAlign w:val="bottom"/>
            <w:hideMark/>
          </w:tcPr>
          <w:p w14:paraId="0ED0350D" w14:textId="77777777" w:rsidR="00C54988" w:rsidRPr="00C54988" w:rsidRDefault="00C54988" w:rsidP="00C54988">
            <w:pPr>
              <w:jc w:val="center"/>
              <w:rPr>
                <w:ins w:id="1089" w:author="Vinicius Franco" w:date="2021-02-17T20:38:00Z"/>
                <w:rFonts w:ascii="Calibri" w:hAnsi="Calibri" w:cs="Calibri"/>
                <w:color w:val="000000"/>
                <w:sz w:val="18"/>
                <w:szCs w:val="18"/>
              </w:rPr>
            </w:pPr>
            <w:ins w:id="1090" w:author="Vinicius Franco" w:date="2021-02-17T20:38:00Z">
              <w:r w:rsidRPr="00C54988">
                <w:rPr>
                  <w:rFonts w:ascii="Calibri" w:hAnsi="Calibri" w:cs="Calibri"/>
                  <w:color w:val="000000"/>
                  <w:sz w:val="18"/>
                  <w:szCs w:val="18"/>
                </w:rPr>
                <w:t>48</w:t>
              </w:r>
            </w:ins>
          </w:p>
        </w:tc>
        <w:tc>
          <w:tcPr>
            <w:tcW w:w="1520" w:type="dxa"/>
            <w:tcBorders>
              <w:top w:val="nil"/>
              <w:left w:val="nil"/>
              <w:bottom w:val="nil"/>
              <w:right w:val="nil"/>
            </w:tcBorders>
            <w:shd w:val="clear" w:color="auto" w:fill="auto"/>
            <w:noWrap/>
            <w:vAlign w:val="bottom"/>
            <w:hideMark/>
          </w:tcPr>
          <w:p w14:paraId="648FEB9E" w14:textId="77777777" w:rsidR="00C54988" w:rsidRPr="00C54988" w:rsidRDefault="00C54988" w:rsidP="00C54988">
            <w:pPr>
              <w:jc w:val="center"/>
              <w:rPr>
                <w:ins w:id="1091" w:author="Vinicius Franco" w:date="2021-02-17T20:38:00Z"/>
                <w:rFonts w:ascii="Calibri" w:hAnsi="Calibri" w:cs="Calibri"/>
                <w:color w:val="000000"/>
                <w:sz w:val="18"/>
                <w:szCs w:val="18"/>
              </w:rPr>
            </w:pPr>
            <w:ins w:id="1092" w:author="Vinicius Franco" w:date="2021-02-17T20:38:00Z">
              <w:r w:rsidRPr="00C54988">
                <w:rPr>
                  <w:rFonts w:ascii="Calibri" w:hAnsi="Calibri" w:cs="Calibri"/>
                  <w:color w:val="000000"/>
                  <w:sz w:val="18"/>
                  <w:szCs w:val="18"/>
                </w:rPr>
                <w:t>18/02/2025</w:t>
              </w:r>
            </w:ins>
          </w:p>
        </w:tc>
        <w:tc>
          <w:tcPr>
            <w:tcW w:w="1520" w:type="dxa"/>
            <w:tcBorders>
              <w:top w:val="nil"/>
              <w:left w:val="nil"/>
              <w:bottom w:val="nil"/>
              <w:right w:val="nil"/>
            </w:tcBorders>
            <w:shd w:val="clear" w:color="auto" w:fill="auto"/>
            <w:noWrap/>
            <w:vAlign w:val="bottom"/>
            <w:hideMark/>
          </w:tcPr>
          <w:p w14:paraId="004EF993" w14:textId="77777777" w:rsidR="00C54988" w:rsidRPr="00C54988" w:rsidRDefault="00C54988" w:rsidP="00C54988">
            <w:pPr>
              <w:jc w:val="center"/>
              <w:rPr>
                <w:ins w:id="1093" w:author="Vinicius Franco" w:date="2021-02-17T20:38:00Z"/>
                <w:rFonts w:ascii="Calibri" w:hAnsi="Calibri" w:cs="Calibri"/>
                <w:color w:val="000000"/>
                <w:sz w:val="18"/>
                <w:szCs w:val="18"/>
              </w:rPr>
            </w:pPr>
            <w:ins w:id="109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0C92277" w14:textId="77777777" w:rsidR="00C54988" w:rsidRPr="00C54988" w:rsidRDefault="00C54988" w:rsidP="00C54988">
            <w:pPr>
              <w:jc w:val="center"/>
              <w:rPr>
                <w:ins w:id="1095" w:author="Vinicius Franco" w:date="2021-02-17T20:38:00Z"/>
                <w:rFonts w:ascii="Calibri" w:hAnsi="Calibri" w:cs="Calibri"/>
                <w:color w:val="000000"/>
                <w:sz w:val="18"/>
                <w:szCs w:val="18"/>
              </w:rPr>
            </w:pPr>
            <w:ins w:id="109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6F3C138F" w14:textId="77777777" w:rsidR="00C54988" w:rsidRPr="00C54988" w:rsidRDefault="00C54988" w:rsidP="00C54988">
            <w:pPr>
              <w:jc w:val="center"/>
              <w:rPr>
                <w:ins w:id="1097" w:author="Vinicius Franco" w:date="2021-02-17T20:38:00Z"/>
                <w:rFonts w:ascii="Calibri" w:hAnsi="Calibri" w:cs="Calibri"/>
                <w:color w:val="000000"/>
                <w:sz w:val="18"/>
                <w:szCs w:val="18"/>
              </w:rPr>
            </w:pPr>
            <w:ins w:id="109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EC74590" w14:textId="77777777" w:rsidR="00C54988" w:rsidRPr="00C54988" w:rsidRDefault="00C54988" w:rsidP="00C54988">
            <w:pPr>
              <w:jc w:val="right"/>
              <w:rPr>
                <w:ins w:id="1099" w:author="Vinicius Franco" w:date="2021-02-17T20:38:00Z"/>
                <w:rFonts w:ascii="Calibri" w:hAnsi="Calibri" w:cs="Calibri"/>
                <w:color w:val="000000"/>
                <w:sz w:val="18"/>
                <w:szCs w:val="18"/>
              </w:rPr>
            </w:pPr>
            <w:ins w:id="1100" w:author="Vinicius Franco" w:date="2021-02-17T20:38:00Z">
              <w:r w:rsidRPr="00C54988">
                <w:rPr>
                  <w:rFonts w:ascii="Calibri" w:hAnsi="Calibri" w:cs="Calibri"/>
                  <w:color w:val="000000"/>
                  <w:sz w:val="18"/>
                  <w:szCs w:val="18"/>
                </w:rPr>
                <w:t>0,7176%</w:t>
              </w:r>
            </w:ins>
          </w:p>
        </w:tc>
      </w:tr>
      <w:tr w:rsidR="00C54988" w:rsidRPr="00C54988" w14:paraId="6677D464" w14:textId="77777777" w:rsidTr="00C54988">
        <w:trPr>
          <w:trHeight w:val="210"/>
          <w:ins w:id="1101" w:author="Vinicius Franco" w:date="2021-02-17T20:38:00Z"/>
        </w:trPr>
        <w:tc>
          <w:tcPr>
            <w:tcW w:w="1520" w:type="dxa"/>
            <w:tcBorders>
              <w:top w:val="nil"/>
              <w:left w:val="nil"/>
              <w:bottom w:val="nil"/>
              <w:right w:val="nil"/>
            </w:tcBorders>
            <w:shd w:val="clear" w:color="auto" w:fill="auto"/>
            <w:noWrap/>
            <w:vAlign w:val="bottom"/>
            <w:hideMark/>
          </w:tcPr>
          <w:p w14:paraId="2C1A0A2F" w14:textId="77777777" w:rsidR="00C54988" w:rsidRPr="00C54988" w:rsidRDefault="00C54988" w:rsidP="00C54988">
            <w:pPr>
              <w:jc w:val="center"/>
              <w:rPr>
                <w:ins w:id="1102" w:author="Vinicius Franco" w:date="2021-02-17T20:38:00Z"/>
                <w:rFonts w:ascii="Calibri" w:hAnsi="Calibri" w:cs="Calibri"/>
                <w:color w:val="000000"/>
                <w:sz w:val="18"/>
                <w:szCs w:val="18"/>
              </w:rPr>
            </w:pPr>
            <w:ins w:id="1103" w:author="Vinicius Franco" w:date="2021-02-17T20:38:00Z">
              <w:r w:rsidRPr="00C54988">
                <w:rPr>
                  <w:rFonts w:ascii="Calibri" w:hAnsi="Calibri" w:cs="Calibri"/>
                  <w:color w:val="000000"/>
                  <w:sz w:val="18"/>
                  <w:szCs w:val="18"/>
                </w:rPr>
                <w:t>49</w:t>
              </w:r>
            </w:ins>
          </w:p>
        </w:tc>
        <w:tc>
          <w:tcPr>
            <w:tcW w:w="1520" w:type="dxa"/>
            <w:tcBorders>
              <w:top w:val="nil"/>
              <w:left w:val="nil"/>
              <w:bottom w:val="nil"/>
              <w:right w:val="nil"/>
            </w:tcBorders>
            <w:shd w:val="clear" w:color="auto" w:fill="auto"/>
            <w:noWrap/>
            <w:vAlign w:val="bottom"/>
            <w:hideMark/>
          </w:tcPr>
          <w:p w14:paraId="7E057D05" w14:textId="77777777" w:rsidR="00C54988" w:rsidRPr="00C54988" w:rsidRDefault="00C54988" w:rsidP="00C54988">
            <w:pPr>
              <w:jc w:val="center"/>
              <w:rPr>
                <w:ins w:id="1104" w:author="Vinicius Franco" w:date="2021-02-17T20:38:00Z"/>
                <w:rFonts w:ascii="Calibri" w:hAnsi="Calibri" w:cs="Calibri"/>
                <w:color w:val="000000"/>
                <w:sz w:val="18"/>
                <w:szCs w:val="18"/>
              </w:rPr>
            </w:pPr>
            <w:ins w:id="1105" w:author="Vinicius Franco" w:date="2021-02-17T20:38:00Z">
              <w:r w:rsidRPr="00C54988">
                <w:rPr>
                  <w:rFonts w:ascii="Calibri" w:hAnsi="Calibri" w:cs="Calibri"/>
                  <w:color w:val="000000"/>
                  <w:sz w:val="18"/>
                  <w:szCs w:val="18"/>
                </w:rPr>
                <w:t>18/03/2025</w:t>
              </w:r>
            </w:ins>
          </w:p>
        </w:tc>
        <w:tc>
          <w:tcPr>
            <w:tcW w:w="1520" w:type="dxa"/>
            <w:tcBorders>
              <w:top w:val="nil"/>
              <w:left w:val="nil"/>
              <w:bottom w:val="nil"/>
              <w:right w:val="nil"/>
            </w:tcBorders>
            <w:shd w:val="clear" w:color="auto" w:fill="auto"/>
            <w:noWrap/>
            <w:vAlign w:val="bottom"/>
            <w:hideMark/>
          </w:tcPr>
          <w:p w14:paraId="339A21C0" w14:textId="77777777" w:rsidR="00C54988" w:rsidRPr="00C54988" w:rsidRDefault="00C54988" w:rsidP="00C54988">
            <w:pPr>
              <w:jc w:val="center"/>
              <w:rPr>
                <w:ins w:id="1106" w:author="Vinicius Franco" w:date="2021-02-17T20:38:00Z"/>
                <w:rFonts w:ascii="Calibri" w:hAnsi="Calibri" w:cs="Calibri"/>
                <w:color w:val="000000"/>
                <w:sz w:val="18"/>
                <w:szCs w:val="18"/>
              </w:rPr>
            </w:pPr>
            <w:ins w:id="110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B0DA32F" w14:textId="77777777" w:rsidR="00C54988" w:rsidRPr="00C54988" w:rsidRDefault="00C54988" w:rsidP="00C54988">
            <w:pPr>
              <w:jc w:val="center"/>
              <w:rPr>
                <w:ins w:id="1108" w:author="Vinicius Franco" w:date="2021-02-17T20:38:00Z"/>
                <w:rFonts w:ascii="Calibri" w:hAnsi="Calibri" w:cs="Calibri"/>
                <w:color w:val="000000"/>
                <w:sz w:val="18"/>
                <w:szCs w:val="18"/>
              </w:rPr>
            </w:pPr>
            <w:ins w:id="110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53A1326" w14:textId="77777777" w:rsidR="00C54988" w:rsidRPr="00C54988" w:rsidRDefault="00C54988" w:rsidP="00C54988">
            <w:pPr>
              <w:jc w:val="center"/>
              <w:rPr>
                <w:ins w:id="1110" w:author="Vinicius Franco" w:date="2021-02-17T20:38:00Z"/>
                <w:rFonts w:ascii="Calibri" w:hAnsi="Calibri" w:cs="Calibri"/>
                <w:color w:val="000000"/>
                <w:sz w:val="18"/>
                <w:szCs w:val="18"/>
              </w:rPr>
            </w:pPr>
            <w:ins w:id="111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FFD60CF" w14:textId="77777777" w:rsidR="00C54988" w:rsidRPr="00C54988" w:rsidRDefault="00C54988" w:rsidP="00C54988">
            <w:pPr>
              <w:jc w:val="right"/>
              <w:rPr>
                <w:ins w:id="1112" w:author="Vinicius Franco" w:date="2021-02-17T20:38:00Z"/>
                <w:rFonts w:ascii="Calibri" w:hAnsi="Calibri" w:cs="Calibri"/>
                <w:color w:val="000000"/>
                <w:sz w:val="18"/>
                <w:szCs w:val="18"/>
              </w:rPr>
            </w:pPr>
            <w:ins w:id="1113" w:author="Vinicius Franco" w:date="2021-02-17T20:38:00Z">
              <w:r w:rsidRPr="00C54988">
                <w:rPr>
                  <w:rFonts w:ascii="Calibri" w:hAnsi="Calibri" w:cs="Calibri"/>
                  <w:color w:val="000000"/>
                  <w:sz w:val="18"/>
                  <w:szCs w:val="18"/>
                </w:rPr>
                <w:t>0,8815%</w:t>
              </w:r>
            </w:ins>
          </w:p>
        </w:tc>
      </w:tr>
      <w:tr w:rsidR="00C54988" w:rsidRPr="00C54988" w14:paraId="652A724F" w14:textId="77777777" w:rsidTr="00C54988">
        <w:trPr>
          <w:trHeight w:val="210"/>
          <w:ins w:id="1114" w:author="Vinicius Franco" w:date="2021-02-17T20:38:00Z"/>
        </w:trPr>
        <w:tc>
          <w:tcPr>
            <w:tcW w:w="1520" w:type="dxa"/>
            <w:tcBorders>
              <w:top w:val="nil"/>
              <w:left w:val="nil"/>
              <w:bottom w:val="nil"/>
              <w:right w:val="nil"/>
            </w:tcBorders>
            <w:shd w:val="clear" w:color="auto" w:fill="auto"/>
            <w:noWrap/>
            <w:vAlign w:val="bottom"/>
            <w:hideMark/>
          </w:tcPr>
          <w:p w14:paraId="1E1BEF73" w14:textId="77777777" w:rsidR="00C54988" w:rsidRPr="00C54988" w:rsidRDefault="00C54988" w:rsidP="00C54988">
            <w:pPr>
              <w:jc w:val="center"/>
              <w:rPr>
                <w:ins w:id="1115" w:author="Vinicius Franco" w:date="2021-02-17T20:38:00Z"/>
                <w:rFonts w:ascii="Calibri" w:hAnsi="Calibri" w:cs="Calibri"/>
                <w:color w:val="000000"/>
                <w:sz w:val="18"/>
                <w:szCs w:val="18"/>
              </w:rPr>
            </w:pPr>
            <w:ins w:id="1116" w:author="Vinicius Franco" w:date="2021-02-17T20:38:00Z">
              <w:r w:rsidRPr="00C54988">
                <w:rPr>
                  <w:rFonts w:ascii="Calibri" w:hAnsi="Calibri" w:cs="Calibri"/>
                  <w:color w:val="000000"/>
                  <w:sz w:val="18"/>
                  <w:szCs w:val="18"/>
                </w:rPr>
                <w:t>50</w:t>
              </w:r>
            </w:ins>
          </w:p>
        </w:tc>
        <w:tc>
          <w:tcPr>
            <w:tcW w:w="1520" w:type="dxa"/>
            <w:tcBorders>
              <w:top w:val="nil"/>
              <w:left w:val="nil"/>
              <w:bottom w:val="nil"/>
              <w:right w:val="nil"/>
            </w:tcBorders>
            <w:shd w:val="clear" w:color="auto" w:fill="auto"/>
            <w:noWrap/>
            <w:vAlign w:val="bottom"/>
            <w:hideMark/>
          </w:tcPr>
          <w:p w14:paraId="30BDD091" w14:textId="77777777" w:rsidR="00C54988" w:rsidRPr="00C54988" w:rsidRDefault="00C54988" w:rsidP="00C54988">
            <w:pPr>
              <w:jc w:val="center"/>
              <w:rPr>
                <w:ins w:id="1117" w:author="Vinicius Franco" w:date="2021-02-17T20:38:00Z"/>
                <w:rFonts w:ascii="Calibri" w:hAnsi="Calibri" w:cs="Calibri"/>
                <w:color w:val="000000"/>
                <w:sz w:val="18"/>
                <w:szCs w:val="18"/>
              </w:rPr>
            </w:pPr>
            <w:ins w:id="1118" w:author="Vinicius Franco" w:date="2021-02-17T20:38:00Z">
              <w:r w:rsidRPr="00C54988">
                <w:rPr>
                  <w:rFonts w:ascii="Calibri" w:hAnsi="Calibri" w:cs="Calibri"/>
                  <w:color w:val="000000"/>
                  <w:sz w:val="18"/>
                  <w:szCs w:val="18"/>
                </w:rPr>
                <w:t>16/04/2025</w:t>
              </w:r>
            </w:ins>
          </w:p>
        </w:tc>
        <w:tc>
          <w:tcPr>
            <w:tcW w:w="1520" w:type="dxa"/>
            <w:tcBorders>
              <w:top w:val="nil"/>
              <w:left w:val="nil"/>
              <w:bottom w:val="nil"/>
              <w:right w:val="nil"/>
            </w:tcBorders>
            <w:shd w:val="clear" w:color="auto" w:fill="auto"/>
            <w:noWrap/>
            <w:vAlign w:val="bottom"/>
            <w:hideMark/>
          </w:tcPr>
          <w:p w14:paraId="7CF71095" w14:textId="77777777" w:rsidR="00C54988" w:rsidRPr="00C54988" w:rsidRDefault="00C54988" w:rsidP="00C54988">
            <w:pPr>
              <w:jc w:val="center"/>
              <w:rPr>
                <w:ins w:id="1119" w:author="Vinicius Franco" w:date="2021-02-17T20:38:00Z"/>
                <w:rFonts w:ascii="Calibri" w:hAnsi="Calibri" w:cs="Calibri"/>
                <w:color w:val="000000"/>
                <w:sz w:val="18"/>
                <w:szCs w:val="18"/>
              </w:rPr>
            </w:pPr>
            <w:ins w:id="112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D441007" w14:textId="77777777" w:rsidR="00C54988" w:rsidRPr="00C54988" w:rsidRDefault="00C54988" w:rsidP="00C54988">
            <w:pPr>
              <w:jc w:val="center"/>
              <w:rPr>
                <w:ins w:id="1121" w:author="Vinicius Franco" w:date="2021-02-17T20:38:00Z"/>
                <w:rFonts w:ascii="Calibri" w:hAnsi="Calibri" w:cs="Calibri"/>
                <w:color w:val="000000"/>
                <w:sz w:val="18"/>
                <w:szCs w:val="18"/>
              </w:rPr>
            </w:pPr>
            <w:ins w:id="112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727A59A" w14:textId="77777777" w:rsidR="00C54988" w:rsidRPr="00C54988" w:rsidRDefault="00C54988" w:rsidP="00C54988">
            <w:pPr>
              <w:jc w:val="center"/>
              <w:rPr>
                <w:ins w:id="1123" w:author="Vinicius Franco" w:date="2021-02-17T20:38:00Z"/>
                <w:rFonts w:ascii="Calibri" w:hAnsi="Calibri" w:cs="Calibri"/>
                <w:color w:val="000000"/>
                <w:sz w:val="18"/>
                <w:szCs w:val="18"/>
              </w:rPr>
            </w:pPr>
            <w:ins w:id="112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708BC3E" w14:textId="77777777" w:rsidR="00C54988" w:rsidRPr="00C54988" w:rsidRDefault="00C54988" w:rsidP="00C54988">
            <w:pPr>
              <w:jc w:val="right"/>
              <w:rPr>
                <w:ins w:id="1125" w:author="Vinicius Franco" w:date="2021-02-17T20:38:00Z"/>
                <w:rFonts w:ascii="Calibri" w:hAnsi="Calibri" w:cs="Calibri"/>
                <w:color w:val="000000"/>
                <w:sz w:val="18"/>
                <w:szCs w:val="18"/>
              </w:rPr>
            </w:pPr>
            <w:ins w:id="1126" w:author="Vinicius Franco" w:date="2021-02-17T20:38:00Z">
              <w:r w:rsidRPr="00C54988">
                <w:rPr>
                  <w:rFonts w:ascii="Calibri" w:hAnsi="Calibri" w:cs="Calibri"/>
                  <w:color w:val="000000"/>
                  <w:sz w:val="18"/>
                  <w:szCs w:val="18"/>
                </w:rPr>
                <w:t>0,8882%</w:t>
              </w:r>
            </w:ins>
          </w:p>
        </w:tc>
      </w:tr>
      <w:tr w:rsidR="00C54988" w:rsidRPr="00C54988" w14:paraId="78C84870" w14:textId="77777777" w:rsidTr="00C54988">
        <w:trPr>
          <w:trHeight w:val="210"/>
          <w:ins w:id="1127" w:author="Vinicius Franco" w:date="2021-02-17T20:38:00Z"/>
        </w:trPr>
        <w:tc>
          <w:tcPr>
            <w:tcW w:w="1520" w:type="dxa"/>
            <w:tcBorders>
              <w:top w:val="nil"/>
              <w:left w:val="nil"/>
              <w:bottom w:val="nil"/>
              <w:right w:val="nil"/>
            </w:tcBorders>
            <w:shd w:val="clear" w:color="auto" w:fill="auto"/>
            <w:noWrap/>
            <w:vAlign w:val="bottom"/>
            <w:hideMark/>
          </w:tcPr>
          <w:p w14:paraId="28702E19" w14:textId="77777777" w:rsidR="00C54988" w:rsidRPr="00C54988" w:rsidRDefault="00C54988" w:rsidP="00C54988">
            <w:pPr>
              <w:jc w:val="center"/>
              <w:rPr>
                <w:ins w:id="1128" w:author="Vinicius Franco" w:date="2021-02-17T20:38:00Z"/>
                <w:rFonts w:ascii="Calibri" w:hAnsi="Calibri" w:cs="Calibri"/>
                <w:color w:val="000000"/>
                <w:sz w:val="18"/>
                <w:szCs w:val="18"/>
              </w:rPr>
            </w:pPr>
            <w:ins w:id="1129" w:author="Vinicius Franco" w:date="2021-02-17T20:38:00Z">
              <w:r w:rsidRPr="00C54988">
                <w:rPr>
                  <w:rFonts w:ascii="Calibri" w:hAnsi="Calibri" w:cs="Calibri"/>
                  <w:color w:val="000000"/>
                  <w:sz w:val="18"/>
                  <w:szCs w:val="18"/>
                </w:rPr>
                <w:t>51</w:t>
              </w:r>
            </w:ins>
          </w:p>
        </w:tc>
        <w:tc>
          <w:tcPr>
            <w:tcW w:w="1520" w:type="dxa"/>
            <w:tcBorders>
              <w:top w:val="nil"/>
              <w:left w:val="nil"/>
              <w:bottom w:val="nil"/>
              <w:right w:val="nil"/>
            </w:tcBorders>
            <w:shd w:val="clear" w:color="auto" w:fill="auto"/>
            <w:noWrap/>
            <w:vAlign w:val="bottom"/>
            <w:hideMark/>
          </w:tcPr>
          <w:p w14:paraId="72A5300C" w14:textId="77777777" w:rsidR="00C54988" w:rsidRPr="00C54988" w:rsidRDefault="00C54988" w:rsidP="00C54988">
            <w:pPr>
              <w:jc w:val="center"/>
              <w:rPr>
                <w:ins w:id="1130" w:author="Vinicius Franco" w:date="2021-02-17T20:38:00Z"/>
                <w:rFonts w:ascii="Calibri" w:hAnsi="Calibri" w:cs="Calibri"/>
                <w:color w:val="000000"/>
                <w:sz w:val="18"/>
                <w:szCs w:val="18"/>
              </w:rPr>
            </w:pPr>
            <w:ins w:id="1131" w:author="Vinicius Franco" w:date="2021-02-17T20:38:00Z">
              <w:r w:rsidRPr="00C54988">
                <w:rPr>
                  <w:rFonts w:ascii="Calibri" w:hAnsi="Calibri" w:cs="Calibri"/>
                  <w:color w:val="000000"/>
                  <w:sz w:val="18"/>
                  <w:szCs w:val="18"/>
                </w:rPr>
                <w:t>16/05/2025</w:t>
              </w:r>
            </w:ins>
          </w:p>
        </w:tc>
        <w:tc>
          <w:tcPr>
            <w:tcW w:w="1520" w:type="dxa"/>
            <w:tcBorders>
              <w:top w:val="nil"/>
              <w:left w:val="nil"/>
              <w:bottom w:val="nil"/>
              <w:right w:val="nil"/>
            </w:tcBorders>
            <w:shd w:val="clear" w:color="auto" w:fill="auto"/>
            <w:noWrap/>
            <w:vAlign w:val="bottom"/>
            <w:hideMark/>
          </w:tcPr>
          <w:p w14:paraId="46313AB0" w14:textId="77777777" w:rsidR="00C54988" w:rsidRPr="00C54988" w:rsidRDefault="00C54988" w:rsidP="00C54988">
            <w:pPr>
              <w:jc w:val="center"/>
              <w:rPr>
                <w:ins w:id="1132" w:author="Vinicius Franco" w:date="2021-02-17T20:38:00Z"/>
                <w:rFonts w:ascii="Calibri" w:hAnsi="Calibri" w:cs="Calibri"/>
                <w:color w:val="000000"/>
                <w:sz w:val="18"/>
                <w:szCs w:val="18"/>
              </w:rPr>
            </w:pPr>
            <w:ins w:id="113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9A5555D" w14:textId="77777777" w:rsidR="00C54988" w:rsidRPr="00C54988" w:rsidRDefault="00C54988" w:rsidP="00C54988">
            <w:pPr>
              <w:jc w:val="center"/>
              <w:rPr>
                <w:ins w:id="1134" w:author="Vinicius Franco" w:date="2021-02-17T20:38:00Z"/>
                <w:rFonts w:ascii="Calibri" w:hAnsi="Calibri" w:cs="Calibri"/>
                <w:color w:val="000000"/>
                <w:sz w:val="18"/>
                <w:szCs w:val="18"/>
              </w:rPr>
            </w:pPr>
            <w:ins w:id="113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6C8D26A" w14:textId="77777777" w:rsidR="00C54988" w:rsidRPr="00C54988" w:rsidRDefault="00C54988" w:rsidP="00C54988">
            <w:pPr>
              <w:jc w:val="center"/>
              <w:rPr>
                <w:ins w:id="1136" w:author="Vinicius Franco" w:date="2021-02-17T20:38:00Z"/>
                <w:rFonts w:ascii="Calibri" w:hAnsi="Calibri" w:cs="Calibri"/>
                <w:color w:val="000000"/>
                <w:sz w:val="18"/>
                <w:szCs w:val="18"/>
              </w:rPr>
            </w:pPr>
            <w:ins w:id="113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13CE920" w14:textId="77777777" w:rsidR="00C54988" w:rsidRPr="00C54988" w:rsidRDefault="00C54988" w:rsidP="00C54988">
            <w:pPr>
              <w:jc w:val="right"/>
              <w:rPr>
                <w:ins w:id="1138" w:author="Vinicius Franco" w:date="2021-02-17T20:38:00Z"/>
                <w:rFonts w:ascii="Calibri" w:hAnsi="Calibri" w:cs="Calibri"/>
                <w:color w:val="000000"/>
                <w:sz w:val="18"/>
                <w:szCs w:val="18"/>
              </w:rPr>
            </w:pPr>
            <w:ins w:id="1139" w:author="Vinicius Franco" w:date="2021-02-17T20:38:00Z">
              <w:r w:rsidRPr="00C54988">
                <w:rPr>
                  <w:rFonts w:ascii="Calibri" w:hAnsi="Calibri" w:cs="Calibri"/>
                  <w:color w:val="000000"/>
                  <w:sz w:val="18"/>
                  <w:szCs w:val="18"/>
                </w:rPr>
                <w:t>0,9635%</w:t>
              </w:r>
            </w:ins>
          </w:p>
        </w:tc>
      </w:tr>
      <w:tr w:rsidR="00C54988" w:rsidRPr="00C54988" w14:paraId="3998083A" w14:textId="77777777" w:rsidTr="00C54988">
        <w:trPr>
          <w:trHeight w:val="210"/>
          <w:ins w:id="1140" w:author="Vinicius Franco" w:date="2021-02-17T20:38:00Z"/>
        </w:trPr>
        <w:tc>
          <w:tcPr>
            <w:tcW w:w="1520" w:type="dxa"/>
            <w:tcBorders>
              <w:top w:val="nil"/>
              <w:left w:val="nil"/>
              <w:bottom w:val="nil"/>
              <w:right w:val="nil"/>
            </w:tcBorders>
            <w:shd w:val="clear" w:color="auto" w:fill="auto"/>
            <w:noWrap/>
            <w:vAlign w:val="bottom"/>
            <w:hideMark/>
          </w:tcPr>
          <w:p w14:paraId="368FEC65" w14:textId="77777777" w:rsidR="00C54988" w:rsidRPr="00C54988" w:rsidRDefault="00C54988" w:rsidP="00C54988">
            <w:pPr>
              <w:jc w:val="center"/>
              <w:rPr>
                <w:ins w:id="1141" w:author="Vinicius Franco" w:date="2021-02-17T20:38:00Z"/>
                <w:rFonts w:ascii="Calibri" w:hAnsi="Calibri" w:cs="Calibri"/>
                <w:color w:val="000000"/>
                <w:sz w:val="18"/>
                <w:szCs w:val="18"/>
              </w:rPr>
            </w:pPr>
            <w:ins w:id="1142" w:author="Vinicius Franco" w:date="2021-02-17T20:38:00Z">
              <w:r w:rsidRPr="00C54988">
                <w:rPr>
                  <w:rFonts w:ascii="Calibri" w:hAnsi="Calibri" w:cs="Calibri"/>
                  <w:color w:val="000000"/>
                  <w:sz w:val="18"/>
                  <w:szCs w:val="18"/>
                </w:rPr>
                <w:t>52</w:t>
              </w:r>
            </w:ins>
          </w:p>
        </w:tc>
        <w:tc>
          <w:tcPr>
            <w:tcW w:w="1520" w:type="dxa"/>
            <w:tcBorders>
              <w:top w:val="nil"/>
              <w:left w:val="nil"/>
              <w:bottom w:val="nil"/>
              <w:right w:val="nil"/>
            </w:tcBorders>
            <w:shd w:val="clear" w:color="auto" w:fill="auto"/>
            <w:noWrap/>
            <w:vAlign w:val="bottom"/>
            <w:hideMark/>
          </w:tcPr>
          <w:p w14:paraId="4A6CB456" w14:textId="77777777" w:rsidR="00C54988" w:rsidRPr="00C54988" w:rsidRDefault="00C54988" w:rsidP="00C54988">
            <w:pPr>
              <w:jc w:val="center"/>
              <w:rPr>
                <w:ins w:id="1143" w:author="Vinicius Franco" w:date="2021-02-17T20:38:00Z"/>
                <w:rFonts w:ascii="Calibri" w:hAnsi="Calibri" w:cs="Calibri"/>
                <w:color w:val="000000"/>
                <w:sz w:val="18"/>
                <w:szCs w:val="18"/>
              </w:rPr>
            </w:pPr>
            <w:ins w:id="1144" w:author="Vinicius Franco" w:date="2021-02-17T20:38:00Z">
              <w:r w:rsidRPr="00C54988">
                <w:rPr>
                  <w:rFonts w:ascii="Calibri" w:hAnsi="Calibri" w:cs="Calibri"/>
                  <w:color w:val="000000"/>
                  <w:sz w:val="18"/>
                  <w:szCs w:val="18"/>
                </w:rPr>
                <w:t>17/06/2025</w:t>
              </w:r>
            </w:ins>
          </w:p>
        </w:tc>
        <w:tc>
          <w:tcPr>
            <w:tcW w:w="1520" w:type="dxa"/>
            <w:tcBorders>
              <w:top w:val="nil"/>
              <w:left w:val="nil"/>
              <w:bottom w:val="nil"/>
              <w:right w:val="nil"/>
            </w:tcBorders>
            <w:shd w:val="clear" w:color="auto" w:fill="auto"/>
            <w:noWrap/>
            <w:vAlign w:val="bottom"/>
            <w:hideMark/>
          </w:tcPr>
          <w:p w14:paraId="474F1252" w14:textId="77777777" w:rsidR="00C54988" w:rsidRPr="00C54988" w:rsidRDefault="00C54988" w:rsidP="00C54988">
            <w:pPr>
              <w:jc w:val="center"/>
              <w:rPr>
                <w:ins w:id="1145" w:author="Vinicius Franco" w:date="2021-02-17T20:38:00Z"/>
                <w:rFonts w:ascii="Calibri" w:hAnsi="Calibri" w:cs="Calibri"/>
                <w:color w:val="000000"/>
                <w:sz w:val="18"/>
                <w:szCs w:val="18"/>
              </w:rPr>
            </w:pPr>
            <w:ins w:id="114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F7EADC7" w14:textId="77777777" w:rsidR="00C54988" w:rsidRPr="00C54988" w:rsidRDefault="00C54988" w:rsidP="00C54988">
            <w:pPr>
              <w:jc w:val="center"/>
              <w:rPr>
                <w:ins w:id="1147" w:author="Vinicius Franco" w:date="2021-02-17T20:38:00Z"/>
                <w:rFonts w:ascii="Calibri" w:hAnsi="Calibri" w:cs="Calibri"/>
                <w:color w:val="000000"/>
                <w:sz w:val="18"/>
                <w:szCs w:val="18"/>
              </w:rPr>
            </w:pPr>
            <w:ins w:id="114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9DD8AE6" w14:textId="77777777" w:rsidR="00C54988" w:rsidRPr="00C54988" w:rsidRDefault="00C54988" w:rsidP="00C54988">
            <w:pPr>
              <w:jc w:val="center"/>
              <w:rPr>
                <w:ins w:id="1149" w:author="Vinicius Franco" w:date="2021-02-17T20:38:00Z"/>
                <w:rFonts w:ascii="Calibri" w:hAnsi="Calibri" w:cs="Calibri"/>
                <w:color w:val="000000"/>
                <w:sz w:val="18"/>
                <w:szCs w:val="18"/>
              </w:rPr>
            </w:pPr>
            <w:ins w:id="115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3269111" w14:textId="77777777" w:rsidR="00C54988" w:rsidRPr="00C54988" w:rsidRDefault="00C54988" w:rsidP="00C54988">
            <w:pPr>
              <w:jc w:val="right"/>
              <w:rPr>
                <w:ins w:id="1151" w:author="Vinicius Franco" w:date="2021-02-17T20:38:00Z"/>
                <w:rFonts w:ascii="Calibri" w:hAnsi="Calibri" w:cs="Calibri"/>
                <w:color w:val="000000"/>
                <w:sz w:val="18"/>
                <w:szCs w:val="18"/>
              </w:rPr>
            </w:pPr>
            <w:ins w:id="1152" w:author="Vinicius Franco" w:date="2021-02-17T20:38:00Z">
              <w:r w:rsidRPr="00C54988">
                <w:rPr>
                  <w:rFonts w:ascii="Calibri" w:hAnsi="Calibri" w:cs="Calibri"/>
                  <w:color w:val="000000"/>
                  <w:sz w:val="18"/>
                  <w:szCs w:val="18"/>
                </w:rPr>
                <w:t>0,8863%</w:t>
              </w:r>
            </w:ins>
          </w:p>
        </w:tc>
      </w:tr>
      <w:tr w:rsidR="00C54988" w:rsidRPr="00C54988" w14:paraId="6E76B3CE" w14:textId="77777777" w:rsidTr="00C54988">
        <w:trPr>
          <w:trHeight w:val="210"/>
          <w:ins w:id="1153" w:author="Vinicius Franco" w:date="2021-02-17T20:38:00Z"/>
        </w:trPr>
        <w:tc>
          <w:tcPr>
            <w:tcW w:w="1520" w:type="dxa"/>
            <w:tcBorders>
              <w:top w:val="nil"/>
              <w:left w:val="nil"/>
              <w:bottom w:val="nil"/>
              <w:right w:val="nil"/>
            </w:tcBorders>
            <w:shd w:val="clear" w:color="auto" w:fill="auto"/>
            <w:noWrap/>
            <w:vAlign w:val="bottom"/>
            <w:hideMark/>
          </w:tcPr>
          <w:p w14:paraId="188064C0" w14:textId="77777777" w:rsidR="00C54988" w:rsidRPr="00C54988" w:rsidRDefault="00C54988" w:rsidP="00C54988">
            <w:pPr>
              <w:jc w:val="center"/>
              <w:rPr>
                <w:ins w:id="1154" w:author="Vinicius Franco" w:date="2021-02-17T20:38:00Z"/>
                <w:rFonts w:ascii="Calibri" w:hAnsi="Calibri" w:cs="Calibri"/>
                <w:color w:val="000000"/>
                <w:sz w:val="18"/>
                <w:szCs w:val="18"/>
              </w:rPr>
            </w:pPr>
            <w:ins w:id="1155" w:author="Vinicius Franco" w:date="2021-02-17T20:38:00Z">
              <w:r w:rsidRPr="00C54988">
                <w:rPr>
                  <w:rFonts w:ascii="Calibri" w:hAnsi="Calibri" w:cs="Calibri"/>
                  <w:color w:val="000000"/>
                  <w:sz w:val="18"/>
                  <w:szCs w:val="18"/>
                </w:rPr>
                <w:t>53</w:t>
              </w:r>
            </w:ins>
          </w:p>
        </w:tc>
        <w:tc>
          <w:tcPr>
            <w:tcW w:w="1520" w:type="dxa"/>
            <w:tcBorders>
              <w:top w:val="nil"/>
              <w:left w:val="nil"/>
              <w:bottom w:val="nil"/>
              <w:right w:val="nil"/>
            </w:tcBorders>
            <w:shd w:val="clear" w:color="auto" w:fill="auto"/>
            <w:noWrap/>
            <w:vAlign w:val="bottom"/>
            <w:hideMark/>
          </w:tcPr>
          <w:p w14:paraId="10A5DEC3" w14:textId="77777777" w:rsidR="00C54988" w:rsidRPr="00C54988" w:rsidRDefault="00C54988" w:rsidP="00C54988">
            <w:pPr>
              <w:jc w:val="center"/>
              <w:rPr>
                <w:ins w:id="1156" w:author="Vinicius Franco" w:date="2021-02-17T20:38:00Z"/>
                <w:rFonts w:ascii="Calibri" w:hAnsi="Calibri" w:cs="Calibri"/>
                <w:color w:val="000000"/>
                <w:sz w:val="18"/>
                <w:szCs w:val="18"/>
              </w:rPr>
            </w:pPr>
            <w:ins w:id="1157" w:author="Vinicius Franco" w:date="2021-02-17T20:38:00Z">
              <w:r w:rsidRPr="00C54988">
                <w:rPr>
                  <w:rFonts w:ascii="Calibri" w:hAnsi="Calibri" w:cs="Calibri"/>
                  <w:color w:val="000000"/>
                  <w:sz w:val="18"/>
                  <w:szCs w:val="18"/>
                </w:rPr>
                <w:t>17/07/2025</w:t>
              </w:r>
            </w:ins>
          </w:p>
        </w:tc>
        <w:tc>
          <w:tcPr>
            <w:tcW w:w="1520" w:type="dxa"/>
            <w:tcBorders>
              <w:top w:val="nil"/>
              <w:left w:val="nil"/>
              <w:bottom w:val="nil"/>
              <w:right w:val="nil"/>
            </w:tcBorders>
            <w:shd w:val="clear" w:color="auto" w:fill="auto"/>
            <w:noWrap/>
            <w:vAlign w:val="bottom"/>
            <w:hideMark/>
          </w:tcPr>
          <w:p w14:paraId="465F9D7B" w14:textId="77777777" w:rsidR="00C54988" w:rsidRPr="00C54988" w:rsidRDefault="00C54988" w:rsidP="00C54988">
            <w:pPr>
              <w:jc w:val="center"/>
              <w:rPr>
                <w:ins w:id="1158" w:author="Vinicius Franco" w:date="2021-02-17T20:38:00Z"/>
                <w:rFonts w:ascii="Calibri" w:hAnsi="Calibri" w:cs="Calibri"/>
                <w:color w:val="000000"/>
                <w:sz w:val="18"/>
                <w:szCs w:val="18"/>
              </w:rPr>
            </w:pPr>
            <w:ins w:id="115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D294BD4" w14:textId="77777777" w:rsidR="00C54988" w:rsidRPr="00C54988" w:rsidRDefault="00C54988" w:rsidP="00C54988">
            <w:pPr>
              <w:jc w:val="center"/>
              <w:rPr>
                <w:ins w:id="1160" w:author="Vinicius Franco" w:date="2021-02-17T20:38:00Z"/>
                <w:rFonts w:ascii="Calibri" w:hAnsi="Calibri" w:cs="Calibri"/>
                <w:color w:val="000000"/>
                <w:sz w:val="18"/>
                <w:szCs w:val="18"/>
              </w:rPr>
            </w:pPr>
            <w:ins w:id="116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44EDD2F" w14:textId="77777777" w:rsidR="00C54988" w:rsidRPr="00C54988" w:rsidRDefault="00C54988" w:rsidP="00C54988">
            <w:pPr>
              <w:jc w:val="center"/>
              <w:rPr>
                <w:ins w:id="1162" w:author="Vinicius Franco" w:date="2021-02-17T20:38:00Z"/>
                <w:rFonts w:ascii="Calibri" w:hAnsi="Calibri" w:cs="Calibri"/>
                <w:color w:val="000000"/>
                <w:sz w:val="18"/>
                <w:szCs w:val="18"/>
              </w:rPr>
            </w:pPr>
            <w:ins w:id="116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0880D65" w14:textId="77777777" w:rsidR="00C54988" w:rsidRPr="00C54988" w:rsidRDefault="00C54988" w:rsidP="00C54988">
            <w:pPr>
              <w:jc w:val="right"/>
              <w:rPr>
                <w:ins w:id="1164" w:author="Vinicius Franco" w:date="2021-02-17T20:38:00Z"/>
                <w:rFonts w:ascii="Calibri" w:hAnsi="Calibri" w:cs="Calibri"/>
                <w:color w:val="000000"/>
                <w:sz w:val="18"/>
                <w:szCs w:val="18"/>
              </w:rPr>
            </w:pPr>
            <w:ins w:id="1165" w:author="Vinicius Franco" w:date="2021-02-17T20:38:00Z">
              <w:r w:rsidRPr="00C54988">
                <w:rPr>
                  <w:rFonts w:ascii="Calibri" w:hAnsi="Calibri" w:cs="Calibri"/>
                  <w:color w:val="000000"/>
                  <w:sz w:val="18"/>
                  <w:szCs w:val="18"/>
                </w:rPr>
                <w:t>0,9310%</w:t>
              </w:r>
            </w:ins>
          </w:p>
        </w:tc>
      </w:tr>
      <w:tr w:rsidR="00C54988" w:rsidRPr="00C54988" w14:paraId="0FF62D22" w14:textId="77777777" w:rsidTr="00C54988">
        <w:trPr>
          <w:trHeight w:val="210"/>
          <w:ins w:id="1166" w:author="Vinicius Franco" w:date="2021-02-17T20:38:00Z"/>
        </w:trPr>
        <w:tc>
          <w:tcPr>
            <w:tcW w:w="1520" w:type="dxa"/>
            <w:tcBorders>
              <w:top w:val="nil"/>
              <w:left w:val="nil"/>
              <w:bottom w:val="nil"/>
              <w:right w:val="nil"/>
            </w:tcBorders>
            <w:shd w:val="clear" w:color="auto" w:fill="auto"/>
            <w:noWrap/>
            <w:vAlign w:val="bottom"/>
            <w:hideMark/>
          </w:tcPr>
          <w:p w14:paraId="5ADCD70D" w14:textId="77777777" w:rsidR="00C54988" w:rsidRPr="00C54988" w:rsidRDefault="00C54988" w:rsidP="00C54988">
            <w:pPr>
              <w:jc w:val="center"/>
              <w:rPr>
                <w:ins w:id="1167" w:author="Vinicius Franco" w:date="2021-02-17T20:38:00Z"/>
                <w:rFonts w:ascii="Calibri" w:hAnsi="Calibri" w:cs="Calibri"/>
                <w:color w:val="000000"/>
                <w:sz w:val="18"/>
                <w:szCs w:val="18"/>
              </w:rPr>
            </w:pPr>
            <w:ins w:id="1168" w:author="Vinicius Franco" w:date="2021-02-17T20:38:00Z">
              <w:r w:rsidRPr="00C54988">
                <w:rPr>
                  <w:rFonts w:ascii="Calibri" w:hAnsi="Calibri" w:cs="Calibri"/>
                  <w:color w:val="000000"/>
                  <w:sz w:val="18"/>
                  <w:szCs w:val="18"/>
                </w:rPr>
                <w:t>54</w:t>
              </w:r>
            </w:ins>
          </w:p>
        </w:tc>
        <w:tc>
          <w:tcPr>
            <w:tcW w:w="1520" w:type="dxa"/>
            <w:tcBorders>
              <w:top w:val="nil"/>
              <w:left w:val="nil"/>
              <w:bottom w:val="nil"/>
              <w:right w:val="nil"/>
            </w:tcBorders>
            <w:shd w:val="clear" w:color="auto" w:fill="auto"/>
            <w:noWrap/>
            <w:vAlign w:val="bottom"/>
            <w:hideMark/>
          </w:tcPr>
          <w:p w14:paraId="6532F93E" w14:textId="77777777" w:rsidR="00C54988" w:rsidRPr="00C54988" w:rsidRDefault="00C54988" w:rsidP="00C54988">
            <w:pPr>
              <w:jc w:val="center"/>
              <w:rPr>
                <w:ins w:id="1169" w:author="Vinicius Franco" w:date="2021-02-17T20:38:00Z"/>
                <w:rFonts w:ascii="Calibri" w:hAnsi="Calibri" w:cs="Calibri"/>
                <w:color w:val="000000"/>
                <w:sz w:val="18"/>
                <w:szCs w:val="18"/>
              </w:rPr>
            </w:pPr>
            <w:ins w:id="1170" w:author="Vinicius Franco" w:date="2021-02-17T20:38:00Z">
              <w:r w:rsidRPr="00C54988">
                <w:rPr>
                  <w:rFonts w:ascii="Calibri" w:hAnsi="Calibri" w:cs="Calibri"/>
                  <w:color w:val="000000"/>
                  <w:sz w:val="18"/>
                  <w:szCs w:val="18"/>
                </w:rPr>
                <w:t>18/08/2025</w:t>
              </w:r>
            </w:ins>
          </w:p>
        </w:tc>
        <w:tc>
          <w:tcPr>
            <w:tcW w:w="1520" w:type="dxa"/>
            <w:tcBorders>
              <w:top w:val="nil"/>
              <w:left w:val="nil"/>
              <w:bottom w:val="nil"/>
              <w:right w:val="nil"/>
            </w:tcBorders>
            <w:shd w:val="clear" w:color="auto" w:fill="auto"/>
            <w:noWrap/>
            <w:vAlign w:val="bottom"/>
            <w:hideMark/>
          </w:tcPr>
          <w:p w14:paraId="6F90B276" w14:textId="77777777" w:rsidR="00C54988" w:rsidRPr="00C54988" w:rsidRDefault="00C54988" w:rsidP="00C54988">
            <w:pPr>
              <w:jc w:val="center"/>
              <w:rPr>
                <w:ins w:id="1171" w:author="Vinicius Franco" w:date="2021-02-17T20:38:00Z"/>
                <w:rFonts w:ascii="Calibri" w:hAnsi="Calibri" w:cs="Calibri"/>
                <w:color w:val="000000"/>
                <w:sz w:val="18"/>
                <w:szCs w:val="18"/>
              </w:rPr>
            </w:pPr>
            <w:ins w:id="117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D1B4B23" w14:textId="77777777" w:rsidR="00C54988" w:rsidRPr="00C54988" w:rsidRDefault="00C54988" w:rsidP="00C54988">
            <w:pPr>
              <w:jc w:val="center"/>
              <w:rPr>
                <w:ins w:id="1173" w:author="Vinicius Franco" w:date="2021-02-17T20:38:00Z"/>
                <w:rFonts w:ascii="Calibri" w:hAnsi="Calibri" w:cs="Calibri"/>
                <w:color w:val="000000"/>
                <w:sz w:val="18"/>
                <w:szCs w:val="18"/>
              </w:rPr>
            </w:pPr>
            <w:ins w:id="117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B1E3157" w14:textId="77777777" w:rsidR="00C54988" w:rsidRPr="00C54988" w:rsidRDefault="00C54988" w:rsidP="00C54988">
            <w:pPr>
              <w:jc w:val="center"/>
              <w:rPr>
                <w:ins w:id="1175" w:author="Vinicius Franco" w:date="2021-02-17T20:38:00Z"/>
                <w:rFonts w:ascii="Calibri" w:hAnsi="Calibri" w:cs="Calibri"/>
                <w:color w:val="000000"/>
                <w:sz w:val="18"/>
                <w:szCs w:val="18"/>
              </w:rPr>
            </w:pPr>
            <w:ins w:id="117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057B638" w14:textId="77777777" w:rsidR="00C54988" w:rsidRPr="00C54988" w:rsidRDefault="00C54988" w:rsidP="00C54988">
            <w:pPr>
              <w:jc w:val="right"/>
              <w:rPr>
                <w:ins w:id="1177" w:author="Vinicius Franco" w:date="2021-02-17T20:38:00Z"/>
                <w:rFonts w:ascii="Calibri" w:hAnsi="Calibri" w:cs="Calibri"/>
                <w:color w:val="000000"/>
                <w:sz w:val="18"/>
                <w:szCs w:val="18"/>
              </w:rPr>
            </w:pPr>
            <w:ins w:id="1178" w:author="Vinicius Franco" w:date="2021-02-17T20:38:00Z">
              <w:r w:rsidRPr="00C54988">
                <w:rPr>
                  <w:rFonts w:ascii="Calibri" w:hAnsi="Calibri" w:cs="Calibri"/>
                  <w:color w:val="000000"/>
                  <w:sz w:val="18"/>
                  <w:szCs w:val="18"/>
                </w:rPr>
                <w:t>0,9151%</w:t>
              </w:r>
            </w:ins>
          </w:p>
        </w:tc>
      </w:tr>
      <w:tr w:rsidR="00C54988" w:rsidRPr="00C54988" w14:paraId="35913233" w14:textId="77777777" w:rsidTr="00C54988">
        <w:trPr>
          <w:trHeight w:val="210"/>
          <w:ins w:id="1179" w:author="Vinicius Franco" w:date="2021-02-17T20:38:00Z"/>
        </w:trPr>
        <w:tc>
          <w:tcPr>
            <w:tcW w:w="1520" w:type="dxa"/>
            <w:tcBorders>
              <w:top w:val="nil"/>
              <w:left w:val="nil"/>
              <w:bottom w:val="nil"/>
              <w:right w:val="nil"/>
            </w:tcBorders>
            <w:shd w:val="clear" w:color="auto" w:fill="auto"/>
            <w:noWrap/>
            <w:vAlign w:val="bottom"/>
            <w:hideMark/>
          </w:tcPr>
          <w:p w14:paraId="722E19F6" w14:textId="77777777" w:rsidR="00C54988" w:rsidRPr="00C54988" w:rsidRDefault="00C54988" w:rsidP="00C54988">
            <w:pPr>
              <w:jc w:val="center"/>
              <w:rPr>
                <w:ins w:id="1180" w:author="Vinicius Franco" w:date="2021-02-17T20:38:00Z"/>
                <w:rFonts w:ascii="Calibri" w:hAnsi="Calibri" w:cs="Calibri"/>
                <w:color w:val="000000"/>
                <w:sz w:val="18"/>
                <w:szCs w:val="18"/>
              </w:rPr>
            </w:pPr>
            <w:ins w:id="1181" w:author="Vinicius Franco" w:date="2021-02-17T20:38:00Z">
              <w:r w:rsidRPr="00C54988">
                <w:rPr>
                  <w:rFonts w:ascii="Calibri" w:hAnsi="Calibri" w:cs="Calibri"/>
                  <w:color w:val="000000"/>
                  <w:sz w:val="18"/>
                  <w:szCs w:val="18"/>
                </w:rPr>
                <w:t>55</w:t>
              </w:r>
            </w:ins>
          </w:p>
        </w:tc>
        <w:tc>
          <w:tcPr>
            <w:tcW w:w="1520" w:type="dxa"/>
            <w:tcBorders>
              <w:top w:val="nil"/>
              <w:left w:val="nil"/>
              <w:bottom w:val="nil"/>
              <w:right w:val="nil"/>
            </w:tcBorders>
            <w:shd w:val="clear" w:color="auto" w:fill="auto"/>
            <w:noWrap/>
            <w:vAlign w:val="bottom"/>
            <w:hideMark/>
          </w:tcPr>
          <w:p w14:paraId="6DA6DD70" w14:textId="77777777" w:rsidR="00C54988" w:rsidRPr="00C54988" w:rsidRDefault="00C54988" w:rsidP="00C54988">
            <w:pPr>
              <w:jc w:val="center"/>
              <w:rPr>
                <w:ins w:id="1182" w:author="Vinicius Franco" w:date="2021-02-17T20:38:00Z"/>
                <w:rFonts w:ascii="Calibri" w:hAnsi="Calibri" w:cs="Calibri"/>
                <w:color w:val="000000"/>
                <w:sz w:val="18"/>
                <w:szCs w:val="18"/>
              </w:rPr>
            </w:pPr>
            <w:ins w:id="1183" w:author="Vinicius Franco" w:date="2021-02-17T20:38:00Z">
              <w:r w:rsidRPr="00C54988">
                <w:rPr>
                  <w:rFonts w:ascii="Calibri" w:hAnsi="Calibri" w:cs="Calibri"/>
                  <w:color w:val="000000"/>
                  <w:sz w:val="18"/>
                  <w:szCs w:val="18"/>
                </w:rPr>
                <w:t>18/09/2025</w:t>
              </w:r>
            </w:ins>
          </w:p>
        </w:tc>
        <w:tc>
          <w:tcPr>
            <w:tcW w:w="1520" w:type="dxa"/>
            <w:tcBorders>
              <w:top w:val="nil"/>
              <w:left w:val="nil"/>
              <w:bottom w:val="nil"/>
              <w:right w:val="nil"/>
            </w:tcBorders>
            <w:shd w:val="clear" w:color="auto" w:fill="auto"/>
            <w:noWrap/>
            <w:vAlign w:val="bottom"/>
            <w:hideMark/>
          </w:tcPr>
          <w:p w14:paraId="358A0142" w14:textId="77777777" w:rsidR="00C54988" w:rsidRPr="00C54988" w:rsidRDefault="00C54988" w:rsidP="00C54988">
            <w:pPr>
              <w:jc w:val="center"/>
              <w:rPr>
                <w:ins w:id="1184" w:author="Vinicius Franco" w:date="2021-02-17T20:38:00Z"/>
                <w:rFonts w:ascii="Calibri" w:hAnsi="Calibri" w:cs="Calibri"/>
                <w:color w:val="000000"/>
                <w:sz w:val="18"/>
                <w:szCs w:val="18"/>
              </w:rPr>
            </w:pPr>
            <w:ins w:id="118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A5F064A" w14:textId="77777777" w:rsidR="00C54988" w:rsidRPr="00C54988" w:rsidRDefault="00C54988" w:rsidP="00C54988">
            <w:pPr>
              <w:jc w:val="center"/>
              <w:rPr>
                <w:ins w:id="1186" w:author="Vinicius Franco" w:date="2021-02-17T20:38:00Z"/>
                <w:rFonts w:ascii="Calibri" w:hAnsi="Calibri" w:cs="Calibri"/>
                <w:color w:val="000000"/>
                <w:sz w:val="18"/>
                <w:szCs w:val="18"/>
              </w:rPr>
            </w:pPr>
            <w:ins w:id="118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A80F908" w14:textId="77777777" w:rsidR="00C54988" w:rsidRPr="00C54988" w:rsidRDefault="00C54988" w:rsidP="00C54988">
            <w:pPr>
              <w:jc w:val="center"/>
              <w:rPr>
                <w:ins w:id="1188" w:author="Vinicius Franco" w:date="2021-02-17T20:38:00Z"/>
                <w:rFonts w:ascii="Calibri" w:hAnsi="Calibri" w:cs="Calibri"/>
                <w:color w:val="000000"/>
                <w:sz w:val="18"/>
                <w:szCs w:val="18"/>
              </w:rPr>
            </w:pPr>
            <w:ins w:id="118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0DE91EE" w14:textId="77777777" w:rsidR="00C54988" w:rsidRPr="00C54988" w:rsidRDefault="00C54988" w:rsidP="00C54988">
            <w:pPr>
              <w:jc w:val="right"/>
              <w:rPr>
                <w:ins w:id="1190" w:author="Vinicius Franco" w:date="2021-02-17T20:38:00Z"/>
                <w:rFonts w:ascii="Calibri" w:hAnsi="Calibri" w:cs="Calibri"/>
                <w:color w:val="000000"/>
                <w:sz w:val="18"/>
                <w:szCs w:val="18"/>
              </w:rPr>
            </w:pPr>
            <w:ins w:id="1191" w:author="Vinicius Franco" w:date="2021-02-17T20:38:00Z">
              <w:r w:rsidRPr="00C54988">
                <w:rPr>
                  <w:rFonts w:ascii="Calibri" w:hAnsi="Calibri" w:cs="Calibri"/>
                  <w:color w:val="000000"/>
                  <w:sz w:val="18"/>
                  <w:szCs w:val="18"/>
                </w:rPr>
                <w:t>0,8990%</w:t>
              </w:r>
            </w:ins>
          </w:p>
        </w:tc>
      </w:tr>
      <w:tr w:rsidR="00C54988" w:rsidRPr="00C54988" w14:paraId="0D4C16CE" w14:textId="77777777" w:rsidTr="00C54988">
        <w:trPr>
          <w:trHeight w:val="210"/>
          <w:ins w:id="1192" w:author="Vinicius Franco" w:date="2021-02-17T20:38:00Z"/>
        </w:trPr>
        <w:tc>
          <w:tcPr>
            <w:tcW w:w="1520" w:type="dxa"/>
            <w:tcBorders>
              <w:top w:val="nil"/>
              <w:left w:val="nil"/>
              <w:bottom w:val="nil"/>
              <w:right w:val="nil"/>
            </w:tcBorders>
            <w:shd w:val="clear" w:color="auto" w:fill="auto"/>
            <w:noWrap/>
            <w:vAlign w:val="bottom"/>
            <w:hideMark/>
          </w:tcPr>
          <w:p w14:paraId="1E3FA718" w14:textId="77777777" w:rsidR="00C54988" w:rsidRPr="00C54988" w:rsidRDefault="00C54988" w:rsidP="00C54988">
            <w:pPr>
              <w:jc w:val="center"/>
              <w:rPr>
                <w:ins w:id="1193" w:author="Vinicius Franco" w:date="2021-02-17T20:38:00Z"/>
                <w:rFonts w:ascii="Calibri" w:hAnsi="Calibri" w:cs="Calibri"/>
                <w:color w:val="000000"/>
                <w:sz w:val="18"/>
                <w:szCs w:val="18"/>
              </w:rPr>
            </w:pPr>
            <w:ins w:id="1194" w:author="Vinicius Franco" w:date="2021-02-17T20:38:00Z">
              <w:r w:rsidRPr="00C54988">
                <w:rPr>
                  <w:rFonts w:ascii="Calibri" w:hAnsi="Calibri" w:cs="Calibri"/>
                  <w:color w:val="000000"/>
                  <w:sz w:val="18"/>
                  <w:szCs w:val="18"/>
                </w:rPr>
                <w:t>56</w:t>
              </w:r>
            </w:ins>
          </w:p>
        </w:tc>
        <w:tc>
          <w:tcPr>
            <w:tcW w:w="1520" w:type="dxa"/>
            <w:tcBorders>
              <w:top w:val="nil"/>
              <w:left w:val="nil"/>
              <w:bottom w:val="nil"/>
              <w:right w:val="nil"/>
            </w:tcBorders>
            <w:shd w:val="clear" w:color="auto" w:fill="auto"/>
            <w:noWrap/>
            <w:vAlign w:val="bottom"/>
            <w:hideMark/>
          </w:tcPr>
          <w:p w14:paraId="0AFA1206" w14:textId="77777777" w:rsidR="00C54988" w:rsidRPr="00C54988" w:rsidRDefault="00C54988" w:rsidP="00C54988">
            <w:pPr>
              <w:jc w:val="center"/>
              <w:rPr>
                <w:ins w:id="1195" w:author="Vinicius Franco" w:date="2021-02-17T20:38:00Z"/>
                <w:rFonts w:ascii="Calibri" w:hAnsi="Calibri" w:cs="Calibri"/>
                <w:color w:val="000000"/>
                <w:sz w:val="18"/>
                <w:szCs w:val="18"/>
              </w:rPr>
            </w:pPr>
            <w:ins w:id="1196" w:author="Vinicius Franco" w:date="2021-02-17T20:38:00Z">
              <w:r w:rsidRPr="00C54988">
                <w:rPr>
                  <w:rFonts w:ascii="Calibri" w:hAnsi="Calibri" w:cs="Calibri"/>
                  <w:color w:val="000000"/>
                  <w:sz w:val="18"/>
                  <w:szCs w:val="18"/>
                </w:rPr>
                <w:t>16/10/2025</w:t>
              </w:r>
            </w:ins>
          </w:p>
        </w:tc>
        <w:tc>
          <w:tcPr>
            <w:tcW w:w="1520" w:type="dxa"/>
            <w:tcBorders>
              <w:top w:val="nil"/>
              <w:left w:val="nil"/>
              <w:bottom w:val="nil"/>
              <w:right w:val="nil"/>
            </w:tcBorders>
            <w:shd w:val="clear" w:color="auto" w:fill="auto"/>
            <w:noWrap/>
            <w:vAlign w:val="bottom"/>
            <w:hideMark/>
          </w:tcPr>
          <w:p w14:paraId="36921C8A" w14:textId="77777777" w:rsidR="00C54988" w:rsidRPr="00C54988" w:rsidRDefault="00C54988" w:rsidP="00C54988">
            <w:pPr>
              <w:jc w:val="center"/>
              <w:rPr>
                <w:ins w:id="1197" w:author="Vinicius Franco" w:date="2021-02-17T20:38:00Z"/>
                <w:rFonts w:ascii="Calibri" w:hAnsi="Calibri" w:cs="Calibri"/>
                <w:color w:val="000000"/>
                <w:sz w:val="18"/>
                <w:szCs w:val="18"/>
              </w:rPr>
            </w:pPr>
            <w:ins w:id="119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E5DA1FE" w14:textId="77777777" w:rsidR="00C54988" w:rsidRPr="00C54988" w:rsidRDefault="00C54988" w:rsidP="00C54988">
            <w:pPr>
              <w:jc w:val="center"/>
              <w:rPr>
                <w:ins w:id="1199" w:author="Vinicius Franco" w:date="2021-02-17T20:38:00Z"/>
                <w:rFonts w:ascii="Calibri" w:hAnsi="Calibri" w:cs="Calibri"/>
                <w:color w:val="000000"/>
                <w:sz w:val="18"/>
                <w:szCs w:val="18"/>
              </w:rPr>
            </w:pPr>
            <w:ins w:id="120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91C482C" w14:textId="77777777" w:rsidR="00C54988" w:rsidRPr="00C54988" w:rsidRDefault="00C54988" w:rsidP="00C54988">
            <w:pPr>
              <w:jc w:val="center"/>
              <w:rPr>
                <w:ins w:id="1201" w:author="Vinicius Franco" w:date="2021-02-17T20:38:00Z"/>
                <w:rFonts w:ascii="Calibri" w:hAnsi="Calibri" w:cs="Calibri"/>
                <w:color w:val="000000"/>
                <w:sz w:val="18"/>
                <w:szCs w:val="18"/>
              </w:rPr>
            </w:pPr>
            <w:ins w:id="120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D096A9F" w14:textId="77777777" w:rsidR="00C54988" w:rsidRPr="00C54988" w:rsidRDefault="00C54988" w:rsidP="00C54988">
            <w:pPr>
              <w:jc w:val="right"/>
              <w:rPr>
                <w:ins w:id="1203" w:author="Vinicius Franco" w:date="2021-02-17T20:38:00Z"/>
                <w:rFonts w:ascii="Calibri" w:hAnsi="Calibri" w:cs="Calibri"/>
                <w:color w:val="000000"/>
                <w:sz w:val="18"/>
                <w:szCs w:val="18"/>
              </w:rPr>
            </w:pPr>
            <w:ins w:id="1204" w:author="Vinicius Franco" w:date="2021-02-17T20:38:00Z">
              <w:r w:rsidRPr="00C54988">
                <w:rPr>
                  <w:rFonts w:ascii="Calibri" w:hAnsi="Calibri" w:cs="Calibri"/>
                  <w:color w:val="000000"/>
                  <w:sz w:val="18"/>
                  <w:szCs w:val="18"/>
                </w:rPr>
                <w:t>1,0377%</w:t>
              </w:r>
            </w:ins>
          </w:p>
        </w:tc>
      </w:tr>
      <w:tr w:rsidR="00C54988" w:rsidRPr="00C54988" w14:paraId="60E855C4" w14:textId="77777777" w:rsidTr="00C54988">
        <w:trPr>
          <w:trHeight w:val="210"/>
          <w:ins w:id="1205" w:author="Vinicius Franco" w:date="2021-02-17T20:38:00Z"/>
        </w:trPr>
        <w:tc>
          <w:tcPr>
            <w:tcW w:w="1520" w:type="dxa"/>
            <w:tcBorders>
              <w:top w:val="nil"/>
              <w:left w:val="nil"/>
              <w:bottom w:val="nil"/>
              <w:right w:val="nil"/>
            </w:tcBorders>
            <w:shd w:val="clear" w:color="auto" w:fill="auto"/>
            <w:noWrap/>
            <w:vAlign w:val="bottom"/>
            <w:hideMark/>
          </w:tcPr>
          <w:p w14:paraId="3B13836D" w14:textId="77777777" w:rsidR="00C54988" w:rsidRPr="00C54988" w:rsidRDefault="00C54988" w:rsidP="00C54988">
            <w:pPr>
              <w:jc w:val="center"/>
              <w:rPr>
                <w:ins w:id="1206" w:author="Vinicius Franco" w:date="2021-02-17T20:38:00Z"/>
                <w:rFonts w:ascii="Calibri" w:hAnsi="Calibri" w:cs="Calibri"/>
                <w:color w:val="000000"/>
                <w:sz w:val="18"/>
                <w:szCs w:val="18"/>
              </w:rPr>
            </w:pPr>
            <w:ins w:id="1207" w:author="Vinicius Franco" w:date="2021-02-17T20:38:00Z">
              <w:r w:rsidRPr="00C54988">
                <w:rPr>
                  <w:rFonts w:ascii="Calibri" w:hAnsi="Calibri" w:cs="Calibri"/>
                  <w:color w:val="000000"/>
                  <w:sz w:val="18"/>
                  <w:szCs w:val="18"/>
                </w:rPr>
                <w:t>57</w:t>
              </w:r>
            </w:ins>
          </w:p>
        </w:tc>
        <w:tc>
          <w:tcPr>
            <w:tcW w:w="1520" w:type="dxa"/>
            <w:tcBorders>
              <w:top w:val="nil"/>
              <w:left w:val="nil"/>
              <w:bottom w:val="nil"/>
              <w:right w:val="nil"/>
            </w:tcBorders>
            <w:shd w:val="clear" w:color="auto" w:fill="auto"/>
            <w:noWrap/>
            <w:vAlign w:val="bottom"/>
            <w:hideMark/>
          </w:tcPr>
          <w:p w14:paraId="76A5B4FA" w14:textId="77777777" w:rsidR="00C54988" w:rsidRPr="00C54988" w:rsidRDefault="00C54988" w:rsidP="00C54988">
            <w:pPr>
              <w:jc w:val="center"/>
              <w:rPr>
                <w:ins w:id="1208" w:author="Vinicius Franco" w:date="2021-02-17T20:38:00Z"/>
                <w:rFonts w:ascii="Calibri" w:hAnsi="Calibri" w:cs="Calibri"/>
                <w:color w:val="000000"/>
                <w:sz w:val="18"/>
                <w:szCs w:val="18"/>
              </w:rPr>
            </w:pPr>
            <w:ins w:id="1209" w:author="Vinicius Franco" w:date="2021-02-17T20:38:00Z">
              <w:r w:rsidRPr="00C54988">
                <w:rPr>
                  <w:rFonts w:ascii="Calibri" w:hAnsi="Calibri" w:cs="Calibri"/>
                  <w:color w:val="000000"/>
                  <w:sz w:val="18"/>
                  <w:szCs w:val="18"/>
                </w:rPr>
                <w:t>18/11/2025</w:t>
              </w:r>
            </w:ins>
          </w:p>
        </w:tc>
        <w:tc>
          <w:tcPr>
            <w:tcW w:w="1520" w:type="dxa"/>
            <w:tcBorders>
              <w:top w:val="nil"/>
              <w:left w:val="nil"/>
              <w:bottom w:val="nil"/>
              <w:right w:val="nil"/>
            </w:tcBorders>
            <w:shd w:val="clear" w:color="auto" w:fill="auto"/>
            <w:noWrap/>
            <w:vAlign w:val="bottom"/>
            <w:hideMark/>
          </w:tcPr>
          <w:p w14:paraId="4E1CC67E" w14:textId="77777777" w:rsidR="00C54988" w:rsidRPr="00C54988" w:rsidRDefault="00C54988" w:rsidP="00C54988">
            <w:pPr>
              <w:jc w:val="center"/>
              <w:rPr>
                <w:ins w:id="1210" w:author="Vinicius Franco" w:date="2021-02-17T20:38:00Z"/>
                <w:rFonts w:ascii="Calibri" w:hAnsi="Calibri" w:cs="Calibri"/>
                <w:color w:val="000000"/>
                <w:sz w:val="18"/>
                <w:szCs w:val="18"/>
              </w:rPr>
            </w:pPr>
            <w:ins w:id="121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0F7AA5D" w14:textId="77777777" w:rsidR="00C54988" w:rsidRPr="00C54988" w:rsidRDefault="00C54988" w:rsidP="00C54988">
            <w:pPr>
              <w:jc w:val="center"/>
              <w:rPr>
                <w:ins w:id="1212" w:author="Vinicius Franco" w:date="2021-02-17T20:38:00Z"/>
                <w:rFonts w:ascii="Calibri" w:hAnsi="Calibri" w:cs="Calibri"/>
                <w:color w:val="000000"/>
                <w:sz w:val="18"/>
                <w:szCs w:val="18"/>
              </w:rPr>
            </w:pPr>
            <w:ins w:id="121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84F7C69" w14:textId="77777777" w:rsidR="00C54988" w:rsidRPr="00C54988" w:rsidRDefault="00C54988" w:rsidP="00C54988">
            <w:pPr>
              <w:jc w:val="center"/>
              <w:rPr>
                <w:ins w:id="1214" w:author="Vinicius Franco" w:date="2021-02-17T20:38:00Z"/>
                <w:rFonts w:ascii="Calibri" w:hAnsi="Calibri" w:cs="Calibri"/>
                <w:color w:val="000000"/>
                <w:sz w:val="18"/>
                <w:szCs w:val="18"/>
              </w:rPr>
            </w:pPr>
            <w:ins w:id="121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C64C50D" w14:textId="77777777" w:rsidR="00C54988" w:rsidRPr="00C54988" w:rsidRDefault="00C54988" w:rsidP="00C54988">
            <w:pPr>
              <w:jc w:val="right"/>
              <w:rPr>
                <w:ins w:id="1216" w:author="Vinicius Franco" w:date="2021-02-17T20:38:00Z"/>
                <w:rFonts w:ascii="Calibri" w:hAnsi="Calibri" w:cs="Calibri"/>
                <w:color w:val="000000"/>
                <w:sz w:val="18"/>
                <w:szCs w:val="18"/>
              </w:rPr>
            </w:pPr>
            <w:ins w:id="1217" w:author="Vinicius Franco" w:date="2021-02-17T20:38:00Z">
              <w:r w:rsidRPr="00C54988">
                <w:rPr>
                  <w:rFonts w:ascii="Calibri" w:hAnsi="Calibri" w:cs="Calibri"/>
                  <w:color w:val="000000"/>
                  <w:sz w:val="18"/>
                  <w:szCs w:val="18"/>
                </w:rPr>
                <w:t>0,9305%</w:t>
              </w:r>
            </w:ins>
          </w:p>
        </w:tc>
      </w:tr>
      <w:tr w:rsidR="00C54988" w:rsidRPr="00C54988" w14:paraId="5B810A4A" w14:textId="77777777" w:rsidTr="00C54988">
        <w:trPr>
          <w:trHeight w:val="210"/>
          <w:ins w:id="1218" w:author="Vinicius Franco" w:date="2021-02-17T20:38:00Z"/>
        </w:trPr>
        <w:tc>
          <w:tcPr>
            <w:tcW w:w="1520" w:type="dxa"/>
            <w:tcBorders>
              <w:top w:val="nil"/>
              <w:left w:val="nil"/>
              <w:bottom w:val="nil"/>
              <w:right w:val="nil"/>
            </w:tcBorders>
            <w:shd w:val="clear" w:color="auto" w:fill="auto"/>
            <w:noWrap/>
            <w:vAlign w:val="bottom"/>
            <w:hideMark/>
          </w:tcPr>
          <w:p w14:paraId="4C2F3C6F" w14:textId="77777777" w:rsidR="00C54988" w:rsidRPr="00C54988" w:rsidRDefault="00C54988" w:rsidP="00C54988">
            <w:pPr>
              <w:jc w:val="center"/>
              <w:rPr>
                <w:ins w:id="1219" w:author="Vinicius Franco" w:date="2021-02-17T20:38:00Z"/>
                <w:rFonts w:ascii="Calibri" w:hAnsi="Calibri" w:cs="Calibri"/>
                <w:color w:val="000000"/>
                <w:sz w:val="18"/>
                <w:szCs w:val="18"/>
              </w:rPr>
            </w:pPr>
            <w:ins w:id="1220" w:author="Vinicius Franco" w:date="2021-02-17T20:38:00Z">
              <w:r w:rsidRPr="00C54988">
                <w:rPr>
                  <w:rFonts w:ascii="Calibri" w:hAnsi="Calibri" w:cs="Calibri"/>
                  <w:color w:val="000000"/>
                  <w:sz w:val="18"/>
                  <w:szCs w:val="18"/>
                </w:rPr>
                <w:t>58</w:t>
              </w:r>
            </w:ins>
          </w:p>
        </w:tc>
        <w:tc>
          <w:tcPr>
            <w:tcW w:w="1520" w:type="dxa"/>
            <w:tcBorders>
              <w:top w:val="nil"/>
              <w:left w:val="nil"/>
              <w:bottom w:val="nil"/>
              <w:right w:val="nil"/>
            </w:tcBorders>
            <w:shd w:val="clear" w:color="auto" w:fill="auto"/>
            <w:noWrap/>
            <w:vAlign w:val="bottom"/>
            <w:hideMark/>
          </w:tcPr>
          <w:p w14:paraId="4B2E4E4F" w14:textId="77777777" w:rsidR="00C54988" w:rsidRPr="00C54988" w:rsidRDefault="00C54988" w:rsidP="00C54988">
            <w:pPr>
              <w:jc w:val="center"/>
              <w:rPr>
                <w:ins w:id="1221" w:author="Vinicius Franco" w:date="2021-02-17T20:38:00Z"/>
                <w:rFonts w:ascii="Calibri" w:hAnsi="Calibri" w:cs="Calibri"/>
                <w:color w:val="000000"/>
                <w:sz w:val="18"/>
                <w:szCs w:val="18"/>
              </w:rPr>
            </w:pPr>
            <w:ins w:id="1222" w:author="Vinicius Franco" w:date="2021-02-17T20:38:00Z">
              <w:r w:rsidRPr="00C54988">
                <w:rPr>
                  <w:rFonts w:ascii="Calibri" w:hAnsi="Calibri" w:cs="Calibri"/>
                  <w:color w:val="000000"/>
                  <w:sz w:val="18"/>
                  <w:szCs w:val="18"/>
                </w:rPr>
                <w:t>18/12/2025</w:t>
              </w:r>
            </w:ins>
          </w:p>
        </w:tc>
        <w:tc>
          <w:tcPr>
            <w:tcW w:w="1520" w:type="dxa"/>
            <w:tcBorders>
              <w:top w:val="nil"/>
              <w:left w:val="nil"/>
              <w:bottom w:val="nil"/>
              <w:right w:val="nil"/>
            </w:tcBorders>
            <w:shd w:val="clear" w:color="auto" w:fill="auto"/>
            <w:noWrap/>
            <w:vAlign w:val="bottom"/>
            <w:hideMark/>
          </w:tcPr>
          <w:p w14:paraId="4A7EFA53" w14:textId="77777777" w:rsidR="00C54988" w:rsidRPr="00C54988" w:rsidRDefault="00C54988" w:rsidP="00C54988">
            <w:pPr>
              <w:jc w:val="center"/>
              <w:rPr>
                <w:ins w:id="1223" w:author="Vinicius Franco" w:date="2021-02-17T20:38:00Z"/>
                <w:rFonts w:ascii="Calibri" w:hAnsi="Calibri" w:cs="Calibri"/>
                <w:color w:val="000000"/>
                <w:sz w:val="18"/>
                <w:szCs w:val="18"/>
              </w:rPr>
            </w:pPr>
            <w:ins w:id="122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45622E4" w14:textId="77777777" w:rsidR="00C54988" w:rsidRPr="00C54988" w:rsidRDefault="00C54988" w:rsidP="00C54988">
            <w:pPr>
              <w:jc w:val="center"/>
              <w:rPr>
                <w:ins w:id="1225" w:author="Vinicius Franco" w:date="2021-02-17T20:38:00Z"/>
                <w:rFonts w:ascii="Calibri" w:hAnsi="Calibri" w:cs="Calibri"/>
                <w:color w:val="000000"/>
                <w:sz w:val="18"/>
                <w:szCs w:val="18"/>
              </w:rPr>
            </w:pPr>
            <w:ins w:id="122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785250B" w14:textId="77777777" w:rsidR="00C54988" w:rsidRPr="00C54988" w:rsidRDefault="00C54988" w:rsidP="00C54988">
            <w:pPr>
              <w:jc w:val="center"/>
              <w:rPr>
                <w:ins w:id="1227" w:author="Vinicius Franco" w:date="2021-02-17T20:38:00Z"/>
                <w:rFonts w:ascii="Calibri" w:hAnsi="Calibri" w:cs="Calibri"/>
                <w:color w:val="000000"/>
                <w:sz w:val="18"/>
                <w:szCs w:val="18"/>
              </w:rPr>
            </w:pPr>
            <w:ins w:id="122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9EB1B3F" w14:textId="77777777" w:rsidR="00C54988" w:rsidRPr="00C54988" w:rsidRDefault="00C54988" w:rsidP="00C54988">
            <w:pPr>
              <w:jc w:val="right"/>
              <w:rPr>
                <w:ins w:id="1229" w:author="Vinicius Franco" w:date="2021-02-17T20:38:00Z"/>
                <w:rFonts w:ascii="Calibri" w:hAnsi="Calibri" w:cs="Calibri"/>
                <w:color w:val="000000"/>
                <w:sz w:val="18"/>
                <w:szCs w:val="18"/>
              </w:rPr>
            </w:pPr>
            <w:ins w:id="1230" w:author="Vinicius Franco" w:date="2021-02-17T20:38:00Z">
              <w:r w:rsidRPr="00C54988">
                <w:rPr>
                  <w:rFonts w:ascii="Calibri" w:hAnsi="Calibri" w:cs="Calibri"/>
                  <w:color w:val="000000"/>
                  <w:sz w:val="18"/>
                  <w:szCs w:val="18"/>
                </w:rPr>
                <w:t>0,9789%</w:t>
              </w:r>
            </w:ins>
          </w:p>
        </w:tc>
      </w:tr>
      <w:tr w:rsidR="00C54988" w:rsidRPr="00C54988" w14:paraId="643FD593" w14:textId="77777777" w:rsidTr="00C54988">
        <w:trPr>
          <w:trHeight w:val="210"/>
          <w:ins w:id="1231" w:author="Vinicius Franco" w:date="2021-02-17T20:38:00Z"/>
        </w:trPr>
        <w:tc>
          <w:tcPr>
            <w:tcW w:w="1520" w:type="dxa"/>
            <w:tcBorders>
              <w:top w:val="nil"/>
              <w:left w:val="nil"/>
              <w:bottom w:val="nil"/>
              <w:right w:val="nil"/>
            </w:tcBorders>
            <w:shd w:val="clear" w:color="auto" w:fill="auto"/>
            <w:noWrap/>
            <w:vAlign w:val="bottom"/>
            <w:hideMark/>
          </w:tcPr>
          <w:p w14:paraId="0074A0E3" w14:textId="77777777" w:rsidR="00C54988" w:rsidRPr="00C54988" w:rsidRDefault="00C54988" w:rsidP="00C54988">
            <w:pPr>
              <w:jc w:val="center"/>
              <w:rPr>
                <w:ins w:id="1232" w:author="Vinicius Franco" w:date="2021-02-17T20:38:00Z"/>
                <w:rFonts w:ascii="Calibri" w:hAnsi="Calibri" w:cs="Calibri"/>
                <w:color w:val="000000"/>
                <w:sz w:val="18"/>
                <w:szCs w:val="18"/>
              </w:rPr>
            </w:pPr>
            <w:ins w:id="1233" w:author="Vinicius Franco" w:date="2021-02-17T20:38:00Z">
              <w:r w:rsidRPr="00C54988">
                <w:rPr>
                  <w:rFonts w:ascii="Calibri" w:hAnsi="Calibri" w:cs="Calibri"/>
                  <w:color w:val="000000"/>
                  <w:sz w:val="18"/>
                  <w:szCs w:val="18"/>
                </w:rPr>
                <w:t>59</w:t>
              </w:r>
            </w:ins>
          </w:p>
        </w:tc>
        <w:tc>
          <w:tcPr>
            <w:tcW w:w="1520" w:type="dxa"/>
            <w:tcBorders>
              <w:top w:val="nil"/>
              <w:left w:val="nil"/>
              <w:bottom w:val="nil"/>
              <w:right w:val="nil"/>
            </w:tcBorders>
            <w:shd w:val="clear" w:color="auto" w:fill="auto"/>
            <w:noWrap/>
            <w:vAlign w:val="bottom"/>
            <w:hideMark/>
          </w:tcPr>
          <w:p w14:paraId="154CDC70" w14:textId="77777777" w:rsidR="00C54988" w:rsidRPr="00C54988" w:rsidRDefault="00C54988" w:rsidP="00C54988">
            <w:pPr>
              <w:jc w:val="center"/>
              <w:rPr>
                <w:ins w:id="1234" w:author="Vinicius Franco" w:date="2021-02-17T20:38:00Z"/>
                <w:rFonts w:ascii="Calibri" w:hAnsi="Calibri" w:cs="Calibri"/>
                <w:color w:val="000000"/>
                <w:sz w:val="18"/>
                <w:szCs w:val="18"/>
              </w:rPr>
            </w:pPr>
            <w:ins w:id="1235" w:author="Vinicius Franco" w:date="2021-02-17T20:38:00Z">
              <w:r w:rsidRPr="00C54988">
                <w:rPr>
                  <w:rFonts w:ascii="Calibri" w:hAnsi="Calibri" w:cs="Calibri"/>
                  <w:color w:val="000000"/>
                  <w:sz w:val="18"/>
                  <w:szCs w:val="18"/>
                </w:rPr>
                <w:t>16/01/2026</w:t>
              </w:r>
            </w:ins>
          </w:p>
        </w:tc>
        <w:tc>
          <w:tcPr>
            <w:tcW w:w="1520" w:type="dxa"/>
            <w:tcBorders>
              <w:top w:val="nil"/>
              <w:left w:val="nil"/>
              <w:bottom w:val="nil"/>
              <w:right w:val="nil"/>
            </w:tcBorders>
            <w:shd w:val="clear" w:color="auto" w:fill="auto"/>
            <w:noWrap/>
            <w:vAlign w:val="bottom"/>
            <w:hideMark/>
          </w:tcPr>
          <w:p w14:paraId="40B18277" w14:textId="77777777" w:rsidR="00C54988" w:rsidRPr="00C54988" w:rsidRDefault="00C54988" w:rsidP="00C54988">
            <w:pPr>
              <w:jc w:val="center"/>
              <w:rPr>
                <w:ins w:id="1236" w:author="Vinicius Franco" w:date="2021-02-17T20:38:00Z"/>
                <w:rFonts w:ascii="Calibri" w:hAnsi="Calibri" w:cs="Calibri"/>
                <w:color w:val="000000"/>
                <w:sz w:val="18"/>
                <w:szCs w:val="18"/>
              </w:rPr>
            </w:pPr>
            <w:ins w:id="123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4E6E309" w14:textId="77777777" w:rsidR="00C54988" w:rsidRPr="00C54988" w:rsidRDefault="00C54988" w:rsidP="00C54988">
            <w:pPr>
              <w:jc w:val="center"/>
              <w:rPr>
                <w:ins w:id="1238" w:author="Vinicius Franco" w:date="2021-02-17T20:38:00Z"/>
                <w:rFonts w:ascii="Calibri" w:hAnsi="Calibri" w:cs="Calibri"/>
                <w:color w:val="000000"/>
                <w:sz w:val="18"/>
                <w:szCs w:val="18"/>
              </w:rPr>
            </w:pPr>
            <w:ins w:id="123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8A0C3A8" w14:textId="77777777" w:rsidR="00C54988" w:rsidRPr="00C54988" w:rsidRDefault="00C54988" w:rsidP="00C54988">
            <w:pPr>
              <w:jc w:val="center"/>
              <w:rPr>
                <w:ins w:id="1240" w:author="Vinicius Franco" w:date="2021-02-17T20:38:00Z"/>
                <w:rFonts w:ascii="Calibri" w:hAnsi="Calibri" w:cs="Calibri"/>
                <w:color w:val="000000"/>
                <w:sz w:val="18"/>
                <w:szCs w:val="18"/>
              </w:rPr>
            </w:pPr>
            <w:ins w:id="124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A7EF9BF" w14:textId="77777777" w:rsidR="00C54988" w:rsidRPr="00C54988" w:rsidRDefault="00C54988" w:rsidP="00C54988">
            <w:pPr>
              <w:jc w:val="right"/>
              <w:rPr>
                <w:ins w:id="1242" w:author="Vinicius Franco" w:date="2021-02-17T20:38:00Z"/>
                <w:rFonts w:ascii="Calibri" w:hAnsi="Calibri" w:cs="Calibri"/>
                <w:color w:val="000000"/>
                <w:sz w:val="18"/>
                <w:szCs w:val="18"/>
              </w:rPr>
            </w:pPr>
            <w:ins w:id="1243" w:author="Vinicius Franco" w:date="2021-02-17T20:38:00Z">
              <w:r w:rsidRPr="00C54988">
                <w:rPr>
                  <w:rFonts w:ascii="Calibri" w:hAnsi="Calibri" w:cs="Calibri"/>
                  <w:color w:val="000000"/>
                  <w:sz w:val="18"/>
                  <w:szCs w:val="18"/>
                </w:rPr>
                <w:t>1,0874%</w:t>
              </w:r>
            </w:ins>
          </w:p>
        </w:tc>
      </w:tr>
      <w:tr w:rsidR="00C54988" w:rsidRPr="00C54988" w14:paraId="3D8D6DED" w14:textId="77777777" w:rsidTr="00C54988">
        <w:trPr>
          <w:trHeight w:val="210"/>
          <w:ins w:id="1244" w:author="Vinicius Franco" w:date="2021-02-17T20:38:00Z"/>
        </w:trPr>
        <w:tc>
          <w:tcPr>
            <w:tcW w:w="1520" w:type="dxa"/>
            <w:tcBorders>
              <w:top w:val="nil"/>
              <w:left w:val="nil"/>
              <w:bottom w:val="nil"/>
              <w:right w:val="nil"/>
            </w:tcBorders>
            <w:shd w:val="clear" w:color="auto" w:fill="auto"/>
            <w:noWrap/>
            <w:vAlign w:val="bottom"/>
            <w:hideMark/>
          </w:tcPr>
          <w:p w14:paraId="7FF14349" w14:textId="77777777" w:rsidR="00C54988" w:rsidRPr="00C54988" w:rsidRDefault="00C54988" w:rsidP="00C54988">
            <w:pPr>
              <w:jc w:val="center"/>
              <w:rPr>
                <w:ins w:id="1245" w:author="Vinicius Franco" w:date="2021-02-17T20:38:00Z"/>
                <w:rFonts w:ascii="Calibri" w:hAnsi="Calibri" w:cs="Calibri"/>
                <w:color w:val="000000"/>
                <w:sz w:val="18"/>
                <w:szCs w:val="18"/>
              </w:rPr>
            </w:pPr>
            <w:ins w:id="1246" w:author="Vinicius Franco" w:date="2021-02-17T20:38:00Z">
              <w:r w:rsidRPr="00C54988">
                <w:rPr>
                  <w:rFonts w:ascii="Calibri" w:hAnsi="Calibri" w:cs="Calibri"/>
                  <w:color w:val="000000"/>
                  <w:sz w:val="18"/>
                  <w:szCs w:val="18"/>
                </w:rPr>
                <w:t>60</w:t>
              </w:r>
            </w:ins>
          </w:p>
        </w:tc>
        <w:tc>
          <w:tcPr>
            <w:tcW w:w="1520" w:type="dxa"/>
            <w:tcBorders>
              <w:top w:val="nil"/>
              <w:left w:val="nil"/>
              <w:bottom w:val="nil"/>
              <w:right w:val="nil"/>
            </w:tcBorders>
            <w:shd w:val="clear" w:color="auto" w:fill="auto"/>
            <w:noWrap/>
            <w:vAlign w:val="bottom"/>
            <w:hideMark/>
          </w:tcPr>
          <w:p w14:paraId="65AF5462" w14:textId="77777777" w:rsidR="00C54988" w:rsidRPr="00C54988" w:rsidRDefault="00C54988" w:rsidP="00C54988">
            <w:pPr>
              <w:jc w:val="center"/>
              <w:rPr>
                <w:ins w:id="1247" w:author="Vinicius Franco" w:date="2021-02-17T20:38:00Z"/>
                <w:rFonts w:ascii="Calibri" w:hAnsi="Calibri" w:cs="Calibri"/>
                <w:color w:val="000000"/>
                <w:sz w:val="18"/>
                <w:szCs w:val="18"/>
              </w:rPr>
            </w:pPr>
            <w:ins w:id="1248" w:author="Vinicius Franco" w:date="2021-02-17T20:38:00Z">
              <w:r w:rsidRPr="00C54988">
                <w:rPr>
                  <w:rFonts w:ascii="Calibri" w:hAnsi="Calibri" w:cs="Calibri"/>
                  <w:color w:val="000000"/>
                  <w:sz w:val="18"/>
                  <w:szCs w:val="18"/>
                </w:rPr>
                <w:t>18/02/2026</w:t>
              </w:r>
            </w:ins>
          </w:p>
        </w:tc>
        <w:tc>
          <w:tcPr>
            <w:tcW w:w="1520" w:type="dxa"/>
            <w:tcBorders>
              <w:top w:val="nil"/>
              <w:left w:val="nil"/>
              <w:bottom w:val="nil"/>
              <w:right w:val="nil"/>
            </w:tcBorders>
            <w:shd w:val="clear" w:color="auto" w:fill="auto"/>
            <w:noWrap/>
            <w:vAlign w:val="bottom"/>
            <w:hideMark/>
          </w:tcPr>
          <w:p w14:paraId="12452007" w14:textId="77777777" w:rsidR="00C54988" w:rsidRPr="00C54988" w:rsidRDefault="00C54988" w:rsidP="00C54988">
            <w:pPr>
              <w:jc w:val="center"/>
              <w:rPr>
                <w:ins w:id="1249" w:author="Vinicius Franco" w:date="2021-02-17T20:38:00Z"/>
                <w:rFonts w:ascii="Calibri" w:hAnsi="Calibri" w:cs="Calibri"/>
                <w:color w:val="000000"/>
                <w:sz w:val="18"/>
                <w:szCs w:val="18"/>
              </w:rPr>
            </w:pPr>
            <w:ins w:id="125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0EA59A7" w14:textId="77777777" w:rsidR="00C54988" w:rsidRPr="00C54988" w:rsidRDefault="00C54988" w:rsidP="00C54988">
            <w:pPr>
              <w:jc w:val="center"/>
              <w:rPr>
                <w:ins w:id="1251" w:author="Vinicius Franco" w:date="2021-02-17T20:38:00Z"/>
                <w:rFonts w:ascii="Calibri" w:hAnsi="Calibri" w:cs="Calibri"/>
                <w:color w:val="000000"/>
                <w:sz w:val="18"/>
                <w:szCs w:val="18"/>
              </w:rPr>
            </w:pPr>
            <w:ins w:id="125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97E1C7B" w14:textId="77777777" w:rsidR="00C54988" w:rsidRPr="00C54988" w:rsidRDefault="00C54988" w:rsidP="00C54988">
            <w:pPr>
              <w:jc w:val="center"/>
              <w:rPr>
                <w:ins w:id="1253" w:author="Vinicius Franco" w:date="2021-02-17T20:38:00Z"/>
                <w:rFonts w:ascii="Calibri" w:hAnsi="Calibri" w:cs="Calibri"/>
                <w:color w:val="000000"/>
                <w:sz w:val="18"/>
                <w:szCs w:val="18"/>
              </w:rPr>
            </w:pPr>
            <w:ins w:id="125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6177918" w14:textId="77777777" w:rsidR="00C54988" w:rsidRPr="00C54988" w:rsidRDefault="00C54988" w:rsidP="00C54988">
            <w:pPr>
              <w:jc w:val="right"/>
              <w:rPr>
                <w:ins w:id="1255" w:author="Vinicius Franco" w:date="2021-02-17T20:38:00Z"/>
                <w:rFonts w:ascii="Calibri" w:hAnsi="Calibri" w:cs="Calibri"/>
                <w:color w:val="000000"/>
                <w:sz w:val="18"/>
                <w:szCs w:val="18"/>
              </w:rPr>
            </w:pPr>
            <w:ins w:id="1256" w:author="Vinicius Franco" w:date="2021-02-17T20:38:00Z">
              <w:r w:rsidRPr="00C54988">
                <w:rPr>
                  <w:rFonts w:ascii="Calibri" w:hAnsi="Calibri" w:cs="Calibri"/>
                  <w:color w:val="000000"/>
                  <w:sz w:val="18"/>
                  <w:szCs w:val="18"/>
                </w:rPr>
                <w:t>1,0443%</w:t>
              </w:r>
            </w:ins>
          </w:p>
        </w:tc>
      </w:tr>
      <w:tr w:rsidR="00C54988" w:rsidRPr="00C54988" w14:paraId="3174E657" w14:textId="77777777" w:rsidTr="00C54988">
        <w:trPr>
          <w:trHeight w:val="210"/>
          <w:ins w:id="1257" w:author="Vinicius Franco" w:date="2021-02-17T20:38:00Z"/>
        </w:trPr>
        <w:tc>
          <w:tcPr>
            <w:tcW w:w="1520" w:type="dxa"/>
            <w:tcBorders>
              <w:top w:val="nil"/>
              <w:left w:val="nil"/>
              <w:bottom w:val="nil"/>
              <w:right w:val="nil"/>
            </w:tcBorders>
            <w:shd w:val="clear" w:color="auto" w:fill="auto"/>
            <w:noWrap/>
            <w:vAlign w:val="bottom"/>
            <w:hideMark/>
          </w:tcPr>
          <w:p w14:paraId="75BEFFA0" w14:textId="77777777" w:rsidR="00C54988" w:rsidRPr="00C54988" w:rsidRDefault="00C54988" w:rsidP="00C54988">
            <w:pPr>
              <w:jc w:val="center"/>
              <w:rPr>
                <w:ins w:id="1258" w:author="Vinicius Franco" w:date="2021-02-17T20:38:00Z"/>
                <w:rFonts w:ascii="Calibri" w:hAnsi="Calibri" w:cs="Calibri"/>
                <w:color w:val="000000"/>
                <w:sz w:val="18"/>
                <w:szCs w:val="18"/>
              </w:rPr>
            </w:pPr>
            <w:ins w:id="1259" w:author="Vinicius Franco" w:date="2021-02-17T20:38:00Z">
              <w:r w:rsidRPr="00C54988">
                <w:rPr>
                  <w:rFonts w:ascii="Calibri" w:hAnsi="Calibri" w:cs="Calibri"/>
                  <w:color w:val="000000"/>
                  <w:sz w:val="18"/>
                  <w:szCs w:val="18"/>
                </w:rPr>
                <w:t>61</w:t>
              </w:r>
            </w:ins>
          </w:p>
        </w:tc>
        <w:tc>
          <w:tcPr>
            <w:tcW w:w="1520" w:type="dxa"/>
            <w:tcBorders>
              <w:top w:val="nil"/>
              <w:left w:val="nil"/>
              <w:bottom w:val="nil"/>
              <w:right w:val="nil"/>
            </w:tcBorders>
            <w:shd w:val="clear" w:color="auto" w:fill="auto"/>
            <w:noWrap/>
            <w:vAlign w:val="bottom"/>
            <w:hideMark/>
          </w:tcPr>
          <w:p w14:paraId="3B6197DC" w14:textId="77777777" w:rsidR="00C54988" w:rsidRPr="00C54988" w:rsidRDefault="00C54988" w:rsidP="00C54988">
            <w:pPr>
              <w:jc w:val="center"/>
              <w:rPr>
                <w:ins w:id="1260" w:author="Vinicius Franco" w:date="2021-02-17T20:38:00Z"/>
                <w:rFonts w:ascii="Calibri" w:hAnsi="Calibri" w:cs="Calibri"/>
                <w:color w:val="000000"/>
                <w:sz w:val="18"/>
                <w:szCs w:val="18"/>
              </w:rPr>
            </w:pPr>
            <w:ins w:id="1261" w:author="Vinicius Franco" w:date="2021-02-17T20:38:00Z">
              <w:r w:rsidRPr="00C54988">
                <w:rPr>
                  <w:rFonts w:ascii="Calibri" w:hAnsi="Calibri" w:cs="Calibri"/>
                  <w:color w:val="000000"/>
                  <w:sz w:val="18"/>
                  <w:szCs w:val="18"/>
                </w:rPr>
                <w:t>18/03/2026</w:t>
              </w:r>
            </w:ins>
          </w:p>
        </w:tc>
        <w:tc>
          <w:tcPr>
            <w:tcW w:w="1520" w:type="dxa"/>
            <w:tcBorders>
              <w:top w:val="nil"/>
              <w:left w:val="nil"/>
              <w:bottom w:val="nil"/>
              <w:right w:val="nil"/>
            </w:tcBorders>
            <w:shd w:val="clear" w:color="auto" w:fill="auto"/>
            <w:noWrap/>
            <w:vAlign w:val="bottom"/>
            <w:hideMark/>
          </w:tcPr>
          <w:p w14:paraId="2A0B9AC8" w14:textId="77777777" w:rsidR="00C54988" w:rsidRPr="00C54988" w:rsidRDefault="00C54988" w:rsidP="00C54988">
            <w:pPr>
              <w:jc w:val="center"/>
              <w:rPr>
                <w:ins w:id="1262" w:author="Vinicius Franco" w:date="2021-02-17T20:38:00Z"/>
                <w:rFonts w:ascii="Calibri" w:hAnsi="Calibri" w:cs="Calibri"/>
                <w:color w:val="000000"/>
                <w:sz w:val="18"/>
                <w:szCs w:val="18"/>
              </w:rPr>
            </w:pPr>
            <w:ins w:id="126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A3DA58D" w14:textId="77777777" w:rsidR="00C54988" w:rsidRPr="00C54988" w:rsidRDefault="00C54988" w:rsidP="00C54988">
            <w:pPr>
              <w:jc w:val="center"/>
              <w:rPr>
                <w:ins w:id="1264" w:author="Vinicius Franco" w:date="2021-02-17T20:38:00Z"/>
                <w:rFonts w:ascii="Calibri" w:hAnsi="Calibri" w:cs="Calibri"/>
                <w:color w:val="000000"/>
                <w:sz w:val="18"/>
                <w:szCs w:val="18"/>
              </w:rPr>
            </w:pPr>
            <w:ins w:id="126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A04E338" w14:textId="77777777" w:rsidR="00C54988" w:rsidRPr="00C54988" w:rsidRDefault="00C54988" w:rsidP="00C54988">
            <w:pPr>
              <w:jc w:val="center"/>
              <w:rPr>
                <w:ins w:id="1266" w:author="Vinicius Franco" w:date="2021-02-17T20:38:00Z"/>
                <w:rFonts w:ascii="Calibri" w:hAnsi="Calibri" w:cs="Calibri"/>
                <w:color w:val="000000"/>
                <w:sz w:val="18"/>
                <w:szCs w:val="18"/>
              </w:rPr>
            </w:pPr>
            <w:ins w:id="126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88DC2BF" w14:textId="77777777" w:rsidR="00C54988" w:rsidRPr="00C54988" w:rsidRDefault="00C54988" w:rsidP="00C54988">
            <w:pPr>
              <w:jc w:val="right"/>
              <w:rPr>
                <w:ins w:id="1268" w:author="Vinicius Franco" w:date="2021-02-17T20:38:00Z"/>
                <w:rFonts w:ascii="Calibri" w:hAnsi="Calibri" w:cs="Calibri"/>
                <w:color w:val="000000"/>
                <w:sz w:val="18"/>
                <w:szCs w:val="18"/>
              </w:rPr>
            </w:pPr>
            <w:ins w:id="1269" w:author="Vinicius Franco" w:date="2021-02-17T20:38:00Z">
              <w:r w:rsidRPr="00C54988">
                <w:rPr>
                  <w:rFonts w:ascii="Calibri" w:hAnsi="Calibri" w:cs="Calibri"/>
                  <w:color w:val="000000"/>
                  <w:sz w:val="18"/>
                  <w:szCs w:val="18"/>
                </w:rPr>
                <w:t>1,0929%</w:t>
              </w:r>
            </w:ins>
          </w:p>
        </w:tc>
      </w:tr>
      <w:tr w:rsidR="00C54988" w:rsidRPr="00C54988" w14:paraId="7EAFAFC1" w14:textId="77777777" w:rsidTr="00C54988">
        <w:trPr>
          <w:trHeight w:val="210"/>
          <w:ins w:id="1270" w:author="Vinicius Franco" w:date="2021-02-17T20:38:00Z"/>
        </w:trPr>
        <w:tc>
          <w:tcPr>
            <w:tcW w:w="1520" w:type="dxa"/>
            <w:tcBorders>
              <w:top w:val="nil"/>
              <w:left w:val="nil"/>
              <w:bottom w:val="nil"/>
              <w:right w:val="nil"/>
            </w:tcBorders>
            <w:shd w:val="clear" w:color="auto" w:fill="auto"/>
            <w:noWrap/>
            <w:vAlign w:val="bottom"/>
            <w:hideMark/>
          </w:tcPr>
          <w:p w14:paraId="6CB55FFC" w14:textId="77777777" w:rsidR="00C54988" w:rsidRPr="00C54988" w:rsidRDefault="00C54988" w:rsidP="00C54988">
            <w:pPr>
              <w:jc w:val="center"/>
              <w:rPr>
                <w:ins w:id="1271" w:author="Vinicius Franco" w:date="2021-02-17T20:38:00Z"/>
                <w:rFonts w:ascii="Calibri" w:hAnsi="Calibri" w:cs="Calibri"/>
                <w:color w:val="000000"/>
                <w:sz w:val="18"/>
                <w:szCs w:val="18"/>
              </w:rPr>
            </w:pPr>
            <w:ins w:id="1272" w:author="Vinicius Franco" w:date="2021-02-17T20:38:00Z">
              <w:r w:rsidRPr="00C54988">
                <w:rPr>
                  <w:rFonts w:ascii="Calibri" w:hAnsi="Calibri" w:cs="Calibri"/>
                  <w:color w:val="000000"/>
                  <w:sz w:val="18"/>
                  <w:szCs w:val="18"/>
                </w:rPr>
                <w:t>62</w:t>
              </w:r>
            </w:ins>
          </w:p>
        </w:tc>
        <w:tc>
          <w:tcPr>
            <w:tcW w:w="1520" w:type="dxa"/>
            <w:tcBorders>
              <w:top w:val="nil"/>
              <w:left w:val="nil"/>
              <w:bottom w:val="nil"/>
              <w:right w:val="nil"/>
            </w:tcBorders>
            <w:shd w:val="clear" w:color="auto" w:fill="auto"/>
            <w:noWrap/>
            <w:vAlign w:val="bottom"/>
            <w:hideMark/>
          </w:tcPr>
          <w:p w14:paraId="05303239" w14:textId="77777777" w:rsidR="00C54988" w:rsidRPr="00C54988" w:rsidRDefault="00C54988" w:rsidP="00C54988">
            <w:pPr>
              <w:jc w:val="center"/>
              <w:rPr>
                <w:ins w:id="1273" w:author="Vinicius Franco" w:date="2021-02-17T20:38:00Z"/>
                <w:rFonts w:ascii="Calibri" w:hAnsi="Calibri" w:cs="Calibri"/>
                <w:color w:val="000000"/>
                <w:sz w:val="18"/>
                <w:szCs w:val="18"/>
              </w:rPr>
            </w:pPr>
            <w:ins w:id="1274" w:author="Vinicius Franco" w:date="2021-02-17T20:38:00Z">
              <w:r w:rsidRPr="00C54988">
                <w:rPr>
                  <w:rFonts w:ascii="Calibri" w:hAnsi="Calibri" w:cs="Calibri"/>
                  <w:color w:val="000000"/>
                  <w:sz w:val="18"/>
                  <w:szCs w:val="18"/>
                </w:rPr>
                <w:t>16/04/2026</w:t>
              </w:r>
            </w:ins>
          </w:p>
        </w:tc>
        <w:tc>
          <w:tcPr>
            <w:tcW w:w="1520" w:type="dxa"/>
            <w:tcBorders>
              <w:top w:val="nil"/>
              <w:left w:val="nil"/>
              <w:bottom w:val="nil"/>
              <w:right w:val="nil"/>
            </w:tcBorders>
            <w:shd w:val="clear" w:color="auto" w:fill="auto"/>
            <w:noWrap/>
            <w:vAlign w:val="bottom"/>
            <w:hideMark/>
          </w:tcPr>
          <w:p w14:paraId="250368EF" w14:textId="77777777" w:rsidR="00C54988" w:rsidRPr="00C54988" w:rsidRDefault="00C54988" w:rsidP="00C54988">
            <w:pPr>
              <w:jc w:val="center"/>
              <w:rPr>
                <w:ins w:id="1275" w:author="Vinicius Franco" w:date="2021-02-17T20:38:00Z"/>
                <w:rFonts w:ascii="Calibri" w:hAnsi="Calibri" w:cs="Calibri"/>
                <w:color w:val="000000"/>
                <w:sz w:val="18"/>
                <w:szCs w:val="18"/>
              </w:rPr>
            </w:pPr>
            <w:ins w:id="127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EDD6375" w14:textId="77777777" w:rsidR="00C54988" w:rsidRPr="00C54988" w:rsidRDefault="00C54988" w:rsidP="00C54988">
            <w:pPr>
              <w:jc w:val="center"/>
              <w:rPr>
                <w:ins w:id="1277" w:author="Vinicius Franco" w:date="2021-02-17T20:38:00Z"/>
                <w:rFonts w:ascii="Calibri" w:hAnsi="Calibri" w:cs="Calibri"/>
                <w:color w:val="000000"/>
                <w:sz w:val="18"/>
                <w:szCs w:val="18"/>
              </w:rPr>
            </w:pPr>
            <w:ins w:id="127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E3D2FAE" w14:textId="77777777" w:rsidR="00C54988" w:rsidRPr="00C54988" w:rsidRDefault="00C54988" w:rsidP="00C54988">
            <w:pPr>
              <w:jc w:val="center"/>
              <w:rPr>
                <w:ins w:id="1279" w:author="Vinicius Franco" w:date="2021-02-17T20:38:00Z"/>
                <w:rFonts w:ascii="Calibri" w:hAnsi="Calibri" w:cs="Calibri"/>
                <w:color w:val="000000"/>
                <w:sz w:val="18"/>
                <w:szCs w:val="18"/>
              </w:rPr>
            </w:pPr>
            <w:ins w:id="128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C5B1E8B" w14:textId="77777777" w:rsidR="00C54988" w:rsidRPr="00C54988" w:rsidRDefault="00C54988" w:rsidP="00C54988">
            <w:pPr>
              <w:jc w:val="right"/>
              <w:rPr>
                <w:ins w:id="1281" w:author="Vinicius Franco" w:date="2021-02-17T20:38:00Z"/>
                <w:rFonts w:ascii="Calibri" w:hAnsi="Calibri" w:cs="Calibri"/>
                <w:color w:val="000000"/>
                <w:sz w:val="18"/>
                <w:szCs w:val="18"/>
              </w:rPr>
            </w:pPr>
            <w:ins w:id="1282" w:author="Vinicius Franco" w:date="2021-02-17T20:38:00Z">
              <w:r w:rsidRPr="00C54988">
                <w:rPr>
                  <w:rFonts w:ascii="Calibri" w:hAnsi="Calibri" w:cs="Calibri"/>
                  <w:color w:val="000000"/>
                  <w:sz w:val="18"/>
                  <w:szCs w:val="18"/>
                </w:rPr>
                <w:t>1,2144%</w:t>
              </w:r>
            </w:ins>
          </w:p>
        </w:tc>
      </w:tr>
      <w:tr w:rsidR="00C54988" w:rsidRPr="00C54988" w14:paraId="60488944" w14:textId="77777777" w:rsidTr="00C54988">
        <w:trPr>
          <w:trHeight w:val="210"/>
          <w:ins w:id="1283" w:author="Vinicius Franco" w:date="2021-02-17T20:38:00Z"/>
        </w:trPr>
        <w:tc>
          <w:tcPr>
            <w:tcW w:w="1520" w:type="dxa"/>
            <w:tcBorders>
              <w:top w:val="nil"/>
              <w:left w:val="nil"/>
              <w:bottom w:val="nil"/>
              <w:right w:val="nil"/>
            </w:tcBorders>
            <w:shd w:val="clear" w:color="auto" w:fill="auto"/>
            <w:noWrap/>
            <w:vAlign w:val="bottom"/>
            <w:hideMark/>
          </w:tcPr>
          <w:p w14:paraId="34F689A8" w14:textId="77777777" w:rsidR="00C54988" w:rsidRPr="00C54988" w:rsidRDefault="00C54988" w:rsidP="00C54988">
            <w:pPr>
              <w:jc w:val="center"/>
              <w:rPr>
                <w:ins w:id="1284" w:author="Vinicius Franco" w:date="2021-02-17T20:38:00Z"/>
                <w:rFonts w:ascii="Calibri" w:hAnsi="Calibri" w:cs="Calibri"/>
                <w:color w:val="000000"/>
                <w:sz w:val="18"/>
                <w:szCs w:val="18"/>
              </w:rPr>
            </w:pPr>
            <w:ins w:id="1285" w:author="Vinicius Franco" w:date="2021-02-17T20:38:00Z">
              <w:r w:rsidRPr="00C54988">
                <w:rPr>
                  <w:rFonts w:ascii="Calibri" w:hAnsi="Calibri" w:cs="Calibri"/>
                  <w:color w:val="000000"/>
                  <w:sz w:val="18"/>
                  <w:szCs w:val="18"/>
                </w:rPr>
                <w:t>63</w:t>
              </w:r>
            </w:ins>
          </w:p>
        </w:tc>
        <w:tc>
          <w:tcPr>
            <w:tcW w:w="1520" w:type="dxa"/>
            <w:tcBorders>
              <w:top w:val="nil"/>
              <w:left w:val="nil"/>
              <w:bottom w:val="nil"/>
              <w:right w:val="nil"/>
            </w:tcBorders>
            <w:shd w:val="clear" w:color="auto" w:fill="auto"/>
            <w:noWrap/>
            <w:vAlign w:val="bottom"/>
            <w:hideMark/>
          </w:tcPr>
          <w:p w14:paraId="710BC653" w14:textId="77777777" w:rsidR="00C54988" w:rsidRPr="00C54988" w:rsidRDefault="00C54988" w:rsidP="00C54988">
            <w:pPr>
              <w:jc w:val="center"/>
              <w:rPr>
                <w:ins w:id="1286" w:author="Vinicius Franco" w:date="2021-02-17T20:38:00Z"/>
                <w:rFonts w:ascii="Calibri" w:hAnsi="Calibri" w:cs="Calibri"/>
                <w:color w:val="000000"/>
                <w:sz w:val="18"/>
                <w:szCs w:val="18"/>
              </w:rPr>
            </w:pPr>
            <w:ins w:id="1287" w:author="Vinicius Franco" w:date="2021-02-17T20:38:00Z">
              <w:r w:rsidRPr="00C54988">
                <w:rPr>
                  <w:rFonts w:ascii="Calibri" w:hAnsi="Calibri" w:cs="Calibri"/>
                  <w:color w:val="000000"/>
                  <w:sz w:val="18"/>
                  <w:szCs w:val="18"/>
                </w:rPr>
                <w:t>18/05/2026</w:t>
              </w:r>
            </w:ins>
          </w:p>
        </w:tc>
        <w:tc>
          <w:tcPr>
            <w:tcW w:w="1520" w:type="dxa"/>
            <w:tcBorders>
              <w:top w:val="nil"/>
              <w:left w:val="nil"/>
              <w:bottom w:val="nil"/>
              <w:right w:val="nil"/>
            </w:tcBorders>
            <w:shd w:val="clear" w:color="auto" w:fill="auto"/>
            <w:noWrap/>
            <w:vAlign w:val="bottom"/>
            <w:hideMark/>
          </w:tcPr>
          <w:p w14:paraId="6BC44540" w14:textId="77777777" w:rsidR="00C54988" w:rsidRPr="00C54988" w:rsidRDefault="00C54988" w:rsidP="00C54988">
            <w:pPr>
              <w:jc w:val="center"/>
              <w:rPr>
                <w:ins w:id="1288" w:author="Vinicius Franco" w:date="2021-02-17T20:38:00Z"/>
                <w:rFonts w:ascii="Calibri" w:hAnsi="Calibri" w:cs="Calibri"/>
                <w:color w:val="000000"/>
                <w:sz w:val="18"/>
                <w:szCs w:val="18"/>
              </w:rPr>
            </w:pPr>
            <w:ins w:id="128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3A1A60E" w14:textId="77777777" w:rsidR="00C54988" w:rsidRPr="00C54988" w:rsidRDefault="00C54988" w:rsidP="00C54988">
            <w:pPr>
              <w:jc w:val="center"/>
              <w:rPr>
                <w:ins w:id="1290" w:author="Vinicius Franco" w:date="2021-02-17T20:38:00Z"/>
                <w:rFonts w:ascii="Calibri" w:hAnsi="Calibri" w:cs="Calibri"/>
                <w:color w:val="000000"/>
                <w:sz w:val="18"/>
                <w:szCs w:val="18"/>
              </w:rPr>
            </w:pPr>
            <w:ins w:id="129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B6C4007" w14:textId="77777777" w:rsidR="00C54988" w:rsidRPr="00C54988" w:rsidRDefault="00C54988" w:rsidP="00C54988">
            <w:pPr>
              <w:jc w:val="center"/>
              <w:rPr>
                <w:ins w:id="1292" w:author="Vinicius Franco" w:date="2021-02-17T20:38:00Z"/>
                <w:rFonts w:ascii="Calibri" w:hAnsi="Calibri" w:cs="Calibri"/>
                <w:color w:val="000000"/>
                <w:sz w:val="18"/>
                <w:szCs w:val="18"/>
              </w:rPr>
            </w:pPr>
            <w:ins w:id="129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2E11753" w14:textId="77777777" w:rsidR="00C54988" w:rsidRPr="00C54988" w:rsidRDefault="00C54988" w:rsidP="00C54988">
            <w:pPr>
              <w:jc w:val="right"/>
              <w:rPr>
                <w:ins w:id="1294" w:author="Vinicius Franco" w:date="2021-02-17T20:38:00Z"/>
                <w:rFonts w:ascii="Calibri" w:hAnsi="Calibri" w:cs="Calibri"/>
                <w:color w:val="000000"/>
                <w:sz w:val="18"/>
                <w:szCs w:val="18"/>
              </w:rPr>
            </w:pPr>
            <w:ins w:id="1295" w:author="Vinicius Franco" w:date="2021-02-17T20:38:00Z">
              <w:r w:rsidRPr="00C54988">
                <w:rPr>
                  <w:rFonts w:ascii="Calibri" w:hAnsi="Calibri" w:cs="Calibri"/>
                  <w:color w:val="000000"/>
                  <w:sz w:val="18"/>
                  <w:szCs w:val="18"/>
                </w:rPr>
                <w:t>1,2370%</w:t>
              </w:r>
            </w:ins>
          </w:p>
        </w:tc>
      </w:tr>
      <w:tr w:rsidR="00C54988" w:rsidRPr="00C54988" w14:paraId="5B282AB1" w14:textId="77777777" w:rsidTr="00C54988">
        <w:trPr>
          <w:trHeight w:val="210"/>
          <w:ins w:id="1296" w:author="Vinicius Franco" w:date="2021-02-17T20:38:00Z"/>
        </w:trPr>
        <w:tc>
          <w:tcPr>
            <w:tcW w:w="1520" w:type="dxa"/>
            <w:tcBorders>
              <w:top w:val="nil"/>
              <w:left w:val="nil"/>
              <w:bottom w:val="nil"/>
              <w:right w:val="nil"/>
            </w:tcBorders>
            <w:shd w:val="clear" w:color="auto" w:fill="auto"/>
            <w:noWrap/>
            <w:vAlign w:val="bottom"/>
            <w:hideMark/>
          </w:tcPr>
          <w:p w14:paraId="59C6E5CB" w14:textId="77777777" w:rsidR="00C54988" w:rsidRPr="00C54988" w:rsidRDefault="00C54988" w:rsidP="00C54988">
            <w:pPr>
              <w:jc w:val="center"/>
              <w:rPr>
                <w:ins w:id="1297" w:author="Vinicius Franco" w:date="2021-02-17T20:38:00Z"/>
                <w:rFonts w:ascii="Calibri" w:hAnsi="Calibri" w:cs="Calibri"/>
                <w:color w:val="000000"/>
                <w:sz w:val="18"/>
                <w:szCs w:val="18"/>
              </w:rPr>
            </w:pPr>
            <w:ins w:id="1298" w:author="Vinicius Franco" w:date="2021-02-17T20:38:00Z">
              <w:r w:rsidRPr="00C54988">
                <w:rPr>
                  <w:rFonts w:ascii="Calibri" w:hAnsi="Calibri" w:cs="Calibri"/>
                  <w:color w:val="000000"/>
                  <w:sz w:val="18"/>
                  <w:szCs w:val="18"/>
                </w:rPr>
                <w:t>64</w:t>
              </w:r>
            </w:ins>
          </w:p>
        </w:tc>
        <w:tc>
          <w:tcPr>
            <w:tcW w:w="1520" w:type="dxa"/>
            <w:tcBorders>
              <w:top w:val="nil"/>
              <w:left w:val="nil"/>
              <w:bottom w:val="nil"/>
              <w:right w:val="nil"/>
            </w:tcBorders>
            <w:shd w:val="clear" w:color="auto" w:fill="auto"/>
            <w:noWrap/>
            <w:vAlign w:val="bottom"/>
            <w:hideMark/>
          </w:tcPr>
          <w:p w14:paraId="3E6A92C2" w14:textId="77777777" w:rsidR="00C54988" w:rsidRPr="00C54988" w:rsidRDefault="00C54988" w:rsidP="00C54988">
            <w:pPr>
              <w:jc w:val="center"/>
              <w:rPr>
                <w:ins w:id="1299" w:author="Vinicius Franco" w:date="2021-02-17T20:38:00Z"/>
                <w:rFonts w:ascii="Calibri" w:hAnsi="Calibri" w:cs="Calibri"/>
                <w:color w:val="000000"/>
                <w:sz w:val="18"/>
                <w:szCs w:val="18"/>
              </w:rPr>
            </w:pPr>
            <w:ins w:id="1300" w:author="Vinicius Franco" w:date="2021-02-17T20:38:00Z">
              <w:r w:rsidRPr="00C54988">
                <w:rPr>
                  <w:rFonts w:ascii="Calibri" w:hAnsi="Calibri" w:cs="Calibri"/>
                  <w:color w:val="000000"/>
                  <w:sz w:val="18"/>
                  <w:szCs w:val="18"/>
                </w:rPr>
                <w:t>18/06/2026</w:t>
              </w:r>
            </w:ins>
          </w:p>
        </w:tc>
        <w:tc>
          <w:tcPr>
            <w:tcW w:w="1520" w:type="dxa"/>
            <w:tcBorders>
              <w:top w:val="nil"/>
              <w:left w:val="nil"/>
              <w:bottom w:val="nil"/>
              <w:right w:val="nil"/>
            </w:tcBorders>
            <w:shd w:val="clear" w:color="auto" w:fill="auto"/>
            <w:noWrap/>
            <w:vAlign w:val="bottom"/>
            <w:hideMark/>
          </w:tcPr>
          <w:p w14:paraId="198CF98A" w14:textId="77777777" w:rsidR="00C54988" w:rsidRPr="00C54988" w:rsidRDefault="00C54988" w:rsidP="00C54988">
            <w:pPr>
              <w:jc w:val="center"/>
              <w:rPr>
                <w:ins w:id="1301" w:author="Vinicius Franco" w:date="2021-02-17T20:38:00Z"/>
                <w:rFonts w:ascii="Calibri" w:hAnsi="Calibri" w:cs="Calibri"/>
                <w:color w:val="000000"/>
                <w:sz w:val="18"/>
                <w:szCs w:val="18"/>
              </w:rPr>
            </w:pPr>
            <w:ins w:id="130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04DED89" w14:textId="77777777" w:rsidR="00C54988" w:rsidRPr="00C54988" w:rsidRDefault="00C54988" w:rsidP="00C54988">
            <w:pPr>
              <w:jc w:val="center"/>
              <w:rPr>
                <w:ins w:id="1303" w:author="Vinicius Franco" w:date="2021-02-17T20:38:00Z"/>
                <w:rFonts w:ascii="Calibri" w:hAnsi="Calibri" w:cs="Calibri"/>
                <w:color w:val="000000"/>
                <w:sz w:val="18"/>
                <w:szCs w:val="18"/>
              </w:rPr>
            </w:pPr>
            <w:ins w:id="130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89E88C5" w14:textId="77777777" w:rsidR="00C54988" w:rsidRPr="00C54988" w:rsidRDefault="00C54988" w:rsidP="00C54988">
            <w:pPr>
              <w:jc w:val="center"/>
              <w:rPr>
                <w:ins w:id="1305" w:author="Vinicius Franco" w:date="2021-02-17T20:38:00Z"/>
                <w:rFonts w:ascii="Calibri" w:hAnsi="Calibri" w:cs="Calibri"/>
                <w:color w:val="000000"/>
                <w:sz w:val="18"/>
                <w:szCs w:val="18"/>
              </w:rPr>
            </w:pPr>
            <w:ins w:id="130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4F1CBE6" w14:textId="77777777" w:rsidR="00C54988" w:rsidRPr="00C54988" w:rsidRDefault="00C54988" w:rsidP="00C54988">
            <w:pPr>
              <w:jc w:val="right"/>
              <w:rPr>
                <w:ins w:id="1307" w:author="Vinicius Franco" w:date="2021-02-17T20:38:00Z"/>
                <w:rFonts w:ascii="Calibri" w:hAnsi="Calibri" w:cs="Calibri"/>
                <w:color w:val="000000"/>
                <w:sz w:val="18"/>
                <w:szCs w:val="18"/>
              </w:rPr>
            </w:pPr>
            <w:ins w:id="1308" w:author="Vinicius Franco" w:date="2021-02-17T20:38:00Z">
              <w:r w:rsidRPr="00C54988">
                <w:rPr>
                  <w:rFonts w:ascii="Calibri" w:hAnsi="Calibri" w:cs="Calibri"/>
                  <w:color w:val="000000"/>
                  <w:sz w:val="18"/>
                  <w:szCs w:val="18"/>
                </w:rPr>
                <w:t>1,1987%</w:t>
              </w:r>
            </w:ins>
          </w:p>
        </w:tc>
      </w:tr>
      <w:tr w:rsidR="00C54988" w:rsidRPr="00C54988" w14:paraId="7B49A891" w14:textId="77777777" w:rsidTr="00C54988">
        <w:trPr>
          <w:trHeight w:val="210"/>
          <w:ins w:id="1309" w:author="Vinicius Franco" w:date="2021-02-17T20:38:00Z"/>
        </w:trPr>
        <w:tc>
          <w:tcPr>
            <w:tcW w:w="1520" w:type="dxa"/>
            <w:tcBorders>
              <w:top w:val="nil"/>
              <w:left w:val="nil"/>
              <w:bottom w:val="nil"/>
              <w:right w:val="nil"/>
            </w:tcBorders>
            <w:shd w:val="clear" w:color="auto" w:fill="auto"/>
            <w:noWrap/>
            <w:vAlign w:val="bottom"/>
            <w:hideMark/>
          </w:tcPr>
          <w:p w14:paraId="2EFAB6F9" w14:textId="77777777" w:rsidR="00C54988" w:rsidRPr="00C54988" w:rsidRDefault="00C54988" w:rsidP="00C54988">
            <w:pPr>
              <w:jc w:val="center"/>
              <w:rPr>
                <w:ins w:id="1310" w:author="Vinicius Franco" w:date="2021-02-17T20:38:00Z"/>
                <w:rFonts w:ascii="Calibri" w:hAnsi="Calibri" w:cs="Calibri"/>
                <w:color w:val="000000"/>
                <w:sz w:val="18"/>
                <w:szCs w:val="18"/>
              </w:rPr>
            </w:pPr>
            <w:ins w:id="1311" w:author="Vinicius Franco" w:date="2021-02-17T20:38:00Z">
              <w:r w:rsidRPr="00C54988">
                <w:rPr>
                  <w:rFonts w:ascii="Calibri" w:hAnsi="Calibri" w:cs="Calibri"/>
                  <w:color w:val="000000"/>
                  <w:sz w:val="18"/>
                  <w:szCs w:val="18"/>
                </w:rPr>
                <w:t>65</w:t>
              </w:r>
            </w:ins>
          </w:p>
        </w:tc>
        <w:tc>
          <w:tcPr>
            <w:tcW w:w="1520" w:type="dxa"/>
            <w:tcBorders>
              <w:top w:val="nil"/>
              <w:left w:val="nil"/>
              <w:bottom w:val="nil"/>
              <w:right w:val="nil"/>
            </w:tcBorders>
            <w:shd w:val="clear" w:color="auto" w:fill="auto"/>
            <w:noWrap/>
            <w:vAlign w:val="bottom"/>
            <w:hideMark/>
          </w:tcPr>
          <w:p w14:paraId="634A2CCC" w14:textId="77777777" w:rsidR="00C54988" w:rsidRPr="00C54988" w:rsidRDefault="00C54988" w:rsidP="00C54988">
            <w:pPr>
              <w:jc w:val="center"/>
              <w:rPr>
                <w:ins w:id="1312" w:author="Vinicius Franco" w:date="2021-02-17T20:38:00Z"/>
                <w:rFonts w:ascii="Calibri" w:hAnsi="Calibri" w:cs="Calibri"/>
                <w:color w:val="000000"/>
                <w:sz w:val="18"/>
                <w:szCs w:val="18"/>
              </w:rPr>
            </w:pPr>
            <w:ins w:id="1313" w:author="Vinicius Franco" w:date="2021-02-17T20:38:00Z">
              <w:r w:rsidRPr="00C54988">
                <w:rPr>
                  <w:rFonts w:ascii="Calibri" w:hAnsi="Calibri" w:cs="Calibri"/>
                  <w:color w:val="000000"/>
                  <w:sz w:val="18"/>
                  <w:szCs w:val="18"/>
                </w:rPr>
                <w:t>16/07/2026</w:t>
              </w:r>
            </w:ins>
          </w:p>
        </w:tc>
        <w:tc>
          <w:tcPr>
            <w:tcW w:w="1520" w:type="dxa"/>
            <w:tcBorders>
              <w:top w:val="nil"/>
              <w:left w:val="nil"/>
              <w:bottom w:val="nil"/>
              <w:right w:val="nil"/>
            </w:tcBorders>
            <w:shd w:val="clear" w:color="auto" w:fill="auto"/>
            <w:noWrap/>
            <w:vAlign w:val="bottom"/>
            <w:hideMark/>
          </w:tcPr>
          <w:p w14:paraId="2FA56CBF" w14:textId="77777777" w:rsidR="00C54988" w:rsidRPr="00C54988" w:rsidRDefault="00C54988" w:rsidP="00C54988">
            <w:pPr>
              <w:jc w:val="center"/>
              <w:rPr>
                <w:ins w:id="1314" w:author="Vinicius Franco" w:date="2021-02-17T20:38:00Z"/>
                <w:rFonts w:ascii="Calibri" w:hAnsi="Calibri" w:cs="Calibri"/>
                <w:color w:val="000000"/>
                <w:sz w:val="18"/>
                <w:szCs w:val="18"/>
              </w:rPr>
            </w:pPr>
            <w:ins w:id="131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8499EAB" w14:textId="77777777" w:rsidR="00C54988" w:rsidRPr="00C54988" w:rsidRDefault="00C54988" w:rsidP="00C54988">
            <w:pPr>
              <w:jc w:val="center"/>
              <w:rPr>
                <w:ins w:id="1316" w:author="Vinicius Franco" w:date="2021-02-17T20:38:00Z"/>
                <w:rFonts w:ascii="Calibri" w:hAnsi="Calibri" w:cs="Calibri"/>
                <w:color w:val="000000"/>
                <w:sz w:val="18"/>
                <w:szCs w:val="18"/>
              </w:rPr>
            </w:pPr>
            <w:ins w:id="131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B590AAB" w14:textId="77777777" w:rsidR="00C54988" w:rsidRPr="00C54988" w:rsidRDefault="00C54988" w:rsidP="00C54988">
            <w:pPr>
              <w:jc w:val="center"/>
              <w:rPr>
                <w:ins w:id="1318" w:author="Vinicius Franco" w:date="2021-02-17T20:38:00Z"/>
                <w:rFonts w:ascii="Calibri" w:hAnsi="Calibri" w:cs="Calibri"/>
                <w:color w:val="000000"/>
                <w:sz w:val="18"/>
                <w:szCs w:val="18"/>
              </w:rPr>
            </w:pPr>
            <w:ins w:id="131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1FB2865" w14:textId="77777777" w:rsidR="00C54988" w:rsidRPr="00C54988" w:rsidRDefault="00C54988" w:rsidP="00C54988">
            <w:pPr>
              <w:jc w:val="right"/>
              <w:rPr>
                <w:ins w:id="1320" w:author="Vinicius Franco" w:date="2021-02-17T20:38:00Z"/>
                <w:rFonts w:ascii="Calibri" w:hAnsi="Calibri" w:cs="Calibri"/>
                <w:color w:val="000000"/>
                <w:sz w:val="18"/>
                <w:szCs w:val="18"/>
              </w:rPr>
            </w:pPr>
            <w:ins w:id="1321" w:author="Vinicius Franco" w:date="2021-02-17T20:38:00Z">
              <w:r w:rsidRPr="00C54988">
                <w:rPr>
                  <w:rFonts w:ascii="Calibri" w:hAnsi="Calibri" w:cs="Calibri"/>
                  <w:color w:val="000000"/>
                  <w:sz w:val="18"/>
                  <w:szCs w:val="18"/>
                </w:rPr>
                <w:t>1,2829%</w:t>
              </w:r>
            </w:ins>
          </w:p>
        </w:tc>
      </w:tr>
      <w:tr w:rsidR="00C54988" w:rsidRPr="00C54988" w14:paraId="71FE995F" w14:textId="77777777" w:rsidTr="00C54988">
        <w:trPr>
          <w:trHeight w:val="210"/>
          <w:ins w:id="1322" w:author="Vinicius Franco" w:date="2021-02-17T20:38:00Z"/>
        </w:trPr>
        <w:tc>
          <w:tcPr>
            <w:tcW w:w="1520" w:type="dxa"/>
            <w:tcBorders>
              <w:top w:val="nil"/>
              <w:left w:val="nil"/>
              <w:bottom w:val="nil"/>
              <w:right w:val="nil"/>
            </w:tcBorders>
            <w:shd w:val="clear" w:color="auto" w:fill="auto"/>
            <w:noWrap/>
            <w:vAlign w:val="bottom"/>
            <w:hideMark/>
          </w:tcPr>
          <w:p w14:paraId="53D4C8DF" w14:textId="77777777" w:rsidR="00C54988" w:rsidRPr="00C54988" w:rsidRDefault="00C54988" w:rsidP="00C54988">
            <w:pPr>
              <w:jc w:val="center"/>
              <w:rPr>
                <w:ins w:id="1323" w:author="Vinicius Franco" w:date="2021-02-17T20:38:00Z"/>
                <w:rFonts w:ascii="Calibri" w:hAnsi="Calibri" w:cs="Calibri"/>
                <w:color w:val="000000"/>
                <w:sz w:val="18"/>
                <w:szCs w:val="18"/>
              </w:rPr>
            </w:pPr>
            <w:ins w:id="1324" w:author="Vinicius Franco" w:date="2021-02-17T20:38:00Z">
              <w:r w:rsidRPr="00C54988">
                <w:rPr>
                  <w:rFonts w:ascii="Calibri" w:hAnsi="Calibri" w:cs="Calibri"/>
                  <w:color w:val="000000"/>
                  <w:sz w:val="18"/>
                  <w:szCs w:val="18"/>
                </w:rPr>
                <w:t>66</w:t>
              </w:r>
            </w:ins>
          </w:p>
        </w:tc>
        <w:tc>
          <w:tcPr>
            <w:tcW w:w="1520" w:type="dxa"/>
            <w:tcBorders>
              <w:top w:val="nil"/>
              <w:left w:val="nil"/>
              <w:bottom w:val="nil"/>
              <w:right w:val="nil"/>
            </w:tcBorders>
            <w:shd w:val="clear" w:color="auto" w:fill="auto"/>
            <w:noWrap/>
            <w:vAlign w:val="bottom"/>
            <w:hideMark/>
          </w:tcPr>
          <w:p w14:paraId="252AF924" w14:textId="77777777" w:rsidR="00C54988" w:rsidRPr="00C54988" w:rsidRDefault="00C54988" w:rsidP="00C54988">
            <w:pPr>
              <w:jc w:val="center"/>
              <w:rPr>
                <w:ins w:id="1325" w:author="Vinicius Franco" w:date="2021-02-17T20:38:00Z"/>
                <w:rFonts w:ascii="Calibri" w:hAnsi="Calibri" w:cs="Calibri"/>
                <w:color w:val="000000"/>
                <w:sz w:val="18"/>
                <w:szCs w:val="18"/>
              </w:rPr>
            </w:pPr>
            <w:ins w:id="1326" w:author="Vinicius Franco" w:date="2021-02-17T20:38:00Z">
              <w:r w:rsidRPr="00C54988">
                <w:rPr>
                  <w:rFonts w:ascii="Calibri" w:hAnsi="Calibri" w:cs="Calibri"/>
                  <w:color w:val="000000"/>
                  <w:sz w:val="18"/>
                  <w:szCs w:val="18"/>
                </w:rPr>
                <w:t>18/08/2026</w:t>
              </w:r>
            </w:ins>
          </w:p>
        </w:tc>
        <w:tc>
          <w:tcPr>
            <w:tcW w:w="1520" w:type="dxa"/>
            <w:tcBorders>
              <w:top w:val="nil"/>
              <w:left w:val="nil"/>
              <w:bottom w:val="nil"/>
              <w:right w:val="nil"/>
            </w:tcBorders>
            <w:shd w:val="clear" w:color="auto" w:fill="auto"/>
            <w:noWrap/>
            <w:vAlign w:val="bottom"/>
            <w:hideMark/>
          </w:tcPr>
          <w:p w14:paraId="7CA4A3A8" w14:textId="77777777" w:rsidR="00C54988" w:rsidRPr="00C54988" w:rsidRDefault="00C54988" w:rsidP="00C54988">
            <w:pPr>
              <w:jc w:val="center"/>
              <w:rPr>
                <w:ins w:id="1327" w:author="Vinicius Franco" w:date="2021-02-17T20:38:00Z"/>
                <w:rFonts w:ascii="Calibri" w:hAnsi="Calibri" w:cs="Calibri"/>
                <w:color w:val="000000"/>
                <w:sz w:val="18"/>
                <w:szCs w:val="18"/>
              </w:rPr>
            </w:pPr>
            <w:ins w:id="132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3274C1B" w14:textId="77777777" w:rsidR="00C54988" w:rsidRPr="00C54988" w:rsidRDefault="00C54988" w:rsidP="00C54988">
            <w:pPr>
              <w:jc w:val="center"/>
              <w:rPr>
                <w:ins w:id="1329" w:author="Vinicius Franco" w:date="2021-02-17T20:38:00Z"/>
                <w:rFonts w:ascii="Calibri" w:hAnsi="Calibri" w:cs="Calibri"/>
                <w:color w:val="000000"/>
                <w:sz w:val="18"/>
                <w:szCs w:val="18"/>
              </w:rPr>
            </w:pPr>
            <w:ins w:id="133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59F8D30" w14:textId="77777777" w:rsidR="00C54988" w:rsidRPr="00C54988" w:rsidRDefault="00C54988" w:rsidP="00C54988">
            <w:pPr>
              <w:jc w:val="center"/>
              <w:rPr>
                <w:ins w:id="1331" w:author="Vinicius Franco" w:date="2021-02-17T20:38:00Z"/>
                <w:rFonts w:ascii="Calibri" w:hAnsi="Calibri" w:cs="Calibri"/>
                <w:color w:val="000000"/>
                <w:sz w:val="18"/>
                <w:szCs w:val="18"/>
              </w:rPr>
            </w:pPr>
            <w:ins w:id="133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4F83B0F" w14:textId="77777777" w:rsidR="00C54988" w:rsidRPr="00C54988" w:rsidRDefault="00C54988" w:rsidP="00C54988">
            <w:pPr>
              <w:jc w:val="right"/>
              <w:rPr>
                <w:ins w:id="1333" w:author="Vinicius Franco" w:date="2021-02-17T20:38:00Z"/>
                <w:rFonts w:ascii="Calibri" w:hAnsi="Calibri" w:cs="Calibri"/>
                <w:color w:val="000000"/>
                <w:sz w:val="18"/>
                <w:szCs w:val="18"/>
              </w:rPr>
            </w:pPr>
            <w:ins w:id="1334" w:author="Vinicius Franco" w:date="2021-02-17T20:38:00Z">
              <w:r w:rsidRPr="00C54988">
                <w:rPr>
                  <w:rFonts w:ascii="Calibri" w:hAnsi="Calibri" w:cs="Calibri"/>
                  <w:color w:val="000000"/>
                  <w:sz w:val="18"/>
                  <w:szCs w:val="18"/>
                </w:rPr>
                <w:t>1,2153%</w:t>
              </w:r>
            </w:ins>
          </w:p>
        </w:tc>
      </w:tr>
      <w:tr w:rsidR="00C54988" w:rsidRPr="00C54988" w14:paraId="5C513701" w14:textId="77777777" w:rsidTr="00C54988">
        <w:trPr>
          <w:trHeight w:val="210"/>
          <w:ins w:id="1335" w:author="Vinicius Franco" w:date="2021-02-17T20:38:00Z"/>
        </w:trPr>
        <w:tc>
          <w:tcPr>
            <w:tcW w:w="1520" w:type="dxa"/>
            <w:tcBorders>
              <w:top w:val="nil"/>
              <w:left w:val="nil"/>
              <w:bottom w:val="nil"/>
              <w:right w:val="nil"/>
            </w:tcBorders>
            <w:shd w:val="clear" w:color="auto" w:fill="auto"/>
            <w:noWrap/>
            <w:vAlign w:val="bottom"/>
            <w:hideMark/>
          </w:tcPr>
          <w:p w14:paraId="4F4EB325" w14:textId="77777777" w:rsidR="00C54988" w:rsidRPr="00C54988" w:rsidRDefault="00C54988" w:rsidP="00C54988">
            <w:pPr>
              <w:jc w:val="center"/>
              <w:rPr>
                <w:ins w:id="1336" w:author="Vinicius Franco" w:date="2021-02-17T20:38:00Z"/>
                <w:rFonts w:ascii="Calibri" w:hAnsi="Calibri" w:cs="Calibri"/>
                <w:color w:val="000000"/>
                <w:sz w:val="18"/>
                <w:szCs w:val="18"/>
              </w:rPr>
            </w:pPr>
            <w:ins w:id="1337" w:author="Vinicius Franco" w:date="2021-02-17T20:38:00Z">
              <w:r w:rsidRPr="00C54988">
                <w:rPr>
                  <w:rFonts w:ascii="Calibri" w:hAnsi="Calibri" w:cs="Calibri"/>
                  <w:color w:val="000000"/>
                  <w:sz w:val="18"/>
                  <w:szCs w:val="18"/>
                </w:rPr>
                <w:t>67</w:t>
              </w:r>
            </w:ins>
          </w:p>
        </w:tc>
        <w:tc>
          <w:tcPr>
            <w:tcW w:w="1520" w:type="dxa"/>
            <w:tcBorders>
              <w:top w:val="nil"/>
              <w:left w:val="nil"/>
              <w:bottom w:val="nil"/>
              <w:right w:val="nil"/>
            </w:tcBorders>
            <w:shd w:val="clear" w:color="auto" w:fill="auto"/>
            <w:noWrap/>
            <w:vAlign w:val="bottom"/>
            <w:hideMark/>
          </w:tcPr>
          <w:p w14:paraId="193B5FFF" w14:textId="77777777" w:rsidR="00C54988" w:rsidRPr="00C54988" w:rsidRDefault="00C54988" w:rsidP="00C54988">
            <w:pPr>
              <w:jc w:val="center"/>
              <w:rPr>
                <w:ins w:id="1338" w:author="Vinicius Franco" w:date="2021-02-17T20:38:00Z"/>
                <w:rFonts w:ascii="Calibri" w:hAnsi="Calibri" w:cs="Calibri"/>
                <w:color w:val="000000"/>
                <w:sz w:val="18"/>
                <w:szCs w:val="18"/>
              </w:rPr>
            </w:pPr>
            <w:ins w:id="1339" w:author="Vinicius Franco" w:date="2021-02-17T20:38:00Z">
              <w:r w:rsidRPr="00C54988">
                <w:rPr>
                  <w:rFonts w:ascii="Calibri" w:hAnsi="Calibri" w:cs="Calibri"/>
                  <w:color w:val="000000"/>
                  <w:sz w:val="18"/>
                  <w:szCs w:val="18"/>
                </w:rPr>
                <w:t>17/09/2026</w:t>
              </w:r>
            </w:ins>
          </w:p>
        </w:tc>
        <w:tc>
          <w:tcPr>
            <w:tcW w:w="1520" w:type="dxa"/>
            <w:tcBorders>
              <w:top w:val="nil"/>
              <w:left w:val="nil"/>
              <w:bottom w:val="nil"/>
              <w:right w:val="nil"/>
            </w:tcBorders>
            <w:shd w:val="clear" w:color="auto" w:fill="auto"/>
            <w:noWrap/>
            <w:vAlign w:val="bottom"/>
            <w:hideMark/>
          </w:tcPr>
          <w:p w14:paraId="15DE6D0A" w14:textId="77777777" w:rsidR="00C54988" w:rsidRPr="00C54988" w:rsidRDefault="00C54988" w:rsidP="00C54988">
            <w:pPr>
              <w:jc w:val="center"/>
              <w:rPr>
                <w:ins w:id="1340" w:author="Vinicius Franco" w:date="2021-02-17T20:38:00Z"/>
                <w:rFonts w:ascii="Calibri" w:hAnsi="Calibri" w:cs="Calibri"/>
                <w:color w:val="000000"/>
                <w:sz w:val="18"/>
                <w:szCs w:val="18"/>
              </w:rPr>
            </w:pPr>
            <w:ins w:id="134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109E357" w14:textId="77777777" w:rsidR="00C54988" w:rsidRPr="00C54988" w:rsidRDefault="00C54988" w:rsidP="00C54988">
            <w:pPr>
              <w:jc w:val="center"/>
              <w:rPr>
                <w:ins w:id="1342" w:author="Vinicius Franco" w:date="2021-02-17T20:38:00Z"/>
                <w:rFonts w:ascii="Calibri" w:hAnsi="Calibri" w:cs="Calibri"/>
                <w:color w:val="000000"/>
                <w:sz w:val="18"/>
                <w:szCs w:val="18"/>
              </w:rPr>
            </w:pPr>
            <w:ins w:id="134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36337C1" w14:textId="77777777" w:rsidR="00C54988" w:rsidRPr="00C54988" w:rsidRDefault="00C54988" w:rsidP="00C54988">
            <w:pPr>
              <w:jc w:val="center"/>
              <w:rPr>
                <w:ins w:id="1344" w:author="Vinicius Franco" w:date="2021-02-17T20:38:00Z"/>
                <w:rFonts w:ascii="Calibri" w:hAnsi="Calibri" w:cs="Calibri"/>
                <w:color w:val="000000"/>
                <w:sz w:val="18"/>
                <w:szCs w:val="18"/>
              </w:rPr>
            </w:pPr>
            <w:ins w:id="134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05EB4F7" w14:textId="77777777" w:rsidR="00C54988" w:rsidRPr="00C54988" w:rsidRDefault="00C54988" w:rsidP="00C54988">
            <w:pPr>
              <w:jc w:val="right"/>
              <w:rPr>
                <w:ins w:id="1346" w:author="Vinicius Franco" w:date="2021-02-17T20:38:00Z"/>
                <w:rFonts w:ascii="Calibri" w:hAnsi="Calibri" w:cs="Calibri"/>
                <w:color w:val="000000"/>
                <w:sz w:val="18"/>
                <w:szCs w:val="18"/>
              </w:rPr>
            </w:pPr>
            <w:ins w:id="1347" w:author="Vinicius Franco" w:date="2021-02-17T20:38:00Z">
              <w:r w:rsidRPr="00C54988">
                <w:rPr>
                  <w:rFonts w:ascii="Calibri" w:hAnsi="Calibri" w:cs="Calibri"/>
                  <w:color w:val="000000"/>
                  <w:sz w:val="18"/>
                  <w:szCs w:val="18"/>
                </w:rPr>
                <w:t>1,3004%</w:t>
              </w:r>
            </w:ins>
          </w:p>
        </w:tc>
      </w:tr>
      <w:tr w:rsidR="00C54988" w:rsidRPr="00C54988" w14:paraId="53345E39" w14:textId="77777777" w:rsidTr="00C54988">
        <w:trPr>
          <w:trHeight w:val="210"/>
          <w:ins w:id="1348" w:author="Vinicius Franco" w:date="2021-02-17T20:38:00Z"/>
        </w:trPr>
        <w:tc>
          <w:tcPr>
            <w:tcW w:w="1520" w:type="dxa"/>
            <w:tcBorders>
              <w:top w:val="nil"/>
              <w:left w:val="nil"/>
              <w:bottom w:val="nil"/>
              <w:right w:val="nil"/>
            </w:tcBorders>
            <w:shd w:val="clear" w:color="auto" w:fill="auto"/>
            <w:noWrap/>
            <w:vAlign w:val="bottom"/>
            <w:hideMark/>
          </w:tcPr>
          <w:p w14:paraId="32B801F2" w14:textId="77777777" w:rsidR="00C54988" w:rsidRPr="00C54988" w:rsidRDefault="00C54988" w:rsidP="00C54988">
            <w:pPr>
              <w:jc w:val="center"/>
              <w:rPr>
                <w:ins w:id="1349" w:author="Vinicius Franco" w:date="2021-02-17T20:38:00Z"/>
                <w:rFonts w:ascii="Calibri" w:hAnsi="Calibri" w:cs="Calibri"/>
                <w:color w:val="000000"/>
                <w:sz w:val="18"/>
                <w:szCs w:val="18"/>
              </w:rPr>
            </w:pPr>
            <w:ins w:id="1350" w:author="Vinicius Franco" w:date="2021-02-17T20:38:00Z">
              <w:r w:rsidRPr="00C54988">
                <w:rPr>
                  <w:rFonts w:ascii="Calibri" w:hAnsi="Calibri" w:cs="Calibri"/>
                  <w:color w:val="000000"/>
                  <w:sz w:val="18"/>
                  <w:szCs w:val="18"/>
                </w:rPr>
                <w:t>68</w:t>
              </w:r>
            </w:ins>
          </w:p>
        </w:tc>
        <w:tc>
          <w:tcPr>
            <w:tcW w:w="1520" w:type="dxa"/>
            <w:tcBorders>
              <w:top w:val="nil"/>
              <w:left w:val="nil"/>
              <w:bottom w:val="nil"/>
              <w:right w:val="nil"/>
            </w:tcBorders>
            <w:shd w:val="clear" w:color="auto" w:fill="auto"/>
            <w:noWrap/>
            <w:vAlign w:val="bottom"/>
            <w:hideMark/>
          </w:tcPr>
          <w:p w14:paraId="582F7FEC" w14:textId="77777777" w:rsidR="00C54988" w:rsidRPr="00C54988" w:rsidRDefault="00C54988" w:rsidP="00C54988">
            <w:pPr>
              <w:jc w:val="center"/>
              <w:rPr>
                <w:ins w:id="1351" w:author="Vinicius Franco" w:date="2021-02-17T20:38:00Z"/>
                <w:rFonts w:ascii="Calibri" w:hAnsi="Calibri" w:cs="Calibri"/>
                <w:color w:val="000000"/>
                <w:sz w:val="18"/>
                <w:szCs w:val="18"/>
              </w:rPr>
            </w:pPr>
            <w:ins w:id="1352" w:author="Vinicius Franco" w:date="2021-02-17T20:38:00Z">
              <w:r w:rsidRPr="00C54988">
                <w:rPr>
                  <w:rFonts w:ascii="Calibri" w:hAnsi="Calibri" w:cs="Calibri"/>
                  <w:color w:val="000000"/>
                  <w:sz w:val="18"/>
                  <w:szCs w:val="18"/>
                </w:rPr>
                <w:t>16/10/2026</w:t>
              </w:r>
            </w:ins>
          </w:p>
        </w:tc>
        <w:tc>
          <w:tcPr>
            <w:tcW w:w="1520" w:type="dxa"/>
            <w:tcBorders>
              <w:top w:val="nil"/>
              <w:left w:val="nil"/>
              <w:bottom w:val="nil"/>
              <w:right w:val="nil"/>
            </w:tcBorders>
            <w:shd w:val="clear" w:color="auto" w:fill="auto"/>
            <w:noWrap/>
            <w:vAlign w:val="bottom"/>
            <w:hideMark/>
          </w:tcPr>
          <w:p w14:paraId="314B66DD" w14:textId="77777777" w:rsidR="00C54988" w:rsidRPr="00C54988" w:rsidRDefault="00C54988" w:rsidP="00C54988">
            <w:pPr>
              <w:jc w:val="center"/>
              <w:rPr>
                <w:ins w:id="1353" w:author="Vinicius Franco" w:date="2021-02-17T20:38:00Z"/>
                <w:rFonts w:ascii="Calibri" w:hAnsi="Calibri" w:cs="Calibri"/>
                <w:color w:val="000000"/>
                <w:sz w:val="18"/>
                <w:szCs w:val="18"/>
              </w:rPr>
            </w:pPr>
            <w:ins w:id="135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4B5F5DE" w14:textId="77777777" w:rsidR="00C54988" w:rsidRPr="00C54988" w:rsidRDefault="00C54988" w:rsidP="00C54988">
            <w:pPr>
              <w:jc w:val="center"/>
              <w:rPr>
                <w:ins w:id="1355" w:author="Vinicius Franco" w:date="2021-02-17T20:38:00Z"/>
                <w:rFonts w:ascii="Calibri" w:hAnsi="Calibri" w:cs="Calibri"/>
                <w:color w:val="000000"/>
                <w:sz w:val="18"/>
                <w:szCs w:val="18"/>
              </w:rPr>
            </w:pPr>
            <w:ins w:id="135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3A6075C" w14:textId="77777777" w:rsidR="00C54988" w:rsidRPr="00C54988" w:rsidRDefault="00C54988" w:rsidP="00C54988">
            <w:pPr>
              <w:jc w:val="center"/>
              <w:rPr>
                <w:ins w:id="1357" w:author="Vinicius Franco" w:date="2021-02-17T20:38:00Z"/>
                <w:rFonts w:ascii="Calibri" w:hAnsi="Calibri" w:cs="Calibri"/>
                <w:color w:val="000000"/>
                <w:sz w:val="18"/>
                <w:szCs w:val="18"/>
              </w:rPr>
            </w:pPr>
            <w:ins w:id="135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37539B9" w14:textId="77777777" w:rsidR="00C54988" w:rsidRPr="00C54988" w:rsidRDefault="00C54988" w:rsidP="00C54988">
            <w:pPr>
              <w:jc w:val="right"/>
              <w:rPr>
                <w:ins w:id="1359" w:author="Vinicius Franco" w:date="2021-02-17T20:38:00Z"/>
                <w:rFonts w:ascii="Calibri" w:hAnsi="Calibri" w:cs="Calibri"/>
                <w:color w:val="000000"/>
                <w:sz w:val="18"/>
                <w:szCs w:val="18"/>
              </w:rPr>
            </w:pPr>
            <w:ins w:id="1360" w:author="Vinicius Franco" w:date="2021-02-17T20:38:00Z">
              <w:r w:rsidRPr="00C54988">
                <w:rPr>
                  <w:rFonts w:ascii="Calibri" w:hAnsi="Calibri" w:cs="Calibri"/>
                  <w:color w:val="000000"/>
                  <w:sz w:val="18"/>
                  <w:szCs w:val="18"/>
                </w:rPr>
                <w:t>1,3956%</w:t>
              </w:r>
            </w:ins>
          </w:p>
        </w:tc>
      </w:tr>
      <w:tr w:rsidR="00C54988" w:rsidRPr="00C54988" w14:paraId="0B95BBA2" w14:textId="77777777" w:rsidTr="00C54988">
        <w:trPr>
          <w:trHeight w:val="210"/>
          <w:ins w:id="1361" w:author="Vinicius Franco" w:date="2021-02-17T20:38:00Z"/>
        </w:trPr>
        <w:tc>
          <w:tcPr>
            <w:tcW w:w="1520" w:type="dxa"/>
            <w:tcBorders>
              <w:top w:val="nil"/>
              <w:left w:val="nil"/>
              <w:bottom w:val="nil"/>
              <w:right w:val="nil"/>
            </w:tcBorders>
            <w:shd w:val="clear" w:color="auto" w:fill="auto"/>
            <w:noWrap/>
            <w:vAlign w:val="bottom"/>
            <w:hideMark/>
          </w:tcPr>
          <w:p w14:paraId="1B0F9FC1" w14:textId="77777777" w:rsidR="00C54988" w:rsidRPr="00C54988" w:rsidRDefault="00C54988" w:rsidP="00C54988">
            <w:pPr>
              <w:jc w:val="center"/>
              <w:rPr>
                <w:ins w:id="1362" w:author="Vinicius Franco" w:date="2021-02-17T20:38:00Z"/>
                <w:rFonts w:ascii="Calibri" w:hAnsi="Calibri" w:cs="Calibri"/>
                <w:color w:val="000000"/>
                <w:sz w:val="18"/>
                <w:szCs w:val="18"/>
              </w:rPr>
            </w:pPr>
            <w:ins w:id="1363" w:author="Vinicius Franco" w:date="2021-02-17T20:38:00Z">
              <w:r w:rsidRPr="00C54988">
                <w:rPr>
                  <w:rFonts w:ascii="Calibri" w:hAnsi="Calibri" w:cs="Calibri"/>
                  <w:color w:val="000000"/>
                  <w:sz w:val="18"/>
                  <w:szCs w:val="18"/>
                </w:rPr>
                <w:t>69</w:t>
              </w:r>
            </w:ins>
          </w:p>
        </w:tc>
        <w:tc>
          <w:tcPr>
            <w:tcW w:w="1520" w:type="dxa"/>
            <w:tcBorders>
              <w:top w:val="nil"/>
              <w:left w:val="nil"/>
              <w:bottom w:val="nil"/>
              <w:right w:val="nil"/>
            </w:tcBorders>
            <w:shd w:val="clear" w:color="auto" w:fill="auto"/>
            <w:noWrap/>
            <w:vAlign w:val="bottom"/>
            <w:hideMark/>
          </w:tcPr>
          <w:p w14:paraId="417069EF" w14:textId="77777777" w:rsidR="00C54988" w:rsidRPr="00C54988" w:rsidRDefault="00C54988" w:rsidP="00C54988">
            <w:pPr>
              <w:jc w:val="center"/>
              <w:rPr>
                <w:ins w:id="1364" w:author="Vinicius Franco" w:date="2021-02-17T20:38:00Z"/>
                <w:rFonts w:ascii="Calibri" w:hAnsi="Calibri" w:cs="Calibri"/>
                <w:color w:val="000000"/>
                <w:sz w:val="18"/>
                <w:szCs w:val="18"/>
              </w:rPr>
            </w:pPr>
            <w:ins w:id="1365" w:author="Vinicius Franco" w:date="2021-02-17T20:38:00Z">
              <w:r w:rsidRPr="00C54988">
                <w:rPr>
                  <w:rFonts w:ascii="Calibri" w:hAnsi="Calibri" w:cs="Calibri"/>
                  <w:color w:val="000000"/>
                  <w:sz w:val="18"/>
                  <w:szCs w:val="18"/>
                </w:rPr>
                <w:t>18/11/2026</w:t>
              </w:r>
            </w:ins>
          </w:p>
        </w:tc>
        <w:tc>
          <w:tcPr>
            <w:tcW w:w="1520" w:type="dxa"/>
            <w:tcBorders>
              <w:top w:val="nil"/>
              <w:left w:val="nil"/>
              <w:bottom w:val="nil"/>
              <w:right w:val="nil"/>
            </w:tcBorders>
            <w:shd w:val="clear" w:color="auto" w:fill="auto"/>
            <w:noWrap/>
            <w:vAlign w:val="bottom"/>
            <w:hideMark/>
          </w:tcPr>
          <w:p w14:paraId="109CBFDB" w14:textId="77777777" w:rsidR="00C54988" w:rsidRPr="00C54988" w:rsidRDefault="00C54988" w:rsidP="00C54988">
            <w:pPr>
              <w:jc w:val="center"/>
              <w:rPr>
                <w:ins w:id="1366" w:author="Vinicius Franco" w:date="2021-02-17T20:38:00Z"/>
                <w:rFonts w:ascii="Calibri" w:hAnsi="Calibri" w:cs="Calibri"/>
                <w:color w:val="000000"/>
                <w:sz w:val="18"/>
                <w:szCs w:val="18"/>
              </w:rPr>
            </w:pPr>
            <w:ins w:id="136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878F9B7" w14:textId="77777777" w:rsidR="00C54988" w:rsidRPr="00C54988" w:rsidRDefault="00C54988" w:rsidP="00C54988">
            <w:pPr>
              <w:jc w:val="center"/>
              <w:rPr>
                <w:ins w:id="1368" w:author="Vinicius Franco" w:date="2021-02-17T20:38:00Z"/>
                <w:rFonts w:ascii="Calibri" w:hAnsi="Calibri" w:cs="Calibri"/>
                <w:color w:val="000000"/>
                <w:sz w:val="18"/>
                <w:szCs w:val="18"/>
              </w:rPr>
            </w:pPr>
            <w:ins w:id="136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410D46D" w14:textId="77777777" w:rsidR="00C54988" w:rsidRPr="00C54988" w:rsidRDefault="00C54988" w:rsidP="00C54988">
            <w:pPr>
              <w:jc w:val="center"/>
              <w:rPr>
                <w:ins w:id="1370" w:author="Vinicius Franco" w:date="2021-02-17T20:38:00Z"/>
                <w:rFonts w:ascii="Calibri" w:hAnsi="Calibri" w:cs="Calibri"/>
                <w:color w:val="000000"/>
                <w:sz w:val="18"/>
                <w:szCs w:val="18"/>
              </w:rPr>
            </w:pPr>
            <w:ins w:id="137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4B1FF24" w14:textId="77777777" w:rsidR="00C54988" w:rsidRPr="00C54988" w:rsidRDefault="00C54988" w:rsidP="00C54988">
            <w:pPr>
              <w:jc w:val="right"/>
              <w:rPr>
                <w:ins w:id="1372" w:author="Vinicius Franco" w:date="2021-02-17T20:38:00Z"/>
                <w:rFonts w:ascii="Calibri" w:hAnsi="Calibri" w:cs="Calibri"/>
                <w:color w:val="000000"/>
                <w:sz w:val="18"/>
                <w:szCs w:val="18"/>
              </w:rPr>
            </w:pPr>
            <w:ins w:id="1373" w:author="Vinicius Franco" w:date="2021-02-17T20:38:00Z">
              <w:r w:rsidRPr="00C54988">
                <w:rPr>
                  <w:rFonts w:ascii="Calibri" w:hAnsi="Calibri" w:cs="Calibri"/>
                  <w:color w:val="000000"/>
                  <w:sz w:val="18"/>
                  <w:szCs w:val="18"/>
                </w:rPr>
                <w:t>1,3232%</w:t>
              </w:r>
            </w:ins>
          </w:p>
        </w:tc>
      </w:tr>
      <w:tr w:rsidR="00C54988" w:rsidRPr="00C54988" w14:paraId="52290EFA" w14:textId="77777777" w:rsidTr="00C54988">
        <w:trPr>
          <w:trHeight w:val="210"/>
          <w:ins w:id="1374" w:author="Vinicius Franco" w:date="2021-02-17T20:38:00Z"/>
        </w:trPr>
        <w:tc>
          <w:tcPr>
            <w:tcW w:w="1520" w:type="dxa"/>
            <w:tcBorders>
              <w:top w:val="nil"/>
              <w:left w:val="nil"/>
              <w:bottom w:val="nil"/>
              <w:right w:val="nil"/>
            </w:tcBorders>
            <w:shd w:val="clear" w:color="auto" w:fill="auto"/>
            <w:noWrap/>
            <w:vAlign w:val="bottom"/>
            <w:hideMark/>
          </w:tcPr>
          <w:p w14:paraId="0A4BE822" w14:textId="77777777" w:rsidR="00C54988" w:rsidRPr="00C54988" w:rsidRDefault="00C54988" w:rsidP="00C54988">
            <w:pPr>
              <w:jc w:val="center"/>
              <w:rPr>
                <w:ins w:id="1375" w:author="Vinicius Franco" w:date="2021-02-17T20:38:00Z"/>
                <w:rFonts w:ascii="Calibri" w:hAnsi="Calibri" w:cs="Calibri"/>
                <w:color w:val="000000"/>
                <w:sz w:val="18"/>
                <w:szCs w:val="18"/>
              </w:rPr>
            </w:pPr>
            <w:ins w:id="1376" w:author="Vinicius Franco" w:date="2021-02-17T20:38:00Z">
              <w:r w:rsidRPr="00C54988">
                <w:rPr>
                  <w:rFonts w:ascii="Calibri" w:hAnsi="Calibri" w:cs="Calibri"/>
                  <w:color w:val="000000"/>
                  <w:sz w:val="18"/>
                  <w:szCs w:val="18"/>
                </w:rPr>
                <w:t>70</w:t>
              </w:r>
            </w:ins>
          </w:p>
        </w:tc>
        <w:tc>
          <w:tcPr>
            <w:tcW w:w="1520" w:type="dxa"/>
            <w:tcBorders>
              <w:top w:val="nil"/>
              <w:left w:val="nil"/>
              <w:bottom w:val="nil"/>
              <w:right w:val="nil"/>
            </w:tcBorders>
            <w:shd w:val="clear" w:color="auto" w:fill="auto"/>
            <w:noWrap/>
            <w:vAlign w:val="bottom"/>
            <w:hideMark/>
          </w:tcPr>
          <w:p w14:paraId="1D150F42" w14:textId="77777777" w:rsidR="00C54988" w:rsidRPr="00C54988" w:rsidRDefault="00C54988" w:rsidP="00C54988">
            <w:pPr>
              <w:jc w:val="center"/>
              <w:rPr>
                <w:ins w:id="1377" w:author="Vinicius Franco" w:date="2021-02-17T20:38:00Z"/>
                <w:rFonts w:ascii="Calibri" w:hAnsi="Calibri" w:cs="Calibri"/>
                <w:color w:val="000000"/>
                <w:sz w:val="18"/>
                <w:szCs w:val="18"/>
              </w:rPr>
            </w:pPr>
            <w:ins w:id="1378" w:author="Vinicius Franco" w:date="2021-02-17T20:38:00Z">
              <w:r w:rsidRPr="00C54988">
                <w:rPr>
                  <w:rFonts w:ascii="Calibri" w:hAnsi="Calibri" w:cs="Calibri"/>
                  <w:color w:val="000000"/>
                  <w:sz w:val="18"/>
                  <w:szCs w:val="18"/>
                </w:rPr>
                <w:t>17/12/2026</w:t>
              </w:r>
            </w:ins>
          </w:p>
        </w:tc>
        <w:tc>
          <w:tcPr>
            <w:tcW w:w="1520" w:type="dxa"/>
            <w:tcBorders>
              <w:top w:val="nil"/>
              <w:left w:val="nil"/>
              <w:bottom w:val="nil"/>
              <w:right w:val="nil"/>
            </w:tcBorders>
            <w:shd w:val="clear" w:color="auto" w:fill="auto"/>
            <w:noWrap/>
            <w:vAlign w:val="bottom"/>
            <w:hideMark/>
          </w:tcPr>
          <w:p w14:paraId="4BF72593" w14:textId="77777777" w:rsidR="00C54988" w:rsidRPr="00C54988" w:rsidRDefault="00C54988" w:rsidP="00C54988">
            <w:pPr>
              <w:jc w:val="center"/>
              <w:rPr>
                <w:ins w:id="1379" w:author="Vinicius Franco" w:date="2021-02-17T20:38:00Z"/>
                <w:rFonts w:ascii="Calibri" w:hAnsi="Calibri" w:cs="Calibri"/>
                <w:color w:val="000000"/>
                <w:sz w:val="18"/>
                <w:szCs w:val="18"/>
              </w:rPr>
            </w:pPr>
            <w:ins w:id="138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36966FF" w14:textId="77777777" w:rsidR="00C54988" w:rsidRPr="00C54988" w:rsidRDefault="00C54988" w:rsidP="00C54988">
            <w:pPr>
              <w:jc w:val="center"/>
              <w:rPr>
                <w:ins w:id="1381" w:author="Vinicius Franco" w:date="2021-02-17T20:38:00Z"/>
                <w:rFonts w:ascii="Calibri" w:hAnsi="Calibri" w:cs="Calibri"/>
                <w:color w:val="000000"/>
                <w:sz w:val="18"/>
                <w:szCs w:val="18"/>
              </w:rPr>
            </w:pPr>
            <w:ins w:id="138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DA1225F" w14:textId="77777777" w:rsidR="00C54988" w:rsidRPr="00C54988" w:rsidRDefault="00C54988" w:rsidP="00C54988">
            <w:pPr>
              <w:jc w:val="center"/>
              <w:rPr>
                <w:ins w:id="1383" w:author="Vinicius Franco" w:date="2021-02-17T20:38:00Z"/>
                <w:rFonts w:ascii="Calibri" w:hAnsi="Calibri" w:cs="Calibri"/>
                <w:color w:val="000000"/>
                <w:sz w:val="18"/>
                <w:szCs w:val="18"/>
              </w:rPr>
            </w:pPr>
            <w:ins w:id="138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9B07945" w14:textId="77777777" w:rsidR="00C54988" w:rsidRPr="00C54988" w:rsidRDefault="00C54988" w:rsidP="00C54988">
            <w:pPr>
              <w:jc w:val="right"/>
              <w:rPr>
                <w:ins w:id="1385" w:author="Vinicius Franco" w:date="2021-02-17T20:38:00Z"/>
                <w:rFonts w:ascii="Calibri" w:hAnsi="Calibri" w:cs="Calibri"/>
                <w:color w:val="000000"/>
                <w:sz w:val="18"/>
                <w:szCs w:val="18"/>
              </w:rPr>
            </w:pPr>
            <w:ins w:id="1386" w:author="Vinicius Franco" w:date="2021-02-17T20:38:00Z">
              <w:r w:rsidRPr="00C54988">
                <w:rPr>
                  <w:rFonts w:ascii="Calibri" w:hAnsi="Calibri" w:cs="Calibri"/>
                  <w:color w:val="000000"/>
                  <w:sz w:val="18"/>
                  <w:szCs w:val="18"/>
                </w:rPr>
                <w:t>1,3807%</w:t>
              </w:r>
            </w:ins>
          </w:p>
        </w:tc>
      </w:tr>
      <w:tr w:rsidR="00C54988" w:rsidRPr="00C54988" w14:paraId="2D462EF8" w14:textId="77777777" w:rsidTr="00C54988">
        <w:trPr>
          <w:trHeight w:val="210"/>
          <w:ins w:id="1387" w:author="Vinicius Franco" w:date="2021-02-17T20:38:00Z"/>
        </w:trPr>
        <w:tc>
          <w:tcPr>
            <w:tcW w:w="1520" w:type="dxa"/>
            <w:tcBorders>
              <w:top w:val="nil"/>
              <w:left w:val="nil"/>
              <w:bottom w:val="nil"/>
              <w:right w:val="nil"/>
            </w:tcBorders>
            <w:shd w:val="clear" w:color="auto" w:fill="auto"/>
            <w:noWrap/>
            <w:vAlign w:val="bottom"/>
            <w:hideMark/>
          </w:tcPr>
          <w:p w14:paraId="0C306E88" w14:textId="77777777" w:rsidR="00C54988" w:rsidRPr="00C54988" w:rsidRDefault="00C54988" w:rsidP="00C54988">
            <w:pPr>
              <w:jc w:val="center"/>
              <w:rPr>
                <w:ins w:id="1388" w:author="Vinicius Franco" w:date="2021-02-17T20:38:00Z"/>
                <w:rFonts w:ascii="Calibri" w:hAnsi="Calibri" w:cs="Calibri"/>
                <w:color w:val="000000"/>
                <w:sz w:val="18"/>
                <w:szCs w:val="18"/>
              </w:rPr>
            </w:pPr>
            <w:ins w:id="1389" w:author="Vinicius Franco" w:date="2021-02-17T20:38:00Z">
              <w:r w:rsidRPr="00C54988">
                <w:rPr>
                  <w:rFonts w:ascii="Calibri" w:hAnsi="Calibri" w:cs="Calibri"/>
                  <w:color w:val="000000"/>
                  <w:sz w:val="18"/>
                  <w:szCs w:val="18"/>
                </w:rPr>
                <w:t>71</w:t>
              </w:r>
            </w:ins>
          </w:p>
        </w:tc>
        <w:tc>
          <w:tcPr>
            <w:tcW w:w="1520" w:type="dxa"/>
            <w:tcBorders>
              <w:top w:val="nil"/>
              <w:left w:val="nil"/>
              <w:bottom w:val="nil"/>
              <w:right w:val="nil"/>
            </w:tcBorders>
            <w:shd w:val="clear" w:color="auto" w:fill="auto"/>
            <w:noWrap/>
            <w:vAlign w:val="bottom"/>
            <w:hideMark/>
          </w:tcPr>
          <w:p w14:paraId="390D057D" w14:textId="77777777" w:rsidR="00C54988" w:rsidRPr="00C54988" w:rsidRDefault="00C54988" w:rsidP="00C54988">
            <w:pPr>
              <w:jc w:val="center"/>
              <w:rPr>
                <w:ins w:id="1390" w:author="Vinicius Franco" w:date="2021-02-17T20:38:00Z"/>
                <w:rFonts w:ascii="Calibri" w:hAnsi="Calibri" w:cs="Calibri"/>
                <w:color w:val="000000"/>
                <w:sz w:val="18"/>
                <w:szCs w:val="18"/>
              </w:rPr>
            </w:pPr>
            <w:ins w:id="1391" w:author="Vinicius Franco" w:date="2021-02-17T20:38:00Z">
              <w:r w:rsidRPr="00C54988">
                <w:rPr>
                  <w:rFonts w:ascii="Calibri" w:hAnsi="Calibri" w:cs="Calibri"/>
                  <w:color w:val="000000"/>
                  <w:sz w:val="18"/>
                  <w:szCs w:val="18"/>
                </w:rPr>
                <w:t>18/01/2027</w:t>
              </w:r>
            </w:ins>
          </w:p>
        </w:tc>
        <w:tc>
          <w:tcPr>
            <w:tcW w:w="1520" w:type="dxa"/>
            <w:tcBorders>
              <w:top w:val="nil"/>
              <w:left w:val="nil"/>
              <w:bottom w:val="nil"/>
              <w:right w:val="nil"/>
            </w:tcBorders>
            <w:shd w:val="clear" w:color="auto" w:fill="auto"/>
            <w:noWrap/>
            <w:vAlign w:val="bottom"/>
            <w:hideMark/>
          </w:tcPr>
          <w:p w14:paraId="43985B16" w14:textId="77777777" w:rsidR="00C54988" w:rsidRPr="00C54988" w:rsidRDefault="00C54988" w:rsidP="00C54988">
            <w:pPr>
              <w:jc w:val="center"/>
              <w:rPr>
                <w:ins w:id="1392" w:author="Vinicius Franco" w:date="2021-02-17T20:38:00Z"/>
                <w:rFonts w:ascii="Calibri" w:hAnsi="Calibri" w:cs="Calibri"/>
                <w:color w:val="000000"/>
                <w:sz w:val="18"/>
                <w:szCs w:val="18"/>
              </w:rPr>
            </w:pPr>
            <w:ins w:id="139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6EB2A31" w14:textId="77777777" w:rsidR="00C54988" w:rsidRPr="00C54988" w:rsidRDefault="00C54988" w:rsidP="00C54988">
            <w:pPr>
              <w:jc w:val="center"/>
              <w:rPr>
                <w:ins w:id="1394" w:author="Vinicius Franco" w:date="2021-02-17T20:38:00Z"/>
                <w:rFonts w:ascii="Calibri" w:hAnsi="Calibri" w:cs="Calibri"/>
                <w:color w:val="000000"/>
                <w:sz w:val="18"/>
                <w:szCs w:val="18"/>
              </w:rPr>
            </w:pPr>
            <w:ins w:id="139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6BE736A" w14:textId="77777777" w:rsidR="00C54988" w:rsidRPr="00C54988" w:rsidRDefault="00C54988" w:rsidP="00C54988">
            <w:pPr>
              <w:jc w:val="center"/>
              <w:rPr>
                <w:ins w:id="1396" w:author="Vinicius Franco" w:date="2021-02-17T20:38:00Z"/>
                <w:rFonts w:ascii="Calibri" w:hAnsi="Calibri" w:cs="Calibri"/>
                <w:color w:val="000000"/>
                <w:sz w:val="18"/>
                <w:szCs w:val="18"/>
              </w:rPr>
            </w:pPr>
            <w:ins w:id="139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35E8CA4" w14:textId="77777777" w:rsidR="00C54988" w:rsidRPr="00C54988" w:rsidRDefault="00C54988" w:rsidP="00C54988">
            <w:pPr>
              <w:jc w:val="right"/>
              <w:rPr>
                <w:ins w:id="1398" w:author="Vinicius Franco" w:date="2021-02-17T20:38:00Z"/>
                <w:rFonts w:ascii="Calibri" w:hAnsi="Calibri" w:cs="Calibri"/>
                <w:color w:val="000000"/>
                <w:sz w:val="18"/>
                <w:szCs w:val="18"/>
              </w:rPr>
            </w:pPr>
            <w:ins w:id="1399" w:author="Vinicius Franco" w:date="2021-02-17T20:38:00Z">
              <w:r w:rsidRPr="00C54988">
                <w:rPr>
                  <w:rFonts w:ascii="Calibri" w:hAnsi="Calibri" w:cs="Calibri"/>
                  <w:color w:val="000000"/>
                  <w:sz w:val="18"/>
                  <w:szCs w:val="18"/>
                </w:rPr>
                <w:t>1,4398%</w:t>
              </w:r>
            </w:ins>
          </w:p>
        </w:tc>
      </w:tr>
      <w:tr w:rsidR="00C54988" w:rsidRPr="00C54988" w14:paraId="193EC655" w14:textId="77777777" w:rsidTr="00C54988">
        <w:trPr>
          <w:trHeight w:val="210"/>
          <w:ins w:id="1400" w:author="Vinicius Franco" w:date="2021-02-17T20:38:00Z"/>
        </w:trPr>
        <w:tc>
          <w:tcPr>
            <w:tcW w:w="1520" w:type="dxa"/>
            <w:tcBorders>
              <w:top w:val="nil"/>
              <w:left w:val="nil"/>
              <w:bottom w:val="nil"/>
              <w:right w:val="nil"/>
            </w:tcBorders>
            <w:shd w:val="clear" w:color="auto" w:fill="auto"/>
            <w:noWrap/>
            <w:vAlign w:val="bottom"/>
            <w:hideMark/>
          </w:tcPr>
          <w:p w14:paraId="7884AD31" w14:textId="77777777" w:rsidR="00C54988" w:rsidRPr="00C54988" w:rsidRDefault="00C54988" w:rsidP="00C54988">
            <w:pPr>
              <w:jc w:val="center"/>
              <w:rPr>
                <w:ins w:id="1401" w:author="Vinicius Franco" w:date="2021-02-17T20:38:00Z"/>
                <w:rFonts w:ascii="Calibri" w:hAnsi="Calibri" w:cs="Calibri"/>
                <w:color w:val="000000"/>
                <w:sz w:val="18"/>
                <w:szCs w:val="18"/>
              </w:rPr>
            </w:pPr>
            <w:ins w:id="1402" w:author="Vinicius Franco" w:date="2021-02-17T20:38:00Z">
              <w:r w:rsidRPr="00C54988">
                <w:rPr>
                  <w:rFonts w:ascii="Calibri" w:hAnsi="Calibri" w:cs="Calibri"/>
                  <w:color w:val="000000"/>
                  <w:sz w:val="18"/>
                  <w:szCs w:val="18"/>
                </w:rPr>
                <w:t>72</w:t>
              </w:r>
            </w:ins>
          </w:p>
        </w:tc>
        <w:tc>
          <w:tcPr>
            <w:tcW w:w="1520" w:type="dxa"/>
            <w:tcBorders>
              <w:top w:val="nil"/>
              <w:left w:val="nil"/>
              <w:bottom w:val="nil"/>
              <w:right w:val="nil"/>
            </w:tcBorders>
            <w:shd w:val="clear" w:color="auto" w:fill="auto"/>
            <w:noWrap/>
            <w:vAlign w:val="bottom"/>
            <w:hideMark/>
          </w:tcPr>
          <w:p w14:paraId="14F52D7C" w14:textId="77777777" w:rsidR="00C54988" w:rsidRPr="00C54988" w:rsidRDefault="00C54988" w:rsidP="00C54988">
            <w:pPr>
              <w:jc w:val="center"/>
              <w:rPr>
                <w:ins w:id="1403" w:author="Vinicius Franco" w:date="2021-02-17T20:38:00Z"/>
                <w:rFonts w:ascii="Calibri" w:hAnsi="Calibri" w:cs="Calibri"/>
                <w:color w:val="000000"/>
                <w:sz w:val="18"/>
                <w:szCs w:val="18"/>
              </w:rPr>
            </w:pPr>
            <w:ins w:id="1404" w:author="Vinicius Franco" w:date="2021-02-17T20:38:00Z">
              <w:r w:rsidRPr="00C54988">
                <w:rPr>
                  <w:rFonts w:ascii="Calibri" w:hAnsi="Calibri" w:cs="Calibri"/>
                  <w:color w:val="000000"/>
                  <w:sz w:val="18"/>
                  <w:szCs w:val="18"/>
                </w:rPr>
                <w:t>18/02/2027</w:t>
              </w:r>
            </w:ins>
          </w:p>
        </w:tc>
        <w:tc>
          <w:tcPr>
            <w:tcW w:w="1520" w:type="dxa"/>
            <w:tcBorders>
              <w:top w:val="nil"/>
              <w:left w:val="nil"/>
              <w:bottom w:val="nil"/>
              <w:right w:val="nil"/>
            </w:tcBorders>
            <w:shd w:val="clear" w:color="auto" w:fill="auto"/>
            <w:noWrap/>
            <w:vAlign w:val="bottom"/>
            <w:hideMark/>
          </w:tcPr>
          <w:p w14:paraId="1CDEAB1E" w14:textId="77777777" w:rsidR="00C54988" w:rsidRPr="00C54988" w:rsidRDefault="00C54988" w:rsidP="00C54988">
            <w:pPr>
              <w:jc w:val="center"/>
              <w:rPr>
                <w:ins w:id="1405" w:author="Vinicius Franco" w:date="2021-02-17T20:38:00Z"/>
                <w:rFonts w:ascii="Calibri" w:hAnsi="Calibri" w:cs="Calibri"/>
                <w:color w:val="000000"/>
                <w:sz w:val="18"/>
                <w:szCs w:val="18"/>
              </w:rPr>
            </w:pPr>
            <w:ins w:id="140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55752CD" w14:textId="77777777" w:rsidR="00C54988" w:rsidRPr="00C54988" w:rsidRDefault="00C54988" w:rsidP="00C54988">
            <w:pPr>
              <w:jc w:val="center"/>
              <w:rPr>
                <w:ins w:id="1407" w:author="Vinicius Franco" w:date="2021-02-17T20:38:00Z"/>
                <w:rFonts w:ascii="Calibri" w:hAnsi="Calibri" w:cs="Calibri"/>
                <w:color w:val="000000"/>
                <w:sz w:val="18"/>
                <w:szCs w:val="18"/>
              </w:rPr>
            </w:pPr>
            <w:ins w:id="140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2103F18" w14:textId="77777777" w:rsidR="00C54988" w:rsidRPr="00C54988" w:rsidRDefault="00C54988" w:rsidP="00C54988">
            <w:pPr>
              <w:jc w:val="center"/>
              <w:rPr>
                <w:ins w:id="1409" w:author="Vinicius Franco" w:date="2021-02-17T20:38:00Z"/>
                <w:rFonts w:ascii="Calibri" w:hAnsi="Calibri" w:cs="Calibri"/>
                <w:color w:val="000000"/>
                <w:sz w:val="18"/>
                <w:szCs w:val="18"/>
              </w:rPr>
            </w:pPr>
            <w:ins w:id="141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4512D2B" w14:textId="77777777" w:rsidR="00C54988" w:rsidRPr="00C54988" w:rsidRDefault="00C54988" w:rsidP="00C54988">
            <w:pPr>
              <w:jc w:val="right"/>
              <w:rPr>
                <w:ins w:id="1411" w:author="Vinicius Franco" w:date="2021-02-17T20:38:00Z"/>
                <w:rFonts w:ascii="Calibri" w:hAnsi="Calibri" w:cs="Calibri"/>
                <w:color w:val="000000"/>
                <w:sz w:val="18"/>
                <w:szCs w:val="18"/>
              </w:rPr>
            </w:pPr>
            <w:ins w:id="1412" w:author="Vinicius Franco" w:date="2021-02-17T20:38:00Z">
              <w:r w:rsidRPr="00C54988">
                <w:rPr>
                  <w:rFonts w:ascii="Calibri" w:hAnsi="Calibri" w:cs="Calibri"/>
                  <w:color w:val="000000"/>
                  <w:sz w:val="18"/>
                  <w:szCs w:val="18"/>
                </w:rPr>
                <w:t>1,4390%</w:t>
              </w:r>
            </w:ins>
          </w:p>
        </w:tc>
      </w:tr>
      <w:tr w:rsidR="00C54988" w:rsidRPr="00C54988" w14:paraId="69872611" w14:textId="77777777" w:rsidTr="00C54988">
        <w:trPr>
          <w:trHeight w:val="210"/>
          <w:ins w:id="1413" w:author="Vinicius Franco" w:date="2021-02-17T20:38:00Z"/>
        </w:trPr>
        <w:tc>
          <w:tcPr>
            <w:tcW w:w="1520" w:type="dxa"/>
            <w:tcBorders>
              <w:top w:val="nil"/>
              <w:left w:val="nil"/>
              <w:bottom w:val="nil"/>
              <w:right w:val="nil"/>
            </w:tcBorders>
            <w:shd w:val="clear" w:color="auto" w:fill="auto"/>
            <w:noWrap/>
            <w:vAlign w:val="bottom"/>
            <w:hideMark/>
          </w:tcPr>
          <w:p w14:paraId="184B5A16" w14:textId="77777777" w:rsidR="00C54988" w:rsidRPr="00C54988" w:rsidRDefault="00C54988" w:rsidP="00C54988">
            <w:pPr>
              <w:jc w:val="center"/>
              <w:rPr>
                <w:ins w:id="1414" w:author="Vinicius Franco" w:date="2021-02-17T20:38:00Z"/>
                <w:rFonts w:ascii="Calibri" w:hAnsi="Calibri" w:cs="Calibri"/>
                <w:color w:val="000000"/>
                <w:sz w:val="18"/>
                <w:szCs w:val="18"/>
              </w:rPr>
            </w:pPr>
            <w:ins w:id="1415" w:author="Vinicius Franco" w:date="2021-02-17T20:38:00Z">
              <w:r w:rsidRPr="00C54988">
                <w:rPr>
                  <w:rFonts w:ascii="Calibri" w:hAnsi="Calibri" w:cs="Calibri"/>
                  <w:color w:val="000000"/>
                  <w:sz w:val="18"/>
                  <w:szCs w:val="18"/>
                </w:rPr>
                <w:t>73</w:t>
              </w:r>
            </w:ins>
          </w:p>
        </w:tc>
        <w:tc>
          <w:tcPr>
            <w:tcW w:w="1520" w:type="dxa"/>
            <w:tcBorders>
              <w:top w:val="nil"/>
              <w:left w:val="nil"/>
              <w:bottom w:val="nil"/>
              <w:right w:val="nil"/>
            </w:tcBorders>
            <w:shd w:val="clear" w:color="auto" w:fill="auto"/>
            <w:noWrap/>
            <w:vAlign w:val="bottom"/>
            <w:hideMark/>
          </w:tcPr>
          <w:p w14:paraId="1DCBC21B" w14:textId="77777777" w:rsidR="00C54988" w:rsidRPr="00C54988" w:rsidRDefault="00C54988" w:rsidP="00C54988">
            <w:pPr>
              <w:jc w:val="center"/>
              <w:rPr>
                <w:ins w:id="1416" w:author="Vinicius Franco" w:date="2021-02-17T20:38:00Z"/>
                <w:rFonts w:ascii="Calibri" w:hAnsi="Calibri" w:cs="Calibri"/>
                <w:color w:val="000000"/>
                <w:sz w:val="18"/>
                <w:szCs w:val="18"/>
              </w:rPr>
            </w:pPr>
            <w:ins w:id="1417" w:author="Vinicius Franco" w:date="2021-02-17T20:38:00Z">
              <w:r w:rsidRPr="00C54988">
                <w:rPr>
                  <w:rFonts w:ascii="Calibri" w:hAnsi="Calibri" w:cs="Calibri"/>
                  <w:color w:val="000000"/>
                  <w:sz w:val="18"/>
                  <w:szCs w:val="18"/>
                </w:rPr>
                <w:t>18/03/2027</w:t>
              </w:r>
            </w:ins>
          </w:p>
        </w:tc>
        <w:tc>
          <w:tcPr>
            <w:tcW w:w="1520" w:type="dxa"/>
            <w:tcBorders>
              <w:top w:val="nil"/>
              <w:left w:val="nil"/>
              <w:bottom w:val="nil"/>
              <w:right w:val="nil"/>
            </w:tcBorders>
            <w:shd w:val="clear" w:color="auto" w:fill="auto"/>
            <w:noWrap/>
            <w:vAlign w:val="bottom"/>
            <w:hideMark/>
          </w:tcPr>
          <w:p w14:paraId="2CE23D8F" w14:textId="77777777" w:rsidR="00C54988" w:rsidRPr="00C54988" w:rsidRDefault="00C54988" w:rsidP="00C54988">
            <w:pPr>
              <w:jc w:val="center"/>
              <w:rPr>
                <w:ins w:id="1418" w:author="Vinicius Franco" w:date="2021-02-17T20:38:00Z"/>
                <w:rFonts w:ascii="Calibri" w:hAnsi="Calibri" w:cs="Calibri"/>
                <w:color w:val="000000"/>
                <w:sz w:val="18"/>
                <w:szCs w:val="18"/>
              </w:rPr>
            </w:pPr>
            <w:ins w:id="141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E604FD1" w14:textId="77777777" w:rsidR="00C54988" w:rsidRPr="00C54988" w:rsidRDefault="00C54988" w:rsidP="00C54988">
            <w:pPr>
              <w:jc w:val="center"/>
              <w:rPr>
                <w:ins w:id="1420" w:author="Vinicius Franco" w:date="2021-02-17T20:38:00Z"/>
                <w:rFonts w:ascii="Calibri" w:hAnsi="Calibri" w:cs="Calibri"/>
                <w:color w:val="000000"/>
                <w:sz w:val="18"/>
                <w:szCs w:val="18"/>
              </w:rPr>
            </w:pPr>
            <w:ins w:id="142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FE2FFF5" w14:textId="77777777" w:rsidR="00C54988" w:rsidRPr="00C54988" w:rsidRDefault="00C54988" w:rsidP="00C54988">
            <w:pPr>
              <w:jc w:val="center"/>
              <w:rPr>
                <w:ins w:id="1422" w:author="Vinicius Franco" w:date="2021-02-17T20:38:00Z"/>
                <w:rFonts w:ascii="Calibri" w:hAnsi="Calibri" w:cs="Calibri"/>
                <w:color w:val="000000"/>
                <w:sz w:val="18"/>
                <w:szCs w:val="18"/>
              </w:rPr>
            </w:pPr>
            <w:ins w:id="142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2823DBC" w14:textId="77777777" w:rsidR="00C54988" w:rsidRPr="00C54988" w:rsidRDefault="00C54988" w:rsidP="00C54988">
            <w:pPr>
              <w:jc w:val="right"/>
              <w:rPr>
                <w:ins w:id="1424" w:author="Vinicius Franco" w:date="2021-02-17T20:38:00Z"/>
                <w:rFonts w:ascii="Calibri" w:hAnsi="Calibri" w:cs="Calibri"/>
                <w:color w:val="000000"/>
                <w:sz w:val="18"/>
                <w:szCs w:val="18"/>
              </w:rPr>
            </w:pPr>
            <w:ins w:id="1425" w:author="Vinicius Franco" w:date="2021-02-17T20:38:00Z">
              <w:r w:rsidRPr="00C54988">
                <w:rPr>
                  <w:rFonts w:ascii="Calibri" w:hAnsi="Calibri" w:cs="Calibri"/>
                  <w:color w:val="000000"/>
                  <w:sz w:val="18"/>
                  <w:szCs w:val="18"/>
                </w:rPr>
                <w:t>1,5002%</w:t>
              </w:r>
            </w:ins>
          </w:p>
        </w:tc>
      </w:tr>
      <w:tr w:rsidR="00C54988" w:rsidRPr="00C54988" w14:paraId="528C757F" w14:textId="77777777" w:rsidTr="00C54988">
        <w:trPr>
          <w:trHeight w:val="210"/>
          <w:ins w:id="1426" w:author="Vinicius Franco" w:date="2021-02-17T20:38:00Z"/>
        </w:trPr>
        <w:tc>
          <w:tcPr>
            <w:tcW w:w="1520" w:type="dxa"/>
            <w:tcBorders>
              <w:top w:val="nil"/>
              <w:left w:val="nil"/>
              <w:bottom w:val="nil"/>
              <w:right w:val="nil"/>
            </w:tcBorders>
            <w:shd w:val="clear" w:color="auto" w:fill="auto"/>
            <w:noWrap/>
            <w:vAlign w:val="bottom"/>
            <w:hideMark/>
          </w:tcPr>
          <w:p w14:paraId="00CC530A" w14:textId="77777777" w:rsidR="00C54988" w:rsidRPr="00C54988" w:rsidRDefault="00C54988" w:rsidP="00C54988">
            <w:pPr>
              <w:jc w:val="center"/>
              <w:rPr>
                <w:ins w:id="1427" w:author="Vinicius Franco" w:date="2021-02-17T20:38:00Z"/>
                <w:rFonts w:ascii="Calibri" w:hAnsi="Calibri" w:cs="Calibri"/>
                <w:color w:val="000000"/>
                <w:sz w:val="18"/>
                <w:szCs w:val="18"/>
              </w:rPr>
            </w:pPr>
            <w:ins w:id="1428" w:author="Vinicius Franco" w:date="2021-02-17T20:38:00Z">
              <w:r w:rsidRPr="00C54988">
                <w:rPr>
                  <w:rFonts w:ascii="Calibri" w:hAnsi="Calibri" w:cs="Calibri"/>
                  <w:color w:val="000000"/>
                  <w:sz w:val="18"/>
                  <w:szCs w:val="18"/>
                </w:rPr>
                <w:t>74</w:t>
              </w:r>
            </w:ins>
          </w:p>
        </w:tc>
        <w:tc>
          <w:tcPr>
            <w:tcW w:w="1520" w:type="dxa"/>
            <w:tcBorders>
              <w:top w:val="nil"/>
              <w:left w:val="nil"/>
              <w:bottom w:val="nil"/>
              <w:right w:val="nil"/>
            </w:tcBorders>
            <w:shd w:val="clear" w:color="auto" w:fill="auto"/>
            <w:noWrap/>
            <w:vAlign w:val="bottom"/>
            <w:hideMark/>
          </w:tcPr>
          <w:p w14:paraId="399A5996" w14:textId="77777777" w:rsidR="00C54988" w:rsidRPr="00C54988" w:rsidRDefault="00C54988" w:rsidP="00C54988">
            <w:pPr>
              <w:jc w:val="center"/>
              <w:rPr>
                <w:ins w:id="1429" w:author="Vinicius Franco" w:date="2021-02-17T20:38:00Z"/>
                <w:rFonts w:ascii="Calibri" w:hAnsi="Calibri" w:cs="Calibri"/>
                <w:color w:val="000000"/>
                <w:sz w:val="18"/>
                <w:szCs w:val="18"/>
              </w:rPr>
            </w:pPr>
            <w:ins w:id="1430" w:author="Vinicius Franco" w:date="2021-02-17T20:38:00Z">
              <w:r w:rsidRPr="00C54988">
                <w:rPr>
                  <w:rFonts w:ascii="Calibri" w:hAnsi="Calibri" w:cs="Calibri"/>
                  <w:color w:val="000000"/>
                  <w:sz w:val="18"/>
                  <w:szCs w:val="18"/>
                </w:rPr>
                <w:t>16/04/2027</w:t>
              </w:r>
            </w:ins>
          </w:p>
        </w:tc>
        <w:tc>
          <w:tcPr>
            <w:tcW w:w="1520" w:type="dxa"/>
            <w:tcBorders>
              <w:top w:val="nil"/>
              <w:left w:val="nil"/>
              <w:bottom w:val="nil"/>
              <w:right w:val="nil"/>
            </w:tcBorders>
            <w:shd w:val="clear" w:color="auto" w:fill="auto"/>
            <w:noWrap/>
            <w:vAlign w:val="bottom"/>
            <w:hideMark/>
          </w:tcPr>
          <w:p w14:paraId="716B96BF" w14:textId="77777777" w:rsidR="00C54988" w:rsidRPr="00C54988" w:rsidRDefault="00C54988" w:rsidP="00C54988">
            <w:pPr>
              <w:jc w:val="center"/>
              <w:rPr>
                <w:ins w:id="1431" w:author="Vinicius Franco" w:date="2021-02-17T20:38:00Z"/>
                <w:rFonts w:ascii="Calibri" w:hAnsi="Calibri" w:cs="Calibri"/>
                <w:color w:val="000000"/>
                <w:sz w:val="18"/>
                <w:szCs w:val="18"/>
              </w:rPr>
            </w:pPr>
            <w:ins w:id="143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7831F16" w14:textId="77777777" w:rsidR="00C54988" w:rsidRPr="00C54988" w:rsidRDefault="00C54988" w:rsidP="00C54988">
            <w:pPr>
              <w:jc w:val="center"/>
              <w:rPr>
                <w:ins w:id="1433" w:author="Vinicius Franco" w:date="2021-02-17T20:38:00Z"/>
                <w:rFonts w:ascii="Calibri" w:hAnsi="Calibri" w:cs="Calibri"/>
                <w:color w:val="000000"/>
                <w:sz w:val="18"/>
                <w:szCs w:val="18"/>
              </w:rPr>
            </w:pPr>
            <w:ins w:id="143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C4C7905" w14:textId="77777777" w:rsidR="00C54988" w:rsidRPr="00C54988" w:rsidRDefault="00C54988" w:rsidP="00C54988">
            <w:pPr>
              <w:jc w:val="center"/>
              <w:rPr>
                <w:ins w:id="1435" w:author="Vinicius Franco" w:date="2021-02-17T20:38:00Z"/>
                <w:rFonts w:ascii="Calibri" w:hAnsi="Calibri" w:cs="Calibri"/>
                <w:color w:val="000000"/>
                <w:sz w:val="18"/>
                <w:szCs w:val="18"/>
              </w:rPr>
            </w:pPr>
            <w:ins w:id="143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CCB691D" w14:textId="77777777" w:rsidR="00C54988" w:rsidRPr="00C54988" w:rsidRDefault="00C54988" w:rsidP="00C54988">
            <w:pPr>
              <w:jc w:val="right"/>
              <w:rPr>
                <w:ins w:id="1437" w:author="Vinicius Franco" w:date="2021-02-17T20:38:00Z"/>
                <w:rFonts w:ascii="Calibri" w:hAnsi="Calibri" w:cs="Calibri"/>
                <w:color w:val="000000"/>
                <w:sz w:val="18"/>
                <w:szCs w:val="18"/>
              </w:rPr>
            </w:pPr>
            <w:ins w:id="1438" w:author="Vinicius Franco" w:date="2021-02-17T20:38:00Z">
              <w:r w:rsidRPr="00C54988">
                <w:rPr>
                  <w:rFonts w:ascii="Calibri" w:hAnsi="Calibri" w:cs="Calibri"/>
                  <w:color w:val="000000"/>
                  <w:sz w:val="18"/>
                  <w:szCs w:val="18"/>
                </w:rPr>
                <w:t>1,6602%</w:t>
              </w:r>
            </w:ins>
          </w:p>
        </w:tc>
      </w:tr>
      <w:tr w:rsidR="00C54988" w:rsidRPr="00C54988" w14:paraId="5B6893B9" w14:textId="77777777" w:rsidTr="00C54988">
        <w:trPr>
          <w:trHeight w:val="210"/>
          <w:ins w:id="1439" w:author="Vinicius Franco" w:date="2021-02-17T20:38:00Z"/>
        </w:trPr>
        <w:tc>
          <w:tcPr>
            <w:tcW w:w="1520" w:type="dxa"/>
            <w:tcBorders>
              <w:top w:val="nil"/>
              <w:left w:val="nil"/>
              <w:bottom w:val="nil"/>
              <w:right w:val="nil"/>
            </w:tcBorders>
            <w:shd w:val="clear" w:color="auto" w:fill="auto"/>
            <w:noWrap/>
            <w:vAlign w:val="bottom"/>
            <w:hideMark/>
          </w:tcPr>
          <w:p w14:paraId="71845BA1" w14:textId="77777777" w:rsidR="00C54988" w:rsidRPr="00C54988" w:rsidRDefault="00C54988" w:rsidP="00C54988">
            <w:pPr>
              <w:jc w:val="center"/>
              <w:rPr>
                <w:ins w:id="1440" w:author="Vinicius Franco" w:date="2021-02-17T20:38:00Z"/>
                <w:rFonts w:ascii="Calibri" w:hAnsi="Calibri" w:cs="Calibri"/>
                <w:color w:val="000000"/>
                <w:sz w:val="18"/>
                <w:szCs w:val="18"/>
              </w:rPr>
            </w:pPr>
            <w:ins w:id="1441" w:author="Vinicius Franco" w:date="2021-02-17T20:38:00Z">
              <w:r w:rsidRPr="00C54988">
                <w:rPr>
                  <w:rFonts w:ascii="Calibri" w:hAnsi="Calibri" w:cs="Calibri"/>
                  <w:color w:val="000000"/>
                  <w:sz w:val="18"/>
                  <w:szCs w:val="18"/>
                </w:rPr>
                <w:t>75</w:t>
              </w:r>
            </w:ins>
          </w:p>
        </w:tc>
        <w:tc>
          <w:tcPr>
            <w:tcW w:w="1520" w:type="dxa"/>
            <w:tcBorders>
              <w:top w:val="nil"/>
              <w:left w:val="nil"/>
              <w:bottom w:val="nil"/>
              <w:right w:val="nil"/>
            </w:tcBorders>
            <w:shd w:val="clear" w:color="auto" w:fill="auto"/>
            <w:noWrap/>
            <w:vAlign w:val="bottom"/>
            <w:hideMark/>
          </w:tcPr>
          <w:p w14:paraId="7DBC2F2A" w14:textId="77777777" w:rsidR="00C54988" w:rsidRPr="00C54988" w:rsidRDefault="00C54988" w:rsidP="00C54988">
            <w:pPr>
              <w:jc w:val="center"/>
              <w:rPr>
                <w:ins w:id="1442" w:author="Vinicius Franco" w:date="2021-02-17T20:38:00Z"/>
                <w:rFonts w:ascii="Calibri" w:hAnsi="Calibri" w:cs="Calibri"/>
                <w:color w:val="000000"/>
                <w:sz w:val="18"/>
                <w:szCs w:val="18"/>
              </w:rPr>
            </w:pPr>
            <w:ins w:id="1443" w:author="Vinicius Franco" w:date="2021-02-17T20:38:00Z">
              <w:r w:rsidRPr="00C54988">
                <w:rPr>
                  <w:rFonts w:ascii="Calibri" w:hAnsi="Calibri" w:cs="Calibri"/>
                  <w:color w:val="000000"/>
                  <w:sz w:val="18"/>
                  <w:szCs w:val="18"/>
                </w:rPr>
                <w:t>18/05/2027</w:t>
              </w:r>
            </w:ins>
          </w:p>
        </w:tc>
        <w:tc>
          <w:tcPr>
            <w:tcW w:w="1520" w:type="dxa"/>
            <w:tcBorders>
              <w:top w:val="nil"/>
              <w:left w:val="nil"/>
              <w:bottom w:val="nil"/>
              <w:right w:val="nil"/>
            </w:tcBorders>
            <w:shd w:val="clear" w:color="auto" w:fill="auto"/>
            <w:noWrap/>
            <w:vAlign w:val="bottom"/>
            <w:hideMark/>
          </w:tcPr>
          <w:p w14:paraId="376A4BE1" w14:textId="77777777" w:rsidR="00C54988" w:rsidRPr="00C54988" w:rsidRDefault="00C54988" w:rsidP="00C54988">
            <w:pPr>
              <w:jc w:val="center"/>
              <w:rPr>
                <w:ins w:id="1444" w:author="Vinicius Franco" w:date="2021-02-17T20:38:00Z"/>
                <w:rFonts w:ascii="Calibri" w:hAnsi="Calibri" w:cs="Calibri"/>
                <w:color w:val="000000"/>
                <w:sz w:val="18"/>
                <w:szCs w:val="18"/>
              </w:rPr>
            </w:pPr>
            <w:ins w:id="144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3EDC6B1" w14:textId="77777777" w:rsidR="00C54988" w:rsidRPr="00C54988" w:rsidRDefault="00C54988" w:rsidP="00C54988">
            <w:pPr>
              <w:jc w:val="center"/>
              <w:rPr>
                <w:ins w:id="1446" w:author="Vinicius Franco" w:date="2021-02-17T20:38:00Z"/>
                <w:rFonts w:ascii="Calibri" w:hAnsi="Calibri" w:cs="Calibri"/>
                <w:color w:val="000000"/>
                <w:sz w:val="18"/>
                <w:szCs w:val="18"/>
              </w:rPr>
            </w:pPr>
            <w:ins w:id="144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3EC2082" w14:textId="77777777" w:rsidR="00C54988" w:rsidRPr="00C54988" w:rsidRDefault="00C54988" w:rsidP="00C54988">
            <w:pPr>
              <w:jc w:val="center"/>
              <w:rPr>
                <w:ins w:id="1448" w:author="Vinicius Franco" w:date="2021-02-17T20:38:00Z"/>
                <w:rFonts w:ascii="Calibri" w:hAnsi="Calibri" w:cs="Calibri"/>
                <w:color w:val="000000"/>
                <w:sz w:val="18"/>
                <w:szCs w:val="18"/>
              </w:rPr>
            </w:pPr>
            <w:ins w:id="144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4A7FB83" w14:textId="77777777" w:rsidR="00C54988" w:rsidRPr="00C54988" w:rsidRDefault="00C54988" w:rsidP="00C54988">
            <w:pPr>
              <w:jc w:val="right"/>
              <w:rPr>
                <w:ins w:id="1450" w:author="Vinicius Franco" w:date="2021-02-17T20:38:00Z"/>
                <w:rFonts w:ascii="Calibri" w:hAnsi="Calibri" w:cs="Calibri"/>
                <w:color w:val="000000"/>
                <w:sz w:val="18"/>
                <w:szCs w:val="18"/>
              </w:rPr>
            </w:pPr>
            <w:ins w:id="1451" w:author="Vinicius Franco" w:date="2021-02-17T20:38:00Z">
              <w:r w:rsidRPr="00C54988">
                <w:rPr>
                  <w:rFonts w:ascii="Calibri" w:hAnsi="Calibri" w:cs="Calibri"/>
                  <w:color w:val="000000"/>
                  <w:sz w:val="18"/>
                  <w:szCs w:val="18"/>
                </w:rPr>
                <w:t>1,6679%</w:t>
              </w:r>
            </w:ins>
          </w:p>
        </w:tc>
      </w:tr>
      <w:tr w:rsidR="00C54988" w:rsidRPr="00C54988" w14:paraId="23906EE2" w14:textId="77777777" w:rsidTr="00C54988">
        <w:trPr>
          <w:trHeight w:val="210"/>
          <w:ins w:id="1452" w:author="Vinicius Franco" w:date="2021-02-17T20:38:00Z"/>
        </w:trPr>
        <w:tc>
          <w:tcPr>
            <w:tcW w:w="1520" w:type="dxa"/>
            <w:tcBorders>
              <w:top w:val="nil"/>
              <w:left w:val="nil"/>
              <w:bottom w:val="nil"/>
              <w:right w:val="nil"/>
            </w:tcBorders>
            <w:shd w:val="clear" w:color="auto" w:fill="auto"/>
            <w:noWrap/>
            <w:vAlign w:val="bottom"/>
            <w:hideMark/>
          </w:tcPr>
          <w:p w14:paraId="55F816D1" w14:textId="77777777" w:rsidR="00C54988" w:rsidRPr="00C54988" w:rsidRDefault="00C54988" w:rsidP="00C54988">
            <w:pPr>
              <w:jc w:val="center"/>
              <w:rPr>
                <w:ins w:id="1453" w:author="Vinicius Franco" w:date="2021-02-17T20:38:00Z"/>
                <w:rFonts w:ascii="Calibri" w:hAnsi="Calibri" w:cs="Calibri"/>
                <w:color w:val="000000"/>
                <w:sz w:val="18"/>
                <w:szCs w:val="18"/>
              </w:rPr>
            </w:pPr>
            <w:ins w:id="1454" w:author="Vinicius Franco" w:date="2021-02-17T20:38:00Z">
              <w:r w:rsidRPr="00C54988">
                <w:rPr>
                  <w:rFonts w:ascii="Calibri" w:hAnsi="Calibri" w:cs="Calibri"/>
                  <w:color w:val="000000"/>
                  <w:sz w:val="18"/>
                  <w:szCs w:val="18"/>
                </w:rPr>
                <w:t>76</w:t>
              </w:r>
            </w:ins>
          </w:p>
        </w:tc>
        <w:tc>
          <w:tcPr>
            <w:tcW w:w="1520" w:type="dxa"/>
            <w:tcBorders>
              <w:top w:val="nil"/>
              <w:left w:val="nil"/>
              <w:bottom w:val="nil"/>
              <w:right w:val="nil"/>
            </w:tcBorders>
            <w:shd w:val="clear" w:color="auto" w:fill="auto"/>
            <w:noWrap/>
            <w:vAlign w:val="bottom"/>
            <w:hideMark/>
          </w:tcPr>
          <w:p w14:paraId="29903E5F" w14:textId="77777777" w:rsidR="00C54988" w:rsidRPr="00C54988" w:rsidRDefault="00C54988" w:rsidP="00C54988">
            <w:pPr>
              <w:jc w:val="center"/>
              <w:rPr>
                <w:ins w:id="1455" w:author="Vinicius Franco" w:date="2021-02-17T20:38:00Z"/>
                <w:rFonts w:ascii="Calibri" w:hAnsi="Calibri" w:cs="Calibri"/>
                <w:color w:val="000000"/>
                <w:sz w:val="18"/>
                <w:szCs w:val="18"/>
              </w:rPr>
            </w:pPr>
            <w:ins w:id="1456" w:author="Vinicius Franco" w:date="2021-02-17T20:38:00Z">
              <w:r w:rsidRPr="00C54988">
                <w:rPr>
                  <w:rFonts w:ascii="Calibri" w:hAnsi="Calibri" w:cs="Calibri"/>
                  <w:color w:val="000000"/>
                  <w:sz w:val="18"/>
                  <w:szCs w:val="18"/>
                </w:rPr>
                <w:t>17/06/2027</w:t>
              </w:r>
            </w:ins>
          </w:p>
        </w:tc>
        <w:tc>
          <w:tcPr>
            <w:tcW w:w="1520" w:type="dxa"/>
            <w:tcBorders>
              <w:top w:val="nil"/>
              <w:left w:val="nil"/>
              <w:bottom w:val="nil"/>
              <w:right w:val="nil"/>
            </w:tcBorders>
            <w:shd w:val="clear" w:color="auto" w:fill="auto"/>
            <w:noWrap/>
            <w:vAlign w:val="bottom"/>
            <w:hideMark/>
          </w:tcPr>
          <w:p w14:paraId="1DB59250" w14:textId="77777777" w:rsidR="00C54988" w:rsidRPr="00C54988" w:rsidRDefault="00C54988" w:rsidP="00C54988">
            <w:pPr>
              <w:jc w:val="center"/>
              <w:rPr>
                <w:ins w:id="1457" w:author="Vinicius Franco" w:date="2021-02-17T20:38:00Z"/>
                <w:rFonts w:ascii="Calibri" w:hAnsi="Calibri" w:cs="Calibri"/>
                <w:color w:val="000000"/>
                <w:sz w:val="18"/>
                <w:szCs w:val="18"/>
              </w:rPr>
            </w:pPr>
            <w:ins w:id="145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9BACBB2" w14:textId="77777777" w:rsidR="00C54988" w:rsidRPr="00C54988" w:rsidRDefault="00C54988" w:rsidP="00C54988">
            <w:pPr>
              <w:jc w:val="center"/>
              <w:rPr>
                <w:ins w:id="1459" w:author="Vinicius Franco" w:date="2021-02-17T20:38:00Z"/>
                <w:rFonts w:ascii="Calibri" w:hAnsi="Calibri" w:cs="Calibri"/>
                <w:color w:val="000000"/>
                <w:sz w:val="18"/>
                <w:szCs w:val="18"/>
              </w:rPr>
            </w:pPr>
            <w:ins w:id="146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6E255430" w14:textId="77777777" w:rsidR="00C54988" w:rsidRPr="00C54988" w:rsidRDefault="00C54988" w:rsidP="00C54988">
            <w:pPr>
              <w:jc w:val="center"/>
              <w:rPr>
                <w:ins w:id="1461" w:author="Vinicius Franco" w:date="2021-02-17T20:38:00Z"/>
                <w:rFonts w:ascii="Calibri" w:hAnsi="Calibri" w:cs="Calibri"/>
                <w:color w:val="000000"/>
                <w:sz w:val="18"/>
                <w:szCs w:val="18"/>
              </w:rPr>
            </w:pPr>
            <w:ins w:id="146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91B9E30" w14:textId="77777777" w:rsidR="00C54988" w:rsidRPr="00C54988" w:rsidRDefault="00C54988" w:rsidP="00C54988">
            <w:pPr>
              <w:jc w:val="right"/>
              <w:rPr>
                <w:ins w:id="1463" w:author="Vinicius Franco" w:date="2021-02-17T20:38:00Z"/>
                <w:rFonts w:ascii="Calibri" w:hAnsi="Calibri" w:cs="Calibri"/>
                <w:color w:val="000000"/>
                <w:sz w:val="18"/>
                <w:szCs w:val="18"/>
              </w:rPr>
            </w:pPr>
            <w:ins w:id="1464" w:author="Vinicius Franco" w:date="2021-02-17T20:38:00Z">
              <w:r w:rsidRPr="00C54988">
                <w:rPr>
                  <w:rFonts w:ascii="Calibri" w:hAnsi="Calibri" w:cs="Calibri"/>
                  <w:color w:val="000000"/>
                  <w:sz w:val="18"/>
                  <w:szCs w:val="18"/>
                </w:rPr>
                <w:t>1,7072%</w:t>
              </w:r>
            </w:ins>
          </w:p>
        </w:tc>
      </w:tr>
      <w:tr w:rsidR="00C54988" w:rsidRPr="00C54988" w14:paraId="7EE99B0E" w14:textId="77777777" w:rsidTr="00C54988">
        <w:trPr>
          <w:trHeight w:val="210"/>
          <w:ins w:id="1465" w:author="Vinicius Franco" w:date="2021-02-17T20:38:00Z"/>
        </w:trPr>
        <w:tc>
          <w:tcPr>
            <w:tcW w:w="1520" w:type="dxa"/>
            <w:tcBorders>
              <w:top w:val="nil"/>
              <w:left w:val="nil"/>
              <w:bottom w:val="nil"/>
              <w:right w:val="nil"/>
            </w:tcBorders>
            <w:shd w:val="clear" w:color="auto" w:fill="auto"/>
            <w:noWrap/>
            <w:vAlign w:val="bottom"/>
            <w:hideMark/>
          </w:tcPr>
          <w:p w14:paraId="76FA869A" w14:textId="77777777" w:rsidR="00C54988" w:rsidRPr="00C54988" w:rsidRDefault="00C54988" w:rsidP="00C54988">
            <w:pPr>
              <w:jc w:val="center"/>
              <w:rPr>
                <w:ins w:id="1466" w:author="Vinicius Franco" w:date="2021-02-17T20:38:00Z"/>
                <w:rFonts w:ascii="Calibri" w:hAnsi="Calibri" w:cs="Calibri"/>
                <w:color w:val="000000"/>
                <w:sz w:val="18"/>
                <w:szCs w:val="18"/>
              </w:rPr>
            </w:pPr>
            <w:ins w:id="1467" w:author="Vinicius Franco" w:date="2021-02-17T20:38:00Z">
              <w:r w:rsidRPr="00C54988">
                <w:rPr>
                  <w:rFonts w:ascii="Calibri" w:hAnsi="Calibri" w:cs="Calibri"/>
                  <w:color w:val="000000"/>
                  <w:sz w:val="18"/>
                  <w:szCs w:val="18"/>
                </w:rPr>
                <w:t>77</w:t>
              </w:r>
            </w:ins>
          </w:p>
        </w:tc>
        <w:tc>
          <w:tcPr>
            <w:tcW w:w="1520" w:type="dxa"/>
            <w:tcBorders>
              <w:top w:val="nil"/>
              <w:left w:val="nil"/>
              <w:bottom w:val="nil"/>
              <w:right w:val="nil"/>
            </w:tcBorders>
            <w:shd w:val="clear" w:color="auto" w:fill="auto"/>
            <w:noWrap/>
            <w:vAlign w:val="bottom"/>
            <w:hideMark/>
          </w:tcPr>
          <w:p w14:paraId="040AAC1F" w14:textId="77777777" w:rsidR="00C54988" w:rsidRPr="00C54988" w:rsidRDefault="00C54988" w:rsidP="00C54988">
            <w:pPr>
              <w:jc w:val="center"/>
              <w:rPr>
                <w:ins w:id="1468" w:author="Vinicius Franco" w:date="2021-02-17T20:38:00Z"/>
                <w:rFonts w:ascii="Calibri" w:hAnsi="Calibri" w:cs="Calibri"/>
                <w:color w:val="000000"/>
                <w:sz w:val="18"/>
                <w:szCs w:val="18"/>
              </w:rPr>
            </w:pPr>
            <w:ins w:id="1469" w:author="Vinicius Franco" w:date="2021-02-17T20:38:00Z">
              <w:r w:rsidRPr="00C54988">
                <w:rPr>
                  <w:rFonts w:ascii="Calibri" w:hAnsi="Calibri" w:cs="Calibri"/>
                  <w:color w:val="000000"/>
                  <w:sz w:val="18"/>
                  <w:szCs w:val="18"/>
                </w:rPr>
                <w:t>16/07/2027</w:t>
              </w:r>
            </w:ins>
          </w:p>
        </w:tc>
        <w:tc>
          <w:tcPr>
            <w:tcW w:w="1520" w:type="dxa"/>
            <w:tcBorders>
              <w:top w:val="nil"/>
              <w:left w:val="nil"/>
              <w:bottom w:val="nil"/>
              <w:right w:val="nil"/>
            </w:tcBorders>
            <w:shd w:val="clear" w:color="auto" w:fill="auto"/>
            <w:noWrap/>
            <w:vAlign w:val="bottom"/>
            <w:hideMark/>
          </w:tcPr>
          <w:p w14:paraId="2879E393" w14:textId="77777777" w:rsidR="00C54988" w:rsidRPr="00C54988" w:rsidRDefault="00C54988" w:rsidP="00C54988">
            <w:pPr>
              <w:jc w:val="center"/>
              <w:rPr>
                <w:ins w:id="1470" w:author="Vinicius Franco" w:date="2021-02-17T20:38:00Z"/>
                <w:rFonts w:ascii="Calibri" w:hAnsi="Calibri" w:cs="Calibri"/>
                <w:color w:val="000000"/>
                <w:sz w:val="18"/>
                <w:szCs w:val="18"/>
              </w:rPr>
            </w:pPr>
            <w:ins w:id="147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71C4EB9" w14:textId="77777777" w:rsidR="00C54988" w:rsidRPr="00C54988" w:rsidRDefault="00C54988" w:rsidP="00C54988">
            <w:pPr>
              <w:jc w:val="center"/>
              <w:rPr>
                <w:ins w:id="1472" w:author="Vinicius Franco" w:date="2021-02-17T20:38:00Z"/>
                <w:rFonts w:ascii="Calibri" w:hAnsi="Calibri" w:cs="Calibri"/>
                <w:color w:val="000000"/>
                <w:sz w:val="18"/>
                <w:szCs w:val="18"/>
              </w:rPr>
            </w:pPr>
            <w:ins w:id="147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405049F" w14:textId="77777777" w:rsidR="00C54988" w:rsidRPr="00C54988" w:rsidRDefault="00C54988" w:rsidP="00C54988">
            <w:pPr>
              <w:jc w:val="center"/>
              <w:rPr>
                <w:ins w:id="1474" w:author="Vinicius Franco" w:date="2021-02-17T20:38:00Z"/>
                <w:rFonts w:ascii="Calibri" w:hAnsi="Calibri" w:cs="Calibri"/>
                <w:color w:val="000000"/>
                <w:sz w:val="18"/>
                <w:szCs w:val="18"/>
              </w:rPr>
            </w:pPr>
            <w:ins w:id="147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F8F1371" w14:textId="77777777" w:rsidR="00C54988" w:rsidRPr="00C54988" w:rsidRDefault="00C54988" w:rsidP="00C54988">
            <w:pPr>
              <w:jc w:val="right"/>
              <w:rPr>
                <w:ins w:id="1476" w:author="Vinicius Franco" w:date="2021-02-17T20:38:00Z"/>
                <w:rFonts w:ascii="Calibri" w:hAnsi="Calibri" w:cs="Calibri"/>
                <w:color w:val="000000"/>
                <w:sz w:val="18"/>
                <w:szCs w:val="18"/>
              </w:rPr>
            </w:pPr>
            <w:ins w:id="1477" w:author="Vinicius Franco" w:date="2021-02-17T20:38:00Z">
              <w:r w:rsidRPr="00C54988">
                <w:rPr>
                  <w:rFonts w:ascii="Calibri" w:hAnsi="Calibri" w:cs="Calibri"/>
                  <w:color w:val="000000"/>
                  <w:sz w:val="18"/>
                  <w:szCs w:val="18"/>
                </w:rPr>
                <w:t>1,7480%</w:t>
              </w:r>
            </w:ins>
          </w:p>
        </w:tc>
      </w:tr>
      <w:tr w:rsidR="00C54988" w:rsidRPr="00C54988" w14:paraId="483C38C8" w14:textId="77777777" w:rsidTr="00C54988">
        <w:trPr>
          <w:trHeight w:val="210"/>
          <w:ins w:id="1478" w:author="Vinicius Franco" w:date="2021-02-17T20:38:00Z"/>
        </w:trPr>
        <w:tc>
          <w:tcPr>
            <w:tcW w:w="1520" w:type="dxa"/>
            <w:tcBorders>
              <w:top w:val="nil"/>
              <w:left w:val="nil"/>
              <w:bottom w:val="nil"/>
              <w:right w:val="nil"/>
            </w:tcBorders>
            <w:shd w:val="clear" w:color="auto" w:fill="auto"/>
            <w:noWrap/>
            <w:vAlign w:val="bottom"/>
            <w:hideMark/>
          </w:tcPr>
          <w:p w14:paraId="62EE7373" w14:textId="77777777" w:rsidR="00C54988" w:rsidRPr="00C54988" w:rsidRDefault="00C54988" w:rsidP="00C54988">
            <w:pPr>
              <w:jc w:val="center"/>
              <w:rPr>
                <w:ins w:id="1479" w:author="Vinicius Franco" w:date="2021-02-17T20:38:00Z"/>
                <w:rFonts w:ascii="Calibri" w:hAnsi="Calibri" w:cs="Calibri"/>
                <w:color w:val="000000"/>
                <w:sz w:val="18"/>
                <w:szCs w:val="18"/>
              </w:rPr>
            </w:pPr>
            <w:ins w:id="1480" w:author="Vinicius Franco" w:date="2021-02-17T20:38:00Z">
              <w:r w:rsidRPr="00C54988">
                <w:rPr>
                  <w:rFonts w:ascii="Calibri" w:hAnsi="Calibri" w:cs="Calibri"/>
                  <w:color w:val="000000"/>
                  <w:sz w:val="18"/>
                  <w:szCs w:val="18"/>
                </w:rPr>
                <w:t>78</w:t>
              </w:r>
            </w:ins>
          </w:p>
        </w:tc>
        <w:tc>
          <w:tcPr>
            <w:tcW w:w="1520" w:type="dxa"/>
            <w:tcBorders>
              <w:top w:val="nil"/>
              <w:left w:val="nil"/>
              <w:bottom w:val="nil"/>
              <w:right w:val="nil"/>
            </w:tcBorders>
            <w:shd w:val="clear" w:color="auto" w:fill="auto"/>
            <w:noWrap/>
            <w:vAlign w:val="bottom"/>
            <w:hideMark/>
          </w:tcPr>
          <w:p w14:paraId="70CFFD48" w14:textId="77777777" w:rsidR="00C54988" w:rsidRPr="00C54988" w:rsidRDefault="00C54988" w:rsidP="00C54988">
            <w:pPr>
              <w:jc w:val="center"/>
              <w:rPr>
                <w:ins w:id="1481" w:author="Vinicius Franco" w:date="2021-02-17T20:38:00Z"/>
                <w:rFonts w:ascii="Calibri" w:hAnsi="Calibri" w:cs="Calibri"/>
                <w:color w:val="000000"/>
                <w:sz w:val="18"/>
                <w:szCs w:val="18"/>
              </w:rPr>
            </w:pPr>
            <w:ins w:id="1482" w:author="Vinicius Franco" w:date="2021-02-17T20:38:00Z">
              <w:r w:rsidRPr="00C54988">
                <w:rPr>
                  <w:rFonts w:ascii="Calibri" w:hAnsi="Calibri" w:cs="Calibri"/>
                  <w:color w:val="000000"/>
                  <w:sz w:val="18"/>
                  <w:szCs w:val="18"/>
                </w:rPr>
                <w:t>18/08/2027</w:t>
              </w:r>
            </w:ins>
          </w:p>
        </w:tc>
        <w:tc>
          <w:tcPr>
            <w:tcW w:w="1520" w:type="dxa"/>
            <w:tcBorders>
              <w:top w:val="nil"/>
              <w:left w:val="nil"/>
              <w:bottom w:val="nil"/>
              <w:right w:val="nil"/>
            </w:tcBorders>
            <w:shd w:val="clear" w:color="auto" w:fill="auto"/>
            <w:noWrap/>
            <w:vAlign w:val="bottom"/>
            <w:hideMark/>
          </w:tcPr>
          <w:p w14:paraId="7634B2AE" w14:textId="77777777" w:rsidR="00C54988" w:rsidRPr="00C54988" w:rsidRDefault="00C54988" w:rsidP="00C54988">
            <w:pPr>
              <w:jc w:val="center"/>
              <w:rPr>
                <w:ins w:id="1483" w:author="Vinicius Franco" w:date="2021-02-17T20:38:00Z"/>
                <w:rFonts w:ascii="Calibri" w:hAnsi="Calibri" w:cs="Calibri"/>
                <w:color w:val="000000"/>
                <w:sz w:val="18"/>
                <w:szCs w:val="18"/>
              </w:rPr>
            </w:pPr>
            <w:ins w:id="148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EB7C368" w14:textId="77777777" w:rsidR="00C54988" w:rsidRPr="00C54988" w:rsidRDefault="00C54988" w:rsidP="00C54988">
            <w:pPr>
              <w:jc w:val="center"/>
              <w:rPr>
                <w:ins w:id="1485" w:author="Vinicius Franco" w:date="2021-02-17T20:38:00Z"/>
                <w:rFonts w:ascii="Calibri" w:hAnsi="Calibri" w:cs="Calibri"/>
                <w:color w:val="000000"/>
                <w:sz w:val="18"/>
                <w:szCs w:val="18"/>
              </w:rPr>
            </w:pPr>
            <w:ins w:id="148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AD052E8" w14:textId="77777777" w:rsidR="00C54988" w:rsidRPr="00C54988" w:rsidRDefault="00C54988" w:rsidP="00C54988">
            <w:pPr>
              <w:jc w:val="center"/>
              <w:rPr>
                <w:ins w:id="1487" w:author="Vinicius Franco" w:date="2021-02-17T20:38:00Z"/>
                <w:rFonts w:ascii="Calibri" w:hAnsi="Calibri" w:cs="Calibri"/>
                <w:color w:val="000000"/>
                <w:sz w:val="18"/>
                <w:szCs w:val="18"/>
              </w:rPr>
            </w:pPr>
            <w:ins w:id="148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5097E3A" w14:textId="77777777" w:rsidR="00C54988" w:rsidRPr="00C54988" w:rsidRDefault="00C54988" w:rsidP="00C54988">
            <w:pPr>
              <w:jc w:val="right"/>
              <w:rPr>
                <w:ins w:id="1489" w:author="Vinicius Franco" w:date="2021-02-17T20:38:00Z"/>
                <w:rFonts w:ascii="Calibri" w:hAnsi="Calibri" w:cs="Calibri"/>
                <w:color w:val="000000"/>
                <w:sz w:val="18"/>
                <w:szCs w:val="18"/>
              </w:rPr>
            </w:pPr>
            <w:ins w:id="1490" w:author="Vinicius Franco" w:date="2021-02-17T20:38:00Z">
              <w:r w:rsidRPr="00C54988">
                <w:rPr>
                  <w:rFonts w:ascii="Calibri" w:hAnsi="Calibri" w:cs="Calibri"/>
                  <w:color w:val="000000"/>
                  <w:sz w:val="18"/>
                  <w:szCs w:val="18"/>
                </w:rPr>
                <w:t>1,7290%</w:t>
              </w:r>
            </w:ins>
          </w:p>
        </w:tc>
      </w:tr>
      <w:tr w:rsidR="00C54988" w:rsidRPr="00C54988" w14:paraId="3FA33648" w14:textId="77777777" w:rsidTr="00C54988">
        <w:trPr>
          <w:trHeight w:val="210"/>
          <w:ins w:id="1491" w:author="Vinicius Franco" w:date="2021-02-17T20:38:00Z"/>
        </w:trPr>
        <w:tc>
          <w:tcPr>
            <w:tcW w:w="1520" w:type="dxa"/>
            <w:tcBorders>
              <w:top w:val="nil"/>
              <w:left w:val="nil"/>
              <w:bottom w:val="nil"/>
              <w:right w:val="nil"/>
            </w:tcBorders>
            <w:shd w:val="clear" w:color="auto" w:fill="auto"/>
            <w:noWrap/>
            <w:vAlign w:val="bottom"/>
            <w:hideMark/>
          </w:tcPr>
          <w:p w14:paraId="495B35F6" w14:textId="77777777" w:rsidR="00C54988" w:rsidRPr="00C54988" w:rsidRDefault="00C54988" w:rsidP="00C54988">
            <w:pPr>
              <w:jc w:val="center"/>
              <w:rPr>
                <w:ins w:id="1492" w:author="Vinicius Franco" w:date="2021-02-17T20:38:00Z"/>
                <w:rFonts w:ascii="Calibri" w:hAnsi="Calibri" w:cs="Calibri"/>
                <w:color w:val="000000"/>
                <w:sz w:val="18"/>
                <w:szCs w:val="18"/>
              </w:rPr>
            </w:pPr>
            <w:ins w:id="1493" w:author="Vinicius Franco" w:date="2021-02-17T20:38:00Z">
              <w:r w:rsidRPr="00C54988">
                <w:rPr>
                  <w:rFonts w:ascii="Calibri" w:hAnsi="Calibri" w:cs="Calibri"/>
                  <w:color w:val="000000"/>
                  <w:sz w:val="18"/>
                  <w:szCs w:val="18"/>
                </w:rPr>
                <w:t>79</w:t>
              </w:r>
            </w:ins>
          </w:p>
        </w:tc>
        <w:tc>
          <w:tcPr>
            <w:tcW w:w="1520" w:type="dxa"/>
            <w:tcBorders>
              <w:top w:val="nil"/>
              <w:left w:val="nil"/>
              <w:bottom w:val="nil"/>
              <w:right w:val="nil"/>
            </w:tcBorders>
            <w:shd w:val="clear" w:color="auto" w:fill="auto"/>
            <w:noWrap/>
            <w:vAlign w:val="bottom"/>
            <w:hideMark/>
          </w:tcPr>
          <w:p w14:paraId="4B31E805" w14:textId="77777777" w:rsidR="00C54988" w:rsidRPr="00C54988" w:rsidRDefault="00C54988" w:rsidP="00C54988">
            <w:pPr>
              <w:jc w:val="center"/>
              <w:rPr>
                <w:ins w:id="1494" w:author="Vinicius Franco" w:date="2021-02-17T20:38:00Z"/>
                <w:rFonts w:ascii="Calibri" w:hAnsi="Calibri" w:cs="Calibri"/>
                <w:color w:val="000000"/>
                <w:sz w:val="18"/>
                <w:szCs w:val="18"/>
              </w:rPr>
            </w:pPr>
            <w:ins w:id="1495" w:author="Vinicius Franco" w:date="2021-02-17T20:38:00Z">
              <w:r w:rsidRPr="00C54988">
                <w:rPr>
                  <w:rFonts w:ascii="Calibri" w:hAnsi="Calibri" w:cs="Calibri"/>
                  <w:color w:val="000000"/>
                  <w:sz w:val="18"/>
                  <w:szCs w:val="18"/>
                </w:rPr>
                <w:t>16/09/2027</w:t>
              </w:r>
            </w:ins>
          </w:p>
        </w:tc>
        <w:tc>
          <w:tcPr>
            <w:tcW w:w="1520" w:type="dxa"/>
            <w:tcBorders>
              <w:top w:val="nil"/>
              <w:left w:val="nil"/>
              <w:bottom w:val="nil"/>
              <w:right w:val="nil"/>
            </w:tcBorders>
            <w:shd w:val="clear" w:color="auto" w:fill="auto"/>
            <w:noWrap/>
            <w:vAlign w:val="bottom"/>
            <w:hideMark/>
          </w:tcPr>
          <w:p w14:paraId="549EF6DC" w14:textId="77777777" w:rsidR="00C54988" w:rsidRPr="00C54988" w:rsidRDefault="00C54988" w:rsidP="00C54988">
            <w:pPr>
              <w:jc w:val="center"/>
              <w:rPr>
                <w:ins w:id="1496" w:author="Vinicius Franco" w:date="2021-02-17T20:38:00Z"/>
                <w:rFonts w:ascii="Calibri" w:hAnsi="Calibri" w:cs="Calibri"/>
                <w:color w:val="000000"/>
                <w:sz w:val="18"/>
                <w:szCs w:val="18"/>
              </w:rPr>
            </w:pPr>
            <w:ins w:id="149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171371A" w14:textId="77777777" w:rsidR="00C54988" w:rsidRPr="00C54988" w:rsidRDefault="00C54988" w:rsidP="00C54988">
            <w:pPr>
              <w:jc w:val="center"/>
              <w:rPr>
                <w:ins w:id="1498" w:author="Vinicius Franco" w:date="2021-02-17T20:38:00Z"/>
                <w:rFonts w:ascii="Calibri" w:hAnsi="Calibri" w:cs="Calibri"/>
                <w:color w:val="000000"/>
                <w:sz w:val="18"/>
                <w:szCs w:val="18"/>
              </w:rPr>
            </w:pPr>
            <w:ins w:id="149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F5BD0D7" w14:textId="77777777" w:rsidR="00C54988" w:rsidRPr="00C54988" w:rsidRDefault="00C54988" w:rsidP="00C54988">
            <w:pPr>
              <w:jc w:val="center"/>
              <w:rPr>
                <w:ins w:id="1500" w:author="Vinicius Franco" w:date="2021-02-17T20:38:00Z"/>
                <w:rFonts w:ascii="Calibri" w:hAnsi="Calibri" w:cs="Calibri"/>
                <w:color w:val="000000"/>
                <w:sz w:val="18"/>
                <w:szCs w:val="18"/>
              </w:rPr>
            </w:pPr>
            <w:ins w:id="150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0678D44" w14:textId="77777777" w:rsidR="00C54988" w:rsidRPr="00C54988" w:rsidRDefault="00C54988" w:rsidP="00C54988">
            <w:pPr>
              <w:jc w:val="right"/>
              <w:rPr>
                <w:ins w:id="1502" w:author="Vinicius Franco" w:date="2021-02-17T20:38:00Z"/>
                <w:rFonts w:ascii="Calibri" w:hAnsi="Calibri" w:cs="Calibri"/>
                <w:color w:val="000000"/>
                <w:sz w:val="18"/>
                <w:szCs w:val="18"/>
              </w:rPr>
            </w:pPr>
            <w:ins w:id="1503" w:author="Vinicius Franco" w:date="2021-02-17T20:38:00Z">
              <w:r w:rsidRPr="00C54988">
                <w:rPr>
                  <w:rFonts w:ascii="Calibri" w:hAnsi="Calibri" w:cs="Calibri"/>
                  <w:color w:val="000000"/>
                  <w:sz w:val="18"/>
                  <w:szCs w:val="18"/>
                </w:rPr>
                <w:t>1,8641%</w:t>
              </w:r>
            </w:ins>
          </w:p>
        </w:tc>
      </w:tr>
      <w:tr w:rsidR="00C54988" w:rsidRPr="00C54988" w14:paraId="16D8ED4B" w14:textId="77777777" w:rsidTr="00C54988">
        <w:trPr>
          <w:trHeight w:val="210"/>
          <w:ins w:id="1504" w:author="Vinicius Franco" w:date="2021-02-17T20:38:00Z"/>
        </w:trPr>
        <w:tc>
          <w:tcPr>
            <w:tcW w:w="1520" w:type="dxa"/>
            <w:tcBorders>
              <w:top w:val="nil"/>
              <w:left w:val="nil"/>
              <w:bottom w:val="nil"/>
              <w:right w:val="nil"/>
            </w:tcBorders>
            <w:shd w:val="clear" w:color="auto" w:fill="auto"/>
            <w:noWrap/>
            <w:vAlign w:val="bottom"/>
            <w:hideMark/>
          </w:tcPr>
          <w:p w14:paraId="7366340E" w14:textId="77777777" w:rsidR="00C54988" w:rsidRPr="00C54988" w:rsidRDefault="00C54988" w:rsidP="00C54988">
            <w:pPr>
              <w:jc w:val="center"/>
              <w:rPr>
                <w:ins w:id="1505" w:author="Vinicius Franco" w:date="2021-02-17T20:38:00Z"/>
                <w:rFonts w:ascii="Calibri" w:hAnsi="Calibri" w:cs="Calibri"/>
                <w:color w:val="000000"/>
                <w:sz w:val="18"/>
                <w:szCs w:val="18"/>
              </w:rPr>
            </w:pPr>
            <w:ins w:id="1506" w:author="Vinicius Franco" w:date="2021-02-17T20:38:00Z">
              <w:r w:rsidRPr="00C54988">
                <w:rPr>
                  <w:rFonts w:ascii="Calibri" w:hAnsi="Calibri" w:cs="Calibri"/>
                  <w:color w:val="000000"/>
                  <w:sz w:val="18"/>
                  <w:szCs w:val="18"/>
                </w:rPr>
                <w:t>80</w:t>
              </w:r>
            </w:ins>
          </w:p>
        </w:tc>
        <w:tc>
          <w:tcPr>
            <w:tcW w:w="1520" w:type="dxa"/>
            <w:tcBorders>
              <w:top w:val="nil"/>
              <w:left w:val="nil"/>
              <w:bottom w:val="nil"/>
              <w:right w:val="nil"/>
            </w:tcBorders>
            <w:shd w:val="clear" w:color="auto" w:fill="auto"/>
            <w:noWrap/>
            <w:vAlign w:val="bottom"/>
            <w:hideMark/>
          </w:tcPr>
          <w:p w14:paraId="32E7FD5D" w14:textId="77777777" w:rsidR="00C54988" w:rsidRPr="00C54988" w:rsidRDefault="00C54988" w:rsidP="00C54988">
            <w:pPr>
              <w:jc w:val="center"/>
              <w:rPr>
                <w:ins w:id="1507" w:author="Vinicius Franco" w:date="2021-02-17T20:38:00Z"/>
                <w:rFonts w:ascii="Calibri" w:hAnsi="Calibri" w:cs="Calibri"/>
                <w:color w:val="000000"/>
                <w:sz w:val="18"/>
                <w:szCs w:val="18"/>
              </w:rPr>
            </w:pPr>
            <w:ins w:id="1508" w:author="Vinicius Franco" w:date="2021-02-17T20:38:00Z">
              <w:r w:rsidRPr="00C54988">
                <w:rPr>
                  <w:rFonts w:ascii="Calibri" w:hAnsi="Calibri" w:cs="Calibri"/>
                  <w:color w:val="000000"/>
                  <w:sz w:val="18"/>
                  <w:szCs w:val="18"/>
                </w:rPr>
                <w:t>18/10/2027</w:t>
              </w:r>
            </w:ins>
          </w:p>
        </w:tc>
        <w:tc>
          <w:tcPr>
            <w:tcW w:w="1520" w:type="dxa"/>
            <w:tcBorders>
              <w:top w:val="nil"/>
              <w:left w:val="nil"/>
              <w:bottom w:val="nil"/>
              <w:right w:val="nil"/>
            </w:tcBorders>
            <w:shd w:val="clear" w:color="auto" w:fill="auto"/>
            <w:noWrap/>
            <w:vAlign w:val="bottom"/>
            <w:hideMark/>
          </w:tcPr>
          <w:p w14:paraId="08EFB16E" w14:textId="77777777" w:rsidR="00C54988" w:rsidRPr="00C54988" w:rsidRDefault="00C54988" w:rsidP="00C54988">
            <w:pPr>
              <w:jc w:val="center"/>
              <w:rPr>
                <w:ins w:id="1509" w:author="Vinicius Franco" w:date="2021-02-17T20:38:00Z"/>
                <w:rFonts w:ascii="Calibri" w:hAnsi="Calibri" w:cs="Calibri"/>
                <w:color w:val="000000"/>
                <w:sz w:val="18"/>
                <w:szCs w:val="18"/>
              </w:rPr>
            </w:pPr>
            <w:ins w:id="151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E7677DD" w14:textId="77777777" w:rsidR="00C54988" w:rsidRPr="00C54988" w:rsidRDefault="00C54988" w:rsidP="00C54988">
            <w:pPr>
              <w:jc w:val="center"/>
              <w:rPr>
                <w:ins w:id="1511" w:author="Vinicius Franco" w:date="2021-02-17T20:38:00Z"/>
                <w:rFonts w:ascii="Calibri" w:hAnsi="Calibri" w:cs="Calibri"/>
                <w:color w:val="000000"/>
                <w:sz w:val="18"/>
                <w:szCs w:val="18"/>
              </w:rPr>
            </w:pPr>
            <w:ins w:id="151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1E14E3F" w14:textId="77777777" w:rsidR="00C54988" w:rsidRPr="00C54988" w:rsidRDefault="00C54988" w:rsidP="00C54988">
            <w:pPr>
              <w:jc w:val="center"/>
              <w:rPr>
                <w:ins w:id="1513" w:author="Vinicius Franco" w:date="2021-02-17T20:38:00Z"/>
                <w:rFonts w:ascii="Calibri" w:hAnsi="Calibri" w:cs="Calibri"/>
                <w:color w:val="000000"/>
                <w:sz w:val="18"/>
                <w:szCs w:val="18"/>
              </w:rPr>
            </w:pPr>
            <w:ins w:id="151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B83B58E" w14:textId="77777777" w:rsidR="00C54988" w:rsidRPr="00C54988" w:rsidRDefault="00C54988" w:rsidP="00C54988">
            <w:pPr>
              <w:jc w:val="right"/>
              <w:rPr>
                <w:ins w:id="1515" w:author="Vinicius Franco" w:date="2021-02-17T20:38:00Z"/>
                <w:rFonts w:ascii="Calibri" w:hAnsi="Calibri" w:cs="Calibri"/>
                <w:color w:val="000000"/>
                <w:sz w:val="18"/>
                <w:szCs w:val="18"/>
              </w:rPr>
            </w:pPr>
            <w:ins w:id="1516" w:author="Vinicius Franco" w:date="2021-02-17T20:38:00Z">
              <w:r w:rsidRPr="00C54988">
                <w:rPr>
                  <w:rFonts w:ascii="Calibri" w:hAnsi="Calibri" w:cs="Calibri"/>
                  <w:color w:val="000000"/>
                  <w:sz w:val="18"/>
                  <w:szCs w:val="18"/>
                </w:rPr>
                <w:t>1,9301%</w:t>
              </w:r>
            </w:ins>
          </w:p>
        </w:tc>
      </w:tr>
      <w:tr w:rsidR="00C54988" w:rsidRPr="00C54988" w14:paraId="5A47A566" w14:textId="77777777" w:rsidTr="00C54988">
        <w:trPr>
          <w:trHeight w:val="210"/>
          <w:ins w:id="1517" w:author="Vinicius Franco" w:date="2021-02-17T20:38:00Z"/>
        </w:trPr>
        <w:tc>
          <w:tcPr>
            <w:tcW w:w="1520" w:type="dxa"/>
            <w:tcBorders>
              <w:top w:val="nil"/>
              <w:left w:val="nil"/>
              <w:bottom w:val="nil"/>
              <w:right w:val="nil"/>
            </w:tcBorders>
            <w:shd w:val="clear" w:color="auto" w:fill="auto"/>
            <w:noWrap/>
            <w:vAlign w:val="bottom"/>
            <w:hideMark/>
          </w:tcPr>
          <w:p w14:paraId="1B140E85" w14:textId="77777777" w:rsidR="00C54988" w:rsidRPr="00C54988" w:rsidRDefault="00C54988" w:rsidP="00C54988">
            <w:pPr>
              <w:jc w:val="center"/>
              <w:rPr>
                <w:ins w:id="1518" w:author="Vinicius Franco" w:date="2021-02-17T20:38:00Z"/>
                <w:rFonts w:ascii="Calibri" w:hAnsi="Calibri" w:cs="Calibri"/>
                <w:color w:val="000000"/>
                <w:sz w:val="18"/>
                <w:szCs w:val="18"/>
              </w:rPr>
            </w:pPr>
            <w:ins w:id="1519" w:author="Vinicius Franco" w:date="2021-02-17T20:38:00Z">
              <w:r w:rsidRPr="00C54988">
                <w:rPr>
                  <w:rFonts w:ascii="Calibri" w:hAnsi="Calibri" w:cs="Calibri"/>
                  <w:color w:val="000000"/>
                  <w:sz w:val="18"/>
                  <w:szCs w:val="18"/>
                </w:rPr>
                <w:t>81</w:t>
              </w:r>
            </w:ins>
          </w:p>
        </w:tc>
        <w:tc>
          <w:tcPr>
            <w:tcW w:w="1520" w:type="dxa"/>
            <w:tcBorders>
              <w:top w:val="nil"/>
              <w:left w:val="nil"/>
              <w:bottom w:val="nil"/>
              <w:right w:val="nil"/>
            </w:tcBorders>
            <w:shd w:val="clear" w:color="auto" w:fill="auto"/>
            <w:noWrap/>
            <w:vAlign w:val="bottom"/>
            <w:hideMark/>
          </w:tcPr>
          <w:p w14:paraId="6B7DC79A" w14:textId="77777777" w:rsidR="00C54988" w:rsidRPr="00C54988" w:rsidRDefault="00C54988" w:rsidP="00C54988">
            <w:pPr>
              <w:jc w:val="center"/>
              <w:rPr>
                <w:ins w:id="1520" w:author="Vinicius Franco" w:date="2021-02-17T20:38:00Z"/>
                <w:rFonts w:ascii="Calibri" w:hAnsi="Calibri" w:cs="Calibri"/>
                <w:color w:val="000000"/>
                <w:sz w:val="18"/>
                <w:szCs w:val="18"/>
              </w:rPr>
            </w:pPr>
            <w:ins w:id="1521" w:author="Vinicius Franco" w:date="2021-02-17T20:38:00Z">
              <w:r w:rsidRPr="00C54988">
                <w:rPr>
                  <w:rFonts w:ascii="Calibri" w:hAnsi="Calibri" w:cs="Calibri"/>
                  <w:color w:val="000000"/>
                  <w:sz w:val="18"/>
                  <w:szCs w:val="18"/>
                </w:rPr>
                <w:t>18/11/2027</w:t>
              </w:r>
            </w:ins>
          </w:p>
        </w:tc>
        <w:tc>
          <w:tcPr>
            <w:tcW w:w="1520" w:type="dxa"/>
            <w:tcBorders>
              <w:top w:val="nil"/>
              <w:left w:val="nil"/>
              <w:bottom w:val="nil"/>
              <w:right w:val="nil"/>
            </w:tcBorders>
            <w:shd w:val="clear" w:color="auto" w:fill="auto"/>
            <w:noWrap/>
            <w:vAlign w:val="bottom"/>
            <w:hideMark/>
          </w:tcPr>
          <w:p w14:paraId="535F3D21" w14:textId="77777777" w:rsidR="00C54988" w:rsidRPr="00C54988" w:rsidRDefault="00C54988" w:rsidP="00C54988">
            <w:pPr>
              <w:jc w:val="center"/>
              <w:rPr>
                <w:ins w:id="1522" w:author="Vinicius Franco" w:date="2021-02-17T20:38:00Z"/>
                <w:rFonts w:ascii="Calibri" w:hAnsi="Calibri" w:cs="Calibri"/>
                <w:color w:val="000000"/>
                <w:sz w:val="18"/>
                <w:szCs w:val="18"/>
              </w:rPr>
            </w:pPr>
            <w:ins w:id="152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7B90145" w14:textId="77777777" w:rsidR="00C54988" w:rsidRPr="00C54988" w:rsidRDefault="00C54988" w:rsidP="00C54988">
            <w:pPr>
              <w:jc w:val="center"/>
              <w:rPr>
                <w:ins w:id="1524" w:author="Vinicius Franco" w:date="2021-02-17T20:38:00Z"/>
                <w:rFonts w:ascii="Calibri" w:hAnsi="Calibri" w:cs="Calibri"/>
                <w:color w:val="000000"/>
                <w:sz w:val="18"/>
                <w:szCs w:val="18"/>
              </w:rPr>
            </w:pPr>
            <w:ins w:id="152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F726538" w14:textId="77777777" w:rsidR="00C54988" w:rsidRPr="00C54988" w:rsidRDefault="00C54988" w:rsidP="00C54988">
            <w:pPr>
              <w:jc w:val="center"/>
              <w:rPr>
                <w:ins w:id="1526" w:author="Vinicius Franco" w:date="2021-02-17T20:38:00Z"/>
                <w:rFonts w:ascii="Calibri" w:hAnsi="Calibri" w:cs="Calibri"/>
                <w:color w:val="000000"/>
                <w:sz w:val="18"/>
                <w:szCs w:val="18"/>
              </w:rPr>
            </w:pPr>
            <w:ins w:id="152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2A1F52D" w14:textId="77777777" w:rsidR="00C54988" w:rsidRPr="00C54988" w:rsidRDefault="00C54988" w:rsidP="00C54988">
            <w:pPr>
              <w:jc w:val="right"/>
              <w:rPr>
                <w:ins w:id="1528" w:author="Vinicius Franco" w:date="2021-02-17T20:38:00Z"/>
                <w:rFonts w:ascii="Calibri" w:hAnsi="Calibri" w:cs="Calibri"/>
                <w:color w:val="000000"/>
                <w:sz w:val="18"/>
                <w:szCs w:val="18"/>
              </w:rPr>
            </w:pPr>
            <w:ins w:id="1529" w:author="Vinicius Franco" w:date="2021-02-17T20:38:00Z">
              <w:r w:rsidRPr="00C54988">
                <w:rPr>
                  <w:rFonts w:ascii="Calibri" w:hAnsi="Calibri" w:cs="Calibri"/>
                  <w:color w:val="000000"/>
                  <w:sz w:val="18"/>
                  <w:szCs w:val="18"/>
                </w:rPr>
                <w:t>1,9301%</w:t>
              </w:r>
            </w:ins>
          </w:p>
        </w:tc>
      </w:tr>
      <w:tr w:rsidR="00C54988" w:rsidRPr="00C54988" w14:paraId="6D10A8CF" w14:textId="77777777" w:rsidTr="00C54988">
        <w:trPr>
          <w:trHeight w:val="210"/>
          <w:ins w:id="1530" w:author="Vinicius Franco" w:date="2021-02-17T20:38:00Z"/>
        </w:trPr>
        <w:tc>
          <w:tcPr>
            <w:tcW w:w="1520" w:type="dxa"/>
            <w:tcBorders>
              <w:top w:val="nil"/>
              <w:left w:val="nil"/>
              <w:bottom w:val="nil"/>
              <w:right w:val="nil"/>
            </w:tcBorders>
            <w:shd w:val="clear" w:color="auto" w:fill="auto"/>
            <w:noWrap/>
            <w:vAlign w:val="bottom"/>
            <w:hideMark/>
          </w:tcPr>
          <w:p w14:paraId="09A12308" w14:textId="77777777" w:rsidR="00C54988" w:rsidRPr="00C54988" w:rsidRDefault="00C54988" w:rsidP="00C54988">
            <w:pPr>
              <w:jc w:val="center"/>
              <w:rPr>
                <w:ins w:id="1531" w:author="Vinicius Franco" w:date="2021-02-17T20:38:00Z"/>
                <w:rFonts w:ascii="Calibri" w:hAnsi="Calibri" w:cs="Calibri"/>
                <w:color w:val="000000"/>
                <w:sz w:val="18"/>
                <w:szCs w:val="18"/>
              </w:rPr>
            </w:pPr>
            <w:ins w:id="1532" w:author="Vinicius Franco" w:date="2021-02-17T20:38:00Z">
              <w:r w:rsidRPr="00C54988">
                <w:rPr>
                  <w:rFonts w:ascii="Calibri" w:hAnsi="Calibri" w:cs="Calibri"/>
                  <w:color w:val="000000"/>
                  <w:sz w:val="18"/>
                  <w:szCs w:val="18"/>
                </w:rPr>
                <w:t>82</w:t>
              </w:r>
            </w:ins>
          </w:p>
        </w:tc>
        <w:tc>
          <w:tcPr>
            <w:tcW w:w="1520" w:type="dxa"/>
            <w:tcBorders>
              <w:top w:val="nil"/>
              <w:left w:val="nil"/>
              <w:bottom w:val="nil"/>
              <w:right w:val="nil"/>
            </w:tcBorders>
            <w:shd w:val="clear" w:color="auto" w:fill="auto"/>
            <w:noWrap/>
            <w:vAlign w:val="bottom"/>
            <w:hideMark/>
          </w:tcPr>
          <w:p w14:paraId="05C9AFBE" w14:textId="77777777" w:rsidR="00C54988" w:rsidRPr="00C54988" w:rsidRDefault="00C54988" w:rsidP="00C54988">
            <w:pPr>
              <w:jc w:val="center"/>
              <w:rPr>
                <w:ins w:id="1533" w:author="Vinicius Franco" w:date="2021-02-17T20:38:00Z"/>
                <w:rFonts w:ascii="Calibri" w:hAnsi="Calibri" w:cs="Calibri"/>
                <w:color w:val="000000"/>
                <w:sz w:val="18"/>
                <w:szCs w:val="18"/>
              </w:rPr>
            </w:pPr>
            <w:ins w:id="1534" w:author="Vinicius Franco" w:date="2021-02-17T20:38:00Z">
              <w:r w:rsidRPr="00C54988">
                <w:rPr>
                  <w:rFonts w:ascii="Calibri" w:hAnsi="Calibri" w:cs="Calibri"/>
                  <w:color w:val="000000"/>
                  <w:sz w:val="18"/>
                  <w:szCs w:val="18"/>
                </w:rPr>
                <w:t>16/12/2027</w:t>
              </w:r>
            </w:ins>
          </w:p>
        </w:tc>
        <w:tc>
          <w:tcPr>
            <w:tcW w:w="1520" w:type="dxa"/>
            <w:tcBorders>
              <w:top w:val="nil"/>
              <w:left w:val="nil"/>
              <w:bottom w:val="nil"/>
              <w:right w:val="nil"/>
            </w:tcBorders>
            <w:shd w:val="clear" w:color="auto" w:fill="auto"/>
            <w:noWrap/>
            <w:vAlign w:val="bottom"/>
            <w:hideMark/>
          </w:tcPr>
          <w:p w14:paraId="2567CA97" w14:textId="77777777" w:rsidR="00C54988" w:rsidRPr="00C54988" w:rsidRDefault="00C54988" w:rsidP="00C54988">
            <w:pPr>
              <w:jc w:val="center"/>
              <w:rPr>
                <w:ins w:id="1535" w:author="Vinicius Franco" w:date="2021-02-17T20:38:00Z"/>
                <w:rFonts w:ascii="Calibri" w:hAnsi="Calibri" w:cs="Calibri"/>
                <w:color w:val="000000"/>
                <w:sz w:val="18"/>
                <w:szCs w:val="18"/>
              </w:rPr>
            </w:pPr>
            <w:ins w:id="153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9D3D009" w14:textId="77777777" w:rsidR="00C54988" w:rsidRPr="00C54988" w:rsidRDefault="00C54988" w:rsidP="00C54988">
            <w:pPr>
              <w:jc w:val="center"/>
              <w:rPr>
                <w:ins w:id="1537" w:author="Vinicius Franco" w:date="2021-02-17T20:38:00Z"/>
                <w:rFonts w:ascii="Calibri" w:hAnsi="Calibri" w:cs="Calibri"/>
                <w:color w:val="000000"/>
                <w:sz w:val="18"/>
                <w:szCs w:val="18"/>
              </w:rPr>
            </w:pPr>
            <w:ins w:id="153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6DE0A031" w14:textId="77777777" w:rsidR="00C54988" w:rsidRPr="00C54988" w:rsidRDefault="00C54988" w:rsidP="00C54988">
            <w:pPr>
              <w:jc w:val="center"/>
              <w:rPr>
                <w:ins w:id="1539" w:author="Vinicius Franco" w:date="2021-02-17T20:38:00Z"/>
                <w:rFonts w:ascii="Calibri" w:hAnsi="Calibri" w:cs="Calibri"/>
                <w:color w:val="000000"/>
                <w:sz w:val="18"/>
                <w:szCs w:val="18"/>
              </w:rPr>
            </w:pPr>
            <w:ins w:id="154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D6E571C" w14:textId="77777777" w:rsidR="00C54988" w:rsidRPr="00C54988" w:rsidRDefault="00C54988" w:rsidP="00C54988">
            <w:pPr>
              <w:jc w:val="right"/>
              <w:rPr>
                <w:ins w:id="1541" w:author="Vinicius Franco" w:date="2021-02-17T20:38:00Z"/>
                <w:rFonts w:ascii="Calibri" w:hAnsi="Calibri" w:cs="Calibri"/>
                <w:color w:val="000000"/>
                <w:sz w:val="18"/>
                <w:szCs w:val="18"/>
              </w:rPr>
            </w:pPr>
            <w:ins w:id="1542" w:author="Vinicius Franco" w:date="2021-02-17T20:38:00Z">
              <w:r w:rsidRPr="00C54988">
                <w:rPr>
                  <w:rFonts w:ascii="Calibri" w:hAnsi="Calibri" w:cs="Calibri"/>
                  <w:color w:val="000000"/>
                  <w:sz w:val="18"/>
                  <w:szCs w:val="18"/>
                </w:rPr>
                <w:t>2,0114%</w:t>
              </w:r>
            </w:ins>
          </w:p>
        </w:tc>
      </w:tr>
      <w:tr w:rsidR="00C54988" w:rsidRPr="00C54988" w14:paraId="069C89A0" w14:textId="77777777" w:rsidTr="00C54988">
        <w:trPr>
          <w:trHeight w:val="210"/>
          <w:ins w:id="1543" w:author="Vinicius Franco" w:date="2021-02-17T20:38:00Z"/>
        </w:trPr>
        <w:tc>
          <w:tcPr>
            <w:tcW w:w="1520" w:type="dxa"/>
            <w:tcBorders>
              <w:top w:val="nil"/>
              <w:left w:val="nil"/>
              <w:bottom w:val="nil"/>
              <w:right w:val="nil"/>
            </w:tcBorders>
            <w:shd w:val="clear" w:color="auto" w:fill="auto"/>
            <w:noWrap/>
            <w:vAlign w:val="bottom"/>
            <w:hideMark/>
          </w:tcPr>
          <w:p w14:paraId="3328ECA9" w14:textId="77777777" w:rsidR="00C54988" w:rsidRPr="00C54988" w:rsidRDefault="00C54988" w:rsidP="00C54988">
            <w:pPr>
              <w:jc w:val="center"/>
              <w:rPr>
                <w:ins w:id="1544" w:author="Vinicius Franco" w:date="2021-02-17T20:38:00Z"/>
                <w:rFonts w:ascii="Calibri" w:hAnsi="Calibri" w:cs="Calibri"/>
                <w:color w:val="000000"/>
                <w:sz w:val="18"/>
                <w:szCs w:val="18"/>
              </w:rPr>
            </w:pPr>
            <w:ins w:id="1545" w:author="Vinicius Franco" w:date="2021-02-17T20:38:00Z">
              <w:r w:rsidRPr="00C54988">
                <w:rPr>
                  <w:rFonts w:ascii="Calibri" w:hAnsi="Calibri" w:cs="Calibri"/>
                  <w:color w:val="000000"/>
                  <w:sz w:val="18"/>
                  <w:szCs w:val="18"/>
                </w:rPr>
                <w:t>83</w:t>
              </w:r>
            </w:ins>
          </w:p>
        </w:tc>
        <w:tc>
          <w:tcPr>
            <w:tcW w:w="1520" w:type="dxa"/>
            <w:tcBorders>
              <w:top w:val="nil"/>
              <w:left w:val="nil"/>
              <w:bottom w:val="nil"/>
              <w:right w:val="nil"/>
            </w:tcBorders>
            <w:shd w:val="clear" w:color="auto" w:fill="auto"/>
            <w:noWrap/>
            <w:vAlign w:val="bottom"/>
            <w:hideMark/>
          </w:tcPr>
          <w:p w14:paraId="440BD2C1" w14:textId="77777777" w:rsidR="00C54988" w:rsidRPr="00C54988" w:rsidRDefault="00C54988" w:rsidP="00C54988">
            <w:pPr>
              <w:jc w:val="center"/>
              <w:rPr>
                <w:ins w:id="1546" w:author="Vinicius Franco" w:date="2021-02-17T20:38:00Z"/>
                <w:rFonts w:ascii="Calibri" w:hAnsi="Calibri" w:cs="Calibri"/>
                <w:color w:val="000000"/>
                <w:sz w:val="18"/>
                <w:szCs w:val="18"/>
              </w:rPr>
            </w:pPr>
            <w:ins w:id="1547" w:author="Vinicius Franco" w:date="2021-02-17T20:38:00Z">
              <w:r w:rsidRPr="00C54988">
                <w:rPr>
                  <w:rFonts w:ascii="Calibri" w:hAnsi="Calibri" w:cs="Calibri"/>
                  <w:color w:val="000000"/>
                  <w:sz w:val="18"/>
                  <w:szCs w:val="18"/>
                </w:rPr>
                <w:t>18/01/2028</w:t>
              </w:r>
            </w:ins>
          </w:p>
        </w:tc>
        <w:tc>
          <w:tcPr>
            <w:tcW w:w="1520" w:type="dxa"/>
            <w:tcBorders>
              <w:top w:val="nil"/>
              <w:left w:val="nil"/>
              <w:bottom w:val="nil"/>
              <w:right w:val="nil"/>
            </w:tcBorders>
            <w:shd w:val="clear" w:color="auto" w:fill="auto"/>
            <w:noWrap/>
            <w:vAlign w:val="bottom"/>
            <w:hideMark/>
          </w:tcPr>
          <w:p w14:paraId="14A11B45" w14:textId="77777777" w:rsidR="00C54988" w:rsidRPr="00C54988" w:rsidRDefault="00C54988" w:rsidP="00C54988">
            <w:pPr>
              <w:jc w:val="center"/>
              <w:rPr>
                <w:ins w:id="1548" w:author="Vinicius Franco" w:date="2021-02-17T20:38:00Z"/>
                <w:rFonts w:ascii="Calibri" w:hAnsi="Calibri" w:cs="Calibri"/>
                <w:color w:val="000000"/>
                <w:sz w:val="18"/>
                <w:szCs w:val="18"/>
              </w:rPr>
            </w:pPr>
            <w:ins w:id="154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39FE1CA" w14:textId="77777777" w:rsidR="00C54988" w:rsidRPr="00C54988" w:rsidRDefault="00C54988" w:rsidP="00C54988">
            <w:pPr>
              <w:jc w:val="center"/>
              <w:rPr>
                <w:ins w:id="1550" w:author="Vinicius Franco" w:date="2021-02-17T20:38:00Z"/>
                <w:rFonts w:ascii="Calibri" w:hAnsi="Calibri" w:cs="Calibri"/>
                <w:color w:val="000000"/>
                <w:sz w:val="18"/>
                <w:szCs w:val="18"/>
              </w:rPr>
            </w:pPr>
            <w:ins w:id="155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7A5ACF2" w14:textId="77777777" w:rsidR="00C54988" w:rsidRPr="00C54988" w:rsidRDefault="00C54988" w:rsidP="00C54988">
            <w:pPr>
              <w:jc w:val="center"/>
              <w:rPr>
                <w:ins w:id="1552" w:author="Vinicius Franco" w:date="2021-02-17T20:38:00Z"/>
                <w:rFonts w:ascii="Calibri" w:hAnsi="Calibri" w:cs="Calibri"/>
                <w:color w:val="000000"/>
                <w:sz w:val="18"/>
                <w:szCs w:val="18"/>
              </w:rPr>
            </w:pPr>
            <w:ins w:id="155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9E879FC" w14:textId="77777777" w:rsidR="00C54988" w:rsidRPr="00C54988" w:rsidRDefault="00C54988" w:rsidP="00C54988">
            <w:pPr>
              <w:jc w:val="right"/>
              <w:rPr>
                <w:ins w:id="1554" w:author="Vinicius Franco" w:date="2021-02-17T20:38:00Z"/>
                <w:rFonts w:ascii="Calibri" w:hAnsi="Calibri" w:cs="Calibri"/>
                <w:color w:val="000000"/>
                <w:sz w:val="18"/>
                <w:szCs w:val="18"/>
              </w:rPr>
            </w:pPr>
            <w:ins w:id="1555" w:author="Vinicius Franco" w:date="2021-02-17T20:38:00Z">
              <w:r w:rsidRPr="00C54988">
                <w:rPr>
                  <w:rFonts w:ascii="Calibri" w:hAnsi="Calibri" w:cs="Calibri"/>
                  <w:color w:val="000000"/>
                  <w:sz w:val="18"/>
                  <w:szCs w:val="18"/>
                </w:rPr>
                <w:t>1,9731%</w:t>
              </w:r>
            </w:ins>
          </w:p>
        </w:tc>
      </w:tr>
      <w:tr w:rsidR="00C54988" w:rsidRPr="00C54988" w14:paraId="744AB485" w14:textId="77777777" w:rsidTr="00C54988">
        <w:trPr>
          <w:trHeight w:val="210"/>
          <w:ins w:id="1556" w:author="Vinicius Franco" w:date="2021-02-17T20:38:00Z"/>
        </w:trPr>
        <w:tc>
          <w:tcPr>
            <w:tcW w:w="1520" w:type="dxa"/>
            <w:tcBorders>
              <w:top w:val="nil"/>
              <w:left w:val="nil"/>
              <w:bottom w:val="nil"/>
              <w:right w:val="nil"/>
            </w:tcBorders>
            <w:shd w:val="clear" w:color="auto" w:fill="auto"/>
            <w:noWrap/>
            <w:vAlign w:val="bottom"/>
            <w:hideMark/>
          </w:tcPr>
          <w:p w14:paraId="3E5860C5" w14:textId="77777777" w:rsidR="00C54988" w:rsidRPr="00C54988" w:rsidRDefault="00C54988" w:rsidP="00C54988">
            <w:pPr>
              <w:jc w:val="center"/>
              <w:rPr>
                <w:ins w:id="1557" w:author="Vinicius Franco" w:date="2021-02-17T20:38:00Z"/>
                <w:rFonts w:ascii="Calibri" w:hAnsi="Calibri" w:cs="Calibri"/>
                <w:color w:val="000000"/>
                <w:sz w:val="18"/>
                <w:szCs w:val="18"/>
              </w:rPr>
            </w:pPr>
            <w:ins w:id="1558" w:author="Vinicius Franco" w:date="2021-02-17T20:38:00Z">
              <w:r w:rsidRPr="00C54988">
                <w:rPr>
                  <w:rFonts w:ascii="Calibri" w:hAnsi="Calibri" w:cs="Calibri"/>
                  <w:color w:val="000000"/>
                  <w:sz w:val="18"/>
                  <w:szCs w:val="18"/>
                </w:rPr>
                <w:t>84</w:t>
              </w:r>
            </w:ins>
          </w:p>
        </w:tc>
        <w:tc>
          <w:tcPr>
            <w:tcW w:w="1520" w:type="dxa"/>
            <w:tcBorders>
              <w:top w:val="nil"/>
              <w:left w:val="nil"/>
              <w:bottom w:val="nil"/>
              <w:right w:val="nil"/>
            </w:tcBorders>
            <w:shd w:val="clear" w:color="auto" w:fill="auto"/>
            <w:noWrap/>
            <w:vAlign w:val="bottom"/>
            <w:hideMark/>
          </w:tcPr>
          <w:p w14:paraId="5F852E65" w14:textId="77777777" w:rsidR="00C54988" w:rsidRPr="00C54988" w:rsidRDefault="00C54988" w:rsidP="00C54988">
            <w:pPr>
              <w:jc w:val="center"/>
              <w:rPr>
                <w:ins w:id="1559" w:author="Vinicius Franco" w:date="2021-02-17T20:38:00Z"/>
                <w:rFonts w:ascii="Calibri" w:hAnsi="Calibri" w:cs="Calibri"/>
                <w:color w:val="000000"/>
                <w:sz w:val="18"/>
                <w:szCs w:val="18"/>
              </w:rPr>
            </w:pPr>
            <w:ins w:id="1560" w:author="Vinicius Franco" w:date="2021-02-17T20:38:00Z">
              <w:r w:rsidRPr="00C54988">
                <w:rPr>
                  <w:rFonts w:ascii="Calibri" w:hAnsi="Calibri" w:cs="Calibri"/>
                  <w:color w:val="000000"/>
                  <w:sz w:val="18"/>
                  <w:szCs w:val="18"/>
                </w:rPr>
                <w:t>17/02/2028</w:t>
              </w:r>
            </w:ins>
          </w:p>
        </w:tc>
        <w:tc>
          <w:tcPr>
            <w:tcW w:w="1520" w:type="dxa"/>
            <w:tcBorders>
              <w:top w:val="nil"/>
              <w:left w:val="nil"/>
              <w:bottom w:val="nil"/>
              <w:right w:val="nil"/>
            </w:tcBorders>
            <w:shd w:val="clear" w:color="auto" w:fill="auto"/>
            <w:noWrap/>
            <w:vAlign w:val="bottom"/>
            <w:hideMark/>
          </w:tcPr>
          <w:p w14:paraId="1351C7D0" w14:textId="77777777" w:rsidR="00C54988" w:rsidRPr="00C54988" w:rsidRDefault="00C54988" w:rsidP="00C54988">
            <w:pPr>
              <w:jc w:val="center"/>
              <w:rPr>
                <w:ins w:id="1561" w:author="Vinicius Franco" w:date="2021-02-17T20:38:00Z"/>
                <w:rFonts w:ascii="Calibri" w:hAnsi="Calibri" w:cs="Calibri"/>
                <w:color w:val="000000"/>
                <w:sz w:val="18"/>
                <w:szCs w:val="18"/>
              </w:rPr>
            </w:pPr>
            <w:ins w:id="156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36B385A" w14:textId="77777777" w:rsidR="00C54988" w:rsidRPr="00C54988" w:rsidRDefault="00C54988" w:rsidP="00C54988">
            <w:pPr>
              <w:jc w:val="center"/>
              <w:rPr>
                <w:ins w:id="1563" w:author="Vinicius Franco" w:date="2021-02-17T20:38:00Z"/>
                <w:rFonts w:ascii="Calibri" w:hAnsi="Calibri" w:cs="Calibri"/>
                <w:color w:val="000000"/>
                <w:sz w:val="18"/>
                <w:szCs w:val="18"/>
              </w:rPr>
            </w:pPr>
            <w:ins w:id="156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35D9A9C" w14:textId="77777777" w:rsidR="00C54988" w:rsidRPr="00C54988" w:rsidRDefault="00C54988" w:rsidP="00C54988">
            <w:pPr>
              <w:jc w:val="center"/>
              <w:rPr>
                <w:ins w:id="1565" w:author="Vinicius Franco" w:date="2021-02-17T20:38:00Z"/>
                <w:rFonts w:ascii="Calibri" w:hAnsi="Calibri" w:cs="Calibri"/>
                <w:color w:val="000000"/>
                <w:sz w:val="18"/>
                <w:szCs w:val="18"/>
              </w:rPr>
            </w:pPr>
            <w:ins w:id="156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900F1D8" w14:textId="77777777" w:rsidR="00C54988" w:rsidRPr="00C54988" w:rsidRDefault="00C54988" w:rsidP="00C54988">
            <w:pPr>
              <w:jc w:val="right"/>
              <w:rPr>
                <w:ins w:id="1567" w:author="Vinicius Franco" w:date="2021-02-17T20:38:00Z"/>
                <w:rFonts w:ascii="Calibri" w:hAnsi="Calibri" w:cs="Calibri"/>
                <w:color w:val="000000"/>
                <w:sz w:val="18"/>
                <w:szCs w:val="18"/>
              </w:rPr>
            </w:pPr>
            <w:ins w:id="1568" w:author="Vinicius Franco" w:date="2021-02-17T20:38:00Z">
              <w:r w:rsidRPr="00C54988">
                <w:rPr>
                  <w:rFonts w:ascii="Calibri" w:hAnsi="Calibri" w:cs="Calibri"/>
                  <w:color w:val="000000"/>
                  <w:sz w:val="18"/>
                  <w:szCs w:val="18"/>
                </w:rPr>
                <w:t>2,0577%</w:t>
              </w:r>
            </w:ins>
          </w:p>
        </w:tc>
      </w:tr>
      <w:tr w:rsidR="00C54988" w:rsidRPr="00C54988" w14:paraId="0BBB7FF3" w14:textId="77777777" w:rsidTr="00C54988">
        <w:trPr>
          <w:trHeight w:val="210"/>
          <w:ins w:id="1569" w:author="Vinicius Franco" w:date="2021-02-17T20:38:00Z"/>
        </w:trPr>
        <w:tc>
          <w:tcPr>
            <w:tcW w:w="1520" w:type="dxa"/>
            <w:tcBorders>
              <w:top w:val="nil"/>
              <w:left w:val="nil"/>
              <w:bottom w:val="nil"/>
              <w:right w:val="nil"/>
            </w:tcBorders>
            <w:shd w:val="clear" w:color="auto" w:fill="auto"/>
            <w:noWrap/>
            <w:vAlign w:val="bottom"/>
            <w:hideMark/>
          </w:tcPr>
          <w:p w14:paraId="70FC5656" w14:textId="77777777" w:rsidR="00C54988" w:rsidRPr="00C54988" w:rsidRDefault="00C54988" w:rsidP="00C54988">
            <w:pPr>
              <w:jc w:val="center"/>
              <w:rPr>
                <w:ins w:id="1570" w:author="Vinicius Franco" w:date="2021-02-17T20:38:00Z"/>
                <w:rFonts w:ascii="Calibri" w:hAnsi="Calibri" w:cs="Calibri"/>
                <w:color w:val="000000"/>
                <w:sz w:val="18"/>
                <w:szCs w:val="18"/>
              </w:rPr>
            </w:pPr>
            <w:ins w:id="1571" w:author="Vinicius Franco" w:date="2021-02-17T20:38:00Z">
              <w:r w:rsidRPr="00C54988">
                <w:rPr>
                  <w:rFonts w:ascii="Calibri" w:hAnsi="Calibri" w:cs="Calibri"/>
                  <w:color w:val="000000"/>
                  <w:sz w:val="18"/>
                  <w:szCs w:val="18"/>
                </w:rPr>
                <w:t>85</w:t>
              </w:r>
            </w:ins>
          </w:p>
        </w:tc>
        <w:tc>
          <w:tcPr>
            <w:tcW w:w="1520" w:type="dxa"/>
            <w:tcBorders>
              <w:top w:val="nil"/>
              <w:left w:val="nil"/>
              <w:bottom w:val="nil"/>
              <w:right w:val="nil"/>
            </w:tcBorders>
            <w:shd w:val="clear" w:color="auto" w:fill="auto"/>
            <w:noWrap/>
            <w:vAlign w:val="bottom"/>
            <w:hideMark/>
          </w:tcPr>
          <w:p w14:paraId="1B89238C" w14:textId="77777777" w:rsidR="00C54988" w:rsidRPr="00C54988" w:rsidRDefault="00C54988" w:rsidP="00C54988">
            <w:pPr>
              <w:jc w:val="center"/>
              <w:rPr>
                <w:ins w:id="1572" w:author="Vinicius Franco" w:date="2021-02-17T20:38:00Z"/>
                <w:rFonts w:ascii="Calibri" w:hAnsi="Calibri" w:cs="Calibri"/>
                <w:color w:val="000000"/>
                <w:sz w:val="18"/>
                <w:szCs w:val="18"/>
              </w:rPr>
            </w:pPr>
            <w:ins w:id="1573" w:author="Vinicius Franco" w:date="2021-02-17T20:38:00Z">
              <w:r w:rsidRPr="00C54988">
                <w:rPr>
                  <w:rFonts w:ascii="Calibri" w:hAnsi="Calibri" w:cs="Calibri"/>
                  <w:color w:val="000000"/>
                  <w:sz w:val="18"/>
                  <w:szCs w:val="18"/>
                </w:rPr>
                <w:t>16/03/2028</w:t>
              </w:r>
            </w:ins>
          </w:p>
        </w:tc>
        <w:tc>
          <w:tcPr>
            <w:tcW w:w="1520" w:type="dxa"/>
            <w:tcBorders>
              <w:top w:val="nil"/>
              <w:left w:val="nil"/>
              <w:bottom w:val="nil"/>
              <w:right w:val="nil"/>
            </w:tcBorders>
            <w:shd w:val="clear" w:color="auto" w:fill="auto"/>
            <w:noWrap/>
            <w:vAlign w:val="bottom"/>
            <w:hideMark/>
          </w:tcPr>
          <w:p w14:paraId="77256089" w14:textId="77777777" w:rsidR="00C54988" w:rsidRPr="00C54988" w:rsidRDefault="00C54988" w:rsidP="00C54988">
            <w:pPr>
              <w:jc w:val="center"/>
              <w:rPr>
                <w:ins w:id="1574" w:author="Vinicius Franco" w:date="2021-02-17T20:38:00Z"/>
                <w:rFonts w:ascii="Calibri" w:hAnsi="Calibri" w:cs="Calibri"/>
                <w:color w:val="000000"/>
                <w:sz w:val="18"/>
                <w:szCs w:val="18"/>
              </w:rPr>
            </w:pPr>
            <w:ins w:id="157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FF56E30" w14:textId="77777777" w:rsidR="00C54988" w:rsidRPr="00C54988" w:rsidRDefault="00C54988" w:rsidP="00C54988">
            <w:pPr>
              <w:jc w:val="center"/>
              <w:rPr>
                <w:ins w:id="1576" w:author="Vinicius Franco" w:date="2021-02-17T20:38:00Z"/>
                <w:rFonts w:ascii="Calibri" w:hAnsi="Calibri" w:cs="Calibri"/>
                <w:color w:val="000000"/>
                <w:sz w:val="18"/>
                <w:szCs w:val="18"/>
              </w:rPr>
            </w:pPr>
            <w:ins w:id="157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591228C" w14:textId="77777777" w:rsidR="00C54988" w:rsidRPr="00C54988" w:rsidRDefault="00C54988" w:rsidP="00C54988">
            <w:pPr>
              <w:jc w:val="center"/>
              <w:rPr>
                <w:ins w:id="1578" w:author="Vinicius Franco" w:date="2021-02-17T20:38:00Z"/>
                <w:rFonts w:ascii="Calibri" w:hAnsi="Calibri" w:cs="Calibri"/>
                <w:color w:val="000000"/>
                <w:sz w:val="18"/>
                <w:szCs w:val="18"/>
              </w:rPr>
            </w:pPr>
            <w:ins w:id="157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BE7191F" w14:textId="77777777" w:rsidR="00C54988" w:rsidRPr="00C54988" w:rsidRDefault="00C54988" w:rsidP="00C54988">
            <w:pPr>
              <w:jc w:val="right"/>
              <w:rPr>
                <w:ins w:id="1580" w:author="Vinicius Franco" w:date="2021-02-17T20:38:00Z"/>
                <w:rFonts w:ascii="Calibri" w:hAnsi="Calibri" w:cs="Calibri"/>
                <w:color w:val="000000"/>
                <w:sz w:val="18"/>
                <w:szCs w:val="18"/>
              </w:rPr>
            </w:pPr>
            <w:ins w:id="1581" w:author="Vinicius Franco" w:date="2021-02-17T20:38:00Z">
              <w:r w:rsidRPr="00C54988">
                <w:rPr>
                  <w:rFonts w:ascii="Calibri" w:hAnsi="Calibri" w:cs="Calibri"/>
                  <w:color w:val="000000"/>
                  <w:sz w:val="18"/>
                  <w:szCs w:val="18"/>
                </w:rPr>
                <w:t>2,2380%</w:t>
              </w:r>
            </w:ins>
          </w:p>
        </w:tc>
      </w:tr>
      <w:tr w:rsidR="00C54988" w:rsidRPr="00C54988" w14:paraId="671B7901" w14:textId="77777777" w:rsidTr="00C54988">
        <w:trPr>
          <w:trHeight w:val="210"/>
          <w:ins w:id="1582" w:author="Vinicius Franco" w:date="2021-02-17T20:38:00Z"/>
        </w:trPr>
        <w:tc>
          <w:tcPr>
            <w:tcW w:w="1520" w:type="dxa"/>
            <w:tcBorders>
              <w:top w:val="nil"/>
              <w:left w:val="nil"/>
              <w:bottom w:val="nil"/>
              <w:right w:val="nil"/>
            </w:tcBorders>
            <w:shd w:val="clear" w:color="auto" w:fill="auto"/>
            <w:noWrap/>
            <w:vAlign w:val="bottom"/>
            <w:hideMark/>
          </w:tcPr>
          <w:p w14:paraId="33283DE8" w14:textId="77777777" w:rsidR="00C54988" w:rsidRPr="00C54988" w:rsidRDefault="00C54988" w:rsidP="00C54988">
            <w:pPr>
              <w:jc w:val="center"/>
              <w:rPr>
                <w:ins w:id="1583" w:author="Vinicius Franco" w:date="2021-02-17T20:38:00Z"/>
                <w:rFonts w:ascii="Calibri" w:hAnsi="Calibri" w:cs="Calibri"/>
                <w:color w:val="000000"/>
                <w:sz w:val="18"/>
                <w:szCs w:val="18"/>
              </w:rPr>
            </w:pPr>
            <w:ins w:id="1584" w:author="Vinicius Franco" w:date="2021-02-17T20:38:00Z">
              <w:r w:rsidRPr="00C54988">
                <w:rPr>
                  <w:rFonts w:ascii="Calibri" w:hAnsi="Calibri" w:cs="Calibri"/>
                  <w:color w:val="000000"/>
                  <w:sz w:val="18"/>
                  <w:szCs w:val="18"/>
                </w:rPr>
                <w:t>86</w:t>
              </w:r>
            </w:ins>
          </w:p>
        </w:tc>
        <w:tc>
          <w:tcPr>
            <w:tcW w:w="1520" w:type="dxa"/>
            <w:tcBorders>
              <w:top w:val="nil"/>
              <w:left w:val="nil"/>
              <w:bottom w:val="nil"/>
              <w:right w:val="nil"/>
            </w:tcBorders>
            <w:shd w:val="clear" w:color="auto" w:fill="auto"/>
            <w:noWrap/>
            <w:vAlign w:val="bottom"/>
            <w:hideMark/>
          </w:tcPr>
          <w:p w14:paraId="29DBC2B4" w14:textId="77777777" w:rsidR="00C54988" w:rsidRPr="00C54988" w:rsidRDefault="00C54988" w:rsidP="00C54988">
            <w:pPr>
              <w:jc w:val="center"/>
              <w:rPr>
                <w:ins w:id="1585" w:author="Vinicius Franco" w:date="2021-02-17T20:38:00Z"/>
                <w:rFonts w:ascii="Calibri" w:hAnsi="Calibri" w:cs="Calibri"/>
                <w:color w:val="000000"/>
                <w:sz w:val="18"/>
                <w:szCs w:val="18"/>
              </w:rPr>
            </w:pPr>
            <w:ins w:id="1586" w:author="Vinicius Franco" w:date="2021-02-17T20:38:00Z">
              <w:r w:rsidRPr="00C54988">
                <w:rPr>
                  <w:rFonts w:ascii="Calibri" w:hAnsi="Calibri" w:cs="Calibri"/>
                  <w:color w:val="000000"/>
                  <w:sz w:val="18"/>
                  <w:szCs w:val="18"/>
                </w:rPr>
                <w:t>18/04/2028</w:t>
              </w:r>
            </w:ins>
          </w:p>
        </w:tc>
        <w:tc>
          <w:tcPr>
            <w:tcW w:w="1520" w:type="dxa"/>
            <w:tcBorders>
              <w:top w:val="nil"/>
              <w:left w:val="nil"/>
              <w:bottom w:val="nil"/>
              <w:right w:val="nil"/>
            </w:tcBorders>
            <w:shd w:val="clear" w:color="auto" w:fill="auto"/>
            <w:noWrap/>
            <w:vAlign w:val="bottom"/>
            <w:hideMark/>
          </w:tcPr>
          <w:p w14:paraId="6EC92990" w14:textId="77777777" w:rsidR="00C54988" w:rsidRPr="00C54988" w:rsidRDefault="00C54988" w:rsidP="00C54988">
            <w:pPr>
              <w:jc w:val="center"/>
              <w:rPr>
                <w:ins w:id="1587" w:author="Vinicius Franco" w:date="2021-02-17T20:38:00Z"/>
                <w:rFonts w:ascii="Calibri" w:hAnsi="Calibri" w:cs="Calibri"/>
                <w:color w:val="000000"/>
                <w:sz w:val="18"/>
                <w:szCs w:val="18"/>
              </w:rPr>
            </w:pPr>
            <w:ins w:id="158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64C5FAA" w14:textId="77777777" w:rsidR="00C54988" w:rsidRPr="00C54988" w:rsidRDefault="00C54988" w:rsidP="00C54988">
            <w:pPr>
              <w:jc w:val="center"/>
              <w:rPr>
                <w:ins w:id="1589" w:author="Vinicius Franco" w:date="2021-02-17T20:38:00Z"/>
                <w:rFonts w:ascii="Calibri" w:hAnsi="Calibri" w:cs="Calibri"/>
                <w:color w:val="000000"/>
                <w:sz w:val="18"/>
                <w:szCs w:val="18"/>
              </w:rPr>
            </w:pPr>
            <w:ins w:id="159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AFEDB65" w14:textId="77777777" w:rsidR="00C54988" w:rsidRPr="00C54988" w:rsidRDefault="00C54988" w:rsidP="00C54988">
            <w:pPr>
              <w:jc w:val="center"/>
              <w:rPr>
                <w:ins w:id="1591" w:author="Vinicius Franco" w:date="2021-02-17T20:38:00Z"/>
                <w:rFonts w:ascii="Calibri" w:hAnsi="Calibri" w:cs="Calibri"/>
                <w:color w:val="000000"/>
                <w:sz w:val="18"/>
                <w:szCs w:val="18"/>
              </w:rPr>
            </w:pPr>
            <w:ins w:id="159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E3374FB" w14:textId="77777777" w:rsidR="00C54988" w:rsidRPr="00C54988" w:rsidRDefault="00C54988" w:rsidP="00C54988">
            <w:pPr>
              <w:jc w:val="right"/>
              <w:rPr>
                <w:ins w:id="1593" w:author="Vinicius Franco" w:date="2021-02-17T20:38:00Z"/>
                <w:rFonts w:ascii="Calibri" w:hAnsi="Calibri" w:cs="Calibri"/>
                <w:color w:val="000000"/>
                <w:sz w:val="18"/>
                <w:szCs w:val="18"/>
              </w:rPr>
            </w:pPr>
            <w:ins w:id="1594" w:author="Vinicius Franco" w:date="2021-02-17T20:38:00Z">
              <w:r w:rsidRPr="00C54988">
                <w:rPr>
                  <w:rFonts w:ascii="Calibri" w:hAnsi="Calibri" w:cs="Calibri"/>
                  <w:color w:val="000000"/>
                  <w:sz w:val="18"/>
                  <w:szCs w:val="18"/>
                </w:rPr>
                <w:t>2,3490%</w:t>
              </w:r>
            </w:ins>
          </w:p>
        </w:tc>
      </w:tr>
      <w:tr w:rsidR="00C54988" w:rsidRPr="00C54988" w14:paraId="2F3E13CF" w14:textId="77777777" w:rsidTr="00C54988">
        <w:trPr>
          <w:trHeight w:val="210"/>
          <w:ins w:id="1595" w:author="Vinicius Franco" w:date="2021-02-17T20:38:00Z"/>
        </w:trPr>
        <w:tc>
          <w:tcPr>
            <w:tcW w:w="1520" w:type="dxa"/>
            <w:tcBorders>
              <w:top w:val="nil"/>
              <w:left w:val="nil"/>
              <w:bottom w:val="nil"/>
              <w:right w:val="nil"/>
            </w:tcBorders>
            <w:shd w:val="clear" w:color="auto" w:fill="auto"/>
            <w:noWrap/>
            <w:vAlign w:val="bottom"/>
            <w:hideMark/>
          </w:tcPr>
          <w:p w14:paraId="23FE0191" w14:textId="77777777" w:rsidR="00C54988" w:rsidRPr="00C54988" w:rsidRDefault="00C54988" w:rsidP="00C54988">
            <w:pPr>
              <w:jc w:val="center"/>
              <w:rPr>
                <w:ins w:id="1596" w:author="Vinicius Franco" w:date="2021-02-17T20:38:00Z"/>
                <w:rFonts w:ascii="Calibri" w:hAnsi="Calibri" w:cs="Calibri"/>
                <w:color w:val="000000"/>
                <w:sz w:val="18"/>
                <w:szCs w:val="18"/>
              </w:rPr>
            </w:pPr>
            <w:ins w:id="1597" w:author="Vinicius Franco" w:date="2021-02-17T20:38:00Z">
              <w:r w:rsidRPr="00C54988">
                <w:rPr>
                  <w:rFonts w:ascii="Calibri" w:hAnsi="Calibri" w:cs="Calibri"/>
                  <w:color w:val="000000"/>
                  <w:sz w:val="18"/>
                  <w:szCs w:val="18"/>
                </w:rPr>
                <w:t>87</w:t>
              </w:r>
            </w:ins>
          </w:p>
        </w:tc>
        <w:tc>
          <w:tcPr>
            <w:tcW w:w="1520" w:type="dxa"/>
            <w:tcBorders>
              <w:top w:val="nil"/>
              <w:left w:val="nil"/>
              <w:bottom w:val="nil"/>
              <w:right w:val="nil"/>
            </w:tcBorders>
            <w:shd w:val="clear" w:color="auto" w:fill="auto"/>
            <w:noWrap/>
            <w:vAlign w:val="bottom"/>
            <w:hideMark/>
          </w:tcPr>
          <w:p w14:paraId="628EE839" w14:textId="77777777" w:rsidR="00C54988" w:rsidRPr="00C54988" w:rsidRDefault="00C54988" w:rsidP="00C54988">
            <w:pPr>
              <w:jc w:val="center"/>
              <w:rPr>
                <w:ins w:id="1598" w:author="Vinicius Franco" w:date="2021-02-17T20:38:00Z"/>
                <w:rFonts w:ascii="Calibri" w:hAnsi="Calibri" w:cs="Calibri"/>
                <w:color w:val="000000"/>
                <w:sz w:val="18"/>
                <w:szCs w:val="18"/>
              </w:rPr>
            </w:pPr>
            <w:ins w:id="1599" w:author="Vinicius Franco" w:date="2021-02-17T20:38:00Z">
              <w:r w:rsidRPr="00C54988">
                <w:rPr>
                  <w:rFonts w:ascii="Calibri" w:hAnsi="Calibri" w:cs="Calibri"/>
                  <w:color w:val="000000"/>
                  <w:sz w:val="18"/>
                  <w:szCs w:val="18"/>
                </w:rPr>
                <w:t>18/05/2028</w:t>
              </w:r>
            </w:ins>
          </w:p>
        </w:tc>
        <w:tc>
          <w:tcPr>
            <w:tcW w:w="1520" w:type="dxa"/>
            <w:tcBorders>
              <w:top w:val="nil"/>
              <w:left w:val="nil"/>
              <w:bottom w:val="nil"/>
              <w:right w:val="nil"/>
            </w:tcBorders>
            <w:shd w:val="clear" w:color="auto" w:fill="auto"/>
            <w:noWrap/>
            <w:vAlign w:val="bottom"/>
            <w:hideMark/>
          </w:tcPr>
          <w:p w14:paraId="1F6FB6AA" w14:textId="77777777" w:rsidR="00C54988" w:rsidRPr="00C54988" w:rsidRDefault="00C54988" w:rsidP="00C54988">
            <w:pPr>
              <w:jc w:val="center"/>
              <w:rPr>
                <w:ins w:id="1600" w:author="Vinicius Franco" w:date="2021-02-17T20:38:00Z"/>
                <w:rFonts w:ascii="Calibri" w:hAnsi="Calibri" w:cs="Calibri"/>
                <w:color w:val="000000"/>
                <w:sz w:val="18"/>
                <w:szCs w:val="18"/>
              </w:rPr>
            </w:pPr>
            <w:ins w:id="160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BBF5713" w14:textId="77777777" w:rsidR="00C54988" w:rsidRPr="00C54988" w:rsidRDefault="00C54988" w:rsidP="00C54988">
            <w:pPr>
              <w:jc w:val="center"/>
              <w:rPr>
                <w:ins w:id="1602" w:author="Vinicius Franco" w:date="2021-02-17T20:38:00Z"/>
                <w:rFonts w:ascii="Calibri" w:hAnsi="Calibri" w:cs="Calibri"/>
                <w:color w:val="000000"/>
                <w:sz w:val="18"/>
                <w:szCs w:val="18"/>
              </w:rPr>
            </w:pPr>
            <w:ins w:id="160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67C3A0A" w14:textId="77777777" w:rsidR="00C54988" w:rsidRPr="00C54988" w:rsidRDefault="00C54988" w:rsidP="00C54988">
            <w:pPr>
              <w:jc w:val="center"/>
              <w:rPr>
                <w:ins w:id="1604" w:author="Vinicius Franco" w:date="2021-02-17T20:38:00Z"/>
                <w:rFonts w:ascii="Calibri" w:hAnsi="Calibri" w:cs="Calibri"/>
                <w:color w:val="000000"/>
                <w:sz w:val="18"/>
                <w:szCs w:val="18"/>
              </w:rPr>
            </w:pPr>
            <w:ins w:id="160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6CB45B5" w14:textId="77777777" w:rsidR="00C54988" w:rsidRPr="00C54988" w:rsidRDefault="00C54988" w:rsidP="00C54988">
            <w:pPr>
              <w:jc w:val="right"/>
              <w:rPr>
                <w:ins w:id="1606" w:author="Vinicius Franco" w:date="2021-02-17T20:38:00Z"/>
                <w:rFonts w:ascii="Calibri" w:hAnsi="Calibri" w:cs="Calibri"/>
                <w:color w:val="000000"/>
                <w:sz w:val="18"/>
                <w:szCs w:val="18"/>
              </w:rPr>
            </w:pPr>
            <w:ins w:id="1607" w:author="Vinicius Franco" w:date="2021-02-17T20:38:00Z">
              <w:r w:rsidRPr="00C54988">
                <w:rPr>
                  <w:rFonts w:ascii="Calibri" w:hAnsi="Calibri" w:cs="Calibri"/>
                  <w:color w:val="000000"/>
                  <w:sz w:val="18"/>
                  <w:szCs w:val="18"/>
                </w:rPr>
                <w:t>2,4834%</w:t>
              </w:r>
            </w:ins>
          </w:p>
        </w:tc>
      </w:tr>
      <w:tr w:rsidR="00C54988" w:rsidRPr="00C54988" w14:paraId="13D4096B" w14:textId="77777777" w:rsidTr="00C54988">
        <w:trPr>
          <w:trHeight w:val="210"/>
          <w:ins w:id="1608" w:author="Vinicius Franco" w:date="2021-02-17T20:38:00Z"/>
        </w:trPr>
        <w:tc>
          <w:tcPr>
            <w:tcW w:w="1520" w:type="dxa"/>
            <w:tcBorders>
              <w:top w:val="nil"/>
              <w:left w:val="nil"/>
              <w:bottom w:val="nil"/>
              <w:right w:val="nil"/>
            </w:tcBorders>
            <w:shd w:val="clear" w:color="auto" w:fill="auto"/>
            <w:noWrap/>
            <w:vAlign w:val="bottom"/>
            <w:hideMark/>
          </w:tcPr>
          <w:p w14:paraId="7B8ACAFB" w14:textId="77777777" w:rsidR="00C54988" w:rsidRPr="00C54988" w:rsidRDefault="00C54988" w:rsidP="00C54988">
            <w:pPr>
              <w:jc w:val="center"/>
              <w:rPr>
                <w:ins w:id="1609" w:author="Vinicius Franco" w:date="2021-02-17T20:38:00Z"/>
                <w:rFonts w:ascii="Calibri" w:hAnsi="Calibri" w:cs="Calibri"/>
                <w:color w:val="000000"/>
                <w:sz w:val="18"/>
                <w:szCs w:val="18"/>
              </w:rPr>
            </w:pPr>
            <w:ins w:id="1610" w:author="Vinicius Franco" w:date="2021-02-17T20:38:00Z">
              <w:r w:rsidRPr="00C54988">
                <w:rPr>
                  <w:rFonts w:ascii="Calibri" w:hAnsi="Calibri" w:cs="Calibri"/>
                  <w:color w:val="000000"/>
                  <w:sz w:val="18"/>
                  <w:szCs w:val="18"/>
                </w:rPr>
                <w:t>88</w:t>
              </w:r>
            </w:ins>
          </w:p>
        </w:tc>
        <w:tc>
          <w:tcPr>
            <w:tcW w:w="1520" w:type="dxa"/>
            <w:tcBorders>
              <w:top w:val="nil"/>
              <w:left w:val="nil"/>
              <w:bottom w:val="nil"/>
              <w:right w:val="nil"/>
            </w:tcBorders>
            <w:shd w:val="clear" w:color="auto" w:fill="auto"/>
            <w:noWrap/>
            <w:vAlign w:val="bottom"/>
            <w:hideMark/>
          </w:tcPr>
          <w:p w14:paraId="1699F6C6" w14:textId="77777777" w:rsidR="00C54988" w:rsidRPr="00C54988" w:rsidRDefault="00C54988" w:rsidP="00C54988">
            <w:pPr>
              <w:jc w:val="center"/>
              <w:rPr>
                <w:ins w:id="1611" w:author="Vinicius Franco" w:date="2021-02-17T20:38:00Z"/>
                <w:rFonts w:ascii="Calibri" w:hAnsi="Calibri" w:cs="Calibri"/>
                <w:color w:val="000000"/>
                <w:sz w:val="18"/>
                <w:szCs w:val="18"/>
              </w:rPr>
            </w:pPr>
            <w:ins w:id="1612" w:author="Vinicius Franco" w:date="2021-02-17T20:38:00Z">
              <w:r w:rsidRPr="00C54988">
                <w:rPr>
                  <w:rFonts w:ascii="Calibri" w:hAnsi="Calibri" w:cs="Calibri"/>
                  <w:color w:val="000000"/>
                  <w:sz w:val="18"/>
                  <w:szCs w:val="18"/>
                </w:rPr>
                <w:t>16/06/2028</w:t>
              </w:r>
            </w:ins>
          </w:p>
        </w:tc>
        <w:tc>
          <w:tcPr>
            <w:tcW w:w="1520" w:type="dxa"/>
            <w:tcBorders>
              <w:top w:val="nil"/>
              <w:left w:val="nil"/>
              <w:bottom w:val="nil"/>
              <w:right w:val="nil"/>
            </w:tcBorders>
            <w:shd w:val="clear" w:color="auto" w:fill="auto"/>
            <w:noWrap/>
            <w:vAlign w:val="bottom"/>
            <w:hideMark/>
          </w:tcPr>
          <w:p w14:paraId="2B9CB983" w14:textId="77777777" w:rsidR="00C54988" w:rsidRPr="00C54988" w:rsidRDefault="00C54988" w:rsidP="00C54988">
            <w:pPr>
              <w:jc w:val="center"/>
              <w:rPr>
                <w:ins w:id="1613" w:author="Vinicius Franco" w:date="2021-02-17T20:38:00Z"/>
                <w:rFonts w:ascii="Calibri" w:hAnsi="Calibri" w:cs="Calibri"/>
                <w:color w:val="000000"/>
                <w:sz w:val="18"/>
                <w:szCs w:val="18"/>
              </w:rPr>
            </w:pPr>
            <w:ins w:id="161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685972E" w14:textId="77777777" w:rsidR="00C54988" w:rsidRPr="00C54988" w:rsidRDefault="00C54988" w:rsidP="00C54988">
            <w:pPr>
              <w:jc w:val="center"/>
              <w:rPr>
                <w:ins w:id="1615" w:author="Vinicius Franco" w:date="2021-02-17T20:38:00Z"/>
                <w:rFonts w:ascii="Calibri" w:hAnsi="Calibri" w:cs="Calibri"/>
                <w:color w:val="000000"/>
                <w:sz w:val="18"/>
                <w:szCs w:val="18"/>
              </w:rPr>
            </w:pPr>
            <w:ins w:id="161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E058937" w14:textId="77777777" w:rsidR="00C54988" w:rsidRPr="00C54988" w:rsidRDefault="00C54988" w:rsidP="00C54988">
            <w:pPr>
              <w:jc w:val="center"/>
              <w:rPr>
                <w:ins w:id="1617" w:author="Vinicius Franco" w:date="2021-02-17T20:38:00Z"/>
                <w:rFonts w:ascii="Calibri" w:hAnsi="Calibri" w:cs="Calibri"/>
                <w:color w:val="000000"/>
                <w:sz w:val="18"/>
                <w:szCs w:val="18"/>
              </w:rPr>
            </w:pPr>
            <w:ins w:id="161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56DE416" w14:textId="77777777" w:rsidR="00C54988" w:rsidRPr="00C54988" w:rsidRDefault="00C54988" w:rsidP="00C54988">
            <w:pPr>
              <w:jc w:val="right"/>
              <w:rPr>
                <w:ins w:id="1619" w:author="Vinicius Franco" w:date="2021-02-17T20:38:00Z"/>
                <w:rFonts w:ascii="Calibri" w:hAnsi="Calibri" w:cs="Calibri"/>
                <w:color w:val="000000"/>
                <w:sz w:val="18"/>
                <w:szCs w:val="18"/>
              </w:rPr>
            </w:pPr>
            <w:ins w:id="1620" w:author="Vinicius Franco" w:date="2021-02-17T20:38:00Z">
              <w:r w:rsidRPr="00C54988">
                <w:rPr>
                  <w:rFonts w:ascii="Calibri" w:hAnsi="Calibri" w:cs="Calibri"/>
                  <w:color w:val="000000"/>
                  <w:sz w:val="18"/>
                  <w:szCs w:val="18"/>
                </w:rPr>
                <w:t>2,5623%</w:t>
              </w:r>
            </w:ins>
          </w:p>
        </w:tc>
      </w:tr>
      <w:tr w:rsidR="00C54988" w:rsidRPr="00C54988" w14:paraId="63BDA709" w14:textId="77777777" w:rsidTr="00C54988">
        <w:trPr>
          <w:trHeight w:val="210"/>
          <w:ins w:id="1621" w:author="Vinicius Franco" w:date="2021-02-17T20:38:00Z"/>
        </w:trPr>
        <w:tc>
          <w:tcPr>
            <w:tcW w:w="1520" w:type="dxa"/>
            <w:tcBorders>
              <w:top w:val="nil"/>
              <w:left w:val="nil"/>
              <w:bottom w:val="nil"/>
              <w:right w:val="nil"/>
            </w:tcBorders>
            <w:shd w:val="clear" w:color="auto" w:fill="auto"/>
            <w:noWrap/>
            <w:vAlign w:val="bottom"/>
            <w:hideMark/>
          </w:tcPr>
          <w:p w14:paraId="487A173A" w14:textId="77777777" w:rsidR="00C54988" w:rsidRPr="00C54988" w:rsidRDefault="00C54988" w:rsidP="00C54988">
            <w:pPr>
              <w:jc w:val="center"/>
              <w:rPr>
                <w:ins w:id="1622" w:author="Vinicius Franco" w:date="2021-02-17T20:38:00Z"/>
                <w:rFonts w:ascii="Calibri" w:hAnsi="Calibri" w:cs="Calibri"/>
                <w:color w:val="000000"/>
                <w:sz w:val="18"/>
                <w:szCs w:val="18"/>
              </w:rPr>
            </w:pPr>
            <w:ins w:id="1623" w:author="Vinicius Franco" w:date="2021-02-17T20:38:00Z">
              <w:r w:rsidRPr="00C54988">
                <w:rPr>
                  <w:rFonts w:ascii="Calibri" w:hAnsi="Calibri" w:cs="Calibri"/>
                  <w:color w:val="000000"/>
                  <w:sz w:val="18"/>
                  <w:szCs w:val="18"/>
                </w:rPr>
                <w:t>89</w:t>
              </w:r>
            </w:ins>
          </w:p>
        </w:tc>
        <w:tc>
          <w:tcPr>
            <w:tcW w:w="1520" w:type="dxa"/>
            <w:tcBorders>
              <w:top w:val="nil"/>
              <w:left w:val="nil"/>
              <w:bottom w:val="nil"/>
              <w:right w:val="nil"/>
            </w:tcBorders>
            <w:shd w:val="clear" w:color="auto" w:fill="auto"/>
            <w:noWrap/>
            <w:vAlign w:val="bottom"/>
            <w:hideMark/>
          </w:tcPr>
          <w:p w14:paraId="0ED9DF3E" w14:textId="77777777" w:rsidR="00C54988" w:rsidRPr="00C54988" w:rsidRDefault="00C54988" w:rsidP="00C54988">
            <w:pPr>
              <w:jc w:val="center"/>
              <w:rPr>
                <w:ins w:id="1624" w:author="Vinicius Franco" w:date="2021-02-17T20:38:00Z"/>
                <w:rFonts w:ascii="Calibri" w:hAnsi="Calibri" w:cs="Calibri"/>
                <w:color w:val="000000"/>
                <w:sz w:val="18"/>
                <w:szCs w:val="18"/>
              </w:rPr>
            </w:pPr>
            <w:ins w:id="1625" w:author="Vinicius Franco" w:date="2021-02-17T20:38:00Z">
              <w:r w:rsidRPr="00C54988">
                <w:rPr>
                  <w:rFonts w:ascii="Calibri" w:hAnsi="Calibri" w:cs="Calibri"/>
                  <w:color w:val="000000"/>
                  <w:sz w:val="18"/>
                  <w:szCs w:val="18"/>
                </w:rPr>
                <w:t>18/07/2028</w:t>
              </w:r>
            </w:ins>
          </w:p>
        </w:tc>
        <w:tc>
          <w:tcPr>
            <w:tcW w:w="1520" w:type="dxa"/>
            <w:tcBorders>
              <w:top w:val="nil"/>
              <w:left w:val="nil"/>
              <w:bottom w:val="nil"/>
              <w:right w:val="nil"/>
            </w:tcBorders>
            <w:shd w:val="clear" w:color="auto" w:fill="auto"/>
            <w:noWrap/>
            <w:vAlign w:val="bottom"/>
            <w:hideMark/>
          </w:tcPr>
          <w:p w14:paraId="575618D3" w14:textId="77777777" w:rsidR="00C54988" w:rsidRPr="00C54988" w:rsidRDefault="00C54988" w:rsidP="00C54988">
            <w:pPr>
              <w:jc w:val="center"/>
              <w:rPr>
                <w:ins w:id="1626" w:author="Vinicius Franco" w:date="2021-02-17T20:38:00Z"/>
                <w:rFonts w:ascii="Calibri" w:hAnsi="Calibri" w:cs="Calibri"/>
                <w:color w:val="000000"/>
                <w:sz w:val="18"/>
                <w:szCs w:val="18"/>
              </w:rPr>
            </w:pPr>
            <w:ins w:id="162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D03458C" w14:textId="77777777" w:rsidR="00C54988" w:rsidRPr="00C54988" w:rsidRDefault="00C54988" w:rsidP="00C54988">
            <w:pPr>
              <w:jc w:val="center"/>
              <w:rPr>
                <w:ins w:id="1628" w:author="Vinicius Franco" w:date="2021-02-17T20:38:00Z"/>
                <w:rFonts w:ascii="Calibri" w:hAnsi="Calibri" w:cs="Calibri"/>
                <w:color w:val="000000"/>
                <w:sz w:val="18"/>
                <w:szCs w:val="18"/>
              </w:rPr>
            </w:pPr>
            <w:ins w:id="162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18FDF1B" w14:textId="77777777" w:rsidR="00C54988" w:rsidRPr="00C54988" w:rsidRDefault="00C54988" w:rsidP="00C54988">
            <w:pPr>
              <w:jc w:val="center"/>
              <w:rPr>
                <w:ins w:id="1630" w:author="Vinicius Franco" w:date="2021-02-17T20:38:00Z"/>
                <w:rFonts w:ascii="Calibri" w:hAnsi="Calibri" w:cs="Calibri"/>
                <w:color w:val="000000"/>
                <w:sz w:val="18"/>
                <w:szCs w:val="18"/>
              </w:rPr>
            </w:pPr>
            <w:ins w:id="163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76EE115" w14:textId="77777777" w:rsidR="00C54988" w:rsidRPr="00C54988" w:rsidRDefault="00C54988" w:rsidP="00C54988">
            <w:pPr>
              <w:jc w:val="right"/>
              <w:rPr>
                <w:ins w:id="1632" w:author="Vinicius Franco" w:date="2021-02-17T20:38:00Z"/>
                <w:rFonts w:ascii="Calibri" w:hAnsi="Calibri" w:cs="Calibri"/>
                <w:color w:val="000000"/>
                <w:sz w:val="18"/>
                <w:szCs w:val="18"/>
              </w:rPr>
            </w:pPr>
            <w:ins w:id="1633" w:author="Vinicius Franco" w:date="2021-02-17T20:38:00Z">
              <w:r w:rsidRPr="00C54988">
                <w:rPr>
                  <w:rFonts w:ascii="Calibri" w:hAnsi="Calibri" w:cs="Calibri"/>
                  <w:color w:val="000000"/>
                  <w:sz w:val="18"/>
                  <w:szCs w:val="18"/>
                </w:rPr>
                <w:t>2,5843%</w:t>
              </w:r>
            </w:ins>
          </w:p>
        </w:tc>
      </w:tr>
      <w:tr w:rsidR="00C54988" w:rsidRPr="00C54988" w14:paraId="3813A2D1" w14:textId="77777777" w:rsidTr="00C54988">
        <w:trPr>
          <w:trHeight w:val="210"/>
          <w:ins w:id="1634" w:author="Vinicius Franco" w:date="2021-02-17T20:38:00Z"/>
        </w:trPr>
        <w:tc>
          <w:tcPr>
            <w:tcW w:w="1520" w:type="dxa"/>
            <w:tcBorders>
              <w:top w:val="nil"/>
              <w:left w:val="nil"/>
              <w:bottom w:val="nil"/>
              <w:right w:val="nil"/>
            </w:tcBorders>
            <w:shd w:val="clear" w:color="auto" w:fill="auto"/>
            <w:noWrap/>
            <w:vAlign w:val="bottom"/>
            <w:hideMark/>
          </w:tcPr>
          <w:p w14:paraId="7DBDFE40" w14:textId="77777777" w:rsidR="00C54988" w:rsidRPr="00C54988" w:rsidRDefault="00C54988" w:rsidP="00C54988">
            <w:pPr>
              <w:jc w:val="center"/>
              <w:rPr>
                <w:ins w:id="1635" w:author="Vinicius Franco" w:date="2021-02-17T20:38:00Z"/>
                <w:rFonts w:ascii="Calibri" w:hAnsi="Calibri" w:cs="Calibri"/>
                <w:color w:val="000000"/>
                <w:sz w:val="18"/>
                <w:szCs w:val="18"/>
              </w:rPr>
            </w:pPr>
            <w:ins w:id="1636" w:author="Vinicius Franco" w:date="2021-02-17T20:38:00Z">
              <w:r w:rsidRPr="00C54988">
                <w:rPr>
                  <w:rFonts w:ascii="Calibri" w:hAnsi="Calibri" w:cs="Calibri"/>
                  <w:color w:val="000000"/>
                  <w:sz w:val="18"/>
                  <w:szCs w:val="18"/>
                </w:rPr>
                <w:t>90</w:t>
              </w:r>
            </w:ins>
          </w:p>
        </w:tc>
        <w:tc>
          <w:tcPr>
            <w:tcW w:w="1520" w:type="dxa"/>
            <w:tcBorders>
              <w:top w:val="nil"/>
              <w:left w:val="nil"/>
              <w:bottom w:val="nil"/>
              <w:right w:val="nil"/>
            </w:tcBorders>
            <w:shd w:val="clear" w:color="auto" w:fill="auto"/>
            <w:noWrap/>
            <w:vAlign w:val="bottom"/>
            <w:hideMark/>
          </w:tcPr>
          <w:p w14:paraId="7CCFD25C" w14:textId="77777777" w:rsidR="00C54988" w:rsidRPr="00C54988" w:rsidRDefault="00C54988" w:rsidP="00C54988">
            <w:pPr>
              <w:jc w:val="center"/>
              <w:rPr>
                <w:ins w:id="1637" w:author="Vinicius Franco" w:date="2021-02-17T20:38:00Z"/>
                <w:rFonts w:ascii="Calibri" w:hAnsi="Calibri" w:cs="Calibri"/>
                <w:color w:val="000000"/>
                <w:sz w:val="18"/>
                <w:szCs w:val="18"/>
              </w:rPr>
            </w:pPr>
            <w:ins w:id="1638" w:author="Vinicius Franco" w:date="2021-02-17T20:38:00Z">
              <w:r w:rsidRPr="00C54988">
                <w:rPr>
                  <w:rFonts w:ascii="Calibri" w:hAnsi="Calibri" w:cs="Calibri"/>
                  <w:color w:val="000000"/>
                  <w:sz w:val="18"/>
                  <w:szCs w:val="18"/>
                </w:rPr>
                <w:t>17/08/2028</w:t>
              </w:r>
            </w:ins>
          </w:p>
        </w:tc>
        <w:tc>
          <w:tcPr>
            <w:tcW w:w="1520" w:type="dxa"/>
            <w:tcBorders>
              <w:top w:val="nil"/>
              <w:left w:val="nil"/>
              <w:bottom w:val="nil"/>
              <w:right w:val="nil"/>
            </w:tcBorders>
            <w:shd w:val="clear" w:color="auto" w:fill="auto"/>
            <w:noWrap/>
            <w:vAlign w:val="bottom"/>
            <w:hideMark/>
          </w:tcPr>
          <w:p w14:paraId="4BC61007" w14:textId="77777777" w:rsidR="00C54988" w:rsidRPr="00C54988" w:rsidRDefault="00C54988" w:rsidP="00C54988">
            <w:pPr>
              <w:jc w:val="center"/>
              <w:rPr>
                <w:ins w:id="1639" w:author="Vinicius Franco" w:date="2021-02-17T20:38:00Z"/>
                <w:rFonts w:ascii="Calibri" w:hAnsi="Calibri" w:cs="Calibri"/>
                <w:color w:val="000000"/>
                <w:sz w:val="18"/>
                <w:szCs w:val="18"/>
              </w:rPr>
            </w:pPr>
            <w:ins w:id="164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861B915" w14:textId="77777777" w:rsidR="00C54988" w:rsidRPr="00C54988" w:rsidRDefault="00C54988" w:rsidP="00C54988">
            <w:pPr>
              <w:jc w:val="center"/>
              <w:rPr>
                <w:ins w:id="1641" w:author="Vinicius Franco" w:date="2021-02-17T20:38:00Z"/>
                <w:rFonts w:ascii="Calibri" w:hAnsi="Calibri" w:cs="Calibri"/>
                <w:color w:val="000000"/>
                <w:sz w:val="18"/>
                <w:szCs w:val="18"/>
              </w:rPr>
            </w:pPr>
            <w:ins w:id="164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8061A9F" w14:textId="77777777" w:rsidR="00C54988" w:rsidRPr="00C54988" w:rsidRDefault="00C54988" w:rsidP="00C54988">
            <w:pPr>
              <w:jc w:val="center"/>
              <w:rPr>
                <w:ins w:id="1643" w:author="Vinicius Franco" w:date="2021-02-17T20:38:00Z"/>
                <w:rFonts w:ascii="Calibri" w:hAnsi="Calibri" w:cs="Calibri"/>
                <w:color w:val="000000"/>
                <w:sz w:val="18"/>
                <w:szCs w:val="18"/>
              </w:rPr>
            </w:pPr>
            <w:ins w:id="164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D37FDE3" w14:textId="77777777" w:rsidR="00C54988" w:rsidRPr="00C54988" w:rsidRDefault="00C54988" w:rsidP="00C54988">
            <w:pPr>
              <w:jc w:val="right"/>
              <w:rPr>
                <w:ins w:id="1645" w:author="Vinicius Franco" w:date="2021-02-17T20:38:00Z"/>
                <w:rFonts w:ascii="Calibri" w:hAnsi="Calibri" w:cs="Calibri"/>
                <w:color w:val="000000"/>
                <w:sz w:val="18"/>
                <w:szCs w:val="18"/>
              </w:rPr>
            </w:pPr>
            <w:ins w:id="1646" w:author="Vinicius Franco" w:date="2021-02-17T20:38:00Z">
              <w:r w:rsidRPr="00C54988">
                <w:rPr>
                  <w:rFonts w:ascii="Calibri" w:hAnsi="Calibri" w:cs="Calibri"/>
                  <w:color w:val="000000"/>
                  <w:sz w:val="18"/>
                  <w:szCs w:val="18"/>
                </w:rPr>
                <w:t>2,6707%</w:t>
              </w:r>
            </w:ins>
          </w:p>
        </w:tc>
      </w:tr>
      <w:tr w:rsidR="00C54988" w:rsidRPr="00C54988" w14:paraId="683EA340" w14:textId="77777777" w:rsidTr="00C54988">
        <w:trPr>
          <w:trHeight w:val="210"/>
          <w:ins w:id="1647" w:author="Vinicius Franco" w:date="2021-02-17T20:38:00Z"/>
        </w:trPr>
        <w:tc>
          <w:tcPr>
            <w:tcW w:w="1520" w:type="dxa"/>
            <w:tcBorders>
              <w:top w:val="nil"/>
              <w:left w:val="nil"/>
              <w:bottom w:val="nil"/>
              <w:right w:val="nil"/>
            </w:tcBorders>
            <w:shd w:val="clear" w:color="auto" w:fill="auto"/>
            <w:noWrap/>
            <w:vAlign w:val="bottom"/>
            <w:hideMark/>
          </w:tcPr>
          <w:p w14:paraId="6459EBFD" w14:textId="77777777" w:rsidR="00C54988" w:rsidRPr="00C54988" w:rsidRDefault="00C54988" w:rsidP="00C54988">
            <w:pPr>
              <w:jc w:val="center"/>
              <w:rPr>
                <w:ins w:id="1648" w:author="Vinicius Franco" w:date="2021-02-17T20:38:00Z"/>
                <w:rFonts w:ascii="Calibri" w:hAnsi="Calibri" w:cs="Calibri"/>
                <w:color w:val="000000"/>
                <w:sz w:val="18"/>
                <w:szCs w:val="18"/>
              </w:rPr>
            </w:pPr>
            <w:ins w:id="1649" w:author="Vinicius Franco" w:date="2021-02-17T20:38:00Z">
              <w:r w:rsidRPr="00C54988">
                <w:rPr>
                  <w:rFonts w:ascii="Calibri" w:hAnsi="Calibri" w:cs="Calibri"/>
                  <w:color w:val="000000"/>
                  <w:sz w:val="18"/>
                  <w:szCs w:val="18"/>
                </w:rPr>
                <w:t>91</w:t>
              </w:r>
            </w:ins>
          </w:p>
        </w:tc>
        <w:tc>
          <w:tcPr>
            <w:tcW w:w="1520" w:type="dxa"/>
            <w:tcBorders>
              <w:top w:val="nil"/>
              <w:left w:val="nil"/>
              <w:bottom w:val="nil"/>
              <w:right w:val="nil"/>
            </w:tcBorders>
            <w:shd w:val="clear" w:color="auto" w:fill="auto"/>
            <w:noWrap/>
            <w:vAlign w:val="bottom"/>
            <w:hideMark/>
          </w:tcPr>
          <w:p w14:paraId="68BF2E5C" w14:textId="77777777" w:rsidR="00C54988" w:rsidRPr="00C54988" w:rsidRDefault="00C54988" w:rsidP="00C54988">
            <w:pPr>
              <w:jc w:val="center"/>
              <w:rPr>
                <w:ins w:id="1650" w:author="Vinicius Franco" w:date="2021-02-17T20:38:00Z"/>
                <w:rFonts w:ascii="Calibri" w:hAnsi="Calibri" w:cs="Calibri"/>
                <w:color w:val="000000"/>
                <w:sz w:val="18"/>
                <w:szCs w:val="18"/>
              </w:rPr>
            </w:pPr>
            <w:ins w:id="1651" w:author="Vinicius Franco" w:date="2021-02-17T20:38:00Z">
              <w:r w:rsidRPr="00C54988">
                <w:rPr>
                  <w:rFonts w:ascii="Calibri" w:hAnsi="Calibri" w:cs="Calibri"/>
                  <w:color w:val="000000"/>
                  <w:sz w:val="18"/>
                  <w:szCs w:val="18"/>
                </w:rPr>
                <w:t>18/09/2028</w:t>
              </w:r>
            </w:ins>
          </w:p>
        </w:tc>
        <w:tc>
          <w:tcPr>
            <w:tcW w:w="1520" w:type="dxa"/>
            <w:tcBorders>
              <w:top w:val="nil"/>
              <w:left w:val="nil"/>
              <w:bottom w:val="nil"/>
              <w:right w:val="nil"/>
            </w:tcBorders>
            <w:shd w:val="clear" w:color="auto" w:fill="auto"/>
            <w:noWrap/>
            <w:vAlign w:val="bottom"/>
            <w:hideMark/>
          </w:tcPr>
          <w:p w14:paraId="09627D61" w14:textId="77777777" w:rsidR="00C54988" w:rsidRPr="00C54988" w:rsidRDefault="00C54988" w:rsidP="00C54988">
            <w:pPr>
              <w:jc w:val="center"/>
              <w:rPr>
                <w:ins w:id="1652" w:author="Vinicius Franco" w:date="2021-02-17T20:38:00Z"/>
                <w:rFonts w:ascii="Calibri" w:hAnsi="Calibri" w:cs="Calibri"/>
                <w:color w:val="000000"/>
                <w:sz w:val="18"/>
                <w:szCs w:val="18"/>
              </w:rPr>
            </w:pPr>
            <w:ins w:id="165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270B2AE" w14:textId="77777777" w:rsidR="00C54988" w:rsidRPr="00C54988" w:rsidRDefault="00C54988" w:rsidP="00C54988">
            <w:pPr>
              <w:jc w:val="center"/>
              <w:rPr>
                <w:ins w:id="1654" w:author="Vinicius Franco" w:date="2021-02-17T20:38:00Z"/>
                <w:rFonts w:ascii="Calibri" w:hAnsi="Calibri" w:cs="Calibri"/>
                <w:color w:val="000000"/>
                <w:sz w:val="18"/>
                <w:szCs w:val="18"/>
              </w:rPr>
            </w:pPr>
            <w:ins w:id="165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88378C7" w14:textId="77777777" w:rsidR="00C54988" w:rsidRPr="00C54988" w:rsidRDefault="00C54988" w:rsidP="00C54988">
            <w:pPr>
              <w:jc w:val="center"/>
              <w:rPr>
                <w:ins w:id="1656" w:author="Vinicius Franco" w:date="2021-02-17T20:38:00Z"/>
                <w:rFonts w:ascii="Calibri" w:hAnsi="Calibri" w:cs="Calibri"/>
                <w:color w:val="000000"/>
                <w:sz w:val="18"/>
                <w:szCs w:val="18"/>
              </w:rPr>
            </w:pPr>
            <w:ins w:id="165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6BD53A4" w14:textId="77777777" w:rsidR="00C54988" w:rsidRPr="00C54988" w:rsidRDefault="00C54988" w:rsidP="00C54988">
            <w:pPr>
              <w:jc w:val="right"/>
              <w:rPr>
                <w:ins w:id="1658" w:author="Vinicius Franco" w:date="2021-02-17T20:38:00Z"/>
                <w:rFonts w:ascii="Calibri" w:hAnsi="Calibri" w:cs="Calibri"/>
                <w:color w:val="000000"/>
                <w:sz w:val="18"/>
                <w:szCs w:val="18"/>
              </w:rPr>
            </w:pPr>
            <w:ins w:id="1659" w:author="Vinicius Franco" w:date="2021-02-17T20:38:00Z">
              <w:r w:rsidRPr="00C54988">
                <w:rPr>
                  <w:rFonts w:ascii="Calibri" w:hAnsi="Calibri" w:cs="Calibri"/>
                  <w:color w:val="000000"/>
                  <w:sz w:val="18"/>
                  <w:szCs w:val="18"/>
                </w:rPr>
                <w:t>2,7933%</w:t>
              </w:r>
            </w:ins>
          </w:p>
        </w:tc>
      </w:tr>
      <w:tr w:rsidR="00C54988" w:rsidRPr="00C54988" w14:paraId="2417BE5D" w14:textId="77777777" w:rsidTr="00C54988">
        <w:trPr>
          <w:trHeight w:val="210"/>
          <w:ins w:id="1660" w:author="Vinicius Franco" w:date="2021-02-17T20:38:00Z"/>
        </w:trPr>
        <w:tc>
          <w:tcPr>
            <w:tcW w:w="1520" w:type="dxa"/>
            <w:tcBorders>
              <w:top w:val="nil"/>
              <w:left w:val="nil"/>
              <w:bottom w:val="nil"/>
              <w:right w:val="nil"/>
            </w:tcBorders>
            <w:shd w:val="clear" w:color="auto" w:fill="auto"/>
            <w:noWrap/>
            <w:vAlign w:val="bottom"/>
            <w:hideMark/>
          </w:tcPr>
          <w:p w14:paraId="4609C4F0" w14:textId="77777777" w:rsidR="00C54988" w:rsidRPr="00C54988" w:rsidRDefault="00C54988" w:rsidP="00C54988">
            <w:pPr>
              <w:jc w:val="center"/>
              <w:rPr>
                <w:ins w:id="1661" w:author="Vinicius Franco" w:date="2021-02-17T20:38:00Z"/>
                <w:rFonts w:ascii="Calibri" w:hAnsi="Calibri" w:cs="Calibri"/>
                <w:color w:val="000000"/>
                <w:sz w:val="18"/>
                <w:szCs w:val="18"/>
              </w:rPr>
            </w:pPr>
            <w:ins w:id="1662" w:author="Vinicius Franco" w:date="2021-02-17T20:38:00Z">
              <w:r w:rsidRPr="00C54988">
                <w:rPr>
                  <w:rFonts w:ascii="Calibri" w:hAnsi="Calibri" w:cs="Calibri"/>
                  <w:color w:val="000000"/>
                  <w:sz w:val="18"/>
                  <w:szCs w:val="18"/>
                </w:rPr>
                <w:t>92</w:t>
              </w:r>
            </w:ins>
          </w:p>
        </w:tc>
        <w:tc>
          <w:tcPr>
            <w:tcW w:w="1520" w:type="dxa"/>
            <w:tcBorders>
              <w:top w:val="nil"/>
              <w:left w:val="nil"/>
              <w:bottom w:val="nil"/>
              <w:right w:val="nil"/>
            </w:tcBorders>
            <w:shd w:val="clear" w:color="auto" w:fill="auto"/>
            <w:noWrap/>
            <w:vAlign w:val="bottom"/>
            <w:hideMark/>
          </w:tcPr>
          <w:p w14:paraId="7FD4FA3C" w14:textId="77777777" w:rsidR="00C54988" w:rsidRPr="00C54988" w:rsidRDefault="00C54988" w:rsidP="00C54988">
            <w:pPr>
              <w:jc w:val="center"/>
              <w:rPr>
                <w:ins w:id="1663" w:author="Vinicius Franco" w:date="2021-02-17T20:38:00Z"/>
                <w:rFonts w:ascii="Calibri" w:hAnsi="Calibri" w:cs="Calibri"/>
                <w:color w:val="000000"/>
                <w:sz w:val="18"/>
                <w:szCs w:val="18"/>
              </w:rPr>
            </w:pPr>
            <w:ins w:id="1664" w:author="Vinicius Franco" w:date="2021-02-17T20:38:00Z">
              <w:r w:rsidRPr="00C54988">
                <w:rPr>
                  <w:rFonts w:ascii="Calibri" w:hAnsi="Calibri" w:cs="Calibri"/>
                  <w:color w:val="000000"/>
                  <w:sz w:val="18"/>
                  <w:szCs w:val="18"/>
                </w:rPr>
                <w:t>18/10/2028</w:t>
              </w:r>
            </w:ins>
          </w:p>
        </w:tc>
        <w:tc>
          <w:tcPr>
            <w:tcW w:w="1520" w:type="dxa"/>
            <w:tcBorders>
              <w:top w:val="nil"/>
              <w:left w:val="nil"/>
              <w:bottom w:val="nil"/>
              <w:right w:val="nil"/>
            </w:tcBorders>
            <w:shd w:val="clear" w:color="auto" w:fill="auto"/>
            <w:noWrap/>
            <w:vAlign w:val="bottom"/>
            <w:hideMark/>
          </w:tcPr>
          <w:p w14:paraId="2890C1D7" w14:textId="77777777" w:rsidR="00C54988" w:rsidRPr="00C54988" w:rsidRDefault="00C54988" w:rsidP="00C54988">
            <w:pPr>
              <w:jc w:val="center"/>
              <w:rPr>
                <w:ins w:id="1665" w:author="Vinicius Franco" w:date="2021-02-17T20:38:00Z"/>
                <w:rFonts w:ascii="Calibri" w:hAnsi="Calibri" w:cs="Calibri"/>
                <w:color w:val="000000"/>
                <w:sz w:val="18"/>
                <w:szCs w:val="18"/>
              </w:rPr>
            </w:pPr>
            <w:ins w:id="166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4691A43" w14:textId="77777777" w:rsidR="00C54988" w:rsidRPr="00C54988" w:rsidRDefault="00C54988" w:rsidP="00C54988">
            <w:pPr>
              <w:jc w:val="center"/>
              <w:rPr>
                <w:ins w:id="1667" w:author="Vinicius Franco" w:date="2021-02-17T20:38:00Z"/>
                <w:rFonts w:ascii="Calibri" w:hAnsi="Calibri" w:cs="Calibri"/>
                <w:color w:val="000000"/>
                <w:sz w:val="18"/>
                <w:szCs w:val="18"/>
              </w:rPr>
            </w:pPr>
            <w:ins w:id="166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F216F47" w14:textId="77777777" w:rsidR="00C54988" w:rsidRPr="00C54988" w:rsidRDefault="00C54988" w:rsidP="00C54988">
            <w:pPr>
              <w:jc w:val="center"/>
              <w:rPr>
                <w:ins w:id="1669" w:author="Vinicius Franco" w:date="2021-02-17T20:38:00Z"/>
                <w:rFonts w:ascii="Calibri" w:hAnsi="Calibri" w:cs="Calibri"/>
                <w:color w:val="000000"/>
                <w:sz w:val="18"/>
                <w:szCs w:val="18"/>
              </w:rPr>
            </w:pPr>
            <w:ins w:id="167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0B6E910" w14:textId="77777777" w:rsidR="00C54988" w:rsidRPr="00C54988" w:rsidRDefault="00C54988" w:rsidP="00C54988">
            <w:pPr>
              <w:jc w:val="right"/>
              <w:rPr>
                <w:ins w:id="1671" w:author="Vinicius Franco" w:date="2021-02-17T20:38:00Z"/>
                <w:rFonts w:ascii="Calibri" w:hAnsi="Calibri" w:cs="Calibri"/>
                <w:color w:val="000000"/>
                <w:sz w:val="18"/>
                <w:szCs w:val="18"/>
              </w:rPr>
            </w:pPr>
            <w:ins w:id="1672" w:author="Vinicius Franco" w:date="2021-02-17T20:38:00Z">
              <w:r w:rsidRPr="00C54988">
                <w:rPr>
                  <w:rFonts w:ascii="Calibri" w:hAnsi="Calibri" w:cs="Calibri"/>
                  <w:color w:val="000000"/>
                  <w:sz w:val="18"/>
                  <w:szCs w:val="18"/>
                </w:rPr>
                <w:t>2,9617%</w:t>
              </w:r>
            </w:ins>
          </w:p>
        </w:tc>
      </w:tr>
      <w:tr w:rsidR="00C54988" w:rsidRPr="00C54988" w14:paraId="6DAB4C66" w14:textId="77777777" w:rsidTr="00C54988">
        <w:trPr>
          <w:trHeight w:val="210"/>
          <w:ins w:id="1673" w:author="Vinicius Franco" w:date="2021-02-17T20:38:00Z"/>
        </w:trPr>
        <w:tc>
          <w:tcPr>
            <w:tcW w:w="1520" w:type="dxa"/>
            <w:tcBorders>
              <w:top w:val="nil"/>
              <w:left w:val="nil"/>
              <w:bottom w:val="nil"/>
              <w:right w:val="nil"/>
            </w:tcBorders>
            <w:shd w:val="clear" w:color="auto" w:fill="auto"/>
            <w:noWrap/>
            <w:vAlign w:val="bottom"/>
            <w:hideMark/>
          </w:tcPr>
          <w:p w14:paraId="3DEECE6D" w14:textId="77777777" w:rsidR="00C54988" w:rsidRPr="00C54988" w:rsidRDefault="00C54988" w:rsidP="00C54988">
            <w:pPr>
              <w:jc w:val="center"/>
              <w:rPr>
                <w:ins w:id="1674" w:author="Vinicius Franco" w:date="2021-02-17T20:38:00Z"/>
                <w:rFonts w:ascii="Calibri" w:hAnsi="Calibri" w:cs="Calibri"/>
                <w:color w:val="000000"/>
                <w:sz w:val="18"/>
                <w:szCs w:val="18"/>
              </w:rPr>
            </w:pPr>
            <w:ins w:id="1675" w:author="Vinicius Franco" w:date="2021-02-17T20:38:00Z">
              <w:r w:rsidRPr="00C54988">
                <w:rPr>
                  <w:rFonts w:ascii="Calibri" w:hAnsi="Calibri" w:cs="Calibri"/>
                  <w:color w:val="000000"/>
                  <w:sz w:val="18"/>
                  <w:szCs w:val="18"/>
                </w:rPr>
                <w:t>93</w:t>
              </w:r>
            </w:ins>
          </w:p>
        </w:tc>
        <w:tc>
          <w:tcPr>
            <w:tcW w:w="1520" w:type="dxa"/>
            <w:tcBorders>
              <w:top w:val="nil"/>
              <w:left w:val="nil"/>
              <w:bottom w:val="nil"/>
              <w:right w:val="nil"/>
            </w:tcBorders>
            <w:shd w:val="clear" w:color="auto" w:fill="auto"/>
            <w:noWrap/>
            <w:vAlign w:val="bottom"/>
            <w:hideMark/>
          </w:tcPr>
          <w:p w14:paraId="0D7200DF" w14:textId="77777777" w:rsidR="00C54988" w:rsidRPr="00C54988" w:rsidRDefault="00C54988" w:rsidP="00C54988">
            <w:pPr>
              <w:jc w:val="center"/>
              <w:rPr>
                <w:ins w:id="1676" w:author="Vinicius Franco" w:date="2021-02-17T20:38:00Z"/>
                <w:rFonts w:ascii="Calibri" w:hAnsi="Calibri" w:cs="Calibri"/>
                <w:color w:val="000000"/>
                <w:sz w:val="18"/>
                <w:szCs w:val="18"/>
              </w:rPr>
            </w:pPr>
            <w:ins w:id="1677" w:author="Vinicius Franco" w:date="2021-02-17T20:38:00Z">
              <w:r w:rsidRPr="00C54988">
                <w:rPr>
                  <w:rFonts w:ascii="Calibri" w:hAnsi="Calibri" w:cs="Calibri"/>
                  <w:color w:val="000000"/>
                  <w:sz w:val="18"/>
                  <w:szCs w:val="18"/>
                </w:rPr>
                <w:t>16/11/2028</w:t>
              </w:r>
            </w:ins>
          </w:p>
        </w:tc>
        <w:tc>
          <w:tcPr>
            <w:tcW w:w="1520" w:type="dxa"/>
            <w:tcBorders>
              <w:top w:val="nil"/>
              <w:left w:val="nil"/>
              <w:bottom w:val="nil"/>
              <w:right w:val="nil"/>
            </w:tcBorders>
            <w:shd w:val="clear" w:color="auto" w:fill="auto"/>
            <w:noWrap/>
            <w:vAlign w:val="bottom"/>
            <w:hideMark/>
          </w:tcPr>
          <w:p w14:paraId="6998133F" w14:textId="77777777" w:rsidR="00C54988" w:rsidRPr="00C54988" w:rsidRDefault="00C54988" w:rsidP="00C54988">
            <w:pPr>
              <w:jc w:val="center"/>
              <w:rPr>
                <w:ins w:id="1678" w:author="Vinicius Franco" w:date="2021-02-17T20:38:00Z"/>
                <w:rFonts w:ascii="Calibri" w:hAnsi="Calibri" w:cs="Calibri"/>
                <w:color w:val="000000"/>
                <w:sz w:val="18"/>
                <w:szCs w:val="18"/>
              </w:rPr>
            </w:pPr>
            <w:ins w:id="167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A27467C" w14:textId="77777777" w:rsidR="00C54988" w:rsidRPr="00C54988" w:rsidRDefault="00C54988" w:rsidP="00C54988">
            <w:pPr>
              <w:jc w:val="center"/>
              <w:rPr>
                <w:ins w:id="1680" w:author="Vinicius Franco" w:date="2021-02-17T20:38:00Z"/>
                <w:rFonts w:ascii="Calibri" w:hAnsi="Calibri" w:cs="Calibri"/>
                <w:color w:val="000000"/>
                <w:sz w:val="18"/>
                <w:szCs w:val="18"/>
              </w:rPr>
            </w:pPr>
            <w:ins w:id="168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FC7BA6C" w14:textId="77777777" w:rsidR="00C54988" w:rsidRPr="00C54988" w:rsidRDefault="00C54988" w:rsidP="00C54988">
            <w:pPr>
              <w:jc w:val="center"/>
              <w:rPr>
                <w:ins w:id="1682" w:author="Vinicius Franco" w:date="2021-02-17T20:38:00Z"/>
                <w:rFonts w:ascii="Calibri" w:hAnsi="Calibri" w:cs="Calibri"/>
                <w:color w:val="000000"/>
                <w:sz w:val="18"/>
                <w:szCs w:val="18"/>
              </w:rPr>
            </w:pPr>
            <w:ins w:id="168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C477DA0" w14:textId="77777777" w:rsidR="00C54988" w:rsidRPr="00C54988" w:rsidRDefault="00C54988" w:rsidP="00C54988">
            <w:pPr>
              <w:jc w:val="right"/>
              <w:rPr>
                <w:ins w:id="1684" w:author="Vinicius Franco" w:date="2021-02-17T20:38:00Z"/>
                <w:rFonts w:ascii="Calibri" w:hAnsi="Calibri" w:cs="Calibri"/>
                <w:color w:val="000000"/>
                <w:sz w:val="18"/>
                <w:szCs w:val="18"/>
              </w:rPr>
            </w:pPr>
            <w:ins w:id="1685" w:author="Vinicius Franco" w:date="2021-02-17T20:38:00Z">
              <w:r w:rsidRPr="00C54988">
                <w:rPr>
                  <w:rFonts w:ascii="Calibri" w:hAnsi="Calibri" w:cs="Calibri"/>
                  <w:color w:val="000000"/>
                  <w:sz w:val="18"/>
                  <w:szCs w:val="18"/>
                </w:rPr>
                <w:t>3,0614%</w:t>
              </w:r>
            </w:ins>
          </w:p>
        </w:tc>
      </w:tr>
      <w:tr w:rsidR="00C54988" w:rsidRPr="00C54988" w14:paraId="21E98CD4" w14:textId="77777777" w:rsidTr="00C54988">
        <w:trPr>
          <w:trHeight w:val="210"/>
          <w:ins w:id="1686" w:author="Vinicius Franco" w:date="2021-02-17T20:38:00Z"/>
        </w:trPr>
        <w:tc>
          <w:tcPr>
            <w:tcW w:w="1520" w:type="dxa"/>
            <w:tcBorders>
              <w:top w:val="nil"/>
              <w:left w:val="nil"/>
              <w:bottom w:val="nil"/>
              <w:right w:val="nil"/>
            </w:tcBorders>
            <w:shd w:val="clear" w:color="auto" w:fill="auto"/>
            <w:noWrap/>
            <w:vAlign w:val="bottom"/>
            <w:hideMark/>
          </w:tcPr>
          <w:p w14:paraId="5F9EC6C2" w14:textId="77777777" w:rsidR="00C54988" w:rsidRPr="00C54988" w:rsidRDefault="00C54988" w:rsidP="00C54988">
            <w:pPr>
              <w:jc w:val="center"/>
              <w:rPr>
                <w:ins w:id="1687" w:author="Vinicius Franco" w:date="2021-02-17T20:38:00Z"/>
                <w:rFonts w:ascii="Calibri" w:hAnsi="Calibri" w:cs="Calibri"/>
                <w:color w:val="000000"/>
                <w:sz w:val="18"/>
                <w:szCs w:val="18"/>
              </w:rPr>
            </w:pPr>
            <w:ins w:id="1688" w:author="Vinicius Franco" w:date="2021-02-17T20:38:00Z">
              <w:r w:rsidRPr="00C54988">
                <w:rPr>
                  <w:rFonts w:ascii="Calibri" w:hAnsi="Calibri" w:cs="Calibri"/>
                  <w:color w:val="000000"/>
                  <w:sz w:val="18"/>
                  <w:szCs w:val="18"/>
                </w:rPr>
                <w:t>94</w:t>
              </w:r>
            </w:ins>
          </w:p>
        </w:tc>
        <w:tc>
          <w:tcPr>
            <w:tcW w:w="1520" w:type="dxa"/>
            <w:tcBorders>
              <w:top w:val="nil"/>
              <w:left w:val="nil"/>
              <w:bottom w:val="nil"/>
              <w:right w:val="nil"/>
            </w:tcBorders>
            <w:shd w:val="clear" w:color="auto" w:fill="auto"/>
            <w:noWrap/>
            <w:vAlign w:val="bottom"/>
            <w:hideMark/>
          </w:tcPr>
          <w:p w14:paraId="693BFB48" w14:textId="77777777" w:rsidR="00C54988" w:rsidRPr="00C54988" w:rsidRDefault="00C54988" w:rsidP="00C54988">
            <w:pPr>
              <w:jc w:val="center"/>
              <w:rPr>
                <w:ins w:id="1689" w:author="Vinicius Franco" w:date="2021-02-17T20:38:00Z"/>
                <w:rFonts w:ascii="Calibri" w:hAnsi="Calibri" w:cs="Calibri"/>
                <w:color w:val="000000"/>
                <w:sz w:val="18"/>
                <w:szCs w:val="18"/>
              </w:rPr>
            </w:pPr>
            <w:ins w:id="1690" w:author="Vinicius Franco" w:date="2021-02-17T20:38:00Z">
              <w:r w:rsidRPr="00C54988">
                <w:rPr>
                  <w:rFonts w:ascii="Calibri" w:hAnsi="Calibri" w:cs="Calibri"/>
                  <w:color w:val="000000"/>
                  <w:sz w:val="18"/>
                  <w:szCs w:val="18"/>
                </w:rPr>
                <w:t>18/12/2028</w:t>
              </w:r>
            </w:ins>
          </w:p>
        </w:tc>
        <w:tc>
          <w:tcPr>
            <w:tcW w:w="1520" w:type="dxa"/>
            <w:tcBorders>
              <w:top w:val="nil"/>
              <w:left w:val="nil"/>
              <w:bottom w:val="nil"/>
              <w:right w:val="nil"/>
            </w:tcBorders>
            <w:shd w:val="clear" w:color="auto" w:fill="auto"/>
            <w:noWrap/>
            <w:vAlign w:val="bottom"/>
            <w:hideMark/>
          </w:tcPr>
          <w:p w14:paraId="3D23EE32" w14:textId="77777777" w:rsidR="00C54988" w:rsidRPr="00C54988" w:rsidRDefault="00C54988" w:rsidP="00C54988">
            <w:pPr>
              <w:jc w:val="center"/>
              <w:rPr>
                <w:ins w:id="1691" w:author="Vinicius Franco" w:date="2021-02-17T20:38:00Z"/>
                <w:rFonts w:ascii="Calibri" w:hAnsi="Calibri" w:cs="Calibri"/>
                <w:color w:val="000000"/>
                <w:sz w:val="18"/>
                <w:szCs w:val="18"/>
              </w:rPr>
            </w:pPr>
            <w:ins w:id="169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675C35D" w14:textId="77777777" w:rsidR="00C54988" w:rsidRPr="00C54988" w:rsidRDefault="00C54988" w:rsidP="00C54988">
            <w:pPr>
              <w:jc w:val="center"/>
              <w:rPr>
                <w:ins w:id="1693" w:author="Vinicius Franco" w:date="2021-02-17T20:38:00Z"/>
                <w:rFonts w:ascii="Calibri" w:hAnsi="Calibri" w:cs="Calibri"/>
                <w:color w:val="000000"/>
                <w:sz w:val="18"/>
                <w:szCs w:val="18"/>
              </w:rPr>
            </w:pPr>
            <w:ins w:id="169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ED4A067" w14:textId="77777777" w:rsidR="00C54988" w:rsidRPr="00C54988" w:rsidRDefault="00C54988" w:rsidP="00C54988">
            <w:pPr>
              <w:jc w:val="center"/>
              <w:rPr>
                <w:ins w:id="1695" w:author="Vinicius Franco" w:date="2021-02-17T20:38:00Z"/>
                <w:rFonts w:ascii="Calibri" w:hAnsi="Calibri" w:cs="Calibri"/>
                <w:color w:val="000000"/>
                <w:sz w:val="18"/>
                <w:szCs w:val="18"/>
              </w:rPr>
            </w:pPr>
            <w:ins w:id="169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E1A4C30" w14:textId="77777777" w:rsidR="00C54988" w:rsidRPr="00C54988" w:rsidRDefault="00C54988" w:rsidP="00C54988">
            <w:pPr>
              <w:jc w:val="right"/>
              <w:rPr>
                <w:ins w:id="1697" w:author="Vinicius Franco" w:date="2021-02-17T20:38:00Z"/>
                <w:rFonts w:ascii="Calibri" w:hAnsi="Calibri" w:cs="Calibri"/>
                <w:color w:val="000000"/>
                <w:sz w:val="18"/>
                <w:szCs w:val="18"/>
              </w:rPr>
            </w:pPr>
            <w:ins w:id="1698" w:author="Vinicius Franco" w:date="2021-02-17T20:38:00Z">
              <w:r w:rsidRPr="00C54988">
                <w:rPr>
                  <w:rFonts w:ascii="Calibri" w:hAnsi="Calibri" w:cs="Calibri"/>
                  <w:color w:val="000000"/>
                  <w:sz w:val="18"/>
                  <w:szCs w:val="18"/>
                </w:rPr>
                <w:t>3,0842%</w:t>
              </w:r>
            </w:ins>
          </w:p>
        </w:tc>
      </w:tr>
      <w:tr w:rsidR="00C54988" w:rsidRPr="00C54988" w14:paraId="3E9C5D60" w14:textId="77777777" w:rsidTr="00C54988">
        <w:trPr>
          <w:trHeight w:val="210"/>
          <w:ins w:id="1699" w:author="Vinicius Franco" w:date="2021-02-17T20:38:00Z"/>
        </w:trPr>
        <w:tc>
          <w:tcPr>
            <w:tcW w:w="1520" w:type="dxa"/>
            <w:tcBorders>
              <w:top w:val="nil"/>
              <w:left w:val="nil"/>
              <w:bottom w:val="nil"/>
              <w:right w:val="nil"/>
            </w:tcBorders>
            <w:shd w:val="clear" w:color="auto" w:fill="auto"/>
            <w:noWrap/>
            <w:vAlign w:val="bottom"/>
            <w:hideMark/>
          </w:tcPr>
          <w:p w14:paraId="17CC6E1F" w14:textId="77777777" w:rsidR="00C54988" w:rsidRPr="00C54988" w:rsidRDefault="00C54988" w:rsidP="00C54988">
            <w:pPr>
              <w:jc w:val="center"/>
              <w:rPr>
                <w:ins w:id="1700" w:author="Vinicius Franco" w:date="2021-02-17T20:38:00Z"/>
                <w:rFonts w:ascii="Calibri" w:hAnsi="Calibri" w:cs="Calibri"/>
                <w:color w:val="000000"/>
                <w:sz w:val="18"/>
                <w:szCs w:val="18"/>
              </w:rPr>
            </w:pPr>
            <w:ins w:id="1701" w:author="Vinicius Franco" w:date="2021-02-17T20:38:00Z">
              <w:r w:rsidRPr="00C54988">
                <w:rPr>
                  <w:rFonts w:ascii="Calibri" w:hAnsi="Calibri" w:cs="Calibri"/>
                  <w:color w:val="000000"/>
                  <w:sz w:val="18"/>
                  <w:szCs w:val="18"/>
                </w:rPr>
                <w:t>95</w:t>
              </w:r>
            </w:ins>
          </w:p>
        </w:tc>
        <w:tc>
          <w:tcPr>
            <w:tcW w:w="1520" w:type="dxa"/>
            <w:tcBorders>
              <w:top w:val="nil"/>
              <w:left w:val="nil"/>
              <w:bottom w:val="nil"/>
              <w:right w:val="nil"/>
            </w:tcBorders>
            <w:shd w:val="clear" w:color="auto" w:fill="auto"/>
            <w:noWrap/>
            <w:vAlign w:val="bottom"/>
            <w:hideMark/>
          </w:tcPr>
          <w:p w14:paraId="18A94B38" w14:textId="77777777" w:rsidR="00C54988" w:rsidRPr="00C54988" w:rsidRDefault="00C54988" w:rsidP="00C54988">
            <w:pPr>
              <w:jc w:val="center"/>
              <w:rPr>
                <w:ins w:id="1702" w:author="Vinicius Franco" w:date="2021-02-17T20:38:00Z"/>
                <w:rFonts w:ascii="Calibri" w:hAnsi="Calibri" w:cs="Calibri"/>
                <w:color w:val="000000"/>
                <w:sz w:val="18"/>
                <w:szCs w:val="18"/>
              </w:rPr>
            </w:pPr>
            <w:ins w:id="1703" w:author="Vinicius Franco" w:date="2021-02-17T20:38:00Z">
              <w:r w:rsidRPr="00C54988">
                <w:rPr>
                  <w:rFonts w:ascii="Calibri" w:hAnsi="Calibri" w:cs="Calibri"/>
                  <w:color w:val="000000"/>
                  <w:sz w:val="18"/>
                  <w:szCs w:val="18"/>
                </w:rPr>
                <w:t>18/01/2029</w:t>
              </w:r>
            </w:ins>
          </w:p>
        </w:tc>
        <w:tc>
          <w:tcPr>
            <w:tcW w:w="1520" w:type="dxa"/>
            <w:tcBorders>
              <w:top w:val="nil"/>
              <w:left w:val="nil"/>
              <w:bottom w:val="nil"/>
              <w:right w:val="nil"/>
            </w:tcBorders>
            <w:shd w:val="clear" w:color="auto" w:fill="auto"/>
            <w:noWrap/>
            <w:vAlign w:val="bottom"/>
            <w:hideMark/>
          </w:tcPr>
          <w:p w14:paraId="31B76069" w14:textId="77777777" w:rsidR="00C54988" w:rsidRPr="00C54988" w:rsidRDefault="00C54988" w:rsidP="00C54988">
            <w:pPr>
              <w:jc w:val="center"/>
              <w:rPr>
                <w:ins w:id="1704" w:author="Vinicius Franco" w:date="2021-02-17T20:38:00Z"/>
                <w:rFonts w:ascii="Calibri" w:hAnsi="Calibri" w:cs="Calibri"/>
                <w:color w:val="000000"/>
                <w:sz w:val="18"/>
                <w:szCs w:val="18"/>
              </w:rPr>
            </w:pPr>
            <w:ins w:id="170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2FA7768" w14:textId="77777777" w:rsidR="00C54988" w:rsidRPr="00C54988" w:rsidRDefault="00C54988" w:rsidP="00C54988">
            <w:pPr>
              <w:jc w:val="center"/>
              <w:rPr>
                <w:ins w:id="1706" w:author="Vinicius Franco" w:date="2021-02-17T20:38:00Z"/>
                <w:rFonts w:ascii="Calibri" w:hAnsi="Calibri" w:cs="Calibri"/>
                <w:color w:val="000000"/>
                <w:sz w:val="18"/>
                <w:szCs w:val="18"/>
              </w:rPr>
            </w:pPr>
            <w:ins w:id="170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DC3B3C3" w14:textId="77777777" w:rsidR="00C54988" w:rsidRPr="00C54988" w:rsidRDefault="00C54988" w:rsidP="00C54988">
            <w:pPr>
              <w:jc w:val="center"/>
              <w:rPr>
                <w:ins w:id="1708" w:author="Vinicius Franco" w:date="2021-02-17T20:38:00Z"/>
                <w:rFonts w:ascii="Calibri" w:hAnsi="Calibri" w:cs="Calibri"/>
                <w:color w:val="000000"/>
                <w:sz w:val="18"/>
                <w:szCs w:val="18"/>
              </w:rPr>
            </w:pPr>
            <w:ins w:id="170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7D417A9" w14:textId="77777777" w:rsidR="00C54988" w:rsidRPr="00C54988" w:rsidRDefault="00C54988" w:rsidP="00C54988">
            <w:pPr>
              <w:jc w:val="right"/>
              <w:rPr>
                <w:ins w:id="1710" w:author="Vinicius Franco" w:date="2021-02-17T20:38:00Z"/>
                <w:rFonts w:ascii="Calibri" w:hAnsi="Calibri" w:cs="Calibri"/>
                <w:color w:val="000000"/>
                <w:sz w:val="18"/>
                <w:szCs w:val="18"/>
              </w:rPr>
            </w:pPr>
            <w:ins w:id="1711" w:author="Vinicius Franco" w:date="2021-02-17T20:38:00Z">
              <w:r w:rsidRPr="00C54988">
                <w:rPr>
                  <w:rFonts w:ascii="Calibri" w:hAnsi="Calibri" w:cs="Calibri"/>
                  <w:color w:val="000000"/>
                  <w:sz w:val="18"/>
                  <w:szCs w:val="18"/>
                </w:rPr>
                <w:t>3,2346%</w:t>
              </w:r>
            </w:ins>
          </w:p>
        </w:tc>
      </w:tr>
      <w:tr w:rsidR="00C54988" w:rsidRPr="00C54988" w14:paraId="4DCB7E50" w14:textId="77777777" w:rsidTr="00C54988">
        <w:trPr>
          <w:trHeight w:val="210"/>
          <w:ins w:id="1712" w:author="Vinicius Franco" w:date="2021-02-17T20:38:00Z"/>
        </w:trPr>
        <w:tc>
          <w:tcPr>
            <w:tcW w:w="1520" w:type="dxa"/>
            <w:tcBorders>
              <w:top w:val="nil"/>
              <w:left w:val="nil"/>
              <w:bottom w:val="nil"/>
              <w:right w:val="nil"/>
            </w:tcBorders>
            <w:shd w:val="clear" w:color="auto" w:fill="auto"/>
            <w:noWrap/>
            <w:vAlign w:val="bottom"/>
            <w:hideMark/>
          </w:tcPr>
          <w:p w14:paraId="0FB70172" w14:textId="77777777" w:rsidR="00C54988" w:rsidRPr="00C54988" w:rsidRDefault="00C54988" w:rsidP="00C54988">
            <w:pPr>
              <w:jc w:val="center"/>
              <w:rPr>
                <w:ins w:id="1713" w:author="Vinicius Franco" w:date="2021-02-17T20:38:00Z"/>
                <w:rFonts w:ascii="Calibri" w:hAnsi="Calibri" w:cs="Calibri"/>
                <w:color w:val="000000"/>
                <w:sz w:val="18"/>
                <w:szCs w:val="18"/>
              </w:rPr>
            </w:pPr>
            <w:ins w:id="1714" w:author="Vinicius Franco" w:date="2021-02-17T20:38:00Z">
              <w:r w:rsidRPr="00C54988">
                <w:rPr>
                  <w:rFonts w:ascii="Calibri" w:hAnsi="Calibri" w:cs="Calibri"/>
                  <w:color w:val="000000"/>
                  <w:sz w:val="18"/>
                  <w:szCs w:val="18"/>
                </w:rPr>
                <w:t>96</w:t>
              </w:r>
            </w:ins>
          </w:p>
        </w:tc>
        <w:tc>
          <w:tcPr>
            <w:tcW w:w="1520" w:type="dxa"/>
            <w:tcBorders>
              <w:top w:val="nil"/>
              <w:left w:val="nil"/>
              <w:bottom w:val="nil"/>
              <w:right w:val="nil"/>
            </w:tcBorders>
            <w:shd w:val="clear" w:color="auto" w:fill="auto"/>
            <w:noWrap/>
            <w:vAlign w:val="bottom"/>
            <w:hideMark/>
          </w:tcPr>
          <w:p w14:paraId="7ABF3685" w14:textId="77777777" w:rsidR="00C54988" w:rsidRPr="00C54988" w:rsidRDefault="00C54988" w:rsidP="00C54988">
            <w:pPr>
              <w:jc w:val="center"/>
              <w:rPr>
                <w:ins w:id="1715" w:author="Vinicius Franco" w:date="2021-02-17T20:38:00Z"/>
                <w:rFonts w:ascii="Calibri" w:hAnsi="Calibri" w:cs="Calibri"/>
                <w:color w:val="000000"/>
                <w:sz w:val="18"/>
                <w:szCs w:val="18"/>
              </w:rPr>
            </w:pPr>
            <w:ins w:id="1716" w:author="Vinicius Franco" w:date="2021-02-17T20:38:00Z">
              <w:r w:rsidRPr="00C54988">
                <w:rPr>
                  <w:rFonts w:ascii="Calibri" w:hAnsi="Calibri" w:cs="Calibri"/>
                  <w:color w:val="000000"/>
                  <w:sz w:val="18"/>
                  <w:szCs w:val="18"/>
                </w:rPr>
                <w:t>16/02/2029</w:t>
              </w:r>
            </w:ins>
          </w:p>
        </w:tc>
        <w:tc>
          <w:tcPr>
            <w:tcW w:w="1520" w:type="dxa"/>
            <w:tcBorders>
              <w:top w:val="nil"/>
              <w:left w:val="nil"/>
              <w:bottom w:val="nil"/>
              <w:right w:val="nil"/>
            </w:tcBorders>
            <w:shd w:val="clear" w:color="auto" w:fill="auto"/>
            <w:noWrap/>
            <w:vAlign w:val="bottom"/>
            <w:hideMark/>
          </w:tcPr>
          <w:p w14:paraId="149B90CB" w14:textId="77777777" w:rsidR="00C54988" w:rsidRPr="00C54988" w:rsidRDefault="00C54988" w:rsidP="00C54988">
            <w:pPr>
              <w:jc w:val="center"/>
              <w:rPr>
                <w:ins w:id="1717" w:author="Vinicius Franco" w:date="2021-02-17T20:38:00Z"/>
                <w:rFonts w:ascii="Calibri" w:hAnsi="Calibri" w:cs="Calibri"/>
                <w:color w:val="000000"/>
                <w:sz w:val="18"/>
                <w:szCs w:val="18"/>
              </w:rPr>
            </w:pPr>
            <w:ins w:id="171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F0E749E" w14:textId="77777777" w:rsidR="00C54988" w:rsidRPr="00C54988" w:rsidRDefault="00C54988" w:rsidP="00C54988">
            <w:pPr>
              <w:jc w:val="center"/>
              <w:rPr>
                <w:ins w:id="1719" w:author="Vinicius Franco" w:date="2021-02-17T20:38:00Z"/>
                <w:rFonts w:ascii="Calibri" w:hAnsi="Calibri" w:cs="Calibri"/>
                <w:color w:val="000000"/>
                <w:sz w:val="18"/>
                <w:szCs w:val="18"/>
              </w:rPr>
            </w:pPr>
            <w:ins w:id="172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89CA611" w14:textId="77777777" w:rsidR="00C54988" w:rsidRPr="00C54988" w:rsidRDefault="00C54988" w:rsidP="00C54988">
            <w:pPr>
              <w:jc w:val="center"/>
              <w:rPr>
                <w:ins w:id="1721" w:author="Vinicius Franco" w:date="2021-02-17T20:38:00Z"/>
                <w:rFonts w:ascii="Calibri" w:hAnsi="Calibri" w:cs="Calibri"/>
                <w:color w:val="000000"/>
                <w:sz w:val="18"/>
                <w:szCs w:val="18"/>
              </w:rPr>
            </w:pPr>
            <w:ins w:id="172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C9BBDC2" w14:textId="77777777" w:rsidR="00C54988" w:rsidRPr="00C54988" w:rsidRDefault="00C54988" w:rsidP="00C54988">
            <w:pPr>
              <w:jc w:val="right"/>
              <w:rPr>
                <w:ins w:id="1723" w:author="Vinicius Franco" w:date="2021-02-17T20:38:00Z"/>
                <w:rFonts w:ascii="Calibri" w:hAnsi="Calibri" w:cs="Calibri"/>
                <w:color w:val="000000"/>
                <w:sz w:val="18"/>
                <w:szCs w:val="18"/>
              </w:rPr>
            </w:pPr>
            <w:ins w:id="1724" w:author="Vinicius Franco" w:date="2021-02-17T20:38:00Z">
              <w:r w:rsidRPr="00C54988">
                <w:rPr>
                  <w:rFonts w:ascii="Calibri" w:hAnsi="Calibri" w:cs="Calibri"/>
                  <w:color w:val="000000"/>
                  <w:sz w:val="18"/>
                  <w:szCs w:val="18"/>
                </w:rPr>
                <w:t>3,4257%</w:t>
              </w:r>
            </w:ins>
          </w:p>
        </w:tc>
      </w:tr>
      <w:tr w:rsidR="00C54988" w:rsidRPr="00C54988" w14:paraId="2FB75CDD" w14:textId="77777777" w:rsidTr="00C54988">
        <w:trPr>
          <w:trHeight w:val="210"/>
          <w:ins w:id="1725" w:author="Vinicius Franco" w:date="2021-02-17T20:38:00Z"/>
        </w:trPr>
        <w:tc>
          <w:tcPr>
            <w:tcW w:w="1520" w:type="dxa"/>
            <w:tcBorders>
              <w:top w:val="nil"/>
              <w:left w:val="nil"/>
              <w:bottom w:val="nil"/>
              <w:right w:val="nil"/>
            </w:tcBorders>
            <w:shd w:val="clear" w:color="auto" w:fill="auto"/>
            <w:noWrap/>
            <w:vAlign w:val="bottom"/>
            <w:hideMark/>
          </w:tcPr>
          <w:p w14:paraId="12B99DCE" w14:textId="77777777" w:rsidR="00C54988" w:rsidRPr="00C54988" w:rsidRDefault="00C54988" w:rsidP="00C54988">
            <w:pPr>
              <w:jc w:val="center"/>
              <w:rPr>
                <w:ins w:id="1726" w:author="Vinicius Franco" w:date="2021-02-17T20:38:00Z"/>
                <w:rFonts w:ascii="Calibri" w:hAnsi="Calibri" w:cs="Calibri"/>
                <w:color w:val="000000"/>
                <w:sz w:val="18"/>
                <w:szCs w:val="18"/>
              </w:rPr>
            </w:pPr>
            <w:ins w:id="1727" w:author="Vinicius Franco" w:date="2021-02-17T20:38:00Z">
              <w:r w:rsidRPr="00C54988">
                <w:rPr>
                  <w:rFonts w:ascii="Calibri" w:hAnsi="Calibri" w:cs="Calibri"/>
                  <w:color w:val="000000"/>
                  <w:sz w:val="18"/>
                  <w:szCs w:val="18"/>
                </w:rPr>
                <w:t>97</w:t>
              </w:r>
            </w:ins>
          </w:p>
        </w:tc>
        <w:tc>
          <w:tcPr>
            <w:tcW w:w="1520" w:type="dxa"/>
            <w:tcBorders>
              <w:top w:val="nil"/>
              <w:left w:val="nil"/>
              <w:bottom w:val="nil"/>
              <w:right w:val="nil"/>
            </w:tcBorders>
            <w:shd w:val="clear" w:color="auto" w:fill="auto"/>
            <w:noWrap/>
            <w:vAlign w:val="bottom"/>
            <w:hideMark/>
          </w:tcPr>
          <w:p w14:paraId="75E79A09" w14:textId="77777777" w:rsidR="00C54988" w:rsidRPr="00C54988" w:rsidRDefault="00C54988" w:rsidP="00C54988">
            <w:pPr>
              <w:jc w:val="center"/>
              <w:rPr>
                <w:ins w:id="1728" w:author="Vinicius Franco" w:date="2021-02-17T20:38:00Z"/>
                <w:rFonts w:ascii="Calibri" w:hAnsi="Calibri" w:cs="Calibri"/>
                <w:color w:val="000000"/>
                <w:sz w:val="18"/>
                <w:szCs w:val="18"/>
              </w:rPr>
            </w:pPr>
            <w:ins w:id="1729" w:author="Vinicius Franco" w:date="2021-02-17T20:38:00Z">
              <w:r w:rsidRPr="00C54988">
                <w:rPr>
                  <w:rFonts w:ascii="Calibri" w:hAnsi="Calibri" w:cs="Calibri"/>
                  <w:color w:val="000000"/>
                  <w:sz w:val="18"/>
                  <w:szCs w:val="18"/>
                </w:rPr>
                <w:t>16/03/2029</w:t>
              </w:r>
            </w:ins>
          </w:p>
        </w:tc>
        <w:tc>
          <w:tcPr>
            <w:tcW w:w="1520" w:type="dxa"/>
            <w:tcBorders>
              <w:top w:val="nil"/>
              <w:left w:val="nil"/>
              <w:bottom w:val="nil"/>
              <w:right w:val="nil"/>
            </w:tcBorders>
            <w:shd w:val="clear" w:color="auto" w:fill="auto"/>
            <w:noWrap/>
            <w:vAlign w:val="bottom"/>
            <w:hideMark/>
          </w:tcPr>
          <w:p w14:paraId="510D3FEF" w14:textId="77777777" w:rsidR="00C54988" w:rsidRPr="00C54988" w:rsidRDefault="00C54988" w:rsidP="00C54988">
            <w:pPr>
              <w:jc w:val="center"/>
              <w:rPr>
                <w:ins w:id="1730" w:author="Vinicius Franco" w:date="2021-02-17T20:38:00Z"/>
                <w:rFonts w:ascii="Calibri" w:hAnsi="Calibri" w:cs="Calibri"/>
                <w:color w:val="000000"/>
                <w:sz w:val="18"/>
                <w:szCs w:val="18"/>
              </w:rPr>
            </w:pPr>
            <w:ins w:id="173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45A86A0" w14:textId="77777777" w:rsidR="00C54988" w:rsidRPr="00C54988" w:rsidRDefault="00C54988" w:rsidP="00C54988">
            <w:pPr>
              <w:jc w:val="center"/>
              <w:rPr>
                <w:ins w:id="1732" w:author="Vinicius Franco" w:date="2021-02-17T20:38:00Z"/>
                <w:rFonts w:ascii="Calibri" w:hAnsi="Calibri" w:cs="Calibri"/>
                <w:color w:val="000000"/>
                <w:sz w:val="18"/>
                <w:szCs w:val="18"/>
              </w:rPr>
            </w:pPr>
            <w:ins w:id="173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FEB5097" w14:textId="77777777" w:rsidR="00C54988" w:rsidRPr="00C54988" w:rsidRDefault="00C54988" w:rsidP="00C54988">
            <w:pPr>
              <w:jc w:val="center"/>
              <w:rPr>
                <w:ins w:id="1734" w:author="Vinicius Franco" w:date="2021-02-17T20:38:00Z"/>
                <w:rFonts w:ascii="Calibri" w:hAnsi="Calibri" w:cs="Calibri"/>
                <w:color w:val="000000"/>
                <w:sz w:val="18"/>
                <w:szCs w:val="18"/>
              </w:rPr>
            </w:pPr>
            <w:ins w:id="173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17F67A1" w14:textId="77777777" w:rsidR="00C54988" w:rsidRPr="00C54988" w:rsidRDefault="00C54988" w:rsidP="00C54988">
            <w:pPr>
              <w:jc w:val="right"/>
              <w:rPr>
                <w:ins w:id="1736" w:author="Vinicius Franco" w:date="2021-02-17T20:38:00Z"/>
                <w:rFonts w:ascii="Calibri" w:hAnsi="Calibri" w:cs="Calibri"/>
                <w:color w:val="000000"/>
                <w:sz w:val="18"/>
                <w:szCs w:val="18"/>
              </w:rPr>
            </w:pPr>
            <w:ins w:id="1737" w:author="Vinicius Franco" w:date="2021-02-17T20:38:00Z">
              <w:r w:rsidRPr="00C54988">
                <w:rPr>
                  <w:rFonts w:ascii="Calibri" w:hAnsi="Calibri" w:cs="Calibri"/>
                  <w:color w:val="000000"/>
                  <w:sz w:val="18"/>
                  <w:szCs w:val="18"/>
                </w:rPr>
                <w:t>3,5371%</w:t>
              </w:r>
            </w:ins>
          </w:p>
        </w:tc>
      </w:tr>
      <w:tr w:rsidR="00C54988" w:rsidRPr="00C54988" w14:paraId="585514FC" w14:textId="77777777" w:rsidTr="00C54988">
        <w:trPr>
          <w:trHeight w:val="210"/>
          <w:ins w:id="1738" w:author="Vinicius Franco" w:date="2021-02-17T20:38:00Z"/>
        </w:trPr>
        <w:tc>
          <w:tcPr>
            <w:tcW w:w="1520" w:type="dxa"/>
            <w:tcBorders>
              <w:top w:val="nil"/>
              <w:left w:val="nil"/>
              <w:bottom w:val="nil"/>
              <w:right w:val="nil"/>
            </w:tcBorders>
            <w:shd w:val="clear" w:color="auto" w:fill="auto"/>
            <w:noWrap/>
            <w:vAlign w:val="bottom"/>
            <w:hideMark/>
          </w:tcPr>
          <w:p w14:paraId="287247CE" w14:textId="77777777" w:rsidR="00C54988" w:rsidRPr="00C54988" w:rsidRDefault="00C54988" w:rsidP="00C54988">
            <w:pPr>
              <w:jc w:val="center"/>
              <w:rPr>
                <w:ins w:id="1739" w:author="Vinicius Franco" w:date="2021-02-17T20:38:00Z"/>
                <w:rFonts w:ascii="Calibri" w:hAnsi="Calibri" w:cs="Calibri"/>
                <w:color w:val="000000"/>
                <w:sz w:val="18"/>
                <w:szCs w:val="18"/>
              </w:rPr>
            </w:pPr>
            <w:ins w:id="1740" w:author="Vinicius Franco" w:date="2021-02-17T20:38:00Z">
              <w:r w:rsidRPr="00C54988">
                <w:rPr>
                  <w:rFonts w:ascii="Calibri" w:hAnsi="Calibri" w:cs="Calibri"/>
                  <w:color w:val="000000"/>
                  <w:sz w:val="18"/>
                  <w:szCs w:val="18"/>
                </w:rPr>
                <w:t>98</w:t>
              </w:r>
            </w:ins>
          </w:p>
        </w:tc>
        <w:tc>
          <w:tcPr>
            <w:tcW w:w="1520" w:type="dxa"/>
            <w:tcBorders>
              <w:top w:val="nil"/>
              <w:left w:val="nil"/>
              <w:bottom w:val="nil"/>
              <w:right w:val="nil"/>
            </w:tcBorders>
            <w:shd w:val="clear" w:color="auto" w:fill="auto"/>
            <w:noWrap/>
            <w:vAlign w:val="bottom"/>
            <w:hideMark/>
          </w:tcPr>
          <w:p w14:paraId="4339622F" w14:textId="77777777" w:rsidR="00C54988" w:rsidRPr="00C54988" w:rsidRDefault="00C54988" w:rsidP="00C54988">
            <w:pPr>
              <w:jc w:val="center"/>
              <w:rPr>
                <w:ins w:id="1741" w:author="Vinicius Franco" w:date="2021-02-17T20:38:00Z"/>
                <w:rFonts w:ascii="Calibri" w:hAnsi="Calibri" w:cs="Calibri"/>
                <w:color w:val="000000"/>
                <w:sz w:val="18"/>
                <w:szCs w:val="18"/>
              </w:rPr>
            </w:pPr>
            <w:ins w:id="1742" w:author="Vinicius Franco" w:date="2021-02-17T20:38:00Z">
              <w:r w:rsidRPr="00C54988">
                <w:rPr>
                  <w:rFonts w:ascii="Calibri" w:hAnsi="Calibri" w:cs="Calibri"/>
                  <w:color w:val="000000"/>
                  <w:sz w:val="18"/>
                  <w:szCs w:val="18"/>
                </w:rPr>
                <w:t>18/04/2029</w:t>
              </w:r>
            </w:ins>
          </w:p>
        </w:tc>
        <w:tc>
          <w:tcPr>
            <w:tcW w:w="1520" w:type="dxa"/>
            <w:tcBorders>
              <w:top w:val="nil"/>
              <w:left w:val="nil"/>
              <w:bottom w:val="nil"/>
              <w:right w:val="nil"/>
            </w:tcBorders>
            <w:shd w:val="clear" w:color="auto" w:fill="auto"/>
            <w:noWrap/>
            <w:vAlign w:val="bottom"/>
            <w:hideMark/>
          </w:tcPr>
          <w:p w14:paraId="0B786F55" w14:textId="77777777" w:rsidR="00C54988" w:rsidRPr="00C54988" w:rsidRDefault="00C54988" w:rsidP="00C54988">
            <w:pPr>
              <w:jc w:val="center"/>
              <w:rPr>
                <w:ins w:id="1743" w:author="Vinicius Franco" w:date="2021-02-17T20:38:00Z"/>
                <w:rFonts w:ascii="Calibri" w:hAnsi="Calibri" w:cs="Calibri"/>
                <w:color w:val="000000"/>
                <w:sz w:val="18"/>
                <w:szCs w:val="18"/>
              </w:rPr>
            </w:pPr>
            <w:ins w:id="174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653C395" w14:textId="77777777" w:rsidR="00C54988" w:rsidRPr="00C54988" w:rsidRDefault="00C54988" w:rsidP="00C54988">
            <w:pPr>
              <w:jc w:val="center"/>
              <w:rPr>
                <w:ins w:id="1745" w:author="Vinicius Franco" w:date="2021-02-17T20:38:00Z"/>
                <w:rFonts w:ascii="Calibri" w:hAnsi="Calibri" w:cs="Calibri"/>
                <w:color w:val="000000"/>
                <w:sz w:val="18"/>
                <w:szCs w:val="18"/>
              </w:rPr>
            </w:pPr>
            <w:ins w:id="174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682EB57" w14:textId="77777777" w:rsidR="00C54988" w:rsidRPr="00C54988" w:rsidRDefault="00C54988" w:rsidP="00C54988">
            <w:pPr>
              <w:jc w:val="center"/>
              <w:rPr>
                <w:ins w:id="1747" w:author="Vinicius Franco" w:date="2021-02-17T20:38:00Z"/>
                <w:rFonts w:ascii="Calibri" w:hAnsi="Calibri" w:cs="Calibri"/>
                <w:color w:val="000000"/>
                <w:sz w:val="18"/>
                <w:szCs w:val="18"/>
              </w:rPr>
            </w:pPr>
            <w:ins w:id="174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78B5BFF" w14:textId="77777777" w:rsidR="00C54988" w:rsidRPr="00C54988" w:rsidRDefault="00C54988" w:rsidP="00C54988">
            <w:pPr>
              <w:jc w:val="right"/>
              <w:rPr>
                <w:ins w:id="1749" w:author="Vinicius Franco" w:date="2021-02-17T20:38:00Z"/>
                <w:rFonts w:ascii="Calibri" w:hAnsi="Calibri" w:cs="Calibri"/>
                <w:color w:val="000000"/>
                <w:sz w:val="18"/>
                <w:szCs w:val="18"/>
              </w:rPr>
            </w:pPr>
            <w:ins w:id="1750" w:author="Vinicius Franco" w:date="2021-02-17T20:38:00Z">
              <w:r w:rsidRPr="00C54988">
                <w:rPr>
                  <w:rFonts w:ascii="Calibri" w:hAnsi="Calibri" w:cs="Calibri"/>
                  <w:color w:val="000000"/>
                  <w:sz w:val="18"/>
                  <w:szCs w:val="18"/>
                </w:rPr>
                <w:t>3,8843%</w:t>
              </w:r>
            </w:ins>
          </w:p>
        </w:tc>
      </w:tr>
      <w:tr w:rsidR="00C54988" w:rsidRPr="00C54988" w14:paraId="06592105" w14:textId="77777777" w:rsidTr="00C54988">
        <w:trPr>
          <w:trHeight w:val="210"/>
          <w:ins w:id="1751" w:author="Vinicius Franco" w:date="2021-02-17T20:38:00Z"/>
        </w:trPr>
        <w:tc>
          <w:tcPr>
            <w:tcW w:w="1520" w:type="dxa"/>
            <w:tcBorders>
              <w:top w:val="nil"/>
              <w:left w:val="nil"/>
              <w:bottom w:val="nil"/>
              <w:right w:val="nil"/>
            </w:tcBorders>
            <w:shd w:val="clear" w:color="auto" w:fill="auto"/>
            <w:noWrap/>
            <w:vAlign w:val="bottom"/>
            <w:hideMark/>
          </w:tcPr>
          <w:p w14:paraId="5312EF19" w14:textId="77777777" w:rsidR="00C54988" w:rsidRPr="00C54988" w:rsidRDefault="00C54988" w:rsidP="00C54988">
            <w:pPr>
              <w:jc w:val="center"/>
              <w:rPr>
                <w:ins w:id="1752" w:author="Vinicius Franco" w:date="2021-02-17T20:38:00Z"/>
                <w:rFonts w:ascii="Calibri" w:hAnsi="Calibri" w:cs="Calibri"/>
                <w:color w:val="000000"/>
                <w:sz w:val="18"/>
                <w:szCs w:val="18"/>
              </w:rPr>
            </w:pPr>
            <w:ins w:id="1753" w:author="Vinicius Franco" w:date="2021-02-17T20:38:00Z">
              <w:r w:rsidRPr="00C54988">
                <w:rPr>
                  <w:rFonts w:ascii="Calibri" w:hAnsi="Calibri" w:cs="Calibri"/>
                  <w:color w:val="000000"/>
                  <w:sz w:val="18"/>
                  <w:szCs w:val="18"/>
                </w:rPr>
                <w:t>99</w:t>
              </w:r>
            </w:ins>
          </w:p>
        </w:tc>
        <w:tc>
          <w:tcPr>
            <w:tcW w:w="1520" w:type="dxa"/>
            <w:tcBorders>
              <w:top w:val="nil"/>
              <w:left w:val="nil"/>
              <w:bottom w:val="nil"/>
              <w:right w:val="nil"/>
            </w:tcBorders>
            <w:shd w:val="clear" w:color="auto" w:fill="auto"/>
            <w:noWrap/>
            <w:vAlign w:val="bottom"/>
            <w:hideMark/>
          </w:tcPr>
          <w:p w14:paraId="186B6CF9" w14:textId="77777777" w:rsidR="00C54988" w:rsidRPr="00C54988" w:rsidRDefault="00C54988" w:rsidP="00C54988">
            <w:pPr>
              <w:jc w:val="center"/>
              <w:rPr>
                <w:ins w:id="1754" w:author="Vinicius Franco" w:date="2021-02-17T20:38:00Z"/>
                <w:rFonts w:ascii="Calibri" w:hAnsi="Calibri" w:cs="Calibri"/>
                <w:color w:val="000000"/>
                <w:sz w:val="18"/>
                <w:szCs w:val="18"/>
              </w:rPr>
            </w:pPr>
            <w:ins w:id="1755" w:author="Vinicius Franco" w:date="2021-02-17T20:38:00Z">
              <w:r w:rsidRPr="00C54988">
                <w:rPr>
                  <w:rFonts w:ascii="Calibri" w:hAnsi="Calibri" w:cs="Calibri"/>
                  <w:color w:val="000000"/>
                  <w:sz w:val="18"/>
                  <w:szCs w:val="18"/>
                </w:rPr>
                <w:t>17/05/2029</w:t>
              </w:r>
            </w:ins>
          </w:p>
        </w:tc>
        <w:tc>
          <w:tcPr>
            <w:tcW w:w="1520" w:type="dxa"/>
            <w:tcBorders>
              <w:top w:val="nil"/>
              <w:left w:val="nil"/>
              <w:bottom w:val="nil"/>
              <w:right w:val="nil"/>
            </w:tcBorders>
            <w:shd w:val="clear" w:color="auto" w:fill="auto"/>
            <w:noWrap/>
            <w:vAlign w:val="bottom"/>
            <w:hideMark/>
          </w:tcPr>
          <w:p w14:paraId="6C404C98" w14:textId="77777777" w:rsidR="00C54988" w:rsidRPr="00C54988" w:rsidRDefault="00C54988" w:rsidP="00C54988">
            <w:pPr>
              <w:jc w:val="center"/>
              <w:rPr>
                <w:ins w:id="1756" w:author="Vinicius Franco" w:date="2021-02-17T20:38:00Z"/>
                <w:rFonts w:ascii="Calibri" w:hAnsi="Calibri" w:cs="Calibri"/>
                <w:color w:val="000000"/>
                <w:sz w:val="18"/>
                <w:szCs w:val="18"/>
              </w:rPr>
            </w:pPr>
            <w:ins w:id="175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9C74FA3" w14:textId="77777777" w:rsidR="00C54988" w:rsidRPr="00C54988" w:rsidRDefault="00C54988" w:rsidP="00C54988">
            <w:pPr>
              <w:jc w:val="center"/>
              <w:rPr>
                <w:ins w:id="1758" w:author="Vinicius Franco" w:date="2021-02-17T20:38:00Z"/>
                <w:rFonts w:ascii="Calibri" w:hAnsi="Calibri" w:cs="Calibri"/>
                <w:color w:val="000000"/>
                <w:sz w:val="18"/>
                <w:szCs w:val="18"/>
              </w:rPr>
            </w:pPr>
            <w:ins w:id="175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6E471A1F" w14:textId="77777777" w:rsidR="00C54988" w:rsidRPr="00C54988" w:rsidRDefault="00C54988" w:rsidP="00C54988">
            <w:pPr>
              <w:jc w:val="center"/>
              <w:rPr>
                <w:ins w:id="1760" w:author="Vinicius Franco" w:date="2021-02-17T20:38:00Z"/>
                <w:rFonts w:ascii="Calibri" w:hAnsi="Calibri" w:cs="Calibri"/>
                <w:color w:val="000000"/>
                <w:sz w:val="18"/>
                <w:szCs w:val="18"/>
              </w:rPr>
            </w:pPr>
            <w:ins w:id="176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8C2057B" w14:textId="77777777" w:rsidR="00C54988" w:rsidRPr="00C54988" w:rsidRDefault="00C54988" w:rsidP="00C54988">
            <w:pPr>
              <w:jc w:val="right"/>
              <w:rPr>
                <w:ins w:id="1762" w:author="Vinicius Franco" w:date="2021-02-17T20:38:00Z"/>
                <w:rFonts w:ascii="Calibri" w:hAnsi="Calibri" w:cs="Calibri"/>
                <w:color w:val="000000"/>
                <w:sz w:val="18"/>
                <w:szCs w:val="18"/>
              </w:rPr>
            </w:pPr>
            <w:ins w:id="1763" w:author="Vinicius Franco" w:date="2021-02-17T20:38:00Z">
              <w:r w:rsidRPr="00C54988">
                <w:rPr>
                  <w:rFonts w:ascii="Calibri" w:hAnsi="Calibri" w:cs="Calibri"/>
                  <w:color w:val="000000"/>
                  <w:sz w:val="18"/>
                  <w:szCs w:val="18"/>
                </w:rPr>
                <w:t>4,1303%</w:t>
              </w:r>
            </w:ins>
          </w:p>
        </w:tc>
      </w:tr>
      <w:tr w:rsidR="00C54988" w:rsidRPr="00C54988" w14:paraId="693F2BB5" w14:textId="77777777" w:rsidTr="00C54988">
        <w:trPr>
          <w:trHeight w:val="210"/>
          <w:ins w:id="1764" w:author="Vinicius Franco" w:date="2021-02-17T20:38:00Z"/>
        </w:trPr>
        <w:tc>
          <w:tcPr>
            <w:tcW w:w="1520" w:type="dxa"/>
            <w:tcBorders>
              <w:top w:val="nil"/>
              <w:left w:val="nil"/>
              <w:bottom w:val="nil"/>
              <w:right w:val="nil"/>
            </w:tcBorders>
            <w:shd w:val="clear" w:color="auto" w:fill="auto"/>
            <w:noWrap/>
            <w:vAlign w:val="bottom"/>
            <w:hideMark/>
          </w:tcPr>
          <w:p w14:paraId="24546E6C" w14:textId="77777777" w:rsidR="00C54988" w:rsidRPr="00C54988" w:rsidRDefault="00C54988" w:rsidP="00C54988">
            <w:pPr>
              <w:jc w:val="center"/>
              <w:rPr>
                <w:ins w:id="1765" w:author="Vinicius Franco" w:date="2021-02-17T20:38:00Z"/>
                <w:rFonts w:ascii="Calibri" w:hAnsi="Calibri" w:cs="Calibri"/>
                <w:color w:val="000000"/>
                <w:sz w:val="18"/>
                <w:szCs w:val="18"/>
              </w:rPr>
            </w:pPr>
            <w:ins w:id="1766" w:author="Vinicius Franco" w:date="2021-02-17T20:38:00Z">
              <w:r w:rsidRPr="00C54988">
                <w:rPr>
                  <w:rFonts w:ascii="Calibri" w:hAnsi="Calibri" w:cs="Calibri"/>
                  <w:color w:val="000000"/>
                  <w:sz w:val="18"/>
                  <w:szCs w:val="18"/>
                </w:rPr>
                <w:t>100</w:t>
              </w:r>
            </w:ins>
          </w:p>
        </w:tc>
        <w:tc>
          <w:tcPr>
            <w:tcW w:w="1520" w:type="dxa"/>
            <w:tcBorders>
              <w:top w:val="nil"/>
              <w:left w:val="nil"/>
              <w:bottom w:val="nil"/>
              <w:right w:val="nil"/>
            </w:tcBorders>
            <w:shd w:val="clear" w:color="auto" w:fill="auto"/>
            <w:noWrap/>
            <w:vAlign w:val="bottom"/>
            <w:hideMark/>
          </w:tcPr>
          <w:p w14:paraId="561CE226" w14:textId="77777777" w:rsidR="00C54988" w:rsidRPr="00C54988" w:rsidRDefault="00C54988" w:rsidP="00C54988">
            <w:pPr>
              <w:jc w:val="center"/>
              <w:rPr>
                <w:ins w:id="1767" w:author="Vinicius Franco" w:date="2021-02-17T20:38:00Z"/>
                <w:rFonts w:ascii="Calibri" w:hAnsi="Calibri" w:cs="Calibri"/>
                <w:color w:val="000000"/>
                <w:sz w:val="18"/>
                <w:szCs w:val="18"/>
              </w:rPr>
            </w:pPr>
            <w:ins w:id="1768" w:author="Vinicius Franco" w:date="2021-02-17T20:38:00Z">
              <w:r w:rsidRPr="00C54988">
                <w:rPr>
                  <w:rFonts w:ascii="Calibri" w:hAnsi="Calibri" w:cs="Calibri"/>
                  <w:color w:val="000000"/>
                  <w:sz w:val="18"/>
                  <w:szCs w:val="18"/>
                </w:rPr>
                <w:t>18/06/2029</w:t>
              </w:r>
            </w:ins>
          </w:p>
        </w:tc>
        <w:tc>
          <w:tcPr>
            <w:tcW w:w="1520" w:type="dxa"/>
            <w:tcBorders>
              <w:top w:val="nil"/>
              <w:left w:val="nil"/>
              <w:bottom w:val="nil"/>
              <w:right w:val="nil"/>
            </w:tcBorders>
            <w:shd w:val="clear" w:color="auto" w:fill="auto"/>
            <w:noWrap/>
            <w:vAlign w:val="bottom"/>
            <w:hideMark/>
          </w:tcPr>
          <w:p w14:paraId="2D1CBF7F" w14:textId="77777777" w:rsidR="00C54988" w:rsidRPr="00C54988" w:rsidRDefault="00C54988" w:rsidP="00C54988">
            <w:pPr>
              <w:jc w:val="center"/>
              <w:rPr>
                <w:ins w:id="1769" w:author="Vinicius Franco" w:date="2021-02-17T20:38:00Z"/>
                <w:rFonts w:ascii="Calibri" w:hAnsi="Calibri" w:cs="Calibri"/>
                <w:color w:val="000000"/>
                <w:sz w:val="18"/>
                <w:szCs w:val="18"/>
              </w:rPr>
            </w:pPr>
            <w:ins w:id="177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2EB2FFF" w14:textId="77777777" w:rsidR="00C54988" w:rsidRPr="00C54988" w:rsidRDefault="00C54988" w:rsidP="00C54988">
            <w:pPr>
              <w:jc w:val="center"/>
              <w:rPr>
                <w:ins w:id="1771" w:author="Vinicius Franco" w:date="2021-02-17T20:38:00Z"/>
                <w:rFonts w:ascii="Calibri" w:hAnsi="Calibri" w:cs="Calibri"/>
                <w:color w:val="000000"/>
                <w:sz w:val="18"/>
                <w:szCs w:val="18"/>
              </w:rPr>
            </w:pPr>
            <w:ins w:id="177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39D20B4" w14:textId="77777777" w:rsidR="00C54988" w:rsidRPr="00C54988" w:rsidRDefault="00C54988" w:rsidP="00C54988">
            <w:pPr>
              <w:jc w:val="center"/>
              <w:rPr>
                <w:ins w:id="1773" w:author="Vinicius Franco" w:date="2021-02-17T20:38:00Z"/>
                <w:rFonts w:ascii="Calibri" w:hAnsi="Calibri" w:cs="Calibri"/>
                <w:color w:val="000000"/>
                <w:sz w:val="18"/>
                <w:szCs w:val="18"/>
              </w:rPr>
            </w:pPr>
            <w:ins w:id="177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DFC75C7" w14:textId="77777777" w:rsidR="00C54988" w:rsidRPr="00C54988" w:rsidRDefault="00C54988" w:rsidP="00C54988">
            <w:pPr>
              <w:jc w:val="right"/>
              <w:rPr>
                <w:ins w:id="1775" w:author="Vinicius Franco" w:date="2021-02-17T20:38:00Z"/>
                <w:rFonts w:ascii="Calibri" w:hAnsi="Calibri" w:cs="Calibri"/>
                <w:color w:val="000000"/>
                <w:sz w:val="18"/>
                <w:szCs w:val="18"/>
              </w:rPr>
            </w:pPr>
            <w:ins w:id="1776" w:author="Vinicius Franco" w:date="2021-02-17T20:38:00Z">
              <w:r w:rsidRPr="00C54988">
                <w:rPr>
                  <w:rFonts w:ascii="Calibri" w:hAnsi="Calibri" w:cs="Calibri"/>
                  <w:color w:val="000000"/>
                  <w:sz w:val="18"/>
                  <w:szCs w:val="18"/>
                </w:rPr>
                <w:t>4,3039%</w:t>
              </w:r>
            </w:ins>
          </w:p>
        </w:tc>
      </w:tr>
      <w:tr w:rsidR="00C54988" w:rsidRPr="00C54988" w14:paraId="6BE289A7" w14:textId="77777777" w:rsidTr="00C54988">
        <w:trPr>
          <w:trHeight w:val="210"/>
          <w:ins w:id="1777" w:author="Vinicius Franco" w:date="2021-02-17T20:38:00Z"/>
        </w:trPr>
        <w:tc>
          <w:tcPr>
            <w:tcW w:w="1520" w:type="dxa"/>
            <w:tcBorders>
              <w:top w:val="nil"/>
              <w:left w:val="nil"/>
              <w:bottom w:val="nil"/>
              <w:right w:val="nil"/>
            </w:tcBorders>
            <w:shd w:val="clear" w:color="auto" w:fill="auto"/>
            <w:noWrap/>
            <w:vAlign w:val="bottom"/>
            <w:hideMark/>
          </w:tcPr>
          <w:p w14:paraId="377CA57B" w14:textId="77777777" w:rsidR="00C54988" w:rsidRPr="00C54988" w:rsidRDefault="00C54988" w:rsidP="00C54988">
            <w:pPr>
              <w:jc w:val="center"/>
              <w:rPr>
                <w:ins w:id="1778" w:author="Vinicius Franco" w:date="2021-02-17T20:38:00Z"/>
                <w:rFonts w:ascii="Calibri" w:hAnsi="Calibri" w:cs="Calibri"/>
                <w:color w:val="000000"/>
                <w:sz w:val="18"/>
                <w:szCs w:val="18"/>
              </w:rPr>
            </w:pPr>
            <w:ins w:id="1779" w:author="Vinicius Franco" w:date="2021-02-17T20:38:00Z">
              <w:r w:rsidRPr="00C54988">
                <w:rPr>
                  <w:rFonts w:ascii="Calibri" w:hAnsi="Calibri" w:cs="Calibri"/>
                  <w:color w:val="000000"/>
                  <w:sz w:val="18"/>
                  <w:szCs w:val="18"/>
                </w:rPr>
                <w:t>101</w:t>
              </w:r>
            </w:ins>
          </w:p>
        </w:tc>
        <w:tc>
          <w:tcPr>
            <w:tcW w:w="1520" w:type="dxa"/>
            <w:tcBorders>
              <w:top w:val="nil"/>
              <w:left w:val="nil"/>
              <w:bottom w:val="nil"/>
              <w:right w:val="nil"/>
            </w:tcBorders>
            <w:shd w:val="clear" w:color="auto" w:fill="auto"/>
            <w:noWrap/>
            <w:vAlign w:val="bottom"/>
            <w:hideMark/>
          </w:tcPr>
          <w:p w14:paraId="43E53AA6" w14:textId="77777777" w:rsidR="00C54988" w:rsidRPr="00C54988" w:rsidRDefault="00C54988" w:rsidP="00C54988">
            <w:pPr>
              <w:jc w:val="center"/>
              <w:rPr>
                <w:ins w:id="1780" w:author="Vinicius Franco" w:date="2021-02-17T20:38:00Z"/>
                <w:rFonts w:ascii="Calibri" w:hAnsi="Calibri" w:cs="Calibri"/>
                <w:color w:val="000000"/>
                <w:sz w:val="18"/>
                <w:szCs w:val="18"/>
              </w:rPr>
            </w:pPr>
            <w:ins w:id="1781" w:author="Vinicius Franco" w:date="2021-02-17T20:38:00Z">
              <w:r w:rsidRPr="00C54988">
                <w:rPr>
                  <w:rFonts w:ascii="Calibri" w:hAnsi="Calibri" w:cs="Calibri"/>
                  <w:color w:val="000000"/>
                  <w:sz w:val="18"/>
                  <w:szCs w:val="18"/>
                </w:rPr>
                <w:t>18/07/2029</w:t>
              </w:r>
            </w:ins>
          </w:p>
        </w:tc>
        <w:tc>
          <w:tcPr>
            <w:tcW w:w="1520" w:type="dxa"/>
            <w:tcBorders>
              <w:top w:val="nil"/>
              <w:left w:val="nil"/>
              <w:bottom w:val="nil"/>
              <w:right w:val="nil"/>
            </w:tcBorders>
            <w:shd w:val="clear" w:color="auto" w:fill="auto"/>
            <w:noWrap/>
            <w:vAlign w:val="bottom"/>
            <w:hideMark/>
          </w:tcPr>
          <w:p w14:paraId="4C07B969" w14:textId="77777777" w:rsidR="00C54988" w:rsidRPr="00C54988" w:rsidRDefault="00C54988" w:rsidP="00C54988">
            <w:pPr>
              <w:jc w:val="center"/>
              <w:rPr>
                <w:ins w:id="1782" w:author="Vinicius Franco" w:date="2021-02-17T20:38:00Z"/>
                <w:rFonts w:ascii="Calibri" w:hAnsi="Calibri" w:cs="Calibri"/>
                <w:color w:val="000000"/>
                <w:sz w:val="18"/>
                <w:szCs w:val="18"/>
              </w:rPr>
            </w:pPr>
            <w:ins w:id="178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F60D971" w14:textId="77777777" w:rsidR="00C54988" w:rsidRPr="00C54988" w:rsidRDefault="00C54988" w:rsidP="00C54988">
            <w:pPr>
              <w:jc w:val="center"/>
              <w:rPr>
                <w:ins w:id="1784" w:author="Vinicius Franco" w:date="2021-02-17T20:38:00Z"/>
                <w:rFonts w:ascii="Calibri" w:hAnsi="Calibri" w:cs="Calibri"/>
                <w:color w:val="000000"/>
                <w:sz w:val="18"/>
                <w:szCs w:val="18"/>
              </w:rPr>
            </w:pPr>
            <w:ins w:id="178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182BE43" w14:textId="77777777" w:rsidR="00C54988" w:rsidRPr="00C54988" w:rsidRDefault="00C54988" w:rsidP="00C54988">
            <w:pPr>
              <w:jc w:val="center"/>
              <w:rPr>
                <w:ins w:id="1786" w:author="Vinicius Franco" w:date="2021-02-17T20:38:00Z"/>
                <w:rFonts w:ascii="Calibri" w:hAnsi="Calibri" w:cs="Calibri"/>
                <w:color w:val="000000"/>
                <w:sz w:val="18"/>
                <w:szCs w:val="18"/>
              </w:rPr>
            </w:pPr>
            <w:ins w:id="178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FC9CDA2" w14:textId="77777777" w:rsidR="00C54988" w:rsidRPr="00C54988" w:rsidRDefault="00C54988" w:rsidP="00C54988">
            <w:pPr>
              <w:jc w:val="right"/>
              <w:rPr>
                <w:ins w:id="1788" w:author="Vinicius Franco" w:date="2021-02-17T20:38:00Z"/>
                <w:rFonts w:ascii="Calibri" w:hAnsi="Calibri" w:cs="Calibri"/>
                <w:color w:val="000000"/>
                <w:sz w:val="18"/>
                <w:szCs w:val="18"/>
              </w:rPr>
            </w:pPr>
            <w:ins w:id="1789" w:author="Vinicius Franco" w:date="2021-02-17T20:38:00Z">
              <w:r w:rsidRPr="00C54988">
                <w:rPr>
                  <w:rFonts w:ascii="Calibri" w:hAnsi="Calibri" w:cs="Calibri"/>
                  <w:color w:val="000000"/>
                  <w:sz w:val="18"/>
                  <w:szCs w:val="18"/>
                </w:rPr>
                <w:t>4,4956%</w:t>
              </w:r>
            </w:ins>
          </w:p>
        </w:tc>
      </w:tr>
      <w:tr w:rsidR="00C54988" w:rsidRPr="00C54988" w14:paraId="19FD91B3" w14:textId="77777777" w:rsidTr="00C54988">
        <w:trPr>
          <w:trHeight w:val="210"/>
          <w:ins w:id="1790" w:author="Vinicius Franco" w:date="2021-02-17T20:38:00Z"/>
        </w:trPr>
        <w:tc>
          <w:tcPr>
            <w:tcW w:w="1520" w:type="dxa"/>
            <w:tcBorders>
              <w:top w:val="nil"/>
              <w:left w:val="nil"/>
              <w:bottom w:val="nil"/>
              <w:right w:val="nil"/>
            </w:tcBorders>
            <w:shd w:val="clear" w:color="auto" w:fill="auto"/>
            <w:noWrap/>
            <w:vAlign w:val="bottom"/>
            <w:hideMark/>
          </w:tcPr>
          <w:p w14:paraId="6CC7C8A5" w14:textId="77777777" w:rsidR="00C54988" w:rsidRPr="00C54988" w:rsidRDefault="00C54988" w:rsidP="00C54988">
            <w:pPr>
              <w:jc w:val="center"/>
              <w:rPr>
                <w:ins w:id="1791" w:author="Vinicius Franco" w:date="2021-02-17T20:38:00Z"/>
                <w:rFonts w:ascii="Calibri" w:hAnsi="Calibri" w:cs="Calibri"/>
                <w:color w:val="000000"/>
                <w:sz w:val="18"/>
                <w:szCs w:val="18"/>
              </w:rPr>
            </w:pPr>
            <w:ins w:id="1792" w:author="Vinicius Franco" w:date="2021-02-17T20:38:00Z">
              <w:r w:rsidRPr="00C54988">
                <w:rPr>
                  <w:rFonts w:ascii="Calibri" w:hAnsi="Calibri" w:cs="Calibri"/>
                  <w:color w:val="000000"/>
                  <w:sz w:val="18"/>
                  <w:szCs w:val="18"/>
                </w:rPr>
                <w:t>102</w:t>
              </w:r>
            </w:ins>
          </w:p>
        </w:tc>
        <w:tc>
          <w:tcPr>
            <w:tcW w:w="1520" w:type="dxa"/>
            <w:tcBorders>
              <w:top w:val="nil"/>
              <w:left w:val="nil"/>
              <w:bottom w:val="nil"/>
              <w:right w:val="nil"/>
            </w:tcBorders>
            <w:shd w:val="clear" w:color="auto" w:fill="auto"/>
            <w:noWrap/>
            <w:vAlign w:val="bottom"/>
            <w:hideMark/>
          </w:tcPr>
          <w:p w14:paraId="4769613F" w14:textId="77777777" w:rsidR="00C54988" w:rsidRPr="00C54988" w:rsidRDefault="00C54988" w:rsidP="00C54988">
            <w:pPr>
              <w:jc w:val="center"/>
              <w:rPr>
                <w:ins w:id="1793" w:author="Vinicius Franco" w:date="2021-02-17T20:38:00Z"/>
                <w:rFonts w:ascii="Calibri" w:hAnsi="Calibri" w:cs="Calibri"/>
                <w:color w:val="000000"/>
                <w:sz w:val="18"/>
                <w:szCs w:val="18"/>
              </w:rPr>
            </w:pPr>
            <w:ins w:id="1794" w:author="Vinicius Franco" w:date="2021-02-17T20:38:00Z">
              <w:r w:rsidRPr="00C54988">
                <w:rPr>
                  <w:rFonts w:ascii="Calibri" w:hAnsi="Calibri" w:cs="Calibri"/>
                  <w:color w:val="000000"/>
                  <w:sz w:val="18"/>
                  <w:szCs w:val="18"/>
                </w:rPr>
                <w:t>16/08/2029</w:t>
              </w:r>
            </w:ins>
          </w:p>
        </w:tc>
        <w:tc>
          <w:tcPr>
            <w:tcW w:w="1520" w:type="dxa"/>
            <w:tcBorders>
              <w:top w:val="nil"/>
              <w:left w:val="nil"/>
              <w:bottom w:val="nil"/>
              <w:right w:val="nil"/>
            </w:tcBorders>
            <w:shd w:val="clear" w:color="auto" w:fill="auto"/>
            <w:noWrap/>
            <w:vAlign w:val="bottom"/>
            <w:hideMark/>
          </w:tcPr>
          <w:p w14:paraId="30C478BE" w14:textId="77777777" w:rsidR="00C54988" w:rsidRPr="00C54988" w:rsidRDefault="00C54988" w:rsidP="00C54988">
            <w:pPr>
              <w:jc w:val="center"/>
              <w:rPr>
                <w:ins w:id="1795" w:author="Vinicius Franco" w:date="2021-02-17T20:38:00Z"/>
                <w:rFonts w:ascii="Calibri" w:hAnsi="Calibri" w:cs="Calibri"/>
                <w:color w:val="000000"/>
                <w:sz w:val="18"/>
                <w:szCs w:val="18"/>
              </w:rPr>
            </w:pPr>
            <w:ins w:id="179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C58D61B" w14:textId="77777777" w:rsidR="00C54988" w:rsidRPr="00C54988" w:rsidRDefault="00C54988" w:rsidP="00C54988">
            <w:pPr>
              <w:jc w:val="center"/>
              <w:rPr>
                <w:ins w:id="1797" w:author="Vinicius Franco" w:date="2021-02-17T20:38:00Z"/>
                <w:rFonts w:ascii="Calibri" w:hAnsi="Calibri" w:cs="Calibri"/>
                <w:color w:val="000000"/>
                <w:sz w:val="18"/>
                <w:szCs w:val="18"/>
              </w:rPr>
            </w:pPr>
            <w:ins w:id="179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71AB5C7" w14:textId="77777777" w:rsidR="00C54988" w:rsidRPr="00C54988" w:rsidRDefault="00C54988" w:rsidP="00C54988">
            <w:pPr>
              <w:jc w:val="center"/>
              <w:rPr>
                <w:ins w:id="1799" w:author="Vinicius Franco" w:date="2021-02-17T20:38:00Z"/>
                <w:rFonts w:ascii="Calibri" w:hAnsi="Calibri" w:cs="Calibri"/>
                <w:color w:val="000000"/>
                <w:sz w:val="18"/>
                <w:szCs w:val="18"/>
              </w:rPr>
            </w:pPr>
            <w:ins w:id="180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6BC89C1" w14:textId="77777777" w:rsidR="00C54988" w:rsidRPr="00C54988" w:rsidRDefault="00C54988" w:rsidP="00C54988">
            <w:pPr>
              <w:jc w:val="right"/>
              <w:rPr>
                <w:ins w:id="1801" w:author="Vinicius Franco" w:date="2021-02-17T20:38:00Z"/>
                <w:rFonts w:ascii="Calibri" w:hAnsi="Calibri" w:cs="Calibri"/>
                <w:color w:val="000000"/>
                <w:sz w:val="18"/>
                <w:szCs w:val="18"/>
              </w:rPr>
            </w:pPr>
            <w:ins w:id="1802" w:author="Vinicius Franco" w:date="2021-02-17T20:38:00Z">
              <w:r w:rsidRPr="00C54988">
                <w:rPr>
                  <w:rFonts w:ascii="Calibri" w:hAnsi="Calibri" w:cs="Calibri"/>
                  <w:color w:val="000000"/>
                  <w:sz w:val="18"/>
                  <w:szCs w:val="18"/>
                </w:rPr>
                <w:t>4,7697%</w:t>
              </w:r>
            </w:ins>
          </w:p>
        </w:tc>
      </w:tr>
      <w:tr w:rsidR="00C54988" w:rsidRPr="00C54988" w14:paraId="2B20AA94" w14:textId="77777777" w:rsidTr="00C54988">
        <w:trPr>
          <w:trHeight w:val="210"/>
          <w:ins w:id="1803" w:author="Vinicius Franco" w:date="2021-02-17T20:38:00Z"/>
        </w:trPr>
        <w:tc>
          <w:tcPr>
            <w:tcW w:w="1520" w:type="dxa"/>
            <w:tcBorders>
              <w:top w:val="nil"/>
              <w:left w:val="nil"/>
              <w:bottom w:val="nil"/>
              <w:right w:val="nil"/>
            </w:tcBorders>
            <w:shd w:val="clear" w:color="auto" w:fill="auto"/>
            <w:noWrap/>
            <w:vAlign w:val="bottom"/>
            <w:hideMark/>
          </w:tcPr>
          <w:p w14:paraId="2FCB38AD" w14:textId="77777777" w:rsidR="00C54988" w:rsidRPr="00C54988" w:rsidRDefault="00C54988" w:rsidP="00C54988">
            <w:pPr>
              <w:jc w:val="center"/>
              <w:rPr>
                <w:ins w:id="1804" w:author="Vinicius Franco" w:date="2021-02-17T20:38:00Z"/>
                <w:rFonts w:ascii="Calibri" w:hAnsi="Calibri" w:cs="Calibri"/>
                <w:color w:val="000000"/>
                <w:sz w:val="18"/>
                <w:szCs w:val="18"/>
              </w:rPr>
            </w:pPr>
            <w:ins w:id="1805" w:author="Vinicius Franco" w:date="2021-02-17T20:38:00Z">
              <w:r w:rsidRPr="00C54988">
                <w:rPr>
                  <w:rFonts w:ascii="Calibri" w:hAnsi="Calibri" w:cs="Calibri"/>
                  <w:color w:val="000000"/>
                  <w:sz w:val="18"/>
                  <w:szCs w:val="18"/>
                </w:rPr>
                <w:t>103</w:t>
              </w:r>
            </w:ins>
          </w:p>
        </w:tc>
        <w:tc>
          <w:tcPr>
            <w:tcW w:w="1520" w:type="dxa"/>
            <w:tcBorders>
              <w:top w:val="nil"/>
              <w:left w:val="nil"/>
              <w:bottom w:val="nil"/>
              <w:right w:val="nil"/>
            </w:tcBorders>
            <w:shd w:val="clear" w:color="auto" w:fill="auto"/>
            <w:noWrap/>
            <w:vAlign w:val="bottom"/>
            <w:hideMark/>
          </w:tcPr>
          <w:p w14:paraId="224A049D" w14:textId="77777777" w:rsidR="00C54988" w:rsidRPr="00C54988" w:rsidRDefault="00C54988" w:rsidP="00C54988">
            <w:pPr>
              <w:jc w:val="center"/>
              <w:rPr>
                <w:ins w:id="1806" w:author="Vinicius Franco" w:date="2021-02-17T20:38:00Z"/>
                <w:rFonts w:ascii="Calibri" w:hAnsi="Calibri" w:cs="Calibri"/>
                <w:color w:val="000000"/>
                <w:sz w:val="18"/>
                <w:szCs w:val="18"/>
              </w:rPr>
            </w:pPr>
            <w:ins w:id="1807" w:author="Vinicius Franco" w:date="2021-02-17T20:38:00Z">
              <w:r w:rsidRPr="00C54988">
                <w:rPr>
                  <w:rFonts w:ascii="Calibri" w:hAnsi="Calibri" w:cs="Calibri"/>
                  <w:color w:val="000000"/>
                  <w:sz w:val="18"/>
                  <w:szCs w:val="18"/>
                </w:rPr>
                <w:t>18/09/2029</w:t>
              </w:r>
            </w:ins>
          </w:p>
        </w:tc>
        <w:tc>
          <w:tcPr>
            <w:tcW w:w="1520" w:type="dxa"/>
            <w:tcBorders>
              <w:top w:val="nil"/>
              <w:left w:val="nil"/>
              <w:bottom w:val="nil"/>
              <w:right w:val="nil"/>
            </w:tcBorders>
            <w:shd w:val="clear" w:color="auto" w:fill="auto"/>
            <w:noWrap/>
            <w:vAlign w:val="bottom"/>
            <w:hideMark/>
          </w:tcPr>
          <w:p w14:paraId="0C9FC49E" w14:textId="77777777" w:rsidR="00C54988" w:rsidRPr="00C54988" w:rsidRDefault="00C54988" w:rsidP="00C54988">
            <w:pPr>
              <w:jc w:val="center"/>
              <w:rPr>
                <w:ins w:id="1808" w:author="Vinicius Franco" w:date="2021-02-17T20:38:00Z"/>
                <w:rFonts w:ascii="Calibri" w:hAnsi="Calibri" w:cs="Calibri"/>
                <w:color w:val="000000"/>
                <w:sz w:val="18"/>
                <w:szCs w:val="18"/>
              </w:rPr>
            </w:pPr>
            <w:ins w:id="180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846A31C" w14:textId="77777777" w:rsidR="00C54988" w:rsidRPr="00C54988" w:rsidRDefault="00C54988" w:rsidP="00C54988">
            <w:pPr>
              <w:jc w:val="center"/>
              <w:rPr>
                <w:ins w:id="1810" w:author="Vinicius Franco" w:date="2021-02-17T20:38:00Z"/>
                <w:rFonts w:ascii="Calibri" w:hAnsi="Calibri" w:cs="Calibri"/>
                <w:color w:val="000000"/>
                <w:sz w:val="18"/>
                <w:szCs w:val="18"/>
              </w:rPr>
            </w:pPr>
            <w:ins w:id="181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8EC4E79" w14:textId="77777777" w:rsidR="00C54988" w:rsidRPr="00C54988" w:rsidRDefault="00C54988" w:rsidP="00C54988">
            <w:pPr>
              <w:jc w:val="center"/>
              <w:rPr>
                <w:ins w:id="1812" w:author="Vinicius Franco" w:date="2021-02-17T20:38:00Z"/>
                <w:rFonts w:ascii="Calibri" w:hAnsi="Calibri" w:cs="Calibri"/>
                <w:color w:val="000000"/>
                <w:sz w:val="18"/>
                <w:szCs w:val="18"/>
              </w:rPr>
            </w:pPr>
            <w:ins w:id="181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C8B67FA" w14:textId="77777777" w:rsidR="00C54988" w:rsidRPr="00C54988" w:rsidRDefault="00C54988" w:rsidP="00C54988">
            <w:pPr>
              <w:jc w:val="right"/>
              <w:rPr>
                <w:ins w:id="1814" w:author="Vinicius Franco" w:date="2021-02-17T20:38:00Z"/>
                <w:rFonts w:ascii="Calibri" w:hAnsi="Calibri" w:cs="Calibri"/>
                <w:color w:val="000000"/>
                <w:sz w:val="18"/>
                <w:szCs w:val="18"/>
              </w:rPr>
            </w:pPr>
            <w:ins w:id="1815" w:author="Vinicius Franco" w:date="2021-02-17T20:38:00Z">
              <w:r w:rsidRPr="00C54988">
                <w:rPr>
                  <w:rFonts w:ascii="Calibri" w:hAnsi="Calibri" w:cs="Calibri"/>
                  <w:color w:val="000000"/>
                  <w:sz w:val="18"/>
                  <w:szCs w:val="18"/>
                </w:rPr>
                <w:t>5,0101%</w:t>
              </w:r>
            </w:ins>
          </w:p>
        </w:tc>
      </w:tr>
      <w:tr w:rsidR="00C54988" w:rsidRPr="00C54988" w14:paraId="0912B6CE" w14:textId="77777777" w:rsidTr="00C54988">
        <w:trPr>
          <w:trHeight w:val="210"/>
          <w:ins w:id="1816" w:author="Vinicius Franco" w:date="2021-02-17T20:38:00Z"/>
        </w:trPr>
        <w:tc>
          <w:tcPr>
            <w:tcW w:w="1520" w:type="dxa"/>
            <w:tcBorders>
              <w:top w:val="nil"/>
              <w:left w:val="nil"/>
              <w:bottom w:val="nil"/>
              <w:right w:val="nil"/>
            </w:tcBorders>
            <w:shd w:val="clear" w:color="auto" w:fill="auto"/>
            <w:noWrap/>
            <w:vAlign w:val="bottom"/>
            <w:hideMark/>
          </w:tcPr>
          <w:p w14:paraId="1F3CB18E" w14:textId="77777777" w:rsidR="00C54988" w:rsidRPr="00C54988" w:rsidRDefault="00C54988" w:rsidP="00C54988">
            <w:pPr>
              <w:jc w:val="center"/>
              <w:rPr>
                <w:ins w:id="1817" w:author="Vinicius Franco" w:date="2021-02-17T20:38:00Z"/>
                <w:rFonts w:ascii="Calibri" w:hAnsi="Calibri" w:cs="Calibri"/>
                <w:color w:val="000000"/>
                <w:sz w:val="18"/>
                <w:szCs w:val="18"/>
              </w:rPr>
            </w:pPr>
            <w:ins w:id="1818" w:author="Vinicius Franco" w:date="2021-02-17T20:38:00Z">
              <w:r w:rsidRPr="00C54988">
                <w:rPr>
                  <w:rFonts w:ascii="Calibri" w:hAnsi="Calibri" w:cs="Calibri"/>
                  <w:color w:val="000000"/>
                  <w:sz w:val="18"/>
                  <w:szCs w:val="18"/>
                </w:rPr>
                <w:t>104</w:t>
              </w:r>
            </w:ins>
          </w:p>
        </w:tc>
        <w:tc>
          <w:tcPr>
            <w:tcW w:w="1520" w:type="dxa"/>
            <w:tcBorders>
              <w:top w:val="nil"/>
              <w:left w:val="nil"/>
              <w:bottom w:val="nil"/>
              <w:right w:val="nil"/>
            </w:tcBorders>
            <w:shd w:val="clear" w:color="auto" w:fill="auto"/>
            <w:noWrap/>
            <w:vAlign w:val="bottom"/>
            <w:hideMark/>
          </w:tcPr>
          <w:p w14:paraId="76745A7E" w14:textId="77777777" w:rsidR="00C54988" w:rsidRPr="00C54988" w:rsidRDefault="00C54988" w:rsidP="00C54988">
            <w:pPr>
              <w:jc w:val="center"/>
              <w:rPr>
                <w:ins w:id="1819" w:author="Vinicius Franco" w:date="2021-02-17T20:38:00Z"/>
                <w:rFonts w:ascii="Calibri" w:hAnsi="Calibri" w:cs="Calibri"/>
                <w:color w:val="000000"/>
                <w:sz w:val="18"/>
                <w:szCs w:val="18"/>
              </w:rPr>
            </w:pPr>
            <w:ins w:id="1820" w:author="Vinicius Franco" w:date="2021-02-17T20:38:00Z">
              <w:r w:rsidRPr="00C54988">
                <w:rPr>
                  <w:rFonts w:ascii="Calibri" w:hAnsi="Calibri" w:cs="Calibri"/>
                  <w:color w:val="000000"/>
                  <w:sz w:val="18"/>
                  <w:szCs w:val="18"/>
                </w:rPr>
                <w:t>18/10/2029</w:t>
              </w:r>
            </w:ins>
          </w:p>
        </w:tc>
        <w:tc>
          <w:tcPr>
            <w:tcW w:w="1520" w:type="dxa"/>
            <w:tcBorders>
              <w:top w:val="nil"/>
              <w:left w:val="nil"/>
              <w:bottom w:val="nil"/>
              <w:right w:val="nil"/>
            </w:tcBorders>
            <w:shd w:val="clear" w:color="auto" w:fill="auto"/>
            <w:noWrap/>
            <w:vAlign w:val="bottom"/>
            <w:hideMark/>
          </w:tcPr>
          <w:p w14:paraId="68C07FAB" w14:textId="77777777" w:rsidR="00C54988" w:rsidRPr="00C54988" w:rsidRDefault="00C54988" w:rsidP="00C54988">
            <w:pPr>
              <w:jc w:val="center"/>
              <w:rPr>
                <w:ins w:id="1821" w:author="Vinicius Franco" w:date="2021-02-17T20:38:00Z"/>
                <w:rFonts w:ascii="Calibri" w:hAnsi="Calibri" w:cs="Calibri"/>
                <w:color w:val="000000"/>
                <w:sz w:val="18"/>
                <w:szCs w:val="18"/>
              </w:rPr>
            </w:pPr>
            <w:ins w:id="182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BEEB28A" w14:textId="77777777" w:rsidR="00C54988" w:rsidRPr="00C54988" w:rsidRDefault="00C54988" w:rsidP="00C54988">
            <w:pPr>
              <w:jc w:val="center"/>
              <w:rPr>
                <w:ins w:id="1823" w:author="Vinicius Franco" w:date="2021-02-17T20:38:00Z"/>
                <w:rFonts w:ascii="Calibri" w:hAnsi="Calibri" w:cs="Calibri"/>
                <w:color w:val="000000"/>
                <w:sz w:val="18"/>
                <w:szCs w:val="18"/>
              </w:rPr>
            </w:pPr>
            <w:ins w:id="182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F4435CB" w14:textId="77777777" w:rsidR="00C54988" w:rsidRPr="00C54988" w:rsidRDefault="00C54988" w:rsidP="00C54988">
            <w:pPr>
              <w:jc w:val="center"/>
              <w:rPr>
                <w:ins w:id="1825" w:author="Vinicius Franco" w:date="2021-02-17T20:38:00Z"/>
                <w:rFonts w:ascii="Calibri" w:hAnsi="Calibri" w:cs="Calibri"/>
                <w:color w:val="000000"/>
                <w:sz w:val="18"/>
                <w:szCs w:val="18"/>
              </w:rPr>
            </w:pPr>
            <w:ins w:id="182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6D08889" w14:textId="77777777" w:rsidR="00C54988" w:rsidRPr="00C54988" w:rsidRDefault="00C54988" w:rsidP="00C54988">
            <w:pPr>
              <w:jc w:val="right"/>
              <w:rPr>
                <w:ins w:id="1827" w:author="Vinicius Franco" w:date="2021-02-17T20:38:00Z"/>
                <w:rFonts w:ascii="Calibri" w:hAnsi="Calibri" w:cs="Calibri"/>
                <w:color w:val="000000"/>
                <w:sz w:val="18"/>
                <w:szCs w:val="18"/>
              </w:rPr>
            </w:pPr>
            <w:ins w:id="1828" w:author="Vinicius Franco" w:date="2021-02-17T20:38:00Z">
              <w:r w:rsidRPr="00C54988">
                <w:rPr>
                  <w:rFonts w:ascii="Calibri" w:hAnsi="Calibri" w:cs="Calibri"/>
                  <w:color w:val="000000"/>
                  <w:sz w:val="18"/>
                  <w:szCs w:val="18"/>
                </w:rPr>
                <w:t>5,4586%</w:t>
              </w:r>
            </w:ins>
          </w:p>
        </w:tc>
      </w:tr>
      <w:tr w:rsidR="00C54988" w:rsidRPr="00C54988" w14:paraId="16534F82" w14:textId="77777777" w:rsidTr="00C54988">
        <w:trPr>
          <w:trHeight w:val="210"/>
          <w:ins w:id="1829" w:author="Vinicius Franco" w:date="2021-02-17T20:38:00Z"/>
        </w:trPr>
        <w:tc>
          <w:tcPr>
            <w:tcW w:w="1520" w:type="dxa"/>
            <w:tcBorders>
              <w:top w:val="nil"/>
              <w:left w:val="nil"/>
              <w:bottom w:val="nil"/>
              <w:right w:val="nil"/>
            </w:tcBorders>
            <w:shd w:val="clear" w:color="auto" w:fill="auto"/>
            <w:noWrap/>
            <w:vAlign w:val="bottom"/>
            <w:hideMark/>
          </w:tcPr>
          <w:p w14:paraId="2DFBB7CE" w14:textId="77777777" w:rsidR="00C54988" w:rsidRPr="00C54988" w:rsidRDefault="00C54988" w:rsidP="00C54988">
            <w:pPr>
              <w:jc w:val="center"/>
              <w:rPr>
                <w:ins w:id="1830" w:author="Vinicius Franco" w:date="2021-02-17T20:38:00Z"/>
                <w:rFonts w:ascii="Calibri" w:hAnsi="Calibri" w:cs="Calibri"/>
                <w:color w:val="000000"/>
                <w:sz w:val="18"/>
                <w:szCs w:val="18"/>
              </w:rPr>
            </w:pPr>
            <w:ins w:id="1831" w:author="Vinicius Franco" w:date="2021-02-17T20:38:00Z">
              <w:r w:rsidRPr="00C54988">
                <w:rPr>
                  <w:rFonts w:ascii="Calibri" w:hAnsi="Calibri" w:cs="Calibri"/>
                  <w:color w:val="000000"/>
                  <w:sz w:val="18"/>
                  <w:szCs w:val="18"/>
                </w:rPr>
                <w:t>105</w:t>
              </w:r>
            </w:ins>
          </w:p>
        </w:tc>
        <w:tc>
          <w:tcPr>
            <w:tcW w:w="1520" w:type="dxa"/>
            <w:tcBorders>
              <w:top w:val="nil"/>
              <w:left w:val="nil"/>
              <w:bottom w:val="nil"/>
              <w:right w:val="nil"/>
            </w:tcBorders>
            <w:shd w:val="clear" w:color="auto" w:fill="auto"/>
            <w:noWrap/>
            <w:vAlign w:val="bottom"/>
            <w:hideMark/>
          </w:tcPr>
          <w:p w14:paraId="2CC731CE" w14:textId="77777777" w:rsidR="00C54988" w:rsidRPr="00C54988" w:rsidRDefault="00C54988" w:rsidP="00C54988">
            <w:pPr>
              <w:jc w:val="center"/>
              <w:rPr>
                <w:ins w:id="1832" w:author="Vinicius Franco" w:date="2021-02-17T20:38:00Z"/>
                <w:rFonts w:ascii="Calibri" w:hAnsi="Calibri" w:cs="Calibri"/>
                <w:color w:val="000000"/>
                <w:sz w:val="18"/>
                <w:szCs w:val="18"/>
              </w:rPr>
            </w:pPr>
            <w:ins w:id="1833" w:author="Vinicius Franco" w:date="2021-02-17T20:38:00Z">
              <w:r w:rsidRPr="00C54988">
                <w:rPr>
                  <w:rFonts w:ascii="Calibri" w:hAnsi="Calibri" w:cs="Calibri"/>
                  <w:color w:val="000000"/>
                  <w:sz w:val="18"/>
                  <w:szCs w:val="18"/>
                </w:rPr>
                <w:t>16/11/2029</w:t>
              </w:r>
            </w:ins>
          </w:p>
        </w:tc>
        <w:tc>
          <w:tcPr>
            <w:tcW w:w="1520" w:type="dxa"/>
            <w:tcBorders>
              <w:top w:val="nil"/>
              <w:left w:val="nil"/>
              <w:bottom w:val="nil"/>
              <w:right w:val="nil"/>
            </w:tcBorders>
            <w:shd w:val="clear" w:color="auto" w:fill="auto"/>
            <w:noWrap/>
            <w:vAlign w:val="bottom"/>
            <w:hideMark/>
          </w:tcPr>
          <w:p w14:paraId="70CE68C0" w14:textId="77777777" w:rsidR="00C54988" w:rsidRPr="00C54988" w:rsidRDefault="00C54988" w:rsidP="00C54988">
            <w:pPr>
              <w:jc w:val="center"/>
              <w:rPr>
                <w:ins w:id="1834" w:author="Vinicius Franco" w:date="2021-02-17T20:38:00Z"/>
                <w:rFonts w:ascii="Calibri" w:hAnsi="Calibri" w:cs="Calibri"/>
                <w:color w:val="000000"/>
                <w:sz w:val="18"/>
                <w:szCs w:val="18"/>
              </w:rPr>
            </w:pPr>
            <w:ins w:id="183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9958171" w14:textId="77777777" w:rsidR="00C54988" w:rsidRPr="00C54988" w:rsidRDefault="00C54988" w:rsidP="00C54988">
            <w:pPr>
              <w:jc w:val="center"/>
              <w:rPr>
                <w:ins w:id="1836" w:author="Vinicius Franco" w:date="2021-02-17T20:38:00Z"/>
                <w:rFonts w:ascii="Calibri" w:hAnsi="Calibri" w:cs="Calibri"/>
                <w:color w:val="000000"/>
                <w:sz w:val="18"/>
                <w:szCs w:val="18"/>
              </w:rPr>
            </w:pPr>
            <w:ins w:id="183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79390E9" w14:textId="77777777" w:rsidR="00C54988" w:rsidRPr="00C54988" w:rsidRDefault="00C54988" w:rsidP="00C54988">
            <w:pPr>
              <w:jc w:val="center"/>
              <w:rPr>
                <w:ins w:id="1838" w:author="Vinicius Franco" w:date="2021-02-17T20:38:00Z"/>
                <w:rFonts w:ascii="Calibri" w:hAnsi="Calibri" w:cs="Calibri"/>
                <w:color w:val="000000"/>
                <w:sz w:val="18"/>
                <w:szCs w:val="18"/>
              </w:rPr>
            </w:pPr>
            <w:ins w:id="183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32B11B6" w14:textId="77777777" w:rsidR="00C54988" w:rsidRPr="00C54988" w:rsidRDefault="00C54988" w:rsidP="00C54988">
            <w:pPr>
              <w:jc w:val="right"/>
              <w:rPr>
                <w:ins w:id="1840" w:author="Vinicius Franco" w:date="2021-02-17T20:38:00Z"/>
                <w:rFonts w:ascii="Calibri" w:hAnsi="Calibri" w:cs="Calibri"/>
                <w:color w:val="000000"/>
                <w:sz w:val="18"/>
                <w:szCs w:val="18"/>
              </w:rPr>
            </w:pPr>
            <w:ins w:id="1841" w:author="Vinicius Franco" w:date="2021-02-17T20:38:00Z">
              <w:r w:rsidRPr="00C54988">
                <w:rPr>
                  <w:rFonts w:ascii="Calibri" w:hAnsi="Calibri" w:cs="Calibri"/>
                  <w:color w:val="000000"/>
                  <w:sz w:val="18"/>
                  <w:szCs w:val="18"/>
                </w:rPr>
                <w:t>5,7476%</w:t>
              </w:r>
            </w:ins>
          </w:p>
        </w:tc>
      </w:tr>
      <w:tr w:rsidR="00C54988" w:rsidRPr="00C54988" w14:paraId="131A0FE4" w14:textId="77777777" w:rsidTr="00C54988">
        <w:trPr>
          <w:trHeight w:val="210"/>
          <w:ins w:id="1842" w:author="Vinicius Franco" w:date="2021-02-17T20:38:00Z"/>
        </w:trPr>
        <w:tc>
          <w:tcPr>
            <w:tcW w:w="1520" w:type="dxa"/>
            <w:tcBorders>
              <w:top w:val="nil"/>
              <w:left w:val="nil"/>
              <w:bottom w:val="nil"/>
              <w:right w:val="nil"/>
            </w:tcBorders>
            <w:shd w:val="clear" w:color="auto" w:fill="auto"/>
            <w:noWrap/>
            <w:vAlign w:val="bottom"/>
            <w:hideMark/>
          </w:tcPr>
          <w:p w14:paraId="151DE048" w14:textId="77777777" w:rsidR="00C54988" w:rsidRPr="00C54988" w:rsidRDefault="00C54988" w:rsidP="00C54988">
            <w:pPr>
              <w:jc w:val="center"/>
              <w:rPr>
                <w:ins w:id="1843" w:author="Vinicius Franco" w:date="2021-02-17T20:38:00Z"/>
                <w:rFonts w:ascii="Calibri" w:hAnsi="Calibri" w:cs="Calibri"/>
                <w:color w:val="000000"/>
                <w:sz w:val="18"/>
                <w:szCs w:val="18"/>
              </w:rPr>
            </w:pPr>
            <w:ins w:id="1844" w:author="Vinicius Franco" w:date="2021-02-17T20:38:00Z">
              <w:r w:rsidRPr="00C54988">
                <w:rPr>
                  <w:rFonts w:ascii="Calibri" w:hAnsi="Calibri" w:cs="Calibri"/>
                  <w:color w:val="000000"/>
                  <w:sz w:val="18"/>
                  <w:szCs w:val="18"/>
                </w:rPr>
                <w:t>106</w:t>
              </w:r>
            </w:ins>
          </w:p>
        </w:tc>
        <w:tc>
          <w:tcPr>
            <w:tcW w:w="1520" w:type="dxa"/>
            <w:tcBorders>
              <w:top w:val="nil"/>
              <w:left w:val="nil"/>
              <w:bottom w:val="nil"/>
              <w:right w:val="nil"/>
            </w:tcBorders>
            <w:shd w:val="clear" w:color="auto" w:fill="auto"/>
            <w:noWrap/>
            <w:vAlign w:val="bottom"/>
            <w:hideMark/>
          </w:tcPr>
          <w:p w14:paraId="3631EA85" w14:textId="77777777" w:rsidR="00C54988" w:rsidRPr="00C54988" w:rsidRDefault="00C54988" w:rsidP="00C54988">
            <w:pPr>
              <w:jc w:val="center"/>
              <w:rPr>
                <w:ins w:id="1845" w:author="Vinicius Franco" w:date="2021-02-17T20:38:00Z"/>
                <w:rFonts w:ascii="Calibri" w:hAnsi="Calibri" w:cs="Calibri"/>
                <w:color w:val="000000"/>
                <w:sz w:val="18"/>
                <w:szCs w:val="18"/>
              </w:rPr>
            </w:pPr>
            <w:ins w:id="1846" w:author="Vinicius Franco" w:date="2021-02-17T20:38:00Z">
              <w:r w:rsidRPr="00C54988">
                <w:rPr>
                  <w:rFonts w:ascii="Calibri" w:hAnsi="Calibri" w:cs="Calibri"/>
                  <w:color w:val="000000"/>
                  <w:sz w:val="18"/>
                  <w:szCs w:val="18"/>
                </w:rPr>
                <w:t>18/12/2029</w:t>
              </w:r>
            </w:ins>
          </w:p>
        </w:tc>
        <w:tc>
          <w:tcPr>
            <w:tcW w:w="1520" w:type="dxa"/>
            <w:tcBorders>
              <w:top w:val="nil"/>
              <w:left w:val="nil"/>
              <w:bottom w:val="nil"/>
              <w:right w:val="nil"/>
            </w:tcBorders>
            <w:shd w:val="clear" w:color="auto" w:fill="auto"/>
            <w:noWrap/>
            <w:vAlign w:val="bottom"/>
            <w:hideMark/>
          </w:tcPr>
          <w:p w14:paraId="33FECB48" w14:textId="77777777" w:rsidR="00C54988" w:rsidRPr="00C54988" w:rsidRDefault="00C54988" w:rsidP="00C54988">
            <w:pPr>
              <w:jc w:val="center"/>
              <w:rPr>
                <w:ins w:id="1847" w:author="Vinicius Franco" w:date="2021-02-17T20:38:00Z"/>
                <w:rFonts w:ascii="Calibri" w:hAnsi="Calibri" w:cs="Calibri"/>
                <w:color w:val="000000"/>
                <w:sz w:val="18"/>
                <w:szCs w:val="18"/>
              </w:rPr>
            </w:pPr>
            <w:ins w:id="184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0C95043" w14:textId="77777777" w:rsidR="00C54988" w:rsidRPr="00C54988" w:rsidRDefault="00C54988" w:rsidP="00C54988">
            <w:pPr>
              <w:jc w:val="center"/>
              <w:rPr>
                <w:ins w:id="1849" w:author="Vinicius Franco" w:date="2021-02-17T20:38:00Z"/>
                <w:rFonts w:ascii="Calibri" w:hAnsi="Calibri" w:cs="Calibri"/>
                <w:color w:val="000000"/>
                <w:sz w:val="18"/>
                <w:szCs w:val="18"/>
              </w:rPr>
            </w:pPr>
            <w:ins w:id="185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61902A4" w14:textId="77777777" w:rsidR="00C54988" w:rsidRPr="00C54988" w:rsidRDefault="00C54988" w:rsidP="00C54988">
            <w:pPr>
              <w:jc w:val="center"/>
              <w:rPr>
                <w:ins w:id="1851" w:author="Vinicius Franco" w:date="2021-02-17T20:38:00Z"/>
                <w:rFonts w:ascii="Calibri" w:hAnsi="Calibri" w:cs="Calibri"/>
                <w:color w:val="000000"/>
                <w:sz w:val="18"/>
                <w:szCs w:val="18"/>
              </w:rPr>
            </w:pPr>
            <w:ins w:id="185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887216D" w14:textId="77777777" w:rsidR="00C54988" w:rsidRPr="00C54988" w:rsidRDefault="00C54988" w:rsidP="00C54988">
            <w:pPr>
              <w:jc w:val="right"/>
              <w:rPr>
                <w:ins w:id="1853" w:author="Vinicius Franco" w:date="2021-02-17T20:38:00Z"/>
                <w:rFonts w:ascii="Calibri" w:hAnsi="Calibri" w:cs="Calibri"/>
                <w:color w:val="000000"/>
                <w:sz w:val="18"/>
                <w:szCs w:val="18"/>
              </w:rPr>
            </w:pPr>
            <w:ins w:id="1854" w:author="Vinicius Franco" w:date="2021-02-17T20:38:00Z">
              <w:r w:rsidRPr="00C54988">
                <w:rPr>
                  <w:rFonts w:ascii="Calibri" w:hAnsi="Calibri" w:cs="Calibri"/>
                  <w:color w:val="000000"/>
                  <w:sz w:val="18"/>
                  <w:szCs w:val="18"/>
                </w:rPr>
                <w:t>6,0414%</w:t>
              </w:r>
            </w:ins>
          </w:p>
        </w:tc>
      </w:tr>
      <w:tr w:rsidR="00C54988" w:rsidRPr="00C54988" w14:paraId="707806E3" w14:textId="77777777" w:rsidTr="00C54988">
        <w:trPr>
          <w:trHeight w:val="210"/>
          <w:ins w:id="1855" w:author="Vinicius Franco" w:date="2021-02-17T20:38:00Z"/>
        </w:trPr>
        <w:tc>
          <w:tcPr>
            <w:tcW w:w="1520" w:type="dxa"/>
            <w:tcBorders>
              <w:top w:val="nil"/>
              <w:left w:val="nil"/>
              <w:bottom w:val="nil"/>
              <w:right w:val="nil"/>
            </w:tcBorders>
            <w:shd w:val="clear" w:color="auto" w:fill="auto"/>
            <w:noWrap/>
            <w:vAlign w:val="bottom"/>
            <w:hideMark/>
          </w:tcPr>
          <w:p w14:paraId="69E067A1" w14:textId="77777777" w:rsidR="00C54988" w:rsidRPr="00C54988" w:rsidRDefault="00C54988" w:rsidP="00C54988">
            <w:pPr>
              <w:jc w:val="center"/>
              <w:rPr>
                <w:ins w:id="1856" w:author="Vinicius Franco" w:date="2021-02-17T20:38:00Z"/>
                <w:rFonts w:ascii="Calibri" w:hAnsi="Calibri" w:cs="Calibri"/>
                <w:color w:val="000000"/>
                <w:sz w:val="18"/>
                <w:szCs w:val="18"/>
              </w:rPr>
            </w:pPr>
            <w:ins w:id="1857" w:author="Vinicius Franco" w:date="2021-02-17T20:38:00Z">
              <w:r w:rsidRPr="00C54988">
                <w:rPr>
                  <w:rFonts w:ascii="Calibri" w:hAnsi="Calibri" w:cs="Calibri"/>
                  <w:color w:val="000000"/>
                  <w:sz w:val="18"/>
                  <w:szCs w:val="18"/>
                </w:rPr>
                <w:t>107</w:t>
              </w:r>
            </w:ins>
          </w:p>
        </w:tc>
        <w:tc>
          <w:tcPr>
            <w:tcW w:w="1520" w:type="dxa"/>
            <w:tcBorders>
              <w:top w:val="nil"/>
              <w:left w:val="nil"/>
              <w:bottom w:val="nil"/>
              <w:right w:val="nil"/>
            </w:tcBorders>
            <w:shd w:val="clear" w:color="auto" w:fill="auto"/>
            <w:noWrap/>
            <w:vAlign w:val="bottom"/>
            <w:hideMark/>
          </w:tcPr>
          <w:p w14:paraId="60F48878" w14:textId="77777777" w:rsidR="00C54988" w:rsidRPr="00C54988" w:rsidRDefault="00C54988" w:rsidP="00C54988">
            <w:pPr>
              <w:jc w:val="center"/>
              <w:rPr>
                <w:ins w:id="1858" w:author="Vinicius Franco" w:date="2021-02-17T20:38:00Z"/>
                <w:rFonts w:ascii="Calibri" w:hAnsi="Calibri" w:cs="Calibri"/>
                <w:color w:val="000000"/>
                <w:sz w:val="18"/>
                <w:szCs w:val="18"/>
              </w:rPr>
            </w:pPr>
            <w:ins w:id="1859" w:author="Vinicius Franco" w:date="2021-02-17T20:38:00Z">
              <w:r w:rsidRPr="00C54988">
                <w:rPr>
                  <w:rFonts w:ascii="Calibri" w:hAnsi="Calibri" w:cs="Calibri"/>
                  <w:color w:val="000000"/>
                  <w:sz w:val="18"/>
                  <w:szCs w:val="18"/>
                </w:rPr>
                <w:t>17/01/2030</w:t>
              </w:r>
            </w:ins>
          </w:p>
        </w:tc>
        <w:tc>
          <w:tcPr>
            <w:tcW w:w="1520" w:type="dxa"/>
            <w:tcBorders>
              <w:top w:val="nil"/>
              <w:left w:val="nil"/>
              <w:bottom w:val="nil"/>
              <w:right w:val="nil"/>
            </w:tcBorders>
            <w:shd w:val="clear" w:color="auto" w:fill="auto"/>
            <w:noWrap/>
            <w:vAlign w:val="bottom"/>
            <w:hideMark/>
          </w:tcPr>
          <w:p w14:paraId="20243C89" w14:textId="77777777" w:rsidR="00C54988" w:rsidRPr="00C54988" w:rsidRDefault="00C54988" w:rsidP="00C54988">
            <w:pPr>
              <w:jc w:val="center"/>
              <w:rPr>
                <w:ins w:id="1860" w:author="Vinicius Franco" w:date="2021-02-17T20:38:00Z"/>
                <w:rFonts w:ascii="Calibri" w:hAnsi="Calibri" w:cs="Calibri"/>
                <w:color w:val="000000"/>
                <w:sz w:val="18"/>
                <w:szCs w:val="18"/>
              </w:rPr>
            </w:pPr>
            <w:ins w:id="186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9331E8D" w14:textId="77777777" w:rsidR="00C54988" w:rsidRPr="00C54988" w:rsidRDefault="00C54988" w:rsidP="00C54988">
            <w:pPr>
              <w:jc w:val="center"/>
              <w:rPr>
                <w:ins w:id="1862" w:author="Vinicius Franco" w:date="2021-02-17T20:38:00Z"/>
                <w:rFonts w:ascii="Calibri" w:hAnsi="Calibri" w:cs="Calibri"/>
                <w:color w:val="000000"/>
                <w:sz w:val="18"/>
                <w:szCs w:val="18"/>
              </w:rPr>
            </w:pPr>
            <w:ins w:id="186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927C557" w14:textId="77777777" w:rsidR="00C54988" w:rsidRPr="00C54988" w:rsidRDefault="00C54988" w:rsidP="00C54988">
            <w:pPr>
              <w:jc w:val="center"/>
              <w:rPr>
                <w:ins w:id="1864" w:author="Vinicius Franco" w:date="2021-02-17T20:38:00Z"/>
                <w:rFonts w:ascii="Calibri" w:hAnsi="Calibri" w:cs="Calibri"/>
                <w:color w:val="000000"/>
                <w:sz w:val="18"/>
                <w:szCs w:val="18"/>
              </w:rPr>
            </w:pPr>
            <w:ins w:id="186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5CA6455" w14:textId="77777777" w:rsidR="00C54988" w:rsidRPr="00C54988" w:rsidRDefault="00C54988" w:rsidP="00C54988">
            <w:pPr>
              <w:jc w:val="right"/>
              <w:rPr>
                <w:ins w:id="1866" w:author="Vinicius Franco" w:date="2021-02-17T20:38:00Z"/>
                <w:rFonts w:ascii="Calibri" w:hAnsi="Calibri" w:cs="Calibri"/>
                <w:color w:val="000000"/>
                <w:sz w:val="18"/>
                <w:szCs w:val="18"/>
              </w:rPr>
            </w:pPr>
            <w:ins w:id="1867" w:author="Vinicius Franco" w:date="2021-02-17T20:38:00Z">
              <w:r w:rsidRPr="00C54988">
                <w:rPr>
                  <w:rFonts w:ascii="Calibri" w:hAnsi="Calibri" w:cs="Calibri"/>
                  <w:color w:val="000000"/>
                  <w:sz w:val="18"/>
                  <w:szCs w:val="18"/>
                </w:rPr>
                <w:t>6,5347%</w:t>
              </w:r>
            </w:ins>
          </w:p>
        </w:tc>
      </w:tr>
      <w:tr w:rsidR="00C54988" w:rsidRPr="00C54988" w14:paraId="6BB634A5" w14:textId="77777777" w:rsidTr="00C54988">
        <w:trPr>
          <w:trHeight w:val="210"/>
          <w:ins w:id="1868" w:author="Vinicius Franco" w:date="2021-02-17T20:38:00Z"/>
        </w:trPr>
        <w:tc>
          <w:tcPr>
            <w:tcW w:w="1520" w:type="dxa"/>
            <w:tcBorders>
              <w:top w:val="nil"/>
              <w:left w:val="nil"/>
              <w:bottom w:val="nil"/>
              <w:right w:val="nil"/>
            </w:tcBorders>
            <w:shd w:val="clear" w:color="auto" w:fill="auto"/>
            <w:noWrap/>
            <w:vAlign w:val="bottom"/>
            <w:hideMark/>
          </w:tcPr>
          <w:p w14:paraId="47AD35F7" w14:textId="77777777" w:rsidR="00C54988" w:rsidRPr="00C54988" w:rsidRDefault="00C54988" w:rsidP="00C54988">
            <w:pPr>
              <w:jc w:val="center"/>
              <w:rPr>
                <w:ins w:id="1869" w:author="Vinicius Franco" w:date="2021-02-17T20:38:00Z"/>
                <w:rFonts w:ascii="Calibri" w:hAnsi="Calibri" w:cs="Calibri"/>
                <w:color w:val="000000"/>
                <w:sz w:val="18"/>
                <w:szCs w:val="18"/>
              </w:rPr>
            </w:pPr>
            <w:ins w:id="1870" w:author="Vinicius Franco" w:date="2021-02-17T20:38:00Z">
              <w:r w:rsidRPr="00C54988">
                <w:rPr>
                  <w:rFonts w:ascii="Calibri" w:hAnsi="Calibri" w:cs="Calibri"/>
                  <w:color w:val="000000"/>
                  <w:sz w:val="18"/>
                  <w:szCs w:val="18"/>
                </w:rPr>
                <w:t>108</w:t>
              </w:r>
            </w:ins>
          </w:p>
        </w:tc>
        <w:tc>
          <w:tcPr>
            <w:tcW w:w="1520" w:type="dxa"/>
            <w:tcBorders>
              <w:top w:val="nil"/>
              <w:left w:val="nil"/>
              <w:bottom w:val="nil"/>
              <w:right w:val="nil"/>
            </w:tcBorders>
            <w:shd w:val="clear" w:color="auto" w:fill="auto"/>
            <w:noWrap/>
            <w:vAlign w:val="bottom"/>
            <w:hideMark/>
          </w:tcPr>
          <w:p w14:paraId="5AFC162D" w14:textId="77777777" w:rsidR="00C54988" w:rsidRPr="00C54988" w:rsidRDefault="00C54988" w:rsidP="00C54988">
            <w:pPr>
              <w:jc w:val="center"/>
              <w:rPr>
                <w:ins w:id="1871" w:author="Vinicius Franco" w:date="2021-02-17T20:38:00Z"/>
                <w:rFonts w:ascii="Calibri" w:hAnsi="Calibri" w:cs="Calibri"/>
                <w:color w:val="000000"/>
                <w:sz w:val="18"/>
                <w:szCs w:val="18"/>
              </w:rPr>
            </w:pPr>
            <w:ins w:id="1872" w:author="Vinicius Franco" w:date="2021-02-17T20:38:00Z">
              <w:r w:rsidRPr="00C54988">
                <w:rPr>
                  <w:rFonts w:ascii="Calibri" w:hAnsi="Calibri" w:cs="Calibri"/>
                  <w:color w:val="000000"/>
                  <w:sz w:val="18"/>
                  <w:szCs w:val="18"/>
                </w:rPr>
                <w:t>18/02/2030</w:t>
              </w:r>
            </w:ins>
          </w:p>
        </w:tc>
        <w:tc>
          <w:tcPr>
            <w:tcW w:w="1520" w:type="dxa"/>
            <w:tcBorders>
              <w:top w:val="nil"/>
              <w:left w:val="nil"/>
              <w:bottom w:val="nil"/>
              <w:right w:val="nil"/>
            </w:tcBorders>
            <w:shd w:val="clear" w:color="auto" w:fill="auto"/>
            <w:noWrap/>
            <w:vAlign w:val="bottom"/>
            <w:hideMark/>
          </w:tcPr>
          <w:p w14:paraId="13EBA733" w14:textId="77777777" w:rsidR="00C54988" w:rsidRPr="00C54988" w:rsidRDefault="00C54988" w:rsidP="00C54988">
            <w:pPr>
              <w:jc w:val="center"/>
              <w:rPr>
                <w:ins w:id="1873" w:author="Vinicius Franco" w:date="2021-02-17T20:38:00Z"/>
                <w:rFonts w:ascii="Calibri" w:hAnsi="Calibri" w:cs="Calibri"/>
                <w:color w:val="000000"/>
                <w:sz w:val="18"/>
                <w:szCs w:val="18"/>
              </w:rPr>
            </w:pPr>
            <w:ins w:id="187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27A03C0" w14:textId="77777777" w:rsidR="00C54988" w:rsidRPr="00C54988" w:rsidRDefault="00C54988" w:rsidP="00C54988">
            <w:pPr>
              <w:jc w:val="center"/>
              <w:rPr>
                <w:ins w:id="1875" w:author="Vinicius Franco" w:date="2021-02-17T20:38:00Z"/>
                <w:rFonts w:ascii="Calibri" w:hAnsi="Calibri" w:cs="Calibri"/>
                <w:color w:val="000000"/>
                <w:sz w:val="18"/>
                <w:szCs w:val="18"/>
              </w:rPr>
            </w:pPr>
            <w:ins w:id="187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2DEECDBE" w14:textId="77777777" w:rsidR="00C54988" w:rsidRPr="00C54988" w:rsidRDefault="00C54988" w:rsidP="00C54988">
            <w:pPr>
              <w:jc w:val="center"/>
              <w:rPr>
                <w:ins w:id="1877" w:author="Vinicius Franco" w:date="2021-02-17T20:38:00Z"/>
                <w:rFonts w:ascii="Calibri" w:hAnsi="Calibri" w:cs="Calibri"/>
                <w:color w:val="000000"/>
                <w:sz w:val="18"/>
                <w:szCs w:val="18"/>
              </w:rPr>
            </w:pPr>
            <w:ins w:id="187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D57C891" w14:textId="77777777" w:rsidR="00C54988" w:rsidRPr="00C54988" w:rsidRDefault="00C54988" w:rsidP="00C54988">
            <w:pPr>
              <w:jc w:val="right"/>
              <w:rPr>
                <w:ins w:id="1879" w:author="Vinicius Franco" w:date="2021-02-17T20:38:00Z"/>
                <w:rFonts w:ascii="Calibri" w:hAnsi="Calibri" w:cs="Calibri"/>
                <w:color w:val="000000"/>
                <w:sz w:val="18"/>
                <w:szCs w:val="18"/>
              </w:rPr>
            </w:pPr>
            <w:ins w:id="1880" w:author="Vinicius Franco" w:date="2021-02-17T20:38:00Z">
              <w:r w:rsidRPr="00C54988">
                <w:rPr>
                  <w:rFonts w:ascii="Calibri" w:hAnsi="Calibri" w:cs="Calibri"/>
                  <w:color w:val="000000"/>
                  <w:sz w:val="18"/>
                  <w:szCs w:val="18"/>
                </w:rPr>
                <w:t>6,9729%</w:t>
              </w:r>
            </w:ins>
          </w:p>
        </w:tc>
      </w:tr>
      <w:tr w:rsidR="00C54988" w:rsidRPr="00C54988" w14:paraId="51883637" w14:textId="77777777" w:rsidTr="00C54988">
        <w:trPr>
          <w:trHeight w:val="210"/>
          <w:ins w:id="1881" w:author="Vinicius Franco" w:date="2021-02-17T20:38:00Z"/>
        </w:trPr>
        <w:tc>
          <w:tcPr>
            <w:tcW w:w="1520" w:type="dxa"/>
            <w:tcBorders>
              <w:top w:val="nil"/>
              <w:left w:val="nil"/>
              <w:bottom w:val="nil"/>
              <w:right w:val="nil"/>
            </w:tcBorders>
            <w:shd w:val="clear" w:color="auto" w:fill="auto"/>
            <w:noWrap/>
            <w:vAlign w:val="bottom"/>
            <w:hideMark/>
          </w:tcPr>
          <w:p w14:paraId="480E9334" w14:textId="77777777" w:rsidR="00C54988" w:rsidRPr="00C54988" w:rsidRDefault="00C54988" w:rsidP="00C54988">
            <w:pPr>
              <w:jc w:val="center"/>
              <w:rPr>
                <w:ins w:id="1882" w:author="Vinicius Franco" w:date="2021-02-17T20:38:00Z"/>
                <w:rFonts w:ascii="Calibri" w:hAnsi="Calibri" w:cs="Calibri"/>
                <w:color w:val="000000"/>
                <w:sz w:val="18"/>
                <w:szCs w:val="18"/>
              </w:rPr>
            </w:pPr>
            <w:ins w:id="1883" w:author="Vinicius Franco" w:date="2021-02-17T20:38:00Z">
              <w:r w:rsidRPr="00C54988">
                <w:rPr>
                  <w:rFonts w:ascii="Calibri" w:hAnsi="Calibri" w:cs="Calibri"/>
                  <w:color w:val="000000"/>
                  <w:sz w:val="18"/>
                  <w:szCs w:val="18"/>
                </w:rPr>
                <w:t>109</w:t>
              </w:r>
            </w:ins>
          </w:p>
        </w:tc>
        <w:tc>
          <w:tcPr>
            <w:tcW w:w="1520" w:type="dxa"/>
            <w:tcBorders>
              <w:top w:val="nil"/>
              <w:left w:val="nil"/>
              <w:bottom w:val="nil"/>
              <w:right w:val="nil"/>
            </w:tcBorders>
            <w:shd w:val="clear" w:color="auto" w:fill="auto"/>
            <w:noWrap/>
            <w:vAlign w:val="bottom"/>
            <w:hideMark/>
          </w:tcPr>
          <w:p w14:paraId="72321611" w14:textId="77777777" w:rsidR="00C54988" w:rsidRPr="00C54988" w:rsidRDefault="00C54988" w:rsidP="00C54988">
            <w:pPr>
              <w:jc w:val="center"/>
              <w:rPr>
                <w:ins w:id="1884" w:author="Vinicius Franco" w:date="2021-02-17T20:38:00Z"/>
                <w:rFonts w:ascii="Calibri" w:hAnsi="Calibri" w:cs="Calibri"/>
                <w:color w:val="000000"/>
                <w:sz w:val="18"/>
                <w:szCs w:val="18"/>
              </w:rPr>
            </w:pPr>
            <w:ins w:id="1885" w:author="Vinicius Franco" w:date="2021-02-17T20:38:00Z">
              <w:r w:rsidRPr="00C54988">
                <w:rPr>
                  <w:rFonts w:ascii="Calibri" w:hAnsi="Calibri" w:cs="Calibri"/>
                  <w:color w:val="000000"/>
                  <w:sz w:val="18"/>
                  <w:szCs w:val="18"/>
                </w:rPr>
                <w:t>18/03/2030</w:t>
              </w:r>
            </w:ins>
          </w:p>
        </w:tc>
        <w:tc>
          <w:tcPr>
            <w:tcW w:w="1520" w:type="dxa"/>
            <w:tcBorders>
              <w:top w:val="nil"/>
              <w:left w:val="nil"/>
              <w:bottom w:val="nil"/>
              <w:right w:val="nil"/>
            </w:tcBorders>
            <w:shd w:val="clear" w:color="auto" w:fill="auto"/>
            <w:noWrap/>
            <w:vAlign w:val="bottom"/>
            <w:hideMark/>
          </w:tcPr>
          <w:p w14:paraId="068584C3" w14:textId="77777777" w:rsidR="00C54988" w:rsidRPr="00C54988" w:rsidRDefault="00C54988" w:rsidP="00C54988">
            <w:pPr>
              <w:jc w:val="center"/>
              <w:rPr>
                <w:ins w:id="1886" w:author="Vinicius Franco" w:date="2021-02-17T20:38:00Z"/>
                <w:rFonts w:ascii="Calibri" w:hAnsi="Calibri" w:cs="Calibri"/>
                <w:color w:val="000000"/>
                <w:sz w:val="18"/>
                <w:szCs w:val="18"/>
              </w:rPr>
            </w:pPr>
            <w:ins w:id="188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B42E69C" w14:textId="77777777" w:rsidR="00C54988" w:rsidRPr="00C54988" w:rsidRDefault="00C54988" w:rsidP="00C54988">
            <w:pPr>
              <w:jc w:val="center"/>
              <w:rPr>
                <w:ins w:id="1888" w:author="Vinicius Franco" w:date="2021-02-17T20:38:00Z"/>
                <w:rFonts w:ascii="Calibri" w:hAnsi="Calibri" w:cs="Calibri"/>
                <w:color w:val="000000"/>
                <w:sz w:val="18"/>
                <w:szCs w:val="18"/>
              </w:rPr>
            </w:pPr>
            <w:ins w:id="188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6095CA3C" w14:textId="77777777" w:rsidR="00C54988" w:rsidRPr="00C54988" w:rsidRDefault="00C54988" w:rsidP="00C54988">
            <w:pPr>
              <w:jc w:val="center"/>
              <w:rPr>
                <w:ins w:id="1890" w:author="Vinicius Franco" w:date="2021-02-17T20:38:00Z"/>
                <w:rFonts w:ascii="Calibri" w:hAnsi="Calibri" w:cs="Calibri"/>
                <w:color w:val="000000"/>
                <w:sz w:val="18"/>
                <w:szCs w:val="18"/>
              </w:rPr>
            </w:pPr>
            <w:ins w:id="189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D7C3849" w14:textId="77777777" w:rsidR="00C54988" w:rsidRPr="00C54988" w:rsidRDefault="00C54988" w:rsidP="00C54988">
            <w:pPr>
              <w:jc w:val="right"/>
              <w:rPr>
                <w:ins w:id="1892" w:author="Vinicius Franco" w:date="2021-02-17T20:38:00Z"/>
                <w:rFonts w:ascii="Calibri" w:hAnsi="Calibri" w:cs="Calibri"/>
                <w:color w:val="000000"/>
                <w:sz w:val="18"/>
                <w:szCs w:val="18"/>
              </w:rPr>
            </w:pPr>
            <w:ins w:id="1893" w:author="Vinicius Franco" w:date="2021-02-17T20:38:00Z">
              <w:r w:rsidRPr="00C54988">
                <w:rPr>
                  <w:rFonts w:ascii="Calibri" w:hAnsi="Calibri" w:cs="Calibri"/>
                  <w:color w:val="000000"/>
                  <w:sz w:val="18"/>
                  <w:szCs w:val="18"/>
                </w:rPr>
                <w:t>7,6690%</w:t>
              </w:r>
            </w:ins>
          </w:p>
        </w:tc>
      </w:tr>
      <w:tr w:rsidR="00C54988" w:rsidRPr="00C54988" w14:paraId="3A832242" w14:textId="77777777" w:rsidTr="00C54988">
        <w:trPr>
          <w:trHeight w:val="210"/>
          <w:ins w:id="1894" w:author="Vinicius Franco" w:date="2021-02-17T20:38:00Z"/>
        </w:trPr>
        <w:tc>
          <w:tcPr>
            <w:tcW w:w="1520" w:type="dxa"/>
            <w:tcBorders>
              <w:top w:val="nil"/>
              <w:left w:val="nil"/>
              <w:bottom w:val="nil"/>
              <w:right w:val="nil"/>
            </w:tcBorders>
            <w:shd w:val="clear" w:color="auto" w:fill="auto"/>
            <w:noWrap/>
            <w:vAlign w:val="bottom"/>
            <w:hideMark/>
          </w:tcPr>
          <w:p w14:paraId="7194B2D2" w14:textId="77777777" w:rsidR="00C54988" w:rsidRPr="00C54988" w:rsidRDefault="00C54988" w:rsidP="00C54988">
            <w:pPr>
              <w:jc w:val="center"/>
              <w:rPr>
                <w:ins w:id="1895" w:author="Vinicius Franco" w:date="2021-02-17T20:38:00Z"/>
                <w:rFonts w:ascii="Calibri" w:hAnsi="Calibri" w:cs="Calibri"/>
                <w:color w:val="000000"/>
                <w:sz w:val="18"/>
                <w:szCs w:val="18"/>
              </w:rPr>
            </w:pPr>
            <w:ins w:id="1896" w:author="Vinicius Franco" w:date="2021-02-17T20:38:00Z">
              <w:r w:rsidRPr="00C54988">
                <w:rPr>
                  <w:rFonts w:ascii="Calibri" w:hAnsi="Calibri" w:cs="Calibri"/>
                  <w:color w:val="000000"/>
                  <w:sz w:val="18"/>
                  <w:szCs w:val="18"/>
                </w:rPr>
                <w:t>110</w:t>
              </w:r>
            </w:ins>
          </w:p>
        </w:tc>
        <w:tc>
          <w:tcPr>
            <w:tcW w:w="1520" w:type="dxa"/>
            <w:tcBorders>
              <w:top w:val="nil"/>
              <w:left w:val="nil"/>
              <w:bottom w:val="nil"/>
              <w:right w:val="nil"/>
            </w:tcBorders>
            <w:shd w:val="clear" w:color="auto" w:fill="auto"/>
            <w:noWrap/>
            <w:vAlign w:val="bottom"/>
            <w:hideMark/>
          </w:tcPr>
          <w:p w14:paraId="709D1022" w14:textId="77777777" w:rsidR="00C54988" w:rsidRPr="00C54988" w:rsidRDefault="00C54988" w:rsidP="00C54988">
            <w:pPr>
              <w:jc w:val="center"/>
              <w:rPr>
                <w:ins w:id="1897" w:author="Vinicius Franco" w:date="2021-02-17T20:38:00Z"/>
                <w:rFonts w:ascii="Calibri" w:hAnsi="Calibri" w:cs="Calibri"/>
                <w:color w:val="000000"/>
                <w:sz w:val="18"/>
                <w:szCs w:val="18"/>
              </w:rPr>
            </w:pPr>
            <w:ins w:id="1898" w:author="Vinicius Franco" w:date="2021-02-17T20:38:00Z">
              <w:r w:rsidRPr="00C54988">
                <w:rPr>
                  <w:rFonts w:ascii="Calibri" w:hAnsi="Calibri" w:cs="Calibri"/>
                  <w:color w:val="000000"/>
                  <w:sz w:val="18"/>
                  <w:szCs w:val="18"/>
                </w:rPr>
                <w:t>17/04/2030</w:t>
              </w:r>
            </w:ins>
          </w:p>
        </w:tc>
        <w:tc>
          <w:tcPr>
            <w:tcW w:w="1520" w:type="dxa"/>
            <w:tcBorders>
              <w:top w:val="nil"/>
              <w:left w:val="nil"/>
              <w:bottom w:val="nil"/>
              <w:right w:val="nil"/>
            </w:tcBorders>
            <w:shd w:val="clear" w:color="auto" w:fill="auto"/>
            <w:noWrap/>
            <w:vAlign w:val="bottom"/>
            <w:hideMark/>
          </w:tcPr>
          <w:p w14:paraId="5480CD47" w14:textId="77777777" w:rsidR="00C54988" w:rsidRPr="00C54988" w:rsidRDefault="00C54988" w:rsidP="00C54988">
            <w:pPr>
              <w:jc w:val="center"/>
              <w:rPr>
                <w:ins w:id="1899" w:author="Vinicius Franco" w:date="2021-02-17T20:38:00Z"/>
                <w:rFonts w:ascii="Calibri" w:hAnsi="Calibri" w:cs="Calibri"/>
                <w:color w:val="000000"/>
                <w:sz w:val="18"/>
                <w:szCs w:val="18"/>
              </w:rPr>
            </w:pPr>
            <w:ins w:id="190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C501068" w14:textId="77777777" w:rsidR="00C54988" w:rsidRPr="00C54988" w:rsidRDefault="00C54988" w:rsidP="00C54988">
            <w:pPr>
              <w:jc w:val="center"/>
              <w:rPr>
                <w:ins w:id="1901" w:author="Vinicius Franco" w:date="2021-02-17T20:38:00Z"/>
                <w:rFonts w:ascii="Calibri" w:hAnsi="Calibri" w:cs="Calibri"/>
                <w:color w:val="000000"/>
                <w:sz w:val="18"/>
                <w:szCs w:val="18"/>
              </w:rPr>
            </w:pPr>
            <w:ins w:id="190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6924A09" w14:textId="77777777" w:rsidR="00C54988" w:rsidRPr="00C54988" w:rsidRDefault="00C54988" w:rsidP="00C54988">
            <w:pPr>
              <w:jc w:val="center"/>
              <w:rPr>
                <w:ins w:id="1903" w:author="Vinicius Franco" w:date="2021-02-17T20:38:00Z"/>
                <w:rFonts w:ascii="Calibri" w:hAnsi="Calibri" w:cs="Calibri"/>
                <w:color w:val="000000"/>
                <w:sz w:val="18"/>
                <w:szCs w:val="18"/>
              </w:rPr>
            </w:pPr>
            <w:ins w:id="190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52F169B" w14:textId="77777777" w:rsidR="00C54988" w:rsidRPr="00C54988" w:rsidRDefault="00C54988" w:rsidP="00C54988">
            <w:pPr>
              <w:jc w:val="right"/>
              <w:rPr>
                <w:ins w:id="1905" w:author="Vinicius Franco" w:date="2021-02-17T20:38:00Z"/>
                <w:rFonts w:ascii="Calibri" w:hAnsi="Calibri" w:cs="Calibri"/>
                <w:color w:val="000000"/>
                <w:sz w:val="18"/>
                <w:szCs w:val="18"/>
              </w:rPr>
            </w:pPr>
            <w:ins w:id="1906" w:author="Vinicius Franco" w:date="2021-02-17T20:38:00Z">
              <w:r w:rsidRPr="00C54988">
                <w:rPr>
                  <w:rFonts w:ascii="Calibri" w:hAnsi="Calibri" w:cs="Calibri"/>
                  <w:color w:val="000000"/>
                  <w:sz w:val="18"/>
                  <w:szCs w:val="18"/>
                </w:rPr>
                <w:t>8,7598%</w:t>
              </w:r>
            </w:ins>
          </w:p>
        </w:tc>
      </w:tr>
      <w:tr w:rsidR="00C54988" w:rsidRPr="00C54988" w14:paraId="4FC0EF31" w14:textId="77777777" w:rsidTr="00C54988">
        <w:trPr>
          <w:trHeight w:val="210"/>
          <w:ins w:id="1907" w:author="Vinicius Franco" w:date="2021-02-17T20:38:00Z"/>
        </w:trPr>
        <w:tc>
          <w:tcPr>
            <w:tcW w:w="1520" w:type="dxa"/>
            <w:tcBorders>
              <w:top w:val="nil"/>
              <w:left w:val="nil"/>
              <w:bottom w:val="nil"/>
              <w:right w:val="nil"/>
            </w:tcBorders>
            <w:shd w:val="clear" w:color="auto" w:fill="auto"/>
            <w:noWrap/>
            <w:vAlign w:val="bottom"/>
            <w:hideMark/>
          </w:tcPr>
          <w:p w14:paraId="53C611AC" w14:textId="77777777" w:rsidR="00C54988" w:rsidRPr="00C54988" w:rsidRDefault="00C54988" w:rsidP="00C54988">
            <w:pPr>
              <w:jc w:val="center"/>
              <w:rPr>
                <w:ins w:id="1908" w:author="Vinicius Franco" w:date="2021-02-17T20:38:00Z"/>
                <w:rFonts w:ascii="Calibri" w:hAnsi="Calibri" w:cs="Calibri"/>
                <w:color w:val="000000"/>
                <w:sz w:val="18"/>
                <w:szCs w:val="18"/>
              </w:rPr>
            </w:pPr>
            <w:ins w:id="1909" w:author="Vinicius Franco" w:date="2021-02-17T20:38:00Z">
              <w:r w:rsidRPr="00C54988">
                <w:rPr>
                  <w:rFonts w:ascii="Calibri" w:hAnsi="Calibri" w:cs="Calibri"/>
                  <w:color w:val="000000"/>
                  <w:sz w:val="18"/>
                  <w:szCs w:val="18"/>
                </w:rPr>
                <w:t>111</w:t>
              </w:r>
            </w:ins>
          </w:p>
        </w:tc>
        <w:tc>
          <w:tcPr>
            <w:tcW w:w="1520" w:type="dxa"/>
            <w:tcBorders>
              <w:top w:val="nil"/>
              <w:left w:val="nil"/>
              <w:bottom w:val="nil"/>
              <w:right w:val="nil"/>
            </w:tcBorders>
            <w:shd w:val="clear" w:color="auto" w:fill="auto"/>
            <w:noWrap/>
            <w:vAlign w:val="bottom"/>
            <w:hideMark/>
          </w:tcPr>
          <w:p w14:paraId="70A0C933" w14:textId="77777777" w:rsidR="00C54988" w:rsidRPr="00C54988" w:rsidRDefault="00C54988" w:rsidP="00C54988">
            <w:pPr>
              <w:jc w:val="center"/>
              <w:rPr>
                <w:ins w:id="1910" w:author="Vinicius Franco" w:date="2021-02-17T20:38:00Z"/>
                <w:rFonts w:ascii="Calibri" w:hAnsi="Calibri" w:cs="Calibri"/>
                <w:color w:val="000000"/>
                <w:sz w:val="18"/>
                <w:szCs w:val="18"/>
              </w:rPr>
            </w:pPr>
            <w:ins w:id="1911" w:author="Vinicius Franco" w:date="2021-02-17T20:38:00Z">
              <w:r w:rsidRPr="00C54988">
                <w:rPr>
                  <w:rFonts w:ascii="Calibri" w:hAnsi="Calibri" w:cs="Calibri"/>
                  <w:color w:val="000000"/>
                  <w:sz w:val="18"/>
                  <w:szCs w:val="18"/>
                </w:rPr>
                <w:t>16/05/2030</w:t>
              </w:r>
            </w:ins>
          </w:p>
        </w:tc>
        <w:tc>
          <w:tcPr>
            <w:tcW w:w="1520" w:type="dxa"/>
            <w:tcBorders>
              <w:top w:val="nil"/>
              <w:left w:val="nil"/>
              <w:bottom w:val="nil"/>
              <w:right w:val="nil"/>
            </w:tcBorders>
            <w:shd w:val="clear" w:color="auto" w:fill="auto"/>
            <w:noWrap/>
            <w:vAlign w:val="bottom"/>
            <w:hideMark/>
          </w:tcPr>
          <w:p w14:paraId="6353A1EF" w14:textId="77777777" w:rsidR="00C54988" w:rsidRPr="00C54988" w:rsidRDefault="00C54988" w:rsidP="00C54988">
            <w:pPr>
              <w:jc w:val="center"/>
              <w:rPr>
                <w:ins w:id="1912" w:author="Vinicius Franco" w:date="2021-02-17T20:38:00Z"/>
                <w:rFonts w:ascii="Calibri" w:hAnsi="Calibri" w:cs="Calibri"/>
                <w:color w:val="000000"/>
                <w:sz w:val="18"/>
                <w:szCs w:val="18"/>
              </w:rPr>
            </w:pPr>
            <w:ins w:id="191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A784A22" w14:textId="77777777" w:rsidR="00C54988" w:rsidRPr="00C54988" w:rsidRDefault="00C54988" w:rsidP="00C54988">
            <w:pPr>
              <w:jc w:val="center"/>
              <w:rPr>
                <w:ins w:id="1914" w:author="Vinicius Franco" w:date="2021-02-17T20:38:00Z"/>
                <w:rFonts w:ascii="Calibri" w:hAnsi="Calibri" w:cs="Calibri"/>
                <w:color w:val="000000"/>
                <w:sz w:val="18"/>
                <w:szCs w:val="18"/>
              </w:rPr>
            </w:pPr>
            <w:ins w:id="1915"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3C0BAF1" w14:textId="77777777" w:rsidR="00C54988" w:rsidRPr="00C54988" w:rsidRDefault="00C54988" w:rsidP="00C54988">
            <w:pPr>
              <w:jc w:val="center"/>
              <w:rPr>
                <w:ins w:id="1916" w:author="Vinicius Franco" w:date="2021-02-17T20:38:00Z"/>
                <w:rFonts w:ascii="Calibri" w:hAnsi="Calibri" w:cs="Calibri"/>
                <w:color w:val="000000"/>
                <w:sz w:val="18"/>
                <w:szCs w:val="18"/>
              </w:rPr>
            </w:pPr>
            <w:ins w:id="191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3D0790E" w14:textId="77777777" w:rsidR="00C54988" w:rsidRPr="00C54988" w:rsidRDefault="00C54988" w:rsidP="00C54988">
            <w:pPr>
              <w:jc w:val="right"/>
              <w:rPr>
                <w:ins w:id="1918" w:author="Vinicius Franco" w:date="2021-02-17T20:38:00Z"/>
                <w:rFonts w:ascii="Calibri" w:hAnsi="Calibri" w:cs="Calibri"/>
                <w:color w:val="000000"/>
                <w:sz w:val="18"/>
                <w:szCs w:val="18"/>
              </w:rPr>
            </w:pPr>
            <w:ins w:id="1919" w:author="Vinicius Franco" w:date="2021-02-17T20:38:00Z">
              <w:r w:rsidRPr="00C54988">
                <w:rPr>
                  <w:rFonts w:ascii="Calibri" w:hAnsi="Calibri" w:cs="Calibri"/>
                  <w:color w:val="000000"/>
                  <w:sz w:val="18"/>
                  <w:szCs w:val="18"/>
                </w:rPr>
                <w:t>9,7584%</w:t>
              </w:r>
            </w:ins>
          </w:p>
        </w:tc>
      </w:tr>
      <w:tr w:rsidR="00C54988" w:rsidRPr="00C54988" w14:paraId="48C5DC63" w14:textId="77777777" w:rsidTr="00C54988">
        <w:trPr>
          <w:trHeight w:val="210"/>
          <w:ins w:id="1920" w:author="Vinicius Franco" w:date="2021-02-17T20:38:00Z"/>
        </w:trPr>
        <w:tc>
          <w:tcPr>
            <w:tcW w:w="1520" w:type="dxa"/>
            <w:tcBorders>
              <w:top w:val="nil"/>
              <w:left w:val="nil"/>
              <w:bottom w:val="nil"/>
              <w:right w:val="nil"/>
            </w:tcBorders>
            <w:shd w:val="clear" w:color="auto" w:fill="auto"/>
            <w:noWrap/>
            <w:vAlign w:val="bottom"/>
            <w:hideMark/>
          </w:tcPr>
          <w:p w14:paraId="37A5143A" w14:textId="77777777" w:rsidR="00C54988" w:rsidRPr="00C54988" w:rsidRDefault="00C54988" w:rsidP="00C54988">
            <w:pPr>
              <w:jc w:val="center"/>
              <w:rPr>
                <w:ins w:id="1921" w:author="Vinicius Franco" w:date="2021-02-17T20:38:00Z"/>
                <w:rFonts w:ascii="Calibri" w:hAnsi="Calibri" w:cs="Calibri"/>
                <w:color w:val="000000"/>
                <w:sz w:val="18"/>
                <w:szCs w:val="18"/>
              </w:rPr>
            </w:pPr>
            <w:ins w:id="1922" w:author="Vinicius Franco" w:date="2021-02-17T20:38:00Z">
              <w:r w:rsidRPr="00C54988">
                <w:rPr>
                  <w:rFonts w:ascii="Calibri" w:hAnsi="Calibri" w:cs="Calibri"/>
                  <w:color w:val="000000"/>
                  <w:sz w:val="18"/>
                  <w:szCs w:val="18"/>
                </w:rPr>
                <w:lastRenderedPageBreak/>
                <w:t>112</w:t>
              </w:r>
            </w:ins>
          </w:p>
        </w:tc>
        <w:tc>
          <w:tcPr>
            <w:tcW w:w="1520" w:type="dxa"/>
            <w:tcBorders>
              <w:top w:val="nil"/>
              <w:left w:val="nil"/>
              <w:bottom w:val="nil"/>
              <w:right w:val="nil"/>
            </w:tcBorders>
            <w:shd w:val="clear" w:color="auto" w:fill="auto"/>
            <w:noWrap/>
            <w:vAlign w:val="bottom"/>
            <w:hideMark/>
          </w:tcPr>
          <w:p w14:paraId="5305BE59" w14:textId="77777777" w:rsidR="00C54988" w:rsidRPr="00C54988" w:rsidRDefault="00C54988" w:rsidP="00C54988">
            <w:pPr>
              <w:jc w:val="center"/>
              <w:rPr>
                <w:ins w:id="1923" w:author="Vinicius Franco" w:date="2021-02-17T20:38:00Z"/>
                <w:rFonts w:ascii="Calibri" w:hAnsi="Calibri" w:cs="Calibri"/>
                <w:color w:val="000000"/>
                <w:sz w:val="18"/>
                <w:szCs w:val="18"/>
              </w:rPr>
            </w:pPr>
            <w:ins w:id="1924" w:author="Vinicius Franco" w:date="2021-02-17T20:38:00Z">
              <w:r w:rsidRPr="00C54988">
                <w:rPr>
                  <w:rFonts w:ascii="Calibri" w:hAnsi="Calibri" w:cs="Calibri"/>
                  <w:color w:val="000000"/>
                  <w:sz w:val="18"/>
                  <w:szCs w:val="18"/>
                </w:rPr>
                <w:t>18/06/2030</w:t>
              </w:r>
            </w:ins>
          </w:p>
        </w:tc>
        <w:tc>
          <w:tcPr>
            <w:tcW w:w="1520" w:type="dxa"/>
            <w:tcBorders>
              <w:top w:val="nil"/>
              <w:left w:val="nil"/>
              <w:bottom w:val="nil"/>
              <w:right w:val="nil"/>
            </w:tcBorders>
            <w:shd w:val="clear" w:color="auto" w:fill="auto"/>
            <w:noWrap/>
            <w:vAlign w:val="bottom"/>
            <w:hideMark/>
          </w:tcPr>
          <w:p w14:paraId="1E644EE6" w14:textId="77777777" w:rsidR="00C54988" w:rsidRPr="00C54988" w:rsidRDefault="00C54988" w:rsidP="00C54988">
            <w:pPr>
              <w:jc w:val="center"/>
              <w:rPr>
                <w:ins w:id="1925" w:author="Vinicius Franco" w:date="2021-02-17T20:38:00Z"/>
                <w:rFonts w:ascii="Calibri" w:hAnsi="Calibri" w:cs="Calibri"/>
                <w:color w:val="000000"/>
                <w:sz w:val="18"/>
                <w:szCs w:val="18"/>
              </w:rPr>
            </w:pPr>
            <w:ins w:id="192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9339CFB" w14:textId="77777777" w:rsidR="00C54988" w:rsidRPr="00C54988" w:rsidRDefault="00C54988" w:rsidP="00C54988">
            <w:pPr>
              <w:jc w:val="center"/>
              <w:rPr>
                <w:ins w:id="1927" w:author="Vinicius Franco" w:date="2021-02-17T20:38:00Z"/>
                <w:rFonts w:ascii="Calibri" w:hAnsi="Calibri" w:cs="Calibri"/>
                <w:color w:val="000000"/>
                <w:sz w:val="18"/>
                <w:szCs w:val="18"/>
              </w:rPr>
            </w:pPr>
            <w:ins w:id="1928"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1C1A1158" w14:textId="77777777" w:rsidR="00C54988" w:rsidRPr="00C54988" w:rsidRDefault="00C54988" w:rsidP="00C54988">
            <w:pPr>
              <w:jc w:val="center"/>
              <w:rPr>
                <w:ins w:id="1929" w:author="Vinicius Franco" w:date="2021-02-17T20:38:00Z"/>
                <w:rFonts w:ascii="Calibri" w:hAnsi="Calibri" w:cs="Calibri"/>
                <w:color w:val="000000"/>
                <w:sz w:val="18"/>
                <w:szCs w:val="18"/>
              </w:rPr>
            </w:pPr>
            <w:ins w:id="193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F180D60" w14:textId="77777777" w:rsidR="00C54988" w:rsidRPr="00C54988" w:rsidRDefault="00C54988" w:rsidP="00C54988">
            <w:pPr>
              <w:jc w:val="right"/>
              <w:rPr>
                <w:ins w:id="1931" w:author="Vinicius Franco" w:date="2021-02-17T20:38:00Z"/>
                <w:rFonts w:ascii="Calibri" w:hAnsi="Calibri" w:cs="Calibri"/>
                <w:color w:val="000000"/>
                <w:sz w:val="18"/>
                <w:szCs w:val="18"/>
              </w:rPr>
            </w:pPr>
            <w:ins w:id="1932" w:author="Vinicius Franco" w:date="2021-02-17T20:38:00Z">
              <w:r w:rsidRPr="00C54988">
                <w:rPr>
                  <w:rFonts w:ascii="Calibri" w:hAnsi="Calibri" w:cs="Calibri"/>
                  <w:color w:val="000000"/>
                  <w:sz w:val="18"/>
                  <w:szCs w:val="18"/>
                </w:rPr>
                <w:t>10,7536%</w:t>
              </w:r>
            </w:ins>
          </w:p>
        </w:tc>
      </w:tr>
      <w:tr w:rsidR="00C54988" w:rsidRPr="00C54988" w14:paraId="7F671EE3" w14:textId="77777777" w:rsidTr="00C54988">
        <w:trPr>
          <w:trHeight w:val="210"/>
          <w:ins w:id="1933" w:author="Vinicius Franco" w:date="2021-02-17T20:38:00Z"/>
        </w:trPr>
        <w:tc>
          <w:tcPr>
            <w:tcW w:w="1520" w:type="dxa"/>
            <w:tcBorders>
              <w:top w:val="nil"/>
              <w:left w:val="nil"/>
              <w:bottom w:val="nil"/>
              <w:right w:val="nil"/>
            </w:tcBorders>
            <w:shd w:val="clear" w:color="auto" w:fill="auto"/>
            <w:noWrap/>
            <w:vAlign w:val="bottom"/>
            <w:hideMark/>
          </w:tcPr>
          <w:p w14:paraId="69A4AADD" w14:textId="77777777" w:rsidR="00C54988" w:rsidRPr="00C54988" w:rsidRDefault="00C54988" w:rsidP="00C54988">
            <w:pPr>
              <w:jc w:val="center"/>
              <w:rPr>
                <w:ins w:id="1934" w:author="Vinicius Franco" w:date="2021-02-17T20:38:00Z"/>
                <w:rFonts w:ascii="Calibri" w:hAnsi="Calibri" w:cs="Calibri"/>
                <w:color w:val="000000"/>
                <w:sz w:val="18"/>
                <w:szCs w:val="18"/>
              </w:rPr>
            </w:pPr>
            <w:ins w:id="1935" w:author="Vinicius Franco" w:date="2021-02-17T20:38:00Z">
              <w:r w:rsidRPr="00C54988">
                <w:rPr>
                  <w:rFonts w:ascii="Calibri" w:hAnsi="Calibri" w:cs="Calibri"/>
                  <w:color w:val="000000"/>
                  <w:sz w:val="18"/>
                  <w:szCs w:val="18"/>
                </w:rPr>
                <w:t>113</w:t>
              </w:r>
            </w:ins>
          </w:p>
        </w:tc>
        <w:tc>
          <w:tcPr>
            <w:tcW w:w="1520" w:type="dxa"/>
            <w:tcBorders>
              <w:top w:val="nil"/>
              <w:left w:val="nil"/>
              <w:bottom w:val="nil"/>
              <w:right w:val="nil"/>
            </w:tcBorders>
            <w:shd w:val="clear" w:color="auto" w:fill="auto"/>
            <w:noWrap/>
            <w:vAlign w:val="bottom"/>
            <w:hideMark/>
          </w:tcPr>
          <w:p w14:paraId="6D3BC583" w14:textId="77777777" w:rsidR="00C54988" w:rsidRPr="00C54988" w:rsidRDefault="00C54988" w:rsidP="00C54988">
            <w:pPr>
              <w:jc w:val="center"/>
              <w:rPr>
                <w:ins w:id="1936" w:author="Vinicius Franco" w:date="2021-02-17T20:38:00Z"/>
                <w:rFonts w:ascii="Calibri" w:hAnsi="Calibri" w:cs="Calibri"/>
                <w:color w:val="000000"/>
                <w:sz w:val="18"/>
                <w:szCs w:val="18"/>
              </w:rPr>
            </w:pPr>
            <w:ins w:id="1937" w:author="Vinicius Franco" w:date="2021-02-17T20:38:00Z">
              <w:r w:rsidRPr="00C54988">
                <w:rPr>
                  <w:rFonts w:ascii="Calibri" w:hAnsi="Calibri" w:cs="Calibri"/>
                  <w:color w:val="000000"/>
                  <w:sz w:val="18"/>
                  <w:szCs w:val="18"/>
                </w:rPr>
                <w:t>18/07/2030</w:t>
              </w:r>
            </w:ins>
          </w:p>
        </w:tc>
        <w:tc>
          <w:tcPr>
            <w:tcW w:w="1520" w:type="dxa"/>
            <w:tcBorders>
              <w:top w:val="nil"/>
              <w:left w:val="nil"/>
              <w:bottom w:val="nil"/>
              <w:right w:val="nil"/>
            </w:tcBorders>
            <w:shd w:val="clear" w:color="auto" w:fill="auto"/>
            <w:noWrap/>
            <w:vAlign w:val="bottom"/>
            <w:hideMark/>
          </w:tcPr>
          <w:p w14:paraId="29151BA4" w14:textId="77777777" w:rsidR="00C54988" w:rsidRPr="00C54988" w:rsidRDefault="00C54988" w:rsidP="00C54988">
            <w:pPr>
              <w:jc w:val="center"/>
              <w:rPr>
                <w:ins w:id="1938" w:author="Vinicius Franco" w:date="2021-02-17T20:38:00Z"/>
                <w:rFonts w:ascii="Calibri" w:hAnsi="Calibri" w:cs="Calibri"/>
                <w:color w:val="000000"/>
                <w:sz w:val="18"/>
                <w:szCs w:val="18"/>
              </w:rPr>
            </w:pPr>
            <w:ins w:id="193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9D22F88" w14:textId="77777777" w:rsidR="00C54988" w:rsidRPr="00C54988" w:rsidRDefault="00C54988" w:rsidP="00C54988">
            <w:pPr>
              <w:jc w:val="center"/>
              <w:rPr>
                <w:ins w:id="1940" w:author="Vinicius Franco" w:date="2021-02-17T20:38:00Z"/>
                <w:rFonts w:ascii="Calibri" w:hAnsi="Calibri" w:cs="Calibri"/>
                <w:color w:val="000000"/>
                <w:sz w:val="18"/>
                <w:szCs w:val="18"/>
              </w:rPr>
            </w:pPr>
            <w:ins w:id="1941"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7F763CC9" w14:textId="77777777" w:rsidR="00C54988" w:rsidRPr="00C54988" w:rsidRDefault="00C54988" w:rsidP="00C54988">
            <w:pPr>
              <w:jc w:val="center"/>
              <w:rPr>
                <w:ins w:id="1942" w:author="Vinicius Franco" w:date="2021-02-17T20:38:00Z"/>
                <w:rFonts w:ascii="Calibri" w:hAnsi="Calibri" w:cs="Calibri"/>
                <w:color w:val="000000"/>
                <w:sz w:val="18"/>
                <w:szCs w:val="18"/>
              </w:rPr>
            </w:pPr>
            <w:ins w:id="1943"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606D6B0" w14:textId="77777777" w:rsidR="00C54988" w:rsidRPr="00C54988" w:rsidRDefault="00C54988" w:rsidP="00C54988">
            <w:pPr>
              <w:jc w:val="right"/>
              <w:rPr>
                <w:ins w:id="1944" w:author="Vinicius Franco" w:date="2021-02-17T20:38:00Z"/>
                <w:rFonts w:ascii="Calibri" w:hAnsi="Calibri" w:cs="Calibri"/>
                <w:color w:val="000000"/>
                <w:sz w:val="18"/>
                <w:szCs w:val="18"/>
              </w:rPr>
            </w:pPr>
            <w:ins w:id="1945" w:author="Vinicius Franco" w:date="2021-02-17T20:38:00Z">
              <w:r w:rsidRPr="00C54988">
                <w:rPr>
                  <w:rFonts w:ascii="Calibri" w:hAnsi="Calibri" w:cs="Calibri"/>
                  <w:color w:val="000000"/>
                  <w:sz w:val="18"/>
                  <w:szCs w:val="18"/>
                </w:rPr>
                <w:t>12,1958%</w:t>
              </w:r>
            </w:ins>
          </w:p>
        </w:tc>
      </w:tr>
      <w:tr w:rsidR="00C54988" w:rsidRPr="00C54988" w14:paraId="1610F08B" w14:textId="77777777" w:rsidTr="00C54988">
        <w:trPr>
          <w:trHeight w:val="210"/>
          <w:ins w:id="1946" w:author="Vinicius Franco" w:date="2021-02-17T20:38:00Z"/>
        </w:trPr>
        <w:tc>
          <w:tcPr>
            <w:tcW w:w="1520" w:type="dxa"/>
            <w:tcBorders>
              <w:top w:val="nil"/>
              <w:left w:val="nil"/>
              <w:bottom w:val="nil"/>
              <w:right w:val="nil"/>
            </w:tcBorders>
            <w:shd w:val="clear" w:color="auto" w:fill="auto"/>
            <w:noWrap/>
            <w:vAlign w:val="bottom"/>
            <w:hideMark/>
          </w:tcPr>
          <w:p w14:paraId="3218DB88" w14:textId="77777777" w:rsidR="00C54988" w:rsidRPr="00C54988" w:rsidRDefault="00C54988" w:rsidP="00C54988">
            <w:pPr>
              <w:jc w:val="center"/>
              <w:rPr>
                <w:ins w:id="1947" w:author="Vinicius Franco" w:date="2021-02-17T20:38:00Z"/>
                <w:rFonts w:ascii="Calibri" w:hAnsi="Calibri" w:cs="Calibri"/>
                <w:color w:val="000000"/>
                <w:sz w:val="18"/>
                <w:szCs w:val="18"/>
              </w:rPr>
            </w:pPr>
            <w:ins w:id="1948" w:author="Vinicius Franco" w:date="2021-02-17T20:38:00Z">
              <w:r w:rsidRPr="00C54988">
                <w:rPr>
                  <w:rFonts w:ascii="Calibri" w:hAnsi="Calibri" w:cs="Calibri"/>
                  <w:color w:val="000000"/>
                  <w:sz w:val="18"/>
                  <w:szCs w:val="18"/>
                </w:rPr>
                <w:t>114</w:t>
              </w:r>
            </w:ins>
          </w:p>
        </w:tc>
        <w:tc>
          <w:tcPr>
            <w:tcW w:w="1520" w:type="dxa"/>
            <w:tcBorders>
              <w:top w:val="nil"/>
              <w:left w:val="nil"/>
              <w:bottom w:val="nil"/>
              <w:right w:val="nil"/>
            </w:tcBorders>
            <w:shd w:val="clear" w:color="auto" w:fill="auto"/>
            <w:noWrap/>
            <w:vAlign w:val="bottom"/>
            <w:hideMark/>
          </w:tcPr>
          <w:p w14:paraId="7EAACDFD" w14:textId="77777777" w:rsidR="00C54988" w:rsidRPr="00C54988" w:rsidRDefault="00C54988" w:rsidP="00C54988">
            <w:pPr>
              <w:jc w:val="center"/>
              <w:rPr>
                <w:ins w:id="1949" w:author="Vinicius Franco" w:date="2021-02-17T20:38:00Z"/>
                <w:rFonts w:ascii="Calibri" w:hAnsi="Calibri" w:cs="Calibri"/>
                <w:color w:val="000000"/>
                <w:sz w:val="18"/>
                <w:szCs w:val="18"/>
              </w:rPr>
            </w:pPr>
            <w:ins w:id="1950" w:author="Vinicius Franco" w:date="2021-02-17T20:38:00Z">
              <w:r w:rsidRPr="00C54988">
                <w:rPr>
                  <w:rFonts w:ascii="Calibri" w:hAnsi="Calibri" w:cs="Calibri"/>
                  <w:color w:val="000000"/>
                  <w:sz w:val="18"/>
                  <w:szCs w:val="18"/>
                </w:rPr>
                <w:t>16/08/2030</w:t>
              </w:r>
            </w:ins>
          </w:p>
        </w:tc>
        <w:tc>
          <w:tcPr>
            <w:tcW w:w="1520" w:type="dxa"/>
            <w:tcBorders>
              <w:top w:val="nil"/>
              <w:left w:val="nil"/>
              <w:bottom w:val="nil"/>
              <w:right w:val="nil"/>
            </w:tcBorders>
            <w:shd w:val="clear" w:color="auto" w:fill="auto"/>
            <w:noWrap/>
            <w:vAlign w:val="bottom"/>
            <w:hideMark/>
          </w:tcPr>
          <w:p w14:paraId="79AD5E17" w14:textId="77777777" w:rsidR="00C54988" w:rsidRPr="00C54988" w:rsidRDefault="00C54988" w:rsidP="00C54988">
            <w:pPr>
              <w:jc w:val="center"/>
              <w:rPr>
                <w:ins w:id="1951" w:author="Vinicius Franco" w:date="2021-02-17T20:38:00Z"/>
                <w:rFonts w:ascii="Calibri" w:hAnsi="Calibri" w:cs="Calibri"/>
                <w:color w:val="000000"/>
                <w:sz w:val="18"/>
                <w:szCs w:val="18"/>
              </w:rPr>
            </w:pPr>
            <w:ins w:id="195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AFF89E0" w14:textId="77777777" w:rsidR="00C54988" w:rsidRPr="00C54988" w:rsidRDefault="00C54988" w:rsidP="00C54988">
            <w:pPr>
              <w:jc w:val="center"/>
              <w:rPr>
                <w:ins w:id="1953" w:author="Vinicius Franco" w:date="2021-02-17T20:38:00Z"/>
                <w:rFonts w:ascii="Calibri" w:hAnsi="Calibri" w:cs="Calibri"/>
                <w:color w:val="000000"/>
                <w:sz w:val="18"/>
                <w:szCs w:val="18"/>
              </w:rPr>
            </w:pPr>
            <w:ins w:id="1954"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859110C" w14:textId="77777777" w:rsidR="00C54988" w:rsidRPr="00C54988" w:rsidRDefault="00C54988" w:rsidP="00C54988">
            <w:pPr>
              <w:jc w:val="center"/>
              <w:rPr>
                <w:ins w:id="1955" w:author="Vinicius Franco" w:date="2021-02-17T20:38:00Z"/>
                <w:rFonts w:ascii="Calibri" w:hAnsi="Calibri" w:cs="Calibri"/>
                <w:color w:val="000000"/>
                <w:sz w:val="18"/>
                <w:szCs w:val="18"/>
              </w:rPr>
            </w:pPr>
            <w:ins w:id="1956"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BEFB573" w14:textId="77777777" w:rsidR="00C54988" w:rsidRPr="00C54988" w:rsidRDefault="00C54988" w:rsidP="00C54988">
            <w:pPr>
              <w:jc w:val="right"/>
              <w:rPr>
                <w:ins w:id="1957" w:author="Vinicius Franco" w:date="2021-02-17T20:38:00Z"/>
                <w:rFonts w:ascii="Calibri" w:hAnsi="Calibri" w:cs="Calibri"/>
                <w:color w:val="000000"/>
                <w:sz w:val="18"/>
                <w:szCs w:val="18"/>
              </w:rPr>
            </w:pPr>
            <w:ins w:id="1958" w:author="Vinicius Franco" w:date="2021-02-17T20:38:00Z">
              <w:r w:rsidRPr="00C54988">
                <w:rPr>
                  <w:rFonts w:ascii="Calibri" w:hAnsi="Calibri" w:cs="Calibri"/>
                  <w:color w:val="000000"/>
                  <w:sz w:val="18"/>
                  <w:szCs w:val="18"/>
                </w:rPr>
                <w:t>13,9792%</w:t>
              </w:r>
            </w:ins>
          </w:p>
        </w:tc>
      </w:tr>
      <w:tr w:rsidR="00C54988" w:rsidRPr="00C54988" w14:paraId="6BBC41C2" w14:textId="77777777" w:rsidTr="00C54988">
        <w:trPr>
          <w:trHeight w:val="210"/>
          <w:ins w:id="1959" w:author="Vinicius Franco" w:date="2021-02-17T20:38:00Z"/>
        </w:trPr>
        <w:tc>
          <w:tcPr>
            <w:tcW w:w="1520" w:type="dxa"/>
            <w:tcBorders>
              <w:top w:val="nil"/>
              <w:left w:val="nil"/>
              <w:bottom w:val="nil"/>
              <w:right w:val="nil"/>
            </w:tcBorders>
            <w:shd w:val="clear" w:color="auto" w:fill="auto"/>
            <w:noWrap/>
            <w:vAlign w:val="bottom"/>
            <w:hideMark/>
          </w:tcPr>
          <w:p w14:paraId="22E8D053" w14:textId="77777777" w:rsidR="00C54988" w:rsidRPr="00C54988" w:rsidRDefault="00C54988" w:rsidP="00C54988">
            <w:pPr>
              <w:jc w:val="center"/>
              <w:rPr>
                <w:ins w:id="1960" w:author="Vinicius Franco" w:date="2021-02-17T20:38:00Z"/>
                <w:rFonts w:ascii="Calibri" w:hAnsi="Calibri" w:cs="Calibri"/>
                <w:color w:val="000000"/>
                <w:sz w:val="18"/>
                <w:szCs w:val="18"/>
              </w:rPr>
            </w:pPr>
            <w:ins w:id="1961" w:author="Vinicius Franco" w:date="2021-02-17T20:38:00Z">
              <w:r w:rsidRPr="00C54988">
                <w:rPr>
                  <w:rFonts w:ascii="Calibri" w:hAnsi="Calibri" w:cs="Calibri"/>
                  <w:color w:val="000000"/>
                  <w:sz w:val="18"/>
                  <w:szCs w:val="18"/>
                </w:rPr>
                <w:t>115</w:t>
              </w:r>
            </w:ins>
          </w:p>
        </w:tc>
        <w:tc>
          <w:tcPr>
            <w:tcW w:w="1520" w:type="dxa"/>
            <w:tcBorders>
              <w:top w:val="nil"/>
              <w:left w:val="nil"/>
              <w:bottom w:val="nil"/>
              <w:right w:val="nil"/>
            </w:tcBorders>
            <w:shd w:val="clear" w:color="auto" w:fill="auto"/>
            <w:noWrap/>
            <w:vAlign w:val="bottom"/>
            <w:hideMark/>
          </w:tcPr>
          <w:p w14:paraId="588CD319" w14:textId="77777777" w:rsidR="00C54988" w:rsidRPr="00C54988" w:rsidRDefault="00C54988" w:rsidP="00C54988">
            <w:pPr>
              <w:jc w:val="center"/>
              <w:rPr>
                <w:ins w:id="1962" w:author="Vinicius Franco" w:date="2021-02-17T20:38:00Z"/>
                <w:rFonts w:ascii="Calibri" w:hAnsi="Calibri" w:cs="Calibri"/>
                <w:color w:val="000000"/>
                <w:sz w:val="18"/>
                <w:szCs w:val="18"/>
              </w:rPr>
            </w:pPr>
            <w:ins w:id="1963" w:author="Vinicius Franco" w:date="2021-02-17T20:38:00Z">
              <w:r w:rsidRPr="00C54988">
                <w:rPr>
                  <w:rFonts w:ascii="Calibri" w:hAnsi="Calibri" w:cs="Calibri"/>
                  <w:color w:val="000000"/>
                  <w:sz w:val="18"/>
                  <w:szCs w:val="18"/>
                </w:rPr>
                <w:t>18/09/2030</w:t>
              </w:r>
            </w:ins>
          </w:p>
        </w:tc>
        <w:tc>
          <w:tcPr>
            <w:tcW w:w="1520" w:type="dxa"/>
            <w:tcBorders>
              <w:top w:val="nil"/>
              <w:left w:val="nil"/>
              <w:bottom w:val="nil"/>
              <w:right w:val="nil"/>
            </w:tcBorders>
            <w:shd w:val="clear" w:color="auto" w:fill="auto"/>
            <w:noWrap/>
            <w:vAlign w:val="bottom"/>
            <w:hideMark/>
          </w:tcPr>
          <w:p w14:paraId="2D8B42D8" w14:textId="77777777" w:rsidR="00C54988" w:rsidRPr="00C54988" w:rsidRDefault="00C54988" w:rsidP="00C54988">
            <w:pPr>
              <w:jc w:val="center"/>
              <w:rPr>
                <w:ins w:id="1964" w:author="Vinicius Franco" w:date="2021-02-17T20:38:00Z"/>
                <w:rFonts w:ascii="Calibri" w:hAnsi="Calibri" w:cs="Calibri"/>
                <w:color w:val="000000"/>
                <w:sz w:val="18"/>
                <w:szCs w:val="18"/>
              </w:rPr>
            </w:pPr>
            <w:ins w:id="196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2902D5D" w14:textId="77777777" w:rsidR="00C54988" w:rsidRPr="00C54988" w:rsidRDefault="00C54988" w:rsidP="00C54988">
            <w:pPr>
              <w:jc w:val="center"/>
              <w:rPr>
                <w:ins w:id="1966" w:author="Vinicius Franco" w:date="2021-02-17T20:38:00Z"/>
                <w:rFonts w:ascii="Calibri" w:hAnsi="Calibri" w:cs="Calibri"/>
                <w:color w:val="000000"/>
                <w:sz w:val="18"/>
                <w:szCs w:val="18"/>
              </w:rPr>
            </w:pPr>
            <w:ins w:id="1967"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00291AE9" w14:textId="77777777" w:rsidR="00C54988" w:rsidRPr="00C54988" w:rsidRDefault="00C54988" w:rsidP="00C54988">
            <w:pPr>
              <w:jc w:val="center"/>
              <w:rPr>
                <w:ins w:id="1968" w:author="Vinicius Franco" w:date="2021-02-17T20:38:00Z"/>
                <w:rFonts w:ascii="Calibri" w:hAnsi="Calibri" w:cs="Calibri"/>
                <w:color w:val="000000"/>
                <w:sz w:val="18"/>
                <w:szCs w:val="18"/>
              </w:rPr>
            </w:pPr>
            <w:ins w:id="1969"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43FA131E" w14:textId="77777777" w:rsidR="00C54988" w:rsidRPr="00C54988" w:rsidRDefault="00C54988" w:rsidP="00C54988">
            <w:pPr>
              <w:jc w:val="right"/>
              <w:rPr>
                <w:ins w:id="1970" w:author="Vinicius Franco" w:date="2021-02-17T20:38:00Z"/>
                <w:rFonts w:ascii="Calibri" w:hAnsi="Calibri" w:cs="Calibri"/>
                <w:color w:val="000000"/>
                <w:sz w:val="18"/>
                <w:szCs w:val="18"/>
              </w:rPr>
            </w:pPr>
            <w:ins w:id="1971" w:author="Vinicius Franco" w:date="2021-02-17T20:38:00Z">
              <w:r w:rsidRPr="00C54988">
                <w:rPr>
                  <w:rFonts w:ascii="Calibri" w:hAnsi="Calibri" w:cs="Calibri"/>
                  <w:color w:val="000000"/>
                  <w:sz w:val="18"/>
                  <w:szCs w:val="18"/>
                </w:rPr>
                <w:t>16,2940%</w:t>
              </w:r>
            </w:ins>
          </w:p>
        </w:tc>
      </w:tr>
      <w:tr w:rsidR="00C54988" w:rsidRPr="00C54988" w14:paraId="5C73A228" w14:textId="77777777" w:rsidTr="00C54988">
        <w:trPr>
          <w:trHeight w:val="210"/>
          <w:ins w:id="1972" w:author="Vinicius Franco" w:date="2021-02-17T20:38:00Z"/>
        </w:trPr>
        <w:tc>
          <w:tcPr>
            <w:tcW w:w="1520" w:type="dxa"/>
            <w:tcBorders>
              <w:top w:val="nil"/>
              <w:left w:val="nil"/>
              <w:bottom w:val="nil"/>
              <w:right w:val="nil"/>
            </w:tcBorders>
            <w:shd w:val="clear" w:color="auto" w:fill="auto"/>
            <w:noWrap/>
            <w:vAlign w:val="bottom"/>
            <w:hideMark/>
          </w:tcPr>
          <w:p w14:paraId="3033B23A" w14:textId="77777777" w:rsidR="00C54988" w:rsidRPr="00C54988" w:rsidRDefault="00C54988" w:rsidP="00C54988">
            <w:pPr>
              <w:jc w:val="center"/>
              <w:rPr>
                <w:ins w:id="1973" w:author="Vinicius Franco" w:date="2021-02-17T20:38:00Z"/>
                <w:rFonts w:ascii="Calibri" w:hAnsi="Calibri" w:cs="Calibri"/>
                <w:color w:val="000000"/>
                <w:sz w:val="18"/>
                <w:szCs w:val="18"/>
              </w:rPr>
            </w:pPr>
            <w:ins w:id="1974" w:author="Vinicius Franco" w:date="2021-02-17T20:38:00Z">
              <w:r w:rsidRPr="00C54988">
                <w:rPr>
                  <w:rFonts w:ascii="Calibri" w:hAnsi="Calibri" w:cs="Calibri"/>
                  <w:color w:val="000000"/>
                  <w:sz w:val="18"/>
                  <w:szCs w:val="18"/>
                </w:rPr>
                <w:t>116</w:t>
              </w:r>
            </w:ins>
          </w:p>
        </w:tc>
        <w:tc>
          <w:tcPr>
            <w:tcW w:w="1520" w:type="dxa"/>
            <w:tcBorders>
              <w:top w:val="nil"/>
              <w:left w:val="nil"/>
              <w:bottom w:val="nil"/>
              <w:right w:val="nil"/>
            </w:tcBorders>
            <w:shd w:val="clear" w:color="auto" w:fill="auto"/>
            <w:noWrap/>
            <w:vAlign w:val="bottom"/>
            <w:hideMark/>
          </w:tcPr>
          <w:p w14:paraId="4A49338F" w14:textId="77777777" w:rsidR="00C54988" w:rsidRPr="00C54988" w:rsidRDefault="00C54988" w:rsidP="00C54988">
            <w:pPr>
              <w:jc w:val="center"/>
              <w:rPr>
                <w:ins w:id="1975" w:author="Vinicius Franco" w:date="2021-02-17T20:38:00Z"/>
                <w:rFonts w:ascii="Calibri" w:hAnsi="Calibri" w:cs="Calibri"/>
                <w:color w:val="000000"/>
                <w:sz w:val="18"/>
                <w:szCs w:val="18"/>
              </w:rPr>
            </w:pPr>
            <w:ins w:id="1976" w:author="Vinicius Franco" w:date="2021-02-17T20:38:00Z">
              <w:r w:rsidRPr="00C54988">
                <w:rPr>
                  <w:rFonts w:ascii="Calibri" w:hAnsi="Calibri" w:cs="Calibri"/>
                  <w:color w:val="000000"/>
                  <w:sz w:val="18"/>
                  <w:szCs w:val="18"/>
                </w:rPr>
                <w:t>17/10/2030</w:t>
              </w:r>
            </w:ins>
          </w:p>
        </w:tc>
        <w:tc>
          <w:tcPr>
            <w:tcW w:w="1520" w:type="dxa"/>
            <w:tcBorders>
              <w:top w:val="nil"/>
              <w:left w:val="nil"/>
              <w:bottom w:val="nil"/>
              <w:right w:val="nil"/>
            </w:tcBorders>
            <w:shd w:val="clear" w:color="auto" w:fill="auto"/>
            <w:noWrap/>
            <w:vAlign w:val="bottom"/>
            <w:hideMark/>
          </w:tcPr>
          <w:p w14:paraId="754BE2A4" w14:textId="77777777" w:rsidR="00C54988" w:rsidRPr="00C54988" w:rsidRDefault="00C54988" w:rsidP="00C54988">
            <w:pPr>
              <w:jc w:val="center"/>
              <w:rPr>
                <w:ins w:id="1977" w:author="Vinicius Franco" w:date="2021-02-17T20:38:00Z"/>
                <w:rFonts w:ascii="Calibri" w:hAnsi="Calibri" w:cs="Calibri"/>
                <w:color w:val="000000"/>
                <w:sz w:val="18"/>
                <w:szCs w:val="18"/>
              </w:rPr>
            </w:pPr>
            <w:ins w:id="197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B42AAC8" w14:textId="77777777" w:rsidR="00C54988" w:rsidRPr="00C54988" w:rsidRDefault="00C54988" w:rsidP="00C54988">
            <w:pPr>
              <w:jc w:val="center"/>
              <w:rPr>
                <w:ins w:id="1979" w:author="Vinicius Franco" w:date="2021-02-17T20:38:00Z"/>
                <w:rFonts w:ascii="Calibri" w:hAnsi="Calibri" w:cs="Calibri"/>
                <w:color w:val="000000"/>
                <w:sz w:val="18"/>
                <w:szCs w:val="18"/>
              </w:rPr>
            </w:pPr>
            <w:ins w:id="1980"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79EA893" w14:textId="77777777" w:rsidR="00C54988" w:rsidRPr="00C54988" w:rsidRDefault="00C54988" w:rsidP="00C54988">
            <w:pPr>
              <w:jc w:val="center"/>
              <w:rPr>
                <w:ins w:id="1981" w:author="Vinicius Franco" w:date="2021-02-17T20:38:00Z"/>
                <w:rFonts w:ascii="Calibri" w:hAnsi="Calibri" w:cs="Calibri"/>
                <w:color w:val="000000"/>
                <w:sz w:val="18"/>
                <w:szCs w:val="18"/>
              </w:rPr>
            </w:pPr>
            <w:ins w:id="1982"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2CB5FB3A" w14:textId="77777777" w:rsidR="00C54988" w:rsidRPr="00C54988" w:rsidRDefault="00C54988" w:rsidP="00C54988">
            <w:pPr>
              <w:jc w:val="right"/>
              <w:rPr>
                <w:ins w:id="1983" w:author="Vinicius Franco" w:date="2021-02-17T20:38:00Z"/>
                <w:rFonts w:ascii="Calibri" w:hAnsi="Calibri" w:cs="Calibri"/>
                <w:color w:val="000000"/>
                <w:sz w:val="18"/>
                <w:szCs w:val="18"/>
              </w:rPr>
            </w:pPr>
            <w:ins w:id="1984" w:author="Vinicius Franco" w:date="2021-02-17T20:38:00Z">
              <w:r w:rsidRPr="00C54988">
                <w:rPr>
                  <w:rFonts w:ascii="Calibri" w:hAnsi="Calibri" w:cs="Calibri"/>
                  <w:color w:val="000000"/>
                  <w:sz w:val="18"/>
                  <w:szCs w:val="18"/>
                </w:rPr>
                <w:t>20,0648%</w:t>
              </w:r>
            </w:ins>
          </w:p>
        </w:tc>
      </w:tr>
      <w:tr w:rsidR="00C54988" w:rsidRPr="00C54988" w14:paraId="78E713C3" w14:textId="77777777" w:rsidTr="00C54988">
        <w:trPr>
          <w:trHeight w:val="210"/>
          <w:ins w:id="1985" w:author="Vinicius Franco" w:date="2021-02-17T20:38:00Z"/>
        </w:trPr>
        <w:tc>
          <w:tcPr>
            <w:tcW w:w="1520" w:type="dxa"/>
            <w:tcBorders>
              <w:top w:val="nil"/>
              <w:left w:val="nil"/>
              <w:bottom w:val="nil"/>
              <w:right w:val="nil"/>
            </w:tcBorders>
            <w:shd w:val="clear" w:color="auto" w:fill="auto"/>
            <w:noWrap/>
            <w:vAlign w:val="bottom"/>
            <w:hideMark/>
          </w:tcPr>
          <w:p w14:paraId="5B20BA50" w14:textId="77777777" w:rsidR="00C54988" w:rsidRPr="00C54988" w:rsidRDefault="00C54988" w:rsidP="00C54988">
            <w:pPr>
              <w:jc w:val="center"/>
              <w:rPr>
                <w:ins w:id="1986" w:author="Vinicius Franco" w:date="2021-02-17T20:38:00Z"/>
                <w:rFonts w:ascii="Calibri" w:hAnsi="Calibri" w:cs="Calibri"/>
                <w:color w:val="000000"/>
                <w:sz w:val="18"/>
                <w:szCs w:val="18"/>
              </w:rPr>
            </w:pPr>
            <w:ins w:id="1987" w:author="Vinicius Franco" w:date="2021-02-17T20:38:00Z">
              <w:r w:rsidRPr="00C54988">
                <w:rPr>
                  <w:rFonts w:ascii="Calibri" w:hAnsi="Calibri" w:cs="Calibri"/>
                  <w:color w:val="000000"/>
                  <w:sz w:val="18"/>
                  <w:szCs w:val="18"/>
                </w:rPr>
                <w:t>117</w:t>
              </w:r>
            </w:ins>
          </w:p>
        </w:tc>
        <w:tc>
          <w:tcPr>
            <w:tcW w:w="1520" w:type="dxa"/>
            <w:tcBorders>
              <w:top w:val="nil"/>
              <w:left w:val="nil"/>
              <w:bottom w:val="nil"/>
              <w:right w:val="nil"/>
            </w:tcBorders>
            <w:shd w:val="clear" w:color="auto" w:fill="auto"/>
            <w:noWrap/>
            <w:vAlign w:val="bottom"/>
            <w:hideMark/>
          </w:tcPr>
          <w:p w14:paraId="11986A7A" w14:textId="77777777" w:rsidR="00C54988" w:rsidRPr="00C54988" w:rsidRDefault="00C54988" w:rsidP="00C54988">
            <w:pPr>
              <w:jc w:val="center"/>
              <w:rPr>
                <w:ins w:id="1988" w:author="Vinicius Franco" w:date="2021-02-17T20:38:00Z"/>
                <w:rFonts w:ascii="Calibri" w:hAnsi="Calibri" w:cs="Calibri"/>
                <w:color w:val="000000"/>
                <w:sz w:val="18"/>
                <w:szCs w:val="18"/>
              </w:rPr>
            </w:pPr>
            <w:ins w:id="1989" w:author="Vinicius Franco" w:date="2021-02-17T20:38:00Z">
              <w:r w:rsidRPr="00C54988">
                <w:rPr>
                  <w:rFonts w:ascii="Calibri" w:hAnsi="Calibri" w:cs="Calibri"/>
                  <w:color w:val="000000"/>
                  <w:sz w:val="18"/>
                  <w:szCs w:val="18"/>
                </w:rPr>
                <w:t>18/11/2030</w:t>
              </w:r>
            </w:ins>
          </w:p>
        </w:tc>
        <w:tc>
          <w:tcPr>
            <w:tcW w:w="1520" w:type="dxa"/>
            <w:tcBorders>
              <w:top w:val="nil"/>
              <w:left w:val="nil"/>
              <w:bottom w:val="nil"/>
              <w:right w:val="nil"/>
            </w:tcBorders>
            <w:shd w:val="clear" w:color="auto" w:fill="auto"/>
            <w:noWrap/>
            <w:vAlign w:val="bottom"/>
            <w:hideMark/>
          </w:tcPr>
          <w:p w14:paraId="1F3994E0" w14:textId="77777777" w:rsidR="00C54988" w:rsidRPr="00C54988" w:rsidRDefault="00C54988" w:rsidP="00C54988">
            <w:pPr>
              <w:jc w:val="center"/>
              <w:rPr>
                <w:ins w:id="1990" w:author="Vinicius Franco" w:date="2021-02-17T20:38:00Z"/>
                <w:rFonts w:ascii="Calibri" w:hAnsi="Calibri" w:cs="Calibri"/>
                <w:color w:val="000000"/>
                <w:sz w:val="18"/>
                <w:szCs w:val="18"/>
              </w:rPr>
            </w:pPr>
            <w:ins w:id="199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7F1124F2" w14:textId="77777777" w:rsidR="00C54988" w:rsidRPr="00C54988" w:rsidRDefault="00C54988" w:rsidP="00C54988">
            <w:pPr>
              <w:jc w:val="center"/>
              <w:rPr>
                <w:ins w:id="1992" w:author="Vinicius Franco" w:date="2021-02-17T20:38:00Z"/>
                <w:rFonts w:ascii="Calibri" w:hAnsi="Calibri" w:cs="Calibri"/>
                <w:color w:val="000000"/>
                <w:sz w:val="18"/>
                <w:szCs w:val="18"/>
              </w:rPr>
            </w:pPr>
            <w:ins w:id="1993"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FC3545F" w14:textId="77777777" w:rsidR="00C54988" w:rsidRPr="00C54988" w:rsidRDefault="00C54988" w:rsidP="00C54988">
            <w:pPr>
              <w:jc w:val="center"/>
              <w:rPr>
                <w:ins w:id="1994" w:author="Vinicius Franco" w:date="2021-02-17T20:38:00Z"/>
                <w:rFonts w:ascii="Calibri" w:hAnsi="Calibri" w:cs="Calibri"/>
                <w:color w:val="000000"/>
                <w:sz w:val="18"/>
                <w:szCs w:val="18"/>
              </w:rPr>
            </w:pPr>
            <w:ins w:id="1995"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3888F1D" w14:textId="77777777" w:rsidR="00C54988" w:rsidRPr="00C54988" w:rsidRDefault="00C54988" w:rsidP="00C54988">
            <w:pPr>
              <w:jc w:val="right"/>
              <w:rPr>
                <w:ins w:id="1996" w:author="Vinicius Franco" w:date="2021-02-17T20:38:00Z"/>
                <w:rFonts w:ascii="Calibri" w:hAnsi="Calibri" w:cs="Calibri"/>
                <w:color w:val="000000"/>
                <w:sz w:val="18"/>
                <w:szCs w:val="18"/>
              </w:rPr>
            </w:pPr>
            <w:ins w:id="1997" w:author="Vinicius Franco" w:date="2021-02-17T20:38:00Z">
              <w:r w:rsidRPr="00C54988">
                <w:rPr>
                  <w:rFonts w:ascii="Calibri" w:hAnsi="Calibri" w:cs="Calibri"/>
                  <w:color w:val="000000"/>
                  <w:sz w:val="18"/>
                  <w:szCs w:val="18"/>
                </w:rPr>
                <w:t>24,7619%</w:t>
              </w:r>
            </w:ins>
          </w:p>
        </w:tc>
      </w:tr>
      <w:tr w:rsidR="00C54988" w:rsidRPr="00C54988" w14:paraId="110A04AB" w14:textId="77777777" w:rsidTr="00C54988">
        <w:trPr>
          <w:trHeight w:val="210"/>
          <w:ins w:id="1998" w:author="Vinicius Franco" w:date="2021-02-17T20:38:00Z"/>
        </w:trPr>
        <w:tc>
          <w:tcPr>
            <w:tcW w:w="1520" w:type="dxa"/>
            <w:tcBorders>
              <w:top w:val="nil"/>
              <w:left w:val="nil"/>
              <w:bottom w:val="nil"/>
              <w:right w:val="nil"/>
            </w:tcBorders>
            <w:shd w:val="clear" w:color="auto" w:fill="auto"/>
            <w:noWrap/>
            <w:vAlign w:val="bottom"/>
            <w:hideMark/>
          </w:tcPr>
          <w:p w14:paraId="53EE23F0" w14:textId="77777777" w:rsidR="00C54988" w:rsidRPr="00C54988" w:rsidRDefault="00C54988" w:rsidP="00C54988">
            <w:pPr>
              <w:jc w:val="center"/>
              <w:rPr>
                <w:ins w:id="1999" w:author="Vinicius Franco" w:date="2021-02-17T20:38:00Z"/>
                <w:rFonts w:ascii="Calibri" w:hAnsi="Calibri" w:cs="Calibri"/>
                <w:color w:val="000000"/>
                <w:sz w:val="18"/>
                <w:szCs w:val="18"/>
              </w:rPr>
            </w:pPr>
            <w:ins w:id="2000" w:author="Vinicius Franco" w:date="2021-02-17T20:38:00Z">
              <w:r w:rsidRPr="00C54988">
                <w:rPr>
                  <w:rFonts w:ascii="Calibri" w:hAnsi="Calibri" w:cs="Calibri"/>
                  <w:color w:val="000000"/>
                  <w:sz w:val="18"/>
                  <w:szCs w:val="18"/>
                </w:rPr>
                <w:t>118</w:t>
              </w:r>
            </w:ins>
          </w:p>
        </w:tc>
        <w:tc>
          <w:tcPr>
            <w:tcW w:w="1520" w:type="dxa"/>
            <w:tcBorders>
              <w:top w:val="nil"/>
              <w:left w:val="nil"/>
              <w:bottom w:val="nil"/>
              <w:right w:val="nil"/>
            </w:tcBorders>
            <w:shd w:val="clear" w:color="auto" w:fill="auto"/>
            <w:noWrap/>
            <w:vAlign w:val="bottom"/>
            <w:hideMark/>
          </w:tcPr>
          <w:p w14:paraId="71E59104" w14:textId="77777777" w:rsidR="00C54988" w:rsidRPr="00C54988" w:rsidRDefault="00C54988" w:rsidP="00C54988">
            <w:pPr>
              <w:jc w:val="center"/>
              <w:rPr>
                <w:ins w:id="2001" w:author="Vinicius Franco" w:date="2021-02-17T20:38:00Z"/>
                <w:rFonts w:ascii="Calibri" w:hAnsi="Calibri" w:cs="Calibri"/>
                <w:color w:val="000000"/>
                <w:sz w:val="18"/>
                <w:szCs w:val="18"/>
              </w:rPr>
            </w:pPr>
            <w:ins w:id="2002" w:author="Vinicius Franco" w:date="2021-02-17T20:38:00Z">
              <w:r w:rsidRPr="00C54988">
                <w:rPr>
                  <w:rFonts w:ascii="Calibri" w:hAnsi="Calibri" w:cs="Calibri"/>
                  <w:color w:val="000000"/>
                  <w:sz w:val="18"/>
                  <w:szCs w:val="18"/>
                </w:rPr>
                <w:t>18/12/2030</w:t>
              </w:r>
            </w:ins>
          </w:p>
        </w:tc>
        <w:tc>
          <w:tcPr>
            <w:tcW w:w="1520" w:type="dxa"/>
            <w:tcBorders>
              <w:top w:val="nil"/>
              <w:left w:val="nil"/>
              <w:bottom w:val="nil"/>
              <w:right w:val="nil"/>
            </w:tcBorders>
            <w:shd w:val="clear" w:color="auto" w:fill="auto"/>
            <w:noWrap/>
            <w:vAlign w:val="bottom"/>
            <w:hideMark/>
          </w:tcPr>
          <w:p w14:paraId="0EF936B3" w14:textId="77777777" w:rsidR="00C54988" w:rsidRPr="00C54988" w:rsidRDefault="00C54988" w:rsidP="00C54988">
            <w:pPr>
              <w:jc w:val="center"/>
              <w:rPr>
                <w:ins w:id="2003" w:author="Vinicius Franco" w:date="2021-02-17T20:38:00Z"/>
                <w:rFonts w:ascii="Calibri" w:hAnsi="Calibri" w:cs="Calibri"/>
                <w:color w:val="000000"/>
                <w:sz w:val="18"/>
                <w:szCs w:val="18"/>
              </w:rPr>
            </w:pPr>
            <w:ins w:id="200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09B42867" w14:textId="77777777" w:rsidR="00C54988" w:rsidRPr="00C54988" w:rsidRDefault="00C54988" w:rsidP="00C54988">
            <w:pPr>
              <w:jc w:val="center"/>
              <w:rPr>
                <w:ins w:id="2005" w:author="Vinicius Franco" w:date="2021-02-17T20:38:00Z"/>
                <w:rFonts w:ascii="Calibri" w:hAnsi="Calibri" w:cs="Calibri"/>
                <w:color w:val="000000"/>
                <w:sz w:val="18"/>
                <w:szCs w:val="18"/>
              </w:rPr>
            </w:pPr>
            <w:ins w:id="2006"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5F7EB3CF" w14:textId="77777777" w:rsidR="00C54988" w:rsidRPr="00C54988" w:rsidRDefault="00C54988" w:rsidP="00C54988">
            <w:pPr>
              <w:jc w:val="center"/>
              <w:rPr>
                <w:ins w:id="2007" w:author="Vinicius Franco" w:date="2021-02-17T20:38:00Z"/>
                <w:rFonts w:ascii="Calibri" w:hAnsi="Calibri" w:cs="Calibri"/>
                <w:color w:val="000000"/>
                <w:sz w:val="18"/>
                <w:szCs w:val="18"/>
              </w:rPr>
            </w:pPr>
            <w:ins w:id="2008"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1AC4F57A" w14:textId="77777777" w:rsidR="00C54988" w:rsidRPr="00C54988" w:rsidRDefault="00C54988" w:rsidP="00C54988">
            <w:pPr>
              <w:jc w:val="right"/>
              <w:rPr>
                <w:ins w:id="2009" w:author="Vinicius Franco" w:date="2021-02-17T20:38:00Z"/>
                <w:rFonts w:ascii="Calibri" w:hAnsi="Calibri" w:cs="Calibri"/>
                <w:color w:val="000000"/>
                <w:sz w:val="18"/>
                <w:szCs w:val="18"/>
              </w:rPr>
            </w:pPr>
            <w:ins w:id="2010" w:author="Vinicius Franco" w:date="2021-02-17T20:38:00Z">
              <w:r w:rsidRPr="00C54988">
                <w:rPr>
                  <w:rFonts w:ascii="Calibri" w:hAnsi="Calibri" w:cs="Calibri"/>
                  <w:color w:val="000000"/>
                  <w:sz w:val="18"/>
                  <w:szCs w:val="18"/>
                </w:rPr>
                <w:t>33,0925%</w:t>
              </w:r>
            </w:ins>
          </w:p>
        </w:tc>
      </w:tr>
      <w:tr w:rsidR="00C54988" w:rsidRPr="00C54988" w14:paraId="3032CB11" w14:textId="77777777" w:rsidTr="00C54988">
        <w:trPr>
          <w:trHeight w:val="210"/>
          <w:ins w:id="2011" w:author="Vinicius Franco" w:date="2021-02-17T20:38:00Z"/>
        </w:trPr>
        <w:tc>
          <w:tcPr>
            <w:tcW w:w="1520" w:type="dxa"/>
            <w:tcBorders>
              <w:top w:val="nil"/>
              <w:left w:val="nil"/>
              <w:bottom w:val="nil"/>
              <w:right w:val="nil"/>
            </w:tcBorders>
            <w:shd w:val="clear" w:color="auto" w:fill="auto"/>
            <w:noWrap/>
            <w:vAlign w:val="bottom"/>
            <w:hideMark/>
          </w:tcPr>
          <w:p w14:paraId="4861C234" w14:textId="77777777" w:rsidR="00C54988" w:rsidRPr="00C54988" w:rsidRDefault="00C54988" w:rsidP="00C54988">
            <w:pPr>
              <w:jc w:val="center"/>
              <w:rPr>
                <w:ins w:id="2012" w:author="Vinicius Franco" w:date="2021-02-17T20:38:00Z"/>
                <w:rFonts w:ascii="Calibri" w:hAnsi="Calibri" w:cs="Calibri"/>
                <w:color w:val="000000"/>
                <w:sz w:val="18"/>
                <w:szCs w:val="18"/>
              </w:rPr>
            </w:pPr>
            <w:ins w:id="2013" w:author="Vinicius Franco" w:date="2021-02-17T20:38:00Z">
              <w:r w:rsidRPr="00C54988">
                <w:rPr>
                  <w:rFonts w:ascii="Calibri" w:hAnsi="Calibri" w:cs="Calibri"/>
                  <w:color w:val="000000"/>
                  <w:sz w:val="18"/>
                  <w:szCs w:val="18"/>
                </w:rPr>
                <w:t>119</w:t>
              </w:r>
            </w:ins>
          </w:p>
        </w:tc>
        <w:tc>
          <w:tcPr>
            <w:tcW w:w="1520" w:type="dxa"/>
            <w:tcBorders>
              <w:top w:val="nil"/>
              <w:left w:val="nil"/>
              <w:bottom w:val="nil"/>
              <w:right w:val="nil"/>
            </w:tcBorders>
            <w:shd w:val="clear" w:color="auto" w:fill="auto"/>
            <w:noWrap/>
            <w:vAlign w:val="bottom"/>
            <w:hideMark/>
          </w:tcPr>
          <w:p w14:paraId="69641390" w14:textId="77777777" w:rsidR="00C54988" w:rsidRPr="00C54988" w:rsidRDefault="00C54988" w:rsidP="00C54988">
            <w:pPr>
              <w:jc w:val="center"/>
              <w:rPr>
                <w:ins w:id="2014" w:author="Vinicius Franco" w:date="2021-02-17T20:38:00Z"/>
                <w:rFonts w:ascii="Calibri" w:hAnsi="Calibri" w:cs="Calibri"/>
                <w:color w:val="000000"/>
                <w:sz w:val="18"/>
                <w:szCs w:val="18"/>
              </w:rPr>
            </w:pPr>
            <w:ins w:id="2015" w:author="Vinicius Franco" w:date="2021-02-17T20:38:00Z">
              <w:r w:rsidRPr="00C54988">
                <w:rPr>
                  <w:rFonts w:ascii="Calibri" w:hAnsi="Calibri" w:cs="Calibri"/>
                  <w:color w:val="000000"/>
                  <w:sz w:val="18"/>
                  <w:szCs w:val="18"/>
                </w:rPr>
                <w:t>16/01/2031</w:t>
              </w:r>
            </w:ins>
          </w:p>
        </w:tc>
        <w:tc>
          <w:tcPr>
            <w:tcW w:w="1520" w:type="dxa"/>
            <w:tcBorders>
              <w:top w:val="nil"/>
              <w:left w:val="nil"/>
              <w:bottom w:val="nil"/>
              <w:right w:val="nil"/>
            </w:tcBorders>
            <w:shd w:val="clear" w:color="auto" w:fill="auto"/>
            <w:noWrap/>
            <w:vAlign w:val="bottom"/>
            <w:hideMark/>
          </w:tcPr>
          <w:p w14:paraId="3F4F70E0" w14:textId="77777777" w:rsidR="00C54988" w:rsidRPr="00C54988" w:rsidRDefault="00C54988" w:rsidP="00C54988">
            <w:pPr>
              <w:jc w:val="center"/>
              <w:rPr>
                <w:ins w:id="2016" w:author="Vinicius Franco" w:date="2021-02-17T20:38:00Z"/>
                <w:rFonts w:ascii="Calibri" w:hAnsi="Calibri" w:cs="Calibri"/>
                <w:color w:val="000000"/>
                <w:sz w:val="18"/>
                <w:szCs w:val="18"/>
              </w:rPr>
            </w:pPr>
            <w:ins w:id="2017"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65AA1AFD" w14:textId="77777777" w:rsidR="00C54988" w:rsidRPr="00C54988" w:rsidRDefault="00C54988" w:rsidP="00C54988">
            <w:pPr>
              <w:jc w:val="center"/>
              <w:rPr>
                <w:ins w:id="2018" w:author="Vinicius Franco" w:date="2021-02-17T20:38:00Z"/>
                <w:rFonts w:ascii="Calibri" w:hAnsi="Calibri" w:cs="Calibri"/>
                <w:color w:val="000000"/>
                <w:sz w:val="18"/>
                <w:szCs w:val="18"/>
              </w:rPr>
            </w:pPr>
            <w:ins w:id="2019"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49DA3F0A" w14:textId="77777777" w:rsidR="00C54988" w:rsidRPr="00C54988" w:rsidRDefault="00C54988" w:rsidP="00C54988">
            <w:pPr>
              <w:jc w:val="center"/>
              <w:rPr>
                <w:ins w:id="2020" w:author="Vinicius Franco" w:date="2021-02-17T20:38:00Z"/>
                <w:rFonts w:ascii="Calibri" w:hAnsi="Calibri" w:cs="Calibri"/>
                <w:color w:val="000000"/>
                <w:sz w:val="18"/>
                <w:szCs w:val="18"/>
              </w:rPr>
            </w:pPr>
            <w:ins w:id="2021"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54B14862" w14:textId="77777777" w:rsidR="00C54988" w:rsidRPr="00C54988" w:rsidRDefault="00C54988" w:rsidP="00C54988">
            <w:pPr>
              <w:jc w:val="right"/>
              <w:rPr>
                <w:ins w:id="2022" w:author="Vinicius Franco" w:date="2021-02-17T20:38:00Z"/>
                <w:rFonts w:ascii="Calibri" w:hAnsi="Calibri" w:cs="Calibri"/>
                <w:color w:val="000000"/>
                <w:sz w:val="18"/>
                <w:szCs w:val="18"/>
              </w:rPr>
            </w:pPr>
            <w:ins w:id="2023" w:author="Vinicius Franco" w:date="2021-02-17T20:38:00Z">
              <w:r w:rsidRPr="00C54988">
                <w:rPr>
                  <w:rFonts w:ascii="Calibri" w:hAnsi="Calibri" w:cs="Calibri"/>
                  <w:color w:val="000000"/>
                  <w:sz w:val="18"/>
                  <w:szCs w:val="18"/>
                </w:rPr>
                <w:t>49,8857%</w:t>
              </w:r>
            </w:ins>
          </w:p>
        </w:tc>
      </w:tr>
      <w:tr w:rsidR="00C54988" w:rsidRPr="00C54988" w14:paraId="0B4B9E61" w14:textId="77777777" w:rsidTr="00C54988">
        <w:trPr>
          <w:trHeight w:val="210"/>
          <w:ins w:id="2024" w:author="Vinicius Franco" w:date="2021-02-17T20:38:00Z"/>
        </w:trPr>
        <w:tc>
          <w:tcPr>
            <w:tcW w:w="1520" w:type="dxa"/>
            <w:tcBorders>
              <w:top w:val="nil"/>
              <w:left w:val="nil"/>
              <w:bottom w:val="nil"/>
              <w:right w:val="nil"/>
            </w:tcBorders>
            <w:shd w:val="clear" w:color="auto" w:fill="auto"/>
            <w:noWrap/>
            <w:vAlign w:val="bottom"/>
            <w:hideMark/>
          </w:tcPr>
          <w:p w14:paraId="27A5217F" w14:textId="77777777" w:rsidR="00C54988" w:rsidRPr="00C54988" w:rsidRDefault="00C54988" w:rsidP="00C54988">
            <w:pPr>
              <w:jc w:val="center"/>
              <w:rPr>
                <w:ins w:id="2025" w:author="Vinicius Franco" w:date="2021-02-17T20:38:00Z"/>
                <w:rFonts w:ascii="Calibri" w:hAnsi="Calibri" w:cs="Calibri"/>
                <w:color w:val="000000"/>
                <w:sz w:val="18"/>
                <w:szCs w:val="18"/>
              </w:rPr>
            </w:pPr>
            <w:ins w:id="2026" w:author="Vinicius Franco" w:date="2021-02-17T20:38:00Z">
              <w:r w:rsidRPr="00C54988">
                <w:rPr>
                  <w:rFonts w:ascii="Calibri" w:hAnsi="Calibri" w:cs="Calibri"/>
                  <w:color w:val="000000"/>
                  <w:sz w:val="18"/>
                  <w:szCs w:val="18"/>
                </w:rPr>
                <w:t>120</w:t>
              </w:r>
            </w:ins>
          </w:p>
        </w:tc>
        <w:tc>
          <w:tcPr>
            <w:tcW w:w="1520" w:type="dxa"/>
            <w:tcBorders>
              <w:top w:val="nil"/>
              <w:left w:val="nil"/>
              <w:bottom w:val="nil"/>
              <w:right w:val="nil"/>
            </w:tcBorders>
            <w:shd w:val="clear" w:color="auto" w:fill="auto"/>
            <w:noWrap/>
            <w:vAlign w:val="bottom"/>
            <w:hideMark/>
          </w:tcPr>
          <w:p w14:paraId="0502C235" w14:textId="77777777" w:rsidR="00C54988" w:rsidRPr="00C54988" w:rsidRDefault="00C54988" w:rsidP="00C54988">
            <w:pPr>
              <w:jc w:val="center"/>
              <w:rPr>
                <w:ins w:id="2027" w:author="Vinicius Franco" w:date="2021-02-17T20:38:00Z"/>
                <w:rFonts w:ascii="Calibri" w:hAnsi="Calibri" w:cs="Calibri"/>
                <w:color w:val="000000"/>
                <w:sz w:val="18"/>
                <w:szCs w:val="18"/>
              </w:rPr>
            </w:pPr>
            <w:ins w:id="2028" w:author="Vinicius Franco" w:date="2021-02-17T20:38:00Z">
              <w:r w:rsidRPr="00C54988">
                <w:rPr>
                  <w:rFonts w:ascii="Calibri" w:hAnsi="Calibri" w:cs="Calibri"/>
                  <w:color w:val="000000"/>
                  <w:sz w:val="18"/>
                  <w:szCs w:val="18"/>
                </w:rPr>
                <w:t>18/02/2031</w:t>
              </w:r>
            </w:ins>
          </w:p>
        </w:tc>
        <w:tc>
          <w:tcPr>
            <w:tcW w:w="1520" w:type="dxa"/>
            <w:tcBorders>
              <w:top w:val="nil"/>
              <w:left w:val="nil"/>
              <w:bottom w:val="nil"/>
              <w:right w:val="nil"/>
            </w:tcBorders>
            <w:shd w:val="clear" w:color="auto" w:fill="auto"/>
            <w:noWrap/>
            <w:vAlign w:val="bottom"/>
            <w:hideMark/>
          </w:tcPr>
          <w:p w14:paraId="55E12027" w14:textId="77777777" w:rsidR="00C54988" w:rsidRPr="00C54988" w:rsidRDefault="00C54988" w:rsidP="00C54988">
            <w:pPr>
              <w:jc w:val="center"/>
              <w:rPr>
                <w:ins w:id="2029" w:author="Vinicius Franco" w:date="2021-02-17T20:38:00Z"/>
                <w:rFonts w:ascii="Calibri" w:hAnsi="Calibri" w:cs="Calibri"/>
                <w:color w:val="000000"/>
                <w:sz w:val="18"/>
                <w:szCs w:val="18"/>
              </w:rPr>
            </w:pPr>
            <w:ins w:id="2030"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89B5B26" w14:textId="77777777" w:rsidR="00C54988" w:rsidRPr="00C54988" w:rsidRDefault="00C54988" w:rsidP="00C54988">
            <w:pPr>
              <w:jc w:val="center"/>
              <w:rPr>
                <w:ins w:id="2031" w:author="Vinicius Franco" w:date="2021-02-17T20:38:00Z"/>
                <w:rFonts w:ascii="Calibri" w:hAnsi="Calibri" w:cs="Calibri"/>
                <w:color w:val="000000"/>
                <w:sz w:val="18"/>
                <w:szCs w:val="18"/>
              </w:rPr>
            </w:pPr>
            <w:ins w:id="2032" w:author="Vinicius Franco" w:date="2021-02-17T20:38:00Z">
              <w:r w:rsidRPr="00C54988">
                <w:rPr>
                  <w:rFonts w:ascii="Calibri" w:hAnsi="Calibri" w:cs="Calibri"/>
                  <w:color w:val="000000"/>
                  <w:sz w:val="18"/>
                  <w:szCs w:val="18"/>
                </w:rPr>
                <w:t>NÃO</w:t>
              </w:r>
            </w:ins>
          </w:p>
        </w:tc>
        <w:tc>
          <w:tcPr>
            <w:tcW w:w="1520" w:type="dxa"/>
            <w:tcBorders>
              <w:top w:val="nil"/>
              <w:left w:val="nil"/>
              <w:bottom w:val="nil"/>
              <w:right w:val="nil"/>
            </w:tcBorders>
            <w:shd w:val="clear" w:color="auto" w:fill="auto"/>
            <w:noWrap/>
            <w:vAlign w:val="bottom"/>
            <w:hideMark/>
          </w:tcPr>
          <w:p w14:paraId="3B04989F" w14:textId="77777777" w:rsidR="00C54988" w:rsidRPr="00C54988" w:rsidRDefault="00C54988" w:rsidP="00C54988">
            <w:pPr>
              <w:jc w:val="center"/>
              <w:rPr>
                <w:ins w:id="2033" w:author="Vinicius Franco" w:date="2021-02-17T20:38:00Z"/>
                <w:rFonts w:ascii="Calibri" w:hAnsi="Calibri" w:cs="Calibri"/>
                <w:color w:val="000000"/>
                <w:sz w:val="18"/>
                <w:szCs w:val="18"/>
              </w:rPr>
            </w:pPr>
            <w:ins w:id="2034" w:author="Vinicius Franco" w:date="2021-02-17T20:38:00Z">
              <w:r w:rsidRPr="00C54988">
                <w:rPr>
                  <w:rFonts w:ascii="Calibri" w:hAnsi="Calibri" w:cs="Calibri"/>
                  <w:color w:val="000000"/>
                  <w:sz w:val="18"/>
                  <w:szCs w:val="18"/>
                </w:rPr>
                <w:t>SIM</w:t>
              </w:r>
            </w:ins>
          </w:p>
        </w:tc>
        <w:tc>
          <w:tcPr>
            <w:tcW w:w="1520" w:type="dxa"/>
            <w:tcBorders>
              <w:top w:val="nil"/>
              <w:left w:val="nil"/>
              <w:bottom w:val="nil"/>
              <w:right w:val="nil"/>
            </w:tcBorders>
            <w:shd w:val="clear" w:color="auto" w:fill="auto"/>
            <w:noWrap/>
            <w:vAlign w:val="bottom"/>
            <w:hideMark/>
          </w:tcPr>
          <w:p w14:paraId="3A5FE11B" w14:textId="77777777" w:rsidR="00C54988" w:rsidRPr="00C54988" w:rsidRDefault="00C54988" w:rsidP="00C54988">
            <w:pPr>
              <w:jc w:val="right"/>
              <w:rPr>
                <w:ins w:id="2035" w:author="Vinicius Franco" w:date="2021-02-17T20:38:00Z"/>
                <w:rFonts w:ascii="Calibri" w:hAnsi="Calibri" w:cs="Calibri"/>
                <w:color w:val="000000"/>
                <w:sz w:val="18"/>
                <w:szCs w:val="18"/>
              </w:rPr>
            </w:pPr>
            <w:ins w:id="2036" w:author="Vinicius Franco" w:date="2021-02-17T20:38:00Z">
              <w:r w:rsidRPr="00C54988">
                <w:rPr>
                  <w:rFonts w:ascii="Calibri" w:hAnsi="Calibri" w:cs="Calibri"/>
                  <w:color w:val="000000"/>
                  <w:sz w:val="18"/>
                  <w:szCs w:val="18"/>
                </w:rPr>
                <w:t>100,0000%</w:t>
              </w:r>
            </w:ins>
          </w:p>
        </w:tc>
      </w:tr>
    </w:tbl>
    <w:p w14:paraId="0B1A0F1D" w14:textId="01C286E2" w:rsidR="00A12FE4" w:rsidRDefault="00A12FE4" w:rsidP="00386BFA">
      <w:pPr>
        <w:spacing w:line="340" w:lineRule="exact"/>
        <w:ind w:right="-1"/>
        <w:jc w:val="center"/>
        <w:rPr>
          <w:ins w:id="2037" w:author="Vinicius Franco" w:date="2021-02-17T10:54:00Z"/>
          <w:rFonts w:ascii="Ebrima" w:hAnsi="Ebrima" w:cs="Arial"/>
          <w:b/>
          <w:sz w:val="22"/>
          <w:szCs w:val="22"/>
        </w:rPr>
      </w:pPr>
    </w:p>
    <w:p w14:paraId="1EBD3A2F" w14:textId="77777777" w:rsidR="00A12FE4" w:rsidRDefault="00A12FE4" w:rsidP="00386BFA">
      <w:pPr>
        <w:spacing w:line="340" w:lineRule="exact"/>
        <w:ind w:right="-1"/>
        <w:jc w:val="center"/>
        <w:rPr>
          <w:rFonts w:ascii="Ebrima" w:hAnsi="Ebrima" w:cs="Arial"/>
          <w:b/>
          <w:sz w:val="22"/>
          <w:szCs w:val="22"/>
        </w:rPr>
      </w:pPr>
    </w:p>
    <w:p w14:paraId="12B9C9F4" w14:textId="39D19BDB" w:rsidR="0018367B" w:rsidDel="00A12FE4" w:rsidRDefault="00DC4C19" w:rsidP="00386BFA">
      <w:pPr>
        <w:spacing w:line="340" w:lineRule="exact"/>
        <w:ind w:right="-1"/>
        <w:jc w:val="center"/>
        <w:rPr>
          <w:del w:id="2038" w:author="Vinicius Franco" w:date="2021-02-17T10:54:00Z"/>
          <w:rFonts w:ascii="Ebrima" w:hAnsi="Ebrima" w:cs="Arial"/>
          <w:b/>
          <w:sz w:val="22"/>
          <w:szCs w:val="22"/>
        </w:rPr>
      </w:pPr>
      <w:del w:id="2039" w:author="Vinicius Franco" w:date="2021-02-17T10:54:00Z">
        <w:r w:rsidRPr="00DC4C19" w:rsidDel="00A12FE4">
          <w:rPr>
            <w:rFonts w:ascii="Ebrima" w:hAnsi="Ebrima" w:cs="Arial"/>
            <w:b/>
            <w:sz w:val="22"/>
            <w:szCs w:val="22"/>
            <w:highlight w:val="yellow"/>
          </w:rPr>
          <w:delText>[INSERIR]</w:delText>
        </w:r>
      </w:del>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E8C1" w14:textId="77777777" w:rsidR="00D712DE" w:rsidRDefault="00D712DE">
      <w:r>
        <w:separator/>
      </w:r>
    </w:p>
  </w:endnote>
  <w:endnote w:type="continuationSeparator" w:id="0">
    <w:p w14:paraId="114F1762" w14:textId="77777777" w:rsidR="00D712DE" w:rsidRDefault="00D712DE">
      <w:r>
        <w:continuationSeparator/>
      </w:r>
    </w:p>
  </w:endnote>
  <w:endnote w:type="continuationNotice" w:id="1">
    <w:p w14:paraId="2AFC3D97" w14:textId="77777777" w:rsidR="00D712DE" w:rsidRDefault="00D71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0C8A3" w14:textId="77777777" w:rsidR="00D712DE" w:rsidRDefault="00D712DE">
      <w:r>
        <w:separator/>
      </w:r>
    </w:p>
  </w:footnote>
  <w:footnote w:type="continuationSeparator" w:id="0">
    <w:p w14:paraId="1267EC43" w14:textId="77777777" w:rsidR="00D712DE" w:rsidRDefault="00D712DE">
      <w:r>
        <w:continuationSeparator/>
      </w:r>
    </w:p>
  </w:footnote>
  <w:footnote w:type="continuationNotice" w:id="1">
    <w:p w14:paraId="146DABCC" w14:textId="77777777" w:rsidR="00D712DE" w:rsidRDefault="00D71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247461" w:rsidRDefault="00247461"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247461" w:rsidRPr="002438A1" w:rsidRDefault="00247461"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247461" w:rsidRPr="002C127D" w:rsidRDefault="00247461"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9CC"/>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CAB"/>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1738"/>
    <w:rsid w:val="00242ED6"/>
    <w:rsid w:val="00243FDF"/>
    <w:rsid w:val="00246C1B"/>
    <w:rsid w:val="00247461"/>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62E3"/>
    <w:rsid w:val="002B64C9"/>
    <w:rsid w:val="002B66BD"/>
    <w:rsid w:val="002B6F45"/>
    <w:rsid w:val="002B755D"/>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1FE"/>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414"/>
    <w:rsid w:val="00423AE1"/>
    <w:rsid w:val="004241A0"/>
    <w:rsid w:val="00425E21"/>
    <w:rsid w:val="004260B5"/>
    <w:rsid w:val="004260E3"/>
    <w:rsid w:val="00426163"/>
    <w:rsid w:val="004262FA"/>
    <w:rsid w:val="00426CB0"/>
    <w:rsid w:val="00427973"/>
    <w:rsid w:val="0043065A"/>
    <w:rsid w:val="00430739"/>
    <w:rsid w:val="004350BA"/>
    <w:rsid w:val="004359A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404"/>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C11"/>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2F62"/>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025"/>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3A3C"/>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2FE4"/>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2F56"/>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1218"/>
    <w:rsid w:val="00C42226"/>
    <w:rsid w:val="00C4355F"/>
    <w:rsid w:val="00C44AA6"/>
    <w:rsid w:val="00C45F6B"/>
    <w:rsid w:val="00C46308"/>
    <w:rsid w:val="00C474C7"/>
    <w:rsid w:val="00C47EA1"/>
    <w:rsid w:val="00C50D44"/>
    <w:rsid w:val="00C51454"/>
    <w:rsid w:val="00C518D7"/>
    <w:rsid w:val="00C51B40"/>
    <w:rsid w:val="00C5230A"/>
    <w:rsid w:val="00C54585"/>
    <w:rsid w:val="00C54988"/>
    <w:rsid w:val="00C55670"/>
    <w:rsid w:val="00C55CCF"/>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12DE"/>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098D"/>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D54"/>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345B"/>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A12FE4"/>
    <w:rPr>
      <w:color w:val="954F72"/>
      <w:u w:val="single"/>
    </w:rPr>
  </w:style>
  <w:style w:type="paragraph" w:customStyle="1" w:styleId="msonormal0">
    <w:name w:val="msonormal"/>
    <w:basedOn w:val="Normal"/>
    <w:rsid w:val="00A12FE4"/>
    <w:pPr>
      <w:spacing w:before="100" w:beforeAutospacing="1" w:after="100" w:afterAutospacing="1"/>
    </w:pPr>
  </w:style>
  <w:style w:type="paragraph" w:customStyle="1" w:styleId="xl65">
    <w:name w:val="xl65"/>
    <w:basedOn w:val="Normal"/>
    <w:rsid w:val="00A12FE4"/>
    <w:pPr>
      <w:spacing w:before="100" w:beforeAutospacing="1" w:after="100" w:afterAutospacing="1"/>
      <w:jc w:val="center"/>
    </w:pPr>
    <w:rPr>
      <w:b/>
      <w:bCs/>
    </w:rPr>
  </w:style>
  <w:style w:type="paragraph" w:customStyle="1" w:styleId="xl66">
    <w:name w:val="xl66"/>
    <w:basedOn w:val="Normal"/>
    <w:rsid w:val="00A12FE4"/>
    <w:pPr>
      <w:spacing w:before="100" w:beforeAutospacing="1" w:after="100" w:afterAutospacing="1"/>
      <w:jc w:val="center"/>
    </w:pPr>
    <w:rPr>
      <w:sz w:val="20"/>
      <w:szCs w:val="20"/>
    </w:rPr>
  </w:style>
  <w:style w:type="paragraph" w:customStyle="1" w:styleId="xl67">
    <w:name w:val="xl67"/>
    <w:basedOn w:val="Normal"/>
    <w:rsid w:val="00A12FE4"/>
    <w:pPr>
      <w:spacing w:before="100" w:beforeAutospacing="1" w:after="100" w:afterAutospacing="1"/>
      <w:jc w:val="center"/>
    </w:pPr>
    <w:rPr>
      <w:sz w:val="20"/>
      <w:szCs w:val="20"/>
    </w:rPr>
  </w:style>
  <w:style w:type="paragraph" w:customStyle="1" w:styleId="xl68">
    <w:name w:val="xl68"/>
    <w:basedOn w:val="Normal"/>
    <w:rsid w:val="00A12FE4"/>
    <w:pPr>
      <w:spacing w:before="100" w:beforeAutospacing="1" w:after="100" w:afterAutospacing="1"/>
      <w:jc w:val="center"/>
    </w:pPr>
    <w:rPr>
      <w:sz w:val="18"/>
      <w:szCs w:val="18"/>
    </w:rPr>
  </w:style>
  <w:style w:type="paragraph" w:customStyle="1" w:styleId="xl69">
    <w:name w:val="xl69"/>
    <w:basedOn w:val="Normal"/>
    <w:rsid w:val="00A12FE4"/>
    <w:pPr>
      <w:spacing w:before="100" w:beforeAutospacing="1" w:after="100" w:afterAutospacing="1"/>
      <w:jc w:val="center"/>
    </w:pPr>
    <w:rPr>
      <w:sz w:val="18"/>
      <w:szCs w:val="18"/>
    </w:rPr>
  </w:style>
  <w:style w:type="paragraph" w:customStyle="1" w:styleId="xl70">
    <w:name w:val="xl70"/>
    <w:basedOn w:val="Normal"/>
    <w:rsid w:val="00A12FE4"/>
    <w:pPr>
      <w:spacing w:before="100" w:beforeAutospacing="1" w:after="100" w:afterAutospacing="1"/>
    </w:pPr>
    <w:rPr>
      <w:sz w:val="18"/>
      <w:szCs w:val="18"/>
    </w:rPr>
  </w:style>
  <w:style w:type="paragraph" w:customStyle="1" w:styleId="xl71">
    <w:name w:val="xl71"/>
    <w:basedOn w:val="Normal"/>
    <w:rsid w:val="00A12FE4"/>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964784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1432511">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969692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2.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4.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5.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6.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7.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37</Pages>
  <Words>12343</Words>
  <Characters>66656</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Vinicius Franco</cp:lastModifiedBy>
  <cp:revision>5</cp:revision>
  <cp:lastPrinted>2013-07-20T17:33:00Z</cp:lastPrinted>
  <dcterms:created xsi:type="dcterms:W3CDTF">2021-02-17T13:54:00Z</dcterms:created>
  <dcterms:modified xsi:type="dcterms:W3CDTF">2021-02-17T23:38:00Z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