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7805A" w14:textId="03800399" w:rsidR="00165D21" w:rsidRDefault="00165D21" w:rsidP="002B7991">
      <w:pPr>
        <w:spacing w:line="340" w:lineRule="exact"/>
        <w:jc w:val="center"/>
        <w:rPr>
          <w:rFonts w:ascii="Ebrima" w:hAnsi="Ebrima" w:cs="Arial"/>
          <w:b/>
          <w:sz w:val="22"/>
          <w:szCs w:val="22"/>
        </w:rPr>
      </w:pPr>
      <w:r w:rsidRPr="00386BFA">
        <w:rPr>
          <w:rFonts w:ascii="Ebrima" w:hAnsi="Ebrima" w:cs="Arial"/>
          <w:b/>
          <w:sz w:val="22"/>
          <w:szCs w:val="22"/>
          <w:lang w:bidi="he-IL"/>
        </w:rPr>
        <w:t xml:space="preserve">CÉDULA DE CRÉDITO BANCÁRIO Nº </w:t>
      </w:r>
      <w:r w:rsidR="00091CAB">
        <w:rPr>
          <w:rFonts w:ascii="Ebrima" w:hAnsi="Ebrima" w:cs="Arial"/>
          <w:b/>
          <w:sz w:val="22"/>
          <w:szCs w:val="22"/>
        </w:rPr>
        <w:t xml:space="preserve">10050012-9 </w:t>
      </w:r>
    </w:p>
    <w:p w14:paraId="7DE40450" w14:textId="77777777" w:rsidR="00386BFA" w:rsidRPr="00386BFA" w:rsidRDefault="00386BFA" w:rsidP="00386BFA">
      <w:pPr>
        <w:spacing w:line="340" w:lineRule="exact"/>
        <w:ind w:right="-1"/>
        <w:rPr>
          <w:rFonts w:ascii="Ebrima" w:hAnsi="Ebrima" w:cs="Arial"/>
          <w:b/>
          <w:sz w:val="22"/>
          <w:szCs w:val="22"/>
          <w:lang w:bidi="he-IL"/>
        </w:rPr>
      </w:pPr>
    </w:p>
    <w:p w14:paraId="2F866893" w14:textId="1C67DC8C"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 xml:space="preserve">Modalidade: Financiamento para aplicação em empreendimento </w:t>
      </w:r>
      <w:r w:rsidR="002E570E">
        <w:rPr>
          <w:rFonts w:ascii="Ebrima" w:hAnsi="Ebrima" w:cs="Arial"/>
          <w:b/>
          <w:sz w:val="22"/>
          <w:szCs w:val="22"/>
          <w:lang w:bidi="he-IL"/>
        </w:rPr>
        <w:t>imobiliário</w:t>
      </w:r>
    </w:p>
    <w:p w14:paraId="52669E73" w14:textId="77777777" w:rsidR="00386BFA" w:rsidRPr="00386BFA" w:rsidRDefault="00386BFA" w:rsidP="00386BFA">
      <w:pPr>
        <w:spacing w:line="340" w:lineRule="exact"/>
        <w:ind w:right="-1"/>
        <w:jc w:val="both"/>
        <w:rPr>
          <w:rFonts w:ascii="Ebrima" w:hAnsi="Ebrima" w:cs="Arial"/>
          <w:b/>
          <w:sz w:val="22"/>
          <w:szCs w:val="22"/>
          <w:lang w:bidi="he-IL"/>
        </w:rPr>
      </w:pPr>
    </w:p>
    <w:p w14:paraId="45D993D1" w14:textId="573EDDD6" w:rsidR="00165D21" w:rsidRPr="00381BA2" w:rsidRDefault="00165D21" w:rsidP="00386BFA">
      <w:pPr>
        <w:spacing w:line="340" w:lineRule="exact"/>
        <w:ind w:right="-1"/>
        <w:rPr>
          <w:rFonts w:ascii="Ebrima" w:hAnsi="Ebrima" w:cs="Arial"/>
          <w:b/>
          <w:sz w:val="22"/>
          <w:szCs w:val="22"/>
          <w:lang w:bidi="he-IL"/>
        </w:rPr>
      </w:pPr>
      <w:r w:rsidRPr="00381BA2">
        <w:rPr>
          <w:rFonts w:ascii="Ebrima" w:hAnsi="Ebrima" w:cs="Arial"/>
          <w:b/>
          <w:sz w:val="22"/>
          <w:szCs w:val="22"/>
          <w:lang w:bidi="he-IL"/>
        </w:rPr>
        <w:t xml:space="preserve">Taxa de </w:t>
      </w:r>
      <w:r w:rsidRPr="006B4C11">
        <w:rPr>
          <w:rFonts w:ascii="Ebrima" w:hAnsi="Ebrima" w:cs="Arial"/>
          <w:b/>
          <w:sz w:val="22"/>
          <w:szCs w:val="22"/>
          <w:lang w:bidi="he-IL"/>
        </w:rPr>
        <w:t xml:space="preserve">Remuneração: </w:t>
      </w:r>
      <w:r w:rsidR="006B4C11" w:rsidRPr="00983E62">
        <w:rPr>
          <w:rFonts w:ascii="Ebrima" w:hAnsi="Ebrima" w:cs="Arial"/>
          <w:b/>
          <w:sz w:val="22"/>
          <w:szCs w:val="22"/>
        </w:rPr>
        <w:t>8,00</w:t>
      </w:r>
      <w:r w:rsidR="006B4C11" w:rsidRPr="00983E62">
        <w:rPr>
          <w:rFonts w:ascii="Ebrima" w:hAnsi="Ebrima" w:cs="Arial"/>
          <w:b/>
          <w:sz w:val="22"/>
          <w:szCs w:val="22"/>
          <w:lang w:bidi="he-IL"/>
        </w:rPr>
        <w:t>%</w:t>
      </w:r>
      <w:r w:rsidR="006B4C11" w:rsidRPr="006B4C11">
        <w:rPr>
          <w:rFonts w:ascii="Ebrima" w:hAnsi="Ebrima" w:cs="Arial"/>
          <w:b/>
          <w:sz w:val="22"/>
          <w:szCs w:val="22"/>
          <w:lang w:bidi="he-IL"/>
        </w:rPr>
        <w:t xml:space="preserve"> (oito por cento) </w:t>
      </w:r>
      <w:r w:rsidRPr="006B4C11">
        <w:rPr>
          <w:rFonts w:ascii="Ebrima" w:hAnsi="Ebrima" w:cs="Arial"/>
          <w:b/>
          <w:sz w:val="22"/>
          <w:szCs w:val="22"/>
          <w:lang w:bidi="he-IL"/>
        </w:rPr>
        <w:t>ao ano.</w:t>
      </w:r>
    </w:p>
    <w:p w14:paraId="4708A44C" w14:textId="77777777" w:rsidR="00386BFA" w:rsidRPr="00381BA2" w:rsidRDefault="00386BFA" w:rsidP="00386BFA">
      <w:pPr>
        <w:spacing w:line="340" w:lineRule="exact"/>
        <w:ind w:right="-1"/>
        <w:rPr>
          <w:rFonts w:ascii="Ebrima" w:hAnsi="Ebrima" w:cs="Arial"/>
          <w:b/>
          <w:sz w:val="22"/>
          <w:szCs w:val="22"/>
          <w:lang w:bidi="he-IL"/>
        </w:rPr>
      </w:pPr>
    </w:p>
    <w:p w14:paraId="3193DC9D" w14:textId="74BDC890" w:rsidR="00165D21" w:rsidRDefault="00165D21" w:rsidP="00386BFA">
      <w:pPr>
        <w:spacing w:line="340" w:lineRule="exact"/>
        <w:ind w:right="-1"/>
        <w:jc w:val="both"/>
        <w:rPr>
          <w:rFonts w:ascii="Ebrima" w:hAnsi="Ebrima" w:cs="Arial"/>
          <w:b/>
          <w:sz w:val="22"/>
          <w:szCs w:val="22"/>
          <w:lang w:bidi="he-IL"/>
        </w:rPr>
      </w:pPr>
      <w:r w:rsidRPr="006B4C11">
        <w:rPr>
          <w:rFonts w:ascii="Ebrima" w:hAnsi="Ebrima" w:cs="Arial"/>
          <w:b/>
          <w:sz w:val="22"/>
          <w:szCs w:val="22"/>
          <w:lang w:bidi="he-IL"/>
        </w:rPr>
        <w:t xml:space="preserve">Valor: </w:t>
      </w:r>
      <w:r w:rsidRPr="00983E62">
        <w:rPr>
          <w:rFonts w:ascii="Ebrima" w:hAnsi="Ebrima" w:cs="Arial"/>
          <w:b/>
          <w:sz w:val="22"/>
          <w:szCs w:val="22"/>
          <w:lang w:bidi="he-IL"/>
        </w:rPr>
        <w:t>R$</w:t>
      </w:r>
      <w:r w:rsidR="00D83EE7" w:rsidRPr="00983E62">
        <w:rPr>
          <w:rFonts w:ascii="Ebrima" w:hAnsi="Ebrima" w:cs="Arial"/>
          <w:b/>
          <w:sz w:val="22"/>
          <w:szCs w:val="22"/>
          <w:lang w:bidi="he-IL"/>
        </w:rPr>
        <w:t xml:space="preserve"> </w:t>
      </w:r>
      <w:r w:rsidR="003C21FE">
        <w:rPr>
          <w:rFonts w:ascii="Ebrima" w:hAnsi="Ebrima" w:cs="Arial"/>
          <w:b/>
          <w:sz w:val="22"/>
          <w:szCs w:val="22"/>
          <w:lang w:bidi="he-IL"/>
        </w:rPr>
        <w:t>11.445.000</w:t>
      </w:r>
      <w:r w:rsidR="006B4C11" w:rsidRPr="006B4C11">
        <w:rPr>
          <w:rFonts w:ascii="Ebrima" w:hAnsi="Ebrima" w:cs="Arial"/>
          <w:b/>
          <w:sz w:val="22"/>
          <w:szCs w:val="22"/>
          <w:lang w:bidi="he-IL"/>
        </w:rPr>
        <w:t>,00 (</w:t>
      </w:r>
      <w:r w:rsidR="003C21FE">
        <w:rPr>
          <w:rFonts w:ascii="Ebrima" w:hAnsi="Ebrima" w:cs="Arial"/>
          <w:b/>
          <w:sz w:val="22"/>
          <w:szCs w:val="22"/>
          <w:lang w:bidi="he-IL"/>
        </w:rPr>
        <w:t>onze milhões quatrocentos e quarenta e cinco</w:t>
      </w:r>
      <w:r w:rsidR="006B4C11" w:rsidRPr="006B4C11">
        <w:rPr>
          <w:rFonts w:ascii="Ebrima" w:hAnsi="Ebrima" w:cs="Arial"/>
          <w:b/>
          <w:sz w:val="22"/>
          <w:szCs w:val="22"/>
          <w:lang w:bidi="he-IL"/>
        </w:rPr>
        <w:t xml:space="preserve"> mil reais).</w:t>
      </w:r>
    </w:p>
    <w:p w14:paraId="1083472F" w14:textId="77777777" w:rsidR="00386BFA" w:rsidRPr="00386BFA" w:rsidRDefault="00386BFA" w:rsidP="00386BFA">
      <w:pPr>
        <w:spacing w:line="340" w:lineRule="exact"/>
        <w:ind w:right="-1"/>
        <w:jc w:val="both"/>
        <w:rPr>
          <w:rFonts w:ascii="Ebrima" w:hAnsi="Ebrima" w:cs="Arial"/>
          <w:b/>
          <w:sz w:val="22"/>
          <w:szCs w:val="22"/>
          <w:lang w:bidi="he-IL"/>
        </w:rPr>
      </w:pPr>
    </w:p>
    <w:p w14:paraId="174E88E1" w14:textId="12C32EC6"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Pr="009873F0">
        <w:rPr>
          <w:rFonts w:ascii="Ebrima" w:hAnsi="Ebrima" w:cs="Arial"/>
          <w:sz w:val="22"/>
          <w:szCs w:val="22"/>
          <w:lang w:bidi="he-IL"/>
        </w:rPr>
        <w:t>Emitente</w:t>
      </w:r>
      <w:r w:rsidRPr="00386BFA">
        <w:rPr>
          <w:rFonts w:ascii="Ebrima" w:hAnsi="Ebrima" w:cs="Arial"/>
          <w:sz w:val="22"/>
          <w:szCs w:val="22"/>
          <w:lang w:bidi="he-IL"/>
        </w:rPr>
        <w:t>, a seguir qualificada, pagará por esta Cédula de Crédito Bancário nº</w:t>
      </w:r>
      <w:r w:rsidRPr="00381BA2">
        <w:rPr>
          <w:rFonts w:ascii="Ebrima" w:hAnsi="Ebrima" w:cs="Arial"/>
          <w:sz w:val="22"/>
          <w:szCs w:val="22"/>
          <w:lang w:bidi="he-IL"/>
        </w:rPr>
        <w:t xml:space="preserve"> </w:t>
      </w:r>
      <w:r w:rsidR="00091CAB">
        <w:rPr>
          <w:rFonts w:ascii="Ebrima" w:hAnsi="Ebrima" w:cs="Arial"/>
          <w:bCs/>
          <w:sz w:val="22"/>
          <w:szCs w:val="22"/>
        </w:rPr>
        <w:t>10050012-9</w:t>
      </w:r>
      <w:r w:rsidR="00091CAB"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3AE5D90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1EC4EC91"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03B44188"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643F29EB" w14:textId="77777777" w:rsidTr="009B2313">
        <w:tc>
          <w:tcPr>
            <w:tcW w:w="5772" w:type="dxa"/>
            <w:gridSpan w:val="2"/>
          </w:tcPr>
          <w:p w14:paraId="3542C37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5D527E61" w14:textId="77777777" w:rsidR="00165D21" w:rsidRPr="009873F0" w:rsidRDefault="009873F0"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40C745A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37C6E4AA"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74BC9492" w14:textId="77777777" w:rsidTr="009B2313">
        <w:tc>
          <w:tcPr>
            <w:tcW w:w="4213" w:type="dxa"/>
          </w:tcPr>
          <w:p w14:paraId="6638063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0E546B9E" w14:textId="77777777" w:rsidR="00165D21" w:rsidRPr="00386BFA" w:rsidRDefault="00875F3E"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57B13FE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45EC460C"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44813C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2C2A7AFA"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019C9762"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04957F9E" w14:textId="77777777" w:rsidTr="009B2313">
        <w:tc>
          <w:tcPr>
            <w:tcW w:w="5772" w:type="dxa"/>
            <w:gridSpan w:val="2"/>
          </w:tcPr>
          <w:p w14:paraId="6F6845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BC75DB" w:rsidRPr="00BC75DB">
              <w:rPr>
                <w:rFonts w:ascii="Ebrima" w:hAnsi="Ebrima" w:cs="Arial"/>
                <w:sz w:val="22"/>
                <w:szCs w:val="22"/>
                <w:u w:val="single"/>
              </w:rPr>
              <w:t>Emitente</w:t>
            </w:r>
            <w:r w:rsidR="00BC75DB" w:rsidRPr="00BC75DB">
              <w:rPr>
                <w:rFonts w:ascii="Ebrima" w:hAnsi="Ebrima" w:cs="Arial"/>
                <w:sz w:val="22"/>
                <w:szCs w:val="22"/>
              </w:rPr>
              <w:t>”)</w:t>
            </w:r>
            <w:r w:rsidRPr="00386BFA">
              <w:rPr>
                <w:rFonts w:ascii="Ebrima" w:hAnsi="Ebrima" w:cs="Arial"/>
                <w:sz w:val="22"/>
                <w:szCs w:val="22"/>
              </w:rPr>
              <w:t>:</w:t>
            </w:r>
          </w:p>
          <w:p w14:paraId="0E364A87" w14:textId="76E9CB2D" w:rsidR="00165D21" w:rsidRPr="009873F0" w:rsidRDefault="009F5BE6" w:rsidP="00386BFA">
            <w:pPr>
              <w:spacing w:line="340" w:lineRule="exact"/>
              <w:ind w:left="248" w:right="-1"/>
              <w:rPr>
                <w:rFonts w:ascii="Ebrima" w:hAnsi="Ebrima" w:cs="Arial"/>
                <w:sz w:val="22"/>
                <w:szCs w:val="22"/>
              </w:rPr>
            </w:pPr>
            <w:r>
              <w:rPr>
                <w:rFonts w:ascii="Ebrima" w:hAnsi="Ebrima" w:cs="Calibri"/>
                <w:sz w:val="22"/>
                <w:szCs w:val="22"/>
              </w:rPr>
              <w:t>ATTLANTIS</w:t>
            </w:r>
            <w:r w:rsidRPr="00D83EE7">
              <w:rPr>
                <w:rFonts w:ascii="Ebrima" w:hAnsi="Ebrima" w:cs="Calibri"/>
                <w:sz w:val="22"/>
                <w:szCs w:val="22"/>
              </w:rPr>
              <w:t xml:space="preserve"> </w:t>
            </w:r>
            <w:r w:rsidR="00D83EE7" w:rsidRPr="00D83EE7">
              <w:rPr>
                <w:rFonts w:ascii="Ebrima" w:hAnsi="Ebrima" w:cs="Calibri"/>
                <w:sz w:val="22"/>
                <w:szCs w:val="22"/>
              </w:rPr>
              <w:t>EMPREENDIMENTOS IMOBILIÁRIOS LTDA</w:t>
            </w:r>
            <w:r w:rsidR="009873F0" w:rsidRPr="00D83EE7">
              <w:rPr>
                <w:rFonts w:ascii="Ebrima" w:hAnsi="Ebrima" w:cs="Calibri"/>
                <w:sz w:val="22"/>
                <w:szCs w:val="22"/>
              </w:rPr>
              <w:t>.</w:t>
            </w:r>
          </w:p>
        </w:tc>
        <w:tc>
          <w:tcPr>
            <w:tcW w:w="2977" w:type="dxa"/>
          </w:tcPr>
          <w:p w14:paraId="53D5CF9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C8AD18A" w14:textId="0224777C" w:rsidR="00165D21" w:rsidRPr="00386BFA" w:rsidRDefault="009F5BE6" w:rsidP="00386BFA">
            <w:pPr>
              <w:spacing w:line="340" w:lineRule="exact"/>
              <w:ind w:left="248" w:right="-1"/>
              <w:rPr>
                <w:rFonts w:ascii="Ebrima" w:hAnsi="Ebrima" w:cs="Arial"/>
                <w:sz w:val="22"/>
                <w:szCs w:val="22"/>
              </w:rPr>
            </w:pPr>
            <w:r>
              <w:rPr>
                <w:rFonts w:ascii="Ebrima" w:hAnsi="Ebrima"/>
                <w:sz w:val="22"/>
                <w:szCs w:val="22"/>
              </w:rPr>
              <w:t>35.161.905/0001-28</w:t>
            </w:r>
          </w:p>
        </w:tc>
      </w:tr>
      <w:tr w:rsidR="00165D21" w:rsidRPr="00386BFA" w14:paraId="601E5F48" w14:textId="77777777" w:rsidTr="002067EA">
        <w:tc>
          <w:tcPr>
            <w:tcW w:w="4213" w:type="dxa"/>
          </w:tcPr>
          <w:p w14:paraId="764D73C3"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145EF5DB" w14:textId="7D4E9299" w:rsidR="00165D21" w:rsidRPr="00386BFA" w:rsidRDefault="009F5BE6" w:rsidP="00386BFA">
            <w:pPr>
              <w:spacing w:line="340" w:lineRule="exact"/>
              <w:ind w:left="248" w:right="-1"/>
              <w:jc w:val="both"/>
              <w:rPr>
                <w:rFonts w:ascii="Ebrima" w:hAnsi="Ebrima" w:cs="Arial"/>
                <w:sz w:val="22"/>
                <w:szCs w:val="22"/>
              </w:rPr>
            </w:pPr>
            <w:r>
              <w:rPr>
                <w:rFonts w:ascii="Ebrima" w:hAnsi="Ebrima"/>
                <w:sz w:val="22"/>
                <w:szCs w:val="22"/>
              </w:rPr>
              <w:t>Av. Tancredo Neves, nº 1479, Sala 01-D, Edifício Village</w:t>
            </w:r>
            <w:r w:rsidRPr="001D7DC7">
              <w:rPr>
                <w:rFonts w:ascii="Ebrima" w:hAnsi="Ebrima"/>
                <w:sz w:val="22"/>
                <w:szCs w:val="22"/>
              </w:rPr>
              <w:t xml:space="preserve">, Bairro </w:t>
            </w:r>
            <w:r>
              <w:rPr>
                <w:rFonts w:ascii="Ebrima" w:hAnsi="Ebrima"/>
                <w:sz w:val="22"/>
                <w:szCs w:val="22"/>
              </w:rPr>
              <w:t>Centro</w:t>
            </w:r>
            <w:r w:rsidR="00D83EE7" w:rsidRPr="00FF2C1B">
              <w:rPr>
                <w:rFonts w:ascii="Ebrima" w:hAnsi="Ebrima"/>
                <w:sz w:val="22"/>
                <w:szCs w:val="22"/>
              </w:rPr>
              <w:t>, CE</w:t>
            </w:r>
            <w:r w:rsidR="00D83EE7">
              <w:rPr>
                <w:rFonts w:ascii="Ebrima" w:hAnsi="Ebrima"/>
                <w:sz w:val="22"/>
                <w:szCs w:val="22"/>
              </w:rPr>
              <w:t>P</w:t>
            </w:r>
            <w:r w:rsidR="00D83EE7" w:rsidRPr="00FF2C1B">
              <w:rPr>
                <w:rFonts w:ascii="Ebrima" w:hAnsi="Ebrima"/>
                <w:sz w:val="22"/>
                <w:szCs w:val="22"/>
              </w:rPr>
              <w:t xml:space="preserve"> </w:t>
            </w:r>
            <w:r>
              <w:rPr>
                <w:rFonts w:ascii="Ebrima" w:hAnsi="Ebrima"/>
                <w:sz w:val="22"/>
                <w:szCs w:val="22"/>
              </w:rPr>
              <w:t>78.890-000</w:t>
            </w:r>
          </w:p>
        </w:tc>
        <w:tc>
          <w:tcPr>
            <w:tcW w:w="1559" w:type="dxa"/>
          </w:tcPr>
          <w:p w14:paraId="1A0A8955"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435341" w14:textId="4A5AE307" w:rsidR="00165D21" w:rsidRPr="00386BFA" w:rsidRDefault="009F5BE6" w:rsidP="00386BFA">
            <w:pPr>
              <w:spacing w:line="340" w:lineRule="exact"/>
              <w:ind w:right="-1"/>
              <w:rPr>
                <w:rFonts w:ascii="Ebrima" w:hAnsi="Ebrima" w:cs="Arial"/>
                <w:sz w:val="22"/>
                <w:szCs w:val="22"/>
              </w:rPr>
            </w:pPr>
            <w:r>
              <w:rPr>
                <w:rFonts w:ascii="Ebrima" w:hAnsi="Ebrima" w:cs="Arial"/>
                <w:color w:val="000000"/>
                <w:sz w:val="22"/>
                <w:szCs w:val="22"/>
              </w:rPr>
              <w:t>Sorriso</w:t>
            </w:r>
          </w:p>
        </w:tc>
        <w:tc>
          <w:tcPr>
            <w:tcW w:w="2977" w:type="dxa"/>
          </w:tcPr>
          <w:p w14:paraId="2EDDA221"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07A1AAB4" w14:textId="1BC46FAB" w:rsidR="00165D21" w:rsidRPr="00386BFA" w:rsidRDefault="009F5BE6" w:rsidP="00386BFA">
            <w:pPr>
              <w:spacing w:line="340" w:lineRule="exact"/>
              <w:ind w:left="248" w:right="-1"/>
              <w:rPr>
                <w:rFonts w:ascii="Ebrima" w:hAnsi="Ebrima" w:cs="Arial"/>
                <w:sz w:val="22"/>
                <w:szCs w:val="22"/>
              </w:rPr>
            </w:pPr>
            <w:r>
              <w:rPr>
                <w:rFonts w:ascii="Ebrima" w:hAnsi="Ebrima" w:cs="Arial"/>
                <w:color w:val="000000"/>
                <w:sz w:val="22"/>
                <w:szCs w:val="22"/>
              </w:rPr>
              <w:t>Mato Grosso</w:t>
            </w:r>
          </w:p>
        </w:tc>
      </w:tr>
      <w:tr w:rsidR="00165D21" w:rsidRPr="00386BFA" w14:paraId="18C143FE" w14:textId="77777777" w:rsidTr="009B2313">
        <w:tc>
          <w:tcPr>
            <w:tcW w:w="5772" w:type="dxa"/>
            <w:gridSpan w:val="2"/>
          </w:tcPr>
          <w:p w14:paraId="083A2739"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N.º DA CONTA CORRENTE E AGÊNCIA:</w:t>
            </w:r>
          </w:p>
          <w:p w14:paraId="39FF75EC" w14:textId="09BEF091" w:rsidR="00165D21" w:rsidRPr="00DF16AA" w:rsidRDefault="00165D21" w:rsidP="003D52BB">
            <w:pPr>
              <w:spacing w:line="340" w:lineRule="exact"/>
              <w:ind w:left="248" w:right="-1"/>
              <w:rPr>
                <w:rFonts w:ascii="Ebrima" w:hAnsi="Ebrima" w:cs="Arial"/>
                <w:sz w:val="22"/>
                <w:szCs w:val="22"/>
              </w:rPr>
            </w:pPr>
            <w:r w:rsidRPr="007F293E">
              <w:rPr>
                <w:rFonts w:ascii="Ebrima" w:hAnsi="Ebrima" w:cs="Arial"/>
                <w:sz w:val="22"/>
                <w:szCs w:val="22"/>
              </w:rPr>
              <w:t>Conta corrente de n</w:t>
            </w:r>
            <w:r w:rsidR="002067EA" w:rsidRPr="007F293E">
              <w:rPr>
                <w:rFonts w:ascii="Ebrima" w:hAnsi="Ebrima" w:cs="Arial"/>
                <w:sz w:val="22"/>
                <w:szCs w:val="22"/>
              </w:rPr>
              <w:t xml:space="preserve">º </w:t>
            </w:r>
            <w:r w:rsidR="004359AA" w:rsidRPr="004359AA">
              <w:rPr>
                <w:rFonts w:ascii="Ebrima" w:hAnsi="Ebrima" w:cs="Calibri"/>
                <w:sz w:val="22"/>
                <w:szCs w:val="22"/>
              </w:rPr>
              <w:t>26073-2</w:t>
            </w:r>
            <w:r w:rsidR="004359AA">
              <w:rPr>
                <w:rFonts w:ascii="Ebrima" w:hAnsi="Ebrima" w:cs="Calibri"/>
                <w:sz w:val="22"/>
                <w:szCs w:val="22"/>
              </w:rPr>
              <w:t xml:space="preserve"> </w:t>
            </w:r>
            <w:r w:rsidRPr="007F293E">
              <w:rPr>
                <w:rFonts w:ascii="Ebrima" w:hAnsi="Ebrima" w:cs="Arial"/>
                <w:sz w:val="22"/>
                <w:szCs w:val="22"/>
              </w:rPr>
              <w:t xml:space="preserve">e agência nº </w:t>
            </w:r>
            <w:r w:rsidR="004359AA" w:rsidRPr="004359AA">
              <w:rPr>
                <w:rFonts w:ascii="Ebrima" w:hAnsi="Ebrima" w:cs="Calibri"/>
                <w:sz w:val="22"/>
                <w:szCs w:val="22"/>
              </w:rPr>
              <w:t>0393</w:t>
            </w:r>
          </w:p>
        </w:tc>
        <w:tc>
          <w:tcPr>
            <w:tcW w:w="2977" w:type="dxa"/>
          </w:tcPr>
          <w:p w14:paraId="185BABC3"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BANCO:</w:t>
            </w:r>
          </w:p>
          <w:p w14:paraId="0FD92731" w14:textId="7C228B63" w:rsidR="00165D21" w:rsidRPr="00386BFA" w:rsidRDefault="00AF2F56" w:rsidP="00386BFA">
            <w:pPr>
              <w:spacing w:line="340" w:lineRule="exact"/>
              <w:ind w:left="248" w:right="-1"/>
              <w:rPr>
                <w:rFonts w:ascii="Ebrima" w:hAnsi="Ebrima" w:cs="Arial"/>
                <w:sz w:val="22"/>
                <w:szCs w:val="22"/>
              </w:rPr>
            </w:pPr>
            <w:r w:rsidRPr="002A3191">
              <w:rPr>
                <w:rFonts w:ascii="Ebrima" w:hAnsi="Ebrima"/>
                <w:sz w:val="22"/>
                <w:szCs w:val="22"/>
              </w:rPr>
              <w:t>Itaú Unibanco S.A</w:t>
            </w:r>
            <w:r w:rsidRPr="002A3191">
              <w:rPr>
                <w:rFonts w:ascii="Ebrima" w:hAnsi="Ebrima"/>
                <w:sz w:val="22"/>
              </w:rPr>
              <w:t xml:space="preserve"> (341)</w:t>
            </w:r>
          </w:p>
        </w:tc>
      </w:tr>
    </w:tbl>
    <w:p w14:paraId="495A1BCC"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22D452A" w14:textId="77777777" w:rsidTr="00C42226">
        <w:tc>
          <w:tcPr>
            <w:tcW w:w="5772" w:type="dxa"/>
            <w:gridSpan w:val="3"/>
          </w:tcPr>
          <w:p w14:paraId="304321F1" w14:textId="16144F93" w:rsidR="000B5EB0" w:rsidRPr="00386BFA" w:rsidRDefault="009F5BE6" w:rsidP="00C42226">
            <w:pPr>
              <w:spacing w:line="340" w:lineRule="exact"/>
              <w:ind w:left="248" w:right="-1"/>
              <w:rPr>
                <w:rFonts w:ascii="Ebrima" w:hAnsi="Ebrima" w:cs="Arial"/>
                <w:sz w:val="22"/>
                <w:szCs w:val="22"/>
              </w:rPr>
            </w:pPr>
            <w:r>
              <w:rPr>
                <w:rFonts w:ascii="Ebrima" w:hAnsi="Ebrima" w:cs="Arial"/>
                <w:b/>
                <w:sz w:val="22"/>
                <w:szCs w:val="22"/>
              </w:rPr>
              <w:t>3</w:t>
            </w:r>
            <w:r w:rsidR="000B5EB0" w:rsidRPr="00386BFA">
              <w:rPr>
                <w:rFonts w:ascii="Ebrima" w:hAnsi="Ebrima" w:cs="Arial"/>
                <w:b/>
                <w:sz w:val="22"/>
                <w:szCs w:val="22"/>
              </w:rPr>
              <w:t xml:space="preserve">. </w:t>
            </w:r>
            <w:r w:rsidR="000B5EB0">
              <w:rPr>
                <w:rFonts w:ascii="Ebrima" w:hAnsi="Ebrima" w:cs="Arial"/>
                <w:b/>
                <w:sz w:val="22"/>
                <w:szCs w:val="22"/>
              </w:rPr>
              <w:t xml:space="preserve">AVALISTA </w:t>
            </w:r>
            <w:r>
              <w:rPr>
                <w:rFonts w:ascii="Ebrima" w:hAnsi="Ebrima" w:cs="Arial"/>
                <w:b/>
                <w:sz w:val="22"/>
                <w:szCs w:val="22"/>
              </w:rPr>
              <w:t xml:space="preserve">1 </w:t>
            </w:r>
            <w:r w:rsidR="000B5EB0" w:rsidRPr="00BC75DB">
              <w:rPr>
                <w:rFonts w:ascii="Ebrima" w:hAnsi="Ebrima" w:cs="Arial"/>
                <w:sz w:val="22"/>
                <w:szCs w:val="22"/>
              </w:rPr>
              <w:t>(“</w:t>
            </w:r>
            <w:r w:rsidR="000B5EB0">
              <w:rPr>
                <w:rFonts w:ascii="Ebrima" w:hAnsi="Ebrima" w:cs="Arial"/>
                <w:sz w:val="22"/>
                <w:szCs w:val="22"/>
                <w:u w:val="single"/>
              </w:rPr>
              <w:t xml:space="preserve">Avalista </w:t>
            </w:r>
            <w:r>
              <w:rPr>
                <w:rFonts w:ascii="Ebrima" w:hAnsi="Ebrima" w:cs="Arial"/>
                <w:sz w:val="22"/>
                <w:szCs w:val="22"/>
                <w:u w:val="single"/>
              </w:rPr>
              <w:t>1</w:t>
            </w:r>
            <w:r w:rsidR="000B5EB0" w:rsidRPr="00BC75DB">
              <w:rPr>
                <w:rFonts w:ascii="Ebrima" w:hAnsi="Ebrima" w:cs="Arial"/>
                <w:sz w:val="22"/>
                <w:szCs w:val="22"/>
              </w:rPr>
              <w:t>”)</w:t>
            </w:r>
            <w:r w:rsidR="000B5EB0" w:rsidRPr="00386BFA">
              <w:rPr>
                <w:rFonts w:ascii="Ebrima" w:hAnsi="Ebrima" w:cs="Arial"/>
                <w:sz w:val="22"/>
                <w:szCs w:val="22"/>
              </w:rPr>
              <w:t>:</w:t>
            </w:r>
          </w:p>
          <w:p w14:paraId="1A79E9E7" w14:textId="243D85EF" w:rsidR="000B5EB0" w:rsidRPr="000B5EB0" w:rsidRDefault="009F5BE6" w:rsidP="00C42226">
            <w:pPr>
              <w:spacing w:line="340" w:lineRule="exact"/>
              <w:ind w:left="248" w:right="-1"/>
              <w:rPr>
                <w:rFonts w:ascii="Ebrima" w:hAnsi="Ebrima" w:cs="Arial"/>
                <w:sz w:val="22"/>
                <w:szCs w:val="22"/>
              </w:rPr>
            </w:pPr>
            <w:r>
              <w:rPr>
                <w:rFonts w:ascii="Ebrima" w:hAnsi="Ebrima"/>
                <w:sz w:val="22"/>
                <w:szCs w:val="22"/>
              </w:rPr>
              <w:t>BEATRIZ ALVES DE FREITAS</w:t>
            </w:r>
          </w:p>
        </w:tc>
        <w:tc>
          <w:tcPr>
            <w:tcW w:w="2977" w:type="dxa"/>
          </w:tcPr>
          <w:p w14:paraId="520F041B"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51D5AB3" w14:textId="6747D8E5" w:rsidR="000B5EB0" w:rsidRPr="00386BFA" w:rsidRDefault="009F5BE6" w:rsidP="00C42226">
            <w:pPr>
              <w:spacing w:line="340" w:lineRule="exact"/>
              <w:ind w:left="248" w:right="-1"/>
              <w:rPr>
                <w:rFonts w:ascii="Ebrima" w:hAnsi="Ebrima" w:cs="Arial"/>
                <w:sz w:val="22"/>
                <w:szCs w:val="22"/>
              </w:rPr>
            </w:pPr>
            <w:r>
              <w:rPr>
                <w:rFonts w:ascii="Ebrima" w:hAnsi="Ebrima"/>
                <w:sz w:val="22"/>
                <w:szCs w:val="22"/>
              </w:rPr>
              <w:t>632.832.556-87</w:t>
            </w:r>
          </w:p>
        </w:tc>
      </w:tr>
      <w:tr w:rsidR="000B5EB0" w:rsidRPr="00386BFA" w14:paraId="6B5509E5" w14:textId="77777777" w:rsidTr="00C42226">
        <w:tc>
          <w:tcPr>
            <w:tcW w:w="3221" w:type="dxa"/>
          </w:tcPr>
          <w:p w14:paraId="4DC348AE"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57C80EC1" w14:textId="4A58B670" w:rsidR="000B5EB0" w:rsidRPr="00386BFA" w:rsidRDefault="009F5BE6" w:rsidP="00C42226">
            <w:pPr>
              <w:spacing w:line="340" w:lineRule="exact"/>
              <w:ind w:left="248" w:right="-1"/>
              <w:jc w:val="both"/>
              <w:rPr>
                <w:rFonts w:ascii="Ebrima" w:hAnsi="Ebrima" w:cs="Arial"/>
                <w:sz w:val="22"/>
                <w:szCs w:val="22"/>
              </w:rPr>
            </w:pPr>
            <w:r>
              <w:rPr>
                <w:rFonts w:ascii="Ebrima" w:hAnsi="Ebrima"/>
                <w:color w:val="000000"/>
                <w:sz w:val="22"/>
                <w:szCs w:val="22"/>
              </w:rPr>
              <w:t>Separada judicialmente</w:t>
            </w:r>
          </w:p>
        </w:tc>
        <w:tc>
          <w:tcPr>
            <w:tcW w:w="2551" w:type="dxa"/>
            <w:gridSpan w:val="2"/>
          </w:tcPr>
          <w:p w14:paraId="30EAF042"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400FEE44" w14:textId="485BBA15" w:rsidR="000B5EB0" w:rsidRPr="00386BFA" w:rsidRDefault="009F5BE6" w:rsidP="00C42226">
            <w:pPr>
              <w:spacing w:line="340" w:lineRule="exact"/>
              <w:ind w:right="-1"/>
              <w:rPr>
                <w:rFonts w:ascii="Ebrima" w:hAnsi="Ebrima" w:cs="Arial"/>
                <w:sz w:val="22"/>
                <w:szCs w:val="22"/>
              </w:rPr>
            </w:pPr>
            <w:r>
              <w:rPr>
                <w:rFonts w:ascii="Ebrima" w:hAnsi="Ebrima"/>
                <w:color w:val="000000"/>
                <w:sz w:val="22"/>
                <w:szCs w:val="22"/>
              </w:rPr>
              <w:t>Administradora de empresas</w:t>
            </w:r>
          </w:p>
        </w:tc>
        <w:tc>
          <w:tcPr>
            <w:tcW w:w="2977" w:type="dxa"/>
          </w:tcPr>
          <w:p w14:paraId="3E347BD2"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7E7F0E50"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06C511D1" w14:textId="77777777" w:rsidTr="00C42226">
        <w:tc>
          <w:tcPr>
            <w:tcW w:w="4213" w:type="dxa"/>
            <w:gridSpan w:val="2"/>
          </w:tcPr>
          <w:p w14:paraId="386999B1"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lastRenderedPageBreak/>
              <w:t>ENDEREÇO:</w:t>
            </w:r>
          </w:p>
          <w:p w14:paraId="4639ECBF" w14:textId="1F13CF46" w:rsidR="000B5EB0" w:rsidRPr="00386BFA" w:rsidRDefault="009F5BE6" w:rsidP="00C42226">
            <w:pPr>
              <w:spacing w:line="340" w:lineRule="exact"/>
              <w:ind w:left="248" w:right="-1"/>
              <w:jc w:val="both"/>
              <w:rPr>
                <w:rFonts w:ascii="Ebrima" w:hAnsi="Ebrima" w:cs="Arial"/>
                <w:sz w:val="22"/>
                <w:szCs w:val="22"/>
              </w:rPr>
            </w:pPr>
            <w:r w:rsidRPr="00483217">
              <w:rPr>
                <w:rFonts w:ascii="Ebrima" w:hAnsi="Ebrima" w:cstheme="minorHAnsi"/>
                <w:sz w:val="22"/>
                <w:szCs w:val="22"/>
              </w:rPr>
              <w:t>Av. Blumenau, nº 2625, Edifício Vitória Régia, Centro, CEP 78.890-000</w:t>
            </w:r>
          </w:p>
        </w:tc>
        <w:tc>
          <w:tcPr>
            <w:tcW w:w="1559" w:type="dxa"/>
          </w:tcPr>
          <w:p w14:paraId="373C463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E5F4663" w14:textId="560384CD" w:rsidR="000B5EB0" w:rsidRPr="00386BFA" w:rsidRDefault="009F5BE6" w:rsidP="00C42226">
            <w:pPr>
              <w:spacing w:line="340" w:lineRule="exact"/>
              <w:ind w:right="-1"/>
              <w:rPr>
                <w:rFonts w:ascii="Ebrima" w:hAnsi="Ebrima" w:cs="Arial"/>
                <w:sz w:val="22"/>
                <w:szCs w:val="22"/>
              </w:rPr>
            </w:pPr>
            <w:r>
              <w:rPr>
                <w:rFonts w:ascii="Ebrima" w:hAnsi="Ebrima"/>
                <w:color w:val="000000"/>
                <w:sz w:val="22"/>
                <w:szCs w:val="22"/>
              </w:rPr>
              <w:t>Sorriso</w:t>
            </w:r>
          </w:p>
        </w:tc>
        <w:tc>
          <w:tcPr>
            <w:tcW w:w="2977" w:type="dxa"/>
          </w:tcPr>
          <w:p w14:paraId="481C0E98"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768B3C2" w14:textId="600A8B2E" w:rsidR="000B5EB0" w:rsidRPr="00386BFA" w:rsidRDefault="009F5BE6" w:rsidP="00C42226">
            <w:pPr>
              <w:spacing w:line="340" w:lineRule="exact"/>
              <w:ind w:left="248" w:right="-1"/>
              <w:rPr>
                <w:rFonts w:ascii="Ebrima" w:hAnsi="Ebrima" w:cs="Arial"/>
                <w:sz w:val="22"/>
                <w:szCs w:val="22"/>
              </w:rPr>
            </w:pPr>
            <w:r>
              <w:rPr>
                <w:rFonts w:ascii="Ebrima" w:hAnsi="Ebrima"/>
                <w:color w:val="000000"/>
                <w:sz w:val="22"/>
                <w:szCs w:val="22"/>
              </w:rPr>
              <w:t>Mato Grosso</w:t>
            </w:r>
          </w:p>
        </w:tc>
      </w:tr>
    </w:tbl>
    <w:p w14:paraId="6DA36413" w14:textId="218A1C7E" w:rsidR="000B5EB0" w:rsidRDefault="000B5EB0"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6720E01A" w14:textId="77777777" w:rsidTr="00C42226">
        <w:tc>
          <w:tcPr>
            <w:tcW w:w="5772" w:type="dxa"/>
            <w:gridSpan w:val="3"/>
          </w:tcPr>
          <w:p w14:paraId="560BA2F2" w14:textId="39A0B858" w:rsidR="000B5EB0" w:rsidRPr="00386BFA" w:rsidRDefault="009F5BE6" w:rsidP="00C42226">
            <w:pPr>
              <w:spacing w:line="340" w:lineRule="exact"/>
              <w:ind w:left="248" w:right="-1"/>
              <w:rPr>
                <w:rFonts w:ascii="Ebrima" w:hAnsi="Ebrima" w:cs="Arial"/>
                <w:sz w:val="22"/>
                <w:szCs w:val="22"/>
              </w:rPr>
            </w:pPr>
            <w:r>
              <w:rPr>
                <w:rFonts w:ascii="Ebrima" w:hAnsi="Ebrima" w:cs="Arial"/>
                <w:b/>
                <w:sz w:val="22"/>
                <w:szCs w:val="22"/>
              </w:rPr>
              <w:t>4</w:t>
            </w:r>
            <w:r w:rsidR="000B5EB0" w:rsidRPr="00386BFA">
              <w:rPr>
                <w:rFonts w:ascii="Ebrima" w:hAnsi="Ebrima" w:cs="Arial"/>
                <w:b/>
                <w:sz w:val="22"/>
                <w:szCs w:val="22"/>
              </w:rPr>
              <w:t xml:space="preserve">. </w:t>
            </w:r>
            <w:r w:rsidR="000B5EB0">
              <w:rPr>
                <w:rFonts w:ascii="Ebrima" w:hAnsi="Ebrima" w:cs="Arial"/>
                <w:b/>
                <w:sz w:val="22"/>
                <w:szCs w:val="22"/>
              </w:rPr>
              <w:t xml:space="preserve">AVALISTA </w:t>
            </w:r>
            <w:r>
              <w:rPr>
                <w:rFonts w:ascii="Ebrima" w:hAnsi="Ebrima" w:cs="Arial"/>
                <w:b/>
                <w:sz w:val="22"/>
                <w:szCs w:val="22"/>
              </w:rPr>
              <w:t xml:space="preserve">2 </w:t>
            </w:r>
            <w:r w:rsidR="000B5EB0" w:rsidRPr="00BC75DB">
              <w:rPr>
                <w:rFonts w:ascii="Ebrima" w:hAnsi="Ebrima" w:cs="Arial"/>
                <w:sz w:val="22"/>
                <w:szCs w:val="22"/>
              </w:rPr>
              <w:t>(“</w:t>
            </w:r>
            <w:r w:rsidR="000B5EB0">
              <w:rPr>
                <w:rFonts w:ascii="Ebrima" w:hAnsi="Ebrima" w:cs="Arial"/>
                <w:sz w:val="22"/>
                <w:szCs w:val="22"/>
                <w:u w:val="single"/>
              </w:rPr>
              <w:t xml:space="preserve">Avalista </w:t>
            </w:r>
            <w:r>
              <w:rPr>
                <w:rFonts w:ascii="Ebrima" w:hAnsi="Ebrima" w:cs="Arial"/>
                <w:sz w:val="22"/>
                <w:szCs w:val="22"/>
                <w:u w:val="single"/>
              </w:rPr>
              <w:t>2</w:t>
            </w:r>
            <w:r w:rsidR="000B5EB0" w:rsidRPr="00BC75DB">
              <w:rPr>
                <w:rFonts w:ascii="Ebrima" w:hAnsi="Ebrima" w:cs="Arial"/>
                <w:sz w:val="22"/>
                <w:szCs w:val="22"/>
              </w:rPr>
              <w:t>”)</w:t>
            </w:r>
            <w:r w:rsidR="000B5EB0" w:rsidRPr="00386BFA">
              <w:rPr>
                <w:rFonts w:ascii="Ebrima" w:hAnsi="Ebrima" w:cs="Arial"/>
                <w:sz w:val="22"/>
                <w:szCs w:val="22"/>
              </w:rPr>
              <w:t>:</w:t>
            </w:r>
          </w:p>
          <w:p w14:paraId="17770B9D" w14:textId="7E1409FB" w:rsidR="000B5EB0" w:rsidRPr="000B5EB0" w:rsidRDefault="009F5BE6" w:rsidP="00C42226">
            <w:pPr>
              <w:spacing w:line="340" w:lineRule="exact"/>
              <w:ind w:left="248" w:right="-1"/>
              <w:rPr>
                <w:rFonts w:ascii="Ebrima" w:hAnsi="Ebrima" w:cs="Arial"/>
                <w:sz w:val="22"/>
                <w:szCs w:val="22"/>
              </w:rPr>
            </w:pPr>
            <w:r>
              <w:rPr>
                <w:rFonts w:ascii="Ebrima" w:hAnsi="Ebrima"/>
                <w:sz w:val="22"/>
                <w:szCs w:val="22"/>
              </w:rPr>
              <w:t>CLARICINDA ALVES DE FREITAS</w:t>
            </w:r>
          </w:p>
        </w:tc>
        <w:tc>
          <w:tcPr>
            <w:tcW w:w="2977" w:type="dxa"/>
          </w:tcPr>
          <w:p w14:paraId="4D053683"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5C092D6F" w14:textId="61CFF019" w:rsidR="000B5EB0" w:rsidRPr="00386BFA" w:rsidRDefault="009F5BE6" w:rsidP="00C42226">
            <w:pPr>
              <w:spacing w:line="340" w:lineRule="exact"/>
              <w:ind w:left="248" w:right="-1"/>
              <w:rPr>
                <w:rFonts w:ascii="Ebrima" w:hAnsi="Ebrima" w:cs="Arial"/>
                <w:sz w:val="22"/>
                <w:szCs w:val="22"/>
              </w:rPr>
            </w:pPr>
            <w:r>
              <w:rPr>
                <w:rFonts w:ascii="Ebrima" w:hAnsi="Ebrima"/>
                <w:sz w:val="22"/>
                <w:szCs w:val="22"/>
              </w:rPr>
              <w:t>808.205.731-91</w:t>
            </w:r>
          </w:p>
        </w:tc>
      </w:tr>
      <w:tr w:rsidR="000B5EB0" w:rsidRPr="00386BFA" w14:paraId="15FDF5DE" w14:textId="77777777" w:rsidTr="00C42226">
        <w:tc>
          <w:tcPr>
            <w:tcW w:w="3221" w:type="dxa"/>
          </w:tcPr>
          <w:p w14:paraId="73422B0C"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4C7A50E3" w14:textId="4768D556" w:rsidR="000B5EB0" w:rsidRPr="00386BFA" w:rsidRDefault="009F5BE6" w:rsidP="00C42226">
            <w:pPr>
              <w:spacing w:line="340" w:lineRule="exact"/>
              <w:ind w:left="248" w:right="-1"/>
              <w:jc w:val="both"/>
              <w:rPr>
                <w:rFonts w:ascii="Ebrima" w:hAnsi="Ebrima" w:cs="Arial"/>
                <w:sz w:val="22"/>
                <w:szCs w:val="22"/>
              </w:rPr>
            </w:pPr>
            <w:r>
              <w:rPr>
                <w:rFonts w:ascii="Ebrima" w:hAnsi="Ebrima"/>
                <w:color w:val="000000"/>
                <w:sz w:val="22"/>
                <w:szCs w:val="22"/>
              </w:rPr>
              <w:t>Divorciada</w:t>
            </w:r>
          </w:p>
        </w:tc>
        <w:tc>
          <w:tcPr>
            <w:tcW w:w="2551" w:type="dxa"/>
            <w:gridSpan w:val="2"/>
          </w:tcPr>
          <w:p w14:paraId="0B7DF31A"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79E3EFBA" w14:textId="1BCD286D"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w:t>
            </w:r>
            <w:r w:rsidR="009F5BE6">
              <w:rPr>
                <w:rFonts w:ascii="Ebrima" w:hAnsi="Ebrima"/>
                <w:color w:val="000000"/>
                <w:sz w:val="22"/>
                <w:szCs w:val="22"/>
              </w:rPr>
              <w:t>a</w:t>
            </w:r>
          </w:p>
        </w:tc>
        <w:tc>
          <w:tcPr>
            <w:tcW w:w="2977" w:type="dxa"/>
          </w:tcPr>
          <w:p w14:paraId="3870B71F"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572DE02D"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387668BA" w14:textId="77777777" w:rsidTr="00C42226">
        <w:tc>
          <w:tcPr>
            <w:tcW w:w="4213" w:type="dxa"/>
            <w:gridSpan w:val="2"/>
          </w:tcPr>
          <w:p w14:paraId="4ACDFF1E"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5BC107F3" w14:textId="289496EB" w:rsidR="000B5EB0" w:rsidRPr="00386BFA" w:rsidRDefault="009F5BE6" w:rsidP="00C42226">
            <w:pPr>
              <w:spacing w:line="340" w:lineRule="exact"/>
              <w:ind w:left="248" w:right="-1"/>
              <w:jc w:val="both"/>
              <w:rPr>
                <w:rFonts w:ascii="Ebrima" w:hAnsi="Ebrima" w:cs="Arial"/>
                <w:sz w:val="22"/>
                <w:szCs w:val="22"/>
              </w:rPr>
            </w:pPr>
            <w:r w:rsidRPr="00483217">
              <w:rPr>
                <w:rFonts w:ascii="Ebrima" w:hAnsi="Ebrima" w:cstheme="minorHAnsi"/>
                <w:sz w:val="22"/>
                <w:szCs w:val="22"/>
              </w:rPr>
              <w:t>Av. Blumenau, nº 2625, Edifício Vitória Régia, Centro, CEP 78.890-000</w:t>
            </w:r>
          </w:p>
        </w:tc>
        <w:tc>
          <w:tcPr>
            <w:tcW w:w="1559" w:type="dxa"/>
          </w:tcPr>
          <w:p w14:paraId="175ADE41"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40D2973" w14:textId="676E8D7C" w:rsidR="000B5EB0" w:rsidRPr="00386BFA" w:rsidRDefault="00770DA6" w:rsidP="00C42226">
            <w:pPr>
              <w:spacing w:line="340" w:lineRule="exact"/>
              <w:ind w:right="-1"/>
              <w:rPr>
                <w:rFonts w:ascii="Ebrima" w:hAnsi="Ebrima" w:cs="Arial"/>
                <w:sz w:val="22"/>
                <w:szCs w:val="22"/>
              </w:rPr>
            </w:pPr>
            <w:r>
              <w:rPr>
                <w:rFonts w:ascii="Ebrima" w:hAnsi="Ebrima"/>
                <w:color w:val="000000"/>
                <w:sz w:val="22"/>
                <w:szCs w:val="22"/>
              </w:rPr>
              <w:t>Sorriso</w:t>
            </w:r>
          </w:p>
        </w:tc>
        <w:tc>
          <w:tcPr>
            <w:tcW w:w="2977" w:type="dxa"/>
          </w:tcPr>
          <w:p w14:paraId="57FBDF57"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4B40024" w14:textId="1736BF44" w:rsidR="000B5EB0" w:rsidRPr="00386BFA" w:rsidRDefault="00770DA6" w:rsidP="00C42226">
            <w:pPr>
              <w:spacing w:line="340" w:lineRule="exact"/>
              <w:ind w:left="248" w:right="-1"/>
              <w:rPr>
                <w:rFonts w:ascii="Ebrima" w:hAnsi="Ebrima" w:cs="Arial"/>
                <w:sz w:val="22"/>
                <w:szCs w:val="22"/>
              </w:rPr>
            </w:pPr>
            <w:r>
              <w:rPr>
                <w:rFonts w:ascii="Ebrima" w:hAnsi="Ebrima"/>
                <w:color w:val="000000"/>
                <w:sz w:val="22"/>
                <w:szCs w:val="22"/>
              </w:rPr>
              <w:t>Mato Grosso</w:t>
            </w:r>
          </w:p>
        </w:tc>
      </w:tr>
    </w:tbl>
    <w:p w14:paraId="5A068DFA" w14:textId="77777777" w:rsidR="000B5EB0" w:rsidRDefault="000B5EB0" w:rsidP="00386BFA">
      <w:pPr>
        <w:keepNext/>
        <w:spacing w:line="340" w:lineRule="exact"/>
        <w:ind w:right="-1"/>
        <w:rPr>
          <w:rFonts w:ascii="Ebrima" w:hAnsi="Ebrima" w:cs="Arial"/>
          <w:b/>
          <w:sz w:val="22"/>
          <w:szCs w:val="22"/>
        </w:rPr>
      </w:pPr>
    </w:p>
    <w:p w14:paraId="2009C98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3284E3B6"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11681E6D" w14:textId="77777777" w:rsidTr="009B2313">
        <w:tc>
          <w:tcPr>
            <w:tcW w:w="8789" w:type="dxa"/>
          </w:tcPr>
          <w:p w14:paraId="2F208247"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0D32AA60" w14:textId="64E624EA" w:rsidR="00165D21" w:rsidRDefault="00165D21" w:rsidP="003D52BB">
            <w:pPr>
              <w:spacing w:line="340" w:lineRule="exact"/>
              <w:ind w:left="304" w:right="-1"/>
              <w:rPr>
                <w:rFonts w:ascii="Ebrima" w:hAnsi="Ebrima" w:cs="Arial"/>
                <w:color w:val="000000"/>
                <w:sz w:val="22"/>
                <w:szCs w:val="22"/>
              </w:rPr>
            </w:pPr>
            <w:r w:rsidRPr="00983E62">
              <w:rPr>
                <w:rFonts w:ascii="Ebrima" w:hAnsi="Ebrima" w:cs="Arial"/>
                <w:sz w:val="22"/>
                <w:szCs w:val="22"/>
                <w:lang w:bidi="he-IL"/>
              </w:rPr>
              <w:t>R$</w:t>
            </w:r>
            <w:r w:rsidRPr="00983E62">
              <w:rPr>
                <w:rFonts w:ascii="Ebrima" w:hAnsi="Ebrima" w:cs="Arial"/>
                <w:sz w:val="22"/>
                <w:szCs w:val="22"/>
              </w:rPr>
              <w:t xml:space="preserve"> </w:t>
            </w:r>
            <w:r w:rsidR="003C21FE">
              <w:rPr>
                <w:rFonts w:ascii="Ebrima" w:hAnsi="Ebrima" w:cs="Arial"/>
                <w:bCs/>
                <w:sz w:val="22"/>
                <w:szCs w:val="22"/>
                <w:lang w:bidi="he-IL"/>
              </w:rPr>
              <w:t>11</w:t>
            </w:r>
            <w:r w:rsidR="006B4C11" w:rsidRPr="00983E62">
              <w:rPr>
                <w:rFonts w:ascii="Ebrima" w:hAnsi="Ebrima" w:cs="Arial"/>
                <w:bCs/>
                <w:sz w:val="22"/>
                <w:szCs w:val="22"/>
                <w:lang w:bidi="he-IL"/>
              </w:rPr>
              <w:t>.</w:t>
            </w:r>
            <w:r w:rsidR="003C21FE">
              <w:rPr>
                <w:rFonts w:ascii="Ebrima" w:hAnsi="Ebrima" w:cs="Arial"/>
                <w:bCs/>
                <w:sz w:val="22"/>
                <w:szCs w:val="22"/>
                <w:lang w:bidi="he-IL"/>
              </w:rPr>
              <w:t>445</w:t>
            </w:r>
            <w:r w:rsidR="006B4C11" w:rsidRPr="00983E62">
              <w:rPr>
                <w:rFonts w:ascii="Ebrima" w:hAnsi="Ebrima" w:cs="Arial"/>
                <w:bCs/>
                <w:sz w:val="22"/>
                <w:szCs w:val="22"/>
                <w:lang w:bidi="he-IL"/>
              </w:rPr>
              <w:t>.000,00 (</w:t>
            </w:r>
            <w:r w:rsidR="003C21FE">
              <w:rPr>
                <w:rFonts w:ascii="Ebrima" w:hAnsi="Ebrima" w:cs="Arial"/>
                <w:bCs/>
                <w:sz w:val="22"/>
                <w:szCs w:val="22"/>
                <w:lang w:bidi="he-IL"/>
              </w:rPr>
              <w:t>onze</w:t>
            </w:r>
            <w:r w:rsidR="006B4C11" w:rsidRPr="00983E62">
              <w:rPr>
                <w:rFonts w:ascii="Ebrima" w:hAnsi="Ebrima" w:cs="Arial"/>
                <w:bCs/>
                <w:sz w:val="22"/>
                <w:szCs w:val="22"/>
                <w:lang w:bidi="he-IL"/>
              </w:rPr>
              <w:t xml:space="preserve"> milhões </w:t>
            </w:r>
            <w:r w:rsidR="003C21FE">
              <w:rPr>
                <w:rFonts w:ascii="Ebrima" w:hAnsi="Ebrima" w:cs="Arial"/>
                <w:bCs/>
                <w:sz w:val="22"/>
                <w:szCs w:val="22"/>
                <w:lang w:bidi="he-IL"/>
              </w:rPr>
              <w:t>quatrocentos e quarenta e cinco</w:t>
            </w:r>
            <w:r w:rsidR="006B4C11" w:rsidRPr="00983E62">
              <w:rPr>
                <w:rFonts w:ascii="Ebrima" w:hAnsi="Ebrima" w:cs="Arial"/>
                <w:bCs/>
                <w:sz w:val="22"/>
                <w:szCs w:val="22"/>
                <w:lang w:bidi="he-IL"/>
              </w:rPr>
              <w:t xml:space="preserve"> mil reais)</w:t>
            </w:r>
            <w:r w:rsidR="00726F62" w:rsidRPr="006B4C11">
              <w:rPr>
                <w:rFonts w:ascii="Ebrima" w:hAnsi="Ebrima" w:cs="Arial"/>
                <w:bCs/>
                <w:color w:val="000000"/>
                <w:sz w:val="22"/>
                <w:szCs w:val="22"/>
              </w:rPr>
              <w:t>,</w:t>
            </w:r>
            <w:r w:rsidR="00726F62" w:rsidRPr="00D76DAC">
              <w:rPr>
                <w:rFonts w:ascii="Ebrima" w:hAnsi="Ebrima" w:cs="Arial"/>
                <w:color w:val="000000"/>
                <w:sz w:val="22"/>
                <w:szCs w:val="22"/>
              </w:rPr>
              <w:t xml:space="preserve"> </w:t>
            </w:r>
            <w:r w:rsidRPr="00D76DAC">
              <w:rPr>
                <w:rFonts w:ascii="Ebrima" w:hAnsi="Ebrima" w:cs="Arial"/>
                <w:color w:val="000000"/>
                <w:sz w:val="22"/>
                <w:szCs w:val="22"/>
              </w:rPr>
              <w:t>na</w:t>
            </w:r>
            <w:r w:rsidRPr="00386BFA">
              <w:rPr>
                <w:rFonts w:ascii="Ebrima" w:hAnsi="Ebrima" w:cs="Arial"/>
                <w:color w:val="000000"/>
                <w:sz w:val="22"/>
                <w:szCs w:val="22"/>
              </w:rPr>
              <w:t xml:space="preserve"> Data de Emissão</w:t>
            </w:r>
            <w:r w:rsidRPr="003D52BB">
              <w:rPr>
                <w:rFonts w:ascii="Ebrima" w:hAnsi="Ebrima" w:cs="Arial"/>
                <w:color w:val="000000"/>
                <w:sz w:val="22"/>
                <w:szCs w:val="22"/>
              </w:rPr>
              <w:t>.</w:t>
            </w:r>
          </w:p>
          <w:p w14:paraId="6BBECA69"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10CBBBBB" w14:textId="77777777" w:rsidTr="009B2313">
        <w:tc>
          <w:tcPr>
            <w:tcW w:w="8789" w:type="dxa"/>
          </w:tcPr>
          <w:p w14:paraId="6263ED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2EA97FA5" w14:textId="06829A4D" w:rsidR="00165D21" w:rsidRDefault="006E40FD"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Pr>
                <w:rFonts w:ascii="Ebrima" w:hAnsi="Ebrima" w:cs="Arial"/>
                <w:sz w:val="22"/>
                <w:szCs w:val="22"/>
              </w:rPr>
              <w:t xml:space="preserve">primeira </w:t>
            </w:r>
            <w:r w:rsidRPr="00386BFA">
              <w:rPr>
                <w:rFonts w:ascii="Ebrima" w:hAnsi="Ebrima" w:cs="Arial"/>
                <w:sz w:val="22"/>
                <w:szCs w:val="22"/>
              </w:rPr>
              <w:t>Data de Desembolso desta CCB</w:t>
            </w:r>
            <w:r>
              <w:rPr>
                <w:rFonts w:ascii="Ebrima" w:hAnsi="Ebrima" w:cs="Arial"/>
                <w:sz w:val="22"/>
                <w:szCs w:val="22"/>
              </w:rPr>
              <w:t xml:space="preserve"> e a Data de Vencimento Final</w:t>
            </w:r>
            <w:r w:rsidRPr="00386BFA">
              <w:rPr>
                <w:rFonts w:ascii="Ebrima" w:hAnsi="Ebrima" w:cs="Arial"/>
                <w:sz w:val="22"/>
                <w:szCs w:val="22"/>
              </w:rPr>
              <w:t xml:space="preserve">, </w:t>
            </w:r>
            <w:commentRangeStart w:id="1"/>
            <w:r w:rsidRPr="00386BFA">
              <w:rPr>
                <w:rFonts w:ascii="Ebrima" w:hAnsi="Ebrima" w:cs="Arial"/>
                <w:sz w:val="22"/>
                <w:szCs w:val="22"/>
              </w:rPr>
              <w:t xml:space="preserve">o Valor do Crédito será atualizado </w:t>
            </w:r>
            <w:r>
              <w:rPr>
                <w:rFonts w:ascii="Ebrima" w:hAnsi="Ebrima" w:cs="Arial"/>
                <w:sz w:val="22"/>
                <w:szCs w:val="22"/>
              </w:rPr>
              <w:t>anualmente</w:t>
            </w:r>
            <w:r w:rsidRPr="00386BFA">
              <w:rPr>
                <w:rFonts w:ascii="Ebrima" w:hAnsi="Ebrima" w:cs="Arial"/>
                <w:sz w:val="22"/>
                <w:szCs w:val="22"/>
              </w:rPr>
              <w:t xml:space="preserve"> pelo </w:t>
            </w:r>
            <w:r w:rsidRPr="003D52BB">
              <w:rPr>
                <w:rFonts w:ascii="Ebrima" w:hAnsi="Ebrima" w:cs="Arial"/>
                <w:sz w:val="22"/>
                <w:szCs w:val="22"/>
              </w:rPr>
              <w:t>Índice</w:t>
            </w:r>
            <w:r w:rsidR="00C66D51">
              <w:rPr>
                <w:rFonts w:ascii="Ebrima" w:hAnsi="Ebrima" w:cs="Arial"/>
                <w:sz w:val="22"/>
                <w:szCs w:val="22"/>
              </w:rPr>
              <w:t xml:space="preserve"> Nacional</w:t>
            </w:r>
            <w:r w:rsidRPr="003D52BB">
              <w:rPr>
                <w:rFonts w:ascii="Ebrima" w:hAnsi="Ebrima" w:cs="Arial"/>
                <w:sz w:val="22"/>
                <w:szCs w:val="22"/>
              </w:rPr>
              <w:t xml:space="preserve"> </w:t>
            </w:r>
            <w:r>
              <w:rPr>
                <w:rFonts w:ascii="Ebrima" w:hAnsi="Ebrima" w:cs="Arial"/>
                <w:sz w:val="22"/>
                <w:szCs w:val="22"/>
              </w:rPr>
              <w:t>de Preços ao Consumidor</w:t>
            </w:r>
            <w:commentRangeEnd w:id="1"/>
            <w:r w:rsidR="00C819D0">
              <w:rPr>
                <w:rStyle w:val="Refdecomentrio"/>
              </w:rPr>
              <w:commentReference w:id="1"/>
            </w:r>
            <w:r w:rsidRPr="003D52BB">
              <w:rPr>
                <w:rFonts w:ascii="Ebrima" w:hAnsi="Ebrima" w:cs="Arial"/>
                <w:sz w:val="22"/>
                <w:szCs w:val="22"/>
              </w:rPr>
              <w:t>, divulgado pel</w:t>
            </w:r>
            <w:r>
              <w:rPr>
                <w:rFonts w:ascii="Ebrima" w:hAnsi="Ebrima" w:cs="Arial"/>
                <w:sz w:val="22"/>
                <w:szCs w:val="22"/>
              </w:rPr>
              <w:t>o Instituto Brasileiro de Geografia e Estatística</w:t>
            </w:r>
            <w:r w:rsidRPr="003D52BB">
              <w:rPr>
                <w:rFonts w:ascii="Ebrima" w:hAnsi="Ebrima" w:cs="Arial"/>
                <w:sz w:val="22"/>
                <w:szCs w:val="22"/>
              </w:rPr>
              <w:t xml:space="preserve"> (“</w:t>
            </w:r>
            <w:r>
              <w:rPr>
                <w:rFonts w:ascii="Ebrima" w:hAnsi="Ebrima" w:cs="Arial"/>
                <w:sz w:val="22"/>
                <w:szCs w:val="22"/>
                <w:u w:val="single"/>
              </w:rPr>
              <w:t>I</w:t>
            </w:r>
            <w:r w:rsidR="00C66D51">
              <w:rPr>
                <w:rFonts w:ascii="Ebrima" w:hAnsi="Ebrima" w:cs="Arial"/>
                <w:sz w:val="22"/>
                <w:szCs w:val="22"/>
                <w:u w:val="single"/>
              </w:rPr>
              <w:t>N</w:t>
            </w:r>
            <w:r>
              <w:rPr>
                <w:rFonts w:ascii="Ebrima" w:hAnsi="Ebrima" w:cs="Arial"/>
                <w:sz w:val="22"/>
                <w:szCs w:val="22"/>
                <w:u w:val="single"/>
              </w:rPr>
              <w:t>PC</w:t>
            </w:r>
            <w:r w:rsidRPr="003D52BB">
              <w:rPr>
                <w:rFonts w:ascii="Ebrima" w:hAnsi="Ebrima" w:cs="Arial"/>
                <w:sz w:val="22"/>
                <w:szCs w:val="22"/>
              </w:rPr>
              <w:t>”)</w:t>
            </w:r>
            <w:r>
              <w:rPr>
                <w:rFonts w:ascii="Ebrima" w:hAnsi="Ebrima" w:cs="Arial"/>
                <w:sz w:val="22"/>
                <w:szCs w:val="22"/>
              </w:rPr>
              <w:t>,</w:t>
            </w:r>
            <w:r w:rsidRPr="00386BFA">
              <w:rPr>
                <w:rFonts w:ascii="Ebrima" w:hAnsi="Ebrima" w:cs="Arial"/>
                <w:sz w:val="22"/>
                <w:szCs w:val="22"/>
              </w:rPr>
              <w:t xml:space="preserve"> e adicionado do valor equivalente à Remuneração</w:t>
            </w:r>
            <w:r w:rsidR="00165D21" w:rsidRPr="00386BFA">
              <w:rPr>
                <w:rFonts w:ascii="Ebrima" w:hAnsi="Ebrima" w:cs="Arial"/>
                <w:sz w:val="22"/>
                <w:szCs w:val="22"/>
              </w:rPr>
              <w:t xml:space="preserve">. </w:t>
            </w:r>
          </w:p>
          <w:p w14:paraId="3792AB8B"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267497F0" w14:textId="77777777" w:rsidTr="00505143">
        <w:tc>
          <w:tcPr>
            <w:tcW w:w="8789" w:type="dxa"/>
          </w:tcPr>
          <w:p w14:paraId="72EDAC4E"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22F80F18" w14:textId="17D0C2E6" w:rsidR="001072AB" w:rsidRDefault="006B4C11" w:rsidP="00BC60BE">
            <w:pPr>
              <w:tabs>
                <w:tab w:val="left" w:pos="4396"/>
              </w:tabs>
              <w:spacing w:line="340" w:lineRule="exact"/>
              <w:ind w:left="285" w:right="175"/>
              <w:jc w:val="both"/>
              <w:rPr>
                <w:rFonts w:ascii="Ebrima" w:hAnsi="Ebrima" w:cs="Arial"/>
                <w:sz w:val="22"/>
                <w:szCs w:val="22"/>
              </w:rPr>
            </w:pPr>
            <w:r>
              <w:rPr>
                <w:rFonts w:ascii="Ebrima" w:hAnsi="Ebrima" w:cs="Arial"/>
                <w:sz w:val="22"/>
                <w:szCs w:val="22"/>
              </w:rPr>
              <w:t xml:space="preserve">120 (cento e vinte) </w:t>
            </w:r>
            <w:r w:rsidR="006E40FD">
              <w:rPr>
                <w:rFonts w:ascii="Ebrima" w:hAnsi="Ebrima" w:cs="Arial"/>
                <w:sz w:val="22"/>
                <w:szCs w:val="22"/>
              </w:rPr>
              <w:t>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p>
          <w:p w14:paraId="2167CEC8"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73E30AD5" w14:textId="77777777" w:rsidTr="00505143">
        <w:tc>
          <w:tcPr>
            <w:tcW w:w="8789" w:type="dxa"/>
          </w:tcPr>
          <w:p w14:paraId="61F59E63"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26CA31C1" w14:textId="4113CB0E" w:rsidR="001072AB" w:rsidRPr="00386BFA" w:rsidRDefault="006B4C11" w:rsidP="001072AB">
            <w:pPr>
              <w:spacing w:line="340" w:lineRule="exact"/>
              <w:ind w:left="250" w:right="175"/>
              <w:jc w:val="both"/>
              <w:rPr>
                <w:rFonts w:ascii="Ebrima" w:hAnsi="Ebrima" w:cs="Arial"/>
                <w:sz w:val="22"/>
                <w:szCs w:val="22"/>
              </w:rPr>
            </w:pPr>
            <w:r>
              <w:rPr>
                <w:rFonts w:ascii="Ebrima" w:hAnsi="Ebrima" w:cs="Arial"/>
                <w:sz w:val="22"/>
                <w:szCs w:val="22"/>
              </w:rPr>
              <w:t>8,00</w:t>
            </w:r>
            <w:r w:rsidRPr="005E411F">
              <w:rPr>
                <w:rFonts w:ascii="Ebrima" w:hAnsi="Ebrima" w:cs="Arial"/>
                <w:sz w:val="22"/>
                <w:szCs w:val="22"/>
              </w:rPr>
              <w:t>%</w:t>
            </w:r>
            <w:r w:rsidRPr="00726F62">
              <w:rPr>
                <w:rFonts w:ascii="Ebrima" w:hAnsi="Ebrima" w:cs="Arial"/>
                <w:sz w:val="22"/>
                <w:szCs w:val="22"/>
              </w:rPr>
              <w:t xml:space="preserve"> (</w:t>
            </w:r>
            <w:r>
              <w:rPr>
                <w:rFonts w:ascii="Ebrima" w:hAnsi="Ebrima" w:cs="Arial"/>
                <w:sz w:val="22"/>
                <w:szCs w:val="22"/>
              </w:rPr>
              <w:t>oito</w:t>
            </w:r>
            <w:r w:rsidRPr="00726F62">
              <w:rPr>
                <w:rFonts w:ascii="Ebrima" w:hAnsi="Ebrima" w:cs="Arial"/>
                <w:sz w:val="22"/>
                <w:szCs w:val="22"/>
              </w:rPr>
              <w:t xml:space="preserve"> </w:t>
            </w:r>
            <w:r w:rsidR="00726F62" w:rsidRPr="00726F62">
              <w:rPr>
                <w:rFonts w:ascii="Ebrima" w:hAnsi="Ebrima" w:cs="Arial"/>
                <w:sz w:val="22"/>
                <w:szCs w:val="22"/>
              </w:rPr>
              <w:t>por cento)</w:t>
            </w:r>
            <w:r w:rsidR="00726F62">
              <w:rPr>
                <w:rFonts w:ascii="Ebrima" w:hAnsi="Ebrima" w:cs="Arial"/>
                <w:sz w:val="22"/>
                <w:szCs w:val="22"/>
              </w:rPr>
              <w:t xml:space="preserve"> </w:t>
            </w:r>
            <w:r w:rsidR="001072AB" w:rsidRPr="00D76DAC">
              <w:rPr>
                <w:rFonts w:ascii="Ebrima" w:hAnsi="Ebrima" w:cs="Arial"/>
                <w:sz w:val="22"/>
                <w:szCs w:val="22"/>
              </w:rPr>
              <w:t xml:space="preserve">ao ano, com base em um ano com </w:t>
            </w:r>
            <w:r w:rsidR="00A353DE" w:rsidRPr="00D76DAC">
              <w:rPr>
                <w:rFonts w:ascii="Ebrima" w:hAnsi="Ebrima" w:cs="Arial"/>
                <w:bCs/>
                <w:sz w:val="22"/>
                <w:szCs w:val="22"/>
              </w:rPr>
              <w:t xml:space="preserve">252 </w:t>
            </w:r>
            <w:r w:rsidR="001072AB" w:rsidRPr="00D76DAC">
              <w:rPr>
                <w:rFonts w:ascii="Ebrima" w:hAnsi="Ebrima" w:cs="Arial"/>
                <w:bCs/>
                <w:sz w:val="22"/>
                <w:szCs w:val="22"/>
              </w:rPr>
              <w:t>(</w:t>
            </w:r>
            <w:r w:rsidR="00A353DE" w:rsidRPr="00D76DAC">
              <w:rPr>
                <w:rFonts w:ascii="Ebrima" w:hAnsi="Ebrima" w:cs="Arial"/>
                <w:bCs/>
                <w:sz w:val="22"/>
                <w:szCs w:val="22"/>
              </w:rPr>
              <w:t>duzentos e cinquenta e dois</w:t>
            </w:r>
            <w:r w:rsidR="001072AB" w:rsidRPr="00D76DAC">
              <w:rPr>
                <w:rFonts w:ascii="Ebrima" w:hAnsi="Ebrima" w:cs="Arial"/>
                <w:bCs/>
                <w:sz w:val="22"/>
                <w:szCs w:val="22"/>
              </w:rPr>
              <w:t>)</w:t>
            </w:r>
            <w:r w:rsidR="001072AB" w:rsidRPr="00D76DAC">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35E38145"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6CEECDD" w14:textId="77777777" w:rsidTr="00505143">
        <w:tc>
          <w:tcPr>
            <w:tcW w:w="8789" w:type="dxa"/>
          </w:tcPr>
          <w:p w14:paraId="68237441"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332FCA97"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4B7BC8B0"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56E35C6" w14:textId="77777777" w:rsidTr="00505143">
        <w:tc>
          <w:tcPr>
            <w:tcW w:w="8789" w:type="dxa"/>
          </w:tcPr>
          <w:p w14:paraId="2B61CDD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6221F4F0" w14:textId="17B7836D" w:rsidR="001072AB" w:rsidRPr="00386BFA" w:rsidRDefault="00C66D51" w:rsidP="00386BFA">
            <w:pPr>
              <w:spacing w:line="340" w:lineRule="exact"/>
              <w:ind w:left="250" w:right="175"/>
              <w:jc w:val="both"/>
              <w:rPr>
                <w:rFonts w:ascii="Ebrima" w:hAnsi="Ebrima" w:cs="Arial"/>
                <w:sz w:val="22"/>
                <w:szCs w:val="22"/>
              </w:rPr>
            </w:pPr>
            <w:r>
              <w:rPr>
                <w:rFonts w:ascii="Ebrima" w:hAnsi="Ebrima" w:cs="Arial"/>
                <w:sz w:val="22"/>
                <w:szCs w:val="22"/>
              </w:rPr>
              <w:t>INPC</w:t>
            </w:r>
            <w:r w:rsidRPr="0085018C">
              <w:rPr>
                <w:rFonts w:ascii="Ebrima" w:hAnsi="Ebrima" w:cs="Arial"/>
                <w:sz w:val="22"/>
                <w:szCs w:val="22"/>
              </w:rPr>
              <w:t xml:space="preserve"> </w:t>
            </w:r>
            <w:r w:rsidR="001072AB" w:rsidRPr="0085018C">
              <w:rPr>
                <w:rFonts w:ascii="Ebrima" w:hAnsi="Ebrima" w:cs="Arial"/>
                <w:sz w:val="22"/>
                <w:szCs w:val="22"/>
              </w:rPr>
              <w:t>mensal, ou</w:t>
            </w:r>
            <w:r w:rsidR="001072AB" w:rsidRPr="00386BFA">
              <w:rPr>
                <w:rFonts w:ascii="Ebrima" w:hAnsi="Ebrima" w:cs="Arial"/>
                <w:sz w:val="22"/>
                <w:szCs w:val="22"/>
              </w:rPr>
              <w:t xml:space="preserve"> índice que venha a substituí-lo, nos termos do item 1.3 e seus subi</w:t>
            </w:r>
            <w:r w:rsidR="0085018C">
              <w:rPr>
                <w:rFonts w:ascii="Ebrima" w:hAnsi="Ebrima" w:cs="Arial"/>
                <w:sz w:val="22"/>
                <w:szCs w:val="22"/>
              </w:rPr>
              <w:t>tens 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4BBE7A7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18A84A8" w14:textId="77777777" w:rsidTr="00505143">
        <w:tc>
          <w:tcPr>
            <w:tcW w:w="8789" w:type="dxa"/>
          </w:tcPr>
          <w:p w14:paraId="5011CC63"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55DADB8A"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4825145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4D3EFCC" w14:textId="77777777" w:rsidTr="00505143">
        <w:tc>
          <w:tcPr>
            <w:tcW w:w="8789" w:type="dxa"/>
          </w:tcPr>
          <w:p w14:paraId="4A0FF134"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60A53F5D" w14:textId="6AB331DE"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lastRenderedPageBreak/>
              <w:t xml:space="preserve">Operação de crédito </w:t>
            </w:r>
            <w:r w:rsidR="00C66D51">
              <w:rPr>
                <w:rFonts w:ascii="Ebrima" w:hAnsi="Ebrima" w:cs="Arial"/>
                <w:sz w:val="22"/>
                <w:szCs w:val="22"/>
              </w:rPr>
              <w:t xml:space="preserve">isenta de </w:t>
            </w:r>
            <w:r w:rsidRPr="00386BFA">
              <w:rPr>
                <w:rFonts w:ascii="Ebrima" w:hAnsi="Ebrima" w:cs="Arial"/>
                <w:sz w:val="22"/>
                <w:szCs w:val="22"/>
              </w:rPr>
              <w:t>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w:t>
            </w:r>
            <w:r w:rsidR="00C66D51">
              <w:rPr>
                <w:rFonts w:ascii="Ebrima" w:hAnsi="Ebrima" w:cs="Arial"/>
                <w:sz w:val="22"/>
                <w:szCs w:val="22"/>
              </w:rPr>
              <w:t>,</w:t>
            </w:r>
            <w:r w:rsidR="003E650A">
              <w:rPr>
                <w:rFonts w:ascii="Ebrima" w:hAnsi="Ebrima" w:cs="Arial"/>
                <w:sz w:val="22"/>
                <w:szCs w:val="22"/>
              </w:rPr>
              <w:t xml:space="preserve"> </w:t>
            </w:r>
            <w:r w:rsidR="00C66D51">
              <w:rPr>
                <w:rFonts w:ascii="Ebrima" w:hAnsi="Ebrima" w:cs="Arial"/>
                <w:sz w:val="22"/>
                <w:szCs w:val="22"/>
              </w:rPr>
              <w:t xml:space="preserve">tendo em vista a destinação dos recursos indicada no item 10 abaixo, </w:t>
            </w:r>
            <w:r w:rsidRPr="00386BFA">
              <w:rPr>
                <w:rFonts w:ascii="Ebrima" w:hAnsi="Ebrima" w:cs="Arial"/>
                <w:sz w:val="22"/>
                <w:szCs w:val="22"/>
              </w:rPr>
              <w:t xml:space="preserve">nos termos do </w:t>
            </w:r>
            <w:r w:rsidR="00C66D51">
              <w:rPr>
                <w:rFonts w:ascii="Ebrima" w:hAnsi="Ebrima" w:cs="Arial"/>
                <w:sz w:val="22"/>
                <w:szCs w:val="22"/>
              </w:rPr>
              <w:t xml:space="preserve">artigo 9º, I, </w:t>
            </w:r>
            <w:r w:rsidRPr="00386BFA">
              <w:rPr>
                <w:rFonts w:ascii="Ebrima" w:hAnsi="Ebrima" w:cs="Arial"/>
                <w:sz w:val="22"/>
                <w:szCs w:val="22"/>
              </w:rPr>
              <w:t>Decreto nº 6.306, de 14 de dezembro de 2007.</w:t>
            </w:r>
          </w:p>
          <w:p w14:paraId="3E7CCD12"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2F446F9F" w14:textId="77777777" w:rsidTr="00505143">
        <w:tc>
          <w:tcPr>
            <w:tcW w:w="8789" w:type="dxa"/>
          </w:tcPr>
          <w:p w14:paraId="61A3512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516D4286" w14:textId="53DF2CA7" w:rsidR="001072AB" w:rsidRDefault="001072AB" w:rsidP="00386BFA">
            <w:pPr>
              <w:tabs>
                <w:tab w:val="left" w:pos="4396"/>
              </w:tabs>
              <w:spacing w:line="340" w:lineRule="exact"/>
              <w:ind w:left="304" w:right="175"/>
              <w:jc w:val="both"/>
              <w:rPr>
                <w:rFonts w:ascii="Ebrima" w:hAnsi="Ebrima" w:cs="Arial"/>
                <w:color w:val="000000"/>
                <w:sz w:val="22"/>
                <w:szCs w:val="22"/>
              </w:rPr>
            </w:pPr>
            <w:r w:rsidRPr="00983E62">
              <w:rPr>
                <w:rFonts w:ascii="Ebrima" w:hAnsi="Ebrima" w:cs="Arial"/>
                <w:color w:val="000000"/>
                <w:sz w:val="22"/>
                <w:szCs w:val="22"/>
              </w:rPr>
              <w:t xml:space="preserve">R$ </w:t>
            </w:r>
            <w:r w:rsidR="00091CAB" w:rsidRPr="00091CAB">
              <w:rPr>
                <w:rFonts w:ascii="Ebrima" w:hAnsi="Ebrima" w:cs="Arial"/>
                <w:sz w:val="22"/>
                <w:szCs w:val="22"/>
              </w:rPr>
              <w:t>54.000,00 (cinquenta e quatro mil reais)</w:t>
            </w:r>
            <w:r w:rsidR="00091CAB" w:rsidRPr="00DF16AA">
              <w:rPr>
                <w:rFonts w:ascii="Ebrima" w:hAnsi="Ebrima" w:cs="Arial"/>
                <w:color w:val="000000"/>
                <w:sz w:val="22"/>
                <w:szCs w:val="22"/>
              </w:rPr>
              <w:t>,</w:t>
            </w:r>
            <w:r w:rsidR="00091CAB" w:rsidRPr="00E5184A">
              <w:rPr>
                <w:rFonts w:ascii="Ebrima" w:hAnsi="Ebrima" w:cs="Arial"/>
                <w:color w:val="000000"/>
                <w:sz w:val="22"/>
                <w:szCs w:val="22"/>
              </w:rPr>
              <w:t xml:space="preserve"> </w:t>
            </w:r>
            <w:r w:rsidRPr="00E5184A">
              <w:rPr>
                <w:rFonts w:ascii="Ebrima" w:hAnsi="Ebrima" w:cs="Arial"/>
                <w:color w:val="000000"/>
                <w:sz w:val="22"/>
                <w:szCs w:val="22"/>
              </w:rPr>
              <w:t>acrescido dos tributos incidentes</w:t>
            </w:r>
            <w:r w:rsidRPr="00E5184A">
              <w:rPr>
                <w:rFonts w:ascii="Ebrima" w:hAnsi="Ebrima" w:cs="Arial"/>
                <w:bCs/>
                <w:sz w:val="22"/>
                <w:szCs w:val="22"/>
              </w:rPr>
              <w:t>,</w:t>
            </w:r>
            <w:r w:rsidRPr="00D7693A">
              <w:rPr>
                <w:rFonts w:ascii="Ebrima" w:hAnsi="Ebrima" w:cs="Arial"/>
                <w:color w:val="000000"/>
                <w:sz w:val="22"/>
                <w:szCs w:val="22"/>
              </w:rPr>
              <w:t xml:space="preserve"> a ser descontado do Valor do Crédito, na Data</w:t>
            </w:r>
            <w:r w:rsidRPr="00386BFA">
              <w:rPr>
                <w:rFonts w:ascii="Ebrima" w:hAnsi="Ebrima" w:cs="Arial"/>
                <w:color w:val="000000"/>
                <w:sz w:val="22"/>
                <w:szCs w:val="22"/>
              </w:rPr>
              <w:t xml:space="preserve"> de Desembolso.</w:t>
            </w:r>
          </w:p>
          <w:p w14:paraId="679DE41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61255886" w14:textId="77777777" w:rsidTr="00505143">
        <w:tc>
          <w:tcPr>
            <w:tcW w:w="8789" w:type="dxa"/>
          </w:tcPr>
          <w:p w14:paraId="6F7AE6BF"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8F3323C" w14:textId="04CC5E5C" w:rsidR="001072AB" w:rsidRDefault="001072AB" w:rsidP="001072AB">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Emitente única e exclusivamente para </w:t>
            </w:r>
            <w:bookmarkStart w:id="4" w:name="_Hlk42283337"/>
            <w:r w:rsidR="002C7CB2">
              <w:rPr>
                <w:rFonts w:ascii="Ebrima" w:hAnsi="Ebrima" w:cs="Arial"/>
                <w:sz w:val="22"/>
                <w:szCs w:val="22"/>
              </w:rPr>
              <w:t xml:space="preserve">fazer frente às </w:t>
            </w:r>
            <w:r w:rsidR="005912F9">
              <w:rPr>
                <w:rFonts w:ascii="Ebrima" w:hAnsi="Ebrima" w:cs="Arial"/>
                <w:sz w:val="22"/>
                <w:szCs w:val="22"/>
              </w:rPr>
              <w:t xml:space="preserve">despesas </w:t>
            </w:r>
            <w:r w:rsidR="002C7CB2">
              <w:rPr>
                <w:rFonts w:ascii="Ebrima" w:hAnsi="Ebrima" w:cs="Arial"/>
                <w:sz w:val="22"/>
                <w:szCs w:val="22"/>
              </w:rPr>
              <w:t xml:space="preserve">futuras a serem havidas pela Emitente </w:t>
            </w:r>
            <w:r w:rsidR="005912F9">
              <w:rPr>
                <w:rFonts w:ascii="Ebrima" w:hAnsi="Ebrima" w:cs="Arial"/>
                <w:sz w:val="22"/>
                <w:szCs w:val="22"/>
              </w:rPr>
              <w:t>com a</w:t>
            </w:r>
            <w:r w:rsidR="00B52DF8">
              <w:rPr>
                <w:rFonts w:ascii="Ebrima" w:hAnsi="Ebrima" w:cs="Arial"/>
                <w:sz w:val="22"/>
                <w:szCs w:val="22"/>
              </w:rPr>
              <w:t xml:space="preserve">s obras de </w:t>
            </w:r>
            <w:r w:rsidR="00C66D51">
              <w:rPr>
                <w:rFonts w:ascii="Ebrima" w:hAnsi="Ebrima" w:cs="Arial"/>
                <w:sz w:val="22"/>
                <w:szCs w:val="22"/>
              </w:rPr>
              <w:t xml:space="preserve">desenvolvimento </w:t>
            </w:r>
            <w:r w:rsidR="00B52DF8">
              <w:rPr>
                <w:rFonts w:ascii="Ebrima" w:hAnsi="Ebrima" w:cs="Arial"/>
                <w:sz w:val="22"/>
                <w:szCs w:val="22"/>
              </w:rPr>
              <w:t xml:space="preserve">do </w:t>
            </w:r>
            <w:bookmarkEnd w:id="4"/>
            <w:r w:rsidR="00B52DF8">
              <w:rPr>
                <w:rFonts w:ascii="Ebrima" w:hAnsi="Ebrima" w:cs="Arial"/>
                <w:sz w:val="22"/>
                <w:szCs w:val="22"/>
              </w:rPr>
              <w:t xml:space="preserve">empreendimento </w:t>
            </w:r>
            <w:bookmarkStart w:id="5" w:name="_Hlk42280819"/>
            <w:r w:rsidR="00C66D51">
              <w:rPr>
                <w:rFonts w:ascii="Ebrima" w:hAnsi="Ebrima" w:cs="Arial"/>
                <w:sz w:val="22"/>
                <w:szCs w:val="22"/>
              </w:rPr>
              <w:t xml:space="preserve">imobiliário residencial </w:t>
            </w:r>
            <w:r w:rsidR="00B52DF8">
              <w:rPr>
                <w:rFonts w:ascii="Ebrima" w:hAnsi="Ebrima" w:cs="Arial"/>
                <w:sz w:val="22"/>
                <w:szCs w:val="22"/>
              </w:rPr>
              <w:t>“</w:t>
            </w:r>
            <w:r w:rsidR="00C66D51">
              <w:rPr>
                <w:rFonts w:ascii="Ebrima" w:hAnsi="Ebrima" w:cstheme="minorHAnsi"/>
                <w:sz w:val="22"/>
                <w:szCs w:val="22"/>
              </w:rPr>
              <w:t xml:space="preserve">Condomínio Edilício Residencial </w:t>
            </w:r>
            <w:proofErr w:type="spellStart"/>
            <w:r w:rsidR="00C66D51">
              <w:rPr>
                <w:rFonts w:ascii="Ebrima" w:hAnsi="Ebrima" w:cstheme="minorHAnsi"/>
                <w:sz w:val="22"/>
                <w:szCs w:val="22"/>
              </w:rPr>
              <w:t>Attlantis</w:t>
            </w:r>
            <w:proofErr w:type="spellEnd"/>
            <w:r w:rsidR="00C66D51">
              <w:rPr>
                <w:rFonts w:ascii="Ebrima" w:hAnsi="Ebrima" w:cstheme="minorHAnsi"/>
                <w:sz w:val="22"/>
                <w:szCs w:val="22"/>
              </w:rPr>
              <w:t xml:space="preserve"> Almaclara</w:t>
            </w:r>
            <w:r w:rsidR="00B52DF8">
              <w:rPr>
                <w:rFonts w:ascii="Ebrima" w:hAnsi="Ebrima" w:cs="Arial"/>
                <w:sz w:val="22"/>
                <w:szCs w:val="22"/>
              </w:rPr>
              <w:t>”</w:t>
            </w:r>
            <w:r w:rsidR="00C66D51">
              <w:rPr>
                <w:rFonts w:ascii="Ebrima" w:hAnsi="Ebrima" w:cs="Arial"/>
                <w:sz w:val="22"/>
                <w:szCs w:val="22"/>
              </w:rPr>
              <w:t xml:space="preserve"> (“</w:t>
            </w:r>
            <w:r w:rsidR="00C66D51" w:rsidRPr="00DC4C19">
              <w:rPr>
                <w:rFonts w:ascii="Ebrima" w:hAnsi="Ebrima" w:cs="Arial"/>
                <w:sz w:val="22"/>
                <w:szCs w:val="22"/>
                <w:u w:val="single"/>
              </w:rPr>
              <w:t xml:space="preserve">Empreendimento </w:t>
            </w:r>
            <w:proofErr w:type="spellStart"/>
            <w:r w:rsidR="00C66D51" w:rsidRPr="00DC4C19">
              <w:rPr>
                <w:rFonts w:ascii="Ebrima" w:hAnsi="Ebrima" w:cs="Arial"/>
                <w:sz w:val="22"/>
                <w:szCs w:val="22"/>
                <w:u w:val="single"/>
              </w:rPr>
              <w:t>Attlantis</w:t>
            </w:r>
            <w:proofErr w:type="spellEnd"/>
            <w:r w:rsidR="00C66D51">
              <w:rPr>
                <w:rFonts w:ascii="Ebrima" w:hAnsi="Ebrima" w:cs="Arial"/>
                <w:sz w:val="22"/>
                <w:szCs w:val="22"/>
              </w:rPr>
              <w:t>”)</w:t>
            </w:r>
            <w:r w:rsidR="00B52DF8">
              <w:rPr>
                <w:rFonts w:ascii="Ebrima" w:hAnsi="Ebrima" w:cs="Arial"/>
                <w:sz w:val="22"/>
                <w:szCs w:val="22"/>
              </w:rPr>
              <w:t xml:space="preserve">, </w:t>
            </w:r>
            <w:r w:rsidR="00C66D51">
              <w:rPr>
                <w:rFonts w:ascii="Ebrima" w:hAnsi="Ebrima" w:cstheme="minorHAnsi"/>
                <w:sz w:val="22"/>
                <w:szCs w:val="22"/>
              </w:rPr>
              <w:t>em regime de incorporação, nos moldes da Lei nº 4.591, de 16 de dezembro de 1964, conforme alterada (“</w:t>
            </w:r>
            <w:r w:rsidR="00C66D51">
              <w:rPr>
                <w:rFonts w:ascii="Ebrima" w:hAnsi="Ebrima" w:cstheme="minorHAnsi"/>
                <w:sz w:val="22"/>
                <w:szCs w:val="22"/>
                <w:u w:val="single"/>
              </w:rPr>
              <w:t>Lei 4.591</w:t>
            </w:r>
            <w:r w:rsidR="00C66D51">
              <w:rPr>
                <w:rFonts w:ascii="Ebrima" w:hAnsi="Ebrima" w:cstheme="minorHAnsi"/>
                <w:sz w:val="22"/>
                <w:szCs w:val="22"/>
              </w:rPr>
              <w:t xml:space="preserve">”), </w:t>
            </w:r>
            <w:r w:rsidR="00C66D51" w:rsidRPr="005F1391">
              <w:rPr>
                <w:rFonts w:ascii="Ebrima" w:hAnsi="Ebrima" w:cstheme="minorHAnsi"/>
                <w:sz w:val="22"/>
                <w:szCs w:val="22"/>
              </w:rPr>
              <w:t>no imóvel objeto da matrícula</w:t>
            </w:r>
            <w:r w:rsidR="00C66D51">
              <w:rPr>
                <w:rFonts w:ascii="Ebrima" w:hAnsi="Ebrima" w:cstheme="minorHAnsi"/>
                <w:sz w:val="22"/>
                <w:szCs w:val="22"/>
              </w:rPr>
              <w:t xml:space="preserve"> nº 65.876</w:t>
            </w:r>
            <w:r w:rsidR="00C66D51" w:rsidRPr="008E021B">
              <w:rPr>
                <w:rFonts w:ascii="Ebrima" w:hAnsi="Ebrima" w:cstheme="minorHAnsi"/>
                <w:sz w:val="22"/>
                <w:szCs w:val="22"/>
              </w:rPr>
              <w:t xml:space="preserve"> </w:t>
            </w:r>
            <w:r w:rsidR="00C66D51" w:rsidRPr="005F1391">
              <w:rPr>
                <w:rFonts w:ascii="Ebrima" w:hAnsi="Ebrima" w:cstheme="minorHAnsi"/>
                <w:sz w:val="22"/>
                <w:szCs w:val="22"/>
              </w:rPr>
              <w:t xml:space="preserve">do </w:t>
            </w:r>
            <w:r w:rsidR="00C66D51">
              <w:rPr>
                <w:rFonts w:ascii="Ebrima" w:hAnsi="Ebrima" w:cstheme="minorHAnsi"/>
                <w:sz w:val="22"/>
                <w:szCs w:val="22"/>
              </w:rPr>
              <w:t xml:space="preserve">Cartório de Registro de </w:t>
            </w:r>
            <w:r w:rsidR="00C66D51" w:rsidRPr="005E2CBC">
              <w:rPr>
                <w:rFonts w:ascii="Ebrima" w:hAnsi="Ebrima"/>
                <w:sz w:val="22"/>
                <w:szCs w:val="22"/>
              </w:rPr>
              <w:t>Imóveis</w:t>
            </w:r>
            <w:r w:rsidR="00C66D51">
              <w:rPr>
                <w:rFonts w:ascii="Ebrima" w:hAnsi="Ebrima" w:cstheme="minorHAnsi"/>
                <w:sz w:val="22"/>
                <w:szCs w:val="22"/>
              </w:rPr>
              <w:t xml:space="preserve"> da Comarca de Sorriso, Estado do Mato Grosso</w:t>
            </w:r>
            <w:r w:rsidR="00D479F7">
              <w:rPr>
                <w:rFonts w:ascii="Ebrima" w:hAnsi="Ebrima" w:cs="Arial"/>
                <w:sz w:val="22"/>
                <w:szCs w:val="22"/>
              </w:rPr>
              <w:t xml:space="preserve"> </w:t>
            </w:r>
            <w:r w:rsidR="000E50AB">
              <w:rPr>
                <w:rFonts w:ascii="Ebrima" w:hAnsi="Ebrima" w:cs="Arial"/>
                <w:sz w:val="22"/>
                <w:szCs w:val="22"/>
              </w:rPr>
              <w:t>(“</w:t>
            </w:r>
            <w:r w:rsidR="000E50AB" w:rsidRPr="000E50AB">
              <w:rPr>
                <w:rFonts w:ascii="Ebrima" w:hAnsi="Ebrima" w:cs="Arial"/>
                <w:sz w:val="22"/>
                <w:szCs w:val="22"/>
                <w:u w:val="single"/>
              </w:rPr>
              <w:t>Imóvel</w:t>
            </w:r>
            <w:r w:rsidR="005D3C07">
              <w:rPr>
                <w:rFonts w:ascii="Ebrima" w:hAnsi="Ebrima" w:cs="Arial"/>
                <w:sz w:val="22"/>
                <w:szCs w:val="22"/>
                <w:u w:val="single"/>
              </w:rPr>
              <w:t xml:space="preserve"> </w:t>
            </w:r>
            <w:proofErr w:type="spellStart"/>
            <w:r w:rsidR="005D3C07">
              <w:rPr>
                <w:rFonts w:ascii="Ebrima" w:hAnsi="Ebrima" w:cs="Arial"/>
                <w:sz w:val="22"/>
                <w:szCs w:val="22"/>
                <w:u w:val="single"/>
              </w:rPr>
              <w:t>Attlantis</w:t>
            </w:r>
            <w:proofErr w:type="spellEnd"/>
            <w:r w:rsidR="000E50AB">
              <w:rPr>
                <w:rFonts w:ascii="Ebrima" w:hAnsi="Ebrima" w:cs="Arial"/>
                <w:sz w:val="22"/>
                <w:szCs w:val="22"/>
              </w:rPr>
              <w:t>”)</w:t>
            </w:r>
            <w:r w:rsidR="00B52DF8">
              <w:rPr>
                <w:rFonts w:ascii="Ebrima" w:hAnsi="Ebrima" w:cs="Arial"/>
                <w:sz w:val="22"/>
                <w:szCs w:val="22"/>
              </w:rPr>
              <w:t>,</w:t>
            </w:r>
            <w:r w:rsidRPr="00386BFA">
              <w:rPr>
                <w:rFonts w:ascii="Ebrima" w:hAnsi="Ebrima" w:cs="Arial"/>
                <w:sz w:val="22"/>
                <w:szCs w:val="22"/>
              </w:rPr>
              <w:t xml:space="preserve"> </w:t>
            </w:r>
            <w:r w:rsidR="00C66D51">
              <w:rPr>
                <w:rFonts w:ascii="Ebrima" w:hAnsi="Ebrima" w:cstheme="minorHAnsi"/>
                <w:sz w:val="22"/>
                <w:szCs w:val="22"/>
              </w:rPr>
              <w:t xml:space="preserve">a ser composto </w:t>
            </w:r>
            <w:r w:rsidR="00C66D51" w:rsidRPr="005F1391">
              <w:rPr>
                <w:rFonts w:ascii="Ebrima" w:hAnsi="Ebrima" w:cstheme="minorHAnsi"/>
                <w:sz w:val="22"/>
                <w:szCs w:val="22"/>
              </w:rPr>
              <w:t xml:space="preserve">por </w:t>
            </w:r>
            <w:r w:rsidR="00C66D51">
              <w:rPr>
                <w:rFonts w:ascii="Ebrima" w:hAnsi="Ebrima" w:cstheme="minorHAnsi"/>
                <w:sz w:val="22"/>
                <w:szCs w:val="22"/>
              </w:rPr>
              <w:t xml:space="preserve">232 (duzentos e trinta e dois) unidades autônomas edificadas sob a forma de casas comercializáveis pela </w:t>
            </w:r>
            <w:proofErr w:type="spellStart"/>
            <w:r w:rsidR="00C66D51">
              <w:rPr>
                <w:rFonts w:ascii="Ebrima" w:hAnsi="Ebrima" w:cstheme="minorHAnsi"/>
                <w:sz w:val="22"/>
                <w:szCs w:val="22"/>
              </w:rPr>
              <w:t>Attlantis</w:t>
            </w:r>
            <w:proofErr w:type="spellEnd"/>
            <w:r w:rsidR="00D479F7">
              <w:rPr>
                <w:rFonts w:ascii="Ebrima" w:hAnsi="Ebrima" w:cstheme="minorHAnsi"/>
                <w:sz w:val="22"/>
                <w:szCs w:val="22"/>
              </w:rPr>
              <w:t xml:space="preserve"> (“</w:t>
            </w:r>
            <w:r w:rsidR="00D479F7" w:rsidRPr="003E00A4">
              <w:rPr>
                <w:rFonts w:ascii="Ebrima" w:hAnsi="Ebrima" w:cstheme="minorHAnsi"/>
                <w:sz w:val="22"/>
                <w:szCs w:val="22"/>
                <w:u w:val="single"/>
              </w:rPr>
              <w:t>Unidades</w:t>
            </w:r>
            <w:r w:rsidR="005D3C07">
              <w:rPr>
                <w:rFonts w:ascii="Ebrima" w:hAnsi="Ebrima" w:cstheme="minorHAnsi"/>
                <w:sz w:val="22"/>
                <w:szCs w:val="22"/>
                <w:u w:val="single"/>
              </w:rPr>
              <w:t xml:space="preserve"> </w:t>
            </w:r>
            <w:proofErr w:type="spellStart"/>
            <w:r w:rsidR="005D3C07">
              <w:rPr>
                <w:rFonts w:ascii="Ebrima" w:hAnsi="Ebrima" w:cstheme="minorHAnsi"/>
                <w:sz w:val="22"/>
                <w:szCs w:val="22"/>
                <w:u w:val="single"/>
              </w:rPr>
              <w:t>Attlantis</w:t>
            </w:r>
            <w:proofErr w:type="spellEnd"/>
            <w:r w:rsidR="00D479F7">
              <w:rPr>
                <w:rFonts w:ascii="Ebrima" w:hAnsi="Ebrima" w:cstheme="minorHAnsi"/>
                <w:sz w:val="22"/>
                <w:szCs w:val="22"/>
              </w:rPr>
              <w:t>”)</w:t>
            </w:r>
            <w:bookmarkEnd w:id="5"/>
            <w:r w:rsidR="00D479F7">
              <w:rPr>
                <w:rFonts w:ascii="Ebrima" w:hAnsi="Ebrima" w:cstheme="minorHAnsi"/>
                <w:sz w:val="22"/>
                <w:szCs w:val="22"/>
              </w:rPr>
              <w:t>,</w:t>
            </w:r>
            <w:r w:rsidR="00914B60">
              <w:rPr>
                <w:rFonts w:ascii="Ebrima" w:hAnsi="Ebrima" w:cs="Arial"/>
                <w:sz w:val="22"/>
                <w:szCs w:val="22"/>
              </w:rPr>
              <w:t xml:space="preserve"> conforme </w:t>
            </w:r>
            <w:r w:rsidR="00FA4029">
              <w:rPr>
                <w:rFonts w:ascii="Ebrima" w:hAnsi="Ebrima" w:cs="Arial"/>
                <w:sz w:val="22"/>
                <w:szCs w:val="22"/>
              </w:rPr>
              <w:t>cronograma indicativo constante d</w:t>
            </w:r>
            <w:r w:rsidR="00914B60">
              <w:rPr>
                <w:rFonts w:ascii="Ebrima" w:hAnsi="Ebrima" w:cs="Arial"/>
                <w:sz w:val="22"/>
                <w:szCs w:val="22"/>
              </w:rPr>
              <w:t xml:space="preserve">o </w:t>
            </w:r>
            <w:r w:rsidR="00914B60" w:rsidRPr="007F293E">
              <w:rPr>
                <w:rFonts w:ascii="Ebrima" w:hAnsi="Ebrima" w:cs="Arial"/>
                <w:sz w:val="22"/>
                <w:szCs w:val="22"/>
                <w:u w:val="single"/>
              </w:rPr>
              <w:t>Anexo I</w:t>
            </w:r>
            <w:r w:rsidR="00914B60">
              <w:rPr>
                <w:rFonts w:ascii="Ebrima" w:hAnsi="Ebrima" w:cs="Arial"/>
                <w:sz w:val="22"/>
                <w:szCs w:val="22"/>
              </w:rPr>
              <w:t xml:space="preserve"> a esta CCB</w:t>
            </w:r>
            <w:r w:rsidR="00D479F7">
              <w:rPr>
                <w:rFonts w:ascii="Ebrima" w:hAnsi="Ebrima" w:cs="Arial"/>
                <w:sz w:val="22"/>
                <w:szCs w:val="22"/>
              </w:rPr>
              <w:t>.</w:t>
            </w:r>
          </w:p>
          <w:p w14:paraId="04DB0397"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0B82B838" w14:textId="77777777" w:rsidTr="00505143">
        <w:tc>
          <w:tcPr>
            <w:tcW w:w="8789" w:type="dxa"/>
            <w:tcBorders>
              <w:bottom w:val="single" w:sz="6" w:space="0" w:color="auto"/>
            </w:tcBorders>
          </w:tcPr>
          <w:p w14:paraId="70C1EE02"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1</w:t>
            </w:r>
            <w:r w:rsidRPr="00386BFA">
              <w:rPr>
                <w:rFonts w:ascii="Ebrima" w:hAnsi="Ebrima" w:cs="Arial"/>
                <w:b/>
                <w:sz w:val="22"/>
                <w:szCs w:val="22"/>
              </w:rPr>
              <w:t>. DESCRIÇÃO DO FLUXO DE AMORTIZAÇÃO</w:t>
            </w:r>
          </w:p>
          <w:p w14:paraId="5AD4C10E"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Fluxo de amortização a ser pago pela Emitente nas dat</w:t>
            </w:r>
            <w:r>
              <w:rPr>
                <w:rFonts w:ascii="Ebrima" w:hAnsi="Ebrima" w:cs="Arial"/>
                <w:sz w:val="22"/>
                <w:szCs w:val="22"/>
              </w:rPr>
              <w:t xml:space="preserve">as relacionadas no </w:t>
            </w:r>
            <w:r w:rsidRPr="00DF07D5">
              <w:rPr>
                <w:rFonts w:ascii="Ebrima" w:hAnsi="Ebrima" w:cs="Arial"/>
                <w:sz w:val="22"/>
                <w:szCs w:val="22"/>
                <w:u w:val="single"/>
              </w:rPr>
              <w:t>Anexo II</w:t>
            </w:r>
            <w:r>
              <w:rPr>
                <w:rFonts w:ascii="Ebrima" w:hAnsi="Ebrima" w:cs="Arial"/>
                <w:sz w:val="22"/>
                <w:szCs w:val="22"/>
              </w:rPr>
              <w:t xml:space="preserve"> a esta </w:t>
            </w:r>
            <w:r w:rsidRPr="00386BFA">
              <w:rPr>
                <w:rFonts w:ascii="Ebrima" w:hAnsi="Ebrima" w:cs="Arial"/>
                <w:sz w:val="22"/>
                <w:szCs w:val="22"/>
              </w:rPr>
              <w:t>CCB.</w:t>
            </w:r>
          </w:p>
          <w:p w14:paraId="2EFF1984"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62673370" w14:textId="77777777" w:rsidTr="00505143">
        <w:tc>
          <w:tcPr>
            <w:tcW w:w="8789" w:type="dxa"/>
            <w:tcBorders>
              <w:bottom w:val="single" w:sz="6" w:space="0" w:color="auto"/>
            </w:tcBorders>
          </w:tcPr>
          <w:p w14:paraId="30E1F8F6"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2</w:t>
            </w:r>
            <w:r w:rsidRPr="00386BFA">
              <w:rPr>
                <w:rFonts w:ascii="Ebrima" w:hAnsi="Ebrima" w:cs="Arial"/>
                <w:b/>
                <w:sz w:val="22"/>
                <w:szCs w:val="22"/>
              </w:rPr>
              <w:t>. ENCARGOS MORATÓRIOS</w:t>
            </w:r>
          </w:p>
          <w:p w14:paraId="6818CD2E"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1A84596C"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65F31040" w14:textId="77777777" w:rsidTr="00505143">
        <w:tc>
          <w:tcPr>
            <w:tcW w:w="8789" w:type="dxa"/>
            <w:tcBorders>
              <w:top w:val="single" w:sz="6" w:space="0" w:color="auto"/>
              <w:bottom w:val="single" w:sz="6" w:space="0" w:color="auto"/>
            </w:tcBorders>
          </w:tcPr>
          <w:p w14:paraId="2C2D3A2A"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3</w:t>
            </w:r>
            <w:r w:rsidRPr="00386BFA">
              <w:rPr>
                <w:rFonts w:ascii="Ebrima" w:hAnsi="Ebrima" w:cs="Arial"/>
                <w:b/>
                <w:sz w:val="22"/>
                <w:szCs w:val="22"/>
              </w:rPr>
              <w:t>. PRAÇA DE PAGAMENTO</w:t>
            </w:r>
          </w:p>
          <w:p w14:paraId="5E1D1501"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1CBBA69A"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38D3368" w14:textId="77777777" w:rsidTr="00505143">
        <w:tc>
          <w:tcPr>
            <w:tcW w:w="8789" w:type="dxa"/>
            <w:tcBorders>
              <w:top w:val="single" w:sz="6" w:space="0" w:color="auto"/>
              <w:bottom w:val="single" w:sz="6" w:space="0" w:color="auto"/>
            </w:tcBorders>
          </w:tcPr>
          <w:p w14:paraId="38C34AD5"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4</w:t>
            </w:r>
            <w:r w:rsidRPr="00386BFA">
              <w:rPr>
                <w:rFonts w:ascii="Ebrima" w:hAnsi="Ebrima" w:cs="Arial"/>
                <w:b/>
                <w:sz w:val="22"/>
                <w:szCs w:val="22"/>
              </w:rPr>
              <w:t>. GARANTIAS</w:t>
            </w:r>
          </w:p>
          <w:p w14:paraId="371A9037" w14:textId="3C85CA74"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Em garantia do cumprimento das Obrigações Garantidas</w:t>
            </w:r>
            <w:r w:rsidR="009A68D5">
              <w:rPr>
                <w:rFonts w:ascii="Ebrima" w:hAnsi="Ebrima" w:cs="Arial"/>
                <w:bCs/>
                <w:sz w:val="22"/>
                <w:szCs w:val="22"/>
              </w:rPr>
              <w:t xml:space="preserve"> (definidas no Contrato de Cessão, abaixo definido</w:t>
            </w:r>
            <w:r w:rsidRPr="00386BFA">
              <w:rPr>
                <w:rFonts w:ascii="Ebrima" w:hAnsi="Ebrima" w:cs="Arial"/>
                <w:bCs/>
                <w:sz w:val="22"/>
                <w:szCs w:val="22"/>
              </w:rPr>
              <w:t xml:space="preserve">)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860918">
              <w:rPr>
                <w:rFonts w:ascii="Ebrima" w:hAnsi="Ebrima" w:cs="Calibri"/>
                <w:sz w:val="22"/>
                <w:szCs w:val="22"/>
              </w:rPr>
              <w:t xml:space="preserve">Rua </w:t>
            </w:r>
            <w:proofErr w:type="spellStart"/>
            <w:r w:rsidRPr="00860918">
              <w:rPr>
                <w:rFonts w:ascii="Ebrima" w:hAnsi="Ebrima" w:cs="Calibri"/>
                <w:sz w:val="22"/>
                <w:szCs w:val="22"/>
              </w:rPr>
              <w:t>Fidêncio</w:t>
            </w:r>
            <w:proofErr w:type="spellEnd"/>
            <w:r w:rsidRPr="00860918">
              <w:rPr>
                <w:rFonts w:ascii="Ebrima" w:hAnsi="Ebrima" w:cs="Calibri"/>
                <w:sz w:val="22"/>
                <w:szCs w:val="22"/>
              </w:rPr>
              <w:t xml:space="preserve">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r w:rsidRPr="00860918">
              <w:rPr>
                <w:rFonts w:ascii="Ebrima" w:hAnsi="Ebrima" w:cs="Arial"/>
                <w:sz w:val="22"/>
                <w:szCs w:val="22"/>
                <w:u w:val="single"/>
              </w:rPr>
              <w:t>Securitizadora</w:t>
            </w:r>
            <w:r w:rsidRPr="00386BFA">
              <w:rPr>
                <w:rFonts w:ascii="Ebrima" w:hAnsi="Ebrima" w:cs="Arial"/>
                <w:sz w:val="22"/>
                <w:szCs w:val="22"/>
              </w:rPr>
              <w:t>”, conforme aplicável)</w:t>
            </w:r>
            <w:r w:rsidRPr="00386BFA">
              <w:rPr>
                <w:rFonts w:ascii="Ebrima" w:hAnsi="Ebrima" w:cs="Arial"/>
                <w:bCs/>
                <w:sz w:val="22"/>
                <w:szCs w:val="22"/>
              </w:rPr>
              <w:t xml:space="preserve">, as garantias </w:t>
            </w:r>
            <w:r w:rsidR="00C42226">
              <w:rPr>
                <w:rFonts w:ascii="Ebrima" w:hAnsi="Ebrima" w:cs="Arial"/>
                <w:bCs/>
                <w:sz w:val="22"/>
                <w:szCs w:val="22"/>
              </w:rPr>
              <w:t>relacionadas no Contrato de Cessão, abaixo definido</w:t>
            </w:r>
            <w:r w:rsidRPr="00386BFA">
              <w:rPr>
                <w:rFonts w:ascii="Ebrima" w:hAnsi="Ebrima" w:cs="Arial"/>
                <w:bCs/>
                <w:sz w:val="22"/>
                <w:szCs w:val="22"/>
              </w:rPr>
              <w:t xml:space="preserve"> (“</w:t>
            </w:r>
            <w:r w:rsidRPr="00CF599B">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111B68B9"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1B806D4C" w14:textId="77777777" w:rsidTr="00505143">
        <w:tc>
          <w:tcPr>
            <w:tcW w:w="8789" w:type="dxa"/>
            <w:tcBorders>
              <w:top w:val="single" w:sz="6" w:space="0" w:color="auto"/>
              <w:bottom w:val="single" w:sz="4" w:space="0" w:color="auto"/>
            </w:tcBorders>
          </w:tcPr>
          <w:p w14:paraId="3AFA1172"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5.</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267C152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lastRenderedPageBreak/>
              <w:t xml:space="preserve">A Emitente poderá realizar a amortização extraordinária integral do saldo não amortizado da CCB, nos termos do item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0143A79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28EDCD9C" w14:textId="77777777" w:rsidR="00860918" w:rsidRDefault="00860918" w:rsidP="00386BFA">
      <w:pPr>
        <w:spacing w:line="340" w:lineRule="exact"/>
        <w:ind w:right="-1"/>
        <w:jc w:val="both"/>
        <w:rPr>
          <w:rFonts w:ascii="Ebrima" w:hAnsi="Ebrima" w:cs="Arial"/>
          <w:b/>
          <w:sz w:val="22"/>
          <w:szCs w:val="22"/>
        </w:rPr>
      </w:pPr>
    </w:p>
    <w:p w14:paraId="45F5A636"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7BF64137"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66701D7D" w14:textId="77777777" w:rsidTr="00E638F0">
        <w:trPr>
          <w:trHeight w:val="1180"/>
        </w:trPr>
        <w:tc>
          <w:tcPr>
            <w:tcW w:w="8931" w:type="dxa"/>
          </w:tcPr>
          <w:p w14:paraId="3130CA2D"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37C8E91B" w14:textId="77777777" w:rsidR="00E638F0" w:rsidRPr="00386BFA" w:rsidRDefault="00914B60" w:rsidP="00386BFA">
            <w:pPr>
              <w:spacing w:line="340" w:lineRule="exact"/>
              <w:ind w:left="142" w:right="-1"/>
              <w:jc w:val="both"/>
              <w:rPr>
                <w:rFonts w:ascii="Ebrima" w:hAnsi="Ebrima" w:cs="Arial"/>
                <w:sz w:val="22"/>
                <w:szCs w:val="22"/>
              </w:rPr>
            </w:pPr>
            <w:r>
              <w:rPr>
                <w:rFonts w:ascii="Ebrima" w:hAnsi="Ebrima" w:cs="Arial"/>
                <w:sz w:val="22"/>
                <w:szCs w:val="22"/>
              </w:rPr>
              <w:t>CCB emitida eletronicamente.</w:t>
            </w:r>
          </w:p>
          <w:p w14:paraId="31A37299"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63233AB" w14:textId="77777777" w:rsidTr="00E638F0">
        <w:trPr>
          <w:trHeight w:val="992"/>
        </w:trPr>
        <w:tc>
          <w:tcPr>
            <w:tcW w:w="8931" w:type="dxa"/>
          </w:tcPr>
          <w:p w14:paraId="7628304E"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7ED20FC0"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5BB33CD9"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5594D66" w14:textId="77777777" w:rsidTr="00E638F0">
        <w:trPr>
          <w:trHeight w:val="992"/>
        </w:trPr>
        <w:tc>
          <w:tcPr>
            <w:tcW w:w="8931" w:type="dxa"/>
          </w:tcPr>
          <w:p w14:paraId="4EF4CAA3" w14:textId="77777777" w:rsidR="00E638F0" w:rsidRPr="00F83D54" w:rsidRDefault="00E638F0" w:rsidP="00E638F0">
            <w:pPr>
              <w:tabs>
                <w:tab w:val="left" w:pos="2656"/>
              </w:tabs>
              <w:spacing w:line="340" w:lineRule="exact"/>
              <w:ind w:left="105" w:right="-1"/>
              <w:jc w:val="both"/>
              <w:rPr>
                <w:rFonts w:ascii="Ebrima" w:hAnsi="Ebrima" w:cs="Arial"/>
                <w:sz w:val="22"/>
                <w:szCs w:val="22"/>
              </w:rPr>
            </w:pPr>
            <w:r w:rsidRPr="00F83D54">
              <w:rPr>
                <w:rFonts w:ascii="Ebrima" w:hAnsi="Ebrima" w:cs="Arial"/>
                <w:b/>
                <w:sz w:val="22"/>
                <w:szCs w:val="22"/>
              </w:rPr>
              <w:t>3. DATA DE EMISSÃO</w:t>
            </w:r>
            <w:r w:rsidRPr="00F83D54">
              <w:rPr>
                <w:rFonts w:ascii="Ebrima" w:hAnsi="Ebrima" w:cs="Arial"/>
                <w:sz w:val="22"/>
                <w:szCs w:val="22"/>
              </w:rPr>
              <w:t xml:space="preserve"> (“</w:t>
            </w:r>
            <w:r w:rsidRPr="00F83D54">
              <w:rPr>
                <w:rFonts w:ascii="Ebrima" w:hAnsi="Ebrima" w:cs="Arial"/>
                <w:sz w:val="22"/>
                <w:szCs w:val="22"/>
                <w:u w:val="single"/>
              </w:rPr>
              <w:t>Data de Emissão</w:t>
            </w:r>
            <w:r w:rsidRPr="00F83D54">
              <w:rPr>
                <w:rFonts w:ascii="Ebrima" w:hAnsi="Ebrima" w:cs="Arial"/>
                <w:sz w:val="22"/>
                <w:szCs w:val="22"/>
              </w:rPr>
              <w:t>”):</w:t>
            </w:r>
          </w:p>
          <w:p w14:paraId="200EACCD" w14:textId="57F36954" w:rsidR="00E638F0" w:rsidRPr="00386BFA" w:rsidRDefault="00AF2F56" w:rsidP="00E638F0">
            <w:pPr>
              <w:tabs>
                <w:tab w:val="left" w:pos="2656"/>
              </w:tabs>
              <w:spacing w:line="340" w:lineRule="exact"/>
              <w:ind w:left="105" w:right="-1"/>
              <w:jc w:val="both"/>
              <w:rPr>
                <w:rFonts w:ascii="Ebrima" w:hAnsi="Ebrima" w:cs="Arial"/>
                <w:sz w:val="22"/>
                <w:szCs w:val="22"/>
              </w:rPr>
            </w:pPr>
            <w:r w:rsidRPr="00F83D54">
              <w:rPr>
                <w:rFonts w:ascii="Ebrima" w:hAnsi="Ebrima" w:cs="Arial"/>
                <w:sz w:val="22"/>
                <w:szCs w:val="22"/>
              </w:rPr>
              <w:t>19</w:t>
            </w:r>
            <w:r w:rsidR="005D3C07" w:rsidRPr="00F83D54">
              <w:rPr>
                <w:rFonts w:ascii="Ebrima" w:hAnsi="Ebrima" w:cs="Arial"/>
                <w:sz w:val="22"/>
                <w:szCs w:val="22"/>
              </w:rPr>
              <w:t xml:space="preserve"> de </w:t>
            </w:r>
            <w:r w:rsidR="000749CC" w:rsidRPr="00F83D54">
              <w:rPr>
                <w:rFonts w:ascii="Ebrima" w:hAnsi="Ebrima" w:cs="Arial"/>
                <w:sz w:val="22"/>
                <w:szCs w:val="22"/>
              </w:rPr>
              <w:t>fevereiro</w:t>
            </w:r>
            <w:r w:rsidR="00726F62" w:rsidRPr="00F83D54">
              <w:rPr>
                <w:rFonts w:ascii="Ebrima" w:hAnsi="Ebrima" w:cs="Arial"/>
                <w:sz w:val="22"/>
                <w:szCs w:val="22"/>
              </w:rPr>
              <w:t xml:space="preserve"> de 2021.</w:t>
            </w:r>
          </w:p>
          <w:p w14:paraId="6E08094A"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56D83A2D" w14:textId="77777777" w:rsidTr="00C019FF">
        <w:trPr>
          <w:trHeight w:val="1233"/>
        </w:trPr>
        <w:tc>
          <w:tcPr>
            <w:tcW w:w="8931" w:type="dxa"/>
          </w:tcPr>
          <w:p w14:paraId="0DFB231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517778">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 xml:space="preserve"> (“</w:t>
            </w:r>
            <w:r w:rsidRPr="00640B62">
              <w:rPr>
                <w:rFonts w:ascii="Ebrima" w:hAnsi="Ebrima" w:cs="Arial"/>
                <w:sz w:val="22"/>
                <w:szCs w:val="22"/>
                <w:u w:val="single"/>
              </w:rPr>
              <w:t>Data</w:t>
            </w:r>
            <w:r w:rsidR="00517778">
              <w:rPr>
                <w:rFonts w:ascii="Ebrima" w:hAnsi="Ebrima" w:cs="Arial"/>
                <w:sz w:val="22"/>
                <w:szCs w:val="22"/>
                <w:u w:val="single"/>
              </w:rPr>
              <w:t>s</w:t>
            </w:r>
            <w:r w:rsidRPr="00640B62">
              <w:rPr>
                <w:rFonts w:ascii="Ebrima" w:hAnsi="Ebrima" w:cs="Arial"/>
                <w:sz w:val="22"/>
                <w:szCs w:val="22"/>
                <w:u w:val="single"/>
              </w:rPr>
              <w:t xml:space="preserve"> de Desembolso</w:t>
            </w:r>
            <w:r w:rsidRPr="00386BFA">
              <w:rPr>
                <w:rFonts w:ascii="Ebrima" w:hAnsi="Ebrima" w:cs="Arial"/>
                <w:sz w:val="22"/>
                <w:szCs w:val="22"/>
              </w:rPr>
              <w:t>”):</w:t>
            </w:r>
          </w:p>
          <w:p w14:paraId="767DE572"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517778">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517778">
              <w:rPr>
                <w:rFonts w:ascii="Ebrima" w:hAnsi="Ebrima" w:cs="Arial"/>
                <w:sz w:val="22"/>
                <w:szCs w:val="22"/>
              </w:rPr>
              <w:t>s</w:t>
            </w:r>
            <w:r w:rsidRPr="00BC75DB">
              <w:rPr>
                <w:rFonts w:ascii="Ebrima" w:hAnsi="Ebrima" w:cs="Arial"/>
                <w:sz w:val="22"/>
                <w:szCs w:val="22"/>
              </w:rPr>
              <w:t xml:space="preserve"> na</w:t>
            </w:r>
            <w:r w:rsidR="00517778">
              <w:rPr>
                <w:rFonts w:ascii="Ebrima" w:hAnsi="Ebrima" w:cs="Arial"/>
                <w:sz w:val="22"/>
                <w:szCs w:val="22"/>
              </w:rPr>
              <w:t>s</w:t>
            </w:r>
            <w:r w:rsidRPr="00BC75DB">
              <w:rPr>
                <w:rFonts w:ascii="Ebrima" w:hAnsi="Ebrima" w:cs="Arial"/>
                <w:sz w:val="22"/>
                <w:szCs w:val="22"/>
              </w:rPr>
              <w:t xml:space="preserve"> qua</w:t>
            </w:r>
            <w:r w:rsidR="00517778">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AC04F0">
              <w:rPr>
                <w:rFonts w:ascii="Ebrima" w:hAnsi="Ebrima" w:cs="Arial"/>
                <w:sz w:val="22"/>
                <w:szCs w:val="22"/>
              </w:rPr>
              <w:t>9</w:t>
            </w:r>
            <w:r w:rsidR="00C019FF">
              <w:rPr>
                <w:rFonts w:ascii="Ebrima" w:hAnsi="Ebrima" w:cs="Arial"/>
                <w:sz w:val="22"/>
                <w:szCs w:val="22"/>
              </w:rPr>
              <w:t xml:space="preserve"> abaixo.</w:t>
            </w:r>
          </w:p>
        </w:tc>
      </w:tr>
    </w:tbl>
    <w:p w14:paraId="403CC29D" w14:textId="77777777" w:rsidR="00E638F0" w:rsidRDefault="00E638F0" w:rsidP="00386BFA">
      <w:pPr>
        <w:spacing w:line="340" w:lineRule="exact"/>
        <w:ind w:right="-1"/>
        <w:jc w:val="both"/>
        <w:rPr>
          <w:rFonts w:ascii="Ebrima" w:hAnsi="Ebrima" w:cs="Arial"/>
          <w:b/>
          <w:sz w:val="22"/>
          <w:szCs w:val="22"/>
        </w:rPr>
      </w:pPr>
    </w:p>
    <w:p w14:paraId="7602DAF2"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669674EA" w14:textId="77777777" w:rsidR="00E638F0" w:rsidRPr="00386BFA" w:rsidRDefault="00E638F0" w:rsidP="00386BFA">
      <w:pPr>
        <w:spacing w:line="340" w:lineRule="exact"/>
        <w:ind w:right="-1"/>
        <w:jc w:val="both"/>
        <w:rPr>
          <w:rFonts w:ascii="Ebrima" w:hAnsi="Ebrima" w:cs="Arial"/>
          <w:b/>
          <w:sz w:val="22"/>
          <w:szCs w:val="22"/>
        </w:rPr>
      </w:pPr>
    </w:p>
    <w:p w14:paraId="351030B7" w14:textId="773CC848"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9B32B0" w:rsidRPr="00386BFA">
        <w:rPr>
          <w:rFonts w:ascii="Ebrima" w:hAnsi="Ebrima" w:cs="Arial"/>
          <w:sz w:val="22"/>
          <w:szCs w:val="22"/>
        </w:rPr>
        <w:t>Emitente</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 xml:space="preserve">nº </w:t>
      </w:r>
      <w:r w:rsidR="00091CAB">
        <w:rPr>
          <w:rFonts w:ascii="Ebrima" w:hAnsi="Ebrima" w:cs="Arial"/>
          <w:bCs/>
          <w:sz w:val="22"/>
          <w:szCs w:val="22"/>
        </w:rPr>
        <w:t>10050012-9</w:t>
      </w:r>
      <w:r w:rsidR="00091CAB" w:rsidRPr="00386BFA">
        <w:rPr>
          <w:rFonts w:ascii="Ebrima" w:hAnsi="Ebrima" w:cs="Arial"/>
          <w:sz w:val="22"/>
          <w:szCs w:val="22"/>
        </w:rPr>
        <w:t xml:space="preserve">, </w:t>
      </w:r>
      <w:r w:rsidRPr="00386BFA">
        <w:rPr>
          <w:rFonts w:ascii="Ebrima" w:hAnsi="Ebrima" w:cs="Arial"/>
          <w:sz w:val="22"/>
          <w:szCs w:val="22"/>
        </w:rPr>
        <w:t xml:space="preserve">no valor total de </w:t>
      </w:r>
      <w:r w:rsidRPr="00D76DAC">
        <w:rPr>
          <w:rFonts w:ascii="Ebrima" w:hAnsi="Ebrima" w:cs="Arial"/>
          <w:sz w:val="22"/>
          <w:szCs w:val="22"/>
        </w:rPr>
        <w:t xml:space="preserve">principal de </w:t>
      </w:r>
      <w:r w:rsidR="00571C84" w:rsidRPr="00983E62">
        <w:rPr>
          <w:rFonts w:ascii="Ebrima" w:hAnsi="Ebrima" w:cs="Arial"/>
          <w:sz w:val="22"/>
          <w:szCs w:val="22"/>
          <w:lang w:bidi="he-IL"/>
        </w:rPr>
        <w:t>R$</w:t>
      </w:r>
      <w:r w:rsidR="00571C84" w:rsidRPr="00983E62">
        <w:rPr>
          <w:rFonts w:ascii="Ebrima" w:hAnsi="Ebrima" w:cs="Arial"/>
          <w:sz w:val="22"/>
          <w:szCs w:val="22"/>
        </w:rPr>
        <w:t xml:space="preserve"> </w:t>
      </w:r>
      <w:r w:rsidR="003C21FE">
        <w:rPr>
          <w:rFonts w:ascii="Ebrima" w:hAnsi="Ebrima" w:cs="Arial"/>
          <w:bCs/>
          <w:sz w:val="22"/>
          <w:szCs w:val="22"/>
          <w:lang w:bidi="he-IL"/>
        </w:rPr>
        <w:t>11</w:t>
      </w:r>
      <w:r w:rsidR="006B4C11" w:rsidRPr="00983E62">
        <w:rPr>
          <w:rFonts w:ascii="Ebrima" w:hAnsi="Ebrima" w:cs="Arial"/>
          <w:bCs/>
          <w:sz w:val="22"/>
          <w:szCs w:val="22"/>
          <w:lang w:bidi="he-IL"/>
        </w:rPr>
        <w:t>.</w:t>
      </w:r>
      <w:r w:rsidR="003C21FE">
        <w:rPr>
          <w:rFonts w:ascii="Ebrima" w:hAnsi="Ebrima" w:cs="Arial"/>
          <w:bCs/>
          <w:sz w:val="22"/>
          <w:szCs w:val="22"/>
          <w:lang w:bidi="he-IL"/>
        </w:rPr>
        <w:t>445</w:t>
      </w:r>
      <w:r w:rsidR="006B4C11" w:rsidRPr="00983E62">
        <w:rPr>
          <w:rFonts w:ascii="Ebrima" w:hAnsi="Ebrima" w:cs="Arial"/>
          <w:bCs/>
          <w:sz w:val="22"/>
          <w:szCs w:val="22"/>
          <w:lang w:bidi="he-IL"/>
        </w:rPr>
        <w:t>.000,00 (</w:t>
      </w:r>
      <w:proofErr w:type="gramStart"/>
      <w:r w:rsidR="003C21FE">
        <w:rPr>
          <w:rFonts w:ascii="Ebrima" w:hAnsi="Ebrima" w:cs="Arial"/>
          <w:bCs/>
          <w:sz w:val="22"/>
          <w:szCs w:val="22"/>
          <w:lang w:bidi="he-IL"/>
        </w:rPr>
        <w:t>onze</w:t>
      </w:r>
      <w:r w:rsidR="006B4C11" w:rsidRPr="00983E62">
        <w:rPr>
          <w:rFonts w:ascii="Ebrima" w:hAnsi="Ebrima" w:cs="Arial"/>
          <w:bCs/>
          <w:sz w:val="22"/>
          <w:szCs w:val="22"/>
          <w:lang w:bidi="he-IL"/>
        </w:rPr>
        <w:t xml:space="preserve">  milhões</w:t>
      </w:r>
      <w:proofErr w:type="gramEnd"/>
      <w:r w:rsidR="006B4C11" w:rsidRPr="00983E62">
        <w:rPr>
          <w:rFonts w:ascii="Ebrima" w:hAnsi="Ebrima" w:cs="Arial"/>
          <w:bCs/>
          <w:sz w:val="22"/>
          <w:szCs w:val="22"/>
          <w:lang w:bidi="he-IL"/>
        </w:rPr>
        <w:t xml:space="preserve"> </w:t>
      </w:r>
      <w:r w:rsidR="003C21FE">
        <w:rPr>
          <w:rFonts w:ascii="Ebrima" w:hAnsi="Ebrima" w:cs="Arial"/>
          <w:bCs/>
          <w:sz w:val="22"/>
          <w:szCs w:val="22"/>
          <w:lang w:bidi="he-IL"/>
        </w:rPr>
        <w:t>quatrocentos e quarenta e cinco</w:t>
      </w:r>
      <w:r w:rsidR="006B4C11" w:rsidRPr="00983E62">
        <w:rPr>
          <w:rFonts w:ascii="Ebrima" w:hAnsi="Ebrima" w:cs="Arial"/>
          <w:bCs/>
          <w:sz w:val="22"/>
          <w:szCs w:val="22"/>
          <w:lang w:bidi="he-IL"/>
        </w:rPr>
        <w:t xml:space="preserve"> mil reais)</w:t>
      </w:r>
      <w:r w:rsidR="00726F62" w:rsidRPr="00D76DAC">
        <w:rPr>
          <w:rFonts w:ascii="Ebrima" w:hAnsi="Ebrima" w:cs="Arial"/>
          <w:sz w:val="22"/>
          <w:szCs w:val="22"/>
        </w:rPr>
        <w:t xml:space="preserve">, </w:t>
      </w:r>
      <w:r w:rsidRPr="00D76DAC">
        <w:rPr>
          <w:rFonts w:ascii="Ebrima" w:hAnsi="Ebrima" w:cs="Arial"/>
          <w:sz w:val="22"/>
          <w:szCs w:val="22"/>
        </w:rPr>
        <w:t>com juros remuneratórios</w:t>
      </w:r>
      <w:r w:rsidRPr="00386BFA">
        <w:rPr>
          <w:rFonts w:ascii="Ebrima" w:hAnsi="Ebrima" w:cs="Arial"/>
          <w:sz w:val="22"/>
          <w:szCs w:val="22"/>
        </w:rPr>
        <w:t xml:space="preserve"> calculados conforme os termos </w:t>
      </w:r>
      <w:r w:rsidR="00AC04F0">
        <w:rPr>
          <w:rFonts w:ascii="Ebrima" w:hAnsi="Ebrima" w:cs="Arial"/>
          <w:sz w:val="22"/>
          <w:szCs w:val="22"/>
        </w:rPr>
        <w:t>desta CCB</w:t>
      </w:r>
      <w:r w:rsidRPr="00386BFA">
        <w:rPr>
          <w:rFonts w:ascii="Ebrima" w:hAnsi="Ebrima" w:cs="Arial"/>
          <w:sz w:val="22"/>
          <w:szCs w:val="22"/>
        </w:rPr>
        <w:t xml:space="preserve">, com a finalidade exclusiva </w:t>
      </w:r>
      <w:r w:rsidR="00865DEA" w:rsidRPr="00386BFA">
        <w:rPr>
          <w:rFonts w:ascii="Ebrima" w:hAnsi="Ebrima" w:cs="Arial"/>
          <w:sz w:val="22"/>
          <w:szCs w:val="22"/>
        </w:rPr>
        <w:t>de financiar o</w:t>
      </w:r>
      <w:r w:rsidRPr="00386BFA">
        <w:rPr>
          <w:rFonts w:ascii="Ebrima" w:hAnsi="Ebrima" w:cs="Arial"/>
          <w:sz w:val="22"/>
          <w:szCs w:val="22"/>
        </w:rPr>
        <w:t xml:space="preserve"> desenvolvimento do Empreendimento </w:t>
      </w:r>
      <w:r w:rsidR="00F77618">
        <w:rPr>
          <w:rFonts w:ascii="Ebrima" w:hAnsi="Ebrima" w:cs="Arial"/>
          <w:sz w:val="22"/>
          <w:szCs w:val="22"/>
        </w:rPr>
        <w:t>Imobiliário</w:t>
      </w:r>
      <w:r w:rsidRPr="00386BFA">
        <w:rPr>
          <w:rFonts w:ascii="Ebrima" w:hAnsi="Ebrima" w:cs="Arial"/>
          <w:sz w:val="22"/>
          <w:szCs w:val="22"/>
        </w:rPr>
        <w:t xml:space="preserve"> (“</w:t>
      </w:r>
      <w:r w:rsidRPr="00CF599B">
        <w:rPr>
          <w:rFonts w:ascii="Ebrima" w:hAnsi="Ebrima" w:cs="Arial"/>
          <w:sz w:val="22"/>
          <w:szCs w:val="22"/>
          <w:u w:val="single"/>
        </w:rPr>
        <w:t>Financiamento Imobiliário</w:t>
      </w:r>
      <w:r w:rsidRPr="00386BFA">
        <w:rPr>
          <w:rFonts w:ascii="Ebrima" w:hAnsi="Ebrima" w:cs="Arial"/>
          <w:sz w:val="22"/>
          <w:szCs w:val="22"/>
        </w:rPr>
        <w:t>”);</w:t>
      </w:r>
    </w:p>
    <w:p w14:paraId="4929B20C" w14:textId="77777777" w:rsidR="00BC75DB" w:rsidRPr="00386BFA" w:rsidRDefault="00BC75DB" w:rsidP="00386BFA">
      <w:pPr>
        <w:spacing w:line="340" w:lineRule="exact"/>
        <w:ind w:right="-1"/>
        <w:jc w:val="both"/>
        <w:rPr>
          <w:rFonts w:ascii="Ebrima" w:hAnsi="Ebrima" w:cs="Arial"/>
          <w:sz w:val="22"/>
          <w:szCs w:val="22"/>
        </w:rPr>
      </w:pPr>
    </w:p>
    <w:p w14:paraId="5FA060D5" w14:textId="77777777"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ED21AC" w:rsidRPr="00386BFA">
        <w:rPr>
          <w:rFonts w:ascii="Ebrima" w:hAnsi="Ebrima" w:cs="Arial"/>
          <w:sz w:val="22"/>
          <w:szCs w:val="22"/>
        </w:rPr>
        <w:t>Emitente</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xml:space="preserve">) todos e quaisquer outros direitos creditórios devidos </w:t>
      </w:r>
      <w:r w:rsidR="00A324FA" w:rsidRPr="00386BFA">
        <w:rPr>
          <w:rFonts w:ascii="Ebrima" w:hAnsi="Ebrima" w:cs="Arial"/>
          <w:sz w:val="22"/>
          <w:szCs w:val="22"/>
        </w:rPr>
        <w:t xml:space="preserve">pela </w:t>
      </w:r>
      <w:r w:rsidR="00ED21AC" w:rsidRPr="00386BFA">
        <w:rPr>
          <w:rFonts w:ascii="Ebrima" w:hAnsi="Ebrima" w:cs="Arial"/>
          <w:sz w:val="22"/>
          <w:szCs w:val="22"/>
        </w:rPr>
        <w:t>Emitente</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216E49" w:rsidRPr="00386BFA">
        <w:rPr>
          <w:rFonts w:ascii="Ebrima" w:hAnsi="Ebrima" w:cs="Arial"/>
          <w:sz w:val="22"/>
          <w:szCs w:val="22"/>
        </w:rPr>
        <w:t>”);</w:t>
      </w:r>
    </w:p>
    <w:p w14:paraId="26AFA97E" w14:textId="77777777" w:rsidR="00D62E0C" w:rsidRPr="00386BFA" w:rsidRDefault="00D62E0C" w:rsidP="00386BFA">
      <w:pPr>
        <w:spacing w:line="340" w:lineRule="exact"/>
        <w:ind w:right="-1"/>
        <w:jc w:val="both"/>
        <w:rPr>
          <w:rFonts w:ascii="Ebrima" w:hAnsi="Ebrima" w:cs="Arial"/>
          <w:sz w:val="22"/>
          <w:szCs w:val="22"/>
        </w:rPr>
      </w:pPr>
    </w:p>
    <w:p w14:paraId="4D2D319C" w14:textId="2FEB52E1" w:rsidR="00D62E0C" w:rsidRDefault="00D62E0C" w:rsidP="00386BFA">
      <w:pPr>
        <w:spacing w:line="340" w:lineRule="exact"/>
        <w:ind w:right="-1"/>
        <w:jc w:val="both"/>
        <w:rPr>
          <w:rFonts w:ascii="Ebrima" w:hAnsi="Ebrima" w:cs="Arial"/>
          <w:vanish/>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w:t>
      </w:r>
      <w:r w:rsidR="00914B60">
        <w:rPr>
          <w:rFonts w:ascii="Ebrima" w:hAnsi="Ebrima" w:cs="Arial"/>
          <w:sz w:val="22"/>
          <w:szCs w:val="22"/>
        </w:rPr>
        <w:t xml:space="preserve"> (</w:t>
      </w:r>
      <w:r w:rsidR="00914B60" w:rsidRPr="00386BFA">
        <w:rPr>
          <w:rFonts w:ascii="Ebrima" w:hAnsi="Ebrima" w:cs="Arial"/>
          <w:sz w:val="22"/>
          <w:szCs w:val="22"/>
        </w:rPr>
        <w:t>“</w:t>
      </w:r>
      <w:r w:rsidR="00914B60" w:rsidRPr="00D62E0C">
        <w:rPr>
          <w:rFonts w:ascii="Ebrima" w:hAnsi="Ebrima" w:cs="Arial"/>
          <w:sz w:val="22"/>
          <w:szCs w:val="22"/>
          <w:u w:val="single"/>
        </w:rPr>
        <w:t>CCI</w:t>
      </w:r>
      <w:r w:rsidR="00914B60">
        <w:rPr>
          <w:rFonts w:ascii="Ebrima" w:hAnsi="Ebrima" w:cs="Arial"/>
          <w:sz w:val="22"/>
          <w:szCs w:val="22"/>
          <w:u w:val="single"/>
        </w:rPr>
        <w:t xml:space="preserve"> CCB</w:t>
      </w:r>
      <w:r w:rsidR="00914B60" w:rsidRPr="00386BFA">
        <w:rPr>
          <w:rFonts w:ascii="Ebrima" w:hAnsi="Ebrima" w:cs="Arial"/>
          <w:sz w:val="22"/>
          <w:szCs w:val="22"/>
        </w:rPr>
        <w:t>”</w:t>
      </w:r>
      <w:r w:rsidR="00914B60">
        <w:rPr>
          <w:rFonts w:ascii="Ebrima" w:hAnsi="Ebrima" w:cs="Arial"/>
          <w:sz w:val="22"/>
          <w:szCs w:val="22"/>
        </w:rPr>
        <w:t>),</w:t>
      </w:r>
      <w:r w:rsidR="00216E49" w:rsidRPr="00F35191">
        <w:rPr>
          <w:rFonts w:ascii="Ebrima" w:hAnsi="Ebrima" w:cs="Arial"/>
          <w:sz w:val="22"/>
          <w:szCs w:val="22"/>
        </w:rPr>
        <w:t xml:space="preserve">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r w:rsidR="00374B24">
        <w:rPr>
          <w:rFonts w:ascii="Ebrima" w:hAnsi="Ebrima" w:cs="Arial"/>
          <w:sz w:val="22"/>
          <w:szCs w:val="22"/>
        </w:rPr>
        <w:t xml:space="preserve"> e os créditos imobiliários decorrentes das Cédulas de </w:t>
      </w:r>
      <w:r w:rsidR="00374B24">
        <w:rPr>
          <w:rFonts w:ascii="Ebrima" w:hAnsi="Ebrima" w:cs="Arial"/>
          <w:sz w:val="22"/>
          <w:szCs w:val="22"/>
        </w:rPr>
        <w:lastRenderedPageBreak/>
        <w:t>Crédito Ba</w:t>
      </w:r>
      <w:r w:rsidR="00374B24" w:rsidRPr="002149F5">
        <w:rPr>
          <w:rFonts w:ascii="Ebrima" w:hAnsi="Ebrima" w:cs="Arial"/>
          <w:sz w:val="22"/>
          <w:szCs w:val="22"/>
        </w:rPr>
        <w:t xml:space="preserve">ncário nº </w:t>
      </w:r>
      <w:r w:rsidR="00091CAB">
        <w:rPr>
          <w:rFonts w:ascii="Ebrima" w:hAnsi="Ebrima" w:cs="Arial"/>
          <w:sz w:val="22"/>
          <w:szCs w:val="22"/>
        </w:rPr>
        <w:t xml:space="preserve">10050014-5, 10050015-3, 10050016-1, 10050017-0, 10050018-8, 10050019-6 e 10050020-0 </w:t>
      </w:r>
      <w:r w:rsidR="00374B24">
        <w:rPr>
          <w:rFonts w:ascii="Ebrima" w:hAnsi="Ebrima" w:cs="Arial"/>
          <w:sz w:val="22"/>
          <w:szCs w:val="22"/>
        </w:rPr>
        <w:t>(“</w:t>
      </w:r>
      <w:r w:rsidR="00374B24" w:rsidRPr="00374B24">
        <w:rPr>
          <w:rFonts w:ascii="Ebrima" w:hAnsi="Ebrima" w:cs="Arial"/>
          <w:sz w:val="22"/>
          <w:szCs w:val="22"/>
          <w:u w:val="single"/>
        </w:rPr>
        <w:t>Demais CCB</w:t>
      </w:r>
      <w:r w:rsidR="00374B24">
        <w:rPr>
          <w:rFonts w:ascii="Ebrima" w:hAnsi="Ebrima" w:cs="Arial"/>
          <w:sz w:val="22"/>
          <w:szCs w:val="22"/>
        </w:rPr>
        <w:t>”), também emitidas pela Emitente em favor do Financiador nesta data</w:t>
      </w:r>
      <w:r w:rsidR="00914B60">
        <w:rPr>
          <w:rFonts w:ascii="Ebrima" w:hAnsi="Ebrima" w:cs="Arial"/>
          <w:sz w:val="22"/>
          <w:szCs w:val="22"/>
        </w:rPr>
        <w:t>,</w:t>
      </w:r>
      <w:r w:rsidR="00F35191">
        <w:rPr>
          <w:rFonts w:ascii="Ebrima" w:hAnsi="Ebrima" w:cs="Arial"/>
          <w:sz w:val="22"/>
          <w:szCs w:val="22"/>
        </w:rPr>
        <w:t xml:space="preserve"> </w:t>
      </w:r>
      <w:r w:rsidR="00216E49" w:rsidRPr="00386BFA">
        <w:rPr>
          <w:rFonts w:ascii="Ebrima" w:hAnsi="Ebrima" w:cs="Arial"/>
          <w:sz w:val="22"/>
          <w:szCs w:val="22"/>
        </w:rPr>
        <w:t>por meio do “</w:t>
      </w:r>
      <w:r w:rsidR="00216E49" w:rsidRPr="00F35191">
        <w:rPr>
          <w:rFonts w:ascii="Ebrima" w:hAnsi="Ebrima" w:cs="Arial"/>
          <w:i/>
          <w:sz w:val="22"/>
          <w:szCs w:val="22"/>
        </w:rPr>
        <w:t>Instrumento Particular de Emissão de</w:t>
      </w:r>
      <w:r w:rsidR="00914B60">
        <w:rPr>
          <w:rFonts w:ascii="Ebrima" w:hAnsi="Ebrima" w:cs="Arial"/>
          <w:i/>
          <w:sz w:val="22"/>
          <w:szCs w:val="22"/>
        </w:rPr>
        <w:t xml:space="preserve"> Cédula</w:t>
      </w:r>
      <w:r w:rsidR="00374B24">
        <w:rPr>
          <w:rFonts w:ascii="Ebrima" w:hAnsi="Ebrima" w:cs="Arial"/>
          <w:i/>
          <w:sz w:val="22"/>
          <w:szCs w:val="22"/>
        </w:rPr>
        <w:t>s</w:t>
      </w:r>
      <w:r w:rsidR="00914B60">
        <w:rPr>
          <w:rFonts w:ascii="Ebrima" w:hAnsi="Ebrima" w:cs="Arial"/>
          <w:i/>
          <w:sz w:val="22"/>
          <w:szCs w:val="22"/>
        </w:rPr>
        <w:t xml:space="preserve"> de</w:t>
      </w:r>
      <w:r w:rsidR="00216E49" w:rsidRPr="00F35191">
        <w:rPr>
          <w:rFonts w:ascii="Ebrima" w:hAnsi="Ebrima" w:cs="Arial"/>
          <w:i/>
          <w:sz w:val="22"/>
          <w:szCs w:val="22"/>
        </w:rPr>
        <w:t xml:space="preserve"> Crédito Imobiliário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F35191">
        <w:rPr>
          <w:rFonts w:ascii="Ebrima" w:hAnsi="Ebrima" w:cs="Arial"/>
          <w:sz w:val="22"/>
          <w:szCs w:val="22"/>
          <w:u w:val="single"/>
        </w:rPr>
        <w:t xml:space="preserve"> CCB</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e a </w:t>
      </w:r>
      <w:r w:rsidR="000A58F8" w:rsidRPr="008557CE">
        <w:rPr>
          <w:rFonts w:ascii="Ebrima" w:hAnsi="Ebrima" w:cs="Calibri"/>
          <w:b/>
          <w:snapToGrid w:val="0"/>
          <w:sz w:val="22"/>
          <w:szCs w:val="22"/>
        </w:rPr>
        <w:t xml:space="preserve">SIMPLIFIC PAVARINI DISTRIBUIDORA DE TÍTULOS E VALORES MOBILIÁRIOS LTDA. </w:t>
      </w:r>
      <w:r w:rsidR="000A58F8" w:rsidRPr="00B9622D">
        <w:rPr>
          <w:rFonts w:ascii="Ebrima" w:hAnsi="Ebrima" w:cs="Calibri"/>
          <w:bCs/>
          <w:snapToGrid w:val="0"/>
          <w:sz w:val="22"/>
          <w:szCs w:val="22"/>
        </w:rPr>
        <w:t xml:space="preserve">sociedade limitada empresária, </w:t>
      </w:r>
      <w:r w:rsidR="000178F5" w:rsidRPr="009277D1">
        <w:rPr>
          <w:rFonts w:ascii="Ebrima" w:hAnsi="Ebrima" w:cs="Calibri"/>
          <w:bCs/>
          <w:snapToGrid w:val="0"/>
          <w:sz w:val="22"/>
          <w:szCs w:val="22"/>
        </w:rPr>
        <w:t>inscrita no CNPJ/ME sob o nº 15.227.994.0004-01, atuando por sua filial na Cidade de São Paulo, Estado de São Paulo, na Rua Joaquim Floriano, nº 466, bloco B, Conj. 1401, CEP 04534-002, neste ato representada na forma de seu Contrato Social</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p>
    <w:p w14:paraId="0CF1D559" w14:textId="77777777" w:rsidR="00FA1E19" w:rsidRPr="00FA1E19" w:rsidRDefault="00FA1E19" w:rsidP="00386BFA">
      <w:pPr>
        <w:spacing w:line="340" w:lineRule="exact"/>
        <w:ind w:right="-1"/>
        <w:jc w:val="both"/>
        <w:rPr>
          <w:rFonts w:ascii="Ebrima" w:hAnsi="Ebrima" w:cs="Arial"/>
          <w:vanish/>
          <w:sz w:val="22"/>
          <w:szCs w:val="22"/>
        </w:rPr>
      </w:pPr>
    </w:p>
    <w:p w14:paraId="59D51140" w14:textId="71D74AA4"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de Cessão Fiduciária em Garantia</w:t>
      </w:r>
      <w:r w:rsidR="00A04BE8">
        <w:rPr>
          <w:rFonts w:ascii="Ebrima" w:hAnsi="Ebrima" w:cs="Arial"/>
          <w:i/>
          <w:sz w:val="22"/>
          <w:szCs w:val="22"/>
        </w:rPr>
        <w:t xml:space="preserve">, de Promessa de Cessão </w:t>
      </w:r>
      <w:r w:rsidR="00423414">
        <w:rPr>
          <w:rFonts w:ascii="Ebrima" w:hAnsi="Ebrima" w:cs="Arial"/>
          <w:i/>
          <w:sz w:val="22"/>
          <w:szCs w:val="22"/>
        </w:rPr>
        <w:t>Fiduciária</w:t>
      </w:r>
      <w:r w:rsidR="00A04BE8">
        <w:rPr>
          <w:rFonts w:ascii="Ebrima" w:hAnsi="Ebrima" w:cs="Arial"/>
          <w:i/>
          <w:sz w:val="22"/>
          <w:szCs w:val="22"/>
        </w:rPr>
        <w:t xml:space="preserve"> de Créditos em Garantia</w:t>
      </w:r>
      <w:r w:rsidR="00F35191" w:rsidRPr="00063DD4">
        <w:rPr>
          <w:rFonts w:ascii="Ebrima" w:hAnsi="Ebrima" w:cs="Arial"/>
          <w:i/>
          <w:sz w:val="22"/>
          <w:szCs w:val="22"/>
        </w:rPr>
        <w:t xml:space="preserve">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w:t>
      </w:r>
      <w:r w:rsidR="00F310CD">
        <w:rPr>
          <w:rFonts w:ascii="Ebrima" w:hAnsi="Ebrima" w:cs="Arial"/>
          <w:sz w:val="22"/>
          <w:szCs w:val="22"/>
        </w:rPr>
        <w:t>e</w:t>
      </w:r>
      <w:r w:rsidR="00AD2940">
        <w:rPr>
          <w:rFonts w:ascii="Ebrima" w:hAnsi="Ebrima" w:cs="Arial"/>
          <w:sz w:val="22"/>
          <w:szCs w:val="22"/>
        </w:rPr>
        <w:t xml:space="preserve"> </w:t>
      </w:r>
      <w:r w:rsidR="00D479F7">
        <w:rPr>
          <w:rFonts w:ascii="Ebrima" w:hAnsi="Ebrima" w:cs="Arial"/>
          <w:sz w:val="22"/>
          <w:szCs w:val="22"/>
        </w:rPr>
        <w:t xml:space="preserve">os Créditos Imobiliários </w:t>
      </w:r>
      <w:r w:rsidR="00A04BE8">
        <w:rPr>
          <w:rFonts w:ascii="Ebrima" w:hAnsi="Ebrima" w:cs="Arial"/>
          <w:sz w:val="22"/>
          <w:szCs w:val="22"/>
        </w:rPr>
        <w:t xml:space="preserve">Monte Líbano </w:t>
      </w:r>
      <w:r w:rsidR="00AD2940">
        <w:rPr>
          <w:rFonts w:ascii="Ebrima" w:hAnsi="Ebrima" w:cs="Arial"/>
          <w:sz w:val="22"/>
          <w:szCs w:val="22"/>
        </w:rPr>
        <w:t xml:space="preserve">(conforme definidos no Contrato de Cessão), também representados por </w:t>
      </w:r>
      <w:r w:rsidR="00F35191">
        <w:rPr>
          <w:rFonts w:ascii="Ebrima" w:hAnsi="Ebrima" w:cs="Arial"/>
          <w:sz w:val="22"/>
          <w:szCs w:val="22"/>
        </w:rPr>
        <w:t>Cédulas de Crédito Imobiliário (“</w:t>
      </w:r>
      <w:r w:rsidR="00F35191" w:rsidRPr="00F35191">
        <w:rPr>
          <w:rFonts w:ascii="Ebrima" w:hAnsi="Ebrima" w:cs="Arial"/>
          <w:sz w:val="22"/>
          <w:szCs w:val="22"/>
          <w:u w:val="single"/>
        </w:rPr>
        <w:t xml:space="preserve">CCI </w:t>
      </w:r>
      <w:r w:rsidR="00A04BE8">
        <w:rPr>
          <w:rFonts w:ascii="Ebrima" w:hAnsi="Ebrima" w:cs="Arial"/>
          <w:sz w:val="22"/>
          <w:szCs w:val="22"/>
          <w:u w:val="single"/>
        </w:rPr>
        <w:t>Monte Líbano</w:t>
      </w:r>
      <w:r w:rsidR="00F35191">
        <w:rPr>
          <w:rFonts w:ascii="Ebrima" w:hAnsi="Ebrima" w:cs="Arial"/>
          <w:sz w:val="22"/>
          <w:szCs w:val="22"/>
        </w:rPr>
        <w:t>” – em conjunto com a</w:t>
      </w:r>
      <w:r w:rsidR="00FA1E19">
        <w:rPr>
          <w:rFonts w:ascii="Ebrima" w:hAnsi="Ebrima" w:cs="Arial"/>
          <w:sz w:val="22"/>
          <w:szCs w:val="22"/>
        </w:rPr>
        <w:t>s</w:t>
      </w:r>
      <w:r w:rsidR="00F35191">
        <w:rPr>
          <w:rFonts w:ascii="Ebrima" w:hAnsi="Ebrima" w:cs="Arial"/>
          <w:sz w:val="22"/>
          <w:szCs w:val="22"/>
        </w:rPr>
        <w:t xml:space="preserve"> CCI CCB, as “</w:t>
      </w:r>
      <w:r w:rsidR="00F35191" w:rsidRPr="00F35191">
        <w:rPr>
          <w:rFonts w:ascii="Ebrima" w:hAnsi="Ebrima" w:cs="Arial"/>
          <w:sz w:val="22"/>
          <w:szCs w:val="22"/>
          <w:u w:val="single"/>
        </w:rPr>
        <w:t>CCI</w:t>
      </w:r>
      <w:r w:rsidR="00F35191">
        <w:rPr>
          <w:rFonts w:ascii="Ebrima" w:hAnsi="Ebrima" w:cs="Arial"/>
          <w:sz w:val="22"/>
          <w:szCs w:val="22"/>
        </w:rPr>
        <w:t xml:space="preserve">”) emitidas nos termos de outro </w:t>
      </w:r>
      <w:r w:rsidR="00F35191" w:rsidRPr="00386BFA">
        <w:rPr>
          <w:rFonts w:ascii="Ebrima" w:hAnsi="Ebrima" w:cs="Arial"/>
          <w:sz w:val="22"/>
          <w:szCs w:val="22"/>
        </w:rPr>
        <w:t>“</w:t>
      </w:r>
      <w:r w:rsidR="00F35191" w:rsidRPr="00F35191">
        <w:rPr>
          <w:rFonts w:ascii="Ebrima" w:hAnsi="Ebrima" w:cs="Arial"/>
          <w:i/>
          <w:sz w:val="22"/>
          <w:szCs w:val="22"/>
        </w:rPr>
        <w:t>Instrumento Particular de Emissão de Créditos Imobiliários e Outras Avenças</w:t>
      </w:r>
      <w:r w:rsidR="00F35191" w:rsidRPr="00386BFA">
        <w:rPr>
          <w:rFonts w:ascii="Ebrima" w:hAnsi="Ebrima" w:cs="Arial"/>
          <w:sz w:val="22"/>
          <w:szCs w:val="22"/>
        </w:rPr>
        <w:t>” (“</w:t>
      </w:r>
      <w:r w:rsidR="00F35191" w:rsidRPr="00D62E0C">
        <w:rPr>
          <w:rFonts w:ascii="Ebrima" w:hAnsi="Ebrima" w:cs="Arial"/>
          <w:sz w:val="22"/>
          <w:szCs w:val="22"/>
          <w:u w:val="single"/>
        </w:rPr>
        <w:t>Escritura de Emissão de CCI</w:t>
      </w:r>
      <w:r w:rsidR="00F35191">
        <w:rPr>
          <w:rFonts w:ascii="Ebrima" w:hAnsi="Ebrima" w:cs="Arial"/>
          <w:sz w:val="22"/>
          <w:szCs w:val="22"/>
          <w:u w:val="single"/>
        </w:rPr>
        <w:t xml:space="preserve"> </w:t>
      </w:r>
      <w:r w:rsidR="00A04BE8">
        <w:rPr>
          <w:rFonts w:ascii="Ebrima" w:hAnsi="Ebrima" w:cs="Arial"/>
          <w:sz w:val="22"/>
          <w:szCs w:val="22"/>
          <w:u w:val="single"/>
        </w:rPr>
        <w:t>Monte Líbano</w:t>
      </w:r>
      <w:r w:rsidR="00F35191" w:rsidRPr="00386BFA">
        <w:rPr>
          <w:rFonts w:ascii="Ebrima" w:hAnsi="Ebrima" w:cs="Arial"/>
          <w:sz w:val="22"/>
          <w:szCs w:val="22"/>
        </w:rPr>
        <w:t>”</w:t>
      </w:r>
      <w:r w:rsidR="00F35191">
        <w:rPr>
          <w:rFonts w:ascii="Ebrima" w:hAnsi="Ebrima" w:cs="Arial"/>
          <w:sz w:val="22"/>
          <w:szCs w:val="22"/>
        </w:rPr>
        <w:t xml:space="preserve"> – em conjunto com a Escritura de Emissão de CCI CCB, as “</w:t>
      </w:r>
      <w:r w:rsidR="00F35191" w:rsidRPr="00F35191">
        <w:rPr>
          <w:rFonts w:ascii="Ebrima" w:hAnsi="Ebrima" w:cs="Arial"/>
          <w:sz w:val="22"/>
          <w:szCs w:val="22"/>
          <w:u w:val="single"/>
        </w:rPr>
        <w:t>Escrituras de Emissão de CCI</w:t>
      </w:r>
      <w:r w:rsidR="00F35191">
        <w:rPr>
          <w:rFonts w:ascii="Ebrima" w:hAnsi="Ebrima" w:cs="Arial"/>
          <w:sz w:val="22"/>
          <w:szCs w:val="22"/>
        </w:rPr>
        <w:t>”</w:t>
      </w:r>
      <w:r w:rsidR="00F35191" w:rsidRPr="00386BFA">
        <w:rPr>
          <w:rFonts w:ascii="Ebrima" w:hAnsi="Ebrima" w:cs="Arial"/>
          <w:sz w:val="22"/>
          <w:szCs w:val="22"/>
        </w:rPr>
        <w:t xml:space="preserve">), celebrado, nesta data, entre </w:t>
      </w:r>
      <w:r w:rsidR="00F35191">
        <w:rPr>
          <w:rFonts w:ascii="Ebrima" w:hAnsi="Ebrima" w:cs="Arial"/>
          <w:sz w:val="22"/>
          <w:szCs w:val="22"/>
        </w:rPr>
        <w:t xml:space="preserve">a </w:t>
      </w:r>
      <w:bookmarkStart w:id="6" w:name="_Hlk523494136"/>
      <w:bookmarkStart w:id="7" w:name="_Hlk494405046"/>
      <w:bookmarkStart w:id="8" w:name="_Hlk58995411"/>
      <w:bookmarkStart w:id="9" w:name="_Hlk44530976"/>
      <w:r w:rsidR="00A04BE8">
        <w:rPr>
          <w:rFonts w:ascii="Ebrima" w:hAnsi="Ebrima"/>
          <w:b/>
          <w:sz w:val="22"/>
          <w:szCs w:val="22"/>
        </w:rPr>
        <w:t>MONTE LÍBANO</w:t>
      </w:r>
      <w:r w:rsidR="00A04BE8" w:rsidRPr="00220364">
        <w:rPr>
          <w:rFonts w:ascii="Ebrima" w:hAnsi="Ebrima"/>
          <w:b/>
          <w:sz w:val="22"/>
          <w:szCs w:val="22"/>
        </w:rPr>
        <w:t xml:space="preserve"> EMPREENDIMENTOS LTDA</w:t>
      </w:r>
      <w:r w:rsidR="00A04BE8">
        <w:rPr>
          <w:rFonts w:ascii="Ebrima" w:hAnsi="Ebrima"/>
          <w:b/>
          <w:sz w:val="22"/>
          <w:szCs w:val="22"/>
        </w:rPr>
        <w:t>.</w:t>
      </w:r>
      <w:r w:rsidR="00A04BE8" w:rsidRPr="001D7DC7">
        <w:rPr>
          <w:rFonts w:ascii="Ebrima" w:hAnsi="Ebrima"/>
          <w:sz w:val="22"/>
          <w:szCs w:val="22"/>
        </w:rPr>
        <w:t xml:space="preserve">, </w:t>
      </w:r>
      <w:r w:rsidR="00A04BE8">
        <w:rPr>
          <w:rFonts w:ascii="Ebrima" w:hAnsi="Ebrima"/>
          <w:sz w:val="22"/>
          <w:szCs w:val="22"/>
        </w:rPr>
        <w:t xml:space="preserve">sociedade </w:t>
      </w:r>
      <w:r w:rsidR="00A04BE8" w:rsidRPr="00612CE6">
        <w:rPr>
          <w:rFonts w:ascii="Ebrima" w:hAnsi="Ebrima"/>
          <w:sz w:val="22"/>
          <w:szCs w:val="22"/>
        </w:rPr>
        <w:t>limitada</w:t>
      </w:r>
      <w:r w:rsidR="00A04BE8" w:rsidRPr="001D7DC7">
        <w:rPr>
          <w:rFonts w:ascii="Ebrima" w:hAnsi="Ebrima"/>
          <w:sz w:val="22"/>
          <w:szCs w:val="22"/>
        </w:rPr>
        <w:t xml:space="preserve">, inscrita no CNPJ/ME sob o nº </w:t>
      </w:r>
      <w:r w:rsidR="00A04BE8">
        <w:rPr>
          <w:rFonts w:ascii="Ebrima" w:hAnsi="Ebrima"/>
          <w:sz w:val="22"/>
          <w:szCs w:val="22"/>
        </w:rPr>
        <w:t>21.849.847/0001-15</w:t>
      </w:r>
      <w:r w:rsidR="00A04BE8" w:rsidRPr="001D7DC7">
        <w:rPr>
          <w:rFonts w:ascii="Ebrima" w:hAnsi="Ebrima"/>
          <w:sz w:val="22"/>
          <w:szCs w:val="22"/>
        </w:rPr>
        <w:t xml:space="preserve"> com sede na </w:t>
      </w:r>
      <w:r w:rsidR="00A04BE8">
        <w:rPr>
          <w:rFonts w:ascii="Ebrima" w:hAnsi="Ebrima"/>
          <w:sz w:val="22"/>
          <w:szCs w:val="22"/>
        </w:rPr>
        <w:t>Av. Tancredo Neves</w:t>
      </w:r>
      <w:r w:rsidR="00A04BE8" w:rsidRPr="001D7DC7">
        <w:rPr>
          <w:rFonts w:ascii="Ebrima" w:hAnsi="Ebrima"/>
          <w:sz w:val="22"/>
          <w:szCs w:val="22"/>
        </w:rPr>
        <w:t xml:space="preserve">, nº </w:t>
      </w:r>
      <w:r w:rsidR="00A04BE8">
        <w:rPr>
          <w:rFonts w:ascii="Ebrima" w:hAnsi="Ebrima"/>
          <w:sz w:val="22"/>
          <w:szCs w:val="22"/>
        </w:rPr>
        <w:t>1479, Sala 01, Edifício Village</w:t>
      </w:r>
      <w:r w:rsidR="00A04BE8" w:rsidRPr="001D7DC7">
        <w:rPr>
          <w:rFonts w:ascii="Ebrima" w:hAnsi="Ebrima"/>
          <w:sz w:val="22"/>
          <w:szCs w:val="22"/>
        </w:rPr>
        <w:t xml:space="preserve">, Bairro </w:t>
      </w:r>
      <w:r w:rsidR="00A04BE8">
        <w:rPr>
          <w:rFonts w:ascii="Ebrima" w:hAnsi="Ebrima"/>
          <w:sz w:val="22"/>
          <w:szCs w:val="22"/>
        </w:rPr>
        <w:t>Centro</w:t>
      </w:r>
      <w:r w:rsidR="00A04BE8" w:rsidRPr="001D7DC7">
        <w:rPr>
          <w:rFonts w:ascii="Ebrima" w:hAnsi="Ebrima"/>
          <w:sz w:val="22"/>
          <w:szCs w:val="22"/>
        </w:rPr>
        <w:t xml:space="preserve">, na Cidade de </w:t>
      </w:r>
      <w:r w:rsidR="00A04BE8">
        <w:rPr>
          <w:rFonts w:ascii="Ebrima" w:hAnsi="Ebrima"/>
          <w:sz w:val="22"/>
          <w:szCs w:val="22"/>
        </w:rPr>
        <w:t>Sorriso</w:t>
      </w:r>
      <w:r w:rsidR="00A04BE8" w:rsidRPr="001D7DC7">
        <w:rPr>
          <w:rFonts w:ascii="Ebrima" w:hAnsi="Ebrima"/>
          <w:sz w:val="22"/>
          <w:szCs w:val="22"/>
        </w:rPr>
        <w:t>, Estado d</w:t>
      </w:r>
      <w:r w:rsidR="00A04BE8">
        <w:rPr>
          <w:rFonts w:ascii="Ebrima" w:hAnsi="Ebrima"/>
          <w:sz w:val="22"/>
          <w:szCs w:val="22"/>
        </w:rPr>
        <w:t>o</w:t>
      </w:r>
      <w:r w:rsidR="00A04BE8" w:rsidRPr="001D7DC7">
        <w:rPr>
          <w:rFonts w:ascii="Ebrima" w:hAnsi="Ebrima"/>
          <w:sz w:val="22"/>
          <w:szCs w:val="22"/>
        </w:rPr>
        <w:t xml:space="preserve"> </w:t>
      </w:r>
      <w:r w:rsidR="00A04BE8">
        <w:rPr>
          <w:rFonts w:ascii="Ebrima" w:hAnsi="Ebrima"/>
          <w:sz w:val="22"/>
          <w:szCs w:val="22"/>
        </w:rPr>
        <w:t>Mato Grosso</w:t>
      </w:r>
      <w:r w:rsidR="00A04BE8" w:rsidRPr="001D7DC7">
        <w:rPr>
          <w:rFonts w:ascii="Ebrima" w:hAnsi="Ebrima"/>
          <w:sz w:val="22"/>
          <w:szCs w:val="22"/>
        </w:rPr>
        <w:t xml:space="preserve">, CEP </w:t>
      </w:r>
      <w:r w:rsidR="00A04BE8">
        <w:rPr>
          <w:rFonts w:ascii="Ebrima" w:hAnsi="Ebrima"/>
          <w:sz w:val="22"/>
          <w:szCs w:val="22"/>
        </w:rPr>
        <w:t>78.890-000</w:t>
      </w:r>
      <w:bookmarkEnd w:id="6"/>
      <w:bookmarkEnd w:id="7"/>
      <w:bookmarkEnd w:id="8"/>
      <w:bookmarkEnd w:id="9"/>
      <w:r w:rsidR="00A04BE8">
        <w:rPr>
          <w:rFonts w:ascii="Ebrima" w:hAnsi="Ebrima"/>
          <w:sz w:val="22"/>
          <w:szCs w:val="22"/>
        </w:rPr>
        <w:t xml:space="preserve"> </w:t>
      </w:r>
      <w:r w:rsidR="00A04BE8" w:rsidRPr="00FF2C1B">
        <w:rPr>
          <w:rFonts w:ascii="Ebrima" w:hAnsi="Ebrima"/>
          <w:sz w:val="22"/>
          <w:szCs w:val="22"/>
        </w:rPr>
        <w:t>(“</w:t>
      </w:r>
      <w:r w:rsidR="00A04BE8">
        <w:rPr>
          <w:rFonts w:ascii="Ebrima" w:hAnsi="Ebrima"/>
          <w:sz w:val="22"/>
          <w:szCs w:val="22"/>
          <w:u w:val="single"/>
        </w:rPr>
        <w:t>Monte Líbano</w:t>
      </w:r>
      <w:r w:rsidR="00A04BE8" w:rsidRPr="00F52ABB">
        <w:rPr>
          <w:rFonts w:ascii="Ebrima" w:hAnsi="Ebrima"/>
          <w:sz w:val="22"/>
          <w:szCs w:val="22"/>
        </w:rPr>
        <w:t>”)</w:t>
      </w:r>
      <w:r w:rsidR="00F35191" w:rsidRPr="00386BFA">
        <w:rPr>
          <w:rFonts w:ascii="Ebrima" w:hAnsi="Ebrima" w:cs="Arial"/>
          <w:sz w:val="22"/>
          <w:szCs w:val="22"/>
        </w:rPr>
        <w:t>, na qualidade de emissor</w:t>
      </w:r>
      <w:r w:rsidR="00F35191">
        <w:rPr>
          <w:rFonts w:ascii="Ebrima" w:hAnsi="Ebrima" w:cs="Arial"/>
          <w:sz w:val="22"/>
          <w:szCs w:val="22"/>
        </w:rPr>
        <w:t>a</w:t>
      </w:r>
      <w:r w:rsidR="00F35191" w:rsidRPr="00386BFA">
        <w:rPr>
          <w:rFonts w:ascii="Ebrima" w:hAnsi="Ebrima" w:cs="Arial"/>
          <w:sz w:val="22"/>
          <w:szCs w:val="22"/>
        </w:rPr>
        <w:t xml:space="preserve"> da</w:t>
      </w:r>
      <w:r w:rsidR="00F35191">
        <w:rPr>
          <w:rFonts w:ascii="Ebrima" w:hAnsi="Ebrima" w:cs="Arial"/>
          <w:sz w:val="22"/>
          <w:szCs w:val="22"/>
        </w:rPr>
        <w:t>s</w:t>
      </w:r>
      <w:r w:rsidR="00F35191" w:rsidRPr="00386BFA">
        <w:rPr>
          <w:rFonts w:ascii="Ebrima" w:hAnsi="Ebrima" w:cs="Arial"/>
          <w:sz w:val="22"/>
          <w:szCs w:val="22"/>
        </w:rPr>
        <w:t xml:space="preserve"> CCI</w:t>
      </w:r>
      <w:r w:rsidR="00F35191">
        <w:rPr>
          <w:rFonts w:ascii="Ebrima" w:hAnsi="Ebrima" w:cs="Arial"/>
          <w:sz w:val="22"/>
          <w:szCs w:val="22"/>
        </w:rPr>
        <w:t xml:space="preserve"> </w:t>
      </w:r>
      <w:r w:rsidR="00A04BE8">
        <w:rPr>
          <w:rFonts w:ascii="Ebrima" w:hAnsi="Ebrima" w:cs="Arial"/>
          <w:sz w:val="22"/>
          <w:szCs w:val="22"/>
        </w:rPr>
        <w:t>Monte Líbano</w:t>
      </w:r>
      <w:r w:rsidR="00F35191" w:rsidRPr="00386BFA">
        <w:rPr>
          <w:rFonts w:ascii="Ebrima" w:hAnsi="Ebrima" w:cs="Arial"/>
          <w:sz w:val="22"/>
          <w:szCs w:val="22"/>
        </w:rPr>
        <w:t>,</w:t>
      </w:r>
      <w:r w:rsidR="00F35191">
        <w:rPr>
          <w:rFonts w:ascii="Ebrima" w:hAnsi="Ebrima" w:cs="Arial"/>
          <w:sz w:val="22"/>
          <w:szCs w:val="22"/>
        </w:rPr>
        <w:t xml:space="preserve"> e pela Instituição Custodiante</w:t>
      </w:r>
      <w:r w:rsidR="00AD2940">
        <w:rPr>
          <w:rFonts w:ascii="Ebrima" w:hAnsi="Ebrima" w:cs="Arial"/>
          <w:sz w:val="22"/>
          <w:szCs w:val="22"/>
        </w:rPr>
        <w:t xml:space="preserve">, </w:t>
      </w:r>
      <w:r w:rsidR="002518B8">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B40CB7">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E03AD73" w14:textId="77777777" w:rsidR="0085018C" w:rsidRPr="00386BFA" w:rsidRDefault="0085018C" w:rsidP="00386BFA">
      <w:pPr>
        <w:spacing w:line="340" w:lineRule="exact"/>
        <w:ind w:right="-1"/>
        <w:jc w:val="both"/>
        <w:rPr>
          <w:rFonts w:ascii="Ebrima" w:hAnsi="Ebrima" w:cs="Arial"/>
          <w:sz w:val="22"/>
          <w:szCs w:val="22"/>
        </w:rPr>
      </w:pPr>
    </w:p>
    <w:p w14:paraId="4E21EF84" w14:textId="2A1B86DE"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6841A7" w:rsidRPr="00386BFA">
        <w:rPr>
          <w:rFonts w:ascii="Ebrima" w:hAnsi="Ebrima" w:cs="Arial"/>
          <w:sz w:val="22"/>
          <w:szCs w:val="22"/>
        </w:rPr>
        <w:t xml:space="preserve">, na qualidade de companhia </w:t>
      </w:r>
      <w:proofErr w:type="spellStart"/>
      <w:r w:rsidR="006841A7" w:rsidRPr="00386BFA">
        <w:rPr>
          <w:rFonts w:ascii="Ebrima" w:hAnsi="Ebrima" w:cs="Arial"/>
          <w:sz w:val="22"/>
          <w:szCs w:val="22"/>
        </w:rPr>
        <w:t>securitizadora</w:t>
      </w:r>
      <w:proofErr w:type="spellEnd"/>
      <w:r w:rsidR="006841A7" w:rsidRPr="00386BFA">
        <w:rPr>
          <w:rFonts w:ascii="Ebrima" w:hAnsi="Ebrima" w:cs="Arial"/>
          <w:sz w:val="22"/>
          <w:szCs w:val="22"/>
        </w:rPr>
        <w:t xml:space="preserve">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695404">
        <w:rPr>
          <w:rFonts w:ascii="Ebrima" w:hAnsi="Ebrima" w:cs="Tahoma"/>
          <w:i/>
          <w:iCs/>
          <w:sz w:val="22"/>
          <w:szCs w:val="22"/>
        </w:rPr>
        <w:t xml:space="preserve">507ª, 508ª, 509ª, 510ª, 511ª, 512ª, 513ª, 514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Securitizadora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r>
        <w:rPr>
          <w:rFonts w:ascii="Ebrima" w:hAnsi="Ebrima" w:cs="Arial"/>
          <w:sz w:val="22"/>
          <w:szCs w:val="22"/>
        </w:rPr>
        <w:t>Securitizadora</w:t>
      </w:r>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os</w:t>
      </w:r>
      <w:r w:rsidR="00216E49" w:rsidRPr="00695404">
        <w:rPr>
          <w:rFonts w:ascii="Ebrima" w:hAnsi="Ebrima" w:cs="Arial"/>
          <w:sz w:val="22"/>
          <w:szCs w:val="22"/>
        </w:rPr>
        <w:t xml:space="preserve"> </w:t>
      </w:r>
      <w:r w:rsidR="00914B60" w:rsidRPr="00695404">
        <w:rPr>
          <w:rFonts w:ascii="Ebrima" w:hAnsi="Ebrima" w:cs="Arial"/>
          <w:sz w:val="22"/>
          <w:szCs w:val="22"/>
        </w:rPr>
        <w:t>C</w:t>
      </w:r>
      <w:r w:rsidR="00216E49" w:rsidRPr="00695404">
        <w:rPr>
          <w:rFonts w:ascii="Ebrima" w:hAnsi="Ebrima" w:cs="Arial"/>
          <w:sz w:val="22"/>
          <w:szCs w:val="22"/>
        </w:rPr>
        <w:t xml:space="preserve">ertificados de </w:t>
      </w:r>
      <w:r w:rsidR="00914B60" w:rsidRPr="00695404">
        <w:rPr>
          <w:rFonts w:ascii="Ebrima" w:hAnsi="Ebrima" w:cs="Arial"/>
          <w:sz w:val="22"/>
          <w:szCs w:val="22"/>
        </w:rPr>
        <w:t>R</w:t>
      </w:r>
      <w:r w:rsidR="00216E49" w:rsidRPr="00695404">
        <w:rPr>
          <w:rFonts w:ascii="Ebrima" w:hAnsi="Ebrima" w:cs="Arial"/>
          <w:sz w:val="22"/>
          <w:szCs w:val="22"/>
        </w:rPr>
        <w:t xml:space="preserve">ecebíveis </w:t>
      </w:r>
      <w:r w:rsidR="00914B60" w:rsidRPr="00695404">
        <w:rPr>
          <w:rFonts w:ascii="Ebrima" w:hAnsi="Ebrima" w:cs="Arial"/>
          <w:sz w:val="22"/>
          <w:szCs w:val="22"/>
        </w:rPr>
        <w:t>I</w:t>
      </w:r>
      <w:r w:rsidR="00216E49" w:rsidRPr="00695404">
        <w:rPr>
          <w:rFonts w:ascii="Ebrima" w:hAnsi="Ebrima" w:cs="Arial"/>
          <w:sz w:val="22"/>
          <w:szCs w:val="22"/>
        </w:rPr>
        <w:t>mobiliários da</w:t>
      </w:r>
      <w:r w:rsidRPr="00695404">
        <w:rPr>
          <w:rFonts w:ascii="Ebrima" w:hAnsi="Ebrima" w:cs="Arial"/>
          <w:sz w:val="22"/>
          <w:szCs w:val="22"/>
        </w:rPr>
        <w:t>s</w:t>
      </w:r>
      <w:r w:rsidR="00216E49" w:rsidRPr="00695404">
        <w:rPr>
          <w:rFonts w:ascii="Ebrima" w:hAnsi="Ebrima" w:cs="Arial"/>
          <w:sz w:val="22"/>
          <w:szCs w:val="22"/>
        </w:rPr>
        <w:t xml:space="preserve"> </w:t>
      </w:r>
      <w:r w:rsidR="00695404" w:rsidRPr="00695404">
        <w:rPr>
          <w:rFonts w:ascii="Ebrima" w:hAnsi="Ebrima" w:cs="Tahoma"/>
          <w:sz w:val="22"/>
          <w:szCs w:val="22"/>
        </w:rPr>
        <w:t>507ª, 508ª, 509ª, 510ª, 511ª, 512ª, 513ª, 514</w:t>
      </w:r>
      <w:r w:rsidR="002F2200" w:rsidRPr="007F293E">
        <w:rPr>
          <w:rFonts w:ascii="Ebrima" w:hAnsi="Ebrima"/>
          <w:iCs/>
          <w:sz w:val="22"/>
          <w:szCs w:val="22"/>
        </w:rPr>
        <w:t xml:space="preserve"> </w:t>
      </w:r>
      <w:r w:rsidR="00914B60">
        <w:rPr>
          <w:rFonts w:ascii="Ebrima" w:hAnsi="Ebrima" w:cs="Arial"/>
          <w:sz w:val="22"/>
          <w:szCs w:val="22"/>
        </w:rPr>
        <w:t>S</w:t>
      </w:r>
      <w:r w:rsidR="00914B60" w:rsidRPr="00386BFA">
        <w:rPr>
          <w:rFonts w:ascii="Ebrima" w:hAnsi="Ebrima" w:cs="Ebrima"/>
          <w:sz w:val="22"/>
          <w:szCs w:val="22"/>
        </w:rPr>
        <w:t>é</w:t>
      </w:r>
      <w:r w:rsidR="00914B60" w:rsidRPr="00386BFA">
        <w:rPr>
          <w:rFonts w:ascii="Ebrima" w:hAnsi="Ebrima" w:cs="Arial"/>
          <w:sz w:val="22"/>
          <w:szCs w:val="22"/>
        </w:rPr>
        <w:t>rie</w:t>
      </w:r>
      <w:r w:rsidR="00914B60">
        <w:rPr>
          <w:rFonts w:ascii="Ebrima" w:hAnsi="Ebrima" w:cs="Arial"/>
          <w:sz w:val="22"/>
          <w:szCs w:val="22"/>
        </w:rPr>
        <w:t>s</w:t>
      </w:r>
      <w:r w:rsidR="00914B60" w:rsidRPr="00386BFA">
        <w:rPr>
          <w:rFonts w:ascii="Ebrima" w:hAnsi="Ebrima" w:cs="Arial"/>
          <w:sz w:val="22"/>
          <w:szCs w:val="22"/>
        </w:rPr>
        <w:t xml:space="preserve"> </w:t>
      </w:r>
      <w:r w:rsidR="00216E49" w:rsidRPr="00386BFA">
        <w:rPr>
          <w:rFonts w:ascii="Ebrima" w:hAnsi="Ebrima" w:cs="Arial"/>
          <w:sz w:val="22"/>
          <w:szCs w:val="22"/>
        </w:rPr>
        <w:t xml:space="preserve">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w:t>
      </w:r>
      <w:r w:rsidR="00914B60">
        <w:rPr>
          <w:rFonts w:ascii="Ebrima" w:hAnsi="Ebrima" w:cs="Arial"/>
          <w:sz w:val="22"/>
          <w:szCs w:val="22"/>
        </w:rPr>
        <w:t>E</w:t>
      </w:r>
      <w:r w:rsidR="00216E49" w:rsidRPr="00386BFA">
        <w:rPr>
          <w:rFonts w:ascii="Ebrima" w:hAnsi="Ebrima" w:cs="Arial"/>
          <w:sz w:val="22"/>
          <w:szCs w:val="22"/>
        </w:rPr>
        <w:t>miss</w:t>
      </w:r>
      <w:r w:rsidR="00216E49" w:rsidRPr="00386BFA">
        <w:rPr>
          <w:rFonts w:ascii="Ebrima" w:hAnsi="Ebrima" w:cs="Ebrima"/>
          <w:sz w:val="22"/>
          <w:szCs w:val="22"/>
        </w:rPr>
        <w:t>ã</w:t>
      </w:r>
      <w:r w:rsidR="00216E49" w:rsidRPr="00386BFA">
        <w:rPr>
          <w:rFonts w:ascii="Ebrima" w:hAnsi="Ebrima" w:cs="Arial"/>
          <w:sz w:val="22"/>
          <w:szCs w:val="22"/>
        </w:rPr>
        <w:t xml:space="preserve">o da </w:t>
      </w:r>
      <w:r>
        <w:rPr>
          <w:rFonts w:ascii="Ebrima" w:hAnsi="Ebrima" w:cs="Arial"/>
          <w:sz w:val="22"/>
          <w:szCs w:val="22"/>
        </w:rPr>
        <w:t>Securitizadora</w:t>
      </w:r>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xml:space="preserve">”), lastreados </w:t>
      </w:r>
      <w:r w:rsidR="00A04BE8">
        <w:rPr>
          <w:rFonts w:ascii="Ebrima" w:hAnsi="Ebrima" w:cs="Arial"/>
          <w:sz w:val="22"/>
          <w:szCs w:val="22"/>
        </w:rPr>
        <w:t>nos créditos representados pel</w:t>
      </w:r>
      <w:r w:rsidR="00216E49" w:rsidRPr="00386BFA">
        <w:rPr>
          <w:rFonts w:ascii="Ebrima" w:hAnsi="Ebrima" w:cs="Arial"/>
          <w:sz w:val="22"/>
          <w:szCs w:val="22"/>
        </w:rPr>
        <w:t>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06EE7386" w14:textId="77777777" w:rsidR="00927112" w:rsidRPr="00386BFA" w:rsidRDefault="00927112" w:rsidP="00386BFA">
      <w:pPr>
        <w:spacing w:line="340" w:lineRule="exact"/>
        <w:ind w:right="-1"/>
        <w:jc w:val="both"/>
        <w:rPr>
          <w:rFonts w:ascii="Ebrima" w:hAnsi="Ebrima" w:cs="Arial"/>
          <w:sz w:val="22"/>
          <w:szCs w:val="22"/>
        </w:rPr>
      </w:pPr>
    </w:p>
    <w:p w14:paraId="04D2839F" w14:textId="77777777" w:rsidR="00B40CB7"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B40CB7">
        <w:rPr>
          <w:rFonts w:ascii="Ebrima" w:hAnsi="Ebrima" w:cs="Arial"/>
          <w:sz w:val="22"/>
          <w:szCs w:val="22"/>
        </w:rPr>
        <w:t>a distribuição dos CRI, no âmbito da Oferta Restrita, viabilizará a captação, pela Securitizadora,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B10171F" w14:textId="77777777" w:rsidR="00B40CB7" w:rsidRDefault="00B40CB7" w:rsidP="00386BFA">
      <w:pPr>
        <w:spacing w:line="340" w:lineRule="exact"/>
        <w:ind w:right="-1"/>
        <w:jc w:val="both"/>
        <w:rPr>
          <w:rFonts w:ascii="Ebrima" w:hAnsi="Ebrima" w:cs="Arial"/>
          <w:sz w:val="22"/>
          <w:szCs w:val="22"/>
        </w:rPr>
      </w:pPr>
    </w:p>
    <w:p w14:paraId="5353C81E" w14:textId="5650CCA7" w:rsidR="00423AE1" w:rsidRPr="00063DD4" w:rsidRDefault="00B40CB7" w:rsidP="00386BFA">
      <w:pPr>
        <w:spacing w:line="340" w:lineRule="exact"/>
        <w:ind w:right="-1"/>
        <w:jc w:val="both"/>
        <w:rPr>
          <w:rFonts w:ascii="Ebrima" w:hAnsi="Ebrima" w:cs="Arial"/>
          <w:sz w:val="22"/>
          <w:szCs w:val="22"/>
        </w:rPr>
      </w:pPr>
      <w:r>
        <w:rPr>
          <w:rFonts w:ascii="Ebrima" w:hAnsi="Ebrima" w:cs="Arial"/>
          <w:sz w:val="22"/>
          <w:szCs w:val="22"/>
        </w:rPr>
        <w:lastRenderedPageBreak/>
        <w:t>(G)</w:t>
      </w:r>
      <w:r>
        <w:rPr>
          <w:rFonts w:ascii="Ebrima" w:hAnsi="Ebrima" w:cs="Arial"/>
          <w:sz w:val="22"/>
          <w:szCs w:val="22"/>
        </w:rPr>
        <w:tab/>
      </w:r>
      <w:r w:rsidR="002518B8" w:rsidRPr="00386BFA">
        <w:rPr>
          <w:rFonts w:ascii="Ebrima" w:hAnsi="Ebrima" w:cs="Arial"/>
          <w:sz w:val="22"/>
          <w:szCs w:val="22"/>
        </w:rPr>
        <w:t xml:space="preserve">os CRI serão garantidos </w:t>
      </w:r>
      <w:r w:rsidR="002518B8">
        <w:rPr>
          <w:rFonts w:ascii="Ebrima" w:hAnsi="Ebrima" w:cs="Arial"/>
          <w:sz w:val="22"/>
          <w:szCs w:val="22"/>
        </w:rPr>
        <w:t xml:space="preserve">pela </w:t>
      </w:r>
      <w:r w:rsidR="002518B8" w:rsidRPr="00570BD7">
        <w:rPr>
          <w:rFonts w:ascii="Ebrima" w:hAnsi="Ebrima"/>
          <w:sz w:val="22"/>
          <w:szCs w:val="22"/>
        </w:rPr>
        <w:t>Cessão Fiduciária</w:t>
      </w:r>
      <w:r w:rsidR="00A04BE8">
        <w:rPr>
          <w:rFonts w:ascii="Ebrima" w:hAnsi="Ebrima"/>
          <w:sz w:val="22"/>
          <w:szCs w:val="22"/>
        </w:rPr>
        <w:t xml:space="preserve"> Monte Líbano</w:t>
      </w:r>
      <w:r w:rsidR="002518B8" w:rsidRPr="001869C4">
        <w:rPr>
          <w:rFonts w:ascii="Ebrima" w:hAnsi="Ebrima"/>
          <w:sz w:val="22"/>
          <w:szCs w:val="22"/>
        </w:rPr>
        <w:t>,</w:t>
      </w:r>
      <w:r w:rsidR="00836FCC">
        <w:rPr>
          <w:rFonts w:ascii="Ebrima" w:hAnsi="Ebrima"/>
          <w:sz w:val="22"/>
          <w:szCs w:val="22"/>
        </w:rPr>
        <w:t xml:space="preserve"> Cessão Fiduciária </w:t>
      </w:r>
      <w:proofErr w:type="spellStart"/>
      <w:r w:rsidR="00836FCC">
        <w:rPr>
          <w:rFonts w:ascii="Ebrima" w:hAnsi="Ebrima"/>
          <w:sz w:val="22"/>
          <w:szCs w:val="22"/>
        </w:rPr>
        <w:t>Attlantis</w:t>
      </w:r>
      <w:proofErr w:type="spellEnd"/>
      <w:r w:rsidR="00836FCC">
        <w:rPr>
          <w:rFonts w:ascii="Ebrima" w:hAnsi="Ebrima"/>
          <w:sz w:val="22"/>
          <w:szCs w:val="22"/>
        </w:rPr>
        <w:t xml:space="preserve"> (a partir do momento em que constituída), Fiança, Aval, Coobrigação, Alienação Fiduciária de Quotas da Monte Líbano, Alienação Fiduciária de Quotas da </w:t>
      </w:r>
      <w:proofErr w:type="spellStart"/>
      <w:r w:rsidR="00836FCC">
        <w:rPr>
          <w:rFonts w:ascii="Ebrima" w:hAnsi="Ebrima"/>
          <w:sz w:val="22"/>
          <w:szCs w:val="22"/>
        </w:rPr>
        <w:t>Attlantis</w:t>
      </w:r>
      <w:proofErr w:type="spellEnd"/>
      <w:r w:rsidR="002518B8" w:rsidRPr="001869C4">
        <w:rPr>
          <w:rFonts w:ascii="Ebrima" w:hAnsi="Ebrima"/>
          <w:sz w:val="22"/>
          <w:szCs w:val="22"/>
        </w:rPr>
        <w:t xml:space="preserve"> </w:t>
      </w:r>
      <w:r w:rsidR="00836FCC">
        <w:rPr>
          <w:rFonts w:ascii="Ebrima" w:hAnsi="Ebrima"/>
          <w:sz w:val="22"/>
          <w:szCs w:val="22"/>
        </w:rPr>
        <w:t>(a partir do momento em que constituída</w:t>
      </w:r>
      <w:ins w:id="10" w:author="Vinicius Franco" w:date="2021-02-18T12:14:00Z">
        <w:r w:rsidR="00FA24F4">
          <w:rPr>
            <w:rFonts w:ascii="Ebrima" w:hAnsi="Ebrima"/>
            <w:sz w:val="22"/>
            <w:szCs w:val="22"/>
          </w:rPr>
          <w:t xml:space="preserve"> e enquanto permanecer em vigor</w:t>
        </w:r>
      </w:ins>
      <w:r w:rsidR="00836FCC">
        <w:rPr>
          <w:rFonts w:ascii="Ebrima" w:hAnsi="Ebrima"/>
          <w:sz w:val="22"/>
          <w:szCs w:val="22"/>
        </w:rPr>
        <w:t xml:space="preserve">), </w:t>
      </w:r>
      <w:proofErr w:type="gramStart"/>
      <w:r w:rsidR="0049320D">
        <w:rPr>
          <w:rFonts w:ascii="Ebrima" w:hAnsi="Ebrima"/>
          <w:sz w:val="22"/>
          <w:szCs w:val="22"/>
        </w:rPr>
        <w:t>Fundo</w:t>
      </w:r>
      <w:proofErr w:type="gramEnd"/>
      <w:r w:rsidR="0049320D">
        <w:rPr>
          <w:rFonts w:ascii="Ebrima" w:hAnsi="Ebrima"/>
          <w:sz w:val="22"/>
          <w:szCs w:val="22"/>
        </w:rPr>
        <w:t xml:space="preserve"> de Reserva e Fundo de Obras</w:t>
      </w:r>
      <w:r w:rsidR="002518B8" w:rsidRPr="00570BD7">
        <w:rPr>
          <w:rFonts w:ascii="Ebrima" w:hAnsi="Ebrima"/>
          <w:sz w:val="22"/>
          <w:szCs w:val="22"/>
        </w:rPr>
        <w:t>, conforme defini</w:t>
      </w:r>
      <w:r w:rsidR="0049320D">
        <w:rPr>
          <w:rFonts w:ascii="Ebrima" w:hAnsi="Ebrima"/>
          <w:sz w:val="22"/>
          <w:szCs w:val="22"/>
        </w:rPr>
        <w:t>çõe</w:t>
      </w:r>
      <w:r w:rsidR="002518B8" w:rsidRPr="00570BD7">
        <w:rPr>
          <w:rFonts w:ascii="Ebrima" w:hAnsi="Ebrima"/>
          <w:sz w:val="22"/>
          <w:szCs w:val="22"/>
        </w:rPr>
        <w:t>s</w:t>
      </w:r>
      <w:r w:rsidR="0049320D">
        <w:rPr>
          <w:rFonts w:ascii="Ebrima" w:hAnsi="Ebrima"/>
          <w:sz w:val="22"/>
          <w:szCs w:val="22"/>
        </w:rPr>
        <w:t xml:space="preserve"> constantes d</w:t>
      </w:r>
      <w:r w:rsidR="002518B8" w:rsidRPr="00570BD7">
        <w:rPr>
          <w:rFonts w:ascii="Ebrima" w:hAnsi="Ebrima"/>
          <w:sz w:val="22"/>
          <w:szCs w:val="22"/>
        </w:rPr>
        <w:t>o Contrato de Cessão</w:t>
      </w:r>
      <w:r w:rsidR="002518B8">
        <w:rPr>
          <w:rFonts w:ascii="Ebrima" w:hAnsi="Ebrima"/>
          <w:sz w:val="22"/>
          <w:szCs w:val="22"/>
        </w:rPr>
        <w:t>;</w:t>
      </w:r>
    </w:p>
    <w:p w14:paraId="50310828" w14:textId="77777777" w:rsidR="00423AE1" w:rsidRDefault="00423AE1" w:rsidP="00386BFA">
      <w:pPr>
        <w:spacing w:line="340" w:lineRule="exact"/>
        <w:ind w:right="-1"/>
        <w:jc w:val="both"/>
        <w:rPr>
          <w:rFonts w:ascii="Ebrima" w:hAnsi="Ebrima" w:cs="Arial"/>
          <w:sz w:val="22"/>
          <w:szCs w:val="22"/>
        </w:rPr>
      </w:pPr>
    </w:p>
    <w:p w14:paraId="0412B788"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2518B8">
        <w:rPr>
          <w:rFonts w:ascii="Ebrima" w:hAnsi="Ebrima" w:cs="Arial"/>
          <w:sz w:val="22"/>
          <w:szCs w:val="22"/>
        </w:rPr>
        <w:t xml:space="preserve">a liberação do </w:t>
      </w:r>
      <w:r w:rsidR="002518B8" w:rsidRPr="00386BFA">
        <w:rPr>
          <w:rFonts w:ascii="Ebrima" w:hAnsi="Ebrima" w:cs="Arial"/>
          <w:sz w:val="22"/>
          <w:szCs w:val="22"/>
        </w:rPr>
        <w:t>Financiamento Imobiliário</w:t>
      </w:r>
      <w:r w:rsidR="002518B8">
        <w:rPr>
          <w:rFonts w:ascii="Ebrima" w:hAnsi="Ebrima" w:cs="Arial"/>
          <w:sz w:val="22"/>
          <w:szCs w:val="22"/>
        </w:rPr>
        <w:t xml:space="preserve"> está sujeita a certas retenções a serem feitas na Conta Centralizadora, nos termos do Contrato de Cessão, incluindo </w:t>
      </w:r>
      <w:r w:rsidR="0049320D">
        <w:rPr>
          <w:rFonts w:ascii="Ebrima" w:hAnsi="Ebrima" w:cs="Arial"/>
          <w:sz w:val="22"/>
          <w:szCs w:val="22"/>
        </w:rPr>
        <w:t xml:space="preserve">os valores para constituição do </w:t>
      </w:r>
      <w:r w:rsidR="002518B8" w:rsidRPr="00570BD7">
        <w:rPr>
          <w:rFonts w:ascii="Ebrima" w:hAnsi="Ebrima" w:cs="Arial"/>
          <w:sz w:val="22"/>
          <w:szCs w:val="22"/>
        </w:rPr>
        <w:t>Fundo de Reserva</w:t>
      </w:r>
      <w:r w:rsidR="002518B8" w:rsidRPr="00386BFA">
        <w:rPr>
          <w:rFonts w:ascii="Ebrima" w:hAnsi="Ebrima" w:cs="Arial"/>
          <w:sz w:val="22"/>
          <w:szCs w:val="22"/>
        </w:rPr>
        <w:t xml:space="preserve"> e </w:t>
      </w:r>
      <w:r w:rsidR="0049320D">
        <w:rPr>
          <w:rFonts w:ascii="Ebrima" w:hAnsi="Ebrima" w:cs="Arial"/>
          <w:sz w:val="22"/>
          <w:szCs w:val="22"/>
        </w:rPr>
        <w:t xml:space="preserve">do </w:t>
      </w:r>
      <w:r w:rsidR="002518B8" w:rsidRPr="00570BD7">
        <w:rPr>
          <w:rFonts w:ascii="Ebrima" w:hAnsi="Ebrima" w:cs="Arial"/>
          <w:sz w:val="22"/>
          <w:szCs w:val="22"/>
        </w:rPr>
        <w:t>Fundo de Obras</w:t>
      </w:r>
      <w:r w:rsidR="002518B8">
        <w:rPr>
          <w:rFonts w:ascii="Ebrima" w:hAnsi="Ebrima" w:cs="Arial"/>
          <w:sz w:val="22"/>
          <w:szCs w:val="22"/>
        </w:rPr>
        <w:t>, conforme definidos no Contrato de Cessão</w:t>
      </w:r>
      <w:r w:rsidR="006841A7" w:rsidRPr="00386BFA">
        <w:rPr>
          <w:rFonts w:ascii="Ebrima" w:hAnsi="Ebrima" w:cs="Arial"/>
          <w:sz w:val="22"/>
          <w:szCs w:val="22"/>
        </w:rPr>
        <w:t>;</w:t>
      </w:r>
    </w:p>
    <w:p w14:paraId="5D179D71" w14:textId="77777777" w:rsidR="00B35247" w:rsidRPr="00386BFA" w:rsidRDefault="00B35247" w:rsidP="00386BFA">
      <w:pPr>
        <w:spacing w:line="340" w:lineRule="exact"/>
        <w:ind w:right="-1"/>
        <w:jc w:val="both"/>
        <w:rPr>
          <w:rFonts w:ascii="Ebrima" w:hAnsi="Ebrima" w:cs="Arial"/>
          <w:sz w:val="22"/>
          <w:szCs w:val="22"/>
        </w:rPr>
      </w:pPr>
    </w:p>
    <w:p w14:paraId="6DFFEB5D" w14:textId="32C8E26D"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I</w:t>
      </w:r>
      <w:r w:rsidR="00216E49" w:rsidRPr="00386BFA">
        <w:rPr>
          <w:rFonts w:ascii="Ebrima" w:hAnsi="Ebrima" w:cs="Arial"/>
          <w:sz w:val="22"/>
          <w:szCs w:val="22"/>
        </w:rPr>
        <w:t>)</w:t>
      </w:r>
      <w:r w:rsidR="00934D7C" w:rsidRPr="00386BFA">
        <w:rPr>
          <w:rFonts w:ascii="Ebrima" w:hAnsi="Ebrima" w:cs="Arial"/>
          <w:sz w:val="22"/>
          <w:szCs w:val="22"/>
        </w:rPr>
        <w:t xml:space="preserve"> </w:t>
      </w:r>
      <w:r w:rsidR="00F07771" w:rsidRPr="00386BFA">
        <w:rPr>
          <w:rFonts w:ascii="Ebrima" w:hAnsi="Ebrima" w:cs="Arial"/>
          <w:bCs/>
          <w:sz w:val="22"/>
          <w:szCs w:val="22"/>
        </w:rPr>
        <w:t>as Partes têm ciência de que a operação possui o caráter de “operação estruturada”, razão pela qual</w:t>
      </w:r>
      <w:r w:rsidR="002518B8">
        <w:rPr>
          <w:rFonts w:ascii="Ebrima" w:hAnsi="Ebrima" w:cs="Arial"/>
          <w:bCs/>
          <w:sz w:val="22"/>
          <w:szCs w:val="22"/>
        </w:rPr>
        <w:t xml:space="preserve"> os termos definidos d</w:t>
      </w:r>
      <w:r w:rsidR="00F07771" w:rsidRPr="00386BFA">
        <w:rPr>
          <w:rFonts w:ascii="Ebrima" w:hAnsi="Ebrima" w:cs="Arial"/>
          <w:bCs/>
          <w:sz w:val="22"/>
          <w:szCs w:val="22"/>
        </w:rPr>
        <w:t>est</w:t>
      </w:r>
      <w:r w:rsidR="002518B8">
        <w:rPr>
          <w:rFonts w:ascii="Ebrima" w:hAnsi="Ebrima" w:cs="Arial"/>
          <w:bCs/>
          <w:sz w:val="22"/>
          <w:szCs w:val="22"/>
        </w:rPr>
        <w:t>a</w:t>
      </w:r>
      <w:r w:rsidR="00F07771" w:rsidRPr="00386BFA">
        <w:rPr>
          <w:rFonts w:ascii="Ebrima" w:hAnsi="Ebrima" w:cs="Arial"/>
          <w:bCs/>
          <w:sz w:val="22"/>
          <w:szCs w:val="22"/>
        </w:rPr>
        <w:t xml:space="preserve"> CCB </w:t>
      </w:r>
      <w:r w:rsidR="002518B8">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2518B8">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49320D">
        <w:rPr>
          <w:rFonts w:ascii="Ebrima" w:hAnsi="Ebrima" w:cs="Arial"/>
          <w:bCs/>
          <w:sz w:val="22"/>
          <w:szCs w:val="22"/>
        </w:rPr>
        <w:t xml:space="preserve"> (conforme definidos no Contrato de Cessão e no Termo de Securitização)</w:t>
      </w:r>
      <w:r w:rsidR="00F07771" w:rsidRPr="00386BFA">
        <w:rPr>
          <w:rFonts w:ascii="Ebrima" w:hAnsi="Ebrima" w:cs="Arial"/>
          <w:sz w:val="22"/>
          <w:szCs w:val="22"/>
        </w:rPr>
        <w:t>: (i)</w:t>
      </w:r>
      <w:r w:rsidR="00F07771" w:rsidRPr="00386BFA">
        <w:rPr>
          <w:rFonts w:ascii="Ebrima" w:hAnsi="Ebrima" w:cs="Arial"/>
          <w:color w:val="000000"/>
          <w:sz w:val="22"/>
          <w:szCs w:val="22"/>
        </w:rPr>
        <w:t xml:space="preserve"> </w:t>
      </w:r>
      <w:r w:rsidR="00037A9F">
        <w:rPr>
          <w:rFonts w:ascii="Ebrima" w:hAnsi="Ebrima" w:cs="Arial"/>
          <w:color w:val="000000"/>
          <w:sz w:val="22"/>
          <w:szCs w:val="22"/>
        </w:rPr>
        <w:t>os Contratos Imobiliários</w:t>
      </w:r>
      <w:r w:rsidR="00836FCC">
        <w:rPr>
          <w:rFonts w:ascii="Ebrima" w:hAnsi="Ebrima" w:cs="Arial"/>
          <w:color w:val="000000"/>
          <w:sz w:val="22"/>
          <w:szCs w:val="22"/>
        </w:rPr>
        <w:t xml:space="preserve"> Monte Líbano e os Contratos Imobiliários </w:t>
      </w:r>
      <w:proofErr w:type="spellStart"/>
      <w:r w:rsidR="00836FCC">
        <w:rPr>
          <w:rFonts w:ascii="Ebrima" w:hAnsi="Ebrima" w:cs="Arial"/>
          <w:color w:val="000000"/>
          <w:sz w:val="22"/>
          <w:szCs w:val="22"/>
        </w:rPr>
        <w:t>Attlantis</w:t>
      </w:r>
      <w:proofErr w:type="spellEnd"/>
      <w:r w:rsidR="00836FCC">
        <w:rPr>
          <w:rFonts w:ascii="Ebrima" w:hAnsi="Ebrima" w:cs="Arial"/>
          <w:color w:val="000000"/>
          <w:sz w:val="22"/>
          <w:szCs w:val="22"/>
        </w:rPr>
        <w:t xml:space="preserve"> (a partir do momento em que a Cessão Fiduciária </w:t>
      </w:r>
      <w:proofErr w:type="spellStart"/>
      <w:r w:rsidR="00836FCC">
        <w:rPr>
          <w:rFonts w:ascii="Ebrima" w:hAnsi="Ebrima" w:cs="Arial"/>
          <w:color w:val="000000"/>
          <w:sz w:val="22"/>
          <w:szCs w:val="22"/>
        </w:rPr>
        <w:t>Attlantis</w:t>
      </w:r>
      <w:proofErr w:type="spellEnd"/>
      <w:r w:rsidR="00836FCC">
        <w:rPr>
          <w:rFonts w:ascii="Ebrima" w:hAnsi="Ebrima" w:cs="Arial"/>
          <w:color w:val="000000"/>
          <w:sz w:val="22"/>
          <w:szCs w:val="22"/>
        </w:rPr>
        <w:t xml:space="preserve"> tiver sido constituída, nos termos do Contrato de Cessão)</w:t>
      </w:r>
      <w:r w:rsidR="00037A9F">
        <w:rPr>
          <w:rFonts w:ascii="Ebrima" w:hAnsi="Ebrima" w:cs="Arial"/>
          <w:color w:val="000000"/>
          <w:sz w:val="22"/>
          <w:szCs w:val="22"/>
        </w:rPr>
        <w:t>; (</w:t>
      </w:r>
      <w:proofErr w:type="spellStart"/>
      <w:r w:rsidR="00037A9F">
        <w:rPr>
          <w:rFonts w:ascii="Ebrima" w:hAnsi="Ebrima" w:cs="Arial"/>
          <w:color w:val="000000"/>
          <w:sz w:val="22"/>
          <w:szCs w:val="22"/>
        </w:rPr>
        <w:t>ii</w:t>
      </w:r>
      <w:proofErr w:type="spellEnd"/>
      <w:r w:rsidR="00037A9F">
        <w:rPr>
          <w:rFonts w:ascii="Ebrima" w:hAnsi="Ebrima" w:cs="Arial"/>
          <w:color w:val="000000"/>
          <w:sz w:val="22"/>
          <w:szCs w:val="22"/>
        </w:rPr>
        <w:t xml:space="preserve">) </w:t>
      </w:r>
      <w:r w:rsidR="00B77B3E">
        <w:rPr>
          <w:rFonts w:ascii="Ebrima" w:hAnsi="Ebrima" w:cs="Arial"/>
          <w:color w:val="000000"/>
          <w:sz w:val="22"/>
          <w:szCs w:val="22"/>
        </w:rPr>
        <w:t xml:space="preserve">esta </w:t>
      </w:r>
      <w:r w:rsidR="00F07771" w:rsidRPr="00386BFA">
        <w:rPr>
          <w:rFonts w:ascii="Ebrima" w:hAnsi="Ebrima" w:cs="Arial"/>
          <w:color w:val="000000"/>
          <w:sz w:val="22"/>
          <w:szCs w:val="22"/>
        </w:rPr>
        <w:t>CCB</w:t>
      </w:r>
      <w:r w:rsidR="00374B24">
        <w:rPr>
          <w:rFonts w:ascii="Ebrima" w:hAnsi="Ebrima" w:cs="Arial"/>
          <w:color w:val="000000"/>
          <w:sz w:val="22"/>
          <w:szCs w:val="22"/>
        </w:rPr>
        <w:t xml:space="preserve"> e as Demais CCB</w:t>
      </w:r>
      <w:r w:rsidR="00F07771" w:rsidRPr="00386BFA">
        <w:rPr>
          <w:rFonts w:ascii="Ebrima" w:hAnsi="Ebrima" w:cs="Arial"/>
          <w:color w:val="000000"/>
          <w:sz w:val="22"/>
          <w:szCs w:val="22"/>
        </w:rPr>
        <w:t>; (</w:t>
      </w:r>
      <w:proofErr w:type="spellStart"/>
      <w:r w:rsidR="00037A9F">
        <w:rPr>
          <w:rFonts w:ascii="Ebrima" w:hAnsi="Ebrima" w:cs="Arial"/>
          <w:color w:val="000000"/>
          <w:sz w:val="22"/>
          <w:szCs w:val="22"/>
        </w:rPr>
        <w:t>i</w:t>
      </w:r>
      <w:r w:rsidR="00F07771" w:rsidRPr="00386BFA">
        <w:rPr>
          <w:rFonts w:ascii="Ebrima" w:hAnsi="Ebrima" w:cs="Arial"/>
          <w:color w:val="000000"/>
          <w:sz w:val="22"/>
          <w:szCs w:val="22"/>
        </w:rPr>
        <w:t>ii</w:t>
      </w:r>
      <w:proofErr w:type="spellEnd"/>
      <w:r w:rsidR="00F07771" w:rsidRPr="00386BFA">
        <w:rPr>
          <w:rFonts w:ascii="Ebrima" w:hAnsi="Ebrima" w:cs="Arial"/>
          <w:color w:val="000000"/>
          <w:sz w:val="22"/>
          <w:szCs w:val="22"/>
        </w:rPr>
        <w:t>) a</w:t>
      </w:r>
      <w:r w:rsidR="00F35191">
        <w:rPr>
          <w:rFonts w:ascii="Ebrima" w:hAnsi="Ebrima" w:cs="Arial"/>
          <w:color w:val="000000"/>
          <w:sz w:val="22"/>
          <w:szCs w:val="22"/>
        </w:rPr>
        <w:t>s</w:t>
      </w:r>
      <w:r w:rsidR="00F07771" w:rsidRPr="00386BFA">
        <w:rPr>
          <w:rFonts w:ascii="Ebrima" w:hAnsi="Ebrima" w:cs="Arial"/>
          <w:color w:val="000000"/>
          <w:sz w:val="22"/>
          <w:szCs w:val="22"/>
        </w:rPr>
        <w:t xml:space="preserve"> Escritura</w:t>
      </w:r>
      <w:r w:rsidR="004B5DA6">
        <w:rPr>
          <w:rFonts w:ascii="Ebrima" w:hAnsi="Ebrima" w:cs="Arial"/>
          <w:color w:val="000000"/>
          <w:sz w:val="22"/>
          <w:szCs w:val="22"/>
        </w:rPr>
        <w:t>s</w:t>
      </w:r>
      <w:r w:rsidR="00F07771" w:rsidRPr="00386BFA">
        <w:rPr>
          <w:rFonts w:ascii="Ebrima" w:hAnsi="Ebrima" w:cs="Arial"/>
          <w:color w:val="000000"/>
          <w:sz w:val="22"/>
          <w:szCs w:val="22"/>
        </w:rPr>
        <w:t xml:space="preserve"> de Emissão de CCI; (</w:t>
      </w:r>
      <w:proofErr w:type="spellStart"/>
      <w:r w:rsidR="00F07771" w:rsidRPr="00386BFA">
        <w:rPr>
          <w:rFonts w:ascii="Ebrima" w:hAnsi="Ebrima" w:cs="Arial"/>
          <w:color w:val="000000"/>
          <w:sz w:val="22"/>
          <w:szCs w:val="22"/>
        </w:rPr>
        <w:t>i</w:t>
      </w:r>
      <w:r w:rsidR="00037A9F">
        <w:rPr>
          <w:rFonts w:ascii="Ebrima" w:hAnsi="Ebrima" w:cs="Arial"/>
          <w:color w:val="000000"/>
          <w:sz w:val="22"/>
          <w:szCs w:val="22"/>
        </w:rPr>
        <w:t>v</w:t>
      </w:r>
      <w:proofErr w:type="spellEnd"/>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49320D">
        <w:rPr>
          <w:rFonts w:ascii="Ebrima" w:hAnsi="Ebrima" w:cs="Arial"/>
          <w:sz w:val="22"/>
          <w:szCs w:val="22"/>
        </w:rPr>
        <w:t>o Contrato de Alienação Fiduciária</w:t>
      </w:r>
      <w:r w:rsidR="00F07771" w:rsidRPr="00386BFA">
        <w:rPr>
          <w:rFonts w:ascii="Ebrima" w:hAnsi="Ebrima" w:cs="Arial"/>
          <w:sz w:val="22"/>
          <w:szCs w:val="22"/>
        </w:rPr>
        <w:t xml:space="preserve">; (vi) o Termo de </w:t>
      </w:r>
      <w:r w:rsidR="00F07771" w:rsidRPr="00891D89">
        <w:rPr>
          <w:rFonts w:ascii="Ebrima" w:hAnsi="Ebrima" w:cs="Arial"/>
          <w:sz w:val="22"/>
          <w:szCs w:val="22"/>
        </w:rPr>
        <w:t>Securitização</w:t>
      </w:r>
      <w:r w:rsidR="00F07771" w:rsidRPr="00386BFA">
        <w:rPr>
          <w:rFonts w:ascii="Ebrima" w:hAnsi="Ebrima" w:cs="Arial"/>
          <w:i/>
          <w:sz w:val="22"/>
          <w:szCs w:val="22"/>
        </w:rPr>
        <w:t xml:space="preserve">; </w:t>
      </w:r>
      <w:r w:rsidR="00F07771" w:rsidRPr="00386BFA">
        <w:rPr>
          <w:rFonts w:ascii="Ebrima" w:hAnsi="Ebrima" w:cs="Arial"/>
          <w:sz w:val="22"/>
          <w:szCs w:val="22"/>
        </w:rPr>
        <w:t>(</w:t>
      </w:r>
      <w:proofErr w:type="spellStart"/>
      <w:r w:rsidR="00F07771" w:rsidRPr="00386BFA">
        <w:rPr>
          <w:rFonts w:ascii="Ebrima" w:hAnsi="Ebrima" w:cs="Arial"/>
          <w:sz w:val="22"/>
          <w:szCs w:val="22"/>
        </w:rPr>
        <w:t>vii</w:t>
      </w:r>
      <w:proofErr w:type="spellEnd"/>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CF599B">
        <w:rPr>
          <w:rFonts w:ascii="Ebrima" w:hAnsi="Ebrima" w:cs="Arial"/>
          <w:color w:val="000000"/>
          <w:sz w:val="22"/>
          <w:szCs w:val="22"/>
        </w:rPr>
        <w:t>o Contrato de Distribuição</w:t>
      </w:r>
      <w:r w:rsidR="00F07771" w:rsidRPr="00386BFA">
        <w:rPr>
          <w:rFonts w:ascii="Ebrima" w:hAnsi="Ebrima" w:cs="Arial"/>
          <w:color w:val="000000"/>
          <w:sz w:val="22"/>
          <w:szCs w:val="22"/>
        </w:rPr>
        <w:t>; (</w:t>
      </w:r>
      <w:proofErr w:type="spellStart"/>
      <w:r w:rsidR="00F07771" w:rsidRPr="00386BFA">
        <w:rPr>
          <w:rFonts w:ascii="Ebrima" w:hAnsi="Ebrima" w:cs="Arial"/>
          <w:color w:val="000000"/>
          <w:sz w:val="22"/>
          <w:szCs w:val="22"/>
        </w:rPr>
        <w:t>viii</w:t>
      </w:r>
      <w:proofErr w:type="spellEnd"/>
      <w:r w:rsidR="00F07771" w:rsidRPr="00386BFA">
        <w:rPr>
          <w:rFonts w:ascii="Ebrima" w:hAnsi="Ebrima" w:cs="Arial"/>
          <w:color w:val="000000"/>
          <w:sz w:val="22"/>
          <w:szCs w:val="22"/>
        </w:rPr>
        <w:t xml:space="preserve">) os boletins de subscrição dos CRI; </w:t>
      </w:r>
      <w:r w:rsidR="0049320D">
        <w:rPr>
          <w:rFonts w:ascii="Ebrima" w:hAnsi="Ebrima" w:cs="Arial"/>
          <w:color w:val="000000"/>
          <w:sz w:val="22"/>
          <w:szCs w:val="22"/>
        </w:rPr>
        <w:t>(</w:t>
      </w:r>
      <w:proofErr w:type="spellStart"/>
      <w:r w:rsidR="0049320D">
        <w:rPr>
          <w:rFonts w:ascii="Ebrima" w:hAnsi="Ebrima" w:cs="Arial"/>
          <w:color w:val="000000"/>
          <w:sz w:val="22"/>
          <w:szCs w:val="22"/>
        </w:rPr>
        <w:t>ix</w:t>
      </w:r>
      <w:proofErr w:type="spellEnd"/>
      <w:r w:rsidR="0049320D">
        <w:rPr>
          <w:rFonts w:ascii="Ebrima" w:hAnsi="Ebrima" w:cs="Arial"/>
          <w:color w:val="000000"/>
          <w:sz w:val="22"/>
          <w:szCs w:val="22"/>
        </w:rPr>
        <w:t>) um</w:t>
      </w:r>
      <w:r w:rsidR="0049320D" w:rsidRPr="001D5859">
        <w:rPr>
          <w:rFonts w:ascii="Ebrima" w:hAnsi="Ebrima" w:cs="Arial"/>
          <w:color w:val="000000"/>
          <w:sz w:val="22"/>
          <w:szCs w:val="22"/>
        </w:rPr>
        <w:t xml:space="preserve"> </w:t>
      </w:r>
      <w:r w:rsidR="0049320D">
        <w:rPr>
          <w:rFonts w:ascii="Ebrima" w:hAnsi="Ebrima" w:cs="Arial"/>
          <w:color w:val="000000"/>
          <w:sz w:val="22"/>
          <w:szCs w:val="22"/>
        </w:rPr>
        <w:t>c</w:t>
      </w:r>
      <w:r w:rsidR="0049320D" w:rsidRPr="00955751">
        <w:rPr>
          <w:rFonts w:ascii="Ebrima" w:hAnsi="Ebrima" w:cs="Arial"/>
          <w:color w:val="000000"/>
          <w:sz w:val="22"/>
          <w:szCs w:val="22"/>
        </w:rPr>
        <w:t xml:space="preserve">ontrato </w:t>
      </w:r>
      <w:r w:rsidR="0049320D">
        <w:rPr>
          <w:rFonts w:ascii="Ebrima" w:hAnsi="Ebrima" w:cs="Arial"/>
          <w:color w:val="000000"/>
          <w:sz w:val="22"/>
          <w:szCs w:val="22"/>
        </w:rPr>
        <w:t>para reger os serviços de gestão ou monitoramento</w:t>
      </w:r>
      <w:r w:rsidR="0049320D" w:rsidRPr="00955751">
        <w:rPr>
          <w:rFonts w:ascii="Ebrima" w:hAnsi="Ebrima"/>
          <w:color w:val="000000"/>
          <w:sz w:val="22"/>
        </w:rPr>
        <w:t xml:space="preserve"> </w:t>
      </w:r>
      <w:r w:rsidR="0049320D" w:rsidRPr="00955751">
        <w:rPr>
          <w:rFonts w:ascii="Ebrima" w:hAnsi="Ebrima" w:cs="Arial"/>
          <w:color w:val="000000"/>
          <w:sz w:val="22"/>
          <w:szCs w:val="22"/>
        </w:rPr>
        <w:t>d</w:t>
      </w:r>
      <w:r w:rsidR="0049320D">
        <w:rPr>
          <w:rFonts w:ascii="Ebrima" w:hAnsi="Ebrima" w:cs="Arial"/>
          <w:color w:val="000000"/>
          <w:sz w:val="22"/>
          <w:szCs w:val="22"/>
        </w:rPr>
        <w:t>a c</w:t>
      </w:r>
      <w:r w:rsidR="0049320D" w:rsidRPr="00955751">
        <w:rPr>
          <w:rFonts w:ascii="Ebrima" w:hAnsi="Ebrima" w:cs="Arial"/>
          <w:color w:val="000000"/>
          <w:sz w:val="22"/>
          <w:szCs w:val="22"/>
        </w:rPr>
        <w:t xml:space="preserve">arteira </w:t>
      </w:r>
      <w:r w:rsidR="00EF0E7F">
        <w:rPr>
          <w:rFonts w:ascii="Ebrima" w:hAnsi="Ebrima" w:cstheme="minorHAnsi"/>
          <w:sz w:val="22"/>
          <w:szCs w:val="22"/>
        </w:rPr>
        <w:t>dos</w:t>
      </w:r>
      <w:r w:rsidR="00EF0E7F" w:rsidRPr="00F52ABB">
        <w:rPr>
          <w:rFonts w:ascii="Ebrima" w:hAnsi="Ebrima" w:cstheme="minorHAnsi"/>
          <w:sz w:val="22"/>
          <w:szCs w:val="22"/>
        </w:rPr>
        <w:t xml:space="preserve"> Créditos Imobiliários </w:t>
      </w:r>
      <w:r w:rsidR="00836FCC">
        <w:rPr>
          <w:rFonts w:ascii="Ebrima" w:hAnsi="Ebrima" w:cstheme="minorHAnsi"/>
          <w:sz w:val="22"/>
          <w:szCs w:val="22"/>
        </w:rPr>
        <w:t xml:space="preserve">Monte Líbano e dos Créditos Imobiliários </w:t>
      </w:r>
      <w:proofErr w:type="spellStart"/>
      <w:r w:rsidR="00836FCC">
        <w:rPr>
          <w:rFonts w:ascii="Ebrima" w:hAnsi="Ebrima" w:cstheme="minorHAnsi"/>
          <w:sz w:val="22"/>
          <w:szCs w:val="22"/>
        </w:rPr>
        <w:t>Attlantis</w:t>
      </w:r>
      <w:proofErr w:type="spellEnd"/>
      <w:r w:rsidR="00EF0E7F">
        <w:rPr>
          <w:rFonts w:ascii="Ebrima" w:hAnsi="Ebrima" w:cs="Arial"/>
          <w:color w:val="000000"/>
          <w:sz w:val="22"/>
          <w:szCs w:val="22"/>
        </w:rPr>
        <w:t xml:space="preserve"> </w:t>
      </w:r>
      <w:r w:rsidR="0049320D">
        <w:rPr>
          <w:rFonts w:ascii="Ebrima" w:hAnsi="Ebrima" w:cs="Arial"/>
          <w:color w:val="000000"/>
          <w:sz w:val="22"/>
          <w:szCs w:val="22"/>
        </w:rPr>
        <w:t>(</w:t>
      </w:r>
      <w:r w:rsidR="00836FCC">
        <w:rPr>
          <w:rFonts w:ascii="Ebrima" w:hAnsi="Ebrima" w:cs="Arial"/>
          <w:color w:val="000000"/>
          <w:sz w:val="22"/>
          <w:szCs w:val="22"/>
        </w:rPr>
        <w:t xml:space="preserve">a partir do momento em que a Cessão Fiduciária </w:t>
      </w:r>
      <w:proofErr w:type="spellStart"/>
      <w:r w:rsidR="00836FCC">
        <w:rPr>
          <w:rFonts w:ascii="Ebrima" w:hAnsi="Ebrima" w:cs="Arial"/>
          <w:color w:val="000000"/>
          <w:sz w:val="22"/>
          <w:szCs w:val="22"/>
        </w:rPr>
        <w:t>Attlantis</w:t>
      </w:r>
      <w:proofErr w:type="spellEnd"/>
      <w:r w:rsidR="00836FCC">
        <w:rPr>
          <w:rFonts w:ascii="Ebrima" w:hAnsi="Ebrima" w:cs="Arial"/>
          <w:color w:val="000000"/>
          <w:sz w:val="22"/>
          <w:szCs w:val="22"/>
        </w:rPr>
        <w:t xml:space="preserve"> tiver sido constituída, nos termos do Contrato de Cessão</w:t>
      </w:r>
      <w:r w:rsidR="0049320D">
        <w:rPr>
          <w:rFonts w:ascii="Ebrima" w:hAnsi="Ebrima" w:cs="Arial"/>
          <w:color w:val="000000"/>
          <w:sz w:val="22"/>
          <w:szCs w:val="22"/>
        </w:rPr>
        <w:t xml:space="preserve">), a ser </w:t>
      </w:r>
      <w:r w:rsidR="0049320D" w:rsidRPr="001D5859">
        <w:rPr>
          <w:rFonts w:ascii="Ebrima" w:hAnsi="Ebrima" w:cs="Arial"/>
          <w:color w:val="000000"/>
          <w:sz w:val="22"/>
          <w:szCs w:val="22"/>
        </w:rPr>
        <w:t>celebrado entre a Securitizadora</w:t>
      </w:r>
      <w:r w:rsidR="0049320D">
        <w:rPr>
          <w:rFonts w:ascii="Ebrima" w:hAnsi="Ebrima" w:cs="Arial"/>
          <w:color w:val="000000"/>
          <w:sz w:val="22"/>
          <w:szCs w:val="22"/>
        </w:rPr>
        <w:t xml:space="preserve">, a </w:t>
      </w:r>
      <w:r w:rsidR="00395C53">
        <w:rPr>
          <w:rFonts w:ascii="Ebrima" w:hAnsi="Ebrima" w:cs="Arial"/>
          <w:color w:val="000000"/>
          <w:sz w:val="22"/>
          <w:szCs w:val="22"/>
        </w:rPr>
        <w:t>Emitente</w:t>
      </w:r>
      <w:r w:rsidR="0049320D" w:rsidRPr="001D5859">
        <w:rPr>
          <w:rFonts w:ascii="Ebrima" w:hAnsi="Ebrima" w:cs="Arial"/>
          <w:color w:val="000000"/>
          <w:sz w:val="22"/>
          <w:szCs w:val="22"/>
        </w:rPr>
        <w:t xml:space="preserve"> e a </w:t>
      </w:r>
      <w:r w:rsidR="0049320D" w:rsidRPr="001D5859">
        <w:rPr>
          <w:rFonts w:ascii="Ebrima" w:hAnsi="Ebrima" w:cs="Calibri"/>
          <w:b/>
          <w:bCs/>
          <w:sz w:val="22"/>
          <w:szCs w:val="22"/>
        </w:rPr>
        <w:t>CONVESTE</w:t>
      </w:r>
      <w:r w:rsidR="0049320D" w:rsidRPr="001D5859">
        <w:rPr>
          <w:rFonts w:ascii="Ebrima" w:hAnsi="Ebrima" w:cs="Calibri"/>
          <w:b/>
          <w:sz w:val="22"/>
          <w:szCs w:val="22"/>
        </w:rPr>
        <w:t xml:space="preserve"> AUDFILES SERVIÇOS FINANCEIROS LTDA.</w:t>
      </w:r>
      <w:r w:rsidR="0049320D" w:rsidRPr="001D5859">
        <w:rPr>
          <w:rFonts w:ascii="Ebrima" w:hAnsi="Ebrima" w:cs="Calibri"/>
          <w:sz w:val="22"/>
          <w:szCs w:val="22"/>
        </w:rPr>
        <w:t xml:space="preserve">, </w:t>
      </w:r>
      <w:r w:rsidR="0049320D">
        <w:rPr>
          <w:rFonts w:ascii="Ebrima" w:hAnsi="Ebrima" w:cs="Calibri"/>
          <w:sz w:val="22"/>
          <w:szCs w:val="22"/>
        </w:rPr>
        <w:t xml:space="preserve">sociedade limitada </w:t>
      </w:r>
      <w:r w:rsidR="0049320D" w:rsidRPr="001D5859">
        <w:rPr>
          <w:rFonts w:ascii="Ebrima" w:hAnsi="Ebrima" w:cs="Calibri"/>
          <w:sz w:val="22"/>
          <w:szCs w:val="22"/>
        </w:rPr>
        <w:t xml:space="preserve">com sede na </w:t>
      </w:r>
      <w:r w:rsidR="0049320D">
        <w:rPr>
          <w:rFonts w:ascii="Ebrima" w:hAnsi="Ebrima" w:cs="Calibri"/>
          <w:sz w:val="22"/>
          <w:szCs w:val="22"/>
        </w:rPr>
        <w:t xml:space="preserve">Cidade de Goiânia, Estado de Goiás, na </w:t>
      </w:r>
      <w:r w:rsidR="0049320D" w:rsidRPr="001D5859">
        <w:rPr>
          <w:rFonts w:ascii="Ebrima" w:hAnsi="Ebrima" w:cs="Calibri"/>
          <w:sz w:val="22"/>
          <w:szCs w:val="22"/>
        </w:rPr>
        <w:t>Rua 72, nº 325, 13º Andar, Ed. Trend Office Home, Jardim Goiás, CEP 74805-480, inscrita no CNPJ/MF sob o nº 29.758.816/0001-60</w:t>
      </w:r>
      <w:r w:rsidR="000E50AB">
        <w:rPr>
          <w:rFonts w:ascii="Ebrima" w:hAnsi="Ebrima" w:cs="Calibri"/>
          <w:sz w:val="22"/>
          <w:szCs w:val="22"/>
        </w:rPr>
        <w:t xml:space="preserve"> (“</w:t>
      </w:r>
      <w:proofErr w:type="spellStart"/>
      <w:r w:rsidR="000E50AB" w:rsidRPr="000E50AB">
        <w:rPr>
          <w:rFonts w:ascii="Ebrima" w:hAnsi="Ebrima" w:cs="Calibri"/>
          <w:sz w:val="22"/>
          <w:szCs w:val="22"/>
          <w:u w:val="single"/>
        </w:rPr>
        <w:t>Servicer</w:t>
      </w:r>
      <w:proofErr w:type="spellEnd"/>
      <w:r w:rsidR="000E50AB">
        <w:rPr>
          <w:rFonts w:ascii="Ebrima" w:hAnsi="Ebrima" w:cs="Calibri"/>
          <w:sz w:val="22"/>
          <w:szCs w:val="22"/>
        </w:rPr>
        <w:t>”)</w:t>
      </w:r>
      <w:r w:rsidR="0049320D">
        <w:rPr>
          <w:rFonts w:ascii="Ebrima" w:hAnsi="Ebrima" w:cs="Calibri"/>
          <w:sz w:val="22"/>
          <w:szCs w:val="22"/>
        </w:rPr>
        <w:t xml:space="preserve">; </w:t>
      </w:r>
      <w:r w:rsidR="00F07771" w:rsidRPr="00386BFA">
        <w:rPr>
          <w:rFonts w:ascii="Ebrima" w:hAnsi="Ebrima" w:cs="Arial"/>
          <w:color w:val="000000"/>
          <w:sz w:val="22"/>
          <w:szCs w:val="22"/>
        </w:rPr>
        <w:t xml:space="preserve">e (x)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p>
    <w:p w14:paraId="0DF53D88" w14:textId="77777777" w:rsidR="00B82B1E" w:rsidRPr="00386BFA" w:rsidRDefault="00B82B1E" w:rsidP="00386BFA">
      <w:pPr>
        <w:spacing w:line="340" w:lineRule="exact"/>
        <w:ind w:right="-1"/>
        <w:jc w:val="both"/>
        <w:rPr>
          <w:rFonts w:ascii="Ebrima" w:hAnsi="Ebrima" w:cs="Arial"/>
          <w:sz w:val="22"/>
          <w:szCs w:val="22"/>
        </w:rPr>
      </w:pPr>
    </w:p>
    <w:p w14:paraId="14464FD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J</w:t>
      </w:r>
      <w:r w:rsidR="00216E49" w:rsidRPr="00386BFA">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6872B9BC" w14:textId="77777777" w:rsidR="001C58BA" w:rsidRPr="00386BFA" w:rsidRDefault="001C58BA" w:rsidP="00386BFA">
      <w:pPr>
        <w:spacing w:line="340" w:lineRule="exact"/>
        <w:ind w:right="-1"/>
        <w:jc w:val="both"/>
        <w:rPr>
          <w:rFonts w:ascii="Ebrima" w:hAnsi="Ebrima" w:cs="Arial"/>
          <w:sz w:val="22"/>
          <w:szCs w:val="22"/>
        </w:rPr>
      </w:pPr>
    </w:p>
    <w:p w14:paraId="144C4315"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na modalidade “financiamento imobiliário para aplicação em empreendimentos habitacionais”, a Emitente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CCB, pactuando com o Financiador as seguintes condições:</w:t>
      </w:r>
    </w:p>
    <w:p w14:paraId="4CB631AD" w14:textId="77777777" w:rsidR="001C58BA" w:rsidRPr="00386BFA" w:rsidRDefault="001C58BA" w:rsidP="00386BFA">
      <w:pPr>
        <w:spacing w:line="340" w:lineRule="exact"/>
        <w:ind w:right="-1"/>
        <w:jc w:val="both"/>
        <w:rPr>
          <w:rFonts w:ascii="Ebrima" w:hAnsi="Ebrima" w:cs="Arial"/>
          <w:sz w:val="22"/>
          <w:szCs w:val="22"/>
        </w:rPr>
      </w:pPr>
    </w:p>
    <w:p w14:paraId="049CAAC5"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lastRenderedPageBreak/>
        <w:t>IV.</w:t>
      </w:r>
      <w:r w:rsidRPr="0085018C">
        <w:rPr>
          <w:rFonts w:ascii="Ebrima" w:hAnsi="Ebrima" w:cs="Arial"/>
          <w:b/>
          <w:sz w:val="22"/>
          <w:szCs w:val="22"/>
        </w:rPr>
        <w:tab/>
        <w:t>CONDIÇÕES DA OPERAÇÃO</w:t>
      </w:r>
    </w:p>
    <w:p w14:paraId="094FF0C8" w14:textId="77777777" w:rsidR="0085018C" w:rsidRPr="0085018C" w:rsidRDefault="0085018C" w:rsidP="00386BFA">
      <w:pPr>
        <w:keepNext/>
        <w:spacing w:line="340" w:lineRule="exact"/>
        <w:ind w:right="-1"/>
        <w:jc w:val="both"/>
        <w:rPr>
          <w:rFonts w:ascii="Ebrima" w:hAnsi="Ebrima" w:cs="Arial"/>
          <w:b/>
          <w:sz w:val="22"/>
          <w:szCs w:val="22"/>
        </w:rPr>
      </w:pPr>
    </w:p>
    <w:p w14:paraId="5AD4D862"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327E1C7E" w14:textId="77777777" w:rsidR="0085018C" w:rsidRPr="00386BFA" w:rsidRDefault="0085018C" w:rsidP="00386BFA">
      <w:pPr>
        <w:spacing w:line="340" w:lineRule="exact"/>
        <w:ind w:right="-1"/>
        <w:jc w:val="both"/>
        <w:rPr>
          <w:rFonts w:ascii="Ebrima" w:hAnsi="Ebrima" w:cs="Arial"/>
          <w:b/>
          <w:sz w:val="22"/>
          <w:szCs w:val="22"/>
        </w:rPr>
      </w:pPr>
    </w:p>
    <w:p w14:paraId="2B17CF0A" w14:textId="13CA3CCA"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726F62">
        <w:rPr>
          <w:rFonts w:ascii="Ebrima" w:hAnsi="Ebrima" w:cs="Arial"/>
          <w:sz w:val="22"/>
          <w:szCs w:val="22"/>
        </w:rPr>
        <w:t xml:space="preserve">de </w:t>
      </w:r>
      <w:r w:rsidR="007C1004" w:rsidRPr="00983E62">
        <w:rPr>
          <w:rFonts w:ascii="Ebrima" w:hAnsi="Ebrima" w:cs="Arial"/>
          <w:sz w:val="22"/>
          <w:szCs w:val="22"/>
          <w:lang w:bidi="he-IL"/>
        </w:rPr>
        <w:t>R$</w:t>
      </w:r>
      <w:r w:rsidR="007C1004" w:rsidRPr="00983E62">
        <w:rPr>
          <w:rFonts w:ascii="Ebrima" w:hAnsi="Ebrima" w:cs="Arial"/>
          <w:sz w:val="22"/>
          <w:szCs w:val="22"/>
        </w:rPr>
        <w:t xml:space="preserve"> </w:t>
      </w:r>
      <w:r w:rsidR="003C21FE">
        <w:rPr>
          <w:rFonts w:ascii="Ebrima" w:hAnsi="Ebrima" w:cs="Arial"/>
          <w:sz w:val="22"/>
          <w:szCs w:val="22"/>
          <w:lang w:bidi="he-IL"/>
        </w:rPr>
        <w:t>11</w:t>
      </w:r>
      <w:r w:rsidR="006B4C11" w:rsidRPr="00983E62">
        <w:rPr>
          <w:rFonts w:ascii="Ebrima" w:hAnsi="Ebrima" w:cs="Arial"/>
          <w:sz w:val="22"/>
          <w:szCs w:val="22"/>
          <w:lang w:bidi="he-IL"/>
        </w:rPr>
        <w:t>.</w:t>
      </w:r>
      <w:r w:rsidR="003C21FE">
        <w:rPr>
          <w:rFonts w:ascii="Ebrima" w:hAnsi="Ebrima" w:cs="Arial"/>
          <w:sz w:val="22"/>
          <w:szCs w:val="22"/>
          <w:lang w:bidi="he-IL"/>
        </w:rPr>
        <w:t>445</w:t>
      </w:r>
      <w:r w:rsidR="006B4C11" w:rsidRPr="00983E62">
        <w:rPr>
          <w:rFonts w:ascii="Ebrima" w:hAnsi="Ebrima" w:cs="Arial"/>
          <w:sz w:val="22"/>
          <w:szCs w:val="22"/>
          <w:lang w:bidi="he-IL"/>
        </w:rPr>
        <w:t>.000,00 (</w:t>
      </w:r>
      <w:r w:rsidR="003C21FE">
        <w:rPr>
          <w:rFonts w:ascii="Ebrima" w:hAnsi="Ebrima" w:cs="Arial"/>
          <w:sz w:val="22"/>
          <w:szCs w:val="22"/>
          <w:lang w:bidi="he-IL"/>
        </w:rPr>
        <w:t>onze</w:t>
      </w:r>
      <w:r w:rsidR="006B4C11" w:rsidRPr="00983E62">
        <w:rPr>
          <w:rFonts w:ascii="Ebrima" w:hAnsi="Ebrima" w:cs="Arial"/>
          <w:sz w:val="22"/>
          <w:szCs w:val="22"/>
          <w:lang w:bidi="he-IL"/>
        </w:rPr>
        <w:t xml:space="preserve"> milhões </w:t>
      </w:r>
      <w:r w:rsidR="003C21FE">
        <w:rPr>
          <w:rFonts w:ascii="Ebrima" w:hAnsi="Ebrima" w:cs="Arial"/>
          <w:sz w:val="22"/>
          <w:szCs w:val="22"/>
          <w:lang w:bidi="he-IL"/>
        </w:rPr>
        <w:t xml:space="preserve">quatrocentos e quarenta e cinco </w:t>
      </w:r>
      <w:r w:rsidR="006B4C11" w:rsidRPr="00983E62">
        <w:rPr>
          <w:rFonts w:ascii="Ebrima" w:hAnsi="Ebrima" w:cs="Arial"/>
          <w:sz w:val="22"/>
          <w:szCs w:val="22"/>
          <w:lang w:bidi="he-IL"/>
        </w:rPr>
        <w:t>mil reais)</w:t>
      </w:r>
      <w:r w:rsidR="00726F62" w:rsidRPr="006B4C11">
        <w:rPr>
          <w:rFonts w:ascii="Ebrima" w:hAnsi="Ebrima" w:cs="Arial"/>
          <w:sz w:val="22"/>
          <w:szCs w:val="22"/>
        </w:rPr>
        <w:t xml:space="preserve">, </w:t>
      </w:r>
      <w:commentRangeStart w:id="11"/>
      <w:r w:rsidR="00971715" w:rsidRPr="006B4C11">
        <w:rPr>
          <w:rFonts w:ascii="Ebrima" w:hAnsi="Ebrima" w:cs="Arial"/>
          <w:sz w:val="22"/>
          <w:szCs w:val="22"/>
        </w:rPr>
        <w:t>conforme atualizado</w:t>
      </w:r>
      <w:r w:rsidR="00971715" w:rsidRPr="00386BFA">
        <w:rPr>
          <w:rFonts w:ascii="Ebrima" w:hAnsi="Ebrima" w:cs="Arial"/>
          <w:sz w:val="22"/>
          <w:szCs w:val="22"/>
        </w:rPr>
        <w:t xml:space="preserve">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836FCC">
        <w:rPr>
          <w:rFonts w:ascii="Ebrima" w:hAnsi="Ebrima" w:cs="Arial"/>
          <w:sz w:val="22"/>
          <w:szCs w:val="22"/>
        </w:rPr>
        <w:t>INPC</w:t>
      </w:r>
      <w:r w:rsidR="00836FCC" w:rsidRPr="00386BFA">
        <w:rPr>
          <w:rFonts w:ascii="Ebrima" w:hAnsi="Ebrima" w:cs="Arial"/>
          <w:sz w:val="22"/>
          <w:szCs w:val="22"/>
        </w:rPr>
        <w:t xml:space="preserve"> </w:t>
      </w:r>
      <w:commentRangeEnd w:id="11"/>
      <w:r w:rsidR="00C819D0">
        <w:rPr>
          <w:rStyle w:val="Refdecomentrio"/>
        </w:rPr>
        <w:commentReference w:id="11"/>
      </w:r>
      <w:r w:rsidR="00971715" w:rsidRPr="00386BFA">
        <w:rPr>
          <w:rFonts w:ascii="Ebrima" w:hAnsi="Ebrima" w:cs="Arial"/>
          <w:sz w:val="22"/>
          <w:szCs w:val="22"/>
        </w:rPr>
        <w:t xml:space="preserve">e adicionado do valor equivalente à Remuneração, no período compreendido entre a </w:t>
      </w:r>
      <w:r w:rsidR="00963938">
        <w:rPr>
          <w:rFonts w:ascii="Ebrima" w:hAnsi="Ebrima" w:cs="Arial"/>
          <w:sz w:val="22"/>
          <w:szCs w:val="22"/>
        </w:rPr>
        <w:t xml:space="preserve">primeira </w:t>
      </w:r>
      <w:r w:rsidR="00963938" w:rsidRPr="00386BFA">
        <w:rPr>
          <w:rFonts w:ascii="Ebrima" w:hAnsi="Ebrima" w:cs="Arial"/>
          <w:sz w:val="22"/>
          <w:szCs w:val="22"/>
        </w:rPr>
        <w:t>Data de Desembolso desta CCB</w:t>
      </w:r>
      <w:r w:rsidR="00963938">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386BFA">
        <w:rPr>
          <w:rFonts w:ascii="Ebrima" w:hAnsi="Ebrima" w:cs="Arial"/>
          <w:sz w:val="22"/>
          <w:szCs w:val="22"/>
        </w:rPr>
        <w:t xml:space="preserve">em </w:t>
      </w:r>
      <w:r w:rsidR="006B4C11" w:rsidRPr="00983E62">
        <w:rPr>
          <w:rFonts w:ascii="Ebrima" w:hAnsi="Ebrima" w:cs="Arial"/>
          <w:sz w:val="22"/>
          <w:szCs w:val="22"/>
          <w:lang w:bidi="he-IL"/>
        </w:rPr>
        <w:t>120 (cento e vinte)</w:t>
      </w:r>
      <w:r w:rsidR="00726F62" w:rsidRPr="00386BFA">
        <w:rPr>
          <w:rFonts w:ascii="Ebrima" w:hAnsi="Ebrima" w:cs="Arial"/>
          <w:sz w:val="22"/>
          <w:szCs w:val="22"/>
        </w:rPr>
        <w:t xml:space="preserve"> </w:t>
      </w:r>
      <w:r w:rsidR="008B690A" w:rsidRPr="00386BFA">
        <w:rPr>
          <w:rFonts w:ascii="Ebrima" w:hAnsi="Ebrima" w:cs="Arial"/>
          <w:sz w:val="22"/>
          <w:szCs w:val="22"/>
        </w:rPr>
        <w:t>parcelas</w:t>
      </w:r>
      <w:r w:rsidR="006C2D66" w:rsidRPr="00386BFA">
        <w:rPr>
          <w:rFonts w:ascii="Ebrima" w:hAnsi="Ebrima" w:cs="Arial"/>
          <w:sz w:val="22"/>
          <w:szCs w:val="22"/>
        </w:rPr>
        <w:t xml:space="preserve"> mensais</w:t>
      </w:r>
      <w:r w:rsidR="008B690A" w:rsidRPr="00386BFA">
        <w:rPr>
          <w:rFonts w:ascii="Ebrima" w:hAnsi="Ebrima" w:cs="Arial"/>
          <w:sz w:val="22"/>
          <w:szCs w:val="22"/>
        </w:rPr>
        <w:t xml:space="preserve">, conforme o fluxo de pagamentos constante do Anexo II </w:t>
      </w:r>
      <w:r w:rsidR="00934064">
        <w:rPr>
          <w:rFonts w:ascii="Ebrima" w:hAnsi="Ebrima" w:cs="Arial"/>
          <w:sz w:val="22"/>
          <w:szCs w:val="22"/>
        </w:rPr>
        <w:t>a esta</w:t>
      </w:r>
      <w:r w:rsidR="008B690A" w:rsidRPr="00386BFA">
        <w:rPr>
          <w:rFonts w:ascii="Ebrima" w:hAnsi="Ebrima" w:cs="Arial"/>
          <w:sz w:val="22"/>
          <w:szCs w:val="22"/>
        </w:rPr>
        <w:t xml:space="preserve"> CCB</w:t>
      </w:r>
      <w:r w:rsidR="00525434" w:rsidRPr="00386BFA">
        <w:rPr>
          <w:rFonts w:ascii="Ebrima" w:hAnsi="Ebrima" w:cs="Arial"/>
          <w:sz w:val="22"/>
          <w:szCs w:val="22"/>
        </w:rPr>
        <w:t>.</w:t>
      </w:r>
    </w:p>
    <w:p w14:paraId="4B6E6E20" w14:textId="77777777" w:rsidR="00AE0E6B" w:rsidRDefault="00AE0E6B" w:rsidP="00AE0E6B">
      <w:pPr>
        <w:tabs>
          <w:tab w:val="left" w:pos="567"/>
        </w:tabs>
        <w:spacing w:line="340" w:lineRule="exact"/>
        <w:ind w:right="-1"/>
        <w:jc w:val="both"/>
        <w:rPr>
          <w:rFonts w:ascii="Ebrima" w:hAnsi="Ebrima" w:cs="Arial"/>
          <w:sz w:val="22"/>
          <w:szCs w:val="22"/>
        </w:rPr>
      </w:pPr>
    </w:p>
    <w:p w14:paraId="6683A401" w14:textId="77777777" w:rsidR="0078049F" w:rsidRPr="00875F3E" w:rsidRDefault="00AE0E6B" w:rsidP="00CF599B">
      <w:pPr>
        <w:tabs>
          <w:tab w:val="left" w:pos="1134"/>
        </w:tabs>
        <w:spacing w:line="340" w:lineRule="exact"/>
        <w:ind w:right="-2"/>
        <w:jc w:val="both"/>
        <w:rPr>
          <w:rFonts w:ascii="Ebrima" w:hAnsi="Ebrima" w:cs="Calibri"/>
          <w:sz w:val="22"/>
          <w:szCs w:val="22"/>
        </w:rPr>
      </w:pPr>
      <w:r w:rsidRPr="00CF599B">
        <w:rPr>
          <w:rFonts w:ascii="Ebrima" w:hAnsi="Ebrima" w:cs="Arial"/>
          <w:bCs/>
          <w:sz w:val="22"/>
          <w:szCs w:val="22"/>
        </w:rPr>
        <w:t>1.2.</w:t>
      </w:r>
      <w:r w:rsidRPr="00CF599B">
        <w:rPr>
          <w:rFonts w:ascii="Ebrima" w:hAnsi="Ebrima" w:cs="Arial"/>
          <w:bCs/>
          <w:sz w:val="22"/>
          <w:szCs w:val="22"/>
        </w:rPr>
        <w:tab/>
      </w:r>
      <w:r w:rsidRPr="0078049F">
        <w:rPr>
          <w:rFonts w:ascii="Ebrima" w:hAnsi="Ebrima" w:cs="Calibri"/>
          <w:sz w:val="22"/>
          <w:szCs w:val="22"/>
          <w:u w:val="single"/>
        </w:rPr>
        <w:t xml:space="preserve">Valor Nominal </w:t>
      </w:r>
      <w:r w:rsidRPr="00875F3E">
        <w:rPr>
          <w:rFonts w:ascii="Ebrima" w:hAnsi="Ebrima" w:cs="Calibri"/>
          <w:sz w:val="22"/>
          <w:szCs w:val="22"/>
          <w:u w:val="single"/>
        </w:rPr>
        <w:t>Atualizado</w:t>
      </w:r>
    </w:p>
    <w:p w14:paraId="6337A728" w14:textId="77777777" w:rsidR="0078049F" w:rsidRDefault="0078049F" w:rsidP="00CF599B">
      <w:pPr>
        <w:tabs>
          <w:tab w:val="left" w:pos="1134"/>
        </w:tabs>
        <w:spacing w:line="340" w:lineRule="exact"/>
        <w:ind w:right="-2"/>
        <w:jc w:val="both"/>
        <w:rPr>
          <w:rFonts w:ascii="Ebrima" w:hAnsi="Ebrima" w:cs="Calibri"/>
          <w:sz w:val="22"/>
          <w:szCs w:val="22"/>
        </w:rPr>
      </w:pPr>
    </w:p>
    <w:p w14:paraId="69149FD7" w14:textId="77777777" w:rsidR="00AE0E6B" w:rsidRPr="00CF599B" w:rsidRDefault="0078049F" w:rsidP="00CF599B">
      <w:pPr>
        <w:tabs>
          <w:tab w:val="left" w:pos="709"/>
        </w:tabs>
        <w:spacing w:line="340" w:lineRule="exact"/>
        <w:ind w:right="-2"/>
        <w:jc w:val="both"/>
        <w:rPr>
          <w:rFonts w:ascii="Ebrima" w:hAnsi="Ebrima" w:cs="Calibri"/>
          <w:sz w:val="22"/>
          <w:szCs w:val="22"/>
          <w:u w:val="single"/>
        </w:rPr>
      </w:pPr>
      <w:r>
        <w:rPr>
          <w:rFonts w:ascii="Ebrima" w:hAnsi="Ebrima" w:cs="Calibri"/>
          <w:sz w:val="22"/>
          <w:szCs w:val="22"/>
        </w:rPr>
        <w:tab/>
      </w:r>
      <w:r w:rsidR="00DF5757">
        <w:rPr>
          <w:rFonts w:ascii="Ebrima" w:hAnsi="Ebrima" w:cs="Calibri"/>
          <w:sz w:val="22"/>
          <w:szCs w:val="22"/>
        </w:rPr>
        <w:t>Esta</w:t>
      </w:r>
      <w:r w:rsidR="00AE0E6B">
        <w:rPr>
          <w:rFonts w:ascii="Ebrima" w:hAnsi="Ebrima" w:cs="Calibri"/>
          <w:sz w:val="22"/>
          <w:szCs w:val="22"/>
        </w:rPr>
        <w:t xml:space="preserve"> CCB será atualizada</w:t>
      </w:r>
      <w:r w:rsidR="00AE0E6B" w:rsidRPr="00DD1069">
        <w:rPr>
          <w:rFonts w:ascii="Ebrima" w:hAnsi="Ebrima" w:cs="Calibri"/>
          <w:sz w:val="22"/>
          <w:szCs w:val="22"/>
        </w:rPr>
        <w:t xml:space="preserve"> nos termos dos itens</w:t>
      </w:r>
      <w:r w:rsidR="00AE0E6B">
        <w:rPr>
          <w:rFonts w:ascii="Ebrima" w:hAnsi="Ebrima" w:cs="Calibri"/>
          <w:sz w:val="22"/>
          <w:szCs w:val="22"/>
        </w:rPr>
        <w:t xml:space="preserve"> 1.2.1.</w:t>
      </w:r>
      <w:r w:rsidR="00AE0E6B" w:rsidRPr="00DD1069">
        <w:rPr>
          <w:rFonts w:ascii="Ebrima" w:hAnsi="Ebrima" w:cs="Calibri"/>
          <w:sz w:val="22"/>
          <w:szCs w:val="22"/>
        </w:rPr>
        <w:t xml:space="preserve"> e </w:t>
      </w:r>
      <w:r w:rsidR="00AE0E6B">
        <w:rPr>
          <w:rFonts w:ascii="Ebrima" w:hAnsi="Ebrima" w:cs="Calibri"/>
          <w:sz w:val="22"/>
          <w:szCs w:val="22"/>
        </w:rPr>
        <w:t>1</w:t>
      </w:r>
      <w:r w:rsidR="00AE0E6B" w:rsidRPr="00DD1069">
        <w:rPr>
          <w:rFonts w:ascii="Ebrima" w:hAnsi="Ebrima" w:cs="Calibri"/>
          <w:sz w:val="22"/>
          <w:szCs w:val="22"/>
        </w:rPr>
        <w:t>.</w:t>
      </w:r>
      <w:r w:rsidR="00AE0E6B">
        <w:rPr>
          <w:rFonts w:ascii="Ebrima" w:hAnsi="Ebrima" w:cs="Calibri"/>
          <w:sz w:val="22"/>
          <w:szCs w:val="22"/>
        </w:rPr>
        <w:t>2</w:t>
      </w:r>
      <w:r w:rsidR="00AE0E6B" w:rsidRPr="00DD1069">
        <w:rPr>
          <w:rFonts w:ascii="Ebrima" w:hAnsi="Ebrima" w:cs="Calibri"/>
          <w:sz w:val="22"/>
          <w:szCs w:val="22"/>
        </w:rPr>
        <w:t>.2</w:t>
      </w:r>
      <w:r w:rsidR="00AE0E6B">
        <w:rPr>
          <w:rFonts w:ascii="Ebrima" w:hAnsi="Ebrima" w:cs="Calibri"/>
          <w:sz w:val="22"/>
          <w:szCs w:val="22"/>
        </w:rPr>
        <w:t>.</w:t>
      </w:r>
      <w:r w:rsidR="00AE0E6B" w:rsidRPr="00DD1069">
        <w:rPr>
          <w:rFonts w:ascii="Ebrima" w:hAnsi="Ebrima" w:cs="Calibri"/>
          <w:sz w:val="22"/>
          <w:szCs w:val="22"/>
        </w:rPr>
        <w:t xml:space="preserve"> abaixo.</w:t>
      </w:r>
    </w:p>
    <w:p w14:paraId="5744F40A"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0B5303EB" w14:textId="77777777" w:rsidR="00AE0E6B"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ou o Saldo do Valor Unitário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 xml:space="preserve">pro rata </w:t>
      </w:r>
      <w:proofErr w:type="spellStart"/>
      <w:r w:rsidRPr="00DD1069">
        <w:rPr>
          <w:rFonts w:ascii="Ebrima" w:hAnsi="Ebrima" w:cs="Calibri"/>
          <w:i/>
          <w:iCs/>
          <w:sz w:val="22"/>
          <w:szCs w:val="22"/>
        </w:rPr>
        <w:t>temporis</w:t>
      </w:r>
      <w:proofErr w:type="spellEnd"/>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Pr>
          <w:rFonts w:ascii="Ebrima" w:hAnsi="Ebrima" w:cs="Calibri"/>
          <w:sz w:val="22"/>
          <w:szCs w:val="22"/>
        </w:rPr>
        <w:t>Data de Desembolso</w:t>
      </w:r>
      <w:r w:rsidRPr="00DD1069">
        <w:rPr>
          <w:rFonts w:ascii="Ebrima" w:hAnsi="Ebrima" w:cs="Calibri"/>
          <w:sz w:val="22"/>
          <w:szCs w:val="22"/>
        </w:rPr>
        <w:t xml:space="preserve">. </w:t>
      </w:r>
    </w:p>
    <w:p w14:paraId="0ACA1183" w14:textId="77777777" w:rsidR="00AE0E6B" w:rsidRDefault="00AE0E6B" w:rsidP="00CF599B">
      <w:pPr>
        <w:pStyle w:val="PargrafodaLista"/>
        <w:tabs>
          <w:tab w:val="left" w:pos="1701"/>
        </w:tabs>
        <w:spacing w:line="340" w:lineRule="exact"/>
        <w:ind w:left="720" w:right="-2"/>
        <w:jc w:val="both"/>
        <w:rPr>
          <w:rFonts w:ascii="Ebrima" w:hAnsi="Ebrima" w:cs="Calibri"/>
          <w:sz w:val="22"/>
          <w:szCs w:val="22"/>
        </w:rPr>
      </w:pPr>
    </w:p>
    <w:p w14:paraId="050E787B" w14:textId="77777777" w:rsidR="00AE0E6B" w:rsidRPr="00182306"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1730A86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40B94738" w14:textId="77777777" w:rsidR="00AE0E6B" w:rsidRPr="00DD1069" w:rsidRDefault="00AE0E6B" w:rsidP="00CF599B">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Ebrima" w:hAnsi="Ebrima" w:cs="Calibri"/>
          <w:sz w:val="22"/>
          <w:szCs w:val="22"/>
        </w:rPr>
        <w:sym w:font="Symbol" w:char="F03D"/>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1EEDF3FB" w14:textId="77777777" w:rsidR="00AE0E6B" w:rsidRPr="00DD1069" w:rsidRDefault="00AE0E6B" w:rsidP="00CF599B">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29B5A659" w14:textId="77777777" w:rsidR="00AE0E6B" w:rsidRPr="00DD1069" w:rsidRDefault="00AE0E6B" w:rsidP="00CF599B">
      <w:pPr>
        <w:spacing w:line="340" w:lineRule="exact"/>
        <w:ind w:left="720" w:right="-1"/>
        <w:rPr>
          <w:rFonts w:ascii="Ebrima" w:hAnsi="Ebrima" w:cs="Calibri"/>
          <w:bCs/>
          <w:sz w:val="22"/>
          <w:szCs w:val="22"/>
        </w:rPr>
      </w:pPr>
    </w:p>
    <w:p w14:paraId="38BB66B8" w14:textId="77777777"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Atualizado</w:t>
      </w:r>
      <w:r w:rsidRPr="00DD1069">
        <w:rPr>
          <w:rFonts w:ascii="Ebrima" w:hAnsi="Ebrima" w:cs="Calibri"/>
          <w:sz w:val="22"/>
          <w:szCs w:val="22"/>
        </w:rPr>
        <w:t xml:space="preserve"> </w:t>
      </w:r>
      <w:r w:rsidRPr="00DD1069">
        <w:rPr>
          <w:rFonts w:ascii="Ebrima" w:hAnsi="Ebrima" w:cs="Calibri"/>
          <w:bCs/>
          <w:sz w:val="22"/>
          <w:szCs w:val="22"/>
        </w:rPr>
        <w:t>ou o Saldo do Valor Nominal Unitário Atualizado, conforme o caso, calculado com 8 (oito) casas decimais, sem arredondamento;</w:t>
      </w:r>
    </w:p>
    <w:p w14:paraId="08607824" w14:textId="77777777" w:rsidR="00AE0E6B" w:rsidRPr="00DD1069" w:rsidRDefault="00AE0E6B" w:rsidP="00CF599B">
      <w:pPr>
        <w:spacing w:line="340" w:lineRule="exact"/>
        <w:ind w:right="-1"/>
        <w:jc w:val="both"/>
        <w:rPr>
          <w:rFonts w:ascii="Ebrima" w:hAnsi="Ebrima" w:cs="Calibri"/>
          <w:b/>
          <w:bCs/>
          <w:sz w:val="22"/>
          <w:szCs w:val="22"/>
        </w:rPr>
      </w:pPr>
    </w:p>
    <w:p w14:paraId="77EDA1A4" w14:textId="77777777" w:rsidR="00AE0E6B" w:rsidRPr="00DD1069" w:rsidRDefault="00AE0E6B" w:rsidP="00CF599B">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t>VNe</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ou o saldo do Valor Nominal Unitário, conforme o caso, do período imediatamente anterior, informado/calculado com 8 (oito) casas decimais, sem arredondamento; e</w:t>
      </w:r>
    </w:p>
    <w:p w14:paraId="725F02FE" w14:textId="77777777" w:rsidR="00AE0E6B" w:rsidRPr="00DD1069" w:rsidRDefault="00AE0E6B" w:rsidP="00CF599B">
      <w:pPr>
        <w:widowControl w:val="0"/>
        <w:spacing w:line="340" w:lineRule="exact"/>
        <w:jc w:val="both"/>
        <w:rPr>
          <w:rFonts w:ascii="Ebrima" w:hAnsi="Ebrima" w:cs="Calibri"/>
          <w:bCs/>
          <w:sz w:val="22"/>
          <w:szCs w:val="22"/>
        </w:rPr>
      </w:pPr>
    </w:p>
    <w:p w14:paraId="4202B233" w14:textId="77777777" w:rsidR="00AE0E6B" w:rsidRPr="00DD1069" w:rsidRDefault="00AE0E6B" w:rsidP="00CF599B">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7C7B25F7" w14:textId="77777777" w:rsidR="00AE0E6B" w:rsidRPr="00DD1069" w:rsidRDefault="00AE0E6B" w:rsidP="00CF599B">
      <w:pPr>
        <w:widowControl w:val="0"/>
        <w:spacing w:line="340" w:lineRule="exact"/>
        <w:ind w:left="709"/>
        <w:jc w:val="both"/>
        <w:rPr>
          <w:rFonts w:ascii="Calibri" w:hAnsi="Calibri" w:cs="Calibri"/>
          <w:bCs/>
        </w:rPr>
      </w:pPr>
    </w:p>
    <w:p w14:paraId="1B6C73F6" w14:textId="42C72E9A" w:rsidR="00AE0E6B" w:rsidRPr="00D83EE7" w:rsidRDefault="00D83EE7" w:rsidP="004158D1">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2AA96854" w14:textId="77777777" w:rsidR="00AE0E6B" w:rsidRDefault="00AE0E6B" w:rsidP="00CF599B">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0142EB0" w14:textId="77777777" w:rsidR="0078049F" w:rsidRPr="00DD1069" w:rsidRDefault="0078049F" w:rsidP="00CF599B">
      <w:pPr>
        <w:widowControl w:val="0"/>
        <w:spacing w:line="340" w:lineRule="exact"/>
        <w:ind w:left="709"/>
        <w:jc w:val="both"/>
        <w:rPr>
          <w:rFonts w:ascii="Ebrima" w:hAnsi="Ebrima" w:cs="Calibri"/>
          <w:bCs/>
          <w:sz w:val="22"/>
          <w:szCs w:val="22"/>
        </w:rPr>
      </w:pPr>
    </w:p>
    <w:p w14:paraId="614FFD69"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12"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12"/>
      <w:r w:rsidRPr="00DD1069">
        <w:rPr>
          <w:rFonts w:ascii="Ebrima" w:hAnsi="Ebrima" w:cs="Calibri"/>
          <w:bCs/>
          <w:sz w:val="22"/>
          <w:szCs w:val="22"/>
        </w:rPr>
        <w:t xml:space="preserve">; </w:t>
      </w:r>
    </w:p>
    <w:p w14:paraId="54B99F6D" w14:textId="77777777" w:rsidR="0078049F" w:rsidRPr="00DD1069" w:rsidRDefault="0078049F" w:rsidP="00CF599B">
      <w:pPr>
        <w:spacing w:line="340" w:lineRule="exact"/>
        <w:ind w:left="709" w:right="-1"/>
        <w:jc w:val="both"/>
        <w:rPr>
          <w:rFonts w:ascii="Ebrima" w:hAnsi="Ebrima" w:cs="Calibri"/>
          <w:bCs/>
          <w:sz w:val="22"/>
          <w:szCs w:val="22"/>
        </w:rPr>
      </w:pPr>
    </w:p>
    <w:p w14:paraId="70260338"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7D566763" w14:textId="77777777" w:rsidR="0078049F" w:rsidRPr="00DD1069" w:rsidRDefault="0078049F" w:rsidP="00CF599B">
      <w:pPr>
        <w:spacing w:line="340" w:lineRule="exact"/>
        <w:ind w:left="709" w:right="-1"/>
        <w:jc w:val="both"/>
        <w:rPr>
          <w:rFonts w:ascii="Ebrima" w:hAnsi="Ebrima" w:cs="Calibri"/>
          <w:bCs/>
          <w:sz w:val="22"/>
          <w:szCs w:val="22"/>
        </w:rPr>
      </w:pPr>
    </w:p>
    <w:p w14:paraId="76C93E77" w14:textId="77777777" w:rsidR="00AE0E6B"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número de Dias Úteis entre a 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1F71DC">
        <w:rPr>
          <w:rFonts w:ascii="Ebrima" w:hAnsi="Ebrima" w:cs="Calibri"/>
          <w:bCs/>
          <w:sz w:val="22"/>
          <w:szCs w:val="22"/>
        </w:rPr>
        <w:t>Cálculo</w:t>
      </w:r>
      <w:r w:rsidRPr="00DD1069">
        <w:rPr>
          <w:rFonts w:ascii="Ebrima" w:hAnsi="Ebrima" w:cs="Calibri"/>
          <w:bCs/>
          <w:sz w:val="22"/>
          <w:szCs w:val="22"/>
        </w:rPr>
        <w:t xml:space="preserve">, inclusive, e a </w:t>
      </w:r>
      <w:r w:rsidR="001F71DC">
        <w:rPr>
          <w:rFonts w:ascii="Ebrima" w:hAnsi="Ebrima" w:cs="Calibri"/>
          <w:bCs/>
          <w:sz w:val="22"/>
          <w:szCs w:val="22"/>
        </w:rPr>
        <w:t>D</w:t>
      </w:r>
      <w:r w:rsidRPr="00DD1069">
        <w:rPr>
          <w:rFonts w:ascii="Ebrima" w:hAnsi="Ebrima" w:cs="Calibri"/>
          <w:bCs/>
          <w:sz w:val="22"/>
          <w:szCs w:val="22"/>
        </w:rPr>
        <w:t xml:space="preserve">ata de </w:t>
      </w:r>
      <w:r w:rsidR="001F71DC">
        <w:rPr>
          <w:rFonts w:ascii="Ebrima" w:hAnsi="Ebrima" w:cs="Calibri"/>
          <w:bCs/>
          <w:sz w:val="22"/>
          <w:szCs w:val="22"/>
        </w:rPr>
        <w:t>C</w:t>
      </w:r>
      <w:r w:rsidR="001F71DC" w:rsidRPr="00DD1069">
        <w:rPr>
          <w:rFonts w:ascii="Ebrima" w:hAnsi="Ebrima" w:cs="Calibri"/>
          <w:bCs/>
          <w:sz w:val="22"/>
          <w:szCs w:val="22"/>
        </w:rPr>
        <w:t>álculo</w:t>
      </w:r>
      <w:r w:rsidRPr="00DD1069">
        <w:rPr>
          <w:rFonts w:ascii="Ebrima" w:hAnsi="Ebrima" w:cs="Calibri"/>
          <w:bCs/>
          <w:sz w:val="22"/>
          <w:szCs w:val="22"/>
        </w:rPr>
        <w:t>, exclusive, sendo “</w:t>
      </w:r>
      <w:proofErr w:type="spellStart"/>
      <w:r w:rsidRPr="00DD1069">
        <w:rPr>
          <w:rFonts w:ascii="Ebrima" w:hAnsi="Ebrima" w:cs="Calibri"/>
          <w:bCs/>
          <w:sz w:val="22"/>
          <w:szCs w:val="22"/>
        </w:rPr>
        <w:t>dup</w:t>
      </w:r>
      <w:proofErr w:type="spellEnd"/>
      <w:r w:rsidRPr="00DD1069">
        <w:rPr>
          <w:rFonts w:ascii="Ebrima" w:hAnsi="Ebrima" w:cs="Calibri"/>
          <w:bCs/>
          <w:sz w:val="22"/>
          <w:szCs w:val="22"/>
        </w:rPr>
        <w:t>” um número inteiro; e</w:t>
      </w:r>
    </w:p>
    <w:p w14:paraId="216E6507" w14:textId="77777777" w:rsidR="0078049F" w:rsidRPr="00DD1069" w:rsidRDefault="0078049F" w:rsidP="00CF599B">
      <w:pPr>
        <w:spacing w:line="340" w:lineRule="exact"/>
        <w:ind w:left="709" w:right="-1"/>
        <w:jc w:val="both"/>
        <w:rPr>
          <w:rFonts w:ascii="Ebrima" w:hAnsi="Ebrima" w:cs="Calibri"/>
          <w:bCs/>
          <w:sz w:val="22"/>
          <w:szCs w:val="22"/>
        </w:rPr>
      </w:pPr>
    </w:p>
    <w:p w14:paraId="23267285" w14:textId="77777777"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1F71DC">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sidR="00B77B3E" w:rsidRPr="00B77B3E">
        <w:rPr>
          <w:rFonts w:ascii="Ebrima" w:hAnsi="Ebrima" w:cs="Calibri"/>
          <w:bCs/>
          <w:sz w:val="22"/>
          <w:szCs w:val="22"/>
        </w:rPr>
        <w:t xml:space="preserve"> </w:t>
      </w:r>
      <w:r w:rsidR="00B77B3E" w:rsidRPr="00955751">
        <w:rPr>
          <w:rFonts w:ascii="Ebrima" w:hAnsi="Ebrima" w:cs="Calibri"/>
          <w:bCs/>
          <w:sz w:val="22"/>
          <w:szCs w:val="22"/>
        </w:rPr>
        <w:t>Após a integralização de cada Série</w:t>
      </w:r>
      <w:r w:rsidR="00B77B3E">
        <w:rPr>
          <w:rFonts w:ascii="Ebrima" w:hAnsi="Ebrima" w:cs="Calibri"/>
          <w:bCs/>
          <w:sz w:val="22"/>
          <w:szCs w:val="22"/>
        </w:rPr>
        <w:t xml:space="preserve"> de CRI</w:t>
      </w:r>
      <w:r w:rsidR="00B77B3E" w:rsidRPr="00955751">
        <w:rPr>
          <w:rFonts w:ascii="Ebrima" w:hAnsi="Ebrima" w:cs="Calibri"/>
          <w:bCs/>
          <w:sz w:val="22"/>
          <w:szCs w:val="22"/>
        </w:rPr>
        <w:t>, e somente em relação ao respectivo primeiro período, serão adicionados 2 (dois) Dias Úteis para fins do cálculo</w:t>
      </w:r>
      <w:r w:rsidR="00B77B3E">
        <w:rPr>
          <w:rFonts w:ascii="Ebrima" w:hAnsi="Ebrima" w:cs="Calibri"/>
          <w:bCs/>
          <w:sz w:val="22"/>
          <w:szCs w:val="22"/>
        </w:rPr>
        <w:t>.</w:t>
      </w:r>
    </w:p>
    <w:p w14:paraId="15041BE8" w14:textId="77777777" w:rsidR="00AE0E6B" w:rsidRPr="00DD1069" w:rsidRDefault="00AE0E6B" w:rsidP="00CF599B">
      <w:pPr>
        <w:spacing w:line="340" w:lineRule="exact"/>
        <w:ind w:right="-1"/>
        <w:jc w:val="both"/>
        <w:rPr>
          <w:rFonts w:ascii="Ebrima" w:hAnsi="Ebrima" w:cs="Calibri"/>
          <w:bCs/>
          <w:sz w:val="22"/>
          <w:szCs w:val="22"/>
        </w:rPr>
      </w:pPr>
    </w:p>
    <w:p w14:paraId="59AF409D" w14:textId="28CEC9B1" w:rsidR="00AE0E6B" w:rsidRPr="00DD1069" w:rsidRDefault="00AE0E6B" w:rsidP="004158D1">
      <w:pPr>
        <w:spacing w:before="120" w:after="120" w:line="54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sz w:val="18"/>
                <w:szCs w:val="18"/>
              </w:rPr>
            </m:ctrlPr>
          </m:sSupPr>
          <m:e>
            <m:d>
              <m:dPr>
                <m:ctrlPr>
                  <w:rPr>
                    <w:rFonts w:ascii="Cambria Math" w:hAnsi="Cambria Math" w:cs="Calibri"/>
                    <w:bCs/>
                    <w:sz w:val="18"/>
                    <w:szCs w:val="18"/>
                  </w:rPr>
                </m:ctrlPr>
              </m:dPr>
              <m:e>
                <m:f>
                  <m:fPr>
                    <m:ctrlPr>
                      <w:rPr>
                        <w:rFonts w:ascii="Cambria Math" w:hAnsi="Cambria Math" w:cs="Calibri"/>
                        <w:bCs/>
                        <w:sz w:val="18"/>
                        <w:szCs w:val="18"/>
                      </w:rPr>
                    </m:ctrlPr>
                  </m:fPr>
                  <m:num>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m:t>
                        </m:r>
                      </m:sub>
                    </m:sSub>
                  </m:num>
                  <m:den>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k-1</m:t>
                        </m:r>
                      </m:sub>
                    </m:sSub>
                  </m:den>
                </m:f>
              </m:e>
            </m:d>
          </m:e>
          <m:sup>
            <m:f>
              <m:fPr>
                <m:ctrlPr>
                  <w:rPr>
                    <w:rFonts w:ascii="Cambria Math" w:hAnsi="Cambria Math" w:cs="Calibri"/>
                    <w:bCs/>
                    <w:sz w:val="18"/>
                    <w:szCs w:val="18"/>
                  </w:rPr>
                </m:ctrlPr>
              </m:fPr>
              <m:num>
                <m:r>
                  <m:rPr>
                    <m:sty m:val="p"/>
                  </m:rPr>
                  <w:rPr>
                    <w:rFonts w:ascii="Cambria Math" w:hAnsi="Cambria Math" w:cs="Calibri"/>
                    <w:sz w:val="18"/>
                    <w:szCs w:val="18"/>
                  </w:rPr>
                  <m:t>dup</m:t>
                </m:r>
              </m:num>
              <m:den>
                <m:r>
                  <m:rPr>
                    <m:sty m:val="p"/>
                  </m:rPr>
                  <w:rPr>
                    <w:rFonts w:ascii="Cambria Math" w:hAnsi="Cambria Math" w:cs="Calibri"/>
                    <w:sz w:val="18"/>
                    <w:szCs w:val="18"/>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334E9CC1" w14:textId="77777777" w:rsidR="00AE0E6B" w:rsidRPr="00DD1069" w:rsidRDefault="00AE0E6B" w:rsidP="00CF599B">
      <w:pPr>
        <w:spacing w:line="340" w:lineRule="exact"/>
        <w:ind w:left="709"/>
        <w:jc w:val="both"/>
        <w:rPr>
          <w:rFonts w:ascii="Ebrima" w:hAnsi="Ebrima" w:cs="Calibri"/>
          <w:bCs/>
          <w:sz w:val="22"/>
          <w:szCs w:val="22"/>
        </w:rPr>
      </w:pPr>
    </w:p>
    <w:p w14:paraId="69E06A28" w14:textId="2782AD22"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sidR="0078049F">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CF599B">
        <w:rPr>
          <w:rFonts w:ascii="Ebrima" w:hAnsi="Ebrima" w:cs="Calibri"/>
          <w:bCs/>
          <w:sz w:val="18"/>
          <w:szCs w:val="18"/>
        </w:rPr>
        <w:fldChar w:fldCharType="begin"/>
      </w:r>
      <w:r w:rsidRPr="00CF599B">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CF599B">
        <w:rPr>
          <w:rFonts w:ascii="Ebrima" w:hAnsi="Ebrima" w:cs="Calibri"/>
          <w:bCs/>
          <w:sz w:val="18"/>
          <w:szCs w:val="18"/>
        </w:rPr>
        <w:instrText xml:space="preserve"> </w:instrText>
      </w:r>
      <w:r w:rsidRPr="00CF599B">
        <w:rPr>
          <w:rFonts w:ascii="Ebrima" w:hAnsi="Ebrima" w:cs="Calibri"/>
          <w:bCs/>
          <w:sz w:val="18"/>
          <w:szCs w:val="18"/>
        </w:rPr>
        <w:fldChar w:fldCharType="end"/>
      </w:r>
      <w:r w:rsidRPr="00DD1069">
        <w:rPr>
          <w:rFonts w:ascii="Ebrima" w:hAnsi="Ebrima" w:cs="Calibri"/>
          <w:bCs/>
          <w:sz w:val="22"/>
          <w:szCs w:val="22"/>
        </w:rPr>
        <w:t xml:space="preserve"> </w:t>
      </w:r>
      <w:r w:rsidR="0078049F">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61557CC3" w14:textId="77777777" w:rsidR="00AE0E6B" w:rsidRPr="00DD1069" w:rsidRDefault="00AE0E6B" w:rsidP="00CF599B">
      <w:pPr>
        <w:spacing w:line="340" w:lineRule="exact"/>
        <w:ind w:left="709" w:right="-1"/>
        <w:jc w:val="both"/>
        <w:rPr>
          <w:rFonts w:ascii="Ebrima" w:hAnsi="Ebrima" w:cs="Calibri"/>
          <w:bCs/>
          <w:sz w:val="22"/>
          <w:szCs w:val="22"/>
        </w:rPr>
      </w:pPr>
    </w:p>
    <w:p w14:paraId="27A024D3" w14:textId="2573FAF7"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rsidR="0078049F">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45B18047" w14:textId="77777777" w:rsidR="00AE0E6B" w:rsidRPr="00DD1069" w:rsidRDefault="00AE0E6B" w:rsidP="00CF599B">
      <w:pPr>
        <w:spacing w:line="340" w:lineRule="exact"/>
        <w:ind w:right="-1"/>
        <w:jc w:val="both"/>
        <w:rPr>
          <w:rFonts w:ascii="Ebrima" w:hAnsi="Ebrima" w:cs="Calibri"/>
          <w:bCs/>
          <w:sz w:val="22"/>
          <w:szCs w:val="22"/>
        </w:rPr>
      </w:pPr>
    </w:p>
    <w:p w14:paraId="45930486"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42175A0" w14:textId="77777777" w:rsidR="00AE0E6B" w:rsidRPr="00DD1069" w:rsidRDefault="00AE0E6B" w:rsidP="00CF599B">
      <w:pPr>
        <w:spacing w:line="340" w:lineRule="exact"/>
        <w:ind w:right="-1"/>
        <w:jc w:val="both"/>
        <w:rPr>
          <w:rFonts w:ascii="Ebrima" w:hAnsi="Ebrima" w:cs="Calibri"/>
          <w:bCs/>
          <w:sz w:val="22"/>
          <w:szCs w:val="22"/>
        </w:rPr>
      </w:pPr>
    </w:p>
    <w:p w14:paraId="02AA5904"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o dia </w:t>
      </w:r>
      <w:r w:rsidR="007C1004">
        <w:rPr>
          <w:rFonts w:ascii="Ebrima" w:hAnsi="Ebrima" w:cs="Calibri"/>
          <w:bCs/>
          <w:color w:val="000000"/>
          <w:sz w:val="22"/>
          <w:szCs w:val="22"/>
        </w:rPr>
        <w:t>18 (dezoito)</w:t>
      </w:r>
      <w:r w:rsidR="007C1004"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5C25926B"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286EF3E8"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w:t>
      </w:r>
      <w:r w:rsidRPr="00DD1069">
        <w:rPr>
          <w:rFonts w:ascii="Ebrima" w:hAnsi="Ebrima" w:cs="Calibri"/>
          <w:bCs/>
          <w:sz w:val="22"/>
          <w:szCs w:val="22"/>
        </w:rPr>
        <w:lastRenderedPageBreak/>
        <w:t>pagamento com a utilização da variação positiva, não haverá compensações entre as partes.</w:t>
      </w:r>
    </w:p>
    <w:p w14:paraId="438FDE60"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0152F394" w14:textId="77777777" w:rsidR="00AE0E6B" w:rsidRPr="00DD1069" w:rsidRDefault="00AE0E6B" w:rsidP="00CF599B">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F71DC">
        <w:rPr>
          <w:rFonts w:ascii="Ebrima" w:hAnsi="Ebrima" w:cs="Calibri"/>
          <w:sz w:val="22"/>
          <w:szCs w:val="22"/>
        </w:rPr>
        <w:t>Emitente</w:t>
      </w:r>
      <w:r w:rsidR="001F71DC" w:rsidRPr="00DD1069">
        <w:rPr>
          <w:rFonts w:ascii="Ebrima" w:hAnsi="Ebrima" w:cs="Calibri"/>
          <w:sz w:val="22"/>
          <w:szCs w:val="22"/>
        </w:rPr>
        <w:t xml:space="preserve"> </w:t>
      </w:r>
      <w:r w:rsidRPr="00DD1069">
        <w:rPr>
          <w:rFonts w:ascii="Ebrima" w:hAnsi="Ebrima" w:cs="Calibri"/>
          <w:sz w:val="22"/>
          <w:szCs w:val="22"/>
        </w:rPr>
        <w:t xml:space="preserve">e a </w:t>
      </w:r>
      <w:r w:rsidR="0074037D">
        <w:rPr>
          <w:rFonts w:ascii="Ebrima" w:hAnsi="Ebrima" w:cs="Calibri"/>
          <w:sz w:val="22"/>
          <w:szCs w:val="22"/>
        </w:rPr>
        <w:t>Securitizadora</w:t>
      </w:r>
      <w:r w:rsidRPr="00DD1069">
        <w:rPr>
          <w:rFonts w:ascii="Ebrima" w:hAnsi="Ebrima" w:cs="Calibri"/>
          <w:sz w:val="22"/>
          <w:szCs w:val="22"/>
        </w:rPr>
        <w:t xml:space="preserve">, ou entre a </w:t>
      </w:r>
      <w:r w:rsidR="0074037D">
        <w:rPr>
          <w:rFonts w:ascii="Ebrima" w:hAnsi="Ebrima" w:cs="Calibri"/>
          <w:sz w:val="22"/>
          <w:szCs w:val="22"/>
        </w:rPr>
        <w:t>Securitizadora</w:t>
      </w:r>
      <w:r w:rsidRPr="00DD1069">
        <w:rPr>
          <w:rFonts w:ascii="Ebrima" w:hAnsi="Ebrima" w:cs="Calibri"/>
          <w:sz w:val="22"/>
          <w:szCs w:val="22"/>
        </w:rPr>
        <w:t xml:space="preserve"> e os Titulares dos CRI, em razão do critério adotado.</w:t>
      </w:r>
    </w:p>
    <w:p w14:paraId="66571B0D" w14:textId="77777777" w:rsidR="00AE0E6B" w:rsidRPr="00DD1069" w:rsidRDefault="00AE0E6B" w:rsidP="00CF599B">
      <w:pPr>
        <w:pStyle w:val="PargrafodaLista"/>
        <w:spacing w:line="340" w:lineRule="exact"/>
        <w:ind w:left="709" w:right="-2"/>
        <w:jc w:val="both"/>
        <w:rPr>
          <w:rFonts w:ascii="Ebrima" w:hAnsi="Ebrima" w:cs="Calibri"/>
          <w:sz w:val="22"/>
          <w:szCs w:val="22"/>
        </w:rPr>
      </w:pPr>
    </w:p>
    <w:p w14:paraId="36B5BAF5"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658D046" w14:textId="77777777" w:rsidR="000178F5" w:rsidRPr="00386BFA" w:rsidRDefault="000178F5" w:rsidP="000178F5">
      <w:pPr>
        <w:tabs>
          <w:tab w:val="left" w:pos="567"/>
        </w:tabs>
        <w:spacing w:line="340" w:lineRule="exact"/>
        <w:ind w:right="-1"/>
        <w:jc w:val="both"/>
        <w:rPr>
          <w:rFonts w:ascii="Ebrima" w:hAnsi="Ebrima" w:cs="Arial"/>
          <w:sz w:val="22"/>
          <w:szCs w:val="22"/>
        </w:rPr>
      </w:pPr>
    </w:p>
    <w:p w14:paraId="583AD8CE" w14:textId="20C2DC02" w:rsidR="000178F5" w:rsidRDefault="000178F5" w:rsidP="000178F5">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t xml:space="preserve">Remuneração e </w:t>
      </w:r>
      <w:r w:rsidRPr="00386BFA">
        <w:rPr>
          <w:rFonts w:ascii="Ebrima" w:hAnsi="Ebrima" w:cs="Arial"/>
          <w:b/>
          <w:sz w:val="22"/>
          <w:szCs w:val="22"/>
        </w:rPr>
        <w:t xml:space="preserve">Amortização </w:t>
      </w:r>
    </w:p>
    <w:p w14:paraId="74D22A42" w14:textId="77777777" w:rsidR="00AE0E6B" w:rsidRPr="0078049F" w:rsidRDefault="00AE0E6B" w:rsidP="00CF599B">
      <w:pPr>
        <w:pStyle w:val="PargrafodaLista"/>
        <w:spacing w:line="340" w:lineRule="exact"/>
        <w:ind w:left="0" w:right="-2"/>
        <w:jc w:val="both"/>
        <w:rPr>
          <w:rFonts w:ascii="Ebrima" w:hAnsi="Ebrima" w:cs="Calibri"/>
          <w:sz w:val="22"/>
          <w:szCs w:val="22"/>
          <w:u w:val="single"/>
        </w:rPr>
      </w:pPr>
    </w:p>
    <w:p w14:paraId="3DAC1D56" w14:textId="07758F17" w:rsidR="00AE0E6B" w:rsidRPr="00DD1069" w:rsidRDefault="000178F5" w:rsidP="00CF599B">
      <w:pPr>
        <w:tabs>
          <w:tab w:val="left" w:pos="709"/>
        </w:tabs>
        <w:spacing w:line="340" w:lineRule="exact"/>
        <w:ind w:right="-2"/>
        <w:jc w:val="both"/>
        <w:rPr>
          <w:rFonts w:ascii="Ebrima" w:hAnsi="Ebrima" w:cs="Calibri"/>
          <w:sz w:val="22"/>
          <w:szCs w:val="22"/>
          <w:u w:val="single"/>
        </w:rPr>
      </w:pPr>
      <w:r>
        <w:rPr>
          <w:rFonts w:ascii="Ebrima" w:hAnsi="Ebrima" w:cs="Arial"/>
          <w:bCs/>
          <w:sz w:val="22"/>
          <w:szCs w:val="22"/>
        </w:rPr>
        <w:t>2.1.</w:t>
      </w:r>
      <w:r w:rsidR="00AE0E6B">
        <w:rPr>
          <w:rFonts w:ascii="Ebrima" w:hAnsi="Ebrima" w:cs="Arial"/>
          <w:b/>
          <w:bCs/>
          <w:sz w:val="22"/>
          <w:szCs w:val="22"/>
        </w:rPr>
        <w:tab/>
      </w:r>
      <w:r w:rsidR="00AE0E6B">
        <w:rPr>
          <w:rFonts w:ascii="Ebrima" w:hAnsi="Ebrima" w:cs="Calibri"/>
          <w:sz w:val="22"/>
          <w:szCs w:val="22"/>
          <w:u w:val="single"/>
        </w:rPr>
        <w:t>Remuneração</w:t>
      </w:r>
    </w:p>
    <w:p w14:paraId="0EEE53B9"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680E8DC3" w14:textId="77777777" w:rsidR="00AE0E6B" w:rsidRPr="00DD1069" w:rsidRDefault="00AE0E6B" w:rsidP="00CF599B">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DF5757">
        <w:rPr>
          <w:rFonts w:ascii="Ebrima" w:hAnsi="Ebrima" w:cs="Calibri"/>
          <w:sz w:val="22"/>
          <w:szCs w:val="22"/>
        </w:rPr>
        <w:t>esta</w:t>
      </w:r>
      <w:r>
        <w:rPr>
          <w:rFonts w:ascii="Ebrima" w:hAnsi="Ebrima" w:cs="Calibri"/>
          <w:sz w:val="22"/>
          <w:szCs w:val="22"/>
        </w:rPr>
        <w:t xml:space="preserve">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 xml:space="preserve">pro rata </w:t>
      </w:r>
      <w:proofErr w:type="spellStart"/>
      <w:r w:rsidRPr="00DD1069">
        <w:rPr>
          <w:rFonts w:ascii="Ebrima" w:hAnsi="Ebrima" w:cs="Calibri"/>
          <w:i/>
          <w:sz w:val="22"/>
          <w:szCs w:val="22"/>
        </w:rPr>
        <w:t>temporis</w:t>
      </w:r>
      <w:proofErr w:type="spellEnd"/>
      <w:r w:rsidRPr="00DD1069">
        <w:rPr>
          <w:rFonts w:ascii="Ebrima" w:hAnsi="Ebrima" w:cs="Calibri"/>
          <w:sz w:val="22"/>
          <w:szCs w:val="22"/>
        </w:rPr>
        <w:t xml:space="preserve"> sobre o respectivo Valor Nominal Unitário Atualizado, ou o respectivo Saldo do Valor Nominal Unitário Atualizado, conforme o caso, de acordo com a seguinte fórmula:</w:t>
      </w:r>
    </w:p>
    <w:p w14:paraId="11615C7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5F2506EA" w14:textId="77777777" w:rsidR="00AE0E6B" w:rsidRPr="00DD1069" w:rsidRDefault="00AE0E6B" w:rsidP="00CF599B">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A871600" w14:textId="77777777" w:rsidR="00AE0E6B" w:rsidRPr="00DD1069" w:rsidRDefault="00AE0E6B" w:rsidP="00CF599B">
      <w:pPr>
        <w:widowControl w:val="0"/>
        <w:spacing w:line="340" w:lineRule="exact"/>
        <w:ind w:left="1214"/>
        <w:rPr>
          <w:rFonts w:ascii="Ebrima" w:hAnsi="Ebrima" w:cs="Calibri"/>
          <w:sz w:val="22"/>
          <w:szCs w:val="22"/>
        </w:rPr>
      </w:pPr>
    </w:p>
    <w:p w14:paraId="1B63D36C" w14:textId="77777777" w:rsidR="00AE0E6B" w:rsidRPr="00DD1069" w:rsidRDefault="00AE0E6B" w:rsidP="00CF599B">
      <w:pPr>
        <w:widowControl w:val="0"/>
        <w:spacing w:line="340" w:lineRule="exact"/>
        <w:ind w:left="1214"/>
        <w:jc w:val="center"/>
        <w:rPr>
          <w:rFonts w:ascii="Ebrima" w:hAnsi="Ebrima" w:cs="Calibri"/>
          <w:sz w:val="22"/>
          <w:szCs w:val="22"/>
        </w:rPr>
      </w:pPr>
      <w:r w:rsidRPr="00DD1069">
        <w:rPr>
          <w:rFonts w:ascii="Ebrima" w:hAnsi="Ebrima" w:cs="Calibri"/>
          <w:b/>
          <w:sz w:val="22"/>
          <w:szCs w:val="22"/>
        </w:rPr>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(FJ – 1)</w:t>
      </w:r>
      <w:r w:rsidRPr="00DD1069">
        <w:rPr>
          <w:rFonts w:ascii="Ebrima" w:hAnsi="Ebrima" w:cs="Calibri"/>
          <w:sz w:val="22"/>
          <w:szCs w:val="22"/>
        </w:rPr>
        <w:t>, onde:</w:t>
      </w:r>
    </w:p>
    <w:p w14:paraId="5FB28C68" w14:textId="77777777" w:rsidR="00AE0E6B" w:rsidRPr="00DD1069" w:rsidRDefault="00AE0E6B" w:rsidP="00CF599B">
      <w:pPr>
        <w:widowControl w:val="0"/>
        <w:spacing w:line="340" w:lineRule="exact"/>
        <w:ind w:left="1214"/>
        <w:rPr>
          <w:rFonts w:ascii="Ebrima" w:hAnsi="Ebrima" w:cs="Calibri"/>
          <w:sz w:val="22"/>
          <w:szCs w:val="22"/>
        </w:rPr>
      </w:pPr>
    </w:p>
    <w:p w14:paraId="5FC15822"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75EEED7" w14:textId="77777777" w:rsidR="00AE0E6B" w:rsidRPr="00DD1069" w:rsidRDefault="00AE0E6B" w:rsidP="00CF599B">
      <w:pPr>
        <w:widowControl w:val="0"/>
        <w:spacing w:line="340" w:lineRule="exact"/>
        <w:ind w:left="709"/>
        <w:jc w:val="both"/>
        <w:rPr>
          <w:rFonts w:ascii="Ebrima" w:hAnsi="Ebrima" w:cs="Calibri"/>
          <w:sz w:val="22"/>
          <w:szCs w:val="22"/>
        </w:rPr>
      </w:pPr>
    </w:p>
    <w:p w14:paraId="2FFD6375" w14:textId="77777777" w:rsidR="00AE0E6B" w:rsidRPr="00DD1069" w:rsidRDefault="00AE0E6B" w:rsidP="00CF599B">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26DD3F92" w14:textId="77777777" w:rsidR="00AE0E6B" w:rsidRPr="00DD1069" w:rsidRDefault="00AE0E6B" w:rsidP="00CF599B">
      <w:pPr>
        <w:widowControl w:val="0"/>
        <w:spacing w:line="340" w:lineRule="exact"/>
        <w:ind w:left="709"/>
        <w:jc w:val="both"/>
        <w:rPr>
          <w:rFonts w:ascii="Ebrima" w:hAnsi="Ebrima" w:cs="Calibri"/>
          <w:sz w:val="22"/>
          <w:szCs w:val="22"/>
        </w:rPr>
      </w:pPr>
    </w:p>
    <w:p w14:paraId="10DC8322" w14:textId="77777777" w:rsidR="00AE0E6B" w:rsidRPr="00DD1069" w:rsidRDefault="00AE0E6B" w:rsidP="00CF599B">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769F6094" w14:textId="77777777" w:rsidR="00AE0E6B" w:rsidRPr="00DD1069" w:rsidRDefault="00AE0E6B" w:rsidP="00CF599B">
      <w:pPr>
        <w:widowControl w:val="0"/>
        <w:spacing w:line="340" w:lineRule="exact"/>
        <w:ind w:left="1214"/>
        <w:rPr>
          <w:rFonts w:ascii="Calibri" w:hAnsi="Calibri" w:cs="Calibri"/>
        </w:rPr>
      </w:pPr>
    </w:p>
    <w:p w14:paraId="5B48F491" w14:textId="44418E00" w:rsidR="00AE0E6B" w:rsidRPr="00D83EE7" w:rsidRDefault="00D83EE7" w:rsidP="00CF599B">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8DB409C" w14:textId="77777777" w:rsidR="00AE0E6B" w:rsidRPr="00DD1069" w:rsidRDefault="00AE0E6B" w:rsidP="00CF599B">
      <w:pPr>
        <w:widowControl w:val="0"/>
        <w:spacing w:line="340" w:lineRule="exact"/>
        <w:ind w:left="709"/>
        <w:rPr>
          <w:rFonts w:ascii="Calibri" w:hAnsi="Calibri" w:cs="Calibri"/>
        </w:rPr>
      </w:pPr>
    </w:p>
    <w:p w14:paraId="2E4A63A9"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76DE0CB4"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3F9A4C14" w14:textId="77777777" w:rsidR="00AE0E6B" w:rsidRPr="00DD1069" w:rsidRDefault="00AE0E6B" w:rsidP="00CF599B">
      <w:pPr>
        <w:widowControl w:val="0"/>
        <w:spacing w:line="340" w:lineRule="exact"/>
        <w:ind w:left="709"/>
        <w:jc w:val="both"/>
        <w:rPr>
          <w:rFonts w:ascii="Ebrima" w:hAnsi="Ebrima" w:cs="Calibri"/>
          <w:sz w:val="22"/>
          <w:szCs w:val="22"/>
        </w:rPr>
      </w:pPr>
    </w:p>
    <w:p w14:paraId="1D656A51" w14:textId="77777777" w:rsidR="00AE0E6B" w:rsidRPr="00DD1069" w:rsidRDefault="00AE0E6B" w:rsidP="00CF599B">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r>
        <w:rPr>
          <w:rFonts w:ascii="Ebrima" w:hAnsi="Ebrima" w:cs="Calibri"/>
          <w:sz w:val="22"/>
          <w:szCs w:val="22"/>
        </w:rPr>
        <w:t xml:space="preserve">Data de Desembolso </w:t>
      </w:r>
      <w:r w:rsidRPr="00DD1069">
        <w:rPr>
          <w:rFonts w:ascii="Ebrima" w:hAnsi="Ebrima" w:cs="Calibri"/>
          <w:sz w:val="22"/>
          <w:szCs w:val="22"/>
        </w:rPr>
        <w:t xml:space="preserve">a ser considerada, a Data de </w:t>
      </w:r>
      <w:r w:rsidR="001F71DC">
        <w:rPr>
          <w:rFonts w:ascii="Ebrima" w:hAnsi="Ebrima" w:cs="Calibri"/>
          <w:sz w:val="22"/>
          <w:szCs w:val="22"/>
        </w:rPr>
        <w:t>Cálculo</w:t>
      </w:r>
      <w:r w:rsidR="001F71DC" w:rsidRPr="00DD1069">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r w:rsidR="007C1004" w:rsidRPr="007C1004">
        <w:rPr>
          <w:rFonts w:ascii="Ebrima" w:hAnsi="Ebrima" w:cs="Calibri"/>
          <w:bCs/>
          <w:sz w:val="22"/>
          <w:szCs w:val="22"/>
        </w:rPr>
        <w:t xml:space="preserve"> </w:t>
      </w:r>
      <w:r w:rsidR="007C1004" w:rsidRPr="00955751">
        <w:rPr>
          <w:rFonts w:ascii="Ebrima" w:hAnsi="Ebrima" w:cs="Calibri"/>
          <w:bCs/>
          <w:sz w:val="22"/>
          <w:szCs w:val="22"/>
        </w:rPr>
        <w:t>Após a integralização de cada Série, e somente em relação ao respectivo primeiro período, serão adicionados 2 (dois) Dias Úteis para fins do cálculo</w:t>
      </w:r>
      <w:r w:rsidR="007C1004">
        <w:rPr>
          <w:rFonts w:ascii="Ebrima" w:hAnsi="Ebrima" w:cs="Calibri"/>
          <w:bCs/>
          <w:sz w:val="22"/>
          <w:szCs w:val="22"/>
        </w:rPr>
        <w:t>.</w:t>
      </w:r>
    </w:p>
    <w:p w14:paraId="56AC711A" w14:textId="77777777" w:rsidR="00AE0E6B" w:rsidRPr="00DD1069" w:rsidRDefault="00AE0E6B" w:rsidP="00CF599B">
      <w:pPr>
        <w:widowControl w:val="0"/>
        <w:spacing w:line="340" w:lineRule="exact"/>
        <w:rPr>
          <w:rFonts w:ascii="Ebrima" w:hAnsi="Ebrima" w:cs="Calibri"/>
          <w:sz w:val="22"/>
          <w:szCs w:val="22"/>
        </w:rPr>
      </w:pPr>
    </w:p>
    <w:p w14:paraId="307BDDD2" w14:textId="5E2219A4" w:rsidR="0078049F"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noProof/>
          <w:sz w:val="22"/>
          <w:szCs w:val="22"/>
        </w:rPr>
        <w:t>2.2.</w:t>
      </w:r>
      <w:r w:rsidR="0078049F" w:rsidRPr="00CF599B">
        <w:rPr>
          <w:rFonts w:ascii="Ebrima" w:hAnsi="Ebrima" w:cs="Calibri"/>
          <w:b/>
          <w:noProof/>
          <w:sz w:val="22"/>
          <w:szCs w:val="22"/>
        </w:rPr>
        <w:tab/>
      </w:r>
      <w:r w:rsidR="00AE0E6B" w:rsidRPr="00CF599B">
        <w:rPr>
          <w:rFonts w:ascii="Ebrima" w:hAnsi="Ebrima" w:cs="Calibri"/>
          <w:noProof/>
          <w:sz w:val="22"/>
          <w:szCs w:val="22"/>
        </w:rPr>
        <w:t>O primeiro período de capitalização será compreendido entre a</w:t>
      </w:r>
      <w:r w:rsidR="001F71DC">
        <w:rPr>
          <w:rFonts w:ascii="Ebrima" w:hAnsi="Ebrima" w:cs="Calibri"/>
          <w:noProof/>
          <w:sz w:val="22"/>
          <w:szCs w:val="22"/>
        </w:rPr>
        <w:t xml:space="preserve"> primeira</w:t>
      </w:r>
      <w:r w:rsidR="00AE0E6B" w:rsidRPr="00CF599B">
        <w:rPr>
          <w:rFonts w:ascii="Ebrima" w:hAnsi="Ebrima" w:cs="Calibri"/>
          <w:noProof/>
          <w:sz w:val="22"/>
          <w:szCs w:val="22"/>
        </w:rPr>
        <w:t xml:space="preserve"> Data de Desembolso, inclusive, e a primeira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Os demais períodos de capitalização serão compreendidos entre a Data de </w:t>
      </w:r>
      <w:r w:rsidR="001F71DC">
        <w:rPr>
          <w:rFonts w:ascii="Ebrima" w:hAnsi="Ebrima" w:cs="Calibri"/>
          <w:noProof/>
          <w:sz w:val="22"/>
          <w:szCs w:val="22"/>
        </w:rPr>
        <w:t>Cálculo</w:t>
      </w:r>
      <w:r w:rsidR="001F71DC" w:rsidRPr="00CF599B">
        <w:rPr>
          <w:rFonts w:ascii="Ebrima" w:hAnsi="Ebrima" w:cs="Calibri"/>
          <w:noProof/>
          <w:sz w:val="22"/>
          <w:szCs w:val="22"/>
        </w:rPr>
        <w:t xml:space="preserve"> </w:t>
      </w:r>
      <w:r w:rsidR="00AE0E6B" w:rsidRPr="00CF599B">
        <w:rPr>
          <w:rFonts w:ascii="Ebrima" w:hAnsi="Ebrima" w:cs="Calibri"/>
          <w:noProof/>
          <w:sz w:val="22"/>
          <w:szCs w:val="22"/>
        </w:rPr>
        <w:t xml:space="preserve">imediatamente anterior, inclusive, e a próxima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w:t>
      </w:r>
      <w:r w:rsidR="00AE0E6B" w:rsidRPr="00CF599B">
        <w:rPr>
          <w:rFonts w:ascii="Ebrima" w:hAnsi="Ebrima" w:cs="Calibri"/>
          <w:sz w:val="22"/>
          <w:szCs w:val="22"/>
        </w:rPr>
        <w:t>Os períodos se sucedem sem solução de continuidade até Data de Vencimento Final.</w:t>
      </w:r>
      <w:r w:rsidR="00692BFB">
        <w:rPr>
          <w:rFonts w:ascii="Ebrima" w:hAnsi="Ebrima" w:cs="Calibri"/>
          <w:sz w:val="22"/>
          <w:szCs w:val="22"/>
        </w:rPr>
        <w:t xml:space="preserve"> Após a integralização de cada Série de CRI, e somente em relação ao respectivo primeiro período, serão adicionados 2 (dois) Dias Úteis para fins do cálculo.</w:t>
      </w:r>
    </w:p>
    <w:p w14:paraId="1AF97FEF" w14:textId="77777777" w:rsidR="00AE0E6B" w:rsidRDefault="00AE0E6B" w:rsidP="00CF599B">
      <w:pPr>
        <w:pStyle w:val="PargrafodaLista"/>
        <w:spacing w:line="340" w:lineRule="exact"/>
        <w:rPr>
          <w:rFonts w:ascii="Ebrima" w:hAnsi="Ebrima" w:cs="Arial"/>
          <w:b/>
          <w:bCs/>
          <w:sz w:val="22"/>
          <w:szCs w:val="22"/>
        </w:rPr>
      </w:pPr>
    </w:p>
    <w:p w14:paraId="70ADA19A" w14:textId="47E1C16E" w:rsidR="00AE0E6B" w:rsidRPr="00B477C9"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sz w:val="22"/>
          <w:szCs w:val="22"/>
        </w:rPr>
        <w:t>2.3</w:t>
      </w:r>
      <w:r w:rsidR="0078049F" w:rsidRPr="00CF599B">
        <w:rPr>
          <w:rFonts w:ascii="Ebrima" w:hAnsi="Ebrima" w:cs="Calibri"/>
          <w:sz w:val="22"/>
          <w:szCs w:val="22"/>
        </w:rPr>
        <w:t>.</w:t>
      </w:r>
      <w:r w:rsidR="0078049F" w:rsidRPr="00CF599B">
        <w:rPr>
          <w:rFonts w:ascii="Ebrima" w:hAnsi="Ebrima" w:cs="Calibri"/>
          <w:sz w:val="22"/>
          <w:szCs w:val="22"/>
        </w:rPr>
        <w:tab/>
      </w:r>
      <w:r w:rsidR="00AE0E6B" w:rsidRPr="00B477C9">
        <w:rPr>
          <w:rFonts w:ascii="Ebrima" w:hAnsi="Ebrima" w:cs="Calibri"/>
          <w:sz w:val="22"/>
          <w:szCs w:val="22"/>
          <w:u w:val="single"/>
        </w:rPr>
        <w:t>Amortização</w:t>
      </w:r>
    </w:p>
    <w:p w14:paraId="501D9079" w14:textId="77777777" w:rsidR="00AE0E6B" w:rsidRPr="00DD1069" w:rsidRDefault="00AE0E6B" w:rsidP="00CF599B">
      <w:pPr>
        <w:tabs>
          <w:tab w:val="left" w:pos="1134"/>
        </w:tabs>
        <w:spacing w:line="340" w:lineRule="exact"/>
        <w:ind w:right="-2"/>
        <w:jc w:val="both"/>
        <w:rPr>
          <w:rFonts w:ascii="Ebrima" w:hAnsi="Ebrima" w:cs="Calibri"/>
          <w:sz w:val="22"/>
          <w:szCs w:val="22"/>
        </w:rPr>
      </w:pPr>
    </w:p>
    <w:p w14:paraId="193C51CB" w14:textId="77777777" w:rsidR="00AE0E6B" w:rsidRDefault="00AE0E6B" w:rsidP="00CF599B">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II desta CCB serão pagas pela Emitente, nas datas de pagamento estabelecidas no referido fluxo de amortizações</w:t>
      </w:r>
      <w:r>
        <w:rPr>
          <w:rFonts w:ascii="Ebrima" w:hAnsi="Ebrima" w:cs="Arial"/>
          <w:sz w:val="22"/>
          <w:szCs w:val="22"/>
        </w:rPr>
        <w:t xml:space="preserve"> e ocorrerão conforme o cálculo previsto na fórmula abaixo:</w:t>
      </w:r>
    </w:p>
    <w:p w14:paraId="3A1A9870"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2956C34D" w14:textId="6CCCB602" w:rsidR="00AE0E6B" w:rsidRPr="00DD1069" w:rsidRDefault="000178F5" w:rsidP="00CF599B">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2.3</w:t>
      </w:r>
      <w:r w:rsidR="00AE0E6B">
        <w:rPr>
          <w:rFonts w:ascii="Ebrima" w:hAnsi="Ebrima" w:cs="Calibri"/>
          <w:sz w:val="22"/>
          <w:szCs w:val="22"/>
        </w:rPr>
        <w:t>.1.</w:t>
      </w:r>
      <w:r w:rsidR="00AE0E6B" w:rsidRPr="00DD1069">
        <w:rPr>
          <w:rFonts w:ascii="Ebrima" w:hAnsi="Ebrima" w:cs="Calibri"/>
          <w:sz w:val="22"/>
          <w:szCs w:val="22"/>
        </w:rPr>
        <w:tab/>
      </w:r>
      <w:r w:rsidR="00AE0E6B" w:rsidRPr="00DD1069">
        <w:rPr>
          <w:rFonts w:ascii="Ebrima" w:hAnsi="Ebrima" w:cs="Calibri"/>
          <w:sz w:val="22"/>
          <w:szCs w:val="22"/>
          <w:u w:val="single"/>
        </w:rPr>
        <w:t>Cálculo da Amortização</w:t>
      </w:r>
      <w:r w:rsidR="00AE0E6B" w:rsidRPr="00DD1069">
        <w:rPr>
          <w:rFonts w:ascii="Ebrima" w:hAnsi="Ebrima" w:cs="Calibri"/>
          <w:sz w:val="22"/>
          <w:szCs w:val="22"/>
        </w:rPr>
        <w:t xml:space="preserve">: O cálculo da amortização será realizado com base na seguinte fórmula: </w:t>
      </w:r>
    </w:p>
    <w:p w14:paraId="008F26CF" w14:textId="77777777" w:rsidR="00AE0E6B" w:rsidRPr="00DD1069" w:rsidRDefault="00AE0E6B" w:rsidP="00CF599B">
      <w:pPr>
        <w:pStyle w:val="PargrafodaLista"/>
        <w:autoSpaceDE w:val="0"/>
        <w:autoSpaceDN w:val="0"/>
        <w:adjustRightInd w:val="0"/>
        <w:spacing w:line="340" w:lineRule="exact"/>
        <w:ind w:left="360"/>
        <w:jc w:val="both"/>
        <w:rPr>
          <w:rFonts w:ascii="Ebrima" w:hAnsi="Ebrima" w:cs="Calibri"/>
          <w:sz w:val="22"/>
          <w:szCs w:val="22"/>
        </w:rPr>
      </w:pPr>
    </w:p>
    <w:p w14:paraId="0ED091C5" w14:textId="77777777" w:rsidR="00AE0E6B" w:rsidRPr="00DD1069" w:rsidRDefault="00AE0E6B" w:rsidP="00CF599B">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7274D961" w14:textId="77777777" w:rsidR="00AE0E6B" w:rsidRPr="00DD1069" w:rsidRDefault="00AE0E6B" w:rsidP="00CF599B">
      <w:pPr>
        <w:spacing w:line="340" w:lineRule="exact"/>
        <w:rPr>
          <w:rFonts w:ascii="Ebrima" w:hAnsi="Ebrima" w:cs="Calibri"/>
          <w:sz w:val="22"/>
          <w:szCs w:val="22"/>
        </w:rPr>
      </w:pPr>
    </w:p>
    <w:p w14:paraId="07C44707" w14:textId="77777777" w:rsidR="00AE0E6B" w:rsidRPr="00DD1069" w:rsidRDefault="00AE0E6B" w:rsidP="00CF599B">
      <w:pPr>
        <w:spacing w:line="340" w:lineRule="exact"/>
        <w:ind w:firstLine="709"/>
        <w:rPr>
          <w:rFonts w:ascii="Ebrima" w:hAnsi="Ebrima" w:cs="Calibri"/>
          <w:sz w:val="22"/>
          <w:szCs w:val="22"/>
        </w:rPr>
      </w:pPr>
      <w:r w:rsidRPr="00DD1069">
        <w:rPr>
          <w:rFonts w:ascii="Ebrima" w:hAnsi="Ebrima" w:cs="Calibri"/>
          <w:sz w:val="22"/>
          <w:szCs w:val="22"/>
        </w:rPr>
        <w:t>onde:</w:t>
      </w:r>
    </w:p>
    <w:p w14:paraId="0FE59F41" w14:textId="77777777" w:rsidR="00AE0E6B" w:rsidRPr="00DD1069" w:rsidRDefault="00AE0E6B" w:rsidP="00CF599B">
      <w:pPr>
        <w:pStyle w:val="PargrafodaLista"/>
        <w:spacing w:line="340" w:lineRule="exact"/>
        <w:ind w:left="360" w:right="-1"/>
        <w:rPr>
          <w:rFonts w:ascii="Ebrima" w:hAnsi="Ebrima" w:cs="Calibri"/>
          <w:sz w:val="22"/>
          <w:szCs w:val="22"/>
        </w:rPr>
      </w:pPr>
    </w:p>
    <w:p w14:paraId="771B2D91" w14:textId="77777777" w:rsidR="00AE0E6B" w:rsidRPr="00DD1069" w:rsidRDefault="00AE0E6B" w:rsidP="00CF599B">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68B01347" w14:textId="77777777" w:rsidR="00AE0E6B" w:rsidRPr="00DD1069" w:rsidRDefault="00AE0E6B" w:rsidP="00CF599B">
      <w:pPr>
        <w:spacing w:line="340" w:lineRule="exact"/>
        <w:ind w:right="-1"/>
        <w:rPr>
          <w:rFonts w:ascii="Ebrima" w:hAnsi="Ebrima" w:cs="Calibri"/>
          <w:sz w:val="22"/>
          <w:szCs w:val="22"/>
        </w:rPr>
      </w:pPr>
    </w:p>
    <w:p w14:paraId="45E07185" w14:textId="77777777" w:rsidR="00AE0E6B" w:rsidRPr="00DD1069" w:rsidRDefault="00AE0E6B" w:rsidP="00CF599B">
      <w:pPr>
        <w:pStyle w:val="PargrafodaLista"/>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4E6FD647" w14:textId="77777777" w:rsidR="00AE0E6B" w:rsidRPr="00DD1069" w:rsidRDefault="00AE0E6B" w:rsidP="00CF599B">
      <w:pPr>
        <w:spacing w:line="340" w:lineRule="exact"/>
        <w:ind w:right="-1"/>
        <w:rPr>
          <w:rFonts w:ascii="Ebrima" w:hAnsi="Ebrima" w:cs="Calibri"/>
          <w:sz w:val="22"/>
          <w:szCs w:val="22"/>
        </w:rPr>
      </w:pPr>
    </w:p>
    <w:p w14:paraId="337C4F44" w14:textId="77777777" w:rsidR="00AE0E6B" w:rsidRDefault="00AE0E6B" w:rsidP="00CF599B">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II</w:t>
      </w:r>
      <w:r>
        <w:rPr>
          <w:rFonts w:ascii="Ebrima" w:hAnsi="Ebrima" w:cs="Calibri"/>
          <w:sz w:val="22"/>
          <w:szCs w:val="22"/>
        </w:rPr>
        <w:t xml:space="preserve"> desta CCB</w:t>
      </w:r>
      <w:r w:rsidRPr="00DD1069">
        <w:rPr>
          <w:rFonts w:ascii="Ebrima" w:hAnsi="Ebrima" w:cs="Calibri"/>
          <w:sz w:val="22"/>
          <w:szCs w:val="22"/>
        </w:rPr>
        <w:t>.</w:t>
      </w:r>
    </w:p>
    <w:p w14:paraId="42F9A5A4" w14:textId="77777777" w:rsidR="00AE0E6B" w:rsidRPr="00DD1069" w:rsidRDefault="00AE0E6B" w:rsidP="00CF599B">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7E54586B"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1F71DC">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Unitário Atualizado após cada amortização:</w:t>
      </w:r>
    </w:p>
    <w:p w14:paraId="04D10AE5" w14:textId="77777777" w:rsidR="00AE0E6B" w:rsidRPr="00DD1069" w:rsidRDefault="00AE0E6B" w:rsidP="00CF599B">
      <w:pPr>
        <w:pStyle w:val="PargrafodaLista"/>
        <w:widowControl w:val="0"/>
        <w:spacing w:line="340" w:lineRule="exact"/>
        <w:ind w:left="360"/>
        <w:rPr>
          <w:rFonts w:ascii="Ebrima" w:hAnsi="Ebrima" w:cs="Calibri"/>
          <w:sz w:val="22"/>
          <w:szCs w:val="22"/>
          <w:u w:val="single"/>
        </w:rPr>
      </w:pPr>
    </w:p>
    <w:p w14:paraId="629B96C8" w14:textId="77777777" w:rsidR="00AE0E6B" w:rsidRPr="00DD1069" w:rsidRDefault="00AE0E6B" w:rsidP="00CF599B">
      <w:pPr>
        <w:pStyle w:val="PargrafodaLista"/>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05F45B37" w14:textId="77777777" w:rsidR="00AE0E6B" w:rsidRPr="00DD1069" w:rsidRDefault="00AE0E6B" w:rsidP="00CF599B">
      <w:pPr>
        <w:pStyle w:val="PargrafodaLista"/>
        <w:widowControl w:val="0"/>
        <w:spacing w:line="340" w:lineRule="exact"/>
        <w:ind w:left="360"/>
        <w:rPr>
          <w:rFonts w:ascii="Ebrima" w:hAnsi="Ebrima" w:cs="Calibri"/>
          <w:sz w:val="22"/>
          <w:szCs w:val="22"/>
        </w:rPr>
      </w:pPr>
    </w:p>
    <w:p w14:paraId="0A5BF752" w14:textId="77777777" w:rsidR="00AE0E6B" w:rsidRPr="00DD1069" w:rsidRDefault="00AE0E6B" w:rsidP="00CF599B">
      <w:pPr>
        <w:pStyle w:val="PargrafodaLista"/>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052BA9F5"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7723D313"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34656D26"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32191E5A"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08AE2A7B"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1CA0649D" w14:textId="77777777" w:rsidR="00AE0E6B" w:rsidRDefault="00AE0E6B" w:rsidP="00CF599B">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VNR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504089CA" w14:textId="77777777" w:rsidR="0078049F" w:rsidRPr="00DD1069" w:rsidRDefault="0078049F" w:rsidP="00CF599B">
      <w:pPr>
        <w:pStyle w:val="PargrafodaLista"/>
        <w:autoSpaceDE w:val="0"/>
        <w:autoSpaceDN w:val="0"/>
        <w:adjustRightInd w:val="0"/>
        <w:spacing w:line="340" w:lineRule="exact"/>
        <w:ind w:firstLine="1"/>
        <w:jc w:val="both"/>
        <w:rPr>
          <w:rFonts w:ascii="Ebrima" w:hAnsi="Ebrima" w:cs="Calibri"/>
          <w:sz w:val="22"/>
          <w:szCs w:val="22"/>
        </w:rPr>
      </w:pPr>
    </w:p>
    <w:p w14:paraId="56F2F168" w14:textId="4129A100" w:rsidR="00525434" w:rsidRDefault="000178F5" w:rsidP="00386BFA">
      <w:pPr>
        <w:tabs>
          <w:tab w:val="left" w:pos="567"/>
        </w:tabs>
        <w:spacing w:line="340" w:lineRule="exact"/>
        <w:ind w:right="-1"/>
        <w:jc w:val="both"/>
        <w:rPr>
          <w:rFonts w:ascii="Ebrima" w:hAnsi="Ebrima" w:cs="Arial"/>
          <w:sz w:val="22"/>
          <w:szCs w:val="22"/>
        </w:rPr>
      </w:pPr>
      <w:r>
        <w:rPr>
          <w:rFonts w:ascii="Ebrima" w:hAnsi="Ebrima" w:cs="Arial"/>
          <w:sz w:val="22"/>
          <w:szCs w:val="22"/>
        </w:rPr>
        <w:t>2.4</w:t>
      </w:r>
      <w:r w:rsidR="009D177C" w:rsidRPr="00386BFA">
        <w:rPr>
          <w:rFonts w:ascii="Ebrima" w:hAnsi="Ebrima" w:cs="Arial"/>
          <w:sz w:val="22"/>
          <w:szCs w:val="22"/>
        </w:rPr>
        <w:t>.</w:t>
      </w:r>
      <w:r w:rsidR="009D177C" w:rsidRPr="00386BFA">
        <w:rPr>
          <w:rFonts w:ascii="Ebrima" w:hAnsi="Ebrima" w:cs="Arial"/>
          <w:sz w:val="22"/>
          <w:szCs w:val="22"/>
        </w:rPr>
        <w:tab/>
      </w:r>
      <w:r w:rsidR="00525434" w:rsidRPr="00386BFA">
        <w:rPr>
          <w:rFonts w:ascii="Ebrima" w:hAnsi="Ebrima" w:cs="Arial"/>
          <w:sz w:val="22"/>
          <w:szCs w:val="22"/>
        </w:rPr>
        <w:t xml:space="preserve">Na hipótese de extinção ou substituição do </w:t>
      </w:r>
      <w:r w:rsidR="00505143" w:rsidRPr="00505143">
        <w:rPr>
          <w:rFonts w:ascii="Ebrima" w:hAnsi="Ebrima" w:cs="Arial"/>
          <w:sz w:val="22"/>
          <w:szCs w:val="22"/>
        </w:rPr>
        <w:t>IGP-M</w:t>
      </w:r>
      <w:r w:rsidR="00E75A37" w:rsidRPr="00386BFA">
        <w:rPr>
          <w:rFonts w:ascii="Ebrima" w:hAnsi="Ebrima" w:cs="Arial"/>
          <w:sz w:val="22"/>
          <w:szCs w:val="22"/>
        </w:rPr>
        <w:t xml:space="preserve">, </w:t>
      </w:r>
      <w:r w:rsidR="00525434" w:rsidRPr="00386BFA">
        <w:rPr>
          <w:rFonts w:ascii="Ebrima" w:hAnsi="Ebrima" w:cs="Arial"/>
          <w:sz w:val="22"/>
          <w:szCs w:val="22"/>
        </w:rPr>
        <w:t xml:space="preserve">será aplicado automaticamente o índice que, por disposição legal ou regulamentar, vier a substituí-lo. </w:t>
      </w:r>
    </w:p>
    <w:p w14:paraId="4124199E" w14:textId="77777777" w:rsidR="00F43B05" w:rsidRDefault="00F43B05" w:rsidP="00F43B05">
      <w:pPr>
        <w:tabs>
          <w:tab w:val="left" w:pos="993"/>
        </w:tabs>
        <w:spacing w:line="340" w:lineRule="exact"/>
        <w:ind w:right="-1"/>
        <w:jc w:val="both"/>
        <w:rPr>
          <w:rFonts w:ascii="Ebrima" w:hAnsi="Ebrima" w:cs="Arial"/>
          <w:sz w:val="22"/>
          <w:szCs w:val="22"/>
        </w:rPr>
      </w:pPr>
    </w:p>
    <w:p w14:paraId="20F79F63" w14:textId="50D5237B" w:rsidR="00AC59F3" w:rsidRDefault="000178F5" w:rsidP="00386BFA">
      <w:pPr>
        <w:tabs>
          <w:tab w:val="left" w:pos="567"/>
        </w:tabs>
        <w:spacing w:line="340" w:lineRule="exact"/>
        <w:ind w:right="-1"/>
        <w:jc w:val="both"/>
        <w:rPr>
          <w:rFonts w:ascii="Ebrima" w:hAnsi="Ebrima" w:cs="Arial"/>
          <w:sz w:val="22"/>
          <w:szCs w:val="22"/>
        </w:rPr>
      </w:pPr>
      <w:bookmarkStart w:id="13" w:name="_DV_M110"/>
      <w:bookmarkEnd w:id="13"/>
      <w:r>
        <w:rPr>
          <w:rFonts w:ascii="Ebrima" w:hAnsi="Ebrima" w:cs="Arial"/>
          <w:sz w:val="22"/>
          <w:szCs w:val="22"/>
        </w:rPr>
        <w:t>2.5.</w:t>
      </w:r>
      <w:r w:rsidR="009D177C" w:rsidRPr="00386BFA">
        <w:rPr>
          <w:rFonts w:ascii="Ebrima" w:hAnsi="Ebrima" w:cs="Arial"/>
          <w:sz w:val="22"/>
          <w:szCs w:val="22"/>
        </w:rPr>
        <w:tab/>
      </w:r>
      <w:r w:rsidR="00B31994" w:rsidRPr="00386BFA">
        <w:rPr>
          <w:rFonts w:ascii="Ebrima" w:hAnsi="Ebrima" w:cs="Arial"/>
          <w:sz w:val="22"/>
          <w:szCs w:val="22"/>
        </w:rPr>
        <w:t xml:space="preserve">Observado o item </w:t>
      </w:r>
      <w:r>
        <w:rPr>
          <w:rFonts w:ascii="Ebrima" w:hAnsi="Ebrima" w:cs="Arial"/>
          <w:sz w:val="22"/>
          <w:szCs w:val="22"/>
        </w:rPr>
        <w:t>2.5</w:t>
      </w:r>
      <w:r w:rsidR="00B31994" w:rsidRPr="00386BFA">
        <w:rPr>
          <w:rFonts w:ascii="Ebrima" w:hAnsi="Ebrima" w:cs="Arial"/>
          <w:sz w:val="22"/>
          <w:szCs w:val="22"/>
        </w:rPr>
        <w:t>.1</w:t>
      </w:r>
      <w:r w:rsidR="00754C09" w:rsidRPr="00386BFA">
        <w:rPr>
          <w:rFonts w:ascii="Ebrima" w:hAnsi="Ebrima" w:cs="Arial"/>
          <w:sz w:val="22"/>
          <w:szCs w:val="22"/>
        </w:rPr>
        <w:t xml:space="preserve"> e </w:t>
      </w:r>
      <w:r w:rsidR="00242ED6" w:rsidRPr="00386BFA">
        <w:rPr>
          <w:rFonts w:ascii="Ebrima" w:hAnsi="Ebrima" w:cs="Arial"/>
          <w:sz w:val="22"/>
          <w:szCs w:val="22"/>
        </w:rPr>
        <w:t xml:space="preserve">demais </w:t>
      </w:r>
      <w:r w:rsidR="00754C09" w:rsidRPr="00386BFA">
        <w:rPr>
          <w:rFonts w:ascii="Ebrima" w:hAnsi="Ebrima" w:cs="Arial"/>
          <w:sz w:val="22"/>
          <w:szCs w:val="22"/>
        </w:rPr>
        <w:t>subitens</w:t>
      </w:r>
      <w:r w:rsidR="00B31994" w:rsidRPr="00386BFA">
        <w:rPr>
          <w:rFonts w:ascii="Ebrima" w:hAnsi="Ebrima" w:cs="Arial"/>
          <w:sz w:val="22"/>
          <w:szCs w:val="22"/>
        </w:rPr>
        <w:t xml:space="preserve">, abaixo, os </w:t>
      </w:r>
      <w:r w:rsidR="00525434" w:rsidRPr="00386BFA">
        <w:rPr>
          <w:rFonts w:ascii="Ebrima" w:hAnsi="Ebrima" w:cs="Arial"/>
          <w:sz w:val="22"/>
          <w:szCs w:val="22"/>
        </w:rPr>
        <w:t xml:space="preserve">recursos oriundos do </w:t>
      </w:r>
      <w:r w:rsidR="006E2379" w:rsidRPr="00386BFA">
        <w:rPr>
          <w:rFonts w:ascii="Ebrima" w:hAnsi="Ebrima" w:cs="Arial"/>
          <w:sz w:val="22"/>
          <w:szCs w:val="22"/>
        </w:rPr>
        <w:t>F</w:t>
      </w:r>
      <w:r w:rsidR="00525434" w:rsidRPr="00386BFA">
        <w:rPr>
          <w:rFonts w:ascii="Ebrima" w:hAnsi="Ebrima" w:cs="Arial"/>
          <w:sz w:val="22"/>
          <w:szCs w:val="22"/>
        </w:rPr>
        <w:t xml:space="preserve">inanciamento </w:t>
      </w:r>
      <w:r w:rsidR="00B77B3E">
        <w:rPr>
          <w:rFonts w:ascii="Ebrima" w:hAnsi="Ebrima" w:cs="Arial"/>
          <w:sz w:val="22"/>
          <w:szCs w:val="22"/>
        </w:rPr>
        <w:t>Imobiliário</w:t>
      </w:r>
      <w:r w:rsidR="00B77B3E" w:rsidRPr="00386BFA">
        <w:rPr>
          <w:rFonts w:ascii="Ebrima" w:hAnsi="Ebrima" w:cs="Arial"/>
          <w:sz w:val="22"/>
          <w:szCs w:val="22"/>
        </w:rPr>
        <w:t xml:space="preserve"> </w:t>
      </w:r>
      <w:r w:rsidR="00525434" w:rsidRPr="00386BFA">
        <w:rPr>
          <w:rFonts w:ascii="Ebrima" w:hAnsi="Ebrima" w:cs="Arial"/>
          <w:sz w:val="22"/>
          <w:szCs w:val="22"/>
        </w:rPr>
        <w:t xml:space="preserve">efetivado por meio desta CCB serão desembolsados, </w:t>
      </w:r>
      <w:r w:rsidR="00B12708" w:rsidRPr="00386BFA">
        <w:rPr>
          <w:rFonts w:ascii="Ebrima" w:hAnsi="Ebrima" w:cs="Arial"/>
          <w:sz w:val="22"/>
          <w:szCs w:val="22"/>
        </w:rPr>
        <w:t xml:space="preserve">no montante equivalente ao Valor de Desembolso, </w:t>
      </w:r>
      <w:r w:rsidR="002518B8">
        <w:rPr>
          <w:rFonts w:ascii="Ebrima" w:hAnsi="Ebrima" w:cs="Arial"/>
          <w:sz w:val="22"/>
          <w:szCs w:val="22"/>
        </w:rPr>
        <w:t>em parcelas</w:t>
      </w:r>
      <w:r w:rsidR="00525434" w:rsidRPr="00386BFA">
        <w:rPr>
          <w:rFonts w:ascii="Ebrima" w:hAnsi="Ebrima" w:cs="Arial"/>
          <w:sz w:val="22"/>
          <w:szCs w:val="22"/>
        </w:rPr>
        <w:t>,</w:t>
      </w:r>
      <w:r w:rsidR="006E2379" w:rsidRPr="00386BFA">
        <w:rPr>
          <w:rFonts w:ascii="Ebrima" w:hAnsi="Ebrima" w:cs="Arial"/>
          <w:sz w:val="22"/>
          <w:szCs w:val="22"/>
        </w:rPr>
        <w:t xml:space="preserve"> </w:t>
      </w:r>
      <w:r w:rsidR="009A04C3" w:rsidRPr="00386BFA">
        <w:rPr>
          <w:rFonts w:ascii="Ebrima" w:hAnsi="Ebrima" w:cs="Arial"/>
          <w:sz w:val="22"/>
          <w:szCs w:val="22"/>
        </w:rPr>
        <w:t xml:space="preserve">nos termos do item </w:t>
      </w:r>
      <w:r>
        <w:rPr>
          <w:rFonts w:ascii="Ebrima" w:hAnsi="Ebrima" w:cs="Arial"/>
          <w:sz w:val="22"/>
          <w:szCs w:val="22"/>
        </w:rPr>
        <w:t>2.5</w:t>
      </w:r>
      <w:r w:rsidR="009A04C3" w:rsidRPr="00386BFA">
        <w:rPr>
          <w:rFonts w:ascii="Ebrima" w:hAnsi="Ebrima" w:cs="Arial"/>
          <w:sz w:val="22"/>
          <w:szCs w:val="22"/>
        </w:rPr>
        <w:t>.</w:t>
      </w:r>
      <w:r w:rsidR="0008603C" w:rsidRPr="00386BFA">
        <w:rPr>
          <w:rFonts w:ascii="Ebrima" w:hAnsi="Ebrima" w:cs="Arial"/>
          <w:sz w:val="22"/>
          <w:szCs w:val="22"/>
        </w:rPr>
        <w:t>1</w:t>
      </w:r>
      <w:r w:rsidR="009A04C3" w:rsidRPr="00386BFA">
        <w:rPr>
          <w:rFonts w:ascii="Ebrima" w:hAnsi="Ebrima" w:cs="Arial"/>
          <w:sz w:val="22"/>
          <w:szCs w:val="22"/>
        </w:rPr>
        <w:t xml:space="preserve">, abaixo, </w:t>
      </w:r>
      <w:r w:rsidR="006E2379" w:rsidRPr="00386BFA">
        <w:rPr>
          <w:rFonts w:ascii="Ebrima" w:hAnsi="Ebrima" w:cs="Arial"/>
          <w:sz w:val="22"/>
          <w:szCs w:val="22"/>
        </w:rPr>
        <w:t>na</w:t>
      </w:r>
      <w:r w:rsidR="002518B8">
        <w:rPr>
          <w:rFonts w:ascii="Ebrima" w:hAnsi="Ebrima" w:cs="Arial"/>
          <w:sz w:val="22"/>
          <w:szCs w:val="22"/>
        </w:rPr>
        <w:t>s</w:t>
      </w:r>
      <w:r w:rsidR="00B40CB7">
        <w:rPr>
          <w:rFonts w:ascii="Ebrima" w:hAnsi="Ebrima" w:cs="Arial"/>
          <w:sz w:val="22"/>
          <w:szCs w:val="22"/>
        </w:rPr>
        <w:t xml:space="preserve"> datas em que se verificar a integralização de CRI em montante suficiente para prover à Securitizadora os recursos necessários para pagar o preço de aquisição dos Créditos Imobiliários CCB e, por consequência, </w:t>
      </w:r>
      <w:r w:rsidR="00D73AC9">
        <w:rPr>
          <w:rFonts w:ascii="Ebrima" w:hAnsi="Ebrima" w:cs="Arial"/>
          <w:sz w:val="22"/>
          <w:szCs w:val="22"/>
        </w:rPr>
        <w:t xml:space="preserve">prover à Financiadora os recursos necessários para realizar os desembolsos </w:t>
      </w:r>
      <w:r w:rsidR="00B40CB7">
        <w:rPr>
          <w:rFonts w:ascii="Ebrima" w:hAnsi="Ebrima" w:cs="Arial"/>
          <w:sz w:val="22"/>
          <w:szCs w:val="22"/>
        </w:rPr>
        <w:t>(cada qual</w:t>
      </w:r>
      <w:r w:rsidR="00C812F0">
        <w:rPr>
          <w:rFonts w:ascii="Ebrima" w:hAnsi="Ebrima" w:cs="Arial"/>
          <w:sz w:val="22"/>
          <w:szCs w:val="22"/>
        </w:rPr>
        <w:t xml:space="preserve"> uma</w:t>
      </w:r>
      <w:r w:rsidR="006E2379" w:rsidRPr="00386BFA">
        <w:rPr>
          <w:rFonts w:ascii="Ebrima" w:hAnsi="Ebrima" w:cs="Arial"/>
          <w:sz w:val="22"/>
          <w:szCs w:val="22"/>
        </w:rPr>
        <w:t xml:space="preserve"> </w:t>
      </w:r>
      <w:r w:rsidR="00C812F0">
        <w:rPr>
          <w:rFonts w:ascii="Ebrima" w:hAnsi="Ebrima" w:cs="Arial"/>
          <w:sz w:val="22"/>
          <w:szCs w:val="22"/>
        </w:rPr>
        <w:t>“</w:t>
      </w:r>
      <w:r w:rsidR="006E2379" w:rsidRPr="00CF599B">
        <w:rPr>
          <w:rFonts w:ascii="Ebrima" w:hAnsi="Ebrima" w:cs="Arial"/>
          <w:sz w:val="22"/>
          <w:szCs w:val="22"/>
          <w:u w:val="single"/>
        </w:rPr>
        <w:t>Data de Desembolso</w:t>
      </w:r>
      <w:r w:rsidR="00C812F0">
        <w:rPr>
          <w:rFonts w:ascii="Ebrima" w:hAnsi="Ebrima" w:cs="Arial"/>
          <w:sz w:val="22"/>
          <w:szCs w:val="22"/>
        </w:rPr>
        <w:t>”)</w:t>
      </w:r>
      <w:r w:rsidR="006E2379" w:rsidRPr="00386BFA">
        <w:rPr>
          <w:rFonts w:ascii="Ebrima" w:hAnsi="Ebrima" w:cs="Arial"/>
          <w:sz w:val="22"/>
          <w:szCs w:val="22"/>
        </w:rPr>
        <w:t>,</w:t>
      </w:r>
      <w:r w:rsidR="00413C15" w:rsidRPr="00386BFA">
        <w:rPr>
          <w:rFonts w:ascii="Ebrima" w:hAnsi="Ebrima" w:cs="Arial"/>
          <w:sz w:val="22"/>
          <w:szCs w:val="22"/>
        </w:rPr>
        <w:t xml:space="preserve"> </w:t>
      </w:r>
      <w:r w:rsidR="00E706C9" w:rsidRPr="00386BFA">
        <w:rPr>
          <w:rFonts w:ascii="Ebrima" w:hAnsi="Ebrima" w:cs="Arial"/>
          <w:sz w:val="22"/>
          <w:szCs w:val="22"/>
        </w:rPr>
        <w:t>deduzidos os montantes correspondentes</w:t>
      </w:r>
      <w:r w:rsidR="00D01349" w:rsidRPr="00386BFA">
        <w:rPr>
          <w:rFonts w:ascii="Ebrima" w:hAnsi="Ebrima" w:cs="Arial"/>
          <w:sz w:val="22"/>
          <w:szCs w:val="22"/>
        </w:rPr>
        <w:t>:</w:t>
      </w:r>
      <w:r w:rsidR="00E706C9" w:rsidRPr="00386BFA">
        <w:rPr>
          <w:rFonts w:ascii="Ebrima" w:hAnsi="Ebrima" w:cs="Arial"/>
          <w:sz w:val="22"/>
          <w:szCs w:val="22"/>
        </w:rPr>
        <w:t xml:space="preserve"> </w:t>
      </w:r>
      <w:r w:rsidR="000B01D5" w:rsidRPr="00386BFA">
        <w:rPr>
          <w:rFonts w:ascii="Ebrima" w:hAnsi="Ebrima" w:cs="Arial"/>
          <w:sz w:val="22"/>
          <w:szCs w:val="22"/>
        </w:rPr>
        <w:t xml:space="preserve">(i) </w:t>
      </w:r>
      <w:r w:rsidR="00E706C9" w:rsidRPr="00386BFA">
        <w:rPr>
          <w:rFonts w:ascii="Ebrima" w:hAnsi="Ebrima" w:cs="Arial"/>
          <w:sz w:val="22"/>
          <w:szCs w:val="22"/>
        </w:rPr>
        <w:t xml:space="preserve">às despesas descritas no item </w:t>
      </w:r>
      <w:r w:rsidR="003701AA" w:rsidRPr="00386BFA">
        <w:rPr>
          <w:rFonts w:ascii="Ebrima" w:hAnsi="Ebrima" w:cs="Arial"/>
          <w:sz w:val="22"/>
          <w:szCs w:val="22"/>
        </w:rPr>
        <w:t>5</w:t>
      </w:r>
      <w:r w:rsidR="00E706C9" w:rsidRPr="00386BFA">
        <w:rPr>
          <w:rFonts w:ascii="Ebrima" w:hAnsi="Ebrima" w:cs="Arial"/>
          <w:sz w:val="22"/>
          <w:szCs w:val="22"/>
        </w:rPr>
        <w:t xml:space="preserve"> abaixo</w:t>
      </w:r>
      <w:r w:rsidR="00971960" w:rsidRPr="00386BFA">
        <w:rPr>
          <w:rFonts w:ascii="Ebrima" w:hAnsi="Ebrima" w:cs="Arial"/>
          <w:sz w:val="22"/>
          <w:szCs w:val="22"/>
        </w:rPr>
        <w:t>, conforme o caso</w:t>
      </w:r>
      <w:r w:rsidR="00D01349" w:rsidRPr="00386BFA">
        <w:rPr>
          <w:rFonts w:ascii="Ebrima" w:hAnsi="Ebrima" w:cs="Arial"/>
          <w:sz w:val="22"/>
          <w:szCs w:val="22"/>
        </w:rPr>
        <w:t>;</w:t>
      </w:r>
      <w:r w:rsidR="008C04DD" w:rsidRPr="00386BFA">
        <w:rPr>
          <w:rFonts w:ascii="Ebrima" w:hAnsi="Ebrima" w:cs="Arial"/>
          <w:sz w:val="22"/>
          <w:szCs w:val="22"/>
        </w:rPr>
        <w:t xml:space="preserve"> </w:t>
      </w:r>
      <w:r w:rsidR="005B1C05" w:rsidRPr="00386BFA">
        <w:rPr>
          <w:rFonts w:ascii="Ebrima" w:hAnsi="Ebrima" w:cs="Arial"/>
          <w:sz w:val="22"/>
          <w:szCs w:val="22"/>
        </w:rPr>
        <w:t>(</w:t>
      </w:r>
      <w:proofErr w:type="spellStart"/>
      <w:r w:rsidR="005B1C05" w:rsidRPr="00386BFA">
        <w:rPr>
          <w:rFonts w:ascii="Ebrima" w:hAnsi="Ebrima" w:cs="Arial"/>
          <w:sz w:val="22"/>
          <w:szCs w:val="22"/>
        </w:rPr>
        <w:t>ii</w:t>
      </w:r>
      <w:proofErr w:type="spellEnd"/>
      <w:r w:rsidR="005B1C05" w:rsidRPr="00386BFA">
        <w:rPr>
          <w:rFonts w:ascii="Ebrima" w:hAnsi="Ebrima" w:cs="Arial"/>
          <w:sz w:val="22"/>
          <w:szCs w:val="22"/>
        </w:rPr>
        <w:t>) ao</w:t>
      </w:r>
      <w:r w:rsidR="00274995" w:rsidRPr="00386BFA">
        <w:rPr>
          <w:rFonts w:ascii="Ebrima" w:hAnsi="Ebrima" w:cs="Arial"/>
          <w:sz w:val="22"/>
          <w:szCs w:val="22"/>
        </w:rPr>
        <w:t xml:space="preserve">s recursos </w:t>
      </w:r>
      <w:r w:rsidR="00622FEC" w:rsidRPr="00386BFA">
        <w:rPr>
          <w:rFonts w:ascii="Ebrima" w:hAnsi="Ebrima" w:cs="Arial"/>
          <w:sz w:val="22"/>
          <w:szCs w:val="22"/>
        </w:rPr>
        <w:t xml:space="preserve">necessários à constituição </w:t>
      </w:r>
      <w:r w:rsidR="00274995" w:rsidRPr="00386BFA">
        <w:rPr>
          <w:rFonts w:ascii="Ebrima" w:hAnsi="Ebrima" w:cs="Arial"/>
          <w:sz w:val="22"/>
          <w:szCs w:val="22"/>
        </w:rPr>
        <w:t>do</w:t>
      </w:r>
      <w:r w:rsidR="005B1C05" w:rsidRPr="00386BFA">
        <w:rPr>
          <w:rFonts w:ascii="Ebrima" w:hAnsi="Ebrima" w:cs="Arial"/>
          <w:sz w:val="22"/>
          <w:szCs w:val="22"/>
        </w:rPr>
        <w:t xml:space="preserve"> Fundo de Reserva;</w:t>
      </w:r>
      <w:r w:rsidR="00622FEC" w:rsidRPr="00386BFA">
        <w:rPr>
          <w:rFonts w:ascii="Ebrima" w:hAnsi="Ebrima" w:cs="Arial"/>
          <w:sz w:val="22"/>
          <w:szCs w:val="22"/>
        </w:rPr>
        <w:t xml:space="preserve"> </w:t>
      </w:r>
      <w:r w:rsidR="00CA527B" w:rsidRPr="00386BFA">
        <w:rPr>
          <w:rFonts w:ascii="Ebrima" w:hAnsi="Ebrima" w:cs="Arial"/>
          <w:sz w:val="22"/>
          <w:szCs w:val="22"/>
        </w:rPr>
        <w:t>(</w:t>
      </w:r>
      <w:proofErr w:type="spellStart"/>
      <w:r w:rsidR="00CA527B" w:rsidRPr="00386BFA">
        <w:rPr>
          <w:rFonts w:ascii="Ebrima" w:hAnsi="Ebrima" w:cs="Arial"/>
          <w:sz w:val="22"/>
          <w:szCs w:val="22"/>
        </w:rPr>
        <w:t>iii</w:t>
      </w:r>
      <w:proofErr w:type="spellEnd"/>
      <w:r w:rsidR="00CA527B" w:rsidRPr="00386BFA">
        <w:rPr>
          <w:rFonts w:ascii="Ebrima" w:hAnsi="Ebrima" w:cs="Arial"/>
          <w:sz w:val="22"/>
          <w:szCs w:val="22"/>
        </w:rPr>
        <w:t xml:space="preserve">) aos recursos necessários à constituição do Fundo de </w:t>
      </w:r>
      <w:r w:rsidR="000D4AD9" w:rsidRPr="00386BFA">
        <w:rPr>
          <w:rFonts w:ascii="Ebrima" w:hAnsi="Ebrima" w:cs="Arial"/>
          <w:sz w:val="22"/>
          <w:szCs w:val="22"/>
        </w:rPr>
        <w:t>Obras</w:t>
      </w:r>
      <w:r w:rsidR="00C812F0">
        <w:rPr>
          <w:rFonts w:ascii="Ebrima" w:hAnsi="Ebrima" w:cs="Arial"/>
          <w:sz w:val="22"/>
          <w:szCs w:val="22"/>
        </w:rPr>
        <w:t>; e (</w:t>
      </w:r>
      <w:proofErr w:type="spellStart"/>
      <w:r w:rsidR="00C812F0">
        <w:rPr>
          <w:rFonts w:ascii="Ebrima" w:hAnsi="Ebrima" w:cs="Arial"/>
          <w:sz w:val="22"/>
          <w:szCs w:val="22"/>
        </w:rPr>
        <w:t>iv</w:t>
      </w:r>
      <w:proofErr w:type="spellEnd"/>
      <w:r w:rsidR="00C812F0">
        <w:rPr>
          <w:rFonts w:ascii="Ebrima" w:hAnsi="Ebrima" w:cs="Arial"/>
          <w:sz w:val="22"/>
          <w:szCs w:val="22"/>
        </w:rPr>
        <w:t>) a outras deduções previstas no Contrato de Cessão</w:t>
      </w:r>
      <w:r w:rsidR="00AC59F3" w:rsidRPr="00386BFA">
        <w:rPr>
          <w:rFonts w:ascii="Ebrima" w:hAnsi="Ebrima" w:cs="Arial"/>
          <w:sz w:val="22"/>
          <w:szCs w:val="22"/>
        </w:rPr>
        <w:t>.</w:t>
      </w:r>
    </w:p>
    <w:p w14:paraId="56AA5C66" w14:textId="77777777" w:rsidR="00AD2940" w:rsidRPr="00386BFA" w:rsidRDefault="00AD2940" w:rsidP="00386BFA">
      <w:pPr>
        <w:tabs>
          <w:tab w:val="left" w:pos="567"/>
        </w:tabs>
        <w:spacing w:line="340" w:lineRule="exact"/>
        <w:ind w:right="-1"/>
        <w:jc w:val="both"/>
        <w:rPr>
          <w:rFonts w:ascii="Ebrima" w:hAnsi="Ebrima" w:cs="Arial"/>
          <w:sz w:val="22"/>
          <w:szCs w:val="22"/>
        </w:rPr>
      </w:pPr>
    </w:p>
    <w:p w14:paraId="60A7A12D" w14:textId="08E1EEEB" w:rsidR="00B31994" w:rsidRDefault="000178F5" w:rsidP="00F43B05">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9D177C" w:rsidRPr="00386BFA">
        <w:rPr>
          <w:rFonts w:ascii="Ebrima" w:hAnsi="Ebrima" w:cs="Arial"/>
          <w:sz w:val="22"/>
          <w:szCs w:val="22"/>
        </w:rPr>
        <w:t>.1.</w:t>
      </w:r>
      <w:r w:rsidR="009D177C" w:rsidRPr="00386BFA">
        <w:rPr>
          <w:rFonts w:ascii="Ebrima" w:hAnsi="Ebrima" w:cs="Arial"/>
          <w:sz w:val="22"/>
          <w:szCs w:val="22"/>
        </w:rPr>
        <w:tab/>
      </w:r>
      <w:r w:rsidR="00B31994" w:rsidRPr="00386BFA">
        <w:rPr>
          <w:rFonts w:ascii="Ebrima" w:hAnsi="Ebrima" w:cs="Arial"/>
          <w:sz w:val="22"/>
          <w:szCs w:val="22"/>
        </w:rPr>
        <w:t>O desembolso será realizado desde que</w:t>
      </w:r>
      <w:r w:rsidR="00F43B05">
        <w:rPr>
          <w:rFonts w:ascii="Ebrima" w:hAnsi="Ebrima" w:cs="Arial"/>
          <w:sz w:val="22"/>
          <w:szCs w:val="22"/>
        </w:rPr>
        <w:t xml:space="preserve"> tenham sido cumpridas as </w:t>
      </w:r>
      <w:r w:rsidR="00C812F0">
        <w:rPr>
          <w:rFonts w:ascii="Ebrima" w:hAnsi="Ebrima" w:cs="Arial"/>
          <w:sz w:val="22"/>
          <w:szCs w:val="22"/>
        </w:rPr>
        <w:t>C</w:t>
      </w:r>
      <w:r w:rsidR="00F43B05">
        <w:rPr>
          <w:rFonts w:ascii="Ebrima" w:hAnsi="Ebrima" w:cs="Arial"/>
          <w:sz w:val="22"/>
          <w:szCs w:val="22"/>
        </w:rPr>
        <w:t xml:space="preserve">ondições </w:t>
      </w:r>
      <w:r w:rsidR="00C812F0">
        <w:rPr>
          <w:rFonts w:ascii="Ebrima" w:hAnsi="Ebrima" w:cs="Arial"/>
          <w:sz w:val="22"/>
          <w:szCs w:val="22"/>
        </w:rPr>
        <w:t>P</w:t>
      </w:r>
      <w:r w:rsidR="00F43B05">
        <w:rPr>
          <w:rFonts w:ascii="Ebrima" w:hAnsi="Ebrima" w:cs="Arial"/>
          <w:sz w:val="22"/>
          <w:szCs w:val="22"/>
        </w:rPr>
        <w:t>recedentes</w:t>
      </w:r>
      <w:r w:rsidR="007A261C" w:rsidRPr="00386BFA">
        <w:rPr>
          <w:rFonts w:ascii="Ebrima" w:hAnsi="Ebrima" w:cs="Arial"/>
          <w:sz w:val="22"/>
          <w:szCs w:val="22"/>
        </w:rPr>
        <w:t xml:space="preserve"> </w:t>
      </w:r>
      <w:r w:rsidR="00C812F0">
        <w:rPr>
          <w:rFonts w:ascii="Ebrima" w:hAnsi="Ebrima" w:cs="Arial"/>
          <w:sz w:val="22"/>
          <w:szCs w:val="22"/>
        </w:rPr>
        <w:t>indicadas no Contrato de Cessão.</w:t>
      </w:r>
    </w:p>
    <w:p w14:paraId="19DF194F" w14:textId="77777777" w:rsidR="00C019FF" w:rsidRDefault="00C019FF" w:rsidP="00C138CD">
      <w:pPr>
        <w:tabs>
          <w:tab w:val="left" w:pos="993"/>
        </w:tabs>
        <w:spacing w:line="340" w:lineRule="exact"/>
        <w:ind w:right="-1"/>
        <w:jc w:val="both"/>
        <w:rPr>
          <w:rFonts w:ascii="Ebrima" w:hAnsi="Ebrima" w:cs="Arial"/>
          <w:sz w:val="22"/>
          <w:szCs w:val="22"/>
        </w:rPr>
      </w:pPr>
    </w:p>
    <w:p w14:paraId="1EDABD00" w14:textId="1307356C" w:rsidR="00052968" w:rsidRDefault="000178F5" w:rsidP="00C138CD">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AC59F3" w:rsidRPr="00386BFA">
        <w:rPr>
          <w:rFonts w:ascii="Ebrima" w:hAnsi="Ebrima" w:cs="Arial"/>
          <w:sz w:val="22"/>
          <w:szCs w:val="22"/>
        </w:rPr>
        <w:t>.</w:t>
      </w:r>
      <w:r w:rsidR="00754C09" w:rsidRPr="00386BFA">
        <w:rPr>
          <w:rFonts w:ascii="Ebrima" w:hAnsi="Ebrima" w:cs="Arial"/>
          <w:sz w:val="22"/>
          <w:szCs w:val="22"/>
        </w:rPr>
        <w:t>2</w:t>
      </w:r>
      <w:r w:rsidR="00AC59F3" w:rsidRPr="00386BFA">
        <w:rPr>
          <w:rFonts w:ascii="Ebrima" w:hAnsi="Ebrima" w:cs="Arial"/>
          <w:sz w:val="22"/>
          <w:szCs w:val="22"/>
        </w:rPr>
        <w:t>.</w:t>
      </w:r>
      <w:r w:rsidR="009D177C" w:rsidRPr="00386BFA">
        <w:rPr>
          <w:rFonts w:ascii="Ebrima" w:hAnsi="Ebrima" w:cs="Arial"/>
          <w:sz w:val="22"/>
          <w:szCs w:val="22"/>
        </w:rPr>
        <w:tab/>
      </w:r>
      <w:r w:rsidR="00B22F7D">
        <w:rPr>
          <w:rFonts w:ascii="Ebrima" w:hAnsi="Ebrima" w:cs="Arial"/>
          <w:sz w:val="22"/>
          <w:szCs w:val="22"/>
        </w:rPr>
        <w:t>Em razão do Contrato de Cessão, os desembolsos do Financiamento Imobiliário serão realizados diretamente pela Securitizadora para a Emitente, por conta e ordem da Financiadora</w:t>
      </w:r>
      <w:r w:rsidR="00052968">
        <w:rPr>
          <w:rFonts w:ascii="Ebrima" w:hAnsi="Ebrima" w:cs="Arial"/>
          <w:sz w:val="22"/>
          <w:szCs w:val="22"/>
        </w:rPr>
        <w:t>.</w:t>
      </w:r>
    </w:p>
    <w:p w14:paraId="48915F8C" w14:textId="77777777" w:rsidR="00A5120B" w:rsidRPr="00386BFA" w:rsidRDefault="00A5120B" w:rsidP="00C138CD">
      <w:pPr>
        <w:tabs>
          <w:tab w:val="left" w:pos="993"/>
        </w:tabs>
        <w:spacing w:line="340" w:lineRule="exact"/>
        <w:ind w:right="-1"/>
        <w:jc w:val="both"/>
        <w:rPr>
          <w:rFonts w:ascii="Ebrima" w:hAnsi="Ebrima" w:cs="Arial"/>
          <w:sz w:val="22"/>
          <w:szCs w:val="22"/>
        </w:rPr>
      </w:pPr>
    </w:p>
    <w:p w14:paraId="0C0B60B1" w14:textId="5ABBAF15" w:rsidR="000B01D5" w:rsidRDefault="000178F5" w:rsidP="00F310CD">
      <w:pPr>
        <w:tabs>
          <w:tab w:val="left" w:pos="993"/>
        </w:tabs>
        <w:spacing w:line="340" w:lineRule="exact"/>
        <w:ind w:right="-1"/>
        <w:jc w:val="both"/>
        <w:rPr>
          <w:rFonts w:ascii="Ebrima" w:hAnsi="Ebrima" w:cs="Arial"/>
          <w:bCs/>
          <w:sz w:val="22"/>
          <w:szCs w:val="22"/>
        </w:rPr>
      </w:pPr>
      <w:r>
        <w:rPr>
          <w:rFonts w:ascii="Ebrima" w:hAnsi="Ebrima" w:cs="Arial"/>
          <w:sz w:val="22"/>
          <w:szCs w:val="22"/>
        </w:rPr>
        <w:t>2.5</w:t>
      </w:r>
      <w:r w:rsidR="00525434" w:rsidRPr="00386BFA">
        <w:rPr>
          <w:rFonts w:ascii="Ebrima" w:hAnsi="Ebrima" w:cs="Arial"/>
          <w:sz w:val="22"/>
          <w:szCs w:val="22"/>
        </w:rPr>
        <w:t>.</w:t>
      </w:r>
      <w:r w:rsidR="008404A7">
        <w:rPr>
          <w:rFonts w:ascii="Ebrima" w:hAnsi="Ebrima" w:cs="Arial"/>
          <w:sz w:val="22"/>
          <w:szCs w:val="22"/>
        </w:rPr>
        <w:t>3</w:t>
      </w:r>
      <w:r w:rsidR="00F310CD">
        <w:rPr>
          <w:rFonts w:ascii="Ebrima" w:hAnsi="Ebrima" w:cs="Arial"/>
          <w:sz w:val="22"/>
          <w:szCs w:val="22"/>
        </w:rPr>
        <w:t>.</w:t>
      </w:r>
      <w:r w:rsidR="00F310CD">
        <w:rPr>
          <w:rFonts w:ascii="Ebrima" w:hAnsi="Ebrima" w:cs="Arial"/>
          <w:sz w:val="22"/>
          <w:szCs w:val="22"/>
        </w:rPr>
        <w:tab/>
      </w:r>
      <w:r w:rsidR="00525434" w:rsidRPr="00386BFA">
        <w:rPr>
          <w:rFonts w:ascii="Ebrima" w:hAnsi="Ebrima" w:cs="Arial"/>
          <w:sz w:val="22"/>
          <w:szCs w:val="22"/>
        </w:rPr>
        <w:t>E</w:t>
      </w:r>
      <w:r w:rsidR="00525434" w:rsidRPr="00386BFA">
        <w:rPr>
          <w:rFonts w:ascii="Ebrima" w:hAnsi="Ebrima" w:cs="Arial"/>
          <w:bCs/>
          <w:sz w:val="22"/>
          <w:szCs w:val="22"/>
        </w:rPr>
        <w:t xml:space="preserve">m </w:t>
      </w:r>
      <w:r w:rsidR="00525434" w:rsidRPr="00F310CD">
        <w:rPr>
          <w:rFonts w:ascii="Ebrima" w:hAnsi="Ebrima" w:cs="Arial"/>
          <w:sz w:val="22"/>
          <w:szCs w:val="22"/>
        </w:rPr>
        <w:t>decorrência</w:t>
      </w:r>
      <w:r w:rsidR="00525434" w:rsidRPr="00386BFA">
        <w:rPr>
          <w:rFonts w:ascii="Ebrima" w:hAnsi="Ebrima" w:cs="Arial"/>
          <w:bCs/>
          <w:sz w:val="22"/>
          <w:szCs w:val="22"/>
        </w:rPr>
        <w:t xml:space="preserve"> do disposto nos itens </w:t>
      </w:r>
      <w:r w:rsidR="00525434" w:rsidRPr="00386BFA">
        <w:rPr>
          <w:rFonts w:ascii="Ebrima" w:hAnsi="Ebrima" w:cs="Arial"/>
          <w:sz w:val="22"/>
          <w:szCs w:val="22"/>
        </w:rPr>
        <w:t>dest</w:t>
      </w:r>
      <w:r w:rsidR="00561DA2" w:rsidRPr="00386BFA">
        <w:rPr>
          <w:rFonts w:ascii="Ebrima" w:hAnsi="Ebrima" w:cs="Arial"/>
          <w:sz w:val="22"/>
          <w:szCs w:val="22"/>
        </w:rPr>
        <w:t>a</w:t>
      </w:r>
      <w:r w:rsidR="00525434" w:rsidRPr="00386BFA">
        <w:rPr>
          <w:rFonts w:ascii="Ebrima" w:hAnsi="Ebrima" w:cs="Arial"/>
          <w:sz w:val="22"/>
          <w:szCs w:val="22"/>
        </w:rPr>
        <w:t xml:space="preserve"> </w:t>
      </w:r>
      <w:r w:rsidR="00F310CD">
        <w:rPr>
          <w:rFonts w:ascii="Ebrima" w:hAnsi="Ebrima" w:cs="Arial"/>
          <w:sz w:val="22"/>
          <w:szCs w:val="22"/>
        </w:rPr>
        <w:t>“</w:t>
      </w:r>
      <w:r w:rsidR="00561DA2" w:rsidRPr="00F310CD">
        <w:rPr>
          <w:rFonts w:ascii="Ebrima" w:hAnsi="Ebrima" w:cs="Arial"/>
          <w:b/>
          <w:sz w:val="22"/>
          <w:szCs w:val="22"/>
        </w:rPr>
        <w:t xml:space="preserve">Seção </w:t>
      </w:r>
      <w:r w:rsidR="00525434" w:rsidRPr="00F310CD">
        <w:rPr>
          <w:rFonts w:ascii="Ebrima" w:hAnsi="Ebrima" w:cs="Arial"/>
          <w:b/>
          <w:sz w:val="22"/>
          <w:szCs w:val="22"/>
        </w:rPr>
        <w:t xml:space="preserve">IV – </w:t>
      </w:r>
      <w:r w:rsidR="00F310CD" w:rsidRPr="00F310CD">
        <w:rPr>
          <w:rFonts w:ascii="Ebrima" w:hAnsi="Ebrima" w:cs="Arial"/>
          <w:b/>
          <w:sz w:val="22"/>
          <w:szCs w:val="22"/>
        </w:rPr>
        <w:t>Condições da Operação</w:t>
      </w:r>
      <w:r w:rsidR="00525434" w:rsidRPr="00386BFA">
        <w:rPr>
          <w:rFonts w:ascii="Ebrima" w:hAnsi="Ebrima" w:cs="Arial"/>
          <w:sz w:val="22"/>
          <w:szCs w:val="22"/>
        </w:rPr>
        <w:t>”</w:t>
      </w:r>
      <w:r w:rsidR="00525434" w:rsidRPr="00386BFA">
        <w:rPr>
          <w:rFonts w:ascii="Ebrima" w:hAnsi="Ebrima" w:cs="Arial"/>
          <w:bCs/>
          <w:sz w:val="22"/>
          <w:szCs w:val="22"/>
        </w:rPr>
        <w:t xml:space="preserve">, a Emitente tem ciência de que a presente operação possui o caráter de “operação </w:t>
      </w:r>
      <w:r w:rsidR="00525434" w:rsidRPr="00386BFA">
        <w:rPr>
          <w:rFonts w:ascii="Ebrima" w:hAnsi="Ebrima" w:cs="Arial"/>
          <w:sz w:val="22"/>
          <w:szCs w:val="22"/>
        </w:rPr>
        <w:t>estruturada</w:t>
      </w:r>
      <w:r w:rsidR="00525434" w:rsidRPr="00386BFA">
        <w:rPr>
          <w:rFonts w:ascii="Ebrima" w:hAnsi="Ebrima" w:cs="Arial"/>
          <w:bCs/>
          <w:sz w:val="22"/>
          <w:szCs w:val="22"/>
        </w:rPr>
        <w:t>”, razão pela qual a Emitente obriga</w:t>
      </w:r>
      <w:r w:rsidR="00DB4BF4" w:rsidRPr="00386BFA">
        <w:rPr>
          <w:rFonts w:ascii="Ebrima" w:hAnsi="Ebrima" w:cs="Arial"/>
          <w:bCs/>
          <w:sz w:val="22"/>
          <w:szCs w:val="22"/>
        </w:rPr>
        <w:t>-se</w:t>
      </w:r>
      <w:r w:rsidR="00525434" w:rsidRPr="00386BFA">
        <w:rPr>
          <w:rFonts w:ascii="Ebrima" w:hAnsi="Ebrima" w:cs="Arial"/>
          <w:bCs/>
          <w:sz w:val="22"/>
          <w:szCs w:val="22"/>
        </w:rPr>
        <w:t>, de forma definitiva, irrevogável e irretratável, a cumprir com todas as suas obrigações aqui assumidas, nos exatos valores, termos e condições pactuados nesta CCB.</w:t>
      </w:r>
    </w:p>
    <w:p w14:paraId="2738626E" w14:textId="77777777" w:rsidR="00F310CD" w:rsidRPr="00386BFA" w:rsidRDefault="00F310CD" w:rsidP="00386BFA">
      <w:pPr>
        <w:tabs>
          <w:tab w:val="left" w:pos="567"/>
        </w:tabs>
        <w:spacing w:line="340" w:lineRule="exact"/>
        <w:ind w:right="-1"/>
        <w:jc w:val="both"/>
        <w:rPr>
          <w:rFonts w:ascii="Ebrima" w:hAnsi="Ebrima" w:cs="Arial"/>
          <w:sz w:val="22"/>
          <w:szCs w:val="22"/>
        </w:rPr>
      </w:pPr>
    </w:p>
    <w:p w14:paraId="3924E11D" w14:textId="5647283F" w:rsidR="00743C04" w:rsidRDefault="000178F5" w:rsidP="00F310CD">
      <w:pPr>
        <w:tabs>
          <w:tab w:val="left" w:pos="567"/>
        </w:tabs>
        <w:spacing w:line="340" w:lineRule="exact"/>
        <w:ind w:right="-1"/>
        <w:jc w:val="both"/>
        <w:rPr>
          <w:rFonts w:ascii="Ebrima" w:hAnsi="Ebrima" w:cs="Arial"/>
          <w:sz w:val="22"/>
          <w:szCs w:val="22"/>
        </w:rPr>
      </w:pPr>
      <w:r>
        <w:rPr>
          <w:rFonts w:ascii="Ebrima" w:hAnsi="Ebrima" w:cs="Arial"/>
          <w:sz w:val="22"/>
          <w:szCs w:val="22"/>
        </w:rPr>
        <w:t>2.</w:t>
      </w:r>
      <w:r w:rsidR="0054106A">
        <w:rPr>
          <w:rFonts w:ascii="Ebrima" w:hAnsi="Ebrima" w:cs="Arial"/>
          <w:sz w:val="22"/>
          <w:szCs w:val="22"/>
        </w:rPr>
        <w:t>6</w:t>
      </w:r>
      <w:r w:rsidR="00037F3A" w:rsidRPr="00386BFA">
        <w:rPr>
          <w:rFonts w:ascii="Ebrima" w:hAnsi="Ebrima" w:cs="Arial"/>
          <w:sz w:val="22"/>
          <w:szCs w:val="22"/>
        </w:rPr>
        <w:t>.</w:t>
      </w:r>
      <w:r w:rsidR="009D177C" w:rsidRPr="00386BFA">
        <w:rPr>
          <w:rFonts w:ascii="Ebrima" w:hAnsi="Ebrima" w:cs="Arial"/>
          <w:sz w:val="22"/>
          <w:szCs w:val="22"/>
        </w:rPr>
        <w:tab/>
      </w:r>
      <w:r w:rsidR="008D6680" w:rsidRPr="00386BFA">
        <w:rPr>
          <w:rFonts w:ascii="Ebrima" w:hAnsi="Ebrima" w:cs="Arial"/>
          <w:sz w:val="22"/>
          <w:szCs w:val="22"/>
        </w:rPr>
        <w:t xml:space="preserve">Os pagamentos devidos pela Emitente em razão desta CCB deverão ser realizados sem a retenção de tributos. </w:t>
      </w:r>
      <w:r w:rsidR="00CD07A0" w:rsidRPr="00386BFA">
        <w:rPr>
          <w:rFonts w:ascii="Ebrima" w:hAnsi="Ebrima" w:cs="Arial"/>
          <w:sz w:val="22"/>
          <w:szCs w:val="22"/>
        </w:rPr>
        <w:t xml:space="preserve">Caso as autoridades fiscais entendam que </w:t>
      </w:r>
      <w:r w:rsidR="008D6680" w:rsidRPr="00386BFA">
        <w:rPr>
          <w:rFonts w:ascii="Ebrima" w:hAnsi="Ebrima" w:cs="Arial"/>
          <w:sz w:val="22"/>
          <w:szCs w:val="22"/>
        </w:rPr>
        <w:t xml:space="preserve">sobre obrigação de pagamento da Emitente ou sobre o tratamento da receita do Financiador ou cessionária, diretamente </w:t>
      </w:r>
      <w:r w:rsidR="008D6680" w:rsidRPr="00386BFA">
        <w:rPr>
          <w:rFonts w:ascii="Ebrima" w:hAnsi="Ebrima" w:cs="Arial"/>
          <w:bCs/>
          <w:sz w:val="22"/>
          <w:szCs w:val="22"/>
        </w:rPr>
        <w:t>relacionada</w:t>
      </w:r>
      <w:r w:rsidR="008D6680" w:rsidRPr="00386BFA">
        <w:rPr>
          <w:rFonts w:ascii="Ebrima" w:hAnsi="Ebrima" w:cs="Arial"/>
          <w:sz w:val="22"/>
          <w:szCs w:val="22"/>
        </w:rPr>
        <w:t xml:space="preserve"> a esta CCB, </w:t>
      </w:r>
      <w:r w:rsidR="00CD07A0" w:rsidRPr="00386BFA">
        <w:rPr>
          <w:rFonts w:ascii="Ebrima" w:hAnsi="Ebrima" w:cs="Arial"/>
          <w:sz w:val="22"/>
          <w:szCs w:val="22"/>
        </w:rPr>
        <w:t xml:space="preserve">devam ser retidos tributos, o </w:t>
      </w:r>
      <w:r w:rsidR="008D6680" w:rsidRPr="00386BFA">
        <w:rPr>
          <w:rFonts w:ascii="Ebrima" w:hAnsi="Ebrima" w:cs="Arial"/>
          <w:sz w:val="22"/>
          <w:szCs w:val="22"/>
        </w:rPr>
        <w:t xml:space="preserve">valor </w:t>
      </w:r>
      <w:r w:rsidR="00CD07A0" w:rsidRPr="00386BFA">
        <w:rPr>
          <w:rFonts w:ascii="Ebrima" w:hAnsi="Ebrima" w:cs="Arial"/>
          <w:sz w:val="22"/>
          <w:szCs w:val="22"/>
        </w:rPr>
        <w:t xml:space="preserve">correspondente a tais retenções </w:t>
      </w:r>
      <w:r w:rsidR="008D6680" w:rsidRPr="00386BFA">
        <w:rPr>
          <w:rFonts w:ascii="Ebrima" w:hAnsi="Ebrima" w:cs="Arial"/>
          <w:sz w:val="22"/>
          <w:szCs w:val="22"/>
        </w:rPr>
        <w:t>dever</w:t>
      </w:r>
      <w:r w:rsidR="00CD07A0" w:rsidRPr="00386BFA">
        <w:rPr>
          <w:rFonts w:ascii="Ebrima" w:hAnsi="Ebrima" w:cs="Arial"/>
          <w:sz w:val="22"/>
          <w:szCs w:val="22"/>
        </w:rPr>
        <w:t>á</w:t>
      </w:r>
      <w:r w:rsidR="008D6680" w:rsidRPr="00386BFA">
        <w:rPr>
          <w:rFonts w:ascii="Ebrima" w:hAnsi="Ebrima" w:cs="Arial"/>
          <w:sz w:val="22"/>
          <w:szCs w:val="22"/>
        </w:rPr>
        <w:t xml:space="preserve"> ser acrescido ao montante da obrigação. </w:t>
      </w:r>
    </w:p>
    <w:p w14:paraId="00B34822" w14:textId="77777777" w:rsidR="00F310CD" w:rsidRDefault="00F310CD" w:rsidP="00F310CD">
      <w:pPr>
        <w:tabs>
          <w:tab w:val="left" w:pos="993"/>
        </w:tabs>
        <w:spacing w:line="340" w:lineRule="exact"/>
        <w:ind w:right="-1"/>
        <w:jc w:val="both"/>
        <w:rPr>
          <w:rFonts w:ascii="Ebrima" w:hAnsi="Ebrima" w:cs="Arial"/>
          <w:sz w:val="22"/>
          <w:szCs w:val="22"/>
        </w:rPr>
      </w:pPr>
    </w:p>
    <w:p w14:paraId="78E2E4FD"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lastRenderedPageBreak/>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w:t>
      </w:r>
      <w:r w:rsidR="005A1573">
        <w:rPr>
          <w:rFonts w:ascii="Ebrima" w:hAnsi="Ebrima" w:cs="Arial"/>
          <w:b/>
          <w:sz w:val="22"/>
          <w:szCs w:val="22"/>
        </w:rPr>
        <w:t xml:space="preserve"> </w:t>
      </w:r>
      <w:r w:rsidR="000E5F68">
        <w:rPr>
          <w:rFonts w:ascii="Ebrima" w:hAnsi="Ebrima" w:cs="Arial"/>
          <w:b/>
          <w:sz w:val="22"/>
          <w:szCs w:val="22"/>
        </w:rPr>
        <w:t>da CCB</w:t>
      </w:r>
    </w:p>
    <w:p w14:paraId="3377B74C" w14:textId="77777777" w:rsidR="00F310CD" w:rsidRPr="00F52ABB" w:rsidRDefault="00F310CD" w:rsidP="00F310CD">
      <w:pPr>
        <w:spacing w:line="300" w:lineRule="exact"/>
        <w:jc w:val="both"/>
        <w:rPr>
          <w:rFonts w:ascii="Ebrima" w:hAnsi="Ebrima"/>
          <w:sz w:val="22"/>
          <w:szCs w:val="22"/>
        </w:rPr>
      </w:pPr>
    </w:p>
    <w:p w14:paraId="12BFA785" w14:textId="7257517C"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Pr="00F52ABB">
        <w:rPr>
          <w:rFonts w:ascii="Ebrima" w:hAnsi="Ebrima"/>
          <w:sz w:val="22"/>
          <w:szCs w:val="22"/>
        </w:rPr>
        <w:t xml:space="preserve">A </w:t>
      </w:r>
      <w:r>
        <w:rPr>
          <w:rFonts w:ascii="Ebrima" w:hAnsi="Ebrima"/>
          <w:sz w:val="22"/>
          <w:szCs w:val="22"/>
        </w:rPr>
        <w:t>Emitente</w:t>
      </w:r>
      <w:r w:rsidRPr="00F52ABB">
        <w:rPr>
          <w:rFonts w:ascii="Ebrima" w:hAnsi="Ebrima"/>
          <w:sz w:val="22"/>
          <w:szCs w:val="22"/>
        </w:rPr>
        <w:t xml:space="preserve"> poderá, a seu exclusivo critério e conveniência, antecipar voluntariamente, de forma </w:t>
      </w:r>
      <w:r w:rsidR="005A157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w:t>
      </w:r>
      <w:r w:rsidR="005A1573">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w:t>
      </w:r>
      <w:r w:rsidR="000E5F68">
        <w:rPr>
          <w:rFonts w:ascii="Ebrima" w:hAnsi="Ebrima"/>
          <w:sz w:val="22"/>
          <w:szCs w:val="22"/>
          <w:u w:val="single"/>
        </w:rPr>
        <w:t>tecipado Voluntário da</w:t>
      </w:r>
      <w:r w:rsidRPr="00F52ABB">
        <w:rPr>
          <w:rFonts w:ascii="Ebrima" w:hAnsi="Ebrima"/>
          <w:sz w:val="22"/>
          <w:szCs w:val="22"/>
          <w:u w:val="single"/>
        </w:rPr>
        <w:t xml:space="preserve"> CCB</w:t>
      </w:r>
      <w:r w:rsidRPr="00F52ABB">
        <w:rPr>
          <w:rFonts w:ascii="Ebrima" w:hAnsi="Ebrima"/>
          <w:sz w:val="22"/>
          <w:szCs w:val="22"/>
        </w:rPr>
        <w:t xml:space="preserve">”). Nessa hipótese, a </w:t>
      </w:r>
      <w:r>
        <w:rPr>
          <w:rFonts w:ascii="Ebrima" w:hAnsi="Ebrima"/>
          <w:sz w:val="22"/>
          <w:szCs w:val="22"/>
        </w:rPr>
        <w:t>Emitente</w:t>
      </w:r>
      <w:r w:rsidRPr="00F52ABB">
        <w:rPr>
          <w:rFonts w:ascii="Ebrima" w:hAnsi="Ebrima"/>
          <w:sz w:val="22"/>
          <w:szCs w:val="22"/>
        </w:rPr>
        <w:t xml:space="preserve"> ficará obrigada a pagar à Securitizadora, de uma só vez, (i</w:t>
      </w:r>
      <w:r w:rsidR="008404A7">
        <w:rPr>
          <w:rFonts w:ascii="Ebrima" w:hAnsi="Ebrima"/>
          <w:sz w:val="22"/>
          <w:szCs w:val="22"/>
        </w:rPr>
        <w:t>)</w:t>
      </w:r>
      <w:r w:rsidRPr="00F52ABB">
        <w:rPr>
          <w:rFonts w:ascii="Ebrima" w:hAnsi="Ebrima"/>
          <w:sz w:val="22"/>
          <w:szCs w:val="22"/>
        </w:rPr>
        <w:t xml:space="preserve"> o valor </w:t>
      </w:r>
      <w:r w:rsidR="005A1573">
        <w:rPr>
          <w:rFonts w:ascii="Ebrima" w:hAnsi="Ebrima"/>
          <w:sz w:val="22"/>
          <w:szCs w:val="22"/>
        </w:rPr>
        <w:t xml:space="preserve">do Pagamento Antecipado Voluntário da CCB indicado no requerimento, a ser abatido </w:t>
      </w:r>
      <w:r w:rsidRPr="00F52ABB">
        <w:rPr>
          <w:rFonts w:ascii="Ebrima" w:hAnsi="Ebrima"/>
          <w:sz w:val="22"/>
          <w:szCs w:val="22"/>
        </w:rPr>
        <w:t>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o </w:t>
      </w:r>
      <w:r w:rsidR="005A1573">
        <w:rPr>
          <w:rFonts w:ascii="Ebrima" w:hAnsi="Ebrima"/>
          <w:sz w:val="22"/>
          <w:szCs w:val="22"/>
        </w:rPr>
        <w:t>valor do Pagamento Antecipado</w:t>
      </w:r>
      <w:r w:rsidR="005A1573" w:rsidRPr="005A1573">
        <w:rPr>
          <w:rFonts w:ascii="Ebrima" w:hAnsi="Ebrima"/>
          <w:sz w:val="22"/>
          <w:szCs w:val="22"/>
        </w:rPr>
        <w:t xml:space="preserve"> </w:t>
      </w:r>
      <w:r w:rsidR="005A1573">
        <w:rPr>
          <w:rFonts w:ascii="Ebrima" w:hAnsi="Ebrima"/>
          <w:sz w:val="22"/>
          <w:szCs w:val="22"/>
        </w:rPr>
        <w:t>Voluntário da CCB,</w:t>
      </w:r>
      <w:r w:rsidRPr="00F52ABB">
        <w:rPr>
          <w:rFonts w:ascii="Ebrima" w:hAnsi="Ebrima"/>
          <w:sz w:val="22"/>
          <w:szCs w:val="22"/>
        </w:rPr>
        <w:t xml:space="preserve"> se </w:t>
      </w:r>
      <w:r w:rsidR="00A53A10">
        <w:rPr>
          <w:rFonts w:ascii="Ebrima" w:hAnsi="Ebrima"/>
          <w:sz w:val="22"/>
          <w:szCs w:val="22"/>
        </w:rPr>
        <w:t>o Pagamento Antecipado Voluntário Integral da CCB</w:t>
      </w:r>
      <w:r w:rsidRPr="00F52ABB">
        <w:rPr>
          <w:rFonts w:ascii="Ebrima" w:hAnsi="Ebrima"/>
          <w:sz w:val="22"/>
          <w:szCs w:val="22"/>
        </w:rPr>
        <w:t xml:space="preserve"> for realizad</w:t>
      </w:r>
      <w:r w:rsidR="00A53A10">
        <w:rPr>
          <w:rFonts w:ascii="Ebrima" w:hAnsi="Ebrima"/>
          <w:sz w:val="22"/>
          <w:szCs w:val="22"/>
        </w:rPr>
        <w:t>o</w:t>
      </w:r>
      <w:r w:rsidRPr="00F52ABB">
        <w:rPr>
          <w:rFonts w:ascii="Ebrima" w:hAnsi="Ebrima"/>
          <w:sz w:val="22"/>
          <w:szCs w:val="22"/>
        </w:rPr>
        <w:t xml:space="preserve"> </w:t>
      </w:r>
      <w:r w:rsidR="008404A7">
        <w:rPr>
          <w:rFonts w:ascii="Ebrima" w:hAnsi="Ebrima"/>
          <w:sz w:val="22"/>
          <w:szCs w:val="22"/>
        </w:rPr>
        <w:t xml:space="preserve">até o </w:t>
      </w:r>
      <w:r w:rsidR="002971C4">
        <w:rPr>
          <w:rFonts w:ascii="Ebrima" w:hAnsi="Ebrima"/>
          <w:sz w:val="22"/>
          <w:szCs w:val="22"/>
        </w:rPr>
        <w:t>58º (quinquagésimo oitavo)</w:t>
      </w:r>
      <w:r w:rsidR="008404A7" w:rsidRPr="00B77B3E">
        <w:rPr>
          <w:rFonts w:ascii="Ebrima" w:hAnsi="Ebrima"/>
          <w:sz w:val="22"/>
          <w:szCs w:val="22"/>
        </w:rPr>
        <w:t xml:space="preserve"> mês contado da Data de Emissão</w:t>
      </w:r>
      <w:r w:rsidR="00A0308F" w:rsidRPr="00B77B3E">
        <w:rPr>
          <w:rFonts w:ascii="Ebrima" w:hAnsi="Ebrima"/>
          <w:sz w:val="22"/>
          <w:szCs w:val="22"/>
        </w:rPr>
        <w:t xml:space="preserve"> dos</w:t>
      </w:r>
      <w:r w:rsidR="00A0308F">
        <w:rPr>
          <w:rFonts w:ascii="Ebrima" w:hAnsi="Ebrima"/>
          <w:sz w:val="22"/>
          <w:szCs w:val="22"/>
        </w:rPr>
        <w:t xml:space="preserve"> CRI (inclusive)</w:t>
      </w:r>
      <w:r w:rsidR="0070071B">
        <w:rPr>
          <w:rFonts w:ascii="Ebrima" w:hAnsi="Ebrima"/>
          <w:sz w:val="22"/>
          <w:szCs w:val="22"/>
        </w:rPr>
        <w:t xml:space="preserve">, </w:t>
      </w:r>
      <w:r w:rsidRPr="00F52ABB">
        <w:rPr>
          <w:rFonts w:ascii="Ebrima" w:hAnsi="Ebrima"/>
          <w:sz w:val="22"/>
          <w:szCs w:val="22"/>
        </w:rPr>
        <w:t>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5A1573">
        <w:rPr>
          <w:rFonts w:ascii="Ebrima" w:hAnsi="Ebrima"/>
          <w:sz w:val="22"/>
          <w:szCs w:val="22"/>
        </w:rPr>
        <w:t>e, caso o Pagamento Antecipado Voluntário da CCB recaia sobre a totalidade de seu saldo</w:t>
      </w:r>
      <w:r w:rsidR="00FA74F4">
        <w:rPr>
          <w:rFonts w:ascii="Ebrima" w:hAnsi="Ebrima"/>
          <w:sz w:val="22"/>
          <w:szCs w:val="22"/>
        </w:rPr>
        <w:t xml:space="preserve"> devedor</w:t>
      </w:r>
      <w:r w:rsidR="005A1573">
        <w:rPr>
          <w:rFonts w:ascii="Ebrima" w:hAnsi="Ebrima"/>
          <w:sz w:val="22"/>
          <w:szCs w:val="22"/>
        </w:rPr>
        <w:t xml:space="preserve">, </w:t>
      </w:r>
      <w:r w:rsidRPr="00F52ABB">
        <w:rPr>
          <w:rFonts w:ascii="Ebrima" w:hAnsi="Ebrima"/>
          <w:sz w:val="22"/>
          <w:szCs w:val="22"/>
        </w:rPr>
        <w:t>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5D8A42AD" w14:textId="77777777" w:rsidR="00F310CD" w:rsidRPr="00F52ABB" w:rsidRDefault="00F310CD" w:rsidP="00F310CD">
      <w:pPr>
        <w:autoSpaceDE w:val="0"/>
        <w:autoSpaceDN w:val="0"/>
        <w:adjustRightInd w:val="0"/>
        <w:ind w:left="709"/>
        <w:jc w:val="both"/>
        <w:rPr>
          <w:rFonts w:ascii="Ebrima" w:hAnsi="Ebrima"/>
          <w:sz w:val="22"/>
          <w:szCs w:val="22"/>
        </w:rPr>
      </w:pPr>
    </w:p>
    <w:p w14:paraId="1C2CCAE1" w14:textId="77777777" w:rsidR="00B77B3E"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 xml:space="preserve">Após o recebimento do requerimento a Securitizadora deverá informar à </w:t>
      </w:r>
      <w:r>
        <w:rPr>
          <w:rFonts w:ascii="Ebrima" w:hAnsi="Ebrima"/>
          <w:sz w:val="22"/>
          <w:szCs w:val="22"/>
        </w:rPr>
        <w:t>Emitente</w:t>
      </w:r>
      <w:r w:rsidR="00F310CD" w:rsidRPr="00F52ABB">
        <w:rPr>
          <w:rFonts w:ascii="Ebrima" w:hAnsi="Ebrima"/>
          <w:sz w:val="22"/>
          <w:szCs w:val="22"/>
        </w:rPr>
        <w:t xml:space="preserve"> o Valor do Pagamento An</w:t>
      </w:r>
      <w:r>
        <w:rPr>
          <w:rFonts w:ascii="Ebrima" w:hAnsi="Ebrima"/>
          <w:sz w:val="22"/>
          <w:szCs w:val="22"/>
        </w:rPr>
        <w:t>tecipado Voluntário da</w:t>
      </w:r>
      <w:r w:rsidR="00F310CD" w:rsidRPr="00F52ABB">
        <w:rPr>
          <w:rFonts w:ascii="Ebrima" w:hAnsi="Ebrima"/>
          <w:sz w:val="22"/>
          <w:szCs w:val="22"/>
        </w:rPr>
        <w:t xml:space="preserve"> CCB com antecedência de, no mínimo, 10 (dez) Dias Úteis da data do pagamento pretendido.</w:t>
      </w:r>
      <w:r w:rsidR="00B77B3E">
        <w:rPr>
          <w:rFonts w:ascii="Ebrima" w:hAnsi="Ebrima"/>
          <w:sz w:val="22"/>
          <w:szCs w:val="22"/>
        </w:rPr>
        <w:t xml:space="preserve"> </w:t>
      </w:r>
    </w:p>
    <w:p w14:paraId="7D6FE005" w14:textId="77777777" w:rsidR="00B77B3E" w:rsidRDefault="00B77B3E" w:rsidP="000E5F68">
      <w:pPr>
        <w:tabs>
          <w:tab w:val="left" w:pos="567"/>
        </w:tabs>
        <w:spacing w:line="340" w:lineRule="exact"/>
        <w:ind w:right="-1"/>
        <w:jc w:val="both"/>
        <w:rPr>
          <w:rFonts w:ascii="Ebrima" w:hAnsi="Ebrima"/>
          <w:sz w:val="22"/>
          <w:szCs w:val="22"/>
        </w:rPr>
      </w:pPr>
    </w:p>
    <w:p w14:paraId="47F20831" w14:textId="77777777" w:rsidR="00F310CD" w:rsidRPr="00F52ABB" w:rsidRDefault="00B77B3E" w:rsidP="000E5F68">
      <w:pPr>
        <w:tabs>
          <w:tab w:val="left" w:pos="567"/>
        </w:tabs>
        <w:spacing w:line="340" w:lineRule="exact"/>
        <w:ind w:right="-1"/>
        <w:jc w:val="both"/>
        <w:rPr>
          <w:rFonts w:ascii="Ebrima" w:hAnsi="Ebrima"/>
          <w:sz w:val="22"/>
          <w:szCs w:val="22"/>
        </w:rPr>
      </w:pPr>
      <w:r>
        <w:rPr>
          <w:rFonts w:ascii="Ebrima" w:hAnsi="Ebrima"/>
          <w:sz w:val="22"/>
          <w:szCs w:val="22"/>
        </w:rPr>
        <w:t>3.1.2.</w:t>
      </w:r>
      <w:r>
        <w:rPr>
          <w:rFonts w:ascii="Ebrima" w:hAnsi="Ebrima"/>
          <w:sz w:val="22"/>
          <w:szCs w:val="22"/>
        </w:rPr>
        <w:tab/>
      </w:r>
      <w:bookmarkStart w:id="14" w:name="_Hlk44517327"/>
      <w:r>
        <w:rPr>
          <w:rFonts w:ascii="Ebrima" w:hAnsi="Ebrima"/>
          <w:sz w:val="22"/>
          <w:szCs w:val="22"/>
        </w:rPr>
        <w:t>O prazo indicado no item 3.1.1 acima é estipulado de modo a favorecer o operacional da Securitizadora, podendo esta renunciar seu cumprimento, a seu critério, caso consiga operacionalizar a recompra e resgate dos CRI decorrente do Pagamento Antecipado Voluntário da CCB em tempo menor</w:t>
      </w:r>
      <w:bookmarkEnd w:id="14"/>
      <w:r>
        <w:rPr>
          <w:rFonts w:ascii="Ebrima" w:hAnsi="Ebrima"/>
          <w:sz w:val="22"/>
          <w:szCs w:val="22"/>
        </w:rPr>
        <w:t>.</w:t>
      </w:r>
    </w:p>
    <w:p w14:paraId="2B311AB1" w14:textId="77777777" w:rsidR="00F310CD" w:rsidRPr="00F52ABB" w:rsidRDefault="00F310CD" w:rsidP="00DF07D5">
      <w:pPr>
        <w:tabs>
          <w:tab w:val="left" w:pos="1418"/>
        </w:tabs>
        <w:autoSpaceDE w:val="0"/>
        <w:autoSpaceDN w:val="0"/>
        <w:adjustRightInd w:val="0"/>
        <w:ind w:left="709"/>
        <w:jc w:val="right"/>
        <w:rPr>
          <w:rFonts w:ascii="Ebrima" w:hAnsi="Ebrima"/>
          <w:sz w:val="22"/>
          <w:szCs w:val="22"/>
        </w:rPr>
      </w:pPr>
    </w:p>
    <w:p w14:paraId="15D9B871" w14:textId="6133E7E1"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w:t>
      </w:r>
      <w:r w:rsidR="00AE31D0">
        <w:rPr>
          <w:rFonts w:ascii="Ebrima" w:hAnsi="Ebrima"/>
          <w:sz w:val="22"/>
          <w:szCs w:val="22"/>
        </w:rPr>
        <w:t>3</w:t>
      </w:r>
      <w:r w:rsidR="00F310CD" w:rsidRPr="00F52ABB">
        <w:rPr>
          <w:rFonts w:ascii="Ebrima" w:hAnsi="Ebrima"/>
          <w:sz w:val="22"/>
          <w:szCs w:val="22"/>
        </w:rPr>
        <w:t>.</w:t>
      </w:r>
      <w:r w:rsidR="00F310CD" w:rsidRPr="00F52ABB">
        <w:rPr>
          <w:rFonts w:ascii="Ebrima" w:hAnsi="Ebrima"/>
          <w:sz w:val="22"/>
          <w:szCs w:val="22"/>
        </w:rPr>
        <w:tab/>
        <w:t>O Pagamento An</w:t>
      </w:r>
      <w:r>
        <w:rPr>
          <w:rFonts w:ascii="Ebrima" w:hAnsi="Ebrima"/>
          <w:sz w:val="22"/>
          <w:szCs w:val="22"/>
        </w:rPr>
        <w:t>tecipado Voluntário da</w:t>
      </w:r>
      <w:r w:rsidR="00F310CD" w:rsidRPr="00F52ABB">
        <w:rPr>
          <w:rFonts w:ascii="Ebrima" w:hAnsi="Ebrima"/>
          <w:sz w:val="22"/>
          <w:szCs w:val="22"/>
        </w:rPr>
        <w:t xml:space="preserve"> CCB somente poderá ser realizado caso a </w:t>
      </w:r>
      <w:r w:rsidR="008404A7">
        <w:rPr>
          <w:rFonts w:ascii="Ebrima" w:hAnsi="Ebrima"/>
          <w:sz w:val="22"/>
          <w:szCs w:val="22"/>
        </w:rPr>
        <w:t>Emitente</w:t>
      </w:r>
      <w:r w:rsidR="00F310CD" w:rsidRPr="00F52ABB">
        <w:rPr>
          <w:rFonts w:ascii="Ebrima" w:hAnsi="Ebrima"/>
          <w:sz w:val="22"/>
          <w:szCs w:val="22"/>
        </w:rPr>
        <w:t xml:space="preserve"> realize </w:t>
      </w:r>
      <w:r w:rsidR="00374B24">
        <w:rPr>
          <w:rFonts w:ascii="Ebrima" w:hAnsi="Ebrima"/>
          <w:sz w:val="22"/>
          <w:szCs w:val="22"/>
        </w:rPr>
        <w:t xml:space="preserve">também o pagamento antecipado voluntário das Demais CCB e </w:t>
      </w:r>
      <w:r w:rsidR="00F310CD" w:rsidRPr="00F52ABB">
        <w:rPr>
          <w:rFonts w:ascii="Ebrima" w:hAnsi="Ebrima"/>
          <w:sz w:val="22"/>
          <w:szCs w:val="22"/>
        </w:rPr>
        <w:t xml:space="preserve">a Recompra Facultativa na forma da Cláusula 6.2 </w:t>
      </w:r>
      <w:r>
        <w:rPr>
          <w:rFonts w:ascii="Ebrima" w:hAnsi="Ebrima"/>
          <w:sz w:val="22"/>
          <w:szCs w:val="22"/>
        </w:rPr>
        <w:t>do Contrato de Cessão</w:t>
      </w:r>
      <w:r w:rsidR="005A1573">
        <w:rPr>
          <w:rFonts w:ascii="Ebrima" w:hAnsi="Ebrima"/>
          <w:sz w:val="22"/>
          <w:szCs w:val="22"/>
        </w:rPr>
        <w:t xml:space="preserve"> na mesma proporção do Pagamento Antecipado Voluntário Integral da CCB</w:t>
      </w:r>
      <w:r w:rsidR="00F310CD" w:rsidRPr="00F52ABB">
        <w:rPr>
          <w:rFonts w:ascii="Ebrima" w:hAnsi="Ebrima"/>
          <w:sz w:val="22"/>
          <w:szCs w:val="22"/>
        </w:rPr>
        <w:t>.</w:t>
      </w:r>
    </w:p>
    <w:p w14:paraId="5C858D1B" w14:textId="6146913A" w:rsidR="00F310CD" w:rsidRDefault="00F310CD" w:rsidP="00386BFA">
      <w:pPr>
        <w:spacing w:line="340" w:lineRule="exact"/>
        <w:ind w:right="-1"/>
        <w:jc w:val="both"/>
        <w:rPr>
          <w:rFonts w:ascii="Ebrima" w:hAnsi="Ebrima" w:cs="Arial"/>
          <w:sz w:val="22"/>
          <w:szCs w:val="22"/>
          <w:u w:val="single"/>
        </w:rPr>
      </w:pPr>
    </w:p>
    <w:p w14:paraId="6B3E488B" w14:textId="265F704A" w:rsidR="000178F5" w:rsidRPr="00DF07D5" w:rsidRDefault="000178F5" w:rsidP="00DF07D5">
      <w:pPr>
        <w:tabs>
          <w:tab w:val="left" w:pos="567"/>
        </w:tabs>
        <w:spacing w:line="340" w:lineRule="exact"/>
        <w:ind w:right="-1"/>
        <w:jc w:val="both"/>
        <w:rPr>
          <w:rFonts w:ascii="Ebrima" w:hAnsi="Ebrima"/>
          <w:sz w:val="22"/>
          <w:szCs w:val="22"/>
        </w:rPr>
      </w:pPr>
      <w:r>
        <w:rPr>
          <w:rFonts w:ascii="Ebrima" w:hAnsi="Ebrima"/>
          <w:sz w:val="22"/>
          <w:szCs w:val="22"/>
        </w:rPr>
        <w:t>3.1.4.</w:t>
      </w:r>
      <w:r w:rsidRPr="0095456A">
        <w:t xml:space="preserve"> </w:t>
      </w:r>
      <w:bookmarkStart w:id="15" w:name="_Hlk59204577"/>
      <w:r w:rsidRPr="0095456A">
        <w:rPr>
          <w:rFonts w:ascii="Ebrima" w:hAnsi="Ebrima"/>
          <w:sz w:val="22"/>
          <w:szCs w:val="22"/>
        </w:rPr>
        <w:t xml:space="preserve">Para evitar quaisquer dúvidas, caso o pagamento da Pagamento Antecipado Voluntário da CCB ocorra em data que coincida com qualquer data de pagamento </w:t>
      </w:r>
      <w:r>
        <w:rPr>
          <w:rFonts w:ascii="Ebrima" w:hAnsi="Ebrima"/>
          <w:sz w:val="22"/>
          <w:szCs w:val="22"/>
        </w:rPr>
        <w:t>Amortização e/ou Remuneração</w:t>
      </w:r>
      <w:r w:rsidRPr="0095456A">
        <w:rPr>
          <w:rFonts w:ascii="Ebrima" w:hAnsi="Ebrima"/>
          <w:sz w:val="22"/>
          <w:szCs w:val="22"/>
        </w:rPr>
        <w:t>, nos termos d</w:t>
      </w:r>
      <w:r>
        <w:rPr>
          <w:rFonts w:ascii="Ebrima" w:hAnsi="Ebrima"/>
          <w:sz w:val="22"/>
          <w:szCs w:val="22"/>
        </w:rPr>
        <w:t>o Anexo II</w:t>
      </w:r>
      <w:r w:rsidRPr="0095456A">
        <w:rPr>
          <w:rFonts w:ascii="Ebrima" w:hAnsi="Ebrima"/>
          <w:sz w:val="22"/>
          <w:szCs w:val="22"/>
        </w:rPr>
        <w:t xml:space="preserve">, o prêmio previsto </w:t>
      </w:r>
      <w:proofErr w:type="spellStart"/>
      <w:r w:rsidRPr="0095456A">
        <w:rPr>
          <w:rFonts w:ascii="Ebrima" w:hAnsi="Ebrima"/>
          <w:sz w:val="22"/>
          <w:szCs w:val="22"/>
        </w:rPr>
        <w:t>na</w:t>
      </w:r>
      <w:proofErr w:type="spellEnd"/>
      <w:r w:rsidRPr="0095456A">
        <w:rPr>
          <w:rFonts w:ascii="Ebrima" w:hAnsi="Ebrima"/>
          <w:sz w:val="22"/>
          <w:szCs w:val="22"/>
        </w:rPr>
        <w:t xml:space="preserve"> presente cláusula incidirá sobre o valor </w:t>
      </w:r>
      <w:r>
        <w:rPr>
          <w:rFonts w:ascii="Ebrima" w:hAnsi="Ebrima"/>
          <w:sz w:val="22"/>
          <w:szCs w:val="22"/>
        </w:rPr>
        <w:t xml:space="preserve">do </w:t>
      </w:r>
      <w:r w:rsidRPr="002201D6">
        <w:rPr>
          <w:rFonts w:ascii="Ebrima" w:hAnsi="Ebrima"/>
          <w:sz w:val="22"/>
          <w:szCs w:val="22"/>
        </w:rPr>
        <w:t>Pagamento Antecipado Voluntário da CCB</w:t>
      </w:r>
      <w:r w:rsidRPr="0095456A">
        <w:rPr>
          <w:rFonts w:ascii="Ebrima" w:hAnsi="Ebrima"/>
          <w:sz w:val="22"/>
          <w:szCs w:val="22"/>
        </w:rPr>
        <w:t>, líquido de tais pagamentos d</w:t>
      </w:r>
      <w:r>
        <w:rPr>
          <w:rFonts w:ascii="Ebrima" w:hAnsi="Ebrima"/>
          <w:sz w:val="22"/>
          <w:szCs w:val="22"/>
        </w:rPr>
        <w:t>a Amortização e/ou Remuneração</w:t>
      </w:r>
      <w:r w:rsidRPr="0095456A">
        <w:rPr>
          <w:rFonts w:ascii="Ebrima" w:hAnsi="Ebrima"/>
          <w:sz w:val="22"/>
          <w:szCs w:val="22"/>
        </w:rPr>
        <w:t xml:space="preserve">, se devidamente realizados, nos termos desta </w:t>
      </w:r>
      <w:r>
        <w:rPr>
          <w:rFonts w:ascii="Ebrima" w:hAnsi="Ebrima"/>
          <w:sz w:val="22"/>
          <w:szCs w:val="22"/>
        </w:rPr>
        <w:t>CCB</w:t>
      </w:r>
      <w:bookmarkEnd w:id="15"/>
      <w:r w:rsidRPr="0095456A">
        <w:rPr>
          <w:rFonts w:ascii="Ebrima" w:hAnsi="Ebrima"/>
          <w:sz w:val="22"/>
          <w:szCs w:val="22"/>
        </w:rPr>
        <w:t>.</w:t>
      </w:r>
    </w:p>
    <w:p w14:paraId="5DDC4B8A" w14:textId="77777777" w:rsidR="000178F5" w:rsidRDefault="000178F5" w:rsidP="00386BFA">
      <w:pPr>
        <w:spacing w:line="340" w:lineRule="exact"/>
        <w:ind w:right="-1"/>
        <w:jc w:val="both"/>
        <w:rPr>
          <w:rFonts w:ascii="Ebrima" w:hAnsi="Ebrima" w:cs="Arial"/>
          <w:sz w:val="22"/>
          <w:szCs w:val="22"/>
          <w:u w:val="single"/>
        </w:rPr>
      </w:pPr>
    </w:p>
    <w:p w14:paraId="0A833EA5"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lastRenderedPageBreak/>
        <w:t>4.</w:t>
      </w:r>
      <w:r>
        <w:rPr>
          <w:rFonts w:ascii="Ebrima" w:hAnsi="Ebrima" w:cs="Arial"/>
          <w:b/>
          <w:sz w:val="22"/>
          <w:szCs w:val="22"/>
        </w:rPr>
        <w:tab/>
      </w:r>
      <w:r w:rsidR="00525434" w:rsidRPr="00386BFA">
        <w:rPr>
          <w:rFonts w:ascii="Ebrima" w:hAnsi="Ebrima" w:cs="Arial"/>
          <w:b/>
          <w:sz w:val="22"/>
          <w:szCs w:val="22"/>
        </w:rPr>
        <w:t>Obrigações da Emitente</w:t>
      </w:r>
    </w:p>
    <w:p w14:paraId="680700C1" w14:textId="77777777" w:rsidR="000E5F68" w:rsidRPr="00386BFA" w:rsidRDefault="000E5F68" w:rsidP="00386BFA">
      <w:pPr>
        <w:spacing w:line="340" w:lineRule="exact"/>
        <w:ind w:right="-1"/>
        <w:jc w:val="both"/>
        <w:rPr>
          <w:rFonts w:ascii="Ebrima" w:hAnsi="Ebrima" w:cs="Arial"/>
          <w:b/>
          <w:sz w:val="22"/>
          <w:szCs w:val="22"/>
        </w:rPr>
      </w:pPr>
    </w:p>
    <w:p w14:paraId="6FB4CA85" w14:textId="0610C2B6" w:rsidR="003901B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8404A7">
        <w:rPr>
          <w:rFonts w:ascii="Ebrima" w:hAnsi="Ebrima" w:cs="Arial"/>
          <w:sz w:val="22"/>
          <w:szCs w:val="22"/>
        </w:rPr>
        <w:t>Todo e qualquer</w:t>
      </w:r>
      <w:r w:rsidR="008404A7" w:rsidRPr="00F515EF">
        <w:rPr>
          <w:rFonts w:ascii="Ebrima" w:hAnsi="Ebrima" w:cs="Arial"/>
          <w:sz w:val="22"/>
          <w:szCs w:val="22"/>
        </w:rPr>
        <w:t xml:space="preserve"> recurso obtido pela </w:t>
      </w:r>
      <w:r w:rsidR="008404A7">
        <w:rPr>
          <w:rFonts w:ascii="Ebrima" w:hAnsi="Ebrima" w:cs="Arial"/>
          <w:sz w:val="22"/>
          <w:szCs w:val="22"/>
        </w:rPr>
        <w:t>Emitente</w:t>
      </w:r>
      <w:r w:rsidR="008404A7" w:rsidRPr="003901B2">
        <w:rPr>
          <w:rFonts w:ascii="Ebrima" w:hAnsi="Ebrima" w:cs="Arial"/>
          <w:sz w:val="22"/>
          <w:szCs w:val="22"/>
        </w:rPr>
        <w:t xml:space="preserve"> por meio desta CCB</w:t>
      </w:r>
      <w:r w:rsidR="008404A7" w:rsidRPr="00F515EF">
        <w:rPr>
          <w:rFonts w:ascii="Ebrima" w:hAnsi="Ebrima" w:cs="Arial"/>
          <w:sz w:val="22"/>
          <w:szCs w:val="22"/>
        </w:rPr>
        <w:t xml:space="preserve"> dever</w:t>
      </w:r>
      <w:r w:rsidR="008404A7">
        <w:rPr>
          <w:rFonts w:ascii="Ebrima" w:hAnsi="Ebrima" w:cs="Arial"/>
          <w:sz w:val="22"/>
          <w:szCs w:val="22"/>
        </w:rPr>
        <w:t>á</w:t>
      </w:r>
      <w:r w:rsidR="008404A7" w:rsidRPr="00F515EF">
        <w:rPr>
          <w:rFonts w:ascii="Ebrima" w:hAnsi="Ebrima" w:cs="Arial"/>
          <w:sz w:val="22"/>
          <w:szCs w:val="22"/>
        </w:rPr>
        <w:t xml:space="preserve"> ser utilizado</w:t>
      </w:r>
      <w:r w:rsidR="008404A7">
        <w:rPr>
          <w:rFonts w:ascii="Ebrima" w:hAnsi="Ebrima" w:cs="Arial"/>
          <w:sz w:val="22"/>
          <w:szCs w:val="22"/>
        </w:rPr>
        <w:t xml:space="preserve">, integral e </w:t>
      </w:r>
      <w:r w:rsidR="008404A7" w:rsidRPr="00EC4AA9">
        <w:rPr>
          <w:rFonts w:ascii="Ebrima" w:hAnsi="Ebrima" w:cs="Arial"/>
          <w:sz w:val="22"/>
          <w:szCs w:val="22"/>
        </w:rPr>
        <w:t xml:space="preserve">exclusivamente </w:t>
      </w:r>
      <w:r w:rsidR="008404A7" w:rsidRPr="002D7F8F">
        <w:rPr>
          <w:rFonts w:ascii="Ebrima" w:hAnsi="Ebrima" w:cs="Arial"/>
          <w:color w:val="000000"/>
          <w:sz w:val="22"/>
          <w:szCs w:val="22"/>
        </w:rPr>
        <w:t xml:space="preserve">para fazer frente </w:t>
      </w:r>
      <w:r w:rsidR="002C7CB2">
        <w:rPr>
          <w:rFonts w:ascii="Ebrima" w:hAnsi="Ebrima" w:cs="Arial"/>
          <w:color w:val="000000"/>
          <w:sz w:val="22"/>
          <w:szCs w:val="22"/>
        </w:rPr>
        <w:t>às</w:t>
      </w:r>
      <w:r w:rsidR="005912F9">
        <w:rPr>
          <w:rFonts w:ascii="Ebrima" w:hAnsi="Ebrima" w:cs="Arial"/>
          <w:color w:val="000000"/>
          <w:sz w:val="22"/>
          <w:szCs w:val="22"/>
        </w:rPr>
        <w:t xml:space="preserve"> </w:t>
      </w:r>
      <w:r w:rsidR="008404A7" w:rsidRPr="002D7F8F">
        <w:rPr>
          <w:rFonts w:ascii="Ebrima" w:hAnsi="Ebrima" w:cs="Arial"/>
          <w:color w:val="000000"/>
          <w:sz w:val="22"/>
          <w:szCs w:val="22"/>
        </w:rPr>
        <w:t xml:space="preserve">despesas </w:t>
      </w:r>
      <w:r w:rsidR="002C7CB2">
        <w:rPr>
          <w:rFonts w:ascii="Ebrima" w:hAnsi="Ebrima" w:cs="Arial"/>
          <w:color w:val="000000"/>
          <w:sz w:val="22"/>
          <w:szCs w:val="22"/>
        </w:rPr>
        <w:t xml:space="preserve">a serem </w:t>
      </w:r>
      <w:r w:rsidR="008404A7" w:rsidRPr="002D7F8F">
        <w:rPr>
          <w:rFonts w:ascii="Ebrima" w:hAnsi="Ebrima" w:cs="Arial"/>
          <w:color w:val="000000"/>
          <w:sz w:val="22"/>
          <w:szCs w:val="22"/>
        </w:rPr>
        <w:t xml:space="preserve">havidas para </w:t>
      </w:r>
      <w:r w:rsidR="00DC4C19">
        <w:rPr>
          <w:rFonts w:ascii="Ebrima" w:hAnsi="Ebrima" w:cs="Arial"/>
          <w:color w:val="000000"/>
          <w:sz w:val="22"/>
          <w:szCs w:val="22"/>
        </w:rPr>
        <w:t xml:space="preserve">o desenvolvimento </w:t>
      </w:r>
      <w:r w:rsidR="008404A7" w:rsidRPr="002D7F8F">
        <w:rPr>
          <w:rFonts w:ascii="Ebrima" w:hAnsi="Ebrima" w:cs="Arial"/>
          <w:color w:val="000000"/>
          <w:sz w:val="22"/>
          <w:szCs w:val="22"/>
        </w:rPr>
        <w:t xml:space="preserve">do Empreendimento </w:t>
      </w:r>
      <w:proofErr w:type="spellStart"/>
      <w:r w:rsidR="00DC4C19">
        <w:rPr>
          <w:rFonts w:ascii="Ebrima" w:hAnsi="Ebrima" w:cs="Arial"/>
          <w:color w:val="000000"/>
          <w:sz w:val="22"/>
          <w:szCs w:val="22"/>
        </w:rPr>
        <w:t>Attlantis</w:t>
      </w:r>
      <w:proofErr w:type="spellEnd"/>
      <w:r w:rsidR="004B3881">
        <w:rPr>
          <w:rFonts w:ascii="Ebrima" w:hAnsi="Ebrima" w:cs="Arial"/>
          <w:color w:val="000000"/>
          <w:sz w:val="22"/>
          <w:szCs w:val="22"/>
        </w:rPr>
        <w:t>, observado o disposto na Cláusula 8 abaixo</w:t>
      </w:r>
      <w:r w:rsidR="003901B2">
        <w:rPr>
          <w:rFonts w:ascii="Ebrima" w:hAnsi="Ebrima" w:cs="Arial"/>
          <w:sz w:val="22"/>
          <w:szCs w:val="22"/>
        </w:rPr>
        <w:t>.</w:t>
      </w:r>
    </w:p>
    <w:p w14:paraId="05CA4B6D" w14:textId="77777777" w:rsidR="008404A7" w:rsidRDefault="008404A7" w:rsidP="00386BFA">
      <w:pPr>
        <w:tabs>
          <w:tab w:val="left" w:pos="567"/>
        </w:tabs>
        <w:spacing w:line="340" w:lineRule="exact"/>
        <w:ind w:right="-1"/>
        <w:jc w:val="both"/>
        <w:rPr>
          <w:rFonts w:ascii="Ebrima" w:hAnsi="Ebrima" w:cs="Arial"/>
          <w:sz w:val="22"/>
          <w:szCs w:val="22"/>
        </w:rPr>
      </w:pPr>
    </w:p>
    <w:p w14:paraId="3CBC58DC" w14:textId="77777777" w:rsidR="008404A7" w:rsidRDefault="008404A7" w:rsidP="008404A7">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0A9B59C" w14:textId="77777777" w:rsidR="003901B2" w:rsidRDefault="003901B2" w:rsidP="00CF599B">
      <w:pPr>
        <w:tabs>
          <w:tab w:val="left" w:pos="0"/>
        </w:tabs>
        <w:spacing w:line="340" w:lineRule="exact"/>
        <w:ind w:right="-1"/>
        <w:jc w:val="both"/>
        <w:rPr>
          <w:rFonts w:ascii="Ebrima" w:hAnsi="Ebrima" w:cs="Arial"/>
          <w:sz w:val="22"/>
          <w:szCs w:val="22"/>
        </w:rPr>
      </w:pPr>
    </w:p>
    <w:p w14:paraId="29A8D24D" w14:textId="79835D00"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4.2.</w:t>
      </w:r>
      <w:r w:rsidRPr="00386BFA">
        <w:rPr>
          <w:rFonts w:ascii="Ebrima" w:hAnsi="Ebrima" w:cs="Arial"/>
          <w:sz w:val="22"/>
          <w:szCs w:val="22"/>
        </w:rPr>
        <w:tab/>
        <w:t xml:space="preserve">A </w:t>
      </w:r>
      <w:r w:rsidR="00395C53">
        <w:rPr>
          <w:rFonts w:ascii="Ebrima" w:hAnsi="Ebrima" w:cs="Arial"/>
          <w:sz w:val="22"/>
          <w:szCs w:val="22"/>
        </w:rPr>
        <w:t>Emitente</w:t>
      </w:r>
      <w:r w:rsidRPr="00386BFA">
        <w:rPr>
          <w:rFonts w:ascii="Ebrima" w:hAnsi="Ebrima" w:cs="Arial"/>
          <w:sz w:val="22"/>
          <w:szCs w:val="22"/>
        </w:rPr>
        <w:t xml:space="preserve"> obriga-se, ainda, a arcar com a Tarifa de Análise e Estruturação devida ao Financiador, ou a terceiro por este previamente indicado, no valor equivalente a </w:t>
      </w:r>
      <w:r w:rsidRPr="00983E62">
        <w:rPr>
          <w:rFonts w:ascii="Ebrima" w:hAnsi="Ebrima" w:cs="Arial"/>
          <w:color w:val="000000"/>
          <w:sz w:val="22"/>
          <w:szCs w:val="22"/>
        </w:rPr>
        <w:t>R$ </w:t>
      </w:r>
      <w:r w:rsidR="00091CAB" w:rsidRPr="00091CAB">
        <w:rPr>
          <w:rFonts w:ascii="Ebrima" w:hAnsi="Ebrima" w:cs="Arial"/>
          <w:color w:val="000000"/>
          <w:sz w:val="22"/>
          <w:szCs w:val="22"/>
        </w:rPr>
        <w:t>54.000,00 (cinquenta e quatro mil reais)</w:t>
      </w:r>
      <w:r w:rsidR="00091CAB">
        <w:rPr>
          <w:rFonts w:ascii="Ebrima" w:hAnsi="Ebrima" w:cs="Arial"/>
          <w:color w:val="000000"/>
          <w:sz w:val="22"/>
          <w:szCs w:val="22"/>
        </w:rPr>
        <w:t>,</w:t>
      </w:r>
      <w:r w:rsidR="00091CAB" w:rsidRPr="00386BFA">
        <w:rPr>
          <w:rFonts w:ascii="Ebrima" w:hAnsi="Ebrima" w:cs="Arial"/>
          <w:color w:val="000000"/>
          <w:sz w:val="22"/>
          <w:szCs w:val="22"/>
        </w:rPr>
        <w:t xml:space="preserve"> </w:t>
      </w:r>
      <w:r w:rsidRPr="00386BFA">
        <w:rPr>
          <w:rFonts w:ascii="Ebrima" w:hAnsi="Ebrima" w:cs="Arial"/>
          <w:color w:val="000000"/>
          <w:sz w:val="22"/>
          <w:szCs w:val="22"/>
        </w:rPr>
        <w:t>acrescido dos tributos incidentes</w:t>
      </w:r>
      <w:r w:rsidRPr="00386BFA">
        <w:rPr>
          <w:rFonts w:ascii="Ebrima" w:hAnsi="Ebrima" w:cs="Arial"/>
          <w:sz w:val="22"/>
          <w:szCs w:val="22"/>
        </w:rPr>
        <w:t xml:space="preserve">, conforme previsto na </w:t>
      </w:r>
      <w:r>
        <w:rPr>
          <w:rFonts w:ascii="Ebrima" w:hAnsi="Ebrima" w:cs="Arial"/>
          <w:sz w:val="22"/>
          <w:szCs w:val="22"/>
        </w:rPr>
        <w:t>“</w:t>
      </w:r>
      <w:r w:rsidRPr="00386BFA">
        <w:rPr>
          <w:rFonts w:ascii="Ebrima" w:hAnsi="Ebrima" w:cs="Arial"/>
          <w:sz w:val="22"/>
          <w:szCs w:val="22"/>
        </w:rPr>
        <w:t>Seção II - Características da Operação”.</w:t>
      </w:r>
    </w:p>
    <w:p w14:paraId="4C98A96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17A73DDE" w14:textId="735AB521"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Pr>
          <w:rFonts w:ascii="Ebrima" w:hAnsi="Ebrima" w:cs="Arial"/>
          <w:sz w:val="22"/>
          <w:szCs w:val="22"/>
        </w:rPr>
        <w:t>Emitente</w:t>
      </w:r>
      <w:r w:rsidRPr="00386BFA">
        <w:rPr>
          <w:rFonts w:ascii="Ebrima" w:hAnsi="Ebrima" w:cs="Arial"/>
          <w:sz w:val="22"/>
          <w:szCs w:val="22"/>
        </w:rPr>
        <w:t xml:space="preserve"> declara que não tomará, no futuro, quaisquer outras fontes ou modalidades de financiamentos </w:t>
      </w:r>
      <w:r>
        <w:rPr>
          <w:rFonts w:ascii="Ebrima" w:hAnsi="Ebrima" w:cs="Arial"/>
          <w:sz w:val="22"/>
          <w:szCs w:val="22"/>
        </w:rPr>
        <w:t xml:space="preserve">para </w:t>
      </w:r>
      <w:r>
        <w:rPr>
          <w:rFonts w:ascii="Ebrima" w:hAnsi="Ebrima" w:cs="Arial"/>
          <w:color w:val="000000"/>
          <w:sz w:val="22"/>
          <w:szCs w:val="22"/>
        </w:rPr>
        <w:t xml:space="preserve">fazer frente </w:t>
      </w:r>
      <w:r w:rsidR="008213B8">
        <w:rPr>
          <w:rFonts w:ascii="Ebrima" w:hAnsi="Ebrima" w:cs="Arial"/>
          <w:color w:val="000000"/>
          <w:sz w:val="22"/>
          <w:szCs w:val="22"/>
        </w:rPr>
        <w:t>às</w:t>
      </w:r>
      <w:r>
        <w:rPr>
          <w:rFonts w:ascii="Ebrima" w:hAnsi="Ebrima" w:cs="Arial"/>
          <w:color w:val="000000"/>
          <w:sz w:val="22"/>
          <w:szCs w:val="22"/>
        </w:rPr>
        <w:t xml:space="preserve"> despesas havidas para o desenvolvimento do Empreendimento Imobiliário</w:t>
      </w:r>
      <w:r w:rsidR="008213B8">
        <w:rPr>
          <w:rFonts w:ascii="Ebrima" w:hAnsi="Ebrima" w:cs="Arial"/>
          <w:color w:val="000000"/>
          <w:sz w:val="22"/>
          <w:szCs w:val="22"/>
        </w:rPr>
        <w:t xml:space="preserve">. </w:t>
      </w:r>
    </w:p>
    <w:p w14:paraId="05FD2DA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5CCCA4B3" w14:textId="352050D6"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4</w:t>
      </w:r>
      <w:r w:rsidRPr="00386BFA">
        <w:rPr>
          <w:rFonts w:ascii="Ebrima" w:hAnsi="Ebrima" w:cs="Arial"/>
          <w:sz w:val="22"/>
          <w:szCs w:val="22"/>
        </w:rPr>
        <w:t>.</w:t>
      </w:r>
      <w:r w:rsidRPr="00386BFA">
        <w:rPr>
          <w:rFonts w:ascii="Ebrima" w:hAnsi="Ebrima" w:cs="Arial"/>
          <w:sz w:val="22"/>
          <w:szCs w:val="22"/>
        </w:rPr>
        <w:tab/>
      </w:r>
      <w:r w:rsidR="00F80E3A">
        <w:rPr>
          <w:rFonts w:ascii="Ebrima" w:hAnsi="Ebrima" w:cstheme="minorHAnsi"/>
          <w:sz w:val="22"/>
          <w:szCs w:val="22"/>
        </w:rPr>
        <w:t>Uma vez desembolsada total ou parcialmente a CCB, a</w:t>
      </w:r>
      <w:r w:rsidR="00DD283B">
        <w:rPr>
          <w:rFonts w:ascii="Ebrima" w:hAnsi="Ebrima" w:cstheme="minorHAnsi"/>
          <w:sz w:val="22"/>
          <w:szCs w:val="22"/>
        </w:rPr>
        <w:t xml:space="preserve"> Emitente</w:t>
      </w:r>
      <w:r w:rsidR="00DD283B" w:rsidRPr="003921ED">
        <w:rPr>
          <w:rFonts w:ascii="Ebrima" w:hAnsi="Ebrima" w:cstheme="minorHAnsi"/>
          <w:sz w:val="22"/>
          <w:szCs w:val="22"/>
        </w:rPr>
        <w:t xml:space="preserve"> </w:t>
      </w:r>
      <w:r w:rsidR="00DD283B">
        <w:rPr>
          <w:rFonts w:ascii="Ebrima" w:hAnsi="Ebrima" w:cstheme="minorHAnsi"/>
          <w:sz w:val="22"/>
          <w:szCs w:val="22"/>
        </w:rPr>
        <w:t>deverá comprovar à Securitizadora e ao Agente Fiduciário o efetivo direcionamento do montante relativo a esta CCB, ao menos semestralmente,</w:t>
      </w:r>
      <w:r w:rsidR="00DD283B" w:rsidRPr="006E22B9">
        <w:t xml:space="preserve"> </w:t>
      </w:r>
      <w:r w:rsidR="00DD283B" w:rsidRPr="006E22B9">
        <w:rPr>
          <w:rFonts w:ascii="Ebrima" w:hAnsi="Ebrima" w:cstheme="minorHAnsi"/>
          <w:sz w:val="22"/>
          <w:szCs w:val="22"/>
        </w:rPr>
        <w:t>a partir da Data de Emissão</w:t>
      </w:r>
      <w:r w:rsidR="00DD283B">
        <w:rPr>
          <w:rFonts w:ascii="Ebrima" w:hAnsi="Ebrima" w:cstheme="minorHAnsi"/>
          <w:sz w:val="22"/>
          <w:szCs w:val="22"/>
        </w:rPr>
        <w:t xml:space="preserve">, até a Data de Vencimento Final ou até a comprovação de 100% </w:t>
      </w:r>
      <w:r w:rsidR="00F80E3A">
        <w:rPr>
          <w:rFonts w:ascii="Ebrima" w:hAnsi="Ebrima" w:cstheme="minorHAnsi"/>
          <w:sz w:val="22"/>
          <w:szCs w:val="22"/>
        </w:rPr>
        <w:t xml:space="preserve">(cem por cento) </w:t>
      </w:r>
      <w:r w:rsidR="00DD283B">
        <w:rPr>
          <w:rFonts w:ascii="Ebrima" w:hAnsi="Ebrima" w:cstheme="minorHAnsi"/>
          <w:sz w:val="22"/>
          <w:szCs w:val="22"/>
        </w:rPr>
        <w:t xml:space="preserve">de utilização dos referidos recursos, o que ocorrer primeiro, </w:t>
      </w:r>
      <w:r w:rsidR="00DD283B" w:rsidRPr="006E22B9">
        <w:rPr>
          <w:rFonts w:ascii="Ebrima" w:hAnsi="Ebrima" w:cstheme="minorHAnsi"/>
          <w:sz w:val="22"/>
          <w:szCs w:val="22"/>
        </w:rPr>
        <w:t xml:space="preserve">declaração no formato constante do Anexo </w:t>
      </w:r>
      <w:r w:rsidR="00DD283B">
        <w:rPr>
          <w:rFonts w:ascii="Ebrima" w:hAnsi="Ebrima" w:cstheme="minorHAnsi"/>
          <w:sz w:val="22"/>
          <w:szCs w:val="22"/>
        </w:rPr>
        <w:t>IX</w:t>
      </w:r>
      <w:r w:rsidR="00DD283B" w:rsidRPr="006E22B9">
        <w:rPr>
          <w:rFonts w:ascii="Ebrima" w:hAnsi="Ebrima" w:cstheme="minorHAnsi"/>
          <w:sz w:val="22"/>
          <w:szCs w:val="22"/>
        </w:rPr>
        <w:t xml:space="preserve"> ao Termo de Securitização, devidamente assinada por seus representantes legais, com descrição detalhada e exaustiva da destinação dos recursos, juntamente com</w:t>
      </w:r>
      <w:r w:rsidR="00DD283B">
        <w:rPr>
          <w:rFonts w:ascii="Ebrima" w:hAnsi="Ebrima" w:cstheme="minorHAnsi"/>
          <w:sz w:val="22"/>
          <w:szCs w:val="22"/>
        </w:rPr>
        <w:t xml:space="preserve"> </w:t>
      </w:r>
      <w:r w:rsidR="00DD283B" w:rsidRPr="00693575">
        <w:rPr>
          <w:rFonts w:ascii="Ebrima" w:hAnsi="Ebrima" w:cstheme="minorHAnsi"/>
          <w:sz w:val="22"/>
          <w:szCs w:val="22"/>
        </w:rPr>
        <w:t xml:space="preserve">(b)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DD283B">
        <w:rPr>
          <w:rFonts w:ascii="Ebrima" w:hAnsi="Ebrima" w:cstheme="minorHAnsi"/>
          <w:sz w:val="22"/>
          <w:szCs w:val="22"/>
        </w:rPr>
        <w:t>a Securitizadora ou o</w:t>
      </w:r>
      <w:r w:rsidR="00DD283B" w:rsidRPr="00693575">
        <w:rPr>
          <w:rFonts w:ascii="Ebrima" w:hAnsi="Ebrima" w:cstheme="minorHAnsi"/>
          <w:sz w:val="22"/>
          <w:szCs w:val="22"/>
        </w:rPr>
        <w:t xml:space="preserve"> Agente Fiduciário julgar</w:t>
      </w:r>
      <w:r w:rsidR="00DD283B">
        <w:rPr>
          <w:rFonts w:ascii="Ebrima" w:hAnsi="Ebrima" w:cstheme="minorHAnsi"/>
          <w:sz w:val="22"/>
          <w:szCs w:val="22"/>
        </w:rPr>
        <w:t>em</w:t>
      </w:r>
      <w:r w:rsidR="00DD283B" w:rsidRPr="00693575">
        <w:rPr>
          <w:rFonts w:ascii="Ebrima" w:hAnsi="Ebrima" w:cstheme="minorHAnsi"/>
          <w:sz w:val="22"/>
          <w:szCs w:val="22"/>
        </w:rPr>
        <w:t xml:space="preserve"> necessário para acompanhamento da utilização dos recursos (“</w:t>
      </w:r>
      <w:r w:rsidR="00DD283B" w:rsidRPr="005E411F">
        <w:rPr>
          <w:rFonts w:ascii="Ebrima" w:hAnsi="Ebrima" w:cstheme="minorHAnsi"/>
          <w:sz w:val="22"/>
          <w:szCs w:val="22"/>
          <w:u w:val="single"/>
        </w:rPr>
        <w:t>Relatório de Verificação</w:t>
      </w:r>
      <w:r w:rsidR="00DD283B" w:rsidRPr="00693575">
        <w:rPr>
          <w:rFonts w:ascii="Ebrima" w:hAnsi="Ebrima" w:cstheme="minorHAnsi"/>
          <w:sz w:val="22"/>
          <w:szCs w:val="22"/>
        </w:rPr>
        <w:t>”); e (</w:t>
      </w:r>
      <w:proofErr w:type="spellStart"/>
      <w:r w:rsidR="00DD283B" w:rsidRPr="00693575">
        <w:rPr>
          <w:rFonts w:ascii="Ebrima" w:hAnsi="Ebrima" w:cstheme="minorHAnsi"/>
          <w:sz w:val="22"/>
          <w:szCs w:val="22"/>
        </w:rPr>
        <w:t>ii</w:t>
      </w:r>
      <w:proofErr w:type="spellEnd"/>
      <w:r w:rsidR="00DD283B" w:rsidRPr="00693575">
        <w:rPr>
          <w:rFonts w:ascii="Ebrima" w:hAnsi="Ebrima" w:cstheme="minorHAnsi"/>
          <w:sz w:val="22"/>
          <w:szCs w:val="22"/>
        </w:rPr>
        <w:t xml:space="preserve">) sempre que razoavelmente solicitado por escrito pela </w:t>
      </w:r>
      <w:r w:rsidR="00DD283B">
        <w:rPr>
          <w:rFonts w:ascii="Ebrima" w:hAnsi="Ebrima" w:cstheme="minorHAnsi"/>
          <w:sz w:val="22"/>
          <w:szCs w:val="22"/>
        </w:rPr>
        <w:t>Securitizadora</w:t>
      </w:r>
      <w:r w:rsidR="00DD283B" w:rsidRPr="00693575">
        <w:rPr>
          <w:rFonts w:ascii="Ebrima" w:hAnsi="Ebrima" w:cstheme="minorHAnsi"/>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2C7CB2">
        <w:rPr>
          <w:rFonts w:ascii="Ebrima" w:hAnsi="Ebrima" w:cs="Arial"/>
          <w:sz w:val="22"/>
          <w:szCs w:val="22"/>
        </w:rPr>
        <w:t>,</w:t>
      </w:r>
      <w:r w:rsidR="002C7CB2" w:rsidRPr="00386BFA">
        <w:rPr>
          <w:rFonts w:ascii="Ebrima" w:hAnsi="Ebrima" w:cs="Arial"/>
          <w:sz w:val="22"/>
          <w:szCs w:val="22"/>
        </w:rPr>
        <w:t xml:space="preserve"> conforme tenha sido demandado</w:t>
      </w:r>
      <w:r w:rsidRPr="00386BFA">
        <w:rPr>
          <w:rFonts w:ascii="Ebrima" w:hAnsi="Ebrima" w:cs="Arial"/>
          <w:sz w:val="22"/>
          <w:szCs w:val="22"/>
        </w:rPr>
        <w:t>.</w:t>
      </w:r>
    </w:p>
    <w:p w14:paraId="31D742BE" w14:textId="3A6C8A39" w:rsidR="00AE237B" w:rsidRDefault="00AE237B" w:rsidP="00AE237B">
      <w:pPr>
        <w:tabs>
          <w:tab w:val="left" w:pos="567"/>
        </w:tabs>
        <w:spacing w:line="340" w:lineRule="exact"/>
        <w:ind w:right="-1"/>
        <w:jc w:val="both"/>
        <w:rPr>
          <w:rFonts w:ascii="Ebrima" w:hAnsi="Ebrima" w:cs="Arial"/>
          <w:sz w:val="22"/>
          <w:szCs w:val="22"/>
        </w:rPr>
      </w:pPr>
    </w:p>
    <w:p w14:paraId="70FF7B27" w14:textId="6E6D020B" w:rsidR="00DD283B" w:rsidRDefault="00DD283B" w:rsidP="00DF07D5">
      <w:pPr>
        <w:tabs>
          <w:tab w:val="left" w:pos="567"/>
        </w:tabs>
        <w:spacing w:line="340" w:lineRule="exact"/>
        <w:ind w:right="-1"/>
        <w:jc w:val="both"/>
        <w:rPr>
          <w:rFonts w:ascii="Ebrima" w:hAnsi="Ebrima" w:cstheme="minorHAnsi"/>
          <w:sz w:val="22"/>
          <w:szCs w:val="22"/>
        </w:rPr>
      </w:pPr>
      <w:r>
        <w:rPr>
          <w:rFonts w:ascii="Ebrima" w:hAnsi="Ebrima" w:cs="Arial"/>
          <w:sz w:val="22"/>
          <w:szCs w:val="22"/>
        </w:rPr>
        <w:t>4.4.1.</w:t>
      </w:r>
      <w:r>
        <w:rPr>
          <w:rFonts w:ascii="Ebrima" w:hAnsi="Ebrima" w:cs="Arial"/>
          <w:sz w:val="22"/>
          <w:szCs w:val="22"/>
        </w:rPr>
        <w:tab/>
      </w:r>
      <w:r w:rsidRPr="00693575">
        <w:rPr>
          <w:rFonts w:ascii="Ebrima" w:hAnsi="Ebrima" w:cstheme="minorHAnsi"/>
          <w:sz w:val="22"/>
          <w:szCs w:val="22"/>
        </w:rPr>
        <w:t xml:space="preserve">Em caso de resgate antecipado decorrente do vencimento antecipado da CCB, a obrigação da </w:t>
      </w:r>
      <w:r>
        <w:rPr>
          <w:rFonts w:ascii="Ebrima" w:hAnsi="Ebrima" w:cstheme="minorHAnsi"/>
          <w:sz w:val="22"/>
          <w:szCs w:val="22"/>
        </w:rPr>
        <w:t>Emitente</w:t>
      </w:r>
      <w:r w:rsidRPr="00693575">
        <w:rPr>
          <w:rFonts w:ascii="Ebrima" w:hAnsi="Ebrima" w:cstheme="minorHAnsi"/>
          <w:sz w:val="22"/>
          <w:szCs w:val="22"/>
        </w:rPr>
        <w:t xml:space="preserve"> de comprovar a utilização dos recursos na forma descrita </w:t>
      </w:r>
      <w:r>
        <w:rPr>
          <w:rFonts w:ascii="Ebrima" w:hAnsi="Ebrima" w:cstheme="minorHAnsi"/>
          <w:sz w:val="22"/>
          <w:szCs w:val="22"/>
        </w:rPr>
        <w:t>nesta</w:t>
      </w:r>
      <w:r w:rsidRPr="00693575">
        <w:rPr>
          <w:rFonts w:ascii="Ebrima" w:hAnsi="Ebrima" w:cstheme="minorHAnsi"/>
          <w:sz w:val="22"/>
          <w:szCs w:val="22"/>
        </w:rPr>
        <w:t xml:space="preserve"> </w:t>
      </w:r>
      <w:r w:rsidRPr="00693575">
        <w:rPr>
          <w:rFonts w:ascii="Ebrima" w:hAnsi="Ebrima" w:cstheme="minorHAnsi"/>
          <w:sz w:val="22"/>
          <w:szCs w:val="22"/>
        </w:rPr>
        <w:lastRenderedPageBreak/>
        <w:t xml:space="preserve">CCB e refletida </w:t>
      </w:r>
      <w:r>
        <w:rPr>
          <w:rFonts w:ascii="Ebrima" w:hAnsi="Ebrima" w:cstheme="minorHAnsi"/>
          <w:sz w:val="22"/>
          <w:szCs w:val="22"/>
        </w:rPr>
        <w:t>no</w:t>
      </w:r>
      <w:r w:rsidRPr="00693575">
        <w:rPr>
          <w:rFonts w:ascii="Ebrima" w:hAnsi="Ebrima" w:cstheme="minorHAnsi"/>
          <w:sz w:val="22"/>
          <w:szCs w:val="22"/>
        </w:rPr>
        <w:t xml:space="preserve"> Termo de Securitização, bem como a obrigação do Agente Fiduciário de acompanhar a destinação de recursos, com relação à verificação definida </w:t>
      </w:r>
      <w:r>
        <w:rPr>
          <w:rFonts w:ascii="Ebrima" w:hAnsi="Ebrima" w:cstheme="minorHAnsi"/>
          <w:sz w:val="22"/>
          <w:szCs w:val="22"/>
        </w:rPr>
        <w:t>no item</w:t>
      </w:r>
      <w:r w:rsidRPr="00693575">
        <w:rPr>
          <w:rFonts w:ascii="Ebrima" w:hAnsi="Ebrima" w:cstheme="minorHAnsi"/>
          <w:sz w:val="22"/>
          <w:szCs w:val="22"/>
        </w:rPr>
        <w:t xml:space="preserve"> </w:t>
      </w:r>
      <w:r>
        <w:rPr>
          <w:rFonts w:ascii="Ebrima" w:hAnsi="Ebrima" w:cstheme="minorHAnsi"/>
          <w:sz w:val="22"/>
          <w:szCs w:val="22"/>
        </w:rPr>
        <w:t>4.4.1</w:t>
      </w:r>
      <w:r w:rsidRPr="00693575">
        <w:rPr>
          <w:rFonts w:ascii="Ebrima" w:hAnsi="Ebrima" w:cstheme="minorHAnsi"/>
          <w:sz w:val="22"/>
          <w:szCs w:val="22"/>
        </w:rPr>
        <w:t xml:space="preserve"> acima, perdurarão até a Data de Vencimento ou até que a destinação da totalidade dos recursos seja integralmente comprovada, nos termos previstos </w:t>
      </w:r>
      <w:r>
        <w:rPr>
          <w:rFonts w:ascii="Ebrima" w:hAnsi="Ebrima" w:cstheme="minorHAnsi"/>
          <w:sz w:val="22"/>
          <w:szCs w:val="22"/>
        </w:rPr>
        <w:t>acima.</w:t>
      </w:r>
    </w:p>
    <w:p w14:paraId="03FFBCAD" w14:textId="04F5D9E5" w:rsidR="00DD283B" w:rsidRDefault="00DD283B" w:rsidP="00DD283B">
      <w:pPr>
        <w:tabs>
          <w:tab w:val="left" w:pos="567"/>
        </w:tabs>
        <w:spacing w:line="340" w:lineRule="exact"/>
        <w:ind w:left="567" w:right="-1" w:hanging="567"/>
        <w:jc w:val="both"/>
        <w:rPr>
          <w:rFonts w:ascii="Ebrima" w:hAnsi="Ebrima" w:cs="Arial"/>
          <w:sz w:val="22"/>
          <w:szCs w:val="22"/>
        </w:rPr>
      </w:pPr>
    </w:p>
    <w:p w14:paraId="66B4DDA3" w14:textId="3F93C60E" w:rsidR="00DD283B" w:rsidRDefault="00DD283B" w:rsidP="00DF07D5">
      <w:pPr>
        <w:tabs>
          <w:tab w:val="left" w:pos="567"/>
        </w:tabs>
        <w:spacing w:line="340" w:lineRule="exact"/>
        <w:ind w:right="-1"/>
        <w:jc w:val="both"/>
        <w:rPr>
          <w:rFonts w:ascii="Ebrima" w:hAnsi="Ebrima" w:cstheme="minorHAnsi"/>
          <w:sz w:val="22"/>
          <w:szCs w:val="22"/>
        </w:rPr>
      </w:pPr>
      <w:r>
        <w:rPr>
          <w:rFonts w:ascii="Ebrima" w:hAnsi="Ebrima" w:cs="Arial"/>
          <w:sz w:val="22"/>
          <w:szCs w:val="22"/>
        </w:rPr>
        <w:t>4.4.2.</w:t>
      </w:r>
      <w:r>
        <w:rPr>
          <w:rFonts w:ascii="Ebrima" w:hAnsi="Ebrima" w:cs="Arial"/>
          <w:sz w:val="22"/>
          <w:szCs w:val="22"/>
        </w:rPr>
        <w:tab/>
      </w:r>
      <w:r>
        <w:rPr>
          <w:rFonts w:ascii="Ebrima" w:hAnsi="Ebrima" w:cstheme="minorHAnsi"/>
          <w:sz w:val="22"/>
          <w:szCs w:val="22"/>
        </w:rPr>
        <w:t>A</w:t>
      </w:r>
      <w:r w:rsidRPr="00693575">
        <w:rPr>
          <w:rFonts w:ascii="Ebrima" w:hAnsi="Ebrima" w:cstheme="minorHAnsi"/>
          <w:sz w:val="22"/>
          <w:szCs w:val="22"/>
        </w:rPr>
        <w:t xml:space="preserve"> </w:t>
      </w:r>
      <w:r>
        <w:rPr>
          <w:rFonts w:ascii="Ebrima" w:hAnsi="Ebrima" w:cstheme="minorHAnsi"/>
          <w:sz w:val="22"/>
          <w:szCs w:val="22"/>
        </w:rPr>
        <w:t>Emitente se obriga</w:t>
      </w:r>
      <w:r w:rsidRPr="00693575">
        <w:rPr>
          <w:rFonts w:ascii="Ebrima" w:hAnsi="Ebrima" w:cstheme="minorHAnsi"/>
          <w:sz w:val="22"/>
          <w:szCs w:val="22"/>
        </w:rPr>
        <w:t xml:space="preserve">, em caráter irrevogável e irretratável, a indenizar a Securitizadora, os Titulares de CRI e o Agente Fiduciário por todos e quaisquer prejuízos, danos, perdas, custos e/ou despesas (incluindo custas judiciais e honorários advocatícios) </w:t>
      </w:r>
      <w:r w:rsidR="00C41218">
        <w:rPr>
          <w:rFonts w:ascii="Ebrima" w:hAnsi="Ebrima" w:cstheme="minorHAnsi"/>
          <w:sz w:val="22"/>
          <w:szCs w:val="22"/>
        </w:rPr>
        <w:t>que</w:t>
      </w:r>
      <w:r w:rsidR="00C41218" w:rsidRPr="00693575">
        <w:rPr>
          <w:rFonts w:ascii="Ebrima" w:hAnsi="Ebrima" w:cstheme="minorHAnsi"/>
          <w:sz w:val="22"/>
          <w:szCs w:val="22"/>
        </w:rPr>
        <w:t xml:space="preserve"> </w:t>
      </w:r>
      <w:r w:rsidRPr="00693575">
        <w:rPr>
          <w:rFonts w:ascii="Ebrima" w:hAnsi="Ebrima" w:cstheme="minorHAnsi"/>
          <w:sz w:val="22"/>
          <w:szCs w:val="22"/>
        </w:rPr>
        <w:t xml:space="preserve">incorrer em decorrência da utilização dos recursos oriundos da CCB de forma diversa da estabelecida acima, exceto em caso de comprovada fraude, dolo ou má-fé da Securitizadora, dos Titulares de CRI ou do Agente Fiduciário. O valor da indenização prevista </w:t>
      </w:r>
      <w:r>
        <w:rPr>
          <w:rFonts w:ascii="Ebrima" w:hAnsi="Ebrima" w:cstheme="minorHAnsi"/>
          <w:sz w:val="22"/>
          <w:szCs w:val="22"/>
        </w:rPr>
        <w:t>neste item</w:t>
      </w:r>
      <w:r w:rsidRPr="00693575">
        <w:rPr>
          <w:rFonts w:ascii="Ebrima" w:hAnsi="Ebrima" w:cstheme="minorHAnsi"/>
          <w:sz w:val="22"/>
          <w:szCs w:val="22"/>
        </w:rPr>
        <w:t xml:space="preserve"> está limitado, em qualquer circunstância, ao valor total da emissão d</w:t>
      </w:r>
      <w:r>
        <w:rPr>
          <w:rFonts w:ascii="Ebrima" w:hAnsi="Ebrima" w:cstheme="minorHAnsi"/>
          <w:sz w:val="22"/>
          <w:szCs w:val="22"/>
        </w:rPr>
        <w:t>esta</w:t>
      </w:r>
      <w:r w:rsidRPr="00693575">
        <w:rPr>
          <w:rFonts w:ascii="Ebrima" w:hAnsi="Ebrima" w:cstheme="minorHAnsi"/>
          <w:sz w:val="22"/>
          <w:szCs w:val="22"/>
        </w:rPr>
        <w:t xml:space="preserve"> CCB, acrescido (i) da remuneração d</w:t>
      </w:r>
      <w:r>
        <w:rPr>
          <w:rFonts w:ascii="Ebrima" w:hAnsi="Ebrima" w:cstheme="minorHAnsi"/>
          <w:sz w:val="22"/>
          <w:szCs w:val="22"/>
        </w:rPr>
        <w:t>esta</w:t>
      </w:r>
      <w:r w:rsidRPr="00693575">
        <w:rPr>
          <w:rFonts w:ascii="Ebrima" w:hAnsi="Ebrima" w:cstheme="minorHAnsi"/>
          <w:sz w:val="22"/>
          <w:szCs w:val="22"/>
        </w:rPr>
        <w:t xml:space="preserve"> CCB, calculada </w:t>
      </w:r>
      <w:r w:rsidRPr="00DF07D5">
        <w:rPr>
          <w:rFonts w:ascii="Ebrima" w:hAnsi="Ebrima" w:cstheme="minorHAnsi"/>
          <w:i/>
          <w:iCs/>
          <w:sz w:val="22"/>
          <w:szCs w:val="22"/>
        </w:rPr>
        <w:t xml:space="preserve">pro rata </w:t>
      </w:r>
      <w:proofErr w:type="spellStart"/>
      <w:r w:rsidRPr="00DF07D5">
        <w:rPr>
          <w:rFonts w:ascii="Ebrima" w:hAnsi="Ebrima" w:cstheme="minorHAnsi"/>
          <w:i/>
          <w:iCs/>
          <w:sz w:val="22"/>
          <w:szCs w:val="22"/>
        </w:rPr>
        <w:t>temporis</w:t>
      </w:r>
      <w:proofErr w:type="spellEnd"/>
      <w:r w:rsidRPr="00693575">
        <w:rPr>
          <w:rFonts w:ascii="Ebrima" w:hAnsi="Ebrima" w:cstheme="minorHAnsi"/>
          <w:sz w:val="22"/>
          <w:szCs w:val="22"/>
        </w:rPr>
        <w:t>, desde a data de emissão d</w:t>
      </w:r>
      <w:r>
        <w:rPr>
          <w:rFonts w:ascii="Ebrima" w:hAnsi="Ebrima" w:cstheme="minorHAnsi"/>
          <w:sz w:val="22"/>
          <w:szCs w:val="22"/>
        </w:rPr>
        <w:t>esta</w:t>
      </w:r>
      <w:r w:rsidRPr="00693575">
        <w:rPr>
          <w:rFonts w:ascii="Ebrima" w:hAnsi="Ebrima" w:cstheme="minorHAnsi"/>
          <w:sz w:val="22"/>
          <w:szCs w:val="22"/>
        </w:rPr>
        <w:t xml:space="preserve"> CCB ou a data de pagamento de remuneração d</w:t>
      </w:r>
      <w:r>
        <w:rPr>
          <w:rFonts w:ascii="Ebrima" w:hAnsi="Ebrima" w:cstheme="minorHAnsi"/>
          <w:sz w:val="22"/>
          <w:szCs w:val="22"/>
        </w:rPr>
        <w:t>esta</w:t>
      </w:r>
      <w:r w:rsidRPr="00693575">
        <w:rPr>
          <w:rFonts w:ascii="Ebrima" w:hAnsi="Ebrima" w:cstheme="minorHAnsi"/>
          <w:sz w:val="22"/>
          <w:szCs w:val="22"/>
        </w:rPr>
        <w:t xml:space="preserve"> CCB imediatamente anterior, conforme o caso, até o efetivo pagamento; e (</w:t>
      </w:r>
      <w:proofErr w:type="spellStart"/>
      <w:r w:rsidRPr="00693575">
        <w:rPr>
          <w:rFonts w:ascii="Ebrima" w:hAnsi="Ebrima" w:cstheme="minorHAnsi"/>
          <w:sz w:val="22"/>
          <w:szCs w:val="22"/>
        </w:rPr>
        <w:t>ii</w:t>
      </w:r>
      <w:proofErr w:type="spellEnd"/>
      <w:r w:rsidRPr="00693575">
        <w:rPr>
          <w:rFonts w:ascii="Ebrima" w:hAnsi="Ebrima" w:cstheme="minorHAnsi"/>
          <w:sz w:val="22"/>
          <w:szCs w:val="22"/>
        </w:rPr>
        <w:t>) dos encargos moratórios, conforme previstos n</w:t>
      </w:r>
      <w:r>
        <w:rPr>
          <w:rFonts w:ascii="Ebrima" w:hAnsi="Ebrima" w:cstheme="minorHAnsi"/>
          <w:sz w:val="22"/>
          <w:szCs w:val="22"/>
        </w:rPr>
        <w:t>esta</w:t>
      </w:r>
      <w:r w:rsidRPr="00693575">
        <w:rPr>
          <w:rFonts w:ascii="Ebrima" w:hAnsi="Ebrima" w:cstheme="minorHAnsi"/>
          <w:sz w:val="22"/>
          <w:szCs w:val="22"/>
        </w:rPr>
        <w:t xml:space="preserve"> CCB, caso aplicável</w:t>
      </w:r>
      <w:r>
        <w:rPr>
          <w:rFonts w:ascii="Ebrima" w:hAnsi="Ebrima" w:cstheme="minorHAnsi"/>
          <w:sz w:val="22"/>
          <w:szCs w:val="22"/>
        </w:rPr>
        <w:t>.</w:t>
      </w:r>
    </w:p>
    <w:p w14:paraId="49118021" w14:textId="3F6D5D36" w:rsidR="00DD283B" w:rsidRDefault="00DD283B" w:rsidP="00DD283B">
      <w:pPr>
        <w:tabs>
          <w:tab w:val="left" w:pos="567"/>
        </w:tabs>
        <w:spacing w:line="340" w:lineRule="exact"/>
        <w:ind w:left="567" w:right="-1" w:hanging="567"/>
        <w:jc w:val="both"/>
        <w:rPr>
          <w:rFonts w:ascii="Ebrima" w:hAnsi="Ebrima" w:cs="Arial"/>
          <w:sz w:val="22"/>
          <w:szCs w:val="22"/>
        </w:rPr>
      </w:pPr>
    </w:p>
    <w:p w14:paraId="619DB7AF" w14:textId="7DC819FE" w:rsidR="00DD283B" w:rsidRDefault="00DD283B" w:rsidP="000178F5">
      <w:pPr>
        <w:tabs>
          <w:tab w:val="left" w:pos="567"/>
        </w:tabs>
        <w:spacing w:line="340" w:lineRule="exact"/>
        <w:ind w:right="-1"/>
        <w:jc w:val="both"/>
        <w:rPr>
          <w:rFonts w:ascii="Ebrima" w:hAnsi="Ebrima" w:cs="Arial"/>
          <w:sz w:val="22"/>
          <w:szCs w:val="22"/>
        </w:rPr>
      </w:pPr>
      <w:r>
        <w:rPr>
          <w:rFonts w:ascii="Ebrima" w:hAnsi="Ebrima" w:cs="Arial"/>
          <w:sz w:val="22"/>
          <w:szCs w:val="22"/>
        </w:rPr>
        <w:t>4.4.3.</w:t>
      </w:r>
      <w:r>
        <w:rPr>
          <w:rFonts w:ascii="Ebrima" w:hAnsi="Ebrima" w:cs="Arial"/>
          <w:sz w:val="22"/>
          <w:szCs w:val="22"/>
        </w:rPr>
        <w:tab/>
      </w:r>
      <w:r w:rsidRPr="006E22B9">
        <w:rPr>
          <w:rFonts w:ascii="Ebrima" w:hAnsi="Ebrima" w:cstheme="minorHAnsi"/>
          <w:sz w:val="22"/>
          <w:szCs w:val="22"/>
        </w:rPr>
        <w:t xml:space="preserve">Qualquer alteração </w:t>
      </w:r>
      <w:r>
        <w:rPr>
          <w:rFonts w:ascii="Ebrima" w:hAnsi="Ebrima" w:cstheme="minorHAnsi"/>
          <w:sz w:val="22"/>
          <w:szCs w:val="22"/>
        </w:rPr>
        <w:t>na destinação de recursos desta CCB</w:t>
      </w:r>
      <w:r w:rsidRPr="006E22B9">
        <w:rPr>
          <w:rFonts w:ascii="Ebrima" w:hAnsi="Ebrima" w:cstheme="minorHAnsi"/>
          <w:sz w:val="22"/>
          <w:szCs w:val="22"/>
        </w:rPr>
        <w:t xml:space="preserve">, deverá ser precedida de aditamento </w:t>
      </w:r>
      <w:r>
        <w:rPr>
          <w:rFonts w:ascii="Ebrima" w:hAnsi="Ebrima" w:cstheme="minorHAnsi"/>
          <w:sz w:val="22"/>
          <w:szCs w:val="22"/>
        </w:rPr>
        <w:t>a esta</w:t>
      </w:r>
      <w:r w:rsidRPr="006E22B9">
        <w:rPr>
          <w:rFonts w:ascii="Ebrima" w:hAnsi="Ebrima" w:cstheme="minorHAnsi"/>
          <w:sz w:val="22"/>
          <w:szCs w:val="22"/>
        </w:rPr>
        <w:t xml:space="preserve"> CCB, a</w:t>
      </w:r>
      <w:r w:rsidR="00817C07">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Pr>
          <w:rFonts w:ascii="Ebrima" w:hAnsi="Ebrima" w:cstheme="minorHAnsi"/>
          <w:sz w:val="22"/>
          <w:szCs w:val="22"/>
        </w:rPr>
        <w:t>Emitente</w:t>
      </w:r>
      <w:r w:rsidRPr="006E22B9">
        <w:rPr>
          <w:rFonts w:ascii="Ebrima" w:hAnsi="Ebrima" w:cstheme="minorHAnsi"/>
          <w:sz w:val="22"/>
          <w:szCs w:val="22"/>
        </w:rPr>
        <w:t>, caso haja quaisquer alterações dentro de tais períodos</w:t>
      </w:r>
      <w:r>
        <w:rPr>
          <w:rFonts w:ascii="Ebrima" w:hAnsi="Ebrima" w:cstheme="minorHAnsi"/>
          <w:sz w:val="22"/>
          <w:szCs w:val="22"/>
        </w:rPr>
        <w:t>.</w:t>
      </w:r>
    </w:p>
    <w:p w14:paraId="596FAD90" w14:textId="77777777" w:rsidR="00DD283B" w:rsidRDefault="00DD283B" w:rsidP="00AE237B">
      <w:pPr>
        <w:tabs>
          <w:tab w:val="left" w:pos="567"/>
        </w:tabs>
        <w:spacing w:line="340" w:lineRule="exact"/>
        <w:ind w:right="-1"/>
        <w:jc w:val="both"/>
        <w:rPr>
          <w:rFonts w:ascii="Ebrima" w:hAnsi="Ebrima" w:cs="Arial"/>
          <w:sz w:val="22"/>
          <w:szCs w:val="22"/>
        </w:rPr>
      </w:pPr>
    </w:p>
    <w:p w14:paraId="2A283317" w14:textId="77777777" w:rsidR="00AE237B" w:rsidRPr="000A676D" w:rsidRDefault="00AE237B" w:rsidP="00AE237B">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Das demais Obrigações da Emitente</w:t>
      </w:r>
      <w:r w:rsidRPr="000A676D">
        <w:rPr>
          <w:rFonts w:ascii="Ebrima" w:hAnsi="Ebrima" w:cs="Arial"/>
          <w:sz w:val="22"/>
          <w:szCs w:val="22"/>
        </w:rPr>
        <w:t xml:space="preserve">: Sem prejuízo das demais obrigações previstas nesta </w:t>
      </w:r>
      <w:r>
        <w:rPr>
          <w:rFonts w:ascii="Ebrima" w:hAnsi="Ebrima" w:cs="Arial"/>
          <w:sz w:val="22"/>
          <w:szCs w:val="22"/>
        </w:rPr>
        <w:t>CCB</w:t>
      </w:r>
      <w:r w:rsidRPr="000A676D">
        <w:rPr>
          <w:rFonts w:ascii="Ebrima" w:hAnsi="Ebrima" w:cs="Arial"/>
          <w:sz w:val="22"/>
          <w:szCs w:val="22"/>
        </w:rPr>
        <w:t xml:space="preserve">, a </w:t>
      </w:r>
      <w:r>
        <w:rPr>
          <w:rFonts w:ascii="Ebrima" w:hAnsi="Ebrima" w:cs="Arial"/>
          <w:sz w:val="22"/>
          <w:szCs w:val="22"/>
        </w:rPr>
        <w:t>Emitente</w:t>
      </w:r>
      <w:r w:rsidRPr="000A676D">
        <w:rPr>
          <w:rFonts w:ascii="Ebrima" w:hAnsi="Ebrima" w:cs="Arial"/>
          <w:sz w:val="22"/>
          <w:szCs w:val="22"/>
        </w:rPr>
        <w:t>:</w:t>
      </w:r>
    </w:p>
    <w:p w14:paraId="633CB87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B7CC502" w14:textId="45995209"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o seu endereço constantemente atualizado e por escrito, junto ao </w:t>
      </w:r>
      <w:r w:rsidR="00FF093E">
        <w:rPr>
          <w:rFonts w:ascii="Ebrima" w:hAnsi="Ebrima" w:cs="Arial"/>
          <w:sz w:val="22"/>
          <w:szCs w:val="22"/>
        </w:rPr>
        <w:t>Financiador</w:t>
      </w:r>
      <w:r w:rsidRPr="000A676D">
        <w:rPr>
          <w:rFonts w:ascii="Ebrima" w:hAnsi="Ebrima" w:cs="Arial"/>
          <w:sz w:val="22"/>
          <w:szCs w:val="22"/>
        </w:rPr>
        <w:t xml:space="preserve">. Para efeito de comunicação/conhecimento sobre qualquer ato ou fato decorrente desta </w:t>
      </w:r>
      <w:r>
        <w:rPr>
          <w:rFonts w:ascii="Ebrima" w:hAnsi="Ebrima" w:cs="Arial"/>
          <w:sz w:val="22"/>
          <w:szCs w:val="22"/>
        </w:rPr>
        <w:t>CCB</w:t>
      </w:r>
      <w:r w:rsidRPr="000A676D">
        <w:rPr>
          <w:rFonts w:ascii="Ebrima" w:hAnsi="Ebrima" w:cs="Arial"/>
          <w:sz w:val="22"/>
          <w:szCs w:val="22"/>
        </w:rPr>
        <w:t xml:space="preserve">, estas serão automaticamente consideradas intimadas nos termos abaixo;  </w:t>
      </w:r>
    </w:p>
    <w:p w14:paraId="6C9E9E2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26933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0EE981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F27C49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3ACBAE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48A192A"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iv</w:t>
      </w:r>
      <w:proofErr w:type="spellEnd"/>
      <w:r w:rsidRPr="000A676D">
        <w:rPr>
          <w:rFonts w:ascii="Ebrima" w:hAnsi="Ebrima" w:cs="Arial"/>
          <w:sz w:val="22"/>
          <w:szCs w:val="22"/>
        </w:rPr>
        <w:t>)</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30F4286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BF414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 xml:space="preserve">ará ciência desta </w:t>
      </w:r>
      <w:r w:rsidR="005912F9">
        <w:rPr>
          <w:rFonts w:ascii="Ebrima" w:hAnsi="Ebrima" w:cs="Arial"/>
          <w:sz w:val="22"/>
          <w:szCs w:val="22"/>
        </w:rPr>
        <w:t>CCB</w:t>
      </w:r>
      <w:r w:rsidRPr="000A676D">
        <w:rPr>
          <w:rFonts w:ascii="Ebrima" w:hAnsi="Ebrima" w:cs="Arial"/>
          <w:sz w:val="22"/>
          <w:szCs w:val="22"/>
        </w:rPr>
        <w:t xml:space="preserve"> e de seus termos e condições aos seus administradores e farão com que estes cumpram e façam cumprir todos os seus termos e condições;</w:t>
      </w:r>
    </w:p>
    <w:p w14:paraId="4138014E"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96F63D"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Pr>
          <w:rFonts w:ascii="Ebrima" w:hAnsi="Ebrima" w:cs="Arial"/>
          <w:sz w:val="22"/>
          <w:szCs w:val="22"/>
        </w:rPr>
        <w:t xml:space="preserve">e o Agente Fiduciário </w:t>
      </w:r>
      <w:r w:rsidRPr="000A676D">
        <w:rPr>
          <w:rFonts w:ascii="Ebrima" w:hAnsi="Ebrima" w:cs="Arial"/>
          <w:sz w:val="22"/>
          <w:szCs w:val="22"/>
        </w:rPr>
        <w:t xml:space="preserve">qualquer descumprimento de qualquer de suas respectivas obrigações nos termos desta </w:t>
      </w:r>
      <w:r>
        <w:rPr>
          <w:rFonts w:ascii="Ebrima" w:hAnsi="Ebrima" w:cs="Arial"/>
          <w:sz w:val="22"/>
          <w:szCs w:val="22"/>
        </w:rPr>
        <w:t>CCB</w:t>
      </w:r>
      <w:r w:rsidRPr="000A676D">
        <w:rPr>
          <w:rFonts w:ascii="Ebrima" w:hAnsi="Ebrima" w:cs="Arial"/>
          <w:sz w:val="22"/>
          <w:szCs w:val="22"/>
        </w:rPr>
        <w:t xml:space="preserve">, bem como a ocorrência de qualquer Evento de Vencimento Antecipado; </w:t>
      </w:r>
    </w:p>
    <w:p w14:paraId="66714106"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D86C3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vii</w:t>
      </w:r>
      <w:proofErr w:type="spellEnd"/>
      <w:r w:rsidRPr="000A676D">
        <w:rPr>
          <w:rFonts w:ascii="Ebrima" w:hAnsi="Ebrima" w:cs="Arial"/>
          <w:sz w:val="22"/>
          <w:szCs w:val="22"/>
        </w:rPr>
        <w:t xml:space="preserve">)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w:t>
      </w:r>
      <w:r>
        <w:rPr>
          <w:rFonts w:ascii="Ebrima" w:hAnsi="Ebrima" w:cs="Arial"/>
          <w:sz w:val="22"/>
          <w:szCs w:val="22"/>
        </w:rPr>
        <w:t>CCB, no prazo de 01 (um) Dia Útil de sua ciência</w:t>
      </w:r>
      <w:r w:rsidRPr="000A676D">
        <w:rPr>
          <w:rFonts w:ascii="Ebrima" w:hAnsi="Ebrima" w:cs="Arial"/>
          <w:sz w:val="22"/>
          <w:szCs w:val="22"/>
        </w:rPr>
        <w:t>;</w:t>
      </w:r>
    </w:p>
    <w:p w14:paraId="06BCE03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6F33E9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viii</w:t>
      </w:r>
      <w:proofErr w:type="spellEnd"/>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w:t>
      </w:r>
      <w:r>
        <w:rPr>
          <w:rFonts w:ascii="Ebrima" w:hAnsi="Ebrima" w:cs="Arial"/>
          <w:sz w:val="22"/>
          <w:szCs w:val="22"/>
        </w:rPr>
        <w:t>CCB</w:t>
      </w:r>
      <w:r w:rsidRPr="000A676D">
        <w:rPr>
          <w:rFonts w:ascii="Ebrima" w:hAnsi="Ebrima" w:cs="Arial"/>
          <w:sz w:val="22"/>
          <w:szCs w:val="22"/>
        </w:rPr>
        <w:t xml:space="preserve"> para terceiros sem o prévio e expresso consentimento por escrito do </w:t>
      </w:r>
      <w:r>
        <w:rPr>
          <w:rFonts w:ascii="Ebrima" w:hAnsi="Ebrima" w:cs="Arial"/>
          <w:sz w:val="22"/>
          <w:szCs w:val="22"/>
        </w:rPr>
        <w:t>Financiador</w:t>
      </w:r>
      <w:r w:rsidRPr="000A676D">
        <w:rPr>
          <w:rFonts w:ascii="Ebrima" w:hAnsi="Ebrima" w:cs="Arial"/>
          <w:sz w:val="22"/>
          <w:szCs w:val="22"/>
        </w:rPr>
        <w:t>;</w:t>
      </w:r>
    </w:p>
    <w:p w14:paraId="0CB58D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C100AB0"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i</w:t>
      </w:r>
      <w:r w:rsidRPr="000A676D">
        <w:rPr>
          <w:rFonts w:ascii="Ebrima" w:hAnsi="Ebrima" w:cs="Arial"/>
          <w:sz w:val="22"/>
          <w:szCs w:val="22"/>
        </w:rPr>
        <w:t>x</w:t>
      </w:r>
      <w:proofErr w:type="spellEnd"/>
      <w:r w:rsidRPr="000A676D">
        <w:rPr>
          <w:rFonts w:ascii="Ebrima" w:hAnsi="Ebrima" w:cs="Arial"/>
          <w:sz w:val="22"/>
          <w:szCs w:val="22"/>
        </w:rPr>
        <w:t xml:space="preserve">) </w:t>
      </w:r>
      <w:r w:rsidRPr="000A676D">
        <w:rPr>
          <w:rFonts w:ascii="Ebrima" w:hAnsi="Ebrima" w:cs="Arial"/>
          <w:sz w:val="22"/>
          <w:szCs w:val="22"/>
        </w:rPr>
        <w:tab/>
        <w:t xml:space="preserve">arcará com todas as despesas, tributos, taxas e emolumentos devidos aos cartórios de notas, B3, registros de títulos e documentos e demais despesas necessárias para a formalização desta </w:t>
      </w:r>
      <w:r>
        <w:rPr>
          <w:rFonts w:ascii="Ebrima" w:hAnsi="Ebrima" w:cs="Arial"/>
          <w:sz w:val="22"/>
          <w:szCs w:val="22"/>
        </w:rPr>
        <w:t>CCB</w:t>
      </w:r>
      <w:r w:rsidRPr="000A676D">
        <w:rPr>
          <w:rFonts w:ascii="Ebrima" w:hAnsi="Ebrima" w:cs="Arial"/>
          <w:sz w:val="22"/>
          <w:szCs w:val="22"/>
        </w:rPr>
        <w:t>, para a manutenção dos CRI e para a perfeita formalização dos demais Documentos da Operação;</w:t>
      </w:r>
    </w:p>
    <w:p w14:paraId="7E76CCA3"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E958D17" w14:textId="25ED04C1"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 xml:space="preserve">enviará, com até 02 (dois) Dias Úteis de antecedência do prazo final estabelecido pela autoridade fiscal, a contar de solicitação nesse sentido, quaisquer documentos eventualmente solicitados pelo </w:t>
      </w:r>
      <w:r w:rsidR="00FF093E">
        <w:rPr>
          <w:rFonts w:ascii="Ebrima" w:hAnsi="Ebrima" w:cs="Arial"/>
          <w:sz w:val="22"/>
          <w:szCs w:val="22"/>
        </w:rPr>
        <w:t>Financiador</w:t>
      </w:r>
      <w:r w:rsidR="00FF093E" w:rsidRPr="000A676D">
        <w:rPr>
          <w:rFonts w:ascii="Ebrima" w:hAnsi="Ebrima" w:cs="Arial"/>
          <w:sz w:val="22"/>
          <w:szCs w:val="22"/>
        </w:rPr>
        <w:t xml:space="preserve"> </w:t>
      </w:r>
      <w:r w:rsidRPr="000A676D">
        <w:rPr>
          <w:rFonts w:ascii="Ebrima" w:hAnsi="Ebrima" w:cs="Arial"/>
          <w:sz w:val="22"/>
          <w:szCs w:val="22"/>
        </w:rPr>
        <w:t xml:space="preserve">necessários para comprovação de que os recursos desta </w:t>
      </w:r>
      <w:r>
        <w:rPr>
          <w:rFonts w:ascii="Ebrima" w:hAnsi="Ebrima" w:cs="Arial"/>
          <w:sz w:val="22"/>
          <w:szCs w:val="22"/>
        </w:rPr>
        <w:t>CCB</w:t>
      </w:r>
      <w:r w:rsidRPr="000A676D">
        <w:rPr>
          <w:rFonts w:ascii="Ebrima" w:hAnsi="Ebrima" w:cs="Arial"/>
          <w:sz w:val="22"/>
          <w:szCs w:val="22"/>
        </w:rPr>
        <w:t xml:space="preserve"> estão sendo ou foram aplicados exclusivamente no Empreendimento </w:t>
      </w:r>
      <w:r>
        <w:rPr>
          <w:rFonts w:ascii="Ebrima" w:hAnsi="Ebrima" w:cs="Arial"/>
          <w:sz w:val="22"/>
          <w:szCs w:val="22"/>
        </w:rPr>
        <w:t>Imobiliário</w:t>
      </w:r>
      <w:r w:rsidRPr="000A676D">
        <w:rPr>
          <w:rFonts w:ascii="Ebrima" w:hAnsi="Ebrima" w:cs="Arial"/>
          <w:sz w:val="22"/>
          <w:szCs w:val="22"/>
        </w:rPr>
        <w:t>;</w:t>
      </w:r>
    </w:p>
    <w:p w14:paraId="3A527935"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900B588"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Pr>
          <w:rFonts w:ascii="Ebrima" w:hAnsi="Ebrima" w:cs="Arial"/>
          <w:sz w:val="22"/>
          <w:szCs w:val="22"/>
        </w:rPr>
        <w:t>º</w:t>
      </w:r>
      <w:r w:rsidRPr="000A676D">
        <w:rPr>
          <w:rFonts w:ascii="Ebrima" w:hAnsi="Ebrima" w:cs="Arial"/>
          <w:sz w:val="22"/>
          <w:szCs w:val="22"/>
        </w:rPr>
        <w:t xml:space="preserve"> </w:t>
      </w:r>
      <w:r>
        <w:rPr>
          <w:rFonts w:ascii="Ebrima" w:hAnsi="Ebrima" w:cs="Arial"/>
          <w:sz w:val="22"/>
          <w:szCs w:val="22"/>
        </w:rPr>
        <w:t>6.938</w:t>
      </w:r>
      <w:r w:rsidRPr="000A676D">
        <w:rPr>
          <w:rFonts w:ascii="Ebrima" w:hAnsi="Ebrima" w:cs="Arial"/>
          <w:sz w:val="22"/>
          <w:szCs w:val="22"/>
        </w:rPr>
        <w:t>/</w:t>
      </w:r>
      <w:r>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7B40DC9F"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25CC523"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3C038F7B"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6FA42B43" w14:textId="77777777" w:rsidR="00AE237B"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081CA86C" w14:textId="77777777" w:rsidR="003E650A" w:rsidRDefault="003E650A" w:rsidP="00AE237B">
      <w:pPr>
        <w:tabs>
          <w:tab w:val="left" w:pos="567"/>
        </w:tabs>
        <w:spacing w:line="340" w:lineRule="exact"/>
        <w:ind w:right="-1"/>
        <w:jc w:val="both"/>
        <w:rPr>
          <w:rFonts w:ascii="Ebrima" w:hAnsi="Ebrima" w:cs="Arial"/>
          <w:sz w:val="22"/>
          <w:szCs w:val="22"/>
        </w:rPr>
      </w:pPr>
    </w:p>
    <w:p w14:paraId="4E75ED1B" w14:textId="77777777" w:rsidR="003E650A" w:rsidRPr="000A676D"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w:t>
      </w:r>
      <w:proofErr w:type="spellStart"/>
      <w:r>
        <w:rPr>
          <w:rFonts w:ascii="Ebrima" w:hAnsi="Ebrima" w:cs="Arial"/>
          <w:sz w:val="22"/>
          <w:szCs w:val="22"/>
        </w:rPr>
        <w:t>xiv</w:t>
      </w:r>
      <w:proofErr w:type="spellEnd"/>
      <w:r>
        <w:rPr>
          <w:rFonts w:ascii="Ebrima" w:hAnsi="Ebrima" w:cs="Arial"/>
          <w:sz w:val="22"/>
          <w:szCs w:val="22"/>
        </w:rPr>
        <w:t>)</w:t>
      </w:r>
      <w:r>
        <w:rPr>
          <w:rFonts w:ascii="Ebrima" w:hAnsi="Ebrima" w:cs="Arial"/>
          <w:sz w:val="22"/>
          <w:szCs w:val="22"/>
        </w:rPr>
        <w:tab/>
        <w:t>cumprirá integralmente as Leis Anticorrupção (conforme abaixo definidas);</w:t>
      </w:r>
    </w:p>
    <w:p w14:paraId="1D1615A7"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73497045" w14:textId="582AA938"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w:t>
      </w:r>
      <w:proofErr w:type="spellStart"/>
      <w:r w:rsidRPr="000A676D">
        <w:rPr>
          <w:rFonts w:ascii="Ebrima" w:hAnsi="Ebrima" w:cs="Arial"/>
          <w:sz w:val="22"/>
          <w:szCs w:val="22"/>
        </w:rPr>
        <w:t>xv</w:t>
      </w:r>
      <w:proofErr w:type="spellEnd"/>
      <w:r w:rsidRPr="000A676D">
        <w:rPr>
          <w:rFonts w:ascii="Ebrima" w:hAnsi="Ebrima" w:cs="Arial"/>
          <w:sz w:val="22"/>
          <w:szCs w:val="22"/>
        </w:rPr>
        <w:t xml:space="preserve">) </w:t>
      </w:r>
      <w:r w:rsidRPr="000A676D">
        <w:rPr>
          <w:rFonts w:ascii="Ebrima" w:hAnsi="Ebrima" w:cs="Arial"/>
          <w:sz w:val="22"/>
          <w:szCs w:val="22"/>
        </w:rPr>
        <w:tab/>
        <w:t xml:space="preserve">manterá durante a vigência desta Cédula, todas as declarações prestadas vigentes e eficazes; </w:t>
      </w:r>
      <w:r w:rsidR="00FF093E">
        <w:rPr>
          <w:rFonts w:ascii="Ebrima" w:hAnsi="Ebrima" w:cs="Arial"/>
          <w:sz w:val="22"/>
          <w:szCs w:val="22"/>
        </w:rPr>
        <w:t>e</w:t>
      </w:r>
    </w:p>
    <w:p w14:paraId="636507A4"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5E31318" w14:textId="67B724B4" w:rsidR="006D0CFE"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v</w:t>
      </w:r>
      <w:r w:rsidR="003E650A">
        <w:rPr>
          <w:rFonts w:ascii="Ebrima" w:hAnsi="Ebrima" w:cs="Arial"/>
          <w:sz w:val="22"/>
          <w:szCs w:val="22"/>
        </w:rPr>
        <w:t>i</w:t>
      </w:r>
      <w:proofErr w:type="spellEnd"/>
      <w:r w:rsidRPr="000A676D">
        <w:rPr>
          <w:rFonts w:ascii="Ebrima" w:hAnsi="Ebrima" w:cs="Arial"/>
          <w:sz w:val="22"/>
          <w:szCs w:val="22"/>
        </w:rPr>
        <w:t xml:space="preserve">) </w:t>
      </w:r>
      <w:r w:rsidRPr="000A676D">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Pr>
          <w:rFonts w:ascii="Ebrima" w:hAnsi="Ebrima" w:cs="Arial"/>
          <w:sz w:val="22"/>
          <w:szCs w:val="22"/>
        </w:rPr>
        <w:t>15 (quinze) dias</w:t>
      </w:r>
      <w:r w:rsidRPr="000A676D">
        <w:rPr>
          <w:rFonts w:ascii="Ebrima" w:hAnsi="Ebrima" w:cs="Arial"/>
          <w:sz w:val="22"/>
          <w:szCs w:val="22"/>
        </w:rPr>
        <w:t xml:space="preserve">, a contar da solicitação do </w:t>
      </w:r>
      <w:r w:rsidR="00FF093E">
        <w:rPr>
          <w:rFonts w:ascii="Ebrima" w:hAnsi="Ebrima" w:cs="Arial"/>
          <w:sz w:val="22"/>
          <w:szCs w:val="22"/>
        </w:rPr>
        <w:t>Financiador.</w:t>
      </w:r>
    </w:p>
    <w:p w14:paraId="63604480" w14:textId="77777777" w:rsidR="00AE237B" w:rsidRDefault="00AE237B" w:rsidP="00AE237B">
      <w:pPr>
        <w:tabs>
          <w:tab w:val="left" w:pos="567"/>
        </w:tabs>
        <w:spacing w:line="340" w:lineRule="exact"/>
        <w:ind w:right="-1"/>
        <w:jc w:val="both"/>
        <w:rPr>
          <w:rFonts w:ascii="Ebrima" w:hAnsi="Ebrima" w:cs="Arial"/>
          <w:sz w:val="22"/>
          <w:szCs w:val="22"/>
        </w:rPr>
      </w:pPr>
    </w:p>
    <w:p w14:paraId="7F30D8F5" w14:textId="77777777" w:rsidR="003E650A"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4.6.</w:t>
      </w:r>
      <w:r>
        <w:rPr>
          <w:rFonts w:ascii="Ebrima" w:hAnsi="Ebrima" w:cs="Arial"/>
          <w:sz w:val="22"/>
          <w:szCs w:val="22"/>
        </w:rPr>
        <w:tab/>
      </w:r>
      <w:r w:rsidRPr="007F293E">
        <w:rPr>
          <w:rFonts w:ascii="Ebrima" w:hAnsi="Ebrima" w:cs="Arial"/>
          <w:sz w:val="22"/>
          <w:szCs w:val="22"/>
          <w:u w:val="single"/>
        </w:rPr>
        <w:t>Declarações comuns da Emitente e dos Avalistas</w:t>
      </w:r>
      <w:r w:rsidRPr="00FE7A90">
        <w:rPr>
          <w:rFonts w:ascii="Ebrima" w:hAnsi="Ebrima" w:cs="Arial"/>
          <w:sz w:val="22"/>
          <w:szCs w:val="22"/>
        </w:rPr>
        <w:t xml:space="preserve">: A </w:t>
      </w:r>
      <w:r>
        <w:rPr>
          <w:rFonts w:ascii="Ebrima" w:hAnsi="Ebrima" w:cs="Arial"/>
          <w:sz w:val="22"/>
          <w:szCs w:val="22"/>
        </w:rPr>
        <w:t>Emitente</w:t>
      </w:r>
      <w:r w:rsidRPr="00FE7A90">
        <w:rPr>
          <w:rFonts w:ascii="Ebrima" w:hAnsi="Ebrima" w:cs="Arial"/>
          <w:sz w:val="22"/>
          <w:szCs w:val="22"/>
        </w:rPr>
        <w:t xml:space="preserve"> e os Avalistas declaram, conforme aplicável, que</w:t>
      </w:r>
    </w:p>
    <w:p w14:paraId="100035E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31FAA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(a)</w:t>
      </w:r>
      <w:r w:rsidRPr="00FE7A90">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20D98EC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54671D5" w14:textId="65E253BE"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(b)</w:t>
      </w:r>
      <w:r w:rsidRPr="00FE7A90">
        <w:rPr>
          <w:rFonts w:ascii="Ebrima" w:hAnsi="Ebrima" w:cs="Arial"/>
          <w:sz w:val="22"/>
          <w:szCs w:val="22"/>
        </w:rPr>
        <w:tab/>
        <w:t xml:space="preserve">possuem plena capacidade e legitimidade para celebrar </w:t>
      </w:r>
      <w:proofErr w:type="spellStart"/>
      <w:r w:rsidRPr="00FE7A90">
        <w:rPr>
          <w:rFonts w:ascii="Ebrima" w:hAnsi="Ebrima" w:cs="Arial"/>
          <w:sz w:val="22"/>
          <w:szCs w:val="22"/>
        </w:rPr>
        <w:t>esta</w:t>
      </w:r>
      <w:proofErr w:type="spellEnd"/>
      <w:r w:rsidRPr="00FE7A90">
        <w:rPr>
          <w:rFonts w:ascii="Ebrima" w:hAnsi="Ebrima" w:cs="Arial"/>
          <w:sz w:val="22"/>
          <w:szCs w:val="22"/>
        </w:rPr>
        <w:t xml:space="preserve">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r w:rsidR="00104645" w:rsidRPr="00104645">
        <w:rPr>
          <w:rFonts w:ascii="Ebrima" w:hAnsi="Ebrima"/>
          <w:sz w:val="22"/>
          <w:szCs w:val="22"/>
        </w:rPr>
        <w:t xml:space="preserve"> </w:t>
      </w:r>
    </w:p>
    <w:p w14:paraId="0A89CB8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6352AB86"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(c)</w:t>
      </w:r>
      <w:r w:rsidRPr="00FE7A90">
        <w:rPr>
          <w:rFonts w:ascii="Ebrima" w:hAnsi="Ebrima" w:cs="Arial"/>
          <w:sz w:val="22"/>
          <w:szCs w:val="22"/>
        </w:rPr>
        <w:tab/>
        <w:t>tomaram todas as medidas necessárias para autorizar a celebração desta CCB, bem como envidará seus melhores esforços para cumprir suas obrigações previstas nesta CCB;</w:t>
      </w:r>
    </w:p>
    <w:p w14:paraId="758B229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5BA34A5"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(d)</w:t>
      </w:r>
      <w:r w:rsidRPr="00FE7A90">
        <w:rPr>
          <w:rFonts w:ascii="Ebrima" w:hAnsi="Ebrima" w:cs="Arial"/>
          <w:sz w:val="22"/>
          <w:szCs w:val="22"/>
        </w:rPr>
        <w:tab/>
        <w:t>esta CCB é validamente celebrada e constitui obrigação legal, válida, vinculante e exequível, de acordo com os seus termos;</w:t>
      </w:r>
    </w:p>
    <w:p w14:paraId="038296A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43DA501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(e)</w:t>
      </w:r>
      <w:r w:rsidRPr="00FE7A90">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29408BBB"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C3D4FF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(f)</w:t>
      </w:r>
      <w:r w:rsidRPr="00FE7A90">
        <w:rPr>
          <w:rFonts w:ascii="Ebrima" w:hAnsi="Ebrima" w:cs="Arial"/>
          <w:sz w:val="22"/>
          <w:szCs w:val="22"/>
        </w:rPr>
        <w:tab/>
        <w:t>estão aptos a cumprir as obrigações previstas nesta Cédula e agirá em relação às Partes de boa-fé e com lealdade;</w:t>
      </w:r>
    </w:p>
    <w:p w14:paraId="47307D35"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A403DFC"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(g)</w:t>
      </w:r>
      <w:r w:rsidRPr="00FE7A90">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7D96BD5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1AE9C54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(h)</w:t>
      </w:r>
      <w:r w:rsidRPr="00FE7A90">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15425AE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DA66AD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(i)</w:t>
      </w:r>
      <w:r w:rsidRPr="00FE7A90">
        <w:rPr>
          <w:rFonts w:ascii="Ebrima" w:hAnsi="Ebrima" w:cs="Arial"/>
          <w:sz w:val="22"/>
          <w:szCs w:val="22"/>
        </w:rPr>
        <w:tab/>
        <w:t xml:space="preserve">todos os </w:t>
      </w:r>
      <w:proofErr w:type="gramStart"/>
      <w:r w:rsidRPr="00FE7A90">
        <w:rPr>
          <w:rFonts w:ascii="Ebrima" w:hAnsi="Ebrima" w:cs="Arial"/>
          <w:sz w:val="22"/>
          <w:szCs w:val="22"/>
        </w:rPr>
        <w:t>mandatos</w:t>
      </w:r>
      <w:proofErr w:type="gramEnd"/>
      <w:r w:rsidRPr="00FE7A90">
        <w:rPr>
          <w:rFonts w:ascii="Ebrima" w:hAnsi="Ebrima" w:cs="Arial"/>
          <w:sz w:val="22"/>
          <w:szCs w:val="22"/>
        </w:rPr>
        <w:t xml:space="preserve"> outorgados nos termos desta Cédula o foram como condição do negócio ora contratado, em caráter irrevogável e irretratável nos termos dos artigos 683 e 684 do Código Civil;</w:t>
      </w:r>
    </w:p>
    <w:p w14:paraId="645EB8C3"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0E3032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(j)</w:t>
      </w:r>
      <w:r w:rsidRPr="00FE7A90">
        <w:rPr>
          <w:rFonts w:ascii="Ebrima" w:hAnsi="Ebrima" w:cs="Arial"/>
          <w:sz w:val="22"/>
          <w:szCs w:val="22"/>
        </w:rPr>
        <w:tab/>
        <w:t>as discussões sobre o objeto contratual desta Cédula foram feitas, conduzidas e implementadas por sua livre iniciativa;</w:t>
      </w:r>
    </w:p>
    <w:p w14:paraId="3FFDDC9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90487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(k)</w:t>
      </w:r>
      <w:r w:rsidRPr="00FE7A90">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0DD8334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3A3502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(l)</w:t>
      </w:r>
      <w:r w:rsidRPr="00FE7A90">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1EAA768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C90C5C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(m)</w:t>
      </w:r>
      <w:r w:rsidRPr="00FE7A90">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w:t>
      </w:r>
      <w:r>
        <w:rPr>
          <w:rFonts w:ascii="Ebrima" w:hAnsi="Ebrima" w:cs="Arial"/>
          <w:sz w:val="22"/>
          <w:szCs w:val="22"/>
        </w:rPr>
        <w:t>Emitente</w:t>
      </w:r>
      <w:r w:rsidRPr="00FE7A90">
        <w:rPr>
          <w:rFonts w:ascii="Ebrima" w:hAnsi="Ebrima" w:cs="Arial"/>
          <w:sz w:val="22"/>
          <w:szCs w:val="22"/>
        </w:rPr>
        <w:t xml:space="preserve"> e/ou das Avalistas em prejuízo d</w:t>
      </w:r>
      <w:r>
        <w:rPr>
          <w:rFonts w:ascii="Ebrima" w:hAnsi="Ebrima" w:cs="Arial"/>
          <w:sz w:val="22"/>
          <w:szCs w:val="22"/>
        </w:rPr>
        <w:t>o</w:t>
      </w:r>
      <w:r w:rsidRPr="00FE7A90">
        <w:rPr>
          <w:rFonts w:ascii="Ebrima" w:hAnsi="Ebrima" w:cs="Arial"/>
          <w:sz w:val="22"/>
          <w:szCs w:val="22"/>
        </w:rPr>
        <w:t xml:space="preserve"> </w:t>
      </w:r>
      <w:r>
        <w:rPr>
          <w:rFonts w:ascii="Ebrima" w:hAnsi="Ebrima" w:cs="Arial"/>
          <w:sz w:val="22"/>
          <w:szCs w:val="22"/>
        </w:rPr>
        <w:t>Financiador</w:t>
      </w:r>
      <w:r w:rsidRPr="00FE7A90">
        <w:rPr>
          <w:rFonts w:ascii="Ebrima" w:hAnsi="Ebrima" w:cs="Arial"/>
          <w:sz w:val="22"/>
          <w:szCs w:val="22"/>
        </w:rPr>
        <w:t xml:space="preserve">, ou cuja omissão, no contexto da Oferta Restrita, faça com que alguma declaração desta </w:t>
      </w:r>
      <w:r>
        <w:rPr>
          <w:rFonts w:ascii="Ebrima" w:hAnsi="Ebrima" w:cs="Arial"/>
          <w:sz w:val="22"/>
          <w:szCs w:val="22"/>
        </w:rPr>
        <w:t>CCB</w:t>
      </w:r>
      <w:r w:rsidRPr="00FE7A90">
        <w:rPr>
          <w:rFonts w:ascii="Ebrima" w:hAnsi="Ebrima" w:cs="Arial"/>
          <w:sz w:val="22"/>
          <w:szCs w:val="22"/>
        </w:rPr>
        <w:t xml:space="preserve"> ou nos </w:t>
      </w:r>
      <w:r>
        <w:rPr>
          <w:rFonts w:ascii="Ebrima" w:hAnsi="Ebrima" w:cs="Arial"/>
          <w:sz w:val="22"/>
          <w:szCs w:val="22"/>
        </w:rPr>
        <w:t>Documentos da Operação</w:t>
      </w:r>
      <w:r w:rsidRPr="00FE7A90">
        <w:rPr>
          <w:rFonts w:ascii="Ebrima" w:hAnsi="Ebrima" w:cs="Arial"/>
          <w:sz w:val="22"/>
          <w:szCs w:val="22"/>
        </w:rPr>
        <w:t xml:space="preserve"> seja enganosa, incorreta ou inverídica;</w:t>
      </w:r>
    </w:p>
    <w:p w14:paraId="28FF018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9EAB3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(n)</w:t>
      </w:r>
      <w:r w:rsidRPr="00FE7A90">
        <w:rPr>
          <w:rFonts w:ascii="Ebrima" w:hAnsi="Ebrima" w:cs="Arial"/>
          <w:sz w:val="22"/>
          <w:szCs w:val="22"/>
        </w:rPr>
        <w:tab/>
        <w:t xml:space="preserve">as declarações e garantias prestadas nesta </w:t>
      </w:r>
      <w:r>
        <w:rPr>
          <w:rFonts w:ascii="Ebrima" w:hAnsi="Ebrima" w:cs="Arial"/>
          <w:sz w:val="22"/>
          <w:szCs w:val="22"/>
        </w:rPr>
        <w:t>CCB</w:t>
      </w:r>
      <w:r w:rsidRPr="00FE7A90">
        <w:rPr>
          <w:rFonts w:ascii="Ebrima" w:hAnsi="Ebrima" w:cs="Arial"/>
          <w:sz w:val="22"/>
          <w:szCs w:val="22"/>
        </w:rPr>
        <w:t xml:space="preserve"> são verdadeiras, suficientes, corretas e precisas em todos os seus aspectos relevantes na data de emissão desta </w:t>
      </w:r>
      <w:r>
        <w:rPr>
          <w:rFonts w:ascii="Ebrima" w:hAnsi="Ebrima" w:cs="Arial"/>
          <w:sz w:val="22"/>
          <w:szCs w:val="22"/>
        </w:rPr>
        <w:t>CCB</w:t>
      </w:r>
      <w:r w:rsidRPr="00FE7A90">
        <w:rPr>
          <w:rFonts w:ascii="Ebrima" w:hAnsi="Ebrima" w:cs="Arial"/>
          <w:sz w:val="22"/>
          <w:szCs w:val="22"/>
        </w:rPr>
        <w:t xml:space="preserve"> e nenhuma delas omite qualquer fato relacionado ao seu objeto, omissão essa que resultaria na falsidade de tal declaração ou garantia;</w:t>
      </w:r>
    </w:p>
    <w:p w14:paraId="1BFE6B1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A5F6737"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(o)</w:t>
      </w:r>
      <w:r w:rsidRPr="00FE7A90">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w:t>
      </w:r>
      <w:r>
        <w:rPr>
          <w:rFonts w:ascii="Ebrima" w:hAnsi="Ebrima" w:cs="Arial"/>
          <w:sz w:val="22"/>
          <w:szCs w:val="22"/>
        </w:rPr>
        <w:t xml:space="preserve"> e</w:t>
      </w:r>
    </w:p>
    <w:p w14:paraId="0907674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C10B38D"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(p)</w:t>
      </w:r>
      <w:r w:rsidRPr="00FE7A90">
        <w:rPr>
          <w:rFonts w:ascii="Ebrima" w:hAnsi="Ebrima" w:cs="Arial"/>
          <w:sz w:val="22"/>
          <w:szCs w:val="22"/>
        </w:rPr>
        <w:tab/>
        <w:t xml:space="preserve">atuam em conformidade com a Lei nº 12.846, de 1º de agosto de 2013, conforme alterada, o Decreto nº 8.420, de 18 de março de 2015 e, desde que aplicável, a U.S. </w:t>
      </w:r>
      <w:proofErr w:type="spellStart"/>
      <w:r w:rsidRPr="00FE7A90">
        <w:rPr>
          <w:rFonts w:ascii="Ebrima" w:hAnsi="Ebrima" w:cs="Arial"/>
          <w:sz w:val="22"/>
          <w:szCs w:val="22"/>
        </w:rPr>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Corrupt</w:t>
      </w:r>
      <w:proofErr w:type="spellEnd"/>
      <w:r w:rsidRPr="00FE7A90">
        <w:rPr>
          <w:rFonts w:ascii="Ebrima" w:hAnsi="Ebrima" w:cs="Arial"/>
          <w:sz w:val="22"/>
          <w:szCs w:val="22"/>
        </w:rPr>
        <w:t xml:space="preserve"> </w:t>
      </w:r>
      <w:proofErr w:type="spellStart"/>
      <w:r w:rsidRPr="00FE7A90">
        <w:rPr>
          <w:rFonts w:ascii="Ebrima" w:hAnsi="Ebrima" w:cs="Arial"/>
          <w:sz w:val="22"/>
          <w:szCs w:val="22"/>
        </w:rPr>
        <w:t>Practices</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1977, da OECD Convention </w:t>
      </w:r>
      <w:proofErr w:type="spellStart"/>
      <w:r w:rsidRPr="00FE7A90">
        <w:rPr>
          <w:rFonts w:ascii="Ebrima" w:hAnsi="Ebrima" w:cs="Arial"/>
          <w:sz w:val="22"/>
          <w:szCs w:val="22"/>
        </w:rPr>
        <w:t>on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Combating</w:t>
      </w:r>
      <w:proofErr w:type="spellEnd"/>
      <w:r w:rsidRPr="00FE7A90">
        <w:rPr>
          <w:rFonts w:ascii="Ebrima" w:hAnsi="Ebrima" w:cs="Arial"/>
          <w:sz w:val="22"/>
          <w:szCs w:val="22"/>
        </w:rPr>
        <w:t xml:space="preserve">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w:t>
      </w:r>
      <w:proofErr w:type="spellStart"/>
      <w:r w:rsidRPr="00FE7A90">
        <w:rPr>
          <w:rFonts w:ascii="Ebrima" w:hAnsi="Ebrima" w:cs="Arial"/>
          <w:sz w:val="22"/>
          <w:szCs w:val="22"/>
        </w:rPr>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Public</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Officials</w:t>
      </w:r>
      <w:proofErr w:type="spellEnd"/>
      <w:r w:rsidRPr="00FE7A90">
        <w:rPr>
          <w:rFonts w:ascii="Ebrima" w:hAnsi="Ebrima" w:cs="Arial"/>
          <w:sz w:val="22"/>
          <w:szCs w:val="22"/>
        </w:rPr>
        <w:t xml:space="preserve"> in </w:t>
      </w:r>
      <w:proofErr w:type="spellStart"/>
      <w:r w:rsidRPr="00FE7A90">
        <w:rPr>
          <w:rFonts w:ascii="Ebrima" w:hAnsi="Ebrima" w:cs="Arial"/>
          <w:sz w:val="22"/>
          <w:szCs w:val="22"/>
        </w:rPr>
        <w:t>International</w:t>
      </w:r>
      <w:proofErr w:type="spellEnd"/>
      <w:r w:rsidRPr="00FE7A90">
        <w:rPr>
          <w:rFonts w:ascii="Ebrima" w:hAnsi="Ebrima" w:cs="Arial"/>
          <w:sz w:val="22"/>
          <w:szCs w:val="22"/>
        </w:rPr>
        <w:t xml:space="preserve"> Business </w:t>
      </w:r>
      <w:proofErr w:type="spellStart"/>
      <w:r w:rsidRPr="00FE7A90">
        <w:rPr>
          <w:rFonts w:ascii="Ebrima" w:hAnsi="Ebrima" w:cs="Arial"/>
          <w:sz w:val="22"/>
          <w:szCs w:val="22"/>
        </w:rPr>
        <w:t>Transactions</w:t>
      </w:r>
      <w:proofErr w:type="spellEnd"/>
      <w:r w:rsidRPr="00FE7A90">
        <w:rPr>
          <w:rFonts w:ascii="Ebrima" w:hAnsi="Ebrima" w:cs="Arial"/>
          <w:sz w:val="22"/>
          <w:szCs w:val="22"/>
        </w:rPr>
        <w:t xml:space="preserve"> e do UK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(UKBA) (“Leis Anticorrupção”), na medida em que (p.1) mantem políticas e procedimentos </w:t>
      </w:r>
      <w:r w:rsidRPr="00FE7A90">
        <w:rPr>
          <w:rFonts w:ascii="Ebrima" w:hAnsi="Ebrima" w:cs="Arial"/>
          <w:sz w:val="22"/>
          <w:szCs w:val="22"/>
        </w:rPr>
        <w:lastRenderedPageBreak/>
        <w:t>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r>
        <w:rPr>
          <w:rFonts w:ascii="Ebrima" w:hAnsi="Ebrima" w:cs="Arial"/>
          <w:sz w:val="22"/>
          <w:szCs w:val="22"/>
        </w:rPr>
        <w:t>.</w:t>
      </w:r>
    </w:p>
    <w:p w14:paraId="27C515FF" w14:textId="77777777" w:rsidR="003E650A" w:rsidRPr="00386BFA" w:rsidRDefault="003E650A" w:rsidP="00AE237B">
      <w:pPr>
        <w:tabs>
          <w:tab w:val="left" w:pos="567"/>
        </w:tabs>
        <w:spacing w:line="340" w:lineRule="exact"/>
        <w:ind w:right="-1"/>
        <w:jc w:val="both"/>
        <w:rPr>
          <w:rFonts w:ascii="Ebrima" w:hAnsi="Ebrima" w:cs="Arial"/>
          <w:sz w:val="22"/>
          <w:szCs w:val="22"/>
        </w:rPr>
      </w:pPr>
    </w:p>
    <w:p w14:paraId="4EE98F28"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7125E239" w14:textId="77777777" w:rsidR="006D0CFE" w:rsidRPr="00386BFA" w:rsidRDefault="006D0CFE" w:rsidP="00386BFA">
      <w:pPr>
        <w:keepNext/>
        <w:spacing w:line="340" w:lineRule="exact"/>
        <w:jc w:val="both"/>
        <w:rPr>
          <w:rFonts w:ascii="Ebrima" w:hAnsi="Ebrima" w:cs="Arial"/>
          <w:b/>
          <w:sz w:val="22"/>
          <w:szCs w:val="22"/>
        </w:rPr>
      </w:pPr>
    </w:p>
    <w:p w14:paraId="556485BD"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16"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é devida pela Emitente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16"/>
    </w:p>
    <w:p w14:paraId="0C6B8632" w14:textId="77777777" w:rsidR="006D0CFE" w:rsidRPr="00386BFA" w:rsidRDefault="006D0CFE" w:rsidP="006D0CFE">
      <w:pPr>
        <w:tabs>
          <w:tab w:val="left" w:pos="993"/>
        </w:tabs>
        <w:spacing w:line="340" w:lineRule="exact"/>
        <w:ind w:right="-1"/>
        <w:jc w:val="both"/>
        <w:rPr>
          <w:rFonts w:ascii="Ebrima" w:hAnsi="Ebrima" w:cs="Arial"/>
          <w:sz w:val="22"/>
          <w:szCs w:val="22"/>
        </w:rPr>
      </w:pPr>
    </w:p>
    <w:p w14:paraId="1407DA2C"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4B3881">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C4991B2" w14:textId="77777777" w:rsidR="00A53A10" w:rsidRPr="00386BFA" w:rsidRDefault="00A53A10" w:rsidP="006D0CFE">
      <w:pPr>
        <w:tabs>
          <w:tab w:val="left" w:pos="993"/>
        </w:tabs>
        <w:spacing w:line="340" w:lineRule="exact"/>
        <w:ind w:right="-1"/>
        <w:jc w:val="both"/>
        <w:rPr>
          <w:rFonts w:ascii="Ebrima" w:hAnsi="Ebrima" w:cs="Arial"/>
          <w:sz w:val="22"/>
          <w:szCs w:val="22"/>
        </w:rPr>
      </w:pPr>
    </w:p>
    <w:p w14:paraId="7D67069E"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w:t>
      </w:r>
      <w:r w:rsidR="004B3881">
        <w:rPr>
          <w:rFonts w:ascii="Ebrima" w:hAnsi="Ebrima" w:cs="Arial"/>
          <w:sz w:val="22"/>
          <w:szCs w:val="22"/>
        </w:rPr>
        <w:t xml:space="preserve"> e ressalvado o previsto no item 1.8 acima,</w:t>
      </w:r>
      <w:r w:rsidR="00CD737B" w:rsidRPr="00386BFA">
        <w:rPr>
          <w:rFonts w:ascii="Ebrima" w:hAnsi="Ebrima" w:cs="Arial"/>
          <w:sz w:val="22"/>
          <w:szCs w:val="22"/>
        </w:rPr>
        <w:t xml:space="preserve">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7475DB00" w14:textId="77777777" w:rsidR="006D0CFE" w:rsidRDefault="006D0CFE" w:rsidP="00386BFA">
      <w:pPr>
        <w:tabs>
          <w:tab w:val="left" w:pos="567"/>
        </w:tabs>
        <w:spacing w:line="340" w:lineRule="exact"/>
        <w:ind w:right="-1"/>
        <w:jc w:val="both"/>
        <w:rPr>
          <w:rFonts w:ascii="Ebrima" w:hAnsi="Ebrima" w:cs="Arial"/>
          <w:sz w:val="22"/>
          <w:szCs w:val="22"/>
        </w:rPr>
      </w:pPr>
    </w:p>
    <w:p w14:paraId="685F75B9" w14:textId="50B929F0" w:rsidR="003E650A" w:rsidRDefault="003E650A" w:rsidP="003E650A">
      <w:pPr>
        <w:tabs>
          <w:tab w:val="left" w:pos="567"/>
        </w:tabs>
        <w:spacing w:line="340" w:lineRule="exact"/>
        <w:ind w:right="-1"/>
        <w:jc w:val="both"/>
        <w:rPr>
          <w:rFonts w:ascii="Ebrima" w:hAnsi="Ebrima" w:cs="Arial"/>
          <w:sz w:val="22"/>
          <w:szCs w:val="22"/>
        </w:rPr>
      </w:pPr>
      <w:r>
        <w:rPr>
          <w:rFonts w:ascii="Ebrima" w:hAnsi="Ebrima" w:cs="Arial"/>
          <w:sz w:val="22"/>
          <w:szCs w:val="22"/>
        </w:rPr>
        <w:t>5.3.</w:t>
      </w:r>
      <w:r>
        <w:rPr>
          <w:rFonts w:ascii="Ebrima" w:hAnsi="Ebrima" w:cs="Arial"/>
          <w:sz w:val="22"/>
          <w:szCs w:val="22"/>
        </w:rPr>
        <w:tab/>
      </w:r>
      <w:r w:rsidRPr="007F293E">
        <w:rPr>
          <w:rFonts w:ascii="Ebrima" w:hAnsi="Ebrima" w:cs="Arial"/>
          <w:sz w:val="22"/>
          <w:szCs w:val="22"/>
          <w:u w:val="single"/>
        </w:rPr>
        <w:t>IOF</w:t>
      </w:r>
      <w:r w:rsidRPr="00E74C59">
        <w:rPr>
          <w:rFonts w:ascii="Ebrima" w:hAnsi="Ebrima" w:cs="Arial"/>
          <w:sz w:val="22"/>
          <w:szCs w:val="22"/>
        </w:rPr>
        <w:t xml:space="preserve">: </w:t>
      </w:r>
      <w:r>
        <w:rPr>
          <w:rFonts w:ascii="Ebrima" w:hAnsi="Ebrima" w:cs="Arial"/>
          <w:sz w:val="22"/>
          <w:szCs w:val="22"/>
        </w:rPr>
        <w:t xml:space="preserve">O </w:t>
      </w:r>
      <w:r w:rsidR="00FF093E" w:rsidRPr="00386BFA">
        <w:rPr>
          <w:rFonts w:ascii="Ebrima" w:hAnsi="Ebrima" w:cs="Arial"/>
          <w:sz w:val="22"/>
          <w:szCs w:val="22"/>
        </w:rPr>
        <w:t>Em razão de a finalidade da presente CCB consistir no</w:t>
      </w:r>
      <w:r w:rsidR="00FF093E">
        <w:rPr>
          <w:rFonts w:ascii="Ebrima" w:hAnsi="Ebrima" w:cs="Arial"/>
          <w:sz w:val="22"/>
          <w:szCs w:val="22"/>
        </w:rPr>
        <w:t xml:space="preserve"> financiamento ao</w:t>
      </w:r>
      <w:r w:rsidR="00FF093E" w:rsidRPr="00386BFA">
        <w:rPr>
          <w:rFonts w:ascii="Ebrima" w:hAnsi="Ebrima" w:cs="Arial"/>
          <w:sz w:val="22"/>
          <w:szCs w:val="22"/>
        </w:rPr>
        <w:t xml:space="preserve"> </w:t>
      </w:r>
      <w:r w:rsidR="00FF093E">
        <w:rPr>
          <w:rFonts w:ascii="Ebrima" w:hAnsi="Ebrima" w:cs="Arial"/>
          <w:sz w:val="22"/>
          <w:szCs w:val="22"/>
        </w:rPr>
        <w:t>investimento</w:t>
      </w:r>
      <w:r w:rsidR="00FF093E" w:rsidRPr="00386BFA">
        <w:rPr>
          <w:rFonts w:ascii="Ebrima" w:hAnsi="Ebrima" w:cs="Arial"/>
          <w:sz w:val="22"/>
          <w:szCs w:val="22"/>
        </w:rPr>
        <w:t xml:space="preserve"> </w:t>
      </w:r>
      <w:r w:rsidR="00FF093E">
        <w:rPr>
          <w:rFonts w:ascii="Ebrima" w:hAnsi="Ebrima" w:cs="Arial"/>
          <w:sz w:val="22"/>
          <w:szCs w:val="22"/>
        </w:rPr>
        <w:t>em</w:t>
      </w:r>
      <w:r w:rsidR="00FF093E" w:rsidRPr="00386BFA">
        <w:rPr>
          <w:rFonts w:ascii="Ebrima" w:hAnsi="Ebrima" w:cs="Arial"/>
          <w:sz w:val="22"/>
          <w:szCs w:val="22"/>
        </w:rPr>
        <w:t xml:space="preserve"> empreendimentos habitacionais, esta operação é isenta de IOF, de acordo com a legislação em vigor, especificamente nos termos do inciso I do artigo 9° do Decreto n° 6.306, de 14 de dezembro de 2007</w:t>
      </w:r>
      <w:r w:rsidRPr="008D6BA2">
        <w:rPr>
          <w:rFonts w:ascii="Ebrima" w:hAnsi="Ebrima" w:cs="Arial"/>
          <w:sz w:val="22"/>
          <w:szCs w:val="22"/>
        </w:rPr>
        <w:t>.</w:t>
      </w:r>
    </w:p>
    <w:p w14:paraId="31343B9C" w14:textId="77777777" w:rsidR="003E650A" w:rsidRDefault="003E650A" w:rsidP="007F293E">
      <w:pPr>
        <w:tabs>
          <w:tab w:val="left" w:pos="567"/>
        </w:tabs>
        <w:spacing w:line="340" w:lineRule="exact"/>
        <w:ind w:right="-1"/>
        <w:jc w:val="both"/>
        <w:rPr>
          <w:rFonts w:ascii="Ebrima" w:hAnsi="Ebrima" w:cs="Arial"/>
          <w:sz w:val="22"/>
          <w:szCs w:val="22"/>
        </w:rPr>
      </w:pPr>
    </w:p>
    <w:p w14:paraId="3BDF9DBF" w14:textId="27FB19BA" w:rsidR="003E650A" w:rsidRPr="00E74C59" w:rsidRDefault="003E650A" w:rsidP="007F293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 xml:space="preserve">5.3.1. </w:t>
      </w:r>
      <w:r>
        <w:rPr>
          <w:rFonts w:ascii="Ebrima" w:hAnsi="Ebrima" w:cs="Arial"/>
          <w:sz w:val="22"/>
          <w:szCs w:val="22"/>
        </w:rPr>
        <w:tab/>
      </w:r>
      <w:r w:rsidR="00FF093E" w:rsidRPr="00B477C9">
        <w:rPr>
          <w:rFonts w:ascii="Ebrima" w:hAnsi="Ebrima" w:cs="Arial"/>
          <w:sz w:val="22"/>
          <w:szCs w:val="22"/>
        </w:rPr>
        <w:t xml:space="preserve">Caso as autoridades fiscais competentes entendam que </w:t>
      </w:r>
      <w:r w:rsidR="00FF093E">
        <w:rPr>
          <w:rFonts w:ascii="Ebrima" w:hAnsi="Ebrima" w:cs="Arial"/>
          <w:sz w:val="22"/>
          <w:szCs w:val="22"/>
        </w:rPr>
        <w:t>a finalidade desta CCB</w:t>
      </w:r>
      <w:r w:rsidR="00FF093E" w:rsidRPr="00B477C9">
        <w:rPr>
          <w:rFonts w:ascii="Ebrima" w:hAnsi="Ebrima" w:cs="Arial"/>
          <w:sz w:val="22"/>
          <w:szCs w:val="22"/>
        </w:rPr>
        <w:t xml:space="preserve"> não se enquadra, por qualquer motivo, nas hipóteses </w:t>
      </w:r>
      <w:r w:rsidR="00FF093E">
        <w:rPr>
          <w:rFonts w:ascii="Ebrima" w:hAnsi="Ebrima" w:cs="Arial"/>
          <w:sz w:val="22"/>
          <w:szCs w:val="22"/>
        </w:rPr>
        <w:t xml:space="preserve">de isenção do IOF </w:t>
      </w:r>
      <w:r w:rsidR="00FF093E" w:rsidRPr="00B477C9">
        <w:rPr>
          <w:rFonts w:ascii="Ebrima" w:hAnsi="Ebrima" w:cs="Arial"/>
          <w:sz w:val="22"/>
          <w:szCs w:val="22"/>
        </w:rPr>
        <w:t xml:space="preserve">previstas no Decreto </w:t>
      </w:r>
      <w:r w:rsidR="00FF093E">
        <w:rPr>
          <w:rFonts w:ascii="Ebrima" w:hAnsi="Ebrima" w:cs="Arial"/>
          <w:sz w:val="22"/>
          <w:szCs w:val="22"/>
        </w:rPr>
        <w:t xml:space="preserve">nº </w:t>
      </w:r>
      <w:r w:rsidR="00FF093E" w:rsidRPr="00B477C9">
        <w:rPr>
          <w:rFonts w:ascii="Ebrima" w:hAnsi="Ebrima" w:cs="Arial"/>
          <w:sz w:val="22"/>
          <w:szCs w:val="22"/>
        </w:rPr>
        <w:t>6.306</w:t>
      </w:r>
      <w:r w:rsidR="00FF093E">
        <w:rPr>
          <w:rFonts w:ascii="Ebrima" w:hAnsi="Ebrima" w:cs="Arial"/>
          <w:sz w:val="22"/>
          <w:szCs w:val="22"/>
        </w:rPr>
        <w:t>, de 14 de dezembro de 2007</w:t>
      </w:r>
      <w:r w:rsidR="00FF093E" w:rsidRPr="00B477C9">
        <w:rPr>
          <w:rFonts w:ascii="Ebrima" w:hAnsi="Ebrima" w:cs="Arial"/>
          <w:sz w:val="22"/>
          <w:szCs w:val="22"/>
        </w:rPr>
        <w:t xml:space="preserve">, a </w:t>
      </w:r>
      <w:r w:rsidR="00FF093E">
        <w:rPr>
          <w:rFonts w:ascii="Ebrima" w:hAnsi="Ebrima" w:cs="Arial"/>
          <w:sz w:val="22"/>
          <w:szCs w:val="22"/>
        </w:rPr>
        <w:t>Emitente</w:t>
      </w:r>
      <w:r w:rsidR="00FF093E" w:rsidRPr="00B477C9">
        <w:rPr>
          <w:rFonts w:ascii="Ebrima" w:hAnsi="Ebrima" w:cs="Arial"/>
          <w:sz w:val="22"/>
          <w:szCs w:val="22"/>
        </w:rPr>
        <w:t xml:space="preserve">, na qualidade de contribuinte da relação jurídico-tributária decorrente do IOF, obriga-se, de forma irrevogável e irretratável, a arcar integralmente com quaisquer valores de principal, </w:t>
      </w:r>
      <w:bookmarkStart w:id="17" w:name="_Hlk4587183"/>
      <w:r w:rsidR="00FF093E" w:rsidRPr="00B477C9">
        <w:rPr>
          <w:rFonts w:ascii="Ebrima" w:hAnsi="Ebrima" w:cs="Arial"/>
          <w:sz w:val="22"/>
          <w:szCs w:val="22"/>
        </w:rPr>
        <w:t>incluindo, mas não se limitando, a</w:t>
      </w:r>
      <w:bookmarkEnd w:id="17"/>
      <w:r w:rsidR="00FF093E" w:rsidRPr="00B477C9">
        <w:rPr>
          <w:rFonts w:ascii="Ebrima" w:hAnsi="Ebrima" w:cs="Arial"/>
          <w:sz w:val="22"/>
          <w:szCs w:val="22"/>
        </w:rPr>
        <w:t xml:space="preserve"> multa ou encargos relativos à exigência do IOF, pela União Federal, que tenha como fato gerador o financiamento formalizado pela presente </w:t>
      </w:r>
      <w:r w:rsidR="00FF093E">
        <w:rPr>
          <w:rFonts w:ascii="Ebrima" w:hAnsi="Ebrima" w:cs="Arial"/>
          <w:sz w:val="22"/>
          <w:szCs w:val="22"/>
        </w:rPr>
        <w:t>CCB</w:t>
      </w:r>
      <w:r w:rsidR="00FF093E" w:rsidRPr="00B477C9">
        <w:rPr>
          <w:rFonts w:ascii="Ebrima" w:hAnsi="Ebrima" w:cs="Arial"/>
          <w:sz w:val="22"/>
          <w:szCs w:val="22"/>
        </w:rPr>
        <w:t xml:space="preserve">, devendo a </w:t>
      </w:r>
      <w:r w:rsidR="00FF093E">
        <w:rPr>
          <w:rFonts w:ascii="Ebrima" w:hAnsi="Ebrima" w:cs="Arial"/>
          <w:sz w:val="22"/>
          <w:szCs w:val="22"/>
        </w:rPr>
        <w:t>Emitente</w:t>
      </w:r>
      <w:r w:rsidR="00FF093E" w:rsidRPr="00B477C9">
        <w:rPr>
          <w:rFonts w:ascii="Ebrima" w:hAnsi="Ebrima" w:cs="Arial"/>
          <w:sz w:val="22"/>
          <w:szCs w:val="22"/>
        </w:rPr>
        <w:t xml:space="preserve"> </w:t>
      </w:r>
      <w:r w:rsidR="00FF093E">
        <w:rPr>
          <w:rFonts w:ascii="Ebrima" w:hAnsi="Ebrima" w:cs="Arial"/>
          <w:sz w:val="22"/>
          <w:szCs w:val="22"/>
        </w:rPr>
        <w:t>reembolsar</w:t>
      </w:r>
      <w:r w:rsidR="00FF093E" w:rsidRPr="00B477C9">
        <w:rPr>
          <w:rFonts w:ascii="Ebrima" w:hAnsi="Ebrima" w:cs="Arial"/>
          <w:sz w:val="22"/>
          <w:szCs w:val="22"/>
        </w:rPr>
        <w:t xml:space="preserve"> o </w:t>
      </w:r>
      <w:r w:rsidR="00FF093E">
        <w:rPr>
          <w:rFonts w:ascii="Ebrima" w:hAnsi="Ebrima" w:cs="Arial"/>
          <w:sz w:val="22"/>
          <w:szCs w:val="22"/>
        </w:rPr>
        <w:t>Financiador, a Securitizadora e/ou o Agente Fiduciário</w:t>
      </w:r>
      <w:r w:rsidR="00FF093E" w:rsidRPr="00B477C9">
        <w:rPr>
          <w:rFonts w:ascii="Ebrima" w:hAnsi="Ebrima" w:cs="Arial"/>
          <w:sz w:val="22"/>
          <w:szCs w:val="22"/>
        </w:rPr>
        <w:t xml:space="preserve"> de todos e quaisquer custos, emolumentos e despesas, inclusive honorários de assessoria legal eventualmente contratados para a defesa, judicial ou administrativa, dos interesses do </w:t>
      </w:r>
      <w:r w:rsidR="00FF093E">
        <w:rPr>
          <w:rFonts w:ascii="Ebrima" w:hAnsi="Ebrima" w:cs="Arial"/>
          <w:sz w:val="22"/>
          <w:szCs w:val="22"/>
        </w:rPr>
        <w:t>Financiador</w:t>
      </w:r>
      <w:r w:rsidR="00FF093E" w:rsidRPr="00B477C9">
        <w:rPr>
          <w:rFonts w:ascii="Ebrima" w:hAnsi="Ebrima" w:cs="Arial"/>
          <w:sz w:val="22"/>
          <w:szCs w:val="22"/>
        </w:rPr>
        <w:t xml:space="preserve"> </w:t>
      </w:r>
      <w:r w:rsidR="00FF093E" w:rsidRPr="00B477C9">
        <w:rPr>
          <w:rFonts w:ascii="Ebrima" w:hAnsi="Ebrima" w:cs="Arial"/>
          <w:sz w:val="22"/>
          <w:szCs w:val="22"/>
        </w:rPr>
        <w:lastRenderedPageBreak/>
        <w:t xml:space="preserve">decorrentes da cobrança do IOF acima mencionada, observado ainda que a </w:t>
      </w:r>
      <w:r w:rsidR="00FF093E">
        <w:rPr>
          <w:rFonts w:ascii="Ebrima" w:hAnsi="Ebrima" w:cs="Arial"/>
          <w:sz w:val="22"/>
          <w:szCs w:val="22"/>
        </w:rPr>
        <w:t>Devedora</w:t>
      </w:r>
      <w:r w:rsidR="00FF093E" w:rsidRPr="00B477C9">
        <w:rPr>
          <w:rFonts w:ascii="Ebrima" w:hAnsi="Ebrima" w:cs="Arial"/>
          <w:sz w:val="22"/>
          <w:szCs w:val="22"/>
        </w:rPr>
        <w:t xml:space="preserve"> compromete-se a depositar em favor do </w:t>
      </w:r>
      <w:r w:rsidR="00FF093E">
        <w:rPr>
          <w:rFonts w:ascii="Ebrima" w:hAnsi="Ebrima" w:cs="Arial"/>
          <w:sz w:val="22"/>
          <w:szCs w:val="22"/>
        </w:rPr>
        <w:t>Financiador</w:t>
      </w:r>
      <w:r w:rsidR="00FF093E" w:rsidRPr="00B477C9">
        <w:rPr>
          <w:rFonts w:ascii="Ebrima" w:hAnsi="Ebrima" w:cs="Arial"/>
          <w:sz w:val="22"/>
          <w:szCs w:val="22"/>
        </w:rPr>
        <w:t xml:space="preserve"> os valores que lhe venham a ser cobrados referentes ao IOF decorrentes </w:t>
      </w:r>
      <w:bookmarkStart w:id="18" w:name="_Hlk4587217"/>
      <w:r w:rsidR="00FF093E">
        <w:rPr>
          <w:rFonts w:ascii="Ebrima" w:hAnsi="Ebrima" w:cs="Arial"/>
          <w:sz w:val="22"/>
          <w:szCs w:val="22"/>
        </w:rPr>
        <w:t xml:space="preserve">desta CCB </w:t>
      </w:r>
      <w:r w:rsidR="00FF093E" w:rsidRPr="00B477C9">
        <w:rPr>
          <w:rFonts w:ascii="Ebrima" w:hAnsi="Ebrima" w:cs="Arial"/>
          <w:sz w:val="22"/>
          <w:szCs w:val="22"/>
        </w:rPr>
        <w:t>em até 48 (quarenta e oito) horas contadas do recebimento da notificação para tanto</w:t>
      </w:r>
      <w:bookmarkEnd w:id="18"/>
      <w:r w:rsidR="00FF093E" w:rsidRPr="00B477C9">
        <w:rPr>
          <w:rFonts w:ascii="Ebrima" w:hAnsi="Ebrima" w:cs="Arial"/>
          <w:sz w:val="22"/>
          <w:szCs w:val="22"/>
        </w:rPr>
        <w:t xml:space="preserve">, mesmo enquanto esta cobrança estiver sendo discutida judicialmente pelo </w:t>
      </w:r>
      <w:r w:rsidR="00FF093E">
        <w:rPr>
          <w:rFonts w:ascii="Ebrima" w:hAnsi="Ebrima" w:cs="Arial"/>
          <w:sz w:val="22"/>
          <w:szCs w:val="22"/>
        </w:rPr>
        <w:t>Financiador</w:t>
      </w:r>
      <w:r w:rsidRPr="00E74C59">
        <w:rPr>
          <w:rFonts w:ascii="Ebrima" w:hAnsi="Ebrima" w:cs="Arial"/>
          <w:sz w:val="22"/>
          <w:szCs w:val="22"/>
        </w:rPr>
        <w:t>.</w:t>
      </w:r>
    </w:p>
    <w:p w14:paraId="0CB38C92" w14:textId="77777777" w:rsidR="003E650A" w:rsidRDefault="003E650A" w:rsidP="003E650A">
      <w:pPr>
        <w:tabs>
          <w:tab w:val="left" w:pos="567"/>
        </w:tabs>
        <w:spacing w:line="340" w:lineRule="exact"/>
        <w:ind w:right="-1"/>
        <w:jc w:val="both"/>
        <w:rPr>
          <w:rFonts w:ascii="Ebrima" w:hAnsi="Ebrima" w:cs="Arial"/>
          <w:sz w:val="22"/>
          <w:szCs w:val="22"/>
        </w:rPr>
      </w:pPr>
    </w:p>
    <w:p w14:paraId="5F246AE5" w14:textId="77777777" w:rsidR="003E650A" w:rsidRPr="00E74C59" w:rsidRDefault="003E650A" w:rsidP="007F293E">
      <w:pPr>
        <w:tabs>
          <w:tab w:val="left" w:pos="567"/>
        </w:tabs>
        <w:spacing w:line="340" w:lineRule="exact"/>
        <w:ind w:left="567" w:right="-1"/>
        <w:jc w:val="both"/>
        <w:rPr>
          <w:rFonts w:ascii="Ebrima" w:hAnsi="Ebrima" w:cs="Arial"/>
          <w:sz w:val="22"/>
          <w:szCs w:val="22"/>
        </w:rPr>
      </w:pPr>
      <w:r>
        <w:rPr>
          <w:rFonts w:ascii="Ebrima" w:hAnsi="Ebrima" w:cs="Arial"/>
          <w:sz w:val="22"/>
          <w:szCs w:val="22"/>
        </w:rPr>
        <w:t>5.3.1.1.</w:t>
      </w:r>
      <w:r>
        <w:rPr>
          <w:rFonts w:ascii="Ebrima" w:hAnsi="Ebrima" w:cs="Arial"/>
          <w:sz w:val="22"/>
          <w:szCs w:val="22"/>
        </w:rPr>
        <w:tab/>
      </w:r>
      <w:r w:rsidRPr="00E74C59">
        <w:rPr>
          <w:rFonts w:ascii="Ebrima" w:hAnsi="Ebrima" w:cs="Arial"/>
          <w:sz w:val="22"/>
          <w:szCs w:val="22"/>
        </w:rPr>
        <w:t>O reembolso de que trata</w:t>
      </w:r>
      <w:r>
        <w:rPr>
          <w:rFonts w:ascii="Ebrima" w:hAnsi="Ebrima" w:cs="Arial"/>
          <w:sz w:val="22"/>
          <w:szCs w:val="22"/>
        </w:rPr>
        <w:t xml:space="preserve"> o item</w:t>
      </w:r>
      <w:r w:rsidRPr="00E74C59">
        <w:rPr>
          <w:rFonts w:ascii="Ebrima" w:hAnsi="Ebrima" w:cs="Arial"/>
          <w:sz w:val="22"/>
          <w:szCs w:val="22"/>
        </w:rPr>
        <w:t xml:space="preserve"> </w:t>
      </w:r>
      <w:r>
        <w:rPr>
          <w:rFonts w:ascii="Ebrima" w:hAnsi="Ebrima" w:cs="Arial"/>
          <w:sz w:val="22"/>
          <w:szCs w:val="22"/>
        </w:rPr>
        <w:t>5.3.</w:t>
      </w:r>
      <w:r w:rsidRPr="00E74C59">
        <w:rPr>
          <w:rFonts w:ascii="Ebrima" w:hAnsi="Ebrima" w:cs="Arial"/>
          <w:sz w:val="22"/>
          <w:szCs w:val="22"/>
        </w:rPr>
        <w:t xml:space="preserve">1 acima, deverá ser realizado pela Emitente em até 2 (dois) Dias Úteis, contados a partir do recebimento da notificação pelo </w:t>
      </w:r>
      <w:r>
        <w:rPr>
          <w:rFonts w:ascii="Ebrima" w:hAnsi="Ebrima" w:cs="Arial"/>
          <w:sz w:val="22"/>
          <w:szCs w:val="22"/>
        </w:rPr>
        <w:t>Financiador</w:t>
      </w:r>
      <w:r w:rsidRPr="00E74C59">
        <w:rPr>
          <w:rFonts w:ascii="Ebrima" w:hAnsi="Ebrima" w:cs="Arial"/>
          <w:sz w:val="22"/>
          <w:szCs w:val="22"/>
        </w:rPr>
        <w:t>, pela Securitizadora e/ou pelo Agente Fiduciário, com os devidos comprovantes dos respectivos custos incorridos.</w:t>
      </w:r>
    </w:p>
    <w:p w14:paraId="1325B354" w14:textId="77777777" w:rsidR="003E650A" w:rsidRPr="00386BFA" w:rsidRDefault="003E650A" w:rsidP="00386BFA">
      <w:pPr>
        <w:tabs>
          <w:tab w:val="left" w:pos="567"/>
        </w:tabs>
        <w:spacing w:line="340" w:lineRule="exact"/>
        <w:ind w:right="-1"/>
        <w:jc w:val="both"/>
        <w:rPr>
          <w:rFonts w:ascii="Ebrima" w:hAnsi="Ebrima" w:cs="Arial"/>
          <w:sz w:val="22"/>
          <w:szCs w:val="22"/>
        </w:rPr>
      </w:pPr>
    </w:p>
    <w:p w14:paraId="285D52B7"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1F3B0EF9" w14:textId="77777777" w:rsidR="006D0CFE" w:rsidRPr="00386BFA" w:rsidRDefault="006D0CFE" w:rsidP="00386BFA">
      <w:pPr>
        <w:spacing w:line="340" w:lineRule="exact"/>
        <w:ind w:right="-1"/>
        <w:jc w:val="both"/>
        <w:rPr>
          <w:rFonts w:ascii="Ebrima" w:hAnsi="Ebrima" w:cs="Arial"/>
          <w:b/>
          <w:sz w:val="22"/>
          <w:szCs w:val="22"/>
        </w:rPr>
      </w:pPr>
    </w:p>
    <w:p w14:paraId="37BA2DCA"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Emitente nesta CCB, </w:t>
      </w:r>
      <w:r w:rsidR="00F15A39" w:rsidRPr="00386BFA">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386BFA">
        <w:rPr>
          <w:rFonts w:ascii="Ebrima" w:hAnsi="Ebrima" w:cs="Arial"/>
          <w:sz w:val="22"/>
          <w:szCs w:val="22"/>
        </w:rPr>
        <w:t>pelo período que decorrer da data da mora até a efetiva liquidação da dívida da seguinte forma:</w:t>
      </w:r>
    </w:p>
    <w:p w14:paraId="7C7B7539"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74CF98E"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4F0E7B27"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79975457"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3D8B9141"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E504A00"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a Securitizadora</w:t>
      </w:r>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59339E3E"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C4A8BDD"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a Securitizadora</w:t>
      </w:r>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42E460DF"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E651EB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4B3881">
        <w:rPr>
          <w:rFonts w:ascii="Ebrima" w:hAnsi="Ebrima" w:cs="Arial"/>
          <w:b/>
          <w:sz w:val="22"/>
          <w:szCs w:val="22"/>
        </w:rPr>
        <w:t>Pagamento na Conta Centralizadora</w:t>
      </w:r>
    </w:p>
    <w:p w14:paraId="1857DB7A" w14:textId="77777777" w:rsidR="006D0CFE" w:rsidRPr="00386BFA" w:rsidRDefault="006D0CFE" w:rsidP="00386BFA">
      <w:pPr>
        <w:keepNext/>
        <w:spacing w:line="340" w:lineRule="exact"/>
        <w:jc w:val="both"/>
        <w:rPr>
          <w:rFonts w:ascii="Ebrima" w:hAnsi="Ebrima" w:cs="Arial"/>
          <w:b/>
          <w:sz w:val="22"/>
          <w:szCs w:val="22"/>
        </w:rPr>
      </w:pPr>
    </w:p>
    <w:p w14:paraId="7D8B8300" w14:textId="548C2A14"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4B3881">
        <w:rPr>
          <w:rFonts w:ascii="Ebrima" w:hAnsi="Ebrima" w:cs="Arial"/>
          <w:sz w:val="22"/>
          <w:szCs w:val="22"/>
        </w:rPr>
        <w:t>Após a</w:t>
      </w:r>
      <w:r w:rsidR="004B3881" w:rsidRPr="00386BFA">
        <w:rPr>
          <w:rFonts w:ascii="Ebrima" w:hAnsi="Ebrima" w:cs="Arial"/>
          <w:sz w:val="22"/>
          <w:szCs w:val="22"/>
        </w:rPr>
        <w:t xml:space="preserve"> cessão dos Créditos Imobiliários</w:t>
      </w:r>
      <w:r w:rsidR="004B3881">
        <w:rPr>
          <w:rFonts w:ascii="Ebrima" w:hAnsi="Ebrima" w:cs="Arial"/>
          <w:sz w:val="22"/>
          <w:szCs w:val="22"/>
        </w:rPr>
        <w:t xml:space="preserve"> CCB</w:t>
      </w:r>
      <w:r w:rsidR="004B3881" w:rsidRPr="00386BFA">
        <w:rPr>
          <w:rFonts w:ascii="Ebrima" w:hAnsi="Ebrima" w:cs="Arial"/>
          <w:sz w:val="22"/>
          <w:szCs w:val="22"/>
        </w:rPr>
        <w:t xml:space="preserve">, </w:t>
      </w:r>
      <w:r w:rsidR="004B3881">
        <w:rPr>
          <w:rFonts w:ascii="Ebrima" w:hAnsi="Ebrima" w:cs="Arial"/>
          <w:sz w:val="22"/>
          <w:szCs w:val="22"/>
        </w:rPr>
        <w:t xml:space="preserve">todos e quaisquer pagamentos das parcelas devidas pela </w:t>
      </w:r>
      <w:r w:rsidR="00395C53">
        <w:rPr>
          <w:rFonts w:ascii="Ebrima" w:hAnsi="Ebrima" w:cs="Arial"/>
          <w:sz w:val="22"/>
          <w:szCs w:val="22"/>
        </w:rPr>
        <w:t>Emitente</w:t>
      </w:r>
      <w:r w:rsidR="004B3881">
        <w:rPr>
          <w:rFonts w:ascii="Ebrima" w:hAnsi="Ebrima" w:cs="Arial"/>
          <w:sz w:val="22"/>
          <w:szCs w:val="22"/>
        </w:rPr>
        <w:t xml:space="preserve"> em razão desta CCB deverão ser realizados mediante transferência dos respectivos valores</w:t>
      </w:r>
      <w:r w:rsidR="004B3881" w:rsidRPr="00386BFA">
        <w:rPr>
          <w:rFonts w:ascii="Ebrima" w:hAnsi="Ebrima" w:cs="Arial"/>
          <w:sz w:val="22"/>
          <w:szCs w:val="22"/>
        </w:rPr>
        <w:t xml:space="preserve"> </w:t>
      </w:r>
      <w:r w:rsidR="004B3881">
        <w:rPr>
          <w:rFonts w:ascii="Ebrima" w:hAnsi="Ebrima" w:cs="Arial"/>
          <w:sz w:val="22"/>
          <w:szCs w:val="22"/>
        </w:rPr>
        <w:t>à</w:t>
      </w:r>
      <w:r w:rsidR="004B3881" w:rsidRPr="00386BFA">
        <w:rPr>
          <w:rFonts w:ascii="Ebrima" w:hAnsi="Ebrima" w:cs="Arial"/>
          <w:sz w:val="22"/>
          <w:szCs w:val="22"/>
        </w:rPr>
        <w:t xml:space="preserve"> Conta Centralizadora</w:t>
      </w:r>
      <w:r w:rsidR="004B3881">
        <w:rPr>
          <w:rFonts w:ascii="Ebrima" w:hAnsi="Ebrima" w:cs="Arial"/>
          <w:sz w:val="22"/>
          <w:szCs w:val="22"/>
        </w:rPr>
        <w:t>, conforme indicada no Contrato de Cessão, salvo se de outra forma expressamente determinado pela Securitizadora</w:t>
      </w:r>
      <w:r w:rsidR="005C060B" w:rsidRPr="00386BFA">
        <w:rPr>
          <w:rFonts w:ascii="Ebrima" w:hAnsi="Ebrima" w:cs="Arial"/>
          <w:sz w:val="22"/>
          <w:szCs w:val="22"/>
        </w:rPr>
        <w:t>.</w:t>
      </w:r>
    </w:p>
    <w:p w14:paraId="6C2D933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B761E91" w14:textId="77777777" w:rsidR="005912F9" w:rsidRDefault="005912F9" w:rsidP="005912F9">
      <w:pPr>
        <w:spacing w:line="340" w:lineRule="exact"/>
        <w:ind w:right="-1"/>
        <w:jc w:val="both"/>
        <w:rPr>
          <w:rFonts w:ascii="Ebrima" w:hAnsi="Ebrima" w:cs="Arial"/>
          <w:b/>
          <w:sz w:val="22"/>
          <w:szCs w:val="22"/>
        </w:rPr>
      </w:pPr>
      <w:r w:rsidRPr="00386BFA">
        <w:rPr>
          <w:rFonts w:ascii="Ebrima" w:hAnsi="Ebrima" w:cs="Arial"/>
          <w:b/>
          <w:sz w:val="22"/>
          <w:szCs w:val="22"/>
        </w:rPr>
        <w:t>8</w:t>
      </w:r>
      <w:r>
        <w:rPr>
          <w:rFonts w:ascii="Ebrima" w:hAnsi="Ebrima" w:cs="Arial"/>
          <w:b/>
          <w:sz w:val="22"/>
          <w:szCs w:val="22"/>
        </w:rPr>
        <w:t>.</w:t>
      </w:r>
      <w:r>
        <w:rPr>
          <w:rFonts w:ascii="Ebrima" w:hAnsi="Ebrima" w:cs="Arial"/>
          <w:b/>
          <w:sz w:val="22"/>
          <w:szCs w:val="22"/>
        </w:rPr>
        <w:tab/>
        <w:t>Destinação dos Recursos</w:t>
      </w:r>
    </w:p>
    <w:p w14:paraId="6D7F7C50" w14:textId="77777777" w:rsidR="005912F9" w:rsidRDefault="005912F9" w:rsidP="005912F9">
      <w:pPr>
        <w:spacing w:line="340" w:lineRule="exact"/>
        <w:ind w:right="-1"/>
        <w:jc w:val="both"/>
        <w:rPr>
          <w:rFonts w:ascii="Ebrima" w:hAnsi="Ebrima" w:cs="Arial"/>
          <w:b/>
          <w:sz w:val="22"/>
          <w:szCs w:val="22"/>
        </w:rPr>
      </w:pPr>
    </w:p>
    <w:p w14:paraId="4ED0E885" w14:textId="435D1CB9" w:rsidR="005912F9" w:rsidRDefault="005912F9" w:rsidP="005912F9">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DD283B">
        <w:rPr>
          <w:rFonts w:ascii="Ebrima" w:hAnsi="Ebrima" w:cs="Arial"/>
          <w:sz w:val="22"/>
          <w:szCs w:val="22"/>
        </w:rPr>
        <w:t>Observado o disposto no item 4.4 acima, os recursos obtidos pela Emitente por meio desta CCB serão utilizados para fazer frente a</w:t>
      </w:r>
      <w:r w:rsidRPr="00665E97">
        <w:rPr>
          <w:rFonts w:ascii="Ebrima" w:hAnsi="Ebrima" w:cs="Arial"/>
          <w:sz w:val="22"/>
          <w:szCs w:val="22"/>
        </w:rPr>
        <w:t xml:space="preserve"> despesas </w:t>
      </w:r>
      <w:r w:rsidR="00DD283B">
        <w:rPr>
          <w:rFonts w:ascii="Ebrima" w:hAnsi="Ebrima" w:cs="Arial"/>
          <w:sz w:val="22"/>
          <w:szCs w:val="22"/>
        </w:rPr>
        <w:t xml:space="preserve">a serem </w:t>
      </w:r>
      <w:r w:rsidRPr="00665E97">
        <w:rPr>
          <w:rFonts w:ascii="Ebrima" w:hAnsi="Ebrima" w:cs="Arial"/>
          <w:sz w:val="22"/>
          <w:szCs w:val="22"/>
        </w:rPr>
        <w:t xml:space="preserve">havidas pela </w:t>
      </w:r>
      <w:r>
        <w:rPr>
          <w:rFonts w:ascii="Ebrima" w:hAnsi="Ebrima" w:cs="Arial"/>
          <w:sz w:val="22"/>
          <w:szCs w:val="22"/>
        </w:rPr>
        <w:t>Emitente</w:t>
      </w:r>
      <w:r w:rsidRPr="00665E97">
        <w:rPr>
          <w:rFonts w:ascii="Ebrima" w:hAnsi="Ebrima" w:cs="Arial"/>
          <w:sz w:val="22"/>
          <w:szCs w:val="22"/>
        </w:rPr>
        <w:t xml:space="preserve"> com </w:t>
      </w:r>
      <w:r w:rsidR="00C42226">
        <w:rPr>
          <w:rFonts w:ascii="Ebrima" w:hAnsi="Ebrima" w:cs="Arial"/>
          <w:sz w:val="22"/>
          <w:szCs w:val="22"/>
        </w:rPr>
        <w:t xml:space="preserve">a </w:t>
      </w:r>
      <w:r w:rsidR="004C12EE">
        <w:rPr>
          <w:rFonts w:ascii="Ebrima" w:hAnsi="Ebrima" w:cs="Arial"/>
          <w:sz w:val="22"/>
          <w:szCs w:val="22"/>
        </w:rPr>
        <w:t>implantação</w:t>
      </w:r>
      <w:r w:rsidR="004C12EE" w:rsidRPr="00665E97">
        <w:rPr>
          <w:rFonts w:ascii="Ebrima" w:hAnsi="Ebrima" w:cs="Arial"/>
          <w:sz w:val="22"/>
          <w:szCs w:val="22"/>
        </w:rPr>
        <w:t xml:space="preserve"> </w:t>
      </w:r>
      <w:r>
        <w:rPr>
          <w:rFonts w:ascii="Ebrima" w:hAnsi="Ebrima" w:cs="Arial"/>
          <w:sz w:val="22"/>
          <w:szCs w:val="22"/>
        </w:rPr>
        <w:t>do Empreendimento</w:t>
      </w:r>
      <w:r w:rsidR="00C42226">
        <w:rPr>
          <w:rFonts w:ascii="Ebrima" w:hAnsi="Ebrima" w:cs="Arial"/>
          <w:sz w:val="22"/>
          <w:szCs w:val="22"/>
        </w:rPr>
        <w:t xml:space="preserve"> </w:t>
      </w:r>
      <w:proofErr w:type="spellStart"/>
      <w:r w:rsidR="004C12EE">
        <w:rPr>
          <w:rFonts w:ascii="Ebrima" w:hAnsi="Ebrima" w:cs="Arial"/>
          <w:sz w:val="22"/>
          <w:szCs w:val="22"/>
        </w:rPr>
        <w:t>Attlantis</w:t>
      </w:r>
      <w:proofErr w:type="spellEnd"/>
      <w:r w:rsidR="00DD283B">
        <w:rPr>
          <w:rFonts w:ascii="Ebrima" w:hAnsi="Ebrima" w:cs="Arial"/>
          <w:sz w:val="22"/>
          <w:szCs w:val="22"/>
        </w:rPr>
        <w:t>, conforme o cronograma indicativo</w:t>
      </w:r>
      <w:r>
        <w:rPr>
          <w:rFonts w:ascii="Ebrima" w:hAnsi="Ebrima" w:cs="Arial"/>
          <w:sz w:val="22"/>
          <w:szCs w:val="22"/>
        </w:rPr>
        <w:t xml:space="preserve"> </w:t>
      </w:r>
      <w:r w:rsidR="00DD283B">
        <w:rPr>
          <w:rFonts w:ascii="Ebrima" w:hAnsi="Ebrima" w:cs="Arial"/>
          <w:sz w:val="22"/>
          <w:szCs w:val="22"/>
        </w:rPr>
        <w:t>constante do Anexo I a esta CCB</w:t>
      </w:r>
      <w:r>
        <w:rPr>
          <w:rFonts w:ascii="Ebrima" w:hAnsi="Ebrima" w:cs="Arial"/>
          <w:sz w:val="22"/>
          <w:szCs w:val="22"/>
        </w:rPr>
        <w:t>.</w:t>
      </w:r>
    </w:p>
    <w:p w14:paraId="3F75200A" w14:textId="77777777" w:rsidR="005912F9" w:rsidRDefault="005912F9" w:rsidP="00386BFA">
      <w:pPr>
        <w:spacing w:line="340" w:lineRule="exact"/>
        <w:ind w:right="-1"/>
        <w:jc w:val="both"/>
        <w:rPr>
          <w:rFonts w:ascii="Ebrima" w:hAnsi="Ebrima" w:cs="Arial"/>
          <w:b/>
          <w:sz w:val="22"/>
          <w:szCs w:val="22"/>
        </w:rPr>
      </w:pPr>
    </w:p>
    <w:p w14:paraId="0B5B04CA" w14:textId="77777777" w:rsidR="00525434" w:rsidRDefault="005912F9" w:rsidP="00386BFA">
      <w:pPr>
        <w:spacing w:line="340" w:lineRule="exact"/>
        <w:ind w:right="-1"/>
        <w:jc w:val="both"/>
        <w:rPr>
          <w:rFonts w:ascii="Ebrima" w:hAnsi="Ebrima" w:cs="Arial"/>
          <w:b/>
          <w:sz w:val="22"/>
          <w:szCs w:val="22"/>
        </w:rPr>
      </w:pPr>
      <w:r>
        <w:rPr>
          <w:rFonts w:ascii="Ebrima" w:hAnsi="Ebrima" w:cs="Arial"/>
          <w:b/>
          <w:sz w:val="22"/>
          <w:szCs w:val="22"/>
        </w:rPr>
        <w:t>9</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3DD3751A" w14:textId="77777777" w:rsidR="00CD5215" w:rsidRPr="00386BFA" w:rsidRDefault="00CD5215" w:rsidP="00386BFA">
      <w:pPr>
        <w:spacing w:line="340" w:lineRule="exact"/>
        <w:ind w:right="-1"/>
        <w:jc w:val="both"/>
        <w:rPr>
          <w:rFonts w:ascii="Ebrima" w:hAnsi="Ebrima" w:cs="Arial"/>
          <w:sz w:val="22"/>
          <w:szCs w:val="22"/>
        </w:rPr>
      </w:pPr>
    </w:p>
    <w:p w14:paraId="7440375D" w14:textId="0786AC1A" w:rsidR="00A97D54" w:rsidRDefault="005912F9"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Após formalizada a cessão dos Créditos Imobiliários CCB</w:t>
      </w:r>
      <w:r w:rsidR="00467437">
        <w:rPr>
          <w:rFonts w:ascii="Ebrima" w:hAnsi="Ebrima" w:cs="Arial"/>
          <w:sz w:val="22"/>
          <w:szCs w:val="22"/>
        </w:rPr>
        <w:t xml:space="preserve"> e realizado seu efetivo </w:t>
      </w:r>
      <w:r w:rsidR="00423414">
        <w:rPr>
          <w:rFonts w:ascii="Ebrima" w:hAnsi="Ebrima" w:cs="Arial"/>
          <w:sz w:val="22"/>
          <w:szCs w:val="22"/>
        </w:rPr>
        <w:t>desembolso</w:t>
      </w:r>
      <w:r w:rsidR="00CD5215">
        <w:rPr>
          <w:rFonts w:ascii="Ebrima" w:hAnsi="Ebrima" w:cs="Arial"/>
          <w:sz w:val="22"/>
          <w:szCs w:val="22"/>
        </w:rPr>
        <w:t xml:space="preserve">, aproveitarão a esta CCB </w:t>
      </w:r>
      <w:r w:rsidR="00C1476F">
        <w:rPr>
          <w:rFonts w:ascii="Ebrima" w:hAnsi="Ebrima" w:cs="Arial"/>
          <w:sz w:val="22"/>
          <w:szCs w:val="22"/>
        </w:rPr>
        <w:t xml:space="preserve">a </w:t>
      </w:r>
      <w:r w:rsidR="00C1476F" w:rsidRPr="00570BD7">
        <w:rPr>
          <w:rFonts w:ascii="Ebrima" w:hAnsi="Ebrima"/>
          <w:sz w:val="22"/>
          <w:szCs w:val="22"/>
        </w:rPr>
        <w:t>Cessão Fiduciária</w:t>
      </w:r>
      <w:r w:rsidR="00C1476F">
        <w:rPr>
          <w:rFonts w:ascii="Ebrima" w:hAnsi="Ebrima"/>
          <w:sz w:val="22"/>
          <w:szCs w:val="22"/>
        </w:rPr>
        <w:t xml:space="preserve"> Monte Líbano</w:t>
      </w:r>
      <w:r w:rsidR="00C1476F" w:rsidRPr="001869C4">
        <w:rPr>
          <w:rFonts w:ascii="Ebrima" w:hAnsi="Ebrima"/>
          <w:sz w:val="22"/>
          <w:szCs w:val="22"/>
        </w:rPr>
        <w:t>,</w:t>
      </w:r>
      <w:r w:rsidR="00C1476F">
        <w:rPr>
          <w:rFonts w:ascii="Ebrima" w:hAnsi="Ebrima"/>
          <w:sz w:val="22"/>
          <w:szCs w:val="22"/>
        </w:rPr>
        <w:t xml:space="preserve"> a Cessão Fiduciária </w:t>
      </w:r>
      <w:proofErr w:type="spellStart"/>
      <w:r w:rsidR="00C1476F">
        <w:rPr>
          <w:rFonts w:ascii="Ebrima" w:hAnsi="Ebrima"/>
          <w:sz w:val="22"/>
          <w:szCs w:val="22"/>
        </w:rPr>
        <w:t>Attlantis</w:t>
      </w:r>
      <w:proofErr w:type="spellEnd"/>
      <w:r w:rsidR="00C1476F">
        <w:rPr>
          <w:rFonts w:ascii="Ebrima" w:hAnsi="Ebrima"/>
          <w:sz w:val="22"/>
          <w:szCs w:val="22"/>
        </w:rPr>
        <w:t xml:space="preserve"> (a partir do momento em que constituída), a Fiança, o Aval, a Coobrigação, a Alienação Fiduciária de Quotas da Monte Líbano, a Alienação Fiduciária de Quotas da </w:t>
      </w:r>
      <w:proofErr w:type="spellStart"/>
      <w:r w:rsidR="00C1476F">
        <w:rPr>
          <w:rFonts w:ascii="Ebrima" w:hAnsi="Ebrima"/>
          <w:sz w:val="22"/>
          <w:szCs w:val="22"/>
        </w:rPr>
        <w:t>Attlantis</w:t>
      </w:r>
      <w:proofErr w:type="spellEnd"/>
      <w:r w:rsidR="00C1476F" w:rsidRPr="001869C4">
        <w:rPr>
          <w:rFonts w:ascii="Ebrima" w:hAnsi="Ebrima"/>
          <w:sz w:val="22"/>
          <w:szCs w:val="22"/>
        </w:rPr>
        <w:t xml:space="preserve"> </w:t>
      </w:r>
      <w:r w:rsidR="00C1476F">
        <w:rPr>
          <w:rFonts w:ascii="Ebrima" w:hAnsi="Ebrima"/>
          <w:sz w:val="22"/>
          <w:szCs w:val="22"/>
        </w:rPr>
        <w:t>(a partir do momento em que constituída</w:t>
      </w:r>
      <w:ins w:id="19" w:author="Vinicius Franco" w:date="2021-02-18T12:14:00Z">
        <w:r w:rsidR="00FA24F4">
          <w:rPr>
            <w:rFonts w:ascii="Ebrima" w:hAnsi="Ebrima"/>
            <w:sz w:val="22"/>
            <w:szCs w:val="22"/>
          </w:rPr>
          <w:t xml:space="preserve"> </w:t>
        </w:r>
        <w:bookmarkStart w:id="20" w:name="_Hlk64544488"/>
        <w:r w:rsidR="00FA24F4">
          <w:rPr>
            <w:rFonts w:ascii="Ebrima" w:hAnsi="Ebrima"/>
            <w:sz w:val="22"/>
            <w:szCs w:val="22"/>
          </w:rPr>
          <w:t>e enquanto permanecer em vigor</w:t>
        </w:r>
      </w:ins>
      <w:bookmarkEnd w:id="20"/>
      <w:r w:rsidR="00C1476F">
        <w:rPr>
          <w:rFonts w:ascii="Ebrima" w:hAnsi="Ebrima"/>
          <w:sz w:val="22"/>
          <w:szCs w:val="22"/>
        </w:rPr>
        <w:t>), o Fundo de Reserva e o Fundo de Obras</w:t>
      </w:r>
      <w:r w:rsidR="00246C1B">
        <w:rPr>
          <w:rFonts w:ascii="Ebrima" w:hAnsi="Ebrima" w:cs="Arial"/>
          <w:sz w:val="22"/>
          <w:szCs w:val="22"/>
        </w:rPr>
        <w:t xml:space="preserve"> (conforme definições constantes do Contrato de Cessão)</w:t>
      </w:r>
      <w:r w:rsidR="00CD5215">
        <w:rPr>
          <w:rFonts w:ascii="Ebrima" w:hAnsi="Ebrima" w:cs="Arial"/>
          <w:sz w:val="22"/>
          <w:szCs w:val="22"/>
        </w:rPr>
        <w:t>.</w:t>
      </w:r>
    </w:p>
    <w:p w14:paraId="5E98F194"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2C78B247" w14:textId="77777777" w:rsidR="00525434" w:rsidRDefault="005912F9"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2D5C1CC5" w14:textId="77777777" w:rsidR="004E6D7D" w:rsidRPr="00386BFA" w:rsidRDefault="004E6D7D" w:rsidP="00386BFA">
      <w:pPr>
        <w:keepNext/>
        <w:spacing w:line="340" w:lineRule="exact"/>
        <w:jc w:val="both"/>
        <w:rPr>
          <w:rFonts w:ascii="Ebrima" w:hAnsi="Ebrima" w:cs="Arial"/>
          <w:sz w:val="22"/>
          <w:szCs w:val="22"/>
        </w:rPr>
      </w:pPr>
    </w:p>
    <w:p w14:paraId="41C87647" w14:textId="77777777" w:rsidR="007B2F8F" w:rsidRDefault="005912F9"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independentemente de aviso, interpelação ou notificação, judicial ou extrajudicial, será considerada antecipadamente vencida </w:t>
      </w:r>
      <w:proofErr w:type="spellStart"/>
      <w:r w:rsidR="007B2F8F" w:rsidRPr="00386BFA">
        <w:rPr>
          <w:rFonts w:ascii="Ebrima" w:hAnsi="Ebrima" w:cs="Arial"/>
          <w:sz w:val="22"/>
          <w:szCs w:val="22"/>
        </w:rPr>
        <w:t>esta</w:t>
      </w:r>
      <w:proofErr w:type="spellEnd"/>
      <w:r w:rsidR="007B2F8F" w:rsidRPr="00386BFA">
        <w:rPr>
          <w:rFonts w:ascii="Ebrima" w:hAnsi="Ebrima" w:cs="Arial"/>
          <w:sz w:val="22"/>
          <w:szCs w:val="22"/>
        </w:rPr>
        <w:t xml:space="preserve"> CCB</w:t>
      </w:r>
      <w:r>
        <w:rPr>
          <w:rFonts w:ascii="Ebrima" w:hAnsi="Ebrima" w:cs="Arial"/>
          <w:sz w:val="22"/>
          <w:szCs w:val="22"/>
        </w:rPr>
        <w:t xml:space="preserve">, as demais CCB </w:t>
      </w:r>
      <w:r w:rsidR="007B2F8F" w:rsidRPr="00386BFA">
        <w:rPr>
          <w:rFonts w:ascii="Ebrima" w:hAnsi="Ebrima" w:cs="Arial"/>
          <w:sz w:val="22"/>
          <w:szCs w:val="22"/>
        </w:rPr>
        <w:t>e outros instrumentos que tenham sido firmados com a Securitizadora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426E4AEC"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4B5A57D" w14:textId="3A08F619" w:rsidR="00C42226"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00C42226">
        <w:rPr>
          <w:rFonts w:ascii="Ebrima" w:hAnsi="Ebrima"/>
          <w:sz w:val="22"/>
          <w:szCs w:val="22"/>
        </w:rPr>
        <w:t xml:space="preserve">caso seja realizada a Recompra Total dos Créditos Imobiliários </w:t>
      </w:r>
      <w:r w:rsidR="00B63034">
        <w:rPr>
          <w:rFonts w:ascii="Ebrima" w:hAnsi="Ebrima"/>
          <w:sz w:val="22"/>
          <w:szCs w:val="22"/>
        </w:rPr>
        <w:t>Monte Líbano</w:t>
      </w:r>
      <w:r w:rsidR="00C42226">
        <w:rPr>
          <w:rFonts w:ascii="Ebrima" w:hAnsi="Ebrima"/>
          <w:sz w:val="22"/>
          <w:szCs w:val="22"/>
        </w:rPr>
        <w:t xml:space="preserve"> nos termos do Contrato </w:t>
      </w:r>
      <w:proofErr w:type="gramStart"/>
      <w:r w:rsidR="00C42226">
        <w:rPr>
          <w:rFonts w:ascii="Ebrima" w:hAnsi="Ebrima"/>
          <w:sz w:val="22"/>
          <w:szCs w:val="22"/>
        </w:rPr>
        <w:t>de Cessão ou seja</w:t>
      </w:r>
      <w:proofErr w:type="gramEnd"/>
      <w:r w:rsidR="00C42226">
        <w:rPr>
          <w:rFonts w:ascii="Ebrima" w:hAnsi="Ebrima"/>
          <w:sz w:val="22"/>
          <w:szCs w:val="22"/>
        </w:rPr>
        <w:t xml:space="preserve"> aplicável a Multa Indenizatória definida na Cláusula 7.1 do Contrato de Cessão;</w:t>
      </w:r>
    </w:p>
    <w:p w14:paraId="0255E660" w14:textId="77777777" w:rsidR="00C42226" w:rsidRDefault="00C42226" w:rsidP="004E6D7D">
      <w:pPr>
        <w:tabs>
          <w:tab w:val="left" w:pos="567"/>
        </w:tabs>
        <w:spacing w:line="340" w:lineRule="exact"/>
        <w:ind w:right="-1"/>
        <w:jc w:val="both"/>
        <w:rPr>
          <w:rFonts w:ascii="Ebrima" w:hAnsi="Ebrima"/>
          <w:sz w:val="22"/>
          <w:szCs w:val="22"/>
        </w:rPr>
      </w:pPr>
    </w:p>
    <w:p w14:paraId="1C3D245E" w14:textId="63B87B40"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004E6D7D" w:rsidRPr="00F52ABB">
        <w:rPr>
          <w:rFonts w:ascii="Ebrima" w:hAnsi="Ebrima"/>
          <w:sz w:val="22"/>
          <w:szCs w:val="22"/>
        </w:rPr>
        <w:t xml:space="preserve">a não </w:t>
      </w:r>
      <w:r w:rsidR="004E6D7D" w:rsidRPr="004E6D7D">
        <w:rPr>
          <w:rFonts w:ascii="Ebrima" w:hAnsi="Ebrima" w:cs="Arial"/>
          <w:sz w:val="22"/>
          <w:szCs w:val="22"/>
        </w:rPr>
        <w:t>formalização</w:t>
      </w:r>
      <w:r w:rsidR="004E6D7D" w:rsidRPr="00F52ABB">
        <w:rPr>
          <w:rFonts w:ascii="Ebrima" w:hAnsi="Ebrima"/>
          <w:sz w:val="22"/>
          <w:szCs w:val="22"/>
        </w:rPr>
        <w:t xml:space="preserve"> das Garantias nos prazos e procedimentos estipulados </w:t>
      </w:r>
      <w:r w:rsidR="004E6D7D">
        <w:rPr>
          <w:rFonts w:ascii="Ebrima" w:hAnsi="Ebrima"/>
          <w:sz w:val="22"/>
          <w:szCs w:val="22"/>
        </w:rPr>
        <w:t>no Contrato de Cessão</w:t>
      </w:r>
      <w:r w:rsidR="004E6D7D" w:rsidRPr="00F52ABB">
        <w:rPr>
          <w:rFonts w:ascii="Ebrima" w:hAnsi="Ebrima"/>
          <w:sz w:val="22"/>
          <w:szCs w:val="22"/>
        </w:rPr>
        <w:t xml:space="preserve"> e nos respectivos instrumentos, ou caso por qualquer razão não seja possível a manutenção e/ou a execução das Garantias conferidas à Securitizadora;</w:t>
      </w:r>
      <w:r w:rsidR="00556D92">
        <w:rPr>
          <w:rFonts w:ascii="Ebrima" w:hAnsi="Ebrima"/>
          <w:sz w:val="22"/>
          <w:szCs w:val="22"/>
        </w:rPr>
        <w:t xml:space="preserve"> </w:t>
      </w:r>
    </w:p>
    <w:p w14:paraId="6D956822" w14:textId="77777777" w:rsidR="00C42226" w:rsidRDefault="00C42226" w:rsidP="004E6D7D">
      <w:pPr>
        <w:tabs>
          <w:tab w:val="left" w:pos="567"/>
        </w:tabs>
        <w:spacing w:line="340" w:lineRule="exact"/>
        <w:ind w:right="-1"/>
        <w:jc w:val="both"/>
        <w:rPr>
          <w:rFonts w:ascii="Ebrima" w:hAnsi="Ebrima"/>
          <w:sz w:val="22"/>
          <w:szCs w:val="22"/>
        </w:rPr>
      </w:pPr>
    </w:p>
    <w:p w14:paraId="18F7B88D" w14:textId="24791989"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c</w:t>
      </w:r>
      <w:r>
        <w:rPr>
          <w:rFonts w:ascii="Ebrima" w:hAnsi="Ebrima"/>
          <w:sz w:val="22"/>
          <w:szCs w:val="22"/>
        </w:rPr>
        <w:t>)</w:t>
      </w:r>
      <w:r>
        <w:rPr>
          <w:rFonts w:ascii="Ebrima" w:hAnsi="Ebrima"/>
          <w:sz w:val="22"/>
          <w:szCs w:val="22"/>
        </w:rPr>
        <w:tab/>
      </w:r>
      <w:r w:rsidR="004E6D7D" w:rsidRPr="00F52ABB">
        <w:rPr>
          <w:rFonts w:ascii="Ebrima" w:hAnsi="Ebrima"/>
          <w:sz w:val="22"/>
          <w:szCs w:val="22"/>
        </w:rPr>
        <w:t xml:space="preserve">descumprimento, pela </w:t>
      </w:r>
      <w:r w:rsidR="00B63034">
        <w:rPr>
          <w:rFonts w:ascii="Ebrima" w:hAnsi="Ebrima"/>
          <w:sz w:val="22"/>
          <w:szCs w:val="22"/>
        </w:rPr>
        <w:t xml:space="preserve">Monte Líbano, pela </w:t>
      </w:r>
      <w:r w:rsidR="005912F9">
        <w:rPr>
          <w:rFonts w:ascii="Ebrima" w:hAnsi="Ebrima"/>
          <w:sz w:val="22"/>
          <w:szCs w:val="22"/>
        </w:rPr>
        <w:t>Emitente e/ou pelos Avalistas</w:t>
      </w:r>
      <w:r w:rsidR="004E6D7D"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26FB0BE" w14:textId="77777777" w:rsidR="004E6D7D" w:rsidRPr="00F52ABB" w:rsidRDefault="004E6D7D" w:rsidP="004E6D7D">
      <w:pPr>
        <w:widowControl w:val="0"/>
        <w:ind w:left="709"/>
        <w:jc w:val="both"/>
        <w:rPr>
          <w:rFonts w:ascii="Ebrima" w:hAnsi="Ebrima"/>
          <w:sz w:val="22"/>
          <w:szCs w:val="22"/>
        </w:rPr>
      </w:pPr>
    </w:p>
    <w:p w14:paraId="41DC59B7" w14:textId="02B45B9A"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a</w:t>
      </w:r>
      <w:r w:rsidR="00B63034">
        <w:rPr>
          <w:rFonts w:ascii="Ebrima" w:hAnsi="Ebrima"/>
          <w:sz w:val="22"/>
          <w:szCs w:val="22"/>
        </w:rPr>
        <w:t xml:space="preserve"> Monte Líbano ou a</w:t>
      </w:r>
      <w:r w:rsidRPr="00F52ABB">
        <w:rPr>
          <w:rFonts w:ascii="Ebrima" w:hAnsi="Ebrima"/>
          <w:sz w:val="22"/>
          <w:szCs w:val="22"/>
        </w:rPr>
        <w:t xml:space="preserve"> </w:t>
      </w:r>
      <w:r w:rsidR="005912F9">
        <w:rPr>
          <w:rFonts w:ascii="Ebrima" w:hAnsi="Ebrima"/>
          <w:sz w:val="22"/>
          <w:szCs w:val="22"/>
        </w:rPr>
        <w:t>Emitente</w:t>
      </w:r>
      <w:r w:rsidRPr="00F52ABB">
        <w:rPr>
          <w:rFonts w:ascii="Ebrima" w:hAnsi="Ebrima"/>
          <w:sz w:val="22"/>
          <w:szCs w:val="22"/>
        </w:rPr>
        <w:t xml:space="preserve">, </w:t>
      </w:r>
      <w:bookmarkStart w:id="21" w:name="_Hlk44960386"/>
      <w:r w:rsidR="00B63034" w:rsidRPr="00F52ABB">
        <w:rPr>
          <w:rFonts w:ascii="Ebrima" w:hAnsi="Ebrima"/>
          <w:sz w:val="22"/>
          <w:szCs w:val="22"/>
        </w:rPr>
        <w:t xml:space="preserve">ou qualquer </w:t>
      </w:r>
      <w:r w:rsidR="00B63034">
        <w:rPr>
          <w:rFonts w:ascii="Ebrima" w:hAnsi="Ebrima"/>
          <w:sz w:val="22"/>
          <w:szCs w:val="22"/>
        </w:rPr>
        <w:t>de suas sócias</w:t>
      </w:r>
      <w:bookmarkEnd w:id="21"/>
      <w:r w:rsidR="00B63034" w:rsidRPr="00F52ABB">
        <w:rPr>
          <w:rFonts w:ascii="Ebrima" w:hAnsi="Ebrima"/>
          <w:sz w:val="22"/>
          <w:szCs w:val="22"/>
        </w:rPr>
        <w:t>, venha</w:t>
      </w:r>
      <w:r w:rsidR="00B63034">
        <w:rPr>
          <w:rFonts w:ascii="Ebrima" w:hAnsi="Ebrima"/>
          <w:sz w:val="22"/>
          <w:szCs w:val="22"/>
        </w:rPr>
        <w:t>m</w:t>
      </w:r>
      <w:r w:rsidR="00B63034"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w:t>
      </w:r>
      <w:r w:rsidR="00B63034" w:rsidRPr="00F52ABB">
        <w:rPr>
          <w:rFonts w:ascii="Ebrima" w:hAnsi="Ebrima"/>
          <w:sz w:val="22"/>
          <w:szCs w:val="22"/>
        </w:rPr>
        <w:lastRenderedPageBreak/>
        <w:t>concessão pelo juiz competente; (</w:t>
      </w:r>
      <w:proofErr w:type="spellStart"/>
      <w:r w:rsidR="00B63034" w:rsidRPr="00F52ABB">
        <w:rPr>
          <w:rFonts w:ascii="Ebrima" w:hAnsi="Ebrima"/>
          <w:sz w:val="22"/>
          <w:szCs w:val="22"/>
        </w:rPr>
        <w:t>ii</w:t>
      </w:r>
      <w:proofErr w:type="spellEnd"/>
      <w:r w:rsidR="00B63034" w:rsidRPr="00F52ABB">
        <w:rPr>
          <w:rFonts w:ascii="Ebrima" w:hAnsi="Ebrima"/>
          <w:sz w:val="22"/>
          <w:szCs w:val="22"/>
        </w:rPr>
        <w:t>) propor plano de recuperação extrajudicial em face de qualquer credor ou classe de credores, independentemente da homologação do referido plano; (</w:t>
      </w:r>
      <w:proofErr w:type="spellStart"/>
      <w:r w:rsidR="00B63034" w:rsidRPr="00F52ABB">
        <w:rPr>
          <w:rFonts w:ascii="Ebrima" w:hAnsi="Ebrima"/>
          <w:sz w:val="22"/>
          <w:szCs w:val="22"/>
        </w:rPr>
        <w:t>iii</w:t>
      </w:r>
      <w:proofErr w:type="spellEnd"/>
      <w:r w:rsidR="00B63034" w:rsidRPr="00F52ABB">
        <w:rPr>
          <w:rFonts w:ascii="Ebrima" w:hAnsi="Ebrima"/>
          <w:sz w:val="22"/>
          <w:szCs w:val="22"/>
        </w:rPr>
        <w:t>) requerer sua falência, ter sua falência ou insolvência civil requerida ou decretada; ou, ainda, (</w:t>
      </w:r>
      <w:proofErr w:type="spellStart"/>
      <w:r w:rsidR="00B63034" w:rsidRPr="00F52ABB">
        <w:rPr>
          <w:rFonts w:ascii="Ebrima" w:hAnsi="Ebrima"/>
          <w:sz w:val="22"/>
          <w:szCs w:val="22"/>
        </w:rPr>
        <w:t>iv</w:t>
      </w:r>
      <w:proofErr w:type="spellEnd"/>
      <w:r w:rsidR="00B63034" w:rsidRPr="00F52ABB">
        <w:rPr>
          <w:rFonts w:ascii="Ebrima" w:hAnsi="Ebrima"/>
          <w:sz w:val="22"/>
          <w:szCs w:val="22"/>
        </w:rPr>
        <w:t>) estar sujeita a qualquer forma de concurso de credores</w:t>
      </w:r>
      <w:r w:rsidRPr="00F52ABB">
        <w:rPr>
          <w:rFonts w:ascii="Ebrima" w:hAnsi="Ebrima"/>
          <w:sz w:val="22"/>
          <w:szCs w:val="22"/>
        </w:rPr>
        <w:t>;</w:t>
      </w:r>
    </w:p>
    <w:p w14:paraId="3D6AA283" w14:textId="77777777" w:rsidR="0015098F" w:rsidRDefault="0015098F" w:rsidP="004E6D7D">
      <w:pPr>
        <w:tabs>
          <w:tab w:val="left" w:pos="567"/>
        </w:tabs>
        <w:spacing w:line="340" w:lineRule="exact"/>
        <w:ind w:right="-1"/>
        <w:jc w:val="both"/>
        <w:rPr>
          <w:rFonts w:ascii="Ebrima" w:hAnsi="Ebrima"/>
          <w:sz w:val="22"/>
          <w:szCs w:val="22"/>
        </w:rPr>
      </w:pPr>
    </w:p>
    <w:p w14:paraId="3EE95E0C" w14:textId="4F428184" w:rsidR="0015098F" w:rsidRPr="00F52ABB" w:rsidRDefault="0015098F"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e</w:t>
      </w:r>
      <w:r>
        <w:rPr>
          <w:rFonts w:ascii="Ebrima" w:hAnsi="Ebrima"/>
          <w:sz w:val="22"/>
          <w:szCs w:val="22"/>
        </w:rPr>
        <w:t>)</w:t>
      </w:r>
      <w:r>
        <w:rPr>
          <w:rFonts w:ascii="Ebrima" w:hAnsi="Ebrima"/>
          <w:sz w:val="22"/>
          <w:szCs w:val="22"/>
        </w:rPr>
        <w:tab/>
      </w:r>
      <w:r w:rsidR="00B63034" w:rsidRPr="00D10607">
        <w:rPr>
          <w:rFonts w:ascii="Ebrima" w:hAnsi="Ebrima"/>
          <w:sz w:val="22"/>
          <w:szCs w:val="22"/>
        </w:rPr>
        <w:t xml:space="preserve">se houver morte dos </w:t>
      </w:r>
      <w:r w:rsidR="00B63034">
        <w:rPr>
          <w:rFonts w:ascii="Ebrima" w:hAnsi="Ebrima"/>
          <w:sz w:val="22"/>
          <w:szCs w:val="22"/>
        </w:rPr>
        <w:t>Avalistas</w:t>
      </w:r>
      <w:r w:rsidR="00B63034" w:rsidRPr="00D10607">
        <w:rPr>
          <w:rFonts w:ascii="Ebrima" w:hAnsi="Ebrima"/>
          <w:sz w:val="22"/>
          <w:szCs w:val="22"/>
        </w:rPr>
        <w:t>, sem</w:t>
      </w:r>
      <w:r w:rsidR="00B63034">
        <w:rPr>
          <w:rFonts w:ascii="Ebrima" w:hAnsi="Ebrima"/>
          <w:sz w:val="22"/>
          <w:szCs w:val="22"/>
        </w:rPr>
        <w:t xml:space="preserve"> que, na Assembleia dos Titulares dos CRI, a ser convocada em até 10 (dez) Dias Úteis, contados da ocorrência do evento</w:t>
      </w:r>
      <w:r w:rsidR="00B63034" w:rsidRPr="00D10607">
        <w:rPr>
          <w:rFonts w:ascii="Ebrima" w:hAnsi="Ebrima"/>
          <w:sz w:val="22"/>
          <w:szCs w:val="22"/>
        </w:rPr>
        <w:t xml:space="preserve"> seja estabelecido um novo </w:t>
      </w:r>
      <w:r w:rsidR="00B63034">
        <w:rPr>
          <w:rFonts w:ascii="Ebrima" w:hAnsi="Ebrima"/>
          <w:sz w:val="22"/>
          <w:szCs w:val="22"/>
        </w:rPr>
        <w:t>avalista</w:t>
      </w:r>
      <w:r w:rsidR="00B63034" w:rsidRPr="00D10607">
        <w:rPr>
          <w:rFonts w:ascii="Ebrima" w:hAnsi="Ebrima"/>
          <w:sz w:val="22"/>
          <w:szCs w:val="22"/>
        </w:rPr>
        <w:t>,</w:t>
      </w:r>
      <w:r w:rsidR="00B63034" w:rsidRPr="006F2928">
        <w:rPr>
          <w:rFonts w:ascii="Ebrima" w:hAnsi="Ebrima"/>
          <w:sz w:val="22"/>
          <w:szCs w:val="22"/>
        </w:rPr>
        <w:t xml:space="preserve"> </w:t>
      </w:r>
      <w:r w:rsidR="00B63034">
        <w:rPr>
          <w:rFonts w:ascii="Ebrima" w:hAnsi="Ebrima"/>
          <w:sz w:val="22"/>
          <w:szCs w:val="22"/>
        </w:rPr>
        <w:t>que formalize a assunção de tais obrigações</w:t>
      </w:r>
      <w:r w:rsidR="00B63034" w:rsidRPr="00D10607">
        <w:rPr>
          <w:rFonts w:ascii="Ebrima" w:hAnsi="Ebrima"/>
          <w:sz w:val="22"/>
          <w:szCs w:val="22"/>
        </w:rPr>
        <w:t xml:space="preserve"> no prazo de até 10 (dez) Dias Úteis</w:t>
      </w:r>
      <w:r w:rsidR="00B63034" w:rsidRPr="00241709">
        <w:rPr>
          <w:rFonts w:ascii="Ebrima" w:hAnsi="Ebrima"/>
          <w:sz w:val="22"/>
          <w:szCs w:val="22"/>
        </w:rPr>
        <w:t xml:space="preserve"> </w:t>
      </w:r>
      <w:r w:rsidR="00B63034" w:rsidRPr="006F2928">
        <w:rPr>
          <w:rFonts w:ascii="Ebrima" w:hAnsi="Ebrima"/>
          <w:sz w:val="22"/>
          <w:szCs w:val="22"/>
        </w:rPr>
        <w:t xml:space="preserve">contados da data da referida Assembleia, ou, na referida Assembleia, seja dispensada a </w:t>
      </w:r>
      <w:r w:rsidR="00B63034">
        <w:rPr>
          <w:rFonts w:ascii="Ebrima" w:hAnsi="Ebrima"/>
          <w:sz w:val="22"/>
          <w:szCs w:val="22"/>
        </w:rPr>
        <w:t xml:space="preserve">substituição do Avalista </w:t>
      </w:r>
      <w:r w:rsidR="00B63034" w:rsidRPr="006F2928">
        <w:rPr>
          <w:rFonts w:ascii="Ebrima" w:hAnsi="Ebrima"/>
          <w:sz w:val="22"/>
          <w:szCs w:val="22"/>
        </w:rPr>
        <w:t>falecido</w:t>
      </w:r>
      <w:r>
        <w:rPr>
          <w:rFonts w:ascii="Ebrima" w:hAnsi="Ebrima"/>
          <w:sz w:val="22"/>
          <w:szCs w:val="22"/>
        </w:rPr>
        <w:t>;</w:t>
      </w:r>
    </w:p>
    <w:p w14:paraId="19C9BFC3" w14:textId="77777777" w:rsidR="004E6D7D" w:rsidRPr="00F52ABB" w:rsidRDefault="004E6D7D" w:rsidP="004E6D7D">
      <w:pPr>
        <w:widowControl w:val="0"/>
        <w:ind w:left="709"/>
        <w:jc w:val="both"/>
        <w:rPr>
          <w:rFonts w:ascii="Ebrima" w:hAnsi="Ebrima"/>
          <w:sz w:val="22"/>
          <w:szCs w:val="22"/>
        </w:rPr>
      </w:pPr>
    </w:p>
    <w:p w14:paraId="6BCE67AA" w14:textId="637F4AF9"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f</w:t>
      </w:r>
      <w:r>
        <w:rPr>
          <w:rFonts w:ascii="Ebrima" w:hAnsi="Ebrima"/>
          <w:sz w:val="22"/>
          <w:szCs w:val="22"/>
        </w:rPr>
        <w:t>)</w:t>
      </w:r>
      <w:r>
        <w:rPr>
          <w:rFonts w:ascii="Ebrima" w:hAnsi="Ebrima"/>
          <w:sz w:val="22"/>
          <w:szCs w:val="22"/>
        </w:rPr>
        <w:tab/>
      </w:r>
      <w:r w:rsidR="00E40B37" w:rsidRPr="00834827">
        <w:rPr>
          <w:rFonts w:ascii="Ebrima" w:hAnsi="Ebrima"/>
          <w:sz w:val="22"/>
          <w:szCs w:val="22"/>
        </w:rPr>
        <w:t>se houver fusão, cisão, incorporação ou qualquer outro processo de reestruturação societária da</w:t>
      </w:r>
      <w:r w:rsidR="00B63034">
        <w:rPr>
          <w:rFonts w:ascii="Ebrima" w:hAnsi="Ebrima"/>
          <w:sz w:val="22"/>
          <w:szCs w:val="22"/>
        </w:rPr>
        <w:t xml:space="preserve"> Monte Líbano, da</w:t>
      </w:r>
      <w:r w:rsidR="00E40B37" w:rsidRPr="00834827">
        <w:rPr>
          <w:rFonts w:ascii="Ebrima" w:hAnsi="Ebrima"/>
          <w:sz w:val="22"/>
          <w:szCs w:val="22"/>
        </w:rPr>
        <w:t xml:space="preserve"> </w:t>
      </w:r>
      <w:r w:rsidR="00E40B37">
        <w:rPr>
          <w:rFonts w:ascii="Ebrima" w:hAnsi="Ebrima"/>
          <w:sz w:val="22"/>
          <w:szCs w:val="22"/>
        </w:rPr>
        <w:t>Emitente ou</w:t>
      </w:r>
      <w:r w:rsidR="00E40B37" w:rsidRPr="00834827">
        <w:rPr>
          <w:rFonts w:ascii="Ebrima" w:hAnsi="Ebrima"/>
          <w:sz w:val="22"/>
          <w:szCs w:val="22"/>
        </w:rPr>
        <w:t xml:space="preserve"> </w:t>
      </w:r>
      <w:r w:rsidR="00C42226">
        <w:rPr>
          <w:rFonts w:ascii="Ebrima" w:hAnsi="Ebrima"/>
          <w:sz w:val="22"/>
          <w:szCs w:val="22"/>
        </w:rPr>
        <w:t>de suas sócias</w:t>
      </w:r>
      <w:r w:rsidR="00E40B37" w:rsidRPr="00834827">
        <w:rPr>
          <w:rFonts w:ascii="Ebrima" w:hAnsi="Ebrima"/>
          <w:sz w:val="22"/>
          <w:szCs w:val="22"/>
        </w:rPr>
        <w:t xml:space="preserve">, </w:t>
      </w:r>
      <w:r w:rsidR="00C42226" w:rsidRPr="00C2768E">
        <w:rPr>
          <w:rFonts w:ascii="Ebrima" w:hAnsi="Ebrima"/>
          <w:sz w:val="22"/>
          <w:szCs w:val="22"/>
        </w:rPr>
        <w:t xml:space="preserve">que acarrete </w:t>
      </w:r>
      <w:proofErr w:type="gramStart"/>
      <w:r w:rsidR="00C42226" w:rsidRPr="00C2768E">
        <w:rPr>
          <w:rFonts w:ascii="Ebrima" w:hAnsi="Ebrima"/>
          <w:sz w:val="22"/>
          <w:szCs w:val="22"/>
        </w:rPr>
        <w:t>na</w:t>
      </w:r>
      <w:proofErr w:type="gramEnd"/>
      <w:r w:rsidR="00C42226" w:rsidRPr="00C2768E">
        <w:rPr>
          <w:rFonts w:ascii="Ebrima" w:hAnsi="Ebrima"/>
          <w:sz w:val="22"/>
          <w:szCs w:val="22"/>
        </w:rPr>
        <w:t xml:space="preserve"> alteração de participação das sócias na </w:t>
      </w:r>
      <w:r w:rsidR="00B63034">
        <w:rPr>
          <w:rFonts w:ascii="Ebrima" w:hAnsi="Ebrima"/>
          <w:sz w:val="22"/>
          <w:szCs w:val="22"/>
        </w:rPr>
        <w:t xml:space="preserve">Monte Líbano, na </w:t>
      </w:r>
      <w:r w:rsidR="00C42226">
        <w:rPr>
          <w:rFonts w:ascii="Ebrima" w:hAnsi="Ebrima"/>
          <w:sz w:val="22"/>
          <w:szCs w:val="22"/>
        </w:rPr>
        <w:t>Emitente</w:t>
      </w:r>
      <w:r w:rsidR="00C42226" w:rsidRPr="00C2768E">
        <w:rPr>
          <w:rFonts w:ascii="Ebrima" w:hAnsi="Ebrima"/>
          <w:sz w:val="22"/>
          <w:szCs w:val="22"/>
        </w:rPr>
        <w:t xml:space="preserve">, ou no controle de suas sócias, e/ou afete a capacidade da </w:t>
      </w:r>
      <w:r w:rsidR="00C42226">
        <w:rPr>
          <w:rFonts w:ascii="Ebrima" w:hAnsi="Ebrima"/>
          <w:sz w:val="22"/>
          <w:szCs w:val="22"/>
        </w:rPr>
        <w:t>Emitente</w:t>
      </w:r>
      <w:r w:rsidR="00C42226" w:rsidRPr="00C2768E">
        <w:rPr>
          <w:rFonts w:ascii="Ebrima" w:hAnsi="Ebrima"/>
          <w:sz w:val="22"/>
          <w:szCs w:val="22"/>
        </w:rPr>
        <w:t xml:space="preserve"> e/ou dos </w:t>
      </w:r>
      <w:r w:rsidR="00C42226">
        <w:rPr>
          <w:rFonts w:ascii="Ebrima" w:hAnsi="Ebrima"/>
          <w:sz w:val="22"/>
          <w:szCs w:val="22"/>
        </w:rPr>
        <w:t>Avalistas</w:t>
      </w:r>
      <w:r w:rsidR="00C42226" w:rsidRPr="00C2768E">
        <w:rPr>
          <w:rFonts w:ascii="Ebrima" w:hAnsi="Ebrima"/>
          <w:sz w:val="22"/>
          <w:szCs w:val="22"/>
        </w:rPr>
        <w:t xml:space="preserve"> de honrar as obrigações assumidas </w:t>
      </w:r>
      <w:r w:rsidR="00B63034">
        <w:rPr>
          <w:rFonts w:ascii="Ebrima" w:hAnsi="Ebrima"/>
          <w:sz w:val="22"/>
          <w:szCs w:val="22"/>
        </w:rPr>
        <w:t>nesta CCB</w:t>
      </w:r>
      <w:r w:rsidR="00C42226" w:rsidRPr="00C2768E">
        <w:rPr>
          <w:rFonts w:ascii="Ebrima" w:hAnsi="Ebrima"/>
          <w:sz w:val="22"/>
          <w:szCs w:val="22"/>
        </w:rPr>
        <w:t>, sem a prévia anuência, por escrito, da Securitizadora</w:t>
      </w:r>
      <w:r w:rsidR="00732623" w:rsidRPr="00B9622D">
        <w:rPr>
          <w:rFonts w:ascii="Ebrima" w:hAnsi="Ebrima"/>
          <w:sz w:val="22"/>
          <w:szCs w:val="22"/>
        </w:rPr>
        <w:t>;</w:t>
      </w:r>
    </w:p>
    <w:p w14:paraId="686BDE11" w14:textId="77777777" w:rsidR="004E6D7D" w:rsidRPr="00F52ABB" w:rsidRDefault="004E6D7D" w:rsidP="004E6D7D">
      <w:pPr>
        <w:widowControl w:val="0"/>
        <w:ind w:left="709"/>
        <w:jc w:val="both"/>
        <w:rPr>
          <w:rFonts w:ascii="Ebrima" w:hAnsi="Ebrima"/>
          <w:sz w:val="22"/>
          <w:szCs w:val="22"/>
        </w:rPr>
      </w:pPr>
    </w:p>
    <w:p w14:paraId="0D330F04" w14:textId="256C2699"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g</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w:t>
      </w:r>
      <w:bookmarkStart w:id="22" w:name="_Hlk63444763"/>
      <w:r w:rsidR="00A95A57">
        <w:rPr>
          <w:rFonts w:ascii="Ebrima" w:hAnsi="Ebrima"/>
          <w:sz w:val="22"/>
          <w:szCs w:val="22"/>
        </w:rPr>
        <w:t xml:space="preserve">ou distribuição de dividendos </w:t>
      </w:r>
      <w:bookmarkEnd w:id="22"/>
      <w:r w:rsidRPr="00F52ABB">
        <w:rPr>
          <w:rFonts w:ascii="Ebrima" w:hAnsi="Ebrima"/>
          <w:sz w:val="22"/>
          <w:szCs w:val="22"/>
        </w:rPr>
        <w:t xml:space="preserve">da </w:t>
      </w:r>
      <w:r w:rsidR="00B63034">
        <w:rPr>
          <w:rFonts w:ascii="Ebrima" w:hAnsi="Ebrima"/>
          <w:sz w:val="22"/>
          <w:szCs w:val="22"/>
        </w:rPr>
        <w:t xml:space="preserve">Monte Líbano ou da </w:t>
      </w:r>
      <w:r w:rsidR="001628D8">
        <w:rPr>
          <w:rFonts w:ascii="Ebrima" w:hAnsi="Ebrima"/>
          <w:sz w:val="22"/>
          <w:szCs w:val="22"/>
        </w:rPr>
        <w:t>Emitente</w:t>
      </w:r>
      <w:r w:rsidRPr="00F52ABB">
        <w:rPr>
          <w:rFonts w:ascii="Ebrima" w:hAnsi="Ebrima"/>
          <w:sz w:val="22"/>
          <w:szCs w:val="22"/>
        </w:rPr>
        <w:t>, sem a prévia concordância, por escrito, da Securitizadora;</w:t>
      </w:r>
    </w:p>
    <w:p w14:paraId="7AD3C1F3" w14:textId="77777777" w:rsidR="004E6D7D" w:rsidRPr="00F52ABB" w:rsidRDefault="004E6D7D" w:rsidP="004E6D7D">
      <w:pPr>
        <w:pStyle w:val="PargrafodaLista"/>
        <w:widowControl w:val="0"/>
        <w:ind w:left="709"/>
        <w:jc w:val="both"/>
        <w:rPr>
          <w:rFonts w:ascii="Ebrima" w:hAnsi="Ebrima"/>
          <w:sz w:val="22"/>
          <w:szCs w:val="22"/>
        </w:rPr>
      </w:pPr>
    </w:p>
    <w:p w14:paraId="28C47BA5" w14:textId="0B998ED2"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h</w:t>
      </w:r>
      <w:r>
        <w:rPr>
          <w:rFonts w:ascii="Ebrima" w:hAnsi="Ebrima"/>
          <w:sz w:val="22"/>
          <w:szCs w:val="22"/>
        </w:rPr>
        <w:t>)</w:t>
      </w:r>
      <w:r>
        <w:rPr>
          <w:rFonts w:ascii="Ebrima" w:hAnsi="Ebrima"/>
          <w:sz w:val="22"/>
          <w:szCs w:val="22"/>
        </w:rPr>
        <w:tab/>
      </w:r>
      <w:r w:rsidR="00C42226" w:rsidRPr="00F52ABB">
        <w:rPr>
          <w:rFonts w:ascii="Ebrima" w:hAnsi="Ebrima"/>
          <w:sz w:val="22"/>
          <w:szCs w:val="22"/>
        </w:rPr>
        <w:t>se a</w:t>
      </w:r>
      <w:r w:rsidR="00C42226">
        <w:rPr>
          <w:rFonts w:ascii="Ebrima" w:hAnsi="Ebrima"/>
          <w:sz w:val="22"/>
          <w:szCs w:val="22"/>
        </w:rPr>
        <w:t>s sócias da</w:t>
      </w:r>
      <w:r w:rsidR="00782AC1">
        <w:rPr>
          <w:rFonts w:ascii="Ebrima" w:hAnsi="Ebrima"/>
          <w:sz w:val="22"/>
          <w:szCs w:val="22"/>
        </w:rPr>
        <w:t xml:space="preserve"> Monte Líbano e da</w:t>
      </w:r>
      <w:r w:rsidR="00C42226">
        <w:rPr>
          <w:rFonts w:ascii="Ebrima" w:hAnsi="Ebrima"/>
          <w:sz w:val="22"/>
          <w:szCs w:val="22"/>
        </w:rPr>
        <w:t xml:space="preserve"> Emitente</w:t>
      </w:r>
      <w:r w:rsidR="00C42226" w:rsidRPr="00F52ABB">
        <w:rPr>
          <w:rFonts w:ascii="Ebrima" w:hAnsi="Ebrima"/>
          <w:sz w:val="22"/>
          <w:szCs w:val="22"/>
        </w:rPr>
        <w:t xml:space="preserve">, </w:t>
      </w:r>
      <w:r w:rsidR="00782AC1" w:rsidRPr="00F52ABB">
        <w:rPr>
          <w:rFonts w:ascii="Ebrima" w:hAnsi="Ebrima"/>
          <w:sz w:val="22"/>
          <w:szCs w:val="22"/>
        </w:rPr>
        <w:t>sem o consentimento prévio, expresso e por escrito da Securitizadora, aprovar</w:t>
      </w:r>
      <w:r w:rsidR="00782AC1">
        <w:rPr>
          <w:rFonts w:ascii="Ebrima" w:hAnsi="Ebrima"/>
          <w:sz w:val="22"/>
          <w:szCs w:val="22"/>
        </w:rPr>
        <w:t>em</w:t>
      </w:r>
      <w:r w:rsidR="00782AC1" w:rsidRPr="00F52ABB">
        <w:rPr>
          <w:rFonts w:ascii="Ebrima" w:hAnsi="Ebrima"/>
          <w:sz w:val="22"/>
          <w:szCs w:val="22"/>
        </w:rPr>
        <w:t xml:space="preserve"> deliberações que afetem </w:t>
      </w:r>
      <w:r w:rsidR="00782AC1">
        <w:rPr>
          <w:rFonts w:ascii="Ebrima" w:hAnsi="Ebrima"/>
          <w:sz w:val="22"/>
          <w:szCs w:val="22"/>
        </w:rPr>
        <w:t>suas participações</w:t>
      </w:r>
      <w:r w:rsidR="00782AC1" w:rsidRPr="00F52ABB">
        <w:rPr>
          <w:rFonts w:ascii="Ebrima" w:hAnsi="Ebrima"/>
          <w:sz w:val="22"/>
          <w:szCs w:val="22"/>
        </w:rPr>
        <w:t xml:space="preserve"> societári</w:t>
      </w:r>
      <w:r w:rsidR="00782AC1">
        <w:rPr>
          <w:rFonts w:ascii="Ebrima" w:hAnsi="Ebrima"/>
          <w:sz w:val="22"/>
          <w:szCs w:val="22"/>
        </w:rPr>
        <w:t>as</w:t>
      </w:r>
      <w:r w:rsidR="00782AC1" w:rsidRPr="00F52ABB">
        <w:rPr>
          <w:rFonts w:ascii="Ebrima" w:hAnsi="Ebrima"/>
          <w:sz w:val="22"/>
          <w:szCs w:val="22"/>
        </w:rPr>
        <w:t xml:space="preserve"> </w:t>
      </w:r>
      <w:r w:rsidR="00782AC1">
        <w:rPr>
          <w:rFonts w:ascii="Ebrima" w:hAnsi="Ebrima"/>
          <w:sz w:val="22"/>
          <w:szCs w:val="22"/>
        </w:rPr>
        <w:t xml:space="preserve">na Monte Líbano ou da Emitente </w:t>
      </w:r>
      <w:r w:rsidR="00782AC1" w:rsidRPr="00F52ABB">
        <w:rPr>
          <w:rFonts w:ascii="Ebrima" w:hAnsi="Ebrima"/>
          <w:sz w:val="22"/>
          <w:szCs w:val="22"/>
        </w:rPr>
        <w:t>e/ou seu controle sobre os Empreendimento</w:t>
      </w:r>
      <w:r w:rsidR="00782AC1">
        <w:rPr>
          <w:rFonts w:ascii="Ebrima" w:hAnsi="Ebrima"/>
          <w:sz w:val="22"/>
          <w:szCs w:val="22"/>
        </w:rPr>
        <w:t>s Imobiliários</w:t>
      </w:r>
      <w:r w:rsidR="00782AC1" w:rsidRPr="00F52ABB">
        <w:rPr>
          <w:rFonts w:ascii="Ebrima" w:hAnsi="Ebrima"/>
          <w:sz w:val="22"/>
          <w:szCs w:val="22"/>
        </w:rPr>
        <w:t xml:space="preserve"> e/ou os </w:t>
      </w:r>
      <w:r w:rsidR="00782AC1">
        <w:rPr>
          <w:rFonts w:ascii="Ebrima" w:hAnsi="Ebrima"/>
          <w:sz w:val="22"/>
          <w:szCs w:val="22"/>
        </w:rPr>
        <w:t xml:space="preserve">Créditos Imobiliários Monte Líbano, os Créditos Cedidos Fiduciariamente Monte Líbano e os Créditos Imobiliários </w:t>
      </w:r>
      <w:proofErr w:type="spellStart"/>
      <w:r w:rsidR="00782AC1">
        <w:rPr>
          <w:rFonts w:ascii="Ebrima" w:hAnsi="Ebrima"/>
          <w:sz w:val="22"/>
          <w:szCs w:val="22"/>
        </w:rPr>
        <w:t>Attlantis</w:t>
      </w:r>
      <w:proofErr w:type="spellEnd"/>
      <w:r w:rsidR="00782AC1">
        <w:rPr>
          <w:rFonts w:ascii="Ebrima" w:hAnsi="Ebrima"/>
          <w:sz w:val="22"/>
          <w:szCs w:val="22"/>
        </w:rPr>
        <w:t xml:space="preserve"> (conforme definições constantes do Contrato de Cessão)</w:t>
      </w:r>
      <w:r w:rsidR="00782AC1" w:rsidRPr="00F52ABB">
        <w:rPr>
          <w:rFonts w:ascii="Ebrima" w:hAnsi="Ebrima"/>
          <w:sz w:val="22"/>
          <w:szCs w:val="22"/>
        </w:rPr>
        <w:t>, que tenham por objeto qualquer uma das seguintes matérias, sob pena de ineficácia</w:t>
      </w:r>
      <w:r w:rsidR="00782AC1">
        <w:rPr>
          <w:rFonts w:ascii="Ebrima" w:hAnsi="Ebrima"/>
          <w:sz w:val="22"/>
          <w:szCs w:val="22"/>
        </w:rPr>
        <w:t xml:space="preserve"> perante as sociedades</w:t>
      </w:r>
      <w:r w:rsidR="00782AC1" w:rsidRPr="00F52ABB">
        <w:rPr>
          <w:rFonts w:ascii="Ebrima" w:hAnsi="Ebrima"/>
          <w:sz w:val="22"/>
          <w:szCs w:val="22"/>
        </w:rPr>
        <w:t xml:space="preserve">: </w:t>
      </w:r>
      <w:r w:rsidR="00782AC1" w:rsidRPr="00F52ABB">
        <w:rPr>
          <w:rFonts w:ascii="Ebrima" w:hAnsi="Ebrima" w:cstheme="minorHAnsi"/>
          <w:sz w:val="22"/>
          <w:szCs w:val="22"/>
        </w:rPr>
        <w:t>(</w:t>
      </w:r>
      <w:r w:rsidR="00782AC1" w:rsidRPr="004B3D07">
        <w:rPr>
          <w:rFonts w:ascii="Ebrima" w:hAnsi="Ebrima" w:cstheme="minorHAnsi"/>
          <w:sz w:val="22"/>
          <w:szCs w:val="22"/>
        </w:rPr>
        <w:t>i) emissão de novas quotas</w:t>
      </w:r>
      <w:r w:rsidR="00782AC1">
        <w:rPr>
          <w:rFonts w:ascii="Ebrima" w:hAnsi="Ebrima" w:cstheme="minorHAnsi"/>
          <w:sz w:val="22"/>
          <w:szCs w:val="22"/>
        </w:rPr>
        <w:t xml:space="preserve"> representativas do capital social da Monte Líbano ou da Emitente</w:t>
      </w:r>
      <w:r w:rsidR="00782AC1">
        <w:rPr>
          <w:rFonts w:ascii="Ebrima" w:hAnsi="Ebrima"/>
          <w:sz w:val="22"/>
          <w:szCs w:val="22"/>
        </w:rPr>
        <w:t xml:space="preserve"> </w:t>
      </w:r>
      <w:r w:rsidR="00782AC1" w:rsidRPr="004B3D07">
        <w:rPr>
          <w:rFonts w:ascii="Ebrima" w:hAnsi="Ebrima" w:cstheme="minorHAnsi"/>
          <w:sz w:val="22"/>
          <w:szCs w:val="22"/>
        </w:rPr>
        <w:t xml:space="preserve">e quaisquer outros títulos, outorga de opção de compra de quotas, alienação, promessa de alienação, constituição de ônus ou gravames sobre as quotas </w:t>
      </w:r>
      <w:r w:rsidR="00782AC1">
        <w:rPr>
          <w:rFonts w:ascii="Ebrima" w:hAnsi="Ebrima" w:cstheme="minorHAnsi"/>
          <w:sz w:val="22"/>
          <w:szCs w:val="22"/>
        </w:rPr>
        <w:t xml:space="preserve">representativas do capital social </w:t>
      </w:r>
      <w:r w:rsidR="00782AC1" w:rsidRPr="004B3D07">
        <w:rPr>
          <w:rFonts w:ascii="Ebrima" w:hAnsi="Ebrima" w:cstheme="minorHAnsi"/>
          <w:sz w:val="22"/>
          <w:szCs w:val="22"/>
        </w:rPr>
        <w:t xml:space="preserve">da </w:t>
      </w:r>
      <w:r w:rsidR="00782AC1">
        <w:rPr>
          <w:rFonts w:ascii="Ebrima" w:hAnsi="Ebrima" w:cstheme="minorHAnsi"/>
          <w:sz w:val="22"/>
          <w:szCs w:val="22"/>
        </w:rPr>
        <w:t>Monte Líbano ou da Emitente</w:t>
      </w:r>
      <w:r w:rsidR="00782AC1">
        <w:rPr>
          <w:rFonts w:ascii="Ebrima" w:hAnsi="Ebrima"/>
          <w:sz w:val="22"/>
          <w:szCs w:val="22"/>
        </w:rPr>
        <w:t xml:space="preserve"> </w:t>
      </w:r>
      <w:r w:rsidR="00782AC1">
        <w:rPr>
          <w:rFonts w:ascii="Ebrima" w:hAnsi="Ebrima" w:cstheme="minorHAnsi"/>
          <w:sz w:val="22"/>
          <w:szCs w:val="22"/>
        </w:rPr>
        <w:t xml:space="preserve">que não a Alienação Fiduciária de Quotas Monte Líbano e a Alienação Fiduciária de Quotas </w:t>
      </w:r>
      <w:ins w:id="23" w:author="Vinicius Franco" w:date="2021-02-18T12:19:00Z">
        <w:r w:rsidR="002B7991">
          <w:rPr>
            <w:rFonts w:ascii="Ebrima" w:hAnsi="Ebrima" w:cstheme="minorHAnsi"/>
            <w:sz w:val="22"/>
            <w:szCs w:val="22"/>
          </w:rPr>
          <w:t xml:space="preserve">da </w:t>
        </w:r>
      </w:ins>
      <w:proofErr w:type="spellStart"/>
      <w:r w:rsidR="00782AC1">
        <w:rPr>
          <w:rFonts w:ascii="Ebrima" w:hAnsi="Ebrima" w:cstheme="minorHAnsi"/>
          <w:sz w:val="22"/>
          <w:szCs w:val="22"/>
        </w:rPr>
        <w:t>Attlantis</w:t>
      </w:r>
      <w:proofErr w:type="spellEnd"/>
      <w:r w:rsidR="00782AC1">
        <w:rPr>
          <w:rFonts w:ascii="Ebrima" w:hAnsi="Ebrima" w:cstheme="minorHAnsi"/>
          <w:sz w:val="22"/>
          <w:szCs w:val="22"/>
        </w:rPr>
        <w:t xml:space="preserve"> (uma vez efetivamente constituída</w:t>
      </w:r>
      <w:ins w:id="24" w:author="Vinicius Franco" w:date="2021-02-18T12:16:00Z">
        <w:r w:rsidR="00FA24F4">
          <w:rPr>
            <w:rFonts w:ascii="Ebrima" w:hAnsi="Ebrima" w:cstheme="minorHAnsi"/>
            <w:sz w:val="22"/>
            <w:szCs w:val="22"/>
          </w:rPr>
          <w:t xml:space="preserve"> </w:t>
        </w:r>
        <w:bookmarkStart w:id="25" w:name="_Hlk64544507"/>
        <w:r w:rsidR="00FA24F4">
          <w:rPr>
            <w:rFonts w:ascii="Ebrima" w:hAnsi="Ebrima" w:cstheme="minorHAnsi"/>
            <w:sz w:val="22"/>
            <w:szCs w:val="22"/>
          </w:rPr>
          <w:t>e ainda em vigor</w:t>
        </w:r>
      </w:ins>
      <w:bookmarkEnd w:id="25"/>
      <w:r w:rsidR="00782AC1">
        <w:rPr>
          <w:rFonts w:ascii="Ebrima" w:hAnsi="Ebrima" w:cstheme="minorHAnsi"/>
          <w:sz w:val="22"/>
          <w:szCs w:val="22"/>
        </w:rPr>
        <w:t>)</w:t>
      </w:r>
      <w:r w:rsidR="00782AC1" w:rsidRPr="004B3D07">
        <w:rPr>
          <w:rFonts w:ascii="Ebrima" w:hAnsi="Ebrima" w:cstheme="minorHAnsi"/>
          <w:sz w:val="22"/>
          <w:szCs w:val="22"/>
        </w:rPr>
        <w:t>; (</w:t>
      </w:r>
      <w:proofErr w:type="spellStart"/>
      <w:r w:rsidR="00782AC1" w:rsidRPr="004B3D07">
        <w:rPr>
          <w:rFonts w:ascii="Ebrima" w:hAnsi="Ebrima" w:cstheme="minorHAnsi"/>
          <w:sz w:val="22"/>
          <w:szCs w:val="22"/>
        </w:rPr>
        <w:t>ii</w:t>
      </w:r>
      <w:proofErr w:type="spellEnd"/>
      <w:r w:rsidR="00782AC1" w:rsidRPr="004B3D07">
        <w:rPr>
          <w:rFonts w:ascii="Ebrima" w:hAnsi="Ebrima" w:cstheme="minorHAnsi"/>
          <w:sz w:val="22"/>
          <w:szCs w:val="22"/>
        </w:rPr>
        <w:t xml:space="preserve">) fusão, incorporação, cisão ou qualquer tipo de reorganização societária, ou transformação da </w:t>
      </w:r>
      <w:r w:rsidR="00782AC1">
        <w:rPr>
          <w:rFonts w:ascii="Ebrima" w:hAnsi="Ebrima" w:cstheme="minorHAnsi"/>
          <w:sz w:val="22"/>
          <w:szCs w:val="22"/>
        </w:rPr>
        <w:t>Monte Líbano ou da Emitente</w:t>
      </w:r>
      <w:r w:rsidR="00782AC1" w:rsidRPr="004B3D07">
        <w:rPr>
          <w:rFonts w:ascii="Ebrima" w:hAnsi="Ebrima" w:cstheme="minorHAnsi"/>
          <w:sz w:val="22"/>
          <w:szCs w:val="22"/>
        </w:rPr>
        <w:t>; (</w:t>
      </w:r>
      <w:proofErr w:type="spellStart"/>
      <w:r w:rsidR="00782AC1" w:rsidRPr="004B3D07">
        <w:rPr>
          <w:rFonts w:ascii="Ebrima" w:hAnsi="Ebrima" w:cstheme="minorHAnsi"/>
          <w:sz w:val="22"/>
          <w:szCs w:val="22"/>
        </w:rPr>
        <w:t>iii</w:t>
      </w:r>
      <w:proofErr w:type="spellEnd"/>
      <w:r w:rsidR="00782AC1" w:rsidRPr="004B3D07">
        <w:rPr>
          <w:rFonts w:ascii="Ebrima" w:hAnsi="Ebrima" w:cstheme="minorHAnsi"/>
          <w:sz w:val="22"/>
          <w:szCs w:val="22"/>
        </w:rPr>
        <w:t xml:space="preserve">) dissolução, liquidação ou qualquer outra forma de extinção da </w:t>
      </w:r>
      <w:r w:rsidR="00782AC1">
        <w:rPr>
          <w:rFonts w:ascii="Ebrima" w:hAnsi="Ebrima" w:cstheme="minorHAnsi"/>
          <w:sz w:val="22"/>
          <w:szCs w:val="22"/>
        </w:rPr>
        <w:t>Monte Líbano ou da Emitente</w:t>
      </w:r>
      <w:r w:rsidR="00782AC1" w:rsidRPr="004B3D07">
        <w:rPr>
          <w:rFonts w:ascii="Ebrima" w:hAnsi="Ebrima" w:cstheme="minorHAnsi"/>
          <w:sz w:val="22"/>
          <w:szCs w:val="22"/>
        </w:rPr>
        <w:t>; (</w:t>
      </w:r>
      <w:proofErr w:type="spellStart"/>
      <w:r w:rsidR="00782AC1" w:rsidRPr="004B3D07">
        <w:rPr>
          <w:rFonts w:ascii="Ebrima" w:hAnsi="Ebrima" w:cstheme="minorHAnsi"/>
          <w:sz w:val="22"/>
          <w:szCs w:val="22"/>
        </w:rPr>
        <w:t>iv</w:t>
      </w:r>
      <w:proofErr w:type="spellEnd"/>
      <w:r w:rsidR="00782AC1" w:rsidRPr="004B3D07">
        <w:rPr>
          <w:rFonts w:ascii="Ebrima" w:hAnsi="Ebrima" w:cstheme="minorHAnsi"/>
          <w:sz w:val="22"/>
          <w:szCs w:val="22"/>
        </w:rPr>
        <w:t xml:space="preserve">) redução do capital social ou resgate de quotas </w:t>
      </w:r>
      <w:r w:rsidR="00782AC1">
        <w:rPr>
          <w:rFonts w:ascii="Ebrima" w:hAnsi="Ebrima" w:cstheme="minorHAnsi"/>
          <w:sz w:val="22"/>
          <w:szCs w:val="22"/>
        </w:rPr>
        <w:t>representativas do capital social da Monte Líbano ou da Emitente</w:t>
      </w:r>
      <w:r w:rsidR="00782AC1" w:rsidRPr="004B3D07">
        <w:rPr>
          <w:rFonts w:ascii="Ebrima" w:hAnsi="Ebrima" w:cstheme="minorHAnsi"/>
          <w:sz w:val="22"/>
          <w:szCs w:val="22"/>
        </w:rPr>
        <w:t xml:space="preserve">; </w:t>
      </w:r>
      <w:r w:rsidR="00782AC1" w:rsidRPr="0068363C">
        <w:rPr>
          <w:rFonts w:ascii="Ebrima" w:hAnsi="Ebrima" w:cstheme="minorHAnsi"/>
          <w:sz w:val="22"/>
          <w:szCs w:val="22"/>
        </w:rPr>
        <w:t>e (v) participação</w:t>
      </w:r>
      <w:r w:rsidR="00782AC1" w:rsidRPr="004B3D07">
        <w:rPr>
          <w:rFonts w:ascii="Ebrima" w:hAnsi="Ebrima" w:cstheme="minorHAnsi"/>
          <w:sz w:val="22"/>
          <w:szCs w:val="22"/>
        </w:rPr>
        <w:t xml:space="preserve"> pela </w:t>
      </w:r>
      <w:r w:rsidR="00782AC1">
        <w:rPr>
          <w:rFonts w:ascii="Ebrima" w:hAnsi="Ebrima" w:cstheme="minorHAnsi"/>
          <w:sz w:val="22"/>
          <w:szCs w:val="22"/>
        </w:rPr>
        <w:t>Monte Líbano ou da Emitente</w:t>
      </w:r>
      <w:r w:rsidR="00782AC1">
        <w:rPr>
          <w:rFonts w:ascii="Ebrima" w:hAnsi="Ebrima"/>
          <w:sz w:val="22"/>
          <w:szCs w:val="22"/>
        </w:rPr>
        <w:t xml:space="preserve"> </w:t>
      </w:r>
      <w:r w:rsidR="00782AC1" w:rsidRPr="004B3D07">
        <w:rPr>
          <w:rFonts w:ascii="Ebrima" w:hAnsi="Ebrima" w:cstheme="minorHAnsi"/>
          <w:sz w:val="22"/>
          <w:szCs w:val="22"/>
        </w:rPr>
        <w:t>em qualquer operação que faça com que as declarações e garantias prestadas no presente contrato deixem de ser verdadeiras</w:t>
      </w:r>
      <w:r w:rsidR="00782AC1" w:rsidRPr="004B3D07">
        <w:rPr>
          <w:rFonts w:ascii="Ebrima" w:hAnsi="Ebrima"/>
          <w:sz w:val="22"/>
          <w:szCs w:val="22"/>
        </w:rPr>
        <w:t xml:space="preserve">; sendo que a </w:t>
      </w:r>
      <w:r w:rsidR="00782AC1">
        <w:rPr>
          <w:rFonts w:ascii="Ebrima" w:hAnsi="Ebrima" w:cstheme="minorHAnsi"/>
          <w:sz w:val="22"/>
          <w:szCs w:val="22"/>
        </w:rPr>
        <w:t xml:space="preserve">Monte Líbano ou a Emitente, conforme o caso, </w:t>
      </w:r>
      <w:r w:rsidR="00782AC1" w:rsidRPr="004B3D07">
        <w:rPr>
          <w:rFonts w:ascii="Ebrima" w:hAnsi="Ebrima"/>
          <w:sz w:val="22"/>
          <w:szCs w:val="22"/>
        </w:rPr>
        <w:t>dever</w:t>
      </w:r>
      <w:r w:rsidR="00782AC1">
        <w:rPr>
          <w:rFonts w:ascii="Ebrima" w:hAnsi="Ebrima"/>
          <w:sz w:val="22"/>
          <w:szCs w:val="22"/>
        </w:rPr>
        <w:t>ão</w:t>
      </w:r>
      <w:r w:rsidR="00782AC1" w:rsidRPr="004B3D07">
        <w:rPr>
          <w:rFonts w:ascii="Ebrima" w:hAnsi="Ebrima"/>
          <w:sz w:val="22"/>
          <w:szCs w:val="22"/>
        </w:rPr>
        <w:t xml:space="preserve"> comunicar a </w:t>
      </w:r>
      <w:r w:rsidR="00782AC1">
        <w:rPr>
          <w:rFonts w:ascii="Ebrima" w:hAnsi="Ebrima"/>
          <w:sz w:val="22"/>
          <w:szCs w:val="22"/>
        </w:rPr>
        <w:t>Securitizadora</w:t>
      </w:r>
      <w:r w:rsidR="00782AC1" w:rsidRPr="004B3D07">
        <w:rPr>
          <w:rFonts w:ascii="Ebrima" w:hAnsi="Ebrima"/>
          <w:sz w:val="22"/>
          <w:szCs w:val="22"/>
        </w:rPr>
        <w:t xml:space="preserve"> com antecedência de, no mínimo, 30 (trinta) dias contados da data prevista para a realização das referidas deliberações</w:t>
      </w:r>
      <w:r w:rsidRPr="00F52ABB">
        <w:rPr>
          <w:rFonts w:ascii="Ebrima" w:hAnsi="Ebrima"/>
          <w:sz w:val="22"/>
          <w:szCs w:val="22"/>
        </w:rPr>
        <w:t>;</w:t>
      </w:r>
    </w:p>
    <w:p w14:paraId="33F4B52A" w14:textId="4DD6D22A" w:rsidR="00C42226" w:rsidRDefault="00C42226" w:rsidP="004E6D7D">
      <w:pPr>
        <w:tabs>
          <w:tab w:val="left" w:pos="567"/>
        </w:tabs>
        <w:spacing w:line="340" w:lineRule="exact"/>
        <w:ind w:right="-1"/>
        <w:jc w:val="both"/>
        <w:rPr>
          <w:rFonts w:ascii="Ebrima" w:hAnsi="Ebrima"/>
          <w:sz w:val="22"/>
          <w:szCs w:val="22"/>
        </w:rPr>
      </w:pPr>
    </w:p>
    <w:p w14:paraId="5C7B4098" w14:textId="6762917E" w:rsidR="004E6D7D" w:rsidRPr="00F52ABB" w:rsidRDefault="00C42226" w:rsidP="00782AC1">
      <w:pPr>
        <w:tabs>
          <w:tab w:val="left" w:pos="567"/>
        </w:tabs>
        <w:spacing w:line="340" w:lineRule="exact"/>
        <w:ind w:right="-1"/>
        <w:jc w:val="both"/>
        <w:rPr>
          <w:rFonts w:ascii="Ebrima" w:hAnsi="Ebrima"/>
          <w:sz w:val="22"/>
          <w:szCs w:val="22"/>
        </w:rPr>
      </w:pPr>
      <w:r>
        <w:rPr>
          <w:rFonts w:ascii="Ebrima" w:hAnsi="Ebrima"/>
          <w:sz w:val="22"/>
          <w:szCs w:val="22"/>
        </w:rPr>
        <w:lastRenderedPageBreak/>
        <w:t>(</w:t>
      </w:r>
      <w:r w:rsidR="00B75BF7">
        <w:rPr>
          <w:rFonts w:ascii="Ebrima" w:hAnsi="Ebrima"/>
          <w:sz w:val="22"/>
          <w:szCs w:val="22"/>
        </w:rPr>
        <w:t>i</w:t>
      </w:r>
      <w:r>
        <w:rPr>
          <w:rFonts w:ascii="Ebrima" w:hAnsi="Ebrima"/>
          <w:sz w:val="22"/>
          <w:szCs w:val="22"/>
        </w:rPr>
        <w:t>)</w:t>
      </w:r>
      <w:r>
        <w:rPr>
          <w:rFonts w:ascii="Ebrima" w:hAnsi="Ebrima"/>
          <w:sz w:val="22"/>
          <w:szCs w:val="22"/>
        </w:rPr>
        <w:tab/>
      </w:r>
      <w:bookmarkStart w:id="26" w:name="_Hlk58971408"/>
      <w:r w:rsidR="00782AC1" w:rsidRPr="00F52ABB">
        <w:rPr>
          <w:rFonts w:ascii="Ebrima" w:hAnsi="Ebrima"/>
          <w:sz w:val="22"/>
          <w:szCs w:val="22"/>
        </w:rPr>
        <w:t xml:space="preserve">se houver alteração do objeto social da </w:t>
      </w:r>
      <w:r w:rsidR="00782AC1">
        <w:rPr>
          <w:rFonts w:ascii="Ebrima" w:hAnsi="Ebrima"/>
          <w:sz w:val="22"/>
          <w:szCs w:val="22"/>
        </w:rPr>
        <w:t>Monte Líbano e/ou da Emitente</w:t>
      </w:r>
      <w:r w:rsidR="00782AC1" w:rsidRPr="00F52ABB">
        <w:rPr>
          <w:rFonts w:ascii="Ebrima" w:hAnsi="Ebrima"/>
          <w:sz w:val="22"/>
          <w:szCs w:val="22"/>
        </w:rPr>
        <w:t xml:space="preserve">, de forma a </w:t>
      </w:r>
      <w:r w:rsidR="00782AC1">
        <w:rPr>
          <w:rFonts w:ascii="Ebrima" w:hAnsi="Ebrima"/>
          <w:sz w:val="22"/>
          <w:szCs w:val="22"/>
        </w:rPr>
        <w:t>modificar</w:t>
      </w:r>
      <w:r w:rsidR="00782AC1" w:rsidRPr="00F52ABB">
        <w:rPr>
          <w:rFonts w:ascii="Ebrima" w:hAnsi="Ebrima"/>
          <w:sz w:val="22"/>
          <w:szCs w:val="22"/>
        </w:rPr>
        <w:t xml:space="preserve"> suas atuais atividades principais ou a agregar a essas </w:t>
      </w:r>
      <w:proofErr w:type="gramStart"/>
      <w:r w:rsidR="00782AC1" w:rsidRPr="00F52ABB">
        <w:rPr>
          <w:rFonts w:ascii="Ebrima" w:hAnsi="Ebrima"/>
          <w:sz w:val="22"/>
          <w:szCs w:val="22"/>
        </w:rPr>
        <w:t>atividades novos</w:t>
      </w:r>
      <w:proofErr w:type="gramEnd"/>
      <w:r w:rsidR="00782AC1" w:rsidRPr="00F52ABB">
        <w:rPr>
          <w:rFonts w:ascii="Ebrima" w:hAnsi="Ebrima"/>
          <w:sz w:val="22"/>
          <w:szCs w:val="22"/>
        </w:rPr>
        <w:t xml:space="preserve"> negócios que tenham prevalência ou possam representar desvios em relação às atividades atualmente desenvolvidas pela </w:t>
      </w:r>
      <w:r w:rsidR="00782AC1">
        <w:rPr>
          <w:rFonts w:ascii="Ebrima" w:hAnsi="Ebrima"/>
          <w:sz w:val="22"/>
          <w:szCs w:val="22"/>
        </w:rPr>
        <w:t>Monte Líbano e/ou pela Emitente</w:t>
      </w:r>
      <w:r w:rsidR="00782AC1" w:rsidRPr="00F52ABB">
        <w:rPr>
          <w:rFonts w:ascii="Ebrima" w:hAnsi="Ebrima"/>
          <w:sz w:val="22"/>
          <w:szCs w:val="22"/>
        </w:rPr>
        <w:t>, sem a prévia concordância, por escrito, da Securitizadora</w:t>
      </w:r>
      <w:bookmarkEnd w:id="26"/>
      <w:r w:rsidR="00782AC1">
        <w:rPr>
          <w:rFonts w:ascii="Ebrima" w:hAnsi="Ebrima"/>
          <w:sz w:val="22"/>
          <w:szCs w:val="22"/>
        </w:rPr>
        <w:t>;</w:t>
      </w:r>
    </w:p>
    <w:p w14:paraId="7F69E2DA" w14:textId="77777777" w:rsidR="004E6D7D" w:rsidRPr="00F52ABB" w:rsidRDefault="004E6D7D" w:rsidP="004E6D7D">
      <w:pPr>
        <w:widowControl w:val="0"/>
        <w:ind w:left="709"/>
        <w:jc w:val="both"/>
        <w:rPr>
          <w:rFonts w:ascii="Ebrima" w:hAnsi="Ebrima"/>
          <w:sz w:val="22"/>
          <w:szCs w:val="22"/>
        </w:rPr>
      </w:pPr>
    </w:p>
    <w:p w14:paraId="1C30CB05" w14:textId="77120E25"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j</w:t>
      </w:r>
      <w:r>
        <w:rPr>
          <w:rFonts w:ascii="Ebrima" w:hAnsi="Ebrima"/>
          <w:sz w:val="22"/>
          <w:szCs w:val="22"/>
        </w:rPr>
        <w:t>)</w:t>
      </w:r>
      <w:r>
        <w:rPr>
          <w:rFonts w:ascii="Ebrima" w:hAnsi="Ebrima"/>
          <w:sz w:val="22"/>
          <w:szCs w:val="22"/>
        </w:rPr>
        <w:tab/>
      </w:r>
      <w:bookmarkStart w:id="27" w:name="_Hlk58971437"/>
      <w:r w:rsidR="00782AC1"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782AC1">
        <w:rPr>
          <w:rFonts w:ascii="Ebrima" w:hAnsi="Ebrima"/>
          <w:sz w:val="22"/>
          <w:szCs w:val="22"/>
        </w:rPr>
        <w:t>Monte Líbano, pela Emitente e/ou os Empreendimentos Imobiliários</w:t>
      </w:r>
      <w:r w:rsidR="003C2A88">
        <w:rPr>
          <w:rFonts w:ascii="Ebrima" w:hAnsi="Ebrima"/>
          <w:sz w:val="22"/>
          <w:szCs w:val="22"/>
        </w:rPr>
        <w:t xml:space="preserve"> (conforme definidos no Contrato de Cessão)</w:t>
      </w:r>
      <w:r w:rsidR="00782AC1" w:rsidRPr="00F52ABB">
        <w:rPr>
          <w:rFonts w:ascii="Ebrima" w:hAnsi="Ebrima"/>
          <w:sz w:val="22"/>
          <w:szCs w:val="22"/>
        </w:rPr>
        <w:t xml:space="preserve">, e possam comprometer a capacidade da </w:t>
      </w:r>
      <w:r w:rsidR="00782AC1">
        <w:rPr>
          <w:rFonts w:ascii="Ebrima" w:hAnsi="Ebrima"/>
          <w:sz w:val="22"/>
          <w:szCs w:val="22"/>
        </w:rPr>
        <w:t>Monte Líbano</w:t>
      </w:r>
      <w:r w:rsidR="00782AC1" w:rsidRPr="00F52ABB">
        <w:rPr>
          <w:rFonts w:ascii="Ebrima" w:hAnsi="Ebrima"/>
          <w:sz w:val="22"/>
          <w:szCs w:val="22"/>
        </w:rPr>
        <w:t xml:space="preserve"> </w:t>
      </w:r>
      <w:r w:rsidR="00782AC1">
        <w:rPr>
          <w:rFonts w:ascii="Ebrima" w:hAnsi="Ebrima"/>
          <w:sz w:val="22"/>
          <w:szCs w:val="22"/>
        </w:rPr>
        <w:t xml:space="preserve">e/ou da </w:t>
      </w:r>
      <w:r w:rsidR="003C2A88">
        <w:rPr>
          <w:rFonts w:ascii="Ebrima" w:hAnsi="Ebrima"/>
          <w:sz w:val="22"/>
          <w:szCs w:val="22"/>
        </w:rPr>
        <w:t>Emitente</w:t>
      </w:r>
      <w:r w:rsidR="00782AC1">
        <w:rPr>
          <w:rFonts w:ascii="Ebrima" w:hAnsi="Ebrima"/>
          <w:sz w:val="22"/>
          <w:szCs w:val="22"/>
        </w:rPr>
        <w:t xml:space="preserve"> </w:t>
      </w:r>
      <w:r w:rsidR="00782AC1" w:rsidRPr="00F52ABB">
        <w:rPr>
          <w:rFonts w:ascii="Ebrima" w:hAnsi="Ebrima"/>
          <w:sz w:val="22"/>
          <w:szCs w:val="22"/>
        </w:rPr>
        <w:t>de honrar suas obrigações, presentes e futuras, estabelecidas n</w:t>
      </w:r>
      <w:bookmarkEnd w:id="27"/>
      <w:r w:rsidR="003C2A88">
        <w:rPr>
          <w:rFonts w:ascii="Ebrima" w:hAnsi="Ebrima"/>
          <w:sz w:val="22"/>
          <w:szCs w:val="22"/>
        </w:rPr>
        <w:t>o Contrato de Cessão ou nesta CCB</w:t>
      </w:r>
      <w:r w:rsidRPr="004E6D7D">
        <w:rPr>
          <w:rFonts w:ascii="Ebrima" w:hAnsi="Ebrima" w:cs="Calibri"/>
          <w:sz w:val="22"/>
          <w:szCs w:val="22"/>
        </w:rPr>
        <w:t>;</w:t>
      </w:r>
    </w:p>
    <w:p w14:paraId="16E9422E" w14:textId="77777777" w:rsidR="004E6D7D" w:rsidRPr="00F52ABB" w:rsidRDefault="004E6D7D" w:rsidP="004E6D7D">
      <w:pPr>
        <w:widowControl w:val="0"/>
        <w:ind w:left="709"/>
        <w:jc w:val="both"/>
        <w:rPr>
          <w:rFonts w:ascii="Ebrima" w:hAnsi="Ebrima"/>
          <w:sz w:val="22"/>
          <w:szCs w:val="22"/>
        </w:rPr>
      </w:pPr>
    </w:p>
    <w:p w14:paraId="0D9C9D81" w14:textId="02740344"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k</w:t>
      </w:r>
      <w:r>
        <w:rPr>
          <w:rFonts w:ascii="Ebrima" w:hAnsi="Ebrima"/>
          <w:sz w:val="22"/>
          <w:szCs w:val="22"/>
        </w:rPr>
        <w:t>)</w:t>
      </w:r>
      <w:r>
        <w:rPr>
          <w:rFonts w:ascii="Ebrima" w:hAnsi="Ebrima"/>
          <w:sz w:val="22"/>
          <w:szCs w:val="22"/>
        </w:rPr>
        <w:tab/>
      </w:r>
      <w:bookmarkStart w:id="28" w:name="_Hlk58971459"/>
      <w:r w:rsidR="003C2A88" w:rsidRPr="00F52ABB">
        <w:rPr>
          <w:rFonts w:ascii="Ebrima" w:hAnsi="Ebrima"/>
          <w:sz w:val="22"/>
          <w:szCs w:val="22"/>
        </w:rPr>
        <w:t xml:space="preserve">se houver protesto legítimo de títulos, contra a </w:t>
      </w:r>
      <w:r w:rsidR="003C2A88">
        <w:rPr>
          <w:rFonts w:ascii="Ebrima" w:hAnsi="Ebrima"/>
          <w:sz w:val="22"/>
          <w:szCs w:val="22"/>
        </w:rPr>
        <w:t>Monte Líbano e/ou a Emitente ou</w:t>
      </w:r>
      <w:r w:rsidR="003C2A88" w:rsidRPr="00F52ABB">
        <w:rPr>
          <w:rFonts w:ascii="Ebrima" w:hAnsi="Ebrima"/>
          <w:sz w:val="22"/>
          <w:szCs w:val="22"/>
        </w:rPr>
        <w:t xml:space="preserve"> suas controladas, </w:t>
      </w:r>
      <w:r w:rsidR="003C2A88">
        <w:rPr>
          <w:rFonts w:ascii="Ebrima" w:hAnsi="Ebrima"/>
          <w:sz w:val="22"/>
          <w:szCs w:val="22"/>
        </w:rPr>
        <w:t>sócias</w:t>
      </w:r>
      <w:r w:rsidR="003C2A88" w:rsidRPr="00F52ABB">
        <w:rPr>
          <w:rFonts w:ascii="Ebrima" w:hAnsi="Ebrima"/>
          <w:sz w:val="22"/>
          <w:szCs w:val="22"/>
        </w:rPr>
        <w:t xml:space="preserve"> ou coligadas</w:t>
      </w:r>
      <w:r w:rsidR="003C2A88">
        <w:rPr>
          <w:rFonts w:ascii="Ebrima" w:hAnsi="Ebrima"/>
          <w:sz w:val="22"/>
          <w:szCs w:val="22"/>
        </w:rPr>
        <w:t xml:space="preserve">, </w:t>
      </w:r>
      <w:r w:rsidR="003C2A88" w:rsidRPr="00F52ABB">
        <w:rPr>
          <w:rFonts w:ascii="Ebrima" w:hAnsi="Ebrima"/>
          <w:sz w:val="22"/>
          <w:szCs w:val="22"/>
        </w:rPr>
        <w:t xml:space="preserve">em valor individual igual ou maior do que </w:t>
      </w:r>
      <w:r w:rsidR="003C2A88" w:rsidRPr="004B3D07">
        <w:rPr>
          <w:rFonts w:ascii="Ebrima" w:hAnsi="Ebrima"/>
          <w:sz w:val="22"/>
          <w:szCs w:val="22"/>
        </w:rPr>
        <w:t>R$ </w:t>
      </w:r>
      <w:r w:rsidR="003C2A88">
        <w:rPr>
          <w:rFonts w:ascii="Ebrima" w:hAnsi="Ebrima"/>
          <w:sz w:val="22"/>
          <w:szCs w:val="22"/>
        </w:rPr>
        <w:t>500</w:t>
      </w:r>
      <w:r w:rsidR="003C2A88" w:rsidRPr="004B3D07">
        <w:rPr>
          <w:rFonts w:ascii="Ebrima" w:hAnsi="Ebrima"/>
          <w:sz w:val="22"/>
          <w:szCs w:val="22"/>
        </w:rPr>
        <w:t>.000,00 (</w:t>
      </w:r>
      <w:r w:rsidR="003C2A88">
        <w:rPr>
          <w:rFonts w:ascii="Ebrima" w:hAnsi="Ebrima"/>
          <w:sz w:val="22"/>
          <w:szCs w:val="22"/>
        </w:rPr>
        <w:t>quinhentos mil</w:t>
      </w:r>
      <w:r w:rsidR="003C2A88" w:rsidRPr="004B3D07">
        <w:rPr>
          <w:rFonts w:ascii="Ebrima" w:hAnsi="Ebrima"/>
          <w:sz w:val="22"/>
          <w:szCs w:val="22"/>
        </w:rPr>
        <w:t xml:space="preserve"> reais), ou agregado, em valor igual ou maior do que R$ 1.</w:t>
      </w:r>
      <w:r w:rsidR="003C2A88">
        <w:rPr>
          <w:rFonts w:ascii="Ebrima" w:hAnsi="Ebrima"/>
          <w:sz w:val="22"/>
          <w:szCs w:val="22"/>
        </w:rPr>
        <w:t>0</w:t>
      </w:r>
      <w:r w:rsidR="003C2A88" w:rsidRPr="004B3D07">
        <w:rPr>
          <w:rFonts w:ascii="Ebrima" w:hAnsi="Ebrima"/>
          <w:sz w:val="22"/>
          <w:szCs w:val="22"/>
        </w:rPr>
        <w:t>00.000,00 (um milhão de reais), sem que a sustação seja obtida no prazo legal</w:t>
      </w:r>
      <w:bookmarkEnd w:id="28"/>
      <w:r w:rsidRPr="00F52ABB">
        <w:rPr>
          <w:rFonts w:ascii="Ebrima" w:hAnsi="Ebrima"/>
          <w:sz w:val="22"/>
          <w:szCs w:val="22"/>
        </w:rPr>
        <w:t>;</w:t>
      </w:r>
    </w:p>
    <w:p w14:paraId="4C531995" w14:textId="77777777" w:rsidR="004E6D7D" w:rsidRPr="00F52ABB" w:rsidRDefault="004E6D7D" w:rsidP="004E6D7D">
      <w:pPr>
        <w:pStyle w:val="PargrafodaLista"/>
        <w:widowControl w:val="0"/>
        <w:ind w:left="709"/>
        <w:jc w:val="both"/>
        <w:rPr>
          <w:rFonts w:ascii="Ebrima" w:hAnsi="Ebrima"/>
          <w:sz w:val="22"/>
          <w:szCs w:val="22"/>
        </w:rPr>
      </w:pPr>
    </w:p>
    <w:p w14:paraId="2B093A0E" w14:textId="2EDB61BB"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l</w:t>
      </w:r>
      <w:r>
        <w:rPr>
          <w:rFonts w:ascii="Ebrima" w:hAnsi="Ebrima"/>
          <w:sz w:val="22"/>
          <w:szCs w:val="22"/>
        </w:rPr>
        <w:t>)</w:t>
      </w:r>
      <w:r>
        <w:rPr>
          <w:rFonts w:ascii="Ebrima" w:hAnsi="Ebrima"/>
          <w:sz w:val="22"/>
          <w:szCs w:val="22"/>
        </w:rPr>
        <w:tab/>
      </w:r>
      <w:bookmarkStart w:id="29" w:name="_Hlk58971488"/>
      <w:r w:rsidR="003C2A88" w:rsidRPr="004B3D07">
        <w:rPr>
          <w:rFonts w:ascii="Ebrima" w:hAnsi="Ebrima"/>
          <w:sz w:val="22"/>
          <w:szCs w:val="22"/>
        </w:rPr>
        <w:t xml:space="preserve">no caso de não cumprimento ou não impugnação, com efeito suspensivo, de qualquer decisão ou sentença judicial transitada em julgado, contra a </w:t>
      </w:r>
      <w:r w:rsidR="003C2A88">
        <w:rPr>
          <w:rFonts w:ascii="Ebrima" w:hAnsi="Ebrima"/>
          <w:sz w:val="22"/>
          <w:szCs w:val="22"/>
        </w:rPr>
        <w:t xml:space="preserve">Monte Líbano, contra a Emitente </w:t>
      </w:r>
      <w:r w:rsidR="003C2A88" w:rsidRPr="004B3D07">
        <w:rPr>
          <w:rFonts w:ascii="Ebrima" w:hAnsi="Ebrima"/>
          <w:sz w:val="22"/>
          <w:szCs w:val="22"/>
        </w:rPr>
        <w:t>ou contra os</w:t>
      </w:r>
      <w:r w:rsidR="003C2A88">
        <w:rPr>
          <w:rFonts w:ascii="Ebrima" w:hAnsi="Ebrima"/>
          <w:sz w:val="22"/>
          <w:szCs w:val="22"/>
        </w:rPr>
        <w:t xml:space="preserve"> Fiadores</w:t>
      </w:r>
      <w:r w:rsidR="003C2A88" w:rsidRPr="004B3D07">
        <w:rPr>
          <w:rFonts w:ascii="Ebrima" w:hAnsi="Ebrima"/>
          <w:sz w:val="22"/>
          <w:szCs w:val="22"/>
        </w:rPr>
        <w:t>, em valor individual ou agregado igual ou maior do que R$ 500.000,00 (quinhentos mil reais) ou seu valor equivalente em outras moedas</w:t>
      </w:r>
      <w:bookmarkEnd w:id="29"/>
      <w:r w:rsidRPr="00F52ABB">
        <w:rPr>
          <w:rFonts w:ascii="Ebrima" w:hAnsi="Ebrima"/>
          <w:sz w:val="22"/>
          <w:szCs w:val="22"/>
        </w:rPr>
        <w:t>;</w:t>
      </w:r>
    </w:p>
    <w:p w14:paraId="1C04E528" w14:textId="77777777" w:rsidR="004E6D7D" w:rsidRPr="00F52ABB" w:rsidRDefault="004E6D7D" w:rsidP="004E6D7D">
      <w:pPr>
        <w:pStyle w:val="PargrafodaLista"/>
        <w:rPr>
          <w:rFonts w:ascii="Ebrima" w:hAnsi="Ebrima"/>
          <w:sz w:val="22"/>
          <w:szCs w:val="22"/>
        </w:rPr>
      </w:pPr>
    </w:p>
    <w:p w14:paraId="02D8009C" w14:textId="7016801B"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m</w:t>
      </w:r>
      <w:r>
        <w:rPr>
          <w:rFonts w:ascii="Ebrima" w:hAnsi="Ebrima"/>
          <w:sz w:val="22"/>
          <w:szCs w:val="22"/>
        </w:rPr>
        <w:t>)</w:t>
      </w:r>
      <w:r>
        <w:rPr>
          <w:rFonts w:ascii="Ebrima" w:hAnsi="Ebrima"/>
          <w:sz w:val="22"/>
          <w:szCs w:val="22"/>
        </w:rPr>
        <w:tab/>
      </w:r>
      <w:r w:rsidR="00003C69" w:rsidRPr="004B3D07">
        <w:rPr>
          <w:rFonts w:ascii="Ebrima" w:hAnsi="Ebrima"/>
          <w:sz w:val="22"/>
          <w:szCs w:val="22"/>
        </w:rPr>
        <w:t xml:space="preserve">se, contra os </w:t>
      </w:r>
      <w:r w:rsidR="00003C69">
        <w:rPr>
          <w:rFonts w:ascii="Ebrima" w:hAnsi="Ebrima"/>
          <w:sz w:val="22"/>
          <w:szCs w:val="22"/>
        </w:rPr>
        <w:t>Avalistas</w:t>
      </w:r>
      <w:r w:rsidR="00003C69" w:rsidRPr="004B3D07">
        <w:rPr>
          <w:rFonts w:ascii="Ebrima" w:hAnsi="Ebrima"/>
          <w:sz w:val="22"/>
          <w:szCs w:val="22"/>
        </w:rPr>
        <w:t xml:space="preserve">, </w:t>
      </w:r>
      <w:r w:rsidR="003C2A88">
        <w:rPr>
          <w:rFonts w:ascii="Ebrima" w:hAnsi="Ebrima"/>
          <w:sz w:val="22"/>
          <w:szCs w:val="22"/>
        </w:rPr>
        <w:t>(</w:t>
      </w:r>
      <w:r w:rsidR="003C2A88" w:rsidRPr="004B3D07">
        <w:rPr>
          <w:rFonts w:ascii="Ebrima" w:hAnsi="Ebrima"/>
          <w:sz w:val="22"/>
          <w:szCs w:val="22"/>
        </w:rPr>
        <w:t>i) houver protesto legítimo de títulos, em valor individual igual ou maior do que R$ </w:t>
      </w:r>
      <w:r w:rsidR="003C2A88">
        <w:rPr>
          <w:rFonts w:ascii="Ebrima" w:hAnsi="Ebrima"/>
          <w:sz w:val="22"/>
          <w:szCs w:val="22"/>
        </w:rPr>
        <w:t>5</w:t>
      </w:r>
      <w:r w:rsidR="003C2A88" w:rsidRPr="004B3D07">
        <w:rPr>
          <w:rFonts w:ascii="Ebrima" w:hAnsi="Ebrima"/>
          <w:sz w:val="22"/>
          <w:szCs w:val="22"/>
        </w:rPr>
        <w:t>00.000,00 (</w:t>
      </w:r>
      <w:r w:rsidR="003C2A88">
        <w:rPr>
          <w:rFonts w:ascii="Ebrima" w:hAnsi="Ebrima"/>
          <w:sz w:val="22"/>
          <w:szCs w:val="22"/>
        </w:rPr>
        <w:t>quinhentos mil</w:t>
      </w:r>
      <w:r w:rsidR="003C2A88" w:rsidRPr="004B3D07">
        <w:rPr>
          <w:rFonts w:ascii="Ebrima" w:hAnsi="Ebrima"/>
          <w:sz w:val="22"/>
          <w:szCs w:val="22"/>
        </w:rPr>
        <w:t xml:space="preserve"> reais), ou agregado, em valor igual ou maior do que R$ 1.</w:t>
      </w:r>
      <w:r w:rsidR="003C2A88">
        <w:rPr>
          <w:rFonts w:ascii="Ebrima" w:hAnsi="Ebrima"/>
          <w:sz w:val="22"/>
          <w:szCs w:val="22"/>
        </w:rPr>
        <w:t>0</w:t>
      </w:r>
      <w:r w:rsidR="003C2A88" w:rsidRPr="004B3D07">
        <w:rPr>
          <w:rFonts w:ascii="Ebrima" w:hAnsi="Ebrima"/>
          <w:sz w:val="22"/>
          <w:szCs w:val="22"/>
        </w:rPr>
        <w:t xml:space="preserve">00.000,00 (um milhão </w:t>
      </w:r>
      <w:r w:rsidR="003C2A88">
        <w:rPr>
          <w:rFonts w:ascii="Ebrima" w:hAnsi="Ebrima"/>
          <w:sz w:val="22"/>
          <w:szCs w:val="22"/>
        </w:rPr>
        <w:t xml:space="preserve">de </w:t>
      </w:r>
      <w:r w:rsidR="003C2A88" w:rsidRPr="004B3D07">
        <w:rPr>
          <w:rFonts w:ascii="Ebrima" w:hAnsi="Ebrima"/>
          <w:sz w:val="22"/>
          <w:szCs w:val="22"/>
        </w:rPr>
        <w:t>reais), sem que a sustação seja obtida no prazo legal, ou (</w:t>
      </w:r>
      <w:proofErr w:type="spellStart"/>
      <w:r w:rsidR="003C2A88" w:rsidRPr="004B3D07">
        <w:rPr>
          <w:rFonts w:ascii="Ebrima" w:hAnsi="Ebrima"/>
          <w:sz w:val="22"/>
          <w:szCs w:val="22"/>
        </w:rPr>
        <w:t>ii</w:t>
      </w:r>
      <w:proofErr w:type="spellEnd"/>
      <w:r w:rsidR="003C2A88"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w:t>
      </w:r>
      <w:r w:rsidR="003C2A88">
        <w:rPr>
          <w:rFonts w:ascii="Ebrima" w:hAnsi="Ebrima"/>
          <w:sz w:val="22"/>
          <w:szCs w:val="22"/>
        </w:rPr>
        <w:t>5</w:t>
      </w:r>
      <w:r w:rsidR="003C2A88" w:rsidRPr="004B3D07">
        <w:rPr>
          <w:rFonts w:ascii="Ebrima" w:hAnsi="Ebrima"/>
          <w:sz w:val="22"/>
          <w:szCs w:val="22"/>
        </w:rPr>
        <w:t>00.000,00 (</w:t>
      </w:r>
      <w:r w:rsidR="003C2A88">
        <w:rPr>
          <w:rFonts w:ascii="Ebrima" w:hAnsi="Ebrima"/>
          <w:sz w:val="22"/>
          <w:szCs w:val="22"/>
        </w:rPr>
        <w:t xml:space="preserve">quinhentos mil </w:t>
      </w:r>
      <w:r w:rsidR="003C2A88" w:rsidRPr="004B3D07">
        <w:rPr>
          <w:rFonts w:ascii="Ebrima" w:hAnsi="Ebrima"/>
          <w:sz w:val="22"/>
          <w:szCs w:val="22"/>
        </w:rPr>
        <w:t>reais)</w:t>
      </w:r>
      <w:r w:rsidR="00003C69" w:rsidRPr="004B3D07">
        <w:rPr>
          <w:rFonts w:ascii="Ebrima" w:hAnsi="Ebrima"/>
          <w:sz w:val="22"/>
          <w:szCs w:val="22"/>
        </w:rPr>
        <w:t>, desde que as hipóteses contidas nos itens “i” e “</w:t>
      </w:r>
      <w:proofErr w:type="spellStart"/>
      <w:r w:rsidR="00003C69" w:rsidRPr="004B3D07">
        <w:rPr>
          <w:rFonts w:ascii="Ebrima" w:hAnsi="Ebrima"/>
          <w:sz w:val="22"/>
          <w:szCs w:val="22"/>
        </w:rPr>
        <w:t>ii</w:t>
      </w:r>
      <w:proofErr w:type="spellEnd"/>
      <w:r w:rsidR="00003C69" w:rsidRPr="004B3D07">
        <w:rPr>
          <w:rFonts w:ascii="Ebrima" w:hAnsi="Ebrima"/>
          <w:sz w:val="22"/>
          <w:szCs w:val="22"/>
        </w:rPr>
        <w:t xml:space="preserve">” desta alínea afetem diretamente </w:t>
      </w:r>
      <w:r w:rsidR="00003C69">
        <w:rPr>
          <w:rFonts w:ascii="Ebrima" w:hAnsi="Ebrima"/>
          <w:sz w:val="22"/>
          <w:szCs w:val="22"/>
        </w:rPr>
        <w:t>o Aval</w:t>
      </w:r>
      <w:r w:rsidRPr="00F52ABB">
        <w:rPr>
          <w:rFonts w:ascii="Ebrima" w:hAnsi="Ebrima"/>
          <w:sz w:val="22"/>
          <w:szCs w:val="22"/>
        </w:rPr>
        <w:t>;</w:t>
      </w:r>
    </w:p>
    <w:p w14:paraId="339C0251" w14:textId="77777777" w:rsidR="004E6D7D" w:rsidRPr="00F52ABB" w:rsidRDefault="004E6D7D" w:rsidP="004E6D7D">
      <w:pPr>
        <w:pStyle w:val="PargrafodaLista"/>
        <w:rPr>
          <w:rFonts w:ascii="Ebrima" w:hAnsi="Ebrima"/>
          <w:iCs/>
          <w:sz w:val="22"/>
          <w:szCs w:val="22"/>
        </w:rPr>
      </w:pPr>
    </w:p>
    <w:p w14:paraId="0311A643" w14:textId="30C3A2A6" w:rsidR="00557FB9" w:rsidRDefault="004E6D7D"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n</w:t>
      </w:r>
      <w:r>
        <w:rPr>
          <w:rFonts w:ascii="Ebrima" w:hAnsi="Ebrima"/>
          <w:iCs/>
          <w:sz w:val="22"/>
          <w:szCs w:val="22"/>
        </w:rPr>
        <w:t>)</w:t>
      </w:r>
      <w:r>
        <w:rPr>
          <w:rFonts w:ascii="Ebrima" w:hAnsi="Ebrima"/>
          <w:iCs/>
          <w:sz w:val="22"/>
          <w:szCs w:val="22"/>
        </w:rPr>
        <w:tab/>
      </w:r>
      <w:bookmarkStart w:id="30" w:name="_Hlk58971555"/>
      <w:r w:rsidR="003C2A88" w:rsidRPr="00F52ABB">
        <w:rPr>
          <w:rFonts w:ascii="Ebrima" w:hAnsi="Ebrima"/>
          <w:sz w:val="22"/>
          <w:szCs w:val="22"/>
        </w:rPr>
        <w:t>caso</w:t>
      </w:r>
      <w:r w:rsidR="003C2A88">
        <w:rPr>
          <w:rFonts w:ascii="Ebrima" w:hAnsi="Ebrima"/>
          <w:sz w:val="22"/>
          <w:szCs w:val="22"/>
        </w:rPr>
        <w:t xml:space="preserve">, após o desembolso desta CCB até o término das obras do Empreendimento </w:t>
      </w:r>
      <w:proofErr w:type="spellStart"/>
      <w:r w:rsidR="003C2A88">
        <w:rPr>
          <w:rFonts w:ascii="Ebrima" w:hAnsi="Ebrima"/>
          <w:sz w:val="22"/>
          <w:szCs w:val="22"/>
        </w:rPr>
        <w:t>Attlantis</w:t>
      </w:r>
      <w:proofErr w:type="spellEnd"/>
      <w:r w:rsidR="003C2A88">
        <w:rPr>
          <w:rFonts w:ascii="Ebrima" w:hAnsi="Ebrima"/>
          <w:sz w:val="22"/>
          <w:szCs w:val="22"/>
        </w:rPr>
        <w:t>,</w:t>
      </w:r>
      <w:r w:rsidR="003C2A88" w:rsidRPr="00F52ABB">
        <w:rPr>
          <w:rFonts w:ascii="Ebrima" w:hAnsi="Ebrima"/>
          <w:sz w:val="22"/>
          <w:szCs w:val="22"/>
        </w:rPr>
        <w:t xml:space="preserve"> os Relatórios de Medição indiquem desvios nas obras </w:t>
      </w:r>
      <w:r w:rsidR="003C2A88">
        <w:rPr>
          <w:rFonts w:ascii="Ebrima" w:hAnsi="Ebrima"/>
          <w:sz w:val="22"/>
          <w:szCs w:val="22"/>
        </w:rPr>
        <w:t>d</w:t>
      </w:r>
      <w:r w:rsidR="003C2A88" w:rsidRPr="00F52ABB">
        <w:rPr>
          <w:rFonts w:ascii="Ebrima" w:hAnsi="Ebrima"/>
          <w:sz w:val="22"/>
          <w:szCs w:val="22"/>
        </w:rPr>
        <w:t xml:space="preserve">o Empreendimento </w:t>
      </w:r>
      <w:proofErr w:type="spellStart"/>
      <w:r w:rsidR="003C2A88">
        <w:rPr>
          <w:rFonts w:ascii="Ebrima" w:hAnsi="Ebrima"/>
          <w:sz w:val="22"/>
          <w:szCs w:val="22"/>
        </w:rPr>
        <w:t>Attlantis</w:t>
      </w:r>
      <w:proofErr w:type="spellEnd"/>
      <w:r w:rsidR="003C2A88" w:rsidRPr="00F52ABB">
        <w:rPr>
          <w:rFonts w:ascii="Ebrima" w:hAnsi="Ebrima"/>
          <w:sz w:val="22"/>
          <w:szCs w:val="22"/>
        </w:rPr>
        <w:t>, incluindo, mas não se limitando, a (i) atrasos relevantes e não justificados nas obras, (</w:t>
      </w:r>
      <w:proofErr w:type="spellStart"/>
      <w:r w:rsidR="003C2A88" w:rsidRPr="00F52ABB">
        <w:rPr>
          <w:rFonts w:ascii="Ebrima" w:hAnsi="Ebrima"/>
          <w:sz w:val="22"/>
          <w:szCs w:val="22"/>
        </w:rPr>
        <w:t>ii</w:t>
      </w:r>
      <w:proofErr w:type="spellEnd"/>
      <w:r w:rsidR="003C2A88" w:rsidRPr="00F52ABB">
        <w:rPr>
          <w:rFonts w:ascii="Ebrima" w:hAnsi="Ebrima"/>
          <w:sz w:val="22"/>
          <w:szCs w:val="22"/>
        </w:rPr>
        <w:t>) má qualidade de materiais, identificação de riscos estruturais e qualidade das obras, e (</w:t>
      </w:r>
      <w:proofErr w:type="spellStart"/>
      <w:r w:rsidR="003C2A88" w:rsidRPr="00F52ABB">
        <w:rPr>
          <w:rFonts w:ascii="Ebrima" w:hAnsi="Ebrima"/>
          <w:sz w:val="22"/>
          <w:szCs w:val="22"/>
        </w:rPr>
        <w:t>iii</w:t>
      </w:r>
      <w:proofErr w:type="spellEnd"/>
      <w:r w:rsidR="003C2A88" w:rsidRPr="00F52ABB">
        <w:rPr>
          <w:rFonts w:ascii="Ebrima" w:hAnsi="Ebrima"/>
          <w:sz w:val="22"/>
          <w:szCs w:val="22"/>
        </w:rPr>
        <w:t xml:space="preserve">) má gestão dos prestadores de serviços contratados para as obras, não importando se tais desvios já tenham trazido prejuízo (deterioração) à carteira de </w:t>
      </w:r>
      <w:r w:rsidR="003C2A88">
        <w:rPr>
          <w:rFonts w:ascii="Ebrima" w:hAnsi="Ebrima"/>
          <w:sz w:val="22"/>
          <w:szCs w:val="22"/>
        </w:rPr>
        <w:t xml:space="preserve">Créditos Imobiliários </w:t>
      </w:r>
      <w:bookmarkEnd w:id="30"/>
      <w:proofErr w:type="spellStart"/>
      <w:r w:rsidR="003C2A88">
        <w:rPr>
          <w:rFonts w:ascii="Ebrima" w:hAnsi="Ebrima"/>
          <w:sz w:val="22"/>
          <w:szCs w:val="22"/>
        </w:rPr>
        <w:t>Attlantis</w:t>
      </w:r>
      <w:proofErr w:type="spellEnd"/>
      <w:r w:rsidR="003C2A88">
        <w:rPr>
          <w:rFonts w:ascii="Ebrima" w:hAnsi="Ebrima"/>
          <w:sz w:val="22"/>
          <w:szCs w:val="22"/>
        </w:rPr>
        <w:t xml:space="preserve"> (uma vez constituída a Cessão Fiduciária </w:t>
      </w:r>
      <w:proofErr w:type="spellStart"/>
      <w:r w:rsidR="003C2A88">
        <w:rPr>
          <w:rFonts w:ascii="Ebrima" w:hAnsi="Ebrima"/>
          <w:sz w:val="22"/>
          <w:szCs w:val="22"/>
        </w:rPr>
        <w:t>Attlantis</w:t>
      </w:r>
      <w:proofErr w:type="spellEnd"/>
      <w:r w:rsidR="003C2A88">
        <w:rPr>
          <w:rFonts w:ascii="Ebrima" w:hAnsi="Ebrima"/>
          <w:sz w:val="22"/>
          <w:szCs w:val="22"/>
        </w:rPr>
        <w:t>)</w:t>
      </w:r>
      <w:r w:rsidR="00557FB9">
        <w:rPr>
          <w:rFonts w:ascii="Ebrima" w:hAnsi="Ebrima"/>
          <w:sz w:val="22"/>
          <w:szCs w:val="22"/>
        </w:rPr>
        <w:t>;</w:t>
      </w:r>
    </w:p>
    <w:p w14:paraId="572411BC" w14:textId="77777777" w:rsidR="00557FB9" w:rsidRDefault="00557FB9" w:rsidP="004E6D7D">
      <w:pPr>
        <w:tabs>
          <w:tab w:val="left" w:pos="567"/>
        </w:tabs>
        <w:spacing w:line="340" w:lineRule="exact"/>
        <w:ind w:right="-1"/>
        <w:jc w:val="both"/>
        <w:rPr>
          <w:rFonts w:ascii="Ebrima" w:hAnsi="Ebrima"/>
          <w:iCs/>
          <w:sz w:val="22"/>
          <w:szCs w:val="22"/>
        </w:rPr>
      </w:pPr>
    </w:p>
    <w:p w14:paraId="1DC93863" w14:textId="09E1BE76" w:rsidR="004E6D7D" w:rsidRDefault="00557FB9"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o</w:t>
      </w:r>
      <w:r>
        <w:rPr>
          <w:rFonts w:ascii="Ebrima" w:hAnsi="Ebrima"/>
          <w:iCs/>
          <w:sz w:val="22"/>
          <w:szCs w:val="22"/>
        </w:rPr>
        <w:t>)</w:t>
      </w:r>
      <w:r>
        <w:rPr>
          <w:rFonts w:ascii="Ebrima" w:hAnsi="Ebrima"/>
          <w:iCs/>
          <w:sz w:val="22"/>
          <w:szCs w:val="22"/>
        </w:rPr>
        <w:tab/>
      </w:r>
      <w:r w:rsidR="00FE426F" w:rsidRPr="00F52ABB">
        <w:rPr>
          <w:rFonts w:ascii="Ebrima" w:hAnsi="Ebrima"/>
          <w:iCs/>
          <w:sz w:val="22"/>
          <w:szCs w:val="22"/>
        </w:rPr>
        <w:t xml:space="preserve">caso </w:t>
      </w:r>
      <w:r w:rsidR="003C2A88" w:rsidRPr="00F52ABB">
        <w:rPr>
          <w:rFonts w:ascii="Ebrima" w:hAnsi="Ebrima"/>
          <w:iCs/>
          <w:sz w:val="22"/>
          <w:szCs w:val="22"/>
        </w:rPr>
        <w:t xml:space="preserve">(i) a </w:t>
      </w:r>
      <w:r w:rsidR="003C2A88">
        <w:rPr>
          <w:rFonts w:ascii="Ebrima" w:hAnsi="Ebrima"/>
          <w:sz w:val="22"/>
          <w:szCs w:val="22"/>
        </w:rPr>
        <w:t>Monte Líbano</w:t>
      </w:r>
      <w:r w:rsidR="003C2A88" w:rsidRPr="00F52ABB">
        <w:rPr>
          <w:rFonts w:ascii="Ebrima" w:hAnsi="Ebrima"/>
          <w:iCs/>
          <w:sz w:val="22"/>
          <w:szCs w:val="22"/>
        </w:rPr>
        <w:t xml:space="preserve"> </w:t>
      </w:r>
      <w:r w:rsidR="003C2A88">
        <w:rPr>
          <w:rFonts w:ascii="Ebrima" w:hAnsi="Ebrima"/>
          <w:iCs/>
          <w:sz w:val="22"/>
          <w:szCs w:val="22"/>
        </w:rPr>
        <w:t>e/ou a Emitente</w:t>
      </w:r>
      <w:r w:rsidR="003C2A88">
        <w:rPr>
          <w:rFonts w:ascii="Ebrima" w:hAnsi="Ebrima"/>
          <w:sz w:val="22"/>
          <w:szCs w:val="22"/>
        </w:rPr>
        <w:t xml:space="preserve"> </w:t>
      </w:r>
      <w:r w:rsidR="003C2A88" w:rsidRPr="00F52ABB">
        <w:rPr>
          <w:rFonts w:ascii="Ebrima" w:hAnsi="Ebrima"/>
          <w:iCs/>
          <w:sz w:val="22"/>
          <w:szCs w:val="22"/>
        </w:rPr>
        <w:t>deixe</w:t>
      </w:r>
      <w:r w:rsidR="003C2A88">
        <w:rPr>
          <w:rFonts w:ascii="Ebrima" w:hAnsi="Ebrima"/>
          <w:iCs/>
          <w:sz w:val="22"/>
          <w:szCs w:val="22"/>
        </w:rPr>
        <w:t>m</w:t>
      </w:r>
      <w:r w:rsidR="003C2A88" w:rsidRPr="00F52ABB">
        <w:rPr>
          <w:rFonts w:ascii="Ebrima" w:hAnsi="Ebrima"/>
          <w:iCs/>
          <w:sz w:val="22"/>
          <w:szCs w:val="22"/>
        </w:rPr>
        <w:t xml:space="preserve"> de notificar a Securitizadora em até 2 (dois) Dias Úteis de um dos eventos a seguir, ou (</w:t>
      </w:r>
      <w:proofErr w:type="spellStart"/>
      <w:r w:rsidR="003C2A88" w:rsidRPr="00F52ABB">
        <w:rPr>
          <w:rFonts w:ascii="Ebrima" w:hAnsi="Ebrima"/>
          <w:iCs/>
          <w:sz w:val="22"/>
          <w:szCs w:val="22"/>
        </w:rPr>
        <w:t>ii</w:t>
      </w:r>
      <w:proofErr w:type="spellEnd"/>
      <w:r w:rsidR="003C2A88" w:rsidRPr="00F52ABB">
        <w:rPr>
          <w:rFonts w:ascii="Ebrima" w:hAnsi="Ebrima"/>
          <w:iCs/>
          <w:sz w:val="22"/>
          <w:szCs w:val="22"/>
        </w:rPr>
        <w:t xml:space="preserve">) a Securitizadora se manifeste </w:t>
      </w:r>
      <w:r w:rsidR="003C2A88" w:rsidRPr="00F52ABB">
        <w:rPr>
          <w:rFonts w:ascii="Ebrima" w:hAnsi="Ebrima"/>
          <w:iCs/>
          <w:sz w:val="22"/>
          <w:szCs w:val="22"/>
        </w:rPr>
        <w:lastRenderedPageBreak/>
        <w:t xml:space="preserve">contrariamente a um ou mais de tais eventos, exercendo seu direito de veto, e a </w:t>
      </w:r>
      <w:r w:rsidR="003C2A88">
        <w:rPr>
          <w:rFonts w:ascii="Ebrima" w:hAnsi="Ebrima"/>
          <w:sz w:val="22"/>
          <w:szCs w:val="22"/>
        </w:rPr>
        <w:t xml:space="preserve">Monte Líbano ou a Emitente </w:t>
      </w:r>
      <w:r w:rsidR="003C2A88" w:rsidRPr="00F52ABB">
        <w:rPr>
          <w:rFonts w:ascii="Ebrima" w:hAnsi="Ebrima"/>
          <w:iCs/>
          <w:sz w:val="22"/>
          <w:szCs w:val="22"/>
        </w:rPr>
        <w:t>não atenda</w:t>
      </w:r>
      <w:r w:rsidR="003C2A88">
        <w:rPr>
          <w:rFonts w:ascii="Ebrima" w:hAnsi="Ebrima"/>
          <w:iCs/>
          <w:sz w:val="22"/>
          <w:szCs w:val="22"/>
        </w:rPr>
        <w:t>m</w:t>
      </w:r>
      <w:r w:rsidR="003C2A88" w:rsidRPr="00F52ABB">
        <w:rPr>
          <w:rFonts w:ascii="Ebrima" w:hAnsi="Ebrima"/>
          <w:iCs/>
          <w:sz w:val="22"/>
          <w:szCs w:val="22"/>
        </w:rPr>
        <w:t xml:space="preserve"> a tal determinação; com relação a alterações de qualquer natureza na administração do</w:t>
      </w:r>
      <w:r w:rsidR="003C2A88">
        <w:rPr>
          <w:rFonts w:ascii="Ebrima" w:hAnsi="Ebrima"/>
          <w:iCs/>
          <w:sz w:val="22"/>
          <w:szCs w:val="22"/>
        </w:rPr>
        <w:t>s</w:t>
      </w:r>
      <w:r w:rsidR="003C2A88" w:rsidRPr="00F52ABB">
        <w:rPr>
          <w:rFonts w:ascii="Ebrima" w:hAnsi="Ebrima"/>
          <w:iCs/>
          <w:sz w:val="22"/>
          <w:szCs w:val="22"/>
        </w:rPr>
        <w:t xml:space="preserve"> Empreendimento</w:t>
      </w:r>
      <w:r w:rsidR="003C2A88">
        <w:rPr>
          <w:rFonts w:ascii="Ebrima" w:hAnsi="Ebrima"/>
          <w:iCs/>
          <w:sz w:val="22"/>
          <w:szCs w:val="22"/>
        </w:rPr>
        <w:t>s</w:t>
      </w:r>
      <w:r w:rsidR="003C2A88" w:rsidRPr="00F52ABB">
        <w:rPr>
          <w:rFonts w:ascii="Ebrima" w:hAnsi="Ebrima"/>
          <w:iCs/>
          <w:sz w:val="22"/>
          <w:szCs w:val="22"/>
        </w:rPr>
        <w:t xml:space="preserve"> Imobiliário</w:t>
      </w:r>
      <w:r w:rsidR="003C2A88">
        <w:rPr>
          <w:rFonts w:ascii="Ebrima" w:hAnsi="Ebrima"/>
          <w:iCs/>
          <w:sz w:val="22"/>
          <w:szCs w:val="22"/>
        </w:rPr>
        <w:t>s</w:t>
      </w:r>
      <w:r w:rsidR="003C2A88" w:rsidRPr="00F52ABB">
        <w:rPr>
          <w:rFonts w:ascii="Ebrima" w:hAnsi="Ebrima"/>
          <w:iCs/>
          <w:sz w:val="22"/>
          <w:szCs w:val="22"/>
        </w:rPr>
        <w:t xml:space="preserve">, dos </w:t>
      </w:r>
      <w:r w:rsidR="003C2A88">
        <w:rPr>
          <w:rFonts w:ascii="Ebrima" w:hAnsi="Ebrima"/>
          <w:iCs/>
          <w:sz w:val="22"/>
          <w:szCs w:val="22"/>
        </w:rPr>
        <w:t>Créditos Imobiliários Monte Líbano, d</w:t>
      </w:r>
      <w:r w:rsidR="003C2A88" w:rsidRPr="00F52ABB">
        <w:rPr>
          <w:rFonts w:ascii="Ebrima" w:hAnsi="Ebrima"/>
          <w:iCs/>
          <w:sz w:val="22"/>
          <w:szCs w:val="22"/>
        </w:rPr>
        <w:t>os Créditos Cedidos Fiduciariamente</w:t>
      </w:r>
      <w:r w:rsidR="003C2A88">
        <w:rPr>
          <w:rFonts w:ascii="Ebrima" w:hAnsi="Ebrima"/>
          <w:iCs/>
          <w:sz w:val="22"/>
          <w:szCs w:val="22"/>
        </w:rPr>
        <w:t xml:space="preserve"> Monte Líbano e dos Créditos Imobiliários </w:t>
      </w:r>
      <w:proofErr w:type="spellStart"/>
      <w:r w:rsidR="003C2A88">
        <w:rPr>
          <w:rFonts w:ascii="Ebrima" w:hAnsi="Ebrima"/>
          <w:iCs/>
          <w:sz w:val="22"/>
          <w:szCs w:val="22"/>
        </w:rPr>
        <w:t>Attlantis</w:t>
      </w:r>
      <w:proofErr w:type="spellEnd"/>
      <w:r w:rsidR="003C2A88">
        <w:rPr>
          <w:rFonts w:ascii="Ebrima" w:hAnsi="Ebrima"/>
          <w:iCs/>
          <w:sz w:val="22"/>
          <w:szCs w:val="22"/>
        </w:rPr>
        <w:t xml:space="preserve"> (a partir da constituição da Cessão Fiduciária </w:t>
      </w:r>
      <w:proofErr w:type="spellStart"/>
      <w:r w:rsidR="003C2A88">
        <w:rPr>
          <w:rFonts w:ascii="Ebrima" w:hAnsi="Ebrima"/>
          <w:iCs/>
          <w:sz w:val="22"/>
          <w:szCs w:val="22"/>
        </w:rPr>
        <w:t>Attlantis</w:t>
      </w:r>
      <w:proofErr w:type="spellEnd"/>
      <w:r w:rsidR="003C2A88">
        <w:rPr>
          <w:rFonts w:ascii="Ebrima" w:hAnsi="Ebrima"/>
          <w:iCs/>
          <w:sz w:val="22"/>
          <w:szCs w:val="22"/>
        </w:rPr>
        <w:t>)</w:t>
      </w:r>
      <w:r w:rsidR="003C2A88" w:rsidRPr="00F52ABB">
        <w:rPr>
          <w:rFonts w:ascii="Ebrima" w:hAnsi="Ebrima"/>
          <w:iCs/>
          <w:sz w:val="22"/>
          <w:szCs w:val="22"/>
        </w:rPr>
        <w:t>, tais como, exemplificativamente mas não exaustivamente, decisões referentes à forma de administração, projeto, obras, cronograma físico-financeiro, contratação e manutenção de terceiros prestadores de serviços essenciais das obras</w:t>
      </w:r>
      <w:r w:rsidR="004E6D7D" w:rsidRPr="00F52ABB">
        <w:rPr>
          <w:rFonts w:ascii="Ebrima" w:hAnsi="Ebrima"/>
          <w:iCs/>
          <w:sz w:val="22"/>
          <w:szCs w:val="22"/>
        </w:rPr>
        <w:t xml:space="preserve">; </w:t>
      </w:r>
    </w:p>
    <w:p w14:paraId="4B84E556" w14:textId="77777777" w:rsidR="00541EC5" w:rsidRDefault="00541EC5" w:rsidP="004E6D7D">
      <w:pPr>
        <w:tabs>
          <w:tab w:val="left" w:pos="567"/>
        </w:tabs>
        <w:spacing w:line="340" w:lineRule="exact"/>
        <w:ind w:right="-1"/>
        <w:jc w:val="both"/>
        <w:rPr>
          <w:rFonts w:ascii="Ebrima" w:hAnsi="Ebrima"/>
          <w:iCs/>
          <w:sz w:val="22"/>
          <w:szCs w:val="22"/>
        </w:rPr>
      </w:pPr>
    </w:p>
    <w:p w14:paraId="445EF6FF" w14:textId="4F47CCE5" w:rsidR="00541EC5" w:rsidRDefault="00541EC5"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p</w:t>
      </w:r>
      <w:r w:rsidR="00FE426F">
        <w:rPr>
          <w:rFonts w:ascii="Ebrima" w:hAnsi="Ebrima"/>
          <w:iCs/>
          <w:sz w:val="22"/>
          <w:szCs w:val="22"/>
        </w:rPr>
        <w:t>)</w:t>
      </w:r>
      <w:r>
        <w:rPr>
          <w:rFonts w:ascii="Ebrima" w:hAnsi="Ebrima"/>
          <w:iCs/>
          <w:sz w:val="22"/>
          <w:szCs w:val="22"/>
        </w:rPr>
        <w:tab/>
      </w:r>
      <w:bookmarkStart w:id="31" w:name="_Hlk58971592"/>
      <w:r w:rsidR="003C2A88" w:rsidRPr="0014023B">
        <w:rPr>
          <w:rFonts w:ascii="Ebrima" w:hAnsi="Ebrima"/>
          <w:sz w:val="22"/>
          <w:szCs w:val="22"/>
        </w:rPr>
        <w:t>caso ocorram, no entendimento da Securitizadora e/ou do Medidor de Obras, alterações injustificáveis ao cronograma de obras</w:t>
      </w:r>
      <w:r w:rsidR="003C2A88">
        <w:rPr>
          <w:rFonts w:ascii="Ebrima" w:hAnsi="Ebrima"/>
          <w:sz w:val="22"/>
          <w:szCs w:val="22"/>
        </w:rPr>
        <w:t xml:space="preserve"> de implantação do Empreendimento </w:t>
      </w:r>
      <w:proofErr w:type="spellStart"/>
      <w:r w:rsidR="003C2A88">
        <w:rPr>
          <w:rFonts w:ascii="Ebrima" w:hAnsi="Ebrima"/>
          <w:sz w:val="22"/>
          <w:szCs w:val="22"/>
        </w:rPr>
        <w:t>Attlantis</w:t>
      </w:r>
      <w:proofErr w:type="spellEnd"/>
      <w:r w:rsidR="003C2A88" w:rsidRPr="0014023B">
        <w:rPr>
          <w:rFonts w:ascii="Ebrima" w:hAnsi="Ebrima"/>
          <w:sz w:val="22"/>
          <w:szCs w:val="22"/>
        </w:rPr>
        <w:t xml:space="preserve">, incluindo sua prorrogação ou atraso na data final de entrega </w:t>
      </w:r>
      <w:r w:rsidR="003C2A88">
        <w:rPr>
          <w:rFonts w:ascii="Ebrima" w:hAnsi="Ebrima"/>
          <w:sz w:val="22"/>
          <w:szCs w:val="22"/>
        </w:rPr>
        <w:t>d</w:t>
      </w:r>
      <w:r w:rsidR="00DC4C19">
        <w:rPr>
          <w:rFonts w:ascii="Ebrima" w:hAnsi="Ebrima"/>
          <w:sz w:val="22"/>
          <w:szCs w:val="22"/>
        </w:rPr>
        <w:t>a</w:t>
      </w:r>
      <w:r w:rsidR="003C2A88">
        <w:rPr>
          <w:rFonts w:ascii="Ebrima" w:hAnsi="Ebrima"/>
          <w:sz w:val="22"/>
          <w:szCs w:val="22"/>
        </w:rPr>
        <w:t>s</w:t>
      </w:r>
      <w:r w:rsidR="00DC4C19">
        <w:rPr>
          <w:rFonts w:ascii="Ebrima" w:hAnsi="Ebrima"/>
          <w:sz w:val="22"/>
          <w:szCs w:val="22"/>
        </w:rPr>
        <w:t xml:space="preserve"> obras</w:t>
      </w:r>
      <w:r w:rsidR="003C2A88" w:rsidRPr="0014023B">
        <w:rPr>
          <w:rFonts w:ascii="Ebrima" w:hAnsi="Ebrima"/>
          <w:sz w:val="22"/>
          <w:szCs w:val="22"/>
        </w:rPr>
        <w:t xml:space="preserve">, a qual deve se dar em </w:t>
      </w:r>
      <w:r w:rsidR="00091CAB" w:rsidRPr="00983E62">
        <w:rPr>
          <w:rFonts w:ascii="Ebrima" w:hAnsi="Ebrima"/>
          <w:sz w:val="22"/>
          <w:szCs w:val="22"/>
        </w:rPr>
        <w:t xml:space="preserve">31 </w:t>
      </w:r>
      <w:r w:rsidR="003C2A88" w:rsidRPr="00983E62">
        <w:rPr>
          <w:rFonts w:ascii="Ebrima" w:hAnsi="Ebrima"/>
          <w:sz w:val="22"/>
          <w:szCs w:val="22"/>
        </w:rPr>
        <w:t xml:space="preserve">de </w:t>
      </w:r>
      <w:r w:rsidR="00091CAB" w:rsidRPr="00983E62">
        <w:rPr>
          <w:rFonts w:ascii="Ebrima" w:hAnsi="Ebrima"/>
          <w:sz w:val="22"/>
          <w:szCs w:val="22"/>
        </w:rPr>
        <w:t xml:space="preserve">dezembro </w:t>
      </w:r>
      <w:r w:rsidR="003C2A88" w:rsidRPr="00983E62">
        <w:rPr>
          <w:rFonts w:ascii="Ebrima" w:hAnsi="Ebrima"/>
          <w:sz w:val="22"/>
          <w:szCs w:val="22"/>
        </w:rPr>
        <w:t xml:space="preserve">de </w:t>
      </w:r>
      <w:bookmarkEnd w:id="31"/>
      <w:r w:rsidR="00091CAB" w:rsidRPr="00091CAB">
        <w:rPr>
          <w:rFonts w:ascii="Ebrima" w:hAnsi="Ebrima"/>
          <w:sz w:val="22"/>
          <w:szCs w:val="22"/>
        </w:rPr>
        <w:t>2022</w:t>
      </w:r>
      <w:r w:rsidR="00091CAB" w:rsidRPr="00117E43">
        <w:rPr>
          <w:rFonts w:ascii="Ebrima" w:hAnsi="Ebrima"/>
          <w:sz w:val="22"/>
          <w:szCs w:val="22"/>
        </w:rPr>
        <w:t>;</w:t>
      </w:r>
    </w:p>
    <w:p w14:paraId="0A367DEA" w14:textId="77777777" w:rsidR="00541EC5" w:rsidRDefault="00541EC5" w:rsidP="00E30B63">
      <w:pPr>
        <w:tabs>
          <w:tab w:val="left" w:pos="0"/>
        </w:tabs>
        <w:spacing w:line="340" w:lineRule="exact"/>
        <w:ind w:right="-1"/>
        <w:jc w:val="both"/>
        <w:rPr>
          <w:rFonts w:ascii="Ebrima" w:hAnsi="Ebrima"/>
          <w:sz w:val="22"/>
          <w:szCs w:val="22"/>
        </w:rPr>
      </w:pPr>
    </w:p>
    <w:p w14:paraId="67893559" w14:textId="44F1B55F" w:rsidR="00541EC5"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q</w:t>
      </w:r>
      <w:r>
        <w:rPr>
          <w:rFonts w:ascii="Ebrima" w:hAnsi="Ebrima"/>
          <w:sz w:val="22"/>
          <w:szCs w:val="22"/>
        </w:rPr>
        <w:t>)</w:t>
      </w:r>
      <w:r>
        <w:rPr>
          <w:rFonts w:ascii="Ebrima" w:hAnsi="Ebrima"/>
          <w:sz w:val="22"/>
          <w:szCs w:val="22"/>
        </w:rPr>
        <w:tab/>
      </w:r>
      <w:bookmarkStart w:id="32" w:name="_Hlk58971599"/>
      <w:r w:rsidR="003C2A88" w:rsidRPr="00117E43">
        <w:rPr>
          <w:rFonts w:ascii="Ebrima" w:hAnsi="Ebrima"/>
          <w:sz w:val="22"/>
          <w:szCs w:val="22"/>
        </w:rPr>
        <w:t xml:space="preserve">caso ocorram, no entendimento da Securitizadora e/ou do Medidor de Obras, alterações injustificáveis no custo estimado das obras </w:t>
      </w:r>
      <w:r w:rsidR="003C2A88">
        <w:rPr>
          <w:rFonts w:ascii="Ebrima" w:hAnsi="Ebrima"/>
          <w:sz w:val="22"/>
          <w:szCs w:val="22"/>
        </w:rPr>
        <w:t xml:space="preserve">de implantação </w:t>
      </w:r>
      <w:r w:rsidR="003C2A88" w:rsidRPr="00117E43">
        <w:rPr>
          <w:rFonts w:ascii="Ebrima" w:hAnsi="Ebrima"/>
          <w:sz w:val="22"/>
          <w:szCs w:val="22"/>
        </w:rPr>
        <w:t xml:space="preserve">do Empreendimento </w:t>
      </w:r>
      <w:bookmarkEnd w:id="32"/>
      <w:proofErr w:type="spellStart"/>
      <w:r w:rsidR="003C2A88">
        <w:rPr>
          <w:rFonts w:ascii="Ebrima" w:hAnsi="Ebrima"/>
          <w:sz w:val="22"/>
          <w:szCs w:val="22"/>
        </w:rPr>
        <w:t>Attlantis</w:t>
      </w:r>
      <w:proofErr w:type="spellEnd"/>
      <w:r>
        <w:rPr>
          <w:rFonts w:ascii="Ebrima" w:hAnsi="Ebrima"/>
          <w:sz w:val="22"/>
          <w:szCs w:val="22"/>
        </w:rPr>
        <w:t>;</w:t>
      </w:r>
    </w:p>
    <w:p w14:paraId="15D09224" w14:textId="77777777" w:rsidR="00541EC5" w:rsidRDefault="00541EC5" w:rsidP="00E30B63">
      <w:pPr>
        <w:tabs>
          <w:tab w:val="left" w:pos="0"/>
        </w:tabs>
        <w:spacing w:line="340" w:lineRule="exact"/>
        <w:ind w:right="-1"/>
        <w:jc w:val="both"/>
        <w:rPr>
          <w:rFonts w:ascii="Ebrima" w:hAnsi="Ebrima"/>
          <w:sz w:val="22"/>
          <w:szCs w:val="22"/>
        </w:rPr>
      </w:pPr>
    </w:p>
    <w:p w14:paraId="7D833DC0" w14:textId="30172131" w:rsidR="00541EC5" w:rsidRDefault="00541EC5" w:rsidP="00E30B63">
      <w:pPr>
        <w:tabs>
          <w:tab w:val="left" w:pos="0"/>
        </w:tabs>
        <w:spacing w:line="340" w:lineRule="exact"/>
        <w:ind w:right="-1"/>
        <w:jc w:val="both"/>
        <w:rPr>
          <w:rFonts w:ascii="Ebrima" w:hAnsi="Ebrima"/>
          <w:sz w:val="22"/>
          <w:szCs w:val="22"/>
        </w:rPr>
      </w:pPr>
      <w:r>
        <w:rPr>
          <w:rFonts w:ascii="Ebrima" w:hAnsi="Ebrima"/>
          <w:iCs/>
          <w:sz w:val="22"/>
          <w:szCs w:val="22"/>
        </w:rPr>
        <w:t>(</w:t>
      </w:r>
      <w:r w:rsidR="00B75BF7">
        <w:rPr>
          <w:rFonts w:ascii="Ebrima" w:hAnsi="Ebrima"/>
          <w:iCs/>
          <w:sz w:val="22"/>
          <w:szCs w:val="22"/>
        </w:rPr>
        <w:t>r</w:t>
      </w:r>
      <w:r>
        <w:rPr>
          <w:rFonts w:ascii="Ebrima" w:hAnsi="Ebrima"/>
          <w:iCs/>
          <w:sz w:val="22"/>
          <w:szCs w:val="22"/>
        </w:rPr>
        <w:t>)</w:t>
      </w:r>
      <w:r>
        <w:rPr>
          <w:rFonts w:ascii="Ebrima" w:hAnsi="Ebrima"/>
          <w:iCs/>
          <w:sz w:val="22"/>
          <w:szCs w:val="22"/>
        </w:rPr>
        <w:tab/>
      </w:r>
      <w:bookmarkStart w:id="33" w:name="_Hlk58971607"/>
      <w:r w:rsidR="003C2A88" w:rsidRPr="0088644E">
        <w:rPr>
          <w:rFonts w:ascii="Ebrima" w:hAnsi="Ebrima"/>
          <w:sz w:val="22"/>
          <w:szCs w:val="22"/>
        </w:rPr>
        <w:t>caso ocorram alterações na qualidade d</w:t>
      </w:r>
      <w:r w:rsidR="003C2A88">
        <w:rPr>
          <w:rFonts w:ascii="Ebrima" w:hAnsi="Ebrima"/>
          <w:sz w:val="22"/>
          <w:szCs w:val="22"/>
        </w:rPr>
        <w:t>as</w:t>
      </w:r>
      <w:r w:rsidR="003C2A88" w:rsidRPr="0088644E">
        <w:rPr>
          <w:rFonts w:ascii="Ebrima" w:hAnsi="Ebrima"/>
          <w:sz w:val="22"/>
          <w:szCs w:val="22"/>
        </w:rPr>
        <w:t xml:space="preserve"> obras</w:t>
      </w:r>
      <w:r w:rsidR="003C2A88">
        <w:rPr>
          <w:rFonts w:ascii="Ebrima" w:hAnsi="Ebrima"/>
          <w:sz w:val="22"/>
          <w:szCs w:val="22"/>
        </w:rPr>
        <w:t xml:space="preserve"> do Empreendimento </w:t>
      </w:r>
      <w:proofErr w:type="spellStart"/>
      <w:r w:rsidR="003C2A88">
        <w:rPr>
          <w:rFonts w:ascii="Ebrima" w:hAnsi="Ebrima"/>
          <w:sz w:val="22"/>
          <w:szCs w:val="22"/>
        </w:rPr>
        <w:t>Attlantis</w:t>
      </w:r>
      <w:proofErr w:type="spellEnd"/>
      <w:r w:rsidR="003C2A88">
        <w:rPr>
          <w:rFonts w:ascii="Ebrima" w:hAnsi="Ebrima"/>
          <w:sz w:val="22"/>
          <w:szCs w:val="22"/>
        </w:rPr>
        <w:t xml:space="preserve"> </w:t>
      </w:r>
      <w:r w:rsidR="003C2A88" w:rsidRPr="0088644E">
        <w:rPr>
          <w:rFonts w:ascii="Ebrima" w:hAnsi="Ebrima"/>
          <w:sz w:val="22"/>
          <w:szCs w:val="22"/>
        </w:rPr>
        <w:t>que não contem com a avaliação e aprovação prévia da Securitizadora e do Medidor de Obras ou de empresa de engenharia especializada contratada pela Securitizadora para tal fim (“</w:t>
      </w:r>
      <w:r w:rsidR="003C2A88" w:rsidRPr="0088644E">
        <w:rPr>
          <w:rFonts w:ascii="Ebrima" w:hAnsi="Ebrima"/>
          <w:sz w:val="22"/>
          <w:szCs w:val="22"/>
          <w:u w:val="single"/>
        </w:rPr>
        <w:t>Empresa de Engenharia</w:t>
      </w:r>
      <w:r w:rsidR="003C2A88" w:rsidRPr="0088644E">
        <w:rPr>
          <w:rFonts w:ascii="Ebrima" w:hAnsi="Ebrima"/>
          <w:sz w:val="22"/>
          <w:szCs w:val="22"/>
        </w:rPr>
        <w:t xml:space="preserve">”) dentro de um prazo máximo de 30 (trinta) dias contados da data em que referidas alterações sejam apresentadas pela </w:t>
      </w:r>
      <w:proofErr w:type="spellStart"/>
      <w:r w:rsidR="003C2A88">
        <w:rPr>
          <w:rFonts w:ascii="Ebrima" w:hAnsi="Ebrima"/>
          <w:sz w:val="22"/>
          <w:szCs w:val="22"/>
        </w:rPr>
        <w:t>Attlantis</w:t>
      </w:r>
      <w:proofErr w:type="spellEnd"/>
      <w:r w:rsidR="003C2A88"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bookmarkEnd w:id="33"/>
      <w:r w:rsidRPr="0088644E">
        <w:rPr>
          <w:rFonts w:ascii="Ebrima" w:hAnsi="Ebrima"/>
          <w:sz w:val="22"/>
          <w:szCs w:val="22"/>
        </w:rPr>
        <w:t>)</w:t>
      </w:r>
      <w:r>
        <w:rPr>
          <w:rFonts w:ascii="Ebrima" w:hAnsi="Ebrima"/>
          <w:sz w:val="22"/>
          <w:szCs w:val="22"/>
        </w:rPr>
        <w:t>;</w:t>
      </w:r>
    </w:p>
    <w:p w14:paraId="0CFE71DA" w14:textId="77777777" w:rsidR="00541EC5" w:rsidRDefault="00541EC5" w:rsidP="00E30B63">
      <w:pPr>
        <w:tabs>
          <w:tab w:val="left" w:pos="0"/>
        </w:tabs>
        <w:spacing w:line="340" w:lineRule="exact"/>
        <w:ind w:right="-1"/>
        <w:jc w:val="both"/>
        <w:rPr>
          <w:rFonts w:ascii="Ebrima" w:hAnsi="Ebrima"/>
          <w:sz w:val="22"/>
          <w:szCs w:val="22"/>
        </w:rPr>
      </w:pPr>
    </w:p>
    <w:p w14:paraId="18627377" w14:textId="21984BDA" w:rsidR="00A6133D"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s</w:t>
      </w:r>
      <w:r>
        <w:rPr>
          <w:rFonts w:ascii="Ebrima" w:hAnsi="Ebrima"/>
          <w:sz w:val="22"/>
          <w:szCs w:val="22"/>
        </w:rPr>
        <w:t>)</w:t>
      </w:r>
      <w:r>
        <w:rPr>
          <w:rFonts w:ascii="Ebrima" w:hAnsi="Ebrima"/>
          <w:sz w:val="22"/>
          <w:szCs w:val="22"/>
        </w:rPr>
        <w:tab/>
      </w:r>
      <w:bookmarkStart w:id="34" w:name="_Hlk58971621"/>
      <w:r w:rsidR="003C2A88">
        <w:rPr>
          <w:rFonts w:ascii="Ebrima" w:hAnsi="Ebrima"/>
          <w:sz w:val="22"/>
          <w:szCs w:val="22"/>
        </w:rPr>
        <w:t>caso a Monte Líbano ou a Emitente tomem qualquer outro tipo de decisão aqui não relacionada e que venha a causar um efeito adverso na adimplência dos Créditos Imobiliários Totais</w:t>
      </w:r>
      <w:bookmarkEnd w:id="34"/>
      <w:r w:rsidR="000E50AB">
        <w:rPr>
          <w:rFonts w:ascii="Ebrima" w:hAnsi="Ebrima"/>
          <w:sz w:val="22"/>
          <w:szCs w:val="22"/>
        </w:rPr>
        <w:t>;</w:t>
      </w:r>
    </w:p>
    <w:p w14:paraId="13F469B6" w14:textId="77777777" w:rsidR="000E50AB" w:rsidRDefault="000E50AB" w:rsidP="00E30B63">
      <w:pPr>
        <w:tabs>
          <w:tab w:val="left" w:pos="0"/>
        </w:tabs>
        <w:spacing w:line="340" w:lineRule="exact"/>
        <w:ind w:right="-1"/>
        <w:jc w:val="both"/>
        <w:rPr>
          <w:rFonts w:ascii="Ebrima" w:hAnsi="Ebrima"/>
          <w:sz w:val="22"/>
          <w:szCs w:val="22"/>
        </w:rPr>
      </w:pPr>
    </w:p>
    <w:p w14:paraId="2288178D" w14:textId="77E41CC0"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t</w:t>
      </w:r>
      <w:r>
        <w:rPr>
          <w:rFonts w:ascii="Ebrima" w:hAnsi="Ebrima"/>
          <w:sz w:val="22"/>
          <w:szCs w:val="22"/>
        </w:rPr>
        <w:t>)</w:t>
      </w:r>
      <w:r>
        <w:rPr>
          <w:rFonts w:ascii="Ebrima" w:hAnsi="Ebrima"/>
          <w:sz w:val="22"/>
          <w:szCs w:val="22"/>
        </w:rPr>
        <w:tab/>
      </w:r>
      <w:bookmarkStart w:id="35" w:name="_Hlk58971629"/>
      <w:r w:rsidR="003C2A88">
        <w:rPr>
          <w:rFonts w:ascii="Ebrima" w:hAnsi="Ebrima"/>
          <w:sz w:val="22"/>
          <w:szCs w:val="22"/>
        </w:rPr>
        <w:t>caso a Monte Líbano e/ou a Emissora assumam obrigações referentes a qualquer negócio alheio à consecução dos Empreendimentos Imobiliários</w:t>
      </w:r>
      <w:r w:rsidR="003C2A88" w:rsidRPr="006F2928">
        <w:rPr>
          <w:rFonts w:ascii="Ebrima" w:hAnsi="Ebrima"/>
          <w:sz w:val="22"/>
          <w:szCs w:val="22"/>
        </w:rPr>
        <w:t xml:space="preserve">, ou, ainda, pratiquem atos que possam colocar em risco a continuidade das atividades da </w:t>
      </w:r>
      <w:r w:rsidR="003C2A88">
        <w:rPr>
          <w:rFonts w:ascii="Ebrima" w:hAnsi="Ebrima"/>
          <w:sz w:val="22"/>
          <w:szCs w:val="22"/>
        </w:rPr>
        <w:t xml:space="preserve">Monte Líbano, da Emissora </w:t>
      </w:r>
      <w:r w:rsidR="003C2A88" w:rsidRPr="006F2928">
        <w:rPr>
          <w:rFonts w:ascii="Ebrima" w:hAnsi="Ebrima"/>
          <w:sz w:val="22"/>
          <w:szCs w:val="22"/>
        </w:rPr>
        <w:t>e/ou do</w:t>
      </w:r>
      <w:r w:rsidR="003C2A88">
        <w:rPr>
          <w:rFonts w:ascii="Ebrima" w:hAnsi="Ebrima"/>
          <w:sz w:val="22"/>
          <w:szCs w:val="22"/>
        </w:rPr>
        <w:t>s</w:t>
      </w:r>
      <w:r w:rsidR="003C2A88" w:rsidRPr="006F2928">
        <w:rPr>
          <w:rFonts w:ascii="Ebrima" w:hAnsi="Ebrima"/>
          <w:sz w:val="22"/>
          <w:szCs w:val="22"/>
        </w:rPr>
        <w:t xml:space="preserve"> Empreendimento</w:t>
      </w:r>
      <w:r w:rsidR="003C2A88">
        <w:rPr>
          <w:rFonts w:ascii="Ebrima" w:hAnsi="Ebrima"/>
          <w:sz w:val="22"/>
          <w:szCs w:val="22"/>
        </w:rPr>
        <w:t>s</w:t>
      </w:r>
      <w:r w:rsidR="003C2A88" w:rsidRPr="006F2928">
        <w:rPr>
          <w:rFonts w:ascii="Ebrima" w:hAnsi="Ebrima"/>
          <w:sz w:val="22"/>
          <w:szCs w:val="22"/>
        </w:rPr>
        <w:t xml:space="preserve"> Imobiliário</w:t>
      </w:r>
      <w:bookmarkEnd w:id="35"/>
      <w:r w:rsidR="003C2A88">
        <w:rPr>
          <w:rFonts w:ascii="Ebrima" w:hAnsi="Ebrima"/>
          <w:sz w:val="22"/>
          <w:szCs w:val="22"/>
        </w:rPr>
        <w:t>s</w:t>
      </w:r>
      <w:r>
        <w:rPr>
          <w:rFonts w:ascii="Ebrima" w:hAnsi="Ebrima"/>
          <w:sz w:val="22"/>
          <w:szCs w:val="22"/>
        </w:rPr>
        <w:t>;</w:t>
      </w:r>
    </w:p>
    <w:p w14:paraId="59FC4B0C" w14:textId="77777777" w:rsidR="000E50AB" w:rsidRDefault="000E50AB" w:rsidP="00E30B63">
      <w:pPr>
        <w:tabs>
          <w:tab w:val="left" w:pos="0"/>
        </w:tabs>
        <w:spacing w:line="340" w:lineRule="exact"/>
        <w:ind w:right="-1"/>
        <w:jc w:val="both"/>
        <w:rPr>
          <w:rFonts w:ascii="Ebrima" w:hAnsi="Ebrima"/>
          <w:sz w:val="22"/>
          <w:szCs w:val="22"/>
        </w:rPr>
      </w:pPr>
    </w:p>
    <w:p w14:paraId="3ED7E87F" w14:textId="052FE0A6"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u</w:t>
      </w:r>
      <w:r>
        <w:rPr>
          <w:rFonts w:ascii="Ebrima" w:hAnsi="Ebrima"/>
          <w:sz w:val="22"/>
          <w:szCs w:val="22"/>
        </w:rPr>
        <w:t>)</w:t>
      </w:r>
      <w:r>
        <w:rPr>
          <w:rFonts w:ascii="Ebrima" w:hAnsi="Ebrima"/>
          <w:sz w:val="22"/>
          <w:szCs w:val="22"/>
        </w:rPr>
        <w:tab/>
      </w:r>
      <w:r w:rsidRPr="006F2928">
        <w:rPr>
          <w:rFonts w:ascii="Ebrima" w:hAnsi="Ebrima"/>
          <w:sz w:val="22"/>
          <w:szCs w:val="22"/>
        </w:rPr>
        <w:t>depósito de valores em conta distinta da Conta Centralizadora que não sejam repassados à Securitizadora n</w:t>
      </w:r>
      <w:r>
        <w:rPr>
          <w:rFonts w:ascii="Ebrima" w:hAnsi="Ebrima"/>
          <w:sz w:val="22"/>
          <w:szCs w:val="22"/>
        </w:rPr>
        <w:t>a forma estabelecida no Contrato de Cessão;</w:t>
      </w:r>
    </w:p>
    <w:p w14:paraId="7BFF2181" w14:textId="77777777" w:rsidR="000E50AB" w:rsidRDefault="000E50AB" w:rsidP="00E30B63">
      <w:pPr>
        <w:tabs>
          <w:tab w:val="left" w:pos="0"/>
        </w:tabs>
        <w:spacing w:line="340" w:lineRule="exact"/>
        <w:ind w:right="-1"/>
        <w:jc w:val="both"/>
        <w:rPr>
          <w:rFonts w:ascii="Ebrima" w:hAnsi="Ebrima"/>
          <w:sz w:val="22"/>
          <w:szCs w:val="22"/>
        </w:rPr>
      </w:pPr>
    </w:p>
    <w:p w14:paraId="05B55C1C" w14:textId="535E3352"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v</w:t>
      </w:r>
      <w:r>
        <w:rPr>
          <w:rFonts w:ascii="Ebrima" w:hAnsi="Ebrima"/>
          <w:sz w:val="22"/>
          <w:szCs w:val="22"/>
        </w:rPr>
        <w:t>)</w:t>
      </w:r>
      <w:r>
        <w:rPr>
          <w:rFonts w:ascii="Ebrima" w:hAnsi="Ebrima"/>
          <w:sz w:val="22"/>
          <w:szCs w:val="22"/>
        </w:rPr>
        <w:tab/>
      </w:r>
      <w:r w:rsidR="00061545" w:rsidRPr="006F2928">
        <w:rPr>
          <w:rFonts w:ascii="Ebrima" w:hAnsi="Ebrima"/>
          <w:sz w:val="22"/>
          <w:szCs w:val="22"/>
        </w:rPr>
        <w:t xml:space="preserve">transferência ou qualquer forma de cessão ou promessa de cessão a terceiros, pela </w:t>
      </w:r>
      <w:r w:rsidR="00061545">
        <w:rPr>
          <w:rFonts w:ascii="Ebrima" w:hAnsi="Ebrima"/>
          <w:sz w:val="22"/>
          <w:szCs w:val="22"/>
        </w:rPr>
        <w:t>Monte Líbano, pela Emitente</w:t>
      </w:r>
      <w:r w:rsidR="00061545" w:rsidRPr="006F2928">
        <w:rPr>
          <w:rFonts w:ascii="Ebrima" w:hAnsi="Ebrima"/>
          <w:sz w:val="22"/>
          <w:szCs w:val="22"/>
        </w:rPr>
        <w:t xml:space="preserve"> e/ou pelos </w:t>
      </w:r>
      <w:r w:rsidR="00061545">
        <w:rPr>
          <w:rFonts w:ascii="Ebrima" w:hAnsi="Ebrima"/>
          <w:sz w:val="22"/>
          <w:szCs w:val="22"/>
        </w:rPr>
        <w:t>Avalistas</w:t>
      </w:r>
      <w:r w:rsidR="00061545" w:rsidRPr="006F2928">
        <w:rPr>
          <w:rFonts w:ascii="Ebrima" w:hAnsi="Ebrima"/>
          <w:sz w:val="22"/>
          <w:szCs w:val="22"/>
        </w:rPr>
        <w:t xml:space="preserve">, de suas obrigações assumidas no </w:t>
      </w:r>
      <w:r w:rsidR="00061545" w:rsidRPr="006F2928">
        <w:rPr>
          <w:rFonts w:ascii="Ebrima" w:hAnsi="Ebrima"/>
          <w:sz w:val="22"/>
          <w:szCs w:val="22"/>
        </w:rPr>
        <w:lastRenderedPageBreak/>
        <w:t>Contrato de Cessão ou em qualquer dos Documentos da Operação sem anuência da Securitizadora</w:t>
      </w:r>
      <w:r>
        <w:rPr>
          <w:rFonts w:ascii="Ebrima" w:hAnsi="Ebrima"/>
          <w:sz w:val="22"/>
          <w:szCs w:val="22"/>
        </w:rPr>
        <w:t>;</w:t>
      </w:r>
    </w:p>
    <w:p w14:paraId="199B5698" w14:textId="77777777" w:rsidR="000E50AB" w:rsidRDefault="000E50AB" w:rsidP="00E30B63">
      <w:pPr>
        <w:tabs>
          <w:tab w:val="left" w:pos="0"/>
        </w:tabs>
        <w:spacing w:line="340" w:lineRule="exact"/>
        <w:ind w:right="-1"/>
        <w:jc w:val="both"/>
        <w:rPr>
          <w:rFonts w:ascii="Ebrima" w:hAnsi="Ebrima"/>
          <w:sz w:val="22"/>
          <w:szCs w:val="22"/>
        </w:rPr>
      </w:pPr>
    </w:p>
    <w:p w14:paraId="7755D670" w14:textId="1C0095FC" w:rsidR="000E50AB" w:rsidRDefault="000E50AB" w:rsidP="00E30B63">
      <w:pPr>
        <w:tabs>
          <w:tab w:val="left" w:pos="0"/>
        </w:tabs>
        <w:spacing w:line="340" w:lineRule="exact"/>
        <w:ind w:right="-1"/>
        <w:jc w:val="both"/>
        <w:rPr>
          <w:rFonts w:ascii="Ebrima" w:hAnsi="Ebrima"/>
          <w:iCs/>
          <w:sz w:val="22"/>
          <w:szCs w:val="22"/>
        </w:rPr>
      </w:pPr>
      <w:r>
        <w:rPr>
          <w:rFonts w:ascii="Ebrima" w:hAnsi="Ebrima"/>
          <w:sz w:val="22"/>
          <w:szCs w:val="22"/>
        </w:rPr>
        <w:t>(</w:t>
      </w:r>
      <w:r w:rsidR="00B75BF7">
        <w:rPr>
          <w:rFonts w:ascii="Ebrima" w:hAnsi="Ebrima"/>
          <w:sz w:val="22"/>
          <w:szCs w:val="22"/>
        </w:rPr>
        <w:t>w</w:t>
      </w:r>
      <w:r>
        <w:rPr>
          <w:rFonts w:ascii="Ebrima" w:hAnsi="Ebrima"/>
          <w:sz w:val="22"/>
          <w:szCs w:val="22"/>
        </w:rPr>
        <w:t>)</w:t>
      </w:r>
      <w:r>
        <w:rPr>
          <w:rFonts w:ascii="Ebrima" w:hAnsi="Ebrima"/>
          <w:sz w:val="22"/>
          <w:szCs w:val="22"/>
        </w:rPr>
        <w:tab/>
      </w:r>
      <w:bookmarkStart w:id="36" w:name="_Hlk58971668"/>
      <w:r w:rsidR="00061545" w:rsidRPr="006F2928">
        <w:rPr>
          <w:rFonts w:ascii="Ebrima" w:hAnsi="Ebrima"/>
          <w:sz w:val="22"/>
          <w:szCs w:val="22"/>
        </w:rPr>
        <w:t>ajuizamento de ações ou processos envolvendo questionamentos a respeito da aquisição do</w:t>
      </w:r>
      <w:r w:rsidR="00061545">
        <w:rPr>
          <w:rFonts w:ascii="Ebrima" w:hAnsi="Ebrima"/>
          <w:sz w:val="22"/>
          <w:szCs w:val="22"/>
        </w:rPr>
        <w:t>s</w:t>
      </w:r>
      <w:r w:rsidR="00061545" w:rsidRPr="006F2928">
        <w:rPr>
          <w:rFonts w:ascii="Ebrima" w:hAnsi="Ebrima"/>
          <w:sz w:val="22"/>
          <w:szCs w:val="22"/>
        </w:rPr>
        <w:t xml:space="preserve"> Imóve</w:t>
      </w:r>
      <w:r w:rsidR="00061545">
        <w:rPr>
          <w:rFonts w:ascii="Ebrima" w:hAnsi="Ebrima"/>
          <w:sz w:val="22"/>
          <w:szCs w:val="22"/>
        </w:rPr>
        <w:t>is</w:t>
      </w:r>
      <w:r w:rsidR="00061545" w:rsidRPr="006F2928">
        <w:rPr>
          <w:rFonts w:ascii="Ebrima" w:hAnsi="Ebrima"/>
          <w:sz w:val="22"/>
          <w:szCs w:val="22"/>
        </w:rPr>
        <w:t xml:space="preserve"> pela </w:t>
      </w:r>
      <w:r w:rsidR="00061545">
        <w:rPr>
          <w:rFonts w:ascii="Ebrima" w:hAnsi="Ebrima"/>
          <w:sz w:val="22"/>
          <w:szCs w:val="22"/>
        </w:rPr>
        <w:t>Monte Líbano ou a Emitente</w:t>
      </w:r>
      <w:r w:rsidR="00061545" w:rsidRPr="006F2928">
        <w:rPr>
          <w:rFonts w:ascii="Ebrima" w:hAnsi="Ebrima"/>
          <w:sz w:val="22"/>
          <w:szCs w:val="22"/>
        </w:rPr>
        <w:t xml:space="preserve"> que possam prejudicar o pagamento dos Créditos Imobiliários </w:t>
      </w:r>
      <w:bookmarkEnd w:id="36"/>
      <w:r w:rsidR="00061545">
        <w:rPr>
          <w:rFonts w:ascii="Ebrima" w:hAnsi="Ebrima"/>
          <w:sz w:val="22"/>
          <w:szCs w:val="22"/>
        </w:rPr>
        <w:t xml:space="preserve">Monte Líbano, dos Créditos Cedidos Fiduciariamente Monte Líbano e dos Créditos Imobiliários </w:t>
      </w:r>
      <w:proofErr w:type="spellStart"/>
      <w:r w:rsidR="00061545">
        <w:rPr>
          <w:rFonts w:ascii="Ebrima" w:hAnsi="Ebrima"/>
          <w:sz w:val="22"/>
          <w:szCs w:val="22"/>
        </w:rPr>
        <w:t>Attlantis</w:t>
      </w:r>
      <w:proofErr w:type="spellEnd"/>
      <w:r>
        <w:rPr>
          <w:rFonts w:ascii="Ebrima" w:hAnsi="Ebrima"/>
          <w:sz w:val="22"/>
          <w:szCs w:val="22"/>
        </w:rPr>
        <w:t>;</w:t>
      </w:r>
    </w:p>
    <w:p w14:paraId="331082FF" w14:textId="77777777" w:rsidR="00A6133D" w:rsidRDefault="00A6133D" w:rsidP="00E30B63">
      <w:pPr>
        <w:tabs>
          <w:tab w:val="left" w:pos="0"/>
        </w:tabs>
        <w:spacing w:line="340" w:lineRule="exact"/>
        <w:ind w:right="-1"/>
        <w:jc w:val="both"/>
        <w:rPr>
          <w:rFonts w:ascii="Ebrima" w:hAnsi="Ebrima"/>
          <w:iCs/>
          <w:sz w:val="22"/>
          <w:szCs w:val="22"/>
        </w:rPr>
      </w:pPr>
    </w:p>
    <w:p w14:paraId="1B7E314D" w14:textId="2755D590" w:rsidR="0015098F" w:rsidRPr="0015098F" w:rsidRDefault="00A6133D"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x</w:t>
      </w:r>
      <w:r>
        <w:rPr>
          <w:rFonts w:ascii="Ebrima" w:hAnsi="Ebrima"/>
          <w:iCs/>
          <w:sz w:val="22"/>
          <w:szCs w:val="22"/>
        </w:rPr>
        <w:t>)</w:t>
      </w:r>
      <w:r>
        <w:rPr>
          <w:rFonts w:ascii="Ebrima" w:hAnsi="Ebrima"/>
          <w:iCs/>
          <w:sz w:val="22"/>
          <w:szCs w:val="22"/>
        </w:rPr>
        <w:tab/>
      </w:r>
      <w:bookmarkStart w:id="37" w:name="_Hlk58971752"/>
      <w:r w:rsidR="00061545">
        <w:rPr>
          <w:rFonts w:ascii="Ebrima" w:hAnsi="Ebrima"/>
          <w:sz w:val="22"/>
          <w:szCs w:val="22"/>
        </w:rPr>
        <w:t xml:space="preserve">caso a Monte Líbano ou a Emitente, bem como suas controladas, sócias, administradores, funcionários, empregados, ou qualquer pessoa a eles ligadas, sejam implicadas em inquéritos civis ou criminais, ou sejam condenadas por crime (principalmente os constantes da </w:t>
      </w:r>
      <w:r w:rsidR="00061545" w:rsidRPr="00686091">
        <w:rPr>
          <w:rFonts w:ascii="Ebrima" w:hAnsi="Ebrima"/>
          <w:sz w:val="22"/>
          <w:szCs w:val="22"/>
        </w:rPr>
        <w:t>Lei nº 8.429</w:t>
      </w:r>
      <w:r w:rsidR="00061545">
        <w:rPr>
          <w:rFonts w:ascii="Ebrima" w:hAnsi="Ebrima"/>
          <w:sz w:val="22"/>
          <w:szCs w:val="22"/>
        </w:rPr>
        <w:t xml:space="preserve">, de 2 de junho de </w:t>
      </w:r>
      <w:r w:rsidR="00061545" w:rsidRPr="00686091">
        <w:rPr>
          <w:rFonts w:ascii="Ebrima" w:hAnsi="Ebrima"/>
          <w:sz w:val="22"/>
          <w:szCs w:val="22"/>
        </w:rPr>
        <w:t>1992</w:t>
      </w:r>
      <w:r w:rsidR="00061545">
        <w:rPr>
          <w:rFonts w:ascii="Ebrima" w:hAnsi="Ebrima"/>
          <w:sz w:val="22"/>
          <w:szCs w:val="22"/>
        </w:rPr>
        <w:t xml:space="preserve">, conforme alterada; da Lei nº </w:t>
      </w:r>
      <w:r w:rsidR="00061545" w:rsidRPr="00DF5023">
        <w:rPr>
          <w:rFonts w:ascii="Ebrima" w:hAnsi="Ebrima"/>
          <w:sz w:val="22"/>
          <w:szCs w:val="22"/>
        </w:rPr>
        <w:t>9.613</w:t>
      </w:r>
      <w:r w:rsidR="00061545">
        <w:rPr>
          <w:rFonts w:ascii="Ebrima" w:hAnsi="Ebrima"/>
          <w:sz w:val="22"/>
          <w:szCs w:val="22"/>
        </w:rPr>
        <w:t>, de 3 de março de 19</w:t>
      </w:r>
      <w:r w:rsidR="00061545" w:rsidRPr="00DF5023">
        <w:rPr>
          <w:rFonts w:ascii="Ebrima" w:hAnsi="Ebrima"/>
          <w:sz w:val="22"/>
          <w:szCs w:val="22"/>
        </w:rPr>
        <w:t>98</w:t>
      </w:r>
      <w:r w:rsidR="00061545">
        <w:rPr>
          <w:rFonts w:ascii="Ebrima" w:hAnsi="Ebrima"/>
          <w:sz w:val="22"/>
          <w:szCs w:val="22"/>
        </w:rPr>
        <w:t xml:space="preserve">, conforme alterada; </w:t>
      </w:r>
      <w:r w:rsidR="00061545" w:rsidRPr="00686091">
        <w:rPr>
          <w:rFonts w:ascii="Ebrima" w:hAnsi="Ebrima"/>
          <w:sz w:val="22"/>
          <w:szCs w:val="22"/>
        </w:rPr>
        <w:t xml:space="preserve">e </w:t>
      </w:r>
      <w:r w:rsidR="00061545">
        <w:rPr>
          <w:rFonts w:ascii="Ebrima" w:hAnsi="Ebrima"/>
          <w:sz w:val="22"/>
          <w:szCs w:val="22"/>
        </w:rPr>
        <w:t xml:space="preserve">da </w:t>
      </w:r>
      <w:r w:rsidR="00061545" w:rsidRPr="00686091">
        <w:rPr>
          <w:rFonts w:ascii="Ebrima" w:hAnsi="Ebrima"/>
          <w:sz w:val="22"/>
          <w:szCs w:val="22"/>
        </w:rPr>
        <w:t>Lei nº 12.846</w:t>
      </w:r>
      <w:r w:rsidR="00061545">
        <w:rPr>
          <w:rFonts w:ascii="Ebrima" w:hAnsi="Ebrima"/>
          <w:sz w:val="22"/>
          <w:szCs w:val="22"/>
        </w:rPr>
        <w:t xml:space="preserve">, de 1º de agosto de </w:t>
      </w:r>
      <w:r w:rsidR="00061545" w:rsidRPr="00686091">
        <w:rPr>
          <w:rFonts w:ascii="Ebrima" w:hAnsi="Ebrima"/>
          <w:sz w:val="22"/>
          <w:szCs w:val="22"/>
        </w:rPr>
        <w:t>2013</w:t>
      </w:r>
      <w:r w:rsidR="00061545">
        <w:rPr>
          <w:rFonts w:ascii="Ebrima" w:hAnsi="Ebrima"/>
          <w:sz w:val="22"/>
          <w:szCs w:val="22"/>
        </w:rPr>
        <w:t>), ou de qualquer maneira sejam implicadas em situações que possam vir a denegrir o nome, marca  ou imagem da Securitizadora, suas sociedades correlatas, sócios e administradores</w:t>
      </w:r>
      <w:bookmarkEnd w:id="37"/>
      <w:r w:rsidR="0015098F" w:rsidRPr="0015098F">
        <w:rPr>
          <w:rFonts w:ascii="Ebrima" w:hAnsi="Ebrima"/>
          <w:iCs/>
          <w:sz w:val="22"/>
          <w:szCs w:val="22"/>
        </w:rPr>
        <w:t xml:space="preserve">; </w:t>
      </w:r>
    </w:p>
    <w:p w14:paraId="53362772" w14:textId="77777777" w:rsidR="0015098F" w:rsidRPr="0015098F" w:rsidRDefault="0015098F" w:rsidP="00E30B63">
      <w:pPr>
        <w:tabs>
          <w:tab w:val="left" w:pos="0"/>
        </w:tabs>
        <w:spacing w:line="340" w:lineRule="exact"/>
        <w:ind w:right="-1"/>
        <w:jc w:val="both"/>
        <w:rPr>
          <w:rFonts w:ascii="Ebrima" w:hAnsi="Ebrima"/>
          <w:iCs/>
          <w:sz w:val="22"/>
          <w:szCs w:val="22"/>
        </w:rPr>
      </w:pPr>
    </w:p>
    <w:p w14:paraId="5F941D66" w14:textId="73D5190A" w:rsidR="0015098F" w:rsidRPr="00960C04"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y</w:t>
      </w:r>
      <w:r w:rsidR="000E50AB">
        <w:rPr>
          <w:rFonts w:ascii="Ebrima" w:hAnsi="Ebrima"/>
          <w:iCs/>
          <w:sz w:val="22"/>
          <w:szCs w:val="22"/>
        </w:rPr>
        <w:t>)</w:t>
      </w:r>
      <w:r>
        <w:rPr>
          <w:rFonts w:ascii="Ebrima" w:hAnsi="Ebrima"/>
          <w:iCs/>
          <w:sz w:val="22"/>
          <w:szCs w:val="22"/>
        </w:rPr>
        <w:tab/>
      </w:r>
      <w:bookmarkStart w:id="38" w:name="_Hlk58971768"/>
      <w:r w:rsidR="00061545" w:rsidRPr="006F2928">
        <w:rPr>
          <w:rFonts w:ascii="Ebrima" w:hAnsi="Ebrima"/>
          <w:sz w:val="22"/>
          <w:szCs w:val="22"/>
        </w:rPr>
        <w:t>caso as declarações prestadas pe</w:t>
      </w:r>
      <w:r w:rsidR="00061545">
        <w:rPr>
          <w:rFonts w:ascii="Ebrima" w:hAnsi="Ebrima"/>
          <w:sz w:val="22"/>
          <w:szCs w:val="22"/>
        </w:rPr>
        <w:t>lo Monte Líbano, pela Emitente</w:t>
      </w:r>
      <w:r w:rsidR="00061545" w:rsidRPr="006F2928">
        <w:rPr>
          <w:rFonts w:ascii="Ebrima" w:hAnsi="Ebrima"/>
          <w:sz w:val="22"/>
          <w:szCs w:val="22"/>
        </w:rPr>
        <w:t xml:space="preserve"> e/ou</w:t>
      </w:r>
      <w:r w:rsidR="00061545">
        <w:rPr>
          <w:rFonts w:ascii="Ebrima" w:hAnsi="Ebrima"/>
          <w:sz w:val="22"/>
          <w:szCs w:val="22"/>
        </w:rPr>
        <w:t xml:space="preserve"> pelos Avalistas nesta CCB e nos Documentos de Operação </w:t>
      </w:r>
      <w:r w:rsidR="00061545" w:rsidRPr="006F2928">
        <w:rPr>
          <w:rFonts w:ascii="Ebrima" w:hAnsi="Ebrima"/>
          <w:sz w:val="22"/>
          <w:szCs w:val="22"/>
        </w:rPr>
        <w:t>se provem falsas ou se revelarem incorretas ou enganosas</w:t>
      </w:r>
      <w:bookmarkEnd w:id="38"/>
      <w:r w:rsidR="0015098F" w:rsidRPr="00960C04">
        <w:rPr>
          <w:rFonts w:ascii="Ebrima" w:hAnsi="Ebrima"/>
          <w:iCs/>
          <w:sz w:val="22"/>
          <w:szCs w:val="22"/>
        </w:rPr>
        <w:t xml:space="preserve">; </w:t>
      </w:r>
    </w:p>
    <w:p w14:paraId="5038BBDA" w14:textId="77777777" w:rsidR="0015098F" w:rsidRPr="00960C04" w:rsidRDefault="0015098F" w:rsidP="00E30B63">
      <w:pPr>
        <w:tabs>
          <w:tab w:val="left" w:pos="0"/>
        </w:tabs>
        <w:spacing w:line="340" w:lineRule="exact"/>
        <w:ind w:right="-1"/>
        <w:jc w:val="both"/>
        <w:rPr>
          <w:rFonts w:ascii="Ebrima" w:hAnsi="Ebrima"/>
          <w:iCs/>
          <w:sz w:val="22"/>
          <w:szCs w:val="22"/>
        </w:rPr>
      </w:pPr>
    </w:p>
    <w:p w14:paraId="2B8B8652" w14:textId="108C5F63" w:rsidR="0015098F" w:rsidRPr="004A3782"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z</w:t>
      </w:r>
      <w:r>
        <w:rPr>
          <w:rFonts w:ascii="Ebrima" w:hAnsi="Ebrima"/>
          <w:iCs/>
          <w:sz w:val="22"/>
          <w:szCs w:val="22"/>
        </w:rPr>
        <w:t>)</w:t>
      </w:r>
      <w:r>
        <w:rPr>
          <w:rFonts w:ascii="Ebrima" w:hAnsi="Ebrima"/>
          <w:iCs/>
          <w:sz w:val="22"/>
          <w:szCs w:val="22"/>
        </w:rPr>
        <w:tab/>
      </w:r>
      <w:r w:rsidR="000E50AB" w:rsidRPr="006F2928">
        <w:rPr>
          <w:rFonts w:ascii="Ebrima" w:hAnsi="Ebrima"/>
          <w:sz w:val="22"/>
          <w:szCs w:val="22"/>
        </w:rPr>
        <w:t xml:space="preserve">não regularização de deficiências/pendências apontadas no relatório periódico do </w:t>
      </w:r>
      <w:proofErr w:type="spellStart"/>
      <w:r w:rsidR="000E50AB" w:rsidRPr="006F2928">
        <w:rPr>
          <w:rFonts w:ascii="Ebrima" w:hAnsi="Ebrima"/>
          <w:sz w:val="22"/>
          <w:szCs w:val="22"/>
        </w:rPr>
        <w:t>Servicer</w:t>
      </w:r>
      <w:proofErr w:type="spellEnd"/>
      <w:r w:rsidR="0015098F" w:rsidRPr="004A3782">
        <w:rPr>
          <w:rFonts w:ascii="Ebrima" w:hAnsi="Ebrima"/>
          <w:iCs/>
          <w:sz w:val="22"/>
          <w:szCs w:val="22"/>
        </w:rPr>
        <w:t>;</w:t>
      </w:r>
      <w:r w:rsidR="000E50AB">
        <w:rPr>
          <w:rFonts w:ascii="Ebrima" w:hAnsi="Ebrima"/>
          <w:iCs/>
          <w:sz w:val="22"/>
          <w:szCs w:val="22"/>
        </w:rPr>
        <w:t xml:space="preserve"> </w:t>
      </w:r>
    </w:p>
    <w:p w14:paraId="22ACAF63" w14:textId="77777777" w:rsidR="0015098F" w:rsidRPr="004A3782" w:rsidRDefault="0015098F" w:rsidP="00E30B63">
      <w:pPr>
        <w:tabs>
          <w:tab w:val="left" w:pos="0"/>
        </w:tabs>
        <w:spacing w:line="340" w:lineRule="exact"/>
        <w:ind w:right="-1"/>
        <w:jc w:val="both"/>
        <w:rPr>
          <w:rFonts w:ascii="Ebrima" w:hAnsi="Ebrima"/>
          <w:iCs/>
          <w:sz w:val="22"/>
          <w:szCs w:val="22"/>
        </w:rPr>
      </w:pPr>
    </w:p>
    <w:p w14:paraId="4D20BEEE" w14:textId="77777777" w:rsidR="006E2F62" w:rsidRDefault="00960C04" w:rsidP="00E30B63">
      <w:pPr>
        <w:tabs>
          <w:tab w:val="left" w:pos="0"/>
        </w:tabs>
        <w:spacing w:line="340" w:lineRule="exact"/>
        <w:ind w:right="-1"/>
        <w:jc w:val="both"/>
        <w:rPr>
          <w:rFonts w:ascii="Ebrima" w:hAnsi="Ebrima"/>
          <w:sz w:val="22"/>
          <w:szCs w:val="22"/>
        </w:rPr>
      </w:pPr>
      <w:r>
        <w:rPr>
          <w:rFonts w:ascii="Ebrima" w:hAnsi="Ebrima"/>
          <w:iCs/>
          <w:sz w:val="22"/>
          <w:szCs w:val="22"/>
        </w:rPr>
        <w:t>(</w:t>
      </w:r>
      <w:r w:rsidR="00B75BF7">
        <w:rPr>
          <w:rFonts w:ascii="Ebrima" w:hAnsi="Ebrima"/>
          <w:iCs/>
          <w:sz w:val="22"/>
          <w:szCs w:val="22"/>
        </w:rPr>
        <w:t>a</w:t>
      </w:r>
      <w:r w:rsidR="006E2F62">
        <w:rPr>
          <w:rFonts w:ascii="Ebrima" w:hAnsi="Ebrima"/>
          <w:iCs/>
          <w:sz w:val="22"/>
          <w:szCs w:val="22"/>
        </w:rPr>
        <w:t>a</w:t>
      </w:r>
      <w:r>
        <w:rPr>
          <w:rFonts w:ascii="Ebrima" w:hAnsi="Ebrima"/>
          <w:iCs/>
          <w:sz w:val="22"/>
          <w:szCs w:val="22"/>
        </w:rPr>
        <w:t>)</w:t>
      </w:r>
      <w:r>
        <w:rPr>
          <w:rFonts w:ascii="Ebrima" w:hAnsi="Ebrima"/>
          <w:iCs/>
          <w:sz w:val="22"/>
          <w:szCs w:val="22"/>
        </w:rPr>
        <w:tab/>
      </w:r>
      <w:r w:rsidR="000E50AB" w:rsidRPr="006F2928">
        <w:rPr>
          <w:rFonts w:ascii="Ebrima" w:hAnsi="Ebrima"/>
          <w:sz w:val="22"/>
          <w:szCs w:val="22"/>
        </w:rPr>
        <w:t xml:space="preserve">alteração das declarações da </w:t>
      </w:r>
      <w:r w:rsidR="00B75BF7">
        <w:rPr>
          <w:rFonts w:ascii="Ebrima" w:hAnsi="Ebrima"/>
          <w:sz w:val="22"/>
          <w:szCs w:val="22"/>
        </w:rPr>
        <w:t xml:space="preserve">Monte Líbano, da </w:t>
      </w:r>
      <w:r w:rsidR="000E50AB">
        <w:rPr>
          <w:rFonts w:ascii="Ebrima" w:hAnsi="Ebrima"/>
          <w:sz w:val="22"/>
          <w:szCs w:val="22"/>
        </w:rPr>
        <w:t>Emitente</w:t>
      </w:r>
      <w:r w:rsidR="000E50AB" w:rsidRPr="006F2928">
        <w:rPr>
          <w:rFonts w:ascii="Ebrima" w:hAnsi="Ebrima"/>
          <w:sz w:val="22"/>
          <w:szCs w:val="22"/>
        </w:rPr>
        <w:t xml:space="preserve"> ou dos </w:t>
      </w:r>
      <w:r w:rsidR="000E50AB">
        <w:rPr>
          <w:rFonts w:ascii="Ebrima" w:hAnsi="Ebrima"/>
          <w:sz w:val="22"/>
          <w:szCs w:val="22"/>
        </w:rPr>
        <w:t>Avalistas</w:t>
      </w:r>
      <w:r w:rsidR="000E50AB" w:rsidRPr="006F2928">
        <w:rPr>
          <w:rFonts w:ascii="Ebrima" w:hAnsi="Ebrima"/>
          <w:sz w:val="22"/>
          <w:szCs w:val="22"/>
        </w:rPr>
        <w:t xml:space="preserve"> em relação àquelas prestadas na data de assinatura do Contrato de Cessão</w:t>
      </w:r>
      <w:r w:rsidR="006E2F62">
        <w:rPr>
          <w:rFonts w:ascii="Ebrima" w:hAnsi="Ebrima"/>
          <w:sz w:val="22"/>
          <w:szCs w:val="22"/>
        </w:rPr>
        <w:t>; e</w:t>
      </w:r>
    </w:p>
    <w:p w14:paraId="2DAD0DBD" w14:textId="77777777" w:rsidR="006E2F62" w:rsidRDefault="006E2F62" w:rsidP="00E30B63">
      <w:pPr>
        <w:tabs>
          <w:tab w:val="left" w:pos="0"/>
        </w:tabs>
        <w:spacing w:line="340" w:lineRule="exact"/>
        <w:ind w:right="-1"/>
        <w:jc w:val="both"/>
        <w:rPr>
          <w:rFonts w:ascii="Ebrima" w:hAnsi="Ebrima"/>
          <w:sz w:val="22"/>
          <w:szCs w:val="22"/>
        </w:rPr>
      </w:pPr>
    </w:p>
    <w:p w14:paraId="0108B4F5" w14:textId="7434058B" w:rsidR="00A3119D" w:rsidRDefault="006E2F62" w:rsidP="00E30B63">
      <w:pPr>
        <w:tabs>
          <w:tab w:val="left" w:pos="0"/>
        </w:tabs>
        <w:spacing w:line="340" w:lineRule="exact"/>
        <w:ind w:right="-1"/>
        <w:jc w:val="both"/>
        <w:rPr>
          <w:rFonts w:ascii="Ebrima" w:hAnsi="Ebrima"/>
          <w:sz w:val="22"/>
          <w:szCs w:val="22"/>
        </w:rPr>
      </w:pPr>
      <w:r>
        <w:rPr>
          <w:rFonts w:ascii="Ebrima" w:hAnsi="Ebrima"/>
          <w:sz w:val="22"/>
          <w:szCs w:val="22"/>
        </w:rPr>
        <w:t>(</w:t>
      </w:r>
      <w:proofErr w:type="spellStart"/>
      <w:r>
        <w:rPr>
          <w:rFonts w:ascii="Ebrima" w:hAnsi="Ebrima"/>
          <w:sz w:val="22"/>
          <w:szCs w:val="22"/>
        </w:rPr>
        <w:t>bb</w:t>
      </w:r>
      <w:proofErr w:type="spellEnd"/>
      <w:r>
        <w:rPr>
          <w:rFonts w:ascii="Ebrima" w:hAnsi="Ebrima"/>
          <w:sz w:val="22"/>
          <w:szCs w:val="22"/>
        </w:rPr>
        <w:t>)</w:t>
      </w:r>
      <w:r>
        <w:rPr>
          <w:rFonts w:ascii="Ebrima" w:hAnsi="Ebrima"/>
          <w:sz w:val="22"/>
          <w:szCs w:val="22"/>
        </w:rPr>
        <w:tab/>
        <w:t>aplicação dos recursos decorrentes desta CCB em desacordo com a destinação dos recursos prevista na Cláusula 8 acima.</w:t>
      </w:r>
    </w:p>
    <w:p w14:paraId="3F42C282" w14:textId="2C70CDC9" w:rsidR="004E6D7D" w:rsidRDefault="004E6D7D" w:rsidP="004E6D7D">
      <w:pPr>
        <w:tabs>
          <w:tab w:val="left" w:pos="567"/>
        </w:tabs>
        <w:spacing w:line="340" w:lineRule="exact"/>
        <w:ind w:right="-1"/>
        <w:jc w:val="both"/>
        <w:rPr>
          <w:rFonts w:ascii="Ebrima" w:hAnsi="Ebrima" w:cs="Arial"/>
          <w:sz w:val="22"/>
          <w:szCs w:val="22"/>
        </w:rPr>
      </w:pPr>
    </w:p>
    <w:p w14:paraId="7E9369B0" w14:textId="0AC5A8A0" w:rsidR="00FE426F" w:rsidRDefault="00FE426F" w:rsidP="004E6D7D">
      <w:pPr>
        <w:tabs>
          <w:tab w:val="left" w:pos="567"/>
        </w:tabs>
        <w:spacing w:line="340" w:lineRule="exact"/>
        <w:ind w:right="-1"/>
        <w:jc w:val="both"/>
        <w:rPr>
          <w:rFonts w:ascii="Ebrima" w:hAnsi="Ebrima" w:cs="Arial"/>
          <w:sz w:val="22"/>
          <w:szCs w:val="22"/>
        </w:rPr>
      </w:pPr>
      <w:r>
        <w:rPr>
          <w:rFonts w:ascii="Ebrima" w:hAnsi="Ebrima" w:cs="Arial"/>
          <w:sz w:val="22"/>
          <w:szCs w:val="22"/>
        </w:rPr>
        <w:t>10.1.1.</w:t>
      </w:r>
      <w:r>
        <w:rPr>
          <w:rFonts w:ascii="Ebrima" w:hAnsi="Ebrima" w:cs="Arial"/>
          <w:sz w:val="22"/>
          <w:szCs w:val="22"/>
        </w:rPr>
        <w:tab/>
      </w:r>
      <w:r w:rsidRPr="00F52ABB">
        <w:rPr>
          <w:rFonts w:ascii="Ebrima" w:hAnsi="Ebrima"/>
          <w:sz w:val="22"/>
          <w:szCs w:val="22"/>
        </w:rPr>
        <w:t xml:space="preserve">Para os fins do disposto </w:t>
      </w:r>
      <w:r>
        <w:rPr>
          <w:rFonts w:ascii="Ebrima" w:hAnsi="Ebrima"/>
          <w:sz w:val="22"/>
          <w:szCs w:val="22"/>
        </w:rPr>
        <w:t>no item 10.1</w:t>
      </w:r>
      <w:r w:rsidRPr="00F52ABB">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r>
        <w:rPr>
          <w:rFonts w:ascii="Ebrima" w:hAnsi="Ebrima"/>
          <w:sz w:val="22"/>
          <w:szCs w:val="22"/>
        </w:rPr>
        <w:t>.</w:t>
      </w:r>
    </w:p>
    <w:p w14:paraId="5DD14899" w14:textId="77777777" w:rsidR="00FE426F" w:rsidRDefault="00FE426F" w:rsidP="004E6D7D">
      <w:pPr>
        <w:tabs>
          <w:tab w:val="left" w:pos="567"/>
        </w:tabs>
        <w:spacing w:line="340" w:lineRule="exact"/>
        <w:ind w:right="-1"/>
        <w:jc w:val="both"/>
        <w:rPr>
          <w:rFonts w:ascii="Ebrima" w:hAnsi="Ebrima" w:cs="Arial"/>
          <w:sz w:val="22"/>
          <w:szCs w:val="22"/>
        </w:rPr>
      </w:pPr>
    </w:p>
    <w:p w14:paraId="7F2CD2F5" w14:textId="4B1F69C1"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a Securitizadora deverá exigir o imediato pagamento, pela Emitente,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21231D">
        <w:rPr>
          <w:rFonts w:ascii="Ebrima" w:hAnsi="Ebrima"/>
          <w:sz w:val="22"/>
          <w:szCs w:val="22"/>
        </w:rPr>
        <w:t>s</w:t>
      </w:r>
      <w:r w:rsidR="00237F42" w:rsidRPr="00F52ABB">
        <w:rPr>
          <w:rFonts w:ascii="Ebrima" w:hAnsi="Ebrima"/>
          <w:sz w:val="22"/>
          <w:szCs w:val="22"/>
        </w:rPr>
        <w:t xml:space="preserve"> juros incorridos até então), (</w:t>
      </w:r>
      <w:proofErr w:type="spellStart"/>
      <w:r w:rsidR="00237F42" w:rsidRPr="00F52ABB">
        <w:rPr>
          <w:rFonts w:ascii="Ebrima" w:hAnsi="Ebrima"/>
          <w:sz w:val="22"/>
          <w:szCs w:val="22"/>
        </w:rPr>
        <w:t>ii</w:t>
      </w:r>
      <w:proofErr w:type="spellEnd"/>
      <w:r w:rsidR="00237F42" w:rsidRPr="00F52ABB">
        <w:rPr>
          <w:rFonts w:ascii="Ebrima" w:hAnsi="Ebrima"/>
          <w:sz w:val="22"/>
          <w:szCs w:val="22"/>
        </w:rPr>
        <w:t>) acrescido de multa compensatória de 2% (dois por cento) calculada sobre o saldo devedor, (</w:t>
      </w:r>
      <w:proofErr w:type="spellStart"/>
      <w:r w:rsidR="00237F42" w:rsidRPr="00F52ABB">
        <w:rPr>
          <w:rFonts w:ascii="Ebrima" w:hAnsi="Ebrima"/>
          <w:sz w:val="22"/>
          <w:szCs w:val="22"/>
        </w:rPr>
        <w:t>iii</w:t>
      </w:r>
      <w:proofErr w:type="spellEnd"/>
      <w:r w:rsidR="00237F42" w:rsidRPr="00F52ABB">
        <w:rPr>
          <w:rFonts w:ascii="Ebrima" w:hAnsi="Ebrima"/>
          <w:sz w:val="22"/>
          <w:szCs w:val="22"/>
        </w:rPr>
        <w:t>) adicionado de todas as Despesas Recorrentes e demais obrigações do Patrimônio Separado em aberto à época</w:t>
      </w:r>
      <w:r w:rsidR="007B2F8F" w:rsidRPr="00386BFA">
        <w:rPr>
          <w:rFonts w:ascii="Ebrima" w:hAnsi="Ebrima" w:cs="Arial"/>
          <w:sz w:val="22"/>
          <w:szCs w:val="22"/>
        </w:rPr>
        <w:t>.</w:t>
      </w:r>
    </w:p>
    <w:p w14:paraId="75A60A1F"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DDF30AF" w14:textId="77777777"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A Emitente obriga-se a, tão logo tenham conhecimento da ocorrência de qualquer dos Eventos de Vencimento Antecipado, comunicar imediatamente a Securitizadora, para que a Securitizadora tome as providências devidas, nos termos e prazos previstos nos Documentos da Operação.</w:t>
      </w:r>
    </w:p>
    <w:p w14:paraId="765B994A"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314A57E"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commentRangeStart w:id="39"/>
      <w:r w:rsidR="00EA45E9">
        <w:rPr>
          <w:rFonts w:ascii="Ebrima" w:hAnsi="Ebrima" w:cs="Arial"/>
          <w:b/>
          <w:sz w:val="22"/>
          <w:szCs w:val="22"/>
        </w:rPr>
        <w:t>Do Endosso</w:t>
      </w:r>
      <w:r w:rsidR="00EA45E9" w:rsidRPr="00386BFA">
        <w:rPr>
          <w:rFonts w:ascii="Ebrima" w:hAnsi="Ebrima" w:cs="Arial"/>
          <w:b/>
          <w:sz w:val="22"/>
          <w:szCs w:val="22"/>
        </w:rPr>
        <w:t xml:space="preserve"> da CCB</w:t>
      </w:r>
      <w:r w:rsidR="00EA45E9">
        <w:rPr>
          <w:rFonts w:ascii="Ebrima" w:hAnsi="Ebrima" w:cs="Arial"/>
          <w:b/>
          <w:sz w:val="22"/>
          <w:szCs w:val="22"/>
        </w:rPr>
        <w:t xml:space="preserve"> e da Cessão de Obrigações e dos Créditos Imobiliários CCB</w:t>
      </w:r>
      <w:commentRangeEnd w:id="39"/>
      <w:r w:rsidR="004D019A">
        <w:rPr>
          <w:rStyle w:val="Refdecomentrio"/>
        </w:rPr>
        <w:commentReference w:id="39"/>
      </w:r>
    </w:p>
    <w:p w14:paraId="3A1DA51F" w14:textId="77777777" w:rsidR="00237F42" w:rsidRPr="00386BFA" w:rsidRDefault="00237F42" w:rsidP="00386BFA">
      <w:pPr>
        <w:keepNext/>
        <w:spacing w:line="340" w:lineRule="exact"/>
        <w:jc w:val="both"/>
        <w:rPr>
          <w:rFonts w:ascii="Ebrima" w:hAnsi="Ebrima" w:cs="Arial"/>
          <w:b/>
          <w:sz w:val="22"/>
          <w:szCs w:val="22"/>
        </w:rPr>
      </w:pPr>
    </w:p>
    <w:p w14:paraId="1E5461A4" w14:textId="22DE00EA"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235261">
        <w:rPr>
          <w:rFonts w:ascii="Ebrima" w:hAnsi="Ebrima" w:cs="Arial"/>
          <w:sz w:val="22"/>
          <w:szCs w:val="22"/>
        </w:rPr>
        <w:t>Esta CCB é emitida eletronicamente e será escriturada, para os fins do artigo 27-A da Lei nº 10.931, pelo Financiador, que registrará, em seus sistemas, a cessão d</w:t>
      </w:r>
      <w:r w:rsidR="00525434" w:rsidRPr="00386BFA">
        <w:rPr>
          <w:rFonts w:ascii="Ebrima" w:hAnsi="Ebrima" w:cs="Arial"/>
          <w:sz w:val="22"/>
          <w:szCs w:val="22"/>
        </w:rPr>
        <w:t>os Créditos Imobiliários</w:t>
      </w:r>
      <w:r w:rsidR="00235261">
        <w:rPr>
          <w:rFonts w:ascii="Ebrima" w:hAnsi="Ebrima" w:cs="Arial"/>
          <w:sz w:val="22"/>
          <w:szCs w:val="22"/>
        </w:rPr>
        <w:t xml:space="preserve"> CCB</w:t>
      </w:r>
      <w:r w:rsidR="00525434" w:rsidRPr="00386BFA">
        <w:rPr>
          <w:rFonts w:ascii="Ebrima" w:hAnsi="Ebrima" w:cs="Arial"/>
          <w:sz w:val="22"/>
          <w:szCs w:val="22"/>
        </w:rPr>
        <w:t xml:space="preserve"> </w:t>
      </w:r>
      <w:r w:rsidR="00E72768" w:rsidRPr="00386BFA">
        <w:rPr>
          <w:rFonts w:ascii="Ebrima" w:hAnsi="Ebrima" w:cs="Arial"/>
          <w:sz w:val="22"/>
          <w:szCs w:val="22"/>
        </w:rPr>
        <w:t>à Securitizadora</w:t>
      </w:r>
      <w:r w:rsidR="00525434" w:rsidRPr="00386BFA">
        <w:rPr>
          <w:rFonts w:ascii="Ebrima" w:hAnsi="Ebrima" w:cs="Arial"/>
          <w:sz w:val="22"/>
          <w:szCs w:val="22"/>
        </w:rPr>
        <w:t>.</w:t>
      </w:r>
    </w:p>
    <w:p w14:paraId="2632A01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F33EE63" w14:textId="77777777" w:rsidR="00525434" w:rsidRDefault="005E5C8A" w:rsidP="00CF599B">
      <w:pPr>
        <w:tabs>
          <w:tab w:val="left" w:pos="567"/>
        </w:tabs>
        <w:spacing w:line="340" w:lineRule="exact"/>
        <w:ind w:right="-1"/>
        <w:jc w:val="both"/>
        <w:rPr>
          <w:rFonts w:ascii="Ebrima" w:hAnsi="Ebrima" w:cs="Arial"/>
          <w:sz w:val="22"/>
          <w:szCs w:val="22"/>
        </w:rPr>
      </w:pPr>
      <w:bookmarkStart w:id="44" w:name="_Ref176773088"/>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44"/>
      <w:r w:rsidR="00235261">
        <w:rPr>
          <w:rFonts w:ascii="Ebrima" w:hAnsi="Ebrima" w:cs="Arial"/>
          <w:sz w:val="22"/>
          <w:szCs w:val="22"/>
        </w:rPr>
        <w:t xml:space="preserve">Esta </w:t>
      </w:r>
      <w:r w:rsidR="00525434" w:rsidRPr="00386BFA">
        <w:rPr>
          <w:rFonts w:ascii="Ebrima" w:hAnsi="Ebrima" w:cs="Arial"/>
          <w:sz w:val="22"/>
          <w:szCs w:val="22"/>
        </w:rPr>
        <w:t xml:space="preserve">CCB e/ou a dívida da Emitente perante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Emitente,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a Securitizadora</w:t>
      </w:r>
      <w:r w:rsidR="00525434" w:rsidRPr="00386BFA">
        <w:rPr>
          <w:rFonts w:ascii="Ebrima" w:hAnsi="Ebrima" w:cs="Arial"/>
          <w:sz w:val="22"/>
          <w:szCs w:val="22"/>
        </w:rPr>
        <w:t>.</w:t>
      </w:r>
    </w:p>
    <w:p w14:paraId="064D44FA" w14:textId="77777777" w:rsidR="00EA45E9" w:rsidRDefault="00EA45E9" w:rsidP="00EA45E9">
      <w:pPr>
        <w:tabs>
          <w:tab w:val="left" w:pos="567"/>
        </w:tabs>
        <w:spacing w:line="340" w:lineRule="exact"/>
        <w:ind w:right="-1"/>
        <w:jc w:val="both"/>
        <w:rPr>
          <w:rFonts w:ascii="Ebrima" w:hAnsi="Ebrima" w:cs="Arial"/>
          <w:sz w:val="22"/>
          <w:szCs w:val="22"/>
        </w:rPr>
      </w:pPr>
    </w:p>
    <w:p w14:paraId="5D5BEBC8"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w:t>
      </w:r>
      <w:r w:rsidRPr="002C1550">
        <w:rPr>
          <w:rFonts w:ascii="Ebrima" w:hAnsi="Ebrima" w:cs="Arial"/>
          <w:sz w:val="22"/>
          <w:szCs w:val="22"/>
        </w:rPr>
        <w:t xml:space="preserve"> CCB</w:t>
      </w:r>
      <w:r>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w:t>
      </w:r>
      <w:proofErr w:type="spellStart"/>
      <w:r w:rsidRPr="002C1550">
        <w:rPr>
          <w:rFonts w:ascii="Ebrima" w:hAnsi="Ebrima" w:cs="Arial"/>
          <w:sz w:val="22"/>
          <w:szCs w:val="22"/>
        </w:rPr>
        <w:t>Considerandos</w:t>
      </w:r>
      <w:proofErr w:type="spellEnd"/>
      <w:r w:rsidRPr="002C1550">
        <w:rPr>
          <w:rFonts w:ascii="Ebrima" w:hAnsi="Ebrima" w:cs="Arial"/>
          <w:sz w:val="22"/>
          <w:szCs w:val="22"/>
        </w:rPr>
        <w:t xml:space="preserve"> constante do preâmbulo desta </w:t>
      </w:r>
      <w:r>
        <w:rPr>
          <w:rFonts w:ascii="Ebrima" w:hAnsi="Ebrima" w:cs="Arial"/>
          <w:sz w:val="22"/>
          <w:szCs w:val="22"/>
        </w:rPr>
        <w:t>CCB</w:t>
      </w:r>
      <w:r w:rsidRPr="002C1550">
        <w:rPr>
          <w:rFonts w:ascii="Ebrima" w:hAnsi="Ebrima" w:cs="Arial"/>
          <w:sz w:val="22"/>
          <w:szCs w:val="22"/>
        </w:rPr>
        <w:t xml:space="preserve">. Assim, a </w:t>
      </w:r>
      <w:r w:rsidR="00395C53">
        <w:rPr>
          <w:rFonts w:ascii="Ebrima" w:hAnsi="Ebrima" w:cs="Arial"/>
          <w:sz w:val="22"/>
          <w:szCs w:val="22"/>
        </w:rPr>
        <w:t>Emitente</w:t>
      </w:r>
      <w:r w:rsidRPr="002C1550">
        <w:rPr>
          <w:rFonts w:ascii="Ebrima" w:hAnsi="Ebrima" w:cs="Arial"/>
          <w:sz w:val="22"/>
          <w:szCs w:val="22"/>
        </w:rPr>
        <w:t xml:space="preserve"> desde já autoriza o </w:t>
      </w:r>
      <w:r w:rsidR="00235261">
        <w:rPr>
          <w:rFonts w:ascii="Ebrima" w:hAnsi="Ebrima" w:cs="Arial"/>
          <w:sz w:val="22"/>
          <w:szCs w:val="22"/>
        </w:rPr>
        <w:t>Financiador</w:t>
      </w:r>
      <w:r w:rsidR="00235261" w:rsidRPr="002C1550">
        <w:rPr>
          <w:rFonts w:ascii="Ebrima" w:hAnsi="Ebrima" w:cs="Arial"/>
          <w:sz w:val="22"/>
          <w:szCs w:val="22"/>
        </w:rPr>
        <w:t xml:space="preserve"> </w:t>
      </w:r>
      <w:r w:rsidRPr="002C1550">
        <w:rPr>
          <w:rFonts w:ascii="Ebrima" w:hAnsi="Ebrima" w:cs="Arial"/>
          <w:sz w:val="22"/>
          <w:szCs w:val="22"/>
        </w:rPr>
        <w:t xml:space="preserve">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2A714401" w14:textId="77777777" w:rsidR="00EA45E9" w:rsidRDefault="00EA45E9" w:rsidP="00EA45E9">
      <w:pPr>
        <w:tabs>
          <w:tab w:val="left" w:pos="567"/>
        </w:tabs>
        <w:spacing w:line="340" w:lineRule="exact"/>
        <w:ind w:right="-1"/>
        <w:jc w:val="both"/>
        <w:rPr>
          <w:rFonts w:ascii="Ebrima" w:hAnsi="Ebrima" w:cs="Arial"/>
          <w:sz w:val="22"/>
          <w:szCs w:val="22"/>
        </w:rPr>
      </w:pPr>
    </w:p>
    <w:p w14:paraId="564AA6DD"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sidR="00395C53">
        <w:rPr>
          <w:rFonts w:ascii="Ebrima" w:hAnsi="Ebrima" w:cs="Arial"/>
          <w:sz w:val="22"/>
          <w:szCs w:val="22"/>
        </w:rPr>
        <w:t>Emitente</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sidR="00395C53">
        <w:rPr>
          <w:rFonts w:ascii="Ebrima" w:hAnsi="Ebrima" w:cs="Arial"/>
          <w:sz w:val="22"/>
          <w:szCs w:val="22"/>
        </w:rPr>
        <w:t>Emitente</w:t>
      </w:r>
      <w:r w:rsidRPr="002C1550">
        <w:rPr>
          <w:rFonts w:ascii="Ebrima" w:hAnsi="Ebrima" w:cs="Arial"/>
          <w:sz w:val="22"/>
          <w:szCs w:val="22"/>
        </w:rPr>
        <w:t xml:space="preserve"> e que sejam relevantes para a avaliação do risco de crédito da </w:t>
      </w:r>
      <w:r w:rsidR="00395C53">
        <w:rPr>
          <w:rFonts w:ascii="Ebrima" w:hAnsi="Ebrima" w:cs="Arial"/>
          <w:sz w:val="22"/>
          <w:szCs w:val="22"/>
        </w:rPr>
        <w:t>Emitente</w:t>
      </w:r>
      <w:r w:rsidRPr="002C1550">
        <w:rPr>
          <w:rFonts w:ascii="Ebrima" w:hAnsi="Ebrima" w:cs="Arial"/>
          <w:sz w:val="22"/>
          <w:szCs w:val="22"/>
        </w:rPr>
        <w:t xml:space="preserve"> durante o prazo desta Cédula; (</w:t>
      </w:r>
      <w:proofErr w:type="spellStart"/>
      <w:r w:rsidRPr="002C1550">
        <w:rPr>
          <w:rFonts w:ascii="Ebrima" w:hAnsi="Ebrima" w:cs="Arial"/>
          <w:sz w:val="22"/>
          <w:szCs w:val="22"/>
        </w:rPr>
        <w:t>ii</w:t>
      </w:r>
      <w:proofErr w:type="spellEnd"/>
      <w:r w:rsidRPr="002C1550">
        <w:rPr>
          <w:rFonts w:ascii="Ebrima" w:hAnsi="Ebrima" w:cs="Arial"/>
          <w:sz w:val="22"/>
          <w:szCs w:val="22"/>
        </w:rPr>
        <w:t>) divulgar os dados da presente operação para os titulares de CRI e o mercado de valores mobiliários, nos termos e condições do Termo de Securitização</w:t>
      </w:r>
      <w:r>
        <w:rPr>
          <w:rFonts w:ascii="Ebrima" w:hAnsi="Ebrima" w:cs="Arial"/>
          <w:sz w:val="22"/>
          <w:szCs w:val="22"/>
        </w:rPr>
        <w:t>.</w:t>
      </w:r>
    </w:p>
    <w:p w14:paraId="08F05796" w14:textId="77777777" w:rsidR="00EA45E9" w:rsidRDefault="00EA45E9" w:rsidP="00EA45E9">
      <w:pPr>
        <w:tabs>
          <w:tab w:val="left" w:pos="567"/>
        </w:tabs>
        <w:spacing w:line="340" w:lineRule="exact"/>
        <w:ind w:right="-1"/>
        <w:jc w:val="both"/>
        <w:rPr>
          <w:rFonts w:ascii="Ebrima" w:hAnsi="Ebrima" w:cs="Arial"/>
          <w:sz w:val="22"/>
          <w:szCs w:val="22"/>
        </w:rPr>
      </w:pPr>
    </w:p>
    <w:p w14:paraId="075CCD2B" w14:textId="64D6CFD0" w:rsidR="00D771B4"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Securitizadora, o </w:t>
      </w:r>
      <w:r>
        <w:rPr>
          <w:rFonts w:ascii="Ebrima" w:hAnsi="Ebrima" w:cs="Arial"/>
          <w:sz w:val="22"/>
          <w:szCs w:val="22"/>
        </w:rPr>
        <w:t>Financiador</w:t>
      </w:r>
      <w:r w:rsidRPr="002C1550">
        <w:rPr>
          <w:rFonts w:ascii="Ebrima" w:hAnsi="Ebrima" w:cs="Arial"/>
          <w:sz w:val="22"/>
          <w:szCs w:val="22"/>
        </w:rPr>
        <w:t xml:space="preserve"> e a </w:t>
      </w:r>
      <w:r w:rsidR="00395C53">
        <w:rPr>
          <w:rFonts w:ascii="Ebrima" w:hAnsi="Ebrima" w:cs="Arial"/>
          <w:sz w:val="22"/>
          <w:szCs w:val="22"/>
        </w:rPr>
        <w:t>Emitente</w:t>
      </w:r>
      <w:r w:rsidRPr="002C1550">
        <w:rPr>
          <w:rFonts w:ascii="Ebrima" w:hAnsi="Ebrima" w:cs="Arial"/>
          <w:sz w:val="22"/>
          <w:szCs w:val="22"/>
        </w:rPr>
        <w:t xml:space="preserve"> reconhecerão que o termo "Credor", definido no Preâmbulo, passará a designar, exclusivamente, a Securitizadora, para todos os fins e efeitos e, consequentemente, todos os direitos e </w:t>
      </w:r>
      <w:r w:rsidRPr="002C1550">
        <w:rPr>
          <w:rFonts w:ascii="Ebrima" w:hAnsi="Ebrima" w:cs="Arial"/>
          <w:sz w:val="22"/>
          <w:szCs w:val="22"/>
        </w:rPr>
        <w:lastRenderedPageBreak/>
        <w:t>obrigações do Credor no âmbito da CCB serão automaticamente transferidos para a Securitizadora, incluindo, sem limitação, a administração e a cobrança do</w:t>
      </w:r>
      <w:r>
        <w:rPr>
          <w:rFonts w:ascii="Ebrima" w:hAnsi="Ebrima" w:cs="Arial"/>
          <w:sz w:val="22"/>
          <w:szCs w:val="22"/>
        </w:rPr>
        <w:t>s Créditos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0E379C87" w14:textId="77777777" w:rsidR="00EA45E9" w:rsidRPr="00386BFA" w:rsidRDefault="00EA45E9" w:rsidP="00EA45E9">
      <w:pPr>
        <w:tabs>
          <w:tab w:val="left" w:pos="567"/>
        </w:tabs>
        <w:spacing w:line="340" w:lineRule="exact"/>
        <w:ind w:right="-1"/>
        <w:jc w:val="both"/>
        <w:rPr>
          <w:rFonts w:ascii="Ebrima" w:hAnsi="Ebrima" w:cs="Arial"/>
          <w:sz w:val="22"/>
          <w:szCs w:val="22"/>
        </w:rPr>
      </w:pPr>
    </w:p>
    <w:p w14:paraId="067C997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751873CC" w14:textId="77777777" w:rsidR="00D771B4" w:rsidRPr="00386BFA" w:rsidRDefault="00D771B4" w:rsidP="00386BFA">
      <w:pPr>
        <w:spacing w:line="340" w:lineRule="exact"/>
        <w:ind w:right="-1"/>
        <w:jc w:val="both"/>
        <w:rPr>
          <w:rFonts w:ascii="Ebrima" w:hAnsi="Ebrima" w:cs="Arial"/>
          <w:b/>
          <w:sz w:val="22"/>
          <w:szCs w:val="22"/>
        </w:rPr>
      </w:pPr>
    </w:p>
    <w:p w14:paraId="461F45D5"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066040">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xml:space="preserve">” </w:t>
      </w:r>
      <w:bookmarkStart w:id="45" w:name="_Hlk44963421"/>
      <w:r w:rsidR="00452A08">
        <w:rPr>
          <w:rFonts w:ascii="Ebrima" w:hAnsi="Ebrima"/>
          <w:sz w:val="22"/>
          <w:szCs w:val="22"/>
        </w:rPr>
        <w:t>s</w:t>
      </w:r>
      <w:r w:rsidR="00452A08"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452A08" w:rsidRPr="00490253">
        <w:rPr>
          <w:rFonts w:ascii="Ebrima" w:hAnsi="Ebrima"/>
          <w:sz w:val="22"/>
          <w:szCs w:val="22"/>
        </w:rPr>
        <w:t>ii</w:t>
      </w:r>
      <w:proofErr w:type="spellEnd"/>
      <w:r w:rsidR="00452A08" w:rsidRPr="00490253">
        <w:rPr>
          <w:rFonts w:ascii="Ebrima" w:hAnsi="Ebrima"/>
          <w:sz w:val="22"/>
          <w:szCs w:val="22"/>
        </w:rPr>
        <w:t xml:space="preserve">) com relação a qualquer obrigação não pecuniária, qualquer dia no qual não haja expediente nos bancos comerciais nas comarcadas das </w:t>
      </w:r>
      <w:r w:rsidR="00452A08">
        <w:rPr>
          <w:rFonts w:ascii="Ebrima" w:hAnsi="Ebrima"/>
          <w:sz w:val="22"/>
          <w:szCs w:val="22"/>
        </w:rPr>
        <w:t>p</w:t>
      </w:r>
      <w:r w:rsidR="00452A08" w:rsidRPr="00490253">
        <w:rPr>
          <w:rFonts w:ascii="Ebrima" w:hAnsi="Ebrima"/>
          <w:sz w:val="22"/>
          <w:szCs w:val="22"/>
        </w:rPr>
        <w:t>artes, e que não seja sábado</w:t>
      </w:r>
      <w:bookmarkEnd w:id="45"/>
      <w:r w:rsidR="00D771B4">
        <w:rPr>
          <w:rFonts w:ascii="Ebrima" w:hAnsi="Ebrima"/>
          <w:sz w:val="22"/>
          <w:szCs w:val="22"/>
        </w:rPr>
        <w:t>.</w:t>
      </w:r>
    </w:p>
    <w:p w14:paraId="38C6C56F"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C9110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386BFA">
        <w:rPr>
          <w:rFonts w:ascii="Ebrima" w:hAnsi="Ebrima" w:cs="Arial"/>
          <w:sz w:val="22"/>
          <w:szCs w:val="22"/>
        </w:rPr>
        <w:t>a Securitizadora</w:t>
      </w:r>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a Securitizadora</w:t>
      </w:r>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24456F5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6CCFD4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Securitizadora </w:t>
      </w:r>
      <w:r w:rsidR="001D12B2" w:rsidRPr="00386BFA">
        <w:rPr>
          <w:rFonts w:ascii="Ebrima" w:hAnsi="Ebrima" w:cs="Arial"/>
          <w:sz w:val="22"/>
          <w:szCs w:val="22"/>
        </w:rPr>
        <w:t xml:space="preserve">cientificar a Emitente, através </w:t>
      </w:r>
      <w:r w:rsidR="00525434" w:rsidRPr="00386BFA">
        <w:rPr>
          <w:rFonts w:ascii="Ebrima" w:hAnsi="Ebrima" w:cs="Arial"/>
          <w:sz w:val="22"/>
          <w:szCs w:val="22"/>
        </w:rPr>
        <w:t>de notificação ou qualquer outra formalidade, reconhecendo, desde já, a Emitente a autenticidade, a validade e a legalidade de tais atos.</w:t>
      </w:r>
    </w:p>
    <w:p w14:paraId="511D47C3" w14:textId="77777777" w:rsidR="00A53A10" w:rsidRPr="00386BFA" w:rsidRDefault="00A53A10" w:rsidP="00386BFA">
      <w:pPr>
        <w:tabs>
          <w:tab w:val="left" w:pos="567"/>
        </w:tabs>
        <w:spacing w:line="340" w:lineRule="exact"/>
        <w:ind w:right="-1"/>
        <w:jc w:val="both"/>
        <w:rPr>
          <w:rFonts w:ascii="Ebrima" w:hAnsi="Ebrima" w:cs="Arial"/>
          <w:sz w:val="22"/>
          <w:szCs w:val="22"/>
        </w:rPr>
      </w:pPr>
    </w:p>
    <w:p w14:paraId="6B56DB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7E3B511D"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44A3B94D"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Se para a Emitente:</w:t>
      </w:r>
    </w:p>
    <w:p w14:paraId="58088AE0" w14:textId="77777777" w:rsidR="00D771B4" w:rsidRDefault="00D771B4" w:rsidP="00D771B4">
      <w:pPr>
        <w:jc w:val="both"/>
        <w:rPr>
          <w:rFonts w:ascii="Ebrima" w:hAnsi="Ebrima"/>
          <w:b/>
          <w:sz w:val="22"/>
          <w:szCs w:val="22"/>
        </w:rPr>
      </w:pPr>
    </w:p>
    <w:p w14:paraId="75A5D82B" w14:textId="77777777" w:rsidR="007D32A9" w:rsidRDefault="007D32A9" w:rsidP="007D32A9">
      <w:pPr>
        <w:widowControl w:val="0"/>
        <w:jc w:val="both"/>
        <w:rPr>
          <w:rFonts w:ascii="Ebrima" w:hAnsi="Ebrima"/>
          <w:b/>
          <w:sz w:val="22"/>
          <w:szCs w:val="22"/>
        </w:rPr>
      </w:pPr>
      <w:r>
        <w:rPr>
          <w:rFonts w:ascii="Ebrima" w:hAnsi="Ebrima"/>
          <w:b/>
          <w:sz w:val="22"/>
          <w:szCs w:val="22"/>
        </w:rPr>
        <w:t>ATTLANTIS</w:t>
      </w:r>
      <w:r w:rsidRPr="00220364">
        <w:rPr>
          <w:rFonts w:ascii="Ebrima" w:hAnsi="Ebrima"/>
          <w:b/>
          <w:sz w:val="22"/>
          <w:szCs w:val="22"/>
        </w:rPr>
        <w:t xml:space="preserve"> EMPREENDIMENTOS </w:t>
      </w:r>
      <w:r>
        <w:rPr>
          <w:rFonts w:ascii="Ebrima" w:hAnsi="Ebrima"/>
          <w:b/>
          <w:sz w:val="22"/>
          <w:szCs w:val="22"/>
        </w:rPr>
        <w:t xml:space="preserve">IMOBILIÁRIOS </w:t>
      </w:r>
      <w:r w:rsidRPr="00220364">
        <w:rPr>
          <w:rFonts w:ascii="Ebrima" w:hAnsi="Ebrima"/>
          <w:b/>
          <w:sz w:val="22"/>
          <w:szCs w:val="22"/>
        </w:rPr>
        <w:t>LTDA</w:t>
      </w:r>
      <w:r>
        <w:rPr>
          <w:rFonts w:ascii="Ebrima" w:hAnsi="Ebrima"/>
          <w:b/>
          <w:sz w:val="22"/>
          <w:szCs w:val="22"/>
        </w:rPr>
        <w:t>.</w:t>
      </w:r>
    </w:p>
    <w:p w14:paraId="7662E0D4" w14:textId="77777777" w:rsidR="007D32A9" w:rsidRDefault="007D32A9" w:rsidP="007D32A9">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4A5824EB" w14:textId="77777777" w:rsidR="007D32A9" w:rsidRPr="00BE2BAE" w:rsidRDefault="007D32A9" w:rsidP="007D32A9">
      <w:pPr>
        <w:widowControl w:val="0"/>
        <w:jc w:val="both"/>
        <w:rPr>
          <w:rFonts w:ascii="Ebrima" w:hAnsi="Ebrima"/>
          <w:sz w:val="22"/>
        </w:rPr>
      </w:pPr>
      <w:r>
        <w:rPr>
          <w:rFonts w:ascii="Ebrima" w:hAnsi="Ebrima"/>
          <w:sz w:val="22"/>
          <w:szCs w:val="22"/>
        </w:rPr>
        <w:lastRenderedPageBreak/>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328D279C" w14:textId="77777777"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6C355626" w14:textId="77777777"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5536DEC6" w14:textId="77777777" w:rsidR="007D32A9" w:rsidRPr="001D7DC7" w:rsidRDefault="007D32A9" w:rsidP="007D32A9">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p>
    <w:p w14:paraId="686942C5" w14:textId="77777777" w:rsidR="00FF0BCC" w:rsidRPr="005A1573" w:rsidRDefault="00FF0BCC" w:rsidP="00D771B4">
      <w:pPr>
        <w:tabs>
          <w:tab w:val="left" w:pos="567"/>
        </w:tabs>
        <w:spacing w:line="340" w:lineRule="exact"/>
        <w:ind w:right="-1"/>
        <w:rPr>
          <w:rFonts w:ascii="Ebrima" w:hAnsi="Ebrima" w:cs="Arial"/>
          <w:sz w:val="22"/>
          <w:szCs w:val="22"/>
        </w:rPr>
      </w:pPr>
    </w:p>
    <w:p w14:paraId="293368FE" w14:textId="77777777" w:rsidR="00D771B4" w:rsidRDefault="00FF0BCC" w:rsidP="00D771B4">
      <w:pPr>
        <w:jc w:val="both"/>
        <w:rPr>
          <w:rFonts w:ascii="Ebrima" w:hAnsi="Ebrima" w:cs="Arial"/>
          <w:sz w:val="22"/>
          <w:szCs w:val="22"/>
        </w:rPr>
      </w:pPr>
      <w:r w:rsidRPr="00386BFA">
        <w:rPr>
          <w:rFonts w:ascii="Ebrima" w:hAnsi="Ebrima" w:cs="Arial"/>
          <w:sz w:val="22"/>
          <w:szCs w:val="22"/>
        </w:rPr>
        <w:t>b) Se para o Financiador:</w:t>
      </w:r>
    </w:p>
    <w:p w14:paraId="344FA18E" w14:textId="77777777" w:rsidR="00D771B4" w:rsidRDefault="00D771B4" w:rsidP="00D771B4">
      <w:pPr>
        <w:autoSpaceDE w:val="0"/>
        <w:autoSpaceDN w:val="0"/>
        <w:adjustRightInd w:val="0"/>
        <w:jc w:val="both"/>
        <w:rPr>
          <w:rFonts w:ascii="Ebrima" w:eastAsia="Calibri" w:hAnsi="Ebrima"/>
          <w:b/>
          <w:bCs/>
          <w:sz w:val="22"/>
          <w:szCs w:val="22"/>
        </w:rPr>
      </w:pPr>
    </w:p>
    <w:p w14:paraId="2986029F" w14:textId="77777777" w:rsidR="0021231D" w:rsidRPr="00F52ABB" w:rsidRDefault="0021231D" w:rsidP="0021231D">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151F448A" w14:textId="77777777" w:rsidR="0021231D" w:rsidRPr="001B0536" w:rsidRDefault="0021231D" w:rsidP="0021231D">
      <w:pPr>
        <w:jc w:val="both"/>
        <w:rPr>
          <w:rFonts w:ascii="Ebrima" w:hAnsi="Ebrima"/>
          <w:sz w:val="22"/>
          <w:szCs w:val="22"/>
        </w:rPr>
      </w:pPr>
      <w:bookmarkStart w:id="46"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Pr>
          <w:rFonts w:ascii="Ebrima" w:hAnsi="Ebrima"/>
          <w:sz w:val="22"/>
          <w:szCs w:val="22"/>
        </w:rPr>
        <w:t>, Porto Alegre/RS.</w:t>
      </w:r>
    </w:p>
    <w:p w14:paraId="6B950D24"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502601F5"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5D25F2C9" w14:textId="77777777" w:rsidR="0021231D" w:rsidRPr="001B0536" w:rsidRDefault="0021231D" w:rsidP="0021231D">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46"/>
    </w:p>
    <w:p w14:paraId="53D739D7" w14:textId="77777777" w:rsidR="0021231D" w:rsidRPr="005A1573" w:rsidRDefault="0021231D" w:rsidP="0021231D">
      <w:pPr>
        <w:tabs>
          <w:tab w:val="left" w:pos="567"/>
        </w:tabs>
        <w:spacing w:line="340" w:lineRule="exact"/>
        <w:ind w:right="-1"/>
        <w:rPr>
          <w:rFonts w:ascii="Ebrima" w:hAnsi="Ebrima" w:cs="Arial"/>
          <w:sz w:val="22"/>
          <w:szCs w:val="22"/>
        </w:rPr>
      </w:pPr>
    </w:p>
    <w:p w14:paraId="02D2DFF9" w14:textId="11211419" w:rsidR="0021231D" w:rsidRDefault="0021231D" w:rsidP="0021231D">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Se para </w:t>
      </w:r>
      <w:r>
        <w:rPr>
          <w:rFonts w:ascii="Ebrima" w:hAnsi="Ebrima" w:cs="Arial"/>
          <w:sz w:val="22"/>
          <w:szCs w:val="22"/>
        </w:rPr>
        <w:t>os Avalistas</w:t>
      </w:r>
      <w:r w:rsidRPr="00386BFA">
        <w:rPr>
          <w:rFonts w:ascii="Ebrima" w:hAnsi="Ebrima" w:cs="Arial"/>
          <w:sz w:val="22"/>
          <w:szCs w:val="22"/>
        </w:rPr>
        <w:t>:</w:t>
      </w:r>
    </w:p>
    <w:p w14:paraId="565756D8" w14:textId="77777777" w:rsidR="0021231D" w:rsidRPr="00F52ABB" w:rsidRDefault="0021231D" w:rsidP="0021231D">
      <w:pPr>
        <w:autoSpaceDE w:val="0"/>
        <w:autoSpaceDN w:val="0"/>
        <w:adjustRightInd w:val="0"/>
        <w:jc w:val="both"/>
        <w:rPr>
          <w:rFonts w:ascii="Ebrima" w:hAnsi="Ebrima"/>
          <w:i/>
          <w:sz w:val="22"/>
          <w:szCs w:val="22"/>
        </w:rPr>
      </w:pPr>
    </w:p>
    <w:p w14:paraId="42CB9B48" w14:textId="77777777" w:rsidR="007D32A9" w:rsidRPr="00BE2BAE" w:rsidRDefault="007D32A9" w:rsidP="007D32A9">
      <w:pPr>
        <w:widowControl w:val="0"/>
        <w:jc w:val="both"/>
        <w:rPr>
          <w:rFonts w:ascii="Ebrima" w:hAnsi="Ebrima"/>
          <w:sz w:val="22"/>
        </w:rPr>
      </w:pPr>
      <w:r>
        <w:rPr>
          <w:rFonts w:ascii="Ebrima" w:hAnsi="Ebrima"/>
          <w:b/>
          <w:sz w:val="22"/>
          <w:szCs w:val="22"/>
        </w:rPr>
        <w:t>BEATRIZ ALVES DE FREITAS</w:t>
      </w:r>
      <w:r w:rsidRPr="001D7DC7">
        <w:rPr>
          <w:rFonts w:ascii="Ebrima" w:hAnsi="Ebrima" w:hint="eastAsia"/>
          <w:sz w:val="22"/>
          <w:szCs w:val="22"/>
        </w:rPr>
        <w:t xml:space="preserve"> </w:t>
      </w:r>
    </w:p>
    <w:p w14:paraId="1810F5FF" w14:textId="77777777" w:rsidR="007D32A9" w:rsidRPr="001D7DC7" w:rsidRDefault="007D32A9" w:rsidP="007D32A9">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5DB9ED22" w14:textId="77777777" w:rsidR="007D32A9" w:rsidRPr="001D7DC7" w:rsidRDefault="007D32A9" w:rsidP="007D32A9">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40CB25B7" w14:textId="77777777"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4C72BAB1" w14:textId="77777777" w:rsidR="007D32A9" w:rsidRPr="001D7DC7" w:rsidRDefault="007D32A9" w:rsidP="007D32A9">
      <w:pPr>
        <w:widowControl w:val="0"/>
        <w:jc w:val="both"/>
        <w:rPr>
          <w:rFonts w:ascii="Ebrima" w:hAnsi="Ebrima" w:cstheme="minorHAnsi"/>
          <w:sz w:val="22"/>
          <w:szCs w:val="22"/>
        </w:rPr>
      </w:pPr>
      <w:commentRangeStart w:id="47"/>
      <w:r w:rsidRPr="001D7DC7">
        <w:rPr>
          <w:rFonts w:ascii="Ebrima" w:hAnsi="Ebrima" w:cstheme="minorHAnsi"/>
          <w:sz w:val="22"/>
          <w:szCs w:val="22"/>
        </w:rPr>
        <w:t xml:space="preserve">E-mail: </w:t>
      </w:r>
      <w:r>
        <w:rPr>
          <w:rFonts w:ascii="Ebrima" w:hAnsi="Ebrima"/>
          <w:sz w:val="22"/>
          <w:szCs w:val="22"/>
        </w:rPr>
        <w:t>bia@quatto.net.br</w:t>
      </w:r>
      <w:commentRangeEnd w:id="47"/>
      <w:r w:rsidR="003C0FB8">
        <w:rPr>
          <w:rStyle w:val="Refdecomentrio"/>
        </w:rPr>
        <w:commentReference w:id="47"/>
      </w:r>
    </w:p>
    <w:p w14:paraId="6870F0A4" w14:textId="77777777" w:rsidR="007D32A9" w:rsidRPr="001D7DC7" w:rsidRDefault="007D32A9" w:rsidP="007D32A9">
      <w:pPr>
        <w:widowControl w:val="0"/>
        <w:jc w:val="both"/>
        <w:rPr>
          <w:rFonts w:ascii="Ebrima" w:hAnsi="Ebrima" w:cstheme="minorHAnsi"/>
          <w:sz w:val="22"/>
          <w:szCs w:val="22"/>
        </w:rPr>
      </w:pPr>
    </w:p>
    <w:p w14:paraId="4FCCA356" w14:textId="77777777" w:rsidR="007D32A9" w:rsidRPr="001D7DC7" w:rsidRDefault="007D32A9" w:rsidP="007D32A9">
      <w:pPr>
        <w:widowControl w:val="0"/>
        <w:jc w:val="both"/>
        <w:rPr>
          <w:rFonts w:ascii="Ebrima" w:hAnsi="Ebrima"/>
          <w:b/>
          <w:sz w:val="22"/>
          <w:szCs w:val="22"/>
        </w:rPr>
      </w:pPr>
      <w:r w:rsidRPr="00F01F15">
        <w:rPr>
          <w:rFonts w:ascii="Ebrima" w:hAnsi="Ebrima"/>
          <w:b/>
          <w:sz w:val="22"/>
          <w:szCs w:val="22"/>
        </w:rPr>
        <w:t>CLARICINDA</w:t>
      </w:r>
      <w:r>
        <w:rPr>
          <w:rFonts w:ascii="Ebrima" w:hAnsi="Ebrima"/>
          <w:b/>
          <w:sz w:val="22"/>
          <w:szCs w:val="22"/>
        </w:rPr>
        <w:t xml:space="preserve"> ALVES DE FREITAS</w:t>
      </w:r>
    </w:p>
    <w:p w14:paraId="78A2F953" w14:textId="77777777" w:rsidR="007D32A9" w:rsidRPr="001D7DC7" w:rsidRDefault="007D32A9" w:rsidP="007D32A9">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1F43D240" w14:textId="77777777" w:rsidR="007D32A9" w:rsidRPr="001D7DC7" w:rsidRDefault="007D32A9" w:rsidP="007D32A9">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07E5A6B6" w14:textId="77777777" w:rsidR="007D32A9" w:rsidRPr="00A5149E" w:rsidRDefault="007D32A9" w:rsidP="007D32A9">
      <w:pPr>
        <w:widowControl w:val="0"/>
        <w:jc w:val="both"/>
        <w:rPr>
          <w:rFonts w:ascii="Ebrima" w:hAnsi="Ebrima" w:cstheme="minorHAnsi"/>
          <w:sz w:val="22"/>
          <w:szCs w:val="22"/>
        </w:rPr>
      </w:pPr>
      <w:r w:rsidRPr="00A5149E">
        <w:rPr>
          <w:rFonts w:ascii="Ebrima" w:hAnsi="Ebrima" w:cstheme="minorHAnsi"/>
          <w:sz w:val="22"/>
          <w:szCs w:val="22"/>
        </w:rPr>
        <w:t>Telefone: (65) 99986-1394</w:t>
      </w:r>
    </w:p>
    <w:p w14:paraId="10395635" w14:textId="77777777" w:rsidR="007D32A9" w:rsidRPr="001D7DC7" w:rsidRDefault="007D32A9" w:rsidP="007D32A9">
      <w:pPr>
        <w:widowControl w:val="0"/>
        <w:jc w:val="both"/>
        <w:rPr>
          <w:rFonts w:ascii="Ebrima" w:hAnsi="Ebrima" w:cstheme="minorHAnsi"/>
          <w:sz w:val="22"/>
          <w:szCs w:val="22"/>
        </w:rPr>
      </w:pPr>
      <w:r w:rsidRPr="00A5149E">
        <w:rPr>
          <w:rFonts w:ascii="Ebrima" w:hAnsi="Ebrima" w:cstheme="minorHAnsi"/>
          <w:sz w:val="22"/>
          <w:szCs w:val="22"/>
        </w:rPr>
        <w:t>E-mail:</w:t>
      </w:r>
      <w:r>
        <w:rPr>
          <w:rFonts w:ascii="Ebrima" w:hAnsi="Ebrima" w:cstheme="minorHAnsi"/>
          <w:sz w:val="22"/>
          <w:szCs w:val="22"/>
        </w:rPr>
        <w:t xml:space="preserve"> </w:t>
      </w:r>
      <w:r w:rsidRPr="00A5149E">
        <w:rPr>
          <w:rFonts w:ascii="Ebrima" w:hAnsi="Ebrima" w:cstheme="minorHAnsi"/>
          <w:sz w:val="22"/>
          <w:szCs w:val="22"/>
        </w:rPr>
        <w:t>clara@quatto.net.br</w:t>
      </w:r>
      <w:r w:rsidRPr="00A5149E" w:rsidDel="00A5149E">
        <w:rPr>
          <w:rFonts w:ascii="Ebrima" w:hAnsi="Ebrima" w:cstheme="minorHAnsi"/>
          <w:sz w:val="22"/>
          <w:szCs w:val="22"/>
        </w:rPr>
        <w:t xml:space="preserve"> </w:t>
      </w:r>
    </w:p>
    <w:p w14:paraId="657BB839" w14:textId="77777777" w:rsidR="0021231D" w:rsidRPr="00D771B4" w:rsidRDefault="0021231D" w:rsidP="00D771B4">
      <w:pPr>
        <w:autoSpaceDE w:val="0"/>
        <w:autoSpaceDN w:val="0"/>
        <w:adjustRightInd w:val="0"/>
        <w:jc w:val="both"/>
        <w:rPr>
          <w:rFonts w:ascii="Ebrima" w:hAnsi="Ebrima" w:cs="Calibri"/>
          <w:sz w:val="22"/>
          <w:szCs w:val="22"/>
        </w:rPr>
      </w:pPr>
    </w:p>
    <w:p w14:paraId="753D1EA4"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Emitente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pela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à Emitente,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da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contado da data do respectivo recebimento pela Emitente,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a Emitente,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r w:rsidR="00CF11C1" w:rsidRPr="00386BFA">
        <w:rPr>
          <w:rFonts w:ascii="Ebrima" w:hAnsi="Ebrima" w:cs="Arial"/>
          <w:sz w:val="22"/>
          <w:szCs w:val="22"/>
        </w:rPr>
        <w:t>Securitizadora</w:t>
      </w:r>
      <w:r w:rsidR="00525434" w:rsidRPr="00386BFA">
        <w:rPr>
          <w:rFonts w:ascii="Ebrima" w:hAnsi="Ebrima" w:cs="Arial"/>
          <w:sz w:val="22"/>
          <w:szCs w:val="22"/>
        </w:rPr>
        <w:t>.</w:t>
      </w:r>
    </w:p>
    <w:p w14:paraId="44CD6E8B"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8169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50AA72D"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4BC47F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EA45E9">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62251D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DAA36B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EA45E9" w:rsidRPr="00386BFA">
        <w:rPr>
          <w:rFonts w:ascii="Ebrima" w:hAnsi="Ebrima" w:cs="Arial"/>
          <w:sz w:val="22"/>
          <w:szCs w:val="22"/>
        </w:rPr>
        <w:t xml:space="preserve">Ficam o Financiador e a Securitizadora expressamente autorizados a incluir, consultar e divulgar as informações da </w:t>
      </w:r>
      <w:r w:rsidR="00395C53">
        <w:rPr>
          <w:rFonts w:ascii="Ebrima" w:hAnsi="Ebrima" w:cs="Arial"/>
          <w:sz w:val="22"/>
          <w:szCs w:val="22"/>
        </w:rPr>
        <w:t>Emitente</w:t>
      </w:r>
      <w:r w:rsidR="00EA45E9" w:rsidRPr="00386BFA">
        <w:rPr>
          <w:rFonts w:ascii="Ebrima" w:hAnsi="Ebrima" w:cs="Arial"/>
          <w:sz w:val="22"/>
          <w:szCs w:val="22"/>
        </w:rPr>
        <w:t xml:space="preserve"> junto ao</w:t>
      </w:r>
      <w:r w:rsidR="00EA45E9">
        <w:rPr>
          <w:rFonts w:ascii="Ebrima" w:hAnsi="Ebrima" w:cs="Arial"/>
          <w:sz w:val="22"/>
          <w:szCs w:val="22"/>
        </w:rPr>
        <w:t xml:space="preserve"> Sistema de Informações de Créditos</w:t>
      </w:r>
      <w:r w:rsidR="00EA45E9" w:rsidRPr="00386BFA">
        <w:rPr>
          <w:rFonts w:ascii="Ebrima" w:hAnsi="Ebrima" w:cs="Arial"/>
          <w:sz w:val="22"/>
          <w:szCs w:val="22"/>
        </w:rPr>
        <w:t xml:space="preserve"> do Banco Central do Brasil, em estrita conformidade e limitado aos termos da Resolução</w:t>
      </w:r>
      <w:r w:rsidR="00EA45E9">
        <w:rPr>
          <w:rFonts w:ascii="Ebrima" w:hAnsi="Ebrima" w:cs="Arial"/>
          <w:sz w:val="22"/>
          <w:szCs w:val="22"/>
        </w:rPr>
        <w:t xml:space="preserve"> 4.571, de 26 de maio de 2017</w:t>
      </w:r>
      <w:r w:rsidR="00EA45E9" w:rsidRPr="00386BFA">
        <w:rPr>
          <w:rFonts w:ascii="Ebrima" w:hAnsi="Ebrima" w:cs="Arial"/>
          <w:sz w:val="22"/>
          <w:szCs w:val="22"/>
        </w:rPr>
        <w:t>, do Conselho Monetário Nacional e/ou de outros normativos do Banco Central do Brasil aplicáveis</w:t>
      </w:r>
      <w:r w:rsidR="00525434" w:rsidRPr="00386BFA">
        <w:rPr>
          <w:rFonts w:ascii="Ebrima" w:hAnsi="Ebrima" w:cs="Arial"/>
          <w:sz w:val="22"/>
          <w:szCs w:val="22"/>
        </w:rPr>
        <w:t>.</w:t>
      </w:r>
    </w:p>
    <w:p w14:paraId="2601D85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FD5042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Emitente,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a Securitizadora</w:t>
      </w:r>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a Securitizadora</w:t>
      </w:r>
      <w:r w:rsidR="00525434" w:rsidRPr="00386BFA">
        <w:rPr>
          <w:rFonts w:ascii="Ebrima" w:hAnsi="Ebrima" w:cs="Arial"/>
          <w:sz w:val="22"/>
          <w:szCs w:val="22"/>
        </w:rPr>
        <w:t>, conforme o caso, por perdas e danos sofridos pela Emitente pela consulta, inclusão e/ou divulgação indevida.</w:t>
      </w:r>
    </w:p>
    <w:p w14:paraId="1A0D2CC1"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67AA0C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Após a liquidação da dívida que tenha originado a inscrição do nome da Emitente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Securitizadora </w:t>
      </w:r>
      <w:r w:rsidR="00525434" w:rsidRPr="00386BFA">
        <w:rPr>
          <w:rFonts w:ascii="Ebrima" w:hAnsi="Ebrima" w:cs="Arial"/>
          <w:sz w:val="22"/>
          <w:szCs w:val="22"/>
        </w:rPr>
        <w:t xml:space="preserve">proceder à exclusão dos respectivos registros e cadastros de devedores. </w:t>
      </w:r>
    </w:p>
    <w:p w14:paraId="2976189B" w14:textId="77777777" w:rsidR="00D576DD" w:rsidRDefault="00D576DD" w:rsidP="00386BFA">
      <w:pPr>
        <w:tabs>
          <w:tab w:val="left" w:pos="567"/>
        </w:tabs>
        <w:spacing w:line="340" w:lineRule="exact"/>
        <w:ind w:right="-1"/>
        <w:jc w:val="both"/>
        <w:rPr>
          <w:rFonts w:ascii="Ebrima" w:hAnsi="Ebrima" w:cs="Arial"/>
          <w:sz w:val="22"/>
          <w:szCs w:val="22"/>
        </w:rPr>
      </w:pPr>
    </w:p>
    <w:p w14:paraId="329ABBE4" w14:textId="77777777" w:rsidR="003E650A" w:rsidRDefault="003E650A"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Pr="007F293E">
        <w:rPr>
          <w:rFonts w:ascii="Ebrima" w:hAnsi="Ebrima" w:cs="Arial"/>
          <w:sz w:val="22"/>
          <w:szCs w:val="22"/>
          <w:u w:val="single"/>
        </w:rPr>
        <w:t>Proteção de Dados</w:t>
      </w:r>
      <w:r w:rsidRPr="00980245">
        <w:rPr>
          <w:rFonts w:ascii="Ebrima" w:hAnsi="Ebrima" w:cs="Arial"/>
          <w:sz w:val="22"/>
          <w:szCs w:val="22"/>
        </w:rPr>
        <w:t xml:space="preserve">: A </w:t>
      </w:r>
      <w:r>
        <w:rPr>
          <w:rFonts w:ascii="Ebrima" w:hAnsi="Ebrima" w:cs="Arial"/>
          <w:sz w:val="22"/>
          <w:szCs w:val="22"/>
        </w:rPr>
        <w:t>Emitente</w:t>
      </w:r>
      <w:r w:rsidRPr="00980245">
        <w:rPr>
          <w:rFonts w:ascii="Ebrima" w:hAnsi="Ebrima" w:cs="Arial"/>
          <w:sz w:val="22"/>
          <w:szCs w:val="22"/>
        </w:rPr>
        <w:t xml:space="preserve"> e os </w:t>
      </w:r>
      <w:r>
        <w:rPr>
          <w:rFonts w:ascii="Ebrima" w:hAnsi="Ebrima" w:cs="Arial"/>
          <w:sz w:val="22"/>
          <w:szCs w:val="22"/>
        </w:rPr>
        <w:t>Avalistas</w:t>
      </w:r>
      <w:r w:rsidRPr="00980245">
        <w:rPr>
          <w:rFonts w:ascii="Ebrima" w:hAnsi="Ebrima" w:cs="Arial"/>
          <w:sz w:val="22"/>
          <w:szCs w:val="22"/>
        </w:rPr>
        <w:t xml:space="preserve">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Pr>
          <w:rFonts w:ascii="Ebrima" w:hAnsi="Ebrima" w:cs="Arial"/>
          <w:sz w:val="22"/>
          <w:szCs w:val="22"/>
        </w:rPr>
        <w:t>.</w:t>
      </w:r>
    </w:p>
    <w:p w14:paraId="7526DB8A" w14:textId="77777777" w:rsidR="003E650A" w:rsidRDefault="003E650A" w:rsidP="00386BFA">
      <w:pPr>
        <w:tabs>
          <w:tab w:val="left" w:pos="567"/>
        </w:tabs>
        <w:spacing w:line="340" w:lineRule="exact"/>
        <w:ind w:right="-1"/>
        <w:jc w:val="both"/>
        <w:rPr>
          <w:rFonts w:ascii="Ebrima" w:hAnsi="Ebrima" w:cs="Arial"/>
          <w:sz w:val="22"/>
          <w:szCs w:val="22"/>
        </w:rPr>
      </w:pPr>
    </w:p>
    <w:p w14:paraId="6EC1226F" w14:textId="39D5CA54" w:rsidR="00D576DD" w:rsidRDefault="00D576D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2</w:t>
      </w:r>
      <w:r>
        <w:rPr>
          <w:rFonts w:ascii="Ebrima" w:hAnsi="Ebrima" w:cs="Arial"/>
          <w:sz w:val="22"/>
          <w:szCs w:val="22"/>
        </w:rPr>
        <w:t>.1</w:t>
      </w:r>
      <w:r w:rsidR="003E650A">
        <w:rPr>
          <w:rFonts w:ascii="Ebrima" w:hAnsi="Ebrima" w:cs="Arial"/>
          <w:sz w:val="22"/>
          <w:szCs w:val="22"/>
        </w:rPr>
        <w:t>2</w:t>
      </w:r>
      <w:r>
        <w:rPr>
          <w:rFonts w:ascii="Ebrima" w:hAnsi="Ebrima" w:cs="Arial"/>
          <w:sz w:val="22"/>
          <w:szCs w:val="22"/>
        </w:rPr>
        <w:t>.</w:t>
      </w:r>
      <w:r>
        <w:rPr>
          <w:rFonts w:ascii="Ebrima" w:hAnsi="Ebrima" w:cs="Arial"/>
          <w:sz w:val="22"/>
          <w:szCs w:val="22"/>
        </w:rPr>
        <w:tab/>
        <w:t xml:space="preserve">Uma vez aperfeiçoada a cessão dos Créditos Imobiliários CCB decorrentes desta CCB, quaisquer aditamentos a esta CCB poderão ser celebrados pela Securitizadora e pela Emitente sem a necessidade de interveniência </w:t>
      </w:r>
      <w:r w:rsidR="0087459D">
        <w:rPr>
          <w:rFonts w:ascii="Ebrima" w:hAnsi="Ebrima" w:cs="Arial"/>
          <w:sz w:val="22"/>
          <w:szCs w:val="22"/>
        </w:rPr>
        <w:t>do Financiador</w:t>
      </w:r>
      <w:r w:rsidR="0087459D" w:rsidRPr="00F515EF">
        <w:rPr>
          <w:rFonts w:ascii="Ebrima" w:hAnsi="Ebrima" w:cs="Arial"/>
          <w:sz w:val="22"/>
          <w:szCs w:val="22"/>
        </w:rPr>
        <w:t xml:space="preserve">, desde que tais alterações não afetem ou venham a afetar o </w:t>
      </w:r>
      <w:r w:rsidR="0087459D">
        <w:rPr>
          <w:rFonts w:ascii="Ebrima" w:hAnsi="Ebrima" w:cs="Arial"/>
          <w:sz w:val="22"/>
          <w:szCs w:val="22"/>
        </w:rPr>
        <w:t>Financiador</w:t>
      </w:r>
      <w:r w:rsidR="0087459D" w:rsidRPr="00F515EF">
        <w:rPr>
          <w:rFonts w:ascii="Ebrima" w:hAnsi="Ebrima" w:cs="Arial"/>
          <w:sz w:val="22"/>
          <w:szCs w:val="22"/>
        </w:rPr>
        <w:t>, principalmente se acarretar aumento do IOF</w:t>
      </w:r>
      <w:r>
        <w:rPr>
          <w:rFonts w:ascii="Ebrima" w:hAnsi="Ebrima" w:cs="Arial"/>
          <w:sz w:val="22"/>
          <w:szCs w:val="22"/>
        </w:rPr>
        <w:t>.</w:t>
      </w:r>
    </w:p>
    <w:p w14:paraId="0252EC59" w14:textId="77777777" w:rsidR="00EA45E9" w:rsidRDefault="00EA45E9" w:rsidP="00386BFA">
      <w:pPr>
        <w:tabs>
          <w:tab w:val="left" w:pos="567"/>
        </w:tabs>
        <w:spacing w:line="340" w:lineRule="exact"/>
        <w:ind w:right="-1"/>
        <w:jc w:val="both"/>
        <w:rPr>
          <w:rFonts w:ascii="Ebrima" w:hAnsi="Ebrima" w:cs="Arial"/>
          <w:sz w:val="22"/>
          <w:szCs w:val="22"/>
        </w:rPr>
      </w:pPr>
    </w:p>
    <w:p w14:paraId="4241B4B9"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 xml:space="preserve">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w:t>
      </w:r>
      <w:r w:rsidRPr="00EC799E">
        <w:rPr>
          <w:rFonts w:ascii="Ebrima" w:hAnsi="Ebrima" w:cs="Arial"/>
          <w:sz w:val="22"/>
          <w:szCs w:val="22"/>
        </w:rPr>
        <w:lastRenderedPageBreak/>
        <w:t>desta CCB: (i) modificações já permitidas expressamente nesta CCB ou nos demais Documentos da Operação; (</w:t>
      </w:r>
      <w:proofErr w:type="spellStart"/>
      <w:r w:rsidRPr="00EC799E">
        <w:rPr>
          <w:rFonts w:ascii="Ebrima" w:hAnsi="Ebrima" w:cs="Arial"/>
          <w:sz w:val="22"/>
          <w:szCs w:val="22"/>
        </w:rPr>
        <w:t>ii</w:t>
      </w:r>
      <w:proofErr w:type="spellEnd"/>
      <w:r w:rsidRPr="00EC799E">
        <w:rPr>
          <w:rFonts w:ascii="Ebrima" w:hAnsi="Ebrima" w:cs="Arial"/>
          <w:sz w:val="22"/>
          <w:szCs w:val="22"/>
        </w:rPr>
        <w:t>) necessidade de atendimento a exigências de adequação a normas legais ou regulamentares, ou apresentadas pela CVM, B3, ANBIMA e/ou demais reguladores; (</w:t>
      </w:r>
      <w:proofErr w:type="spellStart"/>
      <w:r w:rsidRPr="00EC799E">
        <w:rPr>
          <w:rFonts w:ascii="Ebrima" w:hAnsi="Ebrima" w:cs="Arial"/>
          <w:sz w:val="22"/>
          <w:szCs w:val="22"/>
        </w:rPr>
        <w:t>iii</w:t>
      </w:r>
      <w:proofErr w:type="spellEnd"/>
      <w:r w:rsidRPr="00EC799E">
        <w:rPr>
          <w:rFonts w:ascii="Ebrima" w:hAnsi="Ebrima" w:cs="Arial"/>
          <w:sz w:val="22"/>
          <w:szCs w:val="22"/>
        </w:rPr>
        <w:t>) quando verificado erro material, seja ele um erro grosseiro, de digitação ou aritmético; ou (</w:t>
      </w:r>
      <w:proofErr w:type="spellStart"/>
      <w:r w:rsidRPr="00EC799E">
        <w:rPr>
          <w:rFonts w:ascii="Ebrima" w:hAnsi="Ebrima" w:cs="Arial"/>
          <w:sz w:val="22"/>
          <w:szCs w:val="22"/>
        </w:rPr>
        <w:t>iv</w:t>
      </w:r>
      <w:proofErr w:type="spellEnd"/>
      <w:r w:rsidRPr="00EC799E">
        <w:rPr>
          <w:rFonts w:ascii="Ebrima" w:hAnsi="Ebrima" w:cs="Arial"/>
          <w:sz w:val="22"/>
          <w:szCs w:val="22"/>
        </w:rPr>
        <w:t>) atualização dos dados cadastrais das partes, tais como alteração da razão social, endereço e telefone, entre outros</w:t>
      </w:r>
      <w:r>
        <w:rPr>
          <w:rFonts w:ascii="Ebrima" w:hAnsi="Ebrima" w:cs="Arial"/>
          <w:sz w:val="22"/>
          <w:szCs w:val="22"/>
        </w:rPr>
        <w:t>.</w:t>
      </w:r>
    </w:p>
    <w:p w14:paraId="6DBF055B" w14:textId="77777777" w:rsidR="00EA45E9" w:rsidRDefault="00EA45E9" w:rsidP="00EA45E9">
      <w:pPr>
        <w:tabs>
          <w:tab w:val="left" w:pos="567"/>
        </w:tabs>
        <w:spacing w:line="340" w:lineRule="exact"/>
        <w:ind w:right="-1"/>
        <w:jc w:val="both"/>
        <w:rPr>
          <w:rFonts w:ascii="Ebrima" w:hAnsi="Ebrima" w:cs="Arial"/>
          <w:sz w:val="22"/>
          <w:szCs w:val="22"/>
        </w:rPr>
      </w:pPr>
    </w:p>
    <w:p w14:paraId="543D7755"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sidR="00395C53">
        <w:rPr>
          <w:rFonts w:ascii="Ebrima" w:hAnsi="Ebrima" w:cs="Arial"/>
          <w:sz w:val="22"/>
          <w:szCs w:val="22"/>
        </w:rPr>
        <w:t>Emitente</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sidR="00395C53">
        <w:rPr>
          <w:rFonts w:ascii="Ebrima" w:hAnsi="Ebrima" w:cs="Arial"/>
          <w:sz w:val="22"/>
          <w:szCs w:val="22"/>
        </w:rPr>
        <w:t>Emitente</w:t>
      </w:r>
      <w:r>
        <w:rPr>
          <w:rFonts w:ascii="Ebrima" w:hAnsi="Ebrima" w:cs="Arial"/>
          <w:sz w:val="22"/>
          <w:szCs w:val="22"/>
        </w:rPr>
        <w:t>.</w:t>
      </w:r>
    </w:p>
    <w:p w14:paraId="5517DAB5" w14:textId="77777777" w:rsidR="00EA45E9" w:rsidRDefault="00EA45E9" w:rsidP="00EA45E9">
      <w:pPr>
        <w:tabs>
          <w:tab w:val="left" w:pos="567"/>
        </w:tabs>
        <w:spacing w:line="340" w:lineRule="exact"/>
        <w:ind w:right="-1"/>
        <w:jc w:val="both"/>
        <w:rPr>
          <w:rFonts w:ascii="Ebrima" w:hAnsi="Ebrima" w:cs="Arial"/>
          <w:sz w:val="22"/>
          <w:szCs w:val="22"/>
        </w:rPr>
      </w:pPr>
    </w:p>
    <w:p w14:paraId="0F2E4200"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sidR="00395C53">
        <w:rPr>
          <w:rFonts w:ascii="Ebrima" w:hAnsi="Ebrima" w:cs="Arial"/>
          <w:sz w:val="22"/>
          <w:szCs w:val="22"/>
        </w:rPr>
        <w:t>Emitente</w:t>
      </w:r>
      <w:r w:rsidRPr="00EC799E">
        <w:rPr>
          <w:rFonts w:ascii="Ebrima" w:hAnsi="Ebrima" w:cs="Arial"/>
          <w:sz w:val="22"/>
          <w:szCs w:val="22"/>
        </w:rPr>
        <w:t xml:space="preserve"> reconhece, ainda, que </w:t>
      </w:r>
      <w:proofErr w:type="spellStart"/>
      <w:r w:rsidRPr="00EC799E">
        <w:rPr>
          <w:rFonts w:ascii="Ebrima" w:hAnsi="Ebrima" w:cs="Arial"/>
          <w:sz w:val="22"/>
          <w:szCs w:val="22"/>
        </w:rPr>
        <w:t>esta</w:t>
      </w:r>
      <w:proofErr w:type="spellEnd"/>
      <w:r w:rsidRPr="00EC799E">
        <w:rPr>
          <w:rFonts w:ascii="Ebrima" w:hAnsi="Ebrima" w:cs="Arial"/>
          <w:sz w:val="22"/>
          <w:szCs w:val="22"/>
        </w:rPr>
        <w:t xml:space="preserve">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7CA6B138" w14:textId="77777777" w:rsidR="00EA45E9" w:rsidRDefault="00EA45E9" w:rsidP="00EA45E9">
      <w:pPr>
        <w:tabs>
          <w:tab w:val="left" w:pos="567"/>
        </w:tabs>
        <w:spacing w:line="340" w:lineRule="exact"/>
        <w:ind w:right="-1"/>
        <w:jc w:val="both"/>
        <w:rPr>
          <w:rFonts w:ascii="Ebrima" w:hAnsi="Ebrima" w:cs="Arial"/>
          <w:sz w:val="22"/>
          <w:szCs w:val="22"/>
        </w:rPr>
      </w:pPr>
    </w:p>
    <w:p w14:paraId="21E9AC87"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6</w:t>
      </w:r>
      <w:r>
        <w:rPr>
          <w:rFonts w:ascii="Ebrima" w:hAnsi="Ebrima" w:cs="Arial"/>
          <w:sz w:val="22"/>
          <w:szCs w:val="22"/>
        </w:rPr>
        <w:t>.</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Pr>
          <w:rFonts w:ascii="Ebrima" w:hAnsi="Ebrima" w:cs="Arial"/>
          <w:sz w:val="22"/>
          <w:szCs w:val="22"/>
        </w:rPr>
        <w:t>do Código Civil, da prestação do aval pelos Avalistas.</w:t>
      </w:r>
    </w:p>
    <w:p w14:paraId="1C8C823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56B991F"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1BDE15C0" w14:textId="77777777" w:rsidR="001C0E71" w:rsidRDefault="001C0E71" w:rsidP="00386BFA">
      <w:pPr>
        <w:spacing w:line="340" w:lineRule="exact"/>
        <w:ind w:right="-1"/>
        <w:jc w:val="both"/>
        <w:rPr>
          <w:rFonts w:ascii="Ebrima" w:hAnsi="Ebrima" w:cs="Arial"/>
          <w:sz w:val="22"/>
          <w:szCs w:val="22"/>
        </w:rPr>
      </w:pPr>
    </w:p>
    <w:p w14:paraId="31F53846"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8" w:name="_Hlk495259044"/>
      <w:bookmarkStart w:id="49" w:name="_Hlk495264177"/>
      <w:r>
        <w:rPr>
          <w:rFonts w:ascii="Ebrima" w:hAnsi="Ebrima" w:cs="Arial"/>
          <w:sz w:val="22"/>
          <w:szCs w:val="22"/>
        </w:rPr>
        <w:t>1</w:t>
      </w:r>
      <w:r w:rsidR="00EA45E9">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277CA0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334D49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CCBB0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D2D6918"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1225820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FB1FB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50" w:name="_Hlk485099735"/>
      <w:r w:rsidRPr="001C0E71">
        <w:rPr>
          <w:rFonts w:ascii="Ebrima" w:hAnsi="Ebrima" w:cs="Arial"/>
          <w:sz w:val="22"/>
          <w:szCs w:val="22"/>
        </w:rPr>
        <w:t>Câmara de Arbitragem Empresarial do Brasil – CAMARB</w:t>
      </w:r>
      <w:bookmarkEnd w:id="50"/>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13FD68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B9FFF32"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51" w:name="_DV_M525"/>
      <w:bookmarkEnd w:id="51"/>
      <w:r w:rsidRPr="001C0E71">
        <w:rPr>
          <w:rFonts w:ascii="Ebrima" w:hAnsi="Ebrima" w:cs="Arial"/>
          <w:sz w:val="22"/>
          <w:szCs w:val="22"/>
        </w:rPr>
        <w:lastRenderedPageBreak/>
        <w:t>1</w:t>
      </w:r>
      <w:r w:rsidR="00EA45E9">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440E208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D03463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52" w:name="_DV_M527"/>
      <w:bookmarkEnd w:id="52"/>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31AA98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8B7E0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4126DD1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FDD4F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53" w:name="_DV_M529"/>
      <w:bookmarkEnd w:id="53"/>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46E0C8D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887007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 xml:space="preserve">A arbitragem processar-se-á na Cidade de São Paulo – SP, o idioma utilizado será o </w:t>
      </w:r>
      <w:proofErr w:type="gramStart"/>
      <w:r w:rsidRPr="001C0E71">
        <w:rPr>
          <w:rFonts w:ascii="Ebrima" w:hAnsi="Ebrima" w:cs="Arial"/>
          <w:sz w:val="22"/>
          <w:szCs w:val="22"/>
        </w:rPr>
        <w:t>Português</w:t>
      </w:r>
      <w:proofErr w:type="gramEnd"/>
      <w:r w:rsidRPr="001C0E71">
        <w:rPr>
          <w:rFonts w:ascii="Ebrima" w:hAnsi="Ebrima" w:cs="Arial"/>
          <w:sz w:val="22"/>
          <w:szCs w:val="22"/>
        </w:rPr>
        <w:t xml:space="preserve">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2E2A56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957D56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9A240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0A3CD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09CC50"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DEFF20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4923DB2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F9AD88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272AFA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4CA75D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w:t>
      </w:r>
      <w:proofErr w:type="spellStart"/>
      <w:r w:rsidRPr="001C0E71">
        <w:rPr>
          <w:rFonts w:ascii="Ebrima" w:hAnsi="Ebrima" w:cs="Arial"/>
          <w:sz w:val="22"/>
          <w:szCs w:val="22"/>
        </w:rPr>
        <w:t>ii</w:t>
      </w:r>
      <w:proofErr w:type="spellEnd"/>
      <w:r w:rsidRPr="001C0E71">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w:t>
      </w:r>
      <w:proofErr w:type="spellStart"/>
      <w:r w:rsidRPr="001C0E71">
        <w:rPr>
          <w:rFonts w:ascii="Ebrima" w:hAnsi="Ebrima" w:cs="Arial"/>
          <w:sz w:val="22"/>
          <w:szCs w:val="22"/>
        </w:rPr>
        <w:t>iii</w:t>
      </w:r>
      <w:proofErr w:type="spellEnd"/>
      <w:r w:rsidRPr="001C0E71">
        <w:rPr>
          <w:rFonts w:ascii="Ebrima" w:hAnsi="Ebrima" w:cs="Arial"/>
          <w:sz w:val="22"/>
          <w:szCs w:val="22"/>
        </w:rPr>
        <w:t xml:space="preserve">) executar qualquer decisão da Câmara, inclusive, </w:t>
      </w:r>
      <w:r w:rsidRPr="001C0E71">
        <w:rPr>
          <w:rFonts w:ascii="Ebrima" w:hAnsi="Ebrima" w:cs="Arial"/>
          <w:sz w:val="22"/>
          <w:szCs w:val="22"/>
        </w:rPr>
        <w:lastRenderedPageBreak/>
        <w:t>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5618560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EAA4ED1"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001C0E71" w:rsidRPr="001C0E71">
        <w:rPr>
          <w:rFonts w:ascii="Ebrima" w:hAnsi="Ebrima" w:cs="Arial"/>
          <w:sz w:val="22"/>
          <w:szCs w:val="22"/>
        </w:rPr>
        <w:t>ii</w:t>
      </w:r>
      <w:proofErr w:type="spellEnd"/>
      <w:r w:rsidR="001C0E71" w:rsidRPr="001C0E71">
        <w:rPr>
          <w:rFonts w:ascii="Ebrima" w:hAnsi="Ebrima" w:cs="Arial"/>
          <w:sz w:val="22"/>
          <w:szCs w:val="22"/>
        </w:rPr>
        <w:t>) nenhuma das Partes no procedimento instaurado seja prejudicada pela consolidação, tais como, dentre outras, um atraso injustificado ou conflito de interesses.</w:t>
      </w:r>
    </w:p>
    <w:p w14:paraId="669EB22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125FA67" w14:textId="77777777" w:rsidR="001C0E71"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CCB, no todo ou em parte, venha a ser considerada nula ou anulada</w:t>
      </w:r>
      <w:r w:rsidR="001C0E71" w:rsidRPr="00F52ABB">
        <w:rPr>
          <w:rFonts w:ascii="Ebrima" w:hAnsi="Ebrima"/>
          <w:sz w:val="22"/>
          <w:szCs w:val="22"/>
        </w:rPr>
        <w:t>.</w:t>
      </w:r>
    </w:p>
    <w:p w14:paraId="59043901" w14:textId="77777777" w:rsidR="002F2200" w:rsidRPr="00F52ABB" w:rsidRDefault="002F2200" w:rsidP="001C0E71">
      <w:pPr>
        <w:tabs>
          <w:tab w:val="left" w:pos="567"/>
        </w:tabs>
        <w:spacing w:line="340" w:lineRule="exact"/>
        <w:ind w:right="-1"/>
        <w:jc w:val="both"/>
        <w:rPr>
          <w:rFonts w:ascii="Ebrima" w:hAnsi="Ebrima"/>
          <w:sz w:val="22"/>
          <w:szCs w:val="22"/>
        </w:rPr>
      </w:pPr>
    </w:p>
    <w:bookmarkEnd w:id="48"/>
    <w:bookmarkEnd w:id="49"/>
    <w:p w14:paraId="120BB14F" w14:textId="77777777" w:rsidR="003E650A" w:rsidRPr="007F293E" w:rsidRDefault="003E650A" w:rsidP="00386BFA">
      <w:pPr>
        <w:spacing w:line="340" w:lineRule="exact"/>
        <w:ind w:right="-1"/>
        <w:jc w:val="both"/>
        <w:rPr>
          <w:rFonts w:ascii="Ebrima" w:hAnsi="Ebrima"/>
          <w:b/>
          <w:bCs/>
          <w:sz w:val="22"/>
          <w:szCs w:val="22"/>
        </w:rPr>
      </w:pPr>
      <w:r w:rsidRPr="007F293E">
        <w:rPr>
          <w:rFonts w:ascii="Ebrima" w:hAnsi="Ebrima"/>
          <w:b/>
          <w:bCs/>
          <w:sz w:val="22"/>
          <w:szCs w:val="22"/>
        </w:rPr>
        <w:t>14.</w:t>
      </w:r>
      <w:r w:rsidRPr="007F293E">
        <w:rPr>
          <w:rFonts w:ascii="Ebrima" w:hAnsi="Ebrima"/>
          <w:b/>
          <w:bCs/>
          <w:sz w:val="22"/>
          <w:szCs w:val="22"/>
        </w:rPr>
        <w:tab/>
        <w:t>Assinatura Digital</w:t>
      </w:r>
    </w:p>
    <w:p w14:paraId="659DE449" w14:textId="77777777" w:rsidR="003E650A" w:rsidRDefault="003E650A" w:rsidP="00386BFA">
      <w:pPr>
        <w:spacing w:line="340" w:lineRule="exact"/>
        <w:ind w:right="-1"/>
        <w:jc w:val="both"/>
        <w:rPr>
          <w:rFonts w:ascii="Ebrima" w:hAnsi="Ebrima"/>
          <w:sz w:val="22"/>
          <w:szCs w:val="22"/>
        </w:rPr>
      </w:pPr>
    </w:p>
    <w:p w14:paraId="754BB462" w14:textId="77777777" w:rsidR="003E650A" w:rsidRDefault="003E650A" w:rsidP="00386BFA">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r>
      <w:r w:rsidRPr="00980245">
        <w:rPr>
          <w:rFonts w:ascii="Ebrima" w:hAnsi="Ebrima"/>
          <w:sz w:val="22"/>
          <w:szCs w:val="22"/>
        </w:rPr>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74541B12" w14:textId="77777777" w:rsidR="00105B93" w:rsidRPr="00386BFA" w:rsidRDefault="00105B93" w:rsidP="00386BFA">
      <w:pPr>
        <w:spacing w:line="340" w:lineRule="exact"/>
        <w:ind w:right="-1"/>
        <w:jc w:val="both"/>
        <w:rPr>
          <w:rFonts w:ascii="Ebrima" w:hAnsi="Ebrima" w:cs="Arial"/>
          <w:sz w:val="22"/>
          <w:szCs w:val="22"/>
        </w:rPr>
      </w:pPr>
    </w:p>
    <w:p w14:paraId="599F6AF6"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3D74F16" w14:textId="77777777" w:rsidR="00105B93" w:rsidRPr="00386BFA" w:rsidRDefault="00105B93" w:rsidP="00386BFA">
      <w:pPr>
        <w:spacing w:line="340" w:lineRule="exact"/>
        <w:ind w:right="-1"/>
        <w:jc w:val="both"/>
        <w:rPr>
          <w:rFonts w:ascii="Ebrima" w:hAnsi="Ebrima" w:cs="Arial"/>
          <w:sz w:val="22"/>
          <w:szCs w:val="22"/>
        </w:rPr>
      </w:pPr>
    </w:p>
    <w:p w14:paraId="0601D22B" w14:textId="3EDD8EC6" w:rsidR="00525434" w:rsidRDefault="001A6E54" w:rsidP="00386BFA">
      <w:pPr>
        <w:spacing w:line="340" w:lineRule="exact"/>
        <w:ind w:right="-1"/>
        <w:jc w:val="center"/>
        <w:rPr>
          <w:rFonts w:ascii="Ebrima" w:hAnsi="Ebrima" w:cs="Arial"/>
          <w:sz w:val="22"/>
          <w:szCs w:val="22"/>
        </w:rPr>
      </w:pPr>
      <w:r w:rsidRPr="00BD1387">
        <w:rPr>
          <w:rFonts w:ascii="Ebrima" w:hAnsi="Ebrima" w:cs="Arial"/>
          <w:sz w:val="22"/>
          <w:szCs w:val="22"/>
        </w:rPr>
        <w:lastRenderedPageBreak/>
        <w:t>São Paulo</w:t>
      </w:r>
      <w:r w:rsidR="00105B93" w:rsidRPr="00BD1387">
        <w:rPr>
          <w:rFonts w:ascii="Ebrima" w:hAnsi="Ebrima" w:cs="Arial"/>
          <w:sz w:val="22"/>
          <w:szCs w:val="22"/>
        </w:rPr>
        <w:t xml:space="preserve">, </w:t>
      </w:r>
      <w:r w:rsidR="00BD1387" w:rsidRPr="00BD1387">
        <w:rPr>
          <w:rFonts w:ascii="Ebrima" w:hAnsi="Ebrima" w:cs="Arial"/>
          <w:sz w:val="22"/>
          <w:szCs w:val="22"/>
        </w:rPr>
        <w:t xml:space="preserve">19 </w:t>
      </w:r>
      <w:r w:rsidR="007D32A9" w:rsidRPr="00BD1387">
        <w:rPr>
          <w:rFonts w:ascii="Ebrima" w:hAnsi="Ebrima" w:cs="Arial"/>
          <w:sz w:val="22"/>
          <w:szCs w:val="22"/>
        </w:rPr>
        <w:t xml:space="preserve">de </w:t>
      </w:r>
      <w:r w:rsidR="00BD1387" w:rsidRPr="00BD1387">
        <w:rPr>
          <w:rFonts w:ascii="Ebrima" w:hAnsi="Ebrima" w:cs="Arial"/>
          <w:sz w:val="22"/>
          <w:szCs w:val="22"/>
        </w:rPr>
        <w:t xml:space="preserve">fevereiro </w:t>
      </w:r>
      <w:r w:rsidR="002F2200" w:rsidRPr="00BD1387">
        <w:rPr>
          <w:rFonts w:ascii="Ebrima" w:hAnsi="Ebrima" w:cs="Arial"/>
          <w:sz w:val="22"/>
          <w:szCs w:val="22"/>
        </w:rPr>
        <w:t>de 202</w:t>
      </w:r>
      <w:r w:rsidR="0005498E" w:rsidRPr="00BD1387">
        <w:rPr>
          <w:rFonts w:ascii="Ebrima" w:hAnsi="Ebrima" w:cs="Arial"/>
          <w:sz w:val="22"/>
          <w:szCs w:val="22"/>
        </w:rPr>
        <w:t>1</w:t>
      </w:r>
      <w:r w:rsidR="002F2200" w:rsidRPr="001A6E54">
        <w:rPr>
          <w:rFonts w:ascii="Ebrima" w:hAnsi="Ebrima" w:cs="Arial"/>
          <w:sz w:val="22"/>
          <w:szCs w:val="22"/>
        </w:rPr>
        <w:t>.</w:t>
      </w:r>
    </w:p>
    <w:p w14:paraId="0EE86090" w14:textId="77777777" w:rsidR="00105B93" w:rsidRPr="00386BFA" w:rsidRDefault="00105B93" w:rsidP="00386BFA">
      <w:pPr>
        <w:spacing w:line="340" w:lineRule="exact"/>
        <w:ind w:right="-1"/>
        <w:jc w:val="center"/>
        <w:rPr>
          <w:rFonts w:ascii="Ebrima" w:hAnsi="Ebrima" w:cs="Arial"/>
          <w:sz w:val="22"/>
          <w:szCs w:val="22"/>
        </w:rPr>
      </w:pPr>
    </w:p>
    <w:p w14:paraId="03CD3CD9"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73A3FDB6" w14:textId="22A5AEE5" w:rsidR="00BD17D9" w:rsidRPr="00386BFA" w:rsidRDefault="0048109C" w:rsidP="00386BFA">
      <w:pPr>
        <w:spacing w:line="340" w:lineRule="exact"/>
        <w:ind w:right="-1"/>
        <w:jc w:val="both"/>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r w:rsidR="00091CAB">
        <w:rPr>
          <w:rFonts w:ascii="Ebrima" w:hAnsi="Ebrima" w:cs="Arial"/>
          <w:i/>
          <w:sz w:val="22"/>
          <w:szCs w:val="22"/>
        </w:rPr>
        <w:t xml:space="preserve">10050012-9 </w:t>
      </w:r>
      <w:r w:rsidR="00BD17D9" w:rsidRPr="00386BFA">
        <w:rPr>
          <w:rFonts w:ascii="Ebrima" w:hAnsi="Ebrima" w:cs="Arial"/>
          <w:i/>
          <w:sz w:val="22"/>
          <w:szCs w:val="22"/>
        </w:rPr>
        <w:t xml:space="preserve">emitida pela </w:t>
      </w:r>
      <w:proofErr w:type="spellStart"/>
      <w:r w:rsidR="00DC4C19">
        <w:rPr>
          <w:rFonts w:ascii="Ebrima" w:hAnsi="Ebrima"/>
          <w:i/>
          <w:sz w:val="22"/>
          <w:szCs w:val="22"/>
        </w:rPr>
        <w:t>Attlantis</w:t>
      </w:r>
      <w:proofErr w:type="spellEnd"/>
      <w:r w:rsidR="00783ACF" w:rsidRPr="00F52ABB">
        <w:rPr>
          <w:rFonts w:ascii="Ebrima" w:hAnsi="Ebrima"/>
          <w:i/>
          <w:sz w:val="22"/>
          <w:szCs w:val="22"/>
        </w:rPr>
        <w:t xml:space="preserve"> </w:t>
      </w:r>
      <w:r w:rsidR="00783ACF">
        <w:rPr>
          <w:rFonts w:ascii="Ebrima" w:hAnsi="Ebrima"/>
          <w:i/>
          <w:sz w:val="22"/>
          <w:szCs w:val="22"/>
        </w:rPr>
        <w:t>Empreendimentos Imobiliários</w:t>
      </w:r>
      <w:r w:rsidR="00783ACF" w:rsidRPr="00F52ABB">
        <w:rPr>
          <w:rFonts w:ascii="Ebrima" w:hAnsi="Ebrima"/>
          <w:i/>
          <w:sz w:val="22"/>
          <w:szCs w:val="22"/>
        </w:rPr>
        <w:t xml:space="preserve"> </w:t>
      </w:r>
      <w:r w:rsidR="00105B93">
        <w:rPr>
          <w:rFonts w:ascii="Ebrima" w:hAnsi="Ebrima" w:cs="Arial"/>
          <w:i/>
          <w:sz w:val="22"/>
          <w:szCs w:val="22"/>
        </w:rPr>
        <w:t>Ltda.</w:t>
      </w:r>
      <w:r w:rsidR="00BD17D9" w:rsidRPr="00386BFA">
        <w:rPr>
          <w:rFonts w:ascii="Ebrima" w:hAnsi="Ebrima" w:cs="Arial"/>
          <w:i/>
          <w:sz w:val="22"/>
          <w:szCs w:val="22"/>
        </w:rPr>
        <w:t>, 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060890AE" w14:textId="77777777" w:rsidR="007D32A9" w:rsidRPr="00386BFA" w:rsidRDefault="007D32A9" w:rsidP="00386BFA">
      <w:pPr>
        <w:spacing w:line="340" w:lineRule="exact"/>
        <w:ind w:right="-1"/>
        <w:jc w:val="both"/>
        <w:rPr>
          <w:rFonts w:ascii="Ebrima" w:hAnsi="Ebrima" w:cs="Arial"/>
          <w:sz w:val="22"/>
          <w:szCs w:val="22"/>
        </w:rPr>
      </w:pPr>
    </w:p>
    <w:p w14:paraId="1286DBAD" w14:textId="77777777" w:rsidR="00B358DE" w:rsidRPr="00386BFA" w:rsidRDefault="00B358DE" w:rsidP="00386BFA">
      <w:pPr>
        <w:spacing w:line="340" w:lineRule="exact"/>
        <w:ind w:right="-1"/>
        <w:jc w:val="both"/>
        <w:rPr>
          <w:rFonts w:ascii="Ebrima" w:hAnsi="Ebrima" w:cs="Arial"/>
          <w:sz w:val="22"/>
          <w:szCs w:val="22"/>
        </w:rPr>
      </w:pPr>
    </w:p>
    <w:p w14:paraId="5AA6371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CCE954F" w14:textId="77777777">
        <w:trPr>
          <w:jc w:val="center"/>
        </w:trPr>
        <w:tc>
          <w:tcPr>
            <w:tcW w:w="8978" w:type="dxa"/>
          </w:tcPr>
          <w:p w14:paraId="61262AF5" w14:textId="77777777" w:rsidR="007D32A9" w:rsidRDefault="007D32A9" w:rsidP="00DC4C19">
            <w:pPr>
              <w:widowControl w:val="0"/>
              <w:jc w:val="center"/>
              <w:rPr>
                <w:rFonts w:ascii="Ebrima" w:hAnsi="Ebrima"/>
                <w:b/>
                <w:sz w:val="22"/>
                <w:szCs w:val="22"/>
              </w:rPr>
            </w:pPr>
            <w:r>
              <w:rPr>
                <w:rFonts w:ascii="Ebrima" w:hAnsi="Ebrima"/>
                <w:b/>
                <w:sz w:val="22"/>
                <w:szCs w:val="22"/>
              </w:rPr>
              <w:t>ATTLANTIS</w:t>
            </w:r>
            <w:r w:rsidRPr="00220364">
              <w:rPr>
                <w:rFonts w:ascii="Ebrima" w:hAnsi="Ebrima"/>
                <w:b/>
                <w:sz w:val="22"/>
                <w:szCs w:val="22"/>
              </w:rPr>
              <w:t xml:space="preserve"> EMPREENDIMENTOS </w:t>
            </w:r>
            <w:r>
              <w:rPr>
                <w:rFonts w:ascii="Ebrima" w:hAnsi="Ebrima"/>
                <w:b/>
                <w:sz w:val="22"/>
                <w:szCs w:val="22"/>
              </w:rPr>
              <w:t xml:space="preserve">IMOBILIÁRIOS </w:t>
            </w:r>
            <w:r w:rsidRPr="00220364">
              <w:rPr>
                <w:rFonts w:ascii="Ebrima" w:hAnsi="Ebrima"/>
                <w:b/>
                <w:sz w:val="22"/>
                <w:szCs w:val="22"/>
              </w:rPr>
              <w:t>LTDA</w:t>
            </w:r>
            <w:r>
              <w:rPr>
                <w:rFonts w:ascii="Ebrima" w:hAnsi="Ebrima"/>
                <w:b/>
                <w:sz w:val="22"/>
                <w:szCs w:val="22"/>
              </w:rPr>
              <w:t>.</w:t>
            </w:r>
          </w:p>
          <w:p w14:paraId="6DC800AB"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Emitente</w:t>
            </w:r>
          </w:p>
        </w:tc>
      </w:tr>
      <w:tr w:rsidR="00827E25" w:rsidRPr="00386BFA" w14:paraId="7AEBE71C" w14:textId="77777777">
        <w:trPr>
          <w:jc w:val="center"/>
        </w:trPr>
        <w:tc>
          <w:tcPr>
            <w:tcW w:w="8978" w:type="dxa"/>
          </w:tcPr>
          <w:p w14:paraId="0C42D4D7"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050AEC4C" w14:textId="77777777">
        <w:trPr>
          <w:jc w:val="center"/>
        </w:trPr>
        <w:tc>
          <w:tcPr>
            <w:tcW w:w="8978" w:type="dxa"/>
          </w:tcPr>
          <w:p w14:paraId="470E276A"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49F6B277" w14:textId="77777777" w:rsidR="007D32A9" w:rsidRDefault="007D32A9"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828F5B9"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6783B6"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8C433A1" w14:textId="77777777">
        <w:trPr>
          <w:jc w:val="center"/>
        </w:trPr>
        <w:tc>
          <w:tcPr>
            <w:tcW w:w="8978" w:type="dxa"/>
          </w:tcPr>
          <w:p w14:paraId="0C34BE3A"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5E727A21"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210BDA83" w14:textId="77777777">
        <w:trPr>
          <w:jc w:val="center"/>
        </w:trPr>
        <w:tc>
          <w:tcPr>
            <w:tcW w:w="8978" w:type="dxa"/>
          </w:tcPr>
          <w:p w14:paraId="49FD9A0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1DC5C528" w14:textId="77777777">
        <w:trPr>
          <w:jc w:val="center"/>
        </w:trPr>
        <w:tc>
          <w:tcPr>
            <w:tcW w:w="8978" w:type="dxa"/>
          </w:tcPr>
          <w:p w14:paraId="5ECA9BBF"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3814B656" w14:textId="77777777" w:rsidR="007D32A9" w:rsidRDefault="007D32A9" w:rsidP="00386BFA">
      <w:pPr>
        <w:spacing w:line="340" w:lineRule="exact"/>
        <w:ind w:right="-1"/>
        <w:jc w:val="both"/>
        <w:rPr>
          <w:rFonts w:ascii="Ebrima" w:hAnsi="Ebrima" w:cs="Arial"/>
          <w:sz w:val="22"/>
          <w:szCs w:val="22"/>
        </w:rPr>
      </w:pPr>
    </w:p>
    <w:p w14:paraId="581245DA" w14:textId="77777777" w:rsidR="00783ACF" w:rsidRPr="00386BFA" w:rsidRDefault="00783ACF" w:rsidP="00783ACF">
      <w:pPr>
        <w:spacing w:line="340" w:lineRule="exact"/>
        <w:ind w:right="-1"/>
        <w:jc w:val="both"/>
        <w:rPr>
          <w:rFonts w:ascii="Ebrima" w:hAnsi="Ebrima" w:cs="Arial"/>
          <w:sz w:val="22"/>
          <w:szCs w:val="22"/>
        </w:rPr>
      </w:pPr>
    </w:p>
    <w:p w14:paraId="500E97FB"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36D8570C" w14:textId="77777777" w:rsidTr="002C7CB2">
        <w:trPr>
          <w:jc w:val="center"/>
        </w:trPr>
        <w:tc>
          <w:tcPr>
            <w:tcW w:w="8720" w:type="dxa"/>
          </w:tcPr>
          <w:p w14:paraId="0BC1C00B" w14:textId="1EA86801" w:rsidR="007D32A9" w:rsidRDefault="007D32A9" w:rsidP="002C7CB2">
            <w:pPr>
              <w:spacing w:line="340" w:lineRule="exact"/>
              <w:ind w:right="-1"/>
              <w:jc w:val="center"/>
              <w:rPr>
                <w:rFonts w:ascii="Ebrima" w:hAnsi="Ebrima" w:cs="Arial"/>
                <w:i/>
                <w:sz w:val="22"/>
                <w:szCs w:val="22"/>
              </w:rPr>
            </w:pPr>
            <w:r>
              <w:rPr>
                <w:rFonts w:ascii="Ebrima" w:hAnsi="Ebrima"/>
                <w:b/>
                <w:sz w:val="22"/>
                <w:szCs w:val="22"/>
              </w:rPr>
              <w:t>BEATRIZ ALVES DE FREITAS</w:t>
            </w:r>
          </w:p>
          <w:p w14:paraId="46EAC019" w14:textId="3D9EAF8E"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24904AA4" w14:textId="2A01DFC5" w:rsidR="00783ACF" w:rsidRDefault="00783ACF" w:rsidP="00783ACF">
      <w:pPr>
        <w:spacing w:line="340" w:lineRule="exact"/>
        <w:ind w:right="-1"/>
        <w:jc w:val="both"/>
        <w:rPr>
          <w:rFonts w:ascii="Ebrima" w:hAnsi="Ebrima" w:cs="Arial"/>
          <w:sz w:val="22"/>
          <w:szCs w:val="22"/>
        </w:rPr>
      </w:pPr>
    </w:p>
    <w:p w14:paraId="4E8C42E7"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4F5F0EFA" w14:textId="77777777" w:rsidTr="002C7CB2">
        <w:trPr>
          <w:jc w:val="center"/>
        </w:trPr>
        <w:tc>
          <w:tcPr>
            <w:tcW w:w="8720" w:type="dxa"/>
          </w:tcPr>
          <w:p w14:paraId="75EF8323" w14:textId="57B8F3A3" w:rsidR="00783ACF" w:rsidRPr="00105B93" w:rsidRDefault="007D32A9" w:rsidP="002C7CB2">
            <w:pPr>
              <w:spacing w:line="340" w:lineRule="exact"/>
              <w:ind w:right="-1"/>
              <w:jc w:val="center"/>
              <w:rPr>
                <w:rFonts w:ascii="Ebrima" w:hAnsi="Ebrima"/>
                <w:b/>
              </w:rPr>
            </w:pPr>
            <w:r w:rsidRPr="00F01F15">
              <w:rPr>
                <w:rFonts w:ascii="Ebrima" w:hAnsi="Ebrima"/>
                <w:b/>
                <w:sz w:val="22"/>
                <w:szCs w:val="22"/>
              </w:rPr>
              <w:t>CLARICINDA</w:t>
            </w:r>
            <w:r>
              <w:rPr>
                <w:rFonts w:ascii="Ebrima" w:hAnsi="Ebrima"/>
                <w:b/>
                <w:sz w:val="22"/>
                <w:szCs w:val="22"/>
              </w:rPr>
              <w:t xml:space="preserve"> ALVES DE FREITAS</w:t>
            </w:r>
          </w:p>
          <w:p w14:paraId="0086D326" w14:textId="536FB794"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0728B721" w14:textId="77777777" w:rsidR="007D32A9" w:rsidRDefault="007D32A9" w:rsidP="00386BFA">
      <w:pPr>
        <w:pStyle w:val="Corpodetexto"/>
        <w:tabs>
          <w:tab w:val="left" w:pos="8647"/>
        </w:tabs>
        <w:spacing w:line="340" w:lineRule="exact"/>
        <w:ind w:right="-1"/>
        <w:rPr>
          <w:rFonts w:ascii="Ebrima" w:hAnsi="Ebrima" w:cs="Arial"/>
          <w:i/>
          <w:sz w:val="22"/>
          <w:szCs w:val="22"/>
          <w:u w:val="single"/>
        </w:rPr>
      </w:pPr>
    </w:p>
    <w:p w14:paraId="2DE4ED44" w14:textId="14A132DB"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426F15D5"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3AA554D6"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73B46204"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386BFA" w14:paraId="07E0CFC1" w14:textId="77777777">
        <w:trPr>
          <w:jc w:val="center"/>
        </w:trPr>
        <w:tc>
          <w:tcPr>
            <w:tcW w:w="4248" w:type="dxa"/>
            <w:tcBorders>
              <w:top w:val="single" w:sz="4" w:space="0" w:color="auto"/>
            </w:tcBorders>
          </w:tcPr>
          <w:p w14:paraId="6A2130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16434BB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2EBCFCAE"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c>
          <w:tcPr>
            <w:tcW w:w="900" w:type="dxa"/>
          </w:tcPr>
          <w:p w14:paraId="23367E7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7C9DB014"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4878F9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63FD4F8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r>
    </w:tbl>
    <w:p w14:paraId="568ECD31" w14:textId="77777777" w:rsidR="00827E25" w:rsidRPr="00386BFA" w:rsidRDefault="00827E25" w:rsidP="00386BFA">
      <w:pPr>
        <w:spacing w:line="340" w:lineRule="exact"/>
        <w:ind w:right="-1"/>
        <w:jc w:val="center"/>
        <w:rPr>
          <w:rFonts w:ascii="Ebrima" w:hAnsi="Ebrima" w:cs="Arial"/>
          <w:sz w:val="22"/>
          <w:szCs w:val="22"/>
        </w:rPr>
      </w:pPr>
    </w:p>
    <w:p w14:paraId="29A88456" w14:textId="77777777" w:rsidR="00FA1E19" w:rsidRDefault="00FA1E19" w:rsidP="00B002F1">
      <w:pPr>
        <w:spacing w:line="340" w:lineRule="exact"/>
        <w:ind w:right="-1"/>
        <w:jc w:val="center"/>
        <w:rPr>
          <w:rFonts w:ascii="Ebrima" w:hAnsi="Ebrima" w:cs="Arial"/>
          <w:b/>
          <w:sz w:val="22"/>
          <w:szCs w:val="22"/>
        </w:rPr>
        <w:sectPr w:rsidR="00FA1E19" w:rsidSect="00B002F1">
          <w:headerReference w:type="first" r:id="rId18"/>
          <w:pgSz w:w="11906" w:h="16838"/>
          <w:pgMar w:top="1440" w:right="1701" w:bottom="902" w:left="1701" w:header="709" w:footer="709" w:gutter="0"/>
          <w:cols w:space="708"/>
          <w:titlePg/>
          <w:docGrid w:linePitch="360"/>
        </w:sectPr>
      </w:pPr>
    </w:p>
    <w:p w14:paraId="4B4C984E" w14:textId="79ABCA06"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b/>
          <w:sz w:val="22"/>
          <w:szCs w:val="22"/>
        </w:rPr>
        <w:lastRenderedPageBreak/>
        <w:t>ANEXO I</w:t>
      </w:r>
    </w:p>
    <w:p w14:paraId="08A3315C" w14:textId="2385AFD0" w:rsidR="007269ED" w:rsidRDefault="00B358DE"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000E264C" w:rsidRPr="00783ACF">
        <w:rPr>
          <w:rFonts w:ascii="Ebrima" w:hAnsi="Ebrima" w:cs="Arial"/>
          <w:sz w:val="22"/>
          <w:szCs w:val="22"/>
        </w:rPr>
        <w:t xml:space="preserve">Cédula de Crédito Bancário </w:t>
      </w:r>
      <w:r w:rsidR="00783ACF" w:rsidRPr="00783ACF">
        <w:rPr>
          <w:rFonts w:ascii="Ebrima" w:hAnsi="Ebrima" w:cs="Arial"/>
          <w:sz w:val="22"/>
          <w:szCs w:val="22"/>
        </w:rPr>
        <w:t xml:space="preserve">nº </w:t>
      </w:r>
      <w:r w:rsidR="00091CAB">
        <w:rPr>
          <w:rFonts w:ascii="Ebrima" w:hAnsi="Ebrima" w:cs="Arial"/>
          <w:sz w:val="22"/>
          <w:szCs w:val="22"/>
        </w:rPr>
        <w:t>10050012-9</w:t>
      </w:r>
      <w:r w:rsidR="00091CAB" w:rsidRPr="00783ACF">
        <w:rPr>
          <w:rFonts w:ascii="Ebrima" w:hAnsi="Ebrima" w:cs="Arial"/>
          <w:sz w:val="22"/>
          <w:szCs w:val="22"/>
        </w:rPr>
        <w:t xml:space="preserve"> </w:t>
      </w:r>
      <w:r w:rsidR="00783ACF" w:rsidRPr="00783ACF">
        <w:rPr>
          <w:rFonts w:ascii="Ebrima" w:hAnsi="Ebrima" w:cs="Arial"/>
          <w:sz w:val="22"/>
          <w:szCs w:val="22"/>
        </w:rPr>
        <w:t xml:space="preserve">emitida pela </w:t>
      </w:r>
      <w:proofErr w:type="spellStart"/>
      <w:r w:rsidR="007D32A9">
        <w:rPr>
          <w:rFonts w:ascii="Ebrima" w:hAnsi="Ebrima"/>
          <w:sz w:val="22"/>
          <w:szCs w:val="22"/>
        </w:rPr>
        <w:t>Attlantis</w:t>
      </w:r>
      <w:proofErr w:type="spellEnd"/>
      <w:r w:rsidR="007D32A9" w:rsidRPr="00783ACF">
        <w:rPr>
          <w:rFonts w:ascii="Ebrima" w:hAnsi="Ebrima"/>
          <w:sz w:val="22"/>
          <w:szCs w:val="22"/>
        </w:rPr>
        <w:t xml:space="preserve"> </w:t>
      </w:r>
      <w:r w:rsidR="00783ACF" w:rsidRPr="00783ACF">
        <w:rPr>
          <w:rFonts w:ascii="Ebrima" w:hAnsi="Ebrima"/>
          <w:sz w:val="22"/>
          <w:szCs w:val="22"/>
        </w:rPr>
        <w:t xml:space="preserve">Empreendimentos Imobiliários </w:t>
      </w:r>
      <w:r w:rsidR="00783ACF" w:rsidRPr="00783ACF">
        <w:rPr>
          <w:rFonts w:ascii="Ebrima" w:hAnsi="Ebrima" w:cs="Arial"/>
          <w:sz w:val="22"/>
          <w:szCs w:val="22"/>
        </w:rPr>
        <w:t xml:space="preserve">Ltda., </w:t>
      </w:r>
    </w:p>
    <w:p w14:paraId="547BC1F3" w14:textId="5D1BA559" w:rsidR="00B002F1" w:rsidRPr="00B002F1" w:rsidRDefault="00783ACF" w:rsidP="00B002F1">
      <w:pPr>
        <w:spacing w:line="340" w:lineRule="exact"/>
        <w:ind w:right="-1"/>
        <w:jc w:val="center"/>
        <w:rPr>
          <w:rFonts w:ascii="Ebrima" w:hAnsi="Ebrima" w:cs="Arial"/>
          <w:sz w:val="22"/>
          <w:szCs w:val="22"/>
        </w:rPr>
      </w:pPr>
      <w:r w:rsidRPr="00783ACF">
        <w:rPr>
          <w:rFonts w:ascii="Ebrima" w:hAnsi="Ebrima" w:cs="Arial"/>
          <w:sz w:val="22"/>
          <w:szCs w:val="22"/>
        </w:rPr>
        <w:t>em favor da Companhia Hipotecária Piratini – CHP</w:t>
      </w:r>
    </w:p>
    <w:p w14:paraId="2ACC6A69" w14:textId="5AE1F839" w:rsidR="00F40643" w:rsidRPr="00386BFA" w:rsidRDefault="00B002F1" w:rsidP="00B002F1">
      <w:pPr>
        <w:spacing w:line="340" w:lineRule="exact"/>
        <w:ind w:right="-1"/>
        <w:jc w:val="center"/>
        <w:rPr>
          <w:rFonts w:ascii="Ebrima" w:hAnsi="Ebrima" w:cs="Arial"/>
          <w:b/>
          <w:sz w:val="22"/>
          <w:szCs w:val="22"/>
        </w:rPr>
      </w:pPr>
      <w:r w:rsidRPr="00386BFA">
        <w:rPr>
          <w:rFonts w:ascii="Ebrima" w:hAnsi="Ebrima" w:cs="Arial"/>
          <w:b/>
          <w:sz w:val="22"/>
          <w:szCs w:val="22"/>
        </w:rPr>
        <w:t xml:space="preserve"> </w:t>
      </w:r>
    </w:p>
    <w:p w14:paraId="7F1AFD88" w14:textId="6C17D378" w:rsidR="00525434" w:rsidRDefault="00DD283B" w:rsidP="00386BFA">
      <w:pPr>
        <w:tabs>
          <w:tab w:val="left" w:pos="709"/>
        </w:tabs>
        <w:spacing w:line="340" w:lineRule="exact"/>
        <w:ind w:right="-1"/>
        <w:jc w:val="center"/>
        <w:rPr>
          <w:rFonts w:ascii="Ebrima" w:hAnsi="Ebrima" w:cs="Arial"/>
          <w:b/>
          <w:sz w:val="22"/>
          <w:szCs w:val="22"/>
        </w:rPr>
      </w:pPr>
      <w:r>
        <w:rPr>
          <w:rFonts w:ascii="Ebrima" w:hAnsi="Ebrima" w:cs="Arial"/>
          <w:b/>
          <w:sz w:val="22"/>
          <w:szCs w:val="22"/>
        </w:rPr>
        <w:t xml:space="preserve">Cronograma Indicativo de Utilização dos Recursos </w:t>
      </w:r>
      <w:r w:rsidR="007D32A9">
        <w:rPr>
          <w:rFonts w:ascii="Ebrima" w:hAnsi="Ebrima" w:cs="Arial"/>
          <w:b/>
          <w:sz w:val="22"/>
          <w:szCs w:val="22"/>
        </w:rPr>
        <w:t>no Desenvolvimento</w:t>
      </w:r>
      <w:r>
        <w:rPr>
          <w:rFonts w:ascii="Ebrima" w:hAnsi="Ebrima" w:cs="Arial"/>
          <w:b/>
          <w:sz w:val="22"/>
          <w:szCs w:val="22"/>
        </w:rPr>
        <w:t xml:space="preserve"> do Empreendimento </w:t>
      </w:r>
      <w:proofErr w:type="spellStart"/>
      <w:r w:rsidR="007D32A9">
        <w:rPr>
          <w:rFonts w:ascii="Ebrima" w:hAnsi="Ebrima" w:cs="Arial"/>
          <w:b/>
          <w:sz w:val="22"/>
          <w:szCs w:val="22"/>
        </w:rPr>
        <w:t>Attlantis</w:t>
      </w:r>
      <w:proofErr w:type="spellEnd"/>
    </w:p>
    <w:p w14:paraId="52327BAC" w14:textId="75BF57A3" w:rsidR="007D32A9" w:rsidRDefault="007D32A9" w:rsidP="00386BFA">
      <w:pPr>
        <w:tabs>
          <w:tab w:val="left" w:pos="709"/>
        </w:tabs>
        <w:spacing w:line="340" w:lineRule="exact"/>
        <w:ind w:right="-1"/>
        <w:jc w:val="center"/>
        <w:rPr>
          <w:rFonts w:ascii="Ebrima" w:hAnsi="Ebrima" w:cs="Arial"/>
          <w:b/>
          <w:sz w:val="22"/>
          <w:szCs w:val="22"/>
        </w:rPr>
      </w:pPr>
    </w:p>
    <w:tbl>
      <w:tblPr>
        <w:tblW w:w="4120" w:type="dxa"/>
        <w:jc w:val="center"/>
        <w:tblCellMar>
          <w:left w:w="70" w:type="dxa"/>
          <w:right w:w="70" w:type="dxa"/>
        </w:tblCellMar>
        <w:tblLook w:val="04A0" w:firstRow="1" w:lastRow="0" w:firstColumn="1" w:lastColumn="0" w:noHBand="0" w:noVBand="1"/>
      </w:tblPr>
      <w:tblGrid>
        <w:gridCol w:w="2080"/>
        <w:gridCol w:w="2040"/>
      </w:tblGrid>
      <w:tr w:rsidR="00247461" w:rsidRPr="00247461" w14:paraId="1AB17EAD" w14:textId="77777777" w:rsidTr="00983E62">
        <w:trPr>
          <w:trHeight w:val="300"/>
          <w:jc w:val="center"/>
        </w:trPr>
        <w:tc>
          <w:tcPr>
            <w:tcW w:w="2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1BB2F7" w14:textId="77777777" w:rsidR="00247461" w:rsidRPr="00983E62" w:rsidRDefault="00247461">
            <w:pPr>
              <w:jc w:val="center"/>
              <w:rPr>
                <w:rFonts w:ascii="Ebrima" w:hAnsi="Ebrima" w:cs="Arial"/>
                <w:b/>
                <w:bCs/>
                <w:sz w:val="18"/>
                <w:szCs w:val="18"/>
              </w:rPr>
            </w:pPr>
            <w:bookmarkStart w:id="54" w:name="_Hlk64474145"/>
            <w:r w:rsidRPr="00983E62">
              <w:rPr>
                <w:rFonts w:ascii="Ebrima" w:hAnsi="Ebrima" w:cs="Arial"/>
                <w:b/>
                <w:bCs/>
                <w:sz w:val="18"/>
                <w:szCs w:val="18"/>
              </w:rPr>
              <w:t>Período</w:t>
            </w:r>
          </w:p>
        </w:tc>
        <w:tc>
          <w:tcPr>
            <w:tcW w:w="2040" w:type="dxa"/>
            <w:tcBorders>
              <w:top w:val="single" w:sz="4" w:space="0" w:color="auto"/>
              <w:left w:val="nil"/>
              <w:bottom w:val="single" w:sz="4" w:space="0" w:color="auto"/>
              <w:right w:val="single" w:sz="4" w:space="0" w:color="auto"/>
            </w:tcBorders>
            <w:shd w:val="clear" w:color="auto" w:fill="auto"/>
            <w:hideMark/>
          </w:tcPr>
          <w:p w14:paraId="4DADAC22" w14:textId="77777777" w:rsidR="00247461" w:rsidRPr="00983E62" w:rsidRDefault="00247461">
            <w:pPr>
              <w:jc w:val="center"/>
              <w:rPr>
                <w:rFonts w:ascii="Ebrima" w:hAnsi="Ebrima" w:cs="Arial"/>
                <w:b/>
                <w:bCs/>
                <w:sz w:val="18"/>
                <w:szCs w:val="18"/>
              </w:rPr>
            </w:pPr>
            <w:r w:rsidRPr="00983E62">
              <w:rPr>
                <w:rFonts w:ascii="Ebrima" w:hAnsi="Ebrima" w:cs="Arial"/>
                <w:b/>
                <w:bCs/>
                <w:sz w:val="18"/>
                <w:szCs w:val="18"/>
              </w:rPr>
              <w:t>Empreendimento</w:t>
            </w:r>
          </w:p>
        </w:tc>
      </w:tr>
      <w:tr w:rsidR="00247461" w:rsidRPr="00247461" w14:paraId="6DB2972A" w14:textId="77777777" w:rsidTr="00983E62">
        <w:trPr>
          <w:trHeight w:val="585"/>
          <w:jc w:val="center"/>
        </w:trPr>
        <w:tc>
          <w:tcPr>
            <w:tcW w:w="2080" w:type="dxa"/>
            <w:vMerge/>
            <w:tcBorders>
              <w:top w:val="single" w:sz="4" w:space="0" w:color="auto"/>
              <w:left w:val="single" w:sz="4" w:space="0" w:color="auto"/>
              <w:bottom w:val="single" w:sz="4" w:space="0" w:color="000000"/>
              <w:right w:val="single" w:sz="4" w:space="0" w:color="auto"/>
            </w:tcBorders>
            <w:vAlign w:val="center"/>
            <w:hideMark/>
          </w:tcPr>
          <w:p w14:paraId="26558306"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9903E4B" w14:textId="77777777" w:rsidR="00247461" w:rsidRPr="00983E62" w:rsidRDefault="00247461">
            <w:pPr>
              <w:jc w:val="center"/>
              <w:rPr>
                <w:rFonts w:ascii="Ebrima" w:hAnsi="Ebrima" w:cs="Arial"/>
                <w:sz w:val="18"/>
                <w:szCs w:val="18"/>
              </w:rPr>
            </w:pPr>
            <w:r w:rsidRPr="00983E62">
              <w:rPr>
                <w:rFonts w:ascii="Ebrima" w:hAnsi="Ebrima" w:cs="Arial"/>
                <w:sz w:val="18"/>
                <w:szCs w:val="18"/>
              </w:rPr>
              <w:t xml:space="preserve">Condomínio </w:t>
            </w:r>
            <w:proofErr w:type="spellStart"/>
            <w:r w:rsidRPr="00983E62">
              <w:rPr>
                <w:rFonts w:ascii="Ebrima" w:hAnsi="Ebrima" w:cs="Arial"/>
                <w:sz w:val="18"/>
                <w:szCs w:val="18"/>
              </w:rPr>
              <w:t>Attlantis</w:t>
            </w:r>
            <w:proofErr w:type="spellEnd"/>
            <w:r w:rsidRPr="00983E62">
              <w:rPr>
                <w:rFonts w:ascii="Ebrima" w:hAnsi="Ebrima" w:cs="Arial"/>
                <w:sz w:val="18"/>
                <w:szCs w:val="18"/>
              </w:rPr>
              <w:t xml:space="preserve"> Almaclara</w:t>
            </w:r>
          </w:p>
        </w:tc>
      </w:tr>
      <w:tr w:rsidR="00247461" w:rsidRPr="00247461" w14:paraId="01FB9CF6" w14:textId="77777777" w:rsidTr="00983E62">
        <w:trPr>
          <w:trHeight w:val="264"/>
          <w:jc w:val="center"/>
        </w:trPr>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5E10E1" w14:textId="77777777" w:rsidR="00247461" w:rsidRPr="00983E62" w:rsidRDefault="00247461">
            <w:pPr>
              <w:jc w:val="center"/>
              <w:rPr>
                <w:rFonts w:ascii="Ebrima" w:hAnsi="Ebrima" w:cs="Arial"/>
                <w:b/>
                <w:bCs/>
                <w:sz w:val="18"/>
                <w:szCs w:val="18"/>
              </w:rPr>
            </w:pPr>
            <w:r w:rsidRPr="00983E62">
              <w:rPr>
                <w:rFonts w:ascii="Ebrima" w:hAnsi="Ebrima" w:cs="Arial"/>
                <w:b/>
                <w:bCs/>
                <w:sz w:val="18"/>
                <w:szCs w:val="18"/>
              </w:rPr>
              <w:t>1º Semestre 2021</w:t>
            </w:r>
          </w:p>
        </w:tc>
        <w:tc>
          <w:tcPr>
            <w:tcW w:w="2040" w:type="dxa"/>
            <w:tcBorders>
              <w:top w:val="nil"/>
              <w:left w:val="nil"/>
              <w:bottom w:val="single" w:sz="4" w:space="0" w:color="auto"/>
              <w:right w:val="single" w:sz="4" w:space="0" w:color="auto"/>
            </w:tcBorders>
            <w:shd w:val="clear" w:color="auto" w:fill="auto"/>
            <w:hideMark/>
          </w:tcPr>
          <w:p w14:paraId="6EBA73DB" w14:textId="77777777" w:rsidR="00247461" w:rsidRPr="00983E62" w:rsidRDefault="00247461">
            <w:pPr>
              <w:rPr>
                <w:rFonts w:ascii="Ebrima" w:hAnsi="Ebrima" w:cs="Arial"/>
                <w:sz w:val="18"/>
                <w:szCs w:val="18"/>
              </w:rPr>
            </w:pPr>
            <w:r w:rsidRPr="00983E62">
              <w:rPr>
                <w:rFonts w:ascii="Ebrima" w:hAnsi="Ebrima" w:cs="Arial"/>
                <w:sz w:val="18"/>
                <w:szCs w:val="18"/>
              </w:rPr>
              <w:t xml:space="preserve"> R$            300.000,00 </w:t>
            </w:r>
          </w:p>
        </w:tc>
      </w:tr>
      <w:tr w:rsidR="00247461" w:rsidRPr="00247461" w14:paraId="23209BA9"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2CC13B59"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0C0E7EBC" w14:textId="77777777" w:rsidR="00247461" w:rsidRPr="00983E62" w:rsidRDefault="00247461">
            <w:pPr>
              <w:rPr>
                <w:rFonts w:ascii="Ebrima" w:hAnsi="Ebrima" w:cs="Arial"/>
                <w:sz w:val="18"/>
                <w:szCs w:val="18"/>
              </w:rPr>
            </w:pPr>
            <w:r w:rsidRPr="00983E62">
              <w:rPr>
                <w:rFonts w:ascii="Ebrima" w:hAnsi="Ebrima" w:cs="Arial"/>
                <w:sz w:val="18"/>
                <w:szCs w:val="18"/>
              </w:rPr>
              <w:t xml:space="preserve"> R$         2.915.029,88 </w:t>
            </w:r>
          </w:p>
        </w:tc>
      </w:tr>
      <w:tr w:rsidR="00247461" w:rsidRPr="00247461" w14:paraId="3446DD18"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35006010"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6A720C18" w14:textId="77777777" w:rsidR="00247461" w:rsidRPr="00983E62" w:rsidRDefault="00247461">
            <w:pPr>
              <w:rPr>
                <w:rFonts w:ascii="Ebrima" w:hAnsi="Ebrima" w:cs="Arial"/>
                <w:sz w:val="18"/>
                <w:szCs w:val="18"/>
              </w:rPr>
            </w:pPr>
            <w:r w:rsidRPr="00983E62">
              <w:rPr>
                <w:rFonts w:ascii="Ebrima" w:hAnsi="Ebrima" w:cs="Arial"/>
                <w:sz w:val="18"/>
                <w:szCs w:val="18"/>
              </w:rPr>
              <w:t xml:space="preserve"> R$         1.687.186,45 </w:t>
            </w:r>
          </w:p>
        </w:tc>
      </w:tr>
      <w:tr w:rsidR="00247461" w:rsidRPr="00247461" w14:paraId="20A0C3BB"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1D9CBC89"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20F98CF1" w14:textId="77777777" w:rsidR="00247461" w:rsidRPr="00983E62" w:rsidRDefault="00247461">
            <w:pPr>
              <w:rPr>
                <w:rFonts w:ascii="Ebrima" w:hAnsi="Ebrima" w:cs="Arial"/>
                <w:sz w:val="18"/>
                <w:szCs w:val="18"/>
              </w:rPr>
            </w:pPr>
            <w:r w:rsidRPr="00983E62">
              <w:rPr>
                <w:rFonts w:ascii="Ebrima" w:hAnsi="Ebrima" w:cs="Arial"/>
                <w:sz w:val="18"/>
                <w:szCs w:val="18"/>
              </w:rPr>
              <w:t xml:space="preserve"> R$         2.856.782,21 </w:t>
            </w:r>
          </w:p>
        </w:tc>
      </w:tr>
      <w:tr w:rsidR="00247461" w:rsidRPr="00247461" w14:paraId="5896022D"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5281B007"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544AE73D" w14:textId="77777777" w:rsidR="00247461" w:rsidRPr="00983E62" w:rsidRDefault="00247461">
            <w:pPr>
              <w:rPr>
                <w:rFonts w:ascii="Ebrima" w:hAnsi="Ebrima" w:cs="Arial"/>
                <w:sz w:val="18"/>
                <w:szCs w:val="18"/>
              </w:rPr>
            </w:pPr>
            <w:r w:rsidRPr="00983E62">
              <w:rPr>
                <w:rFonts w:ascii="Ebrima" w:hAnsi="Ebrima" w:cs="Arial"/>
                <w:sz w:val="18"/>
                <w:szCs w:val="18"/>
              </w:rPr>
              <w:t xml:space="preserve"> R$         1.689.990,97 </w:t>
            </w:r>
          </w:p>
        </w:tc>
      </w:tr>
      <w:tr w:rsidR="00247461" w:rsidRPr="00247461" w14:paraId="0E4C0CBC"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0DDE4B39"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23F87924" w14:textId="77777777" w:rsidR="00247461" w:rsidRPr="00983E62" w:rsidRDefault="00247461">
            <w:pPr>
              <w:rPr>
                <w:rFonts w:ascii="Ebrima" w:hAnsi="Ebrima" w:cs="Arial"/>
                <w:sz w:val="18"/>
                <w:szCs w:val="18"/>
              </w:rPr>
            </w:pPr>
            <w:r w:rsidRPr="00983E62">
              <w:rPr>
                <w:rFonts w:ascii="Ebrima" w:hAnsi="Ebrima" w:cs="Arial"/>
                <w:sz w:val="18"/>
                <w:szCs w:val="18"/>
              </w:rPr>
              <w:t xml:space="preserve"> R$         2.852.575,43 </w:t>
            </w:r>
          </w:p>
        </w:tc>
      </w:tr>
      <w:tr w:rsidR="00247461" w:rsidRPr="00247461" w14:paraId="3802FD25" w14:textId="77777777" w:rsidTr="00983E62">
        <w:trPr>
          <w:trHeight w:val="264"/>
          <w:jc w:val="center"/>
        </w:trPr>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9133AF" w14:textId="77777777" w:rsidR="00247461" w:rsidRPr="00983E62" w:rsidRDefault="00247461">
            <w:pPr>
              <w:jc w:val="center"/>
              <w:rPr>
                <w:rFonts w:ascii="Ebrima" w:hAnsi="Ebrima" w:cs="Arial"/>
                <w:b/>
                <w:bCs/>
                <w:sz w:val="18"/>
                <w:szCs w:val="18"/>
              </w:rPr>
            </w:pPr>
            <w:r w:rsidRPr="00983E62">
              <w:rPr>
                <w:rFonts w:ascii="Ebrima" w:hAnsi="Ebrima" w:cs="Arial"/>
                <w:b/>
                <w:bCs/>
                <w:sz w:val="18"/>
                <w:szCs w:val="18"/>
              </w:rPr>
              <w:t>2º Semestre 2021</w:t>
            </w:r>
          </w:p>
        </w:tc>
        <w:tc>
          <w:tcPr>
            <w:tcW w:w="2040" w:type="dxa"/>
            <w:tcBorders>
              <w:top w:val="nil"/>
              <w:left w:val="nil"/>
              <w:bottom w:val="single" w:sz="4" w:space="0" w:color="auto"/>
              <w:right w:val="single" w:sz="4" w:space="0" w:color="auto"/>
            </w:tcBorders>
            <w:shd w:val="clear" w:color="auto" w:fill="auto"/>
            <w:hideMark/>
          </w:tcPr>
          <w:p w14:paraId="5B787A91" w14:textId="77777777" w:rsidR="00247461" w:rsidRPr="00983E62" w:rsidRDefault="00247461">
            <w:pPr>
              <w:rPr>
                <w:rFonts w:ascii="Ebrima" w:hAnsi="Ebrima" w:cs="Arial"/>
                <w:sz w:val="18"/>
                <w:szCs w:val="18"/>
              </w:rPr>
            </w:pPr>
            <w:r w:rsidRPr="00983E62">
              <w:rPr>
                <w:rFonts w:ascii="Ebrima" w:hAnsi="Ebrima" w:cs="Arial"/>
                <w:sz w:val="18"/>
                <w:szCs w:val="18"/>
              </w:rPr>
              <w:t xml:space="preserve"> R$         1.682.979,67 </w:t>
            </w:r>
          </w:p>
        </w:tc>
      </w:tr>
      <w:tr w:rsidR="00247461" w:rsidRPr="00247461" w14:paraId="4525796A"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65B64091"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1BD7E97F" w14:textId="77777777" w:rsidR="00247461" w:rsidRPr="00983E62" w:rsidRDefault="00247461">
            <w:pPr>
              <w:rPr>
                <w:rFonts w:ascii="Ebrima" w:hAnsi="Ebrima" w:cs="Arial"/>
                <w:sz w:val="18"/>
                <w:szCs w:val="18"/>
              </w:rPr>
            </w:pPr>
            <w:r w:rsidRPr="00983E62">
              <w:rPr>
                <w:rFonts w:ascii="Ebrima" w:hAnsi="Ebrima" w:cs="Arial"/>
                <w:sz w:val="18"/>
                <w:szCs w:val="18"/>
              </w:rPr>
              <w:t xml:space="preserve"> R$         3.411.838,97 </w:t>
            </w:r>
          </w:p>
        </w:tc>
      </w:tr>
      <w:tr w:rsidR="00247461" w:rsidRPr="00247461" w14:paraId="247579C9"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49AFADE6"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73AF3AF3" w14:textId="77777777" w:rsidR="00247461" w:rsidRPr="00983E62" w:rsidRDefault="00247461">
            <w:pPr>
              <w:rPr>
                <w:rFonts w:ascii="Ebrima" w:hAnsi="Ebrima" w:cs="Arial"/>
                <w:sz w:val="18"/>
                <w:szCs w:val="18"/>
              </w:rPr>
            </w:pPr>
            <w:r w:rsidRPr="00983E62">
              <w:rPr>
                <w:rFonts w:ascii="Ebrima" w:hAnsi="Ebrima" w:cs="Arial"/>
                <w:sz w:val="18"/>
                <w:szCs w:val="18"/>
              </w:rPr>
              <w:t xml:space="preserve"> R$         2.007.672,48 </w:t>
            </w:r>
          </w:p>
        </w:tc>
      </w:tr>
      <w:tr w:rsidR="00247461" w:rsidRPr="00247461" w14:paraId="2AA4E498"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49CDD116"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77DB1440" w14:textId="77777777" w:rsidR="00247461" w:rsidRPr="00983E62" w:rsidRDefault="00247461">
            <w:pPr>
              <w:rPr>
                <w:rFonts w:ascii="Ebrima" w:hAnsi="Ebrima" w:cs="Arial"/>
                <w:sz w:val="18"/>
                <w:szCs w:val="18"/>
              </w:rPr>
            </w:pPr>
            <w:r w:rsidRPr="00983E62">
              <w:rPr>
                <w:rFonts w:ascii="Ebrima" w:hAnsi="Ebrima" w:cs="Arial"/>
                <w:sz w:val="18"/>
                <w:szCs w:val="18"/>
              </w:rPr>
              <w:t xml:space="preserve"> R$         3.407.843,66 </w:t>
            </w:r>
          </w:p>
        </w:tc>
      </w:tr>
      <w:tr w:rsidR="00247461" w:rsidRPr="00247461" w14:paraId="4818C77E"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12E2731D"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1466D57D" w14:textId="77777777" w:rsidR="00247461" w:rsidRPr="00983E62" w:rsidRDefault="00247461">
            <w:pPr>
              <w:rPr>
                <w:rFonts w:ascii="Ebrima" w:hAnsi="Ebrima" w:cs="Arial"/>
                <w:sz w:val="18"/>
                <w:szCs w:val="18"/>
              </w:rPr>
            </w:pPr>
            <w:r w:rsidRPr="00983E62">
              <w:rPr>
                <w:rFonts w:ascii="Ebrima" w:hAnsi="Ebrima" w:cs="Arial"/>
                <w:sz w:val="18"/>
                <w:szCs w:val="18"/>
              </w:rPr>
              <w:t xml:space="preserve"> R$         2.003.677,17 </w:t>
            </w:r>
          </w:p>
        </w:tc>
      </w:tr>
      <w:tr w:rsidR="00247461" w:rsidRPr="00247461" w14:paraId="2BC88C66"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79AA179E"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0D59095A" w14:textId="77777777" w:rsidR="00247461" w:rsidRPr="00983E62" w:rsidRDefault="00247461">
            <w:pPr>
              <w:rPr>
                <w:rFonts w:ascii="Ebrima" w:hAnsi="Ebrima" w:cs="Arial"/>
                <w:sz w:val="18"/>
                <w:szCs w:val="18"/>
              </w:rPr>
            </w:pPr>
            <w:r w:rsidRPr="00983E62">
              <w:rPr>
                <w:rFonts w:ascii="Ebrima" w:hAnsi="Ebrima" w:cs="Arial"/>
                <w:sz w:val="18"/>
                <w:szCs w:val="18"/>
              </w:rPr>
              <w:t xml:space="preserve"> R$         3.407.843,66 </w:t>
            </w:r>
          </w:p>
        </w:tc>
      </w:tr>
      <w:tr w:rsidR="00247461" w:rsidRPr="00247461" w14:paraId="6E4F0451" w14:textId="77777777" w:rsidTr="00983E62">
        <w:trPr>
          <w:trHeight w:val="264"/>
          <w:jc w:val="center"/>
        </w:trPr>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BF0291" w14:textId="77777777" w:rsidR="00247461" w:rsidRPr="00983E62" w:rsidRDefault="00247461">
            <w:pPr>
              <w:jc w:val="center"/>
              <w:rPr>
                <w:rFonts w:ascii="Ebrima" w:hAnsi="Ebrima" w:cs="Arial"/>
                <w:b/>
                <w:bCs/>
                <w:sz w:val="18"/>
                <w:szCs w:val="18"/>
              </w:rPr>
            </w:pPr>
            <w:r w:rsidRPr="00983E62">
              <w:rPr>
                <w:rFonts w:ascii="Ebrima" w:hAnsi="Ebrima" w:cs="Arial"/>
                <w:b/>
                <w:bCs/>
                <w:sz w:val="18"/>
                <w:szCs w:val="18"/>
              </w:rPr>
              <w:t>1º Semestre 2022</w:t>
            </w:r>
          </w:p>
        </w:tc>
        <w:tc>
          <w:tcPr>
            <w:tcW w:w="2040" w:type="dxa"/>
            <w:tcBorders>
              <w:top w:val="nil"/>
              <w:left w:val="nil"/>
              <w:bottom w:val="single" w:sz="4" w:space="0" w:color="auto"/>
              <w:right w:val="single" w:sz="4" w:space="0" w:color="auto"/>
            </w:tcBorders>
            <w:shd w:val="clear" w:color="auto" w:fill="auto"/>
            <w:hideMark/>
          </w:tcPr>
          <w:p w14:paraId="05D24288" w14:textId="77777777" w:rsidR="00247461" w:rsidRPr="00983E62" w:rsidRDefault="00247461">
            <w:pPr>
              <w:rPr>
                <w:rFonts w:ascii="Ebrima" w:hAnsi="Ebrima" w:cs="Arial"/>
                <w:sz w:val="18"/>
                <w:szCs w:val="18"/>
              </w:rPr>
            </w:pPr>
            <w:r w:rsidRPr="00983E62">
              <w:rPr>
                <w:rFonts w:ascii="Ebrima" w:hAnsi="Ebrima" w:cs="Arial"/>
                <w:sz w:val="18"/>
                <w:szCs w:val="18"/>
              </w:rPr>
              <w:t xml:space="preserve"> R$         2.121.805,98 </w:t>
            </w:r>
          </w:p>
        </w:tc>
      </w:tr>
      <w:tr w:rsidR="00247461" w:rsidRPr="00247461" w14:paraId="4C99C94B"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68657802"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17B9C3D0" w14:textId="77777777" w:rsidR="00247461" w:rsidRPr="00983E62" w:rsidRDefault="00247461">
            <w:pPr>
              <w:rPr>
                <w:rFonts w:ascii="Ebrima" w:hAnsi="Ebrima" w:cs="Arial"/>
                <w:sz w:val="18"/>
                <w:szCs w:val="18"/>
              </w:rPr>
            </w:pPr>
            <w:r w:rsidRPr="00983E62">
              <w:rPr>
                <w:rFonts w:ascii="Ebrima" w:hAnsi="Ebrima" w:cs="Arial"/>
                <w:sz w:val="18"/>
                <w:szCs w:val="18"/>
              </w:rPr>
              <w:t xml:space="preserve"> R$         3.408.252,38 </w:t>
            </w:r>
          </w:p>
        </w:tc>
      </w:tr>
      <w:tr w:rsidR="00247461" w:rsidRPr="00247461" w14:paraId="3D401DE8"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42CC2E11"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2E102AA1" w14:textId="77777777" w:rsidR="00247461" w:rsidRPr="00983E62" w:rsidRDefault="00247461">
            <w:pPr>
              <w:rPr>
                <w:rFonts w:ascii="Ebrima" w:hAnsi="Ebrima" w:cs="Arial"/>
                <w:sz w:val="18"/>
                <w:szCs w:val="18"/>
              </w:rPr>
            </w:pPr>
            <w:r w:rsidRPr="00983E62">
              <w:rPr>
                <w:rFonts w:ascii="Ebrima" w:hAnsi="Ebrima" w:cs="Arial"/>
                <w:sz w:val="18"/>
                <w:szCs w:val="18"/>
              </w:rPr>
              <w:t xml:space="preserve"> R$         2.003.677,17 </w:t>
            </w:r>
          </w:p>
        </w:tc>
      </w:tr>
      <w:tr w:rsidR="00247461" w:rsidRPr="00247461" w14:paraId="25C4D6EB"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5FC828B1"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1CCDFF38" w14:textId="77777777" w:rsidR="00247461" w:rsidRPr="00983E62" w:rsidRDefault="00247461">
            <w:pPr>
              <w:rPr>
                <w:rFonts w:ascii="Ebrima" w:hAnsi="Ebrima" w:cs="Arial"/>
                <w:sz w:val="18"/>
                <w:szCs w:val="18"/>
              </w:rPr>
            </w:pPr>
            <w:r w:rsidRPr="00983E62">
              <w:rPr>
                <w:rFonts w:ascii="Ebrima" w:hAnsi="Ebrima" w:cs="Arial"/>
                <w:sz w:val="18"/>
                <w:szCs w:val="18"/>
              </w:rPr>
              <w:t xml:space="preserve"> R$         2.123.802,76 </w:t>
            </w:r>
          </w:p>
        </w:tc>
      </w:tr>
      <w:tr w:rsidR="00247461" w:rsidRPr="00247461" w14:paraId="6CD86DBD"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0B75CB78"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410B62C1" w14:textId="77777777" w:rsidR="00247461" w:rsidRPr="00983E62" w:rsidRDefault="00247461">
            <w:pPr>
              <w:rPr>
                <w:rFonts w:ascii="Ebrima" w:hAnsi="Ebrima" w:cs="Arial"/>
                <w:sz w:val="18"/>
                <w:szCs w:val="18"/>
              </w:rPr>
            </w:pPr>
            <w:r w:rsidRPr="00983E62">
              <w:rPr>
                <w:rFonts w:ascii="Ebrima" w:hAnsi="Ebrima" w:cs="Arial"/>
                <w:sz w:val="18"/>
                <w:szCs w:val="18"/>
              </w:rPr>
              <w:t xml:space="preserve"> R$         3.329.313,89 </w:t>
            </w:r>
          </w:p>
        </w:tc>
      </w:tr>
      <w:tr w:rsidR="00247461" w:rsidRPr="00247461" w14:paraId="6659206A"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45F6CD84"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2837237C" w14:textId="77777777" w:rsidR="00247461" w:rsidRPr="00983E62" w:rsidRDefault="00247461">
            <w:pPr>
              <w:rPr>
                <w:rFonts w:ascii="Ebrima" w:hAnsi="Ebrima" w:cs="Arial"/>
                <w:sz w:val="18"/>
                <w:szCs w:val="18"/>
              </w:rPr>
            </w:pPr>
            <w:r w:rsidRPr="00983E62">
              <w:rPr>
                <w:rFonts w:ascii="Ebrima" w:hAnsi="Ebrima" w:cs="Arial"/>
                <w:sz w:val="18"/>
                <w:szCs w:val="18"/>
              </w:rPr>
              <w:t xml:space="preserve"> R$         1.267.913,99 </w:t>
            </w:r>
          </w:p>
        </w:tc>
      </w:tr>
      <w:tr w:rsidR="00247461" w:rsidRPr="00247461" w14:paraId="68DA723B" w14:textId="77777777" w:rsidTr="00983E62">
        <w:trPr>
          <w:trHeight w:val="264"/>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43D7095" w14:textId="77777777" w:rsidR="00247461" w:rsidRPr="00983E62" w:rsidRDefault="00247461" w:rsidP="00983E62">
            <w:pPr>
              <w:jc w:val="center"/>
              <w:rPr>
                <w:rFonts w:ascii="Ebrima" w:hAnsi="Ebrima" w:cs="Arial"/>
                <w:b/>
                <w:bCs/>
                <w:sz w:val="18"/>
                <w:szCs w:val="18"/>
              </w:rPr>
            </w:pPr>
            <w:r w:rsidRPr="00983E62">
              <w:rPr>
                <w:rFonts w:ascii="Ebrima" w:hAnsi="Ebrima" w:cs="Arial"/>
                <w:b/>
                <w:bCs/>
                <w:sz w:val="18"/>
                <w:szCs w:val="18"/>
              </w:rPr>
              <w:t>2º Semestre 2022</w:t>
            </w:r>
          </w:p>
        </w:tc>
        <w:tc>
          <w:tcPr>
            <w:tcW w:w="2040" w:type="dxa"/>
            <w:tcBorders>
              <w:top w:val="nil"/>
              <w:left w:val="nil"/>
              <w:bottom w:val="single" w:sz="4" w:space="0" w:color="auto"/>
              <w:right w:val="single" w:sz="4" w:space="0" w:color="auto"/>
            </w:tcBorders>
            <w:shd w:val="clear" w:color="auto" w:fill="auto"/>
            <w:hideMark/>
          </w:tcPr>
          <w:p w14:paraId="4414B116" w14:textId="77777777" w:rsidR="00247461" w:rsidRPr="00983E62" w:rsidRDefault="00247461">
            <w:pPr>
              <w:rPr>
                <w:rFonts w:ascii="Ebrima" w:hAnsi="Ebrima" w:cs="Arial"/>
                <w:sz w:val="18"/>
                <w:szCs w:val="18"/>
              </w:rPr>
            </w:pPr>
            <w:r w:rsidRPr="00983E62">
              <w:rPr>
                <w:rFonts w:ascii="Ebrima" w:hAnsi="Ebrima" w:cs="Arial"/>
                <w:sz w:val="18"/>
                <w:szCs w:val="18"/>
              </w:rPr>
              <w:t xml:space="preserve"> R$        16.309.156,44 </w:t>
            </w:r>
          </w:p>
        </w:tc>
      </w:tr>
      <w:tr w:rsidR="00247461" w:rsidRPr="00247461" w14:paraId="13546024" w14:textId="77777777" w:rsidTr="00983E62">
        <w:trPr>
          <w:trHeight w:val="264"/>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F5D2816" w14:textId="77777777" w:rsidR="00247461" w:rsidRPr="00983E62" w:rsidRDefault="00247461">
            <w:pPr>
              <w:rPr>
                <w:rFonts w:ascii="Ebrima" w:hAnsi="Ebrima" w:cs="Arial"/>
                <w:b/>
                <w:bCs/>
                <w:sz w:val="18"/>
                <w:szCs w:val="18"/>
              </w:rPr>
            </w:pPr>
            <w:r w:rsidRPr="00983E62">
              <w:rPr>
                <w:rFonts w:ascii="Ebrima" w:hAnsi="Ebrima" w:cs="Arial"/>
                <w:b/>
                <w:bCs/>
                <w:sz w:val="18"/>
                <w:szCs w:val="18"/>
              </w:rPr>
              <w:t>Total</w:t>
            </w:r>
          </w:p>
        </w:tc>
        <w:tc>
          <w:tcPr>
            <w:tcW w:w="2040" w:type="dxa"/>
            <w:tcBorders>
              <w:top w:val="nil"/>
              <w:left w:val="nil"/>
              <w:bottom w:val="single" w:sz="4" w:space="0" w:color="auto"/>
              <w:right w:val="single" w:sz="4" w:space="0" w:color="auto"/>
            </w:tcBorders>
            <w:shd w:val="clear" w:color="auto" w:fill="auto"/>
            <w:hideMark/>
          </w:tcPr>
          <w:p w14:paraId="53D7A7FC" w14:textId="77777777" w:rsidR="00247461" w:rsidRPr="00983E62" w:rsidRDefault="00247461">
            <w:pPr>
              <w:rPr>
                <w:rFonts w:ascii="Ebrima" w:hAnsi="Ebrima" w:cs="Arial"/>
                <w:b/>
                <w:bCs/>
                <w:sz w:val="18"/>
                <w:szCs w:val="18"/>
              </w:rPr>
            </w:pPr>
            <w:r w:rsidRPr="00983E62">
              <w:rPr>
                <w:rFonts w:ascii="Ebrima" w:hAnsi="Ebrima" w:cs="Arial"/>
                <w:b/>
                <w:bCs/>
                <w:sz w:val="18"/>
                <w:szCs w:val="18"/>
              </w:rPr>
              <w:t xml:space="preserve"> R$     58.787.343,17 </w:t>
            </w:r>
          </w:p>
        </w:tc>
      </w:tr>
      <w:bookmarkEnd w:id="54"/>
    </w:tbl>
    <w:p w14:paraId="497D3DDF" w14:textId="7AF586BA" w:rsidR="00C13C7A" w:rsidRDefault="00C13C7A" w:rsidP="00395C53">
      <w:pPr>
        <w:spacing w:line="340" w:lineRule="exact"/>
        <w:ind w:right="-1"/>
        <w:rPr>
          <w:rFonts w:ascii="Ebrima" w:hAnsi="Ebrima" w:cs="Arial"/>
          <w:sz w:val="22"/>
          <w:szCs w:val="22"/>
        </w:rPr>
      </w:pPr>
    </w:p>
    <w:p w14:paraId="5749556D" w14:textId="77777777" w:rsidR="00FA1E19" w:rsidRDefault="00FA1E19">
      <w:pPr>
        <w:rPr>
          <w:rFonts w:ascii="Ebrima" w:hAnsi="Ebrima" w:cs="Arial"/>
          <w:b/>
          <w:sz w:val="22"/>
          <w:szCs w:val="22"/>
        </w:rPr>
        <w:sectPr w:rsidR="00FA1E19" w:rsidSect="00983E62">
          <w:pgSz w:w="11906" w:h="16838"/>
          <w:pgMar w:top="1440" w:right="1701" w:bottom="902" w:left="1701" w:header="709" w:footer="709" w:gutter="0"/>
          <w:cols w:space="708"/>
          <w:titlePg/>
          <w:docGrid w:linePitch="360"/>
        </w:sectPr>
      </w:pPr>
    </w:p>
    <w:p w14:paraId="36CC2FE0" w14:textId="586FE24C" w:rsidR="002C7CB2" w:rsidRDefault="002C7CB2">
      <w:pPr>
        <w:rPr>
          <w:rFonts w:ascii="Ebrima" w:hAnsi="Ebrima" w:cs="Arial"/>
          <w:b/>
          <w:sz w:val="22"/>
          <w:szCs w:val="22"/>
        </w:rPr>
      </w:pPr>
    </w:p>
    <w:p w14:paraId="31E394DB" w14:textId="2B1E807F"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t>ANEXO I</w:t>
      </w:r>
      <w:r>
        <w:rPr>
          <w:rFonts w:ascii="Ebrima" w:hAnsi="Ebrima" w:cs="Arial"/>
          <w:b/>
          <w:sz w:val="22"/>
          <w:szCs w:val="22"/>
        </w:rPr>
        <w:t>I</w:t>
      </w:r>
    </w:p>
    <w:p w14:paraId="29E8BB20" w14:textId="2455DA67" w:rsidR="00783ACF" w:rsidRPr="00B002F1" w:rsidRDefault="00783ACF" w:rsidP="00783ACF">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r w:rsidR="00091CAB">
        <w:rPr>
          <w:rFonts w:ascii="Ebrima" w:hAnsi="Ebrima" w:cs="Arial"/>
          <w:sz w:val="22"/>
          <w:szCs w:val="22"/>
        </w:rPr>
        <w:t>10050012-9</w:t>
      </w:r>
      <w:r w:rsidRPr="007269ED">
        <w:rPr>
          <w:rFonts w:ascii="Ebrima" w:hAnsi="Ebrima" w:cs="Arial"/>
          <w:sz w:val="22"/>
          <w:szCs w:val="22"/>
        </w:rPr>
        <w:t xml:space="preserve"> emitida</w:t>
      </w:r>
      <w:r w:rsidRPr="00783ACF">
        <w:rPr>
          <w:rFonts w:ascii="Ebrima" w:hAnsi="Ebrima" w:cs="Arial"/>
          <w:sz w:val="22"/>
          <w:szCs w:val="22"/>
        </w:rPr>
        <w:t xml:space="preserve"> pela </w:t>
      </w:r>
      <w:proofErr w:type="spellStart"/>
      <w:r w:rsidR="00DC4C19">
        <w:rPr>
          <w:rFonts w:ascii="Ebrima" w:hAnsi="Ebrima"/>
          <w:sz w:val="22"/>
          <w:szCs w:val="22"/>
        </w:rPr>
        <w:t>Attlantis</w:t>
      </w:r>
      <w:proofErr w:type="spellEnd"/>
      <w:r w:rsidR="00DC4C19" w:rsidRPr="00783ACF">
        <w:rPr>
          <w:rFonts w:ascii="Ebrima" w:hAnsi="Ebrima"/>
          <w:sz w:val="22"/>
          <w:szCs w:val="22"/>
        </w:rPr>
        <w:t xml:space="preserve"> </w:t>
      </w:r>
      <w:r w:rsidRPr="00783ACF">
        <w:rPr>
          <w:rFonts w:ascii="Ebrima" w:hAnsi="Ebrima"/>
          <w:sz w:val="22"/>
          <w:szCs w:val="22"/>
        </w:rPr>
        <w:t xml:space="preserve">Empreendimentos Imobiliários </w:t>
      </w:r>
      <w:r w:rsidRPr="00783ACF">
        <w:rPr>
          <w:rFonts w:ascii="Ebrima" w:hAnsi="Ebrima" w:cs="Arial"/>
          <w:sz w:val="22"/>
          <w:szCs w:val="22"/>
        </w:rPr>
        <w:t>Ltda., em favor da Companhia Hipotecária Piratini – CHP</w:t>
      </w:r>
    </w:p>
    <w:p w14:paraId="5EBD8594" w14:textId="77777777" w:rsidR="00472883" w:rsidRDefault="00472883" w:rsidP="00386BFA">
      <w:pPr>
        <w:spacing w:line="340" w:lineRule="exact"/>
        <w:ind w:right="-1"/>
        <w:jc w:val="center"/>
        <w:rPr>
          <w:rFonts w:ascii="Ebrima" w:hAnsi="Ebrima" w:cs="Arial"/>
          <w:sz w:val="22"/>
          <w:szCs w:val="22"/>
        </w:rPr>
      </w:pPr>
    </w:p>
    <w:p w14:paraId="342AEC5F" w14:textId="079019CA" w:rsidR="001E13D0"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 xml:space="preserve">Fluxo de </w:t>
      </w:r>
      <w:r w:rsidR="000178F5">
        <w:rPr>
          <w:rFonts w:ascii="Ebrima" w:hAnsi="Ebrima" w:cs="Arial"/>
          <w:b/>
          <w:sz w:val="22"/>
          <w:szCs w:val="22"/>
        </w:rPr>
        <w:t xml:space="preserve">Pagamento da </w:t>
      </w:r>
      <w:r w:rsidRPr="00B002F1">
        <w:rPr>
          <w:rFonts w:ascii="Ebrima" w:hAnsi="Ebrima" w:cs="Arial"/>
          <w:b/>
          <w:sz w:val="22"/>
          <w:szCs w:val="22"/>
        </w:rPr>
        <w:t>Amortização</w:t>
      </w:r>
      <w:r w:rsidR="000178F5">
        <w:rPr>
          <w:rFonts w:ascii="Ebrima" w:hAnsi="Ebrima" w:cs="Arial"/>
          <w:b/>
          <w:sz w:val="22"/>
          <w:szCs w:val="22"/>
        </w:rPr>
        <w:t xml:space="preserve"> e Remuneração</w:t>
      </w:r>
    </w:p>
    <w:p w14:paraId="6DBAC383" w14:textId="3954F3CF" w:rsidR="009465B3" w:rsidRDefault="009465B3" w:rsidP="00386BFA">
      <w:pPr>
        <w:spacing w:line="340" w:lineRule="exact"/>
        <w:ind w:right="-1"/>
        <w:jc w:val="center"/>
        <w:rPr>
          <w:rFonts w:ascii="Ebrima" w:hAnsi="Ebrima" w:cs="Arial"/>
          <w:b/>
          <w:sz w:val="22"/>
          <w:szCs w:val="22"/>
        </w:rPr>
      </w:pPr>
    </w:p>
    <w:tbl>
      <w:tblPr>
        <w:tblW w:w="9120" w:type="dxa"/>
        <w:tblCellMar>
          <w:left w:w="70" w:type="dxa"/>
          <w:right w:w="70" w:type="dxa"/>
        </w:tblCellMar>
        <w:tblLook w:val="04A0" w:firstRow="1" w:lastRow="0" w:firstColumn="1" w:lastColumn="0" w:noHBand="0" w:noVBand="1"/>
      </w:tblPr>
      <w:tblGrid>
        <w:gridCol w:w="1520"/>
        <w:gridCol w:w="1520"/>
        <w:gridCol w:w="1520"/>
        <w:gridCol w:w="1520"/>
        <w:gridCol w:w="1520"/>
        <w:gridCol w:w="1520"/>
      </w:tblGrid>
      <w:tr w:rsidR="00C54988" w:rsidRPr="00C54988" w14:paraId="48AE6B32" w14:textId="77777777" w:rsidTr="00C54988">
        <w:trPr>
          <w:trHeight w:val="288"/>
        </w:trPr>
        <w:tc>
          <w:tcPr>
            <w:tcW w:w="1520" w:type="dxa"/>
            <w:tcBorders>
              <w:top w:val="nil"/>
              <w:left w:val="nil"/>
              <w:bottom w:val="nil"/>
              <w:right w:val="nil"/>
            </w:tcBorders>
            <w:shd w:val="clear" w:color="auto" w:fill="auto"/>
            <w:noWrap/>
            <w:vAlign w:val="bottom"/>
            <w:hideMark/>
          </w:tcPr>
          <w:p w14:paraId="6D105ED7" w14:textId="77777777" w:rsidR="00C54988" w:rsidRPr="00C54988" w:rsidRDefault="00C54988" w:rsidP="00C54988">
            <w:pPr>
              <w:jc w:val="center"/>
              <w:rPr>
                <w:rFonts w:ascii="Calibri" w:hAnsi="Calibri" w:cs="Calibri"/>
                <w:b/>
                <w:bCs/>
                <w:color w:val="000000"/>
                <w:sz w:val="22"/>
                <w:szCs w:val="22"/>
              </w:rPr>
            </w:pPr>
            <w:r w:rsidRPr="00C54988">
              <w:rPr>
                <w:rFonts w:ascii="Calibri" w:hAnsi="Calibri" w:cs="Calibri"/>
                <w:b/>
                <w:bCs/>
                <w:color w:val="000000"/>
                <w:sz w:val="22"/>
                <w:szCs w:val="22"/>
              </w:rPr>
              <w:t>Nº Ordem</w:t>
            </w:r>
          </w:p>
        </w:tc>
        <w:tc>
          <w:tcPr>
            <w:tcW w:w="1520" w:type="dxa"/>
            <w:tcBorders>
              <w:top w:val="nil"/>
              <w:left w:val="nil"/>
              <w:bottom w:val="nil"/>
              <w:right w:val="nil"/>
            </w:tcBorders>
            <w:shd w:val="clear" w:color="auto" w:fill="auto"/>
            <w:noWrap/>
            <w:vAlign w:val="bottom"/>
            <w:hideMark/>
          </w:tcPr>
          <w:p w14:paraId="28135CF6" w14:textId="77777777" w:rsidR="00C54988" w:rsidRPr="00C54988" w:rsidRDefault="00C54988" w:rsidP="00C54988">
            <w:pPr>
              <w:jc w:val="center"/>
              <w:rPr>
                <w:rFonts w:ascii="Calibri" w:hAnsi="Calibri" w:cs="Calibri"/>
                <w:b/>
                <w:bCs/>
                <w:color w:val="000000"/>
                <w:sz w:val="22"/>
                <w:szCs w:val="22"/>
              </w:rPr>
            </w:pPr>
            <w:r w:rsidRPr="00C54988">
              <w:rPr>
                <w:rFonts w:ascii="Calibri" w:hAnsi="Calibri" w:cs="Calibri"/>
                <w:b/>
                <w:bCs/>
                <w:color w:val="000000"/>
                <w:sz w:val="22"/>
                <w:szCs w:val="22"/>
              </w:rPr>
              <w:t>Data</w:t>
            </w:r>
          </w:p>
        </w:tc>
        <w:tc>
          <w:tcPr>
            <w:tcW w:w="1520" w:type="dxa"/>
            <w:tcBorders>
              <w:top w:val="nil"/>
              <w:left w:val="nil"/>
              <w:bottom w:val="nil"/>
              <w:right w:val="nil"/>
            </w:tcBorders>
            <w:shd w:val="clear" w:color="auto" w:fill="auto"/>
            <w:noWrap/>
            <w:vAlign w:val="bottom"/>
            <w:hideMark/>
          </w:tcPr>
          <w:p w14:paraId="09E210C7" w14:textId="77777777" w:rsidR="00C54988" w:rsidRPr="00C54988" w:rsidRDefault="00C54988" w:rsidP="00C54988">
            <w:pPr>
              <w:jc w:val="center"/>
              <w:rPr>
                <w:rFonts w:ascii="Calibri" w:hAnsi="Calibri" w:cs="Calibri"/>
                <w:b/>
                <w:bCs/>
                <w:color w:val="000000"/>
                <w:sz w:val="22"/>
                <w:szCs w:val="22"/>
              </w:rPr>
            </w:pPr>
            <w:r w:rsidRPr="00C54988">
              <w:rPr>
                <w:rFonts w:ascii="Calibri" w:hAnsi="Calibri" w:cs="Calibri"/>
                <w:b/>
                <w:bCs/>
                <w:color w:val="000000"/>
                <w:sz w:val="22"/>
                <w:szCs w:val="22"/>
              </w:rPr>
              <w:t>Juros</w:t>
            </w:r>
          </w:p>
        </w:tc>
        <w:tc>
          <w:tcPr>
            <w:tcW w:w="1520" w:type="dxa"/>
            <w:tcBorders>
              <w:top w:val="nil"/>
              <w:left w:val="nil"/>
              <w:bottom w:val="nil"/>
              <w:right w:val="nil"/>
            </w:tcBorders>
            <w:shd w:val="clear" w:color="auto" w:fill="auto"/>
            <w:noWrap/>
            <w:vAlign w:val="bottom"/>
            <w:hideMark/>
          </w:tcPr>
          <w:p w14:paraId="40AA59BD" w14:textId="77777777" w:rsidR="00C54988" w:rsidRPr="00C54988" w:rsidRDefault="00C54988" w:rsidP="00C54988">
            <w:pPr>
              <w:jc w:val="center"/>
              <w:rPr>
                <w:rFonts w:ascii="Calibri" w:hAnsi="Calibri" w:cs="Calibri"/>
                <w:b/>
                <w:bCs/>
                <w:color w:val="000000"/>
                <w:sz w:val="22"/>
                <w:szCs w:val="22"/>
              </w:rPr>
            </w:pPr>
            <w:r w:rsidRPr="00C54988">
              <w:rPr>
                <w:rFonts w:ascii="Calibri" w:hAnsi="Calibri" w:cs="Calibri"/>
                <w:b/>
                <w:bCs/>
                <w:color w:val="000000"/>
                <w:sz w:val="22"/>
                <w:szCs w:val="22"/>
              </w:rPr>
              <w:t>Incorpora</w:t>
            </w:r>
          </w:p>
        </w:tc>
        <w:tc>
          <w:tcPr>
            <w:tcW w:w="1520" w:type="dxa"/>
            <w:tcBorders>
              <w:top w:val="nil"/>
              <w:left w:val="nil"/>
              <w:bottom w:val="nil"/>
              <w:right w:val="nil"/>
            </w:tcBorders>
            <w:shd w:val="clear" w:color="auto" w:fill="auto"/>
            <w:noWrap/>
            <w:vAlign w:val="bottom"/>
            <w:hideMark/>
          </w:tcPr>
          <w:p w14:paraId="62419162" w14:textId="77777777" w:rsidR="00C54988" w:rsidRPr="00C54988" w:rsidRDefault="00C54988" w:rsidP="00C54988">
            <w:pPr>
              <w:jc w:val="center"/>
              <w:rPr>
                <w:rFonts w:ascii="Calibri" w:hAnsi="Calibri" w:cs="Calibri"/>
                <w:b/>
                <w:bCs/>
                <w:color w:val="000000"/>
                <w:sz w:val="22"/>
                <w:szCs w:val="22"/>
              </w:rPr>
            </w:pPr>
            <w:r w:rsidRPr="00C54988">
              <w:rPr>
                <w:rFonts w:ascii="Calibri" w:hAnsi="Calibri" w:cs="Calibri"/>
                <w:b/>
                <w:bCs/>
                <w:color w:val="000000"/>
                <w:sz w:val="22"/>
                <w:szCs w:val="22"/>
              </w:rPr>
              <w:t>Amortização</w:t>
            </w:r>
          </w:p>
        </w:tc>
        <w:tc>
          <w:tcPr>
            <w:tcW w:w="1520" w:type="dxa"/>
            <w:tcBorders>
              <w:top w:val="nil"/>
              <w:left w:val="nil"/>
              <w:bottom w:val="nil"/>
              <w:right w:val="nil"/>
            </w:tcBorders>
            <w:shd w:val="clear" w:color="auto" w:fill="auto"/>
            <w:noWrap/>
            <w:vAlign w:val="bottom"/>
            <w:hideMark/>
          </w:tcPr>
          <w:p w14:paraId="087341C2" w14:textId="77777777" w:rsidR="00C54988" w:rsidRPr="00C54988" w:rsidRDefault="00C54988" w:rsidP="00C54988">
            <w:pPr>
              <w:jc w:val="center"/>
              <w:rPr>
                <w:rFonts w:ascii="Calibri" w:hAnsi="Calibri" w:cs="Calibri"/>
                <w:b/>
                <w:bCs/>
                <w:color w:val="000000"/>
                <w:sz w:val="22"/>
                <w:szCs w:val="22"/>
              </w:rPr>
            </w:pPr>
            <w:r w:rsidRPr="00C54988">
              <w:rPr>
                <w:rFonts w:ascii="Calibri" w:hAnsi="Calibri" w:cs="Calibri"/>
                <w:b/>
                <w:bCs/>
                <w:color w:val="000000"/>
                <w:sz w:val="22"/>
                <w:szCs w:val="22"/>
              </w:rPr>
              <w:t>%AM</w:t>
            </w:r>
          </w:p>
        </w:tc>
      </w:tr>
      <w:tr w:rsidR="00C54988" w:rsidRPr="00C54988" w14:paraId="6F83E4F6" w14:textId="77777777" w:rsidTr="00C54988">
        <w:trPr>
          <w:trHeight w:val="105"/>
        </w:trPr>
        <w:tc>
          <w:tcPr>
            <w:tcW w:w="1520" w:type="dxa"/>
            <w:tcBorders>
              <w:top w:val="nil"/>
              <w:left w:val="nil"/>
              <w:bottom w:val="nil"/>
              <w:right w:val="nil"/>
            </w:tcBorders>
            <w:shd w:val="clear" w:color="auto" w:fill="auto"/>
            <w:noWrap/>
            <w:vAlign w:val="bottom"/>
            <w:hideMark/>
          </w:tcPr>
          <w:p w14:paraId="66532E16" w14:textId="77777777" w:rsidR="00C54988" w:rsidRPr="00C54988" w:rsidRDefault="00C54988" w:rsidP="00C54988">
            <w:pPr>
              <w:jc w:val="center"/>
              <w:rPr>
                <w:rFonts w:ascii="Calibri" w:hAnsi="Calibri" w:cs="Calibri"/>
                <w:b/>
                <w:bCs/>
                <w:color w:val="000000"/>
                <w:sz w:val="22"/>
                <w:szCs w:val="22"/>
              </w:rPr>
            </w:pPr>
          </w:p>
        </w:tc>
        <w:tc>
          <w:tcPr>
            <w:tcW w:w="1520" w:type="dxa"/>
            <w:tcBorders>
              <w:top w:val="nil"/>
              <w:left w:val="nil"/>
              <w:bottom w:val="nil"/>
              <w:right w:val="nil"/>
            </w:tcBorders>
            <w:shd w:val="clear" w:color="auto" w:fill="auto"/>
            <w:noWrap/>
            <w:vAlign w:val="bottom"/>
            <w:hideMark/>
          </w:tcPr>
          <w:p w14:paraId="201BE26D" w14:textId="77777777" w:rsidR="00C54988" w:rsidRPr="00C54988" w:rsidRDefault="00C54988" w:rsidP="00C54988">
            <w:pPr>
              <w:jc w:val="center"/>
              <w:rPr>
                <w:sz w:val="20"/>
                <w:szCs w:val="20"/>
              </w:rPr>
            </w:pPr>
          </w:p>
        </w:tc>
        <w:tc>
          <w:tcPr>
            <w:tcW w:w="1520" w:type="dxa"/>
            <w:tcBorders>
              <w:top w:val="nil"/>
              <w:left w:val="nil"/>
              <w:bottom w:val="nil"/>
              <w:right w:val="nil"/>
            </w:tcBorders>
            <w:shd w:val="clear" w:color="auto" w:fill="auto"/>
            <w:noWrap/>
            <w:vAlign w:val="bottom"/>
            <w:hideMark/>
          </w:tcPr>
          <w:p w14:paraId="68CA40AB" w14:textId="77777777" w:rsidR="00C54988" w:rsidRPr="00C54988" w:rsidRDefault="00C54988" w:rsidP="00C54988">
            <w:pPr>
              <w:jc w:val="center"/>
              <w:rPr>
                <w:sz w:val="20"/>
                <w:szCs w:val="20"/>
              </w:rPr>
            </w:pPr>
          </w:p>
        </w:tc>
        <w:tc>
          <w:tcPr>
            <w:tcW w:w="1520" w:type="dxa"/>
            <w:tcBorders>
              <w:top w:val="nil"/>
              <w:left w:val="nil"/>
              <w:bottom w:val="nil"/>
              <w:right w:val="nil"/>
            </w:tcBorders>
            <w:shd w:val="clear" w:color="auto" w:fill="auto"/>
            <w:noWrap/>
            <w:vAlign w:val="bottom"/>
            <w:hideMark/>
          </w:tcPr>
          <w:p w14:paraId="321FCE7E" w14:textId="77777777" w:rsidR="00C54988" w:rsidRPr="00C54988" w:rsidRDefault="00C54988" w:rsidP="00C54988">
            <w:pPr>
              <w:jc w:val="center"/>
              <w:rPr>
                <w:sz w:val="20"/>
                <w:szCs w:val="20"/>
              </w:rPr>
            </w:pPr>
          </w:p>
        </w:tc>
        <w:tc>
          <w:tcPr>
            <w:tcW w:w="1520" w:type="dxa"/>
            <w:tcBorders>
              <w:top w:val="nil"/>
              <w:left w:val="nil"/>
              <w:bottom w:val="nil"/>
              <w:right w:val="nil"/>
            </w:tcBorders>
            <w:shd w:val="clear" w:color="auto" w:fill="auto"/>
            <w:noWrap/>
            <w:vAlign w:val="bottom"/>
            <w:hideMark/>
          </w:tcPr>
          <w:p w14:paraId="0941809B" w14:textId="77777777" w:rsidR="00C54988" w:rsidRPr="00C54988" w:rsidRDefault="00C54988" w:rsidP="00C54988">
            <w:pPr>
              <w:jc w:val="center"/>
              <w:rPr>
                <w:sz w:val="20"/>
                <w:szCs w:val="20"/>
              </w:rPr>
            </w:pPr>
          </w:p>
        </w:tc>
        <w:tc>
          <w:tcPr>
            <w:tcW w:w="1520" w:type="dxa"/>
            <w:tcBorders>
              <w:top w:val="nil"/>
              <w:left w:val="nil"/>
              <w:bottom w:val="nil"/>
              <w:right w:val="nil"/>
            </w:tcBorders>
            <w:shd w:val="clear" w:color="auto" w:fill="auto"/>
            <w:noWrap/>
            <w:vAlign w:val="bottom"/>
            <w:hideMark/>
          </w:tcPr>
          <w:p w14:paraId="30EF8311" w14:textId="77777777" w:rsidR="00C54988" w:rsidRPr="00C54988" w:rsidRDefault="00C54988" w:rsidP="00C54988">
            <w:pPr>
              <w:jc w:val="center"/>
              <w:rPr>
                <w:sz w:val="20"/>
                <w:szCs w:val="20"/>
              </w:rPr>
            </w:pPr>
          </w:p>
        </w:tc>
      </w:tr>
      <w:tr w:rsidR="00C54988" w:rsidRPr="00C54988" w14:paraId="0A969954" w14:textId="77777777" w:rsidTr="00C54988">
        <w:trPr>
          <w:trHeight w:val="210"/>
        </w:trPr>
        <w:tc>
          <w:tcPr>
            <w:tcW w:w="1520" w:type="dxa"/>
            <w:tcBorders>
              <w:top w:val="nil"/>
              <w:left w:val="nil"/>
              <w:bottom w:val="nil"/>
              <w:right w:val="nil"/>
            </w:tcBorders>
            <w:shd w:val="clear" w:color="auto" w:fill="auto"/>
            <w:noWrap/>
            <w:vAlign w:val="bottom"/>
            <w:hideMark/>
          </w:tcPr>
          <w:p w14:paraId="31F39DA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w:t>
            </w:r>
          </w:p>
        </w:tc>
        <w:tc>
          <w:tcPr>
            <w:tcW w:w="1520" w:type="dxa"/>
            <w:tcBorders>
              <w:top w:val="nil"/>
              <w:left w:val="nil"/>
              <w:bottom w:val="nil"/>
              <w:right w:val="nil"/>
            </w:tcBorders>
            <w:shd w:val="clear" w:color="auto" w:fill="auto"/>
            <w:noWrap/>
            <w:vAlign w:val="bottom"/>
            <w:hideMark/>
          </w:tcPr>
          <w:p w14:paraId="69F3622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18/03/2021</w:t>
            </w:r>
          </w:p>
        </w:tc>
        <w:tc>
          <w:tcPr>
            <w:tcW w:w="1520" w:type="dxa"/>
            <w:tcBorders>
              <w:top w:val="nil"/>
              <w:left w:val="nil"/>
              <w:bottom w:val="nil"/>
              <w:right w:val="nil"/>
            </w:tcBorders>
            <w:shd w:val="clear" w:color="auto" w:fill="auto"/>
            <w:noWrap/>
            <w:vAlign w:val="bottom"/>
            <w:hideMark/>
          </w:tcPr>
          <w:p w14:paraId="390A9B7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6FAD76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0268CF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1F9E36D"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0,3218%</w:t>
            </w:r>
          </w:p>
        </w:tc>
      </w:tr>
      <w:tr w:rsidR="00C54988" w:rsidRPr="00C54988" w14:paraId="0DF12F0E" w14:textId="77777777" w:rsidTr="00C54988">
        <w:trPr>
          <w:trHeight w:val="210"/>
        </w:trPr>
        <w:tc>
          <w:tcPr>
            <w:tcW w:w="1520" w:type="dxa"/>
            <w:tcBorders>
              <w:top w:val="nil"/>
              <w:left w:val="nil"/>
              <w:bottom w:val="nil"/>
              <w:right w:val="nil"/>
            </w:tcBorders>
            <w:shd w:val="clear" w:color="auto" w:fill="auto"/>
            <w:noWrap/>
            <w:vAlign w:val="bottom"/>
            <w:hideMark/>
          </w:tcPr>
          <w:p w14:paraId="4E84DEF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2</w:t>
            </w:r>
          </w:p>
        </w:tc>
        <w:tc>
          <w:tcPr>
            <w:tcW w:w="1520" w:type="dxa"/>
            <w:tcBorders>
              <w:top w:val="nil"/>
              <w:left w:val="nil"/>
              <w:bottom w:val="nil"/>
              <w:right w:val="nil"/>
            </w:tcBorders>
            <w:shd w:val="clear" w:color="auto" w:fill="auto"/>
            <w:noWrap/>
            <w:vAlign w:val="bottom"/>
            <w:hideMark/>
          </w:tcPr>
          <w:p w14:paraId="5A6B87F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16/04/2021</w:t>
            </w:r>
          </w:p>
        </w:tc>
        <w:tc>
          <w:tcPr>
            <w:tcW w:w="1520" w:type="dxa"/>
            <w:tcBorders>
              <w:top w:val="nil"/>
              <w:left w:val="nil"/>
              <w:bottom w:val="nil"/>
              <w:right w:val="nil"/>
            </w:tcBorders>
            <w:shd w:val="clear" w:color="auto" w:fill="auto"/>
            <w:noWrap/>
            <w:vAlign w:val="bottom"/>
            <w:hideMark/>
          </w:tcPr>
          <w:p w14:paraId="6A4B284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056068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F468E1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0C4EE28"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0,3458%</w:t>
            </w:r>
          </w:p>
        </w:tc>
      </w:tr>
      <w:tr w:rsidR="00C54988" w:rsidRPr="00C54988" w14:paraId="537369B6" w14:textId="77777777" w:rsidTr="00C54988">
        <w:trPr>
          <w:trHeight w:val="210"/>
        </w:trPr>
        <w:tc>
          <w:tcPr>
            <w:tcW w:w="1520" w:type="dxa"/>
            <w:tcBorders>
              <w:top w:val="nil"/>
              <w:left w:val="nil"/>
              <w:bottom w:val="nil"/>
              <w:right w:val="nil"/>
            </w:tcBorders>
            <w:shd w:val="clear" w:color="auto" w:fill="auto"/>
            <w:noWrap/>
            <w:vAlign w:val="bottom"/>
            <w:hideMark/>
          </w:tcPr>
          <w:p w14:paraId="78A6DA3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3</w:t>
            </w:r>
          </w:p>
        </w:tc>
        <w:tc>
          <w:tcPr>
            <w:tcW w:w="1520" w:type="dxa"/>
            <w:tcBorders>
              <w:top w:val="nil"/>
              <w:left w:val="nil"/>
              <w:bottom w:val="nil"/>
              <w:right w:val="nil"/>
            </w:tcBorders>
            <w:shd w:val="clear" w:color="auto" w:fill="auto"/>
            <w:noWrap/>
            <w:vAlign w:val="bottom"/>
            <w:hideMark/>
          </w:tcPr>
          <w:p w14:paraId="340F522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18/05/2021</w:t>
            </w:r>
          </w:p>
        </w:tc>
        <w:tc>
          <w:tcPr>
            <w:tcW w:w="1520" w:type="dxa"/>
            <w:tcBorders>
              <w:top w:val="nil"/>
              <w:left w:val="nil"/>
              <w:bottom w:val="nil"/>
              <w:right w:val="nil"/>
            </w:tcBorders>
            <w:shd w:val="clear" w:color="auto" w:fill="auto"/>
            <w:noWrap/>
            <w:vAlign w:val="bottom"/>
            <w:hideMark/>
          </w:tcPr>
          <w:p w14:paraId="4AD006C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9A0BAE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62E71F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ED66F2A"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0,3168%</w:t>
            </w:r>
          </w:p>
        </w:tc>
      </w:tr>
      <w:tr w:rsidR="00C54988" w:rsidRPr="00C54988" w14:paraId="16370D39" w14:textId="77777777" w:rsidTr="00C54988">
        <w:trPr>
          <w:trHeight w:val="210"/>
        </w:trPr>
        <w:tc>
          <w:tcPr>
            <w:tcW w:w="1520" w:type="dxa"/>
            <w:tcBorders>
              <w:top w:val="nil"/>
              <w:left w:val="nil"/>
              <w:bottom w:val="nil"/>
              <w:right w:val="nil"/>
            </w:tcBorders>
            <w:shd w:val="clear" w:color="auto" w:fill="auto"/>
            <w:noWrap/>
            <w:vAlign w:val="bottom"/>
            <w:hideMark/>
          </w:tcPr>
          <w:p w14:paraId="0DAB419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4</w:t>
            </w:r>
          </w:p>
        </w:tc>
        <w:tc>
          <w:tcPr>
            <w:tcW w:w="1520" w:type="dxa"/>
            <w:tcBorders>
              <w:top w:val="nil"/>
              <w:left w:val="nil"/>
              <w:bottom w:val="nil"/>
              <w:right w:val="nil"/>
            </w:tcBorders>
            <w:shd w:val="clear" w:color="auto" w:fill="auto"/>
            <w:noWrap/>
            <w:vAlign w:val="bottom"/>
            <w:hideMark/>
          </w:tcPr>
          <w:p w14:paraId="7DFFE27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17/06/2021</w:t>
            </w:r>
          </w:p>
        </w:tc>
        <w:tc>
          <w:tcPr>
            <w:tcW w:w="1520" w:type="dxa"/>
            <w:tcBorders>
              <w:top w:val="nil"/>
              <w:left w:val="nil"/>
              <w:bottom w:val="nil"/>
              <w:right w:val="nil"/>
            </w:tcBorders>
            <w:shd w:val="clear" w:color="auto" w:fill="auto"/>
            <w:noWrap/>
            <w:vAlign w:val="bottom"/>
            <w:hideMark/>
          </w:tcPr>
          <w:p w14:paraId="5CA0F52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5E9E34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8C0521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51AF508"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0,3199%</w:t>
            </w:r>
          </w:p>
        </w:tc>
      </w:tr>
      <w:tr w:rsidR="00C54988" w:rsidRPr="00C54988" w14:paraId="12C4849D" w14:textId="77777777" w:rsidTr="00C54988">
        <w:trPr>
          <w:trHeight w:val="210"/>
        </w:trPr>
        <w:tc>
          <w:tcPr>
            <w:tcW w:w="1520" w:type="dxa"/>
            <w:tcBorders>
              <w:top w:val="nil"/>
              <w:left w:val="nil"/>
              <w:bottom w:val="nil"/>
              <w:right w:val="nil"/>
            </w:tcBorders>
            <w:shd w:val="clear" w:color="auto" w:fill="auto"/>
            <w:noWrap/>
            <w:vAlign w:val="bottom"/>
            <w:hideMark/>
          </w:tcPr>
          <w:p w14:paraId="59030AF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5</w:t>
            </w:r>
          </w:p>
        </w:tc>
        <w:tc>
          <w:tcPr>
            <w:tcW w:w="1520" w:type="dxa"/>
            <w:tcBorders>
              <w:top w:val="nil"/>
              <w:left w:val="nil"/>
              <w:bottom w:val="nil"/>
              <w:right w:val="nil"/>
            </w:tcBorders>
            <w:shd w:val="clear" w:color="auto" w:fill="auto"/>
            <w:noWrap/>
            <w:vAlign w:val="bottom"/>
            <w:hideMark/>
          </w:tcPr>
          <w:p w14:paraId="64C8759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16/07/2021</w:t>
            </w:r>
          </w:p>
        </w:tc>
        <w:tc>
          <w:tcPr>
            <w:tcW w:w="1520" w:type="dxa"/>
            <w:tcBorders>
              <w:top w:val="nil"/>
              <w:left w:val="nil"/>
              <w:bottom w:val="nil"/>
              <w:right w:val="nil"/>
            </w:tcBorders>
            <w:shd w:val="clear" w:color="auto" w:fill="auto"/>
            <w:noWrap/>
            <w:vAlign w:val="bottom"/>
            <w:hideMark/>
          </w:tcPr>
          <w:p w14:paraId="795486E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AC87D0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8721E7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D084ED2"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0,3177%</w:t>
            </w:r>
          </w:p>
        </w:tc>
      </w:tr>
      <w:tr w:rsidR="00C54988" w:rsidRPr="00C54988" w14:paraId="726DF98F" w14:textId="77777777" w:rsidTr="00C54988">
        <w:trPr>
          <w:trHeight w:val="210"/>
        </w:trPr>
        <w:tc>
          <w:tcPr>
            <w:tcW w:w="1520" w:type="dxa"/>
            <w:tcBorders>
              <w:top w:val="nil"/>
              <w:left w:val="nil"/>
              <w:bottom w:val="nil"/>
              <w:right w:val="nil"/>
            </w:tcBorders>
            <w:shd w:val="clear" w:color="auto" w:fill="auto"/>
            <w:noWrap/>
            <w:vAlign w:val="bottom"/>
            <w:hideMark/>
          </w:tcPr>
          <w:p w14:paraId="182048F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6</w:t>
            </w:r>
          </w:p>
        </w:tc>
        <w:tc>
          <w:tcPr>
            <w:tcW w:w="1520" w:type="dxa"/>
            <w:tcBorders>
              <w:top w:val="nil"/>
              <w:left w:val="nil"/>
              <w:bottom w:val="nil"/>
              <w:right w:val="nil"/>
            </w:tcBorders>
            <w:shd w:val="clear" w:color="auto" w:fill="auto"/>
            <w:noWrap/>
            <w:vAlign w:val="bottom"/>
            <w:hideMark/>
          </w:tcPr>
          <w:p w14:paraId="299BDB9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18/08/2021</w:t>
            </w:r>
          </w:p>
        </w:tc>
        <w:tc>
          <w:tcPr>
            <w:tcW w:w="1520" w:type="dxa"/>
            <w:tcBorders>
              <w:top w:val="nil"/>
              <w:left w:val="nil"/>
              <w:bottom w:val="nil"/>
              <w:right w:val="nil"/>
            </w:tcBorders>
            <w:shd w:val="clear" w:color="auto" w:fill="auto"/>
            <w:noWrap/>
            <w:vAlign w:val="bottom"/>
            <w:hideMark/>
          </w:tcPr>
          <w:p w14:paraId="5B44CC2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95813B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2F9F5E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A5B7A42"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0,2580%</w:t>
            </w:r>
          </w:p>
        </w:tc>
      </w:tr>
      <w:tr w:rsidR="00C54988" w:rsidRPr="00C54988" w14:paraId="20D0A247" w14:textId="77777777" w:rsidTr="00C54988">
        <w:trPr>
          <w:trHeight w:val="210"/>
        </w:trPr>
        <w:tc>
          <w:tcPr>
            <w:tcW w:w="1520" w:type="dxa"/>
            <w:tcBorders>
              <w:top w:val="nil"/>
              <w:left w:val="nil"/>
              <w:bottom w:val="nil"/>
              <w:right w:val="nil"/>
            </w:tcBorders>
            <w:shd w:val="clear" w:color="auto" w:fill="auto"/>
            <w:noWrap/>
            <w:vAlign w:val="bottom"/>
            <w:hideMark/>
          </w:tcPr>
          <w:p w14:paraId="000BDD0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7</w:t>
            </w:r>
          </w:p>
        </w:tc>
        <w:tc>
          <w:tcPr>
            <w:tcW w:w="1520" w:type="dxa"/>
            <w:tcBorders>
              <w:top w:val="nil"/>
              <w:left w:val="nil"/>
              <w:bottom w:val="nil"/>
              <w:right w:val="nil"/>
            </w:tcBorders>
            <w:shd w:val="clear" w:color="auto" w:fill="auto"/>
            <w:noWrap/>
            <w:vAlign w:val="bottom"/>
            <w:hideMark/>
          </w:tcPr>
          <w:p w14:paraId="622A6B8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16/09/2021</w:t>
            </w:r>
          </w:p>
        </w:tc>
        <w:tc>
          <w:tcPr>
            <w:tcW w:w="1520" w:type="dxa"/>
            <w:tcBorders>
              <w:top w:val="nil"/>
              <w:left w:val="nil"/>
              <w:bottom w:val="nil"/>
              <w:right w:val="nil"/>
            </w:tcBorders>
            <w:shd w:val="clear" w:color="auto" w:fill="auto"/>
            <w:noWrap/>
            <w:vAlign w:val="bottom"/>
            <w:hideMark/>
          </w:tcPr>
          <w:p w14:paraId="106BA65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CD8EA4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89FEEF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A9E9541"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0,3527%</w:t>
            </w:r>
          </w:p>
        </w:tc>
      </w:tr>
      <w:tr w:rsidR="00C54988" w:rsidRPr="00C54988" w14:paraId="7E7C010C" w14:textId="77777777" w:rsidTr="00C54988">
        <w:trPr>
          <w:trHeight w:val="210"/>
        </w:trPr>
        <w:tc>
          <w:tcPr>
            <w:tcW w:w="1520" w:type="dxa"/>
            <w:tcBorders>
              <w:top w:val="nil"/>
              <w:left w:val="nil"/>
              <w:bottom w:val="nil"/>
              <w:right w:val="nil"/>
            </w:tcBorders>
            <w:shd w:val="clear" w:color="auto" w:fill="auto"/>
            <w:noWrap/>
            <w:vAlign w:val="bottom"/>
            <w:hideMark/>
          </w:tcPr>
          <w:p w14:paraId="7EEE321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8</w:t>
            </w:r>
          </w:p>
        </w:tc>
        <w:tc>
          <w:tcPr>
            <w:tcW w:w="1520" w:type="dxa"/>
            <w:tcBorders>
              <w:top w:val="nil"/>
              <w:left w:val="nil"/>
              <w:bottom w:val="nil"/>
              <w:right w:val="nil"/>
            </w:tcBorders>
            <w:shd w:val="clear" w:color="auto" w:fill="auto"/>
            <w:noWrap/>
            <w:vAlign w:val="bottom"/>
            <w:hideMark/>
          </w:tcPr>
          <w:p w14:paraId="1304945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18/10/2021</w:t>
            </w:r>
          </w:p>
        </w:tc>
        <w:tc>
          <w:tcPr>
            <w:tcW w:w="1520" w:type="dxa"/>
            <w:tcBorders>
              <w:top w:val="nil"/>
              <w:left w:val="nil"/>
              <w:bottom w:val="nil"/>
              <w:right w:val="nil"/>
            </w:tcBorders>
            <w:shd w:val="clear" w:color="auto" w:fill="auto"/>
            <w:noWrap/>
            <w:vAlign w:val="bottom"/>
            <w:hideMark/>
          </w:tcPr>
          <w:p w14:paraId="31BAB9E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37B6C0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0ECF5F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DA56E0E"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0,3426%</w:t>
            </w:r>
          </w:p>
        </w:tc>
      </w:tr>
      <w:tr w:rsidR="00C54988" w:rsidRPr="00C54988" w14:paraId="164EC7AB" w14:textId="77777777" w:rsidTr="00C54988">
        <w:trPr>
          <w:trHeight w:val="210"/>
        </w:trPr>
        <w:tc>
          <w:tcPr>
            <w:tcW w:w="1520" w:type="dxa"/>
            <w:tcBorders>
              <w:top w:val="nil"/>
              <w:left w:val="nil"/>
              <w:bottom w:val="nil"/>
              <w:right w:val="nil"/>
            </w:tcBorders>
            <w:shd w:val="clear" w:color="auto" w:fill="auto"/>
            <w:noWrap/>
            <w:vAlign w:val="bottom"/>
            <w:hideMark/>
          </w:tcPr>
          <w:p w14:paraId="7641343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9</w:t>
            </w:r>
          </w:p>
        </w:tc>
        <w:tc>
          <w:tcPr>
            <w:tcW w:w="1520" w:type="dxa"/>
            <w:tcBorders>
              <w:top w:val="nil"/>
              <w:left w:val="nil"/>
              <w:bottom w:val="nil"/>
              <w:right w:val="nil"/>
            </w:tcBorders>
            <w:shd w:val="clear" w:color="auto" w:fill="auto"/>
            <w:noWrap/>
            <w:vAlign w:val="bottom"/>
            <w:hideMark/>
          </w:tcPr>
          <w:p w14:paraId="3E7C78B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18/11/2021</w:t>
            </w:r>
          </w:p>
        </w:tc>
        <w:tc>
          <w:tcPr>
            <w:tcW w:w="1520" w:type="dxa"/>
            <w:tcBorders>
              <w:top w:val="nil"/>
              <w:left w:val="nil"/>
              <w:bottom w:val="nil"/>
              <w:right w:val="nil"/>
            </w:tcBorders>
            <w:shd w:val="clear" w:color="auto" w:fill="auto"/>
            <w:noWrap/>
            <w:vAlign w:val="bottom"/>
            <w:hideMark/>
          </w:tcPr>
          <w:p w14:paraId="482F1B5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23951F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C0A5DB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4BB739B"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0,3270%</w:t>
            </w:r>
          </w:p>
        </w:tc>
      </w:tr>
      <w:tr w:rsidR="00C54988" w:rsidRPr="00C54988" w14:paraId="5F63AB8E" w14:textId="77777777" w:rsidTr="00C54988">
        <w:trPr>
          <w:trHeight w:val="210"/>
        </w:trPr>
        <w:tc>
          <w:tcPr>
            <w:tcW w:w="1520" w:type="dxa"/>
            <w:tcBorders>
              <w:top w:val="nil"/>
              <w:left w:val="nil"/>
              <w:bottom w:val="nil"/>
              <w:right w:val="nil"/>
            </w:tcBorders>
            <w:shd w:val="clear" w:color="auto" w:fill="auto"/>
            <w:noWrap/>
            <w:vAlign w:val="bottom"/>
            <w:hideMark/>
          </w:tcPr>
          <w:p w14:paraId="674EB41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10</w:t>
            </w:r>
          </w:p>
        </w:tc>
        <w:tc>
          <w:tcPr>
            <w:tcW w:w="1520" w:type="dxa"/>
            <w:tcBorders>
              <w:top w:val="nil"/>
              <w:left w:val="nil"/>
              <w:bottom w:val="nil"/>
              <w:right w:val="nil"/>
            </w:tcBorders>
            <w:shd w:val="clear" w:color="auto" w:fill="auto"/>
            <w:noWrap/>
            <w:vAlign w:val="bottom"/>
            <w:hideMark/>
          </w:tcPr>
          <w:p w14:paraId="5160202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16/12/2021</w:t>
            </w:r>
          </w:p>
        </w:tc>
        <w:tc>
          <w:tcPr>
            <w:tcW w:w="1520" w:type="dxa"/>
            <w:tcBorders>
              <w:top w:val="nil"/>
              <w:left w:val="nil"/>
              <w:bottom w:val="nil"/>
              <w:right w:val="nil"/>
            </w:tcBorders>
            <w:shd w:val="clear" w:color="auto" w:fill="auto"/>
            <w:noWrap/>
            <w:vAlign w:val="bottom"/>
            <w:hideMark/>
          </w:tcPr>
          <w:p w14:paraId="6FBDBE9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D46C6C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F44CB9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D4306AC"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0,3609%</w:t>
            </w:r>
          </w:p>
        </w:tc>
      </w:tr>
      <w:tr w:rsidR="00C54988" w:rsidRPr="00C54988" w14:paraId="61E24AE5" w14:textId="77777777" w:rsidTr="00C54988">
        <w:trPr>
          <w:trHeight w:val="210"/>
        </w:trPr>
        <w:tc>
          <w:tcPr>
            <w:tcW w:w="1520" w:type="dxa"/>
            <w:tcBorders>
              <w:top w:val="nil"/>
              <w:left w:val="nil"/>
              <w:bottom w:val="nil"/>
              <w:right w:val="nil"/>
            </w:tcBorders>
            <w:shd w:val="clear" w:color="auto" w:fill="auto"/>
            <w:noWrap/>
            <w:vAlign w:val="bottom"/>
            <w:hideMark/>
          </w:tcPr>
          <w:p w14:paraId="0DB953D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11</w:t>
            </w:r>
          </w:p>
        </w:tc>
        <w:tc>
          <w:tcPr>
            <w:tcW w:w="1520" w:type="dxa"/>
            <w:tcBorders>
              <w:top w:val="nil"/>
              <w:left w:val="nil"/>
              <w:bottom w:val="nil"/>
              <w:right w:val="nil"/>
            </w:tcBorders>
            <w:shd w:val="clear" w:color="auto" w:fill="auto"/>
            <w:noWrap/>
            <w:vAlign w:val="bottom"/>
            <w:hideMark/>
          </w:tcPr>
          <w:p w14:paraId="19D1E5C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18/01/2022</w:t>
            </w:r>
          </w:p>
        </w:tc>
        <w:tc>
          <w:tcPr>
            <w:tcW w:w="1520" w:type="dxa"/>
            <w:tcBorders>
              <w:top w:val="nil"/>
              <w:left w:val="nil"/>
              <w:bottom w:val="nil"/>
              <w:right w:val="nil"/>
            </w:tcBorders>
            <w:shd w:val="clear" w:color="auto" w:fill="auto"/>
            <w:noWrap/>
            <w:vAlign w:val="bottom"/>
            <w:hideMark/>
          </w:tcPr>
          <w:p w14:paraId="2468BD2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12CCA3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E57A74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3B856AF"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0,2722%</w:t>
            </w:r>
          </w:p>
        </w:tc>
      </w:tr>
      <w:tr w:rsidR="00C54988" w:rsidRPr="00C54988" w14:paraId="68BF4516" w14:textId="77777777" w:rsidTr="00C54988">
        <w:trPr>
          <w:trHeight w:val="210"/>
        </w:trPr>
        <w:tc>
          <w:tcPr>
            <w:tcW w:w="1520" w:type="dxa"/>
            <w:tcBorders>
              <w:top w:val="nil"/>
              <w:left w:val="nil"/>
              <w:bottom w:val="nil"/>
              <w:right w:val="nil"/>
            </w:tcBorders>
            <w:shd w:val="clear" w:color="auto" w:fill="auto"/>
            <w:noWrap/>
            <w:vAlign w:val="bottom"/>
            <w:hideMark/>
          </w:tcPr>
          <w:p w14:paraId="41600C6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12</w:t>
            </w:r>
          </w:p>
        </w:tc>
        <w:tc>
          <w:tcPr>
            <w:tcW w:w="1520" w:type="dxa"/>
            <w:tcBorders>
              <w:top w:val="nil"/>
              <w:left w:val="nil"/>
              <w:bottom w:val="nil"/>
              <w:right w:val="nil"/>
            </w:tcBorders>
            <w:shd w:val="clear" w:color="auto" w:fill="auto"/>
            <w:noWrap/>
            <w:vAlign w:val="bottom"/>
            <w:hideMark/>
          </w:tcPr>
          <w:p w14:paraId="1CC9BE9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17/02/2022</w:t>
            </w:r>
          </w:p>
        </w:tc>
        <w:tc>
          <w:tcPr>
            <w:tcW w:w="1520" w:type="dxa"/>
            <w:tcBorders>
              <w:top w:val="nil"/>
              <w:left w:val="nil"/>
              <w:bottom w:val="nil"/>
              <w:right w:val="nil"/>
            </w:tcBorders>
            <w:shd w:val="clear" w:color="auto" w:fill="auto"/>
            <w:noWrap/>
            <w:vAlign w:val="bottom"/>
            <w:hideMark/>
          </w:tcPr>
          <w:p w14:paraId="02A2610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A713B2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4F66F4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D17E52A"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0,3056%</w:t>
            </w:r>
          </w:p>
        </w:tc>
      </w:tr>
      <w:tr w:rsidR="00C54988" w:rsidRPr="00C54988" w14:paraId="7BCD9EE9" w14:textId="77777777" w:rsidTr="00C54988">
        <w:trPr>
          <w:trHeight w:val="210"/>
        </w:trPr>
        <w:tc>
          <w:tcPr>
            <w:tcW w:w="1520" w:type="dxa"/>
            <w:tcBorders>
              <w:top w:val="nil"/>
              <w:left w:val="nil"/>
              <w:bottom w:val="nil"/>
              <w:right w:val="nil"/>
            </w:tcBorders>
            <w:shd w:val="clear" w:color="auto" w:fill="auto"/>
            <w:noWrap/>
            <w:vAlign w:val="bottom"/>
            <w:hideMark/>
          </w:tcPr>
          <w:p w14:paraId="0CCA4C1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13</w:t>
            </w:r>
          </w:p>
        </w:tc>
        <w:tc>
          <w:tcPr>
            <w:tcW w:w="1520" w:type="dxa"/>
            <w:tcBorders>
              <w:top w:val="nil"/>
              <w:left w:val="nil"/>
              <w:bottom w:val="nil"/>
              <w:right w:val="nil"/>
            </w:tcBorders>
            <w:shd w:val="clear" w:color="auto" w:fill="auto"/>
            <w:noWrap/>
            <w:vAlign w:val="bottom"/>
            <w:hideMark/>
          </w:tcPr>
          <w:p w14:paraId="47D6B65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17/03/2022</w:t>
            </w:r>
          </w:p>
        </w:tc>
        <w:tc>
          <w:tcPr>
            <w:tcW w:w="1520" w:type="dxa"/>
            <w:tcBorders>
              <w:top w:val="nil"/>
              <w:left w:val="nil"/>
              <w:bottom w:val="nil"/>
              <w:right w:val="nil"/>
            </w:tcBorders>
            <w:shd w:val="clear" w:color="auto" w:fill="auto"/>
            <w:noWrap/>
            <w:vAlign w:val="bottom"/>
            <w:hideMark/>
          </w:tcPr>
          <w:p w14:paraId="131D541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72EAF5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509B26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00D5DA0"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0,4951%</w:t>
            </w:r>
          </w:p>
        </w:tc>
      </w:tr>
      <w:tr w:rsidR="00C54988" w:rsidRPr="00C54988" w14:paraId="25EE7713" w14:textId="77777777" w:rsidTr="00C54988">
        <w:trPr>
          <w:trHeight w:val="210"/>
        </w:trPr>
        <w:tc>
          <w:tcPr>
            <w:tcW w:w="1520" w:type="dxa"/>
            <w:tcBorders>
              <w:top w:val="nil"/>
              <w:left w:val="nil"/>
              <w:bottom w:val="nil"/>
              <w:right w:val="nil"/>
            </w:tcBorders>
            <w:shd w:val="clear" w:color="auto" w:fill="auto"/>
            <w:noWrap/>
            <w:vAlign w:val="bottom"/>
            <w:hideMark/>
          </w:tcPr>
          <w:p w14:paraId="1A563E0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14</w:t>
            </w:r>
          </w:p>
        </w:tc>
        <w:tc>
          <w:tcPr>
            <w:tcW w:w="1520" w:type="dxa"/>
            <w:tcBorders>
              <w:top w:val="nil"/>
              <w:left w:val="nil"/>
              <w:bottom w:val="nil"/>
              <w:right w:val="nil"/>
            </w:tcBorders>
            <w:shd w:val="clear" w:color="auto" w:fill="auto"/>
            <w:noWrap/>
            <w:vAlign w:val="bottom"/>
            <w:hideMark/>
          </w:tcPr>
          <w:p w14:paraId="7996E6F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18/04/2022</w:t>
            </w:r>
          </w:p>
        </w:tc>
        <w:tc>
          <w:tcPr>
            <w:tcW w:w="1520" w:type="dxa"/>
            <w:tcBorders>
              <w:top w:val="nil"/>
              <w:left w:val="nil"/>
              <w:bottom w:val="nil"/>
              <w:right w:val="nil"/>
            </w:tcBorders>
            <w:shd w:val="clear" w:color="auto" w:fill="auto"/>
            <w:noWrap/>
            <w:vAlign w:val="bottom"/>
            <w:hideMark/>
          </w:tcPr>
          <w:p w14:paraId="2D2769B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C0EB51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B4634F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F6B642B"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0,4030%</w:t>
            </w:r>
          </w:p>
        </w:tc>
      </w:tr>
      <w:tr w:rsidR="00C54988" w:rsidRPr="00C54988" w14:paraId="30B79689" w14:textId="77777777" w:rsidTr="00C54988">
        <w:trPr>
          <w:trHeight w:val="210"/>
        </w:trPr>
        <w:tc>
          <w:tcPr>
            <w:tcW w:w="1520" w:type="dxa"/>
            <w:tcBorders>
              <w:top w:val="nil"/>
              <w:left w:val="nil"/>
              <w:bottom w:val="nil"/>
              <w:right w:val="nil"/>
            </w:tcBorders>
            <w:shd w:val="clear" w:color="auto" w:fill="auto"/>
            <w:noWrap/>
            <w:vAlign w:val="bottom"/>
            <w:hideMark/>
          </w:tcPr>
          <w:p w14:paraId="485AE93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15</w:t>
            </w:r>
          </w:p>
        </w:tc>
        <w:tc>
          <w:tcPr>
            <w:tcW w:w="1520" w:type="dxa"/>
            <w:tcBorders>
              <w:top w:val="nil"/>
              <w:left w:val="nil"/>
              <w:bottom w:val="nil"/>
              <w:right w:val="nil"/>
            </w:tcBorders>
            <w:shd w:val="clear" w:color="auto" w:fill="auto"/>
            <w:noWrap/>
            <w:vAlign w:val="bottom"/>
            <w:hideMark/>
          </w:tcPr>
          <w:p w14:paraId="62B2EB7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18/05/2022</w:t>
            </w:r>
          </w:p>
        </w:tc>
        <w:tc>
          <w:tcPr>
            <w:tcW w:w="1520" w:type="dxa"/>
            <w:tcBorders>
              <w:top w:val="nil"/>
              <w:left w:val="nil"/>
              <w:bottom w:val="nil"/>
              <w:right w:val="nil"/>
            </w:tcBorders>
            <w:shd w:val="clear" w:color="auto" w:fill="auto"/>
            <w:noWrap/>
            <w:vAlign w:val="bottom"/>
            <w:hideMark/>
          </w:tcPr>
          <w:p w14:paraId="04FFAB9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F67842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1455EA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D4DE783"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0,4073%</w:t>
            </w:r>
          </w:p>
        </w:tc>
      </w:tr>
      <w:tr w:rsidR="00C54988" w:rsidRPr="00C54988" w14:paraId="7EFBEF36" w14:textId="77777777" w:rsidTr="00C54988">
        <w:trPr>
          <w:trHeight w:val="210"/>
        </w:trPr>
        <w:tc>
          <w:tcPr>
            <w:tcW w:w="1520" w:type="dxa"/>
            <w:tcBorders>
              <w:top w:val="nil"/>
              <w:left w:val="nil"/>
              <w:bottom w:val="nil"/>
              <w:right w:val="nil"/>
            </w:tcBorders>
            <w:shd w:val="clear" w:color="auto" w:fill="auto"/>
            <w:noWrap/>
            <w:vAlign w:val="bottom"/>
            <w:hideMark/>
          </w:tcPr>
          <w:p w14:paraId="0E16C8A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w:t>
            </w:r>
          </w:p>
        </w:tc>
        <w:tc>
          <w:tcPr>
            <w:tcW w:w="1520" w:type="dxa"/>
            <w:tcBorders>
              <w:top w:val="nil"/>
              <w:left w:val="nil"/>
              <w:bottom w:val="nil"/>
              <w:right w:val="nil"/>
            </w:tcBorders>
            <w:shd w:val="clear" w:color="auto" w:fill="auto"/>
            <w:noWrap/>
            <w:vAlign w:val="bottom"/>
            <w:hideMark/>
          </w:tcPr>
          <w:p w14:paraId="1B1D9CE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15/06/2022</w:t>
            </w:r>
          </w:p>
        </w:tc>
        <w:tc>
          <w:tcPr>
            <w:tcW w:w="1520" w:type="dxa"/>
            <w:tcBorders>
              <w:top w:val="nil"/>
              <w:left w:val="nil"/>
              <w:bottom w:val="nil"/>
              <w:right w:val="nil"/>
            </w:tcBorders>
            <w:shd w:val="clear" w:color="auto" w:fill="auto"/>
            <w:noWrap/>
            <w:vAlign w:val="bottom"/>
            <w:hideMark/>
          </w:tcPr>
          <w:p w14:paraId="5A19B7D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7AD9B9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A37322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28B8F0E"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0,4423%</w:t>
            </w:r>
          </w:p>
        </w:tc>
      </w:tr>
      <w:tr w:rsidR="00C54988" w:rsidRPr="00C54988" w14:paraId="58727533" w14:textId="77777777" w:rsidTr="00C54988">
        <w:trPr>
          <w:trHeight w:val="210"/>
        </w:trPr>
        <w:tc>
          <w:tcPr>
            <w:tcW w:w="1520" w:type="dxa"/>
            <w:tcBorders>
              <w:top w:val="nil"/>
              <w:left w:val="nil"/>
              <w:bottom w:val="nil"/>
              <w:right w:val="nil"/>
            </w:tcBorders>
            <w:shd w:val="clear" w:color="auto" w:fill="auto"/>
            <w:noWrap/>
            <w:vAlign w:val="bottom"/>
            <w:hideMark/>
          </w:tcPr>
          <w:p w14:paraId="2214F6B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w:t>
            </w:r>
          </w:p>
        </w:tc>
        <w:tc>
          <w:tcPr>
            <w:tcW w:w="1520" w:type="dxa"/>
            <w:tcBorders>
              <w:top w:val="nil"/>
              <w:left w:val="nil"/>
              <w:bottom w:val="nil"/>
              <w:right w:val="nil"/>
            </w:tcBorders>
            <w:shd w:val="clear" w:color="auto" w:fill="auto"/>
            <w:noWrap/>
            <w:vAlign w:val="bottom"/>
            <w:hideMark/>
          </w:tcPr>
          <w:p w14:paraId="194A578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18/07/2022</w:t>
            </w:r>
          </w:p>
        </w:tc>
        <w:tc>
          <w:tcPr>
            <w:tcW w:w="1520" w:type="dxa"/>
            <w:tcBorders>
              <w:top w:val="nil"/>
              <w:left w:val="nil"/>
              <w:bottom w:val="nil"/>
              <w:right w:val="nil"/>
            </w:tcBorders>
            <w:shd w:val="clear" w:color="auto" w:fill="auto"/>
            <w:noWrap/>
            <w:vAlign w:val="bottom"/>
            <w:hideMark/>
          </w:tcPr>
          <w:p w14:paraId="540D7A1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41285B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5A0E63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8ACCE48"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0,3855%</w:t>
            </w:r>
          </w:p>
        </w:tc>
      </w:tr>
      <w:tr w:rsidR="00C54988" w:rsidRPr="00C54988" w14:paraId="018EA540" w14:textId="77777777" w:rsidTr="00C54988">
        <w:trPr>
          <w:trHeight w:val="210"/>
        </w:trPr>
        <w:tc>
          <w:tcPr>
            <w:tcW w:w="1520" w:type="dxa"/>
            <w:tcBorders>
              <w:top w:val="nil"/>
              <w:left w:val="nil"/>
              <w:bottom w:val="nil"/>
              <w:right w:val="nil"/>
            </w:tcBorders>
            <w:shd w:val="clear" w:color="auto" w:fill="auto"/>
            <w:noWrap/>
            <w:vAlign w:val="bottom"/>
            <w:hideMark/>
          </w:tcPr>
          <w:p w14:paraId="3A07059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w:t>
            </w:r>
          </w:p>
        </w:tc>
        <w:tc>
          <w:tcPr>
            <w:tcW w:w="1520" w:type="dxa"/>
            <w:tcBorders>
              <w:top w:val="nil"/>
              <w:left w:val="nil"/>
              <w:bottom w:val="nil"/>
              <w:right w:val="nil"/>
            </w:tcBorders>
            <w:shd w:val="clear" w:color="auto" w:fill="auto"/>
            <w:noWrap/>
            <w:vAlign w:val="bottom"/>
            <w:hideMark/>
          </w:tcPr>
          <w:p w14:paraId="3A6E201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18/08/2022</w:t>
            </w:r>
          </w:p>
        </w:tc>
        <w:tc>
          <w:tcPr>
            <w:tcW w:w="1520" w:type="dxa"/>
            <w:tcBorders>
              <w:top w:val="nil"/>
              <w:left w:val="nil"/>
              <w:bottom w:val="nil"/>
              <w:right w:val="nil"/>
            </w:tcBorders>
            <w:shd w:val="clear" w:color="auto" w:fill="auto"/>
            <w:noWrap/>
            <w:vAlign w:val="bottom"/>
            <w:hideMark/>
          </w:tcPr>
          <w:p w14:paraId="2DD1C89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409A94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61AF701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26B1844"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0,3589%</w:t>
            </w:r>
          </w:p>
        </w:tc>
      </w:tr>
      <w:tr w:rsidR="00C54988" w:rsidRPr="00C54988" w14:paraId="625EA267" w14:textId="77777777" w:rsidTr="00C54988">
        <w:trPr>
          <w:trHeight w:val="210"/>
        </w:trPr>
        <w:tc>
          <w:tcPr>
            <w:tcW w:w="1520" w:type="dxa"/>
            <w:tcBorders>
              <w:top w:val="nil"/>
              <w:left w:val="nil"/>
              <w:bottom w:val="nil"/>
              <w:right w:val="nil"/>
            </w:tcBorders>
            <w:shd w:val="clear" w:color="auto" w:fill="auto"/>
            <w:noWrap/>
            <w:vAlign w:val="bottom"/>
            <w:hideMark/>
          </w:tcPr>
          <w:p w14:paraId="586632B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19</w:t>
            </w:r>
          </w:p>
        </w:tc>
        <w:tc>
          <w:tcPr>
            <w:tcW w:w="1520" w:type="dxa"/>
            <w:tcBorders>
              <w:top w:val="nil"/>
              <w:left w:val="nil"/>
              <w:bottom w:val="nil"/>
              <w:right w:val="nil"/>
            </w:tcBorders>
            <w:shd w:val="clear" w:color="auto" w:fill="auto"/>
            <w:noWrap/>
            <w:vAlign w:val="bottom"/>
            <w:hideMark/>
          </w:tcPr>
          <w:p w14:paraId="63B52FC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16/09/2022</w:t>
            </w:r>
          </w:p>
        </w:tc>
        <w:tc>
          <w:tcPr>
            <w:tcW w:w="1520" w:type="dxa"/>
            <w:tcBorders>
              <w:top w:val="nil"/>
              <w:left w:val="nil"/>
              <w:bottom w:val="nil"/>
              <w:right w:val="nil"/>
            </w:tcBorders>
            <w:shd w:val="clear" w:color="auto" w:fill="auto"/>
            <w:noWrap/>
            <w:vAlign w:val="bottom"/>
            <w:hideMark/>
          </w:tcPr>
          <w:p w14:paraId="38F62C8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715EA1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EC33C8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2F66A74"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0,4549%</w:t>
            </w:r>
          </w:p>
        </w:tc>
      </w:tr>
      <w:tr w:rsidR="00C54988" w:rsidRPr="00C54988" w14:paraId="724DA44A" w14:textId="77777777" w:rsidTr="00C54988">
        <w:trPr>
          <w:trHeight w:val="210"/>
        </w:trPr>
        <w:tc>
          <w:tcPr>
            <w:tcW w:w="1520" w:type="dxa"/>
            <w:tcBorders>
              <w:top w:val="nil"/>
              <w:left w:val="nil"/>
              <w:bottom w:val="nil"/>
              <w:right w:val="nil"/>
            </w:tcBorders>
            <w:shd w:val="clear" w:color="auto" w:fill="auto"/>
            <w:noWrap/>
            <w:vAlign w:val="bottom"/>
            <w:hideMark/>
          </w:tcPr>
          <w:p w14:paraId="6389477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20</w:t>
            </w:r>
          </w:p>
        </w:tc>
        <w:tc>
          <w:tcPr>
            <w:tcW w:w="1520" w:type="dxa"/>
            <w:tcBorders>
              <w:top w:val="nil"/>
              <w:left w:val="nil"/>
              <w:bottom w:val="nil"/>
              <w:right w:val="nil"/>
            </w:tcBorders>
            <w:shd w:val="clear" w:color="auto" w:fill="auto"/>
            <w:noWrap/>
            <w:vAlign w:val="bottom"/>
            <w:hideMark/>
          </w:tcPr>
          <w:p w14:paraId="2486CE3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18/10/2022</w:t>
            </w:r>
          </w:p>
        </w:tc>
        <w:tc>
          <w:tcPr>
            <w:tcW w:w="1520" w:type="dxa"/>
            <w:tcBorders>
              <w:top w:val="nil"/>
              <w:left w:val="nil"/>
              <w:bottom w:val="nil"/>
              <w:right w:val="nil"/>
            </w:tcBorders>
            <w:shd w:val="clear" w:color="auto" w:fill="auto"/>
            <w:noWrap/>
            <w:vAlign w:val="bottom"/>
            <w:hideMark/>
          </w:tcPr>
          <w:p w14:paraId="62A0BEE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BC7CDD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B2FFCC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B024CEC"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0,4502%</w:t>
            </w:r>
          </w:p>
        </w:tc>
      </w:tr>
      <w:tr w:rsidR="00C54988" w:rsidRPr="00C54988" w14:paraId="5E788E4C" w14:textId="77777777" w:rsidTr="00C54988">
        <w:trPr>
          <w:trHeight w:val="210"/>
        </w:trPr>
        <w:tc>
          <w:tcPr>
            <w:tcW w:w="1520" w:type="dxa"/>
            <w:tcBorders>
              <w:top w:val="nil"/>
              <w:left w:val="nil"/>
              <w:bottom w:val="nil"/>
              <w:right w:val="nil"/>
            </w:tcBorders>
            <w:shd w:val="clear" w:color="auto" w:fill="auto"/>
            <w:noWrap/>
            <w:vAlign w:val="bottom"/>
            <w:hideMark/>
          </w:tcPr>
          <w:p w14:paraId="27A4B1A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21</w:t>
            </w:r>
          </w:p>
        </w:tc>
        <w:tc>
          <w:tcPr>
            <w:tcW w:w="1520" w:type="dxa"/>
            <w:tcBorders>
              <w:top w:val="nil"/>
              <w:left w:val="nil"/>
              <w:bottom w:val="nil"/>
              <w:right w:val="nil"/>
            </w:tcBorders>
            <w:shd w:val="clear" w:color="auto" w:fill="auto"/>
            <w:noWrap/>
            <w:vAlign w:val="bottom"/>
            <w:hideMark/>
          </w:tcPr>
          <w:p w14:paraId="7441315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17/11/2022</w:t>
            </w:r>
          </w:p>
        </w:tc>
        <w:tc>
          <w:tcPr>
            <w:tcW w:w="1520" w:type="dxa"/>
            <w:tcBorders>
              <w:top w:val="nil"/>
              <w:left w:val="nil"/>
              <w:bottom w:val="nil"/>
              <w:right w:val="nil"/>
            </w:tcBorders>
            <w:shd w:val="clear" w:color="auto" w:fill="auto"/>
            <w:noWrap/>
            <w:vAlign w:val="bottom"/>
            <w:hideMark/>
          </w:tcPr>
          <w:p w14:paraId="040F656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DB1BEE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6F5EE1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3BB2B4A"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0,4647%</w:t>
            </w:r>
          </w:p>
        </w:tc>
      </w:tr>
      <w:tr w:rsidR="00C54988" w:rsidRPr="00C54988" w14:paraId="398718EA" w14:textId="77777777" w:rsidTr="00C54988">
        <w:trPr>
          <w:trHeight w:val="210"/>
        </w:trPr>
        <w:tc>
          <w:tcPr>
            <w:tcW w:w="1520" w:type="dxa"/>
            <w:tcBorders>
              <w:top w:val="nil"/>
              <w:left w:val="nil"/>
              <w:bottom w:val="nil"/>
              <w:right w:val="nil"/>
            </w:tcBorders>
            <w:shd w:val="clear" w:color="auto" w:fill="auto"/>
            <w:noWrap/>
            <w:vAlign w:val="bottom"/>
            <w:hideMark/>
          </w:tcPr>
          <w:p w14:paraId="51F7E05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22</w:t>
            </w:r>
          </w:p>
        </w:tc>
        <w:tc>
          <w:tcPr>
            <w:tcW w:w="1520" w:type="dxa"/>
            <w:tcBorders>
              <w:top w:val="nil"/>
              <w:left w:val="nil"/>
              <w:bottom w:val="nil"/>
              <w:right w:val="nil"/>
            </w:tcBorders>
            <w:shd w:val="clear" w:color="auto" w:fill="auto"/>
            <w:noWrap/>
            <w:vAlign w:val="bottom"/>
            <w:hideMark/>
          </w:tcPr>
          <w:p w14:paraId="2D661E3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16/12/2022</w:t>
            </w:r>
          </w:p>
        </w:tc>
        <w:tc>
          <w:tcPr>
            <w:tcW w:w="1520" w:type="dxa"/>
            <w:tcBorders>
              <w:top w:val="nil"/>
              <w:left w:val="nil"/>
              <w:bottom w:val="nil"/>
              <w:right w:val="nil"/>
            </w:tcBorders>
            <w:shd w:val="clear" w:color="auto" w:fill="auto"/>
            <w:noWrap/>
            <w:vAlign w:val="bottom"/>
            <w:hideMark/>
          </w:tcPr>
          <w:p w14:paraId="41A19E5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04517B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5ABE80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EF21E74"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0,4390%</w:t>
            </w:r>
          </w:p>
        </w:tc>
      </w:tr>
      <w:tr w:rsidR="00C54988" w:rsidRPr="00C54988" w14:paraId="7B99B04C" w14:textId="77777777" w:rsidTr="00C54988">
        <w:trPr>
          <w:trHeight w:val="210"/>
        </w:trPr>
        <w:tc>
          <w:tcPr>
            <w:tcW w:w="1520" w:type="dxa"/>
            <w:tcBorders>
              <w:top w:val="nil"/>
              <w:left w:val="nil"/>
              <w:bottom w:val="nil"/>
              <w:right w:val="nil"/>
            </w:tcBorders>
            <w:shd w:val="clear" w:color="auto" w:fill="auto"/>
            <w:noWrap/>
            <w:vAlign w:val="bottom"/>
            <w:hideMark/>
          </w:tcPr>
          <w:p w14:paraId="0ED39B8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23</w:t>
            </w:r>
          </w:p>
        </w:tc>
        <w:tc>
          <w:tcPr>
            <w:tcW w:w="1520" w:type="dxa"/>
            <w:tcBorders>
              <w:top w:val="nil"/>
              <w:left w:val="nil"/>
              <w:bottom w:val="nil"/>
              <w:right w:val="nil"/>
            </w:tcBorders>
            <w:shd w:val="clear" w:color="auto" w:fill="auto"/>
            <w:noWrap/>
            <w:vAlign w:val="bottom"/>
            <w:hideMark/>
          </w:tcPr>
          <w:p w14:paraId="67017D2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18/01/2023</w:t>
            </w:r>
          </w:p>
        </w:tc>
        <w:tc>
          <w:tcPr>
            <w:tcW w:w="1520" w:type="dxa"/>
            <w:tcBorders>
              <w:top w:val="nil"/>
              <w:left w:val="nil"/>
              <w:bottom w:val="nil"/>
              <w:right w:val="nil"/>
            </w:tcBorders>
            <w:shd w:val="clear" w:color="auto" w:fill="auto"/>
            <w:noWrap/>
            <w:vAlign w:val="bottom"/>
            <w:hideMark/>
          </w:tcPr>
          <w:p w14:paraId="3F2C14F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92D3DF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7AF1EB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4397712"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0,3822%</w:t>
            </w:r>
          </w:p>
        </w:tc>
      </w:tr>
      <w:tr w:rsidR="00C54988" w:rsidRPr="00C54988" w14:paraId="6D84F0DC" w14:textId="77777777" w:rsidTr="00C54988">
        <w:trPr>
          <w:trHeight w:val="210"/>
        </w:trPr>
        <w:tc>
          <w:tcPr>
            <w:tcW w:w="1520" w:type="dxa"/>
            <w:tcBorders>
              <w:top w:val="nil"/>
              <w:left w:val="nil"/>
              <w:bottom w:val="nil"/>
              <w:right w:val="nil"/>
            </w:tcBorders>
            <w:shd w:val="clear" w:color="auto" w:fill="auto"/>
            <w:noWrap/>
            <w:vAlign w:val="bottom"/>
            <w:hideMark/>
          </w:tcPr>
          <w:p w14:paraId="520D4DB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24</w:t>
            </w:r>
          </w:p>
        </w:tc>
        <w:tc>
          <w:tcPr>
            <w:tcW w:w="1520" w:type="dxa"/>
            <w:tcBorders>
              <w:top w:val="nil"/>
              <w:left w:val="nil"/>
              <w:bottom w:val="nil"/>
              <w:right w:val="nil"/>
            </w:tcBorders>
            <w:shd w:val="clear" w:color="auto" w:fill="auto"/>
            <w:noWrap/>
            <w:vAlign w:val="bottom"/>
            <w:hideMark/>
          </w:tcPr>
          <w:p w14:paraId="636C4ED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16/02/2023</w:t>
            </w:r>
          </w:p>
        </w:tc>
        <w:tc>
          <w:tcPr>
            <w:tcW w:w="1520" w:type="dxa"/>
            <w:tcBorders>
              <w:top w:val="nil"/>
              <w:left w:val="nil"/>
              <w:bottom w:val="nil"/>
              <w:right w:val="nil"/>
            </w:tcBorders>
            <w:shd w:val="clear" w:color="auto" w:fill="auto"/>
            <w:noWrap/>
            <w:vAlign w:val="bottom"/>
            <w:hideMark/>
          </w:tcPr>
          <w:p w14:paraId="4D1A29C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FC1D20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9A2E70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985CFE3"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0,4479%</w:t>
            </w:r>
          </w:p>
        </w:tc>
      </w:tr>
      <w:tr w:rsidR="00C54988" w:rsidRPr="00C54988" w14:paraId="5E1A31BF" w14:textId="77777777" w:rsidTr="00C54988">
        <w:trPr>
          <w:trHeight w:val="210"/>
        </w:trPr>
        <w:tc>
          <w:tcPr>
            <w:tcW w:w="1520" w:type="dxa"/>
            <w:tcBorders>
              <w:top w:val="nil"/>
              <w:left w:val="nil"/>
              <w:bottom w:val="nil"/>
              <w:right w:val="nil"/>
            </w:tcBorders>
            <w:shd w:val="clear" w:color="auto" w:fill="auto"/>
            <w:noWrap/>
            <w:vAlign w:val="bottom"/>
            <w:hideMark/>
          </w:tcPr>
          <w:p w14:paraId="2019070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25</w:t>
            </w:r>
          </w:p>
        </w:tc>
        <w:tc>
          <w:tcPr>
            <w:tcW w:w="1520" w:type="dxa"/>
            <w:tcBorders>
              <w:top w:val="nil"/>
              <w:left w:val="nil"/>
              <w:bottom w:val="nil"/>
              <w:right w:val="nil"/>
            </w:tcBorders>
            <w:shd w:val="clear" w:color="auto" w:fill="auto"/>
            <w:noWrap/>
            <w:vAlign w:val="bottom"/>
            <w:hideMark/>
          </w:tcPr>
          <w:p w14:paraId="7B2E9E8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16/03/2023</w:t>
            </w:r>
          </w:p>
        </w:tc>
        <w:tc>
          <w:tcPr>
            <w:tcW w:w="1520" w:type="dxa"/>
            <w:tcBorders>
              <w:top w:val="nil"/>
              <w:left w:val="nil"/>
              <w:bottom w:val="nil"/>
              <w:right w:val="nil"/>
            </w:tcBorders>
            <w:shd w:val="clear" w:color="auto" w:fill="auto"/>
            <w:noWrap/>
            <w:vAlign w:val="bottom"/>
            <w:hideMark/>
          </w:tcPr>
          <w:p w14:paraId="4684BA3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CE7F47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99B67E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9EEED80"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0,6141%</w:t>
            </w:r>
          </w:p>
        </w:tc>
      </w:tr>
      <w:tr w:rsidR="00C54988" w:rsidRPr="00C54988" w14:paraId="6CBD8136" w14:textId="77777777" w:rsidTr="00C54988">
        <w:trPr>
          <w:trHeight w:val="210"/>
        </w:trPr>
        <w:tc>
          <w:tcPr>
            <w:tcW w:w="1520" w:type="dxa"/>
            <w:tcBorders>
              <w:top w:val="nil"/>
              <w:left w:val="nil"/>
              <w:bottom w:val="nil"/>
              <w:right w:val="nil"/>
            </w:tcBorders>
            <w:shd w:val="clear" w:color="auto" w:fill="auto"/>
            <w:noWrap/>
            <w:vAlign w:val="bottom"/>
            <w:hideMark/>
          </w:tcPr>
          <w:p w14:paraId="2DF35C1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26</w:t>
            </w:r>
          </w:p>
        </w:tc>
        <w:tc>
          <w:tcPr>
            <w:tcW w:w="1520" w:type="dxa"/>
            <w:tcBorders>
              <w:top w:val="nil"/>
              <w:left w:val="nil"/>
              <w:bottom w:val="nil"/>
              <w:right w:val="nil"/>
            </w:tcBorders>
            <w:shd w:val="clear" w:color="auto" w:fill="auto"/>
            <w:noWrap/>
            <w:vAlign w:val="bottom"/>
            <w:hideMark/>
          </w:tcPr>
          <w:p w14:paraId="6C214AF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18/04/2023</w:t>
            </w:r>
          </w:p>
        </w:tc>
        <w:tc>
          <w:tcPr>
            <w:tcW w:w="1520" w:type="dxa"/>
            <w:tcBorders>
              <w:top w:val="nil"/>
              <w:left w:val="nil"/>
              <w:bottom w:val="nil"/>
              <w:right w:val="nil"/>
            </w:tcBorders>
            <w:shd w:val="clear" w:color="auto" w:fill="auto"/>
            <w:noWrap/>
            <w:vAlign w:val="bottom"/>
            <w:hideMark/>
          </w:tcPr>
          <w:p w14:paraId="54464A7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7A4660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68EA81A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77D4B46"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0,4925%</w:t>
            </w:r>
          </w:p>
        </w:tc>
      </w:tr>
      <w:tr w:rsidR="00C54988" w:rsidRPr="00C54988" w14:paraId="5A8E3FA7" w14:textId="77777777" w:rsidTr="00C54988">
        <w:trPr>
          <w:trHeight w:val="210"/>
        </w:trPr>
        <w:tc>
          <w:tcPr>
            <w:tcW w:w="1520" w:type="dxa"/>
            <w:tcBorders>
              <w:top w:val="nil"/>
              <w:left w:val="nil"/>
              <w:bottom w:val="nil"/>
              <w:right w:val="nil"/>
            </w:tcBorders>
            <w:shd w:val="clear" w:color="auto" w:fill="auto"/>
            <w:noWrap/>
            <w:vAlign w:val="bottom"/>
            <w:hideMark/>
          </w:tcPr>
          <w:p w14:paraId="3D12EB1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27</w:t>
            </w:r>
          </w:p>
        </w:tc>
        <w:tc>
          <w:tcPr>
            <w:tcW w:w="1520" w:type="dxa"/>
            <w:tcBorders>
              <w:top w:val="nil"/>
              <w:left w:val="nil"/>
              <w:bottom w:val="nil"/>
              <w:right w:val="nil"/>
            </w:tcBorders>
            <w:shd w:val="clear" w:color="auto" w:fill="auto"/>
            <w:noWrap/>
            <w:vAlign w:val="bottom"/>
            <w:hideMark/>
          </w:tcPr>
          <w:p w14:paraId="19D13ED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18/05/2023</w:t>
            </w:r>
          </w:p>
        </w:tc>
        <w:tc>
          <w:tcPr>
            <w:tcW w:w="1520" w:type="dxa"/>
            <w:tcBorders>
              <w:top w:val="nil"/>
              <w:left w:val="nil"/>
              <w:bottom w:val="nil"/>
              <w:right w:val="nil"/>
            </w:tcBorders>
            <w:shd w:val="clear" w:color="auto" w:fill="auto"/>
            <w:noWrap/>
            <w:vAlign w:val="bottom"/>
            <w:hideMark/>
          </w:tcPr>
          <w:p w14:paraId="0B64E9D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96BC33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62D9E6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F21B0F3"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0,5598%</w:t>
            </w:r>
          </w:p>
        </w:tc>
      </w:tr>
      <w:tr w:rsidR="00C54988" w:rsidRPr="00C54988" w14:paraId="2E1DBC07" w14:textId="77777777" w:rsidTr="00C54988">
        <w:trPr>
          <w:trHeight w:val="210"/>
        </w:trPr>
        <w:tc>
          <w:tcPr>
            <w:tcW w:w="1520" w:type="dxa"/>
            <w:tcBorders>
              <w:top w:val="nil"/>
              <w:left w:val="nil"/>
              <w:bottom w:val="nil"/>
              <w:right w:val="nil"/>
            </w:tcBorders>
            <w:shd w:val="clear" w:color="auto" w:fill="auto"/>
            <w:noWrap/>
            <w:vAlign w:val="bottom"/>
            <w:hideMark/>
          </w:tcPr>
          <w:p w14:paraId="1E2CE0A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28</w:t>
            </w:r>
          </w:p>
        </w:tc>
        <w:tc>
          <w:tcPr>
            <w:tcW w:w="1520" w:type="dxa"/>
            <w:tcBorders>
              <w:top w:val="nil"/>
              <w:left w:val="nil"/>
              <w:bottom w:val="nil"/>
              <w:right w:val="nil"/>
            </w:tcBorders>
            <w:shd w:val="clear" w:color="auto" w:fill="auto"/>
            <w:noWrap/>
            <w:vAlign w:val="bottom"/>
            <w:hideMark/>
          </w:tcPr>
          <w:p w14:paraId="3AB3519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16/06/2023</w:t>
            </w:r>
          </w:p>
        </w:tc>
        <w:tc>
          <w:tcPr>
            <w:tcW w:w="1520" w:type="dxa"/>
            <w:tcBorders>
              <w:top w:val="nil"/>
              <w:left w:val="nil"/>
              <w:bottom w:val="nil"/>
              <w:right w:val="nil"/>
            </w:tcBorders>
            <w:shd w:val="clear" w:color="auto" w:fill="auto"/>
            <w:noWrap/>
            <w:vAlign w:val="bottom"/>
            <w:hideMark/>
          </w:tcPr>
          <w:p w14:paraId="0C4DEF6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4E67C0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9307C5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42016F7"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0,5664%</w:t>
            </w:r>
          </w:p>
        </w:tc>
      </w:tr>
      <w:tr w:rsidR="00C54988" w:rsidRPr="00C54988" w14:paraId="6FEAB189" w14:textId="77777777" w:rsidTr="00C54988">
        <w:trPr>
          <w:trHeight w:val="210"/>
        </w:trPr>
        <w:tc>
          <w:tcPr>
            <w:tcW w:w="1520" w:type="dxa"/>
            <w:tcBorders>
              <w:top w:val="nil"/>
              <w:left w:val="nil"/>
              <w:bottom w:val="nil"/>
              <w:right w:val="nil"/>
            </w:tcBorders>
            <w:shd w:val="clear" w:color="auto" w:fill="auto"/>
            <w:noWrap/>
            <w:vAlign w:val="bottom"/>
            <w:hideMark/>
          </w:tcPr>
          <w:p w14:paraId="45C3182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29</w:t>
            </w:r>
          </w:p>
        </w:tc>
        <w:tc>
          <w:tcPr>
            <w:tcW w:w="1520" w:type="dxa"/>
            <w:tcBorders>
              <w:top w:val="nil"/>
              <w:left w:val="nil"/>
              <w:bottom w:val="nil"/>
              <w:right w:val="nil"/>
            </w:tcBorders>
            <w:shd w:val="clear" w:color="auto" w:fill="auto"/>
            <w:noWrap/>
            <w:vAlign w:val="bottom"/>
            <w:hideMark/>
          </w:tcPr>
          <w:p w14:paraId="6882988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18/07/2023</w:t>
            </w:r>
          </w:p>
        </w:tc>
        <w:tc>
          <w:tcPr>
            <w:tcW w:w="1520" w:type="dxa"/>
            <w:tcBorders>
              <w:top w:val="nil"/>
              <w:left w:val="nil"/>
              <w:bottom w:val="nil"/>
              <w:right w:val="nil"/>
            </w:tcBorders>
            <w:shd w:val="clear" w:color="auto" w:fill="auto"/>
            <w:noWrap/>
            <w:vAlign w:val="bottom"/>
            <w:hideMark/>
          </w:tcPr>
          <w:p w14:paraId="7522B01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ECA208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B4F6BB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0E3D837"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0,5117%</w:t>
            </w:r>
          </w:p>
        </w:tc>
      </w:tr>
      <w:tr w:rsidR="00C54988" w:rsidRPr="00C54988" w14:paraId="2A98C217" w14:textId="77777777" w:rsidTr="00C54988">
        <w:trPr>
          <w:trHeight w:val="210"/>
        </w:trPr>
        <w:tc>
          <w:tcPr>
            <w:tcW w:w="1520" w:type="dxa"/>
            <w:tcBorders>
              <w:top w:val="nil"/>
              <w:left w:val="nil"/>
              <w:bottom w:val="nil"/>
              <w:right w:val="nil"/>
            </w:tcBorders>
            <w:shd w:val="clear" w:color="auto" w:fill="auto"/>
            <w:noWrap/>
            <w:vAlign w:val="bottom"/>
            <w:hideMark/>
          </w:tcPr>
          <w:p w14:paraId="19A9C2D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30</w:t>
            </w:r>
          </w:p>
        </w:tc>
        <w:tc>
          <w:tcPr>
            <w:tcW w:w="1520" w:type="dxa"/>
            <w:tcBorders>
              <w:top w:val="nil"/>
              <w:left w:val="nil"/>
              <w:bottom w:val="nil"/>
              <w:right w:val="nil"/>
            </w:tcBorders>
            <w:shd w:val="clear" w:color="auto" w:fill="auto"/>
            <w:noWrap/>
            <w:vAlign w:val="bottom"/>
            <w:hideMark/>
          </w:tcPr>
          <w:p w14:paraId="20A4858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17/08/2023</w:t>
            </w:r>
          </w:p>
        </w:tc>
        <w:tc>
          <w:tcPr>
            <w:tcW w:w="1520" w:type="dxa"/>
            <w:tcBorders>
              <w:top w:val="nil"/>
              <w:left w:val="nil"/>
              <w:bottom w:val="nil"/>
              <w:right w:val="nil"/>
            </w:tcBorders>
            <w:shd w:val="clear" w:color="auto" w:fill="auto"/>
            <w:noWrap/>
            <w:vAlign w:val="bottom"/>
            <w:hideMark/>
          </w:tcPr>
          <w:p w14:paraId="62A25FB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A3E854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B8C15E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8309388"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0,5178%</w:t>
            </w:r>
          </w:p>
        </w:tc>
      </w:tr>
      <w:tr w:rsidR="00C54988" w:rsidRPr="00C54988" w14:paraId="460D01E5" w14:textId="77777777" w:rsidTr="00C54988">
        <w:trPr>
          <w:trHeight w:val="210"/>
        </w:trPr>
        <w:tc>
          <w:tcPr>
            <w:tcW w:w="1520" w:type="dxa"/>
            <w:tcBorders>
              <w:top w:val="nil"/>
              <w:left w:val="nil"/>
              <w:bottom w:val="nil"/>
              <w:right w:val="nil"/>
            </w:tcBorders>
            <w:shd w:val="clear" w:color="auto" w:fill="auto"/>
            <w:noWrap/>
            <w:vAlign w:val="bottom"/>
            <w:hideMark/>
          </w:tcPr>
          <w:p w14:paraId="415AC59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31</w:t>
            </w:r>
          </w:p>
        </w:tc>
        <w:tc>
          <w:tcPr>
            <w:tcW w:w="1520" w:type="dxa"/>
            <w:tcBorders>
              <w:top w:val="nil"/>
              <w:left w:val="nil"/>
              <w:bottom w:val="nil"/>
              <w:right w:val="nil"/>
            </w:tcBorders>
            <w:shd w:val="clear" w:color="auto" w:fill="auto"/>
            <w:noWrap/>
            <w:vAlign w:val="bottom"/>
            <w:hideMark/>
          </w:tcPr>
          <w:p w14:paraId="525B3ED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18/09/2023</w:t>
            </w:r>
          </w:p>
        </w:tc>
        <w:tc>
          <w:tcPr>
            <w:tcW w:w="1520" w:type="dxa"/>
            <w:tcBorders>
              <w:top w:val="nil"/>
              <w:left w:val="nil"/>
              <w:bottom w:val="nil"/>
              <w:right w:val="nil"/>
            </w:tcBorders>
            <w:shd w:val="clear" w:color="auto" w:fill="auto"/>
            <w:noWrap/>
            <w:vAlign w:val="bottom"/>
            <w:hideMark/>
          </w:tcPr>
          <w:p w14:paraId="1187C50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09DA8F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B67809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CBC120B"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0,5547%</w:t>
            </w:r>
          </w:p>
        </w:tc>
      </w:tr>
      <w:tr w:rsidR="00C54988" w:rsidRPr="00C54988" w14:paraId="422E437B" w14:textId="77777777" w:rsidTr="00C54988">
        <w:trPr>
          <w:trHeight w:val="210"/>
        </w:trPr>
        <w:tc>
          <w:tcPr>
            <w:tcW w:w="1520" w:type="dxa"/>
            <w:tcBorders>
              <w:top w:val="nil"/>
              <w:left w:val="nil"/>
              <w:bottom w:val="nil"/>
              <w:right w:val="nil"/>
            </w:tcBorders>
            <w:shd w:val="clear" w:color="auto" w:fill="auto"/>
            <w:noWrap/>
            <w:vAlign w:val="bottom"/>
            <w:hideMark/>
          </w:tcPr>
          <w:p w14:paraId="7C0E761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32</w:t>
            </w:r>
          </w:p>
        </w:tc>
        <w:tc>
          <w:tcPr>
            <w:tcW w:w="1520" w:type="dxa"/>
            <w:tcBorders>
              <w:top w:val="nil"/>
              <w:left w:val="nil"/>
              <w:bottom w:val="nil"/>
              <w:right w:val="nil"/>
            </w:tcBorders>
            <w:shd w:val="clear" w:color="auto" w:fill="auto"/>
            <w:noWrap/>
            <w:vAlign w:val="bottom"/>
            <w:hideMark/>
          </w:tcPr>
          <w:p w14:paraId="51D66B7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18/10/2023</w:t>
            </w:r>
          </w:p>
        </w:tc>
        <w:tc>
          <w:tcPr>
            <w:tcW w:w="1520" w:type="dxa"/>
            <w:tcBorders>
              <w:top w:val="nil"/>
              <w:left w:val="nil"/>
              <w:bottom w:val="nil"/>
              <w:right w:val="nil"/>
            </w:tcBorders>
            <w:shd w:val="clear" w:color="auto" w:fill="auto"/>
            <w:noWrap/>
            <w:vAlign w:val="bottom"/>
            <w:hideMark/>
          </w:tcPr>
          <w:p w14:paraId="29E6675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718232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409EDE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BF99DF9"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0,5851%</w:t>
            </w:r>
          </w:p>
        </w:tc>
      </w:tr>
      <w:tr w:rsidR="00C54988" w:rsidRPr="00C54988" w14:paraId="30C8BE08" w14:textId="77777777" w:rsidTr="00C54988">
        <w:trPr>
          <w:trHeight w:val="210"/>
        </w:trPr>
        <w:tc>
          <w:tcPr>
            <w:tcW w:w="1520" w:type="dxa"/>
            <w:tcBorders>
              <w:top w:val="nil"/>
              <w:left w:val="nil"/>
              <w:bottom w:val="nil"/>
              <w:right w:val="nil"/>
            </w:tcBorders>
            <w:shd w:val="clear" w:color="auto" w:fill="auto"/>
            <w:noWrap/>
            <w:vAlign w:val="bottom"/>
            <w:hideMark/>
          </w:tcPr>
          <w:p w14:paraId="03DFA05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33</w:t>
            </w:r>
          </w:p>
        </w:tc>
        <w:tc>
          <w:tcPr>
            <w:tcW w:w="1520" w:type="dxa"/>
            <w:tcBorders>
              <w:top w:val="nil"/>
              <w:left w:val="nil"/>
              <w:bottom w:val="nil"/>
              <w:right w:val="nil"/>
            </w:tcBorders>
            <w:shd w:val="clear" w:color="auto" w:fill="auto"/>
            <w:noWrap/>
            <w:vAlign w:val="bottom"/>
            <w:hideMark/>
          </w:tcPr>
          <w:p w14:paraId="351747E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16/11/2023</w:t>
            </w:r>
          </w:p>
        </w:tc>
        <w:tc>
          <w:tcPr>
            <w:tcW w:w="1520" w:type="dxa"/>
            <w:tcBorders>
              <w:top w:val="nil"/>
              <w:left w:val="nil"/>
              <w:bottom w:val="nil"/>
              <w:right w:val="nil"/>
            </w:tcBorders>
            <w:shd w:val="clear" w:color="auto" w:fill="auto"/>
            <w:noWrap/>
            <w:vAlign w:val="bottom"/>
            <w:hideMark/>
          </w:tcPr>
          <w:p w14:paraId="592F47E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5E57B7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FBDB62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C01EC08"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0,6299%</w:t>
            </w:r>
          </w:p>
        </w:tc>
      </w:tr>
      <w:tr w:rsidR="00C54988" w:rsidRPr="00C54988" w14:paraId="5919FE38" w14:textId="77777777" w:rsidTr="00C54988">
        <w:trPr>
          <w:trHeight w:val="210"/>
        </w:trPr>
        <w:tc>
          <w:tcPr>
            <w:tcW w:w="1520" w:type="dxa"/>
            <w:tcBorders>
              <w:top w:val="nil"/>
              <w:left w:val="nil"/>
              <w:bottom w:val="nil"/>
              <w:right w:val="nil"/>
            </w:tcBorders>
            <w:shd w:val="clear" w:color="auto" w:fill="auto"/>
            <w:noWrap/>
            <w:vAlign w:val="bottom"/>
            <w:hideMark/>
          </w:tcPr>
          <w:p w14:paraId="202F0B8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34</w:t>
            </w:r>
          </w:p>
        </w:tc>
        <w:tc>
          <w:tcPr>
            <w:tcW w:w="1520" w:type="dxa"/>
            <w:tcBorders>
              <w:top w:val="nil"/>
              <w:left w:val="nil"/>
              <w:bottom w:val="nil"/>
              <w:right w:val="nil"/>
            </w:tcBorders>
            <w:shd w:val="clear" w:color="auto" w:fill="auto"/>
            <w:noWrap/>
            <w:vAlign w:val="bottom"/>
            <w:hideMark/>
          </w:tcPr>
          <w:p w14:paraId="47DB077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18/12/2023</w:t>
            </w:r>
          </w:p>
        </w:tc>
        <w:tc>
          <w:tcPr>
            <w:tcW w:w="1520" w:type="dxa"/>
            <w:tcBorders>
              <w:top w:val="nil"/>
              <w:left w:val="nil"/>
              <w:bottom w:val="nil"/>
              <w:right w:val="nil"/>
            </w:tcBorders>
            <w:shd w:val="clear" w:color="auto" w:fill="auto"/>
            <w:noWrap/>
            <w:vAlign w:val="bottom"/>
            <w:hideMark/>
          </w:tcPr>
          <w:p w14:paraId="38BA925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88CBDD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A5CB23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12D7CCF"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0,5454%</w:t>
            </w:r>
          </w:p>
        </w:tc>
      </w:tr>
      <w:tr w:rsidR="00C54988" w:rsidRPr="00C54988" w14:paraId="5745778A" w14:textId="77777777" w:rsidTr="00C54988">
        <w:trPr>
          <w:trHeight w:val="210"/>
        </w:trPr>
        <w:tc>
          <w:tcPr>
            <w:tcW w:w="1520" w:type="dxa"/>
            <w:tcBorders>
              <w:top w:val="nil"/>
              <w:left w:val="nil"/>
              <w:bottom w:val="nil"/>
              <w:right w:val="nil"/>
            </w:tcBorders>
            <w:shd w:val="clear" w:color="auto" w:fill="auto"/>
            <w:noWrap/>
            <w:vAlign w:val="bottom"/>
            <w:hideMark/>
          </w:tcPr>
          <w:p w14:paraId="553A8F3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35</w:t>
            </w:r>
          </w:p>
        </w:tc>
        <w:tc>
          <w:tcPr>
            <w:tcW w:w="1520" w:type="dxa"/>
            <w:tcBorders>
              <w:top w:val="nil"/>
              <w:left w:val="nil"/>
              <w:bottom w:val="nil"/>
              <w:right w:val="nil"/>
            </w:tcBorders>
            <w:shd w:val="clear" w:color="auto" w:fill="auto"/>
            <w:noWrap/>
            <w:vAlign w:val="bottom"/>
            <w:hideMark/>
          </w:tcPr>
          <w:p w14:paraId="42945DB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18/01/2024</w:t>
            </w:r>
          </w:p>
        </w:tc>
        <w:tc>
          <w:tcPr>
            <w:tcW w:w="1520" w:type="dxa"/>
            <w:tcBorders>
              <w:top w:val="nil"/>
              <w:left w:val="nil"/>
              <w:bottom w:val="nil"/>
              <w:right w:val="nil"/>
            </w:tcBorders>
            <w:shd w:val="clear" w:color="auto" w:fill="auto"/>
            <w:noWrap/>
            <w:vAlign w:val="bottom"/>
            <w:hideMark/>
          </w:tcPr>
          <w:p w14:paraId="50DCD6B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325965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404CD5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74543C4"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0,5829%</w:t>
            </w:r>
          </w:p>
        </w:tc>
      </w:tr>
      <w:tr w:rsidR="00C54988" w:rsidRPr="00C54988" w14:paraId="61956166" w14:textId="77777777" w:rsidTr="00C54988">
        <w:trPr>
          <w:trHeight w:val="210"/>
        </w:trPr>
        <w:tc>
          <w:tcPr>
            <w:tcW w:w="1520" w:type="dxa"/>
            <w:tcBorders>
              <w:top w:val="nil"/>
              <w:left w:val="nil"/>
              <w:bottom w:val="nil"/>
              <w:right w:val="nil"/>
            </w:tcBorders>
            <w:shd w:val="clear" w:color="auto" w:fill="auto"/>
            <w:noWrap/>
            <w:vAlign w:val="bottom"/>
            <w:hideMark/>
          </w:tcPr>
          <w:p w14:paraId="1F07D1F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36</w:t>
            </w:r>
          </w:p>
        </w:tc>
        <w:tc>
          <w:tcPr>
            <w:tcW w:w="1520" w:type="dxa"/>
            <w:tcBorders>
              <w:top w:val="nil"/>
              <w:left w:val="nil"/>
              <w:bottom w:val="nil"/>
              <w:right w:val="nil"/>
            </w:tcBorders>
            <w:shd w:val="clear" w:color="auto" w:fill="auto"/>
            <w:noWrap/>
            <w:vAlign w:val="bottom"/>
            <w:hideMark/>
          </w:tcPr>
          <w:p w14:paraId="0A0E824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16/02/2024</w:t>
            </w:r>
          </w:p>
        </w:tc>
        <w:tc>
          <w:tcPr>
            <w:tcW w:w="1520" w:type="dxa"/>
            <w:tcBorders>
              <w:top w:val="nil"/>
              <w:left w:val="nil"/>
              <w:bottom w:val="nil"/>
              <w:right w:val="nil"/>
            </w:tcBorders>
            <w:shd w:val="clear" w:color="auto" w:fill="auto"/>
            <w:noWrap/>
            <w:vAlign w:val="bottom"/>
            <w:hideMark/>
          </w:tcPr>
          <w:p w14:paraId="69A8318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4803B0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664ECC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8DC96E4"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0,6515%</w:t>
            </w:r>
          </w:p>
        </w:tc>
      </w:tr>
      <w:tr w:rsidR="00C54988" w:rsidRPr="00C54988" w14:paraId="07D6C094" w14:textId="77777777" w:rsidTr="00C54988">
        <w:trPr>
          <w:trHeight w:val="210"/>
        </w:trPr>
        <w:tc>
          <w:tcPr>
            <w:tcW w:w="1520" w:type="dxa"/>
            <w:tcBorders>
              <w:top w:val="nil"/>
              <w:left w:val="nil"/>
              <w:bottom w:val="nil"/>
              <w:right w:val="nil"/>
            </w:tcBorders>
            <w:shd w:val="clear" w:color="auto" w:fill="auto"/>
            <w:noWrap/>
            <w:vAlign w:val="bottom"/>
            <w:hideMark/>
          </w:tcPr>
          <w:p w14:paraId="3AC6653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37</w:t>
            </w:r>
          </w:p>
        </w:tc>
        <w:tc>
          <w:tcPr>
            <w:tcW w:w="1520" w:type="dxa"/>
            <w:tcBorders>
              <w:top w:val="nil"/>
              <w:left w:val="nil"/>
              <w:bottom w:val="nil"/>
              <w:right w:val="nil"/>
            </w:tcBorders>
            <w:shd w:val="clear" w:color="auto" w:fill="auto"/>
            <w:noWrap/>
            <w:vAlign w:val="bottom"/>
            <w:hideMark/>
          </w:tcPr>
          <w:p w14:paraId="6825BCA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18/03/2024</w:t>
            </w:r>
          </w:p>
        </w:tc>
        <w:tc>
          <w:tcPr>
            <w:tcW w:w="1520" w:type="dxa"/>
            <w:tcBorders>
              <w:top w:val="nil"/>
              <w:left w:val="nil"/>
              <w:bottom w:val="nil"/>
              <w:right w:val="nil"/>
            </w:tcBorders>
            <w:shd w:val="clear" w:color="auto" w:fill="auto"/>
            <w:noWrap/>
            <w:vAlign w:val="bottom"/>
            <w:hideMark/>
          </w:tcPr>
          <w:p w14:paraId="0AC446E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6E1417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A9976D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C71765D"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0,5981%</w:t>
            </w:r>
          </w:p>
        </w:tc>
      </w:tr>
      <w:tr w:rsidR="00C54988" w:rsidRPr="00C54988" w14:paraId="4FAA3D13" w14:textId="77777777" w:rsidTr="00C54988">
        <w:trPr>
          <w:trHeight w:val="210"/>
        </w:trPr>
        <w:tc>
          <w:tcPr>
            <w:tcW w:w="1520" w:type="dxa"/>
            <w:tcBorders>
              <w:top w:val="nil"/>
              <w:left w:val="nil"/>
              <w:bottom w:val="nil"/>
              <w:right w:val="nil"/>
            </w:tcBorders>
            <w:shd w:val="clear" w:color="auto" w:fill="auto"/>
            <w:noWrap/>
            <w:vAlign w:val="bottom"/>
            <w:hideMark/>
          </w:tcPr>
          <w:p w14:paraId="54A6ABB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38</w:t>
            </w:r>
          </w:p>
        </w:tc>
        <w:tc>
          <w:tcPr>
            <w:tcW w:w="1520" w:type="dxa"/>
            <w:tcBorders>
              <w:top w:val="nil"/>
              <w:left w:val="nil"/>
              <w:bottom w:val="nil"/>
              <w:right w:val="nil"/>
            </w:tcBorders>
            <w:shd w:val="clear" w:color="auto" w:fill="auto"/>
            <w:noWrap/>
            <w:vAlign w:val="bottom"/>
            <w:hideMark/>
          </w:tcPr>
          <w:p w14:paraId="1917071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18/04/2024</w:t>
            </w:r>
          </w:p>
        </w:tc>
        <w:tc>
          <w:tcPr>
            <w:tcW w:w="1520" w:type="dxa"/>
            <w:tcBorders>
              <w:top w:val="nil"/>
              <w:left w:val="nil"/>
              <w:bottom w:val="nil"/>
              <w:right w:val="nil"/>
            </w:tcBorders>
            <w:shd w:val="clear" w:color="auto" w:fill="auto"/>
            <w:noWrap/>
            <w:vAlign w:val="bottom"/>
            <w:hideMark/>
          </w:tcPr>
          <w:p w14:paraId="2377D54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73CAE3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DF3ABF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8195A4F"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0,6492%</w:t>
            </w:r>
          </w:p>
        </w:tc>
      </w:tr>
      <w:tr w:rsidR="00C54988" w:rsidRPr="00C54988" w14:paraId="7A26179B" w14:textId="77777777" w:rsidTr="00C54988">
        <w:trPr>
          <w:trHeight w:val="210"/>
        </w:trPr>
        <w:tc>
          <w:tcPr>
            <w:tcW w:w="1520" w:type="dxa"/>
            <w:tcBorders>
              <w:top w:val="nil"/>
              <w:left w:val="nil"/>
              <w:bottom w:val="nil"/>
              <w:right w:val="nil"/>
            </w:tcBorders>
            <w:shd w:val="clear" w:color="auto" w:fill="auto"/>
            <w:noWrap/>
            <w:vAlign w:val="bottom"/>
            <w:hideMark/>
          </w:tcPr>
          <w:p w14:paraId="50F5DA7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39</w:t>
            </w:r>
          </w:p>
        </w:tc>
        <w:tc>
          <w:tcPr>
            <w:tcW w:w="1520" w:type="dxa"/>
            <w:tcBorders>
              <w:top w:val="nil"/>
              <w:left w:val="nil"/>
              <w:bottom w:val="nil"/>
              <w:right w:val="nil"/>
            </w:tcBorders>
            <w:shd w:val="clear" w:color="auto" w:fill="auto"/>
            <w:noWrap/>
            <w:vAlign w:val="bottom"/>
            <w:hideMark/>
          </w:tcPr>
          <w:p w14:paraId="02CAFBE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16/05/2024</w:t>
            </w:r>
          </w:p>
        </w:tc>
        <w:tc>
          <w:tcPr>
            <w:tcW w:w="1520" w:type="dxa"/>
            <w:tcBorders>
              <w:top w:val="nil"/>
              <w:left w:val="nil"/>
              <w:bottom w:val="nil"/>
              <w:right w:val="nil"/>
            </w:tcBorders>
            <w:shd w:val="clear" w:color="auto" w:fill="auto"/>
            <w:noWrap/>
            <w:vAlign w:val="bottom"/>
            <w:hideMark/>
          </w:tcPr>
          <w:p w14:paraId="402E52E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C2FA2D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A87F08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C23F2CB"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0,7501%</w:t>
            </w:r>
          </w:p>
        </w:tc>
      </w:tr>
      <w:tr w:rsidR="00C54988" w:rsidRPr="00C54988" w14:paraId="35F5BD35" w14:textId="77777777" w:rsidTr="00C54988">
        <w:trPr>
          <w:trHeight w:val="210"/>
        </w:trPr>
        <w:tc>
          <w:tcPr>
            <w:tcW w:w="1520" w:type="dxa"/>
            <w:tcBorders>
              <w:top w:val="nil"/>
              <w:left w:val="nil"/>
              <w:bottom w:val="nil"/>
              <w:right w:val="nil"/>
            </w:tcBorders>
            <w:shd w:val="clear" w:color="auto" w:fill="auto"/>
            <w:noWrap/>
            <w:vAlign w:val="bottom"/>
            <w:hideMark/>
          </w:tcPr>
          <w:p w14:paraId="2264888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40</w:t>
            </w:r>
          </w:p>
        </w:tc>
        <w:tc>
          <w:tcPr>
            <w:tcW w:w="1520" w:type="dxa"/>
            <w:tcBorders>
              <w:top w:val="nil"/>
              <w:left w:val="nil"/>
              <w:bottom w:val="nil"/>
              <w:right w:val="nil"/>
            </w:tcBorders>
            <w:shd w:val="clear" w:color="auto" w:fill="auto"/>
            <w:noWrap/>
            <w:vAlign w:val="bottom"/>
            <w:hideMark/>
          </w:tcPr>
          <w:p w14:paraId="05D74AC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18/06/2024</w:t>
            </w:r>
          </w:p>
        </w:tc>
        <w:tc>
          <w:tcPr>
            <w:tcW w:w="1520" w:type="dxa"/>
            <w:tcBorders>
              <w:top w:val="nil"/>
              <w:left w:val="nil"/>
              <w:bottom w:val="nil"/>
              <w:right w:val="nil"/>
            </w:tcBorders>
            <w:shd w:val="clear" w:color="auto" w:fill="auto"/>
            <w:noWrap/>
            <w:vAlign w:val="bottom"/>
            <w:hideMark/>
          </w:tcPr>
          <w:p w14:paraId="2F5CD86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7E61FD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261293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4770B35"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0,6680%</w:t>
            </w:r>
          </w:p>
        </w:tc>
      </w:tr>
      <w:tr w:rsidR="00C54988" w:rsidRPr="00C54988" w14:paraId="15EEFA9B" w14:textId="77777777" w:rsidTr="00C54988">
        <w:trPr>
          <w:trHeight w:val="210"/>
        </w:trPr>
        <w:tc>
          <w:tcPr>
            <w:tcW w:w="1520" w:type="dxa"/>
            <w:tcBorders>
              <w:top w:val="nil"/>
              <w:left w:val="nil"/>
              <w:bottom w:val="nil"/>
              <w:right w:val="nil"/>
            </w:tcBorders>
            <w:shd w:val="clear" w:color="auto" w:fill="auto"/>
            <w:noWrap/>
            <w:vAlign w:val="bottom"/>
            <w:hideMark/>
          </w:tcPr>
          <w:p w14:paraId="2F6862A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41</w:t>
            </w:r>
          </w:p>
        </w:tc>
        <w:tc>
          <w:tcPr>
            <w:tcW w:w="1520" w:type="dxa"/>
            <w:tcBorders>
              <w:top w:val="nil"/>
              <w:left w:val="nil"/>
              <w:bottom w:val="nil"/>
              <w:right w:val="nil"/>
            </w:tcBorders>
            <w:shd w:val="clear" w:color="auto" w:fill="auto"/>
            <w:noWrap/>
            <w:vAlign w:val="bottom"/>
            <w:hideMark/>
          </w:tcPr>
          <w:p w14:paraId="529CCC8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18/07/2024</w:t>
            </w:r>
          </w:p>
        </w:tc>
        <w:tc>
          <w:tcPr>
            <w:tcW w:w="1520" w:type="dxa"/>
            <w:tcBorders>
              <w:top w:val="nil"/>
              <w:left w:val="nil"/>
              <w:bottom w:val="nil"/>
              <w:right w:val="nil"/>
            </w:tcBorders>
            <w:shd w:val="clear" w:color="auto" w:fill="auto"/>
            <w:noWrap/>
            <w:vAlign w:val="bottom"/>
            <w:hideMark/>
          </w:tcPr>
          <w:p w14:paraId="645F0B3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D3D40D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1ECB95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18E2A07"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0,6770%</w:t>
            </w:r>
          </w:p>
        </w:tc>
      </w:tr>
      <w:tr w:rsidR="00C54988" w:rsidRPr="00C54988" w14:paraId="33E753A2" w14:textId="77777777" w:rsidTr="00C54988">
        <w:trPr>
          <w:trHeight w:val="210"/>
        </w:trPr>
        <w:tc>
          <w:tcPr>
            <w:tcW w:w="1520" w:type="dxa"/>
            <w:tcBorders>
              <w:top w:val="nil"/>
              <w:left w:val="nil"/>
              <w:bottom w:val="nil"/>
              <w:right w:val="nil"/>
            </w:tcBorders>
            <w:shd w:val="clear" w:color="auto" w:fill="auto"/>
            <w:noWrap/>
            <w:vAlign w:val="bottom"/>
            <w:hideMark/>
          </w:tcPr>
          <w:p w14:paraId="0C10B84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42</w:t>
            </w:r>
          </w:p>
        </w:tc>
        <w:tc>
          <w:tcPr>
            <w:tcW w:w="1520" w:type="dxa"/>
            <w:tcBorders>
              <w:top w:val="nil"/>
              <w:left w:val="nil"/>
              <w:bottom w:val="nil"/>
              <w:right w:val="nil"/>
            </w:tcBorders>
            <w:shd w:val="clear" w:color="auto" w:fill="auto"/>
            <w:noWrap/>
            <w:vAlign w:val="bottom"/>
            <w:hideMark/>
          </w:tcPr>
          <w:p w14:paraId="787AE09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16/08/2024</w:t>
            </w:r>
          </w:p>
        </w:tc>
        <w:tc>
          <w:tcPr>
            <w:tcW w:w="1520" w:type="dxa"/>
            <w:tcBorders>
              <w:top w:val="nil"/>
              <w:left w:val="nil"/>
              <w:bottom w:val="nil"/>
              <w:right w:val="nil"/>
            </w:tcBorders>
            <w:shd w:val="clear" w:color="auto" w:fill="auto"/>
            <w:noWrap/>
            <w:vAlign w:val="bottom"/>
            <w:hideMark/>
          </w:tcPr>
          <w:p w14:paraId="1D0829A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D31AE5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5F97FC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FA76555"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0,7170%</w:t>
            </w:r>
          </w:p>
        </w:tc>
      </w:tr>
      <w:tr w:rsidR="00C54988" w:rsidRPr="00C54988" w14:paraId="71138E79" w14:textId="77777777" w:rsidTr="00C54988">
        <w:trPr>
          <w:trHeight w:val="210"/>
        </w:trPr>
        <w:tc>
          <w:tcPr>
            <w:tcW w:w="1520" w:type="dxa"/>
            <w:tcBorders>
              <w:top w:val="nil"/>
              <w:left w:val="nil"/>
              <w:bottom w:val="nil"/>
              <w:right w:val="nil"/>
            </w:tcBorders>
            <w:shd w:val="clear" w:color="auto" w:fill="auto"/>
            <w:noWrap/>
            <w:vAlign w:val="bottom"/>
            <w:hideMark/>
          </w:tcPr>
          <w:p w14:paraId="4C803AF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43</w:t>
            </w:r>
          </w:p>
        </w:tc>
        <w:tc>
          <w:tcPr>
            <w:tcW w:w="1520" w:type="dxa"/>
            <w:tcBorders>
              <w:top w:val="nil"/>
              <w:left w:val="nil"/>
              <w:bottom w:val="nil"/>
              <w:right w:val="nil"/>
            </w:tcBorders>
            <w:shd w:val="clear" w:color="auto" w:fill="auto"/>
            <w:noWrap/>
            <w:vAlign w:val="bottom"/>
            <w:hideMark/>
          </w:tcPr>
          <w:p w14:paraId="6E6278F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18/09/2024</w:t>
            </w:r>
          </w:p>
        </w:tc>
        <w:tc>
          <w:tcPr>
            <w:tcW w:w="1520" w:type="dxa"/>
            <w:tcBorders>
              <w:top w:val="nil"/>
              <w:left w:val="nil"/>
              <w:bottom w:val="nil"/>
              <w:right w:val="nil"/>
            </w:tcBorders>
            <w:shd w:val="clear" w:color="auto" w:fill="auto"/>
            <w:noWrap/>
            <w:vAlign w:val="bottom"/>
            <w:hideMark/>
          </w:tcPr>
          <w:p w14:paraId="52C7326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EE6A7A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1BAE85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A704BA9"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0,6653%</w:t>
            </w:r>
          </w:p>
        </w:tc>
      </w:tr>
      <w:tr w:rsidR="00C54988" w:rsidRPr="00C54988" w14:paraId="20508718" w14:textId="77777777" w:rsidTr="00C54988">
        <w:trPr>
          <w:trHeight w:val="210"/>
        </w:trPr>
        <w:tc>
          <w:tcPr>
            <w:tcW w:w="1520" w:type="dxa"/>
            <w:tcBorders>
              <w:top w:val="nil"/>
              <w:left w:val="nil"/>
              <w:bottom w:val="nil"/>
              <w:right w:val="nil"/>
            </w:tcBorders>
            <w:shd w:val="clear" w:color="auto" w:fill="auto"/>
            <w:noWrap/>
            <w:vAlign w:val="bottom"/>
            <w:hideMark/>
          </w:tcPr>
          <w:p w14:paraId="164DB05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44</w:t>
            </w:r>
          </w:p>
        </w:tc>
        <w:tc>
          <w:tcPr>
            <w:tcW w:w="1520" w:type="dxa"/>
            <w:tcBorders>
              <w:top w:val="nil"/>
              <w:left w:val="nil"/>
              <w:bottom w:val="nil"/>
              <w:right w:val="nil"/>
            </w:tcBorders>
            <w:shd w:val="clear" w:color="auto" w:fill="auto"/>
            <w:noWrap/>
            <w:vAlign w:val="bottom"/>
            <w:hideMark/>
          </w:tcPr>
          <w:p w14:paraId="3D73DC1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17/10/2024</w:t>
            </w:r>
          </w:p>
        </w:tc>
        <w:tc>
          <w:tcPr>
            <w:tcW w:w="1520" w:type="dxa"/>
            <w:tcBorders>
              <w:top w:val="nil"/>
              <w:left w:val="nil"/>
              <w:bottom w:val="nil"/>
              <w:right w:val="nil"/>
            </w:tcBorders>
            <w:shd w:val="clear" w:color="auto" w:fill="auto"/>
            <w:noWrap/>
            <w:vAlign w:val="bottom"/>
            <w:hideMark/>
          </w:tcPr>
          <w:p w14:paraId="20CF454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AA2B13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E74F8F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8813810"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0,7632%</w:t>
            </w:r>
          </w:p>
        </w:tc>
      </w:tr>
      <w:tr w:rsidR="00C54988" w:rsidRPr="00C54988" w14:paraId="289D2F61" w14:textId="77777777" w:rsidTr="00C54988">
        <w:trPr>
          <w:trHeight w:val="210"/>
        </w:trPr>
        <w:tc>
          <w:tcPr>
            <w:tcW w:w="1520" w:type="dxa"/>
            <w:tcBorders>
              <w:top w:val="nil"/>
              <w:left w:val="nil"/>
              <w:bottom w:val="nil"/>
              <w:right w:val="nil"/>
            </w:tcBorders>
            <w:shd w:val="clear" w:color="auto" w:fill="auto"/>
            <w:noWrap/>
            <w:vAlign w:val="bottom"/>
            <w:hideMark/>
          </w:tcPr>
          <w:p w14:paraId="4C5B6FE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45</w:t>
            </w:r>
          </w:p>
        </w:tc>
        <w:tc>
          <w:tcPr>
            <w:tcW w:w="1520" w:type="dxa"/>
            <w:tcBorders>
              <w:top w:val="nil"/>
              <w:left w:val="nil"/>
              <w:bottom w:val="nil"/>
              <w:right w:val="nil"/>
            </w:tcBorders>
            <w:shd w:val="clear" w:color="auto" w:fill="auto"/>
            <w:noWrap/>
            <w:vAlign w:val="bottom"/>
            <w:hideMark/>
          </w:tcPr>
          <w:p w14:paraId="6AE1802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18/11/2024</w:t>
            </w:r>
          </w:p>
        </w:tc>
        <w:tc>
          <w:tcPr>
            <w:tcW w:w="1520" w:type="dxa"/>
            <w:tcBorders>
              <w:top w:val="nil"/>
              <w:left w:val="nil"/>
              <w:bottom w:val="nil"/>
              <w:right w:val="nil"/>
            </w:tcBorders>
            <w:shd w:val="clear" w:color="auto" w:fill="auto"/>
            <w:noWrap/>
            <w:vAlign w:val="bottom"/>
            <w:hideMark/>
          </w:tcPr>
          <w:p w14:paraId="67FE6D0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6AA629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1941C2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A090F4F"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0,7466%</w:t>
            </w:r>
          </w:p>
        </w:tc>
      </w:tr>
      <w:tr w:rsidR="00C54988" w:rsidRPr="00C54988" w14:paraId="1DE96403" w14:textId="77777777" w:rsidTr="00C54988">
        <w:trPr>
          <w:trHeight w:val="210"/>
        </w:trPr>
        <w:tc>
          <w:tcPr>
            <w:tcW w:w="1520" w:type="dxa"/>
            <w:tcBorders>
              <w:top w:val="nil"/>
              <w:left w:val="nil"/>
              <w:bottom w:val="nil"/>
              <w:right w:val="nil"/>
            </w:tcBorders>
            <w:shd w:val="clear" w:color="auto" w:fill="auto"/>
            <w:noWrap/>
            <w:vAlign w:val="bottom"/>
            <w:hideMark/>
          </w:tcPr>
          <w:p w14:paraId="312F625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46</w:t>
            </w:r>
          </w:p>
        </w:tc>
        <w:tc>
          <w:tcPr>
            <w:tcW w:w="1520" w:type="dxa"/>
            <w:tcBorders>
              <w:top w:val="nil"/>
              <w:left w:val="nil"/>
              <w:bottom w:val="nil"/>
              <w:right w:val="nil"/>
            </w:tcBorders>
            <w:shd w:val="clear" w:color="auto" w:fill="auto"/>
            <w:noWrap/>
            <w:vAlign w:val="bottom"/>
            <w:hideMark/>
          </w:tcPr>
          <w:p w14:paraId="01DDB0F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18/12/2024</w:t>
            </w:r>
          </w:p>
        </w:tc>
        <w:tc>
          <w:tcPr>
            <w:tcW w:w="1520" w:type="dxa"/>
            <w:tcBorders>
              <w:top w:val="nil"/>
              <w:left w:val="nil"/>
              <w:bottom w:val="nil"/>
              <w:right w:val="nil"/>
            </w:tcBorders>
            <w:shd w:val="clear" w:color="auto" w:fill="auto"/>
            <w:noWrap/>
            <w:vAlign w:val="bottom"/>
            <w:hideMark/>
          </w:tcPr>
          <w:p w14:paraId="30DA3D5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F6FC4A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DD895F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8FEB16D"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0,7263%</w:t>
            </w:r>
          </w:p>
        </w:tc>
      </w:tr>
      <w:tr w:rsidR="00C54988" w:rsidRPr="00C54988" w14:paraId="5BCE278D" w14:textId="77777777" w:rsidTr="00C54988">
        <w:trPr>
          <w:trHeight w:val="210"/>
        </w:trPr>
        <w:tc>
          <w:tcPr>
            <w:tcW w:w="1520" w:type="dxa"/>
            <w:tcBorders>
              <w:top w:val="nil"/>
              <w:left w:val="nil"/>
              <w:bottom w:val="nil"/>
              <w:right w:val="nil"/>
            </w:tcBorders>
            <w:shd w:val="clear" w:color="auto" w:fill="auto"/>
            <w:noWrap/>
            <w:vAlign w:val="bottom"/>
            <w:hideMark/>
          </w:tcPr>
          <w:p w14:paraId="1DAE908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lastRenderedPageBreak/>
              <w:t>47</w:t>
            </w:r>
          </w:p>
        </w:tc>
        <w:tc>
          <w:tcPr>
            <w:tcW w:w="1520" w:type="dxa"/>
            <w:tcBorders>
              <w:top w:val="nil"/>
              <w:left w:val="nil"/>
              <w:bottom w:val="nil"/>
              <w:right w:val="nil"/>
            </w:tcBorders>
            <w:shd w:val="clear" w:color="auto" w:fill="auto"/>
            <w:noWrap/>
            <w:vAlign w:val="bottom"/>
            <w:hideMark/>
          </w:tcPr>
          <w:p w14:paraId="4CEB187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16/01/2025</w:t>
            </w:r>
          </w:p>
        </w:tc>
        <w:tc>
          <w:tcPr>
            <w:tcW w:w="1520" w:type="dxa"/>
            <w:tcBorders>
              <w:top w:val="nil"/>
              <w:left w:val="nil"/>
              <w:bottom w:val="nil"/>
              <w:right w:val="nil"/>
            </w:tcBorders>
            <w:shd w:val="clear" w:color="auto" w:fill="auto"/>
            <w:noWrap/>
            <w:vAlign w:val="bottom"/>
            <w:hideMark/>
          </w:tcPr>
          <w:p w14:paraId="721607A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231B3D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7CD354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6815CB3"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0,8288%</w:t>
            </w:r>
          </w:p>
        </w:tc>
      </w:tr>
      <w:tr w:rsidR="00C54988" w:rsidRPr="00C54988" w14:paraId="6DC4A5D0" w14:textId="77777777" w:rsidTr="00C54988">
        <w:trPr>
          <w:trHeight w:val="210"/>
        </w:trPr>
        <w:tc>
          <w:tcPr>
            <w:tcW w:w="1520" w:type="dxa"/>
            <w:tcBorders>
              <w:top w:val="nil"/>
              <w:left w:val="nil"/>
              <w:bottom w:val="nil"/>
              <w:right w:val="nil"/>
            </w:tcBorders>
            <w:shd w:val="clear" w:color="auto" w:fill="auto"/>
            <w:noWrap/>
            <w:vAlign w:val="bottom"/>
            <w:hideMark/>
          </w:tcPr>
          <w:p w14:paraId="0ED0350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48</w:t>
            </w:r>
          </w:p>
        </w:tc>
        <w:tc>
          <w:tcPr>
            <w:tcW w:w="1520" w:type="dxa"/>
            <w:tcBorders>
              <w:top w:val="nil"/>
              <w:left w:val="nil"/>
              <w:bottom w:val="nil"/>
              <w:right w:val="nil"/>
            </w:tcBorders>
            <w:shd w:val="clear" w:color="auto" w:fill="auto"/>
            <w:noWrap/>
            <w:vAlign w:val="bottom"/>
            <w:hideMark/>
          </w:tcPr>
          <w:p w14:paraId="648FEB9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18/02/2025</w:t>
            </w:r>
          </w:p>
        </w:tc>
        <w:tc>
          <w:tcPr>
            <w:tcW w:w="1520" w:type="dxa"/>
            <w:tcBorders>
              <w:top w:val="nil"/>
              <w:left w:val="nil"/>
              <w:bottom w:val="nil"/>
              <w:right w:val="nil"/>
            </w:tcBorders>
            <w:shd w:val="clear" w:color="auto" w:fill="auto"/>
            <w:noWrap/>
            <w:vAlign w:val="bottom"/>
            <w:hideMark/>
          </w:tcPr>
          <w:p w14:paraId="004EF99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0C9227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6F3C138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EC74590"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0,7176%</w:t>
            </w:r>
          </w:p>
        </w:tc>
      </w:tr>
      <w:tr w:rsidR="00C54988" w:rsidRPr="00C54988" w14:paraId="6677D464" w14:textId="77777777" w:rsidTr="00C54988">
        <w:trPr>
          <w:trHeight w:val="210"/>
        </w:trPr>
        <w:tc>
          <w:tcPr>
            <w:tcW w:w="1520" w:type="dxa"/>
            <w:tcBorders>
              <w:top w:val="nil"/>
              <w:left w:val="nil"/>
              <w:bottom w:val="nil"/>
              <w:right w:val="nil"/>
            </w:tcBorders>
            <w:shd w:val="clear" w:color="auto" w:fill="auto"/>
            <w:noWrap/>
            <w:vAlign w:val="bottom"/>
            <w:hideMark/>
          </w:tcPr>
          <w:p w14:paraId="2C1A0A2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49</w:t>
            </w:r>
          </w:p>
        </w:tc>
        <w:tc>
          <w:tcPr>
            <w:tcW w:w="1520" w:type="dxa"/>
            <w:tcBorders>
              <w:top w:val="nil"/>
              <w:left w:val="nil"/>
              <w:bottom w:val="nil"/>
              <w:right w:val="nil"/>
            </w:tcBorders>
            <w:shd w:val="clear" w:color="auto" w:fill="auto"/>
            <w:noWrap/>
            <w:vAlign w:val="bottom"/>
            <w:hideMark/>
          </w:tcPr>
          <w:p w14:paraId="7E057D0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18/03/2025</w:t>
            </w:r>
          </w:p>
        </w:tc>
        <w:tc>
          <w:tcPr>
            <w:tcW w:w="1520" w:type="dxa"/>
            <w:tcBorders>
              <w:top w:val="nil"/>
              <w:left w:val="nil"/>
              <w:bottom w:val="nil"/>
              <w:right w:val="nil"/>
            </w:tcBorders>
            <w:shd w:val="clear" w:color="auto" w:fill="auto"/>
            <w:noWrap/>
            <w:vAlign w:val="bottom"/>
            <w:hideMark/>
          </w:tcPr>
          <w:p w14:paraId="339A21C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B0DA32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53A132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FFD60CF"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0,8815%</w:t>
            </w:r>
          </w:p>
        </w:tc>
      </w:tr>
      <w:tr w:rsidR="00C54988" w:rsidRPr="00C54988" w14:paraId="652A724F" w14:textId="77777777" w:rsidTr="00C54988">
        <w:trPr>
          <w:trHeight w:val="210"/>
        </w:trPr>
        <w:tc>
          <w:tcPr>
            <w:tcW w:w="1520" w:type="dxa"/>
            <w:tcBorders>
              <w:top w:val="nil"/>
              <w:left w:val="nil"/>
              <w:bottom w:val="nil"/>
              <w:right w:val="nil"/>
            </w:tcBorders>
            <w:shd w:val="clear" w:color="auto" w:fill="auto"/>
            <w:noWrap/>
            <w:vAlign w:val="bottom"/>
            <w:hideMark/>
          </w:tcPr>
          <w:p w14:paraId="1E1BEF7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50</w:t>
            </w:r>
          </w:p>
        </w:tc>
        <w:tc>
          <w:tcPr>
            <w:tcW w:w="1520" w:type="dxa"/>
            <w:tcBorders>
              <w:top w:val="nil"/>
              <w:left w:val="nil"/>
              <w:bottom w:val="nil"/>
              <w:right w:val="nil"/>
            </w:tcBorders>
            <w:shd w:val="clear" w:color="auto" w:fill="auto"/>
            <w:noWrap/>
            <w:vAlign w:val="bottom"/>
            <w:hideMark/>
          </w:tcPr>
          <w:p w14:paraId="30BDD09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16/04/2025</w:t>
            </w:r>
          </w:p>
        </w:tc>
        <w:tc>
          <w:tcPr>
            <w:tcW w:w="1520" w:type="dxa"/>
            <w:tcBorders>
              <w:top w:val="nil"/>
              <w:left w:val="nil"/>
              <w:bottom w:val="nil"/>
              <w:right w:val="nil"/>
            </w:tcBorders>
            <w:shd w:val="clear" w:color="auto" w:fill="auto"/>
            <w:noWrap/>
            <w:vAlign w:val="bottom"/>
            <w:hideMark/>
          </w:tcPr>
          <w:p w14:paraId="7CF7109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D44100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727A59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708BC3E"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0,8882%</w:t>
            </w:r>
          </w:p>
        </w:tc>
      </w:tr>
      <w:tr w:rsidR="00C54988" w:rsidRPr="00C54988" w14:paraId="78C84870" w14:textId="77777777" w:rsidTr="00C54988">
        <w:trPr>
          <w:trHeight w:val="210"/>
        </w:trPr>
        <w:tc>
          <w:tcPr>
            <w:tcW w:w="1520" w:type="dxa"/>
            <w:tcBorders>
              <w:top w:val="nil"/>
              <w:left w:val="nil"/>
              <w:bottom w:val="nil"/>
              <w:right w:val="nil"/>
            </w:tcBorders>
            <w:shd w:val="clear" w:color="auto" w:fill="auto"/>
            <w:noWrap/>
            <w:vAlign w:val="bottom"/>
            <w:hideMark/>
          </w:tcPr>
          <w:p w14:paraId="28702E1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51</w:t>
            </w:r>
          </w:p>
        </w:tc>
        <w:tc>
          <w:tcPr>
            <w:tcW w:w="1520" w:type="dxa"/>
            <w:tcBorders>
              <w:top w:val="nil"/>
              <w:left w:val="nil"/>
              <w:bottom w:val="nil"/>
              <w:right w:val="nil"/>
            </w:tcBorders>
            <w:shd w:val="clear" w:color="auto" w:fill="auto"/>
            <w:noWrap/>
            <w:vAlign w:val="bottom"/>
            <w:hideMark/>
          </w:tcPr>
          <w:p w14:paraId="72A5300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16/05/2025</w:t>
            </w:r>
          </w:p>
        </w:tc>
        <w:tc>
          <w:tcPr>
            <w:tcW w:w="1520" w:type="dxa"/>
            <w:tcBorders>
              <w:top w:val="nil"/>
              <w:left w:val="nil"/>
              <w:bottom w:val="nil"/>
              <w:right w:val="nil"/>
            </w:tcBorders>
            <w:shd w:val="clear" w:color="auto" w:fill="auto"/>
            <w:noWrap/>
            <w:vAlign w:val="bottom"/>
            <w:hideMark/>
          </w:tcPr>
          <w:p w14:paraId="46313AB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9A5555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6C8D26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13CE920"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0,9635%</w:t>
            </w:r>
          </w:p>
        </w:tc>
      </w:tr>
      <w:tr w:rsidR="00C54988" w:rsidRPr="00C54988" w14:paraId="3998083A" w14:textId="77777777" w:rsidTr="00C54988">
        <w:trPr>
          <w:trHeight w:val="210"/>
        </w:trPr>
        <w:tc>
          <w:tcPr>
            <w:tcW w:w="1520" w:type="dxa"/>
            <w:tcBorders>
              <w:top w:val="nil"/>
              <w:left w:val="nil"/>
              <w:bottom w:val="nil"/>
              <w:right w:val="nil"/>
            </w:tcBorders>
            <w:shd w:val="clear" w:color="auto" w:fill="auto"/>
            <w:noWrap/>
            <w:vAlign w:val="bottom"/>
            <w:hideMark/>
          </w:tcPr>
          <w:p w14:paraId="368FEC6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52</w:t>
            </w:r>
          </w:p>
        </w:tc>
        <w:tc>
          <w:tcPr>
            <w:tcW w:w="1520" w:type="dxa"/>
            <w:tcBorders>
              <w:top w:val="nil"/>
              <w:left w:val="nil"/>
              <w:bottom w:val="nil"/>
              <w:right w:val="nil"/>
            </w:tcBorders>
            <w:shd w:val="clear" w:color="auto" w:fill="auto"/>
            <w:noWrap/>
            <w:vAlign w:val="bottom"/>
            <w:hideMark/>
          </w:tcPr>
          <w:p w14:paraId="4A6CB45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17/06/2025</w:t>
            </w:r>
          </w:p>
        </w:tc>
        <w:tc>
          <w:tcPr>
            <w:tcW w:w="1520" w:type="dxa"/>
            <w:tcBorders>
              <w:top w:val="nil"/>
              <w:left w:val="nil"/>
              <w:bottom w:val="nil"/>
              <w:right w:val="nil"/>
            </w:tcBorders>
            <w:shd w:val="clear" w:color="auto" w:fill="auto"/>
            <w:noWrap/>
            <w:vAlign w:val="bottom"/>
            <w:hideMark/>
          </w:tcPr>
          <w:p w14:paraId="474F125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F7EADC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9DD8AE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3269111"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0,8863%</w:t>
            </w:r>
          </w:p>
        </w:tc>
      </w:tr>
      <w:tr w:rsidR="00C54988" w:rsidRPr="00C54988" w14:paraId="6E76B3CE" w14:textId="77777777" w:rsidTr="00C54988">
        <w:trPr>
          <w:trHeight w:val="210"/>
        </w:trPr>
        <w:tc>
          <w:tcPr>
            <w:tcW w:w="1520" w:type="dxa"/>
            <w:tcBorders>
              <w:top w:val="nil"/>
              <w:left w:val="nil"/>
              <w:bottom w:val="nil"/>
              <w:right w:val="nil"/>
            </w:tcBorders>
            <w:shd w:val="clear" w:color="auto" w:fill="auto"/>
            <w:noWrap/>
            <w:vAlign w:val="bottom"/>
            <w:hideMark/>
          </w:tcPr>
          <w:p w14:paraId="188064C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53</w:t>
            </w:r>
          </w:p>
        </w:tc>
        <w:tc>
          <w:tcPr>
            <w:tcW w:w="1520" w:type="dxa"/>
            <w:tcBorders>
              <w:top w:val="nil"/>
              <w:left w:val="nil"/>
              <w:bottom w:val="nil"/>
              <w:right w:val="nil"/>
            </w:tcBorders>
            <w:shd w:val="clear" w:color="auto" w:fill="auto"/>
            <w:noWrap/>
            <w:vAlign w:val="bottom"/>
            <w:hideMark/>
          </w:tcPr>
          <w:p w14:paraId="10A5DEC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17/07/2025</w:t>
            </w:r>
          </w:p>
        </w:tc>
        <w:tc>
          <w:tcPr>
            <w:tcW w:w="1520" w:type="dxa"/>
            <w:tcBorders>
              <w:top w:val="nil"/>
              <w:left w:val="nil"/>
              <w:bottom w:val="nil"/>
              <w:right w:val="nil"/>
            </w:tcBorders>
            <w:shd w:val="clear" w:color="auto" w:fill="auto"/>
            <w:noWrap/>
            <w:vAlign w:val="bottom"/>
            <w:hideMark/>
          </w:tcPr>
          <w:p w14:paraId="465F9D7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D294BD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44EDD2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0880D65"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0,9310%</w:t>
            </w:r>
          </w:p>
        </w:tc>
      </w:tr>
      <w:tr w:rsidR="00C54988" w:rsidRPr="00C54988" w14:paraId="0FF62D22" w14:textId="77777777" w:rsidTr="00C54988">
        <w:trPr>
          <w:trHeight w:val="210"/>
        </w:trPr>
        <w:tc>
          <w:tcPr>
            <w:tcW w:w="1520" w:type="dxa"/>
            <w:tcBorders>
              <w:top w:val="nil"/>
              <w:left w:val="nil"/>
              <w:bottom w:val="nil"/>
              <w:right w:val="nil"/>
            </w:tcBorders>
            <w:shd w:val="clear" w:color="auto" w:fill="auto"/>
            <w:noWrap/>
            <w:vAlign w:val="bottom"/>
            <w:hideMark/>
          </w:tcPr>
          <w:p w14:paraId="5ADCD70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54</w:t>
            </w:r>
          </w:p>
        </w:tc>
        <w:tc>
          <w:tcPr>
            <w:tcW w:w="1520" w:type="dxa"/>
            <w:tcBorders>
              <w:top w:val="nil"/>
              <w:left w:val="nil"/>
              <w:bottom w:val="nil"/>
              <w:right w:val="nil"/>
            </w:tcBorders>
            <w:shd w:val="clear" w:color="auto" w:fill="auto"/>
            <w:noWrap/>
            <w:vAlign w:val="bottom"/>
            <w:hideMark/>
          </w:tcPr>
          <w:p w14:paraId="6532F93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18/08/2025</w:t>
            </w:r>
          </w:p>
        </w:tc>
        <w:tc>
          <w:tcPr>
            <w:tcW w:w="1520" w:type="dxa"/>
            <w:tcBorders>
              <w:top w:val="nil"/>
              <w:left w:val="nil"/>
              <w:bottom w:val="nil"/>
              <w:right w:val="nil"/>
            </w:tcBorders>
            <w:shd w:val="clear" w:color="auto" w:fill="auto"/>
            <w:noWrap/>
            <w:vAlign w:val="bottom"/>
            <w:hideMark/>
          </w:tcPr>
          <w:p w14:paraId="6F90B27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D1B4B2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B1E315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057B638"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0,9151%</w:t>
            </w:r>
          </w:p>
        </w:tc>
      </w:tr>
      <w:tr w:rsidR="00C54988" w:rsidRPr="00C54988" w14:paraId="35913233" w14:textId="77777777" w:rsidTr="00C54988">
        <w:trPr>
          <w:trHeight w:val="210"/>
        </w:trPr>
        <w:tc>
          <w:tcPr>
            <w:tcW w:w="1520" w:type="dxa"/>
            <w:tcBorders>
              <w:top w:val="nil"/>
              <w:left w:val="nil"/>
              <w:bottom w:val="nil"/>
              <w:right w:val="nil"/>
            </w:tcBorders>
            <w:shd w:val="clear" w:color="auto" w:fill="auto"/>
            <w:noWrap/>
            <w:vAlign w:val="bottom"/>
            <w:hideMark/>
          </w:tcPr>
          <w:p w14:paraId="722E19F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55</w:t>
            </w:r>
          </w:p>
        </w:tc>
        <w:tc>
          <w:tcPr>
            <w:tcW w:w="1520" w:type="dxa"/>
            <w:tcBorders>
              <w:top w:val="nil"/>
              <w:left w:val="nil"/>
              <w:bottom w:val="nil"/>
              <w:right w:val="nil"/>
            </w:tcBorders>
            <w:shd w:val="clear" w:color="auto" w:fill="auto"/>
            <w:noWrap/>
            <w:vAlign w:val="bottom"/>
            <w:hideMark/>
          </w:tcPr>
          <w:p w14:paraId="6DA6DD7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18/09/2025</w:t>
            </w:r>
          </w:p>
        </w:tc>
        <w:tc>
          <w:tcPr>
            <w:tcW w:w="1520" w:type="dxa"/>
            <w:tcBorders>
              <w:top w:val="nil"/>
              <w:left w:val="nil"/>
              <w:bottom w:val="nil"/>
              <w:right w:val="nil"/>
            </w:tcBorders>
            <w:shd w:val="clear" w:color="auto" w:fill="auto"/>
            <w:noWrap/>
            <w:vAlign w:val="bottom"/>
            <w:hideMark/>
          </w:tcPr>
          <w:p w14:paraId="358A014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A5F064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A80F90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0DE91EE"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0,8990%</w:t>
            </w:r>
          </w:p>
        </w:tc>
      </w:tr>
      <w:tr w:rsidR="00C54988" w:rsidRPr="00C54988" w14:paraId="0D4C16CE" w14:textId="77777777" w:rsidTr="00C54988">
        <w:trPr>
          <w:trHeight w:val="210"/>
        </w:trPr>
        <w:tc>
          <w:tcPr>
            <w:tcW w:w="1520" w:type="dxa"/>
            <w:tcBorders>
              <w:top w:val="nil"/>
              <w:left w:val="nil"/>
              <w:bottom w:val="nil"/>
              <w:right w:val="nil"/>
            </w:tcBorders>
            <w:shd w:val="clear" w:color="auto" w:fill="auto"/>
            <w:noWrap/>
            <w:vAlign w:val="bottom"/>
            <w:hideMark/>
          </w:tcPr>
          <w:p w14:paraId="1E3FA71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56</w:t>
            </w:r>
          </w:p>
        </w:tc>
        <w:tc>
          <w:tcPr>
            <w:tcW w:w="1520" w:type="dxa"/>
            <w:tcBorders>
              <w:top w:val="nil"/>
              <w:left w:val="nil"/>
              <w:bottom w:val="nil"/>
              <w:right w:val="nil"/>
            </w:tcBorders>
            <w:shd w:val="clear" w:color="auto" w:fill="auto"/>
            <w:noWrap/>
            <w:vAlign w:val="bottom"/>
            <w:hideMark/>
          </w:tcPr>
          <w:p w14:paraId="0AFA120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16/10/2025</w:t>
            </w:r>
          </w:p>
        </w:tc>
        <w:tc>
          <w:tcPr>
            <w:tcW w:w="1520" w:type="dxa"/>
            <w:tcBorders>
              <w:top w:val="nil"/>
              <w:left w:val="nil"/>
              <w:bottom w:val="nil"/>
              <w:right w:val="nil"/>
            </w:tcBorders>
            <w:shd w:val="clear" w:color="auto" w:fill="auto"/>
            <w:noWrap/>
            <w:vAlign w:val="bottom"/>
            <w:hideMark/>
          </w:tcPr>
          <w:p w14:paraId="36921C8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E5DA1F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91C482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D096A9F"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1,0377%</w:t>
            </w:r>
          </w:p>
        </w:tc>
      </w:tr>
      <w:tr w:rsidR="00C54988" w:rsidRPr="00C54988" w14:paraId="60E855C4" w14:textId="77777777" w:rsidTr="00C54988">
        <w:trPr>
          <w:trHeight w:val="210"/>
        </w:trPr>
        <w:tc>
          <w:tcPr>
            <w:tcW w:w="1520" w:type="dxa"/>
            <w:tcBorders>
              <w:top w:val="nil"/>
              <w:left w:val="nil"/>
              <w:bottom w:val="nil"/>
              <w:right w:val="nil"/>
            </w:tcBorders>
            <w:shd w:val="clear" w:color="auto" w:fill="auto"/>
            <w:noWrap/>
            <w:vAlign w:val="bottom"/>
            <w:hideMark/>
          </w:tcPr>
          <w:p w14:paraId="3B13836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57</w:t>
            </w:r>
          </w:p>
        </w:tc>
        <w:tc>
          <w:tcPr>
            <w:tcW w:w="1520" w:type="dxa"/>
            <w:tcBorders>
              <w:top w:val="nil"/>
              <w:left w:val="nil"/>
              <w:bottom w:val="nil"/>
              <w:right w:val="nil"/>
            </w:tcBorders>
            <w:shd w:val="clear" w:color="auto" w:fill="auto"/>
            <w:noWrap/>
            <w:vAlign w:val="bottom"/>
            <w:hideMark/>
          </w:tcPr>
          <w:p w14:paraId="76A5B4F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18/11/2025</w:t>
            </w:r>
          </w:p>
        </w:tc>
        <w:tc>
          <w:tcPr>
            <w:tcW w:w="1520" w:type="dxa"/>
            <w:tcBorders>
              <w:top w:val="nil"/>
              <w:left w:val="nil"/>
              <w:bottom w:val="nil"/>
              <w:right w:val="nil"/>
            </w:tcBorders>
            <w:shd w:val="clear" w:color="auto" w:fill="auto"/>
            <w:noWrap/>
            <w:vAlign w:val="bottom"/>
            <w:hideMark/>
          </w:tcPr>
          <w:p w14:paraId="4E1CC67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0F7AA5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84F7C6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C64C50D"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0,9305%</w:t>
            </w:r>
          </w:p>
        </w:tc>
      </w:tr>
      <w:tr w:rsidR="00C54988" w:rsidRPr="00C54988" w14:paraId="5B810A4A" w14:textId="77777777" w:rsidTr="00C54988">
        <w:trPr>
          <w:trHeight w:val="210"/>
        </w:trPr>
        <w:tc>
          <w:tcPr>
            <w:tcW w:w="1520" w:type="dxa"/>
            <w:tcBorders>
              <w:top w:val="nil"/>
              <w:left w:val="nil"/>
              <w:bottom w:val="nil"/>
              <w:right w:val="nil"/>
            </w:tcBorders>
            <w:shd w:val="clear" w:color="auto" w:fill="auto"/>
            <w:noWrap/>
            <w:vAlign w:val="bottom"/>
            <w:hideMark/>
          </w:tcPr>
          <w:p w14:paraId="4C2F3C6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58</w:t>
            </w:r>
          </w:p>
        </w:tc>
        <w:tc>
          <w:tcPr>
            <w:tcW w:w="1520" w:type="dxa"/>
            <w:tcBorders>
              <w:top w:val="nil"/>
              <w:left w:val="nil"/>
              <w:bottom w:val="nil"/>
              <w:right w:val="nil"/>
            </w:tcBorders>
            <w:shd w:val="clear" w:color="auto" w:fill="auto"/>
            <w:noWrap/>
            <w:vAlign w:val="bottom"/>
            <w:hideMark/>
          </w:tcPr>
          <w:p w14:paraId="4B2E4E4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18/12/2025</w:t>
            </w:r>
          </w:p>
        </w:tc>
        <w:tc>
          <w:tcPr>
            <w:tcW w:w="1520" w:type="dxa"/>
            <w:tcBorders>
              <w:top w:val="nil"/>
              <w:left w:val="nil"/>
              <w:bottom w:val="nil"/>
              <w:right w:val="nil"/>
            </w:tcBorders>
            <w:shd w:val="clear" w:color="auto" w:fill="auto"/>
            <w:noWrap/>
            <w:vAlign w:val="bottom"/>
            <w:hideMark/>
          </w:tcPr>
          <w:p w14:paraId="4A7EFA5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45622E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785250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9EB1B3F"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0,9789%</w:t>
            </w:r>
          </w:p>
        </w:tc>
      </w:tr>
      <w:tr w:rsidR="00C54988" w:rsidRPr="00C54988" w14:paraId="643FD593" w14:textId="77777777" w:rsidTr="00C54988">
        <w:trPr>
          <w:trHeight w:val="210"/>
        </w:trPr>
        <w:tc>
          <w:tcPr>
            <w:tcW w:w="1520" w:type="dxa"/>
            <w:tcBorders>
              <w:top w:val="nil"/>
              <w:left w:val="nil"/>
              <w:bottom w:val="nil"/>
              <w:right w:val="nil"/>
            </w:tcBorders>
            <w:shd w:val="clear" w:color="auto" w:fill="auto"/>
            <w:noWrap/>
            <w:vAlign w:val="bottom"/>
            <w:hideMark/>
          </w:tcPr>
          <w:p w14:paraId="0074A0E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59</w:t>
            </w:r>
          </w:p>
        </w:tc>
        <w:tc>
          <w:tcPr>
            <w:tcW w:w="1520" w:type="dxa"/>
            <w:tcBorders>
              <w:top w:val="nil"/>
              <w:left w:val="nil"/>
              <w:bottom w:val="nil"/>
              <w:right w:val="nil"/>
            </w:tcBorders>
            <w:shd w:val="clear" w:color="auto" w:fill="auto"/>
            <w:noWrap/>
            <w:vAlign w:val="bottom"/>
            <w:hideMark/>
          </w:tcPr>
          <w:p w14:paraId="154CDC7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16/01/2026</w:t>
            </w:r>
          </w:p>
        </w:tc>
        <w:tc>
          <w:tcPr>
            <w:tcW w:w="1520" w:type="dxa"/>
            <w:tcBorders>
              <w:top w:val="nil"/>
              <w:left w:val="nil"/>
              <w:bottom w:val="nil"/>
              <w:right w:val="nil"/>
            </w:tcBorders>
            <w:shd w:val="clear" w:color="auto" w:fill="auto"/>
            <w:noWrap/>
            <w:vAlign w:val="bottom"/>
            <w:hideMark/>
          </w:tcPr>
          <w:p w14:paraId="40B1827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4E6E30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8A0C3A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A7EF9BF"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1,0874%</w:t>
            </w:r>
          </w:p>
        </w:tc>
      </w:tr>
      <w:tr w:rsidR="00C54988" w:rsidRPr="00C54988" w14:paraId="3D8D6DED" w14:textId="77777777" w:rsidTr="00C54988">
        <w:trPr>
          <w:trHeight w:val="210"/>
        </w:trPr>
        <w:tc>
          <w:tcPr>
            <w:tcW w:w="1520" w:type="dxa"/>
            <w:tcBorders>
              <w:top w:val="nil"/>
              <w:left w:val="nil"/>
              <w:bottom w:val="nil"/>
              <w:right w:val="nil"/>
            </w:tcBorders>
            <w:shd w:val="clear" w:color="auto" w:fill="auto"/>
            <w:noWrap/>
            <w:vAlign w:val="bottom"/>
            <w:hideMark/>
          </w:tcPr>
          <w:p w14:paraId="7FF1434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60</w:t>
            </w:r>
          </w:p>
        </w:tc>
        <w:tc>
          <w:tcPr>
            <w:tcW w:w="1520" w:type="dxa"/>
            <w:tcBorders>
              <w:top w:val="nil"/>
              <w:left w:val="nil"/>
              <w:bottom w:val="nil"/>
              <w:right w:val="nil"/>
            </w:tcBorders>
            <w:shd w:val="clear" w:color="auto" w:fill="auto"/>
            <w:noWrap/>
            <w:vAlign w:val="bottom"/>
            <w:hideMark/>
          </w:tcPr>
          <w:p w14:paraId="65AF546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18/02/2026</w:t>
            </w:r>
          </w:p>
        </w:tc>
        <w:tc>
          <w:tcPr>
            <w:tcW w:w="1520" w:type="dxa"/>
            <w:tcBorders>
              <w:top w:val="nil"/>
              <w:left w:val="nil"/>
              <w:bottom w:val="nil"/>
              <w:right w:val="nil"/>
            </w:tcBorders>
            <w:shd w:val="clear" w:color="auto" w:fill="auto"/>
            <w:noWrap/>
            <w:vAlign w:val="bottom"/>
            <w:hideMark/>
          </w:tcPr>
          <w:p w14:paraId="1245200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0EA59A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97E1C7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6177918"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1,0443%</w:t>
            </w:r>
          </w:p>
        </w:tc>
      </w:tr>
      <w:tr w:rsidR="00C54988" w:rsidRPr="00C54988" w14:paraId="3174E657" w14:textId="77777777" w:rsidTr="00C54988">
        <w:trPr>
          <w:trHeight w:val="210"/>
        </w:trPr>
        <w:tc>
          <w:tcPr>
            <w:tcW w:w="1520" w:type="dxa"/>
            <w:tcBorders>
              <w:top w:val="nil"/>
              <w:left w:val="nil"/>
              <w:bottom w:val="nil"/>
              <w:right w:val="nil"/>
            </w:tcBorders>
            <w:shd w:val="clear" w:color="auto" w:fill="auto"/>
            <w:noWrap/>
            <w:vAlign w:val="bottom"/>
            <w:hideMark/>
          </w:tcPr>
          <w:p w14:paraId="75BEFFA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61</w:t>
            </w:r>
          </w:p>
        </w:tc>
        <w:tc>
          <w:tcPr>
            <w:tcW w:w="1520" w:type="dxa"/>
            <w:tcBorders>
              <w:top w:val="nil"/>
              <w:left w:val="nil"/>
              <w:bottom w:val="nil"/>
              <w:right w:val="nil"/>
            </w:tcBorders>
            <w:shd w:val="clear" w:color="auto" w:fill="auto"/>
            <w:noWrap/>
            <w:vAlign w:val="bottom"/>
            <w:hideMark/>
          </w:tcPr>
          <w:p w14:paraId="3B6197D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18/03/2026</w:t>
            </w:r>
          </w:p>
        </w:tc>
        <w:tc>
          <w:tcPr>
            <w:tcW w:w="1520" w:type="dxa"/>
            <w:tcBorders>
              <w:top w:val="nil"/>
              <w:left w:val="nil"/>
              <w:bottom w:val="nil"/>
              <w:right w:val="nil"/>
            </w:tcBorders>
            <w:shd w:val="clear" w:color="auto" w:fill="auto"/>
            <w:noWrap/>
            <w:vAlign w:val="bottom"/>
            <w:hideMark/>
          </w:tcPr>
          <w:p w14:paraId="2A0B9AC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A3DA58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A04E33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88DC2BF"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1,0929%</w:t>
            </w:r>
          </w:p>
        </w:tc>
      </w:tr>
      <w:tr w:rsidR="00C54988" w:rsidRPr="00C54988" w14:paraId="7EAFAFC1" w14:textId="77777777" w:rsidTr="00C54988">
        <w:trPr>
          <w:trHeight w:val="210"/>
        </w:trPr>
        <w:tc>
          <w:tcPr>
            <w:tcW w:w="1520" w:type="dxa"/>
            <w:tcBorders>
              <w:top w:val="nil"/>
              <w:left w:val="nil"/>
              <w:bottom w:val="nil"/>
              <w:right w:val="nil"/>
            </w:tcBorders>
            <w:shd w:val="clear" w:color="auto" w:fill="auto"/>
            <w:noWrap/>
            <w:vAlign w:val="bottom"/>
            <w:hideMark/>
          </w:tcPr>
          <w:p w14:paraId="6CB55FF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62</w:t>
            </w:r>
          </w:p>
        </w:tc>
        <w:tc>
          <w:tcPr>
            <w:tcW w:w="1520" w:type="dxa"/>
            <w:tcBorders>
              <w:top w:val="nil"/>
              <w:left w:val="nil"/>
              <w:bottom w:val="nil"/>
              <w:right w:val="nil"/>
            </w:tcBorders>
            <w:shd w:val="clear" w:color="auto" w:fill="auto"/>
            <w:noWrap/>
            <w:vAlign w:val="bottom"/>
            <w:hideMark/>
          </w:tcPr>
          <w:p w14:paraId="0530323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16/04/2026</w:t>
            </w:r>
          </w:p>
        </w:tc>
        <w:tc>
          <w:tcPr>
            <w:tcW w:w="1520" w:type="dxa"/>
            <w:tcBorders>
              <w:top w:val="nil"/>
              <w:left w:val="nil"/>
              <w:bottom w:val="nil"/>
              <w:right w:val="nil"/>
            </w:tcBorders>
            <w:shd w:val="clear" w:color="auto" w:fill="auto"/>
            <w:noWrap/>
            <w:vAlign w:val="bottom"/>
            <w:hideMark/>
          </w:tcPr>
          <w:p w14:paraId="250368E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EDD637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E3D2FA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C5B1E8B"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1,2144%</w:t>
            </w:r>
          </w:p>
        </w:tc>
      </w:tr>
      <w:tr w:rsidR="00C54988" w:rsidRPr="00C54988" w14:paraId="60488944" w14:textId="77777777" w:rsidTr="00C54988">
        <w:trPr>
          <w:trHeight w:val="210"/>
        </w:trPr>
        <w:tc>
          <w:tcPr>
            <w:tcW w:w="1520" w:type="dxa"/>
            <w:tcBorders>
              <w:top w:val="nil"/>
              <w:left w:val="nil"/>
              <w:bottom w:val="nil"/>
              <w:right w:val="nil"/>
            </w:tcBorders>
            <w:shd w:val="clear" w:color="auto" w:fill="auto"/>
            <w:noWrap/>
            <w:vAlign w:val="bottom"/>
            <w:hideMark/>
          </w:tcPr>
          <w:p w14:paraId="34F689A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63</w:t>
            </w:r>
          </w:p>
        </w:tc>
        <w:tc>
          <w:tcPr>
            <w:tcW w:w="1520" w:type="dxa"/>
            <w:tcBorders>
              <w:top w:val="nil"/>
              <w:left w:val="nil"/>
              <w:bottom w:val="nil"/>
              <w:right w:val="nil"/>
            </w:tcBorders>
            <w:shd w:val="clear" w:color="auto" w:fill="auto"/>
            <w:noWrap/>
            <w:vAlign w:val="bottom"/>
            <w:hideMark/>
          </w:tcPr>
          <w:p w14:paraId="710BC65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18/05/2026</w:t>
            </w:r>
          </w:p>
        </w:tc>
        <w:tc>
          <w:tcPr>
            <w:tcW w:w="1520" w:type="dxa"/>
            <w:tcBorders>
              <w:top w:val="nil"/>
              <w:left w:val="nil"/>
              <w:bottom w:val="nil"/>
              <w:right w:val="nil"/>
            </w:tcBorders>
            <w:shd w:val="clear" w:color="auto" w:fill="auto"/>
            <w:noWrap/>
            <w:vAlign w:val="bottom"/>
            <w:hideMark/>
          </w:tcPr>
          <w:p w14:paraId="6BC4454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3A1A60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B6C400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2E11753"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1,2370%</w:t>
            </w:r>
          </w:p>
        </w:tc>
      </w:tr>
      <w:tr w:rsidR="00C54988" w:rsidRPr="00C54988" w14:paraId="5B282AB1" w14:textId="77777777" w:rsidTr="00C54988">
        <w:trPr>
          <w:trHeight w:val="210"/>
        </w:trPr>
        <w:tc>
          <w:tcPr>
            <w:tcW w:w="1520" w:type="dxa"/>
            <w:tcBorders>
              <w:top w:val="nil"/>
              <w:left w:val="nil"/>
              <w:bottom w:val="nil"/>
              <w:right w:val="nil"/>
            </w:tcBorders>
            <w:shd w:val="clear" w:color="auto" w:fill="auto"/>
            <w:noWrap/>
            <w:vAlign w:val="bottom"/>
            <w:hideMark/>
          </w:tcPr>
          <w:p w14:paraId="59C6E5C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64</w:t>
            </w:r>
          </w:p>
        </w:tc>
        <w:tc>
          <w:tcPr>
            <w:tcW w:w="1520" w:type="dxa"/>
            <w:tcBorders>
              <w:top w:val="nil"/>
              <w:left w:val="nil"/>
              <w:bottom w:val="nil"/>
              <w:right w:val="nil"/>
            </w:tcBorders>
            <w:shd w:val="clear" w:color="auto" w:fill="auto"/>
            <w:noWrap/>
            <w:vAlign w:val="bottom"/>
            <w:hideMark/>
          </w:tcPr>
          <w:p w14:paraId="3E6A92C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18/06/2026</w:t>
            </w:r>
          </w:p>
        </w:tc>
        <w:tc>
          <w:tcPr>
            <w:tcW w:w="1520" w:type="dxa"/>
            <w:tcBorders>
              <w:top w:val="nil"/>
              <w:left w:val="nil"/>
              <w:bottom w:val="nil"/>
              <w:right w:val="nil"/>
            </w:tcBorders>
            <w:shd w:val="clear" w:color="auto" w:fill="auto"/>
            <w:noWrap/>
            <w:vAlign w:val="bottom"/>
            <w:hideMark/>
          </w:tcPr>
          <w:p w14:paraId="198CF98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04DED8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89E88C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4F1CBE6"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1,1987%</w:t>
            </w:r>
          </w:p>
        </w:tc>
      </w:tr>
      <w:tr w:rsidR="00C54988" w:rsidRPr="00C54988" w14:paraId="7B49A891" w14:textId="77777777" w:rsidTr="00C54988">
        <w:trPr>
          <w:trHeight w:val="210"/>
        </w:trPr>
        <w:tc>
          <w:tcPr>
            <w:tcW w:w="1520" w:type="dxa"/>
            <w:tcBorders>
              <w:top w:val="nil"/>
              <w:left w:val="nil"/>
              <w:bottom w:val="nil"/>
              <w:right w:val="nil"/>
            </w:tcBorders>
            <w:shd w:val="clear" w:color="auto" w:fill="auto"/>
            <w:noWrap/>
            <w:vAlign w:val="bottom"/>
            <w:hideMark/>
          </w:tcPr>
          <w:p w14:paraId="2EFAB6F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65</w:t>
            </w:r>
          </w:p>
        </w:tc>
        <w:tc>
          <w:tcPr>
            <w:tcW w:w="1520" w:type="dxa"/>
            <w:tcBorders>
              <w:top w:val="nil"/>
              <w:left w:val="nil"/>
              <w:bottom w:val="nil"/>
              <w:right w:val="nil"/>
            </w:tcBorders>
            <w:shd w:val="clear" w:color="auto" w:fill="auto"/>
            <w:noWrap/>
            <w:vAlign w:val="bottom"/>
            <w:hideMark/>
          </w:tcPr>
          <w:p w14:paraId="634A2CC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16/07/2026</w:t>
            </w:r>
          </w:p>
        </w:tc>
        <w:tc>
          <w:tcPr>
            <w:tcW w:w="1520" w:type="dxa"/>
            <w:tcBorders>
              <w:top w:val="nil"/>
              <w:left w:val="nil"/>
              <w:bottom w:val="nil"/>
              <w:right w:val="nil"/>
            </w:tcBorders>
            <w:shd w:val="clear" w:color="auto" w:fill="auto"/>
            <w:noWrap/>
            <w:vAlign w:val="bottom"/>
            <w:hideMark/>
          </w:tcPr>
          <w:p w14:paraId="2FA56CB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8499EA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B590AA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1FB2865"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1,2829%</w:t>
            </w:r>
          </w:p>
        </w:tc>
      </w:tr>
      <w:tr w:rsidR="00C54988" w:rsidRPr="00C54988" w14:paraId="71FE995F" w14:textId="77777777" w:rsidTr="00C54988">
        <w:trPr>
          <w:trHeight w:val="210"/>
        </w:trPr>
        <w:tc>
          <w:tcPr>
            <w:tcW w:w="1520" w:type="dxa"/>
            <w:tcBorders>
              <w:top w:val="nil"/>
              <w:left w:val="nil"/>
              <w:bottom w:val="nil"/>
              <w:right w:val="nil"/>
            </w:tcBorders>
            <w:shd w:val="clear" w:color="auto" w:fill="auto"/>
            <w:noWrap/>
            <w:vAlign w:val="bottom"/>
            <w:hideMark/>
          </w:tcPr>
          <w:p w14:paraId="53D4C8D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66</w:t>
            </w:r>
          </w:p>
        </w:tc>
        <w:tc>
          <w:tcPr>
            <w:tcW w:w="1520" w:type="dxa"/>
            <w:tcBorders>
              <w:top w:val="nil"/>
              <w:left w:val="nil"/>
              <w:bottom w:val="nil"/>
              <w:right w:val="nil"/>
            </w:tcBorders>
            <w:shd w:val="clear" w:color="auto" w:fill="auto"/>
            <w:noWrap/>
            <w:vAlign w:val="bottom"/>
            <w:hideMark/>
          </w:tcPr>
          <w:p w14:paraId="252AF92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18/08/2026</w:t>
            </w:r>
          </w:p>
        </w:tc>
        <w:tc>
          <w:tcPr>
            <w:tcW w:w="1520" w:type="dxa"/>
            <w:tcBorders>
              <w:top w:val="nil"/>
              <w:left w:val="nil"/>
              <w:bottom w:val="nil"/>
              <w:right w:val="nil"/>
            </w:tcBorders>
            <w:shd w:val="clear" w:color="auto" w:fill="auto"/>
            <w:noWrap/>
            <w:vAlign w:val="bottom"/>
            <w:hideMark/>
          </w:tcPr>
          <w:p w14:paraId="7CA4A3A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3274C1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59F8D3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4F83B0F"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1,2153%</w:t>
            </w:r>
          </w:p>
        </w:tc>
      </w:tr>
      <w:tr w:rsidR="00C54988" w:rsidRPr="00C54988" w14:paraId="5C513701" w14:textId="77777777" w:rsidTr="00C54988">
        <w:trPr>
          <w:trHeight w:val="210"/>
        </w:trPr>
        <w:tc>
          <w:tcPr>
            <w:tcW w:w="1520" w:type="dxa"/>
            <w:tcBorders>
              <w:top w:val="nil"/>
              <w:left w:val="nil"/>
              <w:bottom w:val="nil"/>
              <w:right w:val="nil"/>
            </w:tcBorders>
            <w:shd w:val="clear" w:color="auto" w:fill="auto"/>
            <w:noWrap/>
            <w:vAlign w:val="bottom"/>
            <w:hideMark/>
          </w:tcPr>
          <w:p w14:paraId="4F4EB32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67</w:t>
            </w:r>
          </w:p>
        </w:tc>
        <w:tc>
          <w:tcPr>
            <w:tcW w:w="1520" w:type="dxa"/>
            <w:tcBorders>
              <w:top w:val="nil"/>
              <w:left w:val="nil"/>
              <w:bottom w:val="nil"/>
              <w:right w:val="nil"/>
            </w:tcBorders>
            <w:shd w:val="clear" w:color="auto" w:fill="auto"/>
            <w:noWrap/>
            <w:vAlign w:val="bottom"/>
            <w:hideMark/>
          </w:tcPr>
          <w:p w14:paraId="193B5FF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17/09/2026</w:t>
            </w:r>
          </w:p>
        </w:tc>
        <w:tc>
          <w:tcPr>
            <w:tcW w:w="1520" w:type="dxa"/>
            <w:tcBorders>
              <w:top w:val="nil"/>
              <w:left w:val="nil"/>
              <w:bottom w:val="nil"/>
              <w:right w:val="nil"/>
            </w:tcBorders>
            <w:shd w:val="clear" w:color="auto" w:fill="auto"/>
            <w:noWrap/>
            <w:vAlign w:val="bottom"/>
            <w:hideMark/>
          </w:tcPr>
          <w:p w14:paraId="15DE6D0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109E35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36337C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05EB4F7"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1,3004%</w:t>
            </w:r>
          </w:p>
        </w:tc>
      </w:tr>
      <w:tr w:rsidR="00C54988" w:rsidRPr="00C54988" w14:paraId="53345E39" w14:textId="77777777" w:rsidTr="00C54988">
        <w:trPr>
          <w:trHeight w:val="210"/>
        </w:trPr>
        <w:tc>
          <w:tcPr>
            <w:tcW w:w="1520" w:type="dxa"/>
            <w:tcBorders>
              <w:top w:val="nil"/>
              <w:left w:val="nil"/>
              <w:bottom w:val="nil"/>
              <w:right w:val="nil"/>
            </w:tcBorders>
            <w:shd w:val="clear" w:color="auto" w:fill="auto"/>
            <w:noWrap/>
            <w:vAlign w:val="bottom"/>
            <w:hideMark/>
          </w:tcPr>
          <w:p w14:paraId="32B801F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68</w:t>
            </w:r>
          </w:p>
        </w:tc>
        <w:tc>
          <w:tcPr>
            <w:tcW w:w="1520" w:type="dxa"/>
            <w:tcBorders>
              <w:top w:val="nil"/>
              <w:left w:val="nil"/>
              <w:bottom w:val="nil"/>
              <w:right w:val="nil"/>
            </w:tcBorders>
            <w:shd w:val="clear" w:color="auto" w:fill="auto"/>
            <w:noWrap/>
            <w:vAlign w:val="bottom"/>
            <w:hideMark/>
          </w:tcPr>
          <w:p w14:paraId="582F7FE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16/10/2026</w:t>
            </w:r>
          </w:p>
        </w:tc>
        <w:tc>
          <w:tcPr>
            <w:tcW w:w="1520" w:type="dxa"/>
            <w:tcBorders>
              <w:top w:val="nil"/>
              <w:left w:val="nil"/>
              <w:bottom w:val="nil"/>
              <w:right w:val="nil"/>
            </w:tcBorders>
            <w:shd w:val="clear" w:color="auto" w:fill="auto"/>
            <w:noWrap/>
            <w:vAlign w:val="bottom"/>
            <w:hideMark/>
          </w:tcPr>
          <w:p w14:paraId="314B66D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4B5F5D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3A6075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37539B9"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1,3956%</w:t>
            </w:r>
          </w:p>
        </w:tc>
      </w:tr>
      <w:tr w:rsidR="00C54988" w:rsidRPr="00C54988" w14:paraId="0B95BBA2" w14:textId="77777777" w:rsidTr="00C54988">
        <w:trPr>
          <w:trHeight w:val="210"/>
        </w:trPr>
        <w:tc>
          <w:tcPr>
            <w:tcW w:w="1520" w:type="dxa"/>
            <w:tcBorders>
              <w:top w:val="nil"/>
              <w:left w:val="nil"/>
              <w:bottom w:val="nil"/>
              <w:right w:val="nil"/>
            </w:tcBorders>
            <w:shd w:val="clear" w:color="auto" w:fill="auto"/>
            <w:noWrap/>
            <w:vAlign w:val="bottom"/>
            <w:hideMark/>
          </w:tcPr>
          <w:p w14:paraId="1B0F9FC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69</w:t>
            </w:r>
          </w:p>
        </w:tc>
        <w:tc>
          <w:tcPr>
            <w:tcW w:w="1520" w:type="dxa"/>
            <w:tcBorders>
              <w:top w:val="nil"/>
              <w:left w:val="nil"/>
              <w:bottom w:val="nil"/>
              <w:right w:val="nil"/>
            </w:tcBorders>
            <w:shd w:val="clear" w:color="auto" w:fill="auto"/>
            <w:noWrap/>
            <w:vAlign w:val="bottom"/>
            <w:hideMark/>
          </w:tcPr>
          <w:p w14:paraId="417069E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18/11/2026</w:t>
            </w:r>
          </w:p>
        </w:tc>
        <w:tc>
          <w:tcPr>
            <w:tcW w:w="1520" w:type="dxa"/>
            <w:tcBorders>
              <w:top w:val="nil"/>
              <w:left w:val="nil"/>
              <w:bottom w:val="nil"/>
              <w:right w:val="nil"/>
            </w:tcBorders>
            <w:shd w:val="clear" w:color="auto" w:fill="auto"/>
            <w:noWrap/>
            <w:vAlign w:val="bottom"/>
            <w:hideMark/>
          </w:tcPr>
          <w:p w14:paraId="109CBFD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878F9B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410D46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4B1FF24"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1,3232%</w:t>
            </w:r>
          </w:p>
        </w:tc>
      </w:tr>
      <w:tr w:rsidR="00C54988" w:rsidRPr="00C54988" w14:paraId="52290EFA" w14:textId="77777777" w:rsidTr="00C54988">
        <w:trPr>
          <w:trHeight w:val="210"/>
        </w:trPr>
        <w:tc>
          <w:tcPr>
            <w:tcW w:w="1520" w:type="dxa"/>
            <w:tcBorders>
              <w:top w:val="nil"/>
              <w:left w:val="nil"/>
              <w:bottom w:val="nil"/>
              <w:right w:val="nil"/>
            </w:tcBorders>
            <w:shd w:val="clear" w:color="auto" w:fill="auto"/>
            <w:noWrap/>
            <w:vAlign w:val="bottom"/>
            <w:hideMark/>
          </w:tcPr>
          <w:p w14:paraId="0A4BE82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70</w:t>
            </w:r>
          </w:p>
        </w:tc>
        <w:tc>
          <w:tcPr>
            <w:tcW w:w="1520" w:type="dxa"/>
            <w:tcBorders>
              <w:top w:val="nil"/>
              <w:left w:val="nil"/>
              <w:bottom w:val="nil"/>
              <w:right w:val="nil"/>
            </w:tcBorders>
            <w:shd w:val="clear" w:color="auto" w:fill="auto"/>
            <w:noWrap/>
            <w:vAlign w:val="bottom"/>
            <w:hideMark/>
          </w:tcPr>
          <w:p w14:paraId="1D150F4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17/12/2026</w:t>
            </w:r>
          </w:p>
        </w:tc>
        <w:tc>
          <w:tcPr>
            <w:tcW w:w="1520" w:type="dxa"/>
            <w:tcBorders>
              <w:top w:val="nil"/>
              <w:left w:val="nil"/>
              <w:bottom w:val="nil"/>
              <w:right w:val="nil"/>
            </w:tcBorders>
            <w:shd w:val="clear" w:color="auto" w:fill="auto"/>
            <w:noWrap/>
            <w:vAlign w:val="bottom"/>
            <w:hideMark/>
          </w:tcPr>
          <w:p w14:paraId="4BF7259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36966F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DA1225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9B07945"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1,3807%</w:t>
            </w:r>
          </w:p>
        </w:tc>
      </w:tr>
      <w:tr w:rsidR="00C54988" w:rsidRPr="00C54988" w14:paraId="2D462EF8" w14:textId="77777777" w:rsidTr="00C54988">
        <w:trPr>
          <w:trHeight w:val="210"/>
        </w:trPr>
        <w:tc>
          <w:tcPr>
            <w:tcW w:w="1520" w:type="dxa"/>
            <w:tcBorders>
              <w:top w:val="nil"/>
              <w:left w:val="nil"/>
              <w:bottom w:val="nil"/>
              <w:right w:val="nil"/>
            </w:tcBorders>
            <w:shd w:val="clear" w:color="auto" w:fill="auto"/>
            <w:noWrap/>
            <w:vAlign w:val="bottom"/>
            <w:hideMark/>
          </w:tcPr>
          <w:p w14:paraId="0C306E8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71</w:t>
            </w:r>
          </w:p>
        </w:tc>
        <w:tc>
          <w:tcPr>
            <w:tcW w:w="1520" w:type="dxa"/>
            <w:tcBorders>
              <w:top w:val="nil"/>
              <w:left w:val="nil"/>
              <w:bottom w:val="nil"/>
              <w:right w:val="nil"/>
            </w:tcBorders>
            <w:shd w:val="clear" w:color="auto" w:fill="auto"/>
            <w:noWrap/>
            <w:vAlign w:val="bottom"/>
            <w:hideMark/>
          </w:tcPr>
          <w:p w14:paraId="390D057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18/01/2027</w:t>
            </w:r>
          </w:p>
        </w:tc>
        <w:tc>
          <w:tcPr>
            <w:tcW w:w="1520" w:type="dxa"/>
            <w:tcBorders>
              <w:top w:val="nil"/>
              <w:left w:val="nil"/>
              <w:bottom w:val="nil"/>
              <w:right w:val="nil"/>
            </w:tcBorders>
            <w:shd w:val="clear" w:color="auto" w:fill="auto"/>
            <w:noWrap/>
            <w:vAlign w:val="bottom"/>
            <w:hideMark/>
          </w:tcPr>
          <w:p w14:paraId="43985B1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6EB2A3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6BE736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35E8CA4"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1,4398%</w:t>
            </w:r>
          </w:p>
        </w:tc>
      </w:tr>
      <w:tr w:rsidR="00C54988" w:rsidRPr="00C54988" w14:paraId="193EC655" w14:textId="77777777" w:rsidTr="00C54988">
        <w:trPr>
          <w:trHeight w:val="210"/>
        </w:trPr>
        <w:tc>
          <w:tcPr>
            <w:tcW w:w="1520" w:type="dxa"/>
            <w:tcBorders>
              <w:top w:val="nil"/>
              <w:left w:val="nil"/>
              <w:bottom w:val="nil"/>
              <w:right w:val="nil"/>
            </w:tcBorders>
            <w:shd w:val="clear" w:color="auto" w:fill="auto"/>
            <w:noWrap/>
            <w:vAlign w:val="bottom"/>
            <w:hideMark/>
          </w:tcPr>
          <w:p w14:paraId="7884AD3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72</w:t>
            </w:r>
          </w:p>
        </w:tc>
        <w:tc>
          <w:tcPr>
            <w:tcW w:w="1520" w:type="dxa"/>
            <w:tcBorders>
              <w:top w:val="nil"/>
              <w:left w:val="nil"/>
              <w:bottom w:val="nil"/>
              <w:right w:val="nil"/>
            </w:tcBorders>
            <w:shd w:val="clear" w:color="auto" w:fill="auto"/>
            <w:noWrap/>
            <w:vAlign w:val="bottom"/>
            <w:hideMark/>
          </w:tcPr>
          <w:p w14:paraId="14F52D7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18/02/2027</w:t>
            </w:r>
          </w:p>
        </w:tc>
        <w:tc>
          <w:tcPr>
            <w:tcW w:w="1520" w:type="dxa"/>
            <w:tcBorders>
              <w:top w:val="nil"/>
              <w:left w:val="nil"/>
              <w:bottom w:val="nil"/>
              <w:right w:val="nil"/>
            </w:tcBorders>
            <w:shd w:val="clear" w:color="auto" w:fill="auto"/>
            <w:noWrap/>
            <w:vAlign w:val="bottom"/>
            <w:hideMark/>
          </w:tcPr>
          <w:p w14:paraId="1CDEAB1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55752C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2103F1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4512D2B"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1,4390%</w:t>
            </w:r>
          </w:p>
        </w:tc>
      </w:tr>
      <w:tr w:rsidR="00C54988" w:rsidRPr="00C54988" w14:paraId="69872611" w14:textId="77777777" w:rsidTr="00C54988">
        <w:trPr>
          <w:trHeight w:val="210"/>
        </w:trPr>
        <w:tc>
          <w:tcPr>
            <w:tcW w:w="1520" w:type="dxa"/>
            <w:tcBorders>
              <w:top w:val="nil"/>
              <w:left w:val="nil"/>
              <w:bottom w:val="nil"/>
              <w:right w:val="nil"/>
            </w:tcBorders>
            <w:shd w:val="clear" w:color="auto" w:fill="auto"/>
            <w:noWrap/>
            <w:vAlign w:val="bottom"/>
            <w:hideMark/>
          </w:tcPr>
          <w:p w14:paraId="184B5A1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73</w:t>
            </w:r>
          </w:p>
        </w:tc>
        <w:tc>
          <w:tcPr>
            <w:tcW w:w="1520" w:type="dxa"/>
            <w:tcBorders>
              <w:top w:val="nil"/>
              <w:left w:val="nil"/>
              <w:bottom w:val="nil"/>
              <w:right w:val="nil"/>
            </w:tcBorders>
            <w:shd w:val="clear" w:color="auto" w:fill="auto"/>
            <w:noWrap/>
            <w:vAlign w:val="bottom"/>
            <w:hideMark/>
          </w:tcPr>
          <w:p w14:paraId="1DCBC21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18/03/2027</w:t>
            </w:r>
          </w:p>
        </w:tc>
        <w:tc>
          <w:tcPr>
            <w:tcW w:w="1520" w:type="dxa"/>
            <w:tcBorders>
              <w:top w:val="nil"/>
              <w:left w:val="nil"/>
              <w:bottom w:val="nil"/>
              <w:right w:val="nil"/>
            </w:tcBorders>
            <w:shd w:val="clear" w:color="auto" w:fill="auto"/>
            <w:noWrap/>
            <w:vAlign w:val="bottom"/>
            <w:hideMark/>
          </w:tcPr>
          <w:p w14:paraId="2CE23D8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E604FD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FE2FFF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2823DBC"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1,5002%</w:t>
            </w:r>
          </w:p>
        </w:tc>
      </w:tr>
      <w:tr w:rsidR="00C54988" w:rsidRPr="00C54988" w14:paraId="528C757F" w14:textId="77777777" w:rsidTr="00C54988">
        <w:trPr>
          <w:trHeight w:val="210"/>
        </w:trPr>
        <w:tc>
          <w:tcPr>
            <w:tcW w:w="1520" w:type="dxa"/>
            <w:tcBorders>
              <w:top w:val="nil"/>
              <w:left w:val="nil"/>
              <w:bottom w:val="nil"/>
              <w:right w:val="nil"/>
            </w:tcBorders>
            <w:shd w:val="clear" w:color="auto" w:fill="auto"/>
            <w:noWrap/>
            <w:vAlign w:val="bottom"/>
            <w:hideMark/>
          </w:tcPr>
          <w:p w14:paraId="00CC530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74</w:t>
            </w:r>
          </w:p>
        </w:tc>
        <w:tc>
          <w:tcPr>
            <w:tcW w:w="1520" w:type="dxa"/>
            <w:tcBorders>
              <w:top w:val="nil"/>
              <w:left w:val="nil"/>
              <w:bottom w:val="nil"/>
              <w:right w:val="nil"/>
            </w:tcBorders>
            <w:shd w:val="clear" w:color="auto" w:fill="auto"/>
            <w:noWrap/>
            <w:vAlign w:val="bottom"/>
            <w:hideMark/>
          </w:tcPr>
          <w:p w14:paraId="399A599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16/04/2027</w:t>
            </w:r>
          </w:p>
        </w:tc>
        <w:tc>
          <w:tcPr>
            <w:tcW w:w="1520" w:type="dxa"/>
            <w:tcBorders>
              <w:top w:val="nil"/>
              <w:left w:val="nil"/>
              <w:bottom w:val="nil"/>
              <w:right w:val="nil"/>
            </w:tcBorders>
            <w:shd w:val="clear" w:color="auto" w:fill="auto"/>
            <w:noWrap/>
            <w:vAlign w:val="bottom"/>
            <w:hideMark/>
          </w:tcPr>
          <w:p w14:paraId="716B96B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7831F1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C4C790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CCB691D"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1,6602%</w:t>
            </w:r>
          </w:p>
        </w:tc>
      </w:tr>
      <w:tr w:rsidR="00C54988" w:rsidRPr="00C54988" w14:paraId="5B6893B9" w14:textId="77777777" w:rsidTr="00C54988">
        <w:trPr>
          <w:trHeight w:val="210"/>
        </w:trPr>
        <w:tc>
          <w:tcPr>
            <w:tcW w:w="1520" w:type="dxa"/>
            <w:tcBorders>
              <w:top w:val="nil"/>
              <w:left w:val="nil"/>
              <w:bottom w:val="nil"/>
              <w:right w:val="nil"/>
            </w:tcBorders>
            <w:shd w:val="clear" w:color="auto" w:fill="auto"/>
            <w:noWrap/>
            <w:vAlign w:val="bottom"/>
            <w:hideMark/>
          </w:tcPr>
          <w:p w14:paraId="71845BA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75</w:t>
            </w:r>
          </w:p>
        </w:tc>
        <w:tc>
          <w:tcPr>
            <w:tcW w:w="1520" w:type="dxa"/>
            <w:tcBorders>
              <w:top w:val="nil"/>
              <w:left w:val="nil"/>
              <w:bottom w:val="nil"/>
              <w:right w:val="nil"/>
            </w:tcBorders>
            <w:shd w:val="clear" w:color="auto" w:fill="auto"/>
            <w:noWrap/>
            <w:vAlign w:val="bottom"/>
            <w:hideMark/>
          </w:tcPr>
          <w:p w14:paraId="7DBC2F2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18/05/2027</w:t>
            </w:r>
          </w:p>
        </w:tc>
        <w:tc>
          <w:tcPr>
            <w:tcW w:w="1520" w:type="dxa"/>
            <w:tcBorders>
              <w:top w:val="nil"/>
              <w:left w:val="nil"/>
              <w:bottom w:val="nil"/>
              <w:right w:val="nil"/>
            </w:tcBorders>
            <w:shd w:val="clear" w:color="auto" w:fill="auto"/>
            <w:noWrap/>
            <w:vAlign w:val="bottom"/>
            <w:hideMark/>
          </w:tcPr>
          <w:p w14:paraId="376A4BE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3EDC6B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3EC208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4A7FB83"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1,6679%</w:t>
            </w:r>
          </w:p>
        </w:tc>
      </w:tr>
      <w:tr w:rsidR="00C54988" w:rsidRPr="00C54988" w14:paraId="23906EE2" w14:textId="77777777" w:rsidTr="00C54988">
        <w:trPr>
          <w:trHeight w:val="210"/>
        </w:trPr>
        <w:tc>
          <w:tcPr>
            <w:tcW w:w="1520" w:type="dxa"/>
            <w:tcBorders>
              <w:top w:val="nil"/>
              <w:left w:val="nil"/>
              <w:bottom w:val="nil"/>
              <w:right w:val="nil"/>
            </w:tcBorders>
            <w:shd w:val="clear" w:color="auto" w:fill="auto"/>
            <w:noWrap/>
            <w:vAlign w:val="bottom"/>
            <w:hideMark/>
          </w:tcPr>
          <w:p w14:paraId="55F816D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76</w:t>
            </w:r>
          </w:p>
        </w:tc>
        <w:tc>
          <w:tcPr>
            <w:tcW w:w="1520" w:type="dxa"/>
            <w:tcBorders>
              <w:top w:val="nil"/>
              <w:left w:val="nil"/>
              <w:bottom w:val="nil"/>
              <w:right w:val="nil"/>
            </w:tcBorders>
            <w:shd w:val="clear" w:color="auto" w:fill="auto"/>
            <w:noWrap/>
            <w:vAlign w:val="bottom"/>
            <w:hideMark/>
          </w:tcPr>
          <w:p w14:paraId="29903E5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17/06/2027</w:t>
            </w:r>
          </w:p>
        </w:tc>
        <w:tc>
          <w:tcPr>
            <w:tcW w:w="1520" w:type="dxa"/>
            <w:tcBorders>
              <w:top w:val="nil"/>
              <w:left w:val="nil"/>
              <w:bottom w:val="nil"/>
              <w:right w:val="nil"/>
            </w:tcBorders>
            <w:shd w:val="clear" w:color="auto" w:fill="auto"/>
            <w:noWrap/>
            <w:vAlign w:val="bottom"/>
            <w:hideMark/>
          </w:tcPr>
          <w:p w14:paraId="1DB5925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9BACBB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6E25543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91B9E30"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1,7072%</w:t>
            </w:r>
          </w:p>
        </w:tc>
      </w:tr>
      <w:tr w:rsidR="00C54988" w:rsidRPr="00C54988" w14:paraId="7EE99B0E" w14:textId="77777777" w:rsidTr="00C54988">
        <w:trPr>
          <w:trHeight w:val="210"/>
        </w:trPr>
        <w:tc>
          <w:tcPr>
            <w:tcW w:w="1520" w:type="dxa"/>
            <w:tcBorders>
              <w:top w:val="nil"/>
              <w:left w:val="nil"/>
              <w:bottom w:val="nil"/>
              <w:right w:val="nil"/>
            </w:tcBorders>
            <w:shd w:val="clear" w:color="auto" w:fill="auto"/>
            <w:noWrap/>
            <w:vAlign w:val="bottom"/>
            <w:hideMark/>
          </w:tcPr>
          <w:p w14:paraId="76FA869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77</w:t>
            </w:r>
          </w:p>
        </w:tc>
        <w:tc>
          <w:tcPr>
            <w:tcW w:w="1520" w:type="dxa"/>
            <w:tcBorders>
              <w:top w:val="nil"/>
              <w:left w:val="nil"/>
              <w:bottom w:val="nil"/>
              <w:right w:val="nil"/>
            </w:tcBorders>
            <w:shd w:val="clear" w:color="auto" w:fill="auto"/>
            <w:noWrap/>
            <w:vAlign w:val="bottom"/>
            <w:hideMark/>
          </w:tcPr>
          <w:p w14:paraId="040AAC1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16/07/2027</w:t>
            </w:r>
          </w:p>
        </w:tc>
        <w:tc>
          <w:tcPr>
            <w:tcW w:w="1520" w:type="dxa"/>
            <w:tcBorders>
              <w:top w:val="nil"/>
              <w:left w:val="nil"/>
              <w:bottom w:val="nil"/>
              <w:right w:val="nil"/>
            </w:tcBorders>
            <w:shd w:val="clear" w:color="auto" w:fill="auto"/>
            <w:noWrap/>
            <w:vAlign w:val="bottom"/>
            <w:hideMark/>
          </w:tcPr>
          <w:p w14:paraId="2879E39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71C4EB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405049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F8F1371"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1,7480%</w:t>
            </w:r>
          </w:p>
        </w:tc>
      </w:tr>
      <w:tr w:rsidR="00C54988" w:rsidRPr="00C54988" w14:paraId="483C38C8" w14:textId="77777777" w:rsidTr="00C54988">
        <w:trPr>
          <w:trHeight w:val="210"/>
        </w:trPr>
        <w:tc>
          <w:tcPr>
            <w:tcW w:w="1520" w:type="dxa"/>
            <w:tcBorders>
              <w:top w:val="nil"/>
              <w:left w:val="nil"/>
              <w:bottom w:val="nil"/>
              <w:right w:val="nil"/>
            </w:tcBorders>
            <w:shd w:val="clear" w:color="auto" w:fill="auto"/>
            <w:noWrap/>
            <w:vAlign w:val="bottom"/>
            <w:hideMark/>
          </w:tcPr>
          <w:p w14:paraId="62EE737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78</w:t>
            </w:r>
          </w:p>
        </w:tc>
        <w:tc>
          <w:tcPr>
            <w:tcW w:w="1520" w:type="dxa"/>
            <w:tcBorders>
              <w:top w:val="nil"/>
              <w:left w:val="nil"/>
              <w:bottom w:val="nil"/>
              <w:right w:val="nil"/>
            </w:tcBorders>
            <w:shd w:val="clear" w:color="auto" w:fill="auto"/>
            <w:noWrap/>
            <w:vAlign w:val="bottom"/>
            <w:hideMark/>
          </w:tcPr>
          <w:p w14:paraId="70CFFD4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18/08/2027</w:t>
            </w:r>
          </w:p>
        </w:tc>
        <w:tc>
          <w:tcPr>
            <w:tcW w:w="1520" w:type="dxa"/>
            <w:tcBorders>
              <w:top w:val="nil"/>
              <w:left w:val="nil"/>
              <w:bottom w:val="nil"/>
              <w:right w:val="nil"/>
            </w:tcBorders>
            <w:shd w:val="clear" w:color="auto" w:fill="auto"/>
            <w:noWrap/>
            <w:vAlign w:val="bottom"/>
            <w:hideMark/>
          </w:tcPr>
          <w:p w14:paraId="7634B2A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EB7C36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AD052E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5097E3A"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1,7290%</w:t>
            </w:r>
          </w:p>
        </w:tc>
      </w:tr>
      <w:tr w:rsidR="00C54988" w:rsidRPr="00C54988" w14:paraId="3FA33648" w14:textId="77777777" w:rsidTr="00C54988">
        <w:trPr>
          <w:trHeight w:val="210"/>
        </w:trPr>
        <w:tc>
          <w:tcPr>
            <w:tcW w:w="1520" w:type="dxa"/>
            <w:tcBorders>
              <w:top w:val="nil"/>
              <w:left w:val="nil"/>
              <w:bottom w:val="nil"/>
              <w:right w:val="nil"/>
            </w:tcBorders>
            <w:shd w:val="clear" w:color="auto" w:fill="auto"/>
            <w:noWrap/>
            <w:vAlign w:val="bottom"/>
            <w:hideMark/>
          </w:tcPr>
          <w:p w14:paraId="495B35F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79</w:t>
            </w:r>
          </w:p>
        </w:tc>
        <w:tc>
          <w:tcPr>
            <w:tcW w:w="1520" w:type="dxa"/>
            <w:tcBorders>
              <w:top w:val="nil"/>
              <w:left w:val="nil"/>
              <w:bottom w:val="nil"/>
              <w:right w:val="nil"/>
            </w:tcBorders>
            <w:shd w:val="clear" w:color="auto" w:fill="auto"/>
            <w:noWrap/>
            <w:vAlign w:val="bottom"/>
            <w:hideMark/>
          </w:tcPr>
          <w:p w14:paraId="4B31E80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16/09/2027</w:t>
            </w:r>
          </w:p>
        </w:tc>
        <w:tc>
          <w:tcPr>
            <w:tcW w:w="1520" w:type="dxa"/>
            <w:tcBorders>
              <w:top w:val="nil"/>
              <w:left w:val="nil"/>
              <w:bottom w:val="nil"/>
              <w:right w:val="nil"/>
            </w:tcBorders>
            <w:shd w:val="clear" w:color="auto" w:fill="auto"/>
            <w:noWrap/>
            <w:vAlign w:val="bottom"/>
            <w:hideMark/>
          </w:tcPr>
          <w:p w14:paraId="549EF6D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171371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F5BD0D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0678D44"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1,8641%</w:t>
            </w:r>
          </w:p>
        </w:tc>
      </w:tr>
      <w:tr w:rsidR="00C54988" w:rsidRPr="00C54988" w14:paraId="16D8ED4B" w14:textId="77777777" w:rsidTr="00C54988">
        <w:trPr>
          <w:trHeight w:val="210"/>
        </w:trPr>
        <w:tc>
          <w:tcPr>
            <w:tcW w:w="1520" w:type="dxa"/>
            <w:tcBorders>
              <w:top w:val="nil"/>
              <w:left w:val="nil"/>
              <w:bottom w:val="nil"/>
              <w:right w:val="nil"/>
            </w:tcBorders>
            <w:shd w:val="clear" w:color="auto" w:fill="auto"/>
            <w:noWrap/>
            <w:vAlign w:val="bottom"/>
            <w:hideMark/>
          </w:tcPr>
          <w:p w14:paraId="7366340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80</w:t>
            </w:r>
          </w:p>
        </w:tc>
        <w:tc>
          <w:tcPr>
            <w:tcW w:w="1520" w:type="dxa"/>
            <w:tcBorders>
              <w:top w:val="nil"/>
              <w:left w:val="nil"/>
              <w:bottom w:val="nil"/>
              <w:right w:val="nil"/>
            </w:tcBorders>
            <w:shd w:val="clear" w:color="auto" w:fill="auto"/>
            <w:noWrap/>
            <w:vAlign w:val="bottom"/>
            <w:hideMark/>
          </w:tcPr>
          <w:p w14:paraId="32E7FD5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18/10/2027</w:t>
            </w:r>
          </w:p>
        </w:tc>
        <w:tc>
          <w:tcPr>
            <w:tcW w:w="1520" w:type="dxa"/>
            <w:tcBorders>
              <w:top w:val="nil"/>
              <w:left w:val="nil"/>
              <w:bottom w:val="nil"/>
              <w:right w:val="nil"/>
            </w:tcBorders>
            <w:shd w:val="clear" w:color="auto" w:fill="auto"/>
            <w:noWrap/>
            <w:vAlign w:val="bottom"/>
            <w:hideMark/>
          </w:tcPr>
          <w:p w14:paraId="08EFB16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E7677D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1E14E3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B83B58E"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1,9301%</w:t>
            </w:r>
          </w:p>
        </w:tc>
      </w:tr>
      <w:tr w:rsidR="00C54988" w:rsidRPr="00C54988" w14:paraId="5A47A566" w14:textId="77777777" w:rsidTr="00C54988">
        <w:trPr>
          <w:trHeight w:val="210"/>
        </w:trPr>
        <w:tc>
          <w:tcPr>
            <w:tcW w:w="1520" w:type="dxa"/>
            <w:tcBorders>
              <w:top w:val="nil"/>
              <w:left w:val="nil"/>
              <w:bottom w:val="nil"/>
              <w:right w:val="nil"/>
            </w:tcBorders>
            <w:shd w:val="clear" w:color="auto" w:fill="auto"/>
            <w:noWrap/>
            <w:vAlign w:val="bottom"/>
            <w:hideMark/>
          </w:tcPr>
          <w:p w14:paraId="1B140E8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81</w:t>
            </w:r>
          </w:p>
        </w:tc>
        <w:tc>
          <w:tcPr>
            <w:tcW w:w="1520" w:type="dxa"/>
            <w:tcBorders>
              <w:top w:val="nil"/>
              <w:left w:val="nil"/>
              <w:bottom w:val="nil"/>
              <w:right w:val="nil"/>
            </w:tcBorders>
            <w:shd w:val="clear" w:color="auto" w:fill="auto"/>
            <w:noWrap/>
            <w:vAlign w:val="bottom"/>
            <w:hideMark/>
          </w:tcPr>
          <w:p w14:paraId="6B7DC79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18/11/2027</w:t>
            </w:r>
          </w:p>
        </w:tc>
        <w:tc>
          <w:tcPr>
            <w:tcW w:w="1520" w:type="dxa"/>
            <w:tcBorders>
              <w:top w:val="nil"/>
              <w:left w:val="nil"/>
              <w:bottom w:val="nil"/>
              <w:right w:val="nil"/>
            </w:tcBorders>
            <w:shd w:val="clear" w:color="auto" w:fill="auto"/>
            <w:noWrap/>
            <w:vAlign w:val="bottom"/>
            <w:hideMark/>
          </w:tcPr>
          <w:p w14:paraId="535F3D2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7B9014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F72653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2A1F52D"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1,9301%</w:t>
            </w:r>
          </w:p>
        </w:tc>
      </w:tr>
      <w:tr w:rsidR="00C54988" w:rsidRPr="00C54988" w14:paraId="6D10A8CF" w14:textId="77777777" w:rsidTr="00C54988">
        <w:trPr>
          <w:trHeight w:val="210"/>
        </w:trPr>
        <w:tc>
          <w:tcPr>
            <w:tcW w:w="1520" w:type="dxa"/>
            <w:tcBorders>
              <w:top w:val="nil"/>
              <w:left w:val="nil"/>
              <w:bottom w:val="nil"/>
              <w:right w:val="nil"/>
            </w:tcBorders>
            <w:shd w:val="clear" w:color="auto" w:fill="auto"/>
            <w:noWrap/>
            <w:vAlign w:val="bottom"/>
            <w:hideMark/>
          </w:tcPr>
          <w:p w14:paraId="09A1230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82</w:t>
            </w:r>
          </w:p>
        </w:tc>
        <w:tc>
          <w:tcPr>
            <w:tcW w:w="1520" w:type="dxa"/>
            <w:tcBorders>
              <w:top w:val="nil"/>
              <w:left w:val="nil"/>
              <w:bottom w:val="nil"/>
              <w:right w:val="nil"/>
            </w:tcBorders>
            <w:shd w:val="clear" w:color="auto" w:fill="auto"/>
            <w:noWrap/>
            <w:vAlign w:val="bottom"/>
            <w:hideMark/>
          </w:tcPr>
          <w:p w14:paraId="05C9AFB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16/12/2027</w:t>
            </w:r>
          </w:p>
        </w:tc>
        <w:tc>
          <w:tcPr>
            <w:tcW w:w="1520" w:type="dxa"/>
            <w:tcBorders>
              <w:top w:val="nil"/>
              <w:left w:val="nil"/>
              <w:bottom w:val="nil"/>
              <w:right w:val="nil"/>
            </w:tcBorders>
            <w:shd w:val="clear" w:color="auto" w:fill="auto"/>
            <w:noWrap/>
            <w:vAlign w:val="bottom"/>
            <w:hideMark/>
          </w:tcPr>
          <w:p w14:paraId="2567CA9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9D3D00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6DE0A03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D6E571C"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2,0114%</w:t>
            </w:r>
          </w:p>
        </w:tc>
      </w:tr>
      <w:tr w:rsidR="00C54988" w:rsidRPr="00C54988" w14:paraId="069C89A0" w14:textId="77777777" w:rsidTr="00C54988">
        <w:trPr>
          <w:trHeight w:val="210"/>
        </w:trPr>
        <w:tc>
          <w:tcPr>
            <w:tcW w:w="1520" w:type="dxa"/>
            <w:tcBorders>
              <w:top w:val="nil"/>
              <w:left w:val="nil"/>
              <w:bottom w:val="nil"/>
              <w:right w:val="nil"/>
            </w:tcBorders>
            <w:shd w:val="clear" w:color="auto" w:fill="auto"/>
            <w:noWrap/>
            <w:vAlign w:val="bottom"/>
            <w:hideMark/>
          </w:tcPr>
          <w:p w14:paraId="3328ECA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83</w:t>
            </w:r>
          </w:p>
        </w:tc>
        <w:tc>
          <w:tcPr>
            <w:tcW w:w="1520" w:type="dxa"/>
            <w:tcBorders>
              <w:top w:val="nil"/>
              <w:left w:val="nil"/>
              <w:bottom w:val="nil"/>
              <w:right w:val="nil"/>
            </w:tcBorders>
            <w:shd w:val="clear" w:color="auto" w:fill="auto"/>
            <w:noWrap/>
            <w:vAlign w:val="bottom"/>
            <w:hideMark/>
          </w:tcPr>
          <w:p w14:paraId="440BD2C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18/01/2028</w:t>
            </w:r>
          </w:p>
        </w:tc>
        <w:tc>
          <w:tcPr>
            <w:tcW w:w="1520" w:type="dxa"/>
            <w:tcBorders>
              <w:top w:val="nil"/>
              <w:left w:val="nil"/>
              <w:bottom w:val="nil"/>
              <w:right w:val="nil"/>
            </w:tcBorders>
            <w:shd w:val="clear" w:color="auto" w:fill="auto"/>
            <w:noWrap/>
            <w:vAlign w:val="bottom"/>
            <w:hideMark/>
          </w:tcPr>
          <w:p w14:paraId="14A11B4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39FE1C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7A5ACF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9E879FC"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1,9731%</w:t>
            </w:r>
          </w:p>
        </w:tc>
      </w:tr>
      <w:tr w:rsidR="00C54988" w:rsidRPr="00C54988" w14:paraId="744AB485" w14:textId="77777777" w:rsidTr="00C54988">
        <w:trPr>
          <w:trHeight w:val="210"/>
        </w:trPr>
        <w:tc>
          <w:tcPr>
            <w:tcW w:w="1520" w:type="dxa"/>
            <w:tcBorders>
              <w:top w:val="nil"/>
              <w:left w:val="nil"/>
              <w:bottom w:val="nil"/>
              <w:right w:val="nil"/>
            </w:tcBorders>
            <w:shd w:val="clear" w:color="auto" w:fill="auto"/>
            <w:noWrap/>
            <w:vAlign w:val="bottom"/>
            <w:hideMark/>
          </w:tcPr>
          <w:p w14:paraId="3E5860C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84</w:t>
            </w:r>
          </w:p>
        </w:tc>
        <w:tc>
          <w:tcPr>
            <w:tcW w:w="1520" w:type="dxa"/>
            <w:tcBorders>
              <w:top w:val="nil"/>
              <w:left w:val="nil"/>
              <w:bottom w:val="nil"/>
              <w:right w:val="nil"/>
            </w:tcBorders>
            <w:shd w:val="clear" w:color="auto" w:fill="auto"/>
            <w:noWrap/>
            <w:vAlign w:val="bottom"/>
            <w:hideMark/>
          </w:tcPr>
          <w:p w14:paraId="5F852E6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17/02/2028</w:t>
            </w:r>
          </w:p>
        </w:tc>
        <w:tc>
          <w:tcPr>
            <w:tcW w:w="1520" w:type="dxa"/>
            <w:tcBorders>
              <w:top w:val="nil"/>
              <w:left w:val="nil"/>
              <w:bottom w:val="nil"/>
              <w:right w:val="nil"/>
            </w:tcBorders>
            <w:shd w:val="clear" w:color="auto" w:fill="auto"/>
            <w:noWrap/>
            <w:vAlign w:val="bottom"/>
            <w:hideMark/>
          </w:tcPr>
          <w:p w14:paraId="1351C7D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36B385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35D9A9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900F1D8"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2,0577%</w:t>
            </w:r>
          </w:p>
        </w:tc>
      </w:tr>
      <w:tr w:rsidR="00C54988" w:rsidRPr="00C54988" w14:paraId="0BBB7FF3" w14:textId="77777777" w:rsidTr="00C54988">
        <w:trPr>
          <w:trHeight w:val="210"/>
        </w:trPr>
        <w:tc>
          <w:tcPr>
            <w:tcW w:w="1520" w:type="dxa"/>
            <w:tcBorders>
              <w:top w:val="nil"/>
              <w:left w:val="nil"/>
              <w:bottom w:val="nil"/>
              <w:right w:val="nil"/>
            </w:tcBorders>
            <w:shd w:val="clear" w:color="auto" w:fill="auto"/>
            <w:noWrap/>
            <w:vAlign w:val="bottom"/>
            <w:hideMark/>
          </w:tcPr>
          <w:p w14:paraId="70FC565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85</w:t>
            </w:r>
          </w:p>
        </w:tc>
        <w:tc>
          <w:tcPr>
            <w:tcW w:w="1520" w:type="dxa"/>
            <w:tcBorders>
              <w:top w:val="nil"/>
              <w:left w:val="nil"/>
              <w:bottom w:val="nil"/>
              <w:right w:val="nil"/>
            </w:tcBorders>
            <w:shd w:val="clear" w:color="auto" w:fill="auto"/>
            <w:noWrap/>
            <w:vAlign w:val="bottom"/>
            <w:hideMark/>
          </w:tcPr>
          <w:p w14:paraId="1B89238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16/03/2028</w:t>
            </w:r>
          </w:p>
        </w:tc>
        <w:tc>
          <w:tcPr>
            <w:tcW w:w="1520" w:type="dxa"/>
            <w:tcBorders>
              <w:top w:val="nil"/>
              <w:left w:val="nil"/>
              <w:bottom w:val="nil"/>
              <w:right w:val="nil"/>
            </w:tcBorders>
            <w:shd w:val="clear" w:color="auto" w:fill="auto"/>
            <w:noWrap/>
            <w:vAlign w:val="bottom"/>
            <w:hideMark/>
          </w:tcPr>
          <w:p w14:paraId="7725608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FF56E3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591228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BE7191F"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2,2380%</w:t>
            </w:r>
          </w:p>
        </w:tc>
      </w:tr>
      <w:tr w:rsidR="00C54988" w:rsidRPr="00C54988" w14:paraId="671B7901" w14:textId="77777777" w:rsidTr="00C54988">
        <w:trPr>
          <w:trHeight w:val="210"/>
        </w:trPr>
        <w:tc>
          <w:tcPr>
            <w:tcW w:w="1520" w:type="dxa"/>
            <w:tcBorders>
              <w:top w:val="nil"/>
              <w:left w:val="nil"/>
              <w:bottom w:val="nil"/>
              <w:right w:val="nil"/>
            </w:tcBorders>
            <w:shd w:val="clear" w:color="auto" w:fill="auto"/>
            <w:noWrap/>
            <w:vAlign w:val="bottom"/>
            <w:hideMark/>
          </w:tcPr>
          <w:p w14:paraId="33283DE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86</w:t>
            </w:r>
          </w:p>
        </w:tc>
        <w:tc>
          <w:tcPr>
            <w:tcW w:w="1520" w:type="dxa"/>
            <w:tcBorders>
              <w:top w:val="nil"/>
              <w:left w:val="nil"/>
              <w:bottom w:val="nil"/>
              <w:right w:val="nil"/>
            </w:tcBorders>
            <w:shd w:val="clear" w:color="auto" w:fill="auto"/>
            <w:noWrap/>
            <w:vAlign w:val="bottom"/>
            <w:hideMark/>
          </w:tcPr>
          <w:p w14:paraId="29DBC2B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18/04/2028</w:t>
            </w:r>
          </w:p>
        </w:tc>
        <w:tc>
          <w:tcPr>
            <w:tcW w:w="1520" w:type="dxa"/>
            <w:tcBorders>
              <w:top w:val="nil"/>
              <w:left w:val="nil"/>
              <w:bottom w:val="nil"/>
              <w:right w:val="nil"/>
            </w:tcBorders>
            <w:shd w:val="clear" w:color="auto" w:fill="auto"/>
            <w:noWrap/>
            <w:vAlign w:val="bottom"/>
            <w:hideMark/>
          </w:tcPr>
          <w:p w14:paraId="6EC9299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64C5FA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AFEDB6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E3374FB"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2,3490%</w:t>
            </w:r>
          </w:p>
        </w:tc>
      </w:tr>
      <w:tr w:rsidR="00C54988" w:rsidRPr="00C54988" w14:paraId="2F3E13CF" w14:textId="77777777" w:rsidTr="00C54988">
        <w:trPr>
          <w:trHeight w:val="210"/>
        </w:trPr>
        <w:tc>
          <w:tcPr>
            <w:tcW w:w="1520" w:type="dxa"/>
            <w:tcBorders>
              <w:top w:val="nil"/>
              <w:left w:val="nil"/>
              <w:bottom w:val="nil"/>
              <w:right w:val="nil"/>
            </w:tcBorders>
            <w:shd w:val="clear" w:color="auto" w:fill="auto"/>
            <w:noWrap/>
            <w:vAlign w:val="bottom"/>
            <w:hideMark/>
          </w:tcPr>
          <w:p w14:paraId="23FE019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87</w:t>
            </w:r>
          </w:p>
        </w:tc>
        <w:tc>
          <w:tcPr>
            <w:tcW w:w="1520" w:type="dxa"/>
            <w:tcBorders>
              <w:top w:val="nil"/>
              <w:left w:val="nil"/>
              <w:bottom w:val="nil"/>
              <w:right w:val="nil"/>
            </w:tcBorders>
            <w:shd w:val="clear" w:color="auto" w:fill="auto"/>
            <w:noWrap/>
            <w:vAlign w:val="bottom"/>
            <w:hideMark/>
          </w:tcPr>
          <w:p w14:paraId="628EE83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18/05/2028</w:t>
            </w:r>
          </w:p>
        </w:tc>
        <w:tc>
          <w:tcPr>
            <w:tcW w:w="1520" w:type="dxa"/>
            <w:tcBorders>
              <w:top w:val="nil"/>
              <w:left w:val="nil"/>
              <w:bottom w:val="nil"/>
              <w:right w:val="nil"/>
            </w:tcBorders>
            <w:shd w:val="clear" w:color="auto" w:fill="auto"/>
            <w:noWrap/>
            <w:vAlign w:val="bottom"/>
            <w:hideMark/>
          </w:tcPr>
          <w:p w14:paraId="1F6FB6A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BBF571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67C3A0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6CB45B5"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2,4834%</w:t>
            </w:r>
          </w:p>
        </w:tc>
      </w:tr>
      <w:tr w:rsidR="00C54988" w:rsidRPr="00C54988" w14:paraId="13D4096B" w14:textId="77777777" w:rsidTr="00C54988">
        <w:trPr>
          <w:trHeight w:val="210"/>
        </w:trPr>
        <w:tc>
          <w:tcPr>
            <w:tcW w:w="1520" w:type="dxa"/>
            <w:tcBorders>
              <w:top w:val="nil"/>
              <w:left w:val="nil"/>
              <w:bottom w:val="nil"/>
              <w:right w:val="nil"/>
            </w:tcBorders>
            <w:shd w:val="clear" w:color="auto" w:fill="auto"/>
            <w:noWrap/>
            <w:vAlign w:val="bottom"/>
            <w:hideMark/>
          </w:tcPr>
          <w:p w14:paraId="7B8ACAF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88</w:t>
            </w:r>
          </w:p>
        </w:tc>
        <w:tc>
          <w:tcPr>
            <w:tcW w:w="1520" w:type="dxa"/>
            <w:tcBorders>
              <w:top w:val="nil"/>
              <w:left w:val="nil"/>
              <w:bottom w:val="nil"/>
              <w:right w:val="nil"/>
            </w:tcBorders>
            <w:shd w:val="clear" w:color="auto" w:fill="auto"/>
            <w:noWrap/>
            <w:vAlign w:val="bottom"/>
            <w:hideMark/>
          </w:tcPr>
          <w:p w14:paraId="1699F6C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16/06/2028</w:t>
            </w:r>
          </w:p>
        </w:tc>
        <w:tc>
          <w:tcPr>
            <w:tcW w:w="1520" w:type="dxa"/>
            <w:tcBorders>
              <w:top w:val="nil"/>
              <w:left w:val="nil"/>
              <w:bottom w:val="nil"/>
              <w:right w:val="nil"/>
            </w:tcBorders>
            <w:shd w:val="clear" w:color="auto" w:fill="auto"/>
            <w:noWrap/>
            <w:vAlign w:val="bottom"/>
            <w:hideMark/>
          </w:tcPr>
          <w:p w14:paraId="2B9CB98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685972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E05893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56DE416"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2,5623%</w:t>
            </w:r>
          </w:p>
        </w:tc>
      </w:tr>
      <w:tr w:rsidR="00C54988" w:rsidRPr="00C54988" w14:paraId="63BDA709" w14:textId="77777777" w:rsidTr="00C54988">
        <w:trPr>
          <w:trHeight w:val="210"/>
        </w:trPr>
        <w:tc>
          <w:tcPr>
            <w:tcW w:w="1520" w:type="dxa"/>
            <w:tcBorders>
              <w:top w:val="nil"/>
              <w:left w:val="nil"/>
              <w:bottom w:val="nil"/>
              <w:right w:val="nil"/>
            </w:tcBorders>
            <w:shd w:val="clear" w:color="auto" w:fill="auto"/>
            <w:noWrap/>
            <w:vAlign w:val="bottom"/>
            <w:hideMark/>
          </w:tcPr>
          <w:p w14:paraId="487A173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89</w:t>
            </w:r>
          </w:p>
        </w:tc>
        <w:tc>
          <w:tcPr>
            <w:tcW w:w="1520" w:type="dxa"/>
            <w:tcBorders>
              <w:top w:val="nil"/>
              <w:left w:val="nil"/>
              <w:bottom w:val="nil"/>
              <w:right w:val="nil"/>
            </w:tcBorders>
            <w:shd w:val="clear" w:color="auto" w:fill="auto"/>
            <w:noWrap/>
            <w:vAlign w:val="bottom"/>
            <w:hideMark/>
          </w:tcPr>
          <w:p w14:paraId="0ED9DF3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18/07/2028</w:t>
            </w:r>
          </w:p>
        </w:tc>
        <w:tc>
          <w:tcPr>
            <w:tcW w:w="1520" w:type="dxa"/>
            <w:tcBorders>
              <w:top w:val="nil"/>
              <w:left w:val="nil"/>
              <w:bottom w:val="nil"/>
              <w:right w:val="nil"/>
            </w:tcBorders>
            <w:shd w:val="clear" w:color="auto" w:fill="auto"/>
            <w:noWrap/>
            <w:vAlign w:val="bottom"/>
            <w:hideMark/>
          </w:tcPr>
          <w:p w14:paraId="575618D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D03458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18FDF1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76EE115"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2,5843%</w:t>
            </w:r>
          </w:p>
        </w:tc>
      </w:tr>
      <w:tr w:rsidR="00C54988" w:rsidRPr="00C54988" w14:paraId="3813A2D1" w14:textId="77777777" w:rsidTr="00C54988">
        <w:trPr>
          <w:trHeight w:val="210"/>
        </w:trPr>
        <w:tc>
          <w:tcPr>
            <w:tcW w:w="1520" w:type="dxa"/>
            <w:tcBorders>
              <w:top w:val="nil"/>
              <w:left w:val="nil"/>
              <w:bottom w:val="nil"/>
              <w:right w:val="nil"/>
            </w:tcBorders>
            <w:shd w:val="clear" w:color="auto" w:fill="auto"/>
            <w:noWrap/>
            <w:vAlign w:val="bottom"/>
            <w:hideMark/>
          </w:tcPr>
          <w:p w14:paraId="7DBDFE4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90</w:t>
            </w:r>
          </w:p>
        </w:tc>
        <w:tc>
          <w:tcPr>
            <w:tcW w:w="1520" w:type="dxa"/>
            <w:tcBorders>
              <w:top w:val="nil"/>
              <w:left w:val="nil"/>
              <w:bottom w:val="nil"/>
              <w:right w:val="nil"/>
            </w:tcBorders>
            <w:shd w:val="clear" w:color="auto" w:fill="auto"/>
            <w:noWrap/>
            <w:vAlign w:val="bottom"/>
            <w:hideMark/>
          </w:tcPr>
          <w:p w14:paraId="7CCFD25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17/08/2028</w:t>
            </w:r>
          </w:p>
        </w:tc>
        <w:tc>
          <w:tcPr>
            <w:tcW w:w="1520" w:type="dxa"/>
            <w:tcBorders>
              <w:top w:val="nil"/>
              <w:left w:val="nil"/>
              <w:bottom w:val="nil"/>
              <w:right w:val="nil"/>
            </w:tcBorders>
            <w:shd w:val="clear" w:color="auto" w:fill="auto"/>
            <w:noWrap/>
            <w:vAlign w:val="bottom"/>
            <w:hideMark/>
          </w:tcPr>
          <w:p w14:paraId="4BC6100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861B91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8061A9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D37FDE3"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2,6707%</w:t>
            </w:r>
          </w:p>
        </w:tc>
      </w:tr>
      <w:tr w:rsidR="00C54988" w:rsidRPr="00C54988" w14:paraId="683EA340" w14:textId="77777777" w:rsidTr="00C54988">
        <w:trPr>
          <w:trHeight w:val="210"/>
        </w:trPr>
        <w:tc>
          <w:tcPr>
            <w:tcW w:w="1520" w:type="dxa"/>
            <w:tcBorders>
              <w:top w:val="nil"/>
              <w:left w:val="nil"/>
              <w:bottom w:val="nil"/>
              <w:right w:val="nil"/>
            </w:tcBorders>
            <w:shd w:val="clear" w:color="auto" w:fill="auto"/>
            <w:noWrap/>
            <w:vAlign w:val="bottom"/>
            <w:hideMark/>
          </w:tcPr>
          <w:p w14:paraId="6459EBF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91</w:t>
            </w:r>
          </w:p>
        </w:tc>
        <w:tc>
          <w:tcPr>
            <w:tcW w:w="1520" w:type="dxa"/>
            <w:tcBorders>
              <w:top w:val="nil"/>
              <w:left w:val="nil"/>
              <w:bottom w:val="nil"/>
              <w:right w:val="nil"/>
            </w:tcBorders>
            <w:shd w:val="clear" w:color="auto" w:fill="auto"/>
            <w:noWrap/>
            <w:vAlign w:val="bottom"/>
            <w:hideMark/>
          </w:tcPr>
          <w:p w14:paraId="68BF2E5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18/09/2028</w:t>
            </w:r>
          </w:p>
        </w:tc>
        <w:tc>
          <w:tcPr>
            <w:tcW w:w="1520" w:type="dxa"/>
            <w:tcBorders>
              <w:top w:val="nil"/>
              <w:left w:val="nil"/>
              <w:bottom w:val="nil"/>
              <w:right w:val="nil"/>
            </w:tcBorders>
            <w:shd w:val="clear" w:color="auto" w:fill="auto"/>
            <w:noWrap/>
            <w:vAlign w:val="bottom"/>
            <w:hideMark/>
          </w:tcPr>
          <w:p w14:paraId="09627D6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270B2A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88378C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6BD53A4"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2,7933%</w:t>
            </w:r>
          </w:p>
        </w:tc>
      </w:tr>
      <w:tr w:rsidR="00C54988" w:rsidRPr="00C54988" w14:paraId="2417BE5D" w14:textId="77777777" w:rsidTr="00C54988">
        <w:trPr>
          <w:trHeight w:val="210"/>
        </w:trPr>
        <w:tc>
          <w:tcPr>
            <w:tcW w:w="1520" w:type="dxa"/>
            <w:tcBorders>
              <w:top w:val="nil"/>
              <w:left w:val="nil"/>
              <w:bottom w:val="nil"/>
              <w:right w:val="nil"/>
            </w:tcBorders>
            <w:shd w:val="clear" w:color="auto" w:fill="auto"/>
            <w:noWrap/>
            <w:vAlign w:val="bottom"/>
            <w:hideMark/>
          </w:tcPr>
          <w:p w14:paraId="4609C4F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92</w:t>
            </w:r>
          </w:p>
        </w:tc>
        <w:tc>
          <w:tcPr>
            <w:tcW w:w="1520" w:type="dxa"/>
            <w:tcBorders>
              <w:top w:val="nil"/>
              <w:left w:val="nil"/>
              <w:bottom w:val="nil"/>
              <w:right w:val="nil"/>
            </w:tcBorders>
            <w:shd w:val="clear" w:color="auto" w:fill="auto"/>
            <w:noWrap/>
            <w:vAlign w:val="bottom"/>
            <w:hideMark/>
          </w:tcPr>
          <w:p w14:paraId="7FD4FA3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18/10/2028</w:t>
            </w:r>
          </w:p>
        </w:tc>
        <w:tc>
          <w:tcPr>
            <w:tcW w:w="1520" w:type="dxa"/>
            <w:tcBorders>
              <w:top w:val="nil"/>
              <w:left w:val="nil"/>
              <w:bottom w:val="nil"/>
              <w:right w:val="nil"/>
            </w:tcBorders>
            <w:shd w:val="clear" w:color="auto" w:fill="auto"/>
            <w:noWrap/>
            <w:vAlign w:val="bottom"/>
            <w:hideMark/>
          </w:tcPr>
          <w:p w14:paraId="2890C1D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4691A4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F216F4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0B6E910"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2,9617%</w:t>
            </w:r>
          </w:p>
        </w:tc>
      </w:tr>
      <w:tr w:rsidR="00C54988" w:rsidRPr="00C54988" w14:paraId="6DAB4C66" w14:textId="77777777" w:rsidTr="00C54988">
        <w:trPr>
          <w:trHeight w:val="210"/>
        </w:trPr>
        <w:tc>
          <w:tcPr>
            <w:tcW w:w="1520" w:type="dxa"/>
            <w:tcBorders>
              <w:top w:val="nil"/>
              <w:left w:val="nil"/>
              <w:bottom w:val="nil"/>
              <w:right w:val="nil"/>
            </w:tcBorders>
            <w:shd w:val="clear" w:color="auto" w:fill="auto"/>
            <w:noWrap/>
            <w:vAlign w:val="bottom"/>
            <w:hideMark/>
          </w:tcPr>
          <w:p w14:paraId="3DEECE6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93</w:t>
            </w:r>
          </w:p>
        </w:tc>
        <w:tc>
          <w:tcPr>
            <w:tcW w:w="1520" w:type="dxa"/>
            <w:tcBorders>
              <w:top w:val="nil"/>
              <w:left w:val="nil"/>
              <w:bottom w:val="nil"/>
              <w:right w:val="nil"/>
            </w:tcBorders>
            <w:shd w:val="clear" w:color="auto" w:fill="auto"/>
            <w:noWrap/>
            <w:vAlign w:val="bottom"/>
            <w:hideMark/>
          </w:tcPr>
          <w:p w14:paraId="0D7200D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16/11/2028</w:t>
            </w:r>
          </w:p>
        </w:tc>
        <w:tc>
          <w:tcPr>
            <w:tcW w:w="1520" w:type="dxa"/>
            <w:tcBorders>
              <w:top w:val="nil"/>
              <w:left w:val="nil"/>
              <w:bottom w:val="nil"/>
              <w:right w:val="nil"/>
            </w:tcBorders>
            <w:shd w:val="clear" w:color="auto" w:fill="auto"/>
            <w:noWrap/>
            <w:vAlign w:val="bottom"/>
            <w:hideMark/>
          </w:tcPr>
          <w:p w14:paraId="6998133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A27467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FC7BA6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C477DA0"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3,0614%</w:t>
            </w:r>
          </w:p>
        </w:tc>
      </w:tr>
      <w:tr w:rsidR="00C54988" w:rsidRPr="00C54988" w14:paraId="21E98CD4" w14:textId="77777777" w:rsidTr="00C54988">
        <w:trPr>
          <w:trHeight w:val="210"/>
        </w:trPr>
        <w:tc>
          <w:tcPr>
            <w:tcW w:w="1520" w:type="dxa"/>
            <w:tcBorders>
              <w:top w:val="nil"/>
              <w:left w:val="nil"/>
              <w:bottom w:val="nil"/>
              <w:right w:val="nil"/>
            </w:tcBorders>
            <w:shd w:val="clear" w:color="auto" w:fill="auto"/>
            <w:noWrap/>
            <w:vAlign w:val="bottom"/>
            <w:hideMark/>
          </w:tcPr>
          <w:p w14:paraId="5F9EC6C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94</w:t>
            </w:r>
          </w:p>
        </w:tc>
        <w:tc>
          <w:tcPr>
            <w:tcW w:w="1520" w:type="dxa"/>
            <w:tcBorders>
              <w:top w:val="nil"/>
              <w:left w:val="nil"/>
              <w:bottom w:val="nil"/>
              <w:right w:val="nil"/>
            </w:tcBorders>
            <w:shd w:val="clear" w:color="auto" w:fill="auto"/>
            <w:noWrap/>
            <w:vAlign w:val="bottom"/>
            <w:hideMark/>
          </w:tcPr>
          <w:p w14:paraId="693BFB4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18/12/2028</w:t>
            </w:r>
          </w:p>
        </w:tc>
        <w:tc>
          <w:tcPr>
            <w:tcW w:w="1520" w:type="dxa"/>
            <w:tcBorders>
              <w:top w:val="nil"/>
              <w:left w:val="nil"/>
              <w:bottom w:val="nil"/>
              <w:right w:val="nil"/>
            </w:tcBorders>
            <w:shd w:val="clear" w:color="auto" w:fill="auto"/>
            <w:noWrap/>
            <w:vAlign w:val="bottom"/>
            <w:hideMark/>
          </w:tcPr>
          <w:p w14:paraId="3D23EE3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675C35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ED4A06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E1A4C30"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3,0842%</w:t>
            </w:r>
          </w:p>
        </w:tc>
      </w:tr>
      <w:tr w:rsidR="00C54988" w:rsidRPr="00C54988" w14:paraId="3E9C5D60" w14:textId="77777777" w:rsidTr="00C54988">
        <w:trPr>
          <w:trHeight w:val="210"/>
        </w:trPr>
        <w:tc>
          <w:tcPr>
            <w:tcW w:w="1520" w:type="dxa"/>
            <w:tcBorders>
              <w:top w:val="nil"/>
              <w:left w:val="nil"/>
              <w:bottom w:val="nil"/>
              <w:right w:val="nil"/>
            </w:tcBorders>
            <w:shd w:val="clear" w:color="auto" w:fill="auto"/>
            <w:noWrap/>
            <w:vAlign w:val="bottom"/>
            <w:hideMark/>
          </w:tcPr>
          <w:p w14:paraId="17CC6E1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95</w:t>
            </w:r>
          </w:p>
        </w:tc>
        <w:tc>
          <w:tcPr>
            <w:tcW w:w="1520" w:type="dxa"/>
            <w:tcBorders>
              <w:top w:val="nil"/>
              <w:left w:val="nil"/>
              <w:bottom w:val="nil"/>
              <w:right w:val="nil"/>
            </w:tcBorders>
            <w:shd w:val="clear" w:color="auto" w:fill="auto"/>
            <w:noWrap/>
            <w:vAlign w:val="bottom"/>
            <w:hideMark/>
          </w:tcPr>
          <w:p w14:paraId="18A94B3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18/01/2029</w:t>
            </w:r>
          </w:p>
        </w:tc>
        <w:tc>
          <w:tcPr>
            <w:tcW w:w="1520" w:type="dxa"/>
            <w:tcBorders>
              <w:top w:val="nil"/>
              <w:left w:val="nil"/>
              <w:bottom w:val="nil"/>
              <w:right w:val="nil"/>
            </w:tcBorders>
            <w:shd w:val="clear" w:color="auto" w:fill="auto"/>
            <w:noWrap/>
            <w:vAlign w:val="bottom"/>
            <w:hideMark/>
          </w:tcPr>
          <w:p w14:paraId="31B7606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2FA776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DC3B3C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7D417A9"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3,2346%</w:t>
            </w:r>
          </w:p>
        </w:tc>
      </w:tr>
      <w:tr w:rsidR="00C54988" w:rsidRPr="00C54988" w14:paraId="4DCB7E50" w14:textId="77777777" w:rsidTr="00C54988">
        <w:trPr>
          <w:trHeight w:val="210"/>
        </w:trPr>
        <w:tc>
          <w:tcPr>
            <w:tcW w:w="1520" w:type="dxa"/>
            <w:tcBorders>
              <w:top w:val="nil"/>
              <w:left w:val="nil"/>
              <w:bottom w:val="nil"/>
              <w:right w:val="nil"/>
            </w:tcBorders>
            <w:shd w:val="clear" w:color="auto" w:fill="auto"/>
            <w:noWrap/>
            <w:vAlign w:val="bottom"/>
            <w:hideMark/>
          </w:tcPr>
          <w:p w14:paraId="0FB7017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96</w:t>
            </w:r>
          </w:p>
        </w:tc>
        <w:tc>
          <w:tcPr>
            <w:tcW w:w="1520" w:type="dxa"/>
            <w:tcBorders>
              <w:top w:val="nil"/>
              <w:left w:val="nil"/>
              <w:bottom w:val="nil"/>
              <w:right w:val="nil"/>
            </w:tcBorders>
            <w:shd w:val="clear" w:color="auto" w:fill="auto"/>
            <w:noWrap/>
            <w:vAlign w:val="bottom"/>
            <w:hideMark/>
          </w:tcPr>
          <w:p w14:paraId="7ABF368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16/02/2029</w:t>
            </w:r>
          </w:p>
        </w:tc>
        <w:tc>
          <w:tcPr>
            <w:tcW w:w="1520" w:type="dxa"/>
            <w:tcBorders>
              <w:top w:val="nil"/>
              <w:left w:val="nil"/>
              <w:bottom w:val="nil"/>
              <w:right w:val="nil"/>
            </w:tcBorders>
            <w:shd w:val="clear" w:color="auto" w:fill="auto"/>
            <w:noWrap/>
            <w:vAlign w:val="bottom"/>
            <w:hideMark/>
          </w:tcPr>
          <w:p w14:paraId="149B90C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F0E749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89CA61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C9BBDC2"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3,4257%</w:t>
            </w:r>
          </w:p>
        </w:tc>
      </w:tr>
      <w:tr w:rsidR="00C54988" w:rsidRPr="00C54988" w14:paraId="2FB75CDD" w14:textId="77777777" w:rsidTr="00C54988">
        <w:trPr>
          <w:trHeight w:val="210"/>
        </w:trPr>
        <w:tc>
          <w:tcPr>
            <w:tcW w:w="1520" w:type="dxa"/>
            <w:tcBorders>
              <w:top w:val="nil"/>
              <w:left w:val="nil"/>
              <w:bottom w:val="nil"/>
              <w:right w:val="nil"/>
            </w:tcBorders>
            <w:shd w:val="clear" w:color="auto" w:fill="auto"/>
            <w:noWrap/>
            <w:vAlign w:val="bottom"/>
            <w:hideMark/>
          </w:tcPr>
          <w:p w14:paraId="12B99DC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97</w:t>
            </w:r>
          </w:p>
        </w:tc>
        <w:tc>
          <w:tcPr>
            <w:tcW w:w="1520" w:type="dxa"/>
            <w:tcBorders>
              <w:top w:val="nil"/>
              <w:left w:val="nil"/>
              <w:bottom w:val="nil"/>
              <w:right w:val="nil"/>
            </w:tcBorders>
            <w:shd w:val="clear" w:color="auto" w:fill="auto"/>
            <w:noWrap/>
            <w:vAlign w:val="bottom"/>
            <w:hideMark/>
          </w:tcPr>
          <w:p w14:paraId="75E79A0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16/03/2029</w:t>
            </w:r>
          </w:p>
        </w:tc>
        <w:tc>
          <w:tcPr>
            <w:tcW w:w="1520" w:type="dxa"/>
            <w:tcBorders>
              <w:top w:val="nil"/>
              <w:left w:val="nil"/>
              <w:bottom w:val="nil"/>
              <w:right w:val="nil"/>
            </w:tcBorders>
            <w:shd w:val="clear" w:color="auto" w:fill="auto"/>
            <w:noWrap/>
            <w:vAlign w:val="bottom"/>
            <w:hideMark/>
          </w:tcPr>
          <w:p w14:paraId="510D3FE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45A86A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FEB509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17F67A1"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3,5371%</w:t>
            </w:r>
          </w:p>
        </w:tc>
      </w:tr>
      <w:tr w:rsidR="00C54988" w:rsidRPr="00C54988" w14:paraId="585514FC" w14:textId="77777777" w:rsidTr="00C54988">
        <w:trPr>
          <w:trHeight w:val="210"/>
        </w:trPr>
        <w:tc>
          <w:tcPr>
            <w:tcW w:w="1520" w:type="dxa"/>
            <w:tcBorders>
              <w:top w:val="nil"/>
              <w:left w:val="nil"/>
              <w:bottom w:val="nil"/>
              <w:right w:val="nil"/>
            </w:tcBorders>
            <w:shd w:val="clear" w:color="auto" w:fill="auto"/>
            <w:noWrap/>
            <w:vAlign w:val="bottom"/>
            <w:hideMark/>
          </w:tcPr>
          <w:p w14:paraId="287247C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98</w:t>
            </w:r>
          </w:p>
        </w:tc>
        <w:tc>
          <w:tcPr>
            <w:tcW w:w="1520" w:type="dxa"/>
            <w:tcBorders>
              <w:top w:val="nil"/>
              <w:left w:val="nil"/>
              <w:bottom w:val="nil"/>
              <w:right w:val="nil"/>
            </w:tcBorders>
            <w:shd w:val="clear" w:color="auto" w:fill="auto"/>
            <w:noWrap/>
            <w:vAlign w:val="bottom"/>
            <w:hideMark/>
          </w:tcPr>
          <w:p w14:paraId="4339622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18/04/2029</w:t>
            </w:r>
          </w:p>
        </w:tc>
        <w:tc>
          <w:tcPr>
            <w:tcW w:w="1520" w:type="dxa"/>
            <w:tcBorders>
              <w:top w:val="nil"/>
              <w:left w:val="nil"/>
              <w:bottom w:val="nil"/>
              <w:right w:val="nil"/>
            </w:tcBorders>
            <w:shd w:val="clear" w:color="auto" w:fill="auto"/>
            <w:noWrap/>
            <w:vAlign w:val="bottom"/>
            <w:hideMark/>
          </w:tcPr>
          <w:p w14:paraId="0B786F5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653C39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682EB5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78B5BFF"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3,8843%</w:t>
            </w:r>
          </w:p>
        </w:tc>
      </w:tr>
      <w:tr w:rsidR="00C54988" w:rsidRPr="00C54988" w14:paraId="06592105" w14:textId="77777777" w:rsidTr="00C54988">
        <w:trPr>
          <w:trHeight w:val="210"/>
        </w:trPr>
        <w:tc>
          <w:tcPr>
            <w:tcW w:w="1520" w:type="dxa"/>
            <w:tcBorders>
              <w:top w:val="nil"/>
              <w:left w:val="nil"/>
              <w:bottom w:val="nil"/>
              <w:right w:val="nil"/>
            </w:tcBorders>
            <w:shd w:val="clear" w:color="auto" w:fill="auto"/>
            <w:noWrap/>
            <w:vAlign w:val="bottom"/>
            <w:hideMark/>
          </w:tcPr>
          <w:p w14:paraId="5312EF1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99</w:t>
            </w:r>
          </w:p>
        </w:tc>
        <w:tc>
          <w:tcPr>
            <w:tcW w:w="1520" w:type="dxa"/>
            <w:tcBorders>
              <w:top w:val="nil"/>
              <w:left w:val="nil"/>
              <w:bottom w:val="nil"/>
              <w:right w:val="nil"/>
            </w:tcBorders>
            <w:shd w:val="clear" w:color="auto" w:fill="auto"/>
            <w:noWrap/>
            <w:vAlign w:val="bottom"/>
            <w:hideMark/>
          </w:tcPr>
          <w:p w14:paraId="186B6CF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17/05/2029</w:t>
            </w:r>
          </w:p>
        </w:tc>
        <w:tc>
          <w:tcPr>
            <w:tcW w:w="1520" w:type="dxa"/>
            <w:tcBorders>
              <w:top w:val="nil"/>
              <w:left w:val="nil"/>
              <w:bottom w:val="nil"/>
              <w:right w:val="nil"/>
            </w:tcBorders>
            <w:shd w:val="clear" w:color="auto" w:fill="auto"/>
            <w:noWrap/>
            <w:vAlign w:val="bottom"/>
            <w:hideMark/>
          </w:tcPr>
          <w:p w14:paraId="6C404C9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9C74FA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6E471A1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8C2057B"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4,1303%</w:t>
            </w:r>
          </w:p>
        </w:tc>
      </w:tr>
      <w:tr w:rsidR="00C54988" w:rsidRPr="00C54988" w14:paraId="693F2BB5" w14:textId="77777777" w:rsidTr="00C54988">
        <w:trPr>
          <w:trHeight w:val="210"/>
        </w:trPr>
        <w:tc>
          <w:tcPr>
            <w:tcW w:w="1520" w:type="dxa"/>
            <w:tcBorders>
              <w:top w:val="nil"/>
              <w:left w:val="nil"/>
              <w:bottom w:val="nil"/>
              <w:right w:val="nil"/>
            </w:tcBorders>
            <w:shd w:val="clear" w:color="auto" w:fill="auto"/>
            <w:noWrap/>
            <w:vAlign w:val="bottom"/>
            <w:hideMark/>
          </w:tcPr>
          <w:p w14:paraId="24546E6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100</w:t>
            </w:r>
          </w:p>
        </w:tc>
        <w:tc>
          <w:tcPr>
            <w:tcW w:w="1520" w:type="dxa"/>
            <w:tcBorders>
              <w:top w:val="nil"/>
              <w:left w:val="nil"/>
              <w:bottom w:val="nil"/>
              <w:right w:val="nil"/>
            </w:tcBorders>
            <w:shd w:val="clear" w:color="auto" w:fill="auto"/>
            <w:noWrap/>
            <w:vAlign w:val="bottom"/>
            <w:hideMark/>
          </w:tcPr>
          <w:p w14:paraId="561CE22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18/06/2029</w:t>
            </w:r>
          </w:p>
        </w:tc>
        <w:tc>
          <w:tcPr>
            <w:tcW w:w="1520" w:type="dxa"/>
            <w:tcBorders>
              <w:top w:val="nil"/>
              <w:left w:val="nil"/>
              <w:bottom w:val="nil"/>
              <w:right w:val="nil"/>
            </w:tcBorders>
            <w:shd w:val="clear" w:color="auto" w:fill="auto"/>
            <w:noWrap/>
            <w:vAlign w:val="bottom"/>
            <w:hideMark/>
          </w:tcPr>
          <w:p w14:paraId="2D1CBF7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2EB2FF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39D20B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DFC75C7"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4,3039%</w:t>
            </w:r>
          </w:p>
        </w:tc>
      </w:tr>
      <w:tr w:rsidR="00C54988" w:rsidRPr="00C54988" w14:paraId="6BE289A7" w14:textId="77777777" w:rsidTr="00C54988">
        <w:trPr>
          <w:trHeight w:val="210"/>
        </w:trPr>
        <w:tc>
          <w:tcPr>
            <w:tcW w:w="1520" w:type="dxa"/>
            <w:tcBorders>
              <w:top w:val="nil"/>
              <w:left w:val="nil"/>
              <w:bottom w:val="nil"/>
              <w:right w:val="nil"/>
            </w:tcBorders>
            <w:shd w:val="clear" w:color="auto" w:fill="auto"/>
            <w:noWrap/>
            <w:vAlign w:val="bottom"/>
            <w:hideMark/>
          </w:tcPr>
          <w:p w14:paraId="377CA57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101</w:t>
            </w:r>
          </w:p>
        </w:tc>
        <w:tc>
          <w:tcPr>
            <w:tcW w:w="1520" w:type="dxa"/>
            <w:tcBorders>
              <w:top w:val="nil"/>
              <w:left w:val="nil"/>
              <w:bottom w:val="nil"/>
              <w:right w:val="nil"/>
            </w:tcBorders>
            <w:shd w:val="clear" w:color="auto" w:fill="auto"/>
            <w:noWrap/>
            <w:vAlign w:val="bottom"/>
            <w:hideMark/>
          </w:tcPr>
          <w:p w14:paraId="43E53AA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18/07/2029</w:t>
            </w:r>
          </w:p>
        </w:tc>
        <w:tc>
          <w:tcPr>
            <w:tcW w:w="1520" w:type="dxa"/>
            <w:tcBorders>
              <w:top w:val="nil"/>
              <w:left w:val="nil"/>
              <w:bottom w:val="nil"/>
              <w:right w:val="nil"/>
            </w:tcBorders>
            <w:shd w:val="clear" w:color="auto" w:fill="auto"/>
            <w:noWrap/>
            <w:vAlign w:val="bottom"/>
            <w:hideMark/>
          </w:tcPr>
          <w:p w14:paraId="4C07B96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F60D97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182BE4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FC9CDA2"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4,4956%</w:t>
            </w:r>
          </w:p>
        </w:tc>
      </w:tr>
      <w:tr w:rsidR="00C54988" w:rsidRPr="00C54988" w14:paraId="19FD91B3" w14:textId="77777777" w:rsidTr="00C54988">
        <w:trPr>
          <w:trHeight w:val="210"/>
        </w:trPr>
        <w:tc>
          <w:tcPr>
            <w:tcW w:w="1520" w:type="dxa"/>
            <w:tcBorders>
              <w:top w:val="nil"/>
              <w:left w:val="nil"/>
              <w:bottom w:val="nil"/>
              <w:right w:val="nil"/>
            </w:tcBorders>
            <w:shd w:val="clear" w:color="auto" w:fill="auto"/>
            <w:noWrap/>
            <w:vAlign w:val="bottom"/>
            <w:hideMark/>
          </w:tcPr>
          <w:p w14:paraId="6CC7C8A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102</w:t>
            </w:r>
          </w:p>
        </w:tc>
        <w:tc>
          <w:tcPr>
            <w:tcW w:w="1520" w:type="dxa"/>
            <w:tcBorders>
              <w:top w:val="nil"/>
              <w:left w:val="nil"/>
              <w:bottom w:val="nil"/>
              <w:right w:val="nil"/>
            </w:tcBorders>
            <w:shd w:val="clear" w:color="auto" w:fill="auto"/>
            <w:noWrap/>
            <w:vAlign w:val="bottom"/>
            <w:hideMark/>
          </w:tcPr>
          <w:p w14:paraId="4769613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16/08/2029</w:t>
            </w:r>
          </w:p>
        </w:tc>
        <w:tc>
          <w:tcPr>
            <w:tcW w:w="1520" w:type="dxa"/>
            <w:tcBorders>
              <w:top w:val="nil"/>
              <w:left w:val="nil"/>
              <w:bottom w:val="nil"/>
              <w:right w:val="nil"/>
            </w:tcBorders>
            <w:shd w:val="clear" w:color="auto" w:fill="auto"/>
            <w:noWrap/>
            <w:vAlign w:val="bottom"/>
            <w:hideMark/>
          </w:tcPr>
          <w:p w14:paraId="30C478B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C58D61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71AB5C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6BC89C1"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4,7697%</w:t>
            </w:r>
          </w:p>
        </w:tc>
      </w:tr>
      <w:tr w:rsidR="00C54988" w:rsidRPr="00C54988" w14:paraId="2B20AA94" w14:textId="77777777" w:rsidTr="00C54988">
        <w:trPr>
          <w:trHeight w:val="210"/>
        </w:trPr>
        <w:tc>
          <w:tcPr>
            <w:tcW w:w="1520" w:type="dxa"/>
            <w:tcBorders>
              <w:top w:val="nil"/>
              <w:left w:val="nil"/>
              <w:bottom w:val="nil"/>
              <w:right w:val="nil"/>
            </w:tcBorders>
            <w:shd w:val="clear" w:color="auto" w:fill="auto"/>
            <w:noWrap/>
            <w:vAlign w:val="bottom"/>
            <w:hideMark/>
          </w:tcPr>
          <w:p w14:paraId="2FCB38A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103</w:t>
            </w:r>
          </w:p>
        </w:tc>
        <w:tc>
          <w:tcPr>
            <w:tcW w:w="1520" w:type="dxa"/>
            <w:tcBorders>
              <w:top w:val="nil"/>
              <w:left w:val="nil"/>
              <w:bottom w:val="nil"/>
              <w:right w:val="nil"/>
            </w:tcBorders>
            <w:shd w:val="clear" w:color="auto" w:fill="auto"/>
            <w:noWrap/>
            <w:vAlign w:val="bottom"/>
            <w:hideMark/>
          </w:tcPr>
          <w:p w14:paraId="224A049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18/09/2029</w:t>
            </w:r>
          </w:p>
        </w:tc>
        <w:tc>
          <w:tcPr>
            <w:tcW w:w="1520" w:type="dxa"/>
            <w:tcBorders>
              <w:top w:val="nil"/>
              <w:left w:val="nil"/>
              <w:bottom w:val="nil"/>
              <w:right w:val="nil"/>
            </w:tcBorders>
            <w:shd w:val="clear" w:color="auto" w:fill="auto"/>
            <w:noWrap/>
            <w:vAlign w:val="bottom"/>
            <w:hideMark/>
          </w:tcPr>
          <w:p w14:paraId="0C9FC49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846A31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8EC4E7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C8B67FA"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5,0101%</w:t>
            </w:r>
          </w:p>
        </w:tc>
      </w:tr>
      <w:tr w:rsidR="00C54988" w:rsidRPr="00C54988" w14:paraId="0912B6CE" w14:textId="77777777" w:rsidTr="00C54988">
        <w:trPr>
          <w:trHeight w:val="210"/>
        </w:trPr>
        <w:tc>
          <w:tcPr>
            <w:tcW w:w="1520" w:type="dxa"/>
            <w:tcBorders>
              <w:top w:val="nil"/>
              <w:left w:val="nil"/>
              <w:bottom w:val="nil"/>
              <w:right w:val="nil"/>
            </w:tcBorders>
            <w:shd w:val="clear" w:color="auto" w:fill="auto"/>
            <w:noWrap/>
            <w:vAlign w:val="bottom"/>
            <w:hideMark/>
          </w:tcPr>
          <w:p w14:paraId="1F3CB18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104</w:t>
            </w:r>
          </w:p>
        </w:tc>
        <w:tc>
          <w:tcPr>
            <w:tcW w:w="1520" w:type="dxa"/>
            <w:tcBorders>
              <w:top w:val="nil"/>
              <w:left w:val="nil"/>
              <w:bottom w:val="nil"/>
              <w:right w:val="nil"/>
            </w:tcBorders>
            <w:shd w:val="clear" w:color="auto" w:fill="auto"/>
            <w:noWrap/>
            <w:vAlign w:val="bottom"/>
            <w:hideMark/>
          </w:tcPr>
          <w:p w14:paraId="76745A7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18/10/2029</w:t>
            </w:r>
          </w:p>
        </w:tc>
        <w:tc>
          <w:tcPr>
            <w:tcW w:w="1520" w:type="dxa"/>
            <w:tcBorders>
              <w:top w:val="nil"/>
              <w:left w:val="nil"/>
              <w:bottom w:val="nil"/>
              <w:right w:val="nil"/>
            </w:tcBorders>
            <w:shd w:val="clear" w:color="auto" w:fill="auto"/>
            <w:noWrap/>
            <w:vAlign w:val="bottom"/>
            <w:hideMark/>
          </w:tcPr>
          <w:p w14:paraId="68C07FA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BEEB28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F4435C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6D08889"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5,4586%</w:t>
            </w:r>
          </w:p>
        </w:tc>
      </w:tr>
      <w:tr w:rsidR="00C54988" w:rsidRPr="00C54988" w14:paraId="16534F82" w14:textId="77777777" w:rsidTr="00C54988">
        <w:trPr>
          <w:trHeight w:val="210"/>
        </w:trPr>
        <w:tc>
          <w:tcPr>
            <w:tcW w:w="1520" w:type="dxa"/>
            <w:tcBorders>
              <w:top w:val="nil"/>
              <w:left w:val="nil"/>
              <w:bottom w:val="nil"/>
              <w:right w:val="nil"/>
            </w:tcBorders>
            <w:shd w:val="clear" w:color="auto" w:fill="auto"/>
            <w:noWrap/>
            <w:vAlign w:val="bottom"/>
            <w:hideMark/>
          </w:tcPr>
          <w:p w14:paraId="2DFBB7C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105</w:t>
            </w:r>
          </w:p>
        </w:tc>
        <w:tc>
          <w:tcPr>
            <w:tcW w:w="1520" w:type="dxa"/>
            <w:tcBorders>
              <w:top w:val="nil"/>
              <w:left w:val="nil"/>
              <w:bottom w:val="nil"/>
              <w:right w:val="nil"/>
            </w:tcBorders>
            <w:shd w:val="clear" w:color="auto" w:fill="auto"/>
            <w:noWrap/>
            <w:vAlign w:val="bottom"/>
            <w:hideMark/>
          </w:tcPr>
          <w:p w14:paraId="2CC731C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16/11/2029</w:t>
            </w:r>
          </w:p>
        </w:tc>
        <w:tc>
          <w:tcPr>
            <w:tcW w:w="1520" w:type="dxa"/>
            <w:tcBorders>
              <w:top w:val="nil"/>
              <w:left w:val="nil"/>
              <w:bottom w:val="nil"/>
              <w:right w:val="nil"/>
            </w:tcBorders>
            <w:shd w:val="clear" w:color="auto" w:fill="auto"/>
            <w:noWrap/>
            <w:vAlign w:val="bottom"/>
            <w:hideMark/>
          </w:tcPr>
          <w:p w14:paraId="70CE68C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995817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79390E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32B11B6"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5,7476%</w:t>
            </w:r>
          </w:p>
        </w:tc>
      </w:tr>
      <w:tr w:rsidR="00C54988" w:rsidRPr="00C54988" w14:paraId="131A0FE4" w14:textId="77777777" w:rsidTr="00C54988">
        <w:trPr>
          <w:trHeight w:val="210"/>
        </w:trPr>
        <w:tc>
          <w:tcPr>
            <w:tcW w:w="1520" w:type="dxa"/>
            <w:tcBorders>
              <w:top w:val="nil"/>
              <w:left w:val="nil"/>
              <w:bottom w:val="nil"/>
              <w:right w:val="nil"/>
            </w:tcBorders>
            <w:shd w:val="clear" w:color="auto" w:fill="auto"/>
            <w:noWrap/>
            <w:vAlign w:val="bottom"/>
            <w:hideMark/>
          </w:tcPr>
          <w:p w14:paraId="151DE04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106</w:t>
            </w:r>
          </w:p>
        </w:tc>
        <w:tc>
          <w:tcPr>
            <w:tcW w:w="1520" w:type="dxa"/>
            <w:tcBorders>
              <w:top w:val="nil"/>
              <w:left w:val="nil"/>
              <w:bottom w:val="nil"/>
              <w:right w:val="nil"/>
            </w:tcBorders>
            <w:shd w:val="clear" w:color="auto" w:fill="auto"/>
            <w:noWrap/>
            <w:vAlign w:val="bottom"/>
            <w:hideMark/>
          </w:tcPr>
          <w:p w14:paraId="3631EA8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18/12/2029</w:t>
            </w:r>
          </w:p>
        </w:tc>
        <w:tc>
          <w:tcPr>
            <w:tcW w:w="1520" w:type="dxa"/>
            <w:tcBorders>
              <w:top w:val="nil"/>
              <w:left w:val="nil"/>
              <w:bottom w:val="nil"/>
              <w:right w:val="nil"/>
            </w:tcBorders>
            <w:shd w:val="clear" w:color="auto" w:fill="auto"/>
            <w:noWrap/>
            <w:vAlign w:val="bottom"/>
            <w:hideMark/>
          </w:tcPr>
          <w:p w14:paraId="33FECB4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0C9504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61902A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887216D"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6,0414%</w:t>
            </w:r>
          </w:p>
        </w:tc>
      </w:tr>
      <w:tr w:rsidR="00C54988" w:rsidRPr="00C54988" w14:paraId="707806E3" w14:textId="77777777" w:rsidTr="00C54988">
        <w:trPr>
          <w:trHeight w:val="210"/>
        </w:trPr>
        <w:tc>
          <w:tcPr>
            <w:tcW w:w="1520" w:type="dxa"/>
            <w:tcBorders>
              <w:top w:val="nil"/>
              <w:left w:val="nil"/>
              <w:bottom w:val="nil"/>
              <w:right w:val="nil"/>
            </w:tcBorders>
            <w:shd w:val="clear" w:color="auto" w:fill="auto"/>
            <w:noWrap/>
            <w:vAlign w:val="bottom"/>
            <w:hideMark/>
          </w:tcPr>
          <w:p w14:paraId="69E067A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107</w:t>
            </w:r>
          </w:p>
        </w:tc>
        <w:tc>
          <w:tcPr>
            <w:tcW w:w="1520" w:type="dxa"/>
            <w:tcBorders>
              <w:top w:val="nil"/>
              <w:left w:val="nil"/>
              <w:bottom w:val="nil"/>
              <w:right w:val="nil"/>
            </w:tcBorders>
            <w:shd w:val="clear" w:color="auto" w:fill="auto"/>
            <w:noWrap/>
            <w:vAlign w:val="bottom"/>
            <w:hideMark/>
          </w:tcPr>
          <w:p w14:paraId="60F4887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17/01/2030</w:t>
            </w:r>
          </w:p>
        </w:tc>
        <w:tc>
          <w:tcPr>
            <w:tcW w:w="1520" w:type="dxa"/>
            <w:tcBorders>
              <w:top w:val="nil"/>
              <w:left w:val="nil"/>
              <w:bottom w:val="nil"/>
              <w:right w:val="nil"/>
            </w:tcBorders>
            <w:shd w:val="clear" w:color="auto" w:fill="auto"/>
            <w:noWrap/>
            <w:vAlign w:val="bottom"/>
            <w:hideMark/>
          </w:tcPr>
          <w:p w14:paraId="20243C8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9331E8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927C55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5CA6455"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6,5347%</w:t>
            </w:r>
          </w:p>
        </w:tc>
      </w:tr>
      <w:tr w:rsidR="00C54988" w:rsidRPr="00C54988" w14:paraId="6BB634A5" w14:textId="77777777" w:rsidTr="00C54988">
        <w:trPr>
          <w:trHeight w:val="210"/>
        </w:trPr>
        <w:tc>
          <w:tcPr>
            <w:tcW w:w="1520" w:type="dxa"/>
            <w:tcBorders>
              <w:top w:val="nil"/>
              <w:left w:val="nil"/>
              <w:bottom w:val="nil"/>
              <w:right w:val="nil"/>
            </w:tcBorders>
            <w:shd w:val="clear" w:color="auto" w:fill="auto"/>
            <w:noWrap/>
            <w:vAlign w:val="bottom"/>
            <w:hideMark/>
          </w:tcPr>
          <w:p w14:paraId="47AD35F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108</w:t>
            </w:r>
          </w:p>
        </w:tc>
        <w:tc>
          <w:tcPr>
            <w:tcW w:w="1520" w:type="dxa"/>
            <w:tcBorders>
              <w:top w:val="nil"/>
              <w:left w:val="nil"/>
              <w:bottom w:val="nil"/>
              <w:right w:val="nil"/>
            </w:tcBorders>
            <w:shd w:val="clear" w:color="auto" w:fill="auto"/>
            <w:noWrap/>
            <w:vAlign w:val="bottom"/>
            <w:hideMark/>
          </w:tcPr>
          <w:p w14:paraId="5AFC162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18/02/2030</w:t>
            </w:r>
          </w:p>
        </w:tc>
        <w:tc>
          <w:tcPr>
            <w:tcW w:w="1520" w:type="dxa"/>
            <w:tcBorders>
              <w:top w:val="nil"/>
              <w:left w:val="nil"/>
              <w:bottom w:val="nil"/>
              <w:right w:val="nil"/>
            </w:tcBorders>
            <w:shd w:val="clear" w:color="auto" w:fill="auto"/>
            <w:noWrap/>
            <w:vAlign w:val="bottom"/>
            <w:hideMark/>
          </w:tcPr>
          <w:p w14:paraId="13EBA73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27A03C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DEECDBE"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D57C891"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6,9729%</w:t>
            </w:r>
          </w:p>
        </w:tc>
      </w:tr>
      <w:tr w:rsidR="00C54988" w:rsidRPr="00C54988" w14:paraId="51883637" w14:textId="77777777" w:rsidTr="00C54988">
        <w:trPr>
          <w:trHeight w:val="210"/>
        </w:trPr>
        <w:tc>
          <w:tcPr>
            <w:tcW w:w="1520" w:type="dxa"/>
            <w:tcBorders>
              <w:top w:val="nil"/>
              <w:left w:val="nil"/>
              <w:bottom w:val="nil"/>
              <w:right w:val="nil"/>
            </w:tcBorders>
            <w:shd w:val="clear" w:color="auto" w:fill="auto"/>
            <w:noWrap/>
            <w:vAlign w:val="bottom"/>
            <w:hideMark/>
          </w:tcPr>
          <w:p w14:paraId="480E933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109</w:t>
            </w:r>
          </w:p>
        </w:tc>
        <w:tc>
          <w:tcPr>
            <w:tcW w:w="1520" w:type="dxa"/>
            <w:tcBorders>
              <w:top w:val="nil"/>
              <w:left w:val="nil"/>
              <w:bottom w:val="nil"/>
              <w:right w:val="nil"/>
            </w:tcBorders>
            <w:shd w:val="clear" w:color="auto" w:fill="auto"/>
            <w:noWrap/>
            <w:vAlign w:val="bottom"/>
            <w:hideMark/>
          </w:tcPr>
          <w:p w14:paraId="7232161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18/03/2030</w:t>
            </w:r>
          </w:p>
        </w:tc>
        <w:tc>
          <w:tcPr>
            <w:tcW w:w="1520" w:type="dxa"/>
            <w:tcBorders>
              <w:top w:val="nil"/>
              <w:left w:val="nil"/>
              <w:bottom w:val="nil"/>
              <w:right w:val="nil"/>
            </w:tcBorders>
            <w:shd w:val="clear" w:color="auto" w:fill="auto"/>
            <w:noWrap/>
            <w:vAlign w:val="bottom"/>
            <w:hideMark/>
          </w:tcPr>
          <w:p w14:paraId="068584C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B42E69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6095CA3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D7C3849"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7,6690%</w:t>
            </w:r>
          </w:p>
        </w:tc>
      </w:tr>
      <w:tr w:rsidR="00C54988" w:rsidRPr="00C54988" w14:paraId="3A832242" w14:textId="77777777" w:rsidTr="00C54988">
        <w:trPr>
          <w:trHeight w:val="210"/>
        </w:trPr>
        <w:tc>
          <w:tcPr>
            <w:tcW w:w="1520" w:type="dxa"/>
            <w:tcBorders>
              <w:top w:val="nil"/>
              <w:left w:val="nil"/>
              <w:bottom w:val="nil"/>
              <w:right w:val="nil"/>
            </w:tcBorders>
            <w:shd w:val="clear" w:color="auto" w:fill="auto"/>
            <w:noWrap/>
            <w:vAlign w:val="bottom"/>
            <w:hideMark/>
          </w:tcPr>
          <w:p w14:paraId="7194B2D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110</w:t>
            </w:r>
          </w:p>
        </w:tc>
        <w:tc>
          <w:tcPr>
            <w:tcW w:w="1520" w:type="dxa"/>
            <w:tcBorders>
              <w:top w:val="nil"/>
              <w:left w:val="nil"/>
              <w:bottom w:val="nil"/>
              <w:right w:val="nil"/>
            </w:tcBorders>
            <w:shd w:val="clear" w:color="auto" w:fill="auto"/>
            <w:noWrap/>
            <w:vAlign w:val="bottom"/>
            <w:hideMark/>
          </w:tcPr>
          <w:p w14:paraId="709D102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17/04/2030</w:t>
            </w:r>
          </w:p>
        </w:tc>
        <w:tc>
          <w:tcPr>
            <w:tcW w:w="1520" w:type="dxa"/>
            <w:tcBorders>
              <w:top w:val="nil"/>
              <w:left w:val="nil"/>
              <w:bottom w:val="nil"/>
              <w:right w:val="nil"/>
            </w:tcBorders>
            <w:shd w:val="clear" w:color="auto" w:fill="auto"/>
            <w:noWrap/>
            <w:vAlign w:val="bottom"/>
            <w:hideMark/>
          </w:tcPr>
          <w:p w14:paraId="5480CD4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C50106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6924A0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52F169B"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8,7598%</w:t>
            </w:r>
          </w:p>
        </w:tc>
      </w:tr>
      <w:tr w:rsidR="00C54988" w:rsidRPr="00C54988" w14:paraId="4FC0EF31" w14:textId="77777777" w:rsidTr="00C54988">
        <w:trPr>
          <w:trHeight w:val="210"/>
        </w:trPr>
        <w:tc>
          <w:tcPr>
            <w:tcW w:w="1520" w:type="dxa"/>
            <w:tcBorders>
              <w:top w:val="nil"/>
              <w:left w:val="nil"/>
              <w:bottom w:val="nil"/>
              <w:right w:val="nil"/>
            </w:tcBorders>
            <w:shd w:val="clear" w:color="auto" w:fill="auto"/>
            <w:noWrap/>
            <w:vAlign w:val="bottom"/>
            <w:hideMark/>
          </w:tcPr>
          <w:p w14:paraId="53C611A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111</w:t>
            </w:r>
          </w:p>
        </w:tc>
        <w:tc>
          <w:tcPr>
            <w:tcW w:w="1520" w:type="dxa"/>
            <w:tcBorders>
              <w:top w:val="nil"/>
              <w:left w:val="nil"/>
              <w:bottom w:val="nil"/>
              <w:right w:val="nil"/>
            </w:tcBorders>
            <w:shd w:val="clear" w:color="auto" w:fill="auto"/>
            <w:noWrap/>
            <w:vAlign w:val="bottom"/>
            <w:hideMark/>
          </w:tcPr>
          <w:p w14:paraId="70A0C93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16/05/2030</w:t>
            </w:r>
          </w:p>
        </w:tc>
        <w:tc>
          <w:tcPr>
            <w:tcW w:w="1520" w:type="dxa"/>
            <w:tcBorders>
              <w:top w:val="nil"/>
              <w:left w:val="nil"/>
              <w:bottom w:val="nil"/>
              <w:right w:val="nil"/>
            </w:tcBorders>
            <w:shd w:val="clear" w:color="auto" w:fill="auto"/>
            <w:noWrap/>
            <w:vAlign w:val="bottom"/>
            <w:hideMark/>
          </w:tcPr>
          <w:p w14:paraId="6353A1E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A784A2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3C0BAF1"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3D0790E"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9,7584%</w:t>
            </w:r>
          </w:p>
        </w:tc>
      </w:tr>
      <w:tr w:rsidR="00C54988" w:rsidRPr="00C54988" w14:paraId="48C5DC63" w14:textId="77777777" w:rsidTr="00C54988">
        <w:trPr>
          <w:trHeight w:val="210"/>
        </w:trPr>
        <w:tc>
          <w:tcPr>
            <w:tcW w:w="1520" w:type="dxa"/>
            <w:tcBorders>
              <w:top w:val="nil"/>
              <w:left w:val="nil"/>
              <w:bottom w:val="nil"/>
              <w:right w:val="nil"/>
            </w:tcBorders>
            <w:shd w:val="clear" w:color="auto" w:fill="auto"/>
            <w:noWrap/>
            <w:vAlign w:val="bottom"/>
            <w:hideMark/>
          </w:tcPr>
          <w:p w14:paraId="37A5143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lastRenderedPageBreak/>
              <w:t>112</w:t>
            </w:r>
          </w:p>
        </w:tc>
        <w:tc>
          <w:tcPr>
            <w:tcW w:w="1520" w:type="dxa"/>
            <w:tcBorders>
              <w:top w:val="nil"/>
              <w:left w:val="nil"/>
              <w:bottom w:val="nil"/>
              <w:right w:val="nil"/>
            </w:tcBorders>
            <w:shd w:val="clear" w:color="auto" w:fill="auto"/>
            <w:noWrap/>
            <w:vAlign w:val="bottom"/>
            <w:hideMark/>
          </w:tcPr>
          <w:p w14:paraId="5305BE5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18/06/2030</w:t>
            </w:r>
          </w:p>
        </w:tc>
        <w:tc>
          <w:tcPr>
            <w:tcW w:w="1520" w:type="dxa"/>
            <w:tcBorders>
              <w:top w:val="nil"/>
              <w:left w:val="nil"/>
              <w:bottom w:val="nil"/>
              <w:right w:val="nil"/>
            </w:tcBorders>
            <w:shd w:val="clear" w:color="auto" w:fill="auto"/>
            <w:noWrap/>
            <w:vAlign w:val="bottom"/>
            <w:hideMark/>
          </w:tcPr>
          <w:p w14:paraId="1E644EE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9339CFB"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C1A115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F180D60"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10,7536%</w:t>
            </w:r>
          </w:p>
        </w:tc>
      </w:tr>
      <w:tr w:rsidR="00C54988" w:rsidRPr="00C54988" w14:paraId="7F671EE3" w14:textId="77777777" w:rsidTr="00C54988">
        <w:trPr>
          <w:trHeight w:val="210"/>
        </w:trPr>
        <w:tc>
          <w:tcPr>
            <w:tcW w:w="1520" w:type="dxa"/>
            <w:tcBorders>
              <w:top w:val="nil"/>
              <w:left w:val="nil"/>
              <w:bottom w:val="nil"/>
              <w:right w:val="nil"/>
            </w:tcBorders>
            <w:shd w:val="clear" w:color="auto" w:fill="auto"/>
            <w:noWrap/>
            <w:vAlign w:val="bottom"/>
            <w:hideMark/>
          </w:tcPr>
          <w:p w14:paraId="69A4AAD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113</w:t>
            </w:r>
          </w:p>
        </w:tc>
        <w:tc>
          <w:tcPr>
            <w:tcW w:w="1520" w:type="dxa"/>
            <w:tcBorders>
              <w:top w:val="nil"/>
              <w:left w:val="nil"/>
              <w:bottom w:val="nil"/>
              <w:right w:val="nil"/>
            </w:tcBorders>
            <w:shd w:val="clear" w:color="auto" w:fill="auto"/>
            <w:noWrap/>
            <w:vAlign w:val="bottom"/>
            <w:hideMark/>
          </w:tcPr>
          <w:p w14:paraId="6D3BC58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18/07/2030</w:t>
            </w:r>
          </w:p>
        </w:tc>
        <w:tc>
          <w:tcPr>
            <w:tcW w:w="1520" w:type="dxa"/>
            <w:tcBorders>
              <w:top w:val="nil"/>
              <w:left w:val="nil"/>
              <w:bottom w:val="nil"/>
              <w:right w:val="nil"/>
            </w:tcBorders>
            <w:shd w:val="clear" w:color="auto" w:fill="auto"/>
            <w:noWrap/>
            <w:vAlign w:val="bottom"/>
            <w:hideMark/>
          </w:tcPr>
          <w:p w14:paraId="29151BA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9D22F8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F763CC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606D6B0"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12,1958%</w:t>
            </w:r>
          </w:p>
        </w:tc>
      </w:tr>
      <w:tr w:rsidR="00C54988" w:rsidRPr="00C54988" w14:paraId="1610F08B" w14:textId="77777777" w:rsidTr="00C54988">
        <w:trPr>
          <w:trHeight w:val="210"/>
        </w:trPr>
        <w:tc>
          <w:tcPr>
            <w:tcW w:w="1520" w:type="dxa"/>
            <w:tcBorders>
              <w:top w:val="nil"/>
              <w:left w:val="nil"/>
              <w:bottom w:val="nil"/>
              <w:right w:val="nil"/>
            </w:tcBorders>
            <w:shd w:val="clear" w:color="auto" w:fill="auto"/>
            <w:noWrap/>
            <w:vAlign w:val="bottom"/>
            <w:hideMark/>
          </w:tcPr>
          <w:p w14:paraId="3218DB8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114</w:t>
            </w:r>
          </w:p>
        </w:tc>
        <w:tc>
          <w:tcPr>
            <w:tcW w:w="1520" w:type="dxa"/>
            <w:tcBorders>
              <w:top w:val="nil"/>
              <w:left w:val="nil"/>
              <w:bottom w:val="nil"/>
              <w:right w:val="nil"/>
            </w:tcBorders>
            <w:shd w:val="clear" w:color="auto" w:fill="auto"/>
            <w:noWrap/>
            <w:vAlign w:val="bottom"/>
            <w:hideMark/>
          </w:tcPr>
          <w:p w14:paraId="7EAACDF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16/08/2030</w:t>
            </w:r>
          </w:p>
        </w:tc>
        <w:tc>
          <w:tcPr>
            <w:tcW w:w="1520" w:type="dxa"/>
            <w:tcBorders>
              <w:top w:val="nil"/>
              <w:left w:val="nil"/>
              <w:bottom w:val="nil"/>
              <w:right w:val="nil"/>
            </w:tcBorders>
            <w:shd w:val="clear" w:color="auto" w:fill="auto"/>
            <w:noWrap/>
            <w:vAlign w:val="bottom"/>
            <w:hideMark/>
          </w:tcPr>
          <w:p w14:paraId="79AD5E1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AFF89E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859110C"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BEFB573"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13,9792%</w:t>
            </w:r>
          </w:p>
        </w:tc>
      </w:tr>
      <w:tr w:rsidR="00C54988" w:rsidRPr="00C54988" w14:paraId="6BBC41C2" w14:textId="77777777" w:rsidTr="00C54988">
        <w:trPr>
          <w:trHeight w:val="210"/>
        </w:trPr>
        <w:tc>
          <w:tcPr>
            <w:tcW w:w="1520" w:type="dxa"/>
            <w:tcBorders>
              <w:top w:val="nil"/>
              <w:left w:val="nil"/>
              <w:bottom w:val="nil"/>
              <w:right w:val="nil"/>
            </w:tcBorders>
            <w:shd w:val="clear" w:color="auto" w:fill="auto"/>
            <w:noWrap/>
            <w:vAlign w:val="bottom"/>
            <w:hideMark/>
          </w:tcPr>
          <w:p w14:paraId="22E8D05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115</w:t>
            </w:r>
          </w:p>
        </w:tc>
        <w:tc>
          <w:tcPr>
            <w:tcW w:w="1520" w:type="dxa"/>
            <w:tcBorders>
              <w:top w:val="nil"/>
              <w:left w:val="nil"/>
              <w:bottom w:val="nil"/>
              <w:right w:val="nil"/>
            </w:tcBorders>
            <w:shd w:val="clear" w:color="auto" w:fill="auto"/>
            <w:noWrap/>
            <w:vAlign w:val="bottom"/>
            <w:hideMark/>
          </w:tcPr>
          <w:p w14:paraId="588CD31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18/09/2030</w:t>
            </w:r>
          </w:p>
        </w:tc>
        <w:tc>
          <w:tcPr>
            <w:tcW w:w="1520" w:type="dxa"/>
            <w:tcBorders>
              <w:top w:val="nil"/>
              <w:left w:val="nil"/>
              <w:bottom w:val="nil"/>
              <w:right w:val="nil"/>
            </w:tcBorders>
            <w:shd w:val="clear" w:color="auto" w:fill="auto"/>
            <w:noWrap/>
            <w:vAlign w:val="bottom"/>
            <w:hideMark/>
          </w:tcPr>
          <w:p w14:paraId="2D8B42D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2902D5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0291AE9"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3FA131E"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16,2940%</w:t>
            </w:r>
          </w:p>
        </w:tc>
      </w:tr>
      <w:tr w:rsidR="00C54988" w:rsidRPr="00C54988" w14:paraId="5C73A228" w14:textId="77777777" w:rsidTr="00C54988">
        <w:trPr>
          <w:trHeight w:val="210"/>
        </w:trPr>
        <w:tc>
          <w:tcPr>
            <w:tcW w:w="1520" w:type="dxa"/>
            <w:tcBorders>
              <w:top w:val="nil"/>
              <w:left w:val="nil"/>
              <w:bottom w:val="nil"/>
              <w:right w:val="nil"/>
            </w:tcBorders>
            <w:shd w:val="clear" w:color="auto" w:fill="auto"/>
            <w:noWrap/>
            <w:vAlign w:val="bottom"/>
            <w:hideMark/>
          </w:tcPr>
          <w:p w14:paraId="3033B23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116</w:t>
            </w:r>
          </w:p>
        </w:tc>
        <w:tc>
          <w:tcPr>
            <w:tcW w:w="1520" w:type="dxa"/>
            <w:tcBorders>
              <w:top w:val="nil"/>
              <w:left w:val="nil"/>
              <w:bottom w:val="nil"/>
              <w:right w:val="nil"/>
            </w:tcBorders>
            <w:shd w:val="clear" w:color="auto" w:fill="auto"/>
            <w:noWrap/>
            <w:vAlign w:val="bottom"/>
            <w:hideMark/>
          </w:tcPr>
          <w:p w14:paraId="4A49338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17/10/2030</w:t>
            </w:r>
          </w:p>
        </w:tc>
        <w:tc>
          <w:tcPr>
            <w:tcW w:w="1520" w:type="dxa"/>
            <w:tcBorders>
              <w:top w:val="nil"/>
              <w:left w:val="nil"/>
              <w:bottom w:val="nil"/>
              <w:right w:val="nil"/>
            </w:tcBorders>
            <w:shd w:val="clear" w:color="auto" w:fill="auto"/>
            <w:noWrap/>
            <w:vAlign w:val="bottom"/>
            <w:hideMark/>
          </w:tcPr>
          <w:p w14:paraId="754BE2A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B42AAC8"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79EA89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CB5FB3A"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20,0648%</w:t>
            </w:r>
          </w:p>
        </w:tc>
      </w:tr>
      <w:tr w:rsidR="00C54988" w:rsidRPr="00C54988" w14:paraId="78E713C3" w14:textId="77777777" w:rsidTr="00C54988">
        <w:trPr>
          <w:trHeight w:val="210"/>
        </w:trPr>
        <w:tc>
          <w:tcPr>
            <w:tcW w:w="1520" w:type="dxa"/>
            <w:tcBorders>
              <w:top w:val="nil"/>
              <w:left w:val="nil"/>
              <w:bottom w:val="nil"/>
              <w:right w:val="nil"/>
            </w:tcBorders>
            <w:shd w:val="clear" w:color="auto" w:fill="auto"/>
            <w:noWrap/>
            <w:vAlign w:val="bottom"/>
            <w:hideMark/>
          </w:tcPr>
          <w:p w14:paraId="5B20BA5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117</w:t>
            </w:r>
          </w:p>
        </w:tc>
        <w:tc>
          <w:tcPr>
            <w:tcW w:w="1520" w:type="dxa"/>
            <w:tcBorders>
              <w:top w:val="nil"/>
              <w:left w:val="nil"/>
              <w:bottom w:val="nil"/>
              <w:right w:val="nil"/>
            </w:tcBorders>
            <w:shd w:val="clear" w:color="auto" w:fill="auto"/>
            <w:noWrap/>
            <w:vAlign w:val="bottom"/>
            <w:hideMark/>
          </w:tcPr>
          <w:p w14:paraId="11986A7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18/11/2030</w:t>
            </w:r>
          </w:p>
        </w:tc>
        <w:tc>
          <w:tcPr>
            <w:tcW w:w="1520" w:type="dxa"/>
            <w:tcBorders>
              <w:top w:val="nil"/>
              <w:left w:val="nil"/>
              <w:bottom w:val="nil"/>
              <w:right w:val="nil"/>
            </w:tcBorders>
            <w:shd w:val="clear" w:color="auto" w:fill="auto"/>
            <w:noWrap/>
            <w:vAlign w:val="bottom"/>
            <w:hideMark/>
          </w:tcPr>
          <w:p w14:paraId="1F3994E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F1124F2"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FC3545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3888F1D"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24,7619%</w:t>
            </w:r>
          </w:p>
        </w:tc>
      </w:tr>
      <w:tr w:rsidR="00C54988" w:rsidRPr="00C54988" w14:paraId="110A04AB" w14:textId="77777777" w:rsidTr="00C54988">
        <w:trPr>
          <w:trHeight w:val="210"/>
        </w:trPr>
        <w:tc>
          <w:tcPr>
            <w:tcW w:w="1520" w:type="dxa"/>
            <w:tcBorders>
              <w:top w:val="nil"/>
              <w:left w:val="nil"/>
              <w:bottom w:val="nil"/>
              <w:right w:val="nil"/>
            </w:tcBorders>
            <w:shd w:val="clear" w:color="auto" w:fill="auto"/>
            <w:noWrap/>
            <w:vAlign w:val="bottom"/>
            <w:hideMark/>
          </w:tcPr>
          <w:p w14:paraId="53EE23F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118</w:t>
            </w:r>
          </w:p>
        </w:tc>
        <w:tc>
          <w:tcPr>
            <w:tcW w:w="1520" w:type="dxa"/>
            <w:tcBorders>
              <w:top w:val="nil"/>
              <w:left w:val="nil"/>
              <w:bottom w:val="nil"/>
              <w:right w:val="nil"/>
            </w:tcBorders>
            <w:shd w:val="clear" w:color="auto" w:fill="auto"/>
            <w:noWrap/>
            <w:vAlign w:val="bottom"/>
            <w:hideMark/>
          </w:tcPr>
          <w:p w14:paraId="71E5910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18/12/2030</w:t>
            </w:r>
          </w:p>
        </w:tc>
        <w:tc>
          <w:tcPr>
            <w:tcW w:w="1520" w:type="dxa"/>
            <w:tcBorders>
              <w:top w:val="nil"/>
              <w:left w:val="nil"/>
              <w:bottom w:val="nil"/>
              <w:right w:val="nil"/>
            </w:tcBorders>
            <w:shd w:val="clear" w:color="auto" w:fill="auto"/>
            <w:noWrap/>
            <w:vAlign w:val="bottom"/>
            <w:hideMark/>
          </w:tcPr>
          <w:p w14:paraId="0EF936B3"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9B4286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F7EB3C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AC4F57A"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33,0925%</w:t>
            </w:r>
          </w:p>
        </w:tc>
      </w:tr>
      <w:tr w:rsidR="00C54988" w:rsidRPr="00C54988" w14:paraId="3032CB11" w14:textId="77777777" w:rsidTr="00C54988">
        <w:trPr>
          <w:trHeight w:val="210"/>
        </w:trPr>
        <w:tc>
          <w:tcPr>
            <w:tcW w:w="1520" w:type="dxa"/>
            <w:tcBorders>
              <w:top w:val="nil"/>
              <w:left w:val="nil"/>
              <w:bottom w:val="nil"/>
              <w:right w:val="nil"/>
            </w:tcBorders>
            <w:shd w:val="clear" w:color="auto" w:fill="auto"/>
            <w:noWrap/>
            <w:vAlign w:val="bottom"/>
            <w:hideMark/>
          </w:tcPr>
          <w:p w14:paraId="4861C234"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119</w:t>
            </w:r>
          </w:p>
        </w:tc>
        <w:tc>
          <w:tcPr>
            <w:tcW w:w="1520" w:type="dxa"/>
            <w:tcBorders>
              <w:top w:val="nil"/>
              <w:left w:val="nil"/>
              <w:bottom w:val="nil"/>
              <w:right w:val="nil"/>
            </w:tcBorders>
            <w:shd w:val="clear" w:color="auto" w:fill="auto"/>
            <w:noWrap/>
            <w:vAlign w:val="bottom"/>
            <w:hideMark/>
          </w:tcPr>
          <w:p w14:paraId="6964139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16/01/2031</w:t>
            </w:r>
          </w:p>
        </w:tc>
        <w:tc>
          <w:tcPr>
            <w:tcW w:w="1520" w:type="dxa"/>
            <w:tcBorders>
              <w:top w:val="nil"/>
              <w:left w:val="nil"/>
              <w:bottom w:val="nil"/>
              <w:right w:val="nil"/>
            </w:tcBorders>
            <w:shd w:val="clear" w:color="auto" w:fill="auto"/>
            <w:noWrap/>
            <w:vAlign w:val="bottom"/>
            <w:hideMark/>
          </w:tcPr>
          <w:p w14:paraId="3F4F70E0"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5AA1AFD"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9DA3F0A"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4B14862"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49,8857%</w:t>
            </w:r>
          </w:p>
        </w:tc>
      </w:tr>
      <w:tr w:rsidR="00C54988" w:rsidRPr="00C54988" w14:paraId="0B4B9E61" w14:textId="77777777" w:rsidTr="00C54988">
        <w:trPr>
          <w:trHeight w:val="210"/>
        </w:trPr>
        <w:tc>
          <w:tcPr>
            <w:tcW w:w="1520" w:type="dxa"/>
            <w:tcBorders>
              <w:top w:val="nil"/>
              <w:left w:val="nil"/>
              <w:bottom w:val="nil"/>
              <w:right w:val="nil"/>
            </w:tcBorders>
            <w:shd w:val="clear" w:color="auto" w:fill="auto"/>
            <w:noWrap/>
            <w:vAlign w:val="bottom"/>
            <w:hideMark/>
          </w:tcPr>
          <w:p w14:paraId="27A5217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120</w:t>
            </w:r>
          </w:p>
        </w:tc>
        <w:tc>
          <w:tcPr>
            <w:tcW w:w="1520" w:type="dxa"/>
            <w:tcBorders>
              <w:top w:val="nil"/>
              <w:left w:val="nil"/>
              <w:bottom w:val="nil"/>
              <w:right w:val="nil"/>
            </w:tcBorders>
            <w:shd w:val="clear" w:color="auto" w:fill="auto"/>
            <w:noWrap/>
            <w:vAlign w:val="bottom"/>
            <w:hideMark/>
          </w:tcPr>
          <w:p w14:paraId="0502C235"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18/02/2031</w:t>
            </w:r>
          </w:p>
        </w:tc>
        <w:tc>
          <w:tcPr>
            <w:tcW w:w="1520" w:type="dxa"/>
            <w:tcBorders>
              <w:top w:val="nil"/>
              <w:left w:val="nil"/>
              <w:bottom w:val="nil"/>
              <w:right w:val="nil"/>
            </w:tcBorders>
            <w:shd w:val="clear" w:color="auto" w:fill="auto"/>
            <w:noWrap/>
            <w:vAlign w:val="bottom"/>
            <w:hideMark/>
          </w:tcPr>
          <w:p w14:paraId="55E12027"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89B5B26"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B04989F" w14:textId="77777777" w:rsidR="00C54988" w:rsidRPr="00C54988" w:rsidRDefault="00C54988" w:rsidP="00C54988">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A5FE11B" w14:textId="77777777" w:rsidR="00C54988" w:rsidRPr="00C54988" w:rsidRDefault="00C54988" w:rsidP="00C54988">
            <w:pPr>
              <w:jc w:val="right"/>
              <w:rPr>
                <w:rFonts w:ascii="Calibri" w:hAnsi="Calibri" w:cs="Calibri"/>
                <w:color w:val="000000"/>
                <w:sz w:val="18"/>
                <w:szCs w:val="18"/>
              </w:rPr>
            </w:pPr>
            <w:r w:rsidRPr="00C54988">
              <w:rPr>
                <w:rFonts w:ascii="Calibri" w:hAnsi="Calibri" w:cs="Calibri"/>
                <w:color w:val="000000"/>
                <w:sz w:val="18"/>
                <w:szCs w:val="18"/>
              </w:rPr>
              <w:t>100,0000%</w:t>
            </w:r>
          </w:p>
        </w:tc>
      </w:tr>
    </w:tbl>
    <w:p w14:paraId="0B1A0F1D" w14:textId="01C286E2" w:rsidR="00A12FE4" w:rsidRDefault="00A12FE4" w:rsidP="00386BFA">
      <w:pPr>
        <w:spacing w:line="340" w:lineRule="exact"/>
        <w:ind w:right="-1"/>
        <w:jc w:val="center"/>
        <w:rPr>
          <w:rFonts w:ascii="Ebrima" w:hAnsi="Ebrima" w:cs="Arial"/>
          <w:b/>
          <w:sz w:val="22"/>
          <w:szCs w:val="22"/>
        </w:rPr>
      </w:pPr>
    </w:p>
    <w:p w14:paraId="1EBD3A2F" w14:textId="77777777" w:rsidR="00A12FE4" w:rsidRDefault="00A12FE4" w:rsidP="00386BFA">
      <w:pPr>
        <w:spacing w:line="340" w:lineRule="exact"/>
        <w:ind w:right="-1"/>
        <w:jc w:val="center"/>
        <w:rPr>
          <w:rFonts w:ascii="Ebrima" w:hAnsi="Ebrima" w:cs="Arial"/>
          <w:b/>
          <w:sz w:val="22"/>
          <w:szCs w:val="22"/>
        </w:rPr>
      </w:pPr>
    </w:p>
    <w:p w14:paraId="6432CCEF" w14:textId="19E52369" w:rsidR="00870F7C" w:rsidRPr="00783ACF" w:rsidRDefault="00870F7C" w:rsidP="00386BFA">
      <w:pPr>
        <w:spacing w:line="340" w:lineRule="exact"/>
        <w:ind w:right="-1"/>
        <w:jc w:val="center"/>
        <w:rPr>
          <w:rFonts w:ascii="Ebrima" w:hAnsi="Ebrima" w:cs="Arial"/>
          <w:bCs/>
          <w:sz w:val="22"/>
          <w:szCs w:val="22"/>
        </w:rPr>
      </w:pPr>
    </w:p>
    <w:sectPr w:rsidR="00870F7C" w:rsidRPr="00783ACF" w:rsidSect="00FA1E19">
      <w:pgSz w:w="11906" w:h="16838"/>
      <w:pgMar w:top="1440" w:right="1701" w:bottom="902"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arcos Bruno - Quatto Empreendimentos" w:date="2021-02-23T14:12:00Z" w:initials="MBQE">
    <w:p w14:paraId="5BD030A2" w14:textId="0C4D3037" w:rsidR="00B630C0" w:rsidRDefault="00B630C0">
      <w:pPr>
        <w:pStyle w:val="Textodecomentrio"/>
      </w:pPr>
      <w:bookmarkStart w:id="2" w:name="_Hlk64982875"/>
      <w:r>
        <w:rPr>
          <w:rStyle w:val="Refdecomentrio"/>
        </w:rPr>
        <w:annotationRef/>
      </w:r>
      <w:bookmarkStart w:id="3" w:name="_Hlk64982779"/>
      <w:r>
        <w:t xml:space="preserve">No item IV.1.1. é comentado que teremos reajustes mensais pelo INPC. Já aqui é mencionado o reajuste mensal. Qual será considerado para remuneração das </w:t>
      </w:r>
      <w:proofErr w:type="spellStart"/>
      <w:r>
        <w:t>CCBs</w:t>
      </w:r>
      <w:proofErr w:type="spellEnd"/>
      <w:r>
        <w:t>?</w:t>
      </w:r>
      <w:bookmarkEnd w:id="3"/>
    </w:p>
    <w:bookmarkEnd w:id="2"/>
  </w:comment>
  <w:comment w:id="11" w:author="Marcos Bruno - Quatto Empreendimentos" w:date="2021-02-23T14:13:00Z" w:initials="MBQE">
    <w:p w14:paraId="6E6CF39C" w14:textId="26C8472F" w:rsidR="00B630C0" w:rsidRDefault="00B630C0">
      <w:pPr>
        <w:pStyle w:val="Textodecomentrio"/>
      </w:pPr>
      <w:r>
        <w:rPr>
          <w:rStyle w:val="Refdecomentrio"/>
        </w:rPr>
        <w:annotationRef/>
      </w:r>
      <w:r>
        <w:t>Referência ao item II.2.</w:t>
      </w:r>
    </w:p>
  </w:comment>
  <w:comment w:id="39" w:author="Marcos Bruno - Quatto Empreendimentos" w:date="2021-02-23T13:46:00Z" w:initials="MBQE">
    <w:p w14:paraId="2F9064C2" w14:textId="071DF7DD" w:rsidR="00B630C0" w:rsidRPr="004D019A" w:rsidRDefault="00B630C0" w:rsidP="004D019A">
      <w:pPr>
        <w:pStyle w:val="Textodecomentrio"/>
        <w:jc w:val="both"/>
        <w:rPr>
          <w:sz w:val="24"/>
          <w:szCs w:val="24"/>
        </w:rPr>
      </w:pPr>
      <w:bookmarkStart w:id="40" w:name="_Hlk64982829"/>
      <w:r>
        <w:rPr>
          <w:rStyle w:val="Refdecomentrio"/>
        </w:rPr>
        <w:annotationRef/>
      </w:r>
      <w:bookmarkStart w:id="41" w:name="_Hlk64555199"/>
      <w:bookmarkStart w:id="42" w:name="_Hlk64982701"/>
      <w:bookmarkStart w:id="43" w:name="_Hlk64983139"/>
      <w:r w:rsidRPr="004D019A">
        <w:rPr>
          <w:sz w:val="24"/>
          <w:szCs w:val="24"/>
        </w:rPr>
        <w:t xml:space="preserve">Considerando as condições suspensivas constantes no Contrato de Cessão, necessário deixar claro, que a presente Cédula, </w:t>
      </w:r>
      <w:r>
        <w:rPr>
          <w:sz w:val="24"/>
          <w:szCs w:val="24"/>
        </w:rPr>
        <w:t>em caso de</w:t>
      </w:r>
      <w:r w:rsidRPr="004D019A">
        <w:rPr>
          <w:sz w:val="24"/>
          <w:szCs w:val="24"/>
        </w:rPr>
        <w:t xml:space="preserve"> não ocorrer a solicitação de liberação das tranches, pela </w:t>
      </w:r>
      <w:proofErr w:type="spellStart"/>
      <w:r w:rsidRPr="004D019A">
        <w:rPr>
          <w:sz w:val="24"/>
          <w:szCs w:val="24"/>
        </w:rPr>
        <w:t>Attlantis</w:t>
      </w:r>
      <w:proofErr w:type="spellEnd"/>
      <w:r w:rsidRPr="004D019A">
        <w:rPr>
          <w:sz w:val="24"/>
          <w:szCs w:val="24"/>
        </w:rPr>
        <w:t>, não poderá ocorrer o endosso da presente Cédula. A única exceção, seria para a Forte</w:t>
      </w:r>
      <w:r>
        <w:rPr>
          <w:sz w:val="24"/>
          <w:szCs w:val="24"/>
        </w:rPr>
        <w:t>sec</w:t>
      </w:r>
      <w:r w:rsidRPr="004D019A">
        <w:rPr>
          <w:sz w:val="24"/>
          <w:szCs w:val="24"/>
        </w:rPr>
        <w:t xml:space="preserve">, que necessitará </w:t>
      </w:r>
      <w:r w:rsidRPr="004D019A">
        <w:t>dela para a e</w:t>
      </w:r>
      <w:r w:rsidRPr="004D019A">
        <w:rPr>
          <w:sz w:val="24"/>
          <w:szCs w:val="24"/>
        </w:rPr>
        <w:t>missão do CRI, segundo informações do Dr. Vinicius (MVGA). Sendo, será necessário que a Forte</w:t>
      </w:r>
      <w:r>
        <w:rPr>
          <w:sz w:val="24"/>
          <w:szCs w:val="24"/>
        </w:rPr>
        <w:t>sec</w:t>
      </w:r>
      <w:r w:rsidRPr="004D019A">
        <w:rPr>
          <w:sz w:val="24"/>
          <w:szCs w:val="24"/>
        </w:rPr>
        <w:t xml:space="preserve"> declare expressamente, que em hipótese alguma, irá reendossar a presente Cédula, ou mesmo exigir o adimplemento da referida </w:t>
      </w:r>
      <w:r>
        <w:rPr>
          <w:sz w:val="24"/>
          <w:szCs w:val="24"/>
        </w:rPr>
        <w:t>Cédula</w:t>
      </w:r>
      <w:r w:rsidRPr="004D019A">
        <w:rPr>
          <w:sz w:val="24"/>
          <w:szCs w:val="24"/>
        </w:rPr>
        <w:t>, sem antes ocorrer a solicitação de liberação das demais tranches e cumprimento das demais condições do Contrato de Cessão.</w:t>
      </w:r>
      <w:bookmarkEnd w:id="41"/>
    </w:p>
    <w:p w14:paraId="51762198" w14:textId="77777777" w:rsidR="00B630C0" w:rsidRPr="004D019A" w:rsidRDefault="00B630C0" w:rsidP="004D019A">
      <w:pPr>
        <w:pStyle w:val="Textodecomentrio"/>
        <w:jc w:val="both"/>
        <w:rPr>
          <w:sz w:val="24"/>
          <w:szCs w:val="24"/>
        </w:rPr>
      </w:pPr>
    </w:p>
    <w:p w14:paraId="7C445EDB" w14:textId="3BF3AA1F" w:rsidR="00B630C0" w:rsidRDefault="00B630C0" w:rsidP="004D019A">
      <w:pPr>
        <w:pStyle w:val="Textodecomentrio"/>
        <w:jc w:val="both"/>
      </w:pPr>
      <w:r w:rsidRPr="004D019A">
        <w:rPr>
          <w:sz w:val="24"/>
          <w:szCs w:val="24"/>
        </w:rPr>
        <w:t>Necessário constar também, que em não ocorrendo a implementação do contrato de Cessão, a Cédula deverá ser devolvida e não ocorrerá a cobrança de qualquer valor.</w:t>
      </w:r>
      <w:bookmarkEnd w:id="42"/>
    </w:p>
    <w:bookmarkEnd w:id="40"/>
    <w:bookmarkEnd w:id="43"/>
  </w:comment>
  <w:comment w:id="47" w:author="Marcos Bruno - Quatto Empreendimentos" w:date="2021-02-23T14:04:00Z" w:initials="MBQE">
    <w:p w14:paraId="02AD3619" w14:textId="1DA3738F" w:rsidR="00B630C0" w:rsidRDefault="00B630C0">
      <w:pPr>
        <w:pStyle w:val="Textodecomentrio"/>
      </w:pPr>
      <w:r>
        <w:rPr>
          <w:rStyle w:val="Refdecomentrio"/>
        </w:rPr>
        <w:annotationRef/>
      </w:r>
      <w:r>
        <w:t>Acrescentar e-mail coordenador@quatto.net.br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D030A2" w15:done="0"/>
  <w15:commentEx w15:paraId="6E6CF39C" w15:done="0"/>
  <w15:commentEx w15:paraId="7C445EDB" w15:done="0"/>
  <w15:commentEx w15:paraId="02AD36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8BCD" w16cex:dateUtc="2021-02-23T18:12:00Z"/>
  <w16cex:commentExtensible w16cex:durableId="23DF8BF1" w16cex:dateUtc="2021-02-23T18:13:00Z"/>
  <w16cex:commentExtensible w16cex:durableId="23DF85B5" w16cex:dateUtc="2021-02-23T17:46:00Z"/>
  <w16cex:commentExtensible w16cex:durableId="23DF8A0B" w16cex:dateUtc="2021-02-23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D030A2" w16cid:durableId="23DF8BCD"/>
  <w16cid:commentId w16cid:paraId="6E6CF39C" w16cid:durableId="23DF8BF1"/>
  <w16cid:commentId w16cid:paraId="7C445EDB" w16cid:durableId="23DF85B5"/>
  <w16cid:commentId w16cid:paraId="02AD3619" w16cid:durableId="23DF8A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70C30" w14:textId="77777777" w:rsidR="007F4D8D" w:rsidRDefault="007F4D8D">
      <w:r>
        <w:separator/>
      </w:r>
    </w:p>
  </w:endnote>
  <w:endnote w:type="continuationSeparator" w:id="0">
    <w:p w14:paraId="79C67C0C" w14:textId="77777777" w:rsidR="007F4D8D" w:rsidRDefault="007F4D8D">
      <w:r>
        <w:continuationSeparator/>
      </w:r>
    </w:p>
  </w:endnote>
  <w:endnote w:type="continuationNotice" w:id="1">
    <w:p w14:paraId="4D1C7366" w14:textId="77777777" w:rsidR="007F4D8D" w:rsidRDefault="007F4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C20F6" w14:textId="77777777" w:rsidR="007F4D8D" w:rsidRDefault="007F4D8D">
      <w:r>
        <w:separator/>
      </w:r>
    </w:p>
  </w:footnote>
  <w:footnote w:type="continuationSeparator" w:id="0">
    <w:p w14:paraId="74D18136" w14:textId="77777777" w:rsidR="007F4D8D" w:rsidRDefault="007F4D8D">
      <w:r>
        <w:continuationSeparator/>
      </w:r>
    </w:p>
  </w:footnote>
  <w:footnote w:type="continuationNotice" w:id="1">
    <w:p w14:paraId="37C9E4BA" w14:textId="77777777" w:rsidR="007F4D8D" w:rsidRDefault="007F4D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7258A" w14:textId="77777777" w:rsidR="00B630C0" w:rsidRDefault="00B630C0" w:rsidP="00C77F6E">
    <w:pPr>
      <w:pStyle w:val="Cabealho"/>
      <w:jc w:val="center"/>
      <w:rPr>
        <w:rFonts w:ascii="Ebrima" w:hAnsi="Ebrima" w:cs="Arial"/>
        <w:b/>
        <w:sz w:val="22"/>
        <w:szCs w:val="22"/>
      </w:rPr>
    </w:pPr>
    <w:r>
      <w:rPr>
        <w:noProof/>
      </w:rPr>
      <w:drawing>
        <wp:inline distT="0" distB="0" distL="0" distR="0" wp14:anchorId="77DD2477" wp14:editId="79CCE070">
          <wp:extent cx="1428750" cy="10191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6B780ED0" w14:textId="77777777" w:rsidR="00B630C0" w:rsidRPr="002438A1" w:rsidRDefault="00B630C0" w:rsidP="00C77F6E">
    <w:pPr>
      <w:pStyle w:val="Cabealho"/>
      <w:jc w:val="center"/>
      <w:rPr>
        <w:rFonts w:ascii="Ebrima" w:hAnsi="Ebrima" w:cs="Arial"/>
        <w:bCs/>
        <w:sz w:val="22"/>
        <w:szCs w:val="22"/>
      </w:rPr>
    </w:pPr>
    <w:r w:rsidRPr="002438A1">
      <w:rPr>
        <w:rFonts w:ascii="Ebrima" w:hAnsi="Ebrima" w:cs="Arial"/>
        <w:bCs/>
        <w:sz w:val="22"/>
        <w:szCs w:val="22"/>
      </w:rPr>
      <w:t>VIA NEGOCIÁVEL (ART. 29, §3º, DA LEI Nº 10.931/04)</w:t>
    </w:r>
  </w:p>
  <w:p w14:paraId="09E9F8A1" w14:textId="77777777" w:rsidR="00B630C0" w:rsidRPr="002C127D" w:rsidRDefault="00B630C0"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28"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2"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3"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1"/>
  </w:num>
  <w:num w:numId="5">
    <w:abstractNumId w:val="38"/>
  </w:num>
  <w:num w:numId="6">
    <w:abstractNumId w:val="12"/>
  </w:num>
  <w:num w:numId="7">
    <w:abstractNumId w:val="11"/>
  </w:num>
  <w:num w:numId="8">
    <w:abstractNumId w:val="30"/>
  </w:num>
  <w:num w:numId="9">
    <w:abstractNumId w:val="19"/>
  </w:num>
  <w:num w:numId="10">
    <w:abstractNumId w:val="28"/>
  </w:num>
  <w:num w:numId="11">
    <w:abstractNumId w:val="25"/>
  </w:num>
  <w:num w:numId="12">
    <w:abstractNumId w:val="37"/>
  </w:num>
  <w:num w:numId="13">
    <w:abstractNumId w:val="18"/>
  </w:num>
  <w:num w:numId="14">
    <w:abstractNumId w:val="31"/>
  </w:num>
  <w:num w:numId="15">
    <w:abstractNumId w:val="10"/>
  </w:num>
  <w:num w:numId="16">
    <w:abstractNumId w:val="32"/>
  </w:num>
  <w:num w:numId="17">
    <w:abstractNumId w:val="33"/>
  </w:num>
  <w:num w:numId="18">
    <w:abstractNumId w:val="26"/>
  </w:num>
  <w:num w:numId="19">
    <w:abstractNumId w:val="35"/>
  </w:num>
  <w:num w:numId="20">
    <w:abstractNumId w:val="14"/>
  </w:num>
  <w:num w:numId="21">
    <w:abstractNumId w:val="8"/>
  </w:num>
  <w:num w:numId="22">
    <w:abstractNumId w:val="7"/>
  </w:num>
  <w:num w:numId="23">
    <w:abstractNumId w:val="39"/>
  </w:num>
  <w:num w:numId="24">
    <w:abstractNumId w:val="21"/>
  </w:num>
  <w:num w:numId="25">
    <w:abstractNumId w:val="36"/>
  </w:num>
  <w:num w:numId="26">
    <w:abstractNumId w:val="6"/>
  </w:num>
  <w:num w:numId="27">
    <w:abstractNumId w:val="9"/>
  </w:num>
  <w:num w:numId="28">
    <w:abstractNumId w:val="34"/>
  </w:num>
  <w:num w:numId="29">
    <w:abstractNumId w:val="22"/>
  </w:num>
  <w:num w:numId="30">
    <w:abstractNumId w:val="5"/>
  </w:num>
  <w:num w:numId="31">
    <w:abstractNumId w:val="29"/>
  </w:num>
  <w:num w:numId="32">
    <w:abstractNumId w:val="40"/>
  </w:num>
  <w:num w:numId="33">
    <w:abstractNumId w:val="0"/>
  </w:num>
  <w:num w:numId="34">
    <w:abstractNumId w:val="17"/>
  </w:num>
  <w:num w:numId="35">
    <w:abstractNumId w:val="24"/>
  </w:num>
  <w:num w:numId="36">
    <w:abstractNumId w:val="2"/>
  </w:num>
  <w:num w:numId="37">
    <w:abstractNumId w:val="2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cos Bruno - Quatto Empreendimentos">
    <w15:presenceInfo w15:providerId="AD" w15:userId="S::coordenador@quatto.net.br::f95fff65-cc7b-4535-8339-5a6f350140a2"/>
  </w15:person>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2E9F"/>
    <w:rsid w:val="00003513"/>
    <w:rsid w:val="00003C69"/>
    <w:rsid w:val="00003F74"/>
    <w:rsid w:val="00004AC0"/>
    <w:rsid w:val="00004F06"/>
    <w:rsid w:val="000059EE"/>
    <w:rsid w:val="000068E2"/>
    <w:rsid w:val="000101DE"/>
    <w:rsid w:val="0001056E"/>
    <w:rsid w:val="00017004"/>
    <w:rsid w:val="000178F5"/>
    <w:rsid w:val="00020078"/>
    <w:rsid w:val="0002381F"/>
    <w:rsid w:val="00023999"/>
    <w:rsid w:val="00027F3D"/>
    <w:rsid w:val="00033211"/>
    <w:rsid w:val="00033B82"/>
    <w:rsid w:val="000364B1"/>
    <w:rsid w:val="00037692"/>
    <w:rsid w:val="00037A9F"/>
    <w:rsid w:val="00037F3A"/>
    <w:rsid w:val="00040F3E"/>
    <w:rsid w:val="00041595"/>
    <w:rsid w:val="0004357E"/>
    <w:rsid w:val="0004636C"/>
    <w:rsid w:val="000474E5"/>
    <w:rsid w:val="00047677"/>
    <w:rsid w:val="00050822"/>
    <w:rsid w:val="00050B06"/>
    <w:rsid w:val="00050B88"/>
    <w:rsid w:val="0005147D"/>
    <w:rsid w:val="00052968"/>
    <w:rsid w:val="0005413E"/>
    <w:rsid w:val="0005498E"/>
    <w:rsid w:val="000576D3"/>
    <w:rsid w:val="00061545"/>
    <w:rsid w:val="00063778"/>
    <w:rsid w:val="000639B2"/>
    <w:rsid w:val="00063ACF"/>
    <w:rsid w:val="00063DD4"/>
    <w:rsid w:val="00064110"/>
    <w:rsid w:val="00066040"/>
    <w:rsid w:val="00072612"/>
    <w:rsid w:val="000744A8"/>
    <w:rsid w:val="000749CC"/>
    <w:rsid w:val="00074B68"/>
    <w:rsid w:val="0007793A"/>
    <w:rsid w:val="00081661"/>
    <w:rsid w:val="00082DF7"/>
    <w:rsid w:val="00085167"/>
    <w:rsid w:val="00085EB8"/>
    <w:rsid w:val="00085F88"/>
    <w:rsid w:val="0008603C"/>
    <w:rsid w:val="00086849"/>
    <w:rsid w:val="000868D6"/>
    <w:rsid w:val="00087478"/>
    <w:rsid w:val="000877B4"/>
    <w:rsid w:val="0009112F"/>
    <w:rsid w:val="0009131E"/>
    <w:rsid w:val="00091CAB"/>
    <w:rsid w:val="00091FAB"/>
    <w:rsid w:val="00093418"/>
    <w:rsid w:val="00093A5B"/>
    <w:rsid w:val="00094895"/>
    <w:rsid w:val="00095685"/>
    <w:rsid w:val="00095FB6"/>
    <w:rsid w:val="0009656F"/>
    <w:rsid w:val="00097B82"/>
    <w:rsid w:val="000A0F4E"/>
    <w:rsid w:val="000A1256"/>
    <w:rsid w:val="000A2FA9"/>
    <w:rsid w:val="000A3B25"/>
    <w:rsid w:val="000A43F7"/>
    <w:rsid w:val="000A485B"/>
    <w:rsid w:val="000A4B2B"/>
    <w:rsid w:val="000A58F8"/>
    <w:rsid w:val="000A620A"/>
    <w:rsid w:val="000A7D65"/>
    <w:rsid w:val="000B01D5"/>
    <w:rsid w:val="000B0809"/>
    <w:rsid w:val="000B2723"/>
    <w:rsid w:val="000B2D70"/>
    <w:rsid w:val="000B5EB0"/>
    <w:rsid w:val="000C04FA"/>
    <w:rsid w:val="000C4838"/>
    <w:rsid w:val="000D0484"/>
    <w:rsid w:val="000D0E14"/>
    <w:rsid w:val="000D1780"/>
    <w:rsid w:val="000D4AD9"/>
    <w:rsid w:val="000D6459"/>
    <w:rsid w:val="000E264C"/>
    <w:rsid w:val="000E2878"/>
    <w:rsid w:val="000E45E2"/>
    <w:rsid w:val="000E50AB"/>
    <w:rsid w:val="000E5F68"/>
    <w:rsid w:val="000F0A27"/>
    <w:rsid w:val="000F1EA6"/>
    <w:rsid w:val="000F3632"/>
    <w:rsid w:val="000F4AD9"/>
    <w:rsid w:val="000F5AAD"/>
    <w:rsid w:val="000F5DDE"/>
    <w:rsid w:val="000F6633"/>
    <w:rsid w:val="00100A9E"/>
    <w:rsid w:val="00100BBD"/>
    <w:rsid w:val="00100DC4"/>
    <w:rsid w:val="001018A6"/>
    <w:rsid w:val="00104645"/>
    <w:rsid w:val="00104D8E"/>
    <w:rsid w:val="00105B93"/>
    <w:rsid w:val="001072AB"/>
    <w:rsid w:val="0011028D"/>
    <w:rsid w:val="00114119"/>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C8B"/>
    <w:rsid w:val="00147FC6"/>
    <w:rsid w:val="0015098F"/>
    <w:rsid w:val="00152A30"/>
    <w:rsid w:val="001579F5"/>
    <w:rsid w:val="001614D9"/>
    <w:rsid w:val="001628D8"/>
    <w:rsid w:val="00165782"/>
    <w:rsid w:val="00165CC1"/>
    <w:rsid w:val="00165D21"/>
    <w:rsid w:val="00171D7E"/>
    <w:rsid w:val="001721BC"/>
    <w:rsid w:val="0017284D"/>
    <w:rsid w:val="00172B4B"/>
    <w:rsid w:val="00172D81"/>
    <w:rsid w:val="00183094"/>
    <w:rsid w:val="0018367B"/>
    <w:rsid w:val="00187FCE"/>
    <w:rsid w:val="0019173C"/>
    <w:rsid w:val="00193F54"/>
    <w:rsid w:val="00194269"/>
    <w:rsid w:val="001974E6"/>
    <w:rsid w:val="001A0610"/>
    <w:rsid w:val="001A0DDE"/>
    <w:rsid w:val="001A4B87"/>
    <w:rsid w:val="001A6E54"/>
    <w:rsid w:val="001A6F50"/>
    <w:rsid w:val="001B06EE"/>
    <w:rsid w:val="001B0778"/>
    <w:rsid w:val="001B15A2"/>
    <w:rsid w:val="001C0E71"/>
    <w:rsid w:val="001C31AE"/>
    <w:rsid w:val="001C4551"/>
    <w:rsid w:val="001C58BA"/>
    <w:rsid w:val="001C5CB4"/>
    <w:rsid w:val="001C5E04"/>
    <w:rsid w:val="001C6774"/>
    <w:rsid w:val="001C7A51"/>
    <w:rsid w:val="001D099C"/>
    <w:rsid w:val="001D12B2"/>
    <w:rsid w:val="001D16B6"/>
    <w:rsid w:val="001D18A8"/>
    <w:rsid w:val="001D32E7"/>
    <w:rsid w:val="001D35FC"/>
    <w:rsid w:val="001D58E3"/>
    <w:rsid w:val="001D5B36"/>
    <w:rsid w:val="001E13D0"/>
    <w:rsid w:val="001E5220"/>
    <w:rsid w:val="001E7DFF"/>
    <w:rsid w:val="001F099B"/>
    <w:rsid w:val="001F1BDF"/>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231D"/>
    <w:rsid w:val="00212733"/>
    <w:rsid w:val="002149F5"/>
    <w:rsid w:val="002153CD"/>
    <w:rsid w:val="00216E49"/>
    <w:rsid w:val="00220065"/>
    <w:rsid w:val="00220BB2"/>
    <w:rsid w:val="002213AE"/>
    <w:rsid w:val="002213E4"/>
    <w:rsid w:val="0022551C"/>
    <w:rsid w:val="002255E9"/>
    <w:rsid w:val="002256A0"/>
    <w:rsid w:val="0023433C"/>
    <w:rsid w:val="00235261"/>
    <w:rsid w:val="00235A04"/>
    <w:rsid w:val="00237F42"/>
    <w:rsid w:val="00240D06"/>
    <w:rsid w:val="00241738"/>
    <w:rsid w:val="002420E4"/>
    <w:rsid w:val="00242ED6"/>
    <w:rsid w:val="00243FDF"/>
    <w:rsid w:val="00246C1B"/>
    <w:rsid w:val="00247461"/>
    <w:rsid w:val="00247947"/>
    <w:rsid w:val="002518B8"/>
    <w:rsid w:val="00251D78"/>
    <w:rsid w:val="00253B95"/>
    <w:rsid w:val="002548F7"/>
    <w:rsid w:val="00256F1E"/>
    <w:rsid w:val="00260F80"/>
    <w:rsid w:val="00261868"/>
    <w:rsid w:val="002627A8"/>
    <w:rsid w:val="00263F77"/>
    <w:rsid w:val="002645AE"/>
    <w:rsid w:val="002676CA"/>
    <w:rsid w:val="00270F56"/>
    <w:rsid w:val="002719B4"/>
    <w:rsid w:val="00274995"/>
    <w:rsid w:val="00280479"/>
    <w:rsid w:val="00280EC5"/>
    <w:rsid w:val="00281842"/>
    <w:rsid w:val="00281C29"/>
    <w:rsid w:val="00281D40"/>
    <w:rsid w:val="00283893"/>
    <w:rsid w:val="00283F93"/>
    <w:rsid w:val="002844C7"/>
    <w:rsid w:val="00287AF4"/>
    <w:rsid w:val="002911CF"/>
    <w:rsid w:val="002924B0"/>
    <w:rsid w:val="002932B7"/>
    <w:rsid w:val="002971C4"/>
    <w:rsid w:val="002A06D2"/>
    <w:rsid w:val="002A2186"/>
    <w:rsid w:val="002A2790"/>
    <w:rsid w:val="002A2918"/>
    <w:rsid w:val="002A73C1"/>
    <w:rsid w:val="002B20B8"/>
    <w:rsid w:val="002B3BEB"/>
    <w:rsid w:val="002B4E15"/>
    <w:rsid w:val="002B4EF9"/>
    <w:rsid w:val="002B62E3"/>
    <w:rsid w:val="002B64C9"/>
    <w:rsid w:val="002B66BD"/>
    <w:rsid w:val="002B6F45"/>
    <w:rsid w:val="002B755D"/>
    <w:rsid w:val="002B7991"/>
    <w:rsid w:val="002C0AC6"/>
    <w:rsid w:val="002C127D"/>
    <w:rsid w:val="002C13D2"/>
    <w:rsid w:val="002C3488"/>
    <w:rsid w:val="002C38A0"/>
    <w:rsid w:val="002C60FE"/>
    <w:rsid w:val="002C7CB2"/>
    <w:rsid w:val="002D103F"/>
    <w:rsid w:val="002D124A"/>
    <w:rsid w:val="002D32CF"/>
    <w:rsid w:val="002D3544"/>
    <w:rsid w:val="002D646F"/>
    <w:rsid w:val="002D6747"/>
    <w:rsid w:val="002D7C06"/>
    <w:rsid w:val="002E1064"/>
    <w:rsid w:val="002E372B"/>
    <w:rsid w:val="002E3855"/>
    <w:rsid w:val="002E570E"/>
    <w:rsid w:val="002E7D5A"/>
    <w:rsid w:val="002F2200"/>
    <w:rsid w:val="0030208B"/>
    <w:rsid w:val="00305623"/>
    <w:rsid w:val="003072AB"/>
    <w:rsid w:val="0031006F"/>
    <w:rsid w:val="00311789"/>
    <w:rsid w:val="00312EBB"/>
    <w:rsid w:val="00313CA3"/>
    <w:rsid w:val="0031626D"/>
    <w:rsid w:val="00316CD9"/>
    <w:rsid w:val="0031787B"/>
    <w:rsid w:val="003204E3"/>
    <w:rsid w:val="00322F92"/>
    <w:rsid w:val="0032385A"/>
    <w:rsid w:val="00325464"/>
    <w:rsid w:val="00325A36"/>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2311"/>
    <w:rsid w:val="00352F3F"/>
    <w:rsid w:val="00353264"/>
    <w:rsid w:val="003541EB"/>
    <w:rsid w:val="00354D8D"/>
    <w:rsid w:val="00354DDA"/>
    <w:rsid w:val="0035581F"/>
    <w:rsid w:val="00356A9D"/>
    <w:rsid w:val="00356D8C"/>
    <w:rsid w:val="0036043C"/>
    <w:rsid w:val="00360ABB"/>
    <w:rsid w:val="00362398"/>
    <w:rsid w:val="00364A9F"/>
    <w:rsid w:val="00364FA4"/>
    <w:rsid w:val="003657BE"/>
    <w:rsid w:val="003701AA"/>
    <w:rsid w:val="003726B3"/>
    <w:rsid w:val="00374B24"/>
    <w:rsid w:val="0037521E"/>
    <w:rsid w:val="00380950"/>
    <w:rsid w:val="00380C54"/>
    <w:rsid w:val="00381BA2"/>
    <w:rsid w:val="00382EAD"/>
    <w:rsid w:val="0038341F"/>
    <w:rsid w:val="00383608"/>
    <w:rsid w:val="0038363D"/>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554"/>
    <w:rsid w:val="003B74B8"/>
    <w:rsid w:val="003B7642"/>
    <w:rsid w:val="003C0DDD"/>
    <w:rsid w:val="003C0FB8"/>
    <w:rsid w:val="003C1103"/>
    <w:rsid w:val="003C21FE"/>
    <w:rsid w:val="003C2A88"/>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66"/>
    <w:rsid w:val="003F6FA5"/>
    <w:rsid w:val="00402411"/>
    <w:rsid w:val="0040263C"/>
    <w:rsid w:val="00402F60"/>
    <w:rsid w:val="004045A8"/>
    <w:rsid w:val="004045DC"/>
    <w:rsid w:val="00405C91"/>
    <w:rsid w:val="004079AD"/>
    <w:rsid w:val="00410187"/>
    <w:rsid w:val="0041123E"/>
    <w:rsid w:val="004130EC"/>
    <w:rsid w:val="00413698"/>
    <w:rsid w:val="00413C15"/>
    <w:rsid w:val="00414259"/>
    <w:rsid w:val="00415346"/>
    <w:rsid w:val="004157C3"/>
    <w:rsid w:val="004158D1"/>
    <w:rsid w:val="00415F7F"/>
    <w:rsid w:val="00416A29"/>
    <w:rsid w:val="00416D61"/>
    <w:rsid w:val="00420072"/>
    <w:rsid w:val="004217B0"/>
    <w:rsid w:val="00422416"/>
    <w:rsid w:val="00423414"/>
    <w:rsid w:val="00423AE1"/>
    <w:rsid w:val="004241A0"/>
    <w:rsid w:val="00425E21"/>
    <w:rsid w:val="004260B5"/>
    <w:rsid w:val="004260E3"/>
    <w:rsid w:val="00426163"/>
    <w:rsid w:val="004262FA"/>
    <w:rsid w:val="00426CB0"/>
    <w:rsid w:val="00427973"/>
    <w:rsid w:val="0043065A"/>
    <w:rsid w:val="00430739"/>
    <w:rsid w:val="004350BA"/>
    <w:rsid w:val="004359AA"/>
    <w:rsid w:val="00441A8F"/>
    <w:rsid w:val="0044474E"/>
    <w:rsid w:val="00444CD3"/>
    <w:rsid w:val="00446A8F"/>
    <w:rsid w:val="00447014"/>
    <w:rsid w:val="00451D02"/>
    <w:rsid w:val="00452A08"/>
    <w:rsid w:val="00453532"/>
    <w:rsid w:val="00454BE4"/>
    <w:rsid w:val="004556F7"/>
    <w:rsid w:val="004615DF"/>
    <w:rsid w:val="004617A5"/>
    <w:rsid w:val="00461906"/>
    <w:rsid w:val="00461E7B"/>
    <w:rsid w:val="004647BC"/>
    <w:rsid w:val="00467437"/>
    <w:rsid w:val="00467747"/>
    <w:rsid w:val="004678BD"/>
    <w:rsid w:val="004712A8"/>
    <w:rsid w:val="004721E8"/>
    <w:rsid w:val="00472883"/>
    <w:rsid w:val="00474530"/>
    <w:rsid w:val="004754A2"/>
    <w:rsid w:val="004805BC"/>
    <w:rsid w:val="0048109C"/>
    <w:rsid w:val="004824AD"/>
    <w:rsid w:val="0048271D"/>
    <w:rsid w:val="00485843"/>
    <w:rsid w:val="00486CFF"/>
    <w:rsid w:val="004913C9"/>
    <w:rsid w:val="004922CC"/>
    <w:rsid w:val="00492666"/>
    <w:rsid w:val="0049320D"/>
    <w:rsid w:val="00493B35"/>
    <w:rsid w:val="004946C1"/>
    <w:rsid w:val="00494A21"/>
    <w:rsid w:val="00496033"/>
    <w:rsid w:val="004960DA"/>
    <w:rsid w:val="004A088F"/>
    <w:rsid w:val="004A1675"/>
    <w:rsid w:val="004A2B27"/>
    <w:rsid w:val="004A30D6"/>
    <w:rsid w:val="004A3782"/>
    <w:rsid w:val="004A37C9"/>
    <w:rsid w:val="004A3971"/>
    <w:rsid w:val="004A3C2E"/>
    <w:rsid w:val="004B013E"/>
    <w:rsid w:val="004B02F9"/>
    <w:rsid w:val="004B0945"/>
    <w:rsid w:val="004B2131"/>
    <w:rsid w:val="004B3881"/>
    <w:rsid w:val="004B3ACE"/>
    <w:rsid w:val="004B45AE"/>
    <w:rsid w:val="004B5A2F"/>
    <w:rsid w:val="004B5DA6"/>
    <w:rsid w:val="004B7017"/>
    <w:rsid w:val="004C12EE"/>
    <w:rsid w:val="004C2EA7"/>
    <w:rsid w:val="004C4373"/>
    <w:rsid w:val="004C7504"/>
    <w:rsid w:val="004D019A"/>
    <w:rsid w:val="004D03CC"/>
    <w:rsid w:val="004D1F3C"/>
    <w:rsid w:val="004D2B0D"/>
    <w:rsid w:val="004D2FD2"/>
    <w:rsid w:val="004D305A"/>
    <w:rsid w:val="004D3432"/>
    <w:rsid w:val="004D4E86"/>
    <w:rsid w:val="004D6204"/>
    <w:rsid w:val="004D65F5"/>
    <w:rsid w:val="004D6DEF"/>
    <w:rsid w:val="004E65C9"/>
    <w:rsid w:val="004E6BC6"/>
    <w:rsid w:val="004E6D7D"/>
    <w:rsid w:val="004E715F"/>
    <w:rsid w:val="004E7D85"/>
    <w:rsid w:val="004F1135"/>
    <w:rsid w:val="00500353"/>
    <w:rsid w:val="00501C5C"/>
    <w:rsid w:val="0050386D"/>
    <w:rsid w:val="005039E6"/>
    <w:rsid w:val="00505143"/>
    <w:rsid w:val="005060E9"/>
    <w:rsid w:val="00506F43"/>
    <w:rsid w:val="0050755A"/>
    <w:rsid w:val="00507D62"/>
    <w:rsid w:val="00511C3E"/>
    <w:rsid w:val="005120E0"/>
    <w:rsid w:val="00514466"/>
    <w:rsid w:val="005144DE"/>
    <w:rsid w:val="00517778"/>
    <w:rsid w:val="005178C1"/>
    <w:rsid w:val="00521689"/>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106A"/>
    <w:rsid w:val="00541EC5"/>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92"/>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9001B"/>
    <w:rsid w:val="005912F9"/>
    <w:rsid w:val="00593F28"/>
    <w:rsid w:val="00594239"/>
    <w:rsid w:val="0059658C"/>
    <w:rsid w:val="005966D7"/>
    <w:rsid w:val="00596FDD"/>
    <w:rsid w:val="005A01E3"/>
    <w:rsid w:val="005A0495"/>
    <w:rsid w:val="005A120F"/>
    <w:rsid w:val="005A1573"/>
    <w:rsid w:val="005A2BA2"/>
    <w:rsid w:val="005A2FC1"/>
    <w:rsid w:val="005A451C"/>
    <w:rsid w:val="005A7027"/>
    <w:rsid w:val="005B030F"/>
    <w:rsid w:val="005B031D"/>
    <w:rsid w:val="005B0A4F"/>
    <w:rsid w:val="005B1C05"/>
    <w:rsid w:val="005B2183"/>
    <w:rsid w:val="005B2A85"/>
    <w:rsid w:val="005B4A2D"/>
    <w:rsid w:val="005B52AA"/>
    <w:rsid w:val="005B66D3"/>
    <w:rsid w:val="005B78DB"/>
    <w:rsid w:val="005C060B"/>
    <w:rsid w:val="005C1015"/>
    <w:rsid w:val="005C3737"/>
    <w:rsid w:val="005C3820"/>
    <w:rsid w:val="005C38AE"/>
    <w:rsid w:val="005C4A39"/>
    <w:rsid w:val="005C5399"/>
    <w:rsid w:val="005C6471"/>
    <w:rsid w:val="005C6C4F"/>
    <w:rsid w:val="005C6E3A"/>
    <w:rsid w:val="005D2CCC"/>
    <w:rsid w:val="005D3C07"/>
    <w:rsid w:val="005D4D9D"/>
    <w:rsid w:val="005D66E9"/>
    <w:rsid w:val="005D7FE2"/>
    <w:rsid w:val="005E026A"/>
    <w:rsid w:val="005E1CB4"/>
    <w:rsid w:val="005E3099"/>
    <w:rsid w:val="005E34D1"/>
    <w:rsid w:val="005E36EA"/>
    <w:rsid w:val="005E411F"/>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50C"/>
    <w:rsid w:val="00603F6C"/>
    <w:rsid w:val="00603F71"/>
    <w:rsid w:val="00605964"/>
    <w:rsid w:val="0060663F"/>
    <w:rsid w:val="00610784"/>
    <w:rsid w:val="00611B2E"/>
    <w:rsid w:val="00616783"/>
    <w:rsid w:val="00617B40"/>
    <w:rsid w:val="00617E4F"/>
    <w:rsid w:val="00621B9A"/>
    <w:rsid w:val="00622FEC"/>
    <w:rsid w:val="006230DD"/>
    <w:rsid w:val="006247A4"/>
    <w:rsid w:val="00625B6B"/>
    <w:rsid w:val="00627595"/>
    <w:rsid w:val="00632084"/>
    <w:rsid w:val="00632FA1"/>
    <w:rsid w:val="006379D7"/>
    <w:rsid w:val="00640B62"/>
    <w:rsid w:val="0064102E"/>
    <w:rsid w:val="0064296F"/>
    <w:rsid w:val="00643A82"/>
    <w:rsid w:val="00645198"/>
    <w:rsid w:val="006505CC"/>
    <w:rsid w:val="00651574"/>
    <w:rsid w:val="00652AE4"/>
    <w:rsid w:val="00652B2A"/>
    <w:rsid w:val="00653F2C"/>
    <w:rsid w:val="0065543D"/>
    <w:rsid w:val="00657892"/>
    <w:rsid w:val="00661C97"/>
    <w:rsid w:val="00663635"/>
    <w:rsid w:val="00664426"/>
    <w:rsid w:val="0066722B"/>
    <w:rsid w:val="006732CD"/>
    <w:rsid w:val="00673561"/>
    <w:rsid w:val="006748D0"/>
    <w:rsid w:val="00674A92"/>
    <w:rsid w:val="00676DA2"/>
    <w:rsid w:val="006773AF"/>
    <w:rsid w:val="00677A0C"/>
    <w:rsid w:val="00680592"/>
    <w:rsid w:val="006814A0"/>
    <w:rsid w:val="00681B1E"/>
    <w:rsid w:val="00682ED8"/>
    <w:rsid w:val="0068378D"/>
    <w:rsid w:val="006841A7"/>
    <w:rsid w:val="00684EEE"/>
    <w:rsid w:val="0069258D"/>
    <w:rsid w:val="00692BFB"/>
    <w:rsid w:val="00695404"/>
    <w:rsid w:val="006958FA"/>
    <w:rsid w:val="006961E8"/>
    <w:rsid w:val="00696701"/>
    <w:rsid w:val="006A0637"/>
    <w:rsid w:val="006A06CA"/>
    <w:rsid w:val="006A1ECA"/>
    <w:rsid w:val="006A2826"/>
    <w:rsid w:val="006A4C32"/>
    <w:rsid w:val="006A73F8"/>
    <w:rsid w:val="006A77CB"/>
    <w:rsid w:val="006B035C"/>
    <w:rsid w:val="006B0729"/>
    <w:rsid w:val="006B201D"/>
    <w:rsid w:val="006B2918"/>
    <w:rsid w:val="006B4C11"/>
    <w:rsid w:val="006B7353"/>
    <w:rsid w:val="006B7595"/>
    <w:rsid w:val="006B7CCF"/>
    <w:rsid w:val="006C1B5B"/>
    <w:rsid w:val="006C2311"/>
    <w:rsid w:val="006C2D66"/>
    <w:rsid w:val="006C6F06"/>
    <w:rsid w:val="006C7AFB"/>
    <w:rsid w:val="006D0CFE"/>
    <w:rsid w:val="006D10D1"/>
    <w:rsid w:val="006D1572"/>
    <w:rsid w:val="006D4CF8"/>
    <w:rsid w:val="006D4D9A"/>
    <w:rsid w:val="006D558E"/>
    <w:rsid w:val="006D571C"/>
    <w:rsid w:val="006D5D51"/>
    <w:rsid w:val="006D610B"/>
    <w:rsid w:val="006E018F"/>
    <w:rsid w:val="006E0618"/>
    <w:rsid w:val="006E2379"/>
    <w:rsid w:val="006E291F"/>
    <w:rsid w:val="006E2EAB"/>
    <w:rsid w:val="006E2F62"/>
    <w:rsid w:val="006E40FD"/>
    <w:rsid w:val="006E69A0"/>
    <w:rsid w:val="006F0293"/>
    <w:rsid w:val="006F052B"/>
    <w:rsid w:val="006F17BF"/>
    <w:rsid w:val="006F1831"/>
    <w:rsid w:val="006F32BD"/>
    <w:rsid w:val="006F3593"/>
    <w:rsid w:val="006F430D"/>
    <w:rsid w:val="006F5861"/>
    <w:rsid w:val="006F60FC"/>
    <w:rsid w:val="00700112"/>
    <w:rsid w:val="0070071B"/>
    <w:rsid w:val="00701629"/>
    <w:rsid w:val="007016D4"/>
    <w:rsid w:val="00704738"/>
    <w:rsid w:val="0070507A"/>
    <w:rsid w:val="00705DDD"/>
    <w:rsid w:val="00706DC8"/>
    <w:rsid w:val="007079B8"/>
    <w:rsid w:val="007127F7"/>
    <w:rsid w:val="00712A50"/>
    <w:rsid w:val="007132D2"/>
    <w:rsid w:val="007132E4"/>
    <w:rsid w:val="00713957"/>
    <w:rsid w:val="00713BD2"/>
    <w:rsid w:val="00713F7E"/>
    <w:rsid w:val="0071493E"/>
    <w:rsid w:val="007167DC"/>
    <w:rsid w:val="00721C0A"/>
    <w:rsid w:val="00722380"/>
    <w:rsid w:val="007269ED"/>
    <w:rsid w:val="00726F62"/>
    <w:rsid w:val="007270E0"/>
    <w:rsid w:val="007324A9"/>
    <w:rsid w:val="0073261B"/>
    <w:rsid w:val="00732623"/>
    <w:rsid w:val="007332A6"/>
    <w:rsid w:val="00733E1B"/>
    <w:rsid w:val="00735489"/>
    <w:rsid w:val="00736025"/>
    <w:rsid w:val="00736DAE"/>
    <w:rsid w:val="0074037D"/>
    <w:rsid w:val="00743B9F"/>
    <w:rsid w:val="00743C04"/>
    <w:rsid w:val="00743C67"/>
    <w:rsid w:val="00744406"/>
    <w:rsid w:val="00744559"/>
    <w:rsid w:val="00746F02"/>
    <w:rsid w:val="00754C09"/>
    <w:rsid w:val="00754EB3"/>
    <w:rsid w:val="00757299"/>
    <w:rsid w:val="00757D1E"/>
    <w:rsid w:val="00760031"/>
    <w:rsid w:val="007603F9"/>
    <w:rsid w:val="007613AB"/>
    <w:rsid w:val="00762B60"/>
    <w:rsid w:val="00763F45"/>
    <w:rsid w:val="00765CEB"/>
    <w:rsid w:val="007667D3"/>
    <w:rsid w:val="007674AA"/>
    <w:rsid w:val="0077064F"/>
    <w:rsid w:val="00770DA6"/>
    <w:rsid w:val="0077153B"/>
    <w:rsid w:val="00771E4E"/>
    <w:rsid w:val="007739D2"/>
    <w:rsid w:val="00773F5A"/>
    <w:rsid w:val="007745FD"/>
    <w:rsid w:val="0077727D"/>
    <w:rsid w:val="00780321"/>
    <w:rsid w:val="0078049F"/>
    <w:rsid w:val="0078295A"/>
    <w:rsid w:val="00782AC1"/>
    <w:rsid w:val="00783ACF"/>
    <w:rsid w:val="00783B5D"/>
    <w:rsid w:val="00786191"/>
    <w:rsid w:val="007865E4"/>
    <w:rsid w:val="007911BD"/>
    <w:rsid w:val="007920DA"/>
    <w:rsid w:val="00792B5B"/>
    <w:rsid w:val="00793E69"/>
    <w:rsid w:val="00795F82"/>
    <w:rsid w:val="007A03A9"/>
    <w:rsid w:val="007A13CD"/>
    <w:rsid w:val="007A1B02"/>
    <w:rsid w:val="007A261C"/>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54C4"/>
    <w:rsid w:val="007C5699"/>
    <w:rsid w:val="007C66AE"/>
    <w:rsid w:val="007C6B50"/>
    <w:rsid w:val="007D1395"/>
    <w:rsid w:val="007D23C1"/>
    <w:rsid w:val="007D32A9"/>
    <w:rsid w:val="007D33A9"/>
    <w:rsid w:val="007D76C0"/>
    <w:rsid w:val="007D7CF9"/>
    <w:rsid w:val="007E6E5F"/>
    <w:rsid w:val="007E7AC4"/>
    <w:rsid w:val="007E7E30"/>
    <w:rsid w:val="007F0BEC"/>
    <w:rsid w:val="007F293E"/>
    <w:rsid w:val="007F43FF"/>
    <w:rsid w:val="007F4D8D"/>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6173"/>
    <w:rsid w:val="008162A4"/>
    <w:rsid w:val="00816302"/>
    <w:rsid w:val="00817C07"/>
    <w:rsid w:val="008209D7"/>
    <w:rsid w:val="00820A0F"/>
    <w:rsid w:val="0082117E"/>
    <w:rsid w:val="008213B8"/>
    <w:rsid w:val="008244D8"/>
    <w:rsid w:val="00825E18"/>
    <w:rsid w:val="0082607F"/>
    <w:rsid w:val="008272A9"/>
    <w:rsid w:val="008277C0"/>
    <w:rsid w:val="00827C4B"/>
    <w:rsid w:val="00827E25"/>
    <w:rsid w:val="008311A0"/>
    <w:rsid w:val="008328C1"/>
    <w:rsid w:val="008348AF"/>
    <w:rsid w:val="00834D9B"/>
    <w:rsid w:val="00836176"/>
    <w:rsid w:val="00836C92"/>
    <w:rsid w:val="00836FCC"/>
    <w:rsid w:val="00837FEB"/>
    <w:rsid w:val="008404A7"/>
    <w:rsid w:val="00840CF9"/>
    <w:rsid w:val="00842142"/>
    <w:rsid w:val="00844C22"/>
    <w:rsid w:val="00846C36"/>
    <w:rsid w:val="0085018C"/>
    <w:rsid w:val="00852ED8"/>
    <w:rsid w:val="008578EF"/>
    <w:rsid w:val="00857DEA"/>
    <w:rsid w:val="0086089E"/>
    <w:rsid w:val="00860918"/>
    <w:rsid w:val="00862216"/>
    <w:rsid w:val="00862841"/>
    <w:rsid w:val="008629DD"/>
    <w:rsid w:val="008637BE"/>
    <w:rsid w:val="00863A3C"/>
    <w:rsid w:val="00865DEA"/>
    <w:rsid w:val="00867642"/>
    <w:rsid w:val="00870F7C"/>
    <w:rsid w:val="008714C1"/>
    <w:rsid w:val="0087190B"/>
    <w:rsid w:val="0087459D"/>
    <w:rsid w:val="00874FC2"/>
    <w:rsid w:val="008758E3"/>
    <w:rsid w:val="00875F3E"/>
    <w:rsid w:val="00877681"/>
    <w:rsid w:val="00883531"/>
    <w:rsid w:val="008852DA"/>
    <w:rsid w:val="00885D45"/>
    <w:rsid w:val="00885F4A"/>
    <w:rsid w:val="00887E8F"/>
    <w:rsid w:val="00887F3F"/>
    <w:rsid w:val="00891D89"/>
    <w:rsid w:val="00891EBC"/>
    <w:rsid w:val="008928B3"/>
    <w:rsid w:val="00893C92"/>
    <w:rsid w:val="008945ED"/>
    <w:rsid w:val="008946A6"/>
    <w:rsid w:val="008A071D"/>
    <w:rsid w:val="008A3300"/>
    <w:rsid w:val="008A3EDE"/>
    <w:rsid w:val="008B08AD"/>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A42"/>
    <w:rsid w:val="008D5B16"/>
    <w:rsid w:val="008D6680"/>
    <w:rsid w:val="008D6C9D"/>
    <w:rsid w:val="008E01B5"/>
    <w:rsid w:val="008E117E"/>
    <w:rsid w:val="008E1438"/>
    <w:rsid w:val="008E24F9"/>
    <w:rsid w:val="008E345B"/>
    <w:rsid w:val="008E53E0"/>
    <w:rsid w:val="008E5A92"/>
    <w:rsid w:val="008E7F3E"/>
    <w:rsid w:val="008F0CF2"/>
    <w:rsid w:val="008F2FE6"/>
    <w:rsid w:val="008F3A03"/>
    <w:rsid w:val="008F3C06"/>
    <w:rsid w:val="008F554F"/>
    <w:rsid w:val="008F68C0"/>
    <w:rsid w:val="008F7184"/>
    <w:rsid w:val="00905647"/>
    <w:rsid w:val="00906933"/>
    <w:rsid w:val="00906C69"/>
    <w:rsid w:val="009072D2"/>
    <w:rsid w:val="00907E0C"/>
    <w:rsid w:val="00910C58"/>
    <w:rsid w:val="00911668"/>
    <w:rsid w:val="00911C37"/>
    <w:rsid w:val="00912322"/>
    <w:rsid w:val="0091457C"/>
    <w:rsid w:val="0091467B"/>
    <w:rsid w:val="00914B60"/>
    <w:rsid w:val="00914CEF"/>
    <w:rsid w:val="0091635D"/>
    <w:rsid w:val="009176FD"/>
    <w:rsid w:val="00920C79"/>
    <w:rsid w:val="00921577"/>
    <w:rsid w:val="00921679"/>
    <w:rsid w:val="00922598"/>
    <w:rsid w:val="009225AA"/>
    <w:rsid w:val="009238F0"/>
    <w:rsid w:val="00923B9B"/>
    <w:rsid w:val="0092543D"/>
    <w:rsid w:val="00926A6E"/>
    <w:rsid w:val="00927112"/>
    <w:rsid w:val="00927C82"/>
    <w:rsid w:val="00930B32"/>
    <w:rsid w:val="009316ED"/>
    <w:rsid w:val="00933FE9"/>
    <w:rsid w:val="00934064"/>
    <w:rsid w:val="00934954"/>
    <w:rsid w:val="00934D7C"/>
    <w:rsid w:val="00935957"/>
    <w:rsid w:val="00935BA4"/>
    <w:rsid w:val="00937220"/>
    <w:rsid w:val="00937747"/>
    <w:rsid w:val="00941A85"/>
    <w:rsid w:val="0094328B"/>
    <w:rsid w:val="00944E72"/>
    <w:rsid w:val="00945113"/>
    <w:rsid w:val="00945135"/>
    <w:rsid w:val="009453C3"/>
    <w:rsid w:val="009465B3"/>
    <w:rsid w:val="00946F58"/>
    <w:rsid w:val="00947E9F"/>
    <w:rsid w:val="0095211C"/>
    <w:rsid w:val="009526E8"/>
    <w:rsid w:val="009539D8"/>
    <w:rsid w:val="00954137"/>
    <w:rsid w:val="00954389"/>
    <w:rsid w:val="00954AC1"/>
    <w:rsid w:val="00954B4E"/>
    <w:rsid w:val="00954C2B"/>
    <w:rsid w:val="0095713A"/>
    <w:rsid w:val="00960C04"/>
    <w:rsid w:val="00962041"/>
    <w:rsid w:val="00962955"/>
    <w:rsid w:val="00962CF3"/>
    <w:rsid w:val="009637C7"/>
    <w:rsid w:val="00963938"/>
    <w:rsid w:val="00965681"/>
    <w:rsid w:val="00965908"/>
    <w:rsid w:val="009715D2"/>
    <w:rsid w:val="00971715"/>
    <w:rsid w:val="0097180C"/>
    <w:rsid w:val="00971960"/>
    <w:rsid w:val="00981E48"/>
    <w:rsid w:val="00983021"/>
    <w:rsid w:val="00983E62"/>
    <w:rsid w:val="009858FD"/>
    <w:rsid w:val="00986133"/>
    <w:rsid w:val="009873F0"/>
    <w:rsid w:val="00987801"/>
    <w:rsid w:val="00987908"/>
    <w:rsid w:val="00990A36"/>
    <w:rsid w:val="00992D4E"/>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B2313"/>
    <w:rsid w:val="009B32B0"/>
    <w:rsid w:val="009B354B"/>
    <w:rsid w:val="009B3EA1"/>
    <w:rsid w:val="009B620F"/>
    <w:rsid w:val="009B7DB7"/>
    <w:rsid w:val="009C0892"/>
    <w:rsid w:val="009C1AE0"/>
    <w:rsid w:val="009C35DD"/>
    <w:rsid w:val="009C4797"/>
    <w:rsid w:val="009C4E0E"/>
    <w:rsid w:val="009C5C0C"/>
    <w:rsid w:val="009C7196"/>
    <w:rsid w:val="009C7ADF"/>
    <w:rsid w:val="009D1766"/>
    <w:rsid w:val="009D177C"/>
    <w:rsid w:val="009D1A0A"/>
    <w:rsid w:val="009D2D35"/>
    <w:rsid w:val="009D50E0"/>
    <w:rsid w:val="009D62B9"/>
    <w:rsid w:val="009E0ECA"/>
    <w:rsid w:val="009E1CD5"/>
    <w:rsid w:val="009E43A3"/>
    <w:rsid w:val="009E56F7"/>
    <w:rsid w:val="009E6B02"/>
    <w:rsid w:val="009F0720"/>
    <w:rsid w:val="009F0B45"/>
    <w:rsid w:val="009F0C8A"/>
    <w:rsid w:val="009F299F"/>
    <w:rsid w:val="009F322E"/>
    <w:rsid w:val="009F3512"/>
    <w:rsid w:val="009F3895"/>
    <w:rsid w:val="009F4D1D"/>
    <w:rsid w:val="009F5BE6"/>
    <w:rsid w:val="009F748A"/>
    <w:rsid w:val="00A0308F"/>
    <w:rsid w:val="00A03966"/>
    <w:rsid w:val="00A03AE0"/>
    <w:rsid w:val="00A03B58"/>
    <w:rsid w:val="00A0426C"/>
    <w:rsid w:val="00A04BE8"/>
    <w:rsid w:val="00A056B1"/>
    <w:rsid w:val="00A0652F"/>
    <w:rsid w:val="00A07235"/>
    <w:rsid w:val="00A07BAB"/>
    <w:rsid w:val="00A07C20"/>
    <w:rsid w:val="00A10A59"/>
    <w:rsid w:val="00A127A7"/>
    <w:rsid w:val="00A12FE4"/>
    <w:rsid w:val="00A16B14"/>
    <w:rsid w:val="00A17FE9"/>
    <w:rsid w:val="00A20E3E"/>
    <w:rsid w:val="00A22BA7"/>
    <w:rsid w:val="00A241F4"/>
    <w:rsid w:val="00A25AB7"/>
    <w:rsid w:val="00A3002A"/>
    <w:rsid w:val="00A30556"/>
    <w:rsid w:val="00A30F37"/>
    <w:rsid w:val="00A3119D"/>
    <w:rsid w:val="00A324FA"/>
    <w:rsid w:val="00A33A03"/>
    <w:rsid w:val="00A34257"/>
    <w:rsid w:val="00A3491B"/>
    <w:rsid w:val="00A353DE"/>
    <w:rsid w:val="00A35E4D"/>
    <w:rsid w:val="00A4202C"/>
    <w:rsid w:val="00A4518F"/>
    <w:rsid w:val="00A451F2"/>
    <w:rsid w:val="00A46B1E"/>
    <w:rsid w:val="00A4738E"/>
    <w:rsid w:val="00A50F5E"/>
    <w:rsid w:val="00A5120B"/>
    <w:rsid w:val="00A53A10"/>
    <w:rsid w:val="00A56920"/>
    <w:rsid w:val="00A56D95"/>
    <w:rsid w:val="00A571BA"/>
    <w:rsid w:val="00A608F2"/>
    <w:rsid w:val="00A6133D"/>
    <w:rsid w:val="00A629D9"/>
    <w:rsid w:val="00A62C46"/>
    <w:rsid w:val="00A643B7"/>
    <w:rsid w:val="00A6753D"/>
    <w:rsid w:val="00A72660"/>
    <w:rsid w:val="00A73803"/>
    <w:rsid w:val="00A73C92"/>
    <w:rsid w:val="00A754FE"/>
    <w:rsid w:val="00A77ACC"/>
    <w:rsid w:val="00A8044A"/>
    <w:rsid w:val="00A82B08"/>
    <w:rsid w:val="00A849FC"/>
    <w:rsid w:val="00A84A82"/>
    <w:rsid w:val="00A850D4"/>
    <w:rsid w:val="00A879C5"/>
    <w:rsid w:val="00A87F05"/>
    <w:rsid w:val="00A90B58"/>
    <w:rsid w:val="00A91325"/>
    <w:rsid w:val="00A92CF1"/>
    <w:rsid w:val="00A94191"/>
    <w:rsid w:val="00A95A57"/>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B0472"/>
    <w:rsid w:val="00AB2C04"/>
    <w:rsid w:val="00AB4CE2"/>
    <w:rsid w:val="00AB558E"/>
    <w:rsid w:val="00AB5D1F"/>
    <w:rsid w:val="00AB6ACC"/>
    <w:rsid w:val="00AB7E71"/>
    <w:rsid w:val="00AC04F0"/>
    <w:rsid w:val="00AC16FD"/>
    <w:rsid w:val="00AC1955"/>
    <w:rsid w:val="00AC2CF4"/>
    <w:rsid w:val="00AC5851"/>
    <w:rsid w:val="00AC59F3"/>
    <w:rsid w:val="00AC64F1"/>
    <w:rsid w:val="00AC75A4"/>
    <w:rsid w:val="00AD1126"/>
    <w:rsid w:val="00AD2940"/>
    <w:rsid w:val="00AD2C98"/>
    <w:rsid w:val="00AD2ED6"/>
    <w:rsid w:val="00AD6AA2"/>
    <w:rsid w:val="00AD6D52"/>
    <w:rsid w:val="00AD6F7C"/>
    <w:rsid w:val="00AE0E6B"/>
    <w:rsid w:val="00AE1160"/>
    <w:rsid w:val="00AE22C4"/>
    <w:rsid w:val="00AE237B"/>
    <w:rsid w:val="00AE31D0"/>
    <w:rsid w:val="00AE3988"/>
    <w:rsid w:val="00AE53F2"/>
    <w:rsid w:val="00AF1FEB"/>
    <w:rsid w:val="00AF2CC5"/>
    <w:rsid w:val="00AF2F56"/>
    <w:rsid w:val="00AF6840"/>
    <w:rsid w:val="00AF78BF"/>
    <w:rsid w:val="00AF79F8"/>
    <w:rsid w:val="00B002F1"/>
    <w:rsid w:val="00B011F4"/>
    <w:rsid w:val="00B01220"/>
    <w:rsid w:val="00B01628"/>
    <w:rsid w:val="00B01DBB"/>
    <w:rsid w:val="00B05E3E"/>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2F7D"/>
    <w:rsid w:val="00B247C1"/>
    <w:rsid w:val="00B27DBA"/>
    <w:rsid w:val="00B31994"/>
    <w:rsid w:val="00B32343"/>
    <w:rsid w:val="00B33C4E"/>
    <w:rsid w:val="00B35113"/>
    <w:rsid w:val="00B35247"/>
    <w:rsid w:val="00B358DE"/>
    <w:rsid w:val="00B40CB7"/>
    <w:rsid w:val="00B4103F"/>
    <w:rsid w:val="00B412BE"/>
    <w:rsid w:val="00B4669C"/>
    <w:rsid w:val="00B46BB6"/>
    <w:rsid w:val="00B47F0F"/>
    <w:rsid w:val="00B51BA1"/>
    <w:rsid w:val="00B52DF8"/>
    <w:rsid w:val="00B537EE"/>
    <w:rsid w:val="00B5639D"/>
    <w:rsid w:val="00B617BC"/>
    <w:rsid w:val="00B61FBF"/>
    <w:rsid w:val="00B6249A"/>
    <w:rsid w:val="00B63034"/>
    <w:rsid w:val="00B630C0"/>
    <w:rsid w:val="00B64EDA"/>
    <w:rsid w:val="00B65B46"/>
    <w:rsid w:val="00B67CC1"/>
    <w:rsid w:val="00B72A0E"/>
    <w:rsid w:val="00B737A9"/>
    <w:rsid w:val="00B74482"/>
    <w:rsid w:val="00B75BF7"/>
    <w:rsid w:val="00B77B3E"/>
    <w:rsid w:val="00B80117"/>
    <w:rsid w:val="00B80C58"/>
    <w:rsid w:val="00B80EFA"/>
    <w:rsid w:val="00B82B1E"/>
    <w:rsid w:val="00B82F34"/>
    <w:rsid w:val="00B85B78"/>
    <w:rsid w:val="00B91121"/>
    <w:rsid w:val="00B927EF"/>
    <w:rsid w:val="00B9776D"/>
    <w:rsid w:val="00BA051C"/>
    <w:rsid w:val="00BA30CA"/>
    <w:rsid w:val="00BA7958"/>
    <w:rsid w:val="00BA7EFD"/>
    <w:rsid w:val="00BB0EE2"/>
    <w:rsid w:val="00BB2139"/>
    <w:rsid w:val="00BB275E"/>
    <w:rsid w:val="00BB3A99"/>
    <w:rsid w:val="00BB6281"/>
    <w:rsid w:val="00BB6E24"/>
    <w:rsid w:val="00BB7C1F"/>
    <w:rsid w:val="00BC1DA5"/>
    <w:rsid w:val="00BC276A"/>
    <w:rsid w:val="00BC4EF3"/>
    <w:rsid w:val="00BC56E9"/>
    <w:rsid w:val="00BC60BE"/>
    <w:rsid w:val="00BC715C"/>
    <w:rsid w:val="00BC75DB"/>
    <w:rsid w:val="00BD1229"/>
    <w:rsid w:val="00BD1387"/>
    <w:rsid w:val="00BD17D9"/>
    <w:rsid w:val="00BD1EA7"/>
    <w:rsid w:val="00BD3373"/>
    <w:rsid w:val="00BD3D40"/>
    <w:rsid w:val="00BD48B0"/>
    <w:rsid w:val="00BD5AD1"/>
    <w:rsid w:val="00BE04D9"/>
    <w:rsid w:val="00BE06B1"/>
    <w:rsid w:val="00BE1484"/>
    <w:rsid w:val="00BE465E"/>
    <w:rsid w:val="00BF2160"/>
    <w:rsid w:val="00BF3E34"/>
    <w:rsid w:val="00BF591D"/>
    <w:rsid w:val="00BF77DE"/>
    <w:rsid w:val="00C010CD"/>
    <w:rsid w:val="00C019FF"/>
    <w:rsid w:val="00C01C37"/>
    <w:rsid w:val="00C02139"/>
    <w:rsid w:val="00C030F9"/>
    <w:rsid w:val="00C05730"/>
    <w:rsid w:val="00C05D65"/>
    <w:rsid w:val="00C0612E"/>
    <w:rsid w:val="00C067DE"/>
    <w:rsid w:val="00C0762E"/>
    <w:rsid w:val="00C07943"/>
    <w:rsid w:val="00C10A6B"/>
    <w:rsid w:val="00C12B13"/>
    <w:rsid w:val="00C138CD"/>
    <w:rsid w:val="00C13C7A"/>
    <w:rsid w:val="00C1476F"/>
    <w:rsid w:val="00C1548D"/>
    <w:rsid w:val="00C1797F"/>
    <w:rsid w:val="00C229BC"/>
    <w:rsid w:val="00C22FC6"/>
    <w:rsid w:val="00C2343C"/>
    <w:rsid w:val="00C24DD3"/>
    <w:rsid w:val="00C31462"/>
    <w:rsid w:val="00C32FE6"/>
    <w:rsid w:val="00C3307A"/>
    <w:rsid w:val="00C33469"/>
    <w:rsid w:val="00C34303"/>
    <w:rsid w:val="00C3641A"/>
    <w:rsid w:val="00C37159"/>
    <w:rsid w:val="00C41218"/>
    <w:rsid w:val="00C42226"/>
    <w:rsid w:val="00C4355F"/>
    <w:rsid w:val="00C44AA6"/>
    <w:rsid w:val="00C45F6B"/>
    <w:rsid w:val="00C46308"/>
    <w:rsid w:val="00C474C7"/>
    <w:rsid w:val="00C47EA1"/>
    <w:rsid w:val="00C50D44"/>
    <w:rsid w:val="00C51454"/>
    <w:rsid w:val="00C518D7"/>
    <w:rsid w:val="00C51B40"/>
    <w:rsid w:val="00C5230A"/>
    <w:rsid w:val="00C54585"/>
    <w:rsid w:val="00C54988"/>
    <w:rsid w:val="00C55670"/>
    <w:rsid w:val="00C55CCF"/>
    <w:rsid w:val="00C57D98"/>
    <w:rsid w:val="00C61A57"/>
    <w:rsid w:val="00C632D8"/>
    <w:rsid w:val="00C6621B"/>
    <w:rsid w:val="00C66D51"/>
    <w:rsid w:val="00C71C65"/>
    <w:rsid w:val="00C74F58"/>
    <w:rsid w:val="00C7584D"/>
    <w:rsid w:val="00C758E8"/>
    <w:rsid w:val="00C759EA"/>
    <w:rsid w:val="00C7727D"/>
    <w:rsid w:val="00C77F6E"/>
    <w:rsid w:val="00C80E1A"/>
    <w:rsid w:val="00C812F0"/>
    <w:rsid w:val="00C819D0"/>
    <w:rsid w:val="00C82DEB"/>
    <w:rsid w:val="00C833ED"/>
    <w:rsid w:val="00C837AB"/>
    <w:rsid w:val="00C85D82"/>
    <w:rsid w:val="00C86263"/>
    <w:rsid w:val="00C865FD"/>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5700"/>
    <w:rsid w:val="00CA606A"/>
    <w:rsid w:val="00CA619B"/>
    <w:rsid w:val="00CB0E4E"/>
    <w:rsid w:val="00CB174C"/>
    <w:rsid w:val="00CB1D84"/>
    <w:rsid w:val="00CB4166"/>
    <w:rsid w:val="00CB71B1"/>
    <w:rsid w:val="00CB7386"/>
    <w:rsid w:val="00CB7892"/>
    <w:rsid w:val="00CC75FD"/>
    <w:rsid w:val="00CD07A0"/>
    <w:rsid w:val="00CD0E49"/>
    <w:rsid w:val="00CD134D"/>
    <w:rsid w:val="00CD5215"/>
    <w:rsid w:val="00CD737B"/>
    <w:rsid w:val="00CE1206"/>
    <w:rsid w:val="00CE1529"/>
    <w:rsid w:val="00CE3763"/>
    <w:rsid w:val="00CE4C2C"/>
    <w:rsid w:val="00CE5CEC"/>
    <w:rsid w:val="00CF079C"/>
    <w:rsid w:val="00CF11C1"/>
    <w:rsid w:val="00CF1C4C"/>
    <w:rsid w:val="00CF2B4B"/>
    <w:rsid w:val="00CF2B74"/>
    <w:rsid w:val="00CF38F1"/>
    <w:rsid w:val="00CF3E32"/>
    <w:rsid w:val="00CF4137"/>
    <w:rsid w:val="00CF57A8"/>
    <w:rsid w:val="00CF599B"/>
    <w:rsid w:val="00CF63DD"/>
    <w:rsid w:val="00CF79D8"/>
    <w:rsid w:val="00CF7B0F"/>
    <w:rsid w:val="00D01349"/>
    <w:rsid w:val="00D0210B"/>
    <w:rsid w:val="00D02181"/>
    <w:rsid w:val="00D03114"/>
    <w:rsid w:val="00D031B3"/>
    <w:rsid w:val="00D05900"/>
    <w:rsid w:val="00D05B3F"/>
    <w:rsid w:val="00D05D10"/>
    <w:rsid w:val="00D07712"/>
    <w:rsid w:val="00D10F9F"/>
    <w:rsid w:val="00D115E8"/>
    <w:rsid w:val="00D11614"/>
    <w:rsid w:val="00D12F12"/>
    <w:rsid w:val="00D1476B"/>
    <w:rsid w:val="00D15CBC"/>
    <w:rsid w:val="00D167A9"/>
    <w:rsid w:val="00D1773D"/>
    <w:rsid w:val="00D17A21"/>
    <w:rsid w:val="00D2119B"/>
    <w:rsid w:val="00D22408"/>
    <w:rsid w:val="00D23631"/>
    <w:rsid w:val="00D2403E"/>
    <w:rsid w:val="00D2529F"/>
    <w:rsid w:val="00D252D2"/>
    <w:rsid w:val="00D25B06"/>
    <w:rsid w:val="00D25BD8"/>
    <w:rsid w:val="00D26059"/>
    <w:rsid w:val="00D268BE"/>
    <w:rsid w:val="00D27BB6"/>
    <w:rsid w:val="00D3038A"/>
    <w:rsid w:val="00D32C32"/>
    <w:rsid w:val="00D33DC0"/>
    <w:rsid w:val="00D34AA8"/>
    <w:rsid w:val="00D373C0"/>
    <w:rsid w:val="00D4006E"/>
    <w:rsid w:val="00D4226B"/>
    <w:rsid w:val="00D4359E"/>
    <w:rsid w:val="00D43E8E"/>
    <w:rsid w:val="00D45C63"/>
    <w:rsid w:val="00D4791B"/>
    <w:rsid w:val="00D479F7"/>
    <w:rsid w:val="00D47CD8"/>
    <w:rsid w:val="00D47EC9"/>
    <w:rsid w:val="00D512DF"/>
    <w:rsid w:val="00D52B65"/>
    <w:rsid w:val="00D55132"/>
    <w:rsid w:val="00D56B9F"/>
    <w:rsid w:val="00D57011"/>
    <w:rsid w:val="00D576DD"/>
    <w:rsid w:val="00D60081"/>
    <w:rsid w:val="00D62991"/>
    <w:rsid w:val="00D62E0C"/>
    <w:rsid w:val="00D6379B"/>
    <w:rsid w:val="00D64770"/>
    <w:rsid w:val="00D64CF8"/>
    <w:rsid w:val="00D704D1"/>
    <w:rsid w:val="00D712DE"/>
    <w:rsid w:val="00D724E3"/>
    <w:rsid w:val="00D73087"/>
    <w:rsid w:val="00D73195"/>
    <w:rsid w:val="00D73AC9"/>
    <w:rsid w:val="00D743FA"/>
    <w:rsid w:val="00D753F7"/>
    <w:rsid w:val="00D7658F"/>
    <w:rsid w:val="00D7693A"/>
    <w:rsid w:val="00D76DAC"/>
    <w:rsid w:val="00D771B4"/>
    <w:rsid w:val="00D77BDE"/>
    <w:rsid w:val="00D83EE7"/>
    <w:rsid w:val="00D843C2"/>
    <w:rsid w:val="00D92DA4"/>
    <w:rsid w:val="00D93C11"/>
    <w:rsid w:val="00D96B67"/>
    <w:rsid w:val="00D9748C"/>
    <w:rsid w:val="00DA26F2"/>
    <w:rsid w:val="00DA2BDF"/>
    <w:rsid w:val="00DA37A6"/>
    <w:rsid w:val="00DA3D37"/>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4C19"/>
    <w:rsid w:val="00DC6BD9"/>
    <w:rsid w:val="00DD03EF"/>
    <w:rsid w:val="00DD0D8C"/>
    <w:rsid w:val="00DD1405"/>
    <w:rsid w:val="00DD283B"/>
    <w:rsid w:val="00DD29D0"/>
    <w:rsid w:val="00DD6119"/>
    <w:rsid w:val="00DE01FA"/>
    <w:rsid w:val="00DE0EEA"/>
    <w:rsid w:val="00DE1E2D"/>
    <w:rsid w:val="00DE262D"/>
    <w:rsid w:val="00DE4331"/>
    <w:rsid w:val="00DE4B77"/>
    <w:rsid w:val="00DE54B0"/>
    <w:rsid w:val="00DE5F65"/>
    <w:rsid w:val="00DF07D5"/>
    <w:rsid w:val="00DF16AA"/>
    <w:rsid w:val="00DF1A4B"/>
    <w:rsid w:val="00DF1F08"/>
    <w:rsid w:val="00DF2B7D"/>
    <w:rsid w:val="00DF46FE"/>
    <w:rsid w:val="00DF4D56"/>
    <w:rsid w:val="00DF5371"/>
    <w:rsid w:val="00DF5757"/>
    <w:rsid w:val="00DF5D1B"/>
    <w:rsid w:val="00E02765"/>
    <w:rsid w:val="00E027DE"/>
    <w:rsid w:val="00E05C1F"/>
    <w:rsid w:val="00E107C1"/>
    <w:rsid w:val="00E1095D"/>
    <w:rsid w:val="00E10D0E"/>
    <w:rsid w:val="00E127CA"/>
    <w:rsid w:val="00E12F34"/>
    <w:rsid w:val="00E136BD"/>
    <w:rsid w:val="00E153F3"/>
    <w:rsid w:val="00E15761"/>
    <w:rsid w:val="00E1606D"/>
    <w:rsid w:val="00E16E42"/>
    <w:rsid w:val="00E20208"/>
    <w:rsid w:val="00E22032"/>
    <w:rsid w:val="00E2547C"/>
    <w:rsid w:val="00E27DF3"/>
    <w:rsid w:val="00E3018F"/>
    <w:rsid w:val="00E30B63"/>
    <w:rsid w:val="00E30BF4"/>
    <w:rsid w:val="00E31F31"/>
    <w:rsid w:val="00E40B37"/>
    <w:rsid w:val="00E4117E"/>
    <w:rsid w:val="00E42049"/>
    <w:rsid w:val="00E43092"/>
    <w:rsid w:val="00E43CF6"/>
    <w:rsid w:val="00E450EC"/>
    <w:rsid w:val="00E5098D"/>
    <w:rsid w:val="00E5184A"/>
    <w:rsid w:val="00E54478"/>
    <w:rsid w:val="00E55734"/>
    <w:rsid w:val="00E57AA0"/>
    <w:rsid w:val="00E61765"/>
    <w:rsid w:val="00E629B2"/>
    <w:rsid w:val="00E62BA1"/>
    <w:rsid w:val="00E638F0"/>
    <w:rsid w:val="00E65D28"/>
    <w:rsid w:val="00E66C73"/>
    <w:rsid w:val="00E67BA8"/>
    <w:rsid w:val="00E7046C"/>
    <w:rsid w:val="00E70604"/>
    <w:rsid w:val="00E706C9"/>
    <w:rsid w:val="00E71B05"/>
    <w:rsid w:val="00E72768"/>
    <w:rsid w:val="00E73237"/>
    <w:rsid w:val="00E73CE6"/>
    <w:rsid w:val="00E74A7D"/>
    <w:rsid w:val="00E74C82"/>
    <w:rsid w:val="00E75A37"/>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83A"/>
    <w:rsid w:val="00EB08F7"/>
    <w:rsid w:val="00EB5020"/>
    <w:rsid w:val="00EB5306"/>
    <w:rsid w:val="00EB63AF"/>
    <w:rsid w:val="00EB6C8E"/>
    <w:rsid w:val="00EB75B8"/>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BA7"/>
    <w:rsid w:val="00EF0770"/>
    <w:rsid w:val="00EF0DD0"/>
    <w:rsid w:val="00EF0E7F"/>
    <w:rsid w:val="00EF2209"/>
    <w:rsid w:val="00EF240D"/>
    <w:rsid w:val="00EF27E4"/>
    <w:rsid w:val="00EF396E"/>
    <w:rsid w:val="00EF4548"/>
    <w:rsid w:val="00EF6AB7"/>
    <w:rsid w:val="00F02190"/>
    <w:rsid w:val="00F044B2"/>
    <w:rsid w:val="00F05D0E"/>
    <w:rsid w:val="00F064AF"/>
    <w:rsid w:val="00F07253"/>
    <w:rsid w:val="00F07771"/>
    <w:rsid w:val="00F10105"/>
    <w:rsid w:val="00F10CC4"/>
    <w:rsid w:val="00F11F86"/>
    <w:rsid w:val="00F1256C"/>
    <w:rsid w:val="00F131F1"/>
    <w:rsid w:val="00F15A39"/>
    <w:rsid w:val="00F161DF"/>
    <w:rsid w:val="00F20DF2"/>
    <w:rsid w:val="00F2211C"/>
    <w:rsid w:val="00F25280"/>
    <w:rsid w:val="00F25F08"/>
    <w:rsid w:val="00F25F8B"/>
    <w:rsid w:val="00F26E6E"/>
    <w:rsid w:val="00F30AC1"/>
    <w:rsid w:val="00F310CD"/>
    <w:rsid w:val="00F31ADA"/>
    <w:rsid w:val="00F32E13"/>
    <w:rsid w:val="00F3384F"/>
    <w:rsid w:val="00F33D92"/>
    <w:rsid w:val="00F35191"/>
    <w:rsid w:val="00F40643"/>
    <w:rsid w:val="00F422F8"/>
    <w:rsid w:val="00F431CE"/>
    <w:rsid w:val="00F43B05"/>
    <w:rsid w:val="00F44FAA"/>
    <w:rsid w:val="00F45544"/>
    <w:rsid w:val="00F45861"/>
    <w:rsid w:val="00F462E0"/>
    <w:rsid w:val="00F47146"/>
    <w:rsid w:val="00F510B8"/>
    <w:rsid w:val="00F51C13"/>
    <w:rsid w:val="00F52C53"/>
    <w:rsid w:val="00F52E44"/>
    <w:rsid w:val="00F5426D"/>
    <w:rsid w:val="00F54B87"/>
    <w:rsid w:val="00F56D83"/>
    <w:rsid w:val="00F57A6F"/>
    <w:rsid w:val="00F6077B"/>
    <w:rsid w:val="00F608F6"/>
    <w:rsid w:val="00F60BF5"/>
    <w:rsid w:val="00F610C6"/>
    <w:rsid w:val="00F624BB"/>
    <w:rsid w:val="00F64080"/>
    <w:rsid w:val="00F64390"/>
    <w:rsid w:val="00F652A6"/>
    <w:rsid w:val="00F66D13"/>
    <w:rsid w:val="00F6756C"/>
    <w:rsid w:val="00F67F58"/>
    <w:rsid w:val="00F72284"/>
    <w:rsid w:val="00F731BE"/>
    <w:rsid w:val="00F76898"/>
    <w:rsid w:val="00F775FF"/>
    <w:rsid w:val="00F77618"/>
    <w:rsid w:val="00F80C6A"/>
    <w:rsid w:val="00F80E3A"/>
    <w:rsid w:val="00F83D54"/>
    <w:rsid w:val="00F83E33"/>
    <w:rsid w:val="00F83F46"/>
    <w:rsid w:val="00F841C6"/>
    <w:rsid w:val="00F8618C"/>
    <w:rsid w:val="00F87585"/>
    <w:rsid w:val="00F8776E"/>
    <w:rsid w:val="00F91121"/>
    <w:rsid w:val="00F91FF6"/>
    <w:rsid w:val="00F9386D"/>
    <w:rsid w:val="00F965F9"/>
    <w:rsid w:val="00FA1E19"/>
    <w:rsid w:val="00FA24F4"/>
    <w:rsid w:val="00FA4029"/>
    <w:rsid w:val="00FA74F4"/>
    <w:rsid w:val="00FB07AA"/>
    <w:rsid w:val="00FB0AB5"/>
    <w:rsid w:val="00FB1C3E"/>
    <w:rsid w:val="00FB1C98"/>
    <w:rsid w:val="00FB2B41"/>
    <w:rsid w:val="00FB2C33"/>
    <w:rsid w:val="00FB3709"/>
    <w:rsid w:val="00FB3955"/>
    <w:rsid w:val="00FC00D5"/>
    <w:rsid w:val="00FC10BC"/>
    <w:rsid w:val="00FC2F88"/>
    <w:rsid w:val="00FC345B"/>
    <w:rsid w:val="00FC534B"/>
    <w:rsid w:val="00FC5782"/>
    <w:rsid w:val="00FC5B5C"/>
    <w:rsid w:val="00FC63CB"/>
    <w:rsid w:val="00FD0A48"/>
    <w:rsid w:val="00FD0A85"/>
    <w:rsid w:val="00FD2D1A"/>
    <w:rsid w:val="00FD3C37"/>
    <w:rsid w:val="00FD468A"/>
    <w:rsid w:val="00FD52C5"/>
    <w:rsid w:val="00FD636D"/>
    <w:rsid w:val="00FD713B"/>
    <w:rsid w:val="00FD7BCD"/>
    <w:rsid w:val="00FE026C"/>
    <w:rsid w:val="00FE16D2"/>
    <w:rsid w:val="00FE2911"/>
    <w:rsid w:val="00FE426F"/>
    <w:rsid w:val="00FE44C0"/>
    <w:rsid w:val="00FE5D75"/>
    <w:rsid w:val="00FE70B3"/>
    <w:rsid w:val="00FE7B57"/>
    <w:rsid w:val="00FF093E"/>
    <w:rsid w:val="00FF0BCC"/>
    <w:rsid w:val="00FF12E7"/>
    <w:rsid w:val="00FF138A"/>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185D2"/>
  <w15:chartTrackingRefBased/>
  <w15:docId w15:val="{9BF617D1-4E30-44F7-AF93-537A4866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 w:type="character" w:styleId="HiperlinkVisitado">
    <w:name w:val="FollowedHyperlink"/>
    <w:basedOn w:val="Fontepargpadro"/>
    <w:uiPriority w:val="99"/>
    <w:unhideWhenUsed/>
    <w:rsid w:val="00A12FE4"/>
    <w:rPr>
      <w:color w:val="954F72"/>
      <w:u w:val="single"/>
    </w:rPr>
  </w:style>
  <w:style w:type="paragraph" w:customStyle="1" w:styleId="msonormal0">
    <w:name w:val="msonormal"/>
    <w:basedOn w:val="Normal"/>
    <w:rsid w:val="00A12FE4"/>
    <w:pPr>
      <w:spacing w:before="100" w:beforeAutospacing="1" w:after="100" w:afterAutospacing="1"/>
    </w:pPr>
  </w:style>
  <w:style w:type="paragraph" w:customStyle="1" w:styleId="xl65">
    <w:name w:val="xl65"/>
    <w:basedOn w:val="Normal"/>
    <w:rsid w:val="00A12FE4"/>
    <w:pPr>
      <w:spacing w:before="100" w:beforeAutospacing="1" w:after="100" w:afterAutospacing="1"/>
      <w:jc w:val="center"/>
    </w:pPr>
    <w:rPr>
      <w:b/>
      <w:bCs/>
    </w:rPr>
  </w:style>
  <w:style w:type="paragraph" w:customStyle="1" w:styleId="xl66">
    <w:name w:val="xl66"/>
    <w:basedOn w:val="Normal"/>
    <w:rsid w:val="00A12FE4"/>
    <w:pPr>
      <w:spacing w:before="100" w:beforeAutospacing="1" w:after="100" w:afterAutospacing="1"/>
      <w:jc w:val="center"/>
    </w:pPr>
    <w:rPr>
      <w:sz w:val="20"/>
      <w:szCs w:val="20"/>
    </w:rPr>
  </w:style>
  <w:style w:type="paragraph" w:customStyle="1" w:styleId="xl67">
    <w:name w:val="xl67"/>
    <w:basedOn w:val="Normal"/>
    <w:rsid w:val="00A12FE4"/>
    <w:pPr>
      <w:spacing w:before="100" w:beforeAutospacing="1" w:after="100" w:afterAutospacing="1"/>
      <w:jc w:val="center"/>
    </w:pPr>
    <w:rPr>
      <w:sz w:val="20"/>
      <w:szCs w:val="20"/>
    </w:rPr>
  </w:style>
  <w:style w:type="paragraph" w:customStyle="1" w:styleId="xl68">
    <w:name w:val="xl68"/>
    <w:basedOn w:val="Normal"/>
    <w:rsid w:val="00A12FE4"/>
    <w:pPr>
      <w:spacing w:before="100" w:beforeAutospacing="1" w:after="100" w:afterAutospacing="1"/>
      <w:jc w:val="center"/>
    </w:pPr>
    <w:rPr>
      <w:sz w:val="18"/>
      <w:szCs w:val="18"/>
    </w:rPr>
  </w:style>
  <w:style w:type="paragraph" w:customStyle="1" w:styleId="xl69">
    <w:name w:val="xl69"/>
    <w:basedOn w:val="Normal"/>
    <w:rsid w:val="00A12FE4"/>
    <w:pPr>
      <w:spacing w:before="100" w:beforeAutospacing="1" w:after="100" w:afterAutospacing="1"/>
      <w:jc w:val="center"/>
    </w:pPr>
    <w:rPr>
      <w:sz w:val="18"/>
      <w:szCs w:val="18"/>
    </w:rPr>
  </w:style>
  <w:style w:type="paragraph" w:customStyle="1" w:styleId="xl70">
    <w:name w:val="xl70"/>
    <w:basedOn w:val="Normal"/>
    <w:rsid w:val="00A12FE4"/>
    <w:pPr>
      <w:spacing w:before="100" w:beforeAutospacing="1" w:after="100" w:afterAutospacing="1"/>
    </w:pPr>
    <w:rPr>
      <w:sz w:val="18"/>
      <w:szCs w:val="18"/>
    </w:rPr>
  </w:style>
  <w:style w:type="paragraph" w:customStyle="1" w:styleId="xl71">
    <w:name w:val="xl71"/>
    <w:basedOn w:val="Normal"/>
    <w:rsid w:val="00A12FE4"/>
    <w:pP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7964784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51432511">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69969692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28730426">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91414A9-D929-4C2A-82F7-3923A1F62B39}">
  <ds:schemaRefs>
    <ds:schemaRef ds:uri="http://schemas.openxmlformats.org/officeDocument/2006/bibliography"/>
  </ds:schemaRefs>
</ds:datastoreItem>
</file>

<file path=customXml/itemProps2.xml><?xml version="1.0" encoding="utf-8"?>
<ds:datastoreItem xmlns:ds="http://schemas.openxmlformats.org/officeDocument/2006/customXml" ds:itemID="{81F68EF2-3972-4DA0-BC5E-D8980688E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B5D094-B376-495C-8670-1A7F5390433D}">
  <ds:schemaRefs>
    <ds:schemaRef ds:uri="http://schemas.openxmlformats.org/officeDocument/2006/bibliography"/>
  </ds:schemaRefs>
</ds:datastoreItem>
</file>

<file path=customXml/itemProps4.xml><?xml version="1.0" encoding="utf-8"?>
<ds:datastoreItem xmlns:ds="http://schemas.openxmlformats.org/officeDocument/2006/customXml" ds:itemID="{6F772768-BBE9-4678-B821-2C4AE3650699}">
  <ds:schemaRefs>
    <ds:schemaRef ds:uri="http://schemas.microsoft.com/sharepoint/v3/contenttype/forms"/>
  </ds:schemaRefs>
</ds:datastoreItem>
</file>

<file path=customXml/itemProps5.xml><?xml version="1.0" encoding="utf-8"?>
<ds:datastoreItem xmlns:ds="http://schemas.openxmlformats.org/officeDocument/2006/customXml" ds:itemID="{70CC7CEE-1421-4ED2-876B-9123DD978386}">
  <ds:schemaRefs>
    <ds:schemaRef ds:uri="http://schemas.openxmlformats.org/officeDocument/2006/bibliography"/>
  </ds:schemaRefs>
</ds:datastoreItem>
</file>

<file path=customXml/itemProps6.xml><?xml version="1.0" encoding="utf-8"?>
<ds:datastoreItem xmlns:ds="http://schemas.openxmlformats.org/officeDocument/2006/customXml" ds:itemID="{40A3126D-0461-4A85-95CD-3847D9260DA5}">
  <ds:schemaRefs>
    <ds:schemaRef ds:uri="http://schemas.openxmlformats.org/officeDocument/2006/bibliography"/>
  </ds:schemaRefs>
</ds:datastoreItem>
</file>

<file path=customXml/itemProps7.xml><?xml version="1.0" encoding="utf-8"?>
<ds:datastoreItem xmlns:ds="http://schemas.openxmlformats.org/officeDocument/2006/customXml" ds:itemID="{D3879589-0E3D-40C5-98B4-F19C000EEDF9}">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37</Pages>
  <Words>12335</Words>
  <Characters>66609</Characters>
  <Application>Microsoft Office Word</Application>
  <DocSecurity>0</DocSecurity>
  <Lines>555</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78787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dc:description/>
  <cp:lastModifiedBy>Marcos Bruno - Quatto Empreendimentos</cp:lastModifiedBy>
  <cp:revision>6</cp:revision>
  <cp:lastPrinted>2013-07-20T17:33:00Z</cp:lastPrinted>
  <dcterms:created xsi:type="dcterms:W3CDTF">2021-02-18T15:18:00Z</dcterms:created>
  <dcterms:modified xsi:type="dcterms:W3CDTF">2021-02-23T19:03:00Z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ContentTypeId">
    <vt:lpwstr>0x0101000022458611BA7547B5976911436D5643</vt:lpwstr>
  </property>
</Properties>
</file>