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805A" w14:textId="7915049A"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9F5BE6" w:rsidRPr="00DC4C19">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63A56B08"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9F5BE6" w:rsidRPr="00DC4C19">
        <w:rPr>
          <w:rFonts w:ascii="Ebrima" w:hAnsi="Ebrima" w:cs="Arial"/>
          <w:b/>
          <w:sz w:val="22"/>
          <w:szCs w:val="22"/>
          <w:highlight w:val="yellow"/>
        </w:rPr>
        <w:t>[•]</w:t>
      </w:r>
      <w:r w:rsidR="00857DEA" w:rsidRPr="00DC4C19">
        <w:rPr>
          <w:rFonts w:ascii="Ebrima" w:hAnsi="Ebrima" w:cs="Arial"/>
          <w:b/>
          <w:sz w:val="22"/>
          <w:szCs w:val="22"/>
          <w:highlight w:val="yellow"/>
          <w:lang w:bidi="he-IL"/>
        </w:rPr>
        <w:t>%</w:t>
      </w:r>
      <w:r w:rsidR="009F5BE6">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3B2D3F0B"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DC4C19">
        <w:rPr>
          <w:rFonts w:ascii="Ebrima" w:hAnsi="Ebrima" w:cs="Arial"/>
          <w:b/>
          <w:sz w:val="22"/>
          <w:szCs w:val="22"/>
          <w:highlight w:val="yellow"/>
          <w:lang w:bidi="he-IL"/>
        </w:rPr>
        <w:t>R$</w:t>
      </w:r>
      <w:r w:rsidR="00D83EE7" w:rsidRPr="00DC4C19">
        <w:rPr>
          <w:rFonts w:ascii="Ebrima" w:hAnsi="Ebrima" w:cs="Arial"/>
          <w:b/>
          <w:sz w:val="22"/>
          <w:szCs w:val="22"/>
          <w:highlight w:val="yellow"/>
          <w:lang w:bidi="he-IL"/>
        </w:rPr>
        <w:t xml:space="preserve"> </w:t>
      </w:r>
      <w:r w:rsidR="009F5BE6" w:rsidRPr="00DC4C19">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1D86D6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9F5BE6" w:rsidRPr="00DC4C19">
        <w:rPr>
          <w:rFonts w:ascii="Ebrima" w:hAnsi="Ebrima" w:cs="Arial"/>
          <w:bCs/>
          <w:sz w:val="22"/>
          <w:szCs w:val="22"/>
          <w:highlight w:val="yellow"/>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A0FFC"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9F5BE6" w:rsidRPr="00DC4C19">
              <w:rPr>
                <w:rFonts w:ascii="Ebrima" w:hAnsi="Ebrima" w:cs="Calibri"/>
                <w:sz w:val="22"/>
                <w:szCs w:val="22"/>
                <w:highlight w:val="yellow"/>
              </w:rPr>
              <w:t>[•]</w:t>
            </w:r>
            <w:r w:rsidR="00857DEA" w:rsidRPr="007F293E">
              <w:rPr>
                <w:rFonts w:ascii="Ebrima" w:hAnsi="Ebrima" w:cs="Arial"/>
                <w:sz w:val="22"/>
                <w:szCs w:val="22"/>
              </w:rPr>
              <w:t xml:space="preserve"> </w:t>
            </w:r>
            <w:r w:rsidRPr="007F293E">
              <w:rPr>
                <w:rFonts w:ascii="Ebrima" w:hAnsi="Ebrima" w:cs="Arial"/>
                <w:sz w:val="22"/>
                <w:szCs w:val="22"/>
              </w:rPr>
              <w:t xml:space="preserve">e agência nº </w:t>
            </w:r>
            <w:r w:rsidR="009F5BE6" w:rsidRPr="00DC4C19">
              <w:rPr>
                <w:rFonts w:ascii="Ebrima" w:hAnsi="Ebrima" w:cs="Calibri"/>
                <w:sz w:val="22"/>
                <w:szCs w:val="22"/>
                <w:highlight w:val="yellow"/>
              </w:rPr>
              <w:t>[•]</w:t>
            </w:r>
            <w:r w:rsidR="009F5BE6"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2BC43FBE" w:rsidR="00165D21" w:rsidRPr="00386BFA" w:rsidRDefault="009F5BE6" w:rsidP="00386BFA">
            <w:pPr>
              <w:spacing w:line="340" w:lineRule="exact"/>
              <w:ind w:left="248" w:right="-1"/>
              <w:rPr>
                <w:rFonts w:ascii="Ebrima" w:hAnsi="Ebrima" w:cs="Arial"/>
                <w:sz w:val="22"/>
                <w:szCs w:val="22"/>
              </w:rPr>
            </w:pPr>
            <w:r w:rsidRPr="00DC4C19">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2A5458CA" w:rsidR="00165D21" w:rsidRDefault="00165D21" w:rsidP="003D52BB">
            <w:pPr>
              <w:spacing w:line="340" w:lineRule="exact"/>
              <w:ind w:left="304" w:right="-1"/>
              <w:rPr>
                <w:rFonts w:ascii="Ebrima" w:hAnsi="Ebrima" w:cs="Arial"/>
                <w:color w:val="000000"/>
                <w:sz w:val="22"/>
                <w:szCs w:val="22"/>
              </w:rPr>
            </w:pPr>
            <w:r w:rsidRPr="00DC4C19">
              <w:rPr>
                <w:rFonts w:ascii="Ebrima" w:hAnsi="Ebrima" w:cs="Arial"/>
                <w:sz w:val="22"/>
                <w:szCs w:val="22"/>
                <w:highlight w:val="yellow"/>
                <w:lang w:bidi="he-IL"/>
              </w:rPr>
              <w:t>R$</w:t>
            </w:r>
            <w:r w:rsidRPr="00DC4C19">
              <w:rPr>
                <w:rFonts w:ascii="Ebrima" w:hAnsi="Ebrima" w:cs="Arial"/>
                <w:sz w:val="22"/>
                <w:szCs w:val="22"/>
                <w:highlight w:val="yellow"/>
              </w:rPr>
              <w:t xml:space="preserve"> </w:t>
            </w:r>
            <w:r w:rsidR="00770DA6"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7A2BAC76" w:rsidR="001072AB" w:rsidRDefault="00C66D51" w:rsidP="00BC60BE">
            <w:pPr>
              <w:tabs>
                <w:tab w:val="left" w:pos="4396"/>
              </w:tabs>
              <w:spacing w:line="340" w:lineRule="exact"/>
              <w:ind w:left="285" w:right="175"/>
              <w:jc w:val="both"/>
              <w:rPr>
                <w:rFonts w:ascii="Ebrima" w:hAnsi="Ebrima" w:cs="Arial"/>
                <w:sz w:val="22"/>
                <w:szCs w:val="22"/>
              </w:rPr>
            </w:pPr>
            <w:r w:rsidRPr="00DC4C19">
              <w:rPr>
                <w:rFonts w:ascii="Ebrima" w:hAnsi="Ebrima" w:cs="Arial"/>
                <w:sz w:val="22"/>
                <w:szCs w:val="22"/>
                <w:highlight w:val="yellow"/>
              </w:rPr>
              <w:t>[•]</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7F2ABDAA" w:rsidR="001072AB" w:rsidRPr="00386BFA" w:rsidRDefault="00C66D51" w:rsidP="001072AB">
            <w:pPr>
              <w:spacing w:line="340" w:lineRule="exact"/>
              <w:ind w:left="250" w:right="175"/>
              <w:jc w:val="both"/>
              <w:rPr>
                <w:rFonts w:ascii="Ebrima" w:hAnsi="Ebrima" w:cs="Arial"/>
                <w:sz w:val="22"/>
                <w:szCs w:val="22"/>
              </w:rPr>
            </w:pPr>
            <w:r w:rsidRPr="00DC4C19">
              <w:rPr>
                <w:rFonts w:ascii="Ebrima" w:hAnsi="Ebrima" w:cs="Arial"/>
                <w:sz w:val="22"/>
                <w:szCs w:val="22"/>
                <w:highlight w:val="yellow"/>
              </w:rPr>
              <w:t>[•]</w:t>
            </w:r>
            <w:r w:rsidR="00726F62" w:rsidRPr="005E411F">
              <w:rPr>
                <w:rFonts w:ascii="Ebrima" w:hAnsi="Ebrima" w:cs="Arial"/>
                <w:sz w:val="22"/>
                <w:szCs w:val="22"/>
              </w:rPr>
              <w:t>%</w:t>
            </w:r>
            <w:r w:rsidR="00726F62" w:rsidRPr="00726F62">
              <w:rPr>
                <w:rFonts w:ascii="Ebrima" w:hAnsi="Ebrima" w:cs="Arial"/>
                <w:sz w:val="22"/>
                <w:szCs w:val="22"/>
              </w:rPr>
              <w:t xml:space="preserve"> (</w:t>
            </w:r>
            <w:r w:rsidRPr="00DC4C19">
              <w:rPr>
                <w:rFonts w:ascii="Ebrima" w:hAnsi="Ebrima" w:cs="Arial"/>
                <w:sz w:val="22"/>
                <w:szCs w:val="22"/>
                <w:highlight w:val="yellow"/>
              </w:rPr>
              <w:t>[•]</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lastRenderedPageBreak/>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778D05DC" w:rsidR="001072AB" w:rsidRDefault="001072AB" w:rsidP="00386BFA">
            <w:pPr>
              <w:tabs>
                <w:tab w:val="left" w:pos="4396"/>
              </w:tabs>
              <w:spacing w:line="340" w:lineRule="exact"/>
              <w:ind w:left="304" w:right="175"/>
              <w:jc w:val="both"/>
              <w:rPr>
                <w:rFonts w:ascii="Ebrima" w:hAnsi="Ebrima" w:cs="Arial"/>
                <w:color w:val="000000"/>
                <w:sz w:val="22"/>
                <w:szCs w:val="22"/>
              </w:rPr>
            </w:pPr>
            <w:r w:rsidRPr="00DC4C19">
              <w:rPr>
                <w:rFonts w:ascii="Ebrima" w:hAnsi="Ebrima" w:cs="Arial"/>
                <w:color w:val="000000"/>
                <w:sz w:val="22"/>
                <w:szCs w:val="22"/>
                <w:highlight w:val="yellow"/>
              </w:rPr>
              <w:t xml:space="preserve">R$ </w:t>
            </w:r>
            <w:r w:rsidR="00C66D51"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1"/>
            <w:r w:rsidR="00B52DF8">
              <w:rPr>
                <w:rFonts w:ascii="Ebrima" w:hAnsi="Ebrima" w:cs="Arial"/>
                <w:sz w:val="22"/>
                <w:szCs w:val="22"/>
              </w:rPr>
              <w:t xml:space="preserve">empreendimento </w:t>
            </w:r>
            <w:bookmarkStart w:id="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Condomínio Edilício Residencial Attlantis Almaclara</w:t>
            </w:r>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Empreendimento Attlantis</w:t>
            </w:r>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Attlantis</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232 (duzentos e trinta e dois) unidades autônomas edificadas sob a forma de casas comercializáveis pela Attlantis</w:t>
            </w:r>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Attlantis</w:t>
            </w:r>
            <w:r w:rsidR="00D479F7">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5AE1B120" w:rsidR="00E638F0" w:rsidRPr="00386BFA" w:rsidRDefault="005D3C07" w:rsidP="00E638F0">
            <w:pPr>
              <w:tabs>
                <w:tab w:val="left" w:pos="2656"/>
              </w:tabs>
              <w:spacing w:line="340" w:lineRule="exact"/>
              <w:ind w:left="105" w:right="-1"/>
              <w:jc w:val="both"/>
              <w:rPr>
                <w:rFonts w:ascii="Ebrima" w:hAnsi="Ebrima" w:cs="Arial"/>
                <w:sz w:val="22"/>
                <w:szCs w:val="22"/>
              </w:rPr>
            </w:pPr>
            <w:r w:rsidRPr="00DC4C19">
              <w:rPr>
                <w:rFonts w:ascii="Ebrima" w:hAnsi="Ebrima" w:cs="Arial"/>
                <w:sz w:val="22"/>
                <w:szCs w:val="22"/>
                <w:highlight w:val="yellow"/>
              </w:rPr>
              <w:t>[•] de [•]</w:t>
            </w:r>
            <w:r w:rsidR="00726F62" w:rsidRPr="00DC4C19">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01427DEF"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A04BE8" w:rsidRPr="00DC4C19">
        <w:rPr>
          <w:rFonts w:ascii="Ebrima" w:hAnsi="Ebrima" w:cs="Arial"/>
          <w:bCs/>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DC4C19">
        <w:rPr>
          <w:rFonts w:ascii="Ebrima" w:hAnsi="Ebrima" w:cs="Arial"/>
          <w:sz w:val="22"/>
          <w:szCs w:val="22"/>
          <w:highlight w:val="yellow"/>
          <w:lang w:bidi="he-IL"/>
        </w:rPr>
        <w:t>R$</w:t>
      </w:r>
      <w:r w:rsidR="00571C84" w:rsidRPr="00DC4C19">
        <w:rPr>
          <w:rFonts w:ascii="Ebrima" w:hAnsi="Ebrima" w:cs="Arial"/>
          <w:sz w:val="22"/>
          <w:szCs w:val="22"/>
          <w:highlight w:val="yellow"/>
        </w:rPr>
        <w:t xml:space="preserve"> </w:t>
      </w:r>
      <w:r w:rsidR="00A04BE8" w:rsidRPr="00DC4C19">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6BBE30B" w:rsidR="00D62E0C" w:rsidRDefault="00D62E0C" w:rsidP="00386BFA">
      <w:pPr>
        <w:spacing w:line="340" w:lineRule="exact"/>
        <w:ind w:right="-1"/>
        <w:jc w:val="both"/>
        <w:rPr>
          <w:ins w:id="3" w:author="Natália Xavier Alencar" w:date="2021-02-11T16:27:00Z"/>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A04BE8" w:rsidRPr="00DC4C19">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bookmarkStart w:id="4" w:name="_GoBack"/>
    </w:p>
    <w:p w14:paraId="4FC74912" w14:textId="77777777" w:rsidR="002864ED" w:rsidRDefault="002864ED" w:rsidP="00386BFA">
      <w:pPr>
        <w:spacing w:line="340" w:lineRule="exact"/>
        <w:ind w:right="-1"/>
        <w:jc w:val="both"/>
        <w:rPr>
          <w:ins w:id="5" w:author="Natália Xavier Alencar" w:date="2021-02-11T16:27:00Z"/>
          <w:rFonts w:ascii="Ebrima" w:hAnsi="Ebrima" w:cs="Arial"/>
          <w:sz w:val="22"/>
          <w:szCs w:val="22"/>
        </w:rPr>
      </w:pPr>
    </w:p>
    <w:bookmarkEnd w:id="4"/>
    <w:p w14:paraId="2B4B1C05" w14:textId="77777777" w:rsidR="002864ED" w:rsidRDefault="002864ED" w:rsidP="00386BFA">
      <w:pPr>
        <w:spacing w:line="340" w:lineRule="exact"/>
        <w:ind w:right="-1"/>
        <w:jc w:val="both"/>
        <w:rPr>
          <w:rFonts w:ascii="Ebrima" w:hAnsi="Ebrima" w:cs="Arial"/>
          <w:vanish/>
          <w:sz w:val="22"/>
          <w:szCs w:val="22"/>
        </w:rPr>
      </w:pP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B7EB58B"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de Promessa de Cessão Fiduciá</w:t>
      </w:r>
      <w:ins w:id="6" w:author="Natália Xavier Alencar" w:date="2021-02-11T16:27:00Z">
        <w:r w:rsidR="002864ED">
          <w:rPr>
            <w:rFonts w:ascii="Ebrima" w:hAnsi="Ebrima" w:cs="Arial"/>
            <w:i/>
            <w:sz w:val="22"/>
            <w:szCs w:val="22"/>
          </w:rPr>
          <w:t>ria</w:t>
        </w:r>
      </w:ins>
      <w:del w:id="7" w:author="Natália Xavier Alencar" w:date="2021-02-11T16:27:00Z">
        <w:r w:rsidR="00A04BE8" w:rsidDel="002864ED">
          <w:rPr>
            <w:rFonts w:ascii="Ebrima" w:hAnsi="Ebrima" w:cs="Arial"/>
            <w:i/>
            <w:sz w:val="22"/>
            <w:szCs w:val="22"/>
          </w:rPr>
          <w:delText>ira</w:delText>
        </w:r>
      </w:del>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8" w:name="_Hlk523494136"/>
      <w:bookmarkStart w:id="9" w:name="_Hlk494405046"/>
      <w:bookmarkStart w:id="10" w:name="_Hlk58995411"/>
      <w:bookmarkStart w:id="11"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8"/>
      <w:bookmarkEnd w:id="9"/>
      <w:bookmarkEnd w:id="10"/>
      <w:bookmarkEnd w:id="11"/>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3AF22848"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04BE8" w:rsidRPr="00DC4C19">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A04BE8" w:rsidRPr="00DC4C19">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1F989295"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Attlantis (a partir do momento em que constituída), Fiança, Aval, Coobrigação, Alienação Fiduciária de Quotas da Monte Líbano, Alienação Fiduciária de Quotas da Attlantis</w:t>
      </w:r>
      <w:r w:rsidR="002518B8" w:rsidRPr="001869C4">
        <w:rPr>
          <w:rFonts w:ascii="Ebrima" w:hAnsi="Ebrima"/>
          <w:sz w:val="22"/>
          <w:szCs w:val="22"/>
        </w:rPr>
        <w:t xml:space="preserve"> </w:t>
      </w:r>
      <w:r w:rsidR="00836FCC">
        <w:rPr>
          <w:rFonts w:ascii="Ebrima" w:hAnsi="Ebrima"/>
          <w:sz w:val="22"/>
          <w:szCs w:val="22"/>
        </w:rPr>
        <w:t xml:space="preserve">(a partir do momento em que constituída),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Attlantis (a partir do momento em que a Cessão Fiduciária Attlantis tiver sido constituída, nos termos do Contrato de Cessão)</w:t>
      </w:r>
      <w:r w:rsidR="00037A9F">
        <w:rPr>
          <w:rFonts w:ascii="Ebrima" w:hAnsi="Ebrima" w:cs="Arial"/>
          <w:color w:val="000000"/>
          <w:sz w:val="22"/>
          <w:szCs w:val="22"/>
        </w:rPr>
        <w:t xml:space="preserve">;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Monte Líbano e dos Créditos Imobiliários Attlantis</w:t>
      </w:r>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a partir do momento em que a Cessão Fiduciária Attlantis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B901A8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DC4C19">
        <w:rPr>
          <w:rFonts w:ascii="Ebrima" w:hAnsi="Ebrima" w:cs="Arial"/>
          <w:sz w:val="22"/>
          <w:szCs w:val="22"/>
          <w:highlight w:val="yellow"/>
          <w:lang w:bidi="he-IL"/>
        </w:rPr>
        <w:t>R$</w:t>
      </w:r>
      <w:r w:rsidR="007C1004" w:rsidRPr="00DC4C19">
        <w:rPr>
          <w:rFonts w:ascii="Ebrima" w:hAnsi="Ebrima" w:cs="Arial"/>
          <w:sz w:val="22"/>
          <w:szCs w:val="22"/>
          <w:highlight w:val="yellow"/>
        </w:rPr>
        <w:t xml:space="preserve"> </w:t>
      </w:r>
      <w:r w:rsidR="00836FCC" w:rsidRPr="00DC4C19">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836FCC" w:rsidRPr="00DC4C19">
        <w:rPr>
          <w:rFonts w:ascii="Ebrima" w:hAnsi="Ebrima" w:cs="Arial"/>
          <w:sz w:val="22"/>
          <w:szCs w:val="22"/>
          <w:highlight w:val="yellow"/>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w:t>
      </w:r>
      <w:proofErr w:type="gramStart"/>
      <w:r w:rsidR="00AE0E6B" w:rsidRPr="00DD1069">
        <w:rPr>
          <w:rFonts w:ascii="Ebrima" w:hAnsi="Ebrima" w:cs="Calibri"/>
          <w:sz w:val="22"/>
          <w:szCs w:val="22"/>
        </w:rPr>
        <w:t>e</w:t>
      </w:r>
      <w:proofErr w:type="gramEnd"/>
      <w:r w:rsidR="00AE0E6B" w:rsidRPr="00DD1069">
        <w:rPr>
          <w:rFonts w:ascii="Ebrima" w:hAnsi="Ebrima" w:cs="Calibri"/>
          <w:sz w:val="22"/>
          <w:szCs w:val="22"/>
        </w:rPr>
        <w:t xml:space="preserv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w:t>
      </w:r>
      <w:proofErr w:type="gramStart"/>
      <w:r w:rsidR="00AE0E6B" w:rsidRPr="00DD1069">
        <w:rPr>
          <w:rFonts w:ascii="Ebrima" w:hAnsi="Ebrima" w:cs="Calibri"/>
          <w:sz w:val="22"/>
          <w:szCs w:val="22"/>
        </w:rPr>
        <w:t>abaixo</w:t>
      </w:r>
      <w:proofErr w:type="gramEnd"/>
      <w:r w:rsidR="00AE0E6B" w:rsidRPr="00DD1069">
        <w:rPr>
          <w:rFonts w:ascii="Ebrima" w:hAnsi="Ebrima" w:cs="Calibri"/>
          <w:sz w:val="22"/>
          <w:szCs w:val="22"/>
        </w:rPr>
        <w:t>.</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proofErr w:type="gramStart"/>
      <w:r w:rsidRPr="00DD1069">
        <w:rPr>
          <w:rFonts w:ascii="Ebrima" w:hAnsi="Ebrima" w:cs="Calibri"/>
          <w:i/>
          <w:iCs/>
          <w:sz w:val="22"/>
          <w:szCs w:val="22"/>
        </w:rPr>
        <w:t>pro</w:t>
      </w:r>
      <w:proofErr w:type="gramEnd"/>
      <w:r w:rsidRPr="00DD1069">
        <w:rPr>
          <w:rFonts w:ascii="Ebrima" w:hAnsi="Ebrima" w:cs="Calibri"/>
          <w:i/>
          <w:iCs/>
          <w:sz w:val="22"/>
          <w:szCs w:val="22"/>
        </w:rPr>
        <w:t xml:space="preserve">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proofErr w:type="gramStart"/>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proofErr w:type="gramEnd"/>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proofErr w:type="gramStart"/>
      <w:r w:rsidRPr="00DD1069">
        <w:rPr>
          <w:rFonts w:ascii="Ebrima" w:hAnsi="Ebrima" w:cs="Calibri"/>
          <w:bCs/>
          <w:sz w:val="22"/>
          <w:szCs w:val="22"/>
        </w:rPr>
        <w:t>onde</w:t>
      </w:r>
      <w:proofErr w:type="gramEnd"/>
      <w:r w:rsidRPr="00DD1069">
        <w:rPr>
          <w:rFonts w:ascii="Ebrima" w:hAnsi="Ebrima" w:cs="Calibri"/>
          <w:bCs/>
          <w:sz w:val="22"/>
          <w:szCs w:val="22"/>
        </w:rPr>
        <w:t>:</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2"/>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gramStart"/>
      <w:r w:rsidRPr="00DD1069">
        <w:rPr>
          <w:rFonts w:ascii="Ebrima" w:hAnsi="Ebrima" w:cs="Calibri"/>
          <w:b/>
          <w:bCs/>
          <w:sz w:val="22"/>
          <w:szCs w:val="22"/>
        </w:rPr>
        <w:t>dup</w:t>
      </w:r>
      <w:proofErr w:type="gram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gramStart"/>
      <w:r w:rsidRPr="00DD1069">
        <w:rPr>
          <w:rFonts w:ascii="Ebrima" w:hAnsi="Ebrima" w:cs="Calibri"/>
          <w:b/>
          <w:bCs/>
          <w:sz w:val="22"/>
          <w:szCs w:val="22"/>
        </w:rPr>
        <w:t>dut</w:t>
      </w:r>
      <w:proofErr w:type="gram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proofErr w:type="gramStart"/>
      <w:r w:rsidRPr="00DD1069">
        <w:rPr>
          <w:rFonts w:ascii="Ebrima" w:hAnsi="Ebrima" w:cs="Calibri"/>
          <w:i/>
          <w:sz w:val="22"/>
          <w:szCs w:val="22"/>
        </w:rPr>
        <w:t>pro</w:t>
      </w:r>
      <w:proofErr w:type="gramEnd"/>
      <w:r w:rsidRPr="00DD1069">
        <w:rPr>
          <w:rFonts w:ascii="Ebrima" w:hAnsi="Ebrima" w:cs="Calibri"/>
          <w:i/>
          <w:sz w:val="22"/>
          <w:szCs w:val="22"/>
        </w:rPr>
        <w:t xml:space="preserve">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proofErr w:type="gramStart"/>
      <w:r w:rsidRPr="00DD1069">
        <w:rPr>
          <w:rFonts w:ascii="Ebrima" w:hAnsi="Ebrima" w:cs="Calibri"/>
          <w:b/>
          <w:sz w:val="22"/>
          <w:szCs w:val="22"/>
        </w:rPr>
        <w:t>i</w:t>
      </w:r>
      <w:proofErr w:type="gramEnd"/>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gramStart"/>
      <w:r w:rsidRPr="00DD1069">
        <w:rPr>
          <w:rFonts w:ascii="Ebrima" w:hAnsi="Ebrima" w:cs="Calibri"/>
          <w:b/>
          <w:sz w:val="22"/>
          <w:szCs w:val="22"/>
        </w:rPr>
        <w:t>dup</w:t>
      </w:r>
      <w:proofErr w:type="gram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w:t>
      </w:r>
      <w:r w:rsidR="00692BFB" w:rsidRPr="00BC443F">
        <w:rPr>
          <w:rFonts w:ascii="Ebrima" w:hAnsi="Ebrima" w:cs="Calibri"/>
          <w:sz w:val="22"/>
          <w:szCs w:val="22"/>
        </w:rPr>
        <w:t>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proofErr w:type="gramStart"/>
      <w:r w:rsidRPr="00DD1069">
        <w:rPr>
          <w:rFonts w:ascii="Ebrima" w:hAnsi="Ebrima" w:cs="Calibri"/>
          <w:sz w:val="22"/>
          <w:szCs w:val="22"/>
        </w:rPr>
        <w:t>onde</w:t>
      </w:r>
      <w:proofErr w:type="gramEnd"/>
      <w:r w:rsidRPr="00DD1069">
        <w:rPr>
          <w:rFonts w:ascii="Ebrima" w:hAnsi="Ebrima" w:cs="Calibri"/>
          <w:sz w:val="22"/>
          <w:szCs w:val="22"/>
        </w:rPr>
        <w:t>:</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proofErr w:type="gramStart"/>
      <w:r w:rsidRPr="00DD1069">
        <w:rPr>
          <w:rFonts w:ascii="Ebrima" w:hAnsi="Ebrima" w:cs="Calibri"/>
          <w:b/>
          <w:sz w:val="22"/>
          <w:szCs w:val="22"/>
        </w:rPr>
        <w:t>TA</w:t>
      </w:r>
      <w:proofErr w:type="gramEnd"/>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3" w:name="_DV_M110"/>
      <w:bookmarkEnd w:id="13"/>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7257517C"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4"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4"/>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5"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na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5"/>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r w:rsidR="00DC4C19">
        <w:rPr>
          <w:rFonts w:ascii="Ebrima" w:hAnsi="Ebrima" w:cs="Arial"/>
          <w:color w:val="000000"/>
          <w:sz w:val="22"/>
          <w:szCs w:val="22"/>
        </w:rPr>
        <w:t>Attlantis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51B5C6D2"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DC4C19">
        <w:rPr>
          <w:rFonts w:ascii="Ebrima" w:hAnsi="Ebrima" w:cs="Arial"/>
          <w:color w:val="000000"/>
          <w:sz w:val="22"/>
          <w:szCs w:val="22"/>
          <w:highlight w:val="yellow"/>
        </w:rPr>
        <w:t>R$ </w:t>
      </w:r>
      <w:r w:rsidR="002971C4" w:rsidRPr="00DC4C19">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 xml:space="preserve">Uma vez desembolsada total </w:t>
      </w:r>
      <w:r w:rsidR="00F80E3A" w:rsidRPr="00BC443F">
        <w:rPr>
          <w:rFonts w:ascii="Ebrima" w:hAnsi="Ebrima" w:cstheme="minorHAnsi"/>
          <w:sz w:val="22"/>
          <w:szCs w:val="22"/>
        </w:rPr>
        <w:t>ou parcialmente</w:t>
      </w:r>
      <w:r w:rsidR="00F80E3A">
        <w:rPr>
          <w:rFonts w:ascii="Ebrima" w:hAnsi="Ebrima" w:cstheme="minorHAnsi"/>
          <w:sz w:val="22"/>
          <w:szCs w:val="22"/>
        </w:rPr>
        <w:t xml:space="preserv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xml:space="preserve">”);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proofErr w:type="gramStart"/>
      <w:r w:rsidRPr="00DF07D5">
        <w:rPr>
          <w:rFonts w:ascii="Ebrima" w:hAnsi="Ebrima" w:cstheme="minorHAnsi"/>
          <w:i/>
          <w:iCs/>
          <w:sz w:val="22"/>
          <w:szCs w:val="22"/>
        </w:rPr>
        <w:t>pro</w:t>
      </w:r>
      <w:proofErr w:type="gramEnd"/>
      <w:r w:rsidRPr="00DF07D5">
        <w:rPr>
          <w:rFonts w:ascii="Ebrima" w:hAnsi="Ebrima" w:cstheme="minorHAnsi"/>
          <w:i/>
          <w:iCs/>
          <w:sz w:val="22"/>
          <w:szCs w:val="22"/>
        </w:rPr>
        <w:t xml:space="preserve">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(xv)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w:t>
      </w:r>
      <w:proofErr w:type="gramStart"/>
      <w:r w:rsidRPr="00FE7A90">
        <w:rPr>
          <w:rFonts w:ascii="Ebrima" w:hAnsi="Ebrima" w:cs="Arial"/>
          <w:sz w:val="22"/>
          <w:szCs w:val="22"/>
        </w:rPr>
        <w:t>o(</w:t>
      </w:r>
      <w:proofErr w:type="gramEnd"/>
      <w:r w:rsidRPr="00FE7A90">
        <w:rPr>
          <w:rFonts w:ascii="Ebrima" w:hAnsi="Ebrima" w:cs="Arial"/>
          <w:sz w:val="22"/>
          <w:szCs w:val="22"/>
        </w:rPr>
        <w:t>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6"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6"/>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 xml:space="preserve">Em razão de a finalidade </w:t>
      </w:r>
      <w:proofErr w:type="gramStart"/>
      <w:r w:rsidR="00FF093E" w:rsidRPr="00386BFA">
        <w:rPr>
          <w:rFonts w:ascii="Ebrima" w:hAnsi="Ebrima" w:cs="Arial"/>
          <w:sz w:val="22"/>
          <w:szCs w:val="22"/>
        </w:rPr>
        <w:t>da presente</w:t>
      </w:r>
      <w:proofErr w:type="gramEnd"/>
      <w:r w:rsidR="00FF093E" w:rsidRPr="00386BFA">
        <w:rPr>
          <w:rFonts w:ascii="Ebrima" w:hAnsi="Ebrima" w:cs="Arial"/>
          <w:sz w:val="22"/>
          <w:szCs w:val="22"/>
        </w:rPr>
        <w:t xml:space="preserv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7" w:name="_Hlk4587183"/>
      <w:r w:rsidR="00FF093E" w:rsidRPr="00B477C9">
        <w:rPr>
          <w:rFonts w:ascii="Ebrima" w:hAnsi="Ebrima" w:cs="Arial"/>
          <w:sz w:val="22"/>
          <w:szCs w:val="22"/>
        </w:rPr>
        <w:t>incluindo, mas não se limitando, a</w:t>
      </w:r>
      <w:bookmarkEnd w:id="17"/>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8"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8"/>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r w:rsidR="004C12EE">
        <w:rPr>
          <w:rFonts w:ascii="Ebrima" w:hAnsi="Ebrima" w:cs="Arial"/>
          <w:sz w:val="22"/>
          <w:szCs w:val="22"/>
        </w:rPr>
        <w:t>Attlantis</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559D5D1F"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desembol</w:t>
      </w:r>
      <w:ins w:id="19" w:author="Natália Xavier Alencar" w:date="2021-02-11T16:44:00Z">
        <w:r w:rsidR="007A7447">
          <w:rPr>
            <w:rFonts w:ascii="Ebrima" w:hAnsi="Ebrima" w:cs="Arial"/>
            <w:sz w:val="22"/>
            <w:szCs w:val="22"/>
          </w:rPr>
          <w:t>so</w:t>
        </w:r>
      </w:ins>
      <w:del w:id="20" w:author="Natália Xavier Alencar" w:date="2021-02-11T16:44:00Z">
        <w:r w:rsidR="00467437" w:rsidDel="007A7447">
          <w:rPr>
            <w:rFonts w:ascii="Ebrima" w:hAnsi="Ebrima" w:cs="Arial"/>
            <w:sz w:val="22"/>
            <w:szCs w:val="22"/>
          </w:rPr>
          <w:delText>os</w:delText>
        </w:r>
      </w:del>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Attlantis (a partir do momento em que constituída), a Fiança, o Aval, a Coobrigação, a Alienação Fiduciária de Quotas da Monte Líbano, a Alienação Fiduciária de Quotas da Attlantis</w:t>
      </w:r>
      <w:r w:rsidR="00C1476F" w:rsidRPr="001869C4">
        <w:rPr>
          <w:rFonts w:ascii="Ebrima" w:hAnsi="Ebrima"/>
          <w:sz w:val="22"/>
          <w:szCs w:val="22"/>
        </w:rPr>
        <w:t xml:space="preserve"> </w:t>
      </w:r>
      <w:r w:rsidR="00C1476F">
        <w:rPr>
          <w:rFonts w:ascii="Ebrima" w:hAnsi="Ebrima"/>
          <w:sz w:val="22"/>
          <w:szCs w:val="22"/>
        </w:rPr>
        <w:t>(a partir do momento em que constituída),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21"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21"/>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na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22" w:name="_Hlk63444763"/>
      <w:r w:rsidR="00A95A57">
        <w:rPr>
          <w:rFonts w:ascii="Ebrima" w:hAnsi="Ebrima"/>
          <w:sz w:val="22"/>
          <w:szCs w:val="22"/>
        </w:rPr>
        <w:t xml:space="preserve">ou distribuição de dividendos </w:t>
      </w:r>
      <w:bookmarkEnd w:id="22"/>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0EE07C5"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Créditos Imobiliários Monte Líbano, os Créditos Cedidos Fiduciariamente Monte Líbano e os Créditos Imobiliários Attlantis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que não a Alienação Fiduciária de Quotas Monte Líbano e a Alienação Fiduciária de Quotas Attlantis (uma vez efetivamente constituída)</w:t>
      </w:r>
      <w:r w:rsidR="00782AC1" w:rsidRPr="004B3D07">
        <w:rPr>
          <w:rFonts w:ascii="Ebrima" w:hAnsi="Ebrima" w:cstheme="minorHAnsi"/>
          <w:sz w:val="22"/>
          <w:szCs w:val="22"/>
        </w:rPr>
        <w:t xml:space="preserve">; (ii)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xml:space="preserve">; (iii)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xml:space="preserve">; (iv)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23"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atividades novos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sem a prévia concordância, por escrito, da Securitizadora</w:t>
      </w:r>
      <w:bookmarkEnd w:id="23"/>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24"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24"/>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25"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25"/>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26"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26"/>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xml:space="preserve">, desde que as hipóteses contidas nos itens “i” e “ii”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27" w:name="_Hlk58971555"/>
      <w:r w:rsidR="003C2A88" w:rsidRPr="00F52ABB">
        <w:rPr>
          <w:rFonts w:ascii="Ebrima" w:hAnsi="Ebrima"/>
          <w:sz w:val="22"/>
          <w:szCs w:val="22"/>
        </w:rPr>
        <w:t>caso</w:t>
      </w:r>
      <w:r w:rsidR="003C2A88">
        <w:rPr>
          <w:rFonts w:ascii="Ebrima" w:hAnsi="Ebrima"/>
          <w:sz w:val="22"/>
          <w:szCs w:val="22"/>
        </w:rPr>
        <w:t>, após o desembolso desta CCB até o término das obras do Empreendimento Attlantis,</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r w:rsidR="003C2A88">
        <w:rPr>
          <w:rFonts w:ascii="Ebrima" w:hAnsi="Ebrima"/>
          <w:sz w:val="22"/>
          <w:szCs w:val="22"/>
        </w:rPr>
        <w:t>Attlantis</w:t>
      </w:r>
      <w:r w:rsidR="003C2A88"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27"/>
      <w:r w:rsidR="003C2A88">
        <w:rPr>
          <w:rFonts w:ascii="Ebrima" w:hAnsi="Ebrima"/>
          <w:sz w:val="22"/>
          <w:szCs w:val="22"/>
        </w:rPr>
        <w:t>Attlantis (uma vez constituída a Cessão Fiduciária Attlantis)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(ii) a Securitizadora se manifeste 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Attlantis (a partir da constituição da Cessão Fiduciária Attlantis)</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2EB834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28"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Attlantis</w:t>
      </w:r>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3C2A88" w:rsidRPr="0014023B">
        <w:rPr>
          <w:rFonts w:ascii="Ebrima" w:hAnsi="Ebrima"/>
          <w:sz w:val="22"/>
          <w:szCs w:val="22"/>
          <w:highlight w:val="yellow"/>
        </w:rPr>
        <w:t>[•] de [•] de [•]</w:t>
      </w:r>
      <w:bookmarkEnd w:id="28"/>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29"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29"/>
      <w:r w:rsidR="003C2A88">
        <w:rPr>
          <w:rFonts w:ascii="Ebrima" w:hAnsi="Ebrima"/>
          <w:sz w:val="22"/>
          <w:szCs w:val="22"/>
        </w:rPr>
        <w:t>Attlantis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30"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Attlantis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r w:rsidR="003C2A88">
        <w:rPr>
          <w:rFonts w:ascii="Ebrima" w:hAnsi="Ebrima"/>
          <w:sz w:val="22"/>
          <w:szCs w:val="22"/>
        </w:rPr>
        <w:t>Attlantis</w:t>
      </w:r>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30"/>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31"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31"/>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32"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32"/>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33"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33"/>
      <w:r w:rsidR="00061545">
        <w:rPr>
          <w:rFonts w:ascii="Ebrima" w:hAnsi="Ebrima"/>
          <w:sz w:val="22"/>
          <w:szCs w:val="22"/>
        </w:rPr>
        <w:t>Monte Líbano, dos Créditos Cedidos Fiduciariamente Monte Líbano e dos Créditos Imobiliários Attlantis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34"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34"/>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35"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35"/>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512E9895"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r w:rsidR="00B75BF7">
        <w:rPr>
          <w:rFonts w:ascii="Ebrima" w:hAnsi="Ebrima"/>
          <w:iCs/>
          <w:sz w:val="22"/>
          <w:szCs w:val="22"/>
        </w:rPr>
        <w:t>e</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AB6F54D"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B75BF7">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36"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6"/>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proofErr w:type="gramStart"/>
      <w:r w:rsidRPr="002D7F8F">
        <w:rPr>
          <w:rFonts w:ascii="Ebrima" w:hAnsi="Ebrima" w:cs="Arial"/>
          <w:i/>
          <w:iCs/>
          <w:sz w:val="22"/>
          <w:szCs w:val="22"/>
        </w:rPr>
        <w:t>pro</w:t>
      </w:r>
      <w:proofErr w:type="gramEnd"/>
      <w:r w:rsidRPr="002D7F8F">
        <w:rPr>
          <w:rFonts w:ascii="Ebrima" w:hAnsi="Ebrima" w:cs="Arial"/>
          <w:i/>
          <w:iCs/>
          <w:sz w:val="22"/>
          <w:szCs w:val="22"/>
        </w:rPr>
        <w:t xml:space="preserve">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proofErr w:type="gramStart"/>
      <w:r w:rsidR="00D771B4" w:rsidRPr="00F52ABB">
        <w:rPr>
          <w:rFonts w:ascii="Ebrima" w:hAnsi="Ebrima"/>
          <w:sz w:val="22"/>
          <w:szCs w:val="22"/>
          <w:u w:val="single"/>
        </w:rPr>
        <w:t>Dia(</w:t>
      </w:r>
      <w:proofErr w:type="gramEnd"/>
      <w:r w:rsidR="00D771B4" w:rsidRPr="00F52ABB">
        <w:rPr>
          <w:rFonts w:ascii="Ebrima" w:hAnsi="Ebrima"/>
          <w:sz w:val="22"/>
          <w:szCs w:val="22"/>
          <w:u w:val="single"/>
        </w:rPr>
        <w:t>s) Útil(eis)</w:t>
      </w:r>
      <w:r w:rsidR="00D771B4" w:rsidRPr="00F52ABB">
        <w:rPr>
          <w:rFonts w:ascii="Ebrima" w:hAnsi="Ebrima"/>
          <w:sz w:val="22"/>
          <w:szCs w:val="22"/>
        </w:rPr>
        <w:t xml:space="preserve">” </w:t>
      </w:r>
      <w:bookmarkStart w:id="37"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7"/>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proofErr w:type="gramStart"/>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w:t>
      </w:r>
      <w:proofErr w:type="gramEnd"/>
      <w:r w:rsidR="001B15A2" w:rsidRPr="00386BFA">
        <w:rPr>
          <w:rFonts w:ascii="Ebrima" w:hAnsi="Ebrima" w:cs="Arial"/>
          <w:sz w:val="22"/>
          <w:szCs w:val="22"/>
        </w:rPr>
        <w:t xml:space="preserv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proofErr w:type="gramStart"/>
      <w:r w:rsidRPr="001D7DC7">
        <w:rPr>
          <w:rFonts w:ascii="Ebrima" w:hAnsi="Ebrima" w:cstheme="minorHAnsi"/>
          <w:sz w:val="22"/>
          <w:szCs w:val="22"/>
        </w:rPr>
        <w:t>At.:</w:t>
      </w:r>
      <w:proofErr w:type="gramEnd"/>
      <w:r w:rsidRPr="001D7DC7">
        <w:rPr>
          <w:rFonts w:ascii="Ebrima" w:hAnsi="Ebrima" w:cstheme="minorHAnsi"/>
          <w:sz w:val="22"/>
          <w:szCs w:val="22"/>
        </w:rPr>
        <w:t xml:space="preserve">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proofErr w:type="gramStart"/>
      <w:r w:rsidRPr="00386BFA">
        <w:rPr>
          <w:rFonts w:ascii="Ebrima" w:hAnsi="Ebrima" w:cs="Arial"/>
          <w:sz w:val="22"/>
          <w:szCs w:val="22"/>
        </w:rPr>
        <w:t>b) Se</w:t>
      </w:r>
      <w:proofErr w:type="gramEnd"/>
      <w:r w:rsidRPr="00386BFA">
        <w:rPr>
          <w:rFonts w:ascii="Ebrima" w:hAnsi="Ebrima" w:cs="Arial"/>
          <w:sz w:val="22"/>
          <w:szCs w:val="22"/>
        </w:rPr>
        <w:t xml:space="preserv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8"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proofErr w:type="gramStart"/>
      <w:r w:rsidRPr="00BE2D10">
        <w:rPr>
          <w:rFonts w:ascii="Ebrima" w:hAnsi="Ebrima"/>
          <w:sz w:val="22"/>
          <w:szCs w:val="22"/>
        </w:rPr>
        <w:t>At.:</w:t>
      </w:r>
      <w:proofErr w:type="gramEnd"/>
      <w:r w:rsidRPr="00BE2D10">
        <w:rPr>
          <w:rFonts w:ascii="Ebrima" w:hAnsi="Ebrima"/>
          <w:sz w:val="22"/>
          <w:szCs w:val="22"/>
        </w:rPr>
        <w:t xml:space="preserve">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8"/>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proofErr w:type="gramStart"/>
      <w:r>
        <w:rPr>
          <w:rFonts w:ascii="Ebrima" w:hAnsi="Ebrima" w:cs="Arial"/>
          <w:sz w:val="22"/>
          <w:szCs w:val="22"/>
        </w:rPr>
        <w:t>c</w:t>
      </w:r>
      <w:r w:rsidRPr="00386BFA">
        <w:rPr>
          <w:rFonts w:ascii="Ebrima" w:hAnsi="Ebrima" w:cs="Arial"/>
          <w:sz w:val="22"/>
          <w:szCs w:val="22"/>
        </w:rPr>
        <w:t>) Se</w:t>
      </w:r>
      <w:proofErr w:type="gramEnd"/>
      <w:r w:rsidRPr="00386BFA">
        <w:rPr>
          <w:rFonts w:ascii="Ebrima" w:hAnsi="Ebrima" w:cs="Arial"/>
          <w:sz w:val="22"/>
          <w:szCs w:val="22"/>
        </w:rPr>
        <w:t xml:space="preserv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w:t>
      </w:r>
      <w:proofErr w:type="gramStart"/>
      <w:r w:rsidRPr="00EC799E">
        <w:rPr>
          <w:rFonts w:ascii="Ebrima" w:hAnsi="Ebrima" w:cs="Arial"/>
          <w:sz w:val="22"/>
          <w:szCs w:val="22"/>
        </w:rPr>
        <w:t>for, compensar</w:t>
      </w:r>
      <w:proofErr w:type="gramEnd"/>
      <w:r w:rsidRPr="00EC799E">
        <w:rPr>
          <w:rFonts w:ascii="Ebrima" w:hAnsi="Ebrima" w:cs="Arial"/>
          <w:sz w:val="22"/>
          <w:szCs w:val="22"/>
        </w:rPr>
        <w:t xml:space="preserve">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w:t>
      </w:r>
      <w:proofErr w:type="gramStart"/>
      <w:r w:rsidRPr="0083191D">
        <w:rPr>
          <w:rFonts w:ascii="Ebrima" w:hAnsi="Ebrima" w:cs="Arial"/>
          <w:sz w:val="22"/>
          <w:szCs w:val="22"/>
        </w:rPr>
        <w:t>d</w:t>
      </w:r>
      <w:r>
        <w:rPr>
          <w:rFonts w:ascii="Ebrima" w:hAnsi="Ebrima" w:cs="Arial"/>
          <w:sz w:val="22"/>
          <w:szCs w:val="22"/>
        </w:rPr>
        <w:t>a</w:t>
      </w:r>
      <w:r w:rsidRPr="0083191D">
        <w:rPr>
          <w:rFonts w:ascii="Ebrima" w:hAnsi="Ebrima" w:cs="Arial"/>
          <w:sz w:val="22"/>
          <w:szCs w:val="22"/>
        </w:rPr>
        <w:t xml:space="preserve"> presente</w:t>
      </w:r>
      <w:proofErr w:type="gramEnd"/>
      <w:r w:rsidRPr="0083191D">
        <w:rPr>
          <w:rFonts w:ascii="Ebrima" w:hAnsi="Ebrima" w:cs="Arial"/>
          <w:sz w:val="22"/>
          <w:szCs w:val="22"/>
        </w:rPr>
        <w:t xml:space="preserv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9" w:name="_Hlk495259044"/>
      <w:bookmarkStart w:id="40"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1" w:name="_Hlk485099735"/>
      <w:r w:rsidRPr="001C0E71">
        <w:rPr>
          <w:rFonts w:ascii="Ebrima" w:hAnsi="Ebrima" w:cs="Arial"/>
          <w:sz w:val="22"/>
          <w:szCs w:val="22"/>
        </w:rPr>
        <w:t>Câmara de Arbitragem Empresarial do Brasil – CAMARB</w:t>
      </w:r>
      <w:bookmarkEnd w:id="41"/>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2" w:name="_DV_M525"/>
      <w:bookmarkEnd w:id="4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3" w:name="_DV_M527"/>
      <w:bookmarkEnd w:id="4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seu valor e </w:t>
      </w:r>
      <w:proofErr w:type="gramStart"/>
      <w:r w:rsidRPr="001C0E71">
        <w:rPr>
          <w:rFonts w:ascii="Ebrima" w:hAnsi="Ebrima" w:cs="Arial"/>
          <w:sz w:val="22"/>
          <w:szCs w:val="22"/>
        </w:rPr>
        <w:t>o(</w:t>
      </w:r>
      <w:proofErr w:type="gramEnd"/>
      <w:r w:rsidRPr="001C0E71">
        <w:rPr>
          <w:rFonts w:ascii="Ebrima" w:hAnsi="Ebrima" w:cs="Arial"/>
          <w:sz w:val="22"/>
          <w:szCs w:val="22"/>
        </w:rPr>
        <w:t>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4" w:name="_DV_M529"/>
      <w:bookmarkEnd w:id="4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9"/>
    <w:bookmarkEnd w:id="40"/>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w:t>
      </w:r>
      <w:proofErr w:type="gramStart"/>
      <w:r w:rsidRPr="00980245">
        <w:rPr>
          <w:rFonts w:ascii="Ebrima" w:hAnsi="Ebrima"/>
          <w:sz w:val="22"/>
          <w:szCs w:val="22"/>
        </w:rPr>
        <w:t>da sistemas de certificação capazes</w:t>
      </w:r>
      <w:proofErr w:type="gramEnd"/>
      <w:r w:rsidRPr="00980245">
        <w:rPr>
          <w:rFonts w:ascii="Ebrima" w:hAnsi="Ebrima"/>
          <w:sz w:val="22"/>
          <w:szCs w:val="22"/>
        </w:rPr>
        <w:t xml:space="preserve">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6A725AC"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7D32A9" w:rsidRPr="00DC4C19">
        <w:rPr>
          <w:rFonts w:ascii="Ebrima" w:hAnsi="Ebrima" w:cs="Arial"/>
          <w:sz w:val="22"/>
          <w:szCs w:val="22"/>
          <w:highlight w:val="yellow"/>
        </w:rPr>
        <w:t>[•] de [•]</w:t>
      </w:r>
      <w:r w:rsidR="0018367B" w:rsidRPr="00DC4C19">
        <w:rPr>
          <w:rFonts w:ascii="Ebrima" w:hAnsi="Ebrima" w:cs="Arial"/>
          <w:sz w:val="22"/>
          <w:szCs w:val="22"/>
          <w:highlight w:val="yellow"/>
        </w:rPr>
        <w:t xml:space="preserve"> </w:t>
      </w:r>
      <w:r w:rsidR="002F2200" w:rsidRPr="00DC4C19">
        <w:rPr>
          <w:rFonts w:ascii="Ebrima" w:hAnsi="Ebrima" w:cs="Arial"/>
          <w:sz w:val="22"/>
          <w:szCs w:val="22"/>
          <w:highlight w:val="yellow"/>
        </w:rPr>
        <w:t>de 202</w:t>
      </w:r>
      <w:r w:rsidR="0005498E" w:rsidRPr="00DC4C19">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16FC3DFA"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D32A9" w:rsidRPr="00DC4C19">
        <w:rPr>
          <w:rFonts w:ascii="Ebrima" w:hAnsi="Ebrima" w:cs="Arial"/>
          <w:i/>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DC4C19">
        <w:rPr>
          <w:rFonts w:ascii="Ebrima" w:hAnsi="Ebrima"/>
          <w:i/>
          <w:sz w:val="22"/>
          <w:szCs w:val="22"/>
        </w:rPr>
        <w:t>Attlantis</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proofErr w:type="gramStart"/>
            <w:r w:rsidRPr="00386BFA">
              <w:rPr>
                <w:rFonts w:ascii="Ebrima" w:hAnsi="Ebrima" w:cs="Arial"/>
                <w:sz w:val="22"/>
                <w:szCs w:val="22"/>
              </w:rPr>
              <w:t>Nome:</w:t>
            </w:r>
            <w:r w:rsidRPr="00386BFA">
              <w:rPr>
                <w:rFonts w:ascii="Ebrima" w:hAnsi="Ebrima" w:cs="Arial"/>
                <w:sz w:val="22"/>
                <w:szCs w:val="22"/>
              </w:rPr>
              <w:tab/>
            </w:r>
            <w:proofErr w:type="gramEnd"/>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proofErr w:type="gramStart"/>
            <w:r w:rsidRPr="00386BFA">
              <w:rPr>
                <w:rFonts w:ascii="Ebrima" w:hAnsi="Ebrima" w:cs="Arial"/>
                <w:sz w:val="22"/>
                <w:szCs w:val="22"/>
              </w:rPr>
              <w:t>Cargo:</w:t>
            </w:r>
            <w:r w:rsidRPr="00386BFA">
              <w:rPr>
                <w:rFonts w:ascii="Ebrima" w:hAnsi="Ebrima" w:cs="Arial"/>
                <w:sz w:val="22"/>
                <w:szCs w:val="22"/>
              </w:rPr>
              <w:tab/>
            </w:r>
            <w:proofErr w:type="gramEnd"/>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proofErr w:type="gramStart"/>
            <w:r w:rsidRPr="00386BFA">
              <w:rPr>
                <w:rFonts w:ascii="Ebrima" w:hAnsi="Ebrima" w:cs="Arial"/>
                <w:sz w:val="22"/>
                <w:szCs w:val="22"/>
              </w:rPr>
              <w:t>Nome:</w:t>
            </w:r>
            <w:r w:rsidRPr="00386BFA">
              <w:rPr>
                <w:rFonts w:ascii="Ebrima" w:hAnsi="Ebrima" w:cs="Arial"/>
                <w:sz w:val="22"/>
                <w:szCs w:val="22"/>
              </w:rPr>
              <w:tab/>
            </w:r>
            <w:proofErr w:type="gramEnd"/>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proofErr w:type="gramStart"/>
            <w:r w:rsidRPr="00386BFA">
              <w:rPr>
                <w:rFonts w:ascii="Ebrima" w:hAnsi="Ebrima" w:cs="Arial"/>
                <w:sz w:val="22"/>
                <w:szCs w:val="22"/>
              </w:rPr>
              <w:t>Cargo:</w:t>
            </w:r>
            <w:r w:rsidRPr="00386BFA">
              <w:rPr>
                <w:rFonts w:ascii="Ebrima" w:hAnsi="Ebrima" w:cs="Arial"/>
                <w:sz w:val="22"/>
                <w:szCs w:val="22"/>
              </w:rPr>
              <w:tab/>
            </w:r>
            <w:proofErr w:type="gramEnd"/>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t>ANEXO I</w:t>
      </w:r>
    </w:p>
    <w:p w14:paraId="08A3315C" w14:textId="07797044" w:rsidR="007269ED" w:rsidRDefault="00B358DE" w:rsidP="00B002F1">
      <w:pPr>
        <w:spacing w:line="340" w:lineRule="exact"/>
        <w:ind w:right="-1"/>
        <w:jc w:val="center"/>
        <w:rPr>
          <w:rFonts w:ascii="Ebrima" w:hAnsi="Ebrima" w:cs="Arial"/>
          <w:sz w:val="22"/>
          <w:szCs w:val="22"/>
        </w:rPr>
      </w:pPr>
      <w:proofErr w:type="gramStart"/>
      <w:r w:rsidRPr="00B002F1">
        <w:rPr>
          <w:rFonts w:ascii="Ebrima" w:hAnsi="Ebrima" w:cs="Arial"/>
          <w:sz w:val="22"/>
          <w:szCs w:val="22"/>
        </w:rPr>
        <w:t>da</w:t>
      </w:r>
      <w:proofErr w:type="gramEnd"/>
      <w:r w:rsidRPr="00B002F1">
        <w:rPr>
          <w:rFonts w:ascii="Ebrima" w:hAnsi="Ebrima" w:cs="Arial"/>
          <w:sz w:val="22"/>
          <w:szCs w:val="22"/>
        </w:rPr>
        <w:t xml:space="preserve">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D32A9" w:rsidRPr="00DC4C19">
        <w:rPr>
          <w:rFonts w:ascii="Ebrima" w:hAnsi="Ebrima" w:cs="Arial"/>
          <w:sz w:val="22"/>
          <w:szCs w:val="22"/>
          <w:highlight w:val="yellow"/>
        </w:rPr>
        <w:t>[•]</w:t>
      </w:r>
      <w:r w:rsidR="00783ACF" w:rsidRPr="00783ACF">
        <w:rPr>
          <w:rFonts w:ascii="Ebrima" w:hAnsi="Ebrima" w:cs="Arial"/>
          <w:sz w:val="22"/>
          <w:szCs w:val="22"/>
        </w:rPr>
        <w:t xml:space="preserve"> emitida pela </w:t>
      </w:r>
      <w:r w:rsidR="007D32A9">
        <w:rPr>
          <w:rFonts w:ascii="Ebrima" w:hAnsi="Ebrima"/>
          <w:sz w:val="22"/>
          <w:szCs w:val="22"/>
        </w:rPr>
        <w:t>Attlantis</w:t>
      </w:r>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proofErr w:type="gramStart"/>
      <w:r w:rsidRPr="00783ACF">
        <w:rPr>
          <w:rFonts w:ascii="Ebrima" w:hAnsi="Ebrima" w:cs="Arial"/>
          <w:sz w:val="22"/>
          <w:szCs w:val="22"/>
        </w:rPr>
        <w:t>em</w:t>
      </w:r>
      <w:proofErr w:type="gramEnd"/>
      <w:r w:rsidRPr="00783ACF">
        <w:rPr>
          <w:rFonts w:ascii="Ebrima" w:hAnsi="Ebrima" w:cs="Arial"/>
          <w:sz w:val="22"/>
          <w:szCs w:val="22"/>
        </w:rPr>
        <w:t xml:space="preserve">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r w:rsidR="007D32A9">
        <w:rPr>
          <w:rFonts w:ascii="Ebrima" w:hAnsi="Ebrima" w:cs="Arial"/>
          <w:b/>
          <w:sz w:val="22"/>
          <w:szCs w:val="22"/>
        </w:rPr>
        <w:t>Attlantis</w:t>
      </w:r>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p w14:paraId="48920678" w14:textId="67CAC271" w:rsidR="007D32A9" w:rsidRPr="00DC4C19" w:rsidRDefault="007D32A9" w:rsidP="00386BFA">
      <w:pPr>
        <w:tabs>
          <w:tab w:val="left" w:pos="709"/>
        </w:tabs>
        <w:spacing w:line="340" w:lineRule="exact"/>
        <w:ind w:right="-1"/>
        <w:jc w:val="center"/>
        <w:rPr>
          <w:rFonts w:ascii="Ebrima" w:hAnsi="Ebrima" w:cs="Arial"/>
          <w:bCs/>
          <w:sz w:val="22"/>
          <w:szCs w:val="22"/>
        </w:rPr>
      </w:pPr>
      <w:r w:rsidRPr="00DC4C19">
        <w:rPr>
          <w:rFonts w:ascii="Ebrima" w:hAnsi="Ebrima" w:cs="Arial"/>
          <w:bCs/>
          <w:sz w:val="22"/>
          <w:szCs w:val="22"/>
        </w:rPr>
        <w:t>[INSERIR]</w:t>
      </w:r>
    </w:p>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FA1E19">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3C3D930E" w:rsidR="00783ACF" w:rsidRPr="00B002F1" w:rsidRDefault="00783ACF" w:rsidP="00783ACF">
      <w:pPr>
        <w:spacing w:line="340" w:lineRule="exact"/>
        <w:ind w:right="-1"/>
        <w:jc w:val="center"/>
        <w:rPr>
          <w:rFonts w:ascii="Ebrima" w:hAnsi="Ebrima" w:cs="Arial"/>
          <w:sz w:val="22"/>
          <w:szCs w:val="22"/>
        </w:rPr>
      </w:pPr>
      <w:proofErr w:type="gramStart"/>
      <w:r w:rsidRPr="00B002F1">
        <w:rPr>
          <w:rFonts w:ascii="Ebrima" w:hAnsi="Ebrima" w:cs="Arial"/>
          <w:sz w:val="22"/>
          <w:szCs w:val="22"/>
        </w:rPr>
        <w:t>da</w:t>
      </w:r>
      <w:proofErr w:type="gramEnd"/>
      <w:r w:rsidRPr="00B002F1">
        <w:rPr>
          <w:rFonts w:ascii="Ebrima" w:hAnsi="Ebrima" w:cs="Arial"/>
          <w:sz w:val="22"/>
          <w:szCs w:val="22"/>
        </w:rPr>
        <w:t xml:space="preserve"> </w:t>
      </w:r>
      <w:r w:rsidRPr="00783ACF">
        <w:rPr>
          <w:rFonts w:ascii="Ebrima" w:hAnsi="Ebrima" w:cs="Arial"/>
          <w:sz w:val="22"/>
          <w:szCs w:val="22"/>
        </w:rPr>
        <w:t xml:space="preserve">Cédula de Crédito Bancário nº </w:t>
      </w:r>
      <w:r w:rsidR="00DC4C19" w:rsidRPr="00DC4C19">
        <w:rPr>
          <w:rFonts w:ascii="Ebrima" w:hAnsi="Ebrima" w:cs="Arial"/>
          <w:sz w:val="22"/>
          <w:szCs w:val="22"/>
          <w:highlight w:val="yellow"/>
        </w:rPr>
        <w:t>[•]</w:t>
      </w:r>
      <w:r w:rsidRPr="007269ED">
        <w:rPr>
          <w:rFonts w:ascii="Ebrima" w:hAnsi="Ebrima" w:cs="Arial"/>
          <w:sz w:val="22"/>
          <w:szCs w:val="22"/>
        </w:rPr>
        <w:t xml:space="preserve"> emitida</w:t>
      </w:r>
      <w:r w:rsidRPr="00783ACF">
        <w:rPr>
          <w:rFonts w:ascii="Ebrima" w:hAnsi="Ebrima" w:cs="Arial"/>
          <w:sz w:val="22"/>
          <w:szCs w:val="22"/>
        </w:rPr>
        <w:t xml:space="preserve"> pela </w:t>
      </w:r>
      <w:r w:rsidR="00DC4C19">
        <w:rPr>
          <w:rFonts w:ascii="Ebrima" w:hAnsi="Ebrima"/>
          <w:sz w:val="22"/>
          <w:szCs w:val="22"/>
        </w:rPr>
        <w:t>Attlantis</w:t>
      </w:r>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024B02DF" w:rsidR="009465B3" w:rsidRDefault="009465B3" w:rsidP="00386BFA">
      <w:pPr>
        <w:spacing w:line="340" w:lineRule="exact"/>
        <w:ind w:right="-1"/>
        <w:jc w:val="center"/>
        <w:rPr>
          <w:rFonts w:ascii="Ebrima" w:hAnsi="Ebrima" w:cs="Arial"/>
          <w:b/>
          <w:sz w:val="22"/>
          <w:szCs w:val="22"/>
        </w:rPr>
      </w:pPr>
    </w:p>
    <w:p w14:paraId="12B9C9F4" w14:textId="6C2F9932" w:rsidR="0018367B" w:rsidRDefault="00DC4C19" w:rsidP="00386BFA">
      <w:pPr>
        <w:spacing w:line="340" w:lineRule="exact"/>
        <w:ind w:right="-1"/>
        <w:jc w:val="center"/>
        <w:rPr>
          <w:rFonts w:ascii="Ebrima" w:hAnsi="Ebrima" w:cs="Arial"/>
          <w:b/>
          <w:sz w:val="22"/>
          <w:szCs w:val="22"/>
        </w:rPr>
      </w:pPr>
      <w:r w:rsidRPr="00DC4C19">
        <w:rPr>
          <w:rFonts w:ascii="Ebrima" w:hAnsi="Ebrima" w:cs="Arial"/>
          <w:b/>
          <w:sz w:val="22"/>
          <w:szCs w:val="22"/>
          <w:highlight w:val="yellow"/>
        </w:rPr>
        <w:t>[INSERIR]</w:t>
      </w: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882B0" w14:textId="77777777" w:rsidR="002864ED" w:rsidRDefault="002864ED">
      <w:r>
        <w:separator/>
      </w:r>
    </w:p>
  </w:endnote>
  <w:endnote w:type="continuationSeparator" w:id="0">
    <w:p w14:paraId="4DD9680C" w14:textId="77777777" w:rsidR="002864ED" w:rsidRDefault="002864ED">
      <w:r>
        <w:continuationSeparator/>
      </w:r>
    </w:p>
  </w:endnote>
  <w:endnote w:type="continuationNotice" w:id="1">
    <w:p w14:paraId="588AA969" w14:textId="77777777" w:rsidR="002864ED" w:rsidRDefault="00286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B9F4C" w14:textId="77777777" w:rsidR="002864ED" w:rsidRDefault="002864ED">
      <w:r>
        <w:separator/>
      </w:r>
    </w:p>
  </w:footnote>
  <w:footnote w:type="continuationSeparator" w:id="0">
    <w:p w14:paraId="7577AAE0" w14:textId="77777777" w:rsidR="002864ED" w:rsidRDefault="002864ED">
      <w:r>
        <w:continuationSeparator/>
      </w:r>
    </w:p>
  </w:footnote>
  <w:footnote w:type="continuationNotice" w:id="1">
    <w:p w14:paraId="4E1E45AE" w14:textId="77777777" w:rsidR="002864ED" w:rsidRDefault="00286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258A" w14:textId="77777777" w:rsidR="002864ED" w:rsidRDefault="002864ED"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2864ED" w:rsidRPr="002438A1" w:rsidRDefault="002864ED"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2864ED" w:rsidRPr="002C127D" w:rsidRDefault="002864ED"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64ED"/>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447"/>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5E33"/>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43F"/>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12"/>
    <w:rsid w:val="00C518D7"/>
    <w:rsid w:val="00C51B40"/>
    <w:rsid w:val="00C5230A"/>
    <w:rsid w:val="00C54585"/>
    <w:rsid w:val="00C55670"/>
    <w:rsid w:val="00C55CCF"/>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customStyle="1" w:styleId="UnresolvedMention">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3.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http://purl.org/dc/dcmitype/"/>
    <ds:schemaRef ds:uri="http://schemas.microsoft.com/office/2006/documentManagement/types"/>
    <ds:schemaRef ds:uri="9dee0a48-fc0c-418b-95fb-08cb8e59e960"/>
    <ds:schemaRef ds:uri="http://schemas.openxmlformats.org/package/2006/metadata/core-properties"/>
    <ds:schemaRef ds:uri="http://purl.org/dc/elements/1.1/"/>
    <ds:schemaRef ds:uri="http://www.w3.org/XML/1998/namespace"/>
    <ds:schemaRef ds:uri="9069763c-e0cf-4490-964b-54ddf1228b1f"/>
    <ds:schemaRef ds:uri="http://purl.org/dc/terms/"/>
  </ds:schemaRefs>
</ds:datastoreItem>
</file>

<file path=customXml/itemProps4.xml><?xml version="1.0" encoding="utf-8"?>
<ds:datastoreItem xmlns:ds="http://schemas.openxmlformats.org/officeDocument/2006/customXml" ds:itemID="{102E1FB4-8399-4D68-8E94-79B3B78FA6CC}">
  <ds:schemaRefs>
    <ds:schemaRef ds:uri="http://schemas.openxmlformats.org/officeDocument/2006/bibliography"/>
  </ds:schemaRefs>
</ds:datastoreItem>
</file>

<file path=customXml/itemProps5.xml><?xml version="1.0" encoding="utf-8"?>
<ds:datastoreItem xmlns:ds="http://schemas.openxmlformats.org/officeDocument/2006/customXml" ds:itemID="{7ED28DA1-A944-4A33-8E27-CEC6DE5AEBA0}">
  <ds:schemaRefs>
    <ds:schemaRef ds:uri="http://schemas.openxmlformats.org/officeDocument/2006/bibliography"/>
  </ds:schemaRefs>
</ds:datastoreItem>
</file>

<file path=customXml/itemProps6.xml><?xml version="1.0" encoding="utf-8"?>
<ds:datastoreItem xmlns:ds="http://schemas.openxmlformats.org/officeDocument/2006/customXml" ds:itemID="{5B95F4A7-B3EA-49C0-BFA9-390C164F2911}">
  <ds:schemaRefs>
    <ds:schemaRef ds:uri="http://schemas.openxmlformats.org/officeDocument/2006/bibliography"/>
  </ds:schemaRefs>
</ds:datastoreItem>
</file>

<file path=customXml/itemProps7.xml><?xml version="1.0" encoding="utf-8"?>
<ds:datastoreItem xmlns:ds="http://schemas.openxmlformats.org/officeDocument/2006/customXml" ds:itemID="{84B472B3-38DD-4E30-AE88-4F8CD09B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10965</Words>
  <Characters>62201</Characters>
  <Application>Microsoft Office Word</Application>
  <DocSecurity>0</DocSecurity>
  <Lines>518</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Natália Xavier Alencar</cp:lastModifiedBy>
  <cp:revision>3</cp:revision>
  <cp:lastPrinted>2013-07-20T17:33:00Z</cp:lastPrinted>
  <dcterms:created xsi:type="dcterms:W3CDTF">2021-02-12T13:31:00Z</dcterms:created>
  <dcterms:modified xsi:type="dcterms:W3CDTF">2021-02-12T13:32:00Z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