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0DB6073F"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ins w:id="0" w:author="Guilherme Duarte Haselof" w:date="2021-02-11T19:18:00Z">
        <w:r w:rsidR="00DA5BD8" w:rsidRPr="00DA5BD8">
          <w:rPr>
            <w:rFonts w:ascii="Ebrima" w:hAnsi="Ebrima" w:cs="Arial"/>
            <w:b/>
            <w:sz w:val="22"/>
            <w:szCs w:val="22"/>
          </w:rPr>
          <w:t>10050012-9</w:t>
        </w:r>
      </w:ins>
      <w:del w:id="1" w:author="Guilherme Duarte Haselof" w:date="2021-02-11T19:18:00Z">
        <w:r w:rsidR="009F5BE6" w:rsidRPr="00DC4C19" w:rsidDel="00DA5BD8">
          <w:rPr>
            <w:rFonts w:ascii="Ebrima" w:hAnsi="Ebrima" w:cs="Arial"/>
            <w:b/>
            <w:sz w:val="22"/>
            <w:szCs w:val="22"/>
            <w:highlight w:val="yellow"/>
          </w:rPr>
          <w:delText>[•]</w:delText>
        </w:r>
      </w:del>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63A56B08"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9F5BE6" w:rsidRPr="00DC4C19">
        <w:rPr>
          <w:rFonts w:ascii="Ebrima" w:hAnsi="Ebrima" w:cs="Arial"/>
          <w:b/>
          <w:sz w:val="22"/>
          <w:szCs w:val="22"/>
          <w:highlight w:val="yellow"/>
        </w:rPr>
        <w:t>[</w:t>
      </w:r>
      <w:proofErr w:type="gramStart"/>
      <w:r w:rsidR="009F5BE6" w:rsidRPr="00DC4C19">
        <w:rPr>
          <w:rFonts w:ascii="Ebrima" w:hAnsi="Ebrima" w:cs="Arial"/>
          <w:b/>
          <w:sz w:val="22"/>
          <w:szCs w:val="22"/>
          <w:highlight w:val="yellow"/>
        </w:rPr>
        <w:t>•]</w:t>
      </w:r>
      <w:r w:rsidR="00857DEA" w:rsidRPr="00DC4C19">
        <w:rPr>
          <w:rFonts w:ascii="Ebrima" w:hAnsi="Ebrima" w:cs="Arial"/>
          <w:b/>
          <w:sz w:val="22"/>
          <w:szCs w:val="22"/>
          <w:highlight w:val="yellow"/>
          <w:lang w:bidi="he-IL"/>
        </w:rPr>
        <w:t>%</w:t>
      </w:r>
      <w:proofErr w:type="gramEnd"/>
      <w:r w:rsidR="009F5BE6">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3B2D3F0B"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 xml:space="preserve">Valor: </w:t>
      </w:r>
      <w:r w:rsidRPr="00DC4C19">
        <w:rPr>
          <w:rFonts w:ascii="Ebrima" w:hAnsi="Ebrima" w:cs="Arial"/>
          <w:b/>
          <w:sz w:val="22"/>
          <w:szCs w:val="22"/>
          <w:highlight w:val="yellow"/>
          <w:lang w:bidi="he-IL"/>
        </w:rPr>
        <w:t>R$</w:t>
      </w:r>
      <w:r w:rsidR="00D83EE7" w:rsidRPr="00DC4C19">
        <w:rPr>
          <w:rFonts w:ascii="Ebrima" w:hAnsi="Ebrima" w:cs="Arial"/>
          <w:b/>
          <w:sz w:val="22"/>
          <w:szCs w:val="22"/>
          <w:highlight w:val="yellow"/>
          <w:lang w:bidi="he-IL"/>
        </w:rPr>
        <w:t xml:space="preserve"> </w:t>
      </w:r>
      <w:r w:rsidR="009F5BE6" w:rsidRPr="00DC4C19">
        <w:rPr>
          <w:rFonts w:ascii="Ebrima" w:hAnsi="Ebrima" w:cs="Arial"/>
          <w:b/>
          <w:sz w:val="22"/>
          <w:szCs w:val="22"/>
          <w:highlight w:val="yellow"/>
          <w:lang w:bidi="he-IL"/>
        </w:rPr>
        <w:t>[•]</w:t>
      </w:r>
      <w:r w:rsidR="00857DEA"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0D42E37C"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ins w:id="2" w:author="Guilherme Duarte Haselof" w:date="2021-02-11T19:19:00Z">
        <w:r w:rsidR="00DA5BD8" w:rsidRPr="00DA5BD8">
          <w:rPr>
            <w:rFonts w:ascii="Ebrima" w:hAnsi="Ebrima" w:cs="Arial"/>
            <w:bCs/>
            <w:sz w:val="22"/>
            <w:szCs w:val="22"/>
          </w:rPr>
          <w:t>10050012-9</w:t>
        </w:r>
      </w:ins>
      <w:del w:id="3" w:author="Guilherme Duarte Haselof" w:date="2021-02-11T19:19:00Z">
        <w:r w:rsidR="009F5BE6" w:rsidRPr="00DC4C19" w:rsidDel="00DA5BD8">
          <w:rPr>
            <w:rFonts w:ascii="Ebrima" w:hAnsi="Ebrima" w:cs="Arial"/>
            <w:bCs/>
            <w:sz w:val="22"/>
            <w:szCs w:val="22"/>
            <w:highlight w:val="yellow"/>
          </w:rPr>
          <w:delText>[•]</w:delText>
        </w:r>
      </w:del>
      <w:r w:rsidR="003E650A"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4" w:name="_Hlk523840425"/>
            <w:r w:rsidRPr="009873F0">
              <w:rPr>
                <w:rFonts w:ascii="Ebrima" w:eastAsia="Calibri" w:hAnsi="Ebrima"/>
                <w:bCs/>
                <w:sz w:val="22"/>
                <w:szCs w:val="22"/>
              </w:rPr>
              <w:t>COMPANHIA HIPOTECÁRIA PIRATINI – CHP</w:t>
            </w:r>
            <w:bookmarkEnd w:id="4"/>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76E9CB2D" w:rsidR="00165D21" w:rsidRPr="009873F0" w:rsidRDefault="009F5BE6" w:rsidP="00386BFA">
            <w:pPr>
              <w:spacing w:line="340" w:lineRule="exact"/>
              <w:ind w:left="248" w:right="-1"/>
              <w:rPr>
                <w:rFonts w:ascii="Ebrima" w:hAnsi="Ebrima" w:cs="Arial"/>
                <w:sz w:val="22"/>
                <w:szCs w:val="22"/>
              </w:rPr>
            </w:pPr>
            <w:r>
              <w:rPr>
                <w:rFonts w:ascii="Ebrima" w:hAnsi="Ebrima" w:cs="Calibri"/>
                <w:sz w:val="22"/>
                <w:szCs w:val="22"/>
              </w:rPr>
              <w:t>ATTLANTIS</w:t>
            </w:r>
            <w:r w:rsidRPr="00D83EE7">
              <w:rPr>
                <w:rFonts w:ascii="Ebrima" w:hAnsi="Ebrima" w:cs="Calibri"/>
                <w:sz w:val="22"/>
                <w:szCs w:val="22"/>
              </w:rPr>
              <w:t xml:space="preserve"> </w:t>
            </w:r>
            <w:r w:rsidR="00D83EE7" w:rsidRPr="00D83EE7">
              <w:rPr>
                <w:rFonts w:ascii="Ebrima" w:hAnsi="Ebrima" w:cs="Calibri"/>
                <w:sz w:val="22"/>
                <w:szCs w:val="22"/>
              </w:rPr>
              <w:t>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0224777C" w:rsidR="00165D21" w:rsidRPr="00386BFA" w:rsidRDefault="009F5BE6" w:rsidP="00386BFA">
            <w:pPr>
              <w:spacing w:line="340" w:lineRule="exact"/>
              <w:ind w:left="248" w:right="-1"/>
              <w:rPr>
                <w:rFonts w:ascii="Ebrima" w:hAnsi="Ebrima" w:cs="Arial"/>
                <w:sz w:val="22"/>
                <w:szCs w:val="22"/>
              </w:rPr>
            </w:pPr>
            <w:r>
              <w:rPr>
                <w:rFonts w:ascii="Ebrima" w:hAnsi="Ebrima"/>
                <w:sz w:val="22"/>
                <w:szCs w:val="22"/>
              </w:rPr>
              <w:t>35.161.905/0001-28</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7D4E9299" w:rsidR="00165D21" w:rsidRPr="00386BFA" w:rsidRDefault="009F5BE6" w:rsidP="00386BFA">
            <w:pPr>
              <w:spacing w:line="340" w:lineRule="exact"/>
              <w:ind w:left="248" w:right="-1"/>
              <w:jc w:val="both"/>
              <w:rPr>
                <w:rFonts w:ascii="Ebrima" w:hAnsi="Ebrima" w:cs="Arial"/>
                <w:sz w:val="22"/>
                <w:szCs w:val="22"/>
              </w:rPr>
            </w:pPr>
            <w:r>
              <w:rPr>
                <w:rFonts w:ascii="Ebrima" w:hAnsi="Ebrima"/>
                <w:sz w:val="22"/>
                <w:szCs w:val="22"/>
              </w:rPr>
              <w:t>Av. Tancredo Neves, nº 1479, Sala 01-D, Edifício Village</w:t>
            </w:r>
            <w:r w:rsidRPr="001D7DC7">
              <w:rPr>
                <w:rFonts w:ascii="Ebrima" w:hAnsi="Ebrima"/>
                <w:sz w:val="22"/>
                <w:szCs w:val="22"/>
              </w:rPr>
              <w:t xml:space="preserve">, Bairro </w:t>
            </w:r>
            <w:r>
              <w:rPr>
                <w:rFonts w:ascii="Ebrima" w:hAnsi="Ebrima"/>
                <w:sz w:val="22"/>
                <w:szCs w:val="22"/>
              </w:rPr>
              <w:t>Centro</w:t>
            </w:r>
            <w:r w:rsidR="00D83EE7" w:rsidRPr="00FF2C1B">
              <w:rPr>
                <w:rFonts w:ascii="Ebrima" w:hAnsi="Ebrima"/>
                <w:sz w:val="22"/>
                <w:szCs w:val="22"/>
              </w:rPr>
              <w:t>, CE</w:t>
            </w:r>
            <w:r w:rsidR="00D83EE7">
              <w:rPr>
                <w:rFonts w:ascii="Ebrima" w:hAnsi="Ebrima"/>
                <w:sz w:val="22"/>
                <w:szCs w:val="22"/>
              </w:rPr>
              <w:t>P</w:t>
            </w:r>
            <w:r w:rsidR="00D83EE7" w:rsidRPr="00FF2C1B">
              <w:rPr>
                <w:rFonts w:ascii="Ebrima" w:hAnsi="Ebrima"/>
                <w:sz w:val="22"/>
                <w:szCs w:val="22"/>
              </w:rPr>
              <w:t xml:space="preserve"> </w:t>
            </w:r>
            <w:r>
              <w:rPr>
                <w:rFonts w:ascii="Ebrima" w:hAnsi="Ebrima"/>
                <w:sz w:val="22"/>
                <w:szCs w:val="22"/>
              </w:rPr>
              <w:t>78.890-000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4A5AE307" w:rsidR="00165D21" w:rsidRPr="00386BFA" w:rsidRDefault="009F5BE6" w:rsidP="00386BFA">
            <w:pPr>
              <w:spacing w:line="340" w:lineRule="exact"/>
              <w:ind w:right="-1"/>
              <w:rPr>
                <w:rFonts w:ascii="Ebrima" w:hAnsi="Ebrima" w:cs="Arial"/>
                <w:sz w:val="22"/>
                <w:szCs w:val="22"/>
              </w:rPr>
            </w:pPr>
            <w:r>
              <w:rPr>
                <w:rFonts w:ascii="Ebrima" w:hAnsi="Ebrima" w:cs="Arial"/>
                <w:color w:val="000000"/>
                <w:sz w:val="22"/>
                <w:szCs w:val="22"/>
              </w:rPr>
              <w:t>Sorriso</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1BC46FAB" w:rsidR="00165D21" w:rsidRPr="00386BFA" w:rsidRDefault="009F5BE6" w:rsidP="00386BFA">
            <w:pPr>
              <w:spacing w:line="340" w:lineRule="exact"/>
              <w:ind w:left="248" w:right="-1"/>
              <w:rPr>
                <w:rFonts w:ascii="Ebrima" w:hAnsi="Ebrima" w:cs="Arial"/>
                <w:sz w:val="22"/>
                <w:szCs w:val="22"/>
              </w:rPr>
            </w:pPr>
            <w:r>
              <w:rPr>
                <w:rFonts w:ascii="Ebrima" w:hAnsi="Ebrima" w:cs="Arial"/>
                <w:color w:val="000000"/>
                <w:sz w:val="22"/>
                <w:szCs w:val="22"/>
              </w:rPr>
              <w:t>Mato Grosso</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7E7A0FFC"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9F5BE6" w:rsidRPr="00DC4C19">
              <w:rPr>
                <w:rFonts w:ascii="Ebrima" w:hAnsi="Ebrima" w:cs="Calibri"/>
                <w:sz w:val="22"/>
                <w:szCs w:val="22"/>
                <w:highlight w:val="yellow"/>
              </w:rPr>
              <w:t>[•]</w:t>
            </w:r>
            <w:r w:rsidR="00857DEA" w:rsidRPr="007F293E">
              <w:rPr>
                <w:rFonts w:ascii="Ebrima" w:hAnsi="Ebrima" w:cs="Arial"/>
                <w:sz w:val="22"/>
                <w:szCs w:val="22"/>
              </w:rPr>
              <w:t xml:space="preserve"> </w:t>
            </w:r>
            <w:r w:rsidRPr="007F293E">
              <w:rPr>
                <w:rFonts w:ascii="Ebrima" w:hAnsi="Ebrima" w:cs="Arial"/>
                <w:sz w:val="22"/>
                <w:szCs w:val="22"/>
              </w:rPr>
              <w:t xml:space="preserve">e agência nº </w:t>
            </w:r>
            <w:r w:rsidR="009F5BE6" w:rsidRPr="00DC4C19">
              <w:rPr>
                <w:rFonts w:ascii="Ebrima" w:hAnsi="Ebrima" w:cs="Calibri"/>
                <w:sz w:val="22"/>
                <w:szCs w:val="22"/>
                <w:highlight w:val="yellow"/>
              </w:rPr>
              <w:t>[•]</w:t>
            </w:r>
            <w:r w:rsidR="009F5BE6" w:rsidRPr="007F293E" w:rsidDel="00571C84">
              <w:rPr>
                <w:rFonts w:ascii="Ebrima" w:hAnsi="Ebrima" w:cs="Arial"/>
                <w:sz w:val="22"/>
                <w:szCs w:val="22"/>
              </w:rPr>
              <w:t xml:space="preserve"> </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2BC43FBE" w:rsidR="00165D21" w:rsidRPr="00386BFA" w:rsidRDefault="009F5BE6" w:rsidP="00386BFA">
            <w:pPr>
              <w:spacing w:line="340" w:lineRule="exact"/>
              <w:ind w:left="248" w:right="-1"/>
              <w:rPr>
                <w:rFonts w:ascii="Ebrima" w:hAnsi="Ebrima" w:cs="Arial"/>
                <w:sz w:val="22"/>
                <w:szCs w:val="22"/>
              </w:rPr>
            </w:pPr>
            <w:r w:rsidRPr="00DC4C19">
              <w:rPr>
                <w:rFonts w:ascii="Ebrima" w:hAnsi="Ebrima"/>
                <w:color w:val="000000"/>
                <w:sz w:val="22"/>
                <w:szCs w:val="22"/>
                <w:highlight w:val="yellow"/>
              </w:rPr>
              <w:t>[•]</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16144F93"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1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1</w:t>
            </w:r>
            <w:r w:rsidR="000B5EB0" w:rsidRPr="00BC75DB">
              <w:rPr>
                <w:rFonts w:ascii="Ebrima" w:hAnsi="Ebrima" w:cs="Arial"/>
                <w:sz w:val="22"/>
                <w:szCs w:val="22"/>
              </w:rPr>
              <w:t>”)</w:t>
            </w:r>
            <w:r w:rsidR="000B5EB0" w:rsidRPr="00386BFA">
              <w:rPr>
                <w:rFonts w:ascii="Ebrima" w:hAnsi="Ebrima" w:cs="Arial"/>
                <w:sz w:val="22"/>
                <w:szCs w:val="22"/>
              </w:rPr>
              <w:t>:</w:t>
            </w:r>
          </w:p>
          <w:p w14:paraId="1A79E9E7" w14:textId="243D85EF"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BEATRIZ ALVES DE FREITAS</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6747D8E5"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632.832.556-87</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4A58B670"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Separada judicialmente</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485BBA15"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t>Administradora de empresas</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lastRenderedPageBreak/>
              <w:t>ENDEREÇO:</w:t>
            </w:r>
          </w:p>
          <w:p w14:paraId="4639ECBF" w14:textId="1F13CF46"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560384CD"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600A8B2E" w:rsidR="000B5EB0" w:rsidRPr="00386BFA" w:rsidRDefault="009F5BE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39A0B858"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4</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2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2</w:t>
            </w:r>
            <w:r w:rsidR="000B5EB0" w:rsidRPr="00BC75DB">
              <w:rPr>
                <w:rFonts w:ascii="Ebrima" w:hAnsi="Ebrima" w:cs="Arial"/>
                <w:sz w:val="22"/>
                <w:szCs w:val="22"/>
              </w:rPr>
              <w:t>”)</w:t>
            </w:r>
            <w:r w:rsidR="000B5EB0" w:rsidRPr="00386BFA">
              <w:rPr>
                <w:rFonts w:ascii="Ebrima" w:hAnsi="Ebrima" w:cs="Arial"/>
                <w:sz w:val="22"/>
                <w:szCs w:val="22"/>
              </w:rPr>
              <w:t>:</w:t>
            </w:r>
          </w:p>
          <w:p w14:paraId="17770B9D" w14:textId="7E1409FB"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CLARICINDA ALVES DE FREITAS</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C092D6F" w14:textId="61CFF019"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808.205.731-91</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4C7A50E3" w14:textId="4768D556"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Divorciada</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1BCD28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w:t>
            </w:r>
            <w:r w:rsidR="009F5BE6">
              <w:rPr>
                <w:rFonts w:ascii="Ebrima" w:hAnsi="Ebrima"/>
                <w:color w:val="000000"/>
                <w:sz w:val="22"/>
                <w:szCs w:val="22"/>
              </w:rPr>
              <w:t>a</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289496EB"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40D2973" w14:textId="676E8D7C" w:rsidR="000B5EB0" w:rsidRPr="00386BFA" w:rsidRDefault="00770DA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B40024" w14:textId="1736BF44" w:rsidR="000B5EB0" w:rsidRPr="00386BFA" w:rsidRDefault="00770DA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2A5458CA" w:rsidR="00165D21" w:rsidRDefault="00165D21" w:rsidP="003D52BB">
            <w:pPr>
              <w:spacing w:line="340" w:lineRule="exact"/>
              <w:ind w:left="304" w:right="-1"/>
              <w:rPr>
                <w:rFonts w:ascii="Ebrima" w:hAnsi="Ebrima" w:cs="Arial"/>
                <w:color w:val="000000"/>
                <w:sz w:val="22"/>
                <w:szCs w:val="22"/>
              </w:rPr>
            </w:pPr>
            <w:r w:rsidRPr="00DC4C19">
              <w:rPr>
                <w:rFonts w:ascii="Ebrima" w:hAnsi="Ebrima" w:cs="Arial"/>
                <w:sz w:val="22"/>
                <w:szCs w:val="22"/>
                <w:highlight w:val="yellow"/>
                <w:lang w:bidi="he-IL"/>
              </w:rPr>
              <w:t>R$</w:t>
            </w:r>
            <w:r w:rsidRPr="00DC4C19">
              <w:rPr>
                <w:rFonts w:ascii="Ebrima" w:hAnsi="Ebrima" w:cs="Arial"/>
                <w:sz w:val="22"/>
                <w:szCs w:val="22"/>
                <w:highlight w:val="yellow"/>
              </w:rPr>
              <w:t xml:space="preserve"> </w:t>
            </w:r>
            <w:r w:rsidR="00770DA6" w:rsidRPr="00DC4C19">
              <w:rPr>
                <w:rFonts w:ascii="Ebrima" w:hAnsi="Ebrima" w:cs="Arial"/>
                <w:sz w:val="22"/>
                <w:szCs w:val="22"/>
                <w:highlight w:val="yellow"/>
              </w:rPr>
              <w:t>[•]</w:t>
            </w:r>
            <w:r w:rsidR="00726F62" w:rsidRPr="00DF16AA">
              <w:rPr>
                <w:rFonts w:ascii="Ebrima" w:hAnsi="Ebrima" w:cs="Arial"/>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06829A4D"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Índice</w:t>
            </w:r>
            <w:r w:rsidR="00C66D51">
              <w:rPr>
                <w:rFonts w:ascii="Ebrima" w:hAnsi="Ebrima" w:cs="Arial"/>
                <w:sz w:val="22"/>
                <w:szCs w:val="22"/>
              </w:rPr>
              <w:t xml:space="preserve"> Nacional</w:t>
            </w:r>
            <w:r w:rsidRPr="003D52BB">
              <w:rPr>
                <w:rFonts w:ascii="Ebrima" w:hAnsi="Ebrima" w:cs="Arial"/>
                <w:sz w:val="22"/>
                <w:szCs w:val="22"/>
              </w:rPr>
              <w:t xml:space="preserve"> </w:t>
            </w:r>
            <w:r>
              <w:rPr>
                <w:rFonts w:ascii="Ebrima" w:hAnsi="Ebrima" w:cs="Arial"/>
                <w:sz w:val="22"/>
                <w:szCs w:val="22"/>
              </w:rPr>
              <w:t>de Preços ao Consumidor</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w:t>
            </w:r>
            <w:r w:rsidR="00C66D51">
              <w:rPr>
                <w:rFonts w:ascii="Ebrima" w:hAnsi="Ebrima" w:cs="Arial"/>
                <w:sz w:val="22"/>
                <w:szCs w:val="22"/>
                <w:u w:val="single"/>
              </w:rPr>
              <w:t>N</w:t>
            </w:r>
            <w:r>
              <w:rPr>
                <w:rFonts w:ascii="Ebrima" w:hAnsi="Ebrima" w:cs="Arial"/>
                <w:sz w:val="22"/>
                <w:szCs w:val="22"/>
                <w:u w:val="single"/>
              </w:rPr>
              <w:t>PC</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7A2BAC76" w:rsidR="001072AB" w:rsidRDefault="00C66D51" w:rsidP="00BC60BE">
            <w:pPr>
              <w:tabs>
                <w:tab w:val="left" w:pos="4396"/>
              </w:tabs>
              <w:spacing w:line="340" w:lineRule="exact"/>
              <w:ind w:left="285" w:right="175"/>
              <w:jc w:val="both"/>
              <w:rPr>
                <w:rFonts w:ascii="Ebrima" w:hAnsi="Ebrima" w:cs="Arial"/>
                <w:sz w:val="22"/>
                <w:szCs w:val="22"/>
              </w:rPr>
            </w:pPr>
            <w:r w:rsidRPr="00DC4C19">
              <w:rPr>
                <w:rFonts w:ascii="Ebrima" w:hAnsi="Ebrima" w:cs="Arial"/>
                <w:sz w:val="22"/>
                <w:szCs w:val="22"/>
                <w:highlight w:val="yellow"/>
              </w:rPr>
              <w:t>[•]</w:t>
            </w:r>
            <w:r w:rsidR="00726F62">
              <w:rPr>
                <w:rFonts w:ascii="Ebrima" w:hAnsi="Ebrima" w:cs="Arial"/>
                <w:sz w:val="22"/>
                <w:szCs w:val="22"/>
              </w:rPr>
              <w:t xml:space="preserve">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7F2ABDAA" w:rsidR="001072AB" w:rsidRPr="00386BFA" w:rsidRDefault="00C66D51" w:rsidP="001072AB">
            <w:pPr>
              <w:spacing w:line="340" w:lineRule="exact"/>
              <w:ind w:left="250" w:right="175"/>
              <w:jc w:val="both"/>
              <w:rPr>
                <w:rFonts w:ascii="Ebrima" w:hAnsi="Ebrima" w:cs="Arial"/>
                <w:sz w:val="22"/>
                <w:szCs w:val="22"/>
              </w:rPr>
            </w:pPr>
            <w:r w:rsidRPr="00DC4C19">
              <w:rPr>
                <w:rFonts w:ascii="Ebrima" w:hAnsi="Ebrima" w:cs="Arial"/>
                <w:sz w:val="22"/>
                <w:szCs w:val="22"/>
                <w:highlight w:val="yellow"/>
              </w:rPr>
              <w:t>[</w:t>
            </w:r>
            <w:proofErr w:type="gramStart"/>
            <w:r w:rsidRPr="00DC4C19">
              <w:rPr>
                <w:rFonts w:ascii="Ebrima" w:hAnsi="Ebrima" w:cs="Arial"/>
                <w:sz w:val="22"/>
                <w:szCs w:val="22"/>
                <w:highlight w:val="yellow"/>
              </w:rPr>
              <w:t>•]</w:t>
            </w:r>
            <w:r w:rsidR="00726F62" w:rsidRPr="005E411F">
              <w:rPr>
                <w:rFonts w:ascii="Ebrima" w:hAnsi="Ebrima" w:cs="Arial"/>
                <w:sz w:val="22"/>
                <w:szCs w:val="22"/>
              </w:rPr>
              <w:t>%</w:t>
            </w:r>
            <w:proofErr w:type="gramEnd"/>
            <w:r w:rsidR="00726F62" w:rsidRPr="00726F62">
              <w:rPr>
                <w:rFonts w:ascii="Ebrima" w:hAnsi="Ebrima" w:cs="Arial"/>
                <w:sz w:val="22"/>
                <w:szCs w:val="22"/>
              </w:rPr>
              <w:t xml:space="preserve"> (</w:t>
            </w:r>
            <w:r w:rsidRPr="00DC4C19">
              <w:rPr>
                <w:rFonts w:ascii="Ebrima" w:hAnsi="Ebrima" w:cs="Arial"/>
                <w:sz w:val="22"/>
                <w:szCs w:val="22"/>
                <w:highlight w:val="yellow"/>
              </w:rPr>
              <w:t>[•]</w:t>
            </w:r>
            <w:r w:rsidRPr="00726F62">
              <w:rPr>
                <w:rFonts w:ascii="Ebrima" w:hAnsi="Ebrima" w:cs="Arial"/>
                <w:sz w:val="22"/>
                <w:szCs w:val="22"/>
              </w:rPr>
              <w:t xml:space="preserve"> </w:t>
            </w:r>
            <w:r w:rsidR="00726F62" w:rsidRPr="00726F62">
              <w:rPr>
                <w:rFonts w:ascii="Ebrima" w:hAnsi="Ebrima" w:cs="Arial"/>
                <w:sz w:val="22"/>
                <w:szCs w:val="22"/>
              </w:rPr>
              <w:t>por cento)</w:t>
            </w:r>
            <w:r w:rsidR="00726F62">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17B7836D" w:rsidR="001072AB" w:rsidRPr="00386BFA" w:rsidRDefault="00C66D51" w:rsidP="00386BFA">
            <w:pPr>
              <w:spacing w:line="340" w:lineRule="exact"/>
              <w:ind w:left="250" w:right="175"/>
              <w:jc w:val="both"/>
              <w:rPr>
                <w:rFonts w:ascii="Ebrima" w:hAnsi="Ebrima" w:cs="Arial"/>
                <w:sz w:val="22"/>
                <w:szCs w:val="22"/>
              </w:rPr>
            </w:pPr>
            <w:r>
              <w:rPr>
                <w:rFonts w:ascii="Ebrima" w:hAnsi="Ebrima" w:cs="Arial"/>
                <w:sz w:val="22"/>
                <w:szCs w:val="22"/>
              </w:rPr>
              <w:t>INPC</w:t>
            </w:r>
            <w:r w:rsidRPr="0085018C">
              <w:rPr>
                <w:rFonts w:ascii="Ebrima" w:hAnsi="Ebrima" w:cs="Arial"/>
                <w:sz w:val="22"/>
                <w:szCs w:val="22"/>
              </w:rPr>
              <w:t xml:space="preserve"> </w:t>
            </w:r>
            <w:r w:rsidR="001072AB" w:rsidRPr="0085018C">
              <w:rPr>
                <w:rFonts w:ascii="Ebrima" w:hAnsi="Ebrima" w:cs="Arial"/>
                <w:sz w:val="22"/>
                <w:szCs w:val="22"/>
              </w:rPr>
              <w:t>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6AB331DE"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lastRenderedPageBreak/>
              <w:t xml:space="preserve">Operação de crédito </w:t>
            </w:r>
            <w:r w:rsidR="00C66D51">
              <w:rPr>
                <w:rFonts w:ascii="Ebrima" w:hAnsi="Ebrima" w:cs="Arial"/>
                <w:sz w:val="22"/>
                <w:szCs w:val="22"/>
              </w:rPr>
              <w:t xml:space="preserve">isenta de </w:t>
            </w:r>
            <w:r w:rsidRPr="00386BFA">
              <w:rPr>
                <w:rFonts w:ascii="Ebrima" w:hAnsi="Ebrima" w:cs="Arial"/>
                <w:sz w:val="22"/>
                <w:szCs w:val="22"/>
              </w:rPr>
              <w:t>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C66D51">
              <w:rPr>
                <w:rFonts w:ascii="Ebrima" w:hAnsi="Ebrima" w:cs="Arial"/>
                <w:sz w:val="22"/>
                <w:szCs w:val="22"/>
              </w:rPr>
              <w:t>,</w:t>
            </w:r>
            <w:r w:rsidR="003E650A">
              <w:rPr>
                <w:rFonts w:ascii="Ebrima" w:hAnsi="Ebrima" w:cs="Arial"/>
                <w:sz w:val="22"/>
                <w:szCs w:val="22"/>
              </w:rPr>
              <w:t xml:space="preserve"> </w:t>
            </w:r>
            <w:r w:rsidR="00C66D51">
              <w:rPr>
                <w:rFonts w:ascii="Ebrima" w:hAnsi="Ebrima" w:cs="Arial"/>
                <w:sz w:val="22"/>
                <w:szCs w:val="22"/>
              </w:rPr>
              <w:t xml:space="preserve">tendo em vista a destinação dos recursos indicada no item 10 abaixo, </w:t>
            </w:r>
            <w:r w:rsidRPr="00386BFA">
              <w:rPr>
                <w:rFonts w:ascii="Ebrima" w:hAnsi="Ebrima" w:cs="Arial"/>
                <w:sz w:val="22"/>
                <w:szCs w:val="22"/>
              </w:rPr>
              <w:t xml:space="preserve">nos termos do </w:t>
            </w:r>
            <w:r w:rsidR="00C66D51">
              <w:rPr>
                <w:rFonts w:ascii="Ebrima" w:hAnsi="Ebrima" w:cs="Arial"/>
                <w:sz w:val="22"/>
                <w:szCs w:val="22"/>
              </w:rPr>
              <w:t xml:space="preserve">artigo 9º, I, </w:t>
            </w:r>
            <w:r w:rsidRPr="00386BFA">
              <w:rPr>
                <w:rFonts w:ascii="Ebrima" w:hAnsi="Ebrima" w:cs="Arial"/>
                <w:sz w:val="22"/>
                <w:szCs w:val="22"/>
              </w:rPr>
              <w:t>Decreto nº 6.306, de 14 de dezembro de 2007.</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778D05DC" w:rsidR="001072AB" w:rsidRDefault="001072AB" w:rsidP="00386BFA">
            <w:pPr>
              <w:tabs>
                <w:tab w:val="left" w:pos="4396"/>
              </w:tabs>
              <w:spacing w:line="340" w:lineRule="exact"/>
              <w:ind w:left="304" w:right="175"/>
              <w:jc w:val="both"/>
              <w:rPr>
                <w:rFonts w:ascii="Ebrima" w:hAnsi="Ebrima" w:cs="Arial"/>
                <w:color w:val="000000"/>
                <w:sz w:val="22"/>
                <w:szCs w:val="22"/>
              </w:rPr>
            </w:pPr>
            <w:r w:rsidRPr="00DC4C19">
              <w:rPr>
                <w:rFonts w:ascii="Ebrima" w:hAnsi="Ebrima" w:cs="Arial"/>
                <w:color w:val="000000"/>
                <w:sz w:val="22"/>
                <w:szCs w:val="22"/>
                <w:highlight w:val="yellow"/>
              </w:rPr>
              <w:t xml:space="preserve">R$ </w:t>
            </w:r>
            <w:r w:rsidR="00C66D51" w:rsidRPr="00DC4C19">
              <w:rPr>
                <w:rFonts w:ascii="Ebrima" w:hAnsi="Ebrima" w:cs="Arial"/>
                <w:sz w:val="22"/>
                <w:szCs w:val="22"/>
                <w:highlight w:val="yellow"/>
              </w:rPr>
              <w:t>[•]</w:t>
            </w:r>
            <w:r w:rsidR="00726F62" w:rsidRPr="00DF16AA">
              <w:rPr>
                <w:rFonts w:ascii="Ebrima" w:hAnsi="Ebrima" w:cs="Arial"/>
                <w:color w:val="000000"/>
                <w:sz w:val="22"/>
                <w:szCs w:val="22"/>
              </w:rPr>
              <w:t>,</w:t>
            </w:r>
            <w:r w:rsidR="00726F62"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04CC5E5C"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5" w:name="_Hlk42283337"/>
            <w:r w:rsidR="002C7CB2">
              <w:rPr>
                <w:rFonts w:ascii="Ebrima" w:hAnsi="Ebrima" w:cs="Arial"/>
                <w:sz w:val="22"/>
                <w:szCs w:val="22"/>
              </w:rPr>
              <w:t xml:space="preserve">fazer frente às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C66D51">
              <w:rPr>
                <w:rFonts w:ascii="Ebrima" w:hAnsi="Ebrima" w:cs="Arial"/>
                <w:sz w:val="22"/>
                <w:szCs w:val="22"/>
              </w:rPr>
              <w:t xml:space="preserve">desenvolvimento </w:t>
            </w:r>
            <w:r w:rsidR="00B52DF8">
              <w:rPr>
                <w:rFonts w:ascii="Ebrima" w:hAnsi="Ebrima" w:cs="Arial"/>
                <w:sz w:val="22"/>
                <w:szCs w:val="22"/>
              </w:rPr>
              <w:t xml:space="preserve">do </w:t>
            </w:r>
            <w:bookmarkEnd w:id="5"/>
            <w:r w:rsidR="00B52DF8">
              <w:rPr>
                <w:rFonts w:ascii="Ebrima" w:hAnsi="Ebrima" w:cs="Arial"/>
                <w:sz w:val="22"/>
                <w:szCs w:val="22"/>
              </w:rPr>
              <w:t xml:space="preserve">empreendimento </w:t>
            </w:r>
            <w:bookmarkStart w:id="6" w:name="_Hlk42280819"/>
            <w:r w:rsidR="00C66D51">
              <w:rPr>
                <w:rFonts w:ascii="Ebrima" w:hAnsi="Ebrima" w:cs="Arial"/>
                <w:sz w:val="22"/>
                <w:szCs w:val="22"/>
              </w:rPr>
              <w:t xml:space="preserve">imobiliário residencial </w:t>
            </w:r>
            <w:r w:rsidR="00B52DF8">
              <w:rPr>
                <w:rFonts w:ascii="Ebrima" w:hAnsi="Ebrima" w:cs="Arial"/>
                <w:sz w:val="22"/>
                <w:szCs w:val="22"/>
              </w:rPr>
              <w:t>“</w:t>
            </w:r>
            <w:r w:rsidR="00C66D51">
              <w:rPr>
                <w:rFonts w:ascii="Ebrima" w:hAnsi="Ebrima" w:cstheme="minorHAnsi"/>
                <w:sz w:val="22"/>
                <w:szCs w:val="22"/>
              </w:rPr>
              <w:t xml:space="preserve">Condomínio Edilício Residencial </w:t>
            </w:r>
            <w:proofErr w:type="spellStart"/>
            <w:r w:rsidR="00C66D51">
              <w:rPr>
                <w:rFonts w:ascii="Ebrima" w:hAnsi="Ebrima" w:cstheme="minorHAnsi"/>
                <w:sz w:val="22"/>
                <w:szCs w:val="22"/>
              </w:rPr>
              <w:t>Attlantis</w:t>
            </w:r>
            <w:proofErr w:type="spellEnd"/>
            <w:r w:rsidR="00C66D51">
              <w:rPr>
                <w:rFonts w:ascii="Ebrima" w:hAnsi="Ebrima" w:cstheme="minorHAnsi"/>
                <w:sz w:val="22"/>
                <w:szCs w:val="22"/>
              </w:rPr>
              <w:t xml:space="preserve"> </w:t>
            </w:r>
            <w:proofErr w:type="spellStart"/>
            <w:r w:rsidR="00C66D51">
              <w:rPr>
                <w:rFonts w:ascii="Ebrima" w:hAnsi="Ebrima" w:cstheme="minorHAnsi"/>
                <w:sz w:val="22"/>
                <w:szCs w:val="22"/>
              </w:rPr>
              <w:t>Almaclara</w:t>
            </w:r>
            <w:proofErr w:type="spellEnd"/>
            <w:r w:rsidR="00B52DF8">
              <w:rPr>
                <w:rFonts w:ascii="Ebrima" w:hAnsi="Ebrima" w:cs="Arial"/>
                <w:sz w:val="22"/>
                <w:szCs w:val="22"/>
              </w:rPr>
              <w:t>”</w:t>
            </w:r>
            <w:r w:rsidR="00C66D51">
              <w:rPr>
                <w:rFonts w:ascii="Ebrima" w:hAnsi="Ebrima" w:cs="Arial"/>
                <w:sz w:val="22"/>
                <w:szCs w:val="22"/>
              </w:rPr>
              <w:t xml:space="preserve"> (“</w:t>
            </w:r>
            <w:r w:rsidR="00C66D51" w:rsidRPr="00DC4C19">
              <w:rPr>
                <w:rFonts w:ascii="Ebrima" w:hAnsi="Ebrima" w:cs="Arial"/>
                <w:sz w:val="22"/>
                <w:szCs w:val="22"/>
                <w:u w:val="single"/>
              </w:rPr>
              <w:t xml:space="preserve">Empreendimento </w:t>
            </w:r>
            <w:proofErr w:type="spellStart"/>
            <w:r w:rsidR="00C66D51" w:rsidRPr="00DC4C19">
              <w:rPr>
                <w:rFonts w:ascii="Ebrima" w:hAnsi="Ebrima" w:cs="Arial"/>
                <w:sz w:val="22"/>
                <w:szCs w:val="22"/>
                <w:u w:val="single"/>
              </w:rPr>
              <w:t>Attlantis</w:t>
            </w:r>
            <w:proofErr w:type="spellEnd"/>
            <w:r w:rsidR="00C66D51">
              <w:rPr>
                <w:rFonts w:ascii="Ebrima" w:hAnsi="Ebrima" w:cs="Arial"/>
                <w:sz w:val="22"/>
                <w:szCs w:val="22"/>
              </w:rPr>
              <w:t>”)</w:t>
            </w:r>
            <w:r w:rsidR="00B52DF8">
              <w:rPr>
                <w:rFonts w:ascii="Ebrima" w:hAnsi="Ebrima" w:cs="Arial"/>
                <w:sz w:val="22"/>
                <w:szCs w:val="22"/>
              </w:rPr>
              <w:t xml:space="preserve">, </w:t>
            </w:r>
            <w:r w:rsidR="00C66D51">
              <w:rPr>
                <w:rFonts w:ascii="Ebrima" w:hAnsi="Ebrima" w:cstheme="minorHAnsi"/>
                <w:sz w:val="22"/>
                <w:szCs w:val="22"/>
              </w:rPr>
              <w:t>em regime de incorporação, nos moldes da Lei nº 4.591, de 16 de dezembro de 1964, conforme alterada (“</w:t>
            </w:r>
            <w:r w:rsidR="00C66D51">
              <w:rPr>
                <w:rFonts w:ascii="Ebrima" w:hAnsi="Ebrima" w:cstheme="minorHAnsi"/>
                <w:sz w:val="22"/>
                <w:szCs w:val="22"/>
                <w:u w:val="single"/>
              </w:rPr>
              <w:t>Lei 4.591</w:t>
            </w:r>
            <w:r w:rsidR="00C66D51">
              <w:rPr>
                <w:rFonts w:ascii="Ebrima" w:hAnsi="Ebrima" w:cstheme="minorHAnsi"/>
                <w:sz w:val="22"/>
                <w:szCs w:val="22"/>
              </w:rPr>
              <w:t xml:space="preserve">”), </w:t>
            </w:r>
            <w:r w:rsidR="00C66D51" w:rsidRPr="005F1391">
              <w:rPr>
                <w:rFonts w:ascii="Ebrima" w:hAnsi="Ebrima" w:cstheme="minorHAnsi"/>
                <w:sz w:val="22"/>
                <w:szCs w:val="22"/>
              </w:rPr>
              <w:t>no imóvel objeto da matrícula</w:t>
            </w:r>
            <w:r w:rsidR="00C66D51">
              <w:rPr>
                <w:rFonts w:ascii="Ebrima" w:hAnsi="Ebrima" w:cstheme="minorHAnsi"/>
                <w:sz w:val="22"/>
                <w:szCs w:val="22"/>
              </w:rPr>
              <w:t xml:space="preserve"> nº 65.876</w:t>
            </w:r>
            <w:r w:rsidR="00C66D51" w:rsidRPr="008E021B">
              <w:rPr>
                <w:rFonts w:ascii="Ebrima" w:hAnsi="Ebrima" w:cstheme="minorHAnsi"/>
                <w:sz w:val="22"/>
                <w:szCs w:val="22"/>
              </w:rPr>
              <w:t xml:space="preserve"> </w:t>
            </w:r>
            <w:r w:rsidR="00C66D51" w:rsidRPr="005F1391">
              <w:rPr>
                <w:rFonts w:ascii="Ebrima" w:hAnsi="Ebrima" w:cstheme="minorHAnsi"/>
                <w:sz w:val="22"/>
                <w:szCs w:val="22"/>
              </w:rPr>
              <w:t xml:space="preserve">do </w:t>
            </w:r>
            <w:r w:rsidR="00C66D51">
              <w:rPr>
                <w:rFonts w:ascii="Ebrima" w:hAnsi="Ebrima" w:cstheme="minorHAnsi"/>
                <w:sz w:val="22"/>
                <w:szCs w:val="22"/>
              </w:rPr>
              <w:t xml:space="preserve">Cartório de Registro de </w:t>
            </w:r>
            <w:r w:rsidR="00C66D51" w:rsidRPr="005E2CBC">
              <w:rPr>
                <w:rFonts w:ascii="Ebrima" w:hAnsi="Ebrima"/>
                <w:sz w:val="22"/>
                <w:szCs w:val="22"/>
              </w:rPr>
              <w:t>Imóveis</w:t>
            </w:r>
            <w:r w:rsidR="00C66D51">
              <w:rPr>
                <w:rFonts w:ascii="Ebrima" w:hAnsi="Ebrima" w:cstheme="minorHAnsi"/>
                <w:sz w:val="22"/>
                <w:szCs w:val="22"/>
              </w:rPr>
              <w:t xml:space="preserve"> da Comarca de Sorriso, Estado do Mato Grosso</w:t>
            </w:r>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5D3C07">
              <w:rPr>
                <w:rFonts w:ascii="Ebrima" w:hAnsi="Ebrima" w:cs="Arial"/>
                <w:sz w:val="22"/>
                <w:szCs w:val="22"/>
                <w:u w:val="single"/>
              </w:rPr>
              <w:t xml:space="preserve"> </w:t>
            </w:r>
            <w:proofErr w:type="spellStart"/>
            <w:r w:rsidR="005D3C07">
              <w:rPr>
                <w:rFonts w:ascii="Ebrima" w:hAnsi="Ebrima" w:cs="Arial"/>
                <w:sz w:val="22"/>
                <w:szCs w:val="22"/>
                <w:u w:val="single"/>
              </w:rPr>
              <w:t>Attlantis</w:t>
            </w:r>
            <w:proofErr w:type="spellEnd"/>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C66D51">
              <w:rPr>
                <w:rFonts w:ascii="Ebrima" w:hAnsi="Ebrima" w:cstheme="minorHAnsi"/>
                <w:sz w:val="22"/>
                <w:szCs w:val="22"/>
              </w:rPr>
              <w:t xml:space="preserve">a ser composto </w:t>
            </w:r>
            <w:r w:rsidR="00C66D51" w:rsidRPr="005F1391">
              <w:rPr>
                <w:rFonts w:ascii="Ebrima" w:hAnsi="Ebrima" w:cstheme="minorHAnsi"/>
                <w:sz w:val="22"/>
                <w:szCs w:val="22"/>
              </w:rPr>
              <w:t xml:space="preserve">por </w:t>
            </w:r>
            <w:r w:rsidR="00C66D51">
              <w:rPr>
                <w:rFonts w:ascii="Ebrima" w:hAnsi="Ebrima" w:cstheme="minorHAnsi"/>
                <w:sz w:val="22"/>
                <w:szCs w:val="22"/>
              </w:rPr>
              <w:t xml:space="preserve">232 (duzentos e trinta e dois) unidades autônomas edificadas sob a forma de casas comercializáveis pela </w:t>
            </w:r>
            <w:proofErr w:type="spellStart"/>
            <w:r w:rsidR="00C66D51">
              <w:rPr>
                <w:rFonts w:ascii="Ebrima" w:hAnsi="Ebrima" w:cstheme="minorHAnsi"/>
                <w:sz w:val="22"/>
                <w:szCs w:val="22"/>
              </w:rPr>
              <w:t>Attlantis</w:t>
            </w:r>
            <w:proofErr w:type="spellEnd"/>
            <w:r w:rsidR="00D479F7">
              <w:rPr>
                <w:rFonts w:ascii="Ebrima" w:hAnsi="Ebrima" w:cstheme="minorHAnsi"/>
                <w:sz w:val="22"/>
                <w:szCs w:val="22"/>
              </w:rPr>
              <w:t xml:space="preserve"> (“</w:t>
            </w:r>
            <w:r w:rsidR="00D479F7" w:rsidRPr="003E00A4">
              <w:rPr>
                <w:rFonts w:ascii="Ebrima" w:hAnsi="Ebrima" w:cstheme="minorHAnsi"/>
                <w:sz w:val="22"/>
                <w:szCs w:val="22"/>
                <w:u w:val="single"/>
              </w:rPr>
              <w:t>Unidades</w:t>
            </w:r>
            <w:r w:rsidR="005D3C07">
              <w:rPr>
                <w:rFonts w:ascii="Ebrima" w:hAnsi="Ebrima" w:cstheme="minorHAnsi"/>
                <w:sz w:val="22"/>
                <w:szCs w:val="22"/>
                <w:u w:val="single"/>
              </w:rPr>
              <w:t xml:space="preserve"> </w:t>
            </w:r>
            <w:proofErr w:type="spellStart"/>
            <w:r w:rsidR="005D3C07">
              <w:rPr>
                <w:rFonts w:ascii="Ebrima" w:hAnsi="Ebrima" w:cstheme="minorHAnsi"/>
                <w:sz w:val="22"/>
                <w:szCs w:val="22"/>
                <w:u w:val="single"/>
              </w:rPr>
              <w:t>Attlantis</w:t>
            </w:r>
            <w:proofErr w:type="spellEnd"/>
            <w:r w:rsidR="00D479F7">
              <w:rPr>
                <w:rFonts w:ascii="Ebrima" w:hAnsi="Ebrima" w:cstheme="minorHAnsi"/>
                <w:sz w:val="22"/>
                <w:szCs w:val="22"/>
              </w:rPr>
              <w:t>”)</w:t>
            </w:r>
            <w:bookmarkEnd w:id="6"/>
            <w:r w:rsidR="00D479F7">
              <w:rPr>
                <w:rFonts w:ascii="Ebrima" w:hAnsi="Ebrima" w:cstheme="minorHAnsi"/>
                <w:sz w:val="22"/>
                <w:szCs w:val="22"/>
              </w:rPr>
              <w:t>,</w:t>
            </w:r>
            <w:r w:rsidR="00914B60">
              <w:rPr>
                <w:rFonts w:ascii="Ebrima" w:hAnsi="Ebrima" w:cs="Arial"/>
                <w:sz w:val="22"/>
                <w:szCs w:val="22"/>
              </w:rPr>
              <w:t xml:space="preserve"> conforme </w:t>
            </w:r>
            <w:r w:rsidR="00FA4029">
              <w:rPr>
                <w:rFonts w:ascii="Ebrima" w:hAnsi="Ebrima" w:cs="Arial"/>
                <w:sz w:val="22"/>
                <w:szCs w:val="22"/>
              </w:rPr>
              <w:t>cronograma indicativo constante d</w:t>
            </w:r>
            <w:r w:rsidR="00914B60">
              <w:rPr>
                <w:rFonts w:ascii="Ebrima" w:hAnsi="Ebrima" w:cs="Arial"/>
                <w:sz w:val="22"/>
                <w:szCs w:val="22"/>
              </w:rPr>
              <w:t xml:space="preserve">o </w:t>
            </w:r>
            <w:r w:rsidR="00914B60" w:rsidRPr="007F293E">
              <w:rPr>
                <w:rFonts w:ascii="Ebrima" w:hAnsi="Ebrima" w:cs="Arial"/>
                <w:sz w:val="22"/>
                <w:szCs w:val="22"/>
                <w:u w:val="single"/>
              </w:rPr>
              <w:t>Anexo I</w:t>
            </w:r>
            <w:r w:rsidR="00914B60">
              <w:rPr>
                <w:rFonts w:ascii="Ebrima" w:hAnsi="Ebrima" w:cs="Arial"/>
                <w:sz w:val="22"/>
                <w:szCs w:val="22"/>
              </w:rPr>
              <w:t xml:space="preserve"> a esta CCB</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lastRenderedPageBreak/>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5AE1B120" w:rsidR="00E638F0" w:rsidRPr="00386BFA" w:rsidRDefault="005D3C07" w:rsidP="00E638F0">
            <w:pPr>
              <w:tabs>
                <w:tab w:val="left" w:pos="2656"/>
              </w:tabs>
              <w:spacing w:line="340" w:lineRule="exact"/>
              <w:ind w:left="105" w:right="-1"/>
              <w:jc w:val="both"/>
              <w:rPr>
                <w:rFonts w:ascii="Ebrima" w:hAnsi="Ebrima" w:cs="Arial"/>
                <w:sz w:val="22"/>
                <w:szCs w:val="22"/>
              </w:rPr>
            </w:pPr>
            <w:r w:rsidRPr="00DC4C19">
              <w:rPr>
                <w:rFonts w:ascii="Ebrima" w:hAnsi="Ebrima" w:cs="Arial"/>
                <w:sz w:val="22"/>
                <w:szCs w:val="22"/>
                <w:highlight w:val="yellow"/>
              </w:rPr>
              <w:t>[•] de [•]</w:t>
            </w:r>
            <w:r w:rsidR="00726F62" w:rsidRPr="00DC4C19">
              <w:rPr>
                <w:rFonts w:ascii="Ebrima" w:hAnsi="Ebrima" w:cs="Arial"/>
                <w:sz w:val="22"/>
                <w:szCs w:val="22"/>
                <w:highlight w:val="yellow"/>
              </w:rPr>
              <w:t xml:space="preserve"> de 2021</w:t>
            </w:r>
            <w:r w:rsidR="00726F62">
              <w:rPr>
                <w:rFonts w:ascii="Ebrima" w:hAnsi="Ebrima" w:cs="Arial"/>
                <w:sz w:val="22"/>
                <w:szCs w:val="22"/>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104B11F2"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ins w:id="7" w:author="Guilherme Duarte Haselof" w:date="2021-02-11T19:22:00Z">
        <w:r w:rsidR="00DA5BD8" w:rsidRPr="00DA5BD8">
          <w:rPr>
            <w:rFonts w:ascii="Ebrima" w:hAnsi="Ebrima" w:cs="Arial"/>
            <w:bCs/>
            <w:sz w:val="22"/>
            <w:szCs w:val="22"/>
          </w:rPr>
          <w:t>10050012-9</w:t>
        </w:r>
      </w:ins>
      <w:del w:id="8" w:author="Guilherme Duarte Haselof" w:date="2021-02-11T19:22:00Z">
        <w:r w:rsidR="00A04BE8" w:rsidRPr="00DC4C19" w:rsidDel="00DA5BD8">
          <w:rPr>
            <w:rFonts w:ascii="Ebrima" w:hAnsi="Ebrima" w:cs="Arial"/>
            <w:bCs/>
            <w:sz w:val="22"/>
            <w:szCs w:val="22"/>
            <w:highlight w:val="yellow"/>
          </w:rPr>
          <w:delText>[•]</w:delText>
        </w:r>
      </w:del>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DC4C19">
        <w:rPr>
          <w:rFonts w:ascii="Ebrima" w:hAnsi="Ebrima" w:cs="Arial"/>
          <w:sz w:val="22"/>
          <w:szCs w:val="22"/>
          <w:highlight w:val="yellow"/>
          <w:lang w:bidi="he-IL"/>
        </w:rPr>
        <w:t>R$</w:t>
      </w:r>
      <w:r w:rsidR="00571C84" w:rsidRPr="00DC4C19">
        <w:rPr>
          <w:rFonts w:ascii="Ebrima" w:hAnsi="Ebrima" w:cs="Arial"/>
          <w:sz w:val="22"/>
          <w:szCs w:val="22"/>
          <w:highlight w:val="yellow"/>
        </w:rPr>
        <w:t xml:space="preserve"> </w:t>
      </w:r>
      <w:r w:rsidR="00A04BE8" w:rsidRPr="00DC4C19">
        <w:rPr>
          <w:rFonts w:ascii="Ebrima" w:hAnsi="Ebrima" w:cs="Arial"/>
          <w:sz w:val="22"/>
          <w:szCs w:val="22"/>
          <w:highlight w:val="yellow"/>
        </w:rPr>
        <w:t>[•]</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27190EBE" w:rsidR="00D62E0C" w:rsidRDefault="00D62E0C" w:rsidP="00386BFA">
      <w:pPr>
        <w:spacing w:line="340" w:lineRule="exact"/>
        <w:ind w:right="-1"/>
        <w:jc w:val="both"/>
        <w:rPr>
          <w:rFonts w:ascii="Ebrima" w:hAnsi="Ebrima" w:cs="Arial"/>
          <w:vanish/>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w:t>
      </w:r>
      <w:r w:rsidR="00374B24">
        <w:rPr>
          <w:rFonts w:ascii="Ebrima" w:hAnsi="Ebrima" w:cs="Arial"/>
          <w:sz w:val="22"/>
          <w:szCs w:val="22"/>
        </w:rPr>
        <w:lastRenderedPageBreak/>
        <w:t>Crédito Ba</w:t>
      </w:r>
      <w:r w:rsidR="00374B24" w:rsidRPr="002149F5">
        <w:rPr>
          <w:rFonts w:ascii="Ebrima" w:hAnsi="Ebrima" w:cs="Arial"/>
          <w:sz w:val="22"/>
          <w:szCs w:val="22"/>
        </w:rPr>
        <w:t xml:space="preserve">ncário nº </w:t>
      </w:r>
      <w:ins w:id="9" w:author="Guilherme Duarte Haselof" w:date="2021-02-11T19:22:00Z">
        <w:r w:rsidR="00DA5BD8" w:rsidRPr="00DA5BD8">
          <w:rPr>
            <w:rFonts w:ascii="Ebrima" w:hAnsi="Ebrima" w:cs="Arial"/>
            <w:sz w:val="22"/>
            <w:szCs w:val="22"/>
          </w:rPr>
          <w:t>10050012-9</w:t>
        </w:r>
      </w:ins>
      <w:del w:id="10" w:author="Guilherme Duarte Haselof" w:date="2021-02-11T19:22:00Z">
        <w:r w:rsidR="00A04BE8" w:rsidRPr="00DC4C19" w:rsidDel="00DA5BD8">
          <w:rPr>
            <w:rFonts w:ascii="Ebrima" w:hAnsi="Ebrima" w:cs="Arial"/>
            <w:sz w:val="22"/>
            <w:szCs w:val="22"/>
            <w:highlight w:val="yellow"/>
          </w:rPr>
          <w:delText>[•]</w:delText>
        </w:r>
      </w:del>
      <w:r w:rsidR="00374B24">
        <w:rPr>
          <w:rFonts w:ascii="Ebrima" w:hAnsi="Ebrima" w:cs="Arial"/>
          <w:sz w:val="22"/>
          <w:szCs w:val="22"/>
        </w:rPr>
        <w:t xml:space="preserve"> (“</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7F5A9799"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w:t>
      </w:r>
      <w:r w:rsidR="00A04BE8">
        <w:rPr>
          <w:rFonts w:ascii="Ebrima" w:hAnsi="Ebrima" w:cs="Arial"/>
          <w:i/>
          <w:sz w:val="22"/>
          <w:szCs w:val="22"/>
        </w:rPr>
        <w:t xml:space="preserve">, de Promessa de Cessão </w:t>
      </w:r>
      <w:proofErr w:type="spellStart"/>
      <w:r w:rsidR="00A04BE8">
        <w:rPr>
          <w:rFonts w:ascii="Ebrima" w:hAnsi="Ebrima" w:cs="Arial"/>
          <w:i/>
          <w:sz w:val="22"/>
          <w:szCs w:val="22"/>
        </w:rPr>
        <w:t>Fiduciáira</w:t>
      </w:r>
      <w:proofErr w:type="spellEnd"/>
      <w:r w:rsidR="00A04BE8">
        <w:rPr>
          <w:rFonts w:ascii="Ebrima" w:hAnsi="Ebrima" w:cs="Arial"/>
          <w:i/>
          <w:sz w:val="22"/>
          <w:szCs w:val="22"/>
        </w:rPr>
        <w:t xml:space="preserve"> de Créditos em Garantia</w:t>
      </w:r>
      <w:r w:rsidR="00F35191" w:rsidRPr="00063DD4">
        <w:rPr>
          <w:rFonts w:ascii="Ebrima" w:hAnsi="Ebrima" w:cs="Arial"/>
          <w:i/>
          <w:sz w:val="22"/>
          <w:szCs w:val="22"/>
        </w:rPr>
        <w:t xml:space="preserve">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A04BE8">
        <w:rPr>
          <w:rFonts w:ascii="Ebrima" w:hAnsi="Ebrima" w:cs="Arial"/>
          <w:sz w:val="22"/>
          <w:szCs w:val="22"/>
        </w:rPr>
        <w:t xml:space="preserve">Monte Líbano </w:t>
      </w:r>
      <w:r w:rsidR="00AD2940">
        <w:rPr>
          <w:rFonts w:ascii="Ebrima" w:hAnsi="Ebrima" w:cs="Arial"/>
          <w:sz w:val="22"/>
          <w:szCs w:val="22"/>
        </w:rPr>
        <w:t xml:space="preserve">(conforme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A04BE8">
        <w:rPr>
          <w:rFonts w:ascii="Ebrima" w:hAnsi="Ebrima" w:cs="Arial"/>
          <w:sz w:val="22"/>
          <w:szCs w:val="22"/>
          <w:u w:val="single"/>
        </w:rPr>
        <w:t>Monte Líbano</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A04BE8">
        <w:rPr>
          <w:rFonts w:ascii="Ebrima" w:hAnsi="Ebrima" w:cs="Arial"/>
          <w:sz w:val="22"/>
          <w:szCs w:val="22"/>
          <w:u w:val="single"/>
        </w:rPr>
        <w:t>Monte Líbano</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bookmarkStart w:id="11" w:name="_Hlk523494136"/>
      <w:bookmarkStart w:id="12" w:name="_Hlk494405046"/>
      <w:bookmarkStart w:id="13" w:name="_Hlk58995411"/>
      <w:bookmarkStart w:id="14" w:name="_Hlk44530976"/>
      <w:r w:rsidR="00A04BE8">
        <w:rPr>
          <w:rFonts w:ascii="Ebrima" w:hAnsi="Ebrima"/>
          <w:b/>
          <w:sz w:val="22"/>
          <w:szCs w:val="22"/>
        </w:rPr>
        <w:t>MONTE LÍBANO</w:t>
      </w:r>
      <w:r w:rsidR="00A04BE8" w:rsidRPr="00220364">
        <w:rPr>
          <w:rFonts w:ascii="Ebrima" w:hAnsi="Ebrima"/>
          <w:b/>
          <w:sz w:val="22"/>
          <w:szCs w:val="22"/>
        </w:rPr>
        <w:t xml:space="preserve"> EMPREENDIMENTOS LTDA</w:t>
      </w:r>
      <w:r w:rsidR="00A04BE8">
        <w:rPr>
          <w:rFonts w:ascii="Ebrima" w:hAnsi="Ebrima"/>
          <w:b/>
          <w:sz w:val="22"/>
          <w:szCs w:val="22"/>
        </w:rPr>
        <w:t>.</w:t>
      </w:r>
      <w:r w:rsidR="00A04BE8" w:rsidRPr="001D7DC7">
        <w:rPr>
          <w:rFonts w:ascii="Ebrima" w:hAnsi="Ebrima"/>
          <w:sz w:val="22"/>
          <w:szCs w:val="22"/>
        </w:rPr>
        <w:t xml:space="preserve">, </w:t>
      </w:r>
      <w:r w:rsidR="00A04BE8">
        <w:rPr>
          <w:rFonts w:ascii="Ebrima" w:hAnsi="Ebrima"/>
          <w:sz w:val="22"/>
          <w:szCs w:val="22"/>
        </w:rPr>
        <w:t xml:space="preserve">sociedade </w:t>
      </w:r>
      <w:r w:rsidR="00A04BE8" w:rsidRPr="00612CE6">
        <w:rPr>
          <w:rFonts w:ascii="Ebrima" w:hAnsi="Ebrima"/>
          <w:sz w:val="22"/>
          <w:szCs w:val="22"/>
        </w:rPr>
        <w:t>limitada</w:t>
      </w:r>
      <w:r w:rsidR="00A04BE8" w:rsidRPr="001D7DC7">
        <w:rPr>
          <w:rFonts w:ascii="Ebrima" w:hAnsi="Ebrima"/>
          <w:sz w:val="22"/>
          <w:szCs w:val="22"/>
        </w:rPr>
        <w:t xml:space="preserve">, inscrita no CNPJ/ME sob o nº </w:t>
      </w:r>
      <w:r w:rsidR="00A04BE8">
        <w:rPr>
          <w:rFonts w:ascii="Ebrima" w:hAnsi="Ebrima"/>
          <w:sz w:val="22"/>
          <w:szCs w:val="22"/>
        </w:rPr>
        <w:t>21.849.847/0001-15</w:t>
      </w:r>
      <w:r w:rsidR="00A04BE8" w:rsidRPr="001D7DC7">
        <w:rPr>
          <w:rFonts w:ascii="Ebrima" w:hAnsi="Ebrima"/>
          <w:sz w:val="22"/>
          <w:szCs w:val="22"/>
        </w:rPr>
        <w:t xml:space="preserve"> com sede na </w:t>
      </w:r>
      <w:r w:rsidR="00A04BE8">
        <w:rPr>
          <w:rFonts w:ascii="Ebrima" w:hAnsi="Ebrima"/>
          <w:sz w:val="22"/>
          <w:szCs w:val="22"/>
        </w:rPr>
        <w:t>Av. Tancredo Neves</w:t>
      </w:r>
      <w:r w:rsidR="00A04BE8" w:rsidRPr="001D7DC7">
        <w:rPr>
          <w:rFonts w:ascii="Ebrima" w:hAnsi="Ebrima"/>
          <w:sz w:val="22"/>
          <w:szCs w:val="22"/>
        </w:rPr>
        <w:t xml:space="preserve">, nº </w:t>
      </w:r>
      <w:r w:rsidR="00A04BE8">
        <w:rPr>
          <w:rFonts w:ascii="Ebrima" w:hAnsi="Ebrima"/>
          <w:sz w:val="22"/>
          <w:szCs w:val="22"/>
        </w:rPr>
        <w:t>1479, Sala 01, Edifício Village</w:t>
      </w:r>
      <w:r w:rsidR="00A04BE8" w:rsidRPr="001D7DC7">
        <w:rPr>
          <w:rFonts w:ascii="Ebrima" w:hAnsi="Ebrima"/>
          <w:sz w:val="22"/>
          <w:szCs w:val="22"/>
        </w:rPr>
        <w:t xml:space="preserve">, Bairro </w:t>
      </w:r>
      <w:r w:rsidR="00A04BE8">
        <w:rPr>
          <w:rFonts w:ascii="Ebrima" w:hAnsi="Ebrima"/>
          <w:sz w:val="22"/>
          <w:szCs w:val="22"/>
        </w:rPr>
        <w:t>Centro</w:t>
      </w:r>
      <w:r w:rsidR="00A04BE8" w:rsidRPr="001D7DC7">
        <w:rPr>
          <w:rFonts w:ascii="Ebrima" w:hAnsi="Ebrima"/>
          <w:sz w:val="22"/>
          <w:szCs w:val="22"/>
        </w:rPr>
        <w:t xml:space="preserve">, na Cidade de </w:t>
      </w:r>
      <w:r w:rsidR="00A04BE8">
        <w:rPr>
          <w:rFonts w:ascii="Ebrima" w:hAnsi="Ebrima"/>
          <w:sz w:val="22"/>
          <w:szCs w:val="22"/>
        </w:rPr>
        <w:t>Sorriso</w:t>
      </w:r>
      <w:r w:rsidR="00A04BE8" w:rsidRPr="001D7DC7">
        <w:rPr>
          <w:rFonts w:ascii="Ebrima" w:hAnsi="Ebrima"/>
          <w:sz w:val="22"/>
          <w:szCs w:val="22"/>
        </w:rPr>
        <w:t>, Estado d</w:t>
      </w:r>
      <w:r w:rsidR="00A04BE8">
        <w:rPr>
          <w:rFonts w:ascii="Ebrima" w:hAnsi="Ebrima"/>
          <w:sz w:val="22"/>
          <w:szCs w:val="22"/>
        </w:rPr>
        <w:t>o</w:t>
      </w:r>
      <w:r w:rsidR="00A04BE8" w:rsidRPr="001D7DC7">
        <w:rPr>
          <w:rFonts w:ascii="Ebrima" w:hAnsi="Ebrima"/>
          <w:sz w:val="22"/>
          <w:szCs w:val="22"/>
        </w:rPr>
        <w:t xml:space="preserve"> </w:t>
      </w:r>
      <w:r w:rsidR="00A04BE8">
        <w:rPr>
          <w:rFonts w:ascii="Ebrima" w:hAnsi="Ebrima"/>
          <w:sz w:val="22"/>
          <w:szCs w:val="22"/>
        </w:rPr>
        <w:t>Mato Grosso</w:t>
      </w:r>
      <w:r w:rsidR="00A04BE8" w:rsidRPr="001D7DC7">
        <w:rPr>
          <w:rFonts w:ascii="Ebrima" w:hAnsi="Ebrima"/>
          <w:sz w:val="22"/>
          <w:szCs w:val="22"/>
        </w:rPr>
        <w:t xml:space="preserve">, CEP </w:t>
      </w:r>
      <w:r w:rsidR="00A04BE8">
        <w:rPr>
          <w:rFonts w:ascii="Ebrima" w:hAnsi="Ebrima"/>
          <w:sz w:val="22"/>
          <w:szCs w:val="22"/>
        </w:rPr>
        <w:t>78.890-000</w:t>
      </w:r>
      <w:bookmarkEnd w:id="11"/>
      <w:bookmarkEnd w:id="12"/>
      <w:bookmarkEnd w:id="13"/>
      <w:bookmarkEnd w:id="14"/>
      <w:r w:rsidR="00A04BE8">
        <w:rPr>
          <w:rFonts w:ascii="Ebrima" w:hAnsi="Ebrima"/>
          <w:sz w:val="22"/>
          <w:szCs w:val="22"/>
        </w:rPr>
        <w:t xml:space="preserve"> </w:t>
      </w:r>
      <w:r w:rsidR="00A04BE8" w:rsidRPr="00FF2C1B">
        <w:rPr>
          <w:rFonts w:ascii="Ebrima" w:hAnsi="Ebrima"/>
          <w:sz w:val="22"/>
          <w:szCs w:val="22"/>
        </w:rPr>
        <w:t>(“</w:t>
      </w:r>
      <w:r w:rsidR="00A04BE8">
        <w:rPr>
          <w:rFonts w:ascii="Ebrima" w:hAnsi="Ebrima"/>
          <w:sz w:val="22"/>
          <w:szCs w:val="22"/>
          <w:u w:val="single"/>
        </w:rPr>
        <w:t>Monte Líbano</w:t>
      </w:r>
      <w:r w:rsidR="00A04BE8" w:rsidRPr="00F52ABB">
        <w:rPr>
          <w:rFonts w:ascii="Ebrima" w:hAnsi="Ebrima"/>
          <w:sz w:val="22"/>
          <w:szCs w:val="22"/>
        </w:rPr>
        <w:t>”)</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A04BE8">
        <w:rPr>
          <w:rFonts w:ascii="Ebrima" w:hAnsi="Ebrima" w:cs="Arial"/>
          <w:sz w:val="22"/>
          <w:szCs w:val="22"/>
        </w:rPr>
        <w:t>Monte Líbano</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3AF22848"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04BE8" w:rsidRPr="00DC4C19">
        <w:rPr>
          <w:rFonts w:ascii="Ebrima" w:hAnsi="Ebrima"/>
          <w:i/>
          <w:sz w:val="22"/>
          <w:highlight w:val="yellow"/>
        </w:rPr>
        <w:t>[•]</w:t>
      </w:r>
      <w:r w:rsidR="00726F62"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A04BE8" w:rsidRPr="00DC4C19">
        <w:rPr>
          <w:rFonts w:ascii="Ebrima" w:hAnsi="Ebrima"/>
          <w:iCs/>
          <w:sz w:val="22"/>
          <w:highlight w:val="yellow"/>
        </w:rPr>
        <w:t>[•]</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r w:rsidR="00A04BE8">
        <w:rPr>
          <w:rFonts w:ascii="Ebrima" w:hAnsi="Ebrima" w:cs="Arial"/>
          <w:sz w:val="22"/>
          <w:szCs w:val="22"/>
        </w:rPr>
        <w:t>nos créditos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1F989295"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A04BE8">
        <w:rPr>
          <w:rFonts w:ascii="Ebrima" w:hAnsi="Ebrima"/>
          <w:sz w:val="22"/>
          <w:szCs w:val="22"/>
        </w:rPr>
        <w:t xml:space="preserve"> Monte Líbano</w:t>
      </w:r>
      <w:r w:rsidR="002518B8" w:rsidRPr="001869C4">
        <w:rPr>
          <w:rFonts w:ascii="Ebrima" w:hAnsi="Ebrima"/>
          <w:sz w:val="22"/>
          <w:szCs w:val="22"/>
        </w:rPr>
        <w:t>,</w:t>
      </w:r>
      <w:r w:rsidR="00836FCC">
        <w:rPr>
          <w:rFonts w:ascii="Ebrima" w:hAnsi="Ebrima"/>
          <w:sz w:val="22"/>
          <w:szCs w:val="22"/>
        </w:rPr>
        <w:t xml:space="preserve"> Cessão Fiduciária </w:t>
      </w:r>
      <w:proofErr w:type="spellStart"/>
      <w:r w:rsidR="00836FCC">
        <w:rPr>
          <w:rFonts w:ascii="Ebrima" w:hAnsi="Ebrima"/>
          <w:sz w:val="22"/>
          <w:szCs w:val="22"/>
        </w:rPr>
        <w:t>Attlantis</w:t>
      </w:r>
      <w:proofErr w:type="spellEnd"/>
      <w:r w:rsidR="00836FCC">
        <w:rPr>
          <w:rFonts w:ascii="Ebrima" w:hAnsi="Ebrima"/>
          <w:sz w:val="22"/>
          <w:szCs w:val="22"/>
        </w:rPr>
        <w:t xml:space="preserve"> (a partir do momento em que constituída), Fiança, Aval, Coobrigação, Alienação Fiduciária de Quotas da Monte Líbano, Alienação Fiduciária de Quotas da </w:t>
      </w:r>
      <w:proofErr w:type="spellStart"/>
      <w:r w:rsidR="00836FCC">
        <w:rPr>
          <w:rFonts w:ascii="Ebrima" w:hAnsi="Ebrima"/>
          <w:sz w:val="22"/>
          <w:szCs w:val="22"/>
        </w:rPr>
        <w:t>Attlantis</w:t>
      </w:r>
      <w:proofErr w:type="spellEnd"/>
      <w:r w:rsidR="002518B8" w:rsidRPr="001869C4">
        <w:rPr>
          <w:rFonts w:ascii="Ebrima" w:hAnsi="Ebrima"/>
          <w:sz w:val="22"/>
          <w:szCs w:val="22"/>
        </w:rPr>
        <w:t xml:space="preserve"> </w:t>
      </w:r>
      <w:r w:rsidR="00836FCC">
        <w:rPr>
          <w:rFonts w:ascii="Ebrima" w:hAnsi="Ebrima"/>
          <w:sz w:val="22"/>
          <w:szCs w:val="22"/>
        </w:rPr>
        <w:t xml:space="preserve">(a </w:t>
      </w:r>
      <w:r w:rsidR="00836FCC">
        <w:rPr>
          <w:rFonts w:ascii="Ebrima" w:hAnsi="Ebrima"/>
          <w:sz w:val="22"/>
          <w:szCs w:val="22"/>
        </w:rPr>
        <w:lastRenderedPageBreak/>
        <w:t xml:space="preserve">partir do momento em que constituída), </w:t>
      </w:r>
      <w:proofErr w:type="gramStart"/>
      <w:r w:rsidR="0049320D">
        <w:rPr>
          <w:rFonts w:ascii="Ebrima" w:hAnsi="Ebrima"/>
          <w:sz w:val="22"/>
          <w:szCs w:val="22"/>
        </w:rPr>
        <w:t>Fundo</w:t>
      </w:r>
      <w:proofErr w:type="gramEnd"/>
      <w:r w:rsidR="0049320D">
        <w:rPr>
          <w:rFonts w:ascii="Ebrima" w:hAnsi="Ebrima"/>
          <w:sz w:val="22"/>
          <w:szCs w:val="22"/>
        </w:rPr>
        <w:t xml:space="preserve">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32C8E26D"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w:t>
      </w:r>
      <w:r w:rsidR="00836FCC">
        <w:rPr>
          <w:rFonts w:ascii="Ebrima" w:hAnsi="Ebrima" w:cs="Arial"/>
          <w:color w:val="000000"/>
          <w:sz w:val="22"/>
          <w:szCs w:val="22"/>
        </w:rPr>
        <w:t xml:space="preserve"> Monte Líbano e os Contratos Imobiliários </w:t>
      </w:r>
      <w:proofErr w:type="spellStart"/>
      <w:r w:rsidR="00836FCC">
        <w:rPr>
          <w:rFonts w:ascii="Ebrima" w:hAnsi="Ebrima" w:cs="Arial"/>
          <w:color w:val="000000"/>
          <w:sz w:val="22"/>
          <w:szCs w:val="22"/>
        </w:rPr>
        <w:t>Attlantis</w:t>
      </w:r>
      <w:proofErr w:type="spellEnd"/>
      <w:r w:rsidR="00836FCC">
        <w:rPr>
          <w:rFonts w:ascii="Ebrima" w:hAnsi="Ebrima" w:cs="Arial"/>
          <w:color w:val="000000"/>
          <w:sz w:val="22"/>
          <w:szCs w:val="22"/>
        </w:rPr>
        <w:t xml:space="preserve"> (a partir do momento em que a Cessão Fiduciária </w:t>
      </w:r>
      <w:proofErr w:type="spellStart"/>
      <w:r w:rsidR="00836FCC">
        <w:rPr>
          <w:rFonts w:ascii="Ebrima" w:hAnsi="Ebrima" w:cs="Arial"/>
          <w:color w:val="000000"/>
          <w:sz w:val="22"/>
          <w:szCs w:val="22"/>
        </w:rPr>
        <w:t>Attlantis</w:t>
      </w:r>
      <w:proofErr w:type="spellEnd"/>
      <w:r w:rsidR="00836FCC">
        <w:rPr>
          <w:rFonts w:ascii="Ebrima" w:hAnsi="Ebrima" w:cs="Arial"/>
          <w:color w:val="000000"/>
          <w:sz w:val="22"/>
          <w:szCs w:val="22"/>
        </w:rPr>
        <w:t xml:space="preserve"> tiver sido constituída, nos termos do Contrato de Cessão)</w:t>
      </w:r>
      <w:r w:rsidR="00037A9F">
        <w:rPr>
          <w:rFonts w:ascii="Ebrima" w:hAnsi="Ebrima" w:cs="Arial"/>
          <w:color w:val="000000"/>
          <w:sz w:val="22"/>
          <w:szCs w:val="22"/>
        </w:rPr>
        <w:t>;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F07771" w:rsidRPr="00386BFA">
        <w:rPr>
          <w:rFonts w:ascii="Ebrima" w:hAnsi="Ebrima" w:cs="Arial"/>
          <w:sz w:val="22"/>
          <w:szCs w:val="22"/>
        </w:rPr>
        <w:t>vii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viii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49320D">
        <w:rPr>
          <w:rFonts w:ascii="Ebrima" w:hAnsi="Ebrima" w:cs="Arial"/>
          <w:color w:val="000000"/>
          <w:sz w:val="22"/>
          <w:szCs w:val="22"/>
        </w:rPr>
        <w:t>ix</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 xml:space="preserve">arteira </w:t>
      </w:r>
      <w:r w:rsidR="00EF0E7F">
        <w:rPr>
          <w:rFonts w:ascii="Ebrima" w:hAnsi="Ebrima" w:cstheme="minorHAnsi"/>
          <w:sz w:val="22"/>
          <w:szCs w:val="22"/>
        </w:rPr>
        <w:t>dos</w:t>
      </w:r>
      <w:r w:rsidR="00EF0E7F" w:rsidRPr="00F52ABB">
        <w:rPr>
          <w:rFonts w:ascii="Ebrima" w:hAnsi="Ebrima" w:cstheme="minorHAnsi"/>
          <w:sz w:val="22"/>
          <w:szCs w:val="22"/>
        </w:rPr>
        <w:t xml:space="preserve"> Créditos Imobiliários </w:t>
      </w:r>
      <w:r w:rsidR="00836FCC">
        <w:rPr>
          <w:rFonts w:ascii="Ebrima" w:hAnsi="Ebrima" w:cstheme="minorHAnsi"/>
          <w:sz w:val="22"/>
          <w:szCs w:val="22"/>
        </w:rPr>
        <w:t xml:space="preserve">Monte Líbano e dos Créditos Imobiliários </w:t>
      </w:r>
      <w:proofErr w:type="spellStart"/>
      <w:r w:rsidR="00836FCC">
        <w:rPr>
          <w:rFonts w:ascii="Ebrima" w:hAnsi="Ebrima" w:cstheme="minorHAnsi"/>
          <w:sz w:val="22"/>
          <w:szCs w:val="22"/>
        </w:rPr>
        <w:t>Attlantis</w:t>
      </w:r>
      <w:proofErr w:type="spellEnd"/>
      <w:r w:rsidR="00EF0E7F">
        <w:rPr>
          <w:rFonts w:ascii="Ebrima" w:hAnsi="Ebrima" w:cs="Arial"/>
          <w:color w:val="000000"/>
          <w:sz w:val="22"/>
          <w:szCs w:val="22"/>
        </w:rPr>
        <w:t xml:space="preserve"> </w:t>
      </w:r>
      <w:r w:rsidR="0049320D">
        <w:rPr>
          <w:rFonts w:ascii="Ebrima" w:hAnsi="Ebrima" w:cs="Arial"/>
          <w:color w:val="000000"/>
          <w:sz w:val="22"/>
          <w:szCs w:val="22"/>
        </w:rPr>
        <w:t>(</w:t>
      </w:r>
      <w:r w:rsidR="00836FCC">
        <w:rPr>
          <w:rFonts w:ascii="Ebrima" w:hAnsi="Ebrima" w:cs="Arial"/>
          <w:color w:val="000000"/>
          <w:sz w:val="22"/>
          <w:szCs w:val="22"/>
        </w:rPr>
        <w:t xml:space="preserve">a partir do momento em que a Cessão Fiduciária </w:t>
      </w:r>
      <w:proofErr w:type="spellStart"/>
      <w:r w:rsidR="00836FCC">
        <w:rPr>
          <w:rFonts w:ascii="Ebrima" w:hAnsi="Ebrima" w:cs="Arial"/>
          <w:color w:val="000000"/>
          <w:sz w:val="22"/>
          <w:szCs w:val="22"/>
        </w:rPr>
        <w:t>Attlantis</w:t>
      </w:r>
      <w:proofErr w:type="spellEnd"/>
      <w:r w:rsidR="00836FCC">
        <w:rPr>
          <w:rFonts w:ascii="Ebrima" w:hAnsi="Ebrima" w:cs="Arial"/>
          <w:color w:val="000000"/>
          <w:sz w:val="22"/>
          <w:szCs w:val="22"/>
        </w:rPr>
        <w:t xml:space="preserve"> tiver sido constituída, nos termos do Contrato de Cessão</w:t>
      </w:r>
      <w:r w:rsidR="0049320D">
        <w:rPr>
          <w:rFonts w:ascii="Ebrima" w:hAnsi="Ebrima" w:cs="Arial"/>
          <w:color w:val="000000"/>
          <w:sz w:val="22"/>
          <w:szCs w:val="22"/>
        </w:rPr>
        <w:t xml:space="preserve">), a ser </w:t>
      </w:r>
      <w:r w:rsidR="0049320D" w:rsidRPr="001D5859">
        <w:rPr>
          <w:rFonts w:ascii="Ebrima" w:hAnsi="Ebrima" w:cs="Arial"/>
          <w:color w:val="000000"/>
          <w:sz w:val="22"/>
          <w:szCs w:val="22"/>
        </w:rPr>
        <w:t>celebrado entre a Securitizadora</w:t>
      </w:r>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proofErr w:type="spellStart"/>
      <w:r w:rsidR="000E50AB" w:rsidRPr="000E50AB">
        <w:rPr>
          <w:rFonts w:ascii="Ebrima" w:hAnsi="Ebrima" w:cs="Calibri"/>
          <w:sz w:val="22"/>
          <w:szCs w:val="22"/>
          <w:u w:val="single"/>
        </w:rPr>
        <w:t>Servicer</w:t>
      </w:r>
      <w:proofErr w:type="spellEnd"/>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4B901A8C"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7C1004" w:rsidRPr="00DC4C19">
        <w:rPr>
          <w:rFonts w:ascii="Ebrima" w:hAnsi="Ebrima" w:cs="Arial"/>
          <w:sz w:val="22"/>
          <w:szCs w:val="22"/>
          <w:highlight w:val="yellow"/>
          <w:lang w:bidi="he-IL"/>
        </w:rPr>
        <w:t>R$</w:t>
      </w:r>
      <w:r w:rsidR="007C1004" w:rsidRPr="00DC4C19">
        <w:rPr>
          <w:rFonts w:ascii="Ebrima" w:hAnsi="Ebrima" w:cs="Arial"/>
          <w:sz w:val="22"/>
          <w:szCs w:val="22"/>
          <w:highlight w:val="yellow"/>
        </w:rPr>
        <w:t xml:space="preserve"> </w:t>
      </w:r>
      <w:r w:rsidR="00836FCC" w:rsidRPr="00DC4C19">
        <w:rPr>
          <w:rFonts w:ascii="Ebrima" w:hAnsi="Ebrima" w:cs="Arial"/>
          <w:sz w:val="22"/>
          <w:szCs w:val="22"/>
          <w:highlight w:val="yellow"/>
        </w:rPr>
        <w:t>[•]</w:t>
      </w:r>
      <w:r w:rsidR="00726F62" w:rsidRPr="005E411F">
        <w:rPr>
          <w:rFonts w:ascii="Ebrima" w:hAnsi="Ebrima" w:cs="Arial"/>
          <w:sz w:val="22"/>
          <w:szCs w:val="22"/>
        </w:rPr>
        <w:t>,</w:t>
      </w:r>
      <w:r w:rsidR="00726F62"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836FCC">
        <w:rPr>
          <w:rFonts w:ascii="Ebrima" w:hAnsi="Ebrima" w:cs="Arial"/>
          <w:sz w:val="22"/>
          <w:szCs w:val="22"/>
        </w:rPr>
        <w:t>INPC</w:t>
      </w:r>
      <w:r w:rsidR="00836FCC"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836FCC" w:rsidRPr="00DC4C19">
        <w:rPr>
          <w:rFonts w:ascii="Ebrima" w:hAnsi="Ebrima" w:cs="Arial"/>
          <w:sz w:val="22"/>
          <w:szCs w:val="22"/>
          <w:highlight w:val="yellow"/>
          <w:lang w:bidi="he-IL"/>
        </w:rPr>
        <w:t>[•]</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15"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15"/>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lastRenderedPageBreak/>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77777777"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w:t>
      </w:r>
      <w:r w:rsidRPr="00DD1069">
        <w:rPr>
          <w:rFonts w:ascii="Ebrima" w:hAnsi="Ebrima" w:cs="Calibri"/>
          <w:sz w:val="22"/>
          <w:szCs w:val="22"/>
        </w:rPr>
        <w:lastRenderedPageBreak/>
        <w:t xml:space="preserve">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r w:rsidR="0074037D">
        <w:rPr>
          <w:rFonts w:ascii="Ebrima" w:hAnsi="Ebrima" w:cs="Calibri"/>
          <w:sz w:val="22"/>
          <w:szCs w:val="22"/>
        </w:rPr>
        <w:t>Securitizadora</w:t>
      </w:r>
      <w:r w:rsidRPr="00DD1069">
        <w:rPr>
          <w:rFonts w:ascii="Ebrima" w:hAnsi="Ebrima" w:cs="Calibri"/>
          <w:sz w:val="22"/>
          <w:szCs w:val="22"/>
        </w:rPr>
        <w:t xml:space="preserve">, ou entre a </w:t>
      </w:r>
      <w:r w:rsidR="0074037D">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 xml:space="preserve">Após a integralização de cada Série, e somente em relação ao respectivo primeiro período, serão adicionados 2 (dois) </w:t>
      </w:r>
      <w:r w:rsidR="007C1004" w:rsidRPr="00955751">
        <w:rPr>
          <w:rFonts w:ascii="Ebrima" w:hAnsi="Ebrima" w:cs="Calibri"/>
          <w:bCs/>
          <w:sz w:val="22"/>
          <w:szCs w:val="22"/>
        </w:rPr>
        <w:lastRenderedPageBreak/>
        <w:t>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lastRenderedPageBreak/>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16" w:name="_DV_M110"/>
      <w:bookmarkEnd w:id="16"/>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Em razão do Contrato de Cessão, os desembolsos do Financiamento Imobiliário serão realizados diretamente pela Securitizadora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7257517C"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w:t>
      </w:r>
      <w:r w:rsidRPr="00F52ABB">
        <w:rPr>
          <w:rFonts w:ascii="Ebrima" w:hAnsi="Ebrima"/>
          <w:sz w:val="22"/>
          <w:szCs w:val="22"/>
        </w:rPr>
        <w:lastRenderedPageBreak/>
        <w:t>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Securitizadora,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2971C4">
        <w:rPr>
          <w:rFonts w:ascii="Ebrima" w:hAnsi="Ebrima"/>
          <w:sz w:val="22"/>
          <w:szCs w:val="22"/>
        </w:rPr>
        <w:t>58º (quinquagésimo oitavo)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Securitizadora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17" w:name="_Hlk44517327"/>
      <w:r>
        <w:rPr>
          <w:rFonts w:ascii="Ebrima" w:hAnsi="Ebrima"/>
          <w:sz w:val="22"/>
          <w:szCs w:val="22"/>
        </w:rPr>
        <w:t>O prazo indicado no item 3.1.1 acima é estipulado de modo a favorecer o operacional da Securitizadora, podendo esta renunciar seu cumprimento, a seu critério, caso consiga operacionalizar a recompra e resgate dos CRI decorrente do Pagamento Antecipado Voluntário da CCB em tempo menor</w:t>
      </w:r>
      <w:bookmarkEnd w:id="17"/>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6133E7E1"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18"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18"/>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0610C2B6"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 xml:space="preserve">para fazer frente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C4C19">
        <w:rPr>
          <w:rFonts w:ascii="Ebrima" w:hAnsi="Ebrima" w:cs="Arial"/>
          <w:color w:val="000000"/>
          <w:sz w:val="22"/>
          <w:szCs w:val="22"/>
        </w:rPr>
        <w:t xml:space="preserve">o </w:t>
      </w:r>
      <w:r w:rsidR="00DC4C19">
        <w:rPr>
          <w:rFonts w:ascii="Ebrima" w:hAnsi="Ebrima" w:cs="Arial"/>
          <w:color w:val="000000"/>
          <w:sz w:val="22"/>
          <w:szCs w:val="22"/>
        </w:rPr>
        <w:lastRenderedPageBreak/>
        <w:t xml:space="preserve">desenvolvimento </w:t>
      </w:r>
      <w:r w:rsidR="008404A7" w:rsidRPr="002D7F8F">
        <w:rPr>
          <w:rFonts w:ascii="Ebrima" w:hAnsi="Ebrima" w:cs="Arial"/>
          <w:color w:val="000000"/>
          <w:sz w:val="22"/>
          <w:szCs w:val="22"/>
        </w:rPr>
        <w:t xml:space="preserve">do Empreendimento </w:t>
      </w:r>
      <w:proofErr w:type="spellStart"/>
      <w:r w:rsidR="00DC4C19">
        <w:rPr>
          <w:rFonts w:ascii="Ebrima" w:hAnsi="Ebrima" w:cs="Arial"/>
          <w:color w:val="000000"/>
          <w:sz w:val="22"/>
          <w:szCs w:val="22"/>
        </w:rPr>
        <w:t>Attlantis</w:t>
      </w:r>
      <w:proofErr w:type="spellEnd"/>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51B5C6D2"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DC4C19">
        <w:rPr>
          <w:rFonts w:ascii="Ebrima" w:hAnsi="Ebrima" w:cs="Arial"/>
          <w:color w:val="000000"/>
          <w:sz w:val="22"/>
          <w:szCs w:val="22"/>
          <w:highlight w:val="yellow"/>
        </w:rPr>
        <w:t>R$ </w:t>
      </w:r>
      <w:r w:rsidR="002971C4" w:rsidRPr="00DC4C19">
        <w:rPr>
          <w:rFonts w:ascii="Ebrima" w:hAnsi="Ebrima" w:cs="Arial"/>
          <w:color w:val="000000"/>
          <w:sz w:val="22"/>
          <w:szCs w:val="22"/>
          <w:highlight w:val="yellow"/>
        </w:rPr>
        <w:t>[•]</w:t>
      </w:r>
      <w:r w:rsidR="0018367B">
        <w:rPr>
          <w:rFonts w:ascii="Ebrima" w:hAnsi="Ebrima" w:cs="Arial"/>
          <w:color w:val="000000"/>
          <w:sz w:val="22"/>
          <w:szCs w:val="22"/>
        </w:rPr>
        <w:t>,</w:t>
      </w:r>
      <w:r w:rsidR="0018367B"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735AB521"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352050D6"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F80E3A">
        <w:rPr>
          <w:rFonts w:ascii="Ebrima" w:hAnsi="Ebrima" w:cstheme="minorHAnsi"/>
          <w:sz w:val="22"/>
          <w:szCs w:val="22"/>
        </w:rPr>
        <w:t>Uma vez desembolsada total ou parcialmente a CCB, a</w:t>
      </w:r>
      <w:r w:rsidR="00DD283B">
        <w:rPr>
          <w:rFonts w:ascii="Ebrima" w:hAnsi="Ebrima" w:cstheme="minorHAnsi"/>
          <w:sz w:val="22"/>
          <w:szCs w:val="22"/>
        </w:rPr>
        <w:t xml:space="preserve"> Emitente</w:t>
      </w:r>
      <w:r w:rsidR="00DD283B" w:rsidRPr="003921ED">
        <w:rPr>
          <w:rFonts w:ascii="Ebrima" w:hAnsi="Ebrima" w:cstheme="minorHAnsi"/>
          <w:sz w:val="22"/>
          <w:szCs w:val="22"/>
        </w:rPr>
        <w:t xml:space="preserve"> </w:t>
      </w:r>
      <w:r w:rsidR="00DD283B">
        <w:rPr>
          <w:rFonts w:ascii="Ebrima" w:hAnsi="Ebrima" w:cstheme="minorHAnsi"/>
          <w:sz w:val="22"/>
          <w:szCs w:val="22"/>
        </w:rPr>
        <w:t>deverá comprovar à Securitizadora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w:t>
      </w:r>
      <w:r w:rsidR="00F80E3A">
        <w:rPr>
          <w:rFonts w:ascii="Ebrima" w:hAnsi="Ebrima" w:cstheme="minorHAnsi"/>
          <w:sz w:val="22"/>
          <w:szCs w:val="22"/>
        </w:rPr>
        <w:t xml:space="preserve">(cem por cento) </w:t>
      </w:r>
      <w:r w:rsidR="00DD283B">
        <w:rPr>
          <w:rFonts w:ascii="Ebrima" w:hAnsi="Ebrima" w:cstheme="minorHAnsi"/>
          <w:sz w:val="22"/>
          <w:szCs w:val="22"/>
        </w:rPr>
        <w:t xml:space="preserve">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a Securitizadora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w:t>
      </w:r>
      <w:r w:rsidR="00DD283B" w:rsidRPr="005E411F">
        <w:rPr>
          <w:rFonts w:ascii="Ebrima" w:hAnsi="Ebrima" w:cstheme="minorHAnsi"/>
          <w:sz w:val="22"/>
          <w:szCs w:val="22"/>
          <w:u w:val="single"/>
        </w:rPr>
        <w:t>Relatório de Verificação</w:t>
      </w:r>
      <w:r w:rsidR="00DD283B" w:rsidRPr="00693575">
        <w:rPr>
          <w:rFonts w:ascii="Ebrima" w:hAnsi="Ebrima" w:cstheme="minorHAnsi"/>
          <w:sz w:val="22"/>
          <w:szCs w:val="22"/>
        </w:rPr>
        <w:t>”); e (</w:t>
      </w:r>
      <w:proofErr w:type="spellStart"/>
      <w:r w:rsidR="00DD283B" w:rsidRPr="00693575">
        <w:rPr>
          <w:rFonts w:ascii="Ebrima" w:hAnsi="Ebrima" w:cstheme="minorHAnsi"/>
          <w:sz w:val="22"/>
          <w:szCs w:val="22"/>
        </w:rPr>
        <w:t>ii</w:t>
      </w:r>
      <w:proofErr w:type="spellEnd"/>
      <w:r w:rsidR="00DD283B" w:rsidRPr="00693575">
        <w:rPr>
          <w:rFonts w:ascii="Ebrima" w:hAnsi="Ebrima" w:cstheme="minorHAnsi"/>
          <w:sz w:val="22"/>
          <w:szCs w:val="22"/>
        </w:rPr>
        <w:t xml:space="preserve">) sempre que razoavelmente solicitado por escrito pela </w:t>
      </w:r>
      <w:r w:rsidR="00DD283B">
        <w:rPr>
          <w:rFonts w:ascii="Ebrima" w:hAnsi="Ebrima" w:cstheme="minorHAnsi"/>
          <w:sz w:val="22"/>
          <w:szCs w:val="22"/>
        </w:rPr>
        <w:t>Securitizadora</w:t>
      </w:r>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6E6D020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4.4.1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66F4569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acima, exceto em caso de comprovada fraude, dolo ou má-fé da Securitizadora,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 xml:space="preserve">pro rata </w:t>
      </w:r>
      <w:proofErr w:type="spellStart"/>
      <w:r w:rsidRPr="00DF07D5">
        <w:rPr>
          <w:rFonts w:ascii="Ebrima" w:hAnsi="Ebrima" w:cstheme="minorHAnsi"/>
          <w:i/>
          <w:iCs/>
          <w:sz w:val="22"/>
          <w:szCs w:val="22"/>
        </w:rPr>
        <w:t>temporis</w:t>
      </w:r>
      <w:proofErr w:type="spellEnd"/>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7DC819FE" w:rsidR="00DD283B" w:rsidRDefault="00DD283B" w:rsidP="000178F5">
      <w:pPr>
        <w:tabs>
          <w:tab w:val="left" w:pos="567"/>
        </w:tabs>
        <w:spacing w:line="340" w:lineRule="exact"/>
        <w:ind w:right="-1"/>
        <w:jc w:val="both"/>
        <w:rPr>
          <w:rFonts w:ascii="Ebrima" w:hAnsi="Ebrima" w:cs="Arial"/>
          <w:sz w:val="22"/>
          <w:szCs w:val="22"/>
        </w:rPr>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4599520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w:t>
      </w:r>
      <w:r w:rsidR="00FF093E">
        <w:rPr>
          <w:rFonts w:ascii="Ebrima" w:hAnsi="Ebrima" w:cs="Arial"/>
          <w:sz w:val="22"/>
          <w:szCs w:val="22"/>
        </w:rPr>
        <w:t>Financiador</w:t>
      </w:r>
      <w:r w:rsidRPr="000A676D">
        <w:rPr>
          <w:rFonts w:ascii="Ebrima" w:hAnsi="Ebrima" w:cs="Arial"/>
          <w:sz w:val="22"/>
          <w:szCs w:val="22"/>
        </w:rPr>
        <w:t xml:space="preserve">.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25ED04C1"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w:t>
      </w:r>
      <w:r w:rsidR="00FF093E">
        <w:rPr>
          <w:rFonts w:ascii="Ebrima" w:hAnsi="Ebrima" w:cs="Arial"/>
          <w:sz w:val="22"/>
          <w:szCs w:val="22"/>
        </w:rPr>
        <w:t>Financiador</w:t>
      </w:r>
      <w:r w:rsidR="00FF093E" w:rsidRPr="000A676D">
        <w:rPr>
          <w:rFonts w:ascii="Ebrima" w:hAnsi="Ebrima" w:cs="Arial"/>
          <w:sz w:val="22"/>
          <w:szCs w:val="22"/>
        </w:rPr>
        <w:t xml:space="preserve"> </w:t>
      </w:r>
      <w:r w:rsidRPr="000A676D">
        <w:rPr>
          <w:rFonts w:ascii="Ebrima" w:hAnsi="Ebrima" w:cs="Arial"/>
          <w:sz w:val="22"/>
          <w:szCs w:val="22"/>
        </w:rPr>
        <w:t xml:space="preserve">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82AA938"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r w:rsidR="00FF093E">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67B724B4"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FF093E">
        <w:rPr>
          <w:rFonts w:ascii="Ebrima" w:hAnsi="Ebrima" w:cs="Arial"/>
          <w:sz w:val="22"/>
          <w:szCs w:val="22"/>
        </w:rPr>
        <w:t>Financiador.</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65E253B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lastRenderedPageBreak/>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Convention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(UKBA) (“Leis Anticorrupção”), na medida em que (p.1) mantem políticas e procedimentos internos que assegurem integral cumprimento das Leis Anticorrupção; (p.2) abstém-se </w:t>
      </w:r>
      <w:r w:rsidRPr="00FE7A90">
        <w:rPr>
          <w:rFonts w:ascii="Ebrima" w:hAnsi="Ebrima" w:cs="Arial"/>
          <w:sz w:val="22"/>
          <w:szCs w:val="22"/>
        </w:rPr>
        <w:lastRenderedPageBreak/>
        <w:t>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9"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9"/>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50B929F0"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00FF093E" w:rsidRPr="00386BFA">
        <w:rPr>
          <w:rFonts w:ascii="Ebrima" w:hAnsi="Ebrima" w:cs="Arial"/>
          <w:sz w:val="22"/>
          <w:szCs w:val="22"/>
        </w:rPr>
        <w:t>Em razão de a finalidade da presente CCB consistir no</w:t>
      </w:r>
      <w:r w:rsidR="00FF093E">
        <w:rPr>
          <w:rFonts w:ascii="Ebrima" w:hAnsi="Ebrima" w:cs="Arial"/>
          <w:sz w:val="22"/>
          <w:szCs w:val="22"/>
        </w:rPr>
        <w:t xml:space="preserve"> financiamento ao</w:t>
      </w:r>
      <w:r w:rsidR="00FF093E" w:rsidRPr="00386BFA">
        <w:rPr>
          <w:rFonts w:ascii="Ebrima" w:hAnsi="Ebrima" w:cs="Arial"/>
          <w:sz w:val="22"/>
          <w:szCs w:val="22"/>
        </w:rPr>
        <w:t xml:space="preserve"> </w:t>
      </w:r>
      <w:r w:rsidR="00FF093E">
        <w:rPr>
          <w:rFonts w:ascii="Ebrima" w:hAnsi="Ebrima" w:cs="Arial"/>
          <w:sz w:val="22"/>
          <w:szCs w:val="22"/>
        </w:rPr>
        <w:t>investimento</w:t>
      </w:r>
      <w:r w:rsidR="00FF093E" w:rsidRPr="00386BFA">
        <w:rPr>
          <w:rFonts w:ascii="Ebrima" w:hAnsi="Ebrima" w:cs="Arial"/>
          <w:sz w:val="22"/>
          <w:szCs w:val="22"/>
        </w:rPr>
        <w:t xml:space="preserve"> </w:t>
      </w:r>
      <w:r w:rsidR="00FF093E">
        <w:rPr>
          <w:rFonts w:ascii="Ebrima" w:hAnsi="Ebrima" w:cs="Arial"/>
          <w:sz w:val="22"/>
          <w:szCs w:val="22"/>
        </w:rPr>
        <w:t>em</w:t>
      </w:r>
      <w:r w:rsidR="00FF093E"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27FB19BA"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FF093E" w:rsidRPr="00B477C9">
        <w:rPr>
          <w:rFonts w:ascii="Ebrima" w:hAnsi="Ebrima" w:cs="Arial"/>
          <w:sz w:val="22"/>
          <w:szCs w:val="22"/>
        </w:rPr>
        <w:t xml:space="preserve">Caso as autoridades fiscais competentes entendam que </w:t>
      </w:r>
      <w:r w:rsidR="00FF093E">
        <w:rPr>
          <w:rFonts w:ascii="Ebrima" w:hAnsi="Ebrima" w:cs="Arial"/>
          <w:sz w:val="22"/>
          <w:szCs w:val="22"/>
        </w:rPr>
        <w:t>a finalidade desta CCB</w:t>
      </w:r>
      <w:r w:rsidR="00FF093E" w:rsidRPr="00B477C9">
        <w:rPr>
          <w:rFonts w:ascii="Ebrima" w:hAnsi="Ebrima" w:cs="Arial"/>
          <w:sz w:val="22"/>
          <w:szCs w:val="22"/>
        </w:rPr>
        <w:t xml:space="preserve"> não se enquadra, por qualquer motivo, nas hipóteses </w:t>
      </w:r>
      <w:r w:rsidR="00FF093E">
        <w:rPr>
          <w:rFonts w:ascii="Ebrima" w:hAnsi="Ebrima" w:cs="Arial"/>
          <w:sz w:val="22"/>
          <w:szCs w:val="22"/>
        </w:rPr>
        <w:t xml:space="preserve">de isenção do IOF </w:t>
      </w:r>
      <w:r w:rsidR="00FF093E" w:rsidRPr="00B477C9">
        <w:rPr>
          <w:rFonts w:ascii="Ebrima" w:hAnsi="Ebrima" w:cs="Arial"/>
          <w:sz w:val="22"/>
          <w:szCs w:val="22"/>
        </w:rPr>
        <w:t xml:space="preserve">previstas no Decreto </w:t>
      </w:r>
      <w:r w:rsidR="00FF093E">
        <w:rPr>
          <w:rFonts w:ascii="Ebrima" w:hAnsi="Ebrima" w:cs="Arial"/>
          <w:sz w:val="22"/>
          <w:szCs w:val="22"/>
        </w:rPr>
        <w:t xml:space="preserve">nº </w:t>
      </w:r>
      <w:r w:rsidR="00FF093E" w:rsidRPr="00B477C9">
        <w:rPr>
          <w:rFonts w:ascii="Ebrima" w:hAnsi="Ebrima" w:cs="Arial"/>
          <w:sz w:val="22"/>
          <w:szCs w:val="22"/>
        </w:rPr>
        <w:t>6.306</w:t>
      </w:r>
      <w:r w:rsidR="00FF093E">
        <w:rPr>
          <w:rFonts w:ascii="Ebrima" w:hAnsi="Ebrima" w:cs="Arial"/>
          <w:sz w:val="22"/>
          <w:szCs w:val="22"/>
        </w:rPr>
        <w:t>, de 14 de dezembro de 2007</w:t>
      </w:r>
      <w:r w:rsidR="00FF093E" w:rsidRPr="00B477C9">
        <w:rPr>
          <w:rFonts w:ascii="Ebrima" w:hAnsi="Ebrima" w:cs="Arial"/>
          <w:sz w:val="22"/>
          <w:szCs w:val="22"/>
        </w:rPr>
        <w:t xml:space="preserve">, a </w:t>
      </w:r>
      <w:r w:rsidR="00FF093E">
        <w:rPr>
          <w:rFonts w:ascii="Ebrima" w:hAnsi="Ebrima" w:cs="Arial"/>
          <w:sz w:val="22"/>
          <w:szCs w:val="22"/>
        </w:rPr>
        <w:t>Emitente</w:t>
      </w:r>
      <w:r w:rsidR="00FF093E"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20" w:name="_Hlk4587183"/>
      <w:r w:rsidR="00FF093E" w:rsidRPr="00B477C9">
        <w:rPr>
          <w:rFonts w:ascii="Ebrima" w:hAnsi="Ebrima" w:cs="Arial"/>
          <w:sz w:val="22"/>
          <w:szCs w:val="22"/>
        </w:rPr>
        <w:t>incluindo, mas não se limitando, a</w:t>
      </w:r>
      <w:bookmarkEnd w:id="20"/>
      <w:r w:rsidR="00FF093E" w:rsidRPr="00B477C9">
        <w:rPr>
          <w:rFonts w:ascii="Ebrima" w:hAnsi="Ebrima" w:cs="Arial"/>
          <w:sz w:val="22"/>
          <w:szCs w:val="22"/>
        </w:rPr>
        <w:t xml:space="preserve"> multa ou encargos relativos à exigência do IOF, pela União Federal, que tenha como fato gerador o financiamento formalizado pela presente </w:t>
      </w:r>
      <w:r w:rsidR="00FF093E">
        <w:rPr>
          <w:rFonts w:ascii="Ebrima" w:hAnsi="Ebrima" w:cs="Arial"/>
          <w:sz w:val="22"/>
          <w:szCs w:val="22"/>
        </w:rPr>
        <w:t>CCB</w:t>
      </w:r>
      <w:r w:rsidR="00FF093E" w:rsidRPr="00B477C9">
        <w:rPr>
          <w:rFonts w:ascii="Ebrima" w:hAnsi="Ebrima" w:cs="Arial"/>
          <w:sz w:val="22"/>
          <w:szCs w:val="22"/>
        </w:rPr>
        <w:t xml:space="preserve">, devendo a </w:t>
      </w:r>
      <w:r w:rsidR="00FF093E">
        <w:rPr>
          <w:rFonts w:ascii="Ebrima" w:hAnsi="Ebrima" w:cs="Arial"/>
          <w:sz w:val="22"/>
          <w:szCs w:val="22"/>
        </w:rPr>
        <w:t>Emitente</w:t>
      </w:r>
      <w:r w:rsidR="00FF093E" w:rsidRPr="00B477C9">
        <w:rPr>
          <w:rFonts w:ascii="Ebrima" w:hAnsi="Ebrima" w:cs="Arial"/>
          <w:sz w:val="22"/>
          <w:szCs w:val="22"/>
        </w:rPr>
        <w:t xml:space="preserve"> </w:t>
      </w:r>
      <w:r w:rsidR="00FF093E">
        <w:rPr>
          <w:rFonts w:ascii="Ebrima" w:hAnsi="Ebrima" w:cs="Arial"/>
          <w:sz w:val="22"/>
          <w:szCs w:val="22"/>
        </w:rPr>
        <w:t>reembolsar</w:t>
      </w:r>
      <w:r w:rsidR="00FF093E" w:rsidRPr="00B477C9">
        <w:rPr>
          <w:rFonts w:ascii="Ebrima" w:hAnsi="Ebrima" w:cs="Arial"/>
          <w:sz w:val="22"/>
          <w:szCs w:val="22"/>
        </w:rPr>
        <w:t xml:space="preserve"> o </w:t>
      </w:r>
      <w:r w:rsidR="00FF093E">
        <w:rPr>
          <w:rFonts w:ascii="Ebrima" w:hAnsi="Ebrima" w:cs="Arial"/>
          <w:sz w:val="22"/>
          <w:szCs w:val="22"/>
        </w:rPr>
        <w:t>Financiador, a Securitizadora e/ou o Agente Fiduciário</w:t>
      </w:r>
      <w:r w:rsidR="00FF093E"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FF093E">
        <w:rPr>
          <w:rFonts w:ascii="Ebrima" w:hAnsi="Ebrima" w:cs="Arial"/>
          <w:sz w:val="22"/>
          <w:szCs w:val="22"/>
        </w:rPr>
        <w:t>Financiador</w:t>
      </w:r>
      <w:r w:rsidR="00FF093E" w:rsidRPr="00B477C9">
        <w:rPr>
          <w:rFonts w:ascii="Ebrima" w:hAnsi="Ebrima" w:cs="Arial"/>
          <w:sz w:val="22"/>
          <w:szCs w:val="22"/>
        </w:rPr>
        <w:t xml:space="preserve"> decorrentes da cobrança do IOF acima mencionada, observado ainda que a </w:t>
      </w:r>
      <w:r w:rsidR="00FF093E">
        <w:rPr>
          <w:rFonts w:ascii="Ebrima" w:hAnsi="Ebrima" w:cs="Arial"/>
          <w:sz w:val="22"/>
          <w:szCs w:val="22"/>
        </w:rPr>
        <w:lastRenderedPageBreak/>
        <w:t>Devedora</w:t>
      </w:r>
      <w:r w:rsidR="00FF093E" w:rsidRPr="00B477C9">
        <w:rPr>
          <w:rFonts w:ascii="Ebrima" w:hAnsi="Ebrima" w:cs="Arial"/>
          <w:sz w:val="22"/>
          <w:szCs w:val="22"/>
        </w:rPr>
        <w:t xml:space="preserve"> compromete-se a depositar em favor do </w:t>
      </w:r>
      <w:r w:rsidR="00FF093E">
        <w:rPr>
          <w:rFonts w:ascii="Ebrima" w:hAnsi="Ebrima" w:cs="Arial"/>
          <w:sz w:val="22"/>
          <w:szCs w:val="22"/>
        </w:rPr>
        <w:t>Financiador</w:t>
      </w:r>
      <w:r w:rsidR="00FF093E" w:rsidRPr="00B477C9">
        <w:rPr>
          <w:rFonts w:ascii="Ebrima" w:hAnsi="Ebrima" w:cs="Arial"/>
          <w:sz w:val="22"/>
          <w:szCs w:val="22"/>
        </w:rPr>
        <w:t xml:space="preserve"> os valores que lhe venham a ser cobrados referentes ao IOF decorrentes </w:t>
      </w:r>
      <w:bookmarkStart w:id="21" w:name="_Hlk4587217"/>
      <w:r w:rsidR="00FF093E">
        <w:rPr>
          <w:rFonts w:ascii="Ebrima" w:hAnsi="Ebrima" w:cs="Arial"/>
          <w:sz w:val="22"/>
          <w:szCs w:val="22"/>
        </w:rPr>
        <w:t xml:space="preserve">desta CCB </w:t>
      </w:r>
      <w:r w:rsidR="00FF093E" w:rsidRPr="00B477C9">
        <w:rPr>
          <w:rFonts w:ascii="Ebrima" w:hAnsi="Ebrima" w:cs="Arial"/>
          <w:sz w:val="22"/>
          <w:szCs w:val="22"/>
        </w:rPr>
        <w:t>em até 48 (quarenta e oito) horas contadas do recebimento da notificação para tanto</w:t>
      </w:r>
      <w:bookmarkEnd w:id="21"/>
      <w:r w:rsidR="00FF093E" w:rsidRPr="00B477C9">
        <w:rPr>
          <w:rFonts w:ascii="Ebrima" w:hAnsi="Ebrima" w:cs="Arial"/>
          <w:sz w:val="22"/>
          <w:szCs w:val="22"/>
        </w:rPr>
        <w:t xml:space="preserve">, mesmo enquanto esta cobrança estiver sendo discutida judicialmente pelo </w:t>
      </w:r>
      <w:r w:rsidR="00FF093E">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pela Securitizadora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435D1CB9"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8.1.</w:t>
      </w:r>
      <w:r>
        <w:rPr>
          <w:rFonts w:ascii="Ebrima" w:hAnsi="Ebrima" w:cs="Arial"/>
          <w:sz w:val="22"/>
          <w:szCs w:val="22"/>
        </w:rPr>
        <w:tab/>
      </w:r>
      <w:r w:rsidR="00DD283B">
        <w:rPr>
          <w:rFonts w:ascii="Ebrima" w:hAnsi="Ebrima" w:cs="Arial"/>
          <w:sz w:val="22"/>
          <w:szCs w:val="22"/>
        </w:rPr>
        <w:t>Observado o disposto no item 4.4 acima, os recursos obtidos pela Emitente por meio desta CCB serão utilizados para fazer frente a</w:t>
      </w:r>
      <w:r w:rsidRPr="00665E97">
        <w:rPr>
          <w:rFonts w:ascii="Ebrima" w:hAnsi="Ebrima" w:cs="Arial"/>
          <w:sz w:val="22"/>
          <w:szCs w:val="22"/>
        </w:rPr>
        <w:t xml:space="preserve"> despesas </w:t>
      </w:r>
      <w:r w:rsidR="00DD283B">
        <w:rPr>
          <w:rFonts w:ascii="Ebrima" w:hAnsi="Ebrima" w:cs="Arial"/>
          <w:sz w:val="22"/>
          <w:szCs w:val="22"/>
        </w:rPr>
        <w:t xml:space="preserve">a serem </w:t>
      </w:r>
      <w:r w:rsidRPr="00665E97">
        <w:rPr>
          <w:rFonts w:ascii="Ebrima" w:hAnsi="Ebrima" w:cs="Arial"/>
          <w:sz w:val="22"/>
          <w:szCs w:val="22"/>
        </w:rPr>
        <w:t xml:space="preserve">havidas pela </w:t>
      </w:r>
      <w:r>
        <w:rPr>
          <w:rFonts w:ascii="Ebrima" w:hAnsi="Ebrima" w:cs="Arial"/>
          <w:sz w:val="22"/>
          <w:szCs w:val="22"/>
        </w:rPr>
        <w:t>Emitente</w:t>
      </w:r>
      <w:r w:rsidRPr="00665E97">
        <w:rPr>
          <w:rFonts w:ascii="Ebrima" w:hAnsi="Ebrima" w:cs="Arial"/>
          <w:sz w:val="22"/>
          <w:szCs w:val="22"/>
        </w:rPr>
        <w:t xml:space="preserve"> com </w:t>
      </w:r>
      <w:r w:rsidR="00C42226">
        <w:rPr>
          <w:rFonts w:ascii="Ebrima" w:hAnsi="Ebrima" w:cs="Arial"/>
          <w:sz w:val="22"/>
          <w:szCs w:val="22"/>
        </w:rPr>
        <w:t xml:space="preserve">a </w:t>
      </w:r>
      <w:r w:rsidR="004C12EE">
        <w:rPr>
          <w:rFonts w:ascii="Ebrima" w:hAnsi="Ebrima" w:cs="Arial"/>
          <w:sz w:val="22"/>
          <w:szCs w:val="22"/>
        </w:rPr>
        <w:t>implantação</w:t>
      </w:r>
      <w:r w:rsidR="004C12EE" w:rsidRPr="00665E97">
        <w:rPr>
          <w:rFonts w:ascii="Ebrima" w:hAnsi="Ebrima" w:cs="Arial"/>
          <w:sz w:val="22"/>
          <w:szCs w:val="22"/>
        </w:rPr>
        <w:t xml:space="preserve"> </w:t>
      </w:r>
      <w:r>
        <w:rPr>
          <w:rFonts w:ascii="Ebrima" w:hAnsi="Ebrima" w:cs="Arial"/>
          <w:sz w:val="22"/>
          <w:szCs w:val="22"/>
        </w:rPr>
        <w:t>do Empreendimento</w:t>
      </w:r>
      <w:r w:rsidR="00C42226">
        <w:rPr>
          <w:rFonts w:ascii="Ebrima" w:hAnsi="Ebrima" w:cs="Arial"/>
          <w:sz w:val="22"/>
          <w:szCs w:val="22"/>
        </w:rPr>
        <w:t xml:space="preserve"> </w:t>
      </w:r>
      <w:proofErr w:type="spellStart"/>
      <w:r w:rsidR="004C12EE">
        <w:rPr>
          <w:rFonts w:ascii="Ebrima" w:hAnsi="Ebrima" w:cs="Arial"/>
          <w:sz w:val="22"/>
          <w:szCs w:val="22"/>
        </w:rPr>
        <w:t>Attlantis</w:t>
      </w:r>
      <w:proofErr w:type="spellEnd"/>
      <w:r w:rsidR="00DD283B">
        <w:rPr>
          <w:rFonts w:ascii="Ebrima" w:hAnsi="Ebrima" w:cs="Arial"/>
          <w:sz w:val="22"/>
          <w:szCs w:val="22"/>
        </w:rPr>
        <w:t>, conforme o cronograma indicativo</w:t>
      </w:r>
      <w:r>
        <w:rPr>
          <w:rFonts w:ascii="Ebrima" w:hAnsi="Ebrima" w:cs="Arial"/>
          <w:sz w:val="22"/>
          <w:szCs w:val="22"/>
        </w:rPr>
        <w:t xml:space="preserve"> </w:t>
      </w:r>
      <w:r w:rsidR="00DD283B">
        <w:rPr>
          <w:rFonts w:ascii="Ebrima" w:hAnsi="Ebrima" w:cs="Arial"/>
          <w:sz w:val="22"/>
          <w:szCs w:val="22"/>
        </w:rPr>
        <w:t>constante do Anexo I a esta CCB</w:t>
      </w:r>
      <w:r>
        <w:rPr>
          <w:rFonts w:ascii="Ebrima" w:hAnsi="Ebrima" w:cs="Arial"/>
          <w:sz w:val="22"/>
          <w:szCs w:val="22"/>
        </w:rPr>
        <w:t>.</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1CEC8DCF"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w:t>
      </w:r>
      <w:r w:rsidR="00467437">
        <w:rPr>
          <w:rFonts w:ascii="Ebrima" w:hAnsi="Ebrima" w:cs="Arial"/>
          <w:sz w:val="22"/>
          <w:szCs w:val="22"/>
        </w:rPr>
        <w:t xml:space="preserve"> e realizado seu efetivo </w:t>
      </w:r>
      <w:proofErr w:type="spellStart"/>
      <w:r w:rsidR="00467437">
        <w:rPr>
          <w:rFonts w:ascii="Ebrima" w:hAnsi="Ebrima" w:cs="Arial"/>
          <w:sz w:val="22"/>
          <w:szCs w:val="22"/>
        </w:rPr>
        <w:t>desembolos</w:t>
      </w:r>
      <w:proofErr w:type="spellEnd"/>
      <w:r w:rsidR="00CD5215">
        <w:rPr>
          <w:rFonts w:ascii="Ebrima" w:hAnsi="Ebrima" w:cs="Arial"/>
          <w:sz w:val="22"/>
          <w:szCs w:val="22"/>
        </w:rPr>
        <w:t xml:space="preserve">, aproveitarão a esta CCB </w:t>
      </w:r>
      <w:r w:rsidR="00C1476F">
        <w:rPr>
          <w:rFonts w:ascii="Ebrima" w:hAnsi="Ebrima" w:cs="Arial"/>
          <w:sz w:val="22"/>
          <w:szCs w:val="22"/>
        </w:rPr>
        <w:t xml:space="preserve">a </w:t>
      </w:r>
      <w:r w:rsidR="00C1476F" w:rsidRPr="00570BD7">
        <w:rPr>
          <w:rFonts w:ascii="Ebrima" w:hAnsi="Ebrima"/>
          <w:sz w:val="22"/>
          <w:szCs w:val="22"/>
        </w:rPr>
        <w:t>Cessão Fiduciária</w:t>
      </w:r>
      <w:r w:rsidR="00C1476F">
        <w:rPr>
          <w:rFonts w:ascii="Ebrima" w:hAnsi="Ebrima"/>
          <w:sz w:val="22"/>
          <w:szCs w:val="22"/>
        </w:rPr>
        <w:t xml:space="preserve"> Monte Líbano</w:t>
      </w:r>
      <w:r w:rsidR="00C1476F" w:rsidRPr="001869C4">
        <w:rPr>
          <w:rFonts w:ascii="Ebrima" w:hAnsi="Ebrima"/>
          <w:sz w:val="22"/>
          <w:szCs w:val="22"/>
        </w:rPr>
        <w:t>,</w:t>
      </w:r>
      <w:r w:rsidR="00C1476F">
        <w:rPr>
          <w:rFonts w:ascii="Ebrima" w:hAnsi="Ebrima"/>
          <w:sz w:val="22"/>
          <w:szCs w:val="22"/>
        </w:rPr>
        <w:t xml:space="preserve"> a Cessão Fiduciária </w:t>
      </w:r>
      <w:proofErr w:type="spellStart"/>
      <w:r w:rsidR="00C1476F">
        <w:rPr>
          <w:rFonts w:ascii="Ebrima" w:hAnsi="Ebrima"/>
          <w:sz w:val="22"/>
          <w:szCs w:val="22"/>
        </w:rPr>
        <w:t>Attlantis</w:t>
      </w:r>
      <w:proofErr w:type="spellEnd"/>
      <w:r w:rsidR="00C1476F">
        <w:rPr>
          <w:rFonts w:ascii="Ebrima" w:hAnsi="Ebrima"/>
          <w:sz w:val="22"/>
          <w:szCs w:val="22"/>
        </w:rPr>
        <w:t xml:space="preserve"> (a partir do momento em que constituída), a Fiança, o Aval, a Coobrigação, a Alienação Fiduciária de Quotas da Monte Líbano, a Alienação Fiduciária de Quotas da </w:t>
      </w:r>
      <w:proofErr w:type="spellStart"/>
      <w:r w:rsidR="00C1476F">
        <w:rPr>
          <w:rFonts w:ascii="Ebrima" w:hAnsi="Ebrima"/>
          <w:sz w:val="22"/>
          <w:szCs w:val="22"/>
        </w:rPr>
        <w:t>Attlantis</w:t>
      </w:r>
      <w:proofErr w:type="spellEnd"/>
      <w:r w:rsidR="00C1476F" w:rsidRPr="001869C4">
        <w:rPr>
          <w:rFonts w:ascii="Ebrima" w:hAnsi="Ebrima"/>
          <w:sz w:val="22"/>
          <w:szCs w:val="22"/>
        </w:rPr>
        <w:t xml:space="preserve"> </w:t>
      </w:r>
      <w:r w:rsidR="00C1476F">
        <w:rPr>
          <w:rFonts w:ascii="Ebrima" w:hAnsi="Ebrima"/>
          <w:sz w:val="22"/>
          <w:szCs w:val="22"/>
        </w:rPr>
        <w:t>(a partir do momento em que constituída), o Fundo de Reserva e o Fundo de Obras</w:t>
      </w:r>
      <w:r w:rsidR="00246C1B">
        <w:rPr>
          <w:rFonts w:ascii="Ebrima" w:hAnsi="Ebrima" w:cs="Arial"/>
          <w:sz w:val="22"/>
          <w:szCs w:val="22"/>
        </w:rPr>
        <w:t xml:space="preserve"> (conforme definições constantes do Contrato de Cessão)</w:t>
      </w:r>
      <w:r w:rsidR="00CD5215">
        <w:rPr>
          <w:rFonts w:ascii="Ebrima" w:hAnsi="Ebrima" w:cs="Arial"/>
          <w:sz w:val="22"/>
          <w:szCs w:val="22"/>
        </w:rPr>
        <w:t>.</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3A08F619"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w:t>
      </w:r>
      <w:r w:rsidR="00B63034">
        <w:rPr>
          <w:rFonts w:ascii="Ebrima" w:hAnsi="Ebrima"/>
          <w:sz w:val="22"/>
          <w:szCs w:val="22"/>
        </w:rPr>
        <w:t>Monte Líbano</w:t>
      </w:r>
      <w:r w:rsidR="00C42226">
        <w:rPr>
          <w:rFonts w:ascii="Ebrima" w:hAnsi="Ebrima"/>
          <w:sz w:val="22"/>
          <w:szCs w:val="22"/>
        </w:rPr>
        <w:t xml:space="preserve">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63B87B40"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Securitizadora;</w:t>
      </w:r>
      <w:r w:rsidR="00556D92">
        <w:rPr>
          <w:rFonts w:ascii="Ebrima" w:hAnsi="Ebrima"/>
          <w:sz w:val="22"/>
          <w:szCs w:val="22"/>
        </w:rPr>
        <w:t xml:space="preserve"> </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24791989"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B63034">
        <w:rPr>
          <w:rFonts w:ascii="Ebrima" w:hAnsi="Ebrima"/>
          <w:sz w:val="22"/>
          <w:szCs w:val="22"/>
        </w:rPr>
        <w:t xml:space="preserve">Monte Líbano, pela </w:t>
      </w:r>
      <w:r w:rsidR="005912F9">
        <w:rPr>
          <w:rFonts w:ascii="Ebrima" w:hAnsi="Ebrima"/>
          <w:sz w:val="22"/>
          <w:szCs w:val="22"/>
        </w:rPr>
        <w:t>Emitente e/ou pelos Avalistas</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02B45B9A"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a</w:t>
      </w:r>
      <w:r w:rsidR="00B63034">
        <w:rPr>
          <w:rFonts w:ascii="Ebrima" w:hAnsi="Ebrima"/>
          <w:sz w:val="22"/>
          <w:szCs w:val="22"/>
        </w:rPr>
        <w:t xml:space="preserve"> Monte Líbano ou a</w:t>
      </w:r>
      <w:r w:rsidRPr="00F52ABB">
        <w:rPr>
          <w:rFonts w:ascii="Ebrima" w:hAnsi="Ebrima"/>
          <w:sz w:val="22"/>
          <w:szCs w:val="22"/>
        </w:rPr>
        <w:t xml:space="preserve"> </w:t>
      </w:r>
      <w:r w:rsidR="005912F9">
        <w:rPr>
          <w:rFonts w:ascii="Ebrima" w:hAnsi="Ebrima"/>
          <w:sz w:val="22"/>
          <w:szCs w:val="22"/>
        </w:rPr>
        <w:t>Emitente</w:t>
      </w:r>
      <w:r w:rsidRPr="00F52ABB">
        <w:rPr>
          <w:rFonts w:ascii="Ebrima" w:hAnsi="Ebrima"/>
          <w:sz w:val="22"/>
          <w:szCs w:val="22"/>
        </w:rPr>
        <w:t xml:space="preserve">, </w:t>
      </w:r>
      <w:bookmarkStart w:id="22" w:name="_Hlk44960386"/>
      <w:r w:rsidR="00B63034" w:rsidRPr="00F52ABB">
        <w:rPr>
          <w:rFonts w:ascii="Ebrima" w:hAnsi="Ebrima"/>
          <w:sz w:val="22"/>
          <w:szCs w:val="22"/>
        </w:rPr>
        <w:t xml:space="preserve">ou qualquer </w:t>
      </w:r>
      <w:r w:rsidR="00B63034">
        <w:rPr>
          <w:rFonts w:ascii="Ebrima" w:hAnsi="Ebrima"/>
          <w:sz w:val="22"/>
          <w:szCs w:val="22"/>
        </w:rPr>
        <w:t>de suas sócias</w:t>
      </w:r>
      <w:bookmarkEnd w:id="22"/>
      <w:r w:rsidR="00B63034" w:rsidRPr="00F52ABB">
        <w:rPr>
          <w:rFonts w:ascii="Ebrima" w:hAnsi="Ebrima"/>
          <w:sz w:val="22"/>
          <w:szCs w:val="22"/>
        </w:rPr>
        <w:t>, venha</w:t>
      </w:r>
      <w:r w:rsidR="00B63034">
        <w:rPr>
          <w:rFonts w:ascii="Ebrima" w:hAnsi="Ebrima"/>
          <w:sz w:val="22"/>
          <w:szCs w:val="22"/>
        </w:rPr>
        <w:t>m</w:t>
      </w:r>
      <w:r w:rsidR="00B63034"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00B63034" w:rsidRPr="00F52ABB">
        <w:rPr>
          <w:rFonts w:ascii="Ebrima" w:hAnsi="Ebrima"/>
          <w:sz w:val="22"/>
          <w:szCs w:val="22"/>
        </w:rPr>
        <w:t>ii</w:t>
      </w:r>
      <w:proofErr w:type="spellEnd"/>
      <w:r w:rsidR="00B63034" w:rsidRPr="00F52ABB">
        <w:rPr>
          <w:rFonts w:ascii="Ebrima" w:hAnsi="Ebrima"/>
          <w:sz w:val="22"/>
          <w:szCs w:val="22"/>
        </w:rPr>
        <w:t xml:space="preserve">) propor plano de recuperação extrajudicial em face de qualquer credor ou classe de credores, independentemente da homologação do </w:t>
      </w:r>
      <w:r w:rsidR="00B63034" w:rsidRPr="00F52ABB">
        <w:rPr>
          <w:rFonts w:ascii="Ebrima" w:hAnsi="Ebrima"/>
          <w:sz w:val="22"/>
          <w:szCs w:val="22"/>
        </w:rPr>
        <w:lastRenderedPageBreak/>
        <w:t>referido plano; (</w:t>
      </w:r>
      <w:proofErr w:type="spellStart"/>
      <w:r w:rsidR="00B63034" w:rsidRPr="00F52ABB">
        <w:rPr>
          <w:rFonts w:ascii="Ebrima" w:hAnsi="Ebrima"/>
          <w:sz w:val="22"/>
          <w:szCs w:val="22"/>
        </w:rPr>
        <w:t>iii</w:t>
      </w:r>
      <w:proofErr w:type="spellEnd"/>
      <w:r w:rsidR="00B63034" w:rsidRPr="00F52ABB">
        <w:rPr>
          <w:rFonts w:ascii="Ebrima" w:hAnsi="Ebrima"/>
          <w:sz w:val="22"/>
          <w:szCs w:val="22"/>
        </w:rPr>
        <w:t>) requerer sua falência, ter sua falência ou insolvência civil requerida ou decretada; ou, ainda, (</w:t>
      </w:r>
      <w:proofErr w:type="spellStart"/>
      <w:r w:rsidR="00B63034" w:rsidRPr="00F52ABB">
        <w:rPr>
          <w:rFonts w:ascii="Ebrima" w:hAnsi="Ebrima"/>
          <w:sz w:val="22"/>
          <w:szCs w:val="22"/>
        </w:rPr>
        <w:t>iv</w:t>
      </w:r>
      <w:proofErr w:type="spellEnd"/>
      <w:r w:rsidR="00B63034" w:rsidRPr="00F52ABB">
        <w:rPr>
          <w:rFonts w:ascii="Ebrima" w:hAnsi="Ebrima"/>
          <w:sz w:val="22"/>
          <w:szCs w:val="22"/>
        </w:rPr>
        <w:t>)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4F428184"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e</w:t>
      </w:r>
      <w:r>
        <w:rPr>
          <w:rFonts w:ascii="Ebrima" w:hAnsi="Ebrima"/>
          <w:sz w:val="22"/>
          <w:szCs w:val="22"/>
        </w:rPr>
        <w:t>)</w:t>
      </w:r>
      <w:r>
        <w:rPr>
          <w:rFonts w:ascii="Ebrima" w:hAnsi="Ebrima"/>
          <w:sz w:val="22"/>
          <w:szCs w:val="22"/>
        </w:rPr>
        <w:tab/>
      </w:r>
      <w:r w:rsidR="00B63034" w:rsidRPr="00D10607">
        <w:rPr>
          <w:rFonts w:ascii="Ebrima" w:hAnsi="Ebrima"/>
          <w:sz w:val="22"/>
          <w:szCs w:val="22"/>
        </w:rPr>
        <w:t xml:space="preserve">se houver morte dos </w:t>
      </w:r>
      <w:r w:rsidR="00B63034">
        <w:rPr>
          <w:rFonts w:ascii="Ebrima" w:hAnsi="Ebrima"/>
          <w:sz w:val="22"/>
          <w:szCs w:val="22"/>
        </w:rPr>
        <w:t>Avalistas</w:t>
      </w:r>
      <w:r w:rsidR="00B63034" w:rsidRPr="00D10607">
        <w:rPr>
          <w:rFonts w:ascii="Ebrima" w:hAnsi="Ebrima"/>
          <w:sz w:val="22"/>
          <w:szCs w:val="22"/>
        </w:rPr>
        <w:t>, sem</w:t>
      </w:r>
      <w:r w:rsidR="00B63034">
        <w:rPr>
          <w:rFonts w:ascii="Ebrima" w:hAnsi="Ebrima"/>
          <w:sz w:val="22"/>
          <w:szCs w:val="22"/>
        </w:rPr>
        <w:t xml:space="preserve"> que, na Assembleia dos Titulares dos CRI, a ser convocada em até 10 (dez) Dias Úteis, contados da ocorrência do evento</w:t>
      </w:r>
      <w:r w:rsidR="00B63034" w:rsidRPr="00D10607">
        <w:rPr>
          <w:rFonts w:ascii="Ebrima" w:hAnsi="Ebrima"/>
          <w:sz w:val="22"/>
          <w:szCs w:val="22"/>
        </w:rPr>
        <w:t xml:space="preserve"> seja estabelecido um novo </w:t>
      </w:r>
      <w:r w:rsidR="00B63034">
        <w:rPr>
          <w:rFonts w:ascii="Ebrima" w:hAnsi="Ebrima"/>
          <w:sz w:val="22"/>
          <w:szCs w:val="22"/>
        </w:rPr>
        <w:t>avalista</w:t>
      </w:r>
      <w:r w:rsidR="00B63034" w:rsidRPr="00D10607">
        <w:rPr>
          <w:rFonts w:ascii="Ebrima" w:hAnsi="Ebrima"/>
          <w:sz w:val="22"/>
          <w:szCs w:val="22"/>
        </w:rPr>
        <w:t>,</w:t>
      </w:r>
      <w:r w:rsidR="00B63034" w:rsidRPr="006F2928">
        <w:rPr>
          <w:rFonts w:ascii="Ebrima" w:hAnsi="Ebrima"/>
          <w:sz w:val="22"/>
          <w:szCs w:val="22"/>
        </w:rPr>
        <w:t xml:space="preserve"> </w:t>
      </w:r>
      <w:r w:rsidR="00B63034">
        <w:rPr>
          <w:rFonts w:ascii="Ebrima" w:hAnsi="Ebrima"/>
          <w:sz w:val="22"/>
          <w:szCs w:val="22"/>
        </w:rPr>
        <w:t>que formalize a assunção de tais obrigações</w:t>
      </w:r>
      <w:r w:rsidR="00B63034" w:rsidRPr="00D10607">
        <w:rPr>
          <w:rFonts w:ascii="Ebrima" w:hAnsi="Ebrima"/>
          <w:sz w:val="22"/>
          <w:szCs w:val="22"/>
        </w:rPr>
        <w:t xml:space="preserve"> no prazo de até 10 (dez) Dias Úteis</w:t>
      </w:r>
      <w:r w:rsidR="00B63034" w:rsidRPr="00241709">
        <w:rPr>
          <w:rFonts w:ascii="Ebrima" w:hAnsi="Ebrima"/>
          <w:sz w:val="22"/>
          <w:szCs w:val="22"/>
        </w:rPr>
        <w:t xml:space="preserve"> </w:t>
      </w:r>
      <w:r w:rsidR="00B63034" w:rsidRPr="006F2928">
        <w:rPr>
          <w:rFonts w:ascii="Ebrima" w:hAnsi="Ebrima"/>
          <w:sz w:val="22"/>
          <w:szCs w:val="22"/>
        </w:rPr>
        <w:t xml:space="preserve">contados da data da referida Assembleia, ou, na referida Assembleia, seja dispensada a </w:t>
      </w:r>
      <w:r w:rsidR="00B63034">
        <w:rPr>
          <w:rFonts w:ascii="Ebrima" w:hAnsi="Ebrima"/>
          <w:sz w:val="22"/>
          <w:szCs w:val="22"/>
        </w:rPr>
        <w:t xml:space="preserve">substituição do Avalista </w:t>
      </w:r>
      <w:r w:rsidR="00B6303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637F4AF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f</w:t>
      </w:r>
      <w:r>
        <w:rPr>
          <w:rFonts w:ascii="Ebrima" w:hAnsi="Ebrima"/>
          <w:sz w:val="22"/>
          <w:szCs w:val="22"/>
        </w:rPr>
        <w:t>)</w:t>
      </w:r>
      <w:r>
        <w:rPr>
          <w:rFonts w:ascii="Ebrima" w:hAnsi="Ebrima"/>
          <w:sz w:val="22"/>
          <w:szCs w:val="22"/>
        </w:rPr>
        <w:tab/>
      </w:r>
      <w:r w:rsidR="00E40B37" w:rsidRPr="00834827">
        <w:rPr>
          <w:rFonts w:ascii="Ebrima" w:hAnsi="Ebrima"/>
          <w:sz w:val="22"/>
          <w:szCs w:val="22"/>
        </w:rPr>
        <w:t>se houver fusão, cisão, incorporação ou qualquer outro processo de reestruturação societária da</w:t>
      </w:r>
      <w:r w:rsidR="00B63034">
        <w:rPr>
          <w:rFonts w:ascii="Ebrima" w:hAnsi="Ebrima"/>
          <w:sz w:val="22"/>
          <w:szCs w:val="22"/>
        </w:rPr>
        <w:t xml:space="preserve"> Monte Líbano, da</w:t>
      </w:r>
      <w:r w:rsidR="00E40B37" w:rsidRPr="00834827">
        <w:rPr>
          <w:rFonts w:ascii="Ebrima" w:hAnsi="Ebrima"/>
          <w:sz w:val="22"/>
          <w:szCs w:val="22"/>
        </w:rPr>
        <w:t xml:space="preserve"> </w:t>
      </w:r>
      <w:r w:rsidR="00E40B37">
        <w:rPr>
          <w:rFonts w:ascii="Ebrima" w:hAnsi="Ebrima"/>
          <w:sz w:val="22"/>
          <w:szCs w:val="22"/>
        </w:rPr>
        <w:t>Emitente ou</w:t>
      </w:r>
      <w:r w:rsidR="00E40B37" w:rsidRPr="00834827">
        <w:rPr>
          <w:rFonts w:ascii="Ebrima" w:hAnsi="Ebrima"/>
          <w:sz w:val="22"/>
          <w:szCs w:val="22"/>
        </w:rPr>
        <w:t xml:space="preserve"> </w:t>
      </w:r>
      <w:r w:rsidR="00C42226">
        <w:rPr>
          <w:rFonts w:ascii="Ebrima" w:hAnsi="Ebrima"/>
          <w:sz w:val="22"/>
          <w:szCs w:val="22"/>
        </w:rPr>
        <w:t>de suas sócias</w:t>
      </w:r>
      <w:r w:rsidR="00E40B37" w:rsidRPr="00834827">
        <w:rPr>
          <w:rFonts w:ascii="Ebrima" w:hAnsi="Ebrima"/>
          <w:sz w:val="22"/>
          <w:szCs w:val="22"/>
        </w:rPr>
        <w:t xml:space="preserve">, </w:t>
      </w:r>
      <w:r w:rsidR="00C42226" w:rsidRPr="00C2768E">
        <w:rPr>
          <w:rFonts w:ascii="Ebrima" w:hAnsi="Ebrima"/>
          <w:sz w:val="22"/>
          <w:szCs w:val="22"/>
        </w:rPr>
        <w:t xml:space="preserve">que acarrete </w:t>
      </w:r>
      <w:proofErr w:type="gramStart"/>
      <w:r w:rsidR="00C42226" w:rsidRPr="00C2768E">
        <w:rPr>
          <w:rFonts w:ascii="Ebrima" w:hAnsi="Ebrima"/>
          <w:sz w:val="22"/>
          <w:szCs w:val="22"/>
        </w:rPr>
        <w:t>na</w:t>
      </w:r>
      <w:proofErr w:type="gramEnd"/>
      <w:r w:rsidR="00C42226" w:rsidRPr="00C2768E">
        <w:rPr>
          <w:rFonts w:ascii="Ebrima" w:hAnsi="Ebrima"/>
          <w:sz w:val="22"/>
          <w:szCs w:val="22"/>
        </w:rPr>
        <w:t xml:space="preserve"> alteração de participação das sócias na </w:t>
      </w:r>
      <w:r w:rsidR="00B63034">
        <w:rPr>
          <w:rFonts w:ascii="Ebrima" w:hAnsi="Ebrima"/>
          <w:sz w:val="22"/>
          <w:szCs w:val="22"/>
        </w:rPr>
        <w:t xml:space="preserve">Monte Líbano, na </w:t>
      </w:r>
      <w:r w:rsidR="00C42226">
        <w:rPr>
          <w:rFonts w:ascii="Ebrima" w:hAnsi="Ebrima"/>
          <w:sz w:val="22"/>
          <w:szCs w:val="22"/>
        </w:rPr>
        <w:t>Emitente</w:t>
      </w:r>
      <w:r w:rsidR="00C42226" w:rsidRPr="00C2768E">
        <w:rPr>
          <w:rFonts w:ascii="Ebrima" w:hAnsi="Ebrima"/>
          <w:sz w:val="22"/>
          <w:szCs w:val="22"/>
        </w:rPr>
        <w:t xml:space="preserve">, ou no controle de suas sócias, e/ou afete a capacidade da </w:t>
      </w:r>
      <w:r w:rsidR="00C42226">
        <w:rPr>
          <w:rFonts w:ascii="Ebrima" w:hAnsi="Ebrima"/>
          <w:sz w:val="22"/>
          <w:szCs w:val="22"/>
        </w:rPr>
        <w:t>Emitente</w:t>
      </w:r>
      <w:r w:rsidR="00C42226" w:rsidRPr="00C2768E">
        <w:rPr>
          <w:rFonts w:ascii="Ebrima" w:hAnsi="Ebrima"/>
          <w:sz w:val="22"/>
          <w:szCs w:val="22"/>
        </w:rPr>
        <w:t xml:space="preserve"> e/ou dos </w:t>
      </w:r>
      <w:r w:rsidR="00C42226">
        <w:rPr>
          <w:rFonts w:ascii="Ebrima" w:hAnsi="Ebrima"/>
          <w:sz w:val="22"/>
          <w:szCs w:val="22"/>
        </w:rPr>
        <w:t>Avalistas</w:t>
      </w:r>
      <w:r w:rsidR="00C42226" w:rsidRPr="00C2768E">
        <w:rPr>
          <w:rFonts w:ascii="Ebrima" w:hAnsi="Ebrima"/>
          <w:sz w:val="22"/>
          <w:szCs w:val="22"/>
        </w:rPr>
        <w:t xml:space="preserve"> de honrar as obrigações assumidas </w:t>
      </w:r>
      <w:r w:rsidR="00B63034">
        <w:rPr>
          <w:rFonts w:ascii="Ebrima" w:hAnsi="Ebrima"/>
          <w:sz w:val="22"/>
          <w:szCs w:val="22"/>
        </w:rPr>
        <w:t>nesta CCB</w:t>
      </w:r>
      <w:r w:rsidR="00C42226" w:rsidRPr="00C2768E">
        <w:rPr>
          <w:rFonts w:ascii="Ebrima" w:hAnsi="Ebrima"/>
          <w:sz w:val="22"/>
          <w:szCs w:val="22"/>
        </w:rPr>
        <w:t>, sem a prévia anuência, por escrito, da Securitizadora</w:t>
      </w:r>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256C269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w:t>
      </w:r>
      <w:bookmarkStart w:id="23" w:name="_Hlk63444763"/>
      <w:r w:rsidR="00A95A57">
        <w:rPr>
          <w:rFonts w:ascii="Ebrima" w:hAnsi="Ebrima"/>
          <w:sz w:val="22"/>
          <w:szCs w:val="22"/>
        </w:rPr>
        <w:t xml:space="preserve">ou distribuição de dividendos </w:t>
      </w:r>
      <w:bookmarkEnd w:id="23"/>
      <w:r w:rsidRPr="00F52ABB">
        <w:rPr>
          <w:rFonts w:ascii="Ebrima" w:hAnsi="Ebrima"/>
          <w:sz w:val="22"/>
          <w:szCs w:val="22"/>
        </w:rPr>
        <w:t xml:space="preserve">da </w:t>
      </w:r>
      <w:r w:rsidR="00B63034">
        <w:rPr>
          <w:rFonts w:ascii="Ebrima" w:hAnsi="Ebrima"/>
          <w:sz w:val="22"/>
          <w:szCs w:val="22"/>
        </w:rPr>
        <w:t xml:space="preserve">Monte Líbano ou da </w:t>
      </w:r>
      <w:r w:rsidR="001628D8">
        <w:rPr>
          <w:rFonts w:ascii="Ebrima" w:hAnsi="Ebrima"/>
          <w:sz w:val="22"/>
          <w:szCs w:val="22"/>
        </w:rPr>
        <w:t>Emitente</w:t>
      </w:r>
      <w:r w:rsidRPr="00F52ABB">
        <w:rPr>
          <w:rFonts w:ascii="Ebrima" w:hAnsi="Ebrima"/>
          <w:sz w:val="22"/>
          <w:szCs w:val="22"/>
        </w:rPr>
        <w:t>, sem a prévia concordância, por escrito, da Securitizadora;</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60EE07C5"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h</w:t>
      </w:r>
      <w:r>
        <w:rPr>
          <w:rFonts w:ascii="Ebrima" w:hAnsi="Ebrima"/>
          <w:sz w:val="22"/>
          <w:szCs w:val="22"/>
        </w:rPr>
        <w:t>)</w:t>
      </w:r>
      <w:r>
        <w:rPr>
          <w:rFonts w:ascii="Ebrima" w:hAnsi="Ebrima"/>
          <w:sz w:val="22"/>
          <w:szCs w:val="22"/>
        </w:rPr>
        <w:tab/>
      </w:r>
      <w:r w:rsidR="00C42226" w:rsidRPr="00F52ABB">
        <w:rPr>
          <w:rFonts w:ascii="Ebrima" w:hAnsi="Ebrima"/>
          <w:sz w:val="22"/>
          <w:szCs w:val="22"/>
        </w:rPr>
        <w:t>se a</w:t>
      </w:r>
      <w:r w:rsidR="00C42226">
        <w:rPr>
          <w:rFonts w:ascii="Ebrima" w:hAnsi="Ebrima"/>
          <w:sz w:val="22"/>
          <w:szCs w:val="22"/>
        </w:rPr>
        <w:t>s sócias da</w:t>
      </w:r>
      <w:r w:rsidR="00782AC1">
        <w:rPr>
          <w:rFonts w:ascii="Ebrima" w:hAnsi="Ebrima"/>
          <w:sz w:val="22"/>
          <w:szCs w:val="22"/>
        </w:rPr>
        <w:t xml:space="preserve"> Monte Líbano e da</w:t>
      </w:r>
      <w:r w:rsidR="00C42226">
        <w:rPr>
          <w:rFonts w:ascii="Ebrima" w:hAnsi="Ebrima"/>
          <w:sz w:val="22"/>
          <w:szCs w:val="22"/>
        </w:rPr>
        <w:t xml:space="preserve"> Emitente</w:t>
      </w:r>
      <w:r w:rsidR="00C42226" w:rsidRPr="00F52ABB">
        <w:rPr>
          <w:rFonts w:ascii="Ebrima" w:hAnsi="Ebrima"/>
          <w:sz w:val="22"/>
          <w:szCs w:val="22"/>
        </w:rPr>
        <w:t xml:space="preserve">, </w:t>
      </w:r>
      <w:r w:rsidR="00782AC1" w:rsidRPr="00F52ABB">
        <w:rPr>
          <w:rFonts w:ascii="Ebrima" w:hAnsi="Ebrima"/>
          <w:sz w:val="22"/>
          <w:szCs w:val="22"/>
        </w:rPr>
        <w:t>sem o consentimento prévio, expresso e por escrito da Securitizadora, aprovar</w:t>
      </w:r>
      <w:r w:rsidR="00782AC1">
        <w:rPr>
          <w:rFonts w:ascii="Ebrima" w:hAnsi="Ebrima"/>
          <w:sz w:val="22"/>
          <w:szCs w:val="22"/>
        </w:rPr>
        <w:t>em</w:t>
      </w:r>
      <w:r w:rsidR="00782AC1" w:rsidRPr="00F52ABB">
        <w:rPr>
          <w:rFonts w:ascii="Ebrima" w:hAnsi="Ebrima"/>
          <w:sz w:val="22"/>
          <w:szCs w:val="22"/>
        </w:rPr>
        <w:t xml:space="preserve"> deliberações que afetem </w:t>
      </w:r>
      <w:r w:rsidR="00782AC1">
        <w:rPr>
          <w:rFonts w:ascii="Ebrima" w:hAnsi="Ebrima"/>
          <w:sz w:val="22"/>
          <w:szCs w:val="22"/>
        </w:rPr>
        <w:t>suas participações</w:t>
      </w:r>
      <w:r w:rsidR="00782AC1" w:rsidRPr="00F52ABB">
        <w:rPr>
          <w:rFonts w:ascii="Ebrima" w:hAnsi="Ebrima"/>
          <w:sz w:val="22"/>
          <w:szCs w:val="22"/>
        </w:rPr>
        <w:t xml:space="preserve"> societári</w:t>
      </w:r>
      <w:r w:rsidR="00782AC1">
        <w:rPr>
          <w:rFonts w:ascii="Ebrima" w:hAnsi="Ebrima"/>
          <w:sz w:val="22"/>
          <w:szCs w:val="22"/>
        </w:rPr>
        <w:t>as</w:t>
      </w:r>
      <w:r w:rsidR="00782AC1" w:rsidRPr="00F52ABB">
        <w:rPr>
          <w:rFonts w:ascii="Ebrima" w:hAnsi="Ebrima"/>
          <w:sz w:val="22"/>
          <w:szCs w:val="22"/>
        </w:rPr>
        <w:t xml:space="preserve"> </w:t>
      </w:r>
      <w:r w:rsidR="00782AC1">
        <w:rPr>
          <w:rFonts w:ascii="Ebrima" w:hAnsi="Ebrima"/>
          <w:sz w:val="22"/>
          <w:szCs w:val="22"/>
        </w:rPr>
        <w:t xml:space="preserve">na Monte Líbano ou da Emitente </w:t>
      </w:r>
      <w:r w:rsidR="00782AC1" w:rsidRPr="00F52ABB">
        <w:rPr>
          <w:rFonts w:ascii="Ebrima" w:hAnsi="Ebrima"/>
          <w:sz w:val="22"/>
          <w:szCs w:val="22"/>
        </w:rPr>
        <w:t>e/ou seu controle sobre os Empreendimento</w:t>
      </w:r>
      <w:r w:rsidR="00782AC1">
        <w:rPr>
          <w:rFonts w:ascii="Ebrima" w:hAnsi="Ebrima"/>
          <w:sz w:val="22"/>
          <w:szCs w:val="22"/>
        </w:rPr>
        <w:t>s Imobiliários</w:t>
      </w:r>
      <w:r w:rsidR="00782AC1" w:rsidRPr="00F52ABB">
        <w:rPr>
          <w:rFonts w:ascii="Ebrima" w:hAnsi="Ebrima"/>
          <w:sz w:val="22"/>
          <w:szCs w:val="22"/>
        </w:rPr>
        <w:t xml:space="preserve"> e/ou os </w:t>
      </w:r>
      <w:r w:rsidR="00782AC1">
        <w:rPr>
          <w:rFonts w:ascii="Ebrima" w:hAnsi="Ebrima"/>
          <w:sz w:val="22"/>
          <w:szCs w:val="22"/>
        </w:rPr>
        <w:t xml:space="preserve">Créditos Imobiliários Monte Líbano, os Créditos Cedidos Fiduciariamente Monte Líbano e os Créditos Imobiliários </w:t>
      </w:r>
      <w:proofErr w:type="spellStart"/>
      <w:r w:rsidR="00782AC1">
        <w:rPr>
          <w:rFonts w:ascii="Ebrima" w:hAnsi="Ebrima"/>
          <w:sz w:val="22"/>
          <w:szCs w:val="22"/>
        </w:rPr>
        <w:t>Attlantis</w:t>
      </w:r>
      <w:proofErr w:type="spellEnd"/>
      <w:r w:rsidR="00782AC1">
        <w:rPr>
          <w:rFonts w:ascii="Ebrima" w:hAnsi="Ebrima"/>
          <w:sz w:val="22"/>
          <w:szCs w:val="22"/>
        </w:rPr>
        <w:t xml:space="preserve"> (conforme definições constantes do Contrato de Cessão)</w:t>
      </w:r>
      <w:r w:rsidR="00782AC1" w:rsidRPr="00F52ABB">
        <w:rPr>
          <w:rFonts w:ascii="Ebrima" w:hAnsi="Ebrima"/>
          <w:sz w:val="22"/>
          <w:szCs w:val="22"/>
        </w:rPr>
        <w:t>, que tenham por objeto qualquer uma das seguintes matérias, sob pena de ineficácia</w:t>
      </w:r>
      <w:r w:rsidR="00782AC1">
        <w:rPr>
          <w:rFonts w:ascii="Ebrima" w:hAnsi="Ebrima"/>
          <w:sz w:val="22"/>
          <w:szCs w:val="22"/>
        </w:rPr>
        <w:t xml:space="preserve"> perante as sociedades</w:t>
      </w:r>
      <w:r w:rsidR="00782AC1" w:rsidRPr="00F52ABB">
        <w:rPr>
          <w:rFonts w:ascii="Ebrima" w:hAnsi="Ebrima"/>
          <w:sz w:val="22"/>
          <w:szCs w:val="22"/>
        </w:rPr>
        <w:t xml:space="preserve">: </w:t>
      </w:r>
      <w:r w:rsidR="00782AC1" w:rsidRPr="00F52ABB">
        <w:rPr>
          <w:rFonts w:ascii="Ebrima" w:hAnsi="Ebrima" w:cstheme="minorHAnsi"/>
          <w:sz w:val="22"/>
          <w:szCs w:val="22"/>
        </w:rPr>
        <w:t>(</w:t>
      </w:r>
      <w:r w:rsidR="00782AC1" w:rsidRPr="004B3D07">
        <w:rPr>
          <w:rFonts w:ascii="Ebrima" w:hAnsi="Ebrima" w:cstheme="minorHAnsi"/>
          <w:sz w:val="22"/>
          <w:szCs w:val="22"/>
        </w:rPr>
        <w:t>i) emissão de novas quotas</w:t>
      </w:r>
      <w:r w:rsidR="00782AC1">
        <w:rPr>
          <w:rFonts w:ascii="Ebrima" w:hAnsi="Ebrima" w:cstheme="minorHAnsi"/>
          <w:sz w:val="22"/>
          <w:szCs w:val="22"/>
        </w:rPr>
        <w:t xml:space="preserve"> representativas do capital social da Monte Líbano ou da Emitente</w:t>
      </w:r>
      <w:r w:rsidR="00782AC1">
        <w:rPr>
          <w:rFonts w:ascii="Ebrima" w:hAnsi="Ebrima"/>
          <w:sz w:val="22"/>
          <w:szCs w:val="22"/>
        </w:rPr>
        <w:t xml:space="preserve"> </w:t>
      </w:r>
      <w:r w:rsidR="00782AC1"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782AC1">
        <w:rPr>
          <w:rFonts w:ascii="Ebrima" w:hAnsi="Ebrima" w:cstheme="minorHAnsi"/>
          <w:sz w:val="22"/>
          <w:szCs w:val="22"/>
        </w:rPr>
        <w:t xml:space="preserve">representativas do capital social </w:t>
      </w:r>
      <w:r w:rsidR="00782AC1" w:rsidRPr="004B3D07">
        <w:rPr>
          <w:rFonts w:ascii="Ebrima" w:hAnsi="Ebrima" w:cstheme="minorHAnsi"/>
          <w:sz w:val="22"/>
          <w:szCs w:val="22"/>
        </w:rPr>
        <w:t xml:space="preserve">da </w:t>
      </w:r>
      <w:r w:rsidR="00782AC1">
        <w:rPr>
          <w:rFonts w:ascii="Ebrima" w:hAnsi="Ebrima" w:cstheme="minorHAnsi"/>
          <w:sz w:val="22"/>
          <w:szCs w:val="22"/>
        </w:rPr>
        <w:t>Monte Líbano ou da Emitente</w:t>
      </w:r>
      <w:r w:rsidR="00782AC1">
        <w:rPr>
          <w:rFonts w:ascii="Ebrima" w:hAnsi="Ebrima"/>
          <w:sz w:val="22"/>
          <w:szCs w:val="22"/>
        </w:rPr>
        <w:t xml:space="preserve"> </w:t>
      </w:r>
      <w:r w:rsidR="00782AC1">
        <w:rPr>
          <w:rFonts w:ascii="Ebrima" w:hAnsi="Ebrima" w:cstheme="minorHAnsi"/>
          <w:sz w:val="22"/>
          <w:szCs w:val="22"/>
        </w:rPr>
        <w:t xml:space="preserve">que não a Alienação Fiduciária de Quotas Monte Líbano e a Alienação Fiduciária de Quotas </w:t>
      </w:r>
      <w:proofErr w:type="spellStart"/>
      <w:r w:rsidR="00782AC1">
        <w:rPr>
          <w:rFonts w:ascii="Ebrima" w:hAnsi="Ebrima" w:cstheme="minorHAnsi"/>
          <w:sz w:val="22"/>
          <w:szCs w:val="22"/>
        </w:rPr>
        <w:t>Attlantis</w:t>
      </w:r>
      <w:proofErr w:type="spellEnd"/>
      <w:r w:rsidR="00782AC1">
        <w:rPr>
          <w:rFonts w:ascii="Ebrima" w:hAnsi="Ebrima" w:cstheme="minorHAnsi"/>
          <w:sz w:val="22"/>
          <w:szCs w:val="22"/>
        </w:rPr>
        <w:t xml:space="preserve"> (uma vez efetivamente constituída)</w:t>
      </w:r>
      <w:r w:rsidR="00782AC1" w:rsidRPr="004B3D07">
        <w:rPr>
          <w:rFonts w:ascii="Ebrima" w:hAnsi="Ebrima" w:cstheme="minorHAnsi"/>
          <w:sz w:val="22"/>
          <w:szCs w:val="22"/>
        </w:rPr>
        <w:t>; (</w:t>
      </w:r>
      <w:proofErr w:type="spellStart"/>
      <w:r w:rsidR="00782AC1" w:rsidRPr="004B3D07">
        <w:rPr>
          <w:rFonts w:ascii="Ebrima" w:hAnsi="Ebrima" w:cstheme="minorHAnsi"/>
          <w:sz w:val="22"/>
          <w:szCs w:val="22"/>
        </w:rPr>
        <w:t>ii</w:t>
      </w:r>
      <w:proofErr w:type="spellEnd"/>
      <w:r w:rsidR="00782AC1" w:rsidRPr="004B3D07">
        <w:rPr>
          <w:rFonts w:ascii="Ebrima" w:hAnsi="Ebrima" w:cstheme="minorHAnsi"/>
          <w:sz w:val="22"/>
          <w:szCs w:val="22"/>
        </w:rPr>
        <w:t xml:space="preserve">) fusão, incorporação, cisão ou qualquer tipo de reorganização societária, ou transformação da </w:t>
      </w:r>
      <w:r w:rsidR="00782AC1">
        <w:rPr>
          <w:rFonts w:ascii="Ebrima" w:hAnsi="Ebrima" w:cstheme="minorHAnsi"/>
          <w:sz w:val="22"/>
          <w:szCs w:val="22"/>
        </w:rPr>
        <w:t>Monte Líbano ou da Emitente</w:t>
      </w:r>
      <w:r w:rsidR="00782AC1" w:rsidRPr="004B3D07">
        <w:rPr>
          <w:rFonts w:ascii="Ebrima" w:hAnsi="Ebrima" w:cstheme="minorHAnsi"/>
          <w:sz w:val="22"/>
          <w:szCs w:val="22"/>
        </w:rPr>
        <w:t>; (</w:t>
      </w:r>
      <w:proofErr w:type="spellStart"/>
      <w:r w:rsidR="00782AC1" w:rsidRPr="004B3D07">
        <w:rPr>
          <w:rFonts w:ascii="Ebrima" w:hAnsi="Ebrima" w:cstheme="minorHAnsi"/>
          <w:sz w:val="22"/>
          <w:szCs w:val="22"/>
        </w:rPr>
        <w:t>iii</w:t>
      </w:r>
      <w:proofErr w:type="spellEnd"/>
      <w:r w:rsidR="00782AC1" w:rsidRPr="004B3D07">
        <w:rPr>
          <w:rFonts w:ascii="Ebrima" w:hAnsi="Ebrima" w:cstheme="minorHAnsi"/>
          <w:sz w:val="22"/>
          <w:szCs w:val="22"/>
        </w:rPr>
        <w:t xml:space="preserve">) dissolução, liquidação ou qualquer outra forma de extinção da </w:t>
      </w:r>
      <w:r w:rsidR="00782AC1">
        <w:rPr>
          <w:rFonts w:ascii="Ebrima" w:hAnsi="Ebrima" w:cstheme="minorHAnsi"/>
          <w:sz w:val="22"/>
          <w:szCs w:val="22"/>
        </w:rPr>
        <w:t>Monte Líbano ou da Emitente</w:t>
      </w:r>
      <w:r w:rsidR="00782AC1" w:rsidRPr="004B3D07">
        <w:rPr>
          <w:rFonts w:ascii="Ebrima" w:hAnsi="Ebrima" w:cstheme="minorHAnsi"/>
          <w:sz w:val="22"/>
          <w:szCs w:val="22"/>
        </w:rPr>
        <w:t>; (</w:t>
      </w:r>
      <w:proofErr w:type="spellStart"/>
      <w:r w:rsidR="00782AC1" w:rsidRPr="004B3D07">
        <w:rPr>
          <w:rFonts w:ascii="Ebrima" w:hAnsi="Ebrima" w:cstheme="minorHAnsi"/>
          <w:sz w:val="22"/>
          <w:szCs w:val="22"/>
        </w:rPr>
        <w:t>iv</w:t>
      </w:r>
      <w:proofErr w:type="spellEnd"/>
      <w:r w:rsidR="00782AC1" w:rsidRPr="004B3D07">
        <w:rPr>
          <w:rFonts w:ascii="Ebrima" w:hAnsi="Ebrima" w:cstheme="minorHAnsi"/>
          <w:sz w:val="22"/>
          <w:szCs w:val="22"/>
        </w:rPr>
        <w:t xml:space="preserve">) redução do capital social ou resgate de quotas </w:t>
      </w:r>
      <w:r w:rsidR="00782AC1">
        <w:rPr>
          <w:rFonts w:ascii="Ebrima" w:hAnsi="Ebrima" w:cstheme="minorHAnsi"/>
          <w:sz w:val="22"/>
          <w:szCs w:val="22"/>
        </w:rPr>
        <w:t>representativas do capital social da Monte Líbano ou da Emitente</w:t>
      </w:r>
      <w:r w:rsidR="00782AC1" w:rsidRPr="004B3D07">
        <w:rPr>
          <w:rFonts w:ascii="Ebrima" w:hAnsi="Ebrima" w:cstheme="minorHAnsi"/>
          <w:sz w:val="22"/>
          <w:szCs w:val="22"/>
        </w:rPr>
        <w:t xml:space="preserve">; </w:t>
      </w:r>
      <w:r w:rsidR="00782AC1" w:rsidRPr="0068363C">
        <w:rPr>
          <w:rFonts w:ascii="Ebrima" w:hAnsi="Ebrima" w:cstheme="minorHAnsi"/>
          <w:sz w:val="22"/>
          <w:szCs w:val="22"/>
        </w:rPr>
        <w:t>e (v) participação</w:t>
      </w:r>
      <w:r w:rsidR="00782AC1" w:rsidRPr="004B3D07">
        <w:rPr>
          <w:rFonts w:ascii="Ebrima" w:hAnsi="Ebrima" w:cstheme="minorHAnsi"/>
          <w:sz w:val="22"/>
          <w:szCs w:val="22"/>
        </w:rPr>
        <w:t xml:space="preserve"> pela </w:t>
      </w:r>
      <w:r w:rsidR="00782AC1">
        <w:rPr>
          <w:rFonts w:ascii="Ebrima" w:hAnsi="Ebrima" w:cstheme="minorHAnsi"/>
          <w:sz w:val="22"/>
          <w:szCs w:val="22"/>
        </w:rPr>
        <w:t>Monte Líbano ou da Emitente</w:t>
      </w:r>
      <w:r w:rsidR="00782AC1">
        <w:rPr>
          <w:rFonts w:ascii="Ebrima" w:hAnsi="Ebrima"/>
          <w:sz w:val="22"/>
          <w:szCs w:val="22"/>
        </w:rPr>
        <w:t xml:space="preserve"> </w:t>
      </w:r>
      <w:r w:rsidR="00782AC1" w:rsidRPr="004B3D07">
        <w:rPr>
          <w:rFonts w:ascii="Ebrima" w:hAnsi="Ebrima" w:cstheme="minorHAnsi"/>
          <w:sz w:val="22"/>
          <w:szCs w:val="22"/>
        </w:rPr>
        <w:t>em qualquer operação que faça com que as declarações e garantias prestadas no presente contrato deixem de ser verdadeiras</w:t>
      </w:r>
      <w:r w:rsidR="00782AC1" w:rsidRPr="004B3D07">
        <w:rPr>
          <w:rFonts w:ascii="Ebrima" w:hAnsi="Ebrima"/>
          <w:sz w:val="22"/>
          <w:szCs w:val="22"/>
        </w:rPr>
        <w:t xml:space="preserve">; sendo que a </w:t>
      </w:r>
      <w:r w:rsidR="00782AC1">
        <w:rPr>
          <w:rFonts w:ascii="Ebrima" w:hAnsi="Ebrima" w:cstheme="minorHAnsi"/>
          <w:sz w:val="22"/>
          <w:szCs w:val="22"/>
        </w:rPr>
        <w:t xml:space="preserve">Monte Líbano ou a Emitente, conforme o caso, </w:t>
      </w:r>
      <w:r w:rsidR="00782AC1" w:rsidRPr="004B3D07">
        <w:rPr>
          <w:rFonts w:ascii="Ebrima" w:hAnsi="Ebrima"/>
          <w:sz w:val="22"/>
          <w:szCs w:val="22"/>
        </w:rPr>
        <w:t>dever</w:t>
      </w:r>
      <w:r w:rsidR="00782AC1">
        <w:rPr>
          <w:rFonts w:ascii="Ebrima" w:hAnsi="Ebrima"/>
          <w:sz w:val="22"/>
          <w:szCs w:val="22"/>
        </w:rPr>
        <w:t>ão</w:t>
      </w:r>
      <w:r w:rsidR="00782AC1" w:rsidRPr="004B3D07">
        <w:rPr>
          <w:rFonts w:ascii="Ebrima" w:hAnsi="Ebrima"/>
          <w:sz w:val="22"/>
          <w:szCs w:val="22"/>
        </w:rPr>
        <w:t xml:space="preserve"> comunicar a </w:t>
      </w:r>
      <w:r w:rsidR="00782AC1">
        <w:rPr>
          <w:rFonts w:ascii="Ebrima" w:hAnsi="Ebrima"/>
          <w:sz w:val="22"/>
          <w:szCs w:val="22"/>
        </w:rPr>
        <w:t>Securitizadora</w:t>
      </w:r>
      <w:r w:rsidR="00782AC1"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5C7B4098" w14:textId="6762917E" w:rsidR="004E6D7D" w:rsidRPr="00F52ABB" w:rsidRDefault="00C42226" w:rsidP="00782AC1">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i</w:t>
      </w:r>
      <w:r>
        <w:rPr>
          <w:rFonts w:ascii="Ebrima" w:hAnsi="Ebrima"/>
          <w:sz w:val="22"/>
          <w:szCs w:val="22"/>
        </w:rPr>
        <w:t>)</w:t>
      </w:r>
      <w:r>
        <w:rPr>
          <w:rFonts w:ascii="Ebrima" w:hAnsi="Ebrima"/>
          <w:sz w:val="22"/>
          <w:szCs w:val="22"/>
        </w:rPr>
        <w:tab/>
      </w:r>
      <w:bookmarkStart w:id="24" w:name="_Hlk58971408"/>
      <w:r w:rsidR="00782AC1" w:rsidRPr="00F52ABB">
        <w:rPr>
          <w:rFonts w:ascii="Ebrima" w:hAnsi="Ebrima"/>
          <w:sz w:val="22"/>
          <w:szCs w:val="22"/>
        </w:rPr>
        <w:t xml:space="preserve">se houver alteração do objeto social da </w:t>
      </w:r>
      <w:r w:rsidR="00782AC1">
        <w:rPr>
          <w:rFonts w:ascii="Ebrima" w:hAnsi="Ebrima"/>
          <w:sz w:val="22"/>
          <w:szCs w:val="22"/>
        </w:rPr>
        <w:t>Monte Líbano e/ou da Emitente</w:t>
      </w:r>
      <w:r w:rsidR="00782AC1" w:rsidRPr="00F52ABB">
        <w:rPr>
          <w:rFonts w:ascii="Ebrima" w:hAnsi="Ebrima"/>
          <w:sz w:val="22"/>
          <w:szCs w:val="22"/>
        </w:rPr>
        <w:t xml:space="preserve">, de forma a </w:t>
      </w:r>
      <w:r w:rsidR="00782AC1">
        <w:rPr>
          <w:rFonts w:ascii="Ebrima" w:hAnsi="Ebrima"/>
          <w:sz w:val="22"/>
          <w:szCs w:val="22"/>
        </w:rPr>
        <w:t>modificar</w:t>
      </w:r>
      <w:r w:rsidR="00782AC1" w:rsidRPr="00F52ABB">
        <w:rPr>
          <w:rFonts w:ascii="Ebrima" w:hAnsi="Ebrima"/>
          <w:sz w:val="22"/>
          <w:szCs w:val="22"/>
        </w:rPr>
        <w:t xml:space="preserve"> suas atuais atividades principais ou a agregar a essas </w:t>
      </w:r>
      <w:proofErr w:type="gramStart"/>
      <w:r w:rsidR="00782AC1" w:rsidRPr="00F52ABB">
        <w:rPr>
          <w:rFonts w:ascii="Ebrima" w:hAnsi="Ebrima"/>
          <w:sz w:val="22"/>
          <w:szCs w:val="22"/>
        </w:rPr>
        <w:t>atividades novos</w:t>
      </w:r>
      <w:proofErr w:type="gramEnd"/>
      <w:r w:rsidR="00782AC1" w:rsidRPr="00F52ABB">
        <w:rPr>
          <w:rFonts w:ascii="Ebrima" w:hAnsi="Ebrima"/>
          <w:sz w:val="22"/>
          <w:szCs w:val="22"/>
        </w:rPr>
        <w:t xml:space="preserve"> </w:t>
      </w:r>
      <w:r w:rsidR="00782AC1" w:rsidRPr="00F52ABB">
        <w:rPr>
          <w:rFonts w:ascii="Ebrima" w:hAnsi="Ebrima"/>
          <w:sz w:val="22"/>
          <w:szCs w:val="22"/>
        </w:rPr>
        <w:lastRenderedPageBreak/>
        <w:t xml:space="preserve">negócios que tenham prevalência ou possam representar desvios em relação às atividades atualmente desenvolvidas pela </w:t>
      </w:r>
      <w:r w:rsidR="00782AC1">
        <w:rPr>
          <w:rFonts w:ascii="Ebrima" w:hAnsi="Ebrima"/>
          <w:sz w:val="22"/>
          <w:szCs w:val="22"/>
        </w:rPr>
        <w:t>Monte Líbano e/ou pela Emitente</w:t>
      </w:r>
      <w:r w:rsidR="00782AC1" w:rsidRPr="00F52ABB">
        <w:rPr>
          <w:rFonts w:ascii="Ebrima" w:hAnsi="Ebrima"/>
          <w:sz w:val="22"/>
          <w:szCs w:val="22"/>
        </w:rPr>
        <w:t>, sem a prévia concordância, por escrito, da Securitizadora</w:t>
      </w:r>
      <w:bookmarkEnd w:id="24"/>
      <w:r w:rsidR="00782AC1">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77120E25"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j</w:t>
      </w:r>
      <w:r>
        <w:rPr>
          <w:rFonts w:ascii="Ebrima" w:hAnsi="Ebrima"/>
          <w:sz w:val="22"/>
          <w:szCs w:val="22"/>
        </w:rPr>
        <w:t>)</w:t>
      </w:r>
      <w:r>
        <w:rPr>
          <w:rFonts w:ascii="Ebrima" w:hAnsi="Ebrima"/>
          <w:sz w:val="22"/>
          <w:szCs w:val="22"/>
        </w:rPr>
        <w:tab/>
      </w:r>
      <w:bookmarkStart w:id="25" w:name="_Hlk58971437"/>
      <w:r w:rsidR="00782AC1"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782AC1">
        <w:rPr>
          <w:rFonts w:ascii="Ebrima" w:hAnsi="Ebrima"/>
          <w:sz w:val="22"/>
          <w:szCs w:val="22"/>
        </w:rPr>
        <w:t>Monte Líbano, pela Emitente e/ou os Empreendimentos Imobiliários</w:t>
      </w:r>
      <w:r w:rsidR="003C2A88">
        <w:rPr>
          <w:rFonts w:ascii="Ebrima" w:hAnsi="Ebrima"/>
          <w:sz w:val="22"/>
          <w:szCs w:val="22"/>
        </w:rPr>
        <w:t xml:space="preserve"> (conforme definidos no Contrato de Cessão)</w:t>
      </w:r>
      <w:r w:rsidR="00782AC1" w:rsidRPr="00F52ABB">
        <w:rPr>
          <w:rFonts w:ascii="Ebrima" w:hAnsi="Ebrima"/>
          <w:sz w:val="22"/>
          <w:szCs w:val="22"/>
        </w:rPr>
        <w:t xml:space="preserve">, e possam comprometer a capacidade da </w:t>
      </w:r>
      <w:r w:rsidR="00782AC1">
        <w:rPr>
          <w:rFonts w:ascii="Ebrima" w:hAnsi="Ebrima"/>
          <w:sz w:val="22"/>
          <w:szCs w:val="22"/>
        </w:rPr>
        <w:t>Monte Líbano</w:t>
      </w:r>
      <w:r w:rsidR="00782AC1" w:rsidRPr="00F52ABB">
        <w:rPr>
          <w:rFonts w:ascii="Ebrima" w:hAnsi="Ebrima"/>
          <w:sz w:val="22"/>
          <w:szCs w:val="22"/>
        </w:rPr>
        <w:t xml:space="preserve"> </w:t>
      </w:r>
      <w:r w:rsidR="00782AC1">
        <w:rPr>
          <w:rFonts w:ascii="Ebrima" w:hAnsi="Ebrima"/>
          <w:sz w:val="22"/>
          <w:szCs w:val="22"/>
        </w:rPr>
        <w:t xml:space="preserve">e/ou da </w:t>
      </w:r>
      <w:r w:rsidR="003C2A88">
        <w:rPr>
          <w:rFonts w:ascii="Ebrima" w:hAnsi="Ebrima"/>
          <w:sz w:val="22"/>
          <w:szCs w:val="22"/>
        </w:rPr>
        <w:t>Emitente</w:t>
      </w:r>
      <w:r w:rsidR="00782AC1">
        <w:rPr>
          <w:rFonts w:ascii="Ebrima" w:hAnsi="Ebrima"/>
          <w:sz w:val="22"/>
          <w:szCs w:val="22"/>
        </w:rPr>
        <w:t xml:space="preserve"> </w:t>
      </w:r>
      <w:r w:rsidR="00782AC1" w:rsidRPr="00F52ABB">
        <w:rPr>
          <w:rFonts w:ascii="Ebrima" w:hAnsi="Ebrima"/>
          <w:sz w:val="22"/>
          <w:szCs w:val="22"/>
        </w:rPr>
        <w:t>de honrar suas obrigações, presentes e futuras, estabelecidas n</w:t>
      </w:r>
      <w:bookmarkEnd w:id="25"/>
      <w:r w:rsidR="003C2A88">
        <w:rPr>
          <w:rFonts w:ascii="Ebrima" w:hAnsi="Ebrima"/>
          <w:sz w:val="22"/>
          <w:szCs w:val="22"/>
        </w:rPr>
        <w:t>o Contrato de Cessão ou nesta CCB</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02740344"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k</w:t>
      </w:r>
      <w:r>
        <w:rPr>
          <w:rFonts w:ascii="Ebrima" w:hAnsi="Ebrima"/>
          <w:sz w:val="22"/>
          <w:szCs w:val="22"/>
        </w:rPr>
        <w:t>)</w:t>
      </w:r>
      <w:r>
        <w:rPr>
          <w:rFonts w:ascii="Ebrima" w:hAnsi="Ebrima"/>
          <w:sz w:val="22"/>
          <w:szCs w:val="22"/>
        </w:rPr>
        <w:tab/>
      </w:r>
      <w:bookmarkStart w:id="26" w:name="_Hlk58971459"/>
      <w:r w:rsidR="003C2A88" w:rsidRPr="00F52ABB">
        <w:rPr>
          <w:rFonts w:ascii="Ebrima" w:hAnsi="Ebrima"/>
          <w:sz w:val="22"/>
          <w:szCs w:val="22"/>
        </w:rPr>
        <w:t xml:space="preserve">se houver protesto legítimo de títulos, contra a </w:t>
      </w:r>
      <w:r w:rsidR="003C2A88">
        <w:rPr>
          <w:rFonts w:ascii="Ebrima" w:hAnsi="Ebrima"/>
          <w:sz w:val="22"/>
          <w:szCs w:val="22"/>
        </w:rPr>
        <w:t>Monte Líbano e/ou a Emitente ou</w:t>
      </w:r>
      <w:r w:rsidR="003C2A88" w:rsidRPr="00F52ABB">
        <w:rPr>
          <w:rFonts w:ascii="Ebrima" w:hAnsi="Ebrima"/>
          <w:sz w:val="22"/>
          <w:szCs w:val="22"/>
        </w:rPr>
        <w:t xml:space="preserve"> suas controladas, </w:t>
      </w:r>
      <w:r w:rsidR="003C2A88">
        <w:rPr>
          <w:rFonts w:ascii="Ebrima" w:hAnsi="Ebrima"/>
          <w:sz w:val="22"/>
          <w:szCs w:val="22"/>
        </w:rPr>
        <w:t>sócias</w:t>
      </w:r>
      <w:r w:rsidR="003C2A88" w:rsidRPr="00F52ABB">
        <w:rPr>
          <w:rFonts w:ascii="Ebrima" w:hAnsi="Ebrima"/>
          <w:sz w:val="22"/>
          <w:szCs w:val="22"/>
        </w:rPr>
        <w:t xml:space="preserve"> ou coligadas</w:t>
      </w:r>
      <w:r w:rsidR="003C2A88">
        <w:rPr>
          <w:rFonts w:ascii="Ebrima" w:hAnsi="Ebrima"/>
          <w:sz w:val="22"/>
          <w:szCs w:val="22"/>
        </w:rPr>
        <w:t xml:space="preserve">, </w:t>
      </w:r>
      <w:r w:rsidR="003C2A88" w:rsidRPr="00F52ABB">
        <w:rPr>
          <w:rFonts w:ascii="Ebrima" w:hAnsi="Ebrima"/>
          <w:sz w:val="22"/>
          <w:szCs w:val="22"/>
        </w:rPr>
        <w:t xml:space="preserve">em valor individual igual ou maior do que </w:t>
      </w:r>
      <w:r w:rsidR="003C2A88" w:rsidRPr="004B3D07">
        <w:rPr>
          <w:rFonts w:ascii="Ebrima" w:hAnsi="Ebrima"/>
          <w:sz w:val="22"/>
          <w:szCs w:val="22"/>
        </w:rPr>
        <w:t>R$ </w:t>
      </w:r>
      <w:r w:rsidR="003C2A88">
        <w:rPr>
          <w:rFonts w:ascii="Ebrima" w:hAnsi="Ebrima"/>
          <w:sz w:val="22"/>
          <w:szCs w:val="22"/>
        </w:rPr>
        <w:t>500</w:t>
      </w:r>
      <w:r w:rsidR="003C2A88" w:rsidRPr="004B3D07">
        <w:rPr>
          <w:rFonts w:ascii="Ebrima" w:hAnsi="Ebrima"/>
          <w:sz w:val="22"/>
          <w:szCs w:val="22"/>
        </w:rPr>
        <w:t>.000,00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00.000,00 (um milhão de reais), sem que a sustação seja obtida no prazo legal</w:t>
      </w:r>
      <w:bookmarkEnd w:id="26"/>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EDB61B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l</w:t>
      </w:r>
      <w:r>
        <w:rPr>
          <w:rFonts w:ascii="Ebrima" w:hAnsi="Ebrima"/>
          <w:sz w:val="22"/>
          <w:szCs w:val="22"/>
        </w:rPr>
        <w:t>)</w:t>
      </w:r>
      <w:r>
        <w:rPr>
          <w:rFonts w:ascii="Ebrima" w:hAnsi="Ebrima"/>
          <w:sz w:val="22"/>
          <w:szCs w:val="22"/>
        </w:rPr>
        <w:tab/>
      </w:r>
      <w:bookmarkStart w:id="27" w:name="_Hlk58971488"/>
      <w:r w:rsidR="003C2A88" w:rsidRPr="004B3D07">
        <w:rPr>
          <w:rFonts w:ascii="Ebrima" w:hAnsi="Ebrima"/>
          <w:sz w:val="22"/>
          <w:szCs w:val="22"/>
        </w:rPr>
        <w:t xml:space="preserve">no caso de não cumprimento ou não impugnação, com efeito suspensivo, de qualquer decisão ou sentença judicial transitada em julgado, contra a </w:t>
      </w:r>
      <w:r w:rsidR="003C2A88">
        <w:rPr>
          <w:rFonts w:ascii="Ebrima" w:hAnsi="Ebrima"/>
          <w:sz w:val="22"/>
          <w:szCs w:val="22"/>
        </w:rPr>
        <w:t xml:space="preserve">Monte Líbano, contra a Emitente </w:t>
      </w:r>
      <w:r w:rsidR="003C2A88" w:rsidRPr="004B3D07">
        <w:rPr>
          <w:rFonts w:ascii="Ebrima" w:hAnsi="Ebrima"/>
          <w:sz w:val="22"/>
          <w:szCs w:val="22"/>
        </w:rPr>
        <w:t>ou contra os</w:t>
      </w:r>
      <w:r w:rsidR="003C2A88">
        <w:rPr>
          <w:rFonts w:ascii="Ebrima" w:hAnsi="Ebrima"/>
          <w:sz w:val="22"/>
          <w:szCs w:val="22"/>
        </w:rPr>
        <w:t xml:space="preserve"> Fiadores</w:t>
      </w:r>
      <w:r w:rsidR="003C2A88" w:rsidRPr="004B3D07">
        <w:rPr>
          <w:rFonts w:ascii="Ebrima" w:hAnsi="Ebrima"/>
          <w:sz w:val="22"/>
          <w:szCs w:val="22"/>
        </w:rPr>
        <w:t>, em valor individual ou agregado igual ou maior do que R$ 500.000,00 (quinhentos mil reais) ou seu valor equivalente em outras moedas</w:t>
      </w:r>
      <w:bookmarkEnd w:id="27"/>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7016801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m</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xml:space="preserve">, </w:t>
      </w:r>
      <w:r w:rsidR="003C2A88">
        <w:rPr>
          <w:rFonts w:ascii="Ebrima" w:hAnsi="Ebrima"/>
          <w:sz w:val="22"/>
          <w:szCs w:val="22"/>
        </w:rPr>
        <w:t>(</w:t>
      </w:r>
      <w:r w:rsidR="003C2A88" w:rsidRPr="004B3D07">
        <w:rPr>
          <w:rFonts w:ascii="Ebrima" w:hAnsi="Ebrima"/>
          <w:sz w:val="22"/>
          <w:szCs w:val="22"/>
        </w:rPr>
        <w:t>i) houver protesto legítimo de títulos, em valor individual igual ou maior do que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 xml:space="preserve">00.000,00 (um milhão </w:t>
      </w:r>
      <w:r w:rsidR="003C2A88">
        <w:rPr>
          <w:rFonts w:ascii="Ebrima" w:hAnsi="Ebrima"/>
          <w:sz w:val="22"/>
          <w:szCs w:val="22"/>
        </w:rPr>
        <w:t xml:space="preserve">de </w:t>
      </w:r>
      <w:r w:rsidR="003C2A88" w:rsidRPr="004B3D07">
        <w:rPr>
          <w:rFonts w:ascii="Ebrima" w:hAnsi="Ebrima"/>
          <w:sz w:val="22"/>
          <w:szCs w:val="22"/>
        </w:rPr>
        <w:t>reais), sem que a sustação seja obtida no prazo legal, ou (</w:t>
      </w:r>
      <w:proofErr w:type="spellStart"/>
      <w:r w:rsidR="003C2A88" w:rsidRPr="004B3D07">
        <w:rPr>
          <w:rFonts w:ascii="Ebrima" w:hAnsi="Ebrima"/>
          <w:sz w:val="22"/>
          <w:szCs w:val="22"/>
        </w:rPr>
        <w:t>ii</w:t>
      </w:r>
      <w:proofErr w:type="spellEnd"/>
      <w:r w:rsidR="003C2A88"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 xml:space="preserve">quinhentos mil </w:t>
      </w:r>
      <w:r w:rsidR="003C2A88" w:rsidRPr="004B3D07">
        <w:rPr>
          <w:rFonts w:ascii="Ebrima" w:hAnsi="Ebrima"/>
          <w:sz w:val="22"/>
          <w:szCs w:val="22"/>
        </w:rPr>
        <w:t>reais)</w:t>
      </w:r>
      <w:r w:rsidR="00003C69" w:rsidRPr="004B3D07">
        <w:rPr>
          <w:rFonts w:ascii="Ebrima" w:hAnsi="Ebrima"/>
          <w:sz w:val="22"/>
          <w:szCs w:val="22"/>
        </w:rPr>
        <w:t>, desde que as hipóteses contidas nos itens “i” e “</w:t>
      </w:r>
      <w:proofErr w:type="spellStart"/>
      <w:r w:rsidR="00003C69" w:rsidRPr="004B3D07">
        <w:rPr>
          <w:rFonts w:ascii="Ebrima" w:hAnsi="Ebrima"/>
          <w:sz w:val="22"/>
          <w:szCs w:val="22"/>
        </w:rPr>
        <w:t>ii</w:t>
      </w:r>
      <w:proofErr w:type="spellEnd"/>
      <w:r w:rsidR="00003C69" w:rsidRPr="004B3D07">
        <w:rPr>
          <w:rFonts w:ascii="Ebrima" w:hAnsi="Ebrima"/>
          <w:sz w:val="22"/>
          <w:szCs w:val="22"/>
        </w:rPr>
        <w:t xml:space="preserve">” desta alínea afetem diretamente </w:t>
      </w:r>
      <w:r w:rsidR="00003C69">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30C3A2A6"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n</w:t>
      </w:r>
      <w:r>
        <w:rPr>
          <w:rFonts w:ascii="Ebrima" w:hAnsi="Ebrima"/>
          <w:iCs/>
          <w:sz w:val="22"/>
          <w:szCs w:val="22"/>
        </w:rPr>
        <w:t>)</w:t>
      </w:r>
      <w:r>
        <w:rPr>
          <w:rFonts w:ascii="Ebrima" w:hAnsi="Ebrima"/>
          <w:iCs/>
          <w:sz w:val="22"/>
          <w:szCs w:val="22"/>
        </w:rPr>
        <w:tab/>
      </w:r>
      <w:bookmarkStart w:id="28" w:name="_Hlk58971555"/>
      <w:r w:rsidR="003C2A88" w:rsidRPr="00F52ABB">
        <w:rPr>
          <w:rFonts w:ascii="Ebrima" w:hAnsi="Ebrima"/>
          <w:sz w:val="22"/>
          <w:szCs w:val="22"/>
        </w:rPr>
        <w:t>caso</w:t>
      </w:r>
      <w:r w:rsidR="003C2A88">
        <w:rPr>
          <w:rFonts w:ascii="Ebrima" w:hAnsi="Ebrima"/>
          <w:sz w:val="22"/>
          <w:szCs w:val="22"/>
        </w:rPr>
        <w:t xml:space="preserve">, após o desembolso desta CCB até o término das obras do Empreendimento </w:t>
      </w:r>
      <w:proofErr w:type="spellStart"/>
      <w:r w:rsidR="003C2A88">
        <w:rPr>
          <w:rFonts w:ascii="Ebrima" w:hAnsi="Ebrima"/>
          <w:sz w:val="22"/>
          <w:szCs w:val="22"/>
        </w:rPr>
        <w:t>Attlantis</w:t>
      </w:r>
      <w:proofErr w:type="spellEnd"/>
      <w:r w:rsidR="003C2A88">
        <w:rPr>
          <w:rFonts w:ascii="Ebrima" w:hAnsi="Ebrima"/>
          <w:sz w:val="22"/>
          <w:szCs w:val="22"/>
        </w:rPr>
        <w:t>,</w:t>
      </w:r>
      <w:r w:rsidR="003C2A88" w:rsidRPr="00F52ABB">
        <w:rPr>
          <w:rFonts w:ascii="Ebrima" w:hAnsi="Ebrima"/>
          <w:sz w:val="22"/>
          <w:szCs w:val="22"/>
        </w:rPr>
        <w:t xml:space="preserve"> os Relatórios de Medição indiquem desvios nas obras </w:t>
      </w:r>
      <w:r w:rsidR="003C2A88">
        <w:rPr>
          <w:rFonts w:ascii="Ebrima" w:hAnsi="Ebrima"/>
          <w:sz w:val="22"/>
          <w:szCs w:val="22"/>
        </w:rPr>
        <w:t>d</w:t>
      </w:r>
      <w:r w:rsidR="003C2A88" w:rsidRPr="00F52ABB">
        <w:rPr>
          <w:rFonts w:ascii="Ebrima" w:hAnsi="Ebrima"/>
          <w:sz w:val="22"/>
          <w:szCs w:val="22"/>
        </w:rPr>
        <w:t xml:space="preserve">o Empreendimento </w:t>
      </w:r>
      <w:proofErr w:type="spellStart"/>
      <w:r w:rsidR="003C2A88">
        <w:rPr>
          <w:rFonts w:ascii="Ebrima" w:hAnsi="Ebrima"/>
          <w:sz w:val="22"/>
          <w:szCs w:val="22"/>
        </w:rPr>
        <w:t>Attlantis</w:t>
      </w:r>
      <w:proofErr w:type="spellEnd"/>
      <w:r w:rsidR="003C2A88" w:rsidRPr="00F52ABB">
        <w:rPr>
          <w:rFonts w:ascii="Ebrima" w:hAnsi="Ebrima"/>
          <w:sz w:val="22"/>
          <w:szCs w:val="22"/>
        </w:rPr>
        <w:t>, incluindo, mas não se limitando, a (i) atrasos relevantes e não justificados nas obras, (</w:t>
      </w:r>
      <w:proofErr w:type="spellStart"/>
      <w:r w:rsidR="003C2A88" w:rsidRPr="00F52ABB">
        <w:rPr>
          <w:rFonts w:ascii="Ebrima" w:hAnsi="Ebrima"/>
          <w:sz w:val="22"/>
          <w:szCs w:val="22"/>
        </w:rPr>
        <w:t>ii</w:t>
      </w:r>
      <w:proofErr w:type="spellEnd"/>
      <w:r w:rsidR="003C2A88" w:rsidRPr="00F52ABB">
        <w:rPr>
          <w:rFonts w:ascii="Ebrima" w:hAnsi="Ebrima"/>
          <w:sz w:val="22"/>
          <w:szCs w:val="22"/>
        </w:rPr>
        <w:t>) má qualidade de materiais, identificação de riscos estruturais e qualidade das obras, e (</w:t>
      </w:r>
      <w:proofErr w:type="spellStart"/>
      <w:r w:rsidR="003C2A88" w:rsidRPr="00F52ABB">
        <w:rPr>
          <w:rFonts w:ascii="Ebrima" w:hAnsi="Ebrima"/>
          <w:sz w:val="22"/>
          <w:szCs w:val="22"/>
        </w:rPr>
        <w:t>iii</w:t>
      </w:r>
      <w:proofErr w:type="spellEnd"/>
      <w:r w:rsidR="003C2A88"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3C2A88">
        <w:rPr>
          <w:rFonts w:ascii="Ebrima" w:hAnsi="Ebrima"/>
          <w:sz w:val="22"/>
          <w:szCs w:val="22"/>
        </w:rPr>
        <w:t xml:space="preserve">Créditos Imobiliários </w:t>
      </w:r>
      <w:bookmarkEnd w:id="28"/>
      <w:proofErr w:type="spellStart"/>
      <w:r w:rsidR="003C2A88">
        <w:rPr>
          <w:rFonts w:ascii="Ebrima" w:hAnsi="Ebrima"/>
          <w:sz w:val="22"/>
          <w:szCs w:val="22"/>
        </w:rPr>
        <w:t>Attlantis</w:t>
      </w:r>
      <w:proofErr w:type="spellEnd"/>
      <w:r w:rsidR="003C2A88">
        <w:rPr>
          <w:rFonts w:ascii="Ebrima" w:hAnsi="Ebrima"/>
          <w:sz w:val="22"/>
          <w:szCs w:val="22"/>
        </w:rPr>
        <w:t xml:space="preserve"> (uma vez constituída a Cessão Fiduciária </w:t>
      </w:r>
      <w:proofErr w:type="spellStart"/>
      <w:r w:rsidR="003C2A88">
        <w:rPr>
          <w:rFonts w:ascii="Ebrima" w:hAnsi="Ebrima"/>
          <w:sz w:val="22"/>
          <w:szCs w:val="22"/>
        </w:rPr>
        <w:t>Attlantis</w:t>
      </w:r>
      <w:proofErr w:type="spellEnd"/>
      <w:r w:rsidR="003C2A88">
        <w:rPr>
          <w:rFonts w:ascii="Ebrima" w:hAnsi="Ebrima"/>
          <w:sz w:val="22"/>
          <w:szCs w:val="22"/>
        </w:rPr>
        <w:t>)</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09E1BE76"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o</w:t>
      </w:r>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w:t>
      </w:r>
      <w:r w:rsidR="003C2A88" w:rsidRPr="00F52ABB">
        <w:rPr>
          <w:rFonts w:ascii="Ebrima" w:hAnsi="Ebrima"/>
          <w:iCs/>
          <w:sz w:val="22"/>
          <w:szCs w:val="22"/>
        </w:rPr>
        <w:t xml:space="preserve">(i) a </w:t>
      </w:r>
      <w:r w:rsidR="003C2A88">
        <w:rPr>
          <w:rFonts w:ascii="Ebrima" w:hAnsi="Ebrima"/>
          <w:sz w:val="22"/>
          <w:szCs w:val="22"/>
        </w:rPr>
        <w:t>Monte Líbano</w:t>
      </w:r>
      <w:r w:rsidR="003C2A88" w:rsidRPr="00F52ABB">
        <w:rPr>
          <w:rFonts w:ascii="Ebrima" w:hAnsi="Ebrima"/>
          <w:iCs/>
          <w:sz w:val="22"/>
          <w:szCs w:val="22"/>
        </w:rPr>
        <w:t xml:space="preserve"> </w:t>
      </w:r>
      <w:r w:rsidR="003C2A88">
        <w:rPr>
          <w:rFonts w:ascii="Ebrima" w:hAnsi="Ebrima"/>
          <w:iCs/>
          <w:sz w:val="22"/>
          <w:szCs w:val="22"/>
        </w:rPr>
        <w:t>e/ou a Emitente</w:t>
      </w:r>
      <w:r w:rsidR="003C2A88">
        <w:rPr>
          <w:rFonts w:ascii="Ebrima" w:hAnsi="Ebrima"/>
          <w:sz w:val="22"/>
          <w:szCs w:val="22"/>
        </w:rPr>
        <w:t xml:space="preserve"> </w:t>
      </w:r>
      <w:r w:rsidR="003C2A88" w:rsidRPr="00F52ABB">
        <w:rPr>
          <w:rFonts w:ascii="Ebrima" w:hAnsi="Ebrima"/>
          <w:iCs/>
          <w:sz w:val="22"/>
          <w:szCs w:val="22"/>
        </w:rPr>
        <w:t>deixe</w:t>
      </w:r>
      <w:r w:rsidR="003C2A88">
        <w:rPr>
          <w:rFonts w:ascii="Ebrima" w:hAnsi="Ebrima"/>
          <w:iCs/>
          <w:sz w:val="22"/>
          <w:szCs w:val="22"/>
        </w:rPr>
        <w:t>m</w:t>
      </w:r>
      <w:r w:rsidR="003C2A88" w:rsidRPr="00F52ABB">
        <w:rPr>
          <w:rFonts w:ascii="Ebrima" w:hAnsi="Ebrima"/>
          <w:iCs/>
          <w:sz w:val="22"/>
          <w:szCs w:val="22"/>
        </w:rPr>
        <w:t xml:space="preserve"> de notificar a Securitizadora em até 2 (dois) Dias Úteis de um dos eventos a seguir, ou (</w:t>
      </w:r>
      <w:proofErr w:type="spellStart"/>
      <w:r w:rsidR="003C2A88" w:rsidRPr="00F52ABB">
        <w:rPr>
          <w:rFonts w:ascii="Ebrima" w:hAnsi="Ebrima"/>
          <w:iCs/>
          <w:sz w:val="22"/>
          <w:szCs w:val="22"/>
        </w:rPr>
        <w:t>ii</w:t>
      </w:r>
      <w:proofErr w:type="spellEnd"/>
      <w:r w:rsidR="003C2A88" w:rsidRPr="00F52ABB">
        <w:rPr>
          <w:rFonts w:ascii="Ebrima" w:hAnsi="Ebrima"/>
          <w:iCs/>
          <w:sz w:val="22"/>
          <w:szCs w:val="22"/>
        </w:rPr>
        <w:t xml:space="preserve">) a Securitizadora se manifeste contrariamente a um ou mais de tais eventos, exercendo seu direito de veto, e a </w:t>
      </w:r>
      <w:r w:rsidR="003C2A88">
        <w:rPr>
          <w:rFonts w:ascii="Ebrima" w:hAnsi="Ebrima"/>
          <w:sz w:val="22"/>
          <w:szCs w:val="22"/>
        </w:rPr>
        <w:t xml:space="preserve">Monte Líbano ou a Emitente </w:t>
      </w:r>
      <w:r w:rsidR="003C2A88" w:rsidRPr="00F52ABB">
        <w:rPr>
          <w:rFonts w:ascii="Ebrima" w:hAnsi="Ebrima"/>
          <w:iCs/>
          <w:sz w:val="22"/>
          <w:szCs w:val="22"/>
        </w:rPr>
        <w:t>não atenda</w:t>
      </w:r>
      <w:r w:rsidR="003C2A88">
        <w:rPr>
          <w:rFonts w:ascii="Ebrima" w:hAnsi="Ebrima"/>
          <w:iCs/>
          <w:sz w:val="22"/>
          <w:szCs w:val="22"/>
        </w:rPr>
        <w:t>m</w:t>
      </w:r>
      <w:r w:rsidR="003C2A88" w:rsidRPr="00F52ABB">
        <w:rPr>
          <w:rFonts w:ascii="Ebrima" w:hAnsi="Ebrima"/>
          <w:iCs/>
          <w:sz w:val="22"/>
          <w:szCs w:val="22"/>
        </w:rPr>
        <w:t xml:space="preserve"> a tal determinação; com relação a alterações de </w:t>
      </w:r>
      <w:r w:rsidR="003C2A88" w:rsidRPr="00F52ABB">
        <w:rPr>
          <w:rFonts w:ascii="Ebrima" w:hAnsi="Ebrima"/>
          <w:iCs/>
          <w:sz w:val="22"/>
          <w:szCs w:val="22"/>
        </w:rPr>
        <w:lastRenderedPageBreak/>
        <w:t>qualquer natureza na administração do</w:t>
      </w:r>
      <w:r w:rsidR="003C2A88">
        <w:rPr>
          <w:rFonts w:ascii="Ebrima" w:hAnsi="Ebrima"/>
          <w:iCs/>
          <w:sz w:val="22"/>
          <w:szCs w:val="22"/>
        </w:rPr>
        <w:t>s</w:t>
      </w:r>
      <w:r w:rsidR="003C2A88" w:rsidRPr="00F52ABB">
        <w:rPr>
          <w:rFonts w:ascii="Ebrima" w:hAnsi="Ebrima"/>
          <w:iCs/>
          <w:sz w:val="22"/>
          <w:szCs w:val="22"/>
        </w:rPr>
        <w:t xml:space="preserve"> Empreendimento</w:t>
      </w:r>
      <w:r w:rsidR="003C2A88">
        <w:rPr>
          <w:rFonts w:ascii="Ebrima" w:hAnsi="Ebrima"/>
          <w:iCs/>
          <w:sz w:val="22"/>
          <w:szCs w:val="22"/>
        </w:rPr>
        <w:t>s</w:t>
      </w:r>
      <w:r w:rsidR="003C2A88" w:rsidRPr="00F52ABB">
        <w:rPr>
          <w:rFonts w:ascii="Ebrima" w:hAnsi="Ebrima"/>
          <w:iCs/>
          <w:sz w:val="22"/>
          <w:szCs w:val="22"/>
        </w:rPr>
        <w:t xml:space="preserve"> Imobiliário</w:t>
      </w:r>
      <w:r w:rsidR="003C2A88">
        <w:rPr>
          <w:rFonts w:ascii="Ebrima" w:hAnsi="Ebrima"/>
          <w:iCs/>
          <w:sz w:val="22"/>
          <w:szCs w:val="22"/>
        </w:rPr>
        <w:t>s</w:t>
      </w:r>
      <w:r w:rsidR="003C2A88" w:rsidRPr="00F52ABB">
        <w:rPr>
          <w:rFonts w:ascii="Ebrima" w:hAnsi="Ebrima"/>
          <w:iCs/>
          <w:sz w:val="22"/>
          <w:szCs w:val="22"/>
        </w:rPr>
        <w:t xml:space="preserve">, dos </w:t>
      </w:r>
      <w:r w:rsidR="003C2A88">
        <w:rPr>
          <w:rFonts w:ascii="Ebrima" w:hAnsi="Ebrima"/>
          <w:iCs/>
          <w:sz w:val="22"/>
          <w:szCs w:val="22"/>
        </w:rPr>
        <w:t>Créditos Imobiliários Monte Líbano, d</w:t>
      </w:r>
      <w:r w:rsidR="003C2A88" w:rsidRPr="00F52ABB">
        <w:rPr>
          <w:rFonts w:ascii="Ebrima" w:hAnsi="Ebrima"/>
          <w:iCs/>
          <w:sz w:val="22"/>
          <w:szCs w:val="22"/>
        </w:rPr>
        <w:t>os Créditos Cedidos Fiduciariamente</w:t>
      </w:r>
      <w:r w:rsidR="003C2A88">
        <w:rPr>
          <w:rFonts w:ascii="Ebrima" w:hAnsi="Ebrima"/>
          <w:iCs/>
          <w:sz w:val="22"/>
          <w:szCs w:val="22"/>
        </w:rPr>
        <w:t xml:space="preserve"> Monte Líbano e dos Créditos Imobiliários </w:t>
      </w:r>
      <w:proofErr w:type="spellStart"/>
      <w:r w:rsidR="003C2A88">
        <w:rPr>
          <w:rFonts w:ascii="Ebrima" w:hAnsi="Ebrima"/>
          <w:iCs/>
          <w:sz w:val="22"/>
          <w:szCs w:val="22"/>
        </w:rPr>
        <w:t>Attlantis</w:t>
      </w:r>
      <w:proofErr w:type="spellEnd"/>
      <w:r w:rsidR="003C2A88">
        <w:rPr>
          <w:rFonts w:ascii="Ebrima" w:hAnsi="Ebrima"/>
          <w:iCs/>
          <w:sz w:val="22"/>
          <w:szCs w:val="22"/>
        </w:rPr>
        <w:t xml:space="preserve"> (a partir da constituição da Cessão Fiduciária </w:t>
      </w:r>
      <w:proofErr w:type="spellStart"/>
      <w:r w:rsidR="003C2A88">
        <w:rPr>
          <w:rFonts w:ascii="Ebrima" w:hAnsi="Ebrima"/>
          <w:iCs/>
          <w:sz w:val="22"/>
          <w:szCs w:val="22"/>
        </w:rPr>
        <w:t>Attlantis</w:t>
      </w:r>
      <w:proofErr w:type="spellEnd"/>
      <w:r w:rsidR="003C2A88">
        <w:rPr>
          <w:rFonts w:ascii="Ebrima" w:hAnsi="Ebrima"/>
          <w:iCs/>
          <w:sz w:val="22"/>
          <w:szCs w:val="22"/>
        </w:rPr>
        <w:t>)</w:t>
      </w:r>
      <w:r w:rsidR="003C2A88" w:rsidRPr="00F52ABB">
        <w:rPr>
          <w:rFonts w:ascii="Ebrima" w:hAnsi="Ebrima"/>
          <w:iCs/>
          <w:sz w:val="22"/>
          <w:szCs w:val="22"/>
        </w:rPr>
        <w:t>, tais como, exemplificativamente mas não exaustivamente, decisões referentes à forma de administração, projeto, obras, cronograma físico-financeiro, contratação e manutenção de terceiros prestadores de serviços essenciais das obras</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52EB8340"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p</w:t>
      </w:r>
      <w:r w:rsidR="00FE426F">
        <w:rPr>
          <w:rFonts w:ascii="Ebrima" w:hAnsi="Ebrima"/>
          <w:iCs/>
          <w:sz w:val="22"/>
          <w:szCs w:val="22"/>
        </w:rPr>
        <w:t>)</w:t>
      </w:r>
      <w:r>
        <w:rPr>
          <w:rFonts w:ascii="Ebrima" w:hAnsi="Ebrima"/>
          <w:iCs/>
          <w:sz w:val="22"/>
          <w:szCs w:val="22"/>
        </w:rPr>
        <w:tab/>
      </w:r>
      <w:bookmarkStart w:id="29" w:name="_Hlk58971592"/>
      <w:r w:rsidR="003C2A88" w:rsidRPr="0014023B">
        <w:rPr>
          <w:rFonts w:ascii="Ebrima" w:hAnsi="Ebrima"/>
          <w:sz w:val="22"/>
          <w:szCs w:val="22"/>
        </w:rPr>
        <w:t>caso ocorram, no entendimento da Securitizadora e/ou do Medidor de Obras, alterações injustificáveis ao cronograma de obras</w:t>
      </w:r>
      <w:r w:rsidR="003C2A88">
        <w:rPr>
          <w:rFonts w:ascii="Ebrima" w:hAnsi="Ebrima"/>
          <w:sz w:val="22"/>
          <w:szCs w:val="22"/>
        </w:rPr>
        <w:t xml:space="preserve"> de implantação do Empreendimento </w:t>
      </w:r>
      <w:proofErr w:type="spellStart"/>
      <w:r w:rsidR="003C2A88">
        <w:rPr>
          <w:rFonts w:ascii="Ebrima" w:hAnsi="Ebrima"/>
          <w:sz w:val="22"/>
          <w:szCs w:val="22"/>
        </w:rPr>
        <w:t>Attlantis</w:t>
      </w:r>
      <w:proofErr w:type="spellEnd"/>
      <w:r w:rsidR="003C2A88" w:rsidRPr="0014023B">
        <w:rPr>
          <w:rFonts w:ascii="Ebrima" w:hAnsi="Ebrima"/>
          <w:sz w:val="22"/>
          <w:szCs w:val="22"/>
        </w:rPr>
        <w:t xml:space="preserve">, incluindo sua prorrogação ou atraso na data final de entrega </w:t>
      </w:r>
      <w:r w:rsidR="003C2A88">
        <w:rPr>
          <w:rFonts w:ascii="Ebrima" w:hAnsi="Ebrima"/>
          <w:sz w:val="22"/>
          <w:szCs w:val="22"/>
        </w:rPr>
        <w:t>d</w:t>
      </w:r>
      <w:r w:rsidR="00DC4C19">
        <w:rPr>
          <w:rFonts w:ascii="Ebrima" w:hAnsi="Ebrima"/>
          <w:sz w:val="22"/>
          <w:szCs w:val="22"/>
        </w:rPr>
        <w:t>a</w:t>
      </w:r>
      <w:r w:rsidR="003C2A88">
        <w:rPr>
          <w:rFonts w:ascii="Ebrima" w:hAnsi="Ebrima"/>
          <w:sz w:val="22"/>
          <w:szCs w:val="22"/>
        </w:rPr>
        <w:t>s</w:t>
      </w:r>
      <w:r w:rsidR="00DC4C19">
        <w:rPr>
          <w:rFonts w:ascii="Ebrima" w:hAnsi="Ebrima"/>
          <w:sz w:val="22"/>
          <w:szCs w:val="22"/>
        </w:rPr>
        <w:t xml:space="preserve"> obras</w:t>
      </w:r>
      <w:r w:rsidR="003C2A88" w:rsidRPr="0014023B">
        <w:rPr>
          <w:rFonts w:ascii="Ebrima" w:hAnsi="Ebrima"/>
          <w:sz w:val="22"/>
          <w:szCs w:val="22"/>
        </w:rPr>
        <w:t xml:space="preserve">, a qual deve se dar em </w:t>
      </w:r>
      <w:r w:rsidR="003C2A88" w:rsidRPr="0014023B">
        <w:rPr>
          <w:rFonts w:ascii="Ebrima" w:hAnsi="Ebrima"/>
          <w:sz w:val="22"/>
          <w:szCs w:val="22"/>
          <w:highlight w:val="yellow"/>
        </w:rPr>
        <w:t>[•] de [•] de [•]</w:t>
      </w:r>
      <w:bookmarkEnd w:id="29"/>
      <w:r w:rsidR="0018367B"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44F1B55F"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q</w:t>
      </w:r>
      <w:r>
        <w:rPr>
          <w:rFonts w:ascii="Ebrima" w:hAnsi="Ebrima"/>
          <w:sz w:val="22"/>
          <w:szCs w:val="22"/>
        </w:rPr>
        <w:t>)</w:t>
      </w:r>
      <w:r>
        <w:rPr>
          <w:rFonts w:ascii="Ebrima" w:hAnsi="Ebrima"/>
          <w:sz w:val="22"/>
          <w:szCs w:val="22"/>
        </w:rPr>
        <w:tab/>
      </w:r>
      <w:bookmarkStart w:id="30" w:name="_Hlk58971599"/>
      <w:r w:rsidR="003C2A88" w:rsidRPr="00117E43">
        <w:rPr>
          <w:rFonts w:ascii="Ebrima" w:hAnsi="Ebrima"/>
          <w:sz w:val="22"/>
          <w:szCs w:val="22"/>
        </w:rPr>
        <w:t xml:space="preserve">caso ocorram, no entendimento da Securitizadora e/ou do Medidor de Obras, alterações injustificáveis no custo estimado das obras </w:t>
      </w:r>
      <w:r w:rsidR="003C2A88">
        <w:rPr>
          <w:rFonts w:ascii="Ebrima" w:hAnsi="Ebrima"/>
          <w:sz w:val="22"/>
          <w:szCs w:val="22"/>
        </w:rPr>
        <w:t xml:space="preserve">de implantação </w:t>
      </w:r>
      <w:r w:rsidR="003C2A88" w:rsidRPr="00117E43">
        <w:rPr>
          <w:rFonts w:ascii="Ebrima" w:hAnsi="Ebrima"/>
          <w:sz w:val="22"/>
          <w:szCs w:val="22"/>
        </w:rPr>
        <w:t xml:space="preserve">do Empreendimento </w:t>
      </w:r>
      <w:bookmarkEnd w:id="30"/>
      <w:proofErr w:type="spellStart"/>
      <w:r w:rsidR="003C2A88">
        <w:rPr>
          <w:rFonts w:ascii="Ebrima" w:hAnsi="Ebrima"/>
          <w:sz w:val="22"/>
          <w:szCs w:val="22"/>
        </w:rPr>
        <w:t>Attlantis</w:t>
      </w:r>
      <w:proofErr w:type="spellEnd"/>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30172131"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B75BF7">
        <w:rPr>
          <w:rFonts w:ascii="Ebrima" w:hAnsi="Ebrima"/>
          <w:iCs/>
          <w:sz w:val="22"/>
          <w:szCs w:val="22"/>
        </w:rPr>
        <w:t>r</w:t>
      </w:r>
      <w:r>
        <w:rPr>
          <w:rFonts w:ascii="Ebrima" w:hAnsi="Ebrima"/>
          <w:iCs/>
          <w:sz w:val="22"/>
          <w:szCs w:val="22"/>
        </w:rPr>
        <w:t>)</w:t>
      </w:r>
      <w:r>
        <w:rPr>
          <w:rFonts w:ascii="Ebrima" w:hAnsi="Ebrima"/>
          <w:iCs/>
          <w:sz w:val="22"/>
          <w:szCs w:val="22"/>
        </w:rPr>
        <w:tab/>
      </w:r>
      <w:bookmarkStart w:id="31" w:name="_Hlk58971607"/>
      <w:r w:rsidR="003C2A88" w:rsidRPr="0088644E">
        <w:rPr>
          <w:rFonts w:ascii="Ebrima" w:hAnsi="Ebrima"/>
          <w:sz w:val="22"/>
          <w:szCs w:val="22"/>
        </w:rPr>
        <w:t>caso ocorram alterações na qualidade d</w:t>
      </w:r>
      <w:r w:rsidR="003C2A88">
        <w:rPr>
          <w:rFonts w:ascii="Ebrima" w:hAnsi="Ebrima"/>
          <w:sz w:val="22"/>
          <w:szCs w:val="22"/>
        </w:rPr>
        <w:t>as</w:t>
      </w:r>
      <w:r w:rsidR="003C2A88" w:rsidRPr="0088644E">
        <w:rPr>
          <w:rFonts w:ascii="Ebrima" w:hAnsi="Ebrima"/>
          <w:sz w:val="22"/>
          <w:szCs w:val="22"/>
        </w:rPr>
        <w:t xml:space="preserve"> obras</w:t>
      </w:r>
      <w:r w:rsidR="003C2A88">
        <w:rPr>
          <w:rFonts w:ascii="Ebrima" w:hAnsi="Ebrima"/>
          <w:sz w:val="22"/>
          <w:szCs w:val="22"/>
        </w:rPr>
        <w:t xml:space="preserve"> do Empreendimento </w:t>
      </w:r>
      <w:proofErr w:type="spellStart"/>
      <w:r w:rsidR="003C2A88">
        <w:rPr>
          <w:rFonts w:ascii="Ebrima" w:hAnsi="Ebrima"/>
          <w:sz w:val="22"/>
          <w:szCs w:val="22"/>
        </w:rPr>
        <w:t>Attlantis</w:t>
      </w:r>
      <w:proofErr w:type="spellEnd"/>
      <w:r w:rsidR="003C2A88">
        <w:rPr>
          <w:rFonts w:ascii="Ebrima" w:hAnsi="Ebrima"/>
          <w:sz w:val="22"/>
          <w:szCs w:val="22"/>
        </w:rPr>
        <w:t xml:space="preserve"> </w:t>
      </w:r>
      <w:r w:rsidR="003C2A88"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003C2A88" w:rsidRPr="0088644E">
        <w:rPr>
          <w:rFonts w:ascii="Ebrima" w:hAnsi="Ebrima"/>
          <w:sz w:val="22"/>
          <w:szCs w:val="22"/>
          <w:u w:val="single"/>
        </w:rPr>
        <w:t>Empresa de Engenharia</w:t>
      </w:r>
      <w:r w:rsidR="003C2A88" w:rsidRPr="0088644E">
        <w:rPr>
          <w:rFonts w:ascii="Ebrima" w:hAnsi="Ebrima"/>
          <w:sz w:val="22"/>
          <w:szCs w:val="22"/>
        </w:rPr>
        <w:t xml:space="preserve">”) dentro de um prazo máximo de 30 (trinta) dias contados da data em que referidas alterações sejam apresentadas pela </w:t>
      </w:r>
      <w:proofErr w:type="spellStart"/>
      <w:r w:rsidR="003C2A88">
        <w:rPr>
          <w:rFonts w:ascii="Ebrima" w:hAnsi="Ebrima"/>
          <w:sz w:val="22"/>
          <w:szCs w:val="22"/>
        </w:rPr>
        <w:t>Attlantis</w:t>
      </w:r>
      <w:proofErr w:type="spellEnd"/>
      <w:r w:rsidR="003C2A88"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31"/>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21984BD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s</w:t>
      </w:r>
      <w:r>
        <w:rPr>
          <w:rFonts w:ascii="Ebrima" w:hAnsi="Ebrima"/>
          <w:sz w:val="22"/>
          <w:szCs w:val="22"/>
        </w:rPr>
        <w:t>)</w:t>
      </w:r>
      <w:r>
        <w:rPr>
          <w:rFonts w:ascii="Ebrima" w:hAnsi="Ebrima"/>
          <w:sz w:val="22"/>
          <w:szCs w:val="22"/>
        </w:rPr>
        <w:tab/>
      </w:r>
      <w:bookmarkStart w:id="32" w:name="_Hlk58971621"/>
      <w:r w:rsidR="003C2A88">
        <w:rPr>
          <w:rFonts w:ascii="Ebrima" w:hAnsi="Ebrima"/>
          <w:sz w:val="22"/>
          <w:szCs w:val="22"/>
        </w:rPr>
        <w:t>caso a Monte Líbano ou a Emitente tomem qualquer outro tipo de decisão aqui não relacionada e que venha a causar um efeito adverso na adimplência dos Créditos Imobiliários Totais</w:t>
      </w:r>
      <w:bookmarkEnd w:id="32"/>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77E41CC0"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t</w:t>
      </w:r>
      <w:r>
        <w:rPr>
          <w:rFonts w:ascii="Ebrima" w:hAnsi="Ebrima"/>
          <w:sz w:val="22"/>
          <w:szCs w:val="22"/>
        </w:rPr>
        <w:t>)</w:t>
      </w:r>
      <w:r>
        <w:rPr>
          <w:rFonts w:ascii="Ebrima" w:hAnsi="Ebrima"/>
          <w:sz w:val="22"/>
          <w:szCs w:val="22"/>
        </w:rPr>
        <w:tab/>
      </w:r>
      <w:bookmarkStart w:id="33" w:name="_Hlk58971629"/>
      <w:r w:rsidR="003C2A88">
        <w:rPr>
          <w:rFonts w:ascii="Ebrima" w:hAnsi="Ebrima"/>
          <w:sz w:val="22"/>
          <w:szCs w:val="22"/>
        </w:rPr>
        <w:t>caso a Monte Líbano e/ou a Emissora assumam obrigações referentes a qualquer negócio alheio à consecução dos Empreendimentos Imobiliários</w:t>
      </w:r>
      <w:r w:rsidR="003C2A88" w:rsidRPr="006F2928">
        <w:rPr>
          <w:rFonts w:ascii="Ebrima" w:hAnsi="Ebrima"/>
          <w:sz w:val="22"/>
          <w:szCs w:val="22"/>
        </w:rPr>
        <w:t xml:space="preserve">, ou, ainda, pratiquem atos que possam colocar em risco a continuidade das atividades da </w:t>
      </w:r>
      <w:r w:rsidR="003C2A88">
        <w:rPr>
          <w:rFonts w:ascii="Ebrima" w:hAnsi="Ebrima"/>
          <w:sz w:val="22"/>
          <w:szCs w:val="22"/>
        </w:rPr>
        <w:t xml:space="preserve">Monte Líbano, da Emissora </w:t>
      </w:r>
      <w:r w:rsidR="003C2A88" w:rsidRPr="006F2928">
        <w:rPr>
          <w:rFonts w:ascii="Ebrima" w:hAnsi="Ebrima"/>
          <w:sz w:val="22"/>
          <w:szCs w:val="22"/>
        </w:rPr>
        <w:t>e/ou do</w:t>
      </w:r>
      <w:r w:rsidR="003C2A88">
        <w:rPr>
          <w:rFonts w:ascii="Ebrima" w:hAnsi="Ebrima"/>
          <w:sz w:val="22"/>
          <w:szCs w:val="22"/>
        </w:rPr>
        <w:t>s</w:t>
      </w:r>
      <w:r w:rsidR="003C2A88" w:rsidRPr="006F2928">
        <w:rPr>
          <w:rFonts w:ascii="Ebrima" w:hAnsi="Ebrima"/>
          <w:sz w:val="22"/>
          <w:szCs w:val="22"/>
        </w:rPr>
        <w:t xml:space="preserve"> Empreendimento</w:t>
      </w:r>
      <w:r w:rsidR="003C2A88">
        <w:rPr>
          <w:rFonts w:ascii="Ebrima" w:hAnsi="Ebrima"/>
          <w:sz w:val="22"/>
          <w:szCs w:val="22"/>
        </w:rPr>
        <w:t>s</w:t>
      </w:r>
      <w:r w:rsidR="003C2A88" w:rsidRPr="006F2928">
        <w:rPr>
          <w:rFonts w:ascii="Ebrima" w:hAnsi="Ebrima"/>
          <w:sz w:val="22"/>
          <w:szCs w:val="22"/>
        </w:rPr>
        <w:t xml:space="preserve"> Imobiliário</w:t>
      </w:r>
      <w:bookmarkEnd w:id="33"/>
      <w:r w:rsidR="003C2A88">
        <w:rPr>
          <w:rFonts w:ascii="Ebrima" w:hAnsi="Ebrima"/>
          <w:sz w:val="22"/>
          <w:szCs w:val="22"/>
        </w:rPr>
        <w:t>s</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052FE0A6"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u</w:t>
      </w:r>
      <w:r>
        <w:rPr>
          <w:rFonts w:ascii="Ebrima" w:hAnsi="Ebrima"/>
          <w:sz w:val="22"/>
          <w:szCs w:val="22"/>
        </w:rPr>
        <w:t>)</w:t>
      </w:r>
      <w:r>
        <w:rPr>
          <w:rFonts w:ascii="Ebrima" w:hAnsi="Ebrima"/>
          <w:sz w:val="22"/>
          <w:szCs w:val="22"/>
        </w:rPr>
        <w:tab/>
      </w:r>
      <w:r w:rsidRPr="006F2928">
        <w:rPr>
          <w:rFonts w:ascii="Ebrima" w:hAnsi="Ebrima"/>
          <w:sz w:val="22"/>
          <w:szCs w:val="22"/>
        </w:rPr>
        <w:t>depósito de valores em conta distinta da Conta Centralizadora que não sejam repassados à Securitizadora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535E335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v</w:t>
      </w:r>
      <w:r>
        <w:rPr>
          <w:rFonts w:ascii="Ebrima" w:hAnsi="Ebrima"/>
          <w:sz w:val="22"/>
          <w:szCs w:val="22"/>
        </w:rPr>
        <w:t>)</w:t>
      </w:r>
      <w:r>
        <w:rPr>
          <w:rFonts w:ascii="Ebrima" w:hAnsi="Ebrima"/>
          <w:sz w:val="22"/>
          <w:szCs w:val="22"/>
        </w:rPr>
        <w:tab/>
      </w:r>
      <w:r w:rsidR="00061545" w:rsidRPr="006F2928">
        <w:rPr>
          <w:rFonts w:ascii="Ebrima" w:hAnsi="Ebrima"/>
          <w:sz w:val="22"/>
          <w:szCs w:val="22"/>
        </w:rPr>
        <w:t xml:space="preserve">transferência ou qualquer forma de cessão ou promessa de cessão a terceiros, pela </w:t>
      </w:r>
      <w:r w:rsidR="00061545">
        <w:rPr>
          <w:rFonts w:ascii="Ebrima" w:hAnsi="Ebrima"/>
          <w:sz w:val="22"/>
          <w:szCs w:val="22"/>
        </w:rPr>
        <w:t>Monte Líbano, pela Emitente</w:t>
      </w:r>
      <w:r w:rsidR="00061545" w:rsidRPr="006F2928">
        <w:rPr>
          <w:rFonts w:ascii="Ebrima" w:hAnsi="Ebrima"/>
          <w:sz w:val="22"/>
          <w:szCs w:val="22"/>
        </w:rPr>
        <w:t xml:space="preserve"> e/ou pelos </w:t>
      </w:r>
      <w:r w:rsidR="00061545">
        <w:rPr>
          <w:rFonts w:ascii="Ebrima" w:hAnsi="Ebrima"/>
          <w:sz w:val="22"/>
          <w:szCs w:val="22"/>
        </w:rPr>
        <w:t>Avalistas</w:t>
      </w:r>
      <w:r w:rsidR="00061545"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1C0095FC"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lastRenderedPageBreak/>
        <w:t>(</w:t>
      </w:r>
      <w:r w:rsidR="00B75BF7">
        <w:rPr>
          <w:rFonts w:ascii="Ebrima" w:hAnsi="Ebrima"/>
          <w:sz w:val="22"/>
          <w:szCs w:val="22"/>
        </w:rPr>
        <w:t>w</w:t>
      </w:r>
      <w:r>
        <w:rPr>
          <w:rFonts w:ascii="Ebrima" w:hAnsi="Ebrima"/>
          <w:sz w:val="22"/>
          <w:szCs w:val="22"/>
        </w:rPr>
        <w:t>)</w:t>
      </w:r>
      <w:r>
        <w:rPr>
          <w:rFonts w:ascii="Ebrima" w:hAnsi="Ebrima"/>
          <w:sz w:val="22"/>
          <w:szCs w:val="22"/>
        </w:rPr>
        <w:tab/>
      </w:r>
      <w:bookmarkStart w:id="34" w:name="_Hlk58971668"/>
      <w:r w:rsidR="00061545" w:rsidRPr="006F2928">
        <w:rPr>
          <w:rFonts w:ascii="Ebrima" w:hAnsi="Ebrima"/>
          <w:sz w:val="22"/>
          <w:szCs w:val="22"/>
        </w:rPr>
        <w:t>ajuizamento de ações ou processos envolvendo questionamentos a respeito da aquisição do</w:t>
      </w:r>
      <w:r w:rsidR="00061545">
        <w:rPr>
          <w:rFonts w:ascii="Ebrima" w:hAnsi="Ebrima"/>
          <w:sz w:val="22"/>
          <w:szCs w:val="22"/>
        </w:rPr>
        <w:t>s</w:t>
      </w:r>
      <w:r w:rsidR="00061545" w:rsidRPr="006F2928">
        <w:rPr>
          <w:rFonts w:ascii="Ebrima" w:hAnsi="Ebrima"/>
          <w:sz w:val="22"/>
          <w:szCs w:val="22"/>
        </w:rPr>
        <w:t xml:space="preserve"> Imóve</w:t>
      </w:r>
      <w:r w:rsidR="00061545">
        <w:rPr>
          <w:rFonts w:ascii="Ebrima" w:hAnsi="Ebrima"/>
          <w:sz w:val="22"/>
          <w:szCs w:val="22"/>
        </w:rPr>
        <w:t>is</w:t>
      </w:r>
      <w:r w:rsidR="00061545" w:rsidRPr="006F2928">
        <w:rPr>
          <w:rFonts w:ascii="Ebrima" w:hAnsi="Ebrima"/>
          <w:sz w:val="22"/>
          <w:szCs w:val="22"/>
        </w:rPr>
        <w:t xml:space="preserve"> pela </w:t>
      </w:r>
      <w:r w:rsidR="00061545">
        <w:rPr>
          <w:rFonts w:ascii="Ebrima" w:hAnsi="Ebrima"/>
          <w:sz w:val="22"/>
          <w:szCs w:val="22"/>
        </w:rPr>
        <w:t>Monte Líbano ou a Emitente</w:t>
      </w:r>
      <w:r w:rsidR="00061545" w:rsidRPr="006F2928">
        <w:rPr>
          <w:rFonts w:ascii="Ebrima" w:hAnsi="Ebrima"/>
          <w:sz w:val="22"/>
          <w:szCs w:val="22"/>
        </w:rPr>
        <w:t xml:space="preserve"> que possam prejudicar o pagamento dos Créditos Imobiliários </w:t>
      </w:r>
      <w:bookmarkEnd w:id="34"/>
      <w:r w:rsidR="00061545">
        <w:rPr>
          <w:rFonts w:ascii="Ebrima" w:hAnsi="Ebrima"/>
          <w:sz w:val="22"/>
          <w:szCs w:val="22"/>
        </w:rPr>
        <w:t xml:space="preserve">Monte Líbano, dos Créditos Cedidos Fiduciariamente Monte Líbano e dos Créditos Imobiliários </w:t>
      </w:r>
      <w:proofErr w:type="spellStart"/>
      <w:r w:rsidR="00061545">
        <w:rPr>
          <w:rFonts w:ascii="Ebrima" w:hAnsi="Ebrima"/>
          <w:sz w:val="22"/>
          <w:szCs w:val="22"/>
        </w:rPr>
        <w:t>Attlantis</w:t>
      </w:r>
      <w:proofErr w:type="spellEnd"/>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2755D590"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x</w:t>
      </w:r>
      <w:r>
        <w:rPr>
          <w:rFonts w:ascii="Ebrima" w:hAnsi="Ebrima"/>
          <w:iCs/>
          <w:sz w:val="22"/>
          <w:szCs w:val="22"/>
        </w:rPr>
        <w:t>)</w:t>
      </w:r>
      <w:r>
        <w:rPr>
          <w:rFonts w:ascii="Ebrima" w:hAnsi="Ebrima"/>
          <w:iCs/>
          <w:sz w:val="22"/>
          <w:szCs w:val="22"/>
        </w:rPr>
        <w:tab/>
      </w:r>
      <w:bookmarkStart w:id="35" w:name="_Hlk58971752"/>
      <w:r w:rsidR="00061545">
        <w:rPr>
          <w:rFonts w:ascii="Ebrima" w:hAnsi="Ebrima"/>
          <w:sz w:val="22"/>
          <w:szCs w:val="22"/>
        </w:rPr>
        <w:t xml:space="preserve">caso a Monte Líbano ou a Emitente, bem como suas controladas, sócias, administradores, funcionários, empregados, ou qualquer pessoa a eles ligadas, sejam implicadas em inquéritos civis ou criminais, ou sejam condenadas por crime (principalmente os constantes da </w:t>
      </w:r>
      <w:r w:rsidR="00061545" w:rsidRPr="00686091">
        <w:rPr>
          <w:rFonts w:ascii="Ebrima" w:hAnsi="Ebrima"/>
          <w:sz w:val="22"/>
          <w:szCs w:val="22"/>
        </w:rPr>
        <w:t>Lei nº 8.429</w:t>
      </w:r>
      <w:r w:rsidR="00061545">
        <w:rPr>
          <w:rFonts w:ascii="Ebrima" w:hAnsi="Ebrima"/>
          <w:sz w:val="22"/>
          <w:szCs w:val="22"/>
        </w:rPr>
        <w:t xml:space="preserve">, de 2 de junho de </w:t>
      </w:r>
      <w:r w:rsidR="00061545" w:rsidRPr="00686091">
        <w:rPr>
          <w:rFonts w:ascii="Ebrima" w:hAnsi="Ebrima"/>
          <w:sz w:val="22"/>
          <w:szCs w:val="22"/>
        </w:rPr>
        <w:t>1992</w:t>
      </w:r>
      <w:r w:rsidR="00061545">
        <w:rPr>
          <w:rFonts w:ascii="Ebrima" w:hAnsi="Ebrima"/>
          <w:sz w:val="22"/>
          <w:szCs w:val="22"/>
        </w:rPr>
        <w:t xml:space="preserve">, conforme alterada; da Lei nº </w:t>
      </w:r>
      <w:r w:rsidR="00061545" w:rsidRPr="00DF5023">
        <w:rPr>
          <w:rFonts w:ascii="Ebrima" w:hAnsi="Ebrima"/>
          <w:sz w:val="22"/>
          <w:szCs w:val="22"/>
        </w:rPr>
        <w:t>9.613</w:t>
      </w:r>
      <w:r w:rsidR="00061545">
        <w:rPr>
          <w:rFonts w:ascii="Ebrima" w:hAnsi="Ebrima"/>
          <w:sz w:val="22"/>
          <w:szCs w:val="22"/>
        </w:rPr>
        <w:t>, de 3 de março de 19</w:t>
      </w:r>
      <w:r w:rsidR="00061545" w:rsidRPr="00DF5023">
        <w:rPr>
          <w:rFonts w:ascii="Ebrima" w:hAnsi="Ebrima"/>
          <w:sz w:val="22"/>
          <w:szCs w:val="22"/>
        </w:rPr>
        <w:t>98</w:t>
      </w:r>
      <w:r w:rsidR="00061545">
        <w:rPr>
          <w:rFonts w:ascii="Ebrima" w:hAnsi="Ebrima"/>
          <w:sz w:val="22"/>
          <w:szCs w:val="22"/>
        </w:rPr>
        <w:t xml:space="preserve">, conforme alterada; </w:t>
      </w:r>
      <w:r w:rsidR="00061545" w:rsidRPr="00686091">
        <w:rPr>
          <w:rFonts w:ascii="Ebrima" w:hAnsi="Ebrima"/>
          <w:sz w:val="22"/>
          <w:szCs w:val="22"/>
        </w:rPr>
        <w:t xml:space="preserve">e </w:t>
      </w:r>
      <w:r w:rsidR="00061545">
        <w:rPr>
          <w:rFonts w:ascii="Ebrima" w:hAnsi="Ebrima"/>
          <w:sz w:val="22"/>
          <w:szCs w:val="22"/>
        </w:rPr>
        <w:t xml:space="preserve">da </w:t>
      </w:r>
      <w:r w:rsidR="00061545" w:rsidRPr="00686091">
        <w:rPr>
          <w:rFonts w:ascii="Ebrima" w:hAnsi="Ebrima"/>
          <w:sz w:val="22"/>
          <w:szCs w:val="22"/>
        </w:rPr>
        <w:t>Lei nº 12.846</w:t>
      </w:r>
      <w:r w:rsidR="00061545">
        <w:rPr>
          <w:rFonts w:ascii="Ebrima" w:hAnsi="Ebrima"/>
          <w:sz w:val="22"/>
          <w:szCs w:val="22"/>
        </w:rPr>
        <w:t xml:space="preserve">, de 1º de agosto de </w:t>
      </w:r>
      <w:r w:rsidR="00061545" w:rsidRPr="00686091">
        <w:rPr>
          <w:rFonts w:ascii="Ebrima" w:hAnsi="Ebrima"/>
          <w:sz w:val="22"/>
          <w:szCs w:val="22"/>
        </w:rPr>
        <w:t>2013</w:t>
      </w:r>
      <w:r w:rsidR="00061545">
        <w:rPr>
          <w:rFonts w:ascii="Ebrima" w:hAnsi="Ebrima"/>
          <w:sz w:val="22"/>
          <w:szCs w:val="22"/>
        </w:rPr>
        <w:t>), ou de qualquer maneira sejam implicadas em situações que possam vir a denegrir o nome, marca  ou imagem da Securitizadora, suas sociedades correlatas, sócios e administradores</w:t>
      </w:r>
      <w:bookmarkEnd w:id="35"/>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73D5190A"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y</w:t>
      </w:r>
      <w:r w:rsidR="000E50AB">
        <w:rPr>
          <w:rFonts w:ascii="Ebrima" w:hAnsi="Ebrima"/>
          <w:iCs/>
          <w:sz w:val="22"/>
          <w:szCs w:val="22"/>
        </w:rPr>
        <w:t>)</w:t>
      </w:r>
      <w:r>
        <w:rPr>
          <w:rFonts w:ascii="Ebrima" w:hAnsi="Ebrima"/>
          <w:iCs/>
          <w:sz w:val="22"/>
          <w:szCs w:val="22"/>
        </w:rPr>
        <w:tab/>
      </w:r>
      <w:bookmarkStart w:id="36" w:name="_Hlk58971768"/>
      <w:r w:rsidR="00061545" w:rsidRPr="006F2928">
        <w:rPr>
          <w:rFonts w:ascii="Ebrima" w:hAnsi="Ebrima"/>
          <w:sz w:val="22"/>
          <w:szCs w:val="22"/>
        </w:rPr>
        <w:t>caso as declarações prestadas pe</w:t>
      </w:r>
      <w:r w:rsidR="00061545">
        <w:rPr>
          <w:rFonts w:ascii="Ebrima" w:hAnsi="Ebrima"/>
          <w:sz w:val="22"/>
          <w:szCs w:val="22"/>
        </w:rPr>
        <w:t>lo Monte Líbano, pela Emitente</w:t>
      </w:r>
      <w:r w:rsidR="00061545" w:rsidRPr="006F2928">
        <w:rPr>
          <w:rFonts w:ascii="Ebrima" w:hAnsi="Ebrima"/>
          <w:sz w:val="22"/>
          <w:szCs w:val="22"/>
        </w:rPr>
        <w:t xml:space="preserve"> e/ou</w:t>
      </w:r>
      <w:r w:rsidR="00061545">
        <w:rPr>
          <w:rFonts w:ascii="Ebrima" w:hAnsi="Ebrima"/>
          <w:sz w:val="22"/>
          <w:szCs w:val="22"/>
        </w:rPr>
        <w:t xml:space="preserve"> pelos Avalistas nesta CCB e nos Documentos de Operação </w:t>
      </w:r>
      <w:r w:rsidR="00061545" w:rsidRPr="006F2928">
        <w:rPr>
          <w:rFonts w:ascii="Ebrima" w:hAnsi="Ebrima"/>
          <w:sz w:val="22"/>
          <w:szCs w:val="22"/>
        </w:rPr>
        <w:t>se provem falsas ou se revelarem incorretas ou enganosas</w:t>
      </w:r>
      <w:bookmarkEnd w:id="36"/>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512E9895"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z</w:t>
      </w:r>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não regularização de deficiências/pendências apontadas no relatório periódico do </w:t>
      </w:r>
      <w:proofErr w:type="spellStart"/>
      <w:r w:rsidR="000E50AB" w:rsidRPr="006F2928">
        <w:rPr>
          <w:rFonts w:ascii="Ebrima" w:hAnsi="Ebrima"/>
          <w:sz w:val="22"/>
          <w:szCs w:val="22"/>
        </w:rPr>
        <w:t>Servicer</w:t>
      </w:r>
      <w:proofErr w:type="spellEnd"/>
      <w:r w:rsidR="0015098F" w:rsidRPr="004A3782">
        <w:rPr>
          <w:rFonts w:ascii="Ebrima" w:hAnsi="Ebrima"/>
          <w:iCs/>
          <w:sz w:val="22"/>
          <w:szCs w:val="22"/>
        </w:rPr>
        <w:t>;</w:t>
      </w:r>
      <w:r w:rsidR="000E50AB">
        <w:rPr>
          <w:rFonts w:ascii="Ebrima" w:hAnsi="Ebrima"/>
          <w:iCs/>
          <w:sz w:val="22"/>
          <w:szCs w:val="22"/>
        </w:rPr>
        <w:t xml:space="preserve"> </w:t>
      </w:r>
      <w:r w:rsidR="00B75BF7">
        <w:rPr>
          <w:rFonts w:ascii="Ebrima" w:hAnsi="Ebrima"/>
          <w:iCs/>
          <w:sz w:val="22"/>
          <w:szCs w:val="22"/>
        </w:rPr>
        <w:t>e</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3AB6F54D" w:rsidR="00A3119D"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B75BF7">
        <w:rPr>
          <w:rFonts w:ascii="Ebrima" w:hAnsi="Ebrima"/>
          <w:iCs/>
          <w:sz w:val="22"/>
          <w:szCs w:val="22"/>
        </w:rPr>
        <w:t>a</w:t>
      </w:r>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 </w:t>
      </w:r>
      <w:r w:rsidR="00B75BF7">
        <w:rPr>
          <w:rFonts w:ascii="Ebrima" w:hAnsi="Ebrima"/>
          <w:sz w:val="22"/>
          <w:szCs w:val="22"/>
        </w:rPr>
        <w:t xml:space="preserve">Monte Líbano, da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r w:rsidR="00B75BF7">
        <w:rPr>
          <w:rFonts w:ascii="Ebrima" w:hAnsi="Ebrima"/>
          <w:sz w:val="22"/>
          <w:szCs w:val="22"/>
        </w:rPr>
        <w:t>.</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Securitizadora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lastRenderedPageBreak/>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à Securitizadora</w:t>
      </w:r>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37"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37"/>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64D6CFD0"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lastRenderedPageBreak/>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38"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38"/>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75A5D82B" w14:textId="77777777" w:rsidR="007D32A9" w:rsidRDefault="007D32A9" w:rsidP="007D32A9">
      <w:pPr>
        <w:widowControl w:val="0"/>
        <w:jc w:val="both"/>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7662E0D4" w14:textId="77777777" w:rsidR="007D32A9" w:rsidRDefault="007D32A9" w:rsidP="007D32A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A5824EB" w14:textId="77777777" w:rsidR="007D32A9" w:rsidRPr="00BE2BAE" w:rsidRDefault="007D32A9" w:rsidP="007D32A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28D279C"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C355626"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536DEC6" w14:textId="77777777" w:rsidR="007D32A9" w:rsidRPr="001D7DC7" w:rsidRDefault="007D32A9" w:rsidP="007D32A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lastRenderedPageBreak/>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39"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proofErr w:type="spellStart"/>
      <w:r w:rsidRPr="001B0536">
        <w:rPr>
          <w:rFonts w:ascii="Ebrima" w:hAnsi="Ebrima"/>
          <w:sz w:val="22"/>
          <w:szCs w:val="22"/>
        </w:rPr>
        <w:t>Luis</w:t>
      </w:r>
      <w:proofErr w:type="spellEnd"/>
      <w:r w:rsidRPr="001B0536">
        <w:rPr>
          <w:rFonts w:ascii="Ebrima" w:hAnsi="Ebrima"/>
          <w:sz w:val="22"/>
          <w:szCs w:val="22"/>
        </w:rPr>
        <w:t xml:space="preserve"> Felipe C. Carchedi</w:t>
      </w:r>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9"/>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os Avalistas</w:t>
      </w:r>
      <w:r w:rsidRPr="00386BFA">
        <w:rPr>
          <w:rFonts w:ascii="Ebrima" w:hAnsi="Ebrima" w:cs="Arial"/>
          <w:sz w:val="22"/>
          <w:szCs w:val="22"/>
        </w:rPr>
        <w:t>:</w:t>
      </w: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42CB9B48" w14:textId="77777777" w:rsidR="007D32A9" w:rsidRPr="00BE2BAE" w:rsidRDefault="007D32A9" w:rsidP="007D32A9">
      <w:pPr>
        <w:widowControl w:val="0"/>
        <w:jc w:val="both"/>
        <w:rPr>
          <w:rFonts w:ascii="Ebrima" w:hAnsi="Ebrima"/>
          <w:sz w:val="22"/>
        </w:rPr>
      </w:pPr>
      <w:r>
        <w:rPr>
          <w:rFonts w:ascii="Ebrima" w:hAnsi="Ebrima"/>
          <w:b/>
          <w:sz w:val="22"/>
          <w:szCs w:val="22"/>
        </w:rPr>
        <w:t>BEATRIZ ALVES DE FREITAS</w:t>
      </w:r>
      <w:r w:rsidRPr="001D7DC7">
        <w:rPr>
          <w:rFonts w:ascii="Ebrima" w:hAnsi="Ebrima" w:hint="eastAsia"/>
          <w:sz w:val="22"/>
          <w:szCs w:val="22"/>
        </w:rPr>
        <w:t xml:space="preserve"> </w:t>
      </w:r>
    </w:p>
    <w:p w14:paraId="1810F5FF"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5DB9ED22"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0CB25B7"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C72BAB1"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p>
    <w:p w14:paraId="6870F0A4" w14:textId="77777777" w:rsidR="007D32A9" w:rsidRPr="001D7DC7" w:rsidRDefault="007D32A9" w:rsidP="007D32A9">
      <w:pPr>
        <w:widowControl w:val="0"/>
        <w:jc w:val="both"/>
        <w:rPr>
          <w:rFonts w:ascii="Ebrima" w:hAnsi="Ebrima" w:cstheme="minorHAnsi"/>
          <w:sz w:val="22"/>
          <w:szCs w:val="22"/>
        </w:rPr>
      </w:pPr>
    </w:p>
    <w:p w14:paraId="4FCCA356" w14:textId="77777777" w:rsidR="007D32A9" w:rsidRPr="001D7DC7" w:rsidRDefault="007D32A9" w:rsidP="007D32A9">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78A2F953"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1F43D240"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07E5A6B6" w14:textId="77777777" w:rsidR="007D32A9" w:rsidRPr="00A5149E" w:rsidRDefault="007D32A9" w:rsidP="007D32A9">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10395635" w14:textId="77777777" w:rsidR="007D32A9" w:rsidRPr="001D7DC7" w:rsidRDefault="007D32A9" w:rsidP="007D32A9">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Securitizadora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w:t>
      </w:r>
      <w:r w:rsidR="00EA45E9">
        <w:rPr>
          <w:rFonts w:ascii="Ebrima" w:hAnsi="Ebrima" w:cs="Arial"/>
          <w:sz w:val="22"/>
          <w:szCs w:val="22"/>
        </w:rPr>
        <w:lastRenderedPageBreak/>
        <w:t>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Securitizadora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07574952"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w:t>
      </w:r>
      <w:del w:id="40" w:author="Guilherme Duarte Haselof" w:date="2021-02-11T19:26:00Z">
        <w:r w:rsidRPr="00980245" w:rsidDel="00DA5BD8">
          <w:rPr>
            <w:rFonts w:ascii="Ebrima" w:hAnsi="Ebrima" w:cs="Arial"/>
            <w:sz w:val="22"/>
            <w:szCs w:val="22"/>
          </w:rPr>
          <w:delText xml:space="preserve">que concordam </w:delText>
        </w:r>
      </w:del>
      <w:r w:rsidRPr="00980245">
        <w:rPr>
          <w:rFonts w:ascii="Ebrima" w:hAnsi="Ebrima" w:cs="Arial"/>
          <w:sz w:val="22"/>
          <w:szCs w:val="22"/>
        </w:rPr>
        <w:t>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1" w:name="_Hlk495259044"/>
      <w:bookmarkStart w:id="42"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43" w:name="_Hlk485099735"/>
      <w:r w:rsidRPr="001C0E71">
        <w:rPr>
          <w:rFonts w:ascii="Ebrima" w:hAnsi="Ebrima" w:cs="Arial"/>
          <w:sz w:val="22"/>
          <w:szCs w:val="22"/>
        </w:rPr>
        <w:t>Câmara de Arbitragem Empresarial do Brasil – CAMARB</w:t>
      </w:r>
      <w:bookmarkEnd w:id="43"/>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4" w:name="_DV_M525"/>
      <w:bookmarkEnd w:id="44"/>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5" w:name="_DV_M527"/>
      <w:bookmarkEnd w:id="45"/>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6" w:name="_DV_M529"/>
      <w:bookmarkEnd w:id="46"/>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 xml:space="preserve">ue </w:t>
      </w:r>
      <w:r>
        <w:rPr>
          <w:rFonts w:ascii="Ebrima" w:hAnsi="Ebrima" w:cs="Arial"/>
          <w:sz w:val="22"/>
          <w:szCs w:val="22"/>
        </w:rPr>
        <w:lastRenderedPageBreak/>
        <w:t>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41"/>
    <w:bookmarkEnd w:id="42"/>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36A725AC"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8367B">
        <w:rPr>
          <w:rFonts w:ascii="Ebrima" w:hAnsi="Ebrima" w:cs="Arial"/>
          <w:sz w:val="22"/>
          <w:szCs w:val="22"/>
        </w:rPr>
        <w:t xml:space="preserve">, </w:t>
      </w:r>
      <w:r w:rsidR="007D32A9" w:rsidRPr="00DC4C19">
        <w:rPr>
          <w:rFonts w:ascii="Ebrima" w:hAnsi="Ebrima" w:cs="Arial"/>
          <w:sz w:val="22"/>
          <w:szCs w:val="22"/>
          <w:highlight w:val="yellow"/>
        </w:rPr>
        <w:t>[•] de [•]</w:t>
      </w:r>
      <w:r w:rsidR="0018367B" w:rsidRPr="00DC4C19">
        <w:rPr>
          <w:rFonts w:ascii="Ebrima" w:hAnsi="Ebrima" w:cs="Arial"/>
          <w:sz w:val="22"/>
          <w:szCs w:val="22"/>
          <w:highlight w:val="yellow"/>
        </w:rPr>
        <w:t xml:space="preserve"> </w:t>
      </w:r>
      <w:r w:rsidR="002F2200" w:rsidRPr="00DC4C19">
        <w:rPr>
          <w:rFonts w:ascii="Ebrima" w:hAnsi="Ebrima" w:cs="Arial"/>
          <w:sz w:val="22"/>
          <w:szCs w:val="22"/>
          <w:highlight w:val="yellow"/>
        </w:rPr>
        <w:t>de 202</w:t>
      </w:r>
      <w:r w:rsidR="0005498E" w:rsidRPr="00DC4C19">
        <w:rPr>
          <w:rFonts w:ascii="Ebrima" w:hAnsi="Ebrima" w:cs="Arial"/>
          <w:sz w:val="22"/>
          <w:szCs w:val="22"/>
          <w:highlight w:val="yellow"/>
        </w:rPr>
        <w:t>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0DCBA1F1"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ins w:id="47" w:author="Guilherme Duarte Haselof" w:date="2021-02-11T19:26:00Z">
        <w:r w:rsidR="00DA5BD8" w:rsidRPr="00DA5BD8">
          <w:rPr>
            <w:rFonts w:ascii="Ebrima" w:hAnsi="Ebrima" w:cs="Arial"/>
            <w:i/>
            <w:sz w:val="22"/>
            <w:szCs w:val="22"/>
          </w:rPr>
          <w:t>10050012-9</w:t>
        </w:r>
      </w:ins>
      <w:del w:id="48" w:author="Guilherme Duarte Haselof" w:date="2021-02-11T19:26:00Z">
        <w:r w:rsidR="007D32A9" w:rsidRPr="00DC4C19" w:rsidDel="00DA5BD8">
          <w:rPr>
            <w:rFonts w:ascii="Ebrima" w:hAnsi="Ebrima" w:cs="Arial"/>
            <w:i/>
            <w:sz w:val="22"/>
            <w:szCs w:val="22"/>
            <w:highlight w:val="yellow"/>
          </w:rPr>
          <w:delText>[•]</w:delText>
        </w:r>
      </w:del>
      <w:r w:rsidR="00C6621B">
        <w:rPr>
          <w:rFonts w:ascii="Ebrima" w:hAnsi="Ebrima" w:cs="Arial"/>
          <w:i/>
          <w:sz w:val="22"/>
          <w:szCs w:val="22"/>
        </w:rPr>
        <w:t xml:space="preserve"> </w:t>
      </w:r>
      <w:r w:rsidR="00BD17D9" w:rsidRPr="00386BFA">
        <w:rPr>
          <w:rFonts w:ascii="Ebrima" w:hAnsi="Ebrima" w:cs="Arial"/>
          <w:i/>
          <w:sz w:val="22"/>
          <w:szCs w:val="22"/>
        </w:rPr>
        <w:t xml:space="preserve">emitida pela </w:t>
      </w:r>
      <w:proofErr w:type="spellStart"/>
      <w:r w:rsidR="00DC4C19">
        <w:rPr>
          <w:rFonts w:ascii="Ebrima" w:hAnsi="Ebrima"/>
          <w:i/>
          <w:sz w:val="22"/>
          <w:szCs w:val="22"/>
        </w:rPr>
        <w:t>Attlantis</w:t>
      </w:r>
      <w:proofErr w:type="spellEnd"/>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060890AE" w14:textId="77777777" w:rsidR="007D32A9" w:rsidRPr="00386BFA" w:rsidRDefault="007D32A9"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61262AF5" w14:textId="77777777" w:rsidR="007D32A9" w:rsidRDefault="007D32A9" w:rsidP="00DC4C19">
            <w:pPr>
              <w:widowControl w:val="0"/>
              <w:jc w:val="center"/>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9F6B277" w14:textId="77777777" w:rsidR="007D32A9" w:rsidRDefault="007D32A9"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3814B656" w14:textId="77777777" w:rsidR="007D32A9" w:rsidRDefault="007D32A9" w:rsidP="00386BFA">
      <w:pPr>
        <w:spacing w:line="340" w:lineRule="exact"/>
        <w:ind w:right="-1"/>
        <w:jc w:val="both"/>
        <w:rPr>
          <w:rFonts w:ascii="Ebrima" w:hAnsi="Ebrima" w:cs="Arial"/>
          <w:sz w:val="22"/>
          <w:szCs w:val="22"/>
        </w:rPr>
      </w:pP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0BC1C00B" w14:textId="1EA86801" w:rsidR="007D32A9" w:rsidRDefault="007D32A9" w:rsidP="002C7CB2">
            <w:pPr>
              <w:spacing w:line="340" w:lineRule="exact"/>
              <w:ind w:right="-1"/>
              <w:jc w:val="center"/>
              <w:rPr>
                <w:rFonts w:ascii="Ebrima" w:hAnsi="Ebrima" w:cs="Arial"/>
                <w:i/>
                <w:sz w:val="22"/>
                <w:szCs w:val="22"/>
              </w:rPr>
            </w:pPr>
            <w:r>
              <w:rPr>
                <w:rFonts w:ascii="Ebrima" w:hAnsi="Ebrima"/>
                <w:b/>
                <w:sz w:val="22"/>
                <w:szCs w:val="22"/>
              </w:rPr>
              <w:t>BEATRIZ ALVES DE FREITAS</w:t>
            </w:r>
          </w:p>
          <w:p w14:paraId="46EAC019" w14:textId="3D9EAF8E"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2C7CB2">
        <w:trPr>
          <w:jc w:val="center"/>
        </w:trPr>
        <w:tc>
          <w:tcPr>
            <w:tcW w:w="8720" w:type="dxa"/>
          </w:tcPr>
          <w:p w14:paraId="75EF8323" w14:textId="57B8F3A3" w:rsidR="00783ACF" w:rsidRPr="00105B93" w:rsidRDefault="007D32A9" w:rsidP="002C7CB2">
            <w:pPr>
              <w:spacing w:line="340" w:lineRule="exact"/>
              <w:ind w:right="-1"/>
              <w:jc w:val="center"/>
              <w:rPr>
                <w:rFonts w:ascii="Ebrima" w:hAnsi="Ebrima"/>
                <w:b/>
              </w:rPr>
            </w:pPr>
            <w:r w:rsidRPr="00F01F15">
              <w:rPr>
                <w:rFonts w:ascii="Ebrima" w:hAnsi="Ebrima"/>
                <w:b/>
                <w:sz w:val="22"/>
                <w:szCs w:val="22"/>
              </w:rPr>
              <w:t>CLARICINDA</w:t>
            </w:r>
            <w:r>
              <w:rPr>
                <w:rFonts w:ascii="Ebrima" w:hAnsi="Ebrima"/>
                <w:b/>
                <w:sz w:val="22"/>
                <w:szCs w:val="22"/>
              </w:rPr>
              <w:t xml:space="preserve"> ALVES DE FREITAS</w:t>
            </w:r>
          </w:p>
          <w:p w14:paraId="0086D326" w14:textId="536FB794"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728B721" w14:textId="77777777" w:rsidR="007D32A9" w:rsidRDefault="007D32A9" w:rsidP="00386BFA">
      <w:pPr>
        <w:pStyle w:val="Corpodetexto"/>
        <w:tabs>
          <w:tab w:val="left" w:pos="8647"/>
        </w:tabs>
        <w:spacing w:line="340" w:lineRule="exact"/>
        <w:ind w:right="-1"/>
        <w:rPr>
          <w:rFonts w:ascii="Ebrima" w:hAnsi="Ebrima" w:cs="Arial"/>
          <w:i/>
          <w:sz w:val="22"/>
          <w:szCs w:val="22"/>
          <w:u w:val="single"/>
        </w:rPr>
      </w:pPr>
    </w:p>
    <w:p w14:paraId="2DE4ED44" w14:textId="14A132DB"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first" r:id="rId14"/>
          <w:pgSz w:w="11906" w:h="16838"/>
          <w:pgMar w:top="1440" w:right="1701" w:bottom="902" w:left="1701" w:header="709" w:footer="709" w:gutter="0"/>
          <w:cols w:space="708"/>
          <w:titlePg/>
          <w:docGrid w:linePitch="360"/>
        </w:sectPr>
      </w:pPr>
    </w:p>
    <w:p w14:paraId="4B4C984E" w14:textId="79ABCA06"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p>
    <w:p w14:paraId="08A3315C" w14:textId="2FC05DEB" w:rsidR="007269ED"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ins w:id="49" w:author="Guilherme Duarte Haselof" w:date="2021-02-11T19:26:00Z">
        <w:r w:rsidR="00DA5BD8" w:rsidRPr="00DA5BD8">
          <w:rPr>
            <w:rFonts w:ascii="Ebrima" w:hAnsi="Ebrima" w:cs="Arial"/>
            <w:sz w:val="22"/>
            <w:szCs w:val="22"/>
          </w:rPr>
          <w:t>10050012-9</w:t>
        </w:r>
      </w:ins>
      <w:del w:id="50" w:author="Guilherme Duarte Haselof" w:date="2021-02-11T19:26:00Z">
        <w:r w:rsidR="007D32A9" w:rsidRPr="00DC4C19" w:rsidDel="00DA5BD8">
          <w:rPr>
            <w:rFonts w:ascii="Ebrima" w:hAnsi="Ebrima" w:cs="Arial"/>
            <w:sz w:val="22"/>
            <w:szCs w:val="22"/>
            <w:highlight w:val="yellow"/>
          </w:rPr>
          <w:delText>[•]</w:delText>
        </w:r>
      </w:del>
      <w:r w:rsidR="00783ACF" w:rsidRPr="00783ACF">
        <w:rPr>
          <w:rFonts w:ascii="Ebrima" w:hAnsi="Ebrima" w:cs="Arial"/>
          <w:sz w:val="22"/>
          <w:szCs w:val="22"/>
        </w:rPr>
        <w:t xml:space="preserve"> emitida pela </w:t>
      </w:r>
      <w:proofErr w:type="spellStart"/>
      <w:r w:rsidR="007D32A9">
        <w:rPr>
          <w:rFonts w:ascii="Ebrima" w:hAnsi="Ebrima"/>
          <w:sz w:val="22"/>
          <w:szCs w:val="22"/>
        </w:rPr>
        <w:t>Attlantis</w:t>
      </w:r>
      <w:proofErr w:type="spellEnd"/>
      <w:r w:rsidR="007D32A9" w:rsidRPr="00783ACF">
        <w:rPr>
          <w:rFonts w:ascii="Ebrima" w:hAnsi="Ebrima"/>
          <w:sz w:val="22"/>
          <w:szCs w:val="22"/>
        </w:rPr>
        <w:t xml:space="preserve"> </w:t>
      </w:r>
      <w:r w:rsidR="00783ACF" w:rsidRPr="00783ACF">
        <w:rPr>
          <w:rFonts w:ascii="Ebrima" w:hAnsi="Ebrima"/>
          <w:sz w:val="22"/>
          <w:szCs w:val="22"/>
        </w:rPr>
        <w:t xml:space="preserve">Empreendimentos Imobiliários </w:t>
      </w:r>
      <w:r w:rsidR="00783ACF" w:rsidRPr="00783ACF">
        <w:rPr>
          <w:rFonts w:ascii="Ebrima" w:hAnsi="Ebrima" w:cs="Arial"/>
          <w:sz w:val="22"/>
          <w:szCs w:val="22"/>
        </w:rPr>
        <w:t xml:space="preserve">Ltda., </w:t>
      </w:r>
    </w:p>
    <w:p w14:paraId="547BC1F3" w14:textId="5D1BA559"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2ACC6A69" w14:textId="5AE1F839"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6C17D378" w:rsidR="00525434"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Indicativo de Utilização dos Recursos </w:t>
      </w:r>
      <w:r w:rsidR="007D32A9">
        <w:rPr>
          <w:rFonts w:ascii="Ebrima" w:hAnsi="Ebrima" w:cs="Arial"/>
          <w:b/>
          <w:sz w:val="22"/>
          <w:szCs w:val="22"/>
        </w:rPr>
        <w:t>no Desenvolvimento</w:t>
      </w:r>
      <w:r>
        <w:rPr>
          <w:rFonts w:ascii="Ebrima" w:hAnsi="Ebrima" w:cs="Arial"/>
          <w:b/>
          <w:sz w:val="22"/>
          <w:szCs w:val="22"/>
        </w:rPr>
        <w:t xml:space="preserve"> do Empreendimento </w:t>
      </w:r>
      <w:proofErr w:type="spellStart"/>
      <w:r w:rsidR="007D32A9">
        <w:rPr>
          <w:rFonts w:ascii="Ebrima" w:hAnsi="Ebrima" w:cs="Arial"/>
          <w:b/>
          <w:sz w:val="22"/>
          <w:szCs w:val="22"/>
        </w:rPr>
        <w:t>Attlantis</w:t>
      </w:r>
      <w:proofErr w:type="spellEnd"/>
    </w:p>
    <w:p w14:paraId="52327BAC" w14:textId="75BF57A3" w:rsidR="007D32A9" w:rsidRDefault="007D32A9" w:rsidP="00386BFA">
      <w:pPr>
        <w:tabs>
          <w:tab w:val="left" w:pos="709"/>
        </w:tabs>
        <w:spacing w:line="340" w:lineRule="exact"/>
        <w:ind w:right="-1"/>
        <w:jc w:val="center"/>
        <w:rPr>
          <w:rFonts w:ascii="Ebrima" w:hAnsi="Ebrima" w:cs="Arial"/>
          <w:b/>
          <w:sz w:val="22"/>
          <w:szCs w:val="22"/>
        </w:rPr>
      </w:pPr>
    </w:p>
    <w:p w14:paraId="48920678" w14:textId="67CAC271" w:rsidR="007D32A9" w:rsidRPr="00DC4C19" w:rsidRDefault="007D32A9" w:rsidP="00386BFA">
      <w:pPr>
        <w:tabs>
          <w:tab w:val="left" w:pos="709"/>
        </w:tabs>
        <w:spacing w:line="340" w:lineRule="exact"/>
        <w:ind w:right="-1"/>
        <w:jc w:val="center"/>
        <w:rPr>
          <w:rFonts w:ascii="Ebrima" w:hAnsi="Ebrima" w:cs="Arial"/>
          <w:bCs/>
          <w:sz w:val="22"/>
          <w:szCs w:val="22"/>
        </w:rPr>
      </w:pPr>
      <w:r w:rsidRPr="00DC4C19">
        <w:rPr>
          <w:rFonts w:ascii="Ebrima" w:hAnsi="Ebrima" w:cs="Arial"/>
          <w:bCs/>
          <w:sz w:val="22"/>
          <w:szCs w:val="22"/>
        </w:rPr>
        <w:t>[INSERIR]</w:t>
      </w:r>
    </w:p>
    <w:p w14:paraId="497D3DDF" w14:textId="7AF586BA" w:rsidR="00C13C7A" w:rsidRDefault="00C13C7A" w:rsidP="00395C53">
      <w:pPr>
        <w:spacing w:line="340" w:lineRule="exact"/>
        <w:ind w:right="-1"/>
        <w:rPr>
          <w:rFonts w:ascii="Ebrima" w:hAnsi="Ebrima" w:cs="Arial"/>
          <w:sz w:val="22"/>
          <w:szCs w:val="22"/>
        </w:rPr>
      </w:pPr>
    </w:p>
    <w:p w14:paraId="5749556D" w14:textId="77777777" w:rsidR="00FA1E19" w:rsidRDefault="00FA1E19">
      <w:pPr>
        <w:rPr>
          <w:rFonts w:ascii="Ebrima" w:hAnsi="Ebrima" w:cs="Arial"/>
          <w:b/>
          <w:sz w:val="22"/>
          <w:szCs w:val="22"/>
        </w:rPr>
        <w:sectPr w:rsidR="00FA1E19" w:rsidSect="00FA1E19">
          <w:pgSz w:w="16838" w:h="11906" w:orient="landscape"/>
          <w:pgMar w:top="1701" w:right="1440" w:bottom="1701" w:left="902" w:header="709" w:footer="709" w:gutter="0"/>
          <w:cols w:space="708"/>
          <w:titlePg/>
          <w:docGrid w:linePitch="360"/>
        </w:sectPr>
      </w:pPr>
    </w:p>
    <w:p w14:paraId="36CC2FE0" w14:textId="586FE24C" w:rsidR="002C7CB2" w:rsidRDefault="002C7CB2">
      <w:pPr>
        <w:rPr>
          <w:rFonts w:ascii="Ebrima" w:hAnsi="Ebrima" w:cs="Arial"/>
          <w:b/>
          <w:sz w:val="22"/>
          <w:szCs w:val="22"/>
        </w:r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Pr>
          <w:rFonts w:ascii="Ebrima" w:hAnsi="Ebrima" w:cs="Arial"/>
          <w:b/>
          <w:sz w:val="22"/>
          <w:szCs w:val="22"/>
        </w:rPr>
        <w:t>I</w:t>
      </w:r>
    </w:p>
    <w:p w14:paraId="29E8BB20" w14:textId="10FD959D"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ins w:id="51" w:author="Guilherme Duarte Haselof" w:date="2021-02-11T19:26:00Z">
        <w:r w:rsidR="00DA5BD8" w:rsidRPr="00DA5BD8">
          <w:rPr>
            <w:rFonts w:ascii="Ebrima" w:hAnsi="Ebrima" w:cs="Arial"/>
            <w:sz w:val="22"/>
            <w:szCs w:val="22"/>
          </w:rPr>
          <w:t>10050012-9</w:t>
        </w:r>
      </w:ins>
      <w:del w:id="52" w:author="Guilherme Duarte Haselof" w:date="2021-02-11T19:26:00Z">
        <w:r w:rsidR="00DC4C19" w:rsidRPr="00DC4C19" w:rsidDel="00DA5BD8">
          <w:rPr>
            <w:rFonts w:ascii="Ebrima" w:hAnsi="Ebrima" w:cs="Arial"/>
            <w:sz w:val="22"/>
            <w:szCs w:val="22"/>
            <w:highlight w:val="yellow"/>
          </w:rPr>
          <w:delText>[•]</w:delText>
        </w:r>
      </w:del>
      <w:r w:rsidRPr="007269ED">
        <w:rPr>
          <w:rFonts w:ascii="Ebrima" w:hAnsi="Ebrima" w:cs="Arial"/>
          <w:sz w:val="22"/>
          <w:szCs w:val="22"/>
        </w:rPr>
        <w:t xml:space="preserve"> emitida</w:t>
      </w:r>
      <w:r w:rsidRPr="00783ACF">
        <w:rPr>
          <w:rFonts w:ascii="Ebrima" w:hAnsi="Ebrima" w:cs="Arial"/>
          <w:sz w:val="22"/>
          <w:szCs w:val="22"/>
        </w:rPr>
        <w:t xml:space="preserve"> pela </w:t>
      </w:r>
      <w:proofErr w:type="spellStart"/>
      <w:r w:rsidR="00DC4C19">
        <w:rPr>
          <w:rFonts w:ascii="Ebrima" w:hAnsi="Ebrima"/>
          <w:sz w:val="22"/>
          <w:szCs w:val="22"/>
        </w:rPr>
        <w:t>Attlantis</w:t>
      </w:r>
      <w:proofErr w:type="spellEnd"/>
      <w:r w:rsidR="00DC4C19" w:rsidRPr="00783ACF">
        <w:rPr>
          <w:rFonts w:ascii="Ebrima" w:hAnsi="Ebrima"/>
          <w:sz w:val="22"/>
          <w:szCs w:val="22"/>
        </w:rPr>
        <w:t xml:space="preserve"> </w:t>
      </w:r>
      <w:r w:rsidRPr="00783ACF">
        <w:rPr>
          <w:rFonts w:ascii="Ebrima" w:hAnsi="Ebrima"/>
          <w:sz w:val="22"/>
          <w:szCs w:val="22"/>
        </w:rPr>
        <w:t xml:space="preserve">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024B02DF" w:rsidR="009465B3" w:rsidRDefault="009465B3" w:rsidP="00386BFA">
      <w:pPr>
        <w:spacing w:line="340" w:lineRule="exact"/>
        <w:ind w:right="-1"/>
        <w:jc w:val="center"/>
        <w:rPr>
          <w:rFonts w:ascii="Ebrima" w:hAnsi="Ebrima" w:cs="Arial"/>
          <w:b/>
          <w:sz w:val="22"/>
          <w:szCs w:val="22"/>
        </w:rPr>
      </w:pPr>
    </w:p>
    <w:p w14:paraId="12B9C9F4" w14:textId="6C2F9932" w:rsidR="0018367B" w:rsidRDefault="00DC4C19" w:rsidP="00386BFA">
      <w:pPr>
        <w:spacing w:line="340" w:lineRule="exact"/>
        <w:ind w:right="-1"/>
        <w:jc w:val="center"/>
        <w:rPr>
          <w:rFonts w:ascii="Ebrima" w:hAnsi="Ebrima" w:cs="Arial"/>
          <w:b/>
          <w:sz w:val="22"/>
          <w:szCs w:val="22"/>
        </w:rPr>
      </w:pPr>
      <w:r w:rsidRPr="00DC4C19">
        <w:rPr>
          <w:rFonts w:ascii="Ebrima" w:hAnsi="Ebrima" w:cs="Arial"/>
          <w:b/>
          <w:sz w:val="22"/>
          <w:szCs w:val="22"/>
          <w:highlight w:val="yellow"/>
        </w:rPr>
        <w:t>[INSERIR]</w:t>
      </w:r>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FA1E19">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882B0" w14:textId="77777777" w:rsidR="00DA3D37" w:rsidRDefault="00DA3D37">
      <w:r>
        <w:separator/>
      </w:r>
    </w:p>
  </w:endnote>
  <w:endnote w:type="continuationSeparator" w:id="0">
    <w:p w14:paraId="4DD9680C" w14:textId="77777777" w:rsidR="00DA3D37" w:rsidRDefault="00DA3D37">
      <w:r>
        <w:continuationSeparator/>
      </w:r>
    </w:p>
  </w:endnote>
  <w:endnote w:type="continuationNotice" w:id="1">
    <w:p w14:paraId="588AA969" w14:textId="77777777" w:rsidR="00DA3D37" w:rsidRDefault="00DA3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B9F4C" w14:textId="77777777" w:rsidR="00DA3D37" w:rsidRDefault="00DA3D37">
      <w:r>
        <w:separator/>
      </w:r>
    </w:p>
  </w:footnote>
  <w:footnote w:type="continuationSeparator" w:id="0">
    <w:p w14:paraId="7577AAE0" w14:textId="77777777" w:rsidR="00DA3D37" w:rsidRDefault="00DA3D37">
      <w:r>
        <w:continuationSeparator/>
      </w:r>
    </w:p>
  </w:footnote>
  <w:footnote w:type="continuationNotice" w:id="1">
    <w:p w14:paraId="4E1E45AE" w14:textId="77777777" w:rsidR="00DA3D37" w:rsidRDefault="00DA3D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FF093E" w:rsidRDefault="00FF093E"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FF093E" w:rsidRPr="002438A1" w:rsidRDefault="00FF093E"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FF093E" w:rsidRPr="002C127D" w:rsidRDefault="00FF093E"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498E"/>
    <w:rsid w:val="000576D3"/>
    <w:rsid w:val="00061545"/>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579F5"/>
    <w:rsid w:val="001614D9"/>
    <w:rsid w:val="001628D8"/>
    <w:rsid w:val="00165782"/>
    <w:rsid w:val="00165CC1"/>
    <w:rsid w:val="00165D21"/>
    <w:rsid w:val="00171D7E"/>
    <w:rsid w:val="001721BC"/>
    <w:rsid w:val="0017284D"/>
    <w:rsid w:val="00172B4B"/>
    <w:rsid w:val="00172D81"/>
    <w:rsid w:val="00183094"/>
    <w:rsid w:val="0018367B"/>
    <w:rsid w:val="00187FCE"/>
    <w:rsid w:val="0019173C"/>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6C1B"/>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971C4"/>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25A36"/>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2A88"/>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437"/>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12EE"/>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D85"/>
    <w:rsid w:val="004F1135"/>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3C07"/>
    <w:rsid w:val="005D4D9D"/>
    <w:rsid w:val="005D66E9"/>
    <w:rsid w:val="005D7FE2"/>
    <w:rsid w:val="005E026A"/>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2BFB"/>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0DA6"/>
    <w:rsid w:val="0077153B"/>
    <w:rsid w:val="00771E4E"/>
    <w:rsid w:val="007739D2"/>
    <w:rsid w:val="00773F5A"/>
    <w:rsid w:val="007745FD"/>
    <w:rsid w:val="0077727D"/>
    <w:rsid w:val="00780321"/>
    <w:rsid w:val="0078049F"/>
    <w:rsid w:val="0078295A"/>
    <w:rsid w:val="00782AC1"/>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2A9"/>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1A0"/>
    <w:rsid w:val="008328C1"/>
    <w:rsid w:val="008348AF"/>
    <w:rsid w:val="00834D9B"/>
    <w:rsid w:val="00836176"/>
    <w:rsid w:val="00836C92"/>
    <w:rsid w:val="00836FCC"/>
    <w:rsid w:val="00837FEB"/>
    <w:rsid w:val="008404A7"/>
    <w:rsid w:val="00840CF9"/>
    <w:rsid w:val="00842142"/>
    <w:rsid w:val="00844C22"/>
    <w:rsid w:val="00846C36"/>
    <w:rsid w:val="0085018C"/>
    <w:rsid w:val="00852ED8"/>
    <w:rsid w:val="008578EF"/>
    <w:rsid w:val="00857DEA"/>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A42"/>
    <w:rsid w:val="008D5B16"/>
    <w:rsid w:val="008D6680"/>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389"/>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5BE6"/>
    <w:rsid w:val="009F748A"/>
    <w:rsid w:val="00A0308F"/>
    <w:rsid w:val="00A03966"/>
    <w:rsid w:val="00A03AE0"/>
    <w:rsid w:val="00A03B58"/>
    <w:rsid w:val="00A0426C"/>
    <w:rsid w:val="00A04BE8"/>
    <w:rsid w:val="00A056B1"/>
    <w:rsid w:val="00A0652F"/>
    <w:rsid w:val="00A07235"/>
    <w:rsid w:val="00A07BAB"/>
    <w:rsid w:val="00A07C20"/>
    <w:rsid w:val="00A10A59"/>
    <w:rsid w:val="00A127A7"/>
    <w:rsid w:val="00A16B14"/>
    <w:rsid w:val="00A17FE9"/>
    <w:rsid w:val="00A20E3E"/>
    <w:rsid w:val="00A22BA7"/>
    <w:rsid w:val="00A241F4"/>
    <w:rsid w:val="00A25AB7"/>
    <w:rsid w:val="00A3002A"/>
    <w:rsid w:val="00A30556"/>
    <w:rsid w:val="00A30F37"/>
    <w:rsid w:val="00A3119D"/>
    <w:rsid w:val="00A324FA"/>
    <w:rsid w:val="00A33A03"/>
    <w:rsid w:val="00A34257"/>
    <w:rsid w:val="00A3491B"/>
    <w:rsid w:val="00A353DE"/>
    <w:rsid w:val="00A35E4D"/>
    <w:rsid w:val="00A4202C"/>
    <w:rsid w:val="00A4518F"/>
    <w:rsid w:val="00A451F2"/>
    <w:rsid w:val="00A46B1E"/>
    <w:rsid w:val="00A4738E"/>
    <w:rsid w:val="00A50F5E"/>
    <w:rsid w:val="00A5120B"/>
    <w:rsid w:val="00A53A10"/>
    <w:rsid w:val="00A56920"/>
    <w:rsid w:val="00A56D95"/>
    <w:rsid w:val="00A571BA"/>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1DBB"/>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40CB7"/>
    <w:rsid w:val="00B4103F"/>
    <w:rsid w:val="00B412BE"/>
    <w:rsid w:val="00B4669C"/>
    <w:rsid w:val="00B46BB6"/>
    <w:rsid w:val="00B47F0F"/>
    <w:rsid w:val="00B51BA1"/>
    <w:rsid w:val="00B52DF8"/>
    <w:rsid w:val="00B537EE"/>
    <w:rsid w:val="00B5639D"/>
    <w:rsid w:val="00B617BC"/>
    <w:rsid w:val="00B61FBF"/>
    <w:rsid w:val="00B6249A"/>
    <w:rsid w:val="00B63034"/>
    <w:rsid w:val="00B64EDA"/>
    <w:rsid w:val="00B65B46"/>
    <w:rsid w:val="00B67CC1"/>
    <w:rsid w:val="00B72A0E"/>
    <w:rsid w:val="00B737A9"/>
    <w:rsid w:val="00B74482"/>
    <w:rsid w:val="00B75BF7"/>
    <w:rsid w:val="00B77B3E"/>
    <w:rsid w:val="00B80117"/>
    <w:rsid w:val="00B80C58"/>
    <w:rsid w:val="00B80EFA"/>
    <w:rsid w:val="00B82B1E"/>
    <w:rsid w:val="00B82F34"/>
    <w:rsid w:val="00B85B78"/>
    <w:rsid w:val="00B91121"/>
    <w:rsid w:val="00B927EF"/>
    <w:rsid w:val="00B9776D"/>
    <w:rsid w:val="00BA051C"/>
    <w:rsid w:val="00BA30CA"/>
    <w:rsid w:val="00BA7958"/>
    <w:rsid w:val="00BA7EFD"/>
    <w:rsid w:val="00BB0EE2"/>
    <w:rsid w:val="00BB2139"/>
    <w:rsid w:val="00BB275E"/>
    <w:rsid w:val="00BB3A99"/>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476F"/>
    <w:rsid w:val="00C1548D"/>
    <w:rsid w:val="00C1797F"/>
    <w:rsid w:val="00C229BC"/>
    <w:rsid w:val="00C22FC6"/>
    <w:rsid w:val="00C2343C"/>
    <w:rsid w:val="00C24DD3"/>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621B"/>
    <w:rsid w:val="00C66D51"/>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5CBC"/>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12DF"/>
    <w:rsid w:val="00D52B65"/>
    <w:rsid w:val="00D55132"/>
    <w:rsid w:val="00D56B9F"/>
    <w:rsid w:val="00D57011"/>
    <w:rsid w:val="00D576DD"/>
    <w:rsid w:val="00D60081"/>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3D37"/>
    <w:rsid w:val="00DA4ACF"/>
    <w:rsid w:val="00DA5BD8"/>
    <w:rsid w:val="00DA5ECD"/>
    <w:rsid w:val="00DA6453"/>
    <w:rsid w:val="00DB0D38"/>
    <w:rsid w:val="00DB22E3"/>
    <w:rsid w:val="00DB3817"/>
    <w:rsid w:val="00DB47DA"/>
    <w:rsid w:val="00DB4BF4"/>
    <w:rsid w:val="00DB6EA2"/>
    <w:rsid w:val="00DB7F4F"/>
    <w:rsid w:val="00DC091F"/>
    <w:rsid w:val="00DC0F6E"/>
    <w:rsid w:val="00DC1A10"/>
    <w:rsid w:val="00DC2145"/>
    <w:rsid w:val="00DC4C19"/>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7D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4C82"/>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0E3A"/>
    <w:rsid w:val="00F83E33"/>
    <w:rsid w:val="00F83F46"/>
    <w:rsid w:val="00F841C6"/>
    <w:rsid w:val="00F8618C"/>
    <w:rsid w:val="00F87585"/>
    <w:rsid w:val="00F8776E"/>
    <w:rsid w:val="00F91121"/>
    <w:rsid w:val="00F91FF6"/>
    <w:rsid w:val="00F9386D"/>
    <w:rsid w:val="00F965F9"/>
    <w:rsid w:val="00FA1E19"/>
    <w:rsid w:val="00FA402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93E"/>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E185D2"/>
  <w15:chartTrackingRefBased/>
  <w15:docId w15:val="{9BF617D1-4E30-44F7-AF93-537A4866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68EF2-3972-4DA0-BC5E-D8980688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3.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4.xml><?xml version="1.0" encoding="utf-8"?>
<ds:datastoreItem xmlns:ds="http://schemas.openxmlformats.org/officeDocument/2006/customXml" ds:itemID="{D3879589-0E3D-40C5-98B4-F19C000EEDF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5.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6.xml><?xml version="1.0" encoding="utf-8"?>
<ds:datastoreItem xmlns:ds="http://schemas.openxmlformats.org/officeDocument/2006/customXml" ds:itemID="{6F772768-BBE9-4678-B821-2C4AE3650699}">
  <ds:schemaRefs>
    <ds:schemaRef ds:uri="http://schemas.microsoft.com/sharepoint/v3/contenttype/forms"/>
  </ds:schemaRefs>
</ds:datastoreItem>
</file>

<file path=customXml/itemProps7.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34</Pages>
  <Words>10955</Words>
  <Characters>62274</Characters>
  <Application>Microsoft Office Word</Application>
  <DocSecurity>0</DocSecurity>
  <Lines>518</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dc:description/>
  <cp:lastModifiedBy>Guilherme Duarte Haselof</cp:lastModifiedBy>
  <cp:revision>7</cp:revision>
  <cp:lastPrinted>2013-07-20T17:33:00Z</cp:lastPrinted>
  <dcterms:created xsi:type="dcterms:W3CDTF">2021-02-09T17:13:00Z</dcterms:created>
  <dcterms:modified xsi:type="dcterms:W3CDTF">2021-02-11T22:27:00Z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