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7915049A"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9F5BE6" w:rsidRPr="00DC4C19">
        <w:rPr>
          <w:rFonts w:ascii="Ebrima" w:hAnsi="Ebrima" w:cs="Arial"/>
          <w:b/>
          <w:sz w:val="22"/>
          <w:szCs w:val="22"/>
          <w:highlight w:val="yellow"/>
        </w:rPr>
        <w:t>[•]</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63A56B08"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r w:rsidR="009F5BE6" w:rsidRPr="00DC4C19">
        <w:rPr>
          <w:rFonts w:ascii="Ebrima" w:hAnsi="Ebrima" w:cs="Arial"/>
          <w:b/>
          <w:sz w:val="22"/>
          <w:szCs w:val="22"/>
          <w:highlight w:val="yellow"/>
        </w:rPr>
        <w:t>[</w:t>
      </w:r>
      <w:proofErr w:type="gramStart"/>
      <w:r w:rsidR="009F5BE6" w:rsidRPr="00DC4C19">
        <w:rPr>
          <w:rFonts w:ascii="Ebrima" w:hAnsi="Ebrima" w:cs="Arial"/>
          <w:b/>
          <w:sz w:val="22"/>
          <w:szCs w:val="22"/>
          <w:highlight w:val="yellow"/>
        </w:rPr>
        <w:t>•]</w:t>
      </w:r>
      <w:r w:rsidR="00857DEA" w:rsidRPr="00DC4C19">
        <w:rPr>
          <w:rFonts w:ascii="Ebrima" w:hAnsi="Ebrima" w:cs="Arial"/>
          <w:b/>
          <w:sz w:val="22"/>
          <w:szCs w:val="22"/>
          <w:highlight w:val="yellow"/>
          <w:lang w:bidi="he-IL"/>
        </w:rPr>
        <w:t>%</w:t>
      </w:r>
      <w:proofErr w:type="gramEnd"/>
      <w:r w:rsidR="009F5BE6">
        <w:rPr>
          <w:rFonts w:ascii="Ebrima" w:hAnsi="Ebrima" w:cs="Arial"/>
          <w:b/>
          <w:sz w:val="22"/>
          <w:szCs w:val="22"/>
          <w:lang w:bidi="he-IL"/>
        </w:rPr>
        <w:t xml:space="preserve">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3B2D3F0B"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 xml:space="preserve">Valor: </w:t>
      </w:r>
      <w:r w:rsidRPr="00DC4C19">
        <w:rPr>
          <w:rFonts w:ascii="Ebrima" w:hAnsi="Ebrima" w:cs="Arial"/>
          <w:b/>
          <w:sz w:val="22"/>
          <w:szCs w:val="22"/>
          <w:highlight w:val="yellow"/>
          <w:lang w:bidi="he-IL"/>
        </w:rPr>
        <w:t>R$</w:t>
      </w:r>
      <w:r w:rsidR="00D83EE7" w:rsidRPr="00DC4C19">
        <w:rPr>
          <w:rFonts w:ascii="Ebrima" w:hAnsi="Ebrima" w:cs="Arial"/>
          <w:b/>
          <w:sz w:val="22"/>
          <w:szCs w:val="22"/>
          <w:highlight w:val="yellow"/>
          <w:lang w:bidi="he-IL"/>
        </w:rPr>
        <w:t xml:space="preserve"> </w:t>
      </w:r>
      <w:r w:rsidR="009F5BE6" w:rsidRPr="00DC4C19">
        <w:rPr>
          <w:rFonts w:ascii="Ebrima" w:hAnsi="Ebrima" w:cs="Arial"/>
          <w:b/>
          <w:sz w:val="22"/>
          <w:szCs w:val="22"/>
          <w:highlight w:val="yellow"/>
          <w:lang w:bidi="he-IL"/>
        </w:rPr>
        <w:t>[•]</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51D86D66"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9F5BE6" w:rsidRPr="00DC4C19">
        <w:rPr>
          <w:rFonts w:ascii="Ebrima" w:hAnsi="Ebrima" w:cs="Arial"/>
          <w:bCs/>
          <w:sz w:val="22"/>
          <w:szCs w:val="22"/>
          <w:highlight w:val="yellow"/>
        </w:rPr>
        <w:t>[•]</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0" w:name="_Hlk523840425"/>
            <w:r w:rsidRPr="009873F0">
              <w:rPr>
                <w:rFonts w:ascii="Ebrima" w:eastAsia="Calibri" w:hAnsi="Ebrima"/>
                <w:bCs/>
                <w:sz w:val="22"/>
                <w:szCs w:val="22"/>
              </w:rPr>
              <w:t>COMPANHIA HIPOTECÁRIA PIRATINI – CHP</w:t>
            </w:r>
            <w:bookmarkEnd w:id="0"/>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76E9CB2D" w:rsidR="00165D21" w:rsidRPr="009873F0" w:rsidRDefault="009F5BE6" w:rsidP="00386BFA">
            <w:pPr>
              <w:spacing w:line="340" w:lineRule="exact"/>
              <w:ind w:left="248" w:right="-1"/>
              <w:rPr>
                <w:rFonts w:ascii="Ebrima" w:hAnsi="Ebrima" w:cs="Arial"/>
                <w:sz w:val="22"/>
                <w:szCs w:val="22"/>
              </w:rPr>
            </w:pPr>
            <w:r>
              <w:rPr>
                <w:rFonts w:ascii="Ebrima" w:hAnsi="Ebrima" w:cs="Calibri"/>
                <w:sz w:val="22"/>
                <w:szCs w:val="22"/>
              </w:rPr>
              <w:t>ATTLANTIS</w:t>
            </w:r>
            <w:r w:rsidRPr="00D83EE7">
              <w:rPr>
                <w:rFonts w:ascii="Ebrima" w:hAnsi="Ebrima" w:cs="Calibri"/>
                <w:sz w:val="22"/>
                <w:szCs w:val="22"/>
              </w:rPr>
              <w:t xml:space="preserve"> </w:t>
            </w:r>
            <w:r w:rsidR="00D83EE7" w:rsidRPr="00D83EE7">
              <w:rPr>
                <w:rFonts w:ascii="Ebrima" w:hAnsi="Ebrima" w:cs="Calibri"/>
                <w:sz w:val="22"/>
                <w:szCs w:val="22"/>
              </w:rPr>
              <w:t>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0224777C" w:rsidR="00165D21" w:rsidRPr="00386BFA" w:rsidRDefault="009F5BE6" w:rsidP="00386BFA">
            <w:pPr>
              <w:spacing w:line="340" w:lineRule="exact"/>
              <w:ind w:left="248" w:right="-1"/>
              <w:rPr>
                <w:rFonts w:ascii="Ebrima" w:hAnsi="Ebrima" w:cs="Arial"/>
                <w:sz w:val="22"/>
                <w:szCs w:val="22"/>
              </w:rPr>
            </w:pPr>
            <w:r>
              <w:rPr>
                <w:rFonts w:ascii="Ebrima" w:hAnsi="Ebrima"/>
                <w:sz w:val="22"/>
                <w:szCs w:val="22"/>
              </w:rPr>
              <w:t>35.161.905/0001-28</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7D4E9299" w:rsidR="00165D21" w:rsidRPr="00386BFA" w:rsidRDefault="009F5BE6" w:rsidP="00386BFA">
            <w:pPr>
              <w:spacing w:line="340" w:lineRule="exact"/>
              <w:ind w:left="248" w:right="-1"/>
              <w:jc w:val="both"/>
              <w:rPr>
                <w:rFonts w:ascii="Ebrima" w:hAnsi="Ebrima" w:cs="Arial"/>
                <w:sz w:val="22"/>
                <w:szCs w:val="22"/>
              </w:rPr>
            </w:pPr>
            <w:r>
              <w:rPr>
                <w:rFonts w:ascii="Ebrima" w:hAnsi="Ebrima"/>
                <w:sz w:val="22"/>
                <w:szCs w:val="22"/>
              </w:rPr>
              <w:t>Av. Tancredo Neves, nº 1479, Sala 01-D, Edifício Village</w:t>
            </w:r>
            <w:r w:rsidRPr="001D7DC7">
              <w:rPr>
                <w:rFonts w:ascii="Ebrima" w:hAnsi="Ebrima"/>
                <w:sz w:val="22"/>
                <w:szCs w:val="22"/>
              </w:rPr>
              <w:t xml:space="preserve">, Bairro </w:t>
            </w:r>
            <w:r>
              <w:rPr>
                <w:rFonts w:ascii="Ebrima" w:hAnsi="Ebrima"/>
                <w:sz w:val="22"/>
                <w:szCs w:val="22"/>
              </w:rPr>
              <w:t>Centro</w:t>
            </w:r>
            <w:r w:rsidR="00D83EE7" w:rsidRPr="00FF2C1B">
              <w:rPr>
                <w:rFonts w:ascii="Ebrima" w:hAnsi="Ebrima"/>
                <w:sz w:val="22"/>
                <w:szCs w:val="22"/>
              </w:rPr>
              <w:t>, CE</w:t>
            </w:r>
            <w:r w:rsidR="00D83EE7">
              <w:rPr>
                <w:rFonts w:ascii="Ebrima" w:hAnsi="Ebrima"/>
                <w:sz w:val="22"/>
                <w:szCs w:val="22"/>
              </w:rPr>
              <w:t>P</w:t>
            </w:r>
            <w:r w:rsidR="00D83EE7" w:rsidRPr="00FF2C1B">
              <w:rPr>
                <w:rFonts w:ascii="Ebrima" w:hAnsi="Ebrima"/>
                <w:sz w:val="22"/>
                <w:szCs w:val="22"/>
              </w:rPr>
              <w:t xml:space="preserve"> </w:t>
            </w:r>
            <w:r>
              <w:rPr>
                <w:rFonts w:ascii="Ebrima" w:hAnsi="Ebrima"/>
                <w:sz w:val="22"/>
                <w:szCs w:val="22"/>
              </w:rPr>
              <w:t>78.890-000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4A5AE307" w:rsidR="00165D21" w:rsidRPr="00386BFA" w:rsidRDefault="009F5BE6" w:rsidP="00386BFA">
            <w:pPr>
              <w:spacing w:line="340" w:lineRule="exact"/>
              <w:ind w:right="-1"/>
              <w:rPr>
                <w:rFonts w:ascii="Ebrima" w:hAnsi="Ebrima" w:cs="Arial"/>
                <w:sz w:val="22"/>
                <w:szCs w:val="22"/>
              </w:rPr>
            </w:pPr>
            <w:r>
              <w:rPr>
                <w:rFonts w:ascii="Ebrima" w:hAnsi="Ebrima" w:cs="Arial"/>
                <w:color w:val="000000"/>
                <w:sz w:val="22"/>
                <w:szCs w:val="22"/>
              </w:rPr>
              <w:t>Sorriso</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1BC46FAB" w:rsidR="00165D21" w:rsidRPr="00386BFA" w:rsidRDefault="009F5BE6" w:rsidP="00386BFA">
            <w:pPr>
              <w:spacing w:line="340" w:lineRule="exact"/>
              <w:ind w:left="248" w:right="-1"/>
              <w:rPr>
                <w:rFonts w:ascii="Ebrima" w:hAnsi="Ebrima" w:cs="Arial"/>
                <w:sz w:val="22"/>
                <w:szCs w:val="22"/>
              </w:rPr>
            </w:pPr>
            <w:r>
              <w:rPr>
                <w:rFonts w:ascii="Ebrima" w:hAnsi="Ebrima" w:cs="Arial"/>
                <w:color w:val="000000"/>
                <w:sz w:val="22"/>
                <w:szCs w:val="22"/>
              </w:rPr>
              <w:t>Mato Grosso</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7E7A0FFC"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9F5BE6" w:rsidRPr="00DC4C19">
              <w:rPr>
                <w:rFonts w:ascii="Ebrima" w:hAnsi="Ebrima" w:cs="Calibri"/>
                <w:sz w:val="22"/>
                <w:szCs w:val="22"/>
                <w:highlight w:val="yellow"/>
              </w:rPr>
              <w:t>[•]</w:t>
            </w:r>
            <w:r w:rsidR="00857DEA" w:rsidRPr="007F293E">
              <w:rPr>
                <w:rFonts w:ascii="Ebrima" w:hAnsi="Ebrima" w:cs="Arial"/>
                <w:sz w:val="22"/>
                <w:szCs w:val="22"/>
              </w:rPr>
              <w:t xml:space="preserve"> </w:t>
            </w:r>
            <w:r w:rsidRPr="007F293E">
              <w:rPr>
                <w:rFonts w:ascii="Ebrima" w:hAnsi="Ebrima" w:cs="Arial"/>
                <w:sz w:val="22"/>
                <w:szCs w:val="22"/>
              </w:rPr>
              <w:t xml:space="preserve">e agência nº </w:t>
            </w:r>
            <w:r w:rsidR="009F5BE6" w:rsidRPr="00DC4C19">
              <w:rPr>
                <w:rFonts w:ascii="Ebrima" w:hAnsi="Ebrima" w:cs="Calibri"/>
                <w:sz w:val="22"/>
                <w:szCs w:val="22"/>
                <w:highlight w:val="yellow"/>
              </w:rPr>
              <w:t>[•]</w:t>
            </w:r>
            <w:r w:rsidR="009F5BE6" w:rsidRPr="007F293E" w:rsidDel="00571C84">
              <w:rPr>
                <w:rFonts w:ascii="Ebrima" w:hAnsi="Ebrima" w:cs="Arial"/>
                <w:sz w:val="22"/>
                <w:szCs w:val="22"/>
              </w:rPr>
              <w:t xml:space="preserve"> </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2BC43FBE" w:rsidR="00165D21" w:rsidRPr="00386BFA" w:rsidRDefault="009F5BE6" w:rsidP="00386BFA">
            <w:pPr>
              <w:spacing w:line="340" w:lineRule="exact"/>
              <w:ind w:left="248" w:right="-1"/>
              <w:rPr>
                <w:rFonts w:ascii="Ebrima" w:hAnsi="Ebrima" w:cs="Arial"/>
                <w:sz w:val="22"/>
                <w:szCs w:val="22"/>
              </w:rPr>
            </w:pPr>
            <w:r w:rsidRPr="00DC4C19">
              <w:rPr>
                <w:rFonts w:ascii="Ebrima" w:hAnsi="Ebrima"/>
                <w:color w:val="000000"/>
                <w:sz w:val="22"/>
                <w:szCs w:val="22"/>
                <w:highlight w:val="yellow"/>
              </w:rPr>
              <w:t>[•]</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16144F93"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3</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1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1</w:t>
            </w:r>
            <w:r w:rsidR="000B5EB0" w:rsidRPr="00BC75DB">
              <w:rPr>
                <w:rFonts w:ascii="Ebrima" w:hAnsi="Ebrima" w:cs="Arial"/>
                <w:sz w:val="22"/>
                <w:szCs w:val="22"/>
              </w:rPr>
              <w:t>”)</w:t>
            </w:r>
            <w:r w:rsidR="000B5EB0" w:rsidRPr="00386BFA">
              <w:rPr>
                <w:rFonts w:ascii="Ebrima" w:hAnsi="Ebrima" w:cs="Arial"/>
                <w:sz w:val="22"/>
                <w:szCs w:val="22"/>
              </w:rPr>
              <w:t>:</w:t>
            </w:r>
          </w:p>
          <w:p w14:paraId="1A79E9E7" w14:textId="243D85EF"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BEATRIZ ALVES DE FREITAS</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6747D8E5"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632.832.556-87</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4A58B670"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Separada judicialmente</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485BBA15"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lastRenderedPageBreak/>
              <w:t>Administradora de empresas</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lastRenderedPageBreak/>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1F13CF46"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560384CD" w:rsidR="000B5EB0" w:rsidRPr="00386BFA" w:rsidRDefault="009F5BE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600A8B2E" w:rsidR="000B5EB0" w:rsidRPr="00386BFA" w:rsidRDefault="009F5BE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39A0B858" w:rsidR="000B5EB0" w:rsidRPr="00386BFA" w:rsidRDefault="009F5BE6" w:rsidP="00C42226">
            <w:pPr>
              <w:spacing w:line="340" w:lineRule="exact"/>
              <w:ind w:left="248" w:right="-1"/>
              <w:rPr>
                <w:rFonts w:ascii="Ebrima" w:hAnsi="Ebrima" w:cs="Arial"/>
                <w:sz w:val="22"/>
                <w:szCs w:val="22"/>
              </w:rPr>
            </w:pPr>
            <w:r>
              <w:rPr>
                <w:rFonts w:ascii="Ebrima" w:hAnsi="Ebrima" w:cs="Arial"/>
                <w:b/>
                <w:sz w:val="22"/>
                <w:szCs w:val="22"/>
              </w:rPr>
              <w:t>4</w:t>
            </w:r>
            <w:r w:rsidR="000B5EB0" w:rsidRPr="00386BFA">
              <w:rPr>
                <w:rFonts w:ascii="Ebrima" w:hAnsi="Ebrima" w:cs="Arial"/>
                <w:b/>
                <w:sz w:val="22"/>
                <w:szCs w:val="22"/>
              </w:rPr>
              <w:t xml:space="preserve">. </w:t>
            </w:r>
            <w:r w:rsidR="000B5EB0">
              <w:rPr>
                <w:rFonts w:ascii="Ebrima" w:hAnsi="Ebrima" w:cs="Arial"/>
                <w:b/>
                <w:sz w:val="22"/>
                <w:szCs w:val="22"/>
              </w:rPr>
              <w:t xml:space="preserve">AVALISTA </w:t>
            </w:r>
            <w:r>
              <w:rPr>
                <w:rFonts w:ascii="Ebrima" w:hAnsi="Ebrima" w:cs="Arial"/>
                <w:b/>
                <w:sz w:val="22"/>
                <w:szCs w:val="22"/>
              </w:rPr>
              <w:t xml:space="preserve">2 </w:t>
            </w:r>
            <w:r w:rsidR="000B5EB0" w:rsidRPr="00BC75DB">
              <w:rPr>
                <w:rFonts w:ascii="Ebrima" w:hAnsi="Ebrima" w:cs="Arial"/>
                <w:sz w:val="22"/>
                <w:szCs w:val="22"/>
              </w:rPr>
              <w:t>(“</w:t>
            </w:r>
            <w:r w:rsidR="000B5EB0">
              <w:rPr>
                <w:rFonts w:ascii="Ebrima" w:hAnsi="Ebrima" w:cs="Arial"/>
                <w:sz w:val="22"/>
                <w:szCs w:val="22"/>
                <w:u w:val="single"/>
              </w:rPr>
              <w:t xml:space="preserve">Avalista </w:t>
            </w:r>
            <w:r>
              <w:rPr>
                <w:rFonts w:ascii="Ebrima" w:hAnsi="Ebrima" w:cs="Arial"/>
                <w:sz w:val="22"/>
                <w:szCs w:val="22"/>
                <w:u w:val="single"/>
              </w:rPr>
              <w:t>2</w:t>
            </w:r>
            <w:r w:rsidR="000B5EB0" w:rsidRPr="00BC75DB">
              <w:rPr>
                <w:rFonts w:ascii="Ebrima" w:hAnsi="Ebrima" w:cs="Arial"/>
                <w:sz w:val="22"/>
                <w:szCs w:val="22"/>
              </w:rPr>
              <w:t>”)</w:t>
            </w:r>
            <w:r w:rsidR="000B5EB0" w:rsidRPr="00386BFA">
              <w:rPr>
                <w:rFonts w:ascii="Ebrima" w:hAnsi="Ebrima" w:cs="Arial"/>
                <w:sz w:val="22"/>
                <w:szCs w:val="22"/>
              </w:rPr>
              <w:t>:</w:t>
            </w:r>
          </w:p>
          <w:p w14:paraId="17770B9D" w14:textId="7E1409FB" w:rsidR="000B5EB0" w:rsidRPr="000B5EB0" w:rsidRDefault="009F5BE6" w:rsidP="00C42226">
            <w:pPr>
              <w:spacing w:line="340" w:lineRule="exact"/>
              <w:ind w:left="248" w:right="-1"/>
              <w:rPr>
                <w:rFonts w:ascii="Ebrima" w:hAnsi="Ebrima" w:cs="Arial"/>
                <w:sz w:val="22"/>
                <w:szCs w:val="22"/>
              </w:rPr>
            </w:pPr>
            <w:r>
              <w:rPr>
                <w:rFonts w:ascii="Ebrima" w:hAnsi="Ebrima"/>
                <w:sz w:val="22"/>
                <w:szCs w:val="22"/>
              </w:rPr>
              <w:t>CLARICINDA ALVES DE FREITAS</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61CFF019" w:rsidR="000B5EB0" w:rsidRPr="00386BFA" w:rsidRDefault="009F5BE6" w:rsidP="00C42226">
            <w:pPr>
              <w:spacing w:line="340" w:lineRule="exact"/>
              <w:ind w:left="248" w:right="-1"/>
              <w:rPr>
                <w:rFonts w:ascii="Ebrima" w:hAnsi="Ebrima" w:cs="Arial"/>
                <w:sz w:val="22"/>
                <w:szCs w:val="22"/>
              </w:rPr>
            </w:pPr>
            <w:r>
              <w:rPr>
                <w:rFonts w:ascii="Ebrima" w:hAnsi="Ebrima"/>
                <w:sz w:val="22"/>
                <w:szCs w:val="22"/>
              </w:rPr>
              <w:t>808.205.731-91</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4768D556" w:rsidR="000B5EB0" w:rsidRPr="00386BFA" w:rsidRDefault="009F5BE6" w:rsidP="00C42226">
            <w:pPr>
              <w:spacing w:line="340" w:lineRule="exact"/>
              <w:ind w:left="248" w:right="-1"/>
              <w:jc w:val="both"/>
              <w:rPr>
                <w:rFonts w:ascii="Ebrima" w:hAnsi="Ebrima" w:cs="Arial"/>
                <w:sz w:val="22"/>
                <w:szCs w:val="22"/>
              </w:rPr>
            </w:pPr>
            <w:r>
              <w:rPr>
                <w:rFonts w:ascii="Ebrima" w:hAnsi="Ebrima"/>
                <w:color w:val="000000"/>
                <w:sz w:val="22"/>
                <w:szCs w:val="22"/>
              </w:rPr>
              <w:t>Divorciada</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1BCD28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w:t>
            </w:r>
            <w:r w:rsidR="009F5BE6">
              <w:rPr>
                <w:rFonts w:ascii="Ebrima" w:hAnsi="Ebrima"/>
                <w:color w:val="000000"/>
                <w:sz w:val="22"/>
                <w:szCs w:val="22"/>
              </w:rPr>
              <w:t>a</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289496EB" w:rsidR="000B5EB0" w:rsidRPr="00386BFA" w:rsidRDefault="009F5BE6" w:rsidP="00C42226">
            <w:pPr>
              <w:spacing w:line="340" w:lineRule="exact"/>
              <w:ind w:left="248" w:right="-1"/>
              <w:jc w:val="both"/>
              <w:rPr>
                <w:rFonts w:ascii="Ebrima" w:hAnsi="Ebrima" w:cs="Arial"/>
                <w:sz w:val="22"/>
                <w:szCs w:val="22"/>
              </w:rPr>
            </w:pPr>
            <w:r w:rsidRPr="00483217">
              <w:rPr>
                <w:rFonts w:ascii="Ebrima" w:hAnsi="Ebrima" w:cstheme="minorHAnsi"/>
                <w:sz w:val="22"/>
                <w:szCs w:val="22"/>
              </w:rPr>
              <w:t>Av. Blumenau, nº 2625, Edifício Vitória Régia, Centro, CEP 78.890-000</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676E8D7C" w:rsidR="000B5EB0" w:rsidRPr="00386BFA" w:rsidRDefault="00770DA6" w:rsidP="00C42226">
            <w:pPr>
              <w:spacing w:line="340" w:lineRule="exact"/>
              <w:ind w:right="-1"/>
              <w:rPr>
                <w:rFonts w:ascii="Ebrima" w:hAnsi="Ebrima" w:cs="Arial"/>
                <w:sz w:val="22"/>
                <w:szCs w:val="22"/>
              </w:rPr>
            </w:pPr>
            <w:r>
              <w:rPr>
                <w:rFonts w:ascii="Ebrima" w:hAnsi="Ebrima"/>
                <w:color w:val="000000"/>
                <w:sz w:val="22"/>
                <w:szCs w:val="22"/>
              </w:rPr>
              <w:t>Sorriso</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1736BF44" w:rsidR="000B5EB0" w:rsidRPr="00386BFA" w:rsidRDefault="00770DA6" w:rsidP="00C42226">
            <w:pPr>
              <w:spacing w:line="340" w:lineRule="exact"/>
              <w:ind w:left="248" w:right="-1"/>
              <w:rPr>
                <w:rFonts w:ascii="Ebrima" w:hAnsi="Ebrima" w:cs="Arial"/>
                <w:sz w:val="22"/>
                <w:szCs w:val="22"/>
              </w:rPr>
            </w:pPr>
            <w:r>
              <w:rPr>
                <w:rFonts w:ascii="Ebrima" w:hAnsi="Ebrima"/>
                <w:color w:val="000000"/>
                <w:sz w:val="22"/>
                <w:szCs w:val="22"/>
              </w:rPr>
              <w:t>Mato Grosso</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2A5458CA" w:rsidR="00165D21" w:rsidRDefault="00165D21" w:rsidP="003D52BB">
            <w:pPr>
              <w:spacing w:line="340" w:lineRule="exact"/>
              <w:ind w:left="304" w:right="-1"/>
              <w:rPr>
                <w:rFonts w:ascii="Ebrima" w:hAnsi="Ebrima" w:cs="Arial"/>
                <w:color w:val="000000"/>
                <w:sz w:val="22"/>
                <w:szCs w:val="22"/>
              </w:rPr>
            </w:pPr>
            <w:r w:rsidRPr="00DC4C19">
              <w:rPr>
                <w:rFonts w:ascii="Ebrima" w:hAnsi="Ebrima" w:cs="Arial"/>
                <w:sz w:val="22"/>
                <w:szCs w:val="22"/>
                <w:highlight w:val="yellow"/>
                <w:lang w:bidi="he-IL"/>
              </w:rPr>
              <w:t>R$</w:t>
            </w:r>
            <w:r w:rsidRPr="00DC4C19">
              <w:rPr>
                <w:rFonts w:ascii="Ebrima" w:hAnsi="Ebrima" w:cs="Arial"/>
                <w:sz w:val="22"/>
                <w:szCs w:val="22"/>
                <w:highlight w:val="yellow"/>
              </w:rPr>
              <w:t xml:space="preserve"> </w:t>
            </w:r>
            <w:r w:rsidR="00770DA6" w:rsidRPr="00DC4C19">
              <w:rPr>
                <w:rFonts w:ascii="Ebrima" w:hAnsi="Ebrima" w:cs="Arial"/>
                <w:sz w:val="22"/>
                <w:szCs w:val="22"/>
                <w:highlight w:val="yellow"/>
              </w:rPr>
              <w:t>[•]</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06829A4D"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Índice</w:t>
            </w:r>
            <w:r w:rsidR="00C66D51">
              <w:rPr>
                <w:rFonts w:ascii="Ebrima" w:hAnsi="Ebrima" w:cs="Arial"/>
                <w:sz w:val="22"/>
                <w:szCs w:val="22"/>
              </w:rPr>
              <w:t xml:space="preserve"> Nacional</w:t>
            </w:r>
            <w:r w:rsidRPr="003D52BB">
              <w:rPr>
                <w:rFonts w:ascii="Ebrima" w:hAnsi="Ebrima" w:cs="Arial"/>
                <w:sz w:val="22"/>
                <w:szCs w:val="22"/>
              </w:rPr>
              <w:t xml:space="preserve"> </w:t>
            </w:r>
            <w:r>
              <w:rPr>
                <w:rFonts w:ascii="Ebrima" w:hAnsi="Ebrima" w:cs="Arial"/>
                <w:sz w:val="22"/>
                <w:szCs w:val="22"/>
              </w:rPr>
              <w:t>de Preços ao Consumidor</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w:t>
            </w:r>
            <w:r w:rsidR="00C66D51">
              <w:rPr>
                <w:rFonts w:ascii="Ebrima" w:hAnsi="Ebrima" w:cs="Arial"/>
                <w:sz w:val="22"/>
                <w:szCs w:val="22"/>
                <w:u w:val="single"/>
              </w:rPr>
              <w:t>N</w:t>
            </w:r>
            <w:r>
              <w:rPr>
                <w:rFonts w:ascii="Ebrima" w:hAnsi="Ebrima" w:cs="Arial"/>
                <w:sz w:val="22"/>
                <w:szCs w:val="22"/>
                <w:u w:val="single"/>
              </w:rPr>
              <w:t>PC</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7A2BAC76" w:rsidR="001072AB" w:rsidRDefault="00C66D51" w:rsidP="00BC60BE">
            <w:pPr>
              <w:tabs>
                <w:tab w:val="left" w:pos="4396"/>
              </w:tabs>
              <w:spacing w:line="340" w:lineRule="exact"/>
              <w:ind w:left="285" w:right="175"/>
              <w:jc w:val="both"/>
              <w:rPr>
                <w:rFonts w:ascii="Ebrima" w:hAnsi="Ebrima" w:cs="Arial"/>
                <w:sz w:val="22"/>
                <w:szCs w:val="22"/>
              </w:rPr>
            </w:pPr>
            <w:r w:rsidRPr="00DC4C19">
              <w:rPr>
                <w:rFonts w:ascii="Ebrima" w:hAnsi="Ebrima" w:cs="Arial"/>
                <w:sz w:val="22"/>
                <w:szCs w:val="22"/>
                <w:highlight w:val="yellow"/>
              </w:rPr>
              <w:t>[•]</w:t>
            </w:r>
            <w:r w:rsidR="00726F62">
              <w:rPr>
                <w:rFonts w:ascii="Ebrima" w:hAnsi="Ebrima" w:cs="Arial"/>
                <w:sz w:val="22"/>
                <w:szCs w:val="22"/>
              </w:rPr>
              <w:t xml:space="preserve">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7F2ABDAA" w:rsidR="001072AB" w:rsidRPr="00386BFA" w:rsidRDefault="00C66D51" w:rsidP="001072AB">
            <w:pPr>
              <w:spacing w:line="340" w:lineRule="exact"/>
              <w:ind w:left="250" w:right="175"/>
              <w:jc w:val="both"/>
              <w:rPr>
                <w:rFonts w:ascii="Ebrima" w:hAnsi="Ebrima" w:cs="Arial"/>
                <w:sz w:val="22"/>
                <w:szCs w:val="22"/>
              </w:rPr>
            </w:pPr>
            <w:r w:rsidRPr="00DC4C19">
              <w:rPr>
                <w:rFonts w:ascii="Ebrima" w:hAnsi="Ebrima" w:cs="Arial"/>
                <w:sz w:val="22"/>
                <w:szCs w:val="22"/>
                <w:highlight w:val="yellow"/>
              </w:rPr>
              <w:t>[</w:t>
            </w:r>
            <w:proofErr w:type="gramStart"/>
            <w:r w:rsidRPr="00DC4C19">
              <w:rPr>
                <w:rFonts w:ascii="Ebrima" w:hAnsi="Ebrima" w:cs="Arial"/>
                <w:sz w:val="22"/>
                <w:szCs w:val="22"/>
                <w:highlight w:val="yellow"/>
              </w:rPr>
              <w:t>•]</w:t>
            </w:r>
            <w:r w:rsidR="00726F62" w:rsidRPr="005E411F">
              <w:rPr>
                <w:rFonts w:ascii="Ebrima" w:hAnsi="Ebrima" w:cs="Arial"/>
                <w:sz w:val="22"/>
                <w:szCs w:val="22"/>
              </w:rPr>
              <w:t>%</w:t>
            </w:r>
            <w:proofErr w:type="gramEnd"/>
            <w:r w:rsidR="00726F62" w:rsidRPr="00726F62">
              <w:rPr>
                <w:rFonts w:ascii="Ebrima" w:hAnsi="Ebrima" w:cs="Arial"/>
                <w:sz w:val="22"/>
                <w:szCs w:val="22"/>
              </w:rPr>
              <w:t xml:space="preserve"> (</w:t>
            </w:r>
            <w:r w:rsidRPr="00DC4C19">
              <w:rPr>
                <w:rFonts w:ascii="Ebrima" w:hAnsi="Ebrima" w:cs="Arial"/>
                <w:sz w:val="22"/>
                <w:szCs w:val="22"/>
                <w:highlight w:val="yellow"/>
              </w:rPr>
              <w:t>[•]</w:t>
            </w:r>
            <w:r w:rsidRPr="00726F62">
              <w:rPr>
                <w:rFonts w:ascii="Ebrima" w:hAnsi="Ebrima" w:cs="Arial"/>
                <w:sz w:val="22"/>
                <w:szCs w:val="22"/>
              </w:rPr>
              <w:t xml:space="preserve"> </w:t>
            </w:r>
            <w:r w:rsidR="00726F62" w:rsidRPr="00726F62">
              <w:rPr>
                <w:rFonts w:ascii="Ebrima" w:hAnsi="Ebrima" w:cs="Arial"/>
                <w:sz w:val="22"/>
                <w:szCs w:val="22"/>
              </w:rPr>
              <w:t>por cento)</w:t>
            </w:r>
            <w:r w:rsidR="00726F62">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17B7836D" w:rsidR="001072AB" w:rsidRPr="00386BFA" w:rsidRDefault="00C66D51" w:rsidP="00386BFA">
            <w:pPr>
              <w:spacing w:line="340" w:lineRule="exact"/>
              <w:ind w:left="250" w:right="175"/>
              <w:jc w:val="both"/>
              <w:rPr>
                <w:rFonts w:ascii="Ebrima" w:hAnsi="Ebrima" w:cs="Arial"/>
                <w:sz w:val="22"/>
                <w:szCs w:val="22"/>
              </w:rPr>
            </w:pPr>
            <w:r>
              <w:rPr>
                <w:rFonts w:ascii="Ebrima" w:hAnsi="Ebrima" w:cs="Arial"/>
                <w:sz w:val="22"/>
                <w:szCs w:val="22"/>
              </w:rPr>
              <w:t>INPC</w:t>
            </w:r>
            <w:r w:rsidRPr="0085018C">
              <w:rPr>
                <w:rFonts w:ascii="Ebrima" w:hAnsi="Ebrima" w:cs="Arial"/>
                <w:sz w:val="22"/>
                <w:szCs w:val="22"/>
              </w:rPr>
              <w:t xml:space="preserve"> </w:t>
            </w:r>
            <w:r w:rsidR="001072AB" w:rsidRPr="0085018C">
              <w:rPr>
                <w:rFonts w:ascii="Ebrima" w:hAnsi="Ebrima" w:cs="Arial"/>
                <w:sz w:val="22"/>
                <w:szCs w:val="22"/>
              </w:rPr>
              <w:t>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lastRenderedPageBreak/>
              <w:t>8. IOF</w:t>
            </w:r>
          </w:p>
          <w:p w14:paraId="60A53F5D" w14:textId="6AB331DE"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 xml:space="preserve">Operação de crédito </w:t>
            </w:r>
            <w:r w:rsidR="00C66D51">
              <w:rPr>
                <w:rFonts w:ascii="Ebrima" w:hAnsi="Ebrima" w:cs="Arial"/>
                <w:sz w:val="22"/>
                <w:szCs w:val="22"/>
              </w:rPr>
              <w:t xml:space="preserve">isenta de </w:t>
            </w:r>
            <w:r w:rsidRPr="00386BFA">
              <w:rPr>
                <w:rFonts w:ascii="Ebrima" w:hAnsi="Ebrima" w:cs="Arial"/>
                <w:sz w:val="22"/>
                <w:szCs w:val="22"/>
              </w:rPr>
              <w:t>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C66D51">
              <w:rPr>
                <w:rFonts w:ascii="Ebrima" w:hAnsi="Ebrima" w:cs="Arial"/>
                <w:sz w:val="22"/>
                <w:szCs w:val="22"/>
              </w:rPr>
              <w:t>,</w:t>
            </w:r>
            <w:r w:rsidR="003E650A">
              <w:rPr>
                <w:rFonts w:ascii="Ebrima" w:hAnsi="Ebrima" w:cs="Arial"/>
                <w:sz w:val="22"/>
                <w:szCs w:val="22"/>
              </w:rPr>
              <w:t xml:space="preserve"> </w:t>
            </w:r>
            <w:r w:rsidR="00C66D51">
              <w:rPr>
                <w:rFonts w:ascii="Ebrima" w:hAnsi="Ebrima" w:cs="Arial"/>
                <w:sz w:val="22"/>
                <w:szCs w:val="22"/>
              </w:rPr>
              <w:t xml:space="preserve">tendo em vista a destinação dos recursos indicada no item 10 abaixo, </w:t>
            </w:r>
            <w:r w:rsidRPr="00386BFA">
              <w:rPr>
                <w:rFonts w:ascii="Ebrima" w:hAnsi="Ebrima" w:cs="Arial"/>
                <w:sz w:val="22"/>
                <w:szCs w:val="22"/>
              </w:rPr>
              <w:t xml:space="preserve">nos termos do </w:t>
            </w:r>
            <w:r w:rsidR="00C66D51">
              <w:rPr>
                <w:rFonts w:ascii="Ebrima" w:hAnsi="Ebrima" w:cs="Arial"/>
                <w:sz w:val="22"/>
                <w:szCs w:val="22"/>
              </w:rPr>
              <w:t xml:space="preserve">artigo 9º, I, </w:t>
            </w:r>
            <w:r w:rsidRPr="00386BFA">
              <w:rPr>
                <w:rFonts w:ascii="Ebrima" w:hAnsi="Ebrima" w:cs="Arial"/>
                <w:sz w:val="22"/>
                <w:szCs w:val="22"/>
              </w:rPr>
              <w:t>Decreto nº 6.306, de 14 de dezembro de 2007.</w:t>
            </w:r>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516D4286" w14:textId="778D05DC" w:rsidR="001072AB" w:rsidRDefault="001072AB" w:rsidP="00386BFA">
            <w:pPr>
              <w:tabs>
                <w:tab w:val="left" w:pos="4396"/>
              </w:tabs>
              <w:spacing w:line="340" w:lineRule="exact"/>
              <w:ind w:left="304" w:right="175"/>
              <w:jc w:val="both"/>
              <w:rPr>
                <w:rFonts w:ascii="Ebrima" w:hAnsi="Ebrima" w:cs="Arial"/>
                <w:color w:val="000000"/>
                <w:sz w:val="22"/>
                <w:szCs w:val="22"/>
              </w:rPr>
            </w:pPr>
            <w:r w:rsidRPr="00DC4C19">
              <w:rPr>
                <w:rFonts w:ascii="Ebrima" w:hAnsi="Ebrima" w:cs="Arial"/>
                <w:color w:val="000000"/>
                <w:sz w:val="22"/>
                <w:szCs w:val="22"/>
                <w:highlight w:val="yellow"/>
              </w:rPr>
              <w:t xml:space="preserve">R$ </w:t>
            </w:r>
            <w:r w:rsidR="00C66D51" w:rsidRPr="00DC4C19">
              <w:rPr>
                <w:rFonts w:ascii="Ebrima" w:hAnsi="Ebrima" w:cs="Arial"/>
                <w:sz w:val="22"/>
                <w:szCs w:val="22"/>
                <w:highlight w:val="yellow"/>
              </w:rPr>
              <w:t>[•]</w:t>
            </w:r>
            <w:r w:rsidR="00726F62" w:rsidRPr="00DF16AA">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04CC5E5C"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bookmarkStart w:id="1"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C66D51">
              <w:rPr>
                <w:rFonts w:ascii="Ebrima" w:hAnsi="Ebrima" w:cs="Arial"/>
                <w:sz w:val="22"/>
                <w:szCs w:val="22"/>
              </w:rPr>
              <w:t xml:space="preserve">desenvolvimento </w:t>
            </w:r>
            <w:r w:rsidR="00B52DF8">
              <w:rPr>
                <w:rFonts w:ascii="Ebrima" w:hAnsi="Ebrima" w:cs="Arial"/>
                <w:sz w:val="22"/>
                <w:szCs w:val="22"/>
              </w:rPr>
              <w:t xml:space="preserve">do </w:t>
            </w:r>
            <w:bookmarkEnd w:id="1"/>
            <w:r w:rsidR="00B52DF8">
              <w:rPr>
                <w:rFonts w:ascii="Ebrima" w:hAnsi="Ebrima" w:cs="Arial"/>
                <w:sz w:val="22"/>
                <w:szCs w:val="22"/>
              </w:rPr>
              <w:t xml:space="preserve">empreendimento </w:t>
            </w:r>
            <w:bookmarkStart w:id="2" w:name="_Hlk42280819"/>
            <w:r w:rsidR="00C66D51">
              <w:rPr>
                <w:rFonts w:ascii="Ebrima" w:hAnsi="Ebrima" w:cs="Arial"/>
                <w:sz w:val="22"/>
                <w:szCs w:val="22"/>
              </w:rPr>
              <w:t xml:space="preserve">imobiliário residencial </w:t>
            </w:r>
            <w:r w:rsidR="00B52DF8">
              <w:rPr>
                <w:rFonts w:ascii="Ebrima" w:hAnsi="Ebrima" w:cs="Arial"/>
                <w:sz w:val="22"/>
                <w:szCs w:val="22"/>
              </w:rPr>
              <w:t>“</w:t>
            </w:r>
            <w:r w:rsidR="00C66D51">
              <w:rPr>
                <w:rFonts w:ascii="Ebrima" w:hAnsi="Ebrima" w:cstheme="minorHAnsi"/>
                <w:sz w:val="22"/>
                <w:szCs w:val="22"/>
              </w:rPr>
              <w:t xml:space="preserve">Condomínio Edilício Residencial Attlantis </w:t>
            </w:r>
            <w:proofErr w:type="spellStart"/>
            <w:r w:rsidR="00C66D51">
              <w:rPr>
                <w:rFonts w:ascii="Ebrima" w:hAnsi="Ebrima" w:cstheme="minorHAnsi"/>
                <w:sz w:val="22"/>
                <w:szCs w:val="22"/>
              </w:rPr>
              <w:t>Almaclara</w:t>
            </w:r>
            <w:proofErr w:type="spellEnd"/>
            <w:r w:rsidR="00B52DF8">
              <w:rPr>
                <w:rFonts w:ascii="Ebrima" w:hAnsi="Ebrima" w:cs="Arial"/>
                <w:sz w:val="22"/>
                <w:szCs w:val="22"/>
              </w:rPr>
              <w:t>”</w:t>
            </w:r>
            <w:r w:rsidR="00C66D51">
              <w:rPr>
                <w:rFonts w:ascii="Ebrima" w:hAnsi="Ebrima" w:cs="Arial"/>
                <w:sz w:val="22"/>
                <w:szCs w:val="22"/>
              </w:rPr>
              <w:t xml:space="preserve"> (“</w:t>
            </w:r>
            <w:r w:rsidR="00C66D51" w:rsidRPr="00DC4C19">
              <w:rPr>
                <w:rFonts w:ascii="Ebrima" w:hAnsi="Ebrima" w:cs="Arial"/>
                <w:sz w:val="22"/>
                <w:szCs w:val="22"/>
                <w:u w:val="single"/>
              </w:rPr>
              <w:t>Empreendimento Attlantis</w:t>
            </w:r>
            <w:r w:rsidR="00C66D51">
              <w:rPr>
                <w:rFonts w:ascii="Ebrima" w:hAnsi="Ebrima" w:cs="Arial"/>
                <w:sz w:val="22"/>
                <w:szCs w:val="22"/>
              </w:rPr>
              <w:t>”)</w:t>
            </w:r>
            <w:r w:rsidR="00B52DF8">
              <w:rPr>
                <w:rFonts w:ascii="Ebrima" w:hAnsi="Ebrima" w:cs="Arial"/>
                <w:sz w:val="22"/>
                <w:szCs w:val="22"/>
              </w:rPr>
              <w:t xml:space="preserve">, </w:t>
            </w:r>
            <w:r w:rsidR="00C66D51">
              <w:rPr>
                <w:rFonts w:ascii="Ebrima" w:hAnsi="Ebrima" w:cstheme="minorHAnsi"/>
                <w:sz w:val="22"/>
                <w:szCs w:val="22"/>
              </w:rPr>
              <w:t>em regime de incorporação, nos moldes da Lei nº 4.591, de 16 de dezembro de 1964, conforme alterada (“</w:t>
            </w:r>
            <w:r w:rsidR="00C66D51">
              <w:rPr>
                <w:rFonts w:ascii="Ebrima" w:hAnsi="Ebrima" w:cstheme="minorHAnsi"/>
                <w:sz w:val="22"/>
                <w:szCs w:val="22"/>
                <w:u w:val="single"/>
              </w:rPr>
              <w:t>Lei 4.591</w:t>
            </w:r>
            <w:r w:rsidR="00C66D51">
              <w:rPr>
                <w:rFonts w:ascii="Ebrima" w:hAnsi="Ebrima" w:cstheme="minorHAnsi"/>
                <w:sz w:val="22"/>
                <w:szCs w:val="22"/>
              </w:rPr>
              <w:t xml:space="preserve">”), </w:t>
            </w:r>
            <w:r w:rsidR="00C66D51" w:rsidRPr="005F1391">
              <w:rPr>
                <w:rFonts w:ascii="Ebrima" w:hAnsi="Ebrima" w:cstheme="minorHAnsi"/>
                <w:sz w:val="22"/>
                <w:szCs w:val="22"/>
              </w:rPr>
              <w:t>no imóvel objeto da matrícula</w:t>
            </w:r>
            <w:r w:rsidR="00C66D51">
              <w:rPr>
                <w:rFonts w:ascii="Ebrima" w:hAnsi="Ebrima" w:cstheme="minorHAnsi"/>
                <w:sz w:val="22"/>
                <w:szCs w:val="22"/>
              </w:rPr>
              <w:t xml:space="preserve"> nº 65.876</w:t>
            </w:r>
            <w:r w:rsidR="00C66D51" w:rsidRPr="008E021B">
              <w:rPr>
                <w:rFonts w:ascii="Ebrima" w:hAnsi="Ebrima" w:cstheme="minorHAnsi"/>
                <w:sz w:val="22"/>
                <w:szCs w:val="22"/>
              </w:rPr>
              <w:t xml:space="preserve"> </w:t>
            </w:r>
            <w:r w:rsidR="00C66D51" w:rsidRPr="005F1391">
              <w:rPr>
                <w:rFonts w:ascii="Ebrima" w:hAnsi="Ebrima" w:cstheme="minorHAnsi"/>
                <w:sz w:val="22"/>
                <w:szCs w:val="22"/>
              </w:rPr>
              <w:t xml:space="preserve">do </w:t>
            </w:r>
            <w:r w:rsidR="00C66D51">
              <w:rPr>
                <w:rFonts w:ascii="Ebrima" w:hAnsi="Ebrima" w:cstheme="minorHAnsi"/>
                <w:sz w:val="22"/>
                <w:szCs w:val="22"/>
              </w:rPr>
              <w:t xml:space="preserve">Cartório de Registro de </w:t>
            </w:r>
            <w:r w:rsidR="00C66D51" w:rsidRPr="005E2CBC">
              <w:rPr>
                <w:rFonts w:ascii="Ebrima" w:hAnsi="Ebrima"/>
                <w:sz w:val="22"/>
                <w:szCs w:val="22"/>
              </w:rPr>
              <w:t>Imóveis</w:t>
            </w:r>
            <w:r w:rsidR="00C66D51">
              <w:rPr>
                <w:rFonts w:ascii="Ebrima" w:hAnsi="Ebrima" w:cstheme="minorHAnsi"/>
                <w:sz w:val="22"/>
                <w:szCs w:val="22"/>
              </w:rPr>
              <w:t xml:space="preserve"> da Comarca de Sorriso, Estado do Mato Grosso</w:t>
            </w:r>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5D3C07">
              <w:rPr>
                <w:rFonts w:ascii="Ebrima" w:hAnsi="Ebrima" w:cs="Arial"/>
                <w:sz w:val="22"/>
                <w:szCs w:val="22"/>
                <w:u w:val="single"/>
              </w:rPr>
              <w:t xml:space="preserve"> Attlantis</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C66D51">
              <w:rPr>
                <w:rFonts w:ascii="Ebrima" w:hAnsi="Ebrima" w:cstheme="minorHAnsi"/>
                <w:sz w:val="22"/>
                <w:szCs w:val="22"/>
              </w:rPr>
              <w:t xml:space="preserve">a ser composto </w:t>
            </w:r>
            <w:r w:rsidR="00C66D51" w:rsidRPr="005F1391">
              <w:rPr>
                <w:rFonts w:ascii="Ebrima" w:hAnsi="Ebrima" w:cstheme="minorHAnsi"/>
                <w:sz w:val="22"/>
                <w:szCs w:val="22"/>
              </w:rPr>
              <w:t xml:space="preserve">por </w:t>
            </w:r>
            <w:r w:rsidR="00C66D51">
              <w:rPr>
                <w:rFonts w:ascii="Ebrima" w:hAnsi="Ebrima" w:cstheme="minorHAnsi"/>
                <w:sz w:val="22"/>
                <w:szCs w:val="22"/>
              </w:rPr>
              <w:t>232 (duzentos e trinta e dois) unidades autônomas edificadas sob a forma de casas comercializáveis pela Attlantis</w:t>
            </w:r>
            <w:r w:rsidR="00D479F7">
              <w:rPr>
                <w:rFonts w:ascii="Ebrima" w:hAnsi="Ebrima" w:cstheme="minorHAnsi"/>
                <w:sz w:val="22"/>
                <w:szCs w:val="22"/>
              </w:rPr>
              <w:t xml:space="preserve"> (“</w:t>
            </w:r>
            <w:r w:rsidR="00D479F7" w:rsidRPr="003E00A4">
              <w:rPr>
                <w:rFonts w:ascii="Ebrima" w:hAnsi="Ebrima" w:cstheme="minorHAnsi"/>
                <w:sz w:val="22"/>
                <w:szCs w:val="22"/>
                <w:u w:val="single"/>
              </w:rPr>
              <w:t>Unidades</w:t>
            </w:r>
            <w:r w:rsidR="005D3C07">
              <w:rPr>
                <w:rFonts w:ascii="Ebrima" w:hAnsi="Ebrima" w:cstheme="minorHAnsi"/>
                <w:sz w:val="22"/>
                <w:szCs w:val="22"/>
                <w:u w:val="single"/>
              </w:rPr>
              <w:t xml:space="preserve"> Attlantis</w:t>
            </w:r>
            <w:r w:rsidR="00D479F7">
              <w:rPr>
                <w:rFonts w:ascii="Ebrima" w:hAnsi="Ebrima" w:cstheme="minorHAnsi"/>
                <w:sz w:val="22"/>
                <w:szCs w:val="22"/>
              </w:rPr>
              <w:t>”)</w:t>
            </w:r>
            <w:bookmarkEnd w:id="2"/>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914B60">
              <w:rPr>
                <w:rFonts w:ascii="Ebrima" w:hAnsi="Ebrima" w:cs="Arial"/>
                <w:sz w:val="22"/>
                <w:szCs w:val="22"/>
              </w:rPr>
              <w:t xml:space="preserve"> a esta CCB</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200EACCD" w14:textId="5AE1B120" w:rsidR="00E638F0" w:rsidRPr="00386BFA" w:rsidRDefault="005D3C07" w:rsidP="00E638F0">
            <w:pPr>
              <w:tabs>
                <w:tab w:val="left" w:pos="2656"/>
              </w:tabs>
              <w:spacing w:line="340" w:lineRule="exact"/>
              <w:ind w:left="105" w:right="-1"/>
              <w:jc w:val="both"/>
              <w:rPr>
                <w:rFonts w:ascii="Ebrima" w:hAnsi="Ebrima" w:cs="Arial"/>
                <w:sz w:val="22"/>
                <w:szCs w:val="22"/>
              </w:rPr>
            </w:pPr>
            <w:r w:rsidRPr="00DC4C19">
              <w:rPr>
                <w:rFonts w:ascii="Ebrima" w:hAnsi="Ebrima" w:cs="Arial"/>
                <w:sz w:val="22"/>
                <w:szCs w:val="22"/>
                <w:highlight w:val="yellow"/>
              </w:rPr>
              <w:t>[•] de [•]</w:t>
            </w:r>
            <w:r w:rsidR="00726F62" w:rsidRPr="00DC4C19">
              <w:rPr>
                <w:rFonts w:ascii="Ebrima" w:hAnsi="Ebrima" w:cs="Arial"/>
                <w:sz w:val="22"/>
                <w:szCs w:val="22"/>
                <w:highlight w:val="yellow"/>
              </w:rPr>
              <w:t xml:space="preserve"> de 2021</w:t>
            </w:r>
            <w:r w:rsidR="00726F62">
              <w:rPr>
                <w:rFonts w:ascii="Ebrima" w:hAnsi="Ebrima" w:cs="Arial"/>
                <w:sz w:val="22"/>
                <w:szCs w:val="22"/>
              </w:rPr>
              <w:t>.</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01427DEF"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A04BE8" w:rsidRPr="00DC4C19">
        <w:rPr>
          <w:rFonts w:ascii="Ebrima" w:hAnsi="Ebrima" w:cs="Arial"/>
          <w:bCs/>
          <w:sz w:val="22"/>
          <w:szCs w:val="22"/>
          <w:highlight w:val="yellow"/>
        </w:rPr>
        <w:t>[•]</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DC4C19">
        <w:rPr>
          <w:rFonts w:ascii="Ebrima" w:hAnsi="Ebrima" w:cs="Arial"/>
          <w:sz w:val="22"/>
          <w:szCs w:val="22"/>
          <w:highlight w:val="yellow"/>
          <w:lang w:bidi="he-IL"/>
        </w:rPr>
        <w:t>R$</w:t>
      </w:r>
      <w:r w:rsidR="00571C84" w:rsidRPr="00DC4C19">
        <w:rPr>
          <w:rFonts w:ascii="Ebrima" w:hAnsi="Ebrima" w:cs="Arial"/>
          <w:sz w:val="22"/>
          <w:szCs w:val="22"/>
          <w:highlight w:val="yellow"/>
        </w:rPr>
        <w:t xml:space="preserve"> </w:t>
      </w:r>
      <w:r w:rsidR="00A04BE8" w:rsidRPr="00DC4C19">
        <w:rPr>
          <w:rFonts w:ascii="Ebrima" w:hAnsi="Ebrima" w:cs="Arial"/>
          <w:sz w:val="22"/>
          <w:szCs w:val="22"/>
          <w:highlight w:val="yellow"/>
        </w:rPr>
        <w:t>[•]</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26BBE30B" w:rsidR="00D62E0C" w:rsidRDefault="00D62E0C" w:rsidP="00386BFA">
      <w:pPr>
        <w:spacing w:line="340" w:lineRule="exact"/>
        <w:ind w:right="-1"/>
        <w:jc w:val="both"/>
        <w:rPr>
          <w:rFonts w:ascii="Ebrima" w:hAnsi="Ebrima" w:cs="Arial"/>
          <w:vanish/>
          <w:sz w:val="22"/>
          <w:szCs w:val="22"/>
        </w:rPr>
      </w:pPr>
      <w:r>
        <w:rPr>
          <w:rFonts w:ascii="Ebrima" w:hAnsi="Ebrima" w:cs="Arial"/>
          <w:sz w:val="22"/>
          <w:szCs w:val="22"/>
        </w:rPr>
        <w:lastRenderedPageBreak/>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imobiliários decorrentes das Cédulas de Crédito Ba</w:t>
      </w:r>
      <w:r w:rsidR="00374B24" w:rsidRPr="002149F5">
        <w:rPr>
          <w:rFonts w:ascii="Ebrima" w:hAnsi="Ebrima" w:cs="Arial"/>
          <w:sz w:val="22"/>
          <w:szCs w:val="22"/>
        </w:rPr>
        <w:t xml:space="preserve">ncário nº </w:t>
      </w:r>
      <w:r w:rsidR="00A04BE8" w:rsidRPr="00DC4C19">
        <w:rPr>
          <w:rFonts w:ascii="Ebrima" w:hAnsi="Ebrima" w:cs="Arial"/>
          <w:sz w:val="22"/>
          <w:szCs w:val="22"/>
          <w:highlight w:val="yellow"/>
        </w:rPr>
        <w:t>[•]</w:t>
      </w:r>
      <w:r w:rsidR="00374B24">
        <w:rPr>
          <w:rFonts w:ascii="Ebrima" w:hAnsi="Ebrima" w:cs="Arial"/>
          <w:sz w:val="22"/>
          <w:szCs w:val="22"/>
        </w:rPr>
        <w:t xml:space="preserve"> (“</w:t>
      </w:r>
      <w:r w:rsidR="00374B24" w:rsidRPr="00374B24">
        <w:rPr>
          <w:rFonts w:ascii="Ebrima" w:hAnsi="Ebrima" w:cs="Arial"/>
          <w:sz w:val="22"/>
          <w:szCs w:val="22"/>
          <w:u w:val="single"/>
        </w:rPr>
        <w:t>Demais CCB</w:t>
      </w:r>
      <w:r w:rsidR="00374B24">
        <w:rPr>
          <w:rFonts w:ascii="Ebrima" w:hAnsi="Ebrima" w:cs="Arial"/>
          <w:sz w:val="22"/>
          <w:szCs w:val="22"/>
        </w:rPr>
        <w:t>”), também emitidas pela Emitente em favor do Financiador nesta data</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w:t>
      </w:r>
      <w:r w:rsidR="00374B24">
        <w:rPr>
          <w:rFonts w:ascii="Ebrima" w:hAnsi="Ebrima" w:cs="Arial"/>
          <w:i/>
          <w:sz w:val="22"/>
          <w:szCs w:val="22"/>
        </w:rPr>
        <w:t>s</w:t>
      </w:r>
      <w:r w:rsidR="00914B60">
        <w:rPr>
          <w:rFonts w:ascii="Ebrima" w:hAnsi="Ebrima" w:cs="Arial"/>
          <w:i/>
          <w:sz w:val="22"/>
          <w:szCs w:val="22"/>
        </w:rPr>
        <w:t xml:space="preserve">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7F5A9799"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w:t>
      </w:r>
      <w:r w:rsidR="00A04BE8">
        <w:rPr>
          <w:rFonts w:ascii="Ebrima" w:hAnsi="Ebrima" w:cs="Arial"/>
          <w:i/>
          <w:sz w:val="22"/>
          <w:szCs w:val="22"/>
        </w:rPr>
        <w:t xml:space="preserve">, de Promessa de Cessão </w:t>
      </w:r>
      <w:proofErr w:type="spellStart"/>
      <w:r w:rsidR="00A04BE8">
        <w:rPr>
          <w:rFonts w:ascii="Ebrima" w:hAnsi="Ebrima" w:cs="Arial"/>
          <w:i/>
          <w:sz w:val="22"/>
          <w:szCs w:val="22"/>
        </w:rPr>
        <w:t>Fiduciáira</w:t>
      </w:r>
      <w:proofErr w:type="spellEnd"/>
      <w:r w:rsidR="00A04BE8">
        <w:rPr>
          <w:rFonts w:ascii="Ebrima" w:hAnsi="Ebrima" w:cs="Arial"/>
          <w:i/>
          <w:sz w:val="22"/>
          <w:szCs w:val="22"/>
        </w:rPr>
        <w:t xml:space="preserve"> de Créditos em Garantia</w:t>
      </w:r>
      <w:r w:rsidR="00F35191" w:rsidRPr="00063DD4">
        <w:rPr>
          <w:rFonts w:ascii="Ebrima" w:hAnsi="Ebrima" w:cs="Arial"/>
          <w:i/>
          <w:sz w:val="22"/>
          <w:szCs w:val="22"/>
        </w:rPr>
        <w:t xml:space="preserve">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 xml:space="preserve">os Créditos Imobiliários </w:t>
      </w:r>
      <w:r w:rsidR="00A04BE8">
        <w:rPr>
          <w:rFonts w:ascii="Ebrima" w:hAnsi="Ebrima" w:cs="Arial"/>
          <w:sz w:val="22"/>
          <w:szCs w:val="22"/>
        </w:rPr>
        <w:t xml:space="preserve">Monte Líbano </w:t>
      </w:r>
      <w:r w:rsidR="00AD2940">
        <w:rPr>
          <w:rFonts w:ascii="Ebrima" w:hAnsi="Ebrima" w:cs="Arial"/>
          <w:sz w:val="22"/>
          <w:szCs w:val="22"/>
        </w:rPr>
        <w:t xml:space="preserve">(conforme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A04BE8">
        <w:rPr>
          <w:rFonts w:ascii="Ebrima" w:hAnsi="Ebrima" w:cs="Arial"/>
          <w:sz w:val="22"/>
          <w:szCs w:val="22"/>
          <w:u w:val="single"/>
        </w:rPr>
        <w:t>Monte Líbano</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A04BE8">
        <w:rPr>
          <w:rFonts w:ascii="Ebrima" w:hAnsi="Ebrima" w:cs="Arial"/>
          <w:sz w:val="22"/>
          <w:szCs w:val="22"/>
          <w:u w:val="single"/>
        </w:rPr>
        <w:t>Monte Líbano</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bookmarkStart w:id="3" w:name="_Hlk523494136"/>
      <w:bookmarkStart w:id="4" w:name="_Hlk494405046"/>
      <w:bookmarkStart w:id="5" w:name="_Hlk58995411"/>
      <w:bookmarkStart w:id="6" w:name="_Hlk44530976"/>
      <w:r w:rsidR="00A04BE8">
        <w:rPr>
          <w:rFonts w:ascii="Ebrima" w:hAnsi="Ebrima"/>
          <w:b/>
          <w:sz w:val="22"/>
          <w:szCs w:val="22"/>
        </w:rPr>
        <w:t>MONTE LÍBANO</w:t>
      </w:r>
      <w:r w:rsidR="00A04BE8" w:rsidRPr="00220364">
        <w:rPr>
          <w:rFonts w:ascii="Ebrima" w:hAnsi="Ebrima"/>
          <w:b/>
          <w:sz w:val="22"/>
          <w:szCs w:val="22"/>
        </w:rPr>
        <w:t xml:space="preserve"> EMPREENDIMENTOS LTDA</w:t>
      </w:r>
      <w:r w:rsidR="00A04BE8">
        <w:rPr>
          <w:rFonts w:ascii="Ebrima" w:hAnsi="Ebrima"/>
          <w:b/>
          <w:sz w:val="22"/>
          <w:szCs w:val="22"/>
        </w:rPr>
        <w:t>.</w:t>
      </w:r>
      <w:r w:rsidR="00A04BE8" w:rsidRPr="001D7DC7">
        <w:rPr>
          <w:rFonts w:ascii="Ebrima" w:hAnsi="Ebrima"/>
          <w:sz w:val="22"/>
          <w:szCs w:val="22"/>
        </w:rPr>
        <w:t xml:space="preserve">, </w:t>
      </w:r>
      <w:r w:rsidR="00A04BE8">
        <w:rPr>
          <w:rFonts w:ascii="Ebrima" w:hAnsi="Ebrima"/>
          <w:sz w:val="22"/>
          <w:szCs w:val="22"/>
        </w:rPr>
        <w:t xml:space="preserve">sociedade </w:t>
      </w:r>
      <w:r w:rsidR="00A04BE8" w:rsidRPr="00612CE6">
        <w:rPr>
          <w:rFonts w:ascii="Ebrima" w:hAnsi="Ebrima"/>
          <w:sz w:val="22"/>
          <w:szCs w:val="22"/>
        </w:rPr>
        <w:t>limitada</w:t>
      </w:r>
      <w:r w:rsidR="00A04BE8" w:rsidRPr="001D7DC7">
        <w:rPr>
          <w:rFonts w:ascii="Ebrima" w:hAnsi="Ebrima"/>
          <w:sz w:val="22"/>
          <w:szCs w:val="22"/>
        </w:rPr>
        <w:t xml:space="preserve">, inscrita no CNPJ/ME sob o nº </w:t>
      </w:r>
      <w:r w:rsidR="00A04BE8">
        <w:rPr>
          <w:rFonts w:ascii="Ebrima" w:hAnsi="Ebrima"/>
          <w:sz w:val="22"/>
          <w:szCs w:val="22"/>
        </w:rPr>
        <w:t>21.849.847/0001-15</w:t>
      </w:r>
      <w:r w:rsidR="00A04BE8" w:rsidRPr="001D7DC7">
        <w:rPr>
          <w:rFonts w:ascii="Ebrima" w:hAnsi="Ebrima"/>
          <w:sz w:val="22"/>
          <w:szCs w:val="22"/>
        </w:rPr>
        <w:t xml:space="preserve"> com sede na </w:t>
      </w:r>
      <w:r w:rsidR="00A04BE8">
        <w:rPr>
          <w:rFonts w:ascii="Ebrima" w:hAnsi="Ebrima"/>
          <w:sz w:val="22"/>
          <w:szCs w:val="22"/>
        </w:rPr>
        <w:t>Av. Tancredo Neves</w:t>
      </w:r>
      <w:r w:rsidR="00A04BE8" w:rsidRPr="001D7DC7">
        <w:rPr>
          <w:rFonts w:ascii="Ebrima" w:hAnsi="Ebrima"/>
          <w:sz w:val="22"/>
          <w:szCs w:val="22"/>
        </w:rPr>
        <w:t xml:space="preserve">, nº </w:t>
      </w:r>
      <w:r w:rsidR="00A04BE8">
        <w:rPr>
          <w:rFonts w:ascii="Ebrima" w:hAnsi="Ebrima"/>
          <w:sz w:val="22"/>
          <w:szCs w:val="22"/>
        </w:rPr>
        <w:t>1479, Sala 01, Edifício Village</w:t>
      </w:r>
      <w:r w:rsidR="00A04BE8" w:rsidRPr="001D7DC7">
        <w:rPr>
          <w:rFonts w:ascii="Ebrima" w:hAnsi="Ebrima"/>
          <w:sz w:val="22"/>
          <w:szCs w:val="22"/>
        </w:rPr>
        <w:t xml:space="preserve">, Bairro </w:t>
      </w:r>
      <w:r w:rsidR="00A04BE8">
        <w:rPr>
          <w:rFonts w:ascii="Ebrima" w:hAnsi="Ebrima"/>
          <w:sz w:val="22"/>
          <w:szCs w:val="22"/>
        </w:rPr>
        <w:t>Centro</w:t>
      </w:r>
      <w:r w:rsidR="00A04BE8" w:rsidRPr="001D7DC7">
        <w:rPr>
          <w:rFonts w:ascii="Ebrima" w:hAnsi="Ebrima"/>
          <w:sz w:val="22"/>
          <w:szCs w:val="22"/>
        </w:rPr>
        <w:t xml:space="preserve">, na Cidade de </w:t>
      </w:r>
      <w:r w:rsidR="00A04BE8">
        <w:rPr>
          <w:rFonts w:ascii="Ebrima" w:hAnsi="Ebrima"/>
          <w:sz w:val="22"/>
          <w:szCs w:val="22"/>
        </w:rPr>
        <w:t>Sorriso</w:t>
      </w:r>
      <w:r w:rsidR="00A04BE8" w:rsidRPr="001D7DC7">
        <w:rPr>
          <w:rFonts w:ascii="Ebrima" w:hAnsi="Ebrima"/>
          <w:sz w:val="22"/>
          <w:szCs w:val="22"/>
        </w:rPr>
        <w:t>, Estado d</w:t>
      </w:r>
      <w:r w:rsidR="00A04BE8">
        <w:rPr>
          <w:rFonts w:ascii="Ebrima" w:hAnsi="Ebrima"/>
          <w:sz w:val="22"/>
          <w:szCs w:val="22"/>
        </w:rPr>
        <w:t>o</w:t>
      </w:r>
      <w:r w:rsidR="00A04BE8" w:rsidRPr="001D7DC7">
        <w:rPr>
          <w:rFonts w:ascii="Ebrima" w:hAnsi="Ebrima"/>
          <w:sz w:val="22"/>
          <w:szCs w:val="22"/>
        </w:rPr>
        <w:t xml:space="preserve"> </w:t>
      </w:r>
      <w:r w:rsidR="00A04BE8">
        <w:rPr>
          <w:rFonts w:ascii="Ebrima" w:hAnsi="Ebrima"/>
          <w:sz w:val="22"/>
          <w:szCs w:val="22"/>
        </w:rPr>
        <w:t>Mato Grosso</w:t>
      </w:r>
      <w:r w:rsidR="00A04BE8" w:rsidRPr="001D7DC7">
        <w:rPr>
          <w:rFonts w:ascii="Ebrima" w:hAnsi="Ebrima"/>
          <w:sz w:val="22"/>
          <w:szCs w:val="22"/>
        </w:rPr>
        <w:t xml:space="preserve">, CEP </w:t>
      </w:r>
      <w:r w:rsidR="00A04BE8">
        <w:rPr>
          <w:rFonts w:ascii="Ebrima" w:hAnsi="Ebrima"/>
          <w:sz w:val="22"/>
          <w:szCs w:val="22"/>
        </w:rPr>
        <w:t>78.890-000</w:t>
      </w:r>
      <w:bookmarkEnd w:id="3"/>
      <w:bookmarkEnd w:id="4"/>
      <w:bookmarkEnd w:id="5"/>
      <w:bookmarkEnd w:id="6"/>
      <w:r w:rsidR="00A04BE8">
        <w:rPr>
          <w:rFonts w:ascii="Ebrima" w:hAnsi="Ebrima"/>
          <w:sz w:val="22"/>
          <w:szCs w:val="22"/>
        </w:rPr>
        <w:t xml:space="preserve"> </w:t>
      </w:r>
      <w:r w:rsidR="00A04BE8" w:rsidRPr="00FF2C1B">
        <w:rPr>
          <w:rFonts w:ascii="Ebrima" w:hAnsi="Ebrima"/>
          <w:sz w:val="22"/>
          <w:szCs w:val="22"/>
        </w:rPr>
        <w:t>(“</w:t>
      </w:r>
      <w:r w:rsidR="00A04BE8">
        <w:rPr>
          <w:rFonts w:ascii="Ebrima" w:hAnsi="Ebrima"/>
          <w:sz w:val="22"/>
          <w:szCs w:val="22"/>
          <w:u w:val="single"/>
        </w:rPr>
        <w:t>Monte Líbano</w:t>
      </w:r>
      <w:r w:rsidR="00A04BE8" w:rsidRPr="00F52ABB">
        <w:rPr>
          <w:rFonts w:ascii="Ebrima" w:hAnsi="Ebrima"/>
          <w:sz w:val="22"/>
          <w:szCs w:val="22"/>
        </w:rPr>
        <w:t>”)</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A04BE8">
        <w:rPr>
          <w:rFonts w:ascii="Ebrima" w:hAnsi="Ebrima" w:cs="Arial"/>
          <w:sz w:val="22"/>
          <w:szCs w:val="22"/>
        </w:rPr>
        <w:t>Monte Líbano</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3AF22848"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A04BE8" w:rsidRPr="00DC4C19">
        <w:rPr>
          <w:rFonts w:ascii="Ebrima" w:hAnsi="Ebrima"/>
          <w:i/>
          <w:sz w:val="22"/>
          <w:highlight w:val="yellow"/>
        </w:rPr>
        <w:t>[•]</w:t>
      </w:r>
      <w:r w:rsidR="00726F62"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A04BE8" w:rsidRPr="00DC4C19">
        <w:rPr>
          <w:rFonts w:ascii="Ebrima" w:hAnsi="Ebrima"/>
          <w:iCs/>
          <w:sz w:val="22"/>
          <w:highlight w:val="yellow"/>
        </w:rPr>
        <w:t>[•]</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r w:rsidR="00A04BE8">
        <w:rPr>
          <w:rFonts w:ascii="Ebrima" w:hAnsi="Ebrima" w:cs="Arial"/>
          <w:sz w:val="22"/>
          <w:szCs w:val="22"/>
        </w:rPr>
        <w:t>nos créditos representados pel</w:t>
      </w:r>
      <w:r w:rsidR="00216E49" w:rsidRPr="00386BFA">
        <w:rPr>
          <w:rFonts w:ascii="Ebrima" w:hAnsi="Ebrima" w:cs="Arial"/>
          <w:sz w:val="22"/>
          <w:szCs w:val="22"/>
        </w:rPr>
        <w:t>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1F989295"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lastRenderedPageBreak/>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A04BE8">
        <w:rPr>
          <w:rFonts w:ascii="Ebrima" w:hAnsi="Ebrima"/>
          <w:sz w:val="22"/>
          <w:szCs w:val="22"/>
        </w:rPr>
        <w:t xml:space="preserve"> Monte Líbano</w:t>
      </w:r>
      <w:r w:rsidR="002518B8" w:rsidRPr="001869C4">
        <w:rPr>
          <w:rFonts w:ascii="Ebrima" w:hAnsi="Ebrima"/>
          <w:sz w:val="22"/>
          <w:szCs w:val="22"/>
        </w:rPr>
        <w:t>,</w:t>
      </w:r>
      <w:r w:rsidR="00836FCC">
        <w:rPr>
          <w:rFonts w:ascii="Ebrima" w:hAnsi="Ebrima"/>
          <w:sz w:val="22"/>
          <w:szCs w:val="22"/>
        </w:rPr>
        <w:t xml:space="preserve"> Cessão Fiduciária Attlantis (a partir do momento em que constituída), Fiança, Aval, Coobrigação, Alienação Fiduciária de Quotas da Monte Líbano, Alienação Fiduciária de Quotas da Attlantis</w:t>
      </w:r>
      <w:r w:rsidR="002518B8" w:rsidRPr="001869C4">
        <w:rPr>
          <w:rFonts w:ascii="Ebrima" w:hAnsi="Ebrima"/>
          <w:sz w:val="22"/>
          <w:szCs w:val="22"/>
        </w:rPr>
        <w:t xml:space="preserve"> </w:t>
      </w:r>
      <w:r w:rsidR="00836FCC">
        <w:rPr>
          <w:rFonts w:ascii="Ebrima" w:hAnsi="Ebrima"/>
          <w:sz w:val="22"/>
          <w:szCs w:val="22"/>
        </w:rPr>
        <w:t xml:space="preserve">(a partir do momento em que constituída), </w:t>
      </w:r>
      <w:proofErr w:type="gramStart"/>
      <w:r w:rsidR="0049320D">
        <w:rPr>
          <w:rFonts w:ascii="Ebrima" w:hAnsi="Ebrima"/>
          <w:sz w:val="22"/>
          <w:szCs w:val="22"/>
        </w:rPr>
        <w:t>Fundo</w:t>
      </w:r>
      <w:proofErr w:type="gramEnd"/>
      <w:r w:rsidR="0049320D">
        <w:rPr>
          <w:rFonts w:ascii="Ebrima" w:hAnsi="Ebrima"/>
          <w:sz w:val="22"/>
          <w:szCs w:val="22"/>
        </w:rPr>
        <w:t xml:space="preserve">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32C8E26D"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w:t>
      </w:r>
      <w:r w:rsidR="00836FCC">
        <w:rPr>
          <w:rFonts w:ascii="Ebrima" w:hAnsi="Ebrima" w:cs="Arial"/>
          <w:color w:val="000000"/>
          <w:sz w:val="22"/>
          <w:szCs w:val="22"/>
        </w:rPr>
        <w:t xml:space="preserve"> Monte Líbano e os Contratos Imobiliários Attlantis (a partir do momento em que a Cessão Fiduciária Attlantis tiver sido constituída, nos termos do Contrato de Cessão)</w:t>
      </w:r>
      <w:r w:rsidR="00037A9F">
        <w:rPr>
          <w:rFonts w:ascii="Ebrima" w:hAnsi="Ebrima" w:cs="Arial"/>
          <w:color w:val="000000"/>
          <w:sz w:val="22"/>
          <w:szCs w:val="22"/>
        </w:rPr>
        <w:t xml:space="preserve">; (ii)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r w:rsidR="00037A9F">
        <w:rPr>
          <w:rFonts w:ascii="Ebrima" w:hAnsi="Ebrima" w:cs="Arial"/>
          <w:color w:val="000000"/>
          <w:sz w:val="22"/>
          <w:szCs w:val="22"/>
        </w:rPr>
        <w:t>i</w:t>
      </w:r>
      <w:r w:rsidR="00F07771" w:rsidRPr="00386BFA">
        <w:rPr>
          <w:rFonts w:ascii="Ebrima" w:hAnsi="Ebrima" w:cs="Arial"/>
          <w:color w:val="000000"/>
          <w:sz w:val="22"/>
          <w:szCs w:val="22"/>
        </w:rPr>
        <w:t>ii)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(i</w:t>
      </w:r>
      <w:r w:rsidR="00037A9F">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(vii)</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xml:space="preserve">; (viii) os boletins de subscrição dos CRI; </w:t>
      </w:r>
      <w:r w:rsidR="0049320D">
        <w:rPr>
          <w:rFonts w:ascii="Ebrima" w:hAnsi="Ebrima" w:cs="Arial"/>
          <w:color w:val="000000"/>
          <w:sz w:val="22"/>
          <w:szCs w:val="22"/>
        </w:rPr>
        <w:t>(ix)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w:t>
      </w:r>
      <w:r w:rsidR="00EF0E7F">
        <w:rPr>
          <w:rFonts w:ascii="Ebrima" w:hAnsi="Ebrima" w:cstheme="minorHAnsi"/>
          <w:sz w:val="22"/>
          <w:szCs w:val="22"/>
        </w:rPr>
        <w:t>dos</w:t>
      </w:r>
      <w:r w:rsidR="00EF0E7F" w:rsidRPr="00F52ABB">
        <w:rPr>
          <w:rFonts w:ascii="Ebrima" w:hAnsi="Ebrima" w:cstheme="minorHAnsi"/>
          <w:sz w:val="22"/>
          <w:szCs w:val="22"/>
        </w:rPr>
        <w:t xml:space="preserve"> Créditos Imobiliários </w:t>
      </w:r>
      <w:r w:rsidR="00836FCC">
        <w:rPr>
          <w:rFonts w:ascii="Ebrima" w:hAnsi="Ebrima" w:cstheme="minorHAnsi"/>
          <w:sz w:val="22"/>
          <w:szCs w:val="22"/>
        </w:rPr>
        <w:t>Monte Líbano e dos Créditos Imobiliários Attlantis</w:t>
      </w:r>
      <w:r w:rsidR="00EF0E7F">
        <w:rPr>
          <w:rFonts w:ascii="Ebrima" w:hAnsi="Ebrima" w:cs="Arial"/>
          <w:color w:val="000000"/>
          <w:sz w:val="22"/>
          <w:szCs w:val="22"/>
        </w:rPr>
        <w:t xml:space="preserve"> </w:t>
      </w:r>
      <w:r w:rsidR="0049320D">
        <w:rPr>
          <w:rFonts w:ascii="Ebrima" w:hAnsi="Ebrima" w:cs="Arial"/>
          <w:color w:val="000000"/>
          <w:sz w:val="22"/>
          <w:szCs w:val="22"/>
        </w:rPr>
        <w:t>(</w:t>
      </w:r>
      <w:r w:rsidR="00836FCC">
        <w:rPr>
          <w:rFonts w:ascii="Ebrima" w:hAnsi="Ebrima" w:cs="Arial"/>
          <w:color w:val="000000"/>
          <w:sz w:val="22"/>
          <w:szCs w:val="22"/>
        </w:rPr>
        <w:t>a partir do momento em que a Cessão Fiduciária Attlantis tiver sido constituída, nos termos do Contrato de Cessão</w:t>
      </w:r>
      <w:r w:rsidR="0049320D">
        <w:rPr>
          <w:rFonts w:ascii="Ebrima" w:hAnsi="Ebrima" w:cs="Arial"/>
          <w:color w:val="000000"/>
          <w:sz w:val="22"/>
          <w:szCs w:val="22"/>
        </w:rPr>
        <w:t xml:space="preserve">),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r w:rsidR="000E50AB" w:rsidRPr="000E50AB">
        <w:rPr>
          <w:rFonts w:ascii="Ebrima" w:hAnsi="Ebrima" w:cs="Calibri"/>
          <w:sz w:val="22"/>
          <w:szCs w:val="22"/>
          <w:u w:val="single"/>
        </w:rPr>
        <w:t>Servicer</w:t>
      </w:r>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lastRenderedPageBreak/>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4B901A8C"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DC4C19">
        <w:rPr>
          <w:rFonts w:ascii="Ebrima" w:hAnsi="Ebrima" w:cs="Arial"/>
          <w:sz w:val="22"/>
          <w:szCs w:val="22"/>
          <w:highlight w:val="yellow"/>
          <w:lang w:bidi="he-IL"/>
        </w:rPr>
        <w:t>R$</w:t>
      </w:r>
      <w:r w:rsidR="007C1004" w:rsidRPr="00DC4C19">
        <w:rPr>
          <w:rFonts w:ascii="Ebrima" w:hAnsi="Ebrima" w:cs="Arial"/>
          <w:sz w:val="22"/>
          <w:szCs w:val="22"/>
          <w:highlight w:val="yellow"/>
        </w:rPr>
        <w:t xml:space="preserve"> </w:t>
      </w:r>
      <w:r w:rsidR="00836FCC" w:rsidRPr="00DC4C19">
        <w:rPr>
          <w:rFonts w:ascii="Ebrima" w:hAnsi="Ebrima" w:cs="Arial"/>
          <w:sz w:val="22"/>
          <w:szCs w:val="22"/>
          <w:highlight w:val="yellow"/>
        </w:rPr>
        <w:t>[•]</w:t>
      </w:r>
      <w:r w:rsidR="00726F62" w:rsidRPr="005E411F">
        <w:rPr>
          <w:rFonts w:ascii="Ebrima" w:hAnsi="Ebrima" w:cs="Arial"/>
          <w:sz w:val="22"/>
          <w:szCs w:val="22"/>
        </w:rPr>
        <w:t>,</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836FCC">
        <w:rPr>
          <w:rFonts w:ascii="Ebrima" w:hAnsi="Ebrima" w:cs="Arial"/>
          <w:sz w:val="22"/>
          <w:szCs w:val="22"/>
        </w:rPr>
        <w:t>INPC</w:t>
      </w:r>
      <w:r w:rsidR="00836FCC"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836FCC" w:rsidRPr="00DC4C19">
        <w:rPr>
          <w:rFonts w:ascii="Ebrima" w:hAnsi="Ebrima" w:cs="Arial"/>
          <w:sz w:val="22"/>
          <w:szCs w:val="22"/>
          <w:highlight w:val="yellow"/>
          <w:lang w:bidi="he-IL"/>
        </w:rPr>
        <w:t>[•]</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0B5303EB"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7"/>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77777777"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286EF3E8"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w:t>
      </w:r>
      <w:r w:rsidRPr="00DD1069">
        <w:rPr>
          <w:rFonts w:ascii="Ebrima" w:hAnsi="Ebrima" w:cs="Calibri"/>
          <w:bCs/>
          <w:sz w:val="22"/>
          <w:szCs w:val="22"/>
        </w:rPr>
        <w:lastRenderedPageBreak/>
        <w:t>pagamento com a utilização da variação positiva, não haverá compensações entre as partes.</w:t>
      </w:r>
    </w:p>
    <w:p w14:paraId="438FDE60"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0152F394" w14:textId="77777777"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80E8DC3"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F2506EA"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77777777"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PargrafodaLista"/>
        <w:spacing w:line="340" w:lineRule="exact"/>
        <w:rPr>
          <w:rFonts w:ascii="Ebrima" w:hAnsi="Ebrima" w:cs="Arial"/>
          <w:b/>
          <w:bCs/>
          <w:sz w:val="22"/>
          <w:szCs w:val="22"/>
        </w:rPr>
      </w:pPr>
    </w:p>
    <w:p w14:paraId="70ADA19A" w14:textId="47E1C16E" w:rsidR="00AE0E6B" w:rsidRPr="00B477C9" w:rsidRDefault="000178F5" w:rsidP="00CF599B">
      <w:pPr>
        <w:pStyle w:val="PargrafodaLista"/>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PargrafodaLista"/>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PargrafodaLista"/>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1CA0649D"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VNR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56F2F168" w14:textId="4129A100"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8" w:name="_DV_M110"/>
      <w:bookmarkEnd w:id="8"/>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(ii)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 xml:space="preserve">(iii)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(iv)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rsidP="00F43B05">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rsidP="00C138CD">
      <w:pPr>
        <w:tabs>
          <w:tab w:val="left" w:pos="993"/>
        </w:tabs>
        <w:spacing w:line="340" w:lineRule="exact"/>
        <w:ind w:right="-1"/>
        <w:jc w:val="both"/>
        <w:rPr>
          <w:rFonts w:ascii="Ebrima" w:hAnsi="Ebrima" w:cs="Arial"/>
          <w:sz w:val="22"/>
          <w:szCs w:val="22"/>
        </w:rPr>
      </w:pPr>
    </w:p>
    <w:p w14:paraId="1EDABD00" w14:textId="1307356C" w:rsidR="00052968" w:rsidRDefault="000178F5" w:rsidP="00C138CD">
      <w:pPr>
        <w:tabs>
          <w:tab w:val="left" w:pos="993"/>
        </w:tabs>
        <w:spacing w:line="340" w:lineRule="exact"/>
        <w:ind w:right="-1"/>
        <w:jc w:val="both"/>
        <w:rPr>
          <w:rFonts w:ascii="Ebrima" w:hAnsi="Ebrima" w:cs="Arial"/>
          <w:sz w:val="22"/>
          <w:szCs w:val="22"/>
        </w:rPr>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Em razão do Contrato de Cessão, os desembolsos do Financiamento Imobiliário serão realizados diretamente pela Securitizadora para a Emitente, por conta e ordem da Financiadora</w:t>
      </w:r>
      <w:r w:rsidR="00052968">
        <w:rPr>
          <w:rFonts w:ascii="Ebrima" w:hAnsi="Ebrima" w:cs="Arial"/>
          <w:sz w:val="22"/>
          <w:szCs w:val="22"/>
        </w:rPr>
        <w:t>.</w:t>
      </w:r>
    </w:p>
    <w:p w14:paraId="48915F8C"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0C0B60B1" w14:textId="5ABBAF15" w:rsidR="000B01D5" w:rsidRDefault="000178F5" w:rsidP="00F310CD">
      <w:pPr>
        <w:tabs>
          <w:tab w:val="left" w:pos="993"/>
        </w:tabs>
        <w:spacing w:line="340" w:lineRule="exact"/>
        <w:ind w:right="-1"/>
        <w:jc w:val="both"/>
        <w:rPr>
          <w:rFonts w:ascii="Ebrima" w:hAnsi="Ebrima" w:cs="Arial"/>
          <w:bCs/>
          <w:sz w:val="22"/>
          <w:szCs w:val="22"/>
        </w:rPr>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lastRenderedPageBreak/>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24A8622A"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2971C4">
        <w:rPr>
          <w:rFonts w:ascii="Ebrima" w:hAnsi="Ebrima"/>
          <w:sz w:val="22"/>
          <w:szCs w:val="22"/>
        </w:rPr>
        <w:t>58º (quinquagésimo oitavo)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 xml:space="preserve">ou sem multa compensatória caso realizada após este prazo, (iii)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ins w:id="9" w:author="Manassero Campello" w:date="2021-02-12T18:10:00Z">
        <w:r w:rsidR="00BC7BBF">
          <w:rPr>
            <w:rFonts w:ascii="Ebrima" w:hAnsi="Ebrima"/>
            <w:sz w:val="22"/>
            <w:szCs w:val="22"/>
          </w:rPr>
          <w:t>[</w:t>
        </w:r>
        <w:r w:rsidR="00BC7BBF" w:rsidRPr="0042686D">
          <w:rPr>
            <w:rFonts w:ascii="Ebrima" w:hAnsi="Ebrima"/>
            <w:sz w:val="22"/>
            <w:szCs w:val="22"/>
            <w:highlight w:val="yellow"/>
            <w:rPrChange w:id="10" w:author="Manassero Campello" w:date="2021-02-12T18:10:00Z">
              <w:rPr>
                <w:rFonts w:ascii="Ebrima" w:hAnsi="Ebrima"/>
                <w:sz w:val="22"/>
                <w:szCs w:val="22"/>
              </w:rPr>
            </w:rPrChange>
          </w:rPr>
          <w:t>MC: favor inserir fator de ri</w:t>
        </w:r>
        <w:r w:rsidR="0042686D" w:rsidRPr="0042686D">
          <w:rPr>
            <w:rFonts w:ascii="Ebrima" w:hAnsi="Ebrima"/>
            <w:sz w:val="22"/>
            <w:szCs w:val="22"/>
            <w:highlight w:val="yellow"/>
            <w:rPrChange w:id="11" w:author="Manassero Campello" w:date="2021-02-12T18:10:00Z">
              <w:rPr>
                <w:rFonts w:ascii="Ebrima" w:hAnsi="Ebrima"/>
                <w:sz w:val="22"/>
                <w:szCs w:val="22"/>
              </w:rPr>
            </w:rPrChange>
          </w:rPr>
          <w:t xml:space="preserve">sco </w:t>
        </w:r>
      </w:ins>
      <w:ins w:id="12" w:author="Frederico Stacchini" w:date="2021-02-16T19:24:00Z">
        <w:r w:rsidR="00403F49">
          <w:rPr>
            <w:rFonts w:ascii="Ebrima" w:hAnsi="Ebrima"/>
            <w:sz w:val="22"/>
            <w:szCs w:val="22"/>
            <w:highlight w:val="yellow"/>
          </w:rPr>
          <w:t xml:space="preserve">no TS </w:t>
        </w:r>
      </w:ins>
      <w:ins w:id="13" w:author="Manassero Campello" w:date="2021-02-12T18:10:00Z">
        <w:r w:rsidR="0042686D" w:rsidRPr="0042686D">
          <w:rPr>
            <w:rFonts w:ascii="Ebrima" w:hAnsi="Ebrima"/>
            <w:sz w:val="22"/>
            <w:szCs w:val="22"/>
            <w:highlight w:val="yellow"/>
            <w:rPrChange w:id="14" w:author="Manassero Campello" w:date="2021-02-12T18:10:00Z">
              <w:rPr>
                <w:rFonts w:ascii="Ebrima" w:hAnsi="Ebrima"/>
                <w:sz w:val="22"/>
                <w:szCs w:val="22"/>
              </w:rPr>
            </w:rPrChange>
          </w:rPr>
          <w:t xml:space="preserve">sobre possibilidade de amortização </w:t>
        </w:r>
      </w:ins>
      <w:ins w:id="15" w:author="Frederico Stacchini" w:date="2021-02-16T19:24:00Z">
        <w:r w:rsidR="00403F49">
          <w:rPr>
            <w:rFonts w:ascii="Ebrima" w:hAnsi="Ebrima"/>
            <w:sz w:val="22"/>
            <w:szCs w:val="22"/>
            <w:highlight w:val="yellow"/>
          </w:rPr>
          <w:t xml:space="preserve">antecipada </w:t>
        </w:r>
      </w:ins>
      <w:ins w:id="16" w:author="Manassero Campello" w:date="2021-02-12T18:10:00Z">
        <w:r w:rsidR="0042686D" w:rsidRPr="0042686D">
          <w:rPr>
            <w:rFonts w:ascii="Ebrima" w:hAnsi="Ebrima"/>
            <w:sz w:val="22"/>
            <w:szCs w:val="22"/>
            <w:highlight w:val="yellow"/>
            <w:rPrChange w:id="17" w:author="Manassero Campello" w:date="2021-02-12T18:10:00Z">
              <w:rPr>
                <w:rFonts w:ascii="Ebrima" w:hAnsi="Ebrima"/>
                <w:sz w:val="22"/>
                <w:szCs w:val="22"/>
              </w:rPr>
            </w:rPrChange>
          </w:rPr>
          <w:t>a exclusivo critério da emitente.</w:t>
        </w:r>
        <w:r w:rsidR="0042686D">
          <w:rPr>
            <w:rFonts w:ascii="Ebrima" w:hAnsi="Ebrima"/>
            <w:sz w:val="22"/>
            <w:szCs w:val="22"/>
          </w:rPr>
          <w:t>]</w:t>
        </w:r>
      </w:ins>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rsidP="000E5F68">
      <w:pPr>
        <w:tabs>
          <w:tab w:val="left" w:pos="567"/>
        </w:tabs>
        <w:spacing w:line="340" w:lineRule="exact"/>
        <w:ind w:right="-1"/>
        <w:jc w:val="both"/>
        <w:rPr>
          <w:rFonts w:ascii="Ebrima" w:hAnsi="Ebrima"/>
          <w:sz w:val="22"/>
          <w:szCs w:val="22"/>
        </w:rPr>
      </w:pPr>
    </w:p>
    <w:p w14:paraId="47F20831"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18"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18"/>
      <w:r>
        <w:rPr>
          <w:rFonts w:ascii="Ebrima" w:hAnsi="Ebrima"/>
          <w:sz w:val="22"/>
          <w:szCs w:val="22"/>
        </w:rPr>
        <w:t>.</w:t>
      </w:r>
    </w:p>
    <w:p w14:paraId="2B311AB1" w14:textId="77777777" w:rsidR="00F310CD" w:rsidRPr="00F52ABB" w:rsidRDefault="00F310CD" w:rsidP="00DF07D5">
      <w:pPr>
        <w:tabs>
          <w:tab w:val="left" w:pos="1418"/>
        </w:tabs>
        <w:autoSpaceDE w:val="0"/>
        <w:autoSpaceDN w:val="0"/>
        <w:adjustRightInd w:val="0"/>
        <w:ind w:left="709"/>
        <w:jc w:val="right"/>
        <w:rPr>
          <w:rFonts w:ascii="Ebrima" w:hAnsi="Ebrima"/>
          <w:sz w:val="22"/>
          <w:szCs w:val="22"/>
        </w:rPr>
      </w:pPr>
    </w:p>
    <w:p w14:paraId="15D9B871" w14:textId="6133E7E1"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5C858D1B" w14:textId="6146913A" w:rsidR="00F310CD" w:rsidRDefault="00F310CD" w:rsidP="00386BFA">
      <w:pPr>
        <w:spacing w:line="340" w:lineRule="exact"/>
        <w:ind w:right="-1"/>
        <w:jc w:val="both"/>
        <w:rPr>
          <w:rFonts w:ascii="Ebrima" w:hAnsi="Ebrima" w:cs="Arial"/>
          <w:sz w:val="22"/>
          <w:szCs w:val="22"/>
          <w:u w:val="single"/>
        </w:rPr>
      </w:pPr>
    </w:p>
    <w:p w14:paraId="6B3E488B" w14:textId="265F704A" w:rsidR="000178F5" w:rsidRPr="00DF07D5" w:rsidRDefault="000178F5" w:rsidP="00DF07D5">
      <w:pPr>
        <w:tabs>
          <w:tab w:val="left" w:pos="567"/>
        </w:tabs>
        <w:spacing w:line="340" w:lineRule="exact"/>
        <w:ind w:right="-1"/>
        <w:jc w:val="both"/>
        <w:rPr>
          <w:rFonts w:ascii="Ebrima" w:hAnsi="Ebrima"/>
          <w:sz w:val="22"/>
          <w:szCs w:val="22"/>
        </w:rPr>
      </w:pPr>
      <w:r>
        <w:rPr>
          <w:rFonts w:ascii="Ebrima" w:hAnsi="Ebrima"/>
          <w:sz w:val="22"/>
          <w:szCs w:val="22"/>
        </w:rPr>
        <w:t>3.1.4.</w:t>
      </w:r>
      <w:r w:rsidRPr="0095456A">
        <w:t xml:space="preserve"> </w:t>
      </w:r>
      <w:bookmarkStart w:id="19"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19"/>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610C2B6"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 xml:space="preserve">despesas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C4C19">
        <w:rPr>
          <w:rFonts w:ascii="Ebrima" w:hAnsi="Ebrima" w:cs="Arial"/>
          <w:color w:val="000000"/>
          <w:sz w:val="22"/>
          <w:szCs w:val="22"/>
        </w:rPr>
        <w:t xml:space="preserve">o desenvolvimento </w:t>
      </w:r>
      <w:r w:rsidR="008404A7" w:rsidRPr="002D7F8F">
        <w:rPr>
          <w:rFonts w:ascii="Ebrima" w:hAnsi="Ebrima" w:cs="Arial"/>
          <w:color w:val="000000"/>
          <w:sz w:val="22"/>
          <w:szCs w:val="22"/>
        </w:rPr>
        <w:t xml:space="preserve">do Empreendimento </w:t>
      </w:r>
      <w:r w:rsidR="00DC4C19">
        <w:rPr>
          <w:rFonts w:ascii="Ebrima" w:hAnsi="Ebrima" w:cs="Arial"/>
          <w:color w:val="000000"/>
          <w:sz w:val="22"/>
          <w:szCs w:val="22"/>
        </w:rPr>
        <w:t>Attlantis</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51B5C6D2"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DC4C19">
        <w:rPr>
          <w:rFonts w:ascii="Ebrima" w:hAnsi="Ebrima" w:cs="Arial"/>
          <w:color w:val="000000"/>
          <w:sz w:val="22"/>
          <w:szCs w:val="22"/>
          <w:highlight w:val="yellow"/>
        </w:rPr>
        <w:t>R$ </w:t>
      </w:r>
      <w:r w:rsidR="002971C4" w:rsidRPr="00DC4C19">
        <w:rPr>
          <w:rFonts w:ascii="Ebrima" w:hAnsi="Ebrima" w:cs="Arial"/>
          <w:color w:val="000000"/>
          <w:sz w:val="22"/>
          <w:szCs w:val="22"/>
          <w:highlight w:val="yellow"/>
        </w:rPr>
        <w:t>[•]</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352050D6"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F80E3A">
        <w:rPr>
          <w:rFonts w:ascii="Ebrima" w:hAnsi="Ebrima" w:cstheme="minorHAnsi"/>
          <w:sz w:val="22"/>
          <w:szCs w:val="22"/>
        </w:rPr>
        <w:t>Uma vez desembolsada total ou parcialmente a CCB, a</w:t>
      </w:r>
      <w:r w:rsidR="00DD283B">
        <w:rPr>
          <w:rFonts w:ascii="Ebrima" w:hAnsi="Ebrima" w:cstheme="minorHAnsi"/>
          <w:sz w:val="22"/>
          <w:szCs w:val="22"/>
        </w:rPr>
        <w:t xml:space="preserve"> Emitente</w:t>
      </w:r>
      <w:r w:rsidR="00DD283B" w:rsidRPr="003921ED">
        <w:rPr>
          <w:rFonts w:ascii="Ebrima" w:hAnsi="Ebrima" w:cstheme="minorHAnsi"/>
          <w:sz w:val="22"/>
          <w:szCs w:val="22"/>
        </w:rPr>
        <w:t xml:space="preserve"> </w:t>
      </w:r>
      <w:r w:rsidR="00DD283B">
        <w:rPr>
          <w:rFonts w:ascii="Ebrima" w:hAnsi="Ebrima" w:cstheme="minorHAnsi"/>
          <w:sz w:val="22"/>
          <w:szCs w:val="22"/>
        </w:rPr>
        <w:t>deverá comprovar à Securitizadora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w:t>
      </w:r>
      <w:r w:rsidR="00F80E3A">
        <w:rPr>
          <w:rFonts w:ascii="Ebrima" w:hAnsi="Ebrima" w:cstheme="minorHAnsi"/>
          <w:sz w:val="22"/>
          <w:szCs w:val="22"/>
        </w:rPr>
        <w:t xml:space="preserve">(cem por cento) </w:t>
      </w:r>
      <w:r w:rsidR="00DD283B">
        <w:rPr>
          <w:rFonts w:ascii="Ebrima" w:hAnsi="Ebrima" w:cstheme="minorHAnsi"/>
          <w:sz w:val="22"/>
          <w:szCs w:val="22"/>
        </w:rPr>
        <w:t xml:space="preserve">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a Securitizadora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xml:space="preserve">”); e (ii) sempre que razoavelmente solicitado por escrito pela </w:t>
      </w:r>
      <w:r w:rsidR="00DD283B">
        <w:rPr>
          <w:rFonts w:ascii="Ebrima" w:hAnsi="Ebrima" w:cstheme="minorHAnsi"/>
          <w:sz w:val="22"/>
          <w:szCs w:val="22"/>
        </w:rPr>
        <w:t>Securitizadora</w:t>
      </w:r>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lastRenderedPageBreak/>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rsidP="00DD283B">
      <w:pPr>
        <w:tabs>
          <w:tab w:val="left" w:pos="567"/>
        </w:tabs>
        <w:spacing w:line="340" w:lineRule="exact"/>
        <w:ind w:left="567" w:right="-1" w:hanging="567"/>
        <w:jc w:val="both"/>
        <w:rPr>
          <w:rFonts w:ascii="Ebrima" w:hAnsi="Ebrima" w:cs="Arial"/>
          <w:sz w:val="22"/>
          <w:szCs w:val="22"/>
        </w:rPr>
      </w:pPr>
    </w:p>
    <w:p w14:paraId="66B4DDA3" w14:textId="6559D52E" w:rsidR="00DD283B" w:rsidRDefault="00DD283B" w:rsidP="00DF07D5">
      <w:pPr>
        <w:tabs>
          <w:tab w:val="left" w:pos="567"/>
        </w:tabs>
        <w:spacing w:line="340" w:lineRule="exact"/>
        <w:ind w:right="-1"/>
        <w:jc w:val="both"/>
        <w:rPr>
          <w:rFonts w:ascii="Ebrima" w:hAnsi="Ebrima" w:cstheme="minorHAnsi"/>
          <w:sz w:val="22"/>
          <w:szCs w:val="22"/>
        </w:rPr>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w:t>
      </w:r>
      <w:del w:id="20" w:author="Manassero Campello" w:date="2021-02-12T18:12:00Z">
        <w:r w:rsidRPr="00693575" w:rsidDel="009D5E07">
          <w:rPr>
            <w:rFonts w:ascii="Ebrima" w:hAnsi="Ebrima" w:cstheme="minorHAnsi"/>
            <w:sz w:val="22"/>
            <w:szCs w:val="22"/>
          </w:rPr>
          <w:delText xml:space="preserve">decorrentes </w:delText>
        </w:r>
      </w:del>
      <w:ins w:id="21" w:author="Manassero Campello" w:date="2021-02-12T18:13:00Z">
        <w:r w:rsidR="009D5E07">
          <w:rPr>
            <w:rFonts w:ascii="Ebrima" w:hAnsi="Ebrima" w:cstheme="minorHAnsi"/>
            <w:sz w:val="22"/>
            <w:szCs w:val="22"/>
          </w:rPr>
          <w:t>que</w:t>
        </w:r>
      </w:ins>
      <w:ins w:id="22" w:author="Manassero Campello" w:date="2021-02-12T18:12:00Z">
        <w:r w:rsidR="009D5E07" w:rsidRPr="00693575">
          <w:rPr>
            <w:rFonts w:ascii="Ebrima" w:hAnsi="Ebrima" w:cstheme="minorHAnsi"/>
            <w:sz w:val="22"/>
            <w:szCs w:val="22"/>
          </w:rPr>
          <w:t xml:space="preserve"> </w:t>
        </w:r>
      </w:ins>
      <w:r w:rsidRPr="00693575">
        <w:rPr>
          <w:rFonts w:ascii="Ebrima" w:hAnsi="Ebrima" w:cstheme="minorHAnsi"/>
          <w:sz w:val="22"/>
          <w:szCs w:val="22"/>
        </w:rPr>
        <w:t xml:space="preserve">incorrer em decorrência da utilização dos recursos oriundos da CCB de forma diversa da estabelecida acima, exceto em caso de comprovada fraude, dolo ou má-fé da Securitizadora,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pro rata temporis</w:t>
      </w:r>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(ii)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rsidP="00DD283B">
      <w:pPr>
        <w:tabs>
          <w:tab w:val="left" w:pos="567"/>
        </w:tabs>
        <w:spacing w:line="340" w:lineRule="exact"/>
        <w:ind w:left="567" w:right="-1" w:hanging="567"/>
        <w:jc w:val="both"/>
        <w:rPr>
          <w:rFonts w:ascii="Ebrima" w:hAnsi="Ebrima" w:cs="Arial"/>
          <w:sz w:val="22"/>
          <w:szCs w:val="22"/>
        </w:rPr>
      </w:pPr>
    </w:p>
    <w:p w14:paraId="619DB7AF" w14:textId="7DC819FE" w:rsidR="00DD283B" w:rsidRDefault="00DD283B" w:rsidP="000178F5">
      <w:pPr>
        <w:tabs>
          <w:tab w:val="left" w:pos="567"/>
        </w:tabs>
        <w:spacing w:line="340" w:lineRule="exact"/>
        <w:ind w:right="-1"/>
        <w:jc w:val="both"/>
        <w:rPr>
          <w:rFonts w:ascii="Ebrima" w:hAnsi="Ebrima" w:cs="Arial"/>
          <w:sz w:val="22"/>
          <w:szCs w:val="22"/>
        </w:rPr>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45995209"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w:t>
      </w:r>
      <w:r w:rsidR="00FF093E">
        <w:rPr>
          <w:rFonts w:ascii="Ebrima" w:hAnsi="Ebrima" w:cs="Arial"/>
          <w:sz w:val="22"/>
          <w:szCs w:val="22"/>
        </w:rPr>
        <w:t>Financiador</w:t>
      </w:r>
      <w:r w:rsidRPr="000A676D">
        <w:rPr>
          <w:rFonts w:ascii="Ebrima" w:hAnsi="Ebrima" w:cs="Arial"/>
          <w:sz w:val="22"/>
          <w:szCs w:val="22"/>
        </w:rPr>
        <w:t xml:space="preserve">.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w:t>
      </w:r>
      <w:r w:rsidRPr="000A676D">
        <w:rPr>
          <w:rFonts w:ascii="Ebrima" w:hAnsi="Ebrima" w:cs="Arial"/>
          <w:sz w:val="22"/>
          <w:szCs w:val="22"/>
        </w:rPr>
        <w:lastRenderedPageBreak/>
        <w:t xml:space="preserve">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25ED04C1"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w:t>
      </w:r>
      <w:r w:rsidR="00FF093E">
        <w:rPr>
          <w:rFonts w:ascii="Ebrima" w:hAnsi="Ebrima" w:cs="Arial"/>
          <w:sz w:val="22"/>
          <w:szCs w:val="22"/>
        </w:rPr>
        <w:t>Financiador</w:t>
      </w:r>
      <w:r w:rsidR="00FF093E" w:rsidRPr="000A676D">
        <w:rPr>
          <w:rFonts w:ascii="Ebrima" w:hAnsi="Ebrima" w:cs="Arial"/>
          <w:sz w:val="22"/>
          <w:szCs w:val="22"/>
        </w:rPr>
        <w:t xml:space="preserve"> </w:t>
      </w:r>
      <w:r w:rsidRPr="000A676D">
        <w:rPr>
          <w:rFonts w:ascii="Ebrima" w:hAnsi="Ebrima" w:cs="Arial"/>
          <w:sz w:val="22"/>
          <w:szCs w:val="22"/>
        </w:rPr>
        <w:t xml:space="preserve">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(xiv)</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582AA938"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r w:rsidR="00FF093E">
        <w:rPr>
          <w:rFonts w:ascii="Ebrima" w:hAnsi="Ebrima" w:cs="Arial"/>
          <w:sz w:val="22"/>
          <w:szCs w:val="22"/>
        </w:rPr>
        <w:t>e</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67B724B4"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xml:space="preserve">, a contar da solicitação do </w:t>
      </w:r>
      <w:r w:rsidR="00FF093E">
        <w:rPr>
          <w:rFonts w:ascii="Ebrima" w:hAnsi="Ebrima" w:cs="Arial"/>
          <w:sz w:val="22"/>
          <w:szCs w:val="22"/>
        </w:rPr>
        <w:t>Financiador.</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65E253BE"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 xml:space="preserve">os representantes legais ou mandatários que assinam esta Cédula não se encontram em estado de necessidade ou sob coação para celebrar esta Cédula e/ou </w:t>
      </w:r>
      <w:r w:rsidRPr="00FE7A90">
        <w:rPr>
          <w:rFonts w:ascii="Ebrima" w:hAnsi="Ebrima" w:cs="Arial"/>
          <w:sz w:val="22"/>
          <w:szCs w:val="22"/>
        </w:rPr>
        <w:lastRenderedPageBreak/>
        <w:t>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Foreign Corrupt Practices Act of 1977, da OECD Convention on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Bribery of </w:t>
      </w:r>
      <w:r w:rsidRPr="00FE7A90">
        <w:rPr>
          <w:rFonts w:ascii="Ebrima" w:hAnsi="Ebrima" w:cs="Arial"/>
          <w:sz w:val="22"/>
          <w:szCs w:val="22"/>
        </w:rPr>
        <w:lastRenderedPageBreak/>
        <w:t xml:space="preserve">Foreign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International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Bribery Act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23"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23"/>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50B929F0"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00FF093E" w:rsidRPr="00386BFA">
        <w:rPr>
          <w:rFonts w:ascii="Ebrima" w:hAnsi="Ebrima" w:cs="Arial"/>
          <w:sz w:val="22"/>
          <w:szCs w:val="22"/>
        </w:rPr>
        <w:t>Em razão de a finalidade da presente CCB consistir no</w:t>
      </w:r>
      <w:r w:rsidR="00FF093E">
        <w:rPr>
          <w:rFonts w:ascii="Ebrima" w:hAnsi="Ebrima" w:cs="Arial"/>
          <w:sz w:val="22"/>
          <w:szCs w:val="22"/>
        </w:rPr>
        <w:t xml:space="preserve"> financiamento ao</w:t>
      </w:r>
      <w:r w:rsidR="00FF093E" w:rsidRPr="00386BFA">
        <w:rPr>
          <w:rFonts w:ascii="Ebrima" w:hAnsi="Ebrima" w:cs="Arial"/>
          <w:sz w:val="22"/>
          <w:szCs w:val="22"/>
        </w:rPr>
        <w:t xml:space="preserve"> </w:t>
      </w:r>
      <w:r w:rsidR="00FF093E">
        <w:rPr>
          <w:rFonts w:ascii="Ebrima" w:hAnsi="Ebrima" w:cs="Arial"/>
          <w:sz w:val="22"/>
          <w:szCs w:val="22"/>
        </w:rPr>
        <w:t>investimento</w:t>
      </w:r>
      <w:r w:rsidR="00FF093E" w:rsidRPr="00386BFA">
        <w:rPr>
          <w:rFonts w:ascii="Ebrima" w:hAnsi="Ebrima" w:cs="Arial"/>
          <w:sz w:val="22"/>
          <w:szCs w:val="22"/>
        </w:rPr>
        <w:t xml:space="preserve"> </w:t>
      </w:r>
      <w:r w:rsidR="00FF093E">
        <w:rPr>
          <w:rFonts w:ascii="Ebrima" w:hAnsi="Ebrima" w:cs="Arial"/>
          <w:sz w:val="22"/>
          <w:szCs w:val="22"/>
        </w:rPr>
        <w:t>em</w:t>
      </w:r>
      <w:r w:rsidR="00FF093E" w:rsidRPr="00386BFA">
        <w:rPr>
          <w:rFonts w:ascii="Ebrima" w:hAnsi="Ebrima" w:cs="Arial"/>
          <w:sz w:val="22"/>
          <w:szCs w:val="22"/>
        </w:rPr>
        <w:t xml:space="preserve"> empreendimentos habitacionais, esta operação é isenta de IOF, de acordo com a legislação em vigor, especificamente nos termos do inciso I do artigo 9° do Decreto n° 6.306, de 14 de dezembro de 2007</w:t>
      </w:r>
      <w:r w:rsidRPr="008D6BA2">
        <w:rPr>
          <w:rFonts w:ascii="Ebrima" w:hAnsi="Ebrima" w:cs="Arial"/>
          <w:sz w:val="22"/>
          <w:szCs w:val="22"/>
        </w:rPr>
        <w:t>.</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27FB19BA"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00FF093E" w:rsidRPr="00B477C9">
        <w:rPr>
          <w:rFonts w:ascii="Ebrima" w:hAnsi="Ebrima" w:cs="Arial"/>
          <w:sz w:val="22"/>
          <w:szCs w:val="22"/>
        </w:rPr>
        <w:t xml:space="preserve">Caso as autoridades fiscais competentes entendam que </w:t>
      </w:r>
      <w:r w:rsidR="00FF093E">
        <w:rPr>
          <w:rFonts w:ascii="Ebrima" w:hAnsi="Ebrima" w:cs="Arial"/>
          <w:sz w:val="22"/>
          <w:szCs w:val="22"/>
        </w:rPr>
        <w:t>a finalidade desta CCB</w:t>
      </w:r>
      <w:r w:rsidR="00FF093E" w:rsidRPr="00B477C9">
        <w:rPr>
          <w:rFonts w:ascii="Ebrima" w:hAnsi="Ebrima" w:cs="Arial"/>
          <w:sz w:val="22"/>
          <w:szCs w:val="22"/>
        </w:rPr>
        <w:t xml:space="preserve"> não se enquadra, por qualquer motivo, nas hipóteses </w:t>
      </w:r>
      <w:r w:rsidR="00FF093E">
        <w:rPr>
          <w:rFonts w:ascii="Ebrima" w:hAnsi="Ebrima" w:cs="Arial"/>
          <w:sz w:val="22"/>
          <w:szCs w:val="22"/>
        </w:rPr>
        <w:t xml:space="preserve">de isenção do IOF </w:t>
      </w:r>
      <w:r w:rsidR="00FF093E" w:rsidRPr="00B477C9">
        <w:rPr>
          <w:rFonts w:ascii="Ebrima" w:hAnsi="Ebrima" w:cs="Arial"/>
          <w:sz w:val="22"/>
          <w:szCs w:val="22"/>
        </w:rPr>
        <w:t xml:space="preserve">previstas no Decreto </w:t>
      </w:r>
      <w:r w:rsidR="00FF093E">
        <w:rPr>
          <w:rFonts w:ascii="Ebrima" w:hAnsi="Ebrima" w:cs="Arial"/>
          <w:sz w:val="22"/>
          <w:szCs w:val="22"/>
        </w:rPr>
        <w:t xml:space="preserve">nº </w:t>
      </w:r>
      <w:r w:rsidR="00FF093E" w:rsidRPr="00B477C9">
        <w:rPr>
          <w:rFonts w:ascii="Ebrima" w:hAnsi="Ebrima" w:cs="Arial"/>
          <w:sz w:val="22"/>
          <w:szCs w:val="22"/>
        </w:rPr>
        <w:t>6.306</w:t>
      </w:r>
      <w:r w:rsidR="00FF093E">
        <w:rPr>
          <w:rFonts w:ascii="Ebrima" w:hAnsi="Ebrima" w:cs="Arial"/>
          <w:sz w:val="22"/>
          <w:szCs w:val="22"/>
        </w:rPr>
        <w:t>, de 14 de dezembro de 2007</w:t>
      </w:r>
      <w:r w:rsidR="00FF093E" w:rsidRPr="00B477C9">
        <w:rPr>
          <w:rFonts w:ascii="Ebrima" w:hAnsi="Ebrima" w:cs="Arial"/>
          <w:sz w:val="22"/>
          <w:szCs w:val="22"/>
        </w:rPr>
        <w:t xml:space="preserve">, a </w:t>
      </w:r>
      <w:r w:rsidR="00FF093E">
        <w:rPr>
          <w:rFonts w:ascii="Ebrima" w:hAnsi="Ebrima" w:cs="Arial"/>
          <w:sz w:val="22"/>
          <w:szCs w:val="22"/>
        </w:rPr>
        <w:t>Emitente</w:t>
      </w:r>
      <w:r w:rsidR="00FF093E" w:rsidRPr="00B477C9">
        <w:rPr>
          <w:rFonts w:ascii="Ebrima" w:hAnsi="Ebrima" w:cs="Arial"/>
          <w:sz w:val="22"/>
          <w:szCs w:val="22"/>
        </w:rPr>
        <w:t xml:space="preserve">, na qualidade de contribuinte da relação jurídico-tributária decorrente do IOF, obriga-se, de forma irrevogável e irretratável, a arcar integralmente com quaisquer valores de principal, </w:t>
      </w:r>
      <w:bookmarkStart w:id="24" w:name="_Hlk4587183"/>
      <w:r w:rsidR="00FF093E" w:rsidRPr="00B477C9">
        <w:rPr>
          <w:rFonts w:ascii="Ebrima" w:hAnsi="Ebrima" w:cs="Arial"/>
          <w:sz w:val="22"/>
          <w:szCs w:val="22"/>
        </w:rPr>
        <w:t>incluindo, mas não se limitando, a</w:t>
      </w:r>
      <w:bookmarkEnd w:id="24"/>
      <w:r w:rsidR="00FF093E" w:rsidRPr="00B477C9">
        <w:rPr>
          <w:rFonts w:ascii="Ebrima" w:hAnsi="Ebrima" w:cs="Arial"/>
          <w:sz w:val="22"/>
          <w:szCs w:val="22"/>
        </w:rPr>
        <w:t xml:space="preserve"> multa ou encargos relativos à exigência do IOF, pela União Federal, que tenha como fato gerador o financiamento formalizado pela presente </w:t>
      </w:r>
      <w:r w:rsidR="00FF093E">
        <w:rPr>
          <w:rFonts w:ascii="Ebrima" w:hAnsi="Ebrima" w:cs="Arial"/>
          <w:sz w:val="22"/>
          <w:szCs w:val="22"/>
        </w:rPr>
        <w:t>CCB</w:t>
      </w:r>
      <w:r w:rsidR="00FF093E" w:rsidRPr="00B477C9">
        <w:rPr>
          <w:rFonts w:ascii="Ebrima" w:hAnsi="Ebrima" w:cs="Arial"/>
          <w:sz w:val="22"/>
          <w:szCs w:val="22"/>
        </w:rPr>
        <w:t xml:space="preserve">, devendo a </w:t>
      </w:r>
      <w:r w:rsidR="00FF093E">
        <w:rPr>
          <w:rFonts w:ascii="Ebrima" w:hAnsi="Ebrima" w:cs="Arial"/>
          <w:sz w:val="22"/>
          <w:szCs w:val="22"/>
        </w:rPr>
        <w:t>Emitente</w:t>
      </w:r>
      <w:r w:rsidR="00FF093E" w:rsidRPr="00B477C9">
        <w:rPr>
          <w:rFonts w:ascii="Ebrima" w:hAnsi="Ebrima" w:cs="Arial"/>
          <w:sz w:val="22"/>
          <w:szCs w:val="22"/>
        </w:rPr>
        <w:t xml:space="preserve"> </w:t>
      </w:r>
      <w:r w:rsidR="00FF093E">
        <w:rPr>
          <w:rFonts w:ascii="Ebrima" w:hAnsi="Ebrima" w:cs="Arial"/>
          <w:sz w:val="22"/>
          <w:szCs w:val="22"/>
        </w:rPr>
        <w:t>reembolsar</w:t>
      </w:r>
      <w:r w:rsidR="00FF093E" w:rsidRPr="00B477C9">
        <w:rPr>
          <w:rFonts w:ascii="Ebrima" w:hAnsi="Ebrima" w:cs="Arial"/>
          <w:sz w:val="22"/>
          <w:szCs w:val="22"/>
        </w:rPr>
        <w:t xml:space="preserve"> o </w:t>
      </w:r>
      <w:r w:rsidR="00FF093E">
        <w:rPr>
          <w:rFonts w:ascii="Ebrima" w:hAnsi="Ebrima" w:cs="Arial"/>
          <w:sz w:val="22"/>
          <w:szCs w:val="22"/>
        </w:rPr>
        <w:t>Financiador, a Securitizadora e/ou o Agente Fiduciário</w:t>
      </w:r>
      <w:r w:rsidR="00FF093E" w:rsidRPr="00B477C9">
        <w:rPr>
          <w:rFonts w:ascii="Ebrima" w:hAnsi="Ebrima" w:cs="Arial"/>
          <w:sz w:val="22"/>
          <w:szCs w:val="22"/>
        </w:rPr>
        <w:t xml:space="preserve"> de todos e quaisquer custos, </w:t>
      </w:r>
      <w:r w:rsidR="00FF093E" w:rsidRPr="00B477C9">
        <w:rPr>
          <w:rFonts w:ascii="Ebrima" w:hAnsi="Ebrima" w:cs="Arial"/>
          <w:sz w:val="22"/>
          <w:szCs w:val="22"/>
        </w:rPr>
        <w:lastRenderedPageBreak/>
        <w:t xml:space="preserve">emolumentos e despesas, inclusive honorários de assessoria legal eventualmente contratados para a defesa, judicial ou administrativa, dos interesses do </w:t>
      </w:r>
      <w:r w:rsidR="00FF093E">
        <w:rPr>
          <w:rFonts w:ascii="Ebrima" w:hAnsi="Ebrima" w:cs="Arial"/>
          <w:sz w:val="22"/>
          <w:szCs w:val="22"/>
        </w:rPr>
        <w:t>Financiador</w:t>
      </w:r>
      <w:r w:rsidR="00FF093E" w:rsidRPr="00B477C9">
        <w:rPr>
          <w:rFonts w:ascii="Ebrima" w:hAnsi="Ebrima" w:cs="Arial"/>
          <w:sz w:val="22"/>
          <w:szCs w:val="22"/>
        </w:rPr>
        <w:t xml:space="preserve"> decorrentes da cobrança do IOF acima mencionada, observado ainda que a </w:t>
      </w:r>
      <w:r w:rsidR="00FF093E">
        <w:rPr>
          <w:rFonts w:ascii="Ebrima" w:hAnsi="Ebrima" w:cs="Arial"/>
          <w:sz w:val="22"/>
          <w:szCs w:val="22"/>
        </w:rPr>
        <w:t>Devedora</w:t>
      </w:r>
      <w:r w:rsidR="00FF093E" w:rsidRPr="00B477C9">
        <w:rPr>
          <w:rFonts w:ascii="Ebrima" w:hAnsi="Ebrima" w:cs="Arial"/>
          <w:sz w:val="22"/>
          <w:szCs w:val="22"/>
        </w:rPr>
        <w:t xml:space="preserve"> compromete-se a depositar em favor do </w:t>
      </w:r>
      <w:r w:rsidR="00FF093E">
        <w:rPr>
          <w:rFonts w:ascii="Ebrima" w:hAnsi="Ebrima" w:cs="Arial"/>
          <w:sz w:val="22"/>
          <w:szCs w:val="22"/>
        </w:rPr>
        <w:t>Financiador</w:t>
      </w:r>
      <w:r w:rsidR="00FF093E" w:rsidRPr="00B477C9">
        <w:rPr>
          <w:rFonts w:ascii="Ebrima" w:hAnsi="Ebrima" w:cs="Arial"/>
          <w:sz w:val="22"/>
          <w:szCs w:val="22"/>
        </w:rPr>
        <w:t xml:space="preserve"> os valores que lhe venham a ser cobrados referentes ao IOF decorrentes </w:t>
      </w:r>
      <w:bookmarkStart w:id="25" w:name="_Hlk4587217"/>
      <w:r w:rsidR="00FF093E">
        <w:rPr>
          <w:rFonts w:ascii="Ebrima" w:hAnsi="Ebrima" w:cs="Arial"/>
          <w:sz w:val="22"/>
          <w:szCs w:val="22"/>
        </w:rPr>
        <w:t xml:space="preserve">desta CCB </w:t>
      </w:r>
      <w:r w:rsidR="00FF093E" w:rsidRPr="00B477C9">
        <w:rPr>
          <w:rFonts w:ascii="Ebrima" w:hAnsi="Ebrima" w:cs="Arial"/>
          <w:sz w:val="22"/>
          <w:szCs w:val="22"/>
        </w:rPr>
        <w:t>em até 48 (quarenta e oito) horas contadas do recebimento da notificação para tanto</w:t>
      </w:r>
      <w:bookmarkEnd w:id="25"/>
      <w:r w:rsidR="00FF093E" w:rsidRPr="00B477C9">
        <w:rPr>
          <w:rFonts w:ascii="Ebrima" w:hAnsi="Ebrima" w:cs="Arial"/>
          <w:sz w:val="22"/>
          <w:szCs w:val="22"/>
        </w:rPr>
        <w:t xml:space="preserve">, mesmo enquanto esta cobrança estiver sendo discutida judicialmente pelo </w:t>
      </w:r>
      <w:r w:rsidR="00FF093E">
        <w:rPr>
          <w:rFonts w:ascii="Ebrima" w:hAnsi="Ebrima" w:cs="Arial"/>
          <w:sz w:val="22"/>
          <w:szCs w:val="22"/>
        </w:rPr>
        <w:t>Financiador</w:t>
      </w:r>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435D1CB9"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 xml:space="preserve">a </w:t>
      </w:r>
      <w:r w:rsidR="004C12EE">
        <w:rPr>
          <w:rFonts w:ascii="Ebrima" w:hAnsi="Ebrima" w:cs="Arial"/>
          <w:sz w:val="22"/>
          <w:szCs w:val="22"/>
        </w:rPr>
        <w:t>implantação</w:t>
      </w:r>
      <w:r w:rsidR="004C12EE"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w:t>
      </w:r>
      <w:r w:rsidR="004C12EE">
        <w:rPr>
          <w:rFonts w:ascii="Ebrima" w:hAnsi="Ebrima" w:cs="Arial"/>
          <w:sz w:val="22"/>
          <w:szCs w:val="22"/>
        </w:rPr>
        <w:t>Attlantis</w:t>
      </w:r>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 a esta CCB</w:t>
      </w:r>
      <w:r>
        <w:rPr>
          <w:rFonts w:ascii="Ebrima" w:hAnsi="Ebrima" w:cs="Arial"/>
          <w:sz w:val="22"/>
          <w:szCs w:val="22"/>
        </w:rPr>
        <w:t>.</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2B5C0643"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w:t>
      </w:r>
      <w:r w:rsidR="00467437">
        <w:rPr>
          <w:rFonts w:ascii="Ebrima" w:hAnsi="Ebrima" w:cs="Arial"/>
          <w:sz w:val="22"/>
          <w:szCs w:val="22"/>
        </w:rPr>
        <w:t xml:space="preserve"> e realizado seu efetivo </w:t>
      </w:r>
      <w:del w:id="26" w:author="Manassero Campello" w:date="2021-02-12T18:18:00Z">
        <w:r w:rsidR="00467437" w:rsidDel="00CC256F">
          <w:rPr>
            <w:rFonts w:ascii="Ebrima" w:hAnsi="Ebrima" w:cs="Arial"/>
            <w:sz w:val="22"/>
            <w:szCs w:val="22"/>
          </w:rPr>
          <w:delText>desembolos</w:delText>
        </w:r>
      </w:del>
      <w:ins w:id="27" w:author="Manassero Campello" w:date="2021-02-12T18:18:00Z">
        <w:r w:rsidR="00CC256F">
          <w:rPr>
            <w:rFonts w:ascii="Ebrima" w:hAnsi="Ebrima" w:cs="Arial"/>
            <w:sz w:val="22"/>
            <w:szCs w:val="22"/>
          </w:rPr>
          <w:t>desembolso</w:t>
        </w:r>
      </w:ins>
      <w:r w:rsidR="00CD5215">
        <w:rPr>
          <w:rFonts w:ascii="Ebrima" w:hAnsi="Ebrima" w:cs="Arial"/>
          <w:sz w:val="22"/>
          <w:szCs w:val="22"/>
        </w:rPr>
        <w:t xml:space="preserve">, aproveitarão a esta CCB </w:t>
      </w:r>
      <w:r w:rsidR="00C1476F">
        <w:rPr>
          <w:rFonts w:ascii="Ebrima" w:hAnsi="Ebrima" w:cs="Arial"/>
          <w:sz w:val="22"/>
          <w:szCs w:val="22"/>
        </w:rPr>
        <w:t xml:space="preserve">a </w:t>
      </w:r>
      <w:r w:rsidR="00C1476F" w:rsidRPr="00570BD7">
        <w:rPr>
          <w:rFonts w:ascii="Ebrima" w:hAnsi="Ebrima"/>
          <w:sz w:val="22"/>
          <w:szCs w:val="22"/>
        </w:rPr>
        <w:t>Cessão Fiduciária</w:t>
      </w:r>
      <w:r w:rsidR="00C1476F">
        <w:rPr>
          <w:rFonts w:ascii="Ebrima" w:hAnsi="Ebrima"/>
          <w:sz w:val="22"/>
          <w:szCs w:val="22"/>
        </w:rPr>
        <w:t xml:space="preserve"> Monte Líbano</w:t>
      </w:r>
      <w:r w:rsidR="00C1476F" w:rsidRPr="001869C4">
        <w:rPr>
          <w:rFonts w:ascii="Ebrima" w:hAnsi="Ebrima"/>
          <w:sz w:val="22"/>
          <w:szCs w:val="22"/>
        </w:rPr>
        <w:t>,</w:t>
      </w:r>
      <w:r w:rsidR="00C1476F">
        <w:rPr>
          <w:rFonts w:ascii="Ebrima" w:hAnsi="Ebrima"/>
          <w:sz w:val="22"/>
          <w:szCs w:val="22"/>
        </w:rPr>
        <w:t xml:space="preserve"> a Cessão Fiduciária Attlantis (a partir do momento em que constituída), a Fiança, o Aval, a Coobrigação, a Alienação Fiduciária de Quotas da Monte Líbano, a Alienação Fiduciária de Quotas da Attlantis</w:t>
      </w:r>
      <w:r w:rsidR="00C1476F" w:rsidRPr="001869C4">
        <w:rPr>
          <w:rFonts w:ascii="Ebrima" w:hAnsi="Ebrima"/>
          <w:sz w:val="22"/>
          <w:szCs w:val="22"/>
        </w:rPr>
        <w:t xml:space="preserve"> </w:t>
      </w:r>
      <w:r w:rsidR="00C1476F">
        <w:rPr>
          <w:rFonts w:ascii="Ebrima" w:hAnsi="Ebrima"/>
          <w:sz w:val="22"/>
          <w:szCs w:val="22"/>
        </w:rPr>
        <w:t>(a partir do momento em que constituída), o Fundo de Reserva e o Fundo de Obras</w:t>
      </w:r>
      <w:r w:rsidR="00246C1B">
        <w:rPr>
          <w:rFonts w:ascii="Ebrima" w:hAnsi="Ebrima" w:cs="Arial"/>
          <w:sz w:val="22"/>
          <w:szCs w:val="22"/>
        </w:rPr>
        <w:t xml:space="preserve">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74B5A57D" w14:textId="3A08F619"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w:t>
      </w:r>
      <w:r w:rsidR="00B63034">
        <w:rPr>
          <w:rFonts w:ascii="Ebrima" w:hAnsi="Ebrima"/>
          <w:sz w:val="22"/>
          <w:szCs w:val="22"/>
        </w:rPr>
        <w:t>Monte Líbano</w:t>
      </w:r>
      <w:r w:rsidR="00C42226">
        <w:rPr>
          <w:rFonts w:ascii="Ebrima" w:hAnsi="Ebrima"/>
          <w:sz w:val="22"/>
          <w:szCs w:val="22"/>
        </w:rPr>
        <w:t xml:space="preserve">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63B87B40"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Securitizadora;</w:t>
      </w:r>
      <w:r w:rsidR="00556D92">
        <w:rPr>
          <w:rFonts w:ascii="Ebrima" w:hAnsi="Ebrima"/>
          <w:sz w:val="22"/>
          <w:szCs w:val="22"/>
        </w:rPr>
        <w:t xml:space="preserve"> </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24791989"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c</w:t>
      </w:r>
      <w:r>
        <w:rPr>
          <w:rFonts w:ascii="Ebrima" w:hAnsi="Ebrima"/>
          <w:sz w:val="22"/>
          <w:szCs w:val="22"/>
        </w:rPr>
        <w:t>)</w:t>
      </w:r>
      <w:r>
        <w:rPr>
          <w:rFonts w:ascii="Ebrima" w:hAnsi="Ebrima"/>
          <w:sz w:val="22"/>
          <w:szCs w:val="22"/>
        </w:rPr>
        <w:tab/>
      </w:r>
      <w:r w:rsidR="004E6D7D" w:rsidRPr="00F52ABB">
        <w:rPr>
          <w:rFonts w:ascii="Ebrima" w:hAnsi="Ebrima"/>
          <w:sz w:val="22"/>
          <w:szCs w:val="22"/>
        </w:rPr>
        <w:t xml:space="preserve">descumprimento, pela </w:t>
      </w:r>
      <w:r w:rsidR="00B63034">
        <w:rPr>
          <w:rFonts w:ascii="Ebrima" w:hAnsi="Ebrima"/>
          <w:sz w:val="22"/>
          <w:szCs w:val="22"/>
        </w:rPr>
        <w:t xml:space="preserve">Monte Líbano,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02B45B9A"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d</w:t>
      </w:r>
      <w:r>
        <w:rPr>
          <w:rFonts w:ascii="Ebrima" w:hAnsi="Ebrima"/>
          <w:sz w:val="22"/>
          <w:szCs w:val="22"/>
        </w:rPr>
        <w:t>)</w:t>
      </w:r>
      <w:r>
        <w:rPr>
          <w:rFonts w:ascii="Ebrima" w:hAnsi="Ebrima"/>
          <w:sz w:val="22"/>
          <w:szCs w:val="22"/>
        </w:rPr>
        <w:tab/>
      </w:r>
      <w:r w:rsidRPr="00F52ABB">
        <w:rPr>
          <w:rFonts w:ascii="Ebrima" w:hAnsi="Ebrima"/>
          <w:sz w:val="22"/>
          <w:szCs w:val="22"/>
        </w:rPr>
        <w:t>a</w:t>
      </w:r>
      <w:r w:rsidR="00B63034">
        <w:rPr>
          <w:rFonts w:ascii="Ebrima" w:hAnsi="Ebrima"/>
          <w:sz w:val="22"/>
          <w:szCs w:val="22"/>
        </w:rPr>
        <w:t xml:space="preserve"> Monte Líbano ou a</w:t>
      </w:r>
      <w:r w:rsidRPr="00F52ABB">
        <w:rPr>
          <w:rFonts w:ascii="Ebrima" w:hAnsi="Ebrima"/>
          <w:sz w:val="22"/>
          <w:szCs w:val="22"/>
        </w:rPr>
        <w:t xml:space="preserve"> </w:t>
      </w:r>
      <w:r w:rsidR="005912F9">
        <w:rPr>
          <w:rFonts w:ascii="Ebrima" w:hAnsi="Ebrima"/>
          <w:sz w:val="22"/>
          <w:szCs w:val="22"/>
        </w:rPr>
        <w:t>Emitente</w:t>
      </w:r>
      <w:r w:rsidRPr="00F52ABB">
        <w:rPr>
          <w:rFonts w:ascii="Ebrima" w:hAnsi="Ebrima"/>
          <w:sz w:val="22"/>
          <w:szCs w:val="22"/>
        </w:rPr>
        <w:t xml:space="preserve">, </w:t>
      </w:r>
      <w:bookmarkStart w:id="28" w:name="_Hlk44960386"/>
      <w:r w:rsidR="00B63034" w:rsidRPr="00F52ABB">
        <w:rPr>
          <w:rFonts w:ascii="Ebrima" w:hAnsi="Ebrima"/>
          <w:sz w:val="22"/>
          <w:szCs w:val="22"/>
        </w:rPr>
        <w:t xml:space="preserve">ou qualquer </w:t>
      </w:r>
      <w:r w:rsidR="00B63034">
        <w:rPr>
          <w:rFonts w:ascii="Ebrima" w:hAnsi="Ebrima"/>
          <w:sz w:val="22"/>
          <w:szCs w:val="22"/>
        </w:rPr>
        <w:t>de suas sócias</w:t>
      </w:r>
      <w:bookmarkEnd w:id="28"/>
      <w:r w:rsidR="00B63034" w:rsidRPr="00F52ABB">
        <w:rPr>
          <w:rFonts w:ascii="Ebrima" w:hAnsi="Ebrima"/>
          <w:sz w:val="22"/>
          <w:szCs w:val="22"/>
        </w:rPr>
        <w:t>, venha</w:t>
      </w:r>
      <w:r w:rsidR="00B63034">
        <w:rPr>
          <w:rFonts w:ascii="Ebrima" w:hAnsi="Ebrima"/>
          <w:sz w:val="22"/>
          <w:szCs w:val="22"/>
        </w:rPr>
        <w:t>m</w:t>
      </w:r>
      <w:r w:rsidR="00B63034" w:rsidRPr="00F52ABB">
        <w:rPr>
          <w:rFonts w:ascii="Ebrima" w:hAnsi="Ebrima"/>
          <w:sz w:val="22"/>
          <w:szCs w:val="22"/>
        </w:rPr>
        <w:t xml:space="preserve"> (i) requerer sua recuperação judicial ou extrajudicial em face de qualquer credor ou classe de credores, </w:t>
      </w:r>
      <w:r w:rsidR="00B63034" w:rsidRPr="00F52ABB">
        <w:rPr>
          <w:rFonts w:ascii="Ebrima" w:hAnsi="Ebrima"/>
          <w:sz w:val="22"/>
          <w:szCs w:val="22"/>
        </w:rPr>
        <w:lastRenderedPageBreak/>
        <w:t>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Pr="00F52ABB">
        <w:rPr>
          <w:rFonts w:ascii="Ebrima" w:hAnsi="Ebrima"/>
          <w:sz w:val="22"/>
          <w:szCs w:val="22"/>
        </w:rPr>
        <w:t>;</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4F428184"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e</w:t>
      </w:r>
      <w:r>
        <w:rPr>
          <w:rFonts w:ascii="Ebrima" w:hAnsi="Ebrima"/>
          <w:sz w:val="22"/>
          <w:szCs w:val="22"/>
        </w:rPr>
        <w:t>)</w:t>
      </w:r>
      <w:r>
        <w:rPr>
          <w:rFonts w:ascii="Ebrima" w:hAnsi="Ebrima"/>
          <w:sz w:val="22"/>
          <w:szCs w:val="22"/>
        </w:rPr>
        <w:tab/>
      </w:r>
      <w:r w:rsidR="00B63034" w:rsidRPr="00D10607">
        <w:rPr>
          <w:rFonts w:ascii="Ebrima" w:hAnsi="Ebrima"/>
          <w:sz w:val="22"/>
          <w:szCs w:val="22"/>
        </w:rPr>
        <w:t xml:space="preserve">se houver morte dos </w:t>
      </w:r>
      <w:r w:rsidR="00B63034">
        <w:rPr>
          <w:rFonts w:ascii="Ebrima" w:hAnsi="Ebrima"/>
          <w:sz w:val="22"/>
          <w:szCs w:val="22"/>
        </w:rPr>
        <w:t>Avalistas</w:t>
      </w:r>
      <w:r w:rsidR="00B63034" w:rsidRPr="00D10607">
        <w:rPr>
          <w:rFonts w:ascii="Ebrima" w:hAnsi="Ebrima"/>
          <w:sz w:val="22"/>
          <w:szCs w:val="22"/>
        </w:rPr>
        <w:t>, sem</w:t>
      </w:r>
      <w:r w:rsidR="00B63034">
        <w:rPr>
          <w:rFonts w:ascii="Ebrima" w:hAnsi="Ebrima"/>
          <w:sz w:val="22"/>
          <w:szCs w:val="22"/>
        </w:rPr>
        <w:t xml:space="preserve"> que, na Assembleia dos Titulares dos CRI, a ser convocada em até 10 (dez) Dias Úteis, contados da ocorrência do evento</w:t>
      </w:r>
      <w:r w:rsidR="00B63034" w:rsidRPr="00D10607">
        <w:rPr>
          <w:rFonts w:ascii="Ebrima" w:hAnsi="Ebrima"/>
          <w:sz w:val="22"/>
          <w:szCs w:val="22"/>
        </w:rPr>
        <w:t xml:space="preserve"> seja estabelecido um novo </w:t>
      </w:r>
      <w:r w:rsidR="00B63034">
        <w:rPr>
          <w:rFonts w:ascii="Ebrima" w:hAnsi="Ebrima"/>
          <w:sz w:val="22"/>
          <w:szCs w:val="22"/>
        </w:rPr>
        <w:t>avalista</w:t>
      </w:r>
      <w:r w:rsidR="00B63034" w:rsidRPr="00D10607">
        <w:rPr>
          <w:rFonts w:ascii="Ebrima" w:hAnsi="Ebrima"/>
          <w:sz w:val="22"/>
          <w:szCs w:val="22"/>
        </w:rPr>
        <w:t>,</w:t>
      </w:r>
      <w:r w:rsidR="00B63034" w:rsidRPr="006F2928">
        <w:rPr>
          <w:rFonts w:ascii="Ebrima" w:hAnsi="Ebrima"/>
          <w:sz w:val="22"/>
          <w:szCs w:val="22"/>
        </w:rPr>
        <w:t xml:space="preserve"> </w:t>
      </w:r>
      <w:r w:rsidR="00B63034">
        <w:rPr>
          <w:rFonts w:ascii="Ebrima" w:hAnsi="Ebrima"/>
          <w:sz w:val="22"/>
          <w:szCs w:val="22"/>
        </w:rPr>
        <w:t>que formalize a assunção de tais obrigações</w:t>
      </w:r>
      <w:r w:rsidR="00B63034" w:rsidRPr="00D10607">
        <w:rPr>
          <w:rFonts w:ascii="Ebrima" w:hAnsi="Ebrima"/>
          <w:sz w:val="22"/>
          <w:szCs w:val="22"/>
        </w:rPr>
        <w:t xml:space="preserve"> no prazo de até 10 (dez) Dias Úteis</w:t>
      </w:r>
      <w:r w:rsidR="00B63034" w:rsidRPr="00241709">
        <w:rPr>
          <w:rFonts w:ascii="Ebrima" w:hAnsi="Ebrima"/>
          <w:sz w:val="22"/>
          <w:szCs w:val="22"/>
        </w:rPr>
        <w:t xml:space="preserve"> </w:t>
      </w:r>
      <w:r w:rsidR="00B63034" w:rsidRPr="006F2928">
        <w:rPr>
          <w:rFonts w:ascii="Ebrima" w:hAnsi="Ebrima"/>
          <w:sz w:val="22"/>
          <w:szCs w:val="22"/>
        </w:rPr>
        <w:t xml:space="preserve">contados da data da referida Assembleia, ou, na referida Assembleia, seja dispensada a </w:t>
      </w:r>
      <w:r w:rsidR="00B63034">
        <w:rPr>
          <w:rFonts w:ascii="Ebrima" w:hAnsi="Ebrima"/>
          <w:sz w:val="22"/>
          <w:szCs w:val="22"/>
        </w:rPr>
        <w:t xml:space="preserve">substituição do Avalista </w:t>
      </w:r>
      <w:r w:rsidR="00B63034" w:rsidRPr="006F2928">
        <w:rPr>
          <w:rFonts w:ascii="Ebrima" w:hAnsi="Ebrima"/>
          <w:sz w:val="22"/>
          <w:szCs w:val="22"/>
        </w:rPr>
        <w:t>falecido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637F4AF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f</w:t>
      </w:r>
      <w:r>
        <w:rPr>
          <w:rFonts w:ascii="Ebrima" w:hAnsi="Ebrima"/>
          <w:sz w:val="22"/>
          <w:szCs w:val="22"/>
        </w:rPr>
        <w:t>)</w:t>
      </w:r>
      <w:r>
        <w:rPr>
          <w:rFonts w:ascii="Ebrima" w:hAnsi="Ebrima"/>
          <w:sz w:val="22"/>
          <w:szCs w:val="22"/>
        </w:rPr>
        <w:tab/>
      </w:r>
      <w:r w:rsidR="00E40B37" w:rsidRPr="00834827">
        <w:rPr>
          <w:rFonts w:ascii="Ebrima" w:hAnsi="Ebrima"/>
          <w:sz w:val="22"/>
          <w:szCs w:val="22"/>
        </w:rPr>
        <w:t>se houver fusão, cisão, incorporação ou qualquer outro processo de reestruturação societária da</w:t>
      </w:r>
      <w:r w:rsidR="00B63034">
        <w:rPr>
          <w:rFonts w:ascii="Ebrima" w:hAnsi="Ebrima"/>
          <w:sz w:val="22"/>
          <w:szCs w:val="22"/>
        </w:rPr>
        <w:t xml:space="preserve"> Monte Líbano, da</w:t>
      </w:r>
      <w:r w:rsidR="00E40B37" w:rsidRPr="00834827">
        <w:rPr>
          <w:rFonts w:ascii="Ebrima" w:hAnsi="Ebrima"/>
          <w:sz w:val="22"/>
          <w:szCs w:val="22"/>
        </w:rPr>
        <w:t xml:space="preserve"> </w:t>
      </w:r>
      <w:r w:rsidR="00E40B37">
        <w:rPr>
          <w:rFonts w:ascii="Ebrima" w:hAnsi="Ebrima"/>
          <w:sz w:val="22"/>
          <w:szCs w:val="22"/>
        </w:rPr>
        <w:t>Emitente ou</w:t>
      </w:r>
      <w:r w:rsidR="00E40B37" w:rsidRPr="00834827">
        <w:rPr>
          <w:rFonts w:ascii="Ebrima" w:hAnsi="Ebrima"/>
          <w:sz w:val="22"/>
          <w:szCs w:val="22"/>
        </w:rPr>
        <w:t xml:space="preserve"> </w:t>
      </w:r>
      <w:r w:rsidR="00C42226">
        <w:rPr>
          <w:rFonts w:ascii="Ebrima" w:hAnsi="Ebrima"/>
          <w:sz w:val="22"/>
          <w:szCs w:val="22"/>
        </w:rPr>
        <w:t>de suas sócias</w:t>
      </w:r>
      <w:r w:rsidR="00E40B37" w:rsidRPr="00834827">
        <w:rPr>
          <w:rFonts w:ascii="Ebrima" w:hAnsi="Ebrima"/>
          <w:sz w:val="22"/>
          <w:szCs w:val="22"/>
        </w:rPr>
        <w:t xml:space="preserve">, </w:t>
      </w:r>
      <w:r w:rsidR="00C42226" w:rsidRPr="00C2768E">
        <w:rPr>
          <w:rFonts w:ascii="Ebrima" w:hAnsi="Ebrima"/>
          <w:sz w:val="22"/>
          <w:szCs w:val="22"/>
        </w:rPr>
        <w:t xml:space="preserve">que acarrete </w:t>
      </w:r>
      <w:proofErr w:type="gramStart"/>
      <w:r w:rsidR="00C42226" w:rsidRPr="00C2768E">
        <w:rPr>
          <w:rFonts w:ascii="Ebrima" w:hAnsi="Ebrima"/>
          <w:sz w:val="22"/>
          <w:szCs w:val="22"/>
        </w:rPr>
        <w:t>na</w:t>
      </w:r>
      <w:proofErr w:type="gramEnd"/>
      <w:r w:rsidR="00C42226" w:rsidRPr="00C2768E">
        <w:rPr>
          <w:rFonts w:ascii="Ebrima" w:hAnsi="Ebrima"/>
          <w:sz w:val="22"/>
          <w:szCs w:val="22"/>
        </w:rPr>
        <w:t xml:space="preserve"> alteração de participação das sócias na </w:t>
      </w:r>
      <w:r w:rsidR="00B63034">
        <w:rPr>
          <w:rFonts w:ascii="Ebrima" w:hAnsi="Ebrima"/>
          <w:sz w:val="22"/>
          <w:szCs w:val="22"/>
        </w:rPr>
        <w:t xml:space="preserve">Monte Líbano, na </w:t>
      </w:r>
      <w:r w:rsidR="00C42226">
        <w:rPr>
          <w:rFonts w:ascii="Ebrima" w:hAnsi="Ebrima"/>
          <w:sz w:val="22"/>
          <w:szCs w:val="22"/>
        </w:rPr>
        <w:t>Emitente</w:t>
      </w:r>
      <w:r w:rsidR="00C42226" w:rsidRPr="00C2768E">
        <w:rPr>
          <w:rFonts w:ascii="Ebrima" w:hAnsi="Ebrima"/>
          <w:sz w:val="22"/>
          <w:szCs w:val="22"/>
        </w:rPr>
        <w:t xml:space="preserve">, ou no controle de suas sócias, e/ou afete a capacidade da </w:t>
      </w:r>
      <w:r w:rsidR="00C42226">
        <w:rPr>
          <w:rFonts w:ascii="Ebrima" w:hAnsi="Ebrima"/>
          <w:sz w:val="22"/>
          <w:szCs w:val="22"/>
        </w:rPr>
        <w:t>Emitente</w:t>
      </w:r>
      <w:r w:rsidR="00C42226" w:rsidRPr="00C2768E">
        <w:rPr>
          <w:rFonts w:ascii="Ebrima" w:hAnsi="Ebrima"/>
          <w:sz w:val="22"/>
          <w:szCs w:val="22"/>
        </w:rPr>
        <w:t xml:space="preserve"> e/ou dos </w:t>
      </w:r>
      <w:r w:rsidR="00C42226">
        <w:rPr>
          <w:rFonts w:ascii="Ebrima" w:hAnsi="Ebrima"/>
          <w:sz w:val="22"/>
          <w:szCs w:val="22"/>
        </w:rPr>
        <w:t>Avalistas</w:t>
      </w:r>
      <w:r w:rsidR="00C42226" w:rsidRPr="00C2768E">
        <w:rPr>
          <w:rFonts w:ascii="Ebrima" w:hAnsi="Ebrima"/>
          <w:sz w:val="22"/>
          <w:szCs w:val="22"/>
        </w:rPr>
        <w:t xml:space="preserve"> de honrar as obrigações assumidas </w:t>
      </w:r>
      <w:r w:rsidR="00B63034">
        <w:rPr>
          <w:rFonts w:ascii="Ebrima" w:hAnsi="Ebrima"/>
          <w:sz w:val="22"/>
          <w:szCs w:val="22"/>
        </w:rPr>
        <w:t>nesta CCB</w:t>
      </w:r>
      <w:r w:rsidR="00C42226" w:rsidRPr="00C2768E">
        <w:rPr>
          <w:rFonts w:ascii="Ebrima" w:hAnsi="Ebrima"/>
          <w:sz w:val="22"/>
          <w:szCs w:val="22"/>
        </w:rPr>
        <w:t>, sem a prévia anuência, por escrito, da Securitizadora</w:t>
      </w:r>
      <w:r w:rsidR="00732623" w:rsidRPr="00B9622D">
        <w:rPr>
          <w:rFonts w:ascii="Ebrima" w:hAnsi="Ebrima"/>
          <w:sz w:val="22"/>
          <w:szCs w:val="22"/>
        </w:rPr>
        <w:t>;</w:t>
      </w:r>
    </w:p>
    <w:p w14:paraId="686BDE11" w14:textId="77777777" w:rsidR="004E6D7D" w:rsidRPr="00F52ABB" w:rsidRDefault="004E6D7D" w:rsidP="004E6D7D">
      <w:pPr>
        <w:widowControl w:val="0"/>
        <w:ind w:left="709"/>
        <w:jc w:val="both"/>
        <w:rPr>
          <w:rFonts w:ascii="Ebrima" w:hAnsi="Ebrima"/>
          <w:sz w:val="22"/>
          <w:szCs w:val="22"/>
        </w:rPr>
      </w:pPr>
    </w:p>
    <w:p w14:paraId="0D330F04" w14:textId="256C269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w:t>
      </w:r>
      <w:bookmarkStart w:id="29" w:name="_Hlk63444763"/>
      <w:r w:rsidR="00A95A57">
        <w:rPr>
          <w:rFonts w:ascii="Ebrima" w:hAnsi="Ebrima"/>
          <w:sz w:val="22"/>
          <w:szCs w:val="22"/>
        </w:rPr>
        <w:t xml:space="preserve">ou distribuição de dividendos </w:t>
      </w:r>
      <w:bookmarkEnd w:id="29"/>
      <w:r w:rsidRPr="00F52ABB">
        <w:rPr>
          <w:rFonts w:ascii="Ebrima" w:hAnsi="Ebrima"/>
          <w:sz w:val="22"/>
          <w:szCs w:val="22"/>
        </w:rPr>
        <w:t xml:space="preserve">da </w:t>
      </w:r>
      <w:r w:rsidR="00B63034">
        <w:rPr>
          <w:rFonts w:ascii="Ebrima" w:hAnsi="Ebrima"/>
          <w:sz w:val="22"/>
          <w:szCs w:val="22"/>
        </w:rPr>
        <w:t xml:space="preserve">Monte Líbano ou da </w:t>
      </w:r>
      <w:r w:rsidR="001628D8">
        <w:rPr>
          <w:rFonts w:ascii="Ebrima" w:hAnsi="Ebrima"/>
          <w:sz w:val="22"/>
          <w:szCs w:val="22"/>
        </w:rPr>
        <w:t>Emitente</w:t>
      </w:r>
      <w:r w:rsidRPr="00F52ABB">
        <w:rPr>
          <w:rFonts w:ascii="Ebrima" w:hAnsi="Ebrima"/>
          <w:sz w:val="22"/>
          <w:szCs w:val="22"/>
        </w:rPr>
        <w:t>, sem a prévia concordância, por escrito, da Securitizadora;</w:t>
      </w:r>
    </w:p>
    <w:p w14:paraId="7AD3C1F3" w14:textId="77777777" w:rsidR="004E6D7D" w:rsidRPr="00F52ABB" w:rsidRDefault="004E6D7D" w:rsidP="004E6D7D">
      <w:pPr>
        <w:pStyle w:val="PargrafodaLista"/>
        <w:widowControl w:val="0"/>
        <w:ind w:left="709"/>
        <w:jc w:val="both"/>
        <w:rPr>
          <w:rFonts w:ascii="Ebrima" w:hAnsi="Ebrima"/>
          <w:sz w:val="22"/>
          <w:szCs w:val="22"/>
        </w:rPr>
      </w:pPr>
    </w:p>
    <w:p w14:paraId="28C47BA5" w14:textId="60EE07C5"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h</w:t>
      </w:r>
      <w:r>
        <w:rPr>
          <w:rFonts w:ascii="Ebrima" w:hAnsi="Ebrima"/>
          <w:sz w:val="22"/>
          <w:szCs w:val="22"/>
        </w:rPr>
        <w:t>)</w:t>
      </w:r>
      <w:r>
        <w:rPr>
          <w:rFonts w:ascii="Ebrima" w:hAnsi="Ebrima"/>
          <w:sz w:val="22"/>
          <w:szCs w:val="22"/>
        </w:rPr>
        <w:tab/>
      </w:r>
      <w:r w:rsidR="00C42226" w:rsidRPr="00F52ABB">
        <w:rPr>
          <w:rFonts w:ascii="Ebrima" w:hAnsi="Ebrima"/>
          <w:sz w:val="22"/>
          <w:szCs w:val="22"/>
        </w:rPr>
        <w:t>se a</w:t>
      </w:r>
      <w:r w:rsidR="00C42226">
        <w:rPr>
          <w:rFonts w:ascii="Ebrima" w:hAnsi="Ebrima"/>
          <w:sz w:val="22"/>
          <w:szCs w:val="22"/>
        </w:rPr>
        <w:t>s sócias da</w:t>
      </w:r>
      <w:r w:rsidR="00782AC1">
        <w:rPr>
          <w:rFonts w:ascii="Ebrima" w:hAnsi="Ebrima"/>
          <w:sz w:val="22"/>
          <w:szCs w:val="22"/>
        </w:rPr>
        <w:t xml:space="preserve"> Monte Líbano e da</w:t>
      </w:r>
      <w:r w:rsidR="00C42226">
        <w:rPr>
          <w:rFonts w:ascii="Ebrima" w:hAnsi="Ebrima"/>
          <w:sz w:val="22"/>
          <w:szCs w:val="22"/>
        </w:rPr>
        <w:t xml:space="preserve"> Emitente</w:t>
      </w:r>
      <w:r w:rsidR="00C42226" w:rsidRPr="00F52ABB">
        <w:rPr>
          <w:rFonts w:ascii="Ebrima" w:hAnsi="Ebrima"/>
          <w:sz w:val="22"/>
          <w:szCs w:val="22"/>
        </w:rPr>
        <w:t xml:space="preserve">, </w:t>
      </w:r>
      <w:r w:rsidR="00782AC1" w:rsidRPr="00F52ABB">
        <w:rPr>
          <w:rFonts w:ascii="Ebrima" w:hAnsi="Ebrima"/>
          <w:sz w:val="22"/>
          <w:szCs w:val="22"/>
        </w:rPr>
        <w:t>sem o consentimento prévio, expresso e por escrito da Securitizadora, aprovar</w:t>
      </w:r>
      <w:r w:rsidR="00782AC1">
        <w:rPr>
          <w:rFonts w:ascii="Ebrima" w:hAnsi="Ebrima"/>
          <w:sz w:val="22"/>
          <w:szCs w:val="22"/>
        </w:rPr>
        <w:t>em</w:t>
      </w:r>
      <w:r w:rsidR="00782AC1" w:rsidRPr="00F52ABB">
        <w:rPr>
          <w:rFonts w:ascii="Ebrima" w:hAnsi="Ebrima"/>
          <w:sz w:val="22"/>
          <w:szCs w:val="22"/>
        </w:rPr>
        <w:t xml:space="preserve"> deliberações que afetem </w:t>
      </w:r>
      <w:r w:rsidR="00782AC1">
        <w:rPr>
          <w:rFonts w:ascii="Ebrima" w:hAnsi="Ebrima"/>
          <w:sz w:val="22"/>
          <w:szCs w:val="22"/>
        </w:rPr>
        <w:t>suas participações</w:t>
      </w:r>
      <w:r w:rsidR="00782AC1" w:rsidRPr="00F52ABB">
        <w:rPr>
          <w:rFonts w:ascii="Ebrima" w:hAnsi="Ebrima"/>
          <w:sz w:val="22"/>
          <w:szCs w:val="22"/>
        </w:rPr>
        <w:t xml:space="preserve"> societári</w:t>
      </w:r>
      <w:r w:rsidR="00782AC1">
        <w:rPr>
          <w:rFonts w:ascii="Ebrima" w:hAnsi="Ebrima"/>
          <w:sz w:val="22"/>
          <w:szCs w:val="22"/>
        </w:rPr>
        <w:t>as</w:t>
      </w:r>
      <w:r w:rsidR="00782AC1" w:rsidRPr="00F52ABB">
        <w:rPr>
          <w:rFonts w:ascii="Ebrima" w:hAnsi="Ebrima"/>
          <w:sz w:val="22"/>
          <w:szCs w:val="22"/>
        </w:rPr>
        <w:t xml:space="preserve"> </w:t>
      </w:r>
      <w:r w:rsidR="00782AC1">
        <w:rPr>
          <w:rFonts w:ascii="Ebrima" w:hAnsi="Ebrima"/>
          <w:sz w:val="22"/>
          <w:szCs w:val="22"/>
        </w:rPr>
        <w:t xml:space="preserve">na Monte Líbano ou da Emitente </w:t>
      </w:r>
      <w:r w:rsidR="00782AC1" w:rsidRPr="00F52ABB">
        <w:rPr>
          <w:rFonts w:ascii="Ebrima" w:hAnsi="Ebrima"/>
          <w:sz w:val="22"/>
          <w:szCs w:val="22"/>
        </w:rPr>
        <w:t>e/ou seu controle sobre os Empreendimento</w:t>
      </w:r>
      <w:r w:rsidR="00782AC1">
        <w:rPr>
          <w:rFonts w:ascii="Ebrima" w:hAnsi="Ebrima"/>
          <w:sz w:val="22"/>
          <w:szCs w:val="22"/>
        </w:rPr>
        <w:t>s Imobiliários</w:t>
      </w:r>
      <w:r w:rsidR="00782AC1" w:rsidRPr="00F52ABB">
        <w:rPr>
          <w:rFonts w:ascii="Ebrima" w:hAnsi="Ebrima"/>
          <w:sz w:val="22"/>
          <w:szCs w:val="22"/>
        </w:rPr>
        <w:t xml:space="preserve"> e/ou os </w:t>
      </w:r>
      <w:r w:rsidR="00782AC1">
        <w:rPr>
          <w:rFonts w:ascii="Ebrima" w:hAnsi="Ebrima"/>
          <w:sz w:val="22"/>
          <w:szCs w:val="22"/>
        </w:rPr>
        <w:t>Créditos Imobiliários Monte Líbano, os Créditos Cedidos Fiduciariamente Monte Líbano e os Créditos Imobiliários Attlantis (conforme definições constantes do Contrato de Cessão)</w:t>
      </w:r>
      <w:r w:rsidR="00782AC1" w:rsidRPr="00F52ABB">
        <w:rPr>
          <w:rFonts w:ascii="Ebrima" w:hAnsi="Ebrima"/>
          <w:sz w:val="22"/>
          <w:szCs w:val="22"/>
        </w:rPr>
        <w:t>, que tenham por objeto qualquer uma das seguintes matérias, sob pena de ineficácia</w:t>
      </w:r>
      <w:r w:rsidR="00782AC1">
        <w:rPr>
          <w:rFonts w:ascii="Ebrima" w:hAnsi="Ebrima"/>
          <w:sz w:val="22"/>
          <w:szCs w:val="22"/>
        </w:rPr>
        <w:t xml:space="preserve"> perante as sociedades</w:t>
      </w:r>
      <w:r w:rsidR="00782AC1" w:rsidRPr="00F52ABB">
        <w:rPr>
          <w:rFonts w:ascii="Ebrima" w:hAnsi="Ebrima"/>
          <w:sz w:val="22"/>
          <w:szCs w:val="22"/>
        </w:rPr>
        <w:t xml:space="preserve">: </w:t>
      </w:r>
      <w:r w:rsidR="00782AC1" w:rsidRPr="00F52ABB">
        <w:rPr>
          <w:rFonts w:ascii="Ebrima" w:hAnsi="Ebrima" w:cstheme="minorHAnsi"/>
          <w:sz w:val="22"/>
          <w:szCs w:val="22"/>
        </w:rPr>
        <w:t>(</w:t>
      </w:r>
      <w:r w:rsidR="00782AC1" w:rsidRPr="004B3D07">
        <w:rPr>
          <w:rFonts w:ascii="Ebrima" w:hAnsi="Ebrima" w:cstheme="minorHAnsi"/>
          <w:sz w:val="22"/>
          <w:szCs w:val="22"/>
        </w:rPr>
        <w:t>i) emissão de novas quotas</w:t>
      </w:r>
      <w:r w:rsidR="00782AC1">
        <w:rPr>
          <w:rFonts w:ascii="Ebrima" w:hAnsi="Ebrima" w:cstheme="minorHAnsi"/>
          <w:sz w:val="22"/>
          <w:szCs w:val="22"/>
        </w:rPr>
        <w:t xml:space="preserve"> representativas do capital social da Monte Líbano ou da Emitente</w:t>
      </w:r>
      <w:r w:rsidR="00782AC1">
        <w:rPr>
          <w:rFonts w:ascii="Ebrima" w:hAnsi="Ebrima"/>
          <w:sz w:val="22"/>
          <w:szCs w:val="22"/>
        </w:rPr>
        <w:t xml:space="preserve"> </w:t>
      </w:r>
      <w:r w:rsidR="00782AC1"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782AC1">
        <w:rPr>
          <w:rFonts w:ascii="Ebrima" w:hAnsi="Ebrima" w:cstheme="minorHAnsi"/>
          <w:sz w:val="22"/>
          <w:szCs w:val="22"/>
        </w:rPr>
        <w:t xml:space="preserve">representativas do capital social </w:t>
      </w:r>
      <w:r w:rsidR="00782AC1" w:rsidRPr="004B3D07">
        <w:rPr>
          <w:rFonts w:ascii="Ebrima" w:hAnsi="Ebrima" w:cstheme="minorHAnsi"/>
          <w:sz w:val="22"/>
          <w:szCs w:val="22"/>
        </w:rPr>
        <w:t xml:space="preserve">da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Pr>
          <w:rFonts w:ascii="Ebrima" w:hAnsi="Ebrima" w:cstheme="minorHAnsi"/>
          <w:sz w:val="22"/>
          <w:szCs w:val="22"/>
        </w:rPr>
        <w:t>que não a Alienação Fiduciária de Quotas Monte Líbano e a Alienação Fiduciária de Quotas Attlantis (uma vez efetivamente constituída)</w:t>
      </w:r>
      <w:r w:rsidR="00782AC1" w:rsidRPr="004B3D07">
        <w:rPr>
          <w:rFonts w:ascii="Ebrima" w:hAnsi="Ebrima" w:cstheme="minorHAnsi"/>
          <w:sz w:val="22"/>
          <w:szCs w:val="22"/>
        </w:rPr>
        <w:t xml:space="preserve">; (ii) fusão, incorporação, cisão ou qualquer tipo de reorganização societária, ou transformação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xml:space="preserve">; (iii) dissolução, liquidação ou qualquer outra forma de extinção da </w:t>
      </w:r>
      <w:r w:rsidR="00782AC1">
        <w:rPr>
          <w:rFonts w:ascii="Ebrima" w:hAnsi="Ebrima" w:cstheme="minorHAnsi"/>
          <w:sz w:val="22"/>
          <w:szCs w:val="22"/>
        </w:rPr>
        <w:t>Monte Líbano ou da Emitente</w:t>
      </w:r>
      <w:r w:rsidR="00782AC1" w:rsidRPr="004B3D07">
        <w:rPr>
          <w:rFonts w:ascii="Ebrima" w:hAnsi="Ebrima" w:cstheme="minorHAnsi"/>
          <w:sz w:val="22"/>
          <w:szCs w:val="22"/>
        </w:rPr>
        <w:t xml:space="preserve">; (iv) redução do capital social ou resgate de quotas </w:t>
      </w:r>
      <w:r w:rsidR="00782AC1">
        <w:rPr>
          <w:rFonts w:ascii="Ebrima" w:hAnsi="Ebrima" w:cstheme="minorHAnsi"/>
          <w:sz w:val="22"/>
          <w:szCs w:val="22"/>
        </w:rPr>
        <w:t>representativas do capital social da Monte Líbano ou da Emitente</w:t>
      </w:r>
      <w:r w:rsidR="00782AC1" w:rsidRPr="004B3D07">
        <w:rPr>
          <w:rFonts w:ascii="Ebrima" w:hAnsi="Ebrima" w:cstheme="minorHAnsi"/>
          <w:sz w:val="22"/>
          <w:szCs w:val="22"/>
        </w:rPr>
        <w:t xml:space="preserve">; </w:t>
      </w:r>
      <w:r w:rsidR="00782AC1" w:rsidRPr="0068363C">
        <w:rPr>
          <w:rFonts w:ascii="Ebrima" w:hAnsi="Ebrima" w:cstheme="minorHAnsi"/>
          <w:sz w:val="22"/>
          <w:szCs w:val="22"/>
        </w:rPr>
        <w:t>e (v) participação</w:t>
      </w:r>
      <w:r w:rsidR="00782AC1" w:rsidRPr="004B3D07">
        <w:rPr>
          <w:rFonts w:ascii="Ebrima" w:hAnsi="Ebrima" w:cstheme="minorHAnsi"/>
          <w:sz w:val="22"/>
          <w:szCs w:val="22"/>
        </w:rPr>
        <w:t xml:space="preserve"> pela </w:t>
      </w:r>
      <w:r w:rsidR="00782AC1">
        <w:rPr>
          <w:rFonts w:ascii="Ebrima" w:hAnsi="Ebrima" w:cstheme="minorHAnsi"/>
          <w:sz w:val="22"/>
          <w:szCs w:val="22"/>
        </w:rPr>
        <w:t>Monte Líbano ou da Emitente</w:t>
      </w:r>
      <w:r w:rsidR="00782AC1">
        <w:rPr>
          <w:rFonts w:ascii="Ebrima" w:hAnsi="Ebrima"/>
          <w:sz w:val="22"/>
          <w:szCs w:val="22"/>
        </w:rPr>
        <w:t xml:space="preserve"> </w:t>
      </w:r>
      <w:r w:rsidR="00782AC1" w:rsidRPr="004B3D07">
        <w:rPr>
          <w:rFonts w:ascii="Ebrima" w:hAnsi="Ebrima" w:cstheme="minorHAnsi"/>
          <w:sz w:val="22"/>
          <w:szCs w:val="22"/>
        </w:rPr>
        <w:t>em qualquer operação que faça com que as declarações e garantias prestadas no presente contrato deixem de ser verdadeiras</w:t>
      </w:r>
      <w:r w:rsidR="00782AC1" w:rsidRPr="004B3D07">
        <w:rPr>
          <w:rFonts w:ascii="Ebrima" w:hAnsi="Ebrima"/>
          <w:sz w:val="22"/>
          <w:szCs w:val="22"/>
        </w:rPr>
        <w:t xml:space="preserve">; sendo que a </w:t>
      </w:r>
      <w:r w:rsidR="00782AC1">
        <w:rPr>
          <w:rFonts w:ascii="Ebrima" w:hAnsi="Ebrima" w:cstheme="minorHAnsi"/>
          <w:sz w:val="22"/>
          <w:szCs w:val="22"/>
        </w:rPr>
        <w:t xml:space="preserve">Monte Líbano ou a Emitente, conforme o caso, </w:t>
      </w:r>
      <w:r w:rsidR="00782AC1" w:rsidRPr="004B3D07">
        <w:rPr>
          <w:rFonts w:ascii="Ebrima" w:hAnsi="Ebrima"/>
          <w:sz w:val="22"/>
          <w:szCs w:val="22"/>
        </w:rPr>
        <w:t>dever</w:t>
      </w:r>
      <w:r w:rsidR="00782AC1">
        <w:rPr>
          <w:rFonts w:ascii="Ebrima" w:hAnsi="Ebrima"/>
          <w:sz w:val="22"/>
          <w:szCs w:val="22"/>
        </w:rPr>
        <w:t>ão</w:t>
      </w:r>
      <w:r w:rsidR="00782AC1" w:rsidRPr="004B3D07">
        <w:rPr>
          <w:rFonts w:ascii="Ebrima" w:hAnsi="Ebrima"/>
          <w:sz w:val="22"/>
          <w:szCs w:val="22"/>
        </w:rPr>
        <w:t xml:space="preserve"> comunicar a </w:t>
      </w:r>
      <w:r w:rsidR="00782AC1">
        <w:rPr>
          <w:rFonts w:ascii="Ebrima" w:hAnsi="Ebrima"/>
          <w:sz w:val="22"/>
          <w:szCs w:val="22"/>
        </w:rPr>
        <w:t>Securitizadora</w:t>
      </w:r>
      <w:r w:rsidR="00782AC1"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5C7B4098" w14:textId="6762917E" w:rsidR="004E6D7D" w:rsidRPr="00F52ABB" w:rsidRDefault="00C42226" w:rsidP="00782AC1">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i</w:t>
      </w:r>
      <w:r>
        <w:rPr>
          <w:rFonts w:ascii="Ebrima" w:hAnsi="Ebrima"/>
          <w:sz w:val="22"/>
          <w:szCs w:val="22"/>
        </w:rPr>
        <w:t>)</w:t>
      </w:r>
      <w:r>
        <w:rPr>
          <w:rFonts w:ascii="Ebrima" w:hAnsi="Ebrima"/>
          <w:sz w:val="22"/>
          <w:szCs w:val="22"/>
        </w:rPr>
        <w:tab/>
      </w:r>
      <w:bookmarkStart w:id="30" w:name="_Hlk58971408"/>
      <w:r w:rsidR="00782AC1" w:rsidRPr="00F52ABB">
        <w:rPr>
          <w:rFonts w:ascii="Ebrima" w:hAnsi="Ebrima"/>
          <w:sz w:val="22"/>
          <w:szCs w:val="22"/>
        </w:rPr>
        <w:t xml:space="preserve">se houver alteração do objeto social da </w:t>
      </w:r>
      <w:r w:rsidR="00782AC1">
        <w:rPr>
          <w:rFonts w:ascii="Ebrima" w:hAnsi="Ebrima"/>
          <w:sz w:val="22"/>
          <w:szCs w:val="22"/>
        </w:rPr>
        <w:t>Monte Líbano e/ou da Emitente</w:t>
      </w:r>
      <w:r w:rsidR="00782AC1" w:rsidRPr="00F52ABB">
        <w:rPr>
          <w:rFonts w:ascii="Ebrima" w:hAnsi="Ebrima"/>
          <w:sz w:val="22"/>
          <w:szCs w:val="22"/>
        </w:rPr>
        <w:t xml:space="preserve">, de forma a </w:t>
      </w:r>
      <w:r w:rsidR="00782AC1">
        <w:rPr>
          <w:rFonts w:ascii="Ebrima" w:hAnsi="Ebrima"/>
          <w:sz w:val="22"/>
          <w:szCs w:val="22"/>
        </w:rPr>
        <w:t>modificar</w:t>
      </w:r>
      <w:r w:rsidR="00782AC1" w:rsidRPr="00F52ABB">
        <w:rPr>
          <w:rFonts w:ascii="Ebrima" w:hAnsi="Ebrima"/>
          <w:sz w:val="22"/>
          <w:szCs w:val="22"/>
        </w:rPr>
        <w:t xml:space="preserve"> suas atuais atividades principais ou a agregar a essas </w:t>
      </w:r>
      <w:proofErr w:type="gramStart"/>
      <w:r w:rsidR="00782AC1" w:rsidRPr="00F52ABB">
        <w:rPr>
          <w:rFonts w:ascii="Ebrima" w:hAnsi="Ebrima"/>
          <w:sz w:val="22"/>
          <w:szCs w:val="22"/>
        </w:rPr>
        <w:t>atividades novos</w:t>
      </w:r>
      <w:proofErr w:type="gramEnd"/>
      <w:r w:rsidR="00782AC1" w:rsidRPr="00F52ABB">
        <w:rPr>
          <w:rFonts w:ascii="Ebrima" w:hAnsi="Ebrima"/>
          <w:sz w:val="22"/>
          <w:szCs w:val="22"/>
        </w:rPr>
        <w:t xml:space="preserve"> negócios que tenham prevalência ou possam representar desvios em relação às atividades atualmente desenvolvidas pela </w:t>
      </w:r>
      <w:r w:rsidR="00782AC1">
        <w:rPr>
          <w:rFonts w:ascii="Ebrima" w:hAnsi="Ebrima"/>
          <w:sz w:val="22"/>
          <w:szCs w:val="22"/>
        </w:rPr>
        <w:t>Monte Líbano e/ou pela Emitente</w:t>
      </w:r>
      <w:r w:rsidR="00782AC1" w:rsidRPr="00F52ABB">
        <w:rPr>
          <w:rFonts w:ascii="Ebrima" w:hAnsi="Ebrima"/>
          <w:sz w:val="22"/>
          <w:szCs w:val="22"/>
        </w:rPr>
        <w:t>, sem a prévia concordância, por escrito, da Securitizadora</w:t>
      </w:r>
      <w:bookmarkEnd w:id="30"/>
      <w:r w:rsidR="00782AC1">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77120E25"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j</w:t>
      </w:r>
      <w:r>
        <w:rPr>
          <w:rFonts w:ascii="Ebrima" w:hAnsi="Ebrima"/>
          <w:sz w:val="22"/>
          <w:szCs w:val="22"/>
        </w:rPr>
        <w:t>)</w:t>
      </w:r>
      <w:r>
        <w:rPr>
          <w:rFonts w:ascii="Ebrima" w:hAnsi="Ebrima"/>
          <w:sz w:val="22"/>
          <w:szCs w:val="22"/>
        </w:rPr>
        <w:tab/>
      </w:r>
      <w:bookmarkStart w:id="31" w:name="_Hlk58971437"/>
      <w:r w:rsidR="00782AC1"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782AC1">
        <w:rPr>
          <w:rFonts w:ascii="Ebrima" w:hAnsi="Ebrima"/>
          <w:sz w:val="22"/>
          <w:szCs w:val="22"/>
        </w:rPr>
        <w:t>Monte Líbano, pela Emitente e/ou os Empreendimentos Imobiliários</w:t>
      </w:r>
      <w:r w:rsidR="003C2A88">
        <w:rPr>
          <w:rFonts w:ascii="Ebrima" w:hAnsi="Ebrima"/>
          <w:sz w:val="22"/>
          <w:szCs w:val="22"/>
        </w:rPr>
        <w:t xml:space="preserve"> (conforme definidos no Contrato de Cessão)</w:t>
      </w:r>
      <w:r w:rsidR="00782AC1" w:rsidRPr="00F52ABB">
        <w:rPr>
          <w:rFonts w:ascii="Ebrima" w:hAnsi="Ebrima"/>
          <w:sz w:val="22"/>
          <w:szCs w:val="22"/>
        </w:rPr>
        <w:t xml:space="preserve">, e possam comprometer a capacidade da </w:t>
      </w:r>
      <w:r w:rsidR="00782AC1">
        <w:rPr>
          <w:rFonts w:ascii="Ebrima" w:hAnsi="Ebrima"/>
          <w:sz w:val="22"/>
          <w:szCs w:val="22"/>
        </w:rPr>
        <w:t>Monte Líbano</w:t>
      </w:r>
      <w:r w:rsidR="00782AC1" w:rsidRPr="00F52ABB">
        <w:rPr>
          <w:rFonts w:ascii="Ebrima" w:hAnsi="Ebrima"/>
          <w:sz w:val="22"/>
          <w:szCs w:val="22"/>
        </w:rPr>
        <w:t xml:space="preserve"> </w:t>
      </w:r>
      <w:r w:rsidR="00782AC1">
        <w:rPr>
          <w:rFonts w:ascii="Ebrima" w:hAnsi="Ebrima"/>
          <w:sz w:val="22"/>
          <w:szCs w:val="22"/>
        </w:rPr>
        <w:t xml:space="preserve">e/ou da </w:t>
      </w:r>
      <w:r w:rsidR="003C2A88">
        <w:rPr>
          <w:rFonts w:ascii="Ebrima" w:hAnsi="Ebrima"/>
          <w:sz w:val="22"/>
          <w:szCs w:val="22"/>
        </w:rPr>
        <w:t>Emitente</w:t>
      </w:r>
      <w:r w:rsidR="00782AC1">
        <w:rPr>
          <w:rFonts w:ascii="Ebrima" w:hAnsi="Ebrima"/>
          <w:sz w:val="22"/>
          <w:szCs w:val="22"/>
        </w:rPr>
        <w:t xml:space="preserve"> </w:t>
      </w:r>
      <w:r w:rsidR="00782AC1" w:rsidRPr="00F52ABB">
        <w:rPr>
          <w:rFonts w:ascii="Ebrima" w:hAnsi="Ebrima"/>
          <w:sz w:val="22"/>
          <w:szCs w:val="22"/>
        </w:rPr>
        <w:t>de honrar suas obrigações, presentes e futuras, estabelecidas n</w:t>
      </w:r>
      <w:bookmarkEnd w:id="31"/>
      <w:r w:rsidR="003C2A88">
        <w:rPr>
          <w:rFonts w:ascii="Ebrima" w:hAnsi="Ebrima"/>
          <w:sz w:val="22"/>
          <w:szCs w:val="22"/>
        </w:rPr>
        <w:t>o Contrato de Cessão ou nesta CCB</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02740344"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k</w:t>
      </w:r>
      <w:r>
        <w:rPr>
          <w:rFonts w:ascii="Ebrima" w:hAnsi="Ebrima"/>
          <w:sz w:val="22"/>
          <w:szCs w:val="22"/>
        </w:rPr>
        <w:t>)</w:t>
      </w:r>
      <w:r>
        <w:rPr>
          <w:rFonts w:ascii="Ebrima" w:hAnsi="Ebrima"/>
          <w:sz w:val="22"/>
          <w:szCs w:val="22"/>
        </w:rPr>
        <w:tab/>
      </w:r>
      <w:bookmarkStart w:id="32" w:name="_Hlk58971459"/>
      <w:r w:rsidR="003C2A88" w:rsidRPr="00F52ABB">
        <w:rPr>
          <w:rFonts w:ascii="Ebrima" w:hAnsi="Ebrima"/>
          <w:sz w:val="22"/>
          <w:szCs w:val="22"/>
        </w:rPr>
        <w:t xml:space="preserve">se houver protesto legítimo de títulos, contra a </w:t>
      </w:r>
      <w:r w:rsidR="003C2A88">
        <w:rPr>
          <w:rFonts w:ascii="Ebrima" w:hAnsi="Ebrima"/>
          <w:sz w:val="22"/>
          <w:szCs w:val="22"/>
        </w:rPr>
        <w:t>Monte Líbano e/ou a Emitente ou</w:t>
      </w:r>
      <w:r w:rsidR="003C2A88" w:rsidRPr="00F52ABB">
        <w:rPr>
          <w:rFonts w:ascii="Ebrima" w:hAnsi="Ebrima"/>
          <w:sz w:val="22"/>
          <w:szCs w:val="22"/>
        </w:rPr>
        <w:t xml:space="preserve"> suas controladas, </w:t>
      </w:r>
      <w:r w:rsidR="003C2A88">
        <w:rPr>
          <w:rFonts w:ascii="Ebrima" w:hAnsi="Ebrima"/>
          <w:sz w:val="22"/>
          <w:szCs w:val="22"/>
        </w:rPr>
        <w:t>sócias</w:t>
      </w:r>
      <w:r w:rsidR="003C2A88" w:rsidRPr="00F52ABB">
        <w:rPr>
          <w:rFonts w:ascii="Ebrima" w:hAnsi="Ebrima"/>
          <w:sz w:val="22"/>
          <w:szCs w:val="22"/>
        </w:rPr>
        <w:t xml:space="preserve"> ou coligadas</w:t>
      </w:r>
      <w:r w:rsidR="003C2A88">
        <w:rPr>
          <w:rFonts w:ascii="Ebrima" w:hAnsi="Ebrima"/>
          <w:sz w:val="22"/>
          <w:szCs w:val="22"/>
        </w:rPr>
        <w:t xml:space="preserve">, </w:t>
      </w:r>
      <w:r w:rsidR="003C2A88" w:rsidRPr="00F52ABB">
        <w:rPr>
          <w:rFonts w:ascii="Ebrima" w:hAnsi="Ebrima"/>
          <w:sz w:val="22"/>
          <w:szCs w:val="22"/>
        </w:rPr>
        <w:t xml:space="preserve">em valor individual igual ou maior do que </w:t>
      </w:r>
      <w:r w:rsidR="003C2A88" w:rsidRPr="004B3D07">
        <w:rPr>
          <w:rFonts w:ascii="Ebrima" w:hAnsi="Ebrima"/>
          <w:sz w:val="22"/>
          <w:szCs w:val="22"/>
        </w:rPr>
        <w:t>R$ </w:t>
      </w:r>
      <w:r w:rsidR="003C2A88">
        <w:rPr>
          <w:rFonts w:ascii="Ebrima" w:hAnsi="Ebrima"/>
          <w:sz w:val="22"/>
          <w:szCs w:val="22"/>
        </w:rPr>
        <w:t>500</w:t>
      </w:r>
      <w:r w:rsidR="003C2A88" w:rsidRPr="004B3D07">
        <w:rPr>
          <w:rFonts w:ascii="Ebrima" w:hAnsi="Ebrima"/>
          <w:sz w:val="22"/>
          <w:szCs w:val="22"/>
        </w:rPr>
        <w:t>.000,00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00.000,00 (um milhão de reais), sem que a sustação seja obtida no prazo legal</w:t>
      </w:r>
      <w:bookmarkEnd w:id="32"/>
      <w:r w:rsidRPr="00F52ABB">
        <w:rPr>
          <w:rFonts w:ascii="Ebrima" w:hAnsi="Ebrima"/>
          <w:sz w:val="22"/>
          <w:szCs w:val="22"/>
        </w:rPr>
        <w:t>;</w:t>
      </w:r>
    </w:p>
    <w:p w14:paraId="4C531995" w14:textId="77777777" w:rsidR="004E6D7D" w:rsidRPr="00F52ABB" w:rsidRDefault="004E6D7D" w:rsidP="004E6D7D">
      <w:pPr>
        <w:pStyle w:val="PargrafodaLista"/>
        <w:widowControl w:val="0"/>
        <w:ind w:left="709"/>
        <w:jc w:val="both"/>
        <w:rPr>
          <w:rFonts w:ascii="Ebrima" w:hAnsi="Ebrima"/>
          <w:sz w:val="22"/>
          <w:szCs w:val="22"/>
        </w:rPr>
      </w:pPr>
    </w:p>
    <w:p w14:paraId="2B093A0E" w14:textId="2EDB61B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l</w:t>
      </w:r>
      <w:r>
        <w:rPr>
          <w:rFonts w:ascii="Ebrima" w:hAnsi="Ebrima"/>
          <w:sz w:val="22"/>
          <w:szCs w:val="22"/>
        </w:rPr>
        <w:t>)</w:t>
      </w:r>
      <w:r>
        <w:rPr>
          <w:rFonts w:ascii="Ebrima" w:hAnsi="Ebrima"/>
          <w:sz w:val="22"/>
          <w:szCs w:val="22"/>
        </w:rPr>
        <w:tab/>
      </w:r>
      <w:bookmarkStart w:id="33" w:name="_Hlk58971488"/>
      <w:r w:rsidR="003C2A88" w:rsidRPr="004B3D07">
        <w:rPr>
          <w:rFonts w:ascii="Ebrima" w:hAnsi="Ebrima"/>
          <w:sz w:val="22"/>
          <w:szCs w:val="22"/>
        </w:rPr>
        <w:t xml:space="preserve">no caso de não cumprimento ou não impugnação, com efeito suspensivo, de qualquer decisão ou sentença judicial transitada em julgado, contra a </w:t>
      </w:r>
      <w:r w:rsidR="003C2A88">
        <w:rPr>
          <w:rFonts w:ascii="Ebrima" w:hAnsi="Ebrima"/>
          <w:sz w:val="22"/>
          <w:szCs w:val="22"/>
        </w:rPr>
        <w:t xml:space="preserve">Monte Líbano, contra a Emitente </w:t>
      </w:r>
      <w:r w:rsidR="003C2A88" w:rsidRPr="004B3D07">
        <w:rPr>
          <w:rFonts w:ascii="Ebrima" w:hAnsi="Ebrima"/>
          <w:sz w:val="22"/>
          <w:szCs w:val="22"/>
        </w:rPr>
        <w:t>ou contra os</w:t>
      </w:r>
      <w:r w:rsidR="003C2A88">
        <w:rPr>
          <w:rFonts w:ascii="Ebrima" w:hAnsi="Ebrima"/>
          <w:sz w:val="22"/>
          <w:szCs w:val="22"/>
        </w:rPr>
        <w:t xml:space="preserve"> Fiadores</w:t>
      </w:r>
      <w:r w:rsidR="003C2A88" w:rsidRPr="004B3D07">
        <w:rPr>
          <w:rFonts w:ascii="Ebrima" w:hAnsi="Ebrima"/>
          <w:sz w:val="22"/>
          <w:szCs w:val="22"/>
        </w:rPr>
        <w:t>, em valor individual ou agregado igual ou maior do que R$ 500.000,00 (quinhentos mil reais) ou seu valor equivalente em outras moedas</w:t>
      </w:r>
      <w:bookmarkEnd w:id="33"/>
      <w:r w:rsidRPr="00F52ABB">
        <w:rPr>
          <w:rFonts w:ascii="Ebrima" w:hAnsi="Ebrima"/>
          <w:sz w:val="22"/>
          <w:szCs w:val="22"/>
        </w:rPr>
        <w:t>;</w:t>
      </w:r>
    </w:p>
    <w:p w14:paraId="1C04E528" w14:textId="77777777" w:rsidR="004E6D7D" w:rsidRPr="00F52ABB" w:rsidRDefault="004E6D7D" w:rsidP="004E6D7D">
      <w:pPr>
        <w:pStyle w:val="PargrafodaLista"/>
        <w:rPr>
          <w:rFonts w:ascii="Ebrima" w:hAnsi="Ebrima"/>
          <w:sz w:val="22"/>
          <w:szCs w:val="22"/>
        </w:rPr>
      </w:pPr>
    </w:p>
    <w:p w14:paraId="02D8009C" w14:textId="7016801B"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m</w:t>
      </w:r>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xml:space="preserve">, </w:t>
      </w:r>
      <w:r w:rsidR="003C2A88">
        <w:rPr>
          <w:rFonts w:ascii="Ebrima" w:hAnsi="Ebrima"/>
          <w:sz w:val="22"/>
          <w:szCs w:val="22"/>
        </w:rPr>
        <w:t>(</w:t>
      </w:r>
      <w:r w:rsidR="003C2A88" w:rsidRPr="004B3D07">
        <w:rPr>
          <w:rFonts w:ascii="Ebrima" w:hAnsi="Ebrima"/>
          <w:sz w:val="22"/>
          <w:szCs w:val="22"/>
        </w:rPr>
        <w:t>i) houver protesto legítimo de títulos, em valor individual igual ou maior do que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quinhentos mil</w:t>
      </w:r>
      <w:r w:rsidR="003C2A88" w:rsidRPr="004B3D07">
        <w:rPr>
          <w:rFonts w:ascii="Ebrima" w:hAnsi="Ebrima"/>
          <w:sz w:val="22"/>
          <w:szCs w:val="22"/>
        </w:rPr>
        <w:t xml:space="preserve"> reais), ou agregado, em valor igual ou maior do que R$ 1.</w:t>
      </w:r>
      <w:r w:rsidR="003C2A88">
        <w:rPr>
          <w:rFonts w:ascii="Ebrima" w:hAnsi="Ebrima"/>
          <w:sz w:val="22"/>
          <w:szCs w:val="22"/>
        </w:rPr>
        <w:t>0</w:t>
      </w:r>
      <w:r w:rsidR="003C2A88" w:rsidRPr="004B3D07">
        <w:rPr>
          <w:rFonts w:ascii="Ebrima" w:hAnsi="Ebrima"/>
          <w:sz w:val="22"/>
          <w:szCs w:val="22"/>
        </w:rPr>
        <w:t xml:space="preserve">00.000,00 (um milhão </w:t>
      </w:r>
      <w:r w:rsidR="003C2A88">
        <w:rPr>
          <w:rFonts w:ascii="Ebrima" w:hAnsi="Ebrima"/>
          <w:sz w:val="22"/>
          <w:szCs w:val="22"/>
        </w:rPr>
        <w:t xml:space="preserve">de </w:t>
      </w:r>
      <w:r w:rsidR="003C2A88" w:rsidRPr="004B3D07">
        <w:rPr>
          <w:rFonts w:ascii="Ebrima" w:hAnsi="Ebrima"/>
          <w:sz w:val="22"/>
          <w:szCs w:val="22"/>
        </w:rPr>
        <w:t>reais), sem que a sustação seja obtida no prazo legal, ou (ii) for verificado não cumprimento ou não impugnação, com efeito suspensivo, de qualquer decisão ou sentença judicial transitada em julgado, em valor unitário ou agregado igual ou superior ao equivalente a R$ </w:t>
      </w:r>
      <w:r w:rsidR="003C2A88">
        <w:rPr>
          <w:rFonts w:ascii="Ebrima" w:hAnsi="Ebrima"/>
          <w:sz w:val="22"/>
          <w:szCs w:val="22"/>
        </w:rPr>
        <w:t>5</w:t>
      </w:r>
      <w:r w:rsidR="003C2A88" w:rsidRPr="004B3D07">
        <w:rPr>
          <w:rFonts w:ascii="Ebrima" w:hAnsi="Ebrima"/>
          <w:sz w:val="22"/>
          <w:szCs w:val="22"/>
        </w:rPr>
        <w:t>00.000,00 (</w:t>
      </w:r>
      <w:r w:rsidR="003C2A88">
        <w:rPr>
          <w:rFonts w:ascii="Ebrima" w:hAnsi="Ebrima"/>
          <w:sz w:val="22"/>
          <w:szCs w:val="22"/>
        </w:rPr>
        <w:t xml:space="preserve">quinhentos mil </w:t>
      </w:r>
      <w:r w:rsidR="003C2A88" w:rsidRPr="004B3D07">
        <w:rPr>
          <w:rFonts w:ascii="Ebrima" w:hAnsi="Ebrima"/>
          <w:sz w:val="22"/>
          <w:szCs w:val="22"/>
        </w:rPr>
        <w:t>reais)</w:t>
      </w:r>
      <w:r w:rsidR="00003C69" w:rsidRPr="004B3D07">
        <w:rPr>
          <w:rFonts w:ascii="Ebrima" w:hAnsi="Ebrima"/>
          <w:sz w:val="22"/>
          <w:szCs w:val="22"/>
        </w:rPr>
        <w:t xml:space="preserve">, desde que as hipóteses contidas nos itens “i” e “ii” desta alínea afetem diretamente </w:t>
      </w:r>
      <w:r w:rsidR="00003C69">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PargrafodaLista"/>
        <w:rPr>
          <w:rFonts w:ascii="Ebrima" w:hAnsi="Ebrima"/>
          <w:iCs/>
          <w:sz w:val="22"/>
          <w:szCs w:val="22"/>
        </w:rPr>
      </w:pPr>
    </w:p>
    <w:p w14:paraId="0311A643" w14:textId="30C3A2A6"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n</w:t>
      </w:r>
      <w:r>
        <w:rPr>
          <w:rFonts w:ascii="Ebrima" w:hAnsi="Ebrima"/>
          <w:iCs/>
          <w:sz w:val="22"/>
          <w:szCs w:val="22"/>
        </w:rPr>
        <w:t>)</w:t>
      </w:r>
      <w:r>
        <w:rPr>
          <w:rFonts w:ascii="Ebrima" w:hAnsi="Ebrima"/>
          <w:iCs/>
          <w:sz w:val="22"/>
          <w:szCs w:val="22"/>
        </w:rPr>
        <w:tab/>
      </w:r>
      <w:bookmarkStart w:id="34" w:name="_Hlk58971555"/>
      <w:r w:rsidR="003C2A88" w:rsidRPr="00F52ABB">
        <w:rPr>
          <w:rFonts w:ascii="Ebrima" w:hAnsi="Ebrima"/>
          <w:sz w:val="22"/>
          <w:szCs w:val="22"/>
        </w:rPr>
        <w:t>caso</w:t>
      </w:r>
      <w:r w:rsidR="003C2A88">
        <w:rPr>
          <w:rFonts w:ascii="Ebrima" w:hAnsi="Ebrima"/>
          <w:sz w:val="22"/>
          <w:szCs w:val="22"/>
        </w:rPr>
        <w:t>, após o desembolso desta CCB até o término das obras do Empreendimento Attlantis,</w:t>
      </w:r>
      <w:r w:rsidR="003C2A88" w:rsidRPr="00F52ABB">
        <w:rPr>
          <w:rFonts w:ascii="Ebrima" w:hAnsi="Ebrima"/>
          <w:sz w:val="22"/>
          <w:szCs w:val="22"/>
        </w:rPr>
        <w:t xml:space="preserve"> os Relatórios de Medição indiquem desvios nas obras </w:t>
      </w:r>
      <w:r w:rsidR="003C2A88">
        <w:rPr>
          <w:rFonts w:ascii="Ebrima" w:hAnsi="Ebrima"/>
          <w:sz w:val="22"/>
          <w:szCs w:val="22"/>
        </w:rPr>
        <w:t>d</w:t>
      </w:r>
      <w:r w:rsidR="003C2A88" w:rsidRPr="00F52ABB">
        <w:rPr>
          <w:rFonts w:ascii="Ebrima" w:hAnsi="Ebrima"/>
          <w:sz w:val="22"/>
          <w:szCs w:val="22"/>
        </w:rPr>
        <w:t xml:space="preserve">o Empreendimento </w:t>
      </w:r>
      <w:r w:rsidR="003C2A88">
        <w:rPr>
          <w:rFonts w:ascii="Ebrima" w:hAnsi="Ebrima"/>
          <w:sz w:val="22"/>
          <w:szCs w:val="22"/>
        </w:rPr>
        <w:t>Attlantis</w:t>
      </w:r>
      <w:r w:rsidR="003C2A88"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(deterioração) à carteira de </w:t>
      </w:r>
      <w:r w:rsidR="003C2A88">
        <w:rPr>
          <w:rFonts w:ascii="Ebrima" w:hAnsi="Ebrima"/>
          <w:sz w:val="22"/>
          <w:szCs w:val="22"/>
        </w:rPr>
        <w:t xml:space="preserve">Créditos Imobiliários </w:t>
      </w:r>
      <w:bookmarkEnd w:id="34"/>
      <w:r w:rsidR="003C2A88">
        <w:rPr>
          <w:rFonts w:ascii="Ebrima" w:hAnsi="Ebrima"/>
          <w:sz w:val="22"/>
          <w:szCs w:val="22"/>
        </w:rPr>
        <w:t>Attlantis (uma vez constituída a Cessão Fiduciária Attlantis)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09E1BE76"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lastRenderedPageBreak/>
        <w:t>(</w:t>
      </w:r>
      <w:r w:rsidR="00B75BF7">
        <w:rPr>
          <w:rFonts w:ascii="Ebrima" w:hAnsi="Ebrima"/>
          <w:iCs/>
          <w:sz w:val="22"/>
          <w:szCs w:val="22"/>
        </w:rPr>
        <w:t>o</w:t>
      </w:r>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w:t>
      </w:r>
      <w:r w:rsidR="003C2A88" w:rsidRPr="00F52ABB">
        <w:rPr>
          <w:rFonts w:ascii="Ebrima" w:hAnsi="Ebrima"/>
          <w:iCs/>
          <w:sz w:val="22"/>
          <w:szCs w:val="22"/>
        </w:rPr>
        <w:t xml:space="preserve">(i) a </w:t>
      </w:r>
      <w:r w:rsidR="003C2A88">
        <w:rPr>
          <w:rFonts w:ascii="Ebrima" w:hAnsi="Ebrima"/>
          <w:sz w:val="22"/>
          <w:szCs w:val="22"/>
        </w:rPr>
        <w:t>Monte Líbano</w:t>
      </w:r>
      <w:r w:rsidR="003C2A88" w:rsidRPr="00F52ABB">
        <w:rPr>
          <w:rFonts w:ascii="Ebrima" w:hAnsi="Ebrima"/>
          <w:iCs/>
          <w:sz w:val="22"/>
          <w:szCs w:val="22"/>
        </w:rPr>
        <w:t xml:space="preserve"> </w:t>
      </w:r>
      <w:r w:rsidR="003C2A88">
        <w:rPr>
          <w:rFonts w:ascii="Ebrima" w:hAnsi="Ebrima"/>
          <w:iCs/>
          <w:sz w:val="22"/>
          <w:szCs w:val="22"/>
        </w:rPr>
        <w:t>e/ou a Emitente</w:t>
      </w:r>
      <w:r w:rsidR="003C2A88">
        <w:rPr>
          <w:rFonts w:ascii="Ebrima" w:hAnsi="Ebrima"/>
          <w:sz w:val="22"/>
          <w:szCs w:val="22"/>
        </w:rPr>
        <w:t xml:space="preserve"> </w:t>
      </w:r>
      <w:r w:rsidR="003C2A88" w:rsidRPr="00F52ABB">
        <w:rPr>
          <w:rFonts w:ascii="Ebrima" w:hAnsi="Ebrima"/>
          <w:iCs/>
          <w:sz w:val="22"/>
          <w:szCs w:val="22"/>
        </w:rPr>
        <w:t>deixe</w:t>
      </w:r>
      <w:r w:rsidR="003C2A88">
        <w:rPr>
          <w:rFonts w:ascii="Ebrima" w:hAnsi="Ebrima"/>
          <w:iCs/>
          <w:sz w:val="22"/>
          <w:szCs w:val="22"/>
        </w:rPr>
        <w:t>m</w:t>
      </w:r>
      <w:r w:rsidR="003C2A88" w:rsidRPr="00F52ABB">
        <w:rPr>
          <w:rFonts w:ascii="Ebrima" w:hAnsi="Ebrima"/>
          <w:iCs/>
          <w:sz w:val="22"/>
          <w:szCs w:val="22"/>
        </w:rPr>
        <w:t xml:space="preserve"> de notificar a Securitizadora em até 2 (dois) Dias Úteis de um dos eventos a seguir, ou (ii) a Securitizadora se manifeste contrariamente a um ou mais de tais eventos, exercendo seu direito de veto, e a </w:t>
      </w:r>
      <w:r w:rsidR="003C2A88">
        <w:rPr>
          <w:rFonts w:ascii="Ebrima" w:hAnsi="Ebrima"/>
          <w:sz w:val="22"/>
          <w:szCs w:val="22"/>
        </w:rPr>
        <w:t xml:space="preserve">Monte Líbano ou a Emitente </w:t>
      </w:r>
      <w:r w:rsidR="003C2A88" w:rsidRPr="00F52ABB">
        <w:rPr>
          <w:rFonts w:ascii="Ebrima" w:hAnsi="Ebrima"/>
          <w:iCs/>
          <w:sz w:val="22"/>
          <w:szCs w:val="22"/>
        </w:rPr>
        <w:t>não atenda</w:t>
      </w:r>
      <w:r w:rsidR="003C2A88">
        <w:rPr>
          <w:rFonts w:ascii="Ebrima" w:hAnsi="Ebrima"/>
          <w:iCs/>
          <w:sz w:val="22"/>
          <w:szCs w:val="22"/>
        </w:rPr>
        <w:t>m</w:t>
      </w:r>
      <w:r w:rsidR="003C2A88" w:rsidRPr="00F52ABB">
        <w:rPr>
          <w:rFonts w:ascii="Ebrima" w:hAnsi="Ebrima"/>
          <w:iCs/>
          <w:sz w:val="22"/>
          <w:szCs w:val="22"/>
        </w:rPr>
        <w:t xml:space="preserve"> a tal determinação; com relação a alterações de qualquer natureza na administração do</w:t>
      </w:r>
      <w:r w:rsidR="003C2A88">
        <w:rPr>
          <w:rFonts w:ascii="Ebrima" w:hAnsi="Ebrima"/>
          <w:iCs/>
          <w:sz w:val="22"/>
          <w:szCs w:val="22"/>
        </w:rPr>
        <w:t>s</w:t>
      </w:r>
      <w:r w:rsidR="003C2A88" w:rsidRPr="00F52ABB">
        <w:rPr>
          <w:rFonts w:ascii="Ebrima" w:hAnsi="Ebrima"/>
          <w:iCs/>
          <w:sz w:val="22"/>
          <w:szCs w:val="22"/>
        </w:rPr>
        <w:t xml:space="preserve"> Empreendimento</w:t>
      </w:r>
      <w:r w:rsidR="003C2A88">
        <w:rPr>
          <w:rFonts w:ascii="Ebrima" w:hAnsi="Ebrima"/>
          <w:iCs/>
          <w:sz w:val="22"/>
          <w:szCs w:val="22"/>
        </w:rPr>
        <w:t>s</w:t>
      </w:r>
      <w:r w:rsidR="003C2A88" w:rsidRPr="00F52ABB">
        <w:rPr>
          <w:rFonts w:ascii="Ebrima" w:hAnsi="Ebrima"/>
          <w:iCs/>
          <w:sz w:val="22"/>
          <w:szCs w:val="22"/>
        </w:rPr>
        <w:t xml:space="preserve"> Imobiliário</w:t>
      </w:r>
      <w:r w:rsidR="003C2A88">
        <w:rPr>
          <w:rFonts w:ascii="Ebrima" w:hAnsi="Ebrima"/>
          <w:iCs/>
          <w:sz w:val="22"/>
          <w:szCs w:val="22"/>
        </w:rPr>
        <w:t>s</w:t>
      </w:r>
      <w:r w:rsidR="003C2A88" w:rsidRPr="00F52ABB">
        <w:rPr>
          <w:rFonts w:ascii="Ebrima" w:hAnsi="Ebrima"/>
          <w:iCs/>
          <w:sz w:val="22"/>
          <w:szCs w:val="22"/>
        </w:rPr>
        <w:t xml:space="preserve">, dos </w:t>
      </w:r>
      <w:r w:rsidR="003C2A88">
        <w:rPr>
          <w:rFonts w:ascii="Ebrima" w:hAnsi="Ebrima"/>
          <w:iCs/>
          <w:sz w:val="22"/>
          <w:szCs w:val="22"/>
        </w:rPr>
        <w:t>Créditos Imobiliários Monte Líbano, d</w:t>
      </w:r>
      <w:r w:rsidR="003C2A88" w:rsidRPr="00F52ABB">
        <w:rPr>
          <w:rFonts w:ascii="Ebrima" w:hAnsi="Ebrima"/>
          <w:iCs/>
          <w:sz w:val="22"/>
          <w:szCs w:val="22"/>
        </w:rPr>
        <w:t>os Créditos Cedidos Fiduciariamente</w:t>
      </w:r>
      <w:r w:rsidR="003C2A88">
        <w:rPr>
          <w:rFonts w:ascii="Ebrima" w:hAnsi="Ebrima"/>
          <w:iCs/>
          <w:sz w:val="22"/>
          <w:szCs w:val="22"/>
        </w:rPr>
        <w:t xml:space="preserve"> Monte Líbano e dos Créditos Imobiliários Attlantis (a partir da constituição da Cessão Fiduciária Attlantis)</w:t>
      </w:r>
      <w:r w:rsidR="003C2A88" w:rsidRPr="00F52ABB">
        <w:rPr>
          <w:rFonts w:ascii="Ebrima" w:hAnsi="Ebrima"/>
          <w:iCs/>
          <w:sz w:val="22"/>
          <w:szCs w:val="22"/>
        </w:rPr>
        <w:t>, tais como, exemplificativamente mas não exaustivamente, decisões referentes à forma de administração, projeto, obras, cronograma físico-financeiro, contratação e manutenção de terceiros prestadores de serviços essenciais das obras</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52EB8340"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p</w:t>
      </w:r>
      <w:r w:rsidR="00FE426F">
        <w:rPr>
          <w:rFonts w:ascii="Ebrima" w:hAnsi="Ebrima"/>
          <w:iCs/>
          <w:sz w:val="22"/>
          <w:szCs w:val="22"/>
        </w:rPr>
        <w:t>)</w:t>
      </w:r>
      <w:r>
        <w:rPr>
          <w:rFonts w:ascii="Ebrima" w:hAnsi="Ebrima"/>
          <w:iCs/>
          <w:sz w:val="22"/>
          <w:szCs w:val="22"/>
        </w:rPr>
        <w:tab/>
      </w:r>
      <w:bookmarkStart w:id="35" w:name="_Hlk58971592"/>
      <w:r w:rsidR="003C2A88" w:rsidRPr="0014023B">
        <w:rPr>
          <w:rFonts w:ascii="Ebrima" w:hAnsi="Ebrima"/>
          <w:sz w:val="22"/>
          <w:szCs w:val="22"/>
        </w:rPr>
        <w:t>caso ocorram, no entendimento da Securitizadora e/ou do Medidor de Obras, alterações injustificáveis ao cronograma de obras</w:t>
      </w:r>
      <w:r w:rsidR="003C2A88">
        <w:rPr>
          <w:rFonts w:ascii="Ebrima" w:hAnsi="Ebrima"/>
          <w:sz w:val="22"/>
          <w:szCs w:val="22"/>
        </w:rPr>
        <w:t xml:space="preserve"> de implantação do Empreendimento Attlantis</w:t>
      </w:r>
      <w:r w:rsidR="003C2A88" w:rsidRPr="0014023B">
        <w:rPr>
          <w:rFonts w:ascii="Ebrima" w:hAnsi="Ebrima"/>
          <w:sz w:val="22"/>
          <w:szCs w:val="22"/>
        </w:rPr>
        <w:t xml:space="preserve">, incluindo sua prorrogação ou atraso na data final de entrega </w:t>
      </w:r>
      <w:r w:rsidR="003C2A88">
        <w:rPr>
          <w:rFonts w:ascii="Ebrima" w:hAnsi="Ebrima"/>
          <w:sz w:val="22"/>
          <w:szCs w:val="22"/>
        </w:rPr>
        <w:t>d</w:t>
      </w:r>
      <w:r w:rsidR="00DC4C19">
        <w:rPr>
          <w:rFonts w:ascii="Ebrima" w:hAnsi="Ebrima"/>
          <w:sz w:val="22"/>
          <w:szCs w:val="22"/>
        </w:rPr>
        <w:t>a</w:t>
      </w:r>
      <w:r w:rsidR="003C2A88">
        <w:rPr>
          <w:rFonts w:ascii="Ebrima" w:hAnsi="Ebrima"/>
          <w:sz w:val="22"/>
          <w:szCs w:val="22"/>
        </w:rPr>
        <w:t>s</w:t>
      </w:r>
      <w:r w:rsidR="00DC4C19">
        <w:rPr>
          <w:rFonts w:ascii="Ebrima" w:hAnsi="Ebrima"/>
          <w:sz w:val="22"/>
          <w:szCs w:val="22"/>
        </w:rPr>
        <w:t xml:space="preserve"> obras</w:t>
      </w:r>
      <w:r w:rsidR="003C2A88" w:rsidRPr="0014023B">
        <w:rPr>
          <w:rFonts w:ascii="Ebrima" w:hAnsi="Ebrima"/>
          <w:sz w:val="22"/>
          <w:szCs w:val="22"/>
        </w:rPr>
        <w:t xml:space="preserve">, a qual deve se dar em </w:t>
      </w:r>
      <w:r w:rsidR="003C2A88" w:rsidRPr="0014023B">
        <w:rPr>
          <w:rFonts w:ascii="Ebrima" w:hAnsi="Ebrima"/>
          <w:sz w:val="22"/>
          <w:szCs w:val="22"/>
          <w:highlight w:val="yellow"/>
        </w:rPr>
        <w:t>[•] de [•] de [•]</w:t>
      </w:r>
      <w:bookmarkEnd w:id="35"/>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44F1B55F"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q</w:t>
      </w:r>
      <w:r>
        <w:rPr>
          <w:rFonts w:ascii="Ebrima" w:hAnsi="Ebrima"/>
          <w:sz w:val="22"/>
          <w:szCs w:val="22"/>
        </w:rPr>
        <w:t>)</w:t>
      </w:r>
      <w:r>
        <w:rPr>
          <w:rFonts w:ascii="Ebrima" w:hAnsi="Ebrima"/>
          <w:sz w:val="22"/>
          <w:szCs w:val="22"/>
        </w:rPr>
        <w:tab/>
      </w:r>
      <w:bookmarkStart w:id="36" w:name="_Hlk58971599"/>
      <w:r w:rsidR="003C2A88" w:rsidRPr="00117E43">
        <w:rPr>
          <w:rFonts w:ascii="Ebrima" w:hAnsi="Ebrima"/>
          <w:sz w:val="22"/>
          <w:szCs w:val="22"/>
        </w:rPr>
        <w:t xml:space="preserve">caso ocorram, no entendimento da Securitizadora e/ou do Medidor de Obras, alterações injustificáveis no custo estimado das obras </w:t>
      </w:r>
      <w:r w:rsidR="003C2A88">
        <w:rPr>
          <w:rFonts w:ascii="Ebrima" w:hAnsi="Ebrima"/>
          <w:sz w:val="22"/>
          <w:szCs w:val="22"/>
        </w:rPr>
        <w:t xml:space="preserve">de implantação </w:t>
      </w:r>
      <w:r w:rsidR="003C2A88" w:rsidRPr="00117E43">
        <w:rPr>
          <w:rFonts w:ascii="Ebrima" w:hAnsi="Ebrima"/>
          <w:sz w:val="22"/>
          <w:szCs w:val="22"/>
        </w:rPr>
        <w:t xml:space="preserve">do Empreendimento </w:t>
      </w:r>
      <w:bookmarkEnd w:id="36"/>
      <w:r w:rsidR="003C2A88">
        <w:rPr>
          <w:rFonts w:ascii="Ebrima" w:hAnsi="Ebrima"/>
          <w:sz w:val="22"/>
          <w:szCs w:val="22"/>
        </w:rPr>
        <w:t>Attlantis</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30172131"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r w:rsidR="00B75BF7">
        <w:rPr>
          <w:rFonts w:ascii="Ebrima" w:hAnsi="Ebrima"/>
          <w:iCs/>
          <w:sz w:val="22"/>
          <w:szCs w:val="22"/>
        </w:rPr>
        <w:t>r</w:t>
      </w:r>
      <w:r>
        <w:rPr>
          <w:rFonts w:ascii="Ebrima" w:hAnsi="Ebrima"/>
          <w:iCs/>
          <w:sz w:val="22"/>
          <w:szCs w:val="22"/>
        </w:rPr>
        <w:t>)</w:t>
      </w:r>
      <w:r>
        <w:rPr>
          <w:rFonts w:ascii="Ebrima" w:hAnsi="Ebrima"/>
          <w:iCs/>
          <w:sz w:val="22"/>
          <w:szCs w:val="22"/>
        </w:rPr>
        <w:tab/>
      </w:r>
      <w:bookmarkStart w:id="37" w:name="_Hlk58971607"/>
      <w:r w:rsidR="003C2A88" w:rsidRPr="0088644E">
        <w:rPr>
          <w:rFonts w:ascii="Ebrima" w:hAnsi="Ebrima"/>
          <w:sz w:val="22"/>
          <w:szCs w:val="22"/>
        </w:rPr>
        <w:t>caso ocorram alterações na qualidade d</w:t>
      </w:r>
      <w:r w:rsidR="003C2A88">
        <w:rPr>
          <w:rFonts w:ascii="Ebrima" w:hAnsi="Ebrima"/>
          <w:sz w:val="22"/>
          <w:szCs w:val="22"/>
        </w:rPr>
        <w:t>as</w:t>
      </w:r>
      <w:r w:rsidR="003C2A88" w:rsidRPr="0088644E">
        <w:rPr>
          <w:rFonts w:ascii="Ebrima" w:hAnsi="Ebrima"/>
          <w:sz w:val="22"/>
          <w:szCs w:val="22"/>
        </w:rPr>
        <w:t xml:space="preserve"> obras</w:t>
      </w:r>
      <w:r w:rsidR="003C2A88">
        <w:rPr>
          <w:rFonts w:ascii="Ebrima" w:hAnsi="Ebrima"/>
          <w:sz w:val="22"/>
          <w:szCs w:val="22"/>
        </w:rPr>
        <w:t xml:space="preserve"> do Empreendimento Attlantis </w:t>
      </w:r>
      <w:r w:rsidR="003C2A88"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003C2A88" w:rsidRPr="0088644E">
        <w:rPr>
          <w:rFonts w:ascii="Ebrima" w:hAnsi="Ebrima"/>
          <w:sz w:val="22"/>
          <w:szCs w:val="22"/>
          <w:u w:val="single"/>
        </w:rPr>
        <w:t>Empresa de Engenharia</w:t>
      </w:r>
      <w:r w:rsidR="003C2A88" w:rsidRPr="0088644E">
        <w:rPr>
          <w:rFonts w:ascii="Ebrima" w:hAnsi="Ebrima"/>
          <w:sz w:val="22"/>
          <w:szCs w:val="22"/>
        </w:rPr>
        <w:t xml:space="preserve">”) dentro de um prazo máximo de 30 (trinta) dias contados da data em que referidas alterações sejam apresentadas pela </w:t>
      </w:r>
      <w:r w:rsidR="003C2A88">
        <w:rPr>
          <w:rFonts w:ascii="Ebrima" w:hAnsi="Ebrima"/>
          <w:sz w:val="22"/>
          <w:szCs w:val="22"/>
        </w:rPr>
        <w:t>Attlantis</w:t>
      </w:r>
      <w:r w:rsidR="003C2A88"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bookmarkEnd w:id="37"/>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21984BDA"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s</w:t>
      </w:r>
      <w:r>
        <w:rPr>
          <w:rFonts w:ascii="Ebrima" w:hAnsi="Ebrima"/>
          <w:sz w:val="22"/>
          <w:szCs w:val="22"/>
        </w:rPr>
        <w:t>)</w:t>
      </w:r>
      <w:r>
        <w:rPr>
          <w:rFonts w:ascii="Ebrima" w:hAnsi="Ebrima"/>
          <w:sz w:val="22"/>
          <w:szCs w:val="22"/>
        </w:rPr>
        <w:tab/>
      </w:r>
      <w:bookmarkStart w:id="38" w:name="_Hlk58971621"/>
      <w:r w:rsidR="003C2A88">
        <w:rPr>
          <w:rFonts w:ascii="Ebrima" w:hAnsi="Ebrima"/>
          <w:sz w:val="22"/>
          <w:szCs w:val="22"/>
        </w:rPr>
        <w:t>caso a Monte Líbano ou a Emitente tomem qualquer outro tipo de decisão aqui não relacionada e que venha a causar um efeito adverso na adimplência dos Créditos Imobiliários Totais</w:t>
      </w:r>
      <w:bookmarkEnd w:id="38"/>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77E41CC0"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t</w:t>
      </w:r>
      <w:r>
        <w:rPr>
          <w:rFonts w:ascii="Ebrima" w:hAnsi="Ebrima"/>
          <w:sz w:val="22"/>
          <w:szCs w:val="22"/>
        </w:rPr>
        <w:t>)</w:t>
      </w:r>
      <w:r>
        <w:rPr>
          <w:rFonts w:ascii="Ebrima" w:hAnsi="Ebrima"/>
          <w:sz w:val="22"/>
          <w:szCs w:val="22"/>
        </w:rPr>
        <w:tab/>
      </w:r>
      <w:bookmarkStart w:id="39" w:name="_Hlk58971629"/>
      <w:r w:rsidR="003C2A88">
        <w:rPr>
          <w:rFonts w:ascii="Ebrima" w:hAnsi="Ebrima"/>
          <w:sz w:val="22"/>
          <w:szCs w:val="22"/>
        </w:rPr>
        <w:t>caso a Monte Líbano e/ou a Emissora assumam obrigações referentes a qualquer negócio alheio à consecução dos Empreendimentos Imobiliários</w:t>
      </w:r>
      <w:r w:rsidR="003C2A88" w:rsidRPr="006F2928">
        <w:rPr>
          <w:rFonts w:ascii="Ebrima" w:hAnsi="Ebrima"/>
          <w:sz w:val="22"/>
          <w:szCs w:val="22"/>
        </w:rPr>
        <w:t xml:space="preserve">, ou, ainda, pratiquem atos que possam colocar em risco a continuidade das atividades da </w:t>
      </w:r>
      <w:r w:rsidR="003C2A88">
        <w:rPr>
          <w:rFonts w:ascii="Ebrima" w:hAnsi="Ebrima"/>
          <w:sz w:val="22"/>
          <w:szCs w:val="22"/>
        </w:rPr>
        <w:t xml:space="preserve">Monte Líbano, da Emissora </w:t>
      </w:r>
      <w:r w:rsidR="003C2A88" w:rsidRPr="006F2928">
        <w:rPr>
          <w:rFonts w:ascii="Ebrima" w:hAnsi="Ebrima"/>
          <w:sz w:val="22"/>
          <w:szCs w:val="22"/>
        </w:rPr>
        <w:t>e/ou do</w:t>
      </w:r>
      <w:r w:rsidR="003C2A88">
        <w:rPr>
          <w:rFonts w:ascii="Ebrima" w:hAnsi="Ebrima"/>
          <w:sz w:val="22"/>
          <w:szCs w:val="22"/>
        </w:rPr>
        <w:t>s</w:t>
      </w:r>
      <w:r w:rsidR="003C2A88" w:rsidRPr="006F2928">
        <w:rPr>
          <w:rFonts w:ascii="Ebrima" w:hAnsi="Ebrima"/>
          <w:sz w:val="22"/>
          <w:szCs w:val="22"/>
        </w:rPr>
        <w:t xml:space="preserve"> Empreendimento</w:t>
      </w:r>
      <w:r w:rsidR="003C2A88">
        <w:rPr>
          <w:rFonts w:ascii="Ebrima" w:hAnsi="Ebrima"/>
          <w:sz w:val="22"/>
          <w:szCs w:val="22"/>
        </w:rPr>
        <w:t>s</w:t>
      </w:r>
      <w:r w:rsidR="003C2A88" w:rsidRPr="006F2928">
        <w:rPr>
          <w:rFonts w:ascii="Ebrima" w:hAnsi="Ebrima"/>
          <w:sz w:val="22"/>
          <w:szCs w:val="22"/>
        </w:rPr>
        <w:t xml:space="preserve"> Imobiliário</w:t>
      </w:r>
      <w:bookmarkEnd w:id="39"/>
      <w:r w:rsidR="003C2A88">
        <w:rPr>
          <w:rFonts w:ascii="Ebrima" w:hAnsi="Ebrima"/>
          <w:sz w:val="22"/>
          <w:szCs w:val="22"/>
        </w:rPr>
        <w:t>s</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052FE0A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r w:rsidR="00B75BF7">
        <w:rPr>
          <w:rFonts w:ascii="Ebrima" w:hAnsi="Ebrima"/>
          <w:sz w:val="22"/>
          <w:szCs w:val="22"/>
        </w:rPr>
        <w:t>u</w:t>
      </w:r>
      <w:r>
        <w:rPr>
          <w:rFonts w:ascii="Ebrima" w:hAnsi="Ebrima"/>
          <w:sz w:val="22"/>
          <w:szCs w:val="22"/>
        </w:rPr>
        <w:t>)</w:t>
      </w:r>
      <w:r>
        <w:rPr>
          <w:rFonts w:ascii="Ebrima" w:hAnsi="Ebrima"/>
          <w:sz w:val="22"/>
          <w:szCs w:val="22"/>
        </w:rPr>
        <w:tab/>
      </w:r>
      <w:r w:rsidRPr="006F2928">
        <w:rPr>
          <w:rFonts w:ascii="Ebrima" w:hAnsi="Ebrima"/>
          <w:sz w:val="22"/>
          <w:szCs w:val="22"/>
        </w:rPr>
        <w:t>depósito de valores em conta distinta da Conta Centralizadora que não sejam repassados à Securitizadora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535E3352"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lastRenderedPageBreak/>
        <w:t>(</w:t>
      </w:r>
      <w:r w:rsidR="00B75BF7">
        <w:rPr>
          <w:rFonts w:ascii="Ebrima" w:hAnsi="Ebrima"/>
          <w:sz w:val="22"/>
          <w:szCs w:val="22"/>
        </w:rPr>
        <w:t>v</w:t>
      </w:r>
      <w:r>
        <w:rPr>
          <w:rFonts w:ascii="Ebrima" w:hAnsi="Ebrima"/>
          <w:sz w:val="22"/>
          <w:szCs w:val="22"/>
        </w:rPr>
        <w:t>)</w:t>
      </w:r>
      <w:r>
        <w:rPr>
          <w:rFonts w:ascii="Ebrima" w:hAnsi="Ebrima"/>
          <w:sz w:val="22"/>
          <w:szCs w:val="22"/>
        </w:rPr>
        <w:tab/>
      </w:r>
      <w:r w:rsidR="00061545" w:rsidRPr="006F2928">
        <w:rPr>
          <w:rFonts w:ascii="Ebrima" w:hAnsi="Ebrima"/>
          <w:sz w:val="22"/>
          <w:szCs w:val="22"/>
        </w:rPr>
        <w:t xml:space="preserve">transferência ou qualquer forma de cessão ou promessa de cessão a terceiros, pela </w:t>
      </w:r>
      <w:r w:rsidR="00061545">
        <w:rPr>
          <w:rFonts w:ascii="Ebrima" w:hAnsi="Ebrima"/>
          <w:sz w:val="22"/>
          <w:szCs w:val="22"/>
        </w:rPr>
        <w:t>Monte Líbano, pela Emitente</w:t>
      </w:r>
      <w:r w:rsidR="00061545" w:rsidRPr="006F2928">
        <w:rPr>
          <w:rFonts w:ascii="Ebrima" w:hAnsi="Ebrima"/>
          <w:sz w:val="22"/>
          <w:szCs w:val="22"/>
        </w:rPr>
        <w:t xml:space="preserve"> e/ou pelos </w:t>
      </w:r>
      <w:r w:rsidR="00061545">
        <w:rPr>
          <w:rFonts w:ascii="Ebrima" w:hAnsi="Ebrima"/>
          <w:sz w:val="22"/>
          <w:szCs w:val="22"/>
        </w:rPr>
        <w:t>Avalistas</w:t>
      </w:r>
      <w:r w:rsidR="00061545"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1C0095FC"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r w:rsidR="00B75BF7">
        <w:rPr>
          <w:rFonts w:ascii="Ebrima" w:hAnsi="Ebrima"/>
          <w:sz w:val="22"/>
          <w:szCs w:val="22"/>
        </w:rPr>
        <w:t>w</w:t>
      </w:r>
      <w:r>
        <w:rPr>
          <w:rFonts w:ascii="Ebrima" w:hAnsi="Ebrima"/>
          <w:sz w:val="22"/>
          <w:szCs w:val="22"/>
        </w:rPr>
        <w:t>)</w:t>
      </w:r>
      <w:r>
        <w:rPr>
          <w:rFonts w:ascii="Ebrima" w:hAnsi="Ebrima"/>
          <w:sz w:val="22"/>
          <w:szCs w:val="22"/>
        </w:rPr>
        <w:tab/>
      </w:r>
      <w:bookmarkStart w:id="40" w:name="_Hlk58971668"/>
      <w:r w:rsidR="00061545" w:rsidRPr="006F2928">
        <w:rPr>
          <w:rFonts w:ascii="Ebrima" w:hAnsi="Ebrima"/>
          <w:sz w:val="22"/>
          <w:szCs w:val="22"/>
        </w:rPr>
        <w:t>ajuizamento de ações ou processos envolvendo questionamentos a respeito da aquisição do</w:t>
      </w:r>
      <w:r w:rsidR="00061545">
        <w:rPr>
          <w:rFonts w:ascii="Ebrima" w:hAnsi="Ebrima"/>
          <w:sz w:val="22"/>
          <w:szCs w:val="22"/>
        </w:rPr>
        <w:t>s</w:t>
      </w:r>
      <w:r w:rsidR="00061545" w:rsidRPr="006F2928">
        <w:rPr>
          <w:rFonts w:ascii="Ebrima" w:hAnsi="Ebrima"/>
          <w:sz w:val="22"/>
          <w:szCs w:val="22"/>
        </w:rPr>
        <w:t xml:space="preserve"> Imóve</w:t>
      </w:r>
      <w:r w:rsidR="00061545">
        <w:rPr>
          <w:rFonts w:ascii="Ebrima" w:hAnsi="Ebrima"/>
          <w:sz w:val="22"/>
          <w:szCs w:val="22"/>
        </w:rPr>
        <w:t>is</w:t>
      </w:r>
      <w:r w:rsidR="00061545" w:rsidRPr="006F2928">
        <w:rPr>
          <w:rFonts w:ascii="Ebrima" w:hAnsi="Ebrima"/>
          <w:sz w:val="22"/>
          <w:szCs w:val="22"/>
        </w:rPr>
        <w:t xml:space="preserve"> pela </w:t>
      </w:r>
      <w:r w:rsidR="00061545">
        <w:rPr>
          <w:rFonts w:ascii="Ebrima" w:hAnsi="Ebrima"/>
          <w:sz w:val="22"/>
          <w:szCs w:val="22"/>
        </w:rPr>
        <w:t>Monte Líbano ou a Emitente</w:t>
      </w:r>
      <w:r w:rsidR="00061545" w:rsidRPr="006F2928">
        <w:rPr>
          <w:rFonts w:ascii="Ebrima" w:hAnsi="Ebrima"/>
          <w:sz w:val="22"/>
          <w:szCs w:val="22"/>
        </w:rPr>
        <w:t xml:space="preserve"> que possam prejudicar o pagamento dos Créditos Imobiliários </w:t>
      </w:r>
      <w:bookmarkEnd w:id="40"/>
      <w:r w:rsidR="00061545">
        <w:rPr>
          <w:rFonts w:ascii="Ebrima" w:hAnsi="Ebrima"/>
          <w:sz w:val="22"/>
          <w:szCs w:val="22"/>
        </w:rPr>
        <w:t>Monte Líbano, dos Créditos Cedidos Fiduciariamente Monte Líbano e dos Créditos Imobiliários Attlantis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2755D590"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x</w:t>
      </w:r>
      <w:r>
        <w:rPr>
          <w:rFonts w:ascii="Ebrima" w:hAnsi="Ebrima"/>
          <w:iCs/>
          <w:sz w:val="22"/>
          <w:szCs w:val="22"/>
        </w:rPr>
        <w:t>)</w:t>
      </w:r>
      <w:r>
        <w:rPr>
          <w:rFonts w:ascii="Ebrima" w:hAnsi="Ebrima"/>
          <w:iCs/>
          <w:sz w:val="22"/>
          <w:szCs w:val="22"/>
        </w:rPr>
        <w:tab/>
      </w:r>
      <w:bookmarkStart w:id="41" w:name="_Hlk58971752"/>
      <w:r w:rsidR="00061545">
        <w:rPr>
          <w:rFonts w:ascii="Ebrima" w:hAnsi="Ebrima"/>
          <w:sz w:val="22"/>
          <w:szCs w:val="22"/>
        </w:rPr>
        <w:t xml:space="preserve">caso a Monte Líbano ou a Emitente, bem como suas controladas, sócias, administradores, funcionários, empregados, ou qualquer pessoa a eles ligadas, sejam implicadas em inquéritos civis ou criminais, ou sejam condenadas por crime (principalmente os constantes da </w:t>
      </w:r>
      <w:r w:rsidR="00061545" w:rsidRPr="00686091">
        <w:rPr>
          <w:rFonts w:ascii="Ebrima" w:hAnsi="Ebrima"/>
          <w:sz w:val="22"/>
          <w:szCs w:val="22"/>
        </w:rPr>
        <w:t>Lei nº 8.429</w:t>
      </w:r>
      <w:r w:rsidR="00061545">
        <w:rPr>
          <w:rFonts w:ascii="Ebrima" w:hAnsi="Ebrima"/>
          <w:sz w:val="22"/>
          <w:szCs w:val="22"/>
        </w:rPr>
        <w:t xml:space="preserve">, de 2 de junho de </w:t>
      </w:r>
      <w:r w:rsidR="00061545" w:rsidRPr="00686091">
        <w:rPr>
          <w:rFonts w:ascii="Ebrima" w:hAnsi="Ebrima"/>
          <w:sz w:val="22"/>
          <w:szCs w:val="22"/>
        </w:rPr>
        <w:t>1992</w:t>
      </w:r>
      <w:r w:rsidR="00061545">
        <w:rPr>
          <w:rFonts w:ascii="Ebrima" w:hAnsi="Ebrima"/>
          <w:sz w:val="22"/>
          <w:szCs w:val="22"/>
        </w:rPr>
        <w:t xml:space="preserve">, conforme alterada; da Lei nº </w:t>
      </w:r>
      <w:r w:rsidR="00061545" w:rsidRPr="00DF5023">
        <w:rPr>
          <w:rFonts w:ascii="Ebrima" w:hAnsi="Ebrima"/>
          <w:sz w:val="22"/>
          <w:szCs w:val="22"/>
        </w:rPr>
        <w:t>9.613</w:t>
      </w:r>
      <w:r w:rsidR="00061545">
        <w:rPr>
          <w:rFonts w:ascii="Ebrima" w:hAnsi="Ebrima"/>
          <w:sz w:val="22"/>
          <w:szCs w:val="22"/>
        </w:rPr>
        <w:t>, de 3 de março de 19</w:t>
      </w:r>
      <w:r w:rsidR="00061545" w:rsidRPr="00DF5023">
        <w:rPr>
          <w:rFonts w:ascii="Ebrima" w:hAnsi="Ebrima"/>
          <w:sz w:val="22"/>
          <w:szCs w:val="22"/>
        </w:rPr>
        <w:t>98</w:t>
      </w:r>
      <w:r w:rsidR="00061545">
        <w:rPr>
          <w:rFonts w:ascii="Ebrima" w:hAnsi="Ebrima"/>
          <w:sz w:val="22"/>
          <w:szCs w:val="22"/>
        </w:rPr>
        <w:t xml:space="preserve">, conforme alterada; </w:t>
      </w:r>
      <w:r w:rsidR="00061545" w:rsidRPr="00686091">
        <w:rPr>
          <w:rFonts w:ascii="Ebrima" w:hAnsi="Ebrima"/>
          <w:sz w:val="22"/>
          <w:szCs w:val="22"/>
        </w:rPr>
        <w:t xml:space="preserve">e </w:t>
      </w:r>
      <w:r w:rsidR="00061545">
        <w:rPr>
          <w:rFonts w:ascii="Ebrima" w:hAnsi="Ebrima"/>
          <w:sz w:val="22"/>
          <w:szCs w:val="22"/>
        </w:rPr>
        <w:t xml:space="preserve">da </w:t>
      </w:r>
      <w:r w:rsidR="00061545" w:rsidRPr="00686091">
        <w:rPr>
          <w:rFonts w:ascii="Ebrima" w:hAnsi="Ebrima"/>
          <w:sz w:val="22"/>
          <w:szCs w:val="22"/>
        </w:rPr>
        <w:t>Lei nº 12.846</w:t>
      </w:r>
      <w:r w:rsidR="00061545">
        <w:rPr>
          <w:rFonts w:ascii="Ebrima" w:hAnsi="Ebrima"/>
          <w:sz w:val="22"/>
          <w:szCs w:val="22"/>
        </w:rPr>
        <w:t xml:space="preserve">, de 1º de agosto de </w:t>
      </w:r>
      <w:r w:rsidR="00061545" w:rsidRPr="00686091">
        <w:rPr>
          <w:rFonts w:ascii="Ebrima" w:hAnsi="Ebrima"/>
          <w:sz w:val="22"/>
          <w:szCs w:val="22"/>
        </w:rPr>
        <w:t>2013</w:t>
      </w:r>
      <w:r w:rsidR="00061545">
        <w:rPr>
          <w:rFonts w:ascii="Ebrima" w:hAnsi="Ebrima"/>
          <w:sz w:val="22"/>
          <w:szCs w:val="22"/>
        </w:rPr>
        <w:t>), ou de qualquer maneira sejam implicadas em situações que possam vir a denegrir o nome, marca  ou imagem da Securitizadora, suas sociedades correlatas, sócios e administradores</w:t>
      </w:r>
      <w:bookmarkEnd w:id="41"/>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3D5190A"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y</w:t>
      </w:r>
      <w:r w:rsidR="000E50AB">
        <w:rPr>
          <w:rFonts w:ascii="Ebrima" w:hAnsi="Ebrima"/>
          <w:iCs/>
          <w:sz w:val="22"/>
          <w:szCs w:val="22"/>
        </w:rPr>
        <w:t>)</w:t>
      </w:r>
      <w:r>
        <w:rPr>
          <w:rFonts w:ascii="Ebrima" w:hAnsi="Ebrima"/>
          <w:iCs/>
          <w:sz w:val="22"/>
          <w:szCs w:val="22"/>
        </w:rPr>
        <w:tab/>
      </w:r>
      <w:bookmarkStart w:id="42" w:name="_Hlk58971768"/>
      <w:r w:rsidR="00061545" w:rsidRPr="006F2928">
        <w:rPr>
          <w:rFonts w:ascii="Ebrima" w:hAnsi="Ebrima"/>
          <w:sz w:val="22"/>
          <w:szCs w:val="22"/>
        </w:rPr>
        <w:t>caso as declarações prestadas pe</w:t>
      </w:r>
      <w:r w:rsidR="00061545">
        <w:rPr>
          <w:rFonts w:ascii="Ebrima" w:hAnsi="Ebrima"/>
          <w:sz w:val="22"/>
          <w:szCs w:val="22"/>
        </w:rPr>
        <w:t>lo Monte Líbano, pela Emitente</w:t>
      </w:r>
      <w:r w:rsidR="00061545" w:rsidRPr="006F2928">
        <w:rPr>
          <w:rFonts w:ascii="Ebrima" w:hAnsi="Ebrima"/>
          <w:sz w:val="22"/>
          <w:szCs w:val="22"/>
        </w:rPr>
        <w:t xml:space="preserve"> e/ou</w:t>
      </w:r>
      <w:r w:rsidR="00061545">
        <w:rPr>
          <w:rFonts w:ascii="Ebrima" w:hAnsi="Ebrima"/>
          <w:sz w:val="22"/>
          <w:szCs w:val="22"/>
        </w:rPr>
        <w:t xml:space="preserve"> pelos Avalistas nesta CCB e nos Documentos de Operação </w:t>
      </w:r>
      <w:r w:rsidR="00061545" w:rsidRPr="006F2928">
        <w:rPr>
          <w:rFonts w:ascii="Ebrima" w:hAnsi="Ebrima"/>
          <w:sz w:val="22"/>
          <w:szCs w:val="22"/>
        </w:rPr>
        <w:t>se provem falsas ou se revelarem incorretas ou enganosas</w:t>
      </w:r>
      <w:bookmarkEnd w:id="42"/>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5BD1BABC"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r w:rsidR="00B75BF7">
        <w:rPr>
          <w:rFonts w:ascii="Ebrima" w:hAnsi="Ebrima"/>
          <w:iCs/>
          <w:sz w:val="22"/>
          <w:szCs w:val="22"/>
        </w:rPr>
        <w:t>z</w:t>
      </w:r>
      <w:r>
        <w:rPr>
          <w:rFonts w:ascii="Ebrima" w:hAnsi="Ebrima"/>
          <w:iCs/>
          <w:sz w:val="22"/>
          <w:szCs w:val="22"/>
        </w:rPr>
        <w:t>)</w:t>
      </w:r>
      <w:r>
        <w:rPr>
          <w:rFonts w:ascii="Ebrima" w:hAnsi="Ebrima"/>
          <w:iCs/>
          <w:sz w:val="22"/>
          <w:szCs w:val="22"/>
        </w:rPr>
        <w:tab/>
      </w:r>
      <w:r w:rsidR="000E50AB" w:rsidRPr="006F2928">
        <w:rPr>
          <w:rFonts w:ascii="Ebrima" w:hAnsi="Ebrima"/>
          <w:sz w:val="22"/>
          <w:szCs w:val="22"/>
        </w:rPr>
        <w:t>não regularização de deficiências/pendências apontadas no relatório periódico do Servicer</w:t>
      </w:r>
      <w:r w:rsidR="0015098F" w:rsidRPr="004A3782">
        <w:rPr>
          <w:rFonts w:ascii="Ebrima" w:hAnsi="Ebrima"/>
          <w:iCs/>
          <w:sz w:val="22"/>
          <w:szCs w:val="22"/>
        </w:rPr>
        <w:t>;</w:t>
      </w:r>
      <w:r w:rsidR="000E50AB">
        <w:rPr>
          <w:rFonts w:ascii="Ebrima" w:hAnsi="Ebrima"/>
          <w:iCs/>
          <w:sz w:val="22"/>
          <w:szCs w:val="22"/>
        </w:rPr>
        <w:t xml:space="preserve"> </w:t>
      </w:r>
      <w:del w:id="43" w:author="Frederico Stacchini" w:date="2021-02-16T19:27:00Z">
        <w:r w:rsidR="00B75BF7" w:rsidDel="001D687A">
          <w:rPr>
            <w:rFonts w:ascii="Ebrima" w:hAnsi="Ebrima"/>
            <w:iCs/>
            <w:sz w:val="22"/>
            <w:szCs w:val="22"/>
          </w:rPr>
          <w:delText>e</w:delText>
        </w:r>
      </w:del>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3416AB24" w14:textId="00E610A4" w:rsidR="001D687A" w:rsidRDefault="00960C04" w:rsidP="00E30B63">
      <w:pPr>
        <w:tabs>
          <w:tab w:val="left" w:pos="0"/>
        </w:tabs>
        <w:spacing w:line="340" w:lineRule="exact"/>
        <w:ind w:right="-1"/>
        <w:jc w:val="both"/>
        <w:rPr>
          <w:ins w:id="44" w:author="Frederico Stacchini" w:date="2021-02-16T19:27:00Z"/>
          <w:rFonts w:ascii="Ebrima" w:hAnsi="Ebrima"/>
          <w:sz w:val="22"/>
          <w:szCs w:val="22"/>
        </w:rPr>
      </w:pPr>
      <w:r>
        <w:rPr>
          <w:rFonts w:ascii="Ebrima" w:hAnsi="Ebrima"/>
          <w:iCs/>
          <w:sz w:val="22"/>
          <w:szCs w:val="22"/>
        </w:rPr>
        <w:t>(</w:t>
      </w:r>
      <w:r w:rsidR="00B75BF7">
        <w:rPr>
          <w:rFonts w:ascii="Ebrima" w:hAnsi="Ebrima"/>
          <w:iCs/>
          <w:sz w:val="22"/>
          <w:szCs w:val="22"/>
        </w:rPr>
        <w:t>a</w:t>
      </w:r>
      <w:ins w:id="45" w:author="Frederico Stacchini" w:date="2021-02-16T19:27:00Z">
        <w:r w:rsidR="001D687A">
          <w:rPr>
            <w:rFonts w:ascii="Ebrima" w:hAnsi="Ebrima"/>
            <w:iCs/>
            <w:sz w:val="22"/>
            <w:szCs w:val="22"/>
          </w:rPr>
          <w:t>a</w:t>
        </w:r>
      </w:ins>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B75BF7">
        <w:rPr>
          <w:rFonts w:ascii="Ebrima" w:hAnsi="Ebrima"/>
          <w:sz w:val="22"/>
          <w:szCs w:val="22"/>
        </w:rPr>
        <w:t xml:space="preserve">Monte Líbano,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ins w:id="46" w:author="Frederico Stacchini" w:date="2021-02-16T19:27:00Z">
        <w:r w:rsidR="001D687A">
          <w:rPr>
            <w:rFonts w:ascii="Ebrima" w:hAnsi="Ebrima"/>
            <w:sz w:val="22"/>
            <w:szCs w:val="22"/>
          </w:rPr>
          <w:t>; e</w:t>
        </w:r>
      </w:ins>
    </w:p>
    <w:p w14:paraId="0095EEBE" w14:textId="77777777" w:rsidR="001D687A" w:rsidRDefault="001D687A" w:rsidP="00E30B63">
      <w:pPr>
        <w:tabs>
          <w:tab w:val="left" w:pos="0"/>
        </w:tabs>
        <w:spacing w:line="340" w:lineRule="exact"/>
        <w:ind w:right="-1"/>
        <w:jc w:val="both"/>
        <w:rPr>
          <w:ins w:id="47" w:author="Frederico Stacchini" w:date="2021-02-16T19:27:00Z"/>
          <w:rFonts w:ascii="Ebrima" w:hAnsi="Ebrima"/>
          <w:sz w:val="22"/>
          <w:szCs w:val="22"/>
        </w:rPr>
      </w:pPr>
    </w:p>
    <w:p w14:paraId="0108B4F5" w14:textId="6482F8B3" w:rsidR="00A3119D" w:rsidRDefault="001D687A" w:rsidP="00E30B63">
      <w:pPr>
        <w:tabs>
          <w:tab w:val="left" w:pos="0"/>
        </w:tabs>
        <w:spacing w:line="340" w:lineRule="exact"/>
        <w:ind w:right="-1"/>
        <w:jc w:val="both"/>
        <w:rPr>
          <w:rFonts w:ascii="Ebrima" w:hAnsi="Ebrima"/>
          <w:sz w:val="22"/>
          <w:szCs w:val="22"/>
        </w:rPr>
      </w:pPr>
      <w:ins w:id="48" w:author="Frederico Stacchini" w:date="2021-02-16T19:27:00Z">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 xml:space="preserve">) </w:t>
        </w:r>
      </w:ins>
      <w:ins w:id="49" w:author="Frederico Stacchini" w:date="2021-02-16T19:28:00Z">
        <w:r>
          <w:rPr>
            <w:rFonts w:ascii="Ebrima" w:hAnsi="Ebrima"/>
            <w:sz w:val="22"/>
            <w:szCs w:val="22"/>
          </w:rPr>
          <w:tab/>
          <w:t>aplicação dos recursos decorrentes desta CCB em desacordo com a destinação dos recursos prevista na cláusula 8 acima</w:t>
        </w:r>
      </w:ins>
      <w:r w:rsidR="00B75BF7">
        <w:rPr>
          <w:rFonts w:ascii="Ebrima" w:hAnsi="Ebrima"/>
          <w:sz w:val="22"/>
          <w:szCs w:val="22"/>
        </w:rPr>
        <w:t>.</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rsidP="004E6D7D">
      <w:pPr>
        <w:tabs>
          <w:tab w:val="left" w:pos="567"/>
        </w:tabs>
        <w:spacing w:line="340" w:lineRule="exact"/>
        <w:ind w:right="-1"/>
        <w:jc w:val="both"/>
        <w:rPr>
          <w:rFonts w:ascii="Ebrima" w:hAnsi="Ebrima" w:cs="Arial"/>
          <w:sz w:val="22"/>
          <w:szCs w:val="22"/>
        </w:rPr>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w:t>
      </w:r>
      <w:del w:id="50" w:author="Manassero Campello" w:date="2021-02-12T18:20:00Z">
        <w:r w:rsidDel="0049700D">
          <w:rPr>
            <w:rFonts w:ascii="Ebrima" w:hAnsi="Ebrima"/>
            <w:sz w:val="22"/>
            <w:szCs w:val="22"/>
          </w:rPr>
          <w:delText>.1</w:delText>
        </w:r>
      </w:del>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(ii) acrescido de multa compensatória de 2% (dois por cento) </w:t>
      </w:r>
      <w:r w:rsidR="00237F42" w:rsidRPr="00F52ABB">
        <w:rPr>
          <w:rFonts w:ascii="Ebrima" w:hAnsi="Ebrima"/>
          <w:sz w:val="22"/>
          <w:szCs w:val="22"/>
        </w:rPr>
        <w:lastRenderedPageBreak/>
        <w:t>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51"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51"/>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64D6CFD0"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w:t>
      </w:r>
      <w:r w:rsidRPr="002C1550">
        <w:rPr>
          <w:rFonts w:ascii="Ebrima" w:hAnsi="Ebrima" w:cs="Arial"/>
          <w:sz w:val="22"/>
          <w:szCs w:val="22"/>
        </w:rPr>
        <w:lastRenderedPageBreak/>
        <w:t>termo "Credor",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52" w:name="_Hlk44963421"/>
      <w:r w:rsidR="00452A08">
        <w:rPr>
          <w:rFonts w:ascii="Ebrima" w:hAnsi="Ebrima"/>
          <w:sz w:val="22"/>
          <w:szCs w:val="22"/>
        </w:rPr>
        <w:t>s</w:t>
      </w:r>
      <w:r w:rsidR="00452A08"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52"/>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5A5D82B" w14:textId="77777777" w:rsidR="007D32A9" w:rsidRDefault="007D32A9" w:rsidP="007D32A9">
      <w:pPr>
        <w:widowControl w:val="0"/>
        <w:jc w:val="both"/>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7662E0D4" w14:textId="77777777" w:rsidR="007D32A9" w:rsidRDefault="007D32A9" w:rsidP="007D32A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A5824EB" w14:textId="77777777" w:rsidR="007D32A9" w:rsidRPr="00BE2BAE" w:rsidRDefault="007D32A9" w:rsidP="007D32A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28D279C"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C355626"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536DEC6" w14:textId="77777777" w:rsidR="007D32A9" w:rsidRPr="001D7DC7" w:rsidRDefault="007D32A9" w:rsidP="007D32A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53"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53"/>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42CB9B48" w14:textId="77777777" w:rsidR="007D32A9" w:rsidRPr="00BE2BAE" w:rsidRDefault="007D32A9" w:rsidP="007D32A9">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1810F5FF"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5DB9ED22"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0CB25B7"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C72BAB1" w14:textId="77777777" w:rsidR="007D32A9" w:rsidRPr="001D7DC7" w:rsidRDefault="007D32A9" w:rsidP="007D32A9">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6870F0A4" w14:textId="77777777" w:rsidR="007D32A9" w:rsidRPr="001D7DC7" w:rsidRDefault="007D32A9" w:rsidP="007D32A9">
      <w:pPr>
        <w:widowControl w:val="0"/>
        <w:jc w:val="both"/>
        <w:rPr>
          <w:rFonts w:ascii="Ebrima" w:hAnsi="Ebrima" w:cstheme="minorHAnsi"/>
          <w:sz w:val="22"/>
          <w:szCs w:val="22"/>
        </w:rPr>
      </w:pPr>
    </w:p>
    <w:p w14:paraId="4FCCA356" w14:textId="77777777" w:rsidR="007D32A9" w:rsidRPr="001D7DC7" w:rsidRDefault="007D32A9" w:rsidP="007D32A9">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78A2F953" w14:textId="77777777" w:rsidR="007D32A9" w:rsidRPr="001D7DC7" w:rsidRDefault="007D32A9" w:rsidP="007D32A9">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1F43D240" w14:textId="77777777" w:rsidR="007D32A9" w:rsidRPr="001D7DC7" w:rsidRDefault="007D32A9" w:rsidP="007D32A9">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07E5A6B6" w14:textId="77777777" w:rsidR="007D32A9" w:rsidRPr="00A5149E" w:rsidRDefault="007D32A9" w:rsidP="007D32A9">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10395635" w14:textId="77777777" w:rsidR="007D32A9" w:rsidRPr="001D7DC7" w:rsidRDefault="007D32A9" w:rsidP="007D32A9">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w:t>
      </w:r>
      <w:r w:rsidR="00525434" w:rsidRPr="00386BFA">
        <w:rPr>
          <w:rFonts w:ascii="Ebrima" w:hAnsi="Ebrima" w:cs="Arial"/>
          <w:sz w:val="22"/>
          <w:szCs w:val="22"/>
        </w:rPr>
        <w:lastRenderedPageBreak/>
        <w:t xml:space="preserve">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 xml:space="preserve">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w:t>
      </w:r>
      <w:r w:rsidRPr="00EC799E">
        <w:rPr>
          <w:rFonts w:ascii="Ebrima" w:hAnsi="Ebrima" w:cs="Arial"/>
          <w:sz w:val="22"/>
          <w:szCs w:val="22"/>
        </w:rPr>
        <w:lastRenderedPageBreak/>
        <w:t>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4" w:name="_Hlk495259044"/>
      <w:bookmarkStart w:id="55"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56" w:name="_Hlk485099735"/>
      <w:r w:rsidRPr="001C0E71">
        <w:rPr>
          <w:rFonts w:ascii="Ebrima" w:hAnsi="Ebrima" w:cs="Arial"/>
          <w:sz w:val="22"/>
          <w:szCs w:val="22"/>
        </w:rPr>
        <w:t>Câmara de Arbitragem Empresarial do Brasil – CAMARB</w:t>
      </w:r>
      <w:bookmarkEnd w:id="56"/>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7" w:name="_DV_M525"/>
      <w:bookmarkEnd w:id="57"/>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8" w:name="_DV_M527"/>
      <w:bookmarkEnd w:id="58"/>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59" w:name="_DV_M529"/>
      <w:bookmarkEnd w:id="59"/>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 xml:space="preserve">artes se reserva o direito de recorrer ao Poder Judiciário com o objetivo de (i) assegurar a instituição da </w:t>
      </w:r>
      <w:r w:rsidRPr="001C0E71">
        <w:rPr>
          <w:rFonts w:ascii="Ebrima" w:hAnsi="Ebrima" w:cs="Arial"/>
          <w:sz w:val="22"/>
          <w:szCs w:val="22"/>
        </w:rPr>
        <w:lastRenderedPageBreak/>
        <w:t>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54"/>
    <w:bookmarkEnd w:id="55"/>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36A725AC"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8367B">
        <w:rPr>
          <w:rFonts w:ascii="Ebrima" w:hAnsi="Ebrima" w:cs="Arial"/>
          <w:sz w:val="22"/>
          <w:szCs w:val="22"/>
        </w:rPr>
        <w:t xml:space="preserve">, </w:t>
      </w:r>
      <w:r w:rsidR="007D32A9" w:rsidRPr="00DC4C19">
        <w:rPr>
          <w:rFonts w:ascii="Ebrima" w:hAnsi="Ebrima" w:cs="Arial"/>
          <w:sz w:val="22"/>
          <w:szCs w:val="22"/>
          <w:highlight w:val="yellow"/>
        </w:rPr>
        <w:t>[•] de [•]</w:t>
      </w:r>
      <w:r w:rsidR="0018367B" w:rsidRPr="00DC4C19">
        <w:rPr>
          <w:rFonts w:ascii="Ebrima" w:hAnsi="Ebrima" w:cs="Arial"/>
          <w:sz w:val="22"/>
          <w:szCs w:val="22"/>
          <w:highlight w:val="yellow"/>
        </w:rPr>
        <w:t xml:space="preserve"> </w:t>
      </w:r>
      <w:r w:rsidR="002F2200" w:rsidRPr="00DC4C19">
        <w:rPr>
          <w:rFonts w:ascii="Ebrima" w:hAnsi="Ebrima" w:cs="Arial"/>
          <w:sz w:val="22"/>
          <w:szCs w:val="22"/>
          <w:highlight w:val="yellow"/>
        </w:rPr>
        <w:t>de 202</w:t>
      </w:r>
      <w:r w:rsidR="0005498E" w:rsidRPr="00DC4C19">
        <w:rPr>
          <w:rFonts w:ascii="Ebrima" w:hAnsi="Ebrima" w:cs="Arial"/>
          <w:sz w:val="22"/>
          <w:szCs w:val="22"/>
          <w:highlight w:val="yellow"/>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16FC3DFA"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7D32A9" w:rsidRPr="00DC4C19">
        <w:rPr>
          <w:rFonts w:ascii="Ebrima" w:hAnsi="Ebrima" w:cs="Arial"/>
          <w:i/>
          <w:sz w:val="22"/>
          <w:szCs w:val="22"/>
          <w:highlight w:val="yellow"/>
        </w:rPr>
        <w:t>[•]</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DC4C19">
        <w:rPr>
          <w:rFonts w:ascii="Ebrima" w:hAnsi="Ebrima"/>
          <w:i/>
          <w:sz w:val="22"/>
          <w:szCs w:val="22"/>
        </w:rPr>
        <w:t>Attlantis</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060890AE" w14:textId="77777777" w:rsidR="007D32A9" w:rsidRPr="00386BFA" w:rsidRDefault="007D32A9"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61262AF5" w14:textId="77777777" w:rsidR="007D32A9" w:rsidRDefault="007D32A9" w:rsidP="00DC4C19">
            <w:pPr>
              <w:widowControl w:val="0"/>
              <w:jc w:val="center"/>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9F6B277" w14:textId="77777777" w:rsidR="007D32A9" w:rsidRDefault="007D32A9"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3814B656" w14:textId="77777777" w:rsidR="007D32A9" w:rsidRDefault="007D32A9" w:rsidP="00386BFA">
      <w:pPr>
        <w:spacing w:line="340" w:lineRule="exact"/>
        <w:ind w:right="-1"/>
        <w:jc w:val="both"/>
        <w:rPr>
          <w:rFonts w:ascii="Ebrima" w:hAnsi="Ebrima" w:cs="Arial"/>
          <w:sz w:val="22"/>
          <w:szCs w:val="22"/>
        </w:rPr>
      </w:pP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0BC1C00B" w14:textId="1EA86801" w:rsidR="007D32A9" w:rsidRDefault="007D32A9" w:rsidP="002C7CB2">
            <w:pPr>
              <w:spacing w:line="340" w:lineRule="exact"/>
              <w:ind w:right="-1"/>
              <w:jc w:val="center"/>
              <w:rPr>
                <w:rFonts w:ascii="Ebrima" w:hAnsi="Ebrima" w:cs="Arial"/>
                <w:i/>
                <w:sz w:val="22"/>
                <w:szCs w:val="22"/>
              </w:rPr>
            </w:pPr>
            <w:r>
              <w:rPr>
                <w:rFonts w:ascii="Ebrima" w:hAnsi="Ebrima"/>
                <w:b/>
                <w:sz w:val="22"/>
                <w:szCs w:val="22"/>
              </w:rPr>
              <w:t>BEATRIZ ALVES DE FREITAS</w:t>
            </w:r>
          </w:p>
          <w:p w14:paraId="46EAC019" w14:textId="3D9EAF8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57B8F3A3" w:rsidR="00783ACF" w:rsidRPr="00105B93" w:rsidRDefault="007D32A9" w:rsidP="002C7CB2">
            <w:pPr>
              <w:spacing w:line="340" w:lineRule="exact"/>
              <w:ind w:right="-1"/>
              <w:jc w:val="center"/>
              <w:rPr>
                <w:rFonts w:ascii="Ebrima" w:hAnsi="Ebrima"/>
                <w:b/>
              </w:rPr>
            </w:pPr>
            <w:r w:rsidRPr="00F01F15">
              <w:rPr>
                <w:rFonts w:ascii="Ebrima" w:hAnsi="Ebrima"/>
                <w:b/>
                <w:sz w:val="22"/>
                <w:szCs w:val="22"/>
              </w:rPr>
              <w:t>CLARICINDA</w:t>
            </w:r>
            <w:r>
              <w:rPr>
                <w:rFonts w:ascii="Ebrima" w:hAnsi="Ebrima"/>
                <w:b/>
                <w:sz w:val="22"/>
                <w:szCs w:val="22"/>
              </w:rPr>
              <w:t xml:space="preserve"> ALVES DE FREITAS</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728B721" w14:textId="77777777" w:rsidR="007D32A9" w:rsidRDefault="007D32A9" w:rsidP="00386BFA">
      <w:pPr>
        <w:pStyle w:val="Corpodetexto"/>
        <w:tabs>
          <w:tab w:val="left" w:pos="8647"/>
        </w:tabs>
        <w:spacing w:line="340" w:lineRule="exact"/>
        <w:ind w:right="-1"/>
        <w:rPr>
          <w:rFonts w:ascii="Ebrima" w:hAnsi="Ebrima" w:cs="Arial"/>
          <w:i/>
          <w:sz w:val="22"/>
          <w:szCs w:val="22"/>
          <w:u w:val="single"/>
        </w:rPr>
      </w:pPr>
    </w:p>
    <w:p w14:paraId="2DE4ED44" w14:textId="14A132DB"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even" r:id="rId14"/>
          <w:headerReference w:type="default" r:id="rId15"/>
          <w:footerReference w:type="even" r:id="rId16"/>
          <w:footerReference w:type="default" r:id="rId17"/>
          <w:headerReference w:type="first" r:id="rId18"/>
          <w:footerReference w:type="first" r:id="rId19"/>
          <w:pgSz w:w="11906" w:h="16838"/>
          <w:pgMar w:top="1440" w:right="1701" w:bottom="902" w:left="1701" w:header="709" w:footer="709" w:gutter="0"/>
          <w:cols w:space="708"/>
          <w:titlePg/>
          <w:docGrid w:linePitch="360"/>
        </w:sectPr>
      </w:pPr>
    </w:p>
    <w:p w14:paraId="4B4C984E" w14:textId="79ABCA06"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p>
    <w:p w14:paraId="08A3315C" w14:textId="07797044"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7D32A9" w:rsidRPr="00DC4C19">
        <w:rPr>
          <w:rFonts w:ascii="Ebrima" w:hAnsi="Ebrima" w:cs="Arial"/>
          <w:sz w:val="22"/>
          <w:szCs w:val="22"/>
          <w:highlight w:val="yellow"/>
        </w:rPr>
        <w:t>[•]</w:t>
      </w:r>
      <w:r w:rsidR="00783ACF" w:rsidRPr="00783ACF">
        <w:rPr>
          <w:rFonts w:ascii="Ebrima" w:hAnsi="Ebrima" w:cs="Arial"/>
          <w:sz w:val="22"/>
          <w:szCs w:val="22"/>
        </w:rPr>
        <w:t xml:space="preserve"> emitida pela </w:t>
      </w:r>
      <w:r w:rsidR="007D32A9">
        <w:rPr>
          <w:rFonts w:ascii="Ebrima" w:hAnsi="Ebrima"/>
          <w:sz w:val="22"/>
          <w:szCs w:val="22"/>
        </w:rPr>
        <w:t>Attlantis</w:t>
      </w:r>
      <w:r w:rsidR="007D32A9" w:rsidRPr="00783ACF">
        <w:rPr>
          <w:rFonts w:ascii="Ebrima" w:hAnsi="Ebrima"/>
          <w:sz w:val="22"/>
          <w:szCs w:val="22"/>
        </w:rPr>
        <w:t xml:space="preserve"> </w:t>
      </w:r>
      <w:r w:rsidR="00783ACF" w:rsidRPr="00783ACF">
        <w:rPr>
          <w:rFonts w:ascii="Ebrima" w:hAnsi="Ebrima"/>
          <w:sz w:val="22"/>
          <w:szCs w:val="22"/>
        </w:rPr>
        <w:t xml:space="preserve">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6C17D378" w:rsidR="00525434"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 xml:space="preserve">Cronograma Indicativo de Utilização dos Recursos </w:t>
      </w:r>
      <w:r w:rsidR="007D32A9">
        <w:rPr>
          <w:rFonts w:ascii="Ebrima" w:hAnsi="Ebrima" w:cs="Arial"/>
          <w:b/>
          <w:sz w:val="22"/>
          <w:szCs w:val="22"/>
        </w:rPr>
        <w:t>no Desenvolvimento</w:t>
      </w:r>
      <w:r>
        <w:rPr>
          <w:rFonts w:ascii="Ebrima" w:hAnsi="Ebrima" w:cs="Arial"/>
          <w:b/>
          <w:sz w:val="22"/>
          <w:szCs w:val="22"/>
        </w:rPr>
        <w:t xml:space="preserve"> do Empreendimento </w:t>
      </w:r>
      <w:r w:rsidR="007D32A9">
        <w:rPr>
          <w:rFonts w:ascii="Ebrima" w:hAnsi="Ebrima" w:cs="Arial"/>
          <w:b/>
          <w:sz w:val="22"/>
          <w:szCs w:val="22"/>
        </w:rPr>
        <w:t>Attlantis</w:t>
      </w:r>
    </w:p>
    <w:p w14:paraId="52327BAC" w14:textId="75BF57A3" w:rsidR="007D32A9" w:rsidRDefault="007D32A9" w:rsidP="00386BFA">
      <w:pPr>
        <w:tabs>
          <w:tab w:val="left" w:pos="709"/>
        </w:tabs>
        <w:spacing w:line="340" w:lineRule="exact"/>
        <w:ind w:right="-1"/>
        <w:jc w:val="center"/>
        <w:rPr>
          <w:rFonts w:ascii="Ebrima" w:hAnsi="Ebrima" w:cs="Arial"/>
          <w:b/>
          <w:sz w:val="22"/>
          <w:szCs w:val="22"/>
        </w:rPr>
      </w:pPr>
    </w:p>
    <w:p w14:paraId="48920678" w14:textId="67CAC271" w:rsidR="007D32A9" w:rsidRPr="00DC4C19" w:rsidRDefault="007D32A9" w:rsidP="00386BFA">
      <w:pPr>
        <w:tabs>
          <w:tab w:val="left" w:pos="709"/>
        </w:tabs>
        <w:spacing w:line="340" w:lineRule="exact"/>
        <w:ind w:right="-1"/>
        <w:jc w:val="center"/>
        <w:rPr>
          <w:rFonts w:ascii="Ebrima" w:hAnsi="Ebrima" w:cs="Arial"/>
          <w:bCs/>
          <w:sz w:val="22"/>
          <w:szCs w:val="22"/>
        </w:rPr>
      </w:pPr>
      <w:r w:rsidRPr="00DC4C19">
        <w:rPr>
          <w:rFonts w:ascii="Ebrima" w:hAnsi="Ebrima" w:cs="Arial"/>
          <w:bCs/>
          <w:sz w:val="22"/>
          <w:szCs w:val="22"/>
        </w:rPr>
        <w:t>[INSERIR]</w:t>
      </w:r>
    </w:p>
    <w:p w14:paraId="497D3DDF" w14:textId="7AF586BA" w:rsidR="00C13C7A" w:rsidRDefault="00C13C7A" w:rsidP="00395C53">
      <w:pPr>
        <w:spacing w:line="340" w:lineRule="exact"/>
        <w:ind w:right="-1"/>
        <w:rPr>
          <w:rFonts w:ascii="Ebrima" w:hAnsi="Ebrima" w:cs="Arial"/>
          <w:sz w:val="22"/>
          <w:szCs w:val="22"/>
        </w:rPr>
      </w:pPr>
    </w:p>
    <w:p w14:paraId="5749556D" w14:textId="77777777" w:rsidR="00FA1E19" w:rsidRDefault="00FA1E19">
      <w:pPr>
        <w:rPr>
          <w:rFonts w:ascii="Ebrima" w:hAnsi="Ebrima" w:cs="Arial"/>
          <w:b/>
          <w:sz w:val="22"/>
          <w:szCs w:val="22"/>
        </w:rPr>
        <w:sectPr w:rsidR="00FA1E19" w:rsidSect="00FA1E19">
          <w:pgSz w:w="16838" w:h="11906" w:orient="landscape"/>
          <w:pgMar w:top="1701" w:right="1440" w:bottom="1701" w:left="902" w:header="709" w:footer="709" w:gutter="0"/>
          <w:cols w:space="708"/>
          <w:titlePg/>
          <w:docGrid w:linePitch="360"/>
        </w:sectPr>
      </w:pPr>
    </w:p>
    <w:p w14:paraId="36CC2FE0" w14:textId="586FE24C" w:rsidR="002C7CB2" w:rsidRDefault="002C7CB2">
      <w:pPr>
        <w:rPr>
          <w:rFonts w:ascii="Ebrima" w:hAnsi="Ebrima" w:cs="Arial"/>
          <w:b/>
          <w:sz w:val="22"/>
          <w:szCs w:val="22"/>
        </w:rPr>
      </w:pPr>
    </w:p>
    <w:p w14:paraId="31E394DB" w14:textId="2B1E807F"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t>ANEXO I</w:t>
      </w:r>
      <w:r>
        <w:rPr>
          <w:rFonts w:ascii="Ebrima" w:hAnsi="Ebrima" w:cs="Arial"/>
          <w:b/>
          <w:sz w:val="22"/>
          <w:szCs w:val="22"/>
        </w:rPr>
        <w:t>I</w:t>
      </w:r>
    </w:p>
    <w:p w14:paraId="29E8BB20" w14:textId="3C3D930E"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DC4C19" w:rsidRPr="00DC4C19">
        <w:rPr>
          <w:rFonts w:ascii="Ebrima" w:hAnsi="Ebrima" w:cs="Arial"/>
          <w:sz w:val="22"/>
          <w:szCs w:val="22"/>
          <w:highlight w:val="yellow"/>
        </w:rPr>
        <w:t>[•]</w:t>
      </w:r>
      <w:r w:rsidRPr="007269ED">
        <w:rPr>
          <w:rFonts w:ascii="Ebrima" w:hAnsi="Ebrima" w:cs="Arial"/>
          <w:sz w:val="22"/>
          <w:szCs w:val="22"/>
        </w:rPr>
        <w:t xml:space="preserve"> emitida</w:t>
      </w:r>
      <w:r w:rsidRPr="00783ACF">
        <w:rPr>
          <w:rFonts w:ascii="Ebrima" w:hAnsi="Ebrima" w:cs="Arial"/>
          <w:sz w:val="22"/>
          <w:szCs w:val="22"/>
        </w:rPr>
        <w:t xml:space="preserve"> pela </w:t>
      </w:r>
      <w:r w:rsidR="00DC4C19">
        <w:rPr>
          <w:rFonts w:ascii="Ebrima" w:hAnsi="Ebrima"/>
          <w:sz w:val="22"/>
          <w:szCs w:val="22"/>
        </w:rPr>
        <w:t>Attlantis</w:t>
      </w:r>
      <w:r w:rsidR="00DC4C19" w:rsidRPr="00783ACF">
        <w:rPr>
          <w:rFonts w:ascii="Ebrima" w:hAnsi="Ebrima"/>
          <w:sz w:val="22"/>
          <w:szCs w:val="22"/>
        </w:rPr>
        <w:t xml:space="preserve"> </w:t>
      </w:r>
      <w:r w:rsidRPr="00783ACF">
        <w:rPr>
          <w:rFonts w:ascii="Ebrima" w:hAnsi="Ebrima"/>
          <w:sz w:val="22"/>
          <w:szCs w:val="22"/>
        </w:rPr>
        <w:t xml:space="preserve">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6DBAC383" w14:textId="024B02DF" w:rsidR="009465B3" w:rsidRDefault="009465B3" w:rsidP="00386BFA">
      <w:pPr>
        <w:spacing w:line="340" w:lineRule="exact"/>
        <w:ind w:right="-1"/>
        <w:jc w:val="center"/>
        <w:rPr>
          <w:rFonts w:ascii="Ebrima" w:hAnsi="Ebrima" w:cs="Arial"/>
          <w:b/>
          <w:sz w:val="22"/>
          <w:szCs w:val="22"/>
        </w:rPr>
      </w:pPr>
    </w:p>
    <w:p w14:paraId="12B9C9F4" w14:textId="6C2F9932" w:rsidR="0018367B" w:rsidRDefault="00DC4C19" w:rsidP="00386BFA">
      <w:pPr>
        <w:spacing w:line="340" w:lineRule="exact"/>
        <w:ind w:right="-1"/>
        <w:jc w:val="center"/>
        <w:rPr>
          <w:rFonts w:ascii="Ebrima" w:hAnsi="Ebrima" w:cs="Arial"/>
          <w:b/>
          <w:sz w:val="22"/>
          <w:szCs w:val="22"/>
        </w:rPr>
      </w:pPr>
      <w:r w:rsidRPr="00DC4C19">
        <w:rPr>
          <w:rFonts w:ascii="Ebrima" w:hAnsi="Ebrima" w:cs="Arial"/>
          <w:b/>
          <w:sz w:val="22"/>
          <w:szCs w:val="22"/>
          <w:highlight w:val="yellow"/>
        </w:rPr>
        <w:t>[INSERIR]</w:t>
      </w:r>
    </w:p>
    <w:p w14:paraId="6432CCEF" w14:textId="19E52369" w:rsidR="00870F7C" w:rsidRPr="00783ACF" w:rsidRDefault="00870F7C" w:rsidP="00386BFA">
      <w:pPr>
        <w:spacing w:line="340" w:lineRule="exact"/>
        <w:ind w:right="-1"/>
        <w:jc w:val="center"/>
        <w:rPr>
          <w:rFonts w:ascii="Ebrima" w:hAnsi="Ebrima" w:cs="Arial"/>
          <w:bCs/>
          <w:sz w:val="22"/>
          <w:szCs w:val="22"/>
        </w:rPr>
      </w:pPr>
    </w:p>
    <w:sectPr w:rsidR="00870F7C" w:rsidRPr="00783ACF" w:rsidSect="00FA1E19">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02089" w14:textId="77777777" w:rsidR="00201B83" w:rsidRDefault="00201B83">
      <w:r>
        <w:separator/>
      </w:r>
    </w:p>
  </w:endnote>
  <w:endnote w:type="continuationSeparator" w:id="0">
    <w:p w14:paraId="39C6F1BF" w14:textId="77777777" w:rsidR="00201B83" w:rsidRDefault="00201B83">
      <w:r>
        <w:continuationSeparator/>
      </w:r>
    </w:p>
  </w:endnote>
  <w:endnote w:type="continuationNotice" w:id="1">
    <w:p w14:paraId="2AB8CDB6" w14:textId="77777777" w:rsidR="00201B83" w:rsidRDefault="00201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2481A" w14:textId="77777777" w:rsidR="001D687A" w:rsidRDefault="001D68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D5A4F" w14:textId="77777777" w:rsidR="001D687A" w:rsidRDefault="001D687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785A2" w14:textId="77777777" w:rsidR="001D687A" w:rsidRDefault="001D68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10302" w14:textId="77777777" w:rsidR="00201B83" w:rsidRDefault="00201B83">
      <w:r>
        <w:separator/>
      </w:r>
    </w:p>
  </w:footnote>
  <w:footnote w:type="continuationSeparator" w:id="0">
    <w:p w14:paraId="1D80D99E" w14:textId="77777777" w:rsidR="00201B83" w:rsidRDefault="00201B83">
      <w:r>
        <w:continuationSeparator/>
      </w:r>
    </w:p>
  </w:footnote>
  <w:footnote w:type="continuationNotice" w:id="1">
    <w:p w14:paraId="1218409D" w14:textId="77777777" w:rsidR="00201B83" w:rsidRDefault="00201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84A70" w14:textId="77777777" w:rsidR="001D687A" w:rsidRDefault="001D68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3CB13" w14:textId="3DDDAF71" w:rsidR="008E4097" w:rsidRPr="00625D98" w:rsidRDefault="008E4097">
    <w:pPr>
      <w:pStyle w:val="Cabealho"/>
      <w:jc w:val="right"/>
      <w:rPr>
        <w:ins w:id="60" w:author="Manassero Campello" w:date="2021-02-12T18:21:00Z"/>
        <w:rFonts w:ascii="Ebrima" w:hAnsi="Ebrima"/>
        <w:sz w:val="22"/>
        <w:szCs w:val="22"/>
        <w:rPrChange w:id="61" w:author="Frederico Stacchini" w:date="2021-02-16T19:29:00Z">
          <w:rPr>
            <w:ins w:id="62" w:author="Manassero Campello" w:date="2021-02-12T18:21:00Z"/>
          </w:rPr>
        </w:rPrChange>
      </w:rPr>
      <w:pPrChange w:id="63" w:author="Manassero Campello" w:date="2021-02-12T18:21:00Z">
        <w:pPr>
          <w:pStyle w:val="Cabealho"/>
        </w:pPr>
      </w:pPrChange>
    </w:pPr>
    <w:ins w:id="64" w:author="Manassero Campello" w:date="2021-02-12T18:21:00Z">
      <w:r w:rsidRPr="00625D98">
        <w:rPr>
          <w:rFonts w:ascii="Ebrima" w:hAnsi="Ebrima"/>
          <w:sz w:val="22"/>
          <w:szCs w:val="22"/>
          <w:rPrChange w:id="65" w:author="Frederico Stacchini" w:date="2021-02-16T19:29:00Z">
            <w:rPr/>
          </w:rPrChange>
        </w:rPr>
        <w:t xml:space="preserve">Comentários MC </w:t>
      </w:r>
    </w:ins>
  </w:p>
  <w:p w14:paraId="7CA066FA" w14:textId="3E1E32D1" w:rsidR="008E4097" w:rsidRDefault="008E4097">
    <w:pPr>
      <w:pStyle w:val="Cabealho"/>
      <w:jc w:val="right"/>
      <w:pPrChange w:id="66" w:author="Manassero Campello" w:date="2021-02-12T18:21:00Z">
        <w:pPr>
          <w:pStyle w:val="Cabealho"/>
        </w:pPr>
      </w:pPrChange>
    </w:pPr>
    <w:ins w:id="67" w:author="Manassero Campello" w:date="2021-02-12T18:21:00Z">
      <w:r w:rsidRPr="00625D98">
        <w:rPr>
          <w:rFonts w:ascii="Ebrima" w:hAnsi="Ebrima"/>
          <w:sz w:val="22"/>
          <w:szCs w:val="22"/>
          <w:rPrChange w:id="68" w:author="Frederico Stacchini" w:date="2021-02-16T19:29:00Z">
            <w:rPr/>
          </w:rPrChange>
        </w:rPr>
        <w:t>16.02.21</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FF093E" w:rsidRDefault="00FF093E" w:rsidP="00C77F6E">
    <w:pPr>
      <w:pStyle w:val="Cabealho"/>
      <w:jc w:val="center"/>
      <w:rPr>
        <w:rFonts w:ascii="Ebrima" w:hAnsi="Ebrima" w:cs="Arial"/>
        <w:b/>
        <w:sz w:val="22"/>
        <w:szCs w:val="22"/>
      </w:rPr>
    </w:pPr>
    <w:r>
      <w:rPr>
        <w:noProof/>
      </w:rPr>
      <w:drawing>
        <wp:inline distT="0" distB="0" distL="0" distR="0" wp14:anchorId="77DD2477" wp14:editId="79CCE070">
          <wp:extent cx="1428750" cy="10191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FF093E" w:rsidRPr="002438A1" w:rsidRDefault="00FF093E" w:rsidP="00C77F6E">
    <w:pPr>
      <w:pStyle w:val="Cabealho"/>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FF093E" w:rsidRPr="002C127D" w:rsidRDefault="00FF093E"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rson w15:author="Frederico Stacchini">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C69"/>
    <w:rsid w:val="00003F74"/>
    <w:rsid w:val="00004AC0"/>
    <w:rsid w:val="00004F06"/>
    <w:rsid w:val="000059EE"/>
    <w:rsid w:val="000068E2"/>
    <w:rsid w:val="000101DE"/>
    <w:rsid w:val="0001056E"/>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498E"/>
    <w:rsid w:val="000576D3"/>
    <w:rsid w:val="00061545"/>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645"/>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579F5"/>
    <w:rsid w:val="001614D9"/>
    <w:rsid w:val="001628D8"/>
    <w:rsid w:val="00165782"/>
    <w:rsid w:val="00165CC1"/>
    <w:rsid w:val="00165D21"/>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D687A"/>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1B83"/>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971C4"/>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646F"/>
    <w:rsid w:val="002D6747"/>
    <w:rsid w:val="002D7C06"/>
    <w:rsid w:val="002E1064"/>
    <w:rsid w:val="002E372B"/>
    <w:rsid w:val="002E3855"/>
    <w:rsid w:val="002E570E"/>
    <w:rsid w:val="002E7D5A"/>
    <w:rsid w:val="002F2200"/>
    <w:rsid w:val="0030208B"/>
    <w:rsid w:val="00305623"/>
    <w:rsid w:val="003072AB"/>
    <w:rsid w:val="0031006F"/>
    <w:rsid w:val="00311789"/>
    <w:rsid w:val="00312EBB"/>
    <w:rsid w:val="00313CA3"/>
    <w:rsid w:val="0031626D"/>
    <w:rsid w:val="00316CD9"/>
    <w:rsid w:val="0031787B"/>
    <w:rsid w:val="003204E3"/>
    <w:rsid w:val="00322F92"/>
    <w:rsid w:val="0032385A"/>
    <w:rsid w:val="00325464"/>
    <w:rsid w:val="00325A36"/>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2A88"/>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3F49"/>
    <w:rsid w:val="004045A8"/>
    <w:rsid w:val="004045DC"/>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AE1"/>
    <w:rsid w:val="004241A0"/>
    <w:rsid w:val="00425E21"/>
    <w:rsid w:val="004260B5"/>
    <w:rsid w:val="004260E3"/>
    <w:rsid w:val="00426163"/>
    <w:rsid w:val="004262FA"/>
    <w:rsid w:val="0042686D"/>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437"/>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9700D"/>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12EE"/>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06A"/>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C4F"/>
    <w:rsid w:val="005C6E3A"/>
    <w:rsid w:val="005D2CCC"/>
    <w:rsid w:val="005D3C07"/>
    <w:rsid w:val="005D4D9D"/>
    <w:rsid w:val="005D66E9"/>
    <w:rsid w:val="005D7FE2"/>
    <w:rsid w:val="005E026A"/>
    <w:rsid w:val="005E1CB4"/>
    <w:rsid w:val="005E3099"/>
    <w:rsid w:val="005E34D1"/>
    <w:rsid w:val="005E36EA"/>
    <w:rsid w:val="005E411F"/>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5D98"/>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2BFB"/>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69ED"/>
    <w:rsid w:val="00726F62"/>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5CEB"/>
    <w:rsid w:val="007667D3"/>
    <w:rsid w:val="007674AA"/>
    <w:rsid w:val="0077064F"/>
    <w:rsid w:val="00770DA6"/>
    <w:rsid w:val="0077153B"/>
    <w:rsid w:val="00771E4E"/>
    <w:rsid w:val="007739D2"/>
    <w:rsid w:val="00773F5A"/>
    <w:rsid w:val="007745FD"/>
    <w:rsid w:val="0077727D"/>
    <w:rsid w:val="00780321"/>
    <w:rsid w:val="0078049F"/>
    <w:rsid w:val="0078295A"/>
    <w:rsid w:val="00782AC1"/>
    <w:rsid w:val="00783ACF"/>
    <w:rsid w:val="00783B5D"/>
    <w:rsid w:val="00786191"/>
    <w:rsid w:val="007865E4"/>
    <w:rsid w:val="007911BD"/>
    <w:rsid w:val="007920DA"/>
    <w:rsid w:val="00792B5B"/>
    <w:rsid w:val="00793E69"/>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2A9"/>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B8"/>
    <w:rsid w:val="008244D8"/>
    <w:rsid w:val="00825E18"/>
    <w:rsid w:val="0082607F"/>
    <w:rsid w:val="008272A9"/>
    <w:rsid w:val="008277C0"/>
    <w:rsid w:val="00827C4B"/>
    <w:rsid w:val="00827E25"/>
    <w:rsid w:val="008311A0"/>
    <w:rsid w:val="008328C1"/>
    <w:rsid w:val="008348AF"/>
    <w:rsid w:val="00834D9B"/>
    <w:rsid w:val="00836176"/>
    <w:rsid w:val="00836C92"/>
    <w:rsid w:val="00836FCC"/>
    <w:rsid w:val="00837FEB"/>
    <w:rsid w:val="008404A7"/>
    <w:rsid w:val="00840CF9"/>
    <w:rsid w:val="00842142"/>
    <w:rsid w:val="00844C22"/>
    <w:rsid w:val="00846C36"/>
    <w:rsid w:val="0085018C"/>
    <w:rsid w:val="00852ED8"/>
    <w:rsid w:val="00853015"/>
    <w:rsid w:val="008578EF"/>
    <w:rsid w:val="00857DEA"/>
    <w:rsid w:val="0086089E"/>
    <w:rsid w:val="00860918"/>
    <w:rsid w:val="00862216"/>
    <w:rsid w:val="00862841"/>
    <w:rsid w:val="008629DD"/>
    <w:rsid w:val="008637BE"/>
    <w:rsid w:val="00865DEA"/>
    <w:rsid w:val="00867642"/>
    <w:rsid w:val="00870F7C"/>
    <w:rsid w:val="008714C1"/>
    <w:rsid w:val="0087190B"/>
    <w:rsid w:val="0087459D"/>
    <w:rsid w:val="00874FC2"/>
    <w:rsid w:val="008758E3"/>
    <w:rsid w:val="00875F3E"/>
    <w:rsid w:val="00877681"/>
    <w:rsid w:val="00883531"/>
    <w:rsid w:val="008847A3"/>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A42"/>
    <w:rsid w:val="008D5B16"/>
    <w:rsid w:val="008D6680"/>
    <w:rsid w:val="008D6C9D"/>
    <w:rsid w:val="008E01B5"/>
    <w:rsid w:val="008E117E"/>
    <w:rsid w:val="008E1438"/>
    <w:rsid w:val="008E24F9"/>
    <w:rsid w:val="008E345B"/>
    <w:rsid w:val="008E4097"/>
    <w:rsid w:val="008E53E0"/>
    <w:rsid w:val="008E5A92"/>
    <w:rsid w:val="008E7F3E"/>
    <w:rsid w:val="008F0CF2"/>
    <w:rsid w:val="008F2FE6"/>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389"/>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5E07"/>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5BE6"/>
    <w:rsid w:val="009F748A"/>
    <w:rsid w:val="00A0308F"/>
    <w:rsid w:val="00A03966"/>
    <w:rsid w:val="00A03AE0"/>
    <w:rsid w:val="00A03B58"/>
    <w:rsid w:val="00A0426C"/>
    <w:rsid w:val="00A04BE8"/>
    <w:rsid w:val="00A056B1"/>
    <w:rsid w:val="00A0652F"/>
    <w:rsid w:val="00A07235"/>
    <w:rsid w:val="00A07BAB"/>
    <w:rsid w:val="00A07C20"/>
    <w:rsid w:val="00A10A59"/>
    <w:rsid w:val="00A127A7"/>
    <w:rsid w:val="00A16B14"/>
    <w:rsid w:val="00A17FE9"/>
    <w:rsid w:val="00A20E3E"/>
    <w:rsid w:val="00A22BA7"/>
    <w:rsid w:val="00A241F4"/>
    <w:rsid w:val="00A25AB7"/>
    <w:rsid w:val="00A3002A"/>
    <w:rsid w:val="00A30556"/>
    <w:rsid w:val="00A30F37"/>
    <w:rsid w:val="00A3119D"/>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1DBB"/>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5113"/>
    <w:rsid w:val="00B35247"/>
    <w:rsid w:val="00B358DE"/>
    <w:rsid w:val="00B40CB7"/>
    <w:rsid w:val="00B4103F"/>
    <w:rsid w:val="00B412BE"/>
    <w:rsid w:val="00B4669C"/>
    <w:rsid w:val="00B46BB6"/>
    <w:rsid w:val="00B47F0F"/>
    <w:rsid w:val="00B51BA1"/>
    <w:rsid w:val="00B52DF8"/>
    <w:rsid w:val="00B537EE"/>
    <w:rsid w:val="00B5639D"/>
    <w:rsid w:val="00B617BC"/>
    <w:rsid w:val="00B61FBF"/>
    <w:rsid w:val="00B6249A"/>
    <w:rsid w:val="00B63034"/>
    <w:rsid w:val="00B64EDA"/>
    <w:rsid w:val="00B65B46"/>
    <w:rsid w:val="00B67CC1"/>
    <w:rsid w:val="00B72A0E"/>
    <w:rsid w:val="00B737A9"/>
    <w:rsid w:val="00B74482"/>
    <w:rsid w:val="00B75BF7"/>
    <w:rsid w:val="00B77B3E"/>
    <w:rsid w:val="00B80117"/>
    <w:rsid w:val="00B80C58"/>
    <w:rsid w:val="00B80EFA"/>
    <w:rsid w:val="00B82B1E"/>
    <w:rsid w:val="00B82F34"/>
    <w:rsid w:val="00B85B78"/>
    <w:rsid w:val="00B91121"/>
    <w:rsid w:val="00B927EF"/>
    <w:rsid w:val="00B9776D"/>
    <w:rsid w:val="00BA051C"/>
    <w:rsid w:val="00BA30CA"/>
    <w:rsid w:val="00BA7958"/>
    <w:rsid w:val="00BA7EFD"/>
    <w:rsid w:val="00BB0EE2"/>
    <w:rsid w:val="00BB2139"/>
    <w:rsid w:val="00BB275E"/>
    <w:rsid w:val="00BB3A99"/>
    <w:rsid w:val="00BB6281"/>
    <w:rsid w:val="00BB6E24"/>
    <w:rsid w:val="00BB7C1F"/>
    <w:rsid w:val="00BC1DA5"/>
    <w:rsid w:val="00BC276A"/>
    <w:rsid w:val="00BC4EF3"/>
    <w:rsid w:val="00BC56E9"/>
    <w:rsid w:val="00BC60BE"/>
    <w:rsid w:val="00BC715C"/>
    <w:rsid w:val="00BC75DB"/>
    <w:rsid w:val="00BC7BBF"/>
    <w:rsid w:val="00BD1229"/>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476F"/>
    <w:rsid w:val="00C1548D"/>
    <w:rsid w:val="00C1797F"/>
    <w:rsid w:val="00C229BC"/>
    <w:rsid w:val="00C22FC6"/>
    <w:rsid w:val="00C2343C"/>
    <w:rsid w:val="00C24DD3"/>
    <w:rsid w:val="00C31462"/>
    <w:rsid w:val="00C32FE6"/>
    <w:rsid w:val="00C3307A"/>
    <w:rsid w:val="00C33469"/>
    <w:rsid w:val="00C34303"/>
    <w:rsid w:val="00C3641A"/>
    <w:rsid w:val="00C37159"/>
    <w:rsid w:val="00C42226"/>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621B"/>
    <w:rsid w:val="00C66D51"/>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256F"/>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5CBC"/>
    <w:rsid w:val="00D167A9"/>
    <w:rsid w:val="00D1773D"/>
    <w:rsid w:val="00D17A21"/>
    <w:rsid w:val="00D2119B"/>
    <w:rsid w:val="00D22408"/>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9F7"/>
    <w:rsid w:val="00D47CD8"/>
    <w:rsid w:val="00D47EC9"/>
    <w:rsid w:val="00D512DF"/>
    <w:rsid w:val="00D52B65"/>
    <w:rsid w:val="00D55132"/>
    <w:rsid w:val="00D56B9F"/>
    <w:rsid w:val="00D57011"/>
    <w:rsid w:val="00D576DD"/>
    <w:rsid w:val="00D60081"/>
    <w:rsid w:val="00D62991"/>
    <w:rsid w:val="00D62E0C"/>
    <w:rsid w:val="00D6379B"/>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3EE7"/>
    <w:rsid w:val="00D843C2"/>
    <w:rsid w:val="00D92DA4"/>
    <w:rsid w:val="00D93C11"/>
    <w:rsid w:val="00D96B67"/>
    <w:rsid w:val="00D9748C"/>
    <w:rsid w:val="00DA26F2"/>
    <w:rsid w:val="00DA2BDF"/>
    <w:rsid w:val="00DA37A6"/>
    <w:rsid w:val="00DA3D37"/>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4C19"/>
    <w:rsid w:val="00DC6BD9"/>
    <w:rsid w:val="00DD03EF"/>
    <w:rsid w:val="00DD0D8C"/>
    <w:rsid w:val="00DD1405"/>
    <w:rsid w:val="00DD283B"/>
    <w:rsid w:val="00DD29D0"/>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4C82"/>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0E3A"/>
    <w:rsid w:val="00F83E33"/>
    <w:rsid w:val="00F83F46"/>
    <w:rsid w:val="00F841C6"/>
    <w:rsid w:val="00F8618C"/>
    <w:rsid w:val="00F87585"/>
    <w:rsid w:val="00F8776E"/>
    <w:rsid w:val="00F91121"/>
    <w:rsid w:val="00F91FF6"/>
    <w:rsid w:val="00F9386D"/>
    <w:rsid w:val="00F965F9"/>
    <w:rsid w:val="00FA1E19"/>
    <w:rsid w:val="00FA402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5D75"/>
    <w:rsid w:val="00FE70B3"/>
    <w:rsid w:val="00FE7B57"/>
    <w:rsid w:val="00FF093E"/>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E185D2"/>
  <w15:chartTrackingRefBased/>
  <w15:docId w15:val="{9BF617D1-4E30-44F7-AF93-537A4866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2.xml><?xml version="1.0" encoding="utf-8"?>
<ds:datastoreItem xmlns:ds="http://schemas.openxmlformats.org/officeDocument/2006/customXml" ds:itemID="{6F772768-BBE9-4678-B821-2C4AE3650699}">
  <ds:schemaRefs>
    <ds:schemaRef ds:uri="http://schemas.microsoft.com/sharepoint/v3/contenttype/forms"/>
  </ds:schemaRefs>
</ds:datastoreItem>
</file>

<file path=customXml/itemProps3.xml><?xml version="1.0" encoding="utf-8"?>
<ds:datastoreItem xmlns:ds="http://schemas.openxmlformats.org/officeDocument/2006/customXml" ds:itemID="{81F68EF2-3972-4DA0-BC5E-D8980688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5.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6.xml><?xml version="1.0" encoding="utf-8"?>
<ds:datastoreItem xmlns:ds="http://schemas.openxmlformats.org/officeDocument/2006/customXml" ds:itemID="{D3879589-0E3D-40C5-98B4-F19C000EEDF9}">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7.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35</Pages>
  <Words>11001</Words>
  <Characters>62420</Characters>
  <Application>Microsoft Office Word</Application>
  <DocSecurity>0</DocSecurity>
  <Lines>520</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dc:description/>
  <cp:lastModifiedBy>Frederico Stacchini</cp:lastModifiedBy>
  <cp:revision>12</cp:revision>
  <cp:lastPrinted>2013-07-20T17:33:00Z</cp:lastPrinted>
  <dcterms:created xsi:type="dcterms:W3CDTF">2021-02-12T21:09:00Z</dcterms:created>
  <dcterms:modified xsi:type="dcterms:W3CDTF">2021-02-16T22:29:00Z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