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2B107751"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ins w:id="0" w:author="Vinicius Franco" w:date="2021-02-01T16:13:00Z">
        <w:r w:rsidR="005E2CBC">
          <w:rPr>
            <w:rFonts w:ascii="Ebrima" w:hAnsi="Ebrima"/>
            <w:b/>
            <w:sz w:val="22"/>
            <w:szCs w:val="22"/>
          </w:rPr>
          <w:t>, DE PROMESSA DE CESSÃO FIDUCIÁRIA DE CRÉDITOS EM GARANTIA</w:t>
        </w:r>
      </w:ins>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363190A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1" w:name="_Hlk523494136"/>
      <w:bookmarkStart w:id="2" w:name="_Hlk494405046"/>
      <w:bookmarkStart w:id="3" w:name="_Hlk58995411"/>
      <w:bookmarkStart w:id="4"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1"/>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2"/>
      <w:bookmarkEnd w:id="3"/>
      <w:bookmarkEnd w:id="4"/>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551B86EE"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37833BAB"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na qualidade de cedente</w:t>
      </w:r>
      <w:r w:rsidR="00A12D5E">
        <w:rPr>
          <w:rFonts w:ascii="Ebrima" w:hAnsi="Ebrima"/>
          <w:sz w:val="22"/>
          <w:szCs w:val="22"/>
        </w:rPr>
        <w:t xml:space="preserve"> fiduciante e devedora das CCB (conforme abaixo defindas)</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na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5" w:name="_Hlk45124108"/>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5"/>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na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6"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6"/>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r w:rsidRPr="001D7DC7">
        <w:rPr>
          <w:rFonts w:ascii="Ebrima" w:hAnsi="Ebrima"/>
          <w:sz w:val="22"/>
          <w:szCs w:val="22"/>
        </w:rPr>
        <w:t>(“</w:t>
      </w:r>
      <w:r w:rsidRPr="001D7DC7">
        <w:rPr>
          <w:rFonts w:ascii="Ebrima" w:hAnsi="Ebrima"/>
          <w:sz w:val="22"/>
          <w:szCs w:val="22"/>
          <w:u w:val="single"/>
        </w:rPr>
        <w:t xml:space="preserve">Sra. </w:t>
      </w:r>
      <w:r>
        <w:rPr>
          <w:rFonts w:ascii="Ebrima" w:hAnsi="Ebrima"/>
          <w:sz w:val="22"/>
          <w:szCs w:val="22"/>
          <w:u w:val="single"/>
        </w:rPr>
        <w:t>Claricinda</w:t>
      </w:r>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lastRenderedPageBreak/>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A12D5E">
        <w:rPr>
          <w:rFonts w:ascii="Ebrima" w:hAnsi="Ebrima"/>
          <w:sz w:val="22"/>
          <w:szCs w:val="22"/>
        </w:rPr>
        <w:t>, a Attlantis</w:t>
      </w:r>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02F1F76B" w14:textId="0EBA7885" w:rsidR="005E2CBC" w:rsidRDefault="005E2CBC" w:rsidP="0049470E">
      <w:pPr>
        <w:tabs>
          <w:tab w:val="left" w:pos="0"/>
        </w:tabs>
        <w:autoSpaceDE w:val="0"/>
        <w:autoSpaceDN w:val="0"/>
        <w:adjustRightInd w:val="0"/>
        <w:spacing w:line="300" w:lineRule="exact"/>
        <w:jc w:val="both"/>
        <w:rPr>
          <w:ins w:id="7" w:author="Vinicius Franco" w:date="2021-02-01T16:20:00Z"/>
          <w:rFonts w:ascii="Ebrima" w:hAnsi="Ebrima"/>
          <w:b/>
          <w:bCs/>
          <w:sz w:val="22"/>
          <w:szCs w:val="22"/>
        </w:rPr>
      </w:pPr>
      <w:bookmarkStart w:id="8" w:name="_Hlk523490689"/>
    </w:p>
    <w:p w14:paraId="22AE37EC" w14:textId="3F3565EA" w:rsidR="005E2CBC" w:rsidRDefault="005E2CBC" w:rsidP="0049470E">
      <w:pPr>
        <w:tabs>
          <w:tab w:val="left" w:pos="0"/>
        </w:tabs>
        <w:autoSpaceDE w:val="0"/>
        <w:autoSpaceDN w:val="0"/>
        <w:adjustRightInd w:val="0"/>
        <w:spacing w:line="300" w:lineRule="exact"/>
        <w:jc w:val="both"/>
        <w:rPr>
          <w:ins w:id="9" w:author="Vinicius Franco" w:date="2021-02-01T16:20:00Z"/>
          <w:rFonts w:ascii="Ebrima" w:hAnsi="Ebrima"/>
          <w:b/>
          <w:bCs/>
          <w:sz w:val="22"/>
          <w:szCs w:val="22"/>
        </w:rPr>
      </w:pPr>
      <w:ins w:id="10" w:author="Vinicius Franco" w:date="2021-02-01T16:20:00Z">
        <w:r>
          <w:rPr>
            <w:rFonts w:ascii="Ebrima" w:hAnsi="Ebrima"/>
            <w:b/>
            <w:bCs/>
            <w:sz w:val="22"/>
            <w:szCs w:val="22"/>
          </w:rPr>
          <w:t>1.</w:t>
        </w:r>
        <w:r>
          <w:rPr>
            <w:rFonts w:ascii="Ebrima" w:hAnsi="Ebrima"/>
            <w:b/>
            <w:bCs/>
            <w:sz w:val="22"/>
            <w:szCs w:val="22"/>
          </w:rPr>
          <w:tab/>
        </w:r>
        <w:r w:rsidR="004F59A7" w:rsidRPr="004F59A7">
          <w:rPr>
            <w:rFonts w:ascii="Ebrima" w:hAnsi="Ebrima"/>
            <w:b/>
            <w:bCs/>
            <w:sz w:val="22"/>
            <w:szCs w:val="22"/>
            <w:rPrChange w:id="11" w:author="Vinicius Franco" w:date="2021-02-01T18:12:00Z">
              <w:rPr>
                <w:rFonts w:ascii="Ebrima" w:hAnsi="Ebrima"/>
                <w:b/>
                <w:bCs/>
                <w:sz w:val="22"/>
                <w:szCs w:val="22"/>
                <w:u w:val="single"/>
              </w:rPr>
            </w:rPrChange>
          </w:rPr>
          <w:t>CONSIDERAÇÕES PRELIMINARES A RESPEITO DOS EMPREENDIMENTOS MONTE LÍBANO</w:t>
        </w:r>
      </w:ins>
    </w:p>
    <w:p w14:paraId="01DF7500" w14:textId="77777777" w:rsidR="005E2CBC" w:rsidRPr="00F52ABB" w:rsidRDefault="005E2CBC" w:rsidP="0049470E">
      <w:pPr>
        <w:tabs>
          <w:tab w:val="left" w:pos="0"/>
        </w:tabs>
        <w:autoSpaceDE w:val="0"/>
        <w:autoSpaceDN w:val="0"/>
        <w:adjustRightInd w:val="0"/>
        <w:spacing w:line="300" w:lineRule="exact"/>
        <w:jc w:val="both"/>
        <w:rPr>
          <w:rFonts w:ascii="Ebrima" w:hAnsi="Ebrima"/>
          <w:sz w:val="22"/>
          <w:szCs w:val="22"/>
        </w:rPr>
      </w:pPr>
    </w:p>
    <w:p w14:paraId="55EA7D97" w14:textId="377ADA68"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12" w:name="_Hlk58996384"/>
      <w:bookmarkStart w:id="13"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14" w:name="_Hlk59008966"/>
      <w:r w:rsidR="00057A1D">
        <w:rPr>
          <w:rFonts w:ascii="Ebrima" w:hAnsi="Ebrima" w:cstheme="minorHAnsi"/>
          <w:sz w:val="22"/>
          <w:szCs w:val="22"/>
        </w:rPr>
        <w:t xml:space="preserve">desenvolveu </w:t>
      </w:r>
      <w:bookmarkEnd w:id="12"/>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 xml:space="preserve">379 (trezentos e setenta e nove)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13"/>
      <w:r w:rsidR="008D71F3">
        <w:rPr>
          <w:rFonts w:ascii="Ebrima" w:hAnsi="Ebrima" w:cstheme="minorHAnsi"/>
          <w:sz w:val="22"/>
          <w:szCs w:val="22"/>
        </w:rPr>
        <w:t>; e (ii) “Monte Líbano II”</w:t>
      </w:r>
      <w:bookmarkStart w:id="15" w:name="_Hlk59008973"/>
      <w:bookmarkEnd w:id="14"/>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442 (quatrocentos e quarenta e dois)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por meio de “</w:t>
      </w:r>
      <w:r w:rsidR="008D71F3">
        <w:rPr>
          <w:rFonts w:ascii="Ebrima" w:hAnsi="Ebrima" w:cstheme="minorHAnsi"/>
          <w:i/>
          <w:sz w:val="22"/>
          <w:szCs w:val="22"/>
        </w:rPr>
        <w:t>Instrumentos Particulares de Promessa de Compra e Venda</w:t>
      </w:r>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ins w:id="16" w:author="Vinicius Franco" w:date="2021-02-01T16:14:00Z">
        <w:r w:rsidR="005E2CBC">
          <w:rPr>
            <w:rFonts w:ascii="Ebrima" w:hAnsi="Ebrima" w:cstheme="minorHAnsi"/>
            <w:sz w:val="22"/>
            <w:szCs w:val="22"/>
          </w:rPr>
          <w:t>, suas obras foram concluídas</w:t>
        </w:r>
      </w:ins>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ins w:id="17" w:author="Vinicius Franco" w:date="2021-02-01T16:21:00Z">
        <w:r w:rsidR="005E2CBC">
          <w:rPr>
            <w:rFonts w:ascii="Ebrima" w:hAnsi="Ebrima" w:cstheme="minorHAnsi"/>
            <w:sz w:val="22"/>
            <w:szCs w:val="22"/>
          </w:rPr>
          <w:t xml:space="preserve"> e</w:t>
        </w:r>
      </w:ins>
    </w:p>
    <w:bookmarkEnd w:id="15"/>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42B7BFE9"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18" w:name="_Hlk59006632"/>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del w:id="19" w:author="Vinicius Franco" w:date="2021-02-01T16:28:00Z">
        <w:r w:rsidR="009468D4" w:rsidDel="00EF6C5F">
          <w:rPr>
            <w:rFonts w:ascii="Ebrima" w:hAnsi="Ebrima" w:cstheme="minorHAnsi"/>
            <w:sz w:val="22"/>
            <w:szCs w:val="22"/>
            <w:u w:val="single"/>
          </w:rPr>
          <w:delText>L</w:delText>
        </w:r>
        <w:r w:rsidR="009468D4" w:rsidRPr="00BE0A27" w:rsidDel="00EF6C5F">
          <w:rPr>
            <w:rFonts w:ascii="Ebrima" w:hAnsi="Ebrima" w:cstheme="minorHAnsi"/>
            <w:sz w:val="22"/>
            <w:szCs w:val="22"/>
            <w:u w:val="single"/>
          </w:rPr>
          <w:delText>otes</w:delText>
        </w:r>
        <w:r w:rsidR="00287848" w:rsidRPr="00262E11" w:rsidDel="00EF6C5F">
          <w:rPr>
            <w:rFonts w:ascii="Ebrima" w:hAnsi="Ebrima" w:cstheme="minorHAnsi"/>
            <w:sz w:val="22"/>
            <w:szCs w:val="22"/>
            <w:u w:val="single"/>
          </w:rPr>
          <w:delText xml:space="preserve"> </w:delText>
        </w:r>
      </w:del>
      <w:r w:rsidR="00287848" w:rsidRPr="00262E11">
        <w:rPr>
          <w:rFonts w:ascii="Ebrima" w:hAnsi="Ebrima" w:cstheme="minorHAnsi"/>
          <w:sz w:val="22"/>
          <w:szCs w:val="22"/>
          <w:u w:val="single"/>
        </w:rPr>
        <w:t>Monte Líbano</w:t>
      </w:r>
      <w:r w:rsidRPr="00F52ABB">
        <w:rPr>
          <w:rFonts w:ascii="Ebrima" w:hAnsi="Ebrima" w:cstheme="minorHAnsi"/>
          <w:sz w:val="22"/>
          <w:szCs w:val="22"/>
        </w:rPr>
        <w:t>”</w:t>
      </w:r>
      <w:bookmarkEnd w:id="18"/>
      <w:r w:rsidRPr="00F52ABB">
        <w:rPr>
          <w:rFonts w:ascii="Ebrima" w:hAnsi="Ebrima" w:cstheme="minorHAnsi"/>
          <w:sz w:val="22"/>
          <w:szCs w:val="22"/>
        </w:rPr>
        <w:t>)</w:t>
      </w:r>
      <w:r w:rsidRPr="00F52ABB">
        <w:rPr>
          <w:rFonts w:ascii="Ebrima" w:hAnsi="Ebrima"/>
          <w:sz w:val="22"/>
          <w:szCs w:val="22"/>
        </w:rPr>
        <w:t>;</w:t>
      </w:r>
    </w:p>
    <w:p w14:paraId="765AB517" w14:textId="780DBBA9" w:rsidR="00A15A49" w:rsidRDefault="00A15A49" w:rsidP="00262E11">
      <w:pPr>
        <w:spacing w:line="300" w:lineRule="exact"/>
        <w:jc w:val="both"/>
        <w:rPr>
          <w:ins w:id="20" w:author="Vinicius Franco" w:date="2021-02-01T16:21:00Z"/>
          <w:rFonts w:ascii="Ebrima" w:hAnsi="Ebrima"/>
          <w:sz w:val="22"/>
          <w:szCs w:val="22"/>
        </w:rPr>
      </w:pPr>
    </w:p>
    <w:p w14:paraId="41E54897" w14:textId="2B4F72AD" w:rsidR="005E2CBC" w:rsidRPr="004F59A7" w:rsidRDefault="005E2CBC" w:rsidP="00262E11">
      <w:pPr>
        <w:spacing w:line="300" w:lineRule="exact"/>
        <w:jc w:val="both"/>
        <w:rPr>
          <w:ins w:id="21" w:author="Vinicius Franco" w:date="2021-02-01T16:21:00Z"/>
          <w:rFonts w:ascii="Ebrima" w:hAnsi="Ebrima"/>
          <w:b/>
          <w:bCs/>
          <w:sz w:val="22"/>
          <w:szCs w:val="22"/>
          <w:rPrChange w:id="22" w:author="Vinicius Franco" w:date="2021-02-01T18:12:00Z">
            <w:rPr>
              <w:ins w:id="23" w:author="Vinicius Franco" w:date="2021-02-01T16:21:00Z"/>
              <w:rFonts w:ascii="Ebrima" w:hAnsi="Ebrima"/>
              <w:sz w:val="22"/>
              <w:szCs w:val="22"/>
            </w:rPr>
          </w:rPrChange>
        </w:rPr>
      </w:pPr>
      <w:ins w:id="24" w:author="Vinicius Franco" w:date="2021-02-01T16:21:00Z">
        <w:r>
          <w:rPr>
            <w:rFonts w:ascii="Ebrima" w:hAnsi="Ebrima"/>
            <w:b/>
            <w:bCs/>
            <w:sz w:val="22"/>
            <w:szCs w:val="22"/>
          </w:rPr>
          <w:t>2.</w:t>
        </w:r>
        <w:r>
          <w:rPr>
            <w:rFonts w:ascii="Ebrima" w:hAnsi="Ebrima"/>
            <w:b/>
            <w:bCs/>
            <w:sz w:val="22"/>
            <w:szCs w:val="22"/>
          </w:rPr>
          <w:tab/>
        </w:r>
        <w:r w:rsidR="004F59A7" w:rsidRPr="004F59A7">
          <w:rPr>
            <w:rFonts w:ascii="Ebrima" w:hAnsi="Ebrima"/>
            <w:b/>
            <w:bCs/>
            <w:sz w:val="22"/>
            <w:szCs w:val="22"/>
            <w:rPrChange w:id="25" w:author="Vinicius Franco" w:date="2021-02-01T18:12:00Z">
              <w:rPr>
                <w:rFonts w:ascii="Ebrima" w:hAnsi="Ebrima"/>
                <w:b/>
                <w:bCs/>
                <w:sz w:val="22"/>
                <w:szCs w:val="22"/>
                <w:u w:val="single"/>
              </w:rPr>
            </w:rPrChange>
          </w:rPr>
          <w:t>CONSIDERAÇÕES PRELIMINARES A RESPEITO DO EMPREENDIMENTO ATTLANTIS</w:t>
        </w:r>
      </w:ins>
    </w:p>
    <w:p w14:paraId="782BC320" w14:textId="77777777" w:rsidR="005E2CBC" w:rsidRDefault="005E2CBC" w:rsidP="00262E11">
      <w:pPr>
        <w:spacing w:line="300" w:lineRule="exact"/>
        <w:jc w:val="both"/>
        <w:rPr>
          <w:rFonts w:ascii="Ebrima" w:hAnsi="Ebrima"/>
          <w:sz w:val="22"/>
          <w:szCs w:val="22"/>
        </w:rPr>
      </w:pPr>
    </w:p>
    <w:p w14:paraId="2449007A" w14:textId="5B199F14" w:rsidR="00A15A49" w:rsidRDefault="00A15A49">
      <w:pPr>
        <w:numPr>
          <w:ilvl w:val="0"/>
          <w:numId w:val="52"/>
        </w:numPr>
        <w:spacing w:line="300" w:lineRule="exact"/>
        <w:ind w:left="0" w:firstLine="0"/>
        <w:jc w:val="both"/>
        <w:rPr>
          <w:rFonts w:ascii="Ebrima" w:hAnsi="Ebrima" w:cstheme="minorHAnsi"/>
          <w:sz w:val="22"/>
          <w:szCs w:val="22"/>
        </w:rPr>
        <w:pPrChange w:id="26" w:author="Vinicius Franco" w:date="2021-02-01T16:21:00Z">
          <w:pPr>
            <w:numPr>
              <w:numId w:val="1"/>
            </w:numPr>
            <w:tabs>
              <w:tab w:val="num" w:pos="0"/>
            </w:tabs>
            <w:spacing w:line="300" w:lineRule="exact"/>
            <w:ind w:left="644" w:hanging="360"/>
            <w:jc w:val="both"/>
          </w:pPr>
        </w:pPrChange>
      </w:pPr>
      <w:r>
        <w:rPr>
          <w:rFonts w:ascii="Ebrima" w:hAnsi="Ebrima" w:cstheme="minorHAnsi"/>
          <w:sz w:val="22"/>
          <w:szCs w:val="22"/>
        </w:rPr>
        <w:lastRenderedPageBreak/>
        <w:t>a Attlantis irá desenvolver o empreendimento imobiliário “Condomínio</w:t>
      </w:r>
      <w:ins w:id="27" w:author="Vinicius Franco" w:date="2021-02-01T16:23:00Z">
        <w:r w:rsidR="005E2CBC">
          <w:rPr>
            <w:rFonts w:ascii="Ebrima" w:hAnsi="Ebrima" w:cstheme="minorHAnsi"/>
            <w:sz w:val="22"/>
            <w:szCs w:val="22"/>
          </w:rPr>
          <w:t xml:space="preserve"> Edilício</w:t>
        </w:r>
      </w:ins>
      <w:ins w:id="28" w:author="Vinicius Franco" w:date="2021-02-01T16:21:00Z">
        <w:r w:rsidR="005E2CBC">
          <w:rPr>
            <w:rFonts w:ascii="Ebrima" w:hAnsi="Ebrima" w:cstheme="minorHAnsi"/>
            <w:sz w:val="22"/>
            <w:szCs w:val="22"/>
          </w:rPr>
          <w:t xml:space="preserve"> Residencial</w:t>
        </w:r>
      </w:ins>
      <w:r>
        <w:rPr>
          <w:rFonts w:ascii="Ebrima" w:hAnsi="Ebrima" w:cstheme="minorHAnsi"/>
          <w:sz w:val="22"/>
          <w:szCs w:val="22"/>
        </w:rPr>
        <w:t xml:space="preserve"> Attlantis Almaclara” (“</w:t>
      </w:r>
      <w:r w:rsidRPr="00616618">
        <w:rPr>
          <w:rFonts w:ascii="Ebrima" w:hAnsi="Ebrima" w:cstheme="minorHAnsi"/>
          <w:sz w:val="22"/>
          <w:szCs w:val="22"/>
          <w:u w:val="single"/>
        </w:rPr>
        <w:t>Empreendimento Attlantis</w:t>
      </w:r>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w:t>
      </w:r>
      <w:del w:id="29" w:author="Vinicius Franco" w:date="2021-02-01T16:21:00Z">
        <w:r w:rsidDel="005E2CBC">
          <w:rPr>
            <w:rFonts w:ascii="Ebrima" w:hAnsi="Ebrima" w:cstheme="minorHAnsi"/>
            <w:sz w:val="22"/>
            <w:szCs w:val="22"/>
          </w:rPr>
          <w:delText>loteamento</w:delText>
        </w:r>
      </w:del>
      <w:ins w:id="30" w:author="Vinicius Franco" w:date="2021-02-01T16:21:00Z">
        <w:r w:rsidR="005E2CBC">
          <w:rPr>
            <w:rFonts w:ascii="Ebrima" w:hAnsi="Ebrima" w:cstheme="minorHAnsi"/>
            <w:sz w:val="22"/>
            <w:szCs w:val="22"/>
          </w:rPr>
          <w:t>incorporação</w:t>
        </w:r>
      </w:ins>
      <w:r>
        <w:rPr>
          <w:rFonts w:ascii="Ebrima" w:hAnsi="Ebrima" w:cstheme="minorHAnsi"/>
          <w:sz w:val="22"/>
          <w:szCs w:val="22"/>
        </w:rPr>
        <w:t xml:space="preserve">, nos moldes da Lei nº </w:t>
      </w:r>
      <w:del w:id="31" w:author="Vinicius Franco" w:date="2021-02-01T16:22:00Z">
        <w:r w:rsidDel="005E2CBC">
          <w:rPr>
            <w:rFonts w:ascii="Ebrima" w:hAnsi="Ebrima" w:cstheme="minorHAnsi"/>
            <w:sz w:val="22"/>
            <w:szCs w:val="22"/>
          </w:rPr>
          <w:delText>6.766</w:delText>
        </w:r>
      </w:del>
      <w:ins w:id="32" w:author="Vinicius Franco" w:date="2021-02-01T16:22:00Z">
        <w:r w:rsidR="005E2CBC">
          <w:rPr>
            <w:rFonts w:ascii="Ebrima" w:hAnsi="Ebrima" w:cstheme="minorHAnsi"/>
            <w:sz w:val="22"/>
            <w:szCs w:val="22"/>
          </w:rPr>
          <w:t>4.591, de 16 de dezembro de 1964, conforme alterada (“</w:t>
        </w:r>
        <w:r w:rsidR="005E2CBC">
          <w:rPr>
            <w:rFonts w:ascii="Ebrima" w:hAnsi="Ebrima" w:cstheme="minorHAnsi"/>
            <w:sz w:val="22"/>
            <w:szCs w:val="22"/>
            <w:u w:val="single"/>
          </w:rPr>
          <w:t>Lei 4.591</w:t>
        </w:r>
        <w:r w:rsidR="005E2CBC">
          <w:rPr>
            <w:rFonts w:ascii="Ebrima" w:hAnsi="Ebrima" w:cstheme="minorHAnsi"/>
            <w:sz w:val="22"/>
            <w:szCs w:val="22"/>
          </w:rPr>
          <w:t>”)</w:t>
        </w:r>
      </w:ins>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w:t>
      </w:r>
      <w:r w:rsidRPr="005F1391">
        <w:rPr>
          <w:rFonts w:ascii="Ebrima" w:hAnsi="Ebrima" w:cstheme="minorHAnsi"/>
          <w:sz w:val="22"/>
          <w:szCs w:val="22"/>
          <w:u w:val="single"/>
        </w:rPr>
        <w:t>Imóvel</w:t>
      </w:r>
      <w:r>
        <w:rPr>
          <w:rFonts w:ascii="Ebrima" w:hAnsi="Ebrima" w:cstheme="minorHAnsi"/>
          <w:sz w:val="22"/>
          <w:szCs w:val="22"/>
          <w:u w:val="single"/>
        </w:rPr>
        <w:t xml:space="preserve"> Attlantis</w:t>
      </w:r>
      <w:r>
        <w:rPr>
          <w:rFonts w:ascii="Ebrima" w:hAnsi="Ebrima" w:cstheme="minorHAnsi"/>
          <w:sz w:val="22"/>
          <w:szCs w:val="22"/>
        </w:rPr>
        <w:t>” – em conjunto com o Imóvel Monte Líbano I e o Imóvel Monte Líbano II, os “</w:t>
      </w:r>
      <w:r w:rsidRPr="00616618">
        <w:rPr>
          <w:rFonts w:ascii="Ebrima" w:hAnsi="Ebrima" w:cstheme="minorHAnsi"/>
          <w:sz w:val="22"/>
          <w:szCs w:val="22"/>
          <w:u w:val="single"/>
        </w:rPr>
        <w:t>Imóveis</w:t>
      </w:r>
      <w:r>
        <w:rPr>
          <w:rFonts w:ascii="Ebrima" w:hAnsi="Ebrima" w:cstheme="minorHAnsi"/>
          <w:sz w:val="22"/>
          <w:szCs w:val="22"/>
        </w:rPr>
        <w:t xml:space="preserve">”), a ser composto </w:t>
      </w:r>
      <w:r w:rsidRPr="005F1391">
        <w:rPr>
          <w:rFonts w:ascii="Ebrima" w:hAnsi="Ebrima" w:cstheme="minorHAnsi"/>
          <w:sz w:val="22"/>
          <w:szCs w:val="22"/>
        </w:rPr>
        <w:t xml:space="preserve">por </w:t>
      </w:r>
      <w:r>
        <w:rPr>
          <w:rFonts w:ascii="Ebrima" w:hAnsi="Ebrima" w:cstheme="minorHAnsi"/>
          <w:sz w:val="22"/>
          <w:szCs w:val="22"/>
        </w:rPr>
        <w:t xml:space="preserve">232 (duzentos e trinta e dois) </w:t>
      </w:r>
      <w:del w:id="33" w:author="Vinicius Franco" w:date="2021-02-01T16:23:00Z">
        <w:r w:rsidDel="005E2CBC">
          <w:rPr>
            <w:rFonts w:ascii="Ebrima" w:hAnsi="Ebrima" w:cstheme="minorHAnsi"/>
            <w:sz w:val="22"/>
            <w:szCs w:val="22"/>
          </w:rPr>
          <w:delText xml:space="preserve">lotes </w:delText>
        </w:r>
      </w:del>
      <w:ins w:id="34" w:author="Vinicius Franco" w:date="2021-02-01T16:23:00Z">
        <w:r w:rsidR="005E2CBC">
          <w:rPr>
            <w:rFonts w:ascii="Ebrima" w:hAnsi="Ebrima" w:cstheme="minorHAnsi"/>
            <w:sz w:val="22"/>
            <w:szCs w:val="22"/>
          </w:rPr>
          <w:t>unidades autônomas</w:t>
        </w:r>
        <w:r w:rsidR="00EF6C5F">
          <w:rPr>
            <w:rFonts w:ascii="Ebrima" w:hAnsi="Ebrima" w:cstheme="minorHAnsi"/>
            <w:sz w:val="22"/>
            <w:szCs w:val="22"/>
          </w:rPr>
          <w:t xml:space="preserve"> edificadas sob a forma de casas</w:t>
        </w:r>
        <w:r w:rsidR="005E2CBC">
          <w:rPr>
            <w:rFonts w:ascii="Ebrima" w:hAnsi="Ebrima" w:cstheme="minorHAnsi"/>
            <w:sz w:val="22"/>
            <w:szCs w:val="22"/>
          </w:rPr>
          <w:t xml:space="preserve"> </w:t>
        </w:r>
      </w:ins>
      <w:r>
        <w:rPr>
          <w:rFonts w:ascii="Ebrima" w:hAnsi="Ebrima" w:cstheme="minorHAnsi"/>
          <w:sz w:val="22"/>
          <w:szCs w:val="22"/>
        </w:rPr>
        <w:t xml:space="preserve">comercializáveis </w:t>
      </w:r>
      <w:del w:id="35" w:author="Vinicius Franco" w:date="2021-02-01T16:23:00Z">
        <w:r w:rsidDel="00EF6C5F">
          <w:rPr>
            <w:rFonts w:ascii="Ebrima" w:hAnsi="Ebrima" w:cstheme="minorHAnsi"/>
            <w:sz w:val="22"/>
            <w:szCs w:val="22"/>
          </w:rPr>
          <w:delText xml:space="preserve">ou já comercializados </w:delText>
        </w:r>
      </w:del>
      <w:r>
        <w:rPr>
          <w:rFonts w:ascii="Ebrima" w:hAnsi="Ebrima" w:cstheme="minorHAnsi"/>
          <w:sz w:val="22"/>
          <w:szCs w:val="22"/>
        </w:rPr>
        <w:t xml:space="preserve">pela Attlantis, </w:t>
      </w:r>
      <w:r w:rsidRPr="00616618">
        <w:rPr>
          <w:rFonts w:ascii="Ebrima" w:hAnsi="Ebrima" w:cstheme="minorHAnsi"/>
          <w:sz w:val="22"/>
          <w:szCs w:val="22"/>
          <w:highlight w:val="yellow"/>
        </w:rPr>
        <w:t>excluíd</w:t>
      </w:r>
      <w:del w:id="36" w:author="Vinicius Franco" w:date="2021-02-01T16:24:00Z">
        <w:r w:rsidRPr="00616618" w:rsidDel="00EF6C5F">
          <w:rPr>
            <w:rFonts w:ascii="Ebrima" w:hAnsi="Ebrima" w:cstheme="minorHAnsi"/>
            <w:sz w:val="22"/>
            <w:szCs w:val="22"/>
            <w:highlight w:val="yellow"/>
          </w:rPr>
          <w:delText>o</w:delText>
        </w:r>
      </w:del>
      <w:ins w:id="37" w:author="Vinicius Franco" w:date="2021-02-01T16:24:00Z">
        <w:r w:rsidR="00EF6C5F">
          <w:rPr>
            <w:rFonts w:ascii="Ebrima" w:hAnsi="Ebrima" w:cstheme="minorHAnsi"/>
            <w:sz w:val="22"/>
            <w:szCs w:val="22"/>
            <w:highlight w:val="yellow"/>
          </w:rPr>
          <w:t>a</w:t>
        </w:r>
      </w:ins>
      <w:r w:rsidRPr="00616618">
        <w:rPr>
          <w:rFonts w:ascii="Ebrima" w:hAnsi="Ebrima" w:cstheme="minorHAnsi"/>
          <w:sz w:val="22"/>
          <w:szCs w:val="22"/>
          <w:highlight w:val="yellow"/>
        </w:rPr>
        <w:t xml:space="preserve">s </w:t>
      </w:r>
      <w:del w:id="38" w:author="Vinicius Franco" w:date="2021-02-01T16:26:00Z">
        <w:r w:rsidRPr="00616618" w:rsidDel="00EF6C5F">
          <w:rPr>
            <w:rFonts w:ascii="Ebrima" w:hAnsi="Ebrima" w:cstheme="minorHAnsi"/>
            <w:sz w:val="22"/>
            <w:szCs w:val="22"/>
            <w:highlight w:val="yellow"/>
          </w:rPr>
          <w:delText>os lotes</w:delText>
        </w:r>
      </w:del>
      <w:ins w:id="39" w:author="Vinicius Franco" w:date="2021-02-01T16:26:00Z">
        <w:r w:rsidR="00EF6C5F">
          <w:rPr>
            <w:rFonts w:ascii="Ebrima" w:hAnsi="Ebrima" w:cstheme="minorHAnsi"/>
            <w:sz w:val="22"/>
            <w:szCs w:val="22"/>
            <w:highlight w:val="yellow"/>
          </w:rPr>
          <w:t>as unidades</w:t>
        </w:r>
      </w:ins>
      <w:r w:rsidRPr="00616618">
        <w:rPr>
          <w:rFonts w:ascii="Ebrima" w:hAnsi="Ebrima" w:cstheme="minorHAnsi"/>
          <w:sz w:val="22"/>
          <w:szCs w:val="22"/>
          <w:highlight w:val="yellow"/>
        </w:rPr>
        <w:t xml:space="preserve"> a serem permutados listados no Anexo I</w:t>
      </w:r>
      <w:r w:rsidRPr="00BE0A27">
        <w:rPr>
          <w:rFonts w:ascii="Ebrima" w:hAnsi="Ebrima" w:cstheme="minorHAnsi"/>
          <w:sz w:val="22"/>
          <w:szCs w:val="22"/>
          <w:highlight w:val="yellow"/>
        </w:rPr>
        <w:t>-</w:t>
      </w:r>
      <w:r w:rsidR="00A12D5E" w:rsidRPr="00262E11">
        <w:rPr>
          <w:rFonts w:ascii="Ebrima" w:hAnsi="Ebrima" w:cstheme="minorHAnsi"/>
          <w:sz w:val="22"/>
          <w:szCs w:val="22"/>
          <w:highlight w:val="yellow"/>
        </w:rPr>
        <w:t>D</w:t>
      </w:r>
      <w:r>
        <w:rPr>
          <w:rFonts w:ascii="Ebrima" w:hAnsi="Ebrima" w:cstheme="minorHAnsi"/>
          <w:sz w:val="22"/>
          <w:szCs w:val="22"/>
        </w:rPr>
        <w:t xml:space="preserve"> (“</w:t>
      </w:r>
      <w:del w:id="40" w:author="Vinicius Franco" w:date="2021-02-01T16:26:00Z">
        <w:r w:rsidDel="00EF6C5F">
          <w:rPr>
            <w:rFonts w:ascii="Ebrima" w:hAnsi="Ebrima" w:cstheme="minorHAnsi"/>
            <w:sz w:val="22"/>
            <w:szCs w:val="22"/>
            <w:u w:val="single"/>
          </w:rPr>
          <w:delText xml:space="preserve">Lotes </w:delText>
        </w:r>
      </w:del>
      <w:ins w:id="41" w:author="Vinicius Franco" w:date="2021-02-01T16:26:00Z">
        <w:r w:rsidR="00EF6C5F">
          <w:rPr>
            <w:rFonts w:ascii="Ebrima" w:hAnsi="Ebrima" w:cstheme="minorHAnsi"/>
            <w:sz w:val="22"/>
            <w:szCs w:val="22"/>
            <w:u w:val="single"/>
          </w:rPr>
          <w:t xml:space="preserve">Unidades </w:t>
        </w:r>
      </w:ins>
      <w:r>
        <w:rPr>
          <w:rFonts w:ascii="Ebrima" w:hAnsi="Ebrima" w:cstheme="minorHAnsi"/>
          <w:sz w:val="22"/>
          <w:szCs w:val="22"/>
          <w:u w:val="single"/>
        </w:rPr>
        <w:t>Attlantis</w:t>
      </w:r>
      <w:r>
        <w:rPr>
          <w:rFonts w:ascii="Ebrima" w:hAnsi="Ebrima" w:cstheme="minorHAnsi"/>
          <w:sz w:val="22"/>
          <w:szCs w:val="22"/>
        </w:rPr>
        <w:t>”</w:t>
      </w:r>
      <w:del w:id="42" w:author="Vinicius Franco" w:date="2021-02-01T16:26:00Z">
        <w:r w:rsidDel="00EF6C5F">
          <w:rPr>
            <w:rFonts w:ascii="Ebrima" w:hAnsi="Ebrima" w:cstheme="minorHAnsi"/>
            <w:sz w:val="22"/>
            <w:szCs w:val="22"/>
          </w:rPr>
          <w:delText xml:space="preserve"> – em conjunto com os Lotes Monte Líbano I e os Lotes Monte Líbano II, os “</w:delText>
        </w:r>
        <w:r w:rsidRPr="00616618" w:rsidDel="00EF6C5F">
          <w:rPr>
            <w:rFonts w:ascii="Ebrima" w:hAnsi="Ebrima" w:cstheme="minorHAnsi"/>
            <w:sz w:val="22"/>
            <w:szCs w:val="22"/>
            <w:u w:val="single"/>
          </w:rPr>
          <w:delText>Lotes</w:delText>
        </w:r>
        <w:r w:rsidDel="00EF6C5F">
          <w:rPr>
            <w:rFonts w:ascii="Ebrima" w:hAnsi="Ebrima" w:cstheme="minorHAnsi"/>
            <w:sz w:val="22"/>
            <w:szCs w:val="22"/>
          </w:rPr>
          <w:delText>”</w:delText>
        </w:r>
      </w:del>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u w:val="single"/>
        </w:rPr>
        <w:t xml:space="preserve"> Attlantis</w:t>
      </w:r>
      <w:r>
        <w:rPr>
          <w:rFonts w:ascii="Ebrima" w:hAnsi="Ebrima" w:cstheme="minorHAnsi"/>
          <w:sz w:val="22"/>
          <w:szCs w:val="22"/>
        </w:rPr>
        <w:t>” – em conjunto com os Devedores Monte Líbano I e os Devedores Monte Líbano II, os “</w:t>
      </w:r>
      <w:r w:rsidRPr="00616618">
        <w:rPr>
          <w:rFonts w:ascii="Ebrima" w:hAnsi="Ebrima" w:cstheme="minorHAnsi"/>
          <w:sz w:val="22"/>
          <w:szCs w:val="22"/>
          <w:u w:val="single"/>
        </w:rPr>
        <w:t>Devedores</w:t>
      </w:r>
      <w:r>
        <w:rPr>
          <w:rFonts w:ascii="Ebrima" w:hAnsi="Ebrima" w:cstheme="minorHAnsi"/>
          <w:sz w:val="22"/>
          <w:szCs w:val="22"/>
        </w:rPr>
        <w:t>”) por meio de “</w:t>
      </w:r>
      <w:r>
        <w:rPr>
          <w:rFonts w:ascii="Ebrima" w:hAnsi="Ebrima" w:cstheme="minorHAnsi"/>
          <w:i/>
          <w:sz w:val="22"/>
          <w:szCs w:val="22"/>
        </w:rPr>
        <w:t>Instrumentos Particulares de Promessa de Compra e Venda</w:t>
      </w:r>
      <w:ins w:id="43" w:author="Vinicius Franco" w:date="2021-02-01T16:27:00Z">
        <w:r w:rsidR="00EF6C5F">
          <w:rPr>
            <w:rFonts w:ascii="Ebrima" w:hAnsi="Ebrima" w:cstheme="minorHAnsi"/>
            <w:i/>
            <w:sz w:val="22"/>
            <w:szCs w:val="22"/>
          </w:rPr>
          <w:t xml:space="preserve"> de Imóvel</w:t>
        </w:r>
      </w:ins>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u w:val="single"/>
        </w:rPr>
        <w:t xml:space="preserve"> Attlantis</w:t>
      </w:r>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Attlantis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r w:rsidR="0071768C">
        <w:rPr>
          <w:rFonts w:ascii="Ebrima" w:hAnsi="Ebrima" w:cstheme="minorHAnsi"/>
          <w:sz w:val="22"/>
          <w:szCs w:val="22"/>
        </w:rPr>
        <w:t xml:space="preserve">dos Lotes Attlantis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ins w:id="44" w:author="Vinicius Franco" w:date="2021-02-01T16:32:00Z">
        <w:r w:rsidR="00EF6C5F">
          <w:rPr>
            <w:rFonts w:ascii="Ebrima" w:hAnsi="Ebrima" w:cstheme="minorHAnsi"/>
            <w:sz w:val="22"/>
            <w:szCs w:val="22"/>
          </w:rPr>
          <w:t>e</w:t>
        </w:r>
      </w:ins>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392C3BA2" w:rsidR="009F680D" w:rsidRDefault="009F680D">
      <w:pPr>
        <w:numPr>
          <w:ilvl w:val="0"/>
          <w:numId w:val="52"/>
        </w:numPr>
        <w:spacing w:line="300" w:lineRule="exact"/>
        <w:ind w:left="0" w:firstLine="0"/>
        <w:jc w:val="both"/>
        <w:rPr>
          <w:rFonts w:ascii="Ebrima" w:hAnsi="Ebrima"/>
          <w:sz w:val="22"/>
          <w:szCs w:val="22"/>
        </w:rPr>
        <w:pPrChange w:id="45" w:author="Vinicius Franco" w:date="2021-02-01T16:21:00Z">
          <w:pPr>
            <w:numPr>
              <w:numId w:val="1"/>
            </w:numPr>
            <w:tabs>
              <w:tab w:val="num" w:pos="0"/>
            </w:tabs>
            <w:spacing w:line="300" w:lineRule="exact"/>
            <w:ind w:left="644" w:hanging="360"/>
            <w:jc w:val="both"/>
          </w:pPr>
        </w:pPrChange>
      </w:pPr>
      <w:r w:rsidRPr="00F52ABB">
        <w:rPr>
          <w:rFonts w:ascii="Ebrima" w:hAnsi="Ebrima"/>
          <w:sz w:val="22"/>
          <w:szCs w:val="22"/>
        </w:rPr>
        <w:t>nos termos dos Contratos Imobiliários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w:t>
      </w:r>
      <w:ins w:id="46" w:author="Vinicius Franco" w:date="2021-02-01T16:44:00Z">
        <w:r w:rsidR="000F6B6D">
          <w:rPr>
            <w:rFonts w:ascii="Ebrima" w:hAnsi="Ebrima"/>
            <w:sz w:val="22"/>
            <w:szCs w:val="22"/>
          </w:rPr>
          <w:t xml:space="preserve">conforme futuramente celebrados, </w:t>
        </w:r>
      </w:ins>
      <w:r w:rsidRPr="00F52ABB">
        <w:rPr>
          <w:rFonts w:ascii="Ebrima" w:hAnsi="Ebrima"/>
          <w:sz w:val="22"/>
          <w:szCs w:val="22"/>
        </w:rPr>
        <w:t xml:space="preserve">os Devedores </w:t>
      </w:r>
      <w:r>
        <w:rPr>
          <w:rFonts w:ascii="Ebrima" w:hAnsi="Ebrima" w:cstheme="minorHAnsi"/>
          <w:sz w:val="22"/>
          <w:szCs w:val="22"/>
        </w:rPr>
        <w:t>Attlantis</w:t>
      </w:r>
      <w:r w:rsidRPr="00F52ABB">
        <w:rPr>
          <w:rFonts w:ascii="Ebrima" w:hAnsi="Ebrima"/>
          <w:sz w:val="22"/>
          <w:szCs w:val="22"/>
        </w:rPr>
        <w:t xml:space="preserve"> </w:t>
      </w:r>
      <w:del w:id="47" w:author="Vinicius Franco" w:date="2021-02-01T16:44:00Z">
        <w:r w:rsidRPr="00F52ABB" w:rsidDel="000F6B6D">
          <w:rPr>
            <w:rFonts w:ascii="Ebrima" w:hAnsi="Ebrima"/>
            <w:sz w:val="22"/>
            <w:szCs w:val="22"/>
          </w:rPr>
          <w:delText>serão obrigados</w:delText>
        </w:r>
      </w:del>
      <w:ins w:id="48" w:author="Vinicius Franco" w:date="2021-02-01T16:44:00Z">
        <w:r w:rsidR="000F6B6D">
          <w:rPr>
            <w:rFonts w:ascii="Ebrima" w:hAnsi="Ebrima"/>
            <w:sz w:val="22"/>
            <w:szCs w:val="22"/>
          </w:rPr>
          <w:t>se obrigarão</w:t>
        </w:r>
      </w:ins>
      <w:r w:rsidRPr="00F52ABB">
        <w:rPr>
          <w:rFonts w:ascii="Ebrima" w:hAnsi="Ebrima"/>
          <w:sz w:val="22"/>
          <w:szCs w:val="22"/>
        </w:rPr>
        <w:t xml:space="preserve">, relativamente </w:t>
      </w:r>
      <w:r>
        <w:rPr>
          <w:rFonts w:ascii="Ebrima" w:hAnsi="Ebrima"/>
          <w:sz w:val="22"/>
          <w:szCs w:val="22"/>
        </w:rPr>
        <w:t>aos Lotes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(i) a realizar o pagamento do preço </w:t>
      </w:r>
      <w:r>
        <w:rPr>
          <w:rFonts w:ascii="Ebrima" w:hAnsi="Ebrima"/>
          <w:sz w:val="22"/>
          <w:szCs w:val="22"/>
        </w:rPr>
        <w:t>dos Lotes</w:t>
      </w:r>
      <w:r w:rsidRPr="00F52ABB">
        <w:rPr>
          <w:rFonts w:ascii="Ebrima" w:hAnsi="Ebrima"/>
          <w:sz w:val="22"/>
          <w:szCs w:val="22"/>
        </w:rPr>
        <w:t xml:space="preserve"> </w:t>
      </w:r>
      <w:r>
        <w:rPr>
          <w:rFonts w:ascii="Ebrima" w:hAnsi="Ebrima" w:cstheme="minorHAnsi"/>
          <w:sz w:val="22"/>
          <w:szCs w:val="22"/>
        </w:rPr>
        <w:t>Attlantis</w:t>
      </w:r>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r>
        <w:rPr>
          <w:rFonts w:ascii="Ebrima" w:hAnsi="Ebrima" w:cstheme="minorHAnsi"/>
          <w:sz w:val="22"/>
          <w:szCs w:val="22"/>
        </w:rPr>
        <w:t>Attlantis</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r>
        <w:rPr>
          <w:rFonts w:ascii="Ebrima" w:hAnsi="Ebrima" w:cstheme="minorHAnsi"/>
          <w:sz w:val="22"/>
          <w:szCs w:val="22"/>
        </w:rPr>
        <w:t>Attlantis</w:t>
      </w:r>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del w:id="49" w:author="Vinicius Franco" w:date="2021-02-01T16:28:00Z">
        <w:r w:rsidDel="00EF6C5F">
          <w:rPr>
            <w:rFonts w:ascii="Ebrima" w:hAnsi="Ebrima" w:cstheme="minorHAnsi"/>
            <w:sz w:val="22"/>
            <w:szCs w:val="22"/>
            <w:u w:val="single"/>
          </w:rPr>
          <w:delText>L</w:delText>
        </w:r>
        <w:r w:rsidRPr="0045533C" w:rsidDel="00EF6C5F">
          <w:rPr>
            <w:rFonts w:ascii="Ebrima" w:hAnsi="Ebrima" w:cstheme="minorHAnsi"/>
            <w:sz w:val="22"/>
            <w:szCs w:val="22"/>
            <w:u w:val="single"/>
          </w:rPr>
          <w:delText xml:space="preserve">otes </w:delText>
        </w:r>
      </w:del>
      <w:r>
        <w:rPr>
          <w:rFonts w:ascii="Ebrima" w:hAnsi="Ebrima" w:cstheme="minorHAnsi"/>
          <w:sz w:val="22"/>
          <w:szCs w:val="22"/>
          <w:u w:val="single"/>
        </w:rPr>
        <w:t>Attlantis</w:t>
      </w:r>
      <w:r w:rsidRPr="00F52ABB">
        <w:rPr>
          <w:rFonts w:ascii="Ebrima" w:hAnsi="Ebrima" w:cstheme="minorHAnsi"/>
          <w:sz w:val="22"/>
          <w:szCs w:val="22"/>
        </w:rPr>
        <w:t>”</w:t>
      </w:r>
      <w:del w:id="50" w:author="Vinicius Franco" w:date="2021-02-02T07:30:00Z">
        <w:r w:rsidR="00043192" w:rsidDel="008D4A73">
          <w:rPr>
            <w:rFonts w:ascii="Ebrima" w:hAnsi="Ebrima" w:cstheme="minorHAnsi"/>
            <w:sz w:val="22"/>
            <w:szCs w:val="22"/>
          </w:rPr>
          <w:delText xml:space="preserve"> – em conjunto com os Créditos Imobiliários </w:delText>
        </w:r>
      </w:del>
      <w:del w:id="51" w:author="Vinicius Franco" w:date="2021-02-01T16:28:00Z">
        <w:r w:rsidR="00043192" w:rsidDel="00EF6C5F">
          <w:rPr>
            <w:rFonts w:ascii="Ebrima" w:hAnsi="Ebrima" w:cstheme="minorHAnsi"/>
            <w:sz w:val="22"/>
            <w:szCs w:val="22"/>
          </w:rPr>
          <w:delText xml:space="preserve">Lotes </w:delText>
        </w:r>
      </w:del>
      <w:del w:id="52" w:author="Vinicius Franco" w:date="2021-02-02T07:30:00Z">
        <w:r w:rsidR="00043192" w:rsidDel="008D4A73">
          <w:rPr>
            <w:rFonts w:ascii="Ebrima" w:hAnsi="Ebrima" w:cstheme="minorHAnsi"/>
            <w:sz w:val="22"/>
            <w:szCs w:val="22"/>
          </w:rPr>
          <w:delText>Monte Líbano, os “</w:delText>
        </w:r>
        <w:r w:rsidR="00043192" w:rsidRPr="00262E11" w:rsidDel="008D4A73">
          <w:rPr>
            <w:rFonts w:ascii="Ebrima" w:hAnsi="Ebrima" w:cstheme="minorHAnsi"/>
            <w:sz w:val="22"/>
            <w:szCs w:val="22"/>
            <w:u w:val="single"/>
          </w:rPr>
          <w:delText>Créditos Imobiliários</w:delText>
        </w:r>
      </w:del>
      <w:del w:id="53" w:author="Vinicius Franco" w:date="2021-02-01T16:29:00Z">
        <w:r w:rsidR="00043192" w:rsidRPr="00262E11" w:rsidDel="00EF6C5F">
          <w:rPr>
            <w:rFonts w:ascii="Ebrima" w:hAnsi="Ebrima" w:cstheme="minorHAnsi"/>
            <w:sz w:val="22"/>
            <w:szCs w:val="22"/>
            <w:u w:val="single"/>
          </w:rPr>
          <w:delText xml:space="preserve"> Lotes</w:delText>
        </w:r>
      </w:del>
      <w:del w:id="54" w:author="Vinicius Franco" w:date="2021-02-02T07:30:00Z">
        <w:r w:rsidR="00043192" w:rsidDel="008D4A73">
          <w:rPr>
            <w:rFonts w:ascii="Ebrima" w:hAnsi="Ebrima" w:cstheme="minorHAnsi"/>
            <w:sz w:val="22"/>
            <w:szCs w:val="22"/>
          </w:rPr>
          <w:delText>”</w:delText>
        </w:r>
      </w:del>
      <w:r w:rsidRPr="00F52ABB">
        <w:rPr>
          <w:rFonts w:ascii="Ebrima" w:hAnsi="Ebrima" w:cstheme="minorHAnsi"/>
          <w:sz w:val="22"/>
          <w:szCs w:val="22"/>
        </w:rPr>
        <w:t>)</w:t>
      </w:r>
      <w:r w:rsidRPr="00F52ABB">
        <w:rPr>
          <w:rFonts w:ascii="Ebrima" w:hAnsi="Ebrima"/>
          <w:sz w:val="22"/>
          <w:szCs w:val="22"/>
        </w:rPr>
        <w:t>;</w:t>
      </w:r>
    </w:p>
    <w:p w14:paraId="1F374CAF" w14:textId="203EADD4" w:rsidR="00055646" w:rsidRDefault="00055646" w:rsidP="00EF6C5F">
      <w:pPr>
        <w:rPr>
          <w:ins w:id="55" w:author="Vinicius Franco" w:date="2021-02-01T16:32:00Z"/>
          <w:rFonts w:ascii="Ebrima" w:hAnsi="Ebrima" w:cstheme="minorHAnsi"/>
          <w:sz w:val="22"/>
          <w:szCs w:val="22"/>
        </w:rPr>
      </w:pPr>
    </w:p>
    <w:p w14:paraId="1F9F4FEC" w14:textId="7E938969" w:rsidR="00EF6C5F" w:rsidRPr="004F59A7" w:rsidRDefault="00EF6C5F" w:rsidP="00EF6C5F">
      <w:pPr>
        <w:rPr>
          <w:ins w:id="56" w:author="Vinicius Franco" w:date="2021-02-01T16:32:00Z"/>
          <w:rFonts w:ascii="Ebrima" w:hAnsi="Ebrima" w:cstheme="minorHAnsi"/>
          <w:b/>
          <w:bCs/>
          <w:sz w:val="22"/>
          <w:szCs w:val="22"/>
          <w:rPrChange w:id="57" w:author="Vinicius Franco" w:date="2021-02-01T18:12:00Z">
            <w:rPr>
              <w:ins w:id="58" w:author="Vinicius Franco" w:date="2021-02-01T16:32:00Z"/>
              <w:rFonts w:ascii="Ebrima" w:hAnsi="Ebrima" w:cstheme="minorHAnsi"/>
              <w:sz w:val="22"/>
              <w:szCs w:val="22"/>
            </w:rPr>
          </w:rPrChange>
        </w:rPr>
      </w:pPr>
      <w:ins w:id="59" w:author="Vinicius Franco" w:date="2021-02-01T16:32:00Z">
        <w:r w:rsidRPr="00EF6C5F">
          <w:rPr>
            <w:rFonts w:ascii="Ebrima" w:hAnsi="Ebrima" w:cstheme="minorHAnsi"/>
            <w:b/>
            <w:bCs/>
            <w:sz w:val="22"/>
            <w:szCs w:val="22"/>
            <w:rPrChange w:id="60" w:author="Vinicius Franco" w:date="2021-02-01T16:32:00Z">
              <w:rPr>
                <w:rFonts w:ascii="Ebrima" w:hAnsi="Ebrima" w:cstheme="minorHAnsi"/>
                <w:sz w:val="22"/>
                <w:szCs w:val="22"/>
              </w:rPr>
            </w:rPrChange>
          </w:rPr>
          <w:t>3.</w:t>
        </w:r>
        <w:r w:rsidRPr="00EF6C5F">
          <w:rPr>
            <w:rFonts w:ascii="Ebrima" w:hAnsi="Ebrima" w:cstheme="minorHAnsi"/>
            <w:b/>
            <w:bCs/>
            <w:sz w:val="22"/>
            <w:szCs w:val="22"/>
            <w:rPrChange w:id="61" w:author="Vinicius Franco" w:date="2021-02-01T16:32:00Z">
              <w:rPr>
                <w:rFonts w:ascii="Ebrima" w:hAnsi="Ebrima" w:cstheme="minorHAnsi"/>
                <w:sz w:val="22"/>
                <w:szCs w:val="22"/>
              </w:rPr>
            </w:rPrChange>
          </w:rPr>
          <w:tab/>
        </w:r>
        <w:r w:rsidR="004F59A7" w:rsidRPr="004F59A7">
          <w:rPr>
            <w:rFonts w:ascii="Ebrima" w:hAnsi="Ebrima" w:cstheme="minorHAnsi"/>
            <w:b/>
            <w:bCs/>
            <w:sz w:val="22"/>
            <w:szCs w:val="22"/>
            <w:rPrChange w:id="62" w:author="Vinicius Franco" w:date="2021-02-01T18:12:00Z">
              <w:rPr>
                <w:rFonts w:ascii="Ebrima" w:hAnsi="Ebrima" w:cstheme="minorHAnsi"/>
                <w:b/>
                <w:bCs/>
                <w:sz w:val="22"/>
                <w:szCs w:val="22"/>
                <w:u w:val="single"/>
              </w:rPr>
            </w:rPrChange>
          </w:rPr>
          <w:t>CONSIDERAÇÕES PRELIMINARES SOBRE O LASTRO DOS CRI</w:t>
        </w:r>
      </w:ins>
    </w:p>
    <w:p w14:paraId="3EBDDDD1" w14:textId="77777777" w:rsidR="00EF6C5F" w:rsidRPr="00EF6C5F" w:rsidRDefault="00EF6C5F">
      <w:pPr>
        <w:rPr>
          <w:rFonts w:ascii="Ebrima" w:hAnsi="Ebrima" w:cstheme="minorHAnsi"/>
          <w:sz w:val="22"/>
          <w:szCs w:val="22"/>
          <w:rPrChange w:id="63" w:author="Vinicius Franco" w:date="2021-02-01T16:32:00Z">
            <w:rPr/>
          </w:rPrChange>
        </w:rPr>
        <w:pPrChange w:id="64" w:author="Vinicius Franco" w:date="2021-02-01T16:32:00Z">
          <w:pPr>
            <w:pStyle w:val="PargrafodaLista"/>
          </w:pPr>
        </w:pPrChange>
      </w:pPr>
    </w:p>
    <w:p w14:paraId="278588AD" w14:textId="5A690397" w:rsidR="00055646" w:rsidRPr="00F52ABB" w:rsidRDefault="00055646">
      <w:pPr>
        <w:numPr>
          <w:ilvl w:val="0"/>
          <w:numId w:val="53"/>
        </w:numPr>
        <w:spacing w:line="300" w:lineRule="exact"/>
        <w:ind w:left="0" w:firstLine="0"/>
        <w:jc w:val="both"/>
        <w:rPr>
          <w:rFonts w:ascii="Ebrima" w:hAnsi="Ebrima" w:cstheme="minorHAnsi"/>
          <w:sz w:val="22"/>
          <w:szCs w:val="22"/>
        </w:rPr>
        <w:pPrChange w:id="65" w:author="Vinicius Franco" w:date="2021-02-01T16:32:00Z">
          <w:pPr>
            <w:numPr>
              <w:numId w:val="1"/>
            </w:numPr>
            <w:tabs>
              <w:tab w:val="num" w:pos="0"/>
            </w:tabs>
            <w:spacing w:line="300" w:lineRule="exact"/>
            <w:ind w:left="644" w:hanging="360"/>
            <w:jc w:val="both"/>
          </w:pPr>
        </w:pPrChange>
      </w:pPr>
      <w:bookmarkStart w:id="66" w:name="_Hlk59006649"/>
      <w:r w:rsidRPr="00F52ABB">
        <w:rPr>
          <w:rFonts w:ascii="Ebrima" w:hAnsi="Ebrima" w:cstheme="minorHAnsi"/>
          <w:sz w:val="22"/>
          <w:szCs w:val="22"/>
        </w:rPr>
        <w:t xml:space="preserve">a </w:t>
      </w:r>
      <w:r w:rsidR="009468D4">
        <w:rPr>
          <w:rFonts w:ascii="Ebrima" w:hAnsi="Ebrima" w:cstheme="minorHAnsi"/>
          <w:sz w:val="22"/>
          <w:szCs w:val="22"/>
        </w:rPr>
        <w:t>Attlantis</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9468D4" w:rsidRPr="00262E11">
        <w:rPr>
          <w:rFonts w:ascii="Ebrima" w:hAnsi="Ebrima" w:cs="Arial"/>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ins w:id="67" w:author="Vinicius Franco" w:date="2021-02-01T16:28:00Z">
        <w:r w:rsidR="00EF6C5F">
          <w:rPr>
            <w:rFonts w:ascii="Ebrima" w:hAnsi="Ebrima" w:cstheme="minorHAnsi"/>
            <w:sz w:val="22"/>
            <w:szCs w:val="22"/>
          </w:rPr>
          <w:t xml:space="preserve"> e à solicitação da Attlantis</w:t>
        </w:r>
      </w:ins>
      <w:r w:rsidR="00E414BC">
        <w:rPr>
          <w:rFonts w:ascii="Ebrima" w:hAnsi="Ebrima" w:cstheme="minorHAnsi"/>
          <w:sz w:val="22"/>
          <w:szCs w:val="22"/>
        </w:rPr>
        <w:t>,</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9468D4">
        <w:rPr>
          <w:rFonts w:ascii="Ebrima" w:hAnsi="Ebrima" w:cstheme="minorHAnsi"/>
          <w:sz w:val="22"/>
          <w:szCs w:val="22"/>
        </w:rPr>
        <w:t>Attlantis</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w:t>
      </w:r>
      <w:ins w:id="68" w:author="Vinicius Franco" w:date="2021-02-01T16:28:00Z">
        <w:r w:rsidR="00EF6C5F">
          <w:rPr>
            <w:rFonts w:ascii="Ebrima" w:hAnsi="Ebrima" w:cstheme="minorHAnsi"/>
            <w:sz w:val="22"/>
            <w:szCs w:val="22"/>
          </w:rPr>
          <w:t xml:space="preserve"> até</w:t>
        </w:r>
      </w:ins>
      <w:r w:rsidRPr="00F52ABB">
        <w:rPr>
          <w:rFonts w:ascii="Ebrima" w:hAnsi="Ebrima" w:cstheme="minorHAnsi"/>
          <w:sz w:val="22"/>
          <w:szCs w:val="22"/>
        </w:rPr>
        <w:t xml:space="preserv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t>
      </w:r>
      <w:r w:rsidR="009468D4">
        <w:rPr>
          <w:rFonts w:ascii="Ebrima" w:hAnsi="Ebrima" w:cs="Arial"/>
          <w:sz w:val="22"/>
          <w:szCs w:val="22"/>
        </w:rPr>
        <w:t>Attlantis</w:t>
      </w:r>
      <w:r w:rsidR="00B076FD">
        <w:rPr>
          <w:rFonts w:ascii="Ebrima" w:hAnsi="Ebrima" w:cs="Arial"/>
          <w:sz w:val="22"/>
          <w:szCs w:val="22"/>
        </w:rPr>
        <w:t xml:space="preserve"> </w:t>
      </w:r>
      <w:r w:rsidR="00074BA7">
        <w:rPr>
          <w:rFonts w:ascii="Ebrima" w:hAnsi="Ebrima" w:cs="Arial"/>
          <w:sz w:val="22"/>
          <w:szCs w:val="22"/>
        </w:rPr>
        <w:t xml:space="preserve">com as obras de </w:t>
      </w:r>
      <w:r w:rsidR="009468D4">
        <w:rPr>
          <w:rFonts w:ascii="Ebrima" w:hAnsi="Ebrima" w:cs="Arial"/>
          <w:sz w:val="22"/>
          <w:szCs w:val="22"/>
        </w:rPr>
        <w:t xml:space="preserve">desenvolvimento </w:t>
      </w:r>
      <w:r w:rsidR="00074BA7">
        <w:rPr>
          <w:rFonts w:ascii="Ebrima" w:hAnsi="Ebrima" w:cs="Arial"/>
          <w:sz w:val="22"/>
          <w:szCs w:val="22"/>
        </w:rPr>
        <w:t xml:space="preserve">do Empreendimento </w:t>
      </w:r>
      <w:r w:rsidR="009468D4">
        <w:rPr>
          <w:rFonts w:ascii="Ebrima" w:hAnsi="Ebrima" w:cs="Arial"/>
          <w:sz w:val="22"/>
          <w:szCs w:val="22"/>
        </w:rPr>
        <w:t>Attlantis</w:t>
      </w:r>
      <w:bookmarkEnd w:id="66"/>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1152342A" w:rsidR="00B2567F" w:rsidRPr="00F52ABB" w:rsidRDefault="00B2567F">
      <w:pPr>
        <w:numPr>
          <w:ilvl w:val="0"/>
          <w:numId w:val="53"/>
        </w:numPr>
        <w:spacing w:line="300" w:lineRule="exact"/>
        <w:ind w:left="0" w:firstLine="0"/>
        <w:jc w:val="both"/>
        <w:rPr>
          <w:rFonts w:ascii="Ebrima" w:hAnsi="Ebrima" w:cstheme="minorHAnsi"/>
          <w:sz w:val="22"/>
          <w:szCs w:val="22"/>
        </w:rPr>
        <w:pPrChange w:id="69" w:author="Vinicius Franco" w:date="2021-02-01T16:32:00Z">
          <w:pPr>
            <w:numPr>
              <w:numId w:val="1"/>
            </w:numPr>
            <w:tabs>
              <w:tab w:val="num" w:pos="0"/>
            </w:tabs>
            <w:spacing w:line="300" w:lineRule="exact"/>
            <w:ind w:left="644" w:hanging="360"/>
            <w:jc w:val="both"/>
          </w:pPr>
        </w:pPrChange>
      </w:pPr>
      <w:bookmarkStart w:id="70" w:name="_Hlk59006686"/>
      <w:r w:rsidRPr="00F52ABB">
        <w:rPr>
          <w:rFonts w:ascii="Ebrima" w:hAnsi="Ebrima" w:cstheme="minorHAnsi"/>
          <w:sz w:val="22"/>
          <w:szCs w:val="22"/>
        </w:rPr>
        <w:t xml:space="preserve">em decorrência da concessão do Financiamento Imobiliário, </w:t>
      </w:r>
      <w:ins w:id="71" w:author="Vinicius Franco" w:date="2021-02-01T16:29:00Z">
        <w:r w:rsidR="00EF6C5F">
          <w:rPr>
            <w:rFonts w:ascii="Ebrima" w:hAnsi="Ebrima" w:cstheme="minorHAnsi"/>
            <w:sz w:val="22"/>
            <w:szCs w:val="22"/>
          </w:rPr>
          <w:t xml:space="preserve">a partir de sua liberação, </w:t>
        </w:r>
      </w:ins>
      <w:r w:rsidRPr="00F52ABB">
        <w:rPr>
          <w:rFonts w:ascii="Ebrima" w:hAnsi="Ebrima" w:cstheme="minorHAnsi"/>
          <w:sz w:val="22"/>
          <w:szCs w:val="22"/>
        </w:rPr>
        <w:t xml:space="preserve">a </w:t>
      </w:r>
      <w:r w:rsidR="00A15A49">
        <w:rPr>
          <w:rFonts w:ascii="Ebrima" w:hAnsi="Ebrima" w:cstheme="minorHAnsi"/>
          <w:sz w:val="22"/>
          <w:szCs w:val="22"/>
        </w:rPr>
        <w:t>Attlantis</w:t>
      </w:r>
      <w:r w:rsidRPr="00F52ABB">
        <w:rPr>
          <w:rFonts w:ascii="Ebrima" w:hAnsi="Ebrima" w:cstheme="minorHAnsi"/>
          <w:sz w:val="22"/>
          <w:szCs w:val="22"/>
        </w:rPr>
        <w:t xml:space="preserve"> </w:t>
      </w:r>
      <w:del w:id="72" w:author="Vinicius Franco" w:date="2021-02-01T16:29:00Z">
        <w:r w:rsidRPr="00F52ABB" w:rsidDel="00EF6C5F">
          <w:rPr>
            <w:rFonts w:ascii="Ebrima" w:hAnsi="Ebrima" w:cstheme="minorHAnsi"/>
            <w:sz w:val="22"/>
            <w:szCs w:val="22"/>
          </w:rPr>
          <w:delText xml:space="preserve">se obrigou </w:delText>
        </w:r>
      </w:del>
      <w:ins w:id="73" w:author="Vinicius Franco" w:date="2021-02-01T16:29:00Z">
        <w:r w:rsidR="00EF6C5F">
          <w:rPr>
            <w:rFonts w:ascii="Ebrima" w:hAnsi="Ebrima" w:cstheme="minorHAnsi"/>
            <w:sz w:val="22"/>
            <w:szCs w:val="22"/>
          </w:rPr>
          <w:t xml:space="preserve">ficará obrigada </w:t>
        </w:r>
      </w:ins>
      <w:r w:rsidRPr="00F52ABB">
        <w:rPr>
          <w:rFonts w:ascii="Ebrima" w:hAnsi="Ebrima" w:cstheme="minorHAnsi"/>
          <w:sz w:val="22"/>
          <w:szCs w:val="22"/>
        </w:rPr>
        <w:t>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(ii) todos e quaisquer outros direitos creditórios devidos pela </w:t>
      </w:r>
      <w:r w:rsidR="009F680D">
        <w:rPr>
          <w:rFonts w:ascii="Ebrima" w:hAnsi="Ebrima" w:cstheme="minorHAnsi"/>
          <w:sz w:val="22"/>
          <w:szCs w:val="22"/>
        </w:rPr>
        <w:t>Attlantis</w:t>
      </w:r>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w:t>
      </w:r>
      <w:r w:rsidRPr="00F52ABB">
        <w:rPr>
          <w:rFonts w:ascii="Ebrima" w:hAnsi="Ebrima" w:cstheme="minorHAnsi"/>
          <w:sz w:val="22"/>
          <w:szCs w:val="22"/>
        </w:rPr>
        <w:lastRenderedPageBreak/>
        <w:t>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del w:id="74" w:author="Vinicius Franco" w:date="2021-02-01T16:34:00Z">
        <w:r w:rsidR="00097B82" w:rsidRPr="00F52ABB" w:rsidDel="00EF6C5F">
          <w:rPr>
            <w:rFonts w:ascii="Ebrima" w:hAnsi="Ebrima" w:cstheme="minorHAnsi"/>
            <w:sz w:val="22"/>
            <w:szCs w:val="22"/>
          </w:rPr>
          <w:delText xml:space="preserve"> – em conjunto com </w:delText>
        </w:r>
      </w:del>
      <w:del w:id="75" w:author="Vinicius Franco" w:date="2021-02-01T16:31:00Z">
        <w:r w:rsidR="00176BD7" w:rsidDel="00EF6C5F">
          <w:rPr>
            <w:rFonts w:ascii="Ebrima" w:hAnsi="Ebrima" w:cstheme="minorHAnsi"/>
            <w:sz w:val="22"/>
            <w:szCs w:val="22"/>
          </w:rPr>
          <w:delText xml:space="preserve">a </w:delText>
        </w:r>
      </w:del>
      <w:bookmarkStart w:id="76" w:name="_Hlk58970512"/>
      <w:del w:id="77" w:author="Vinicius Franco" w:date="2021-02-01T16:34:00Z">
        <w:r w:rsidR="00097B82" w:rsidRPr="00F52ABB" w:rsidDel="00EF6C5F">
          <w:rPr>
            <w:rFonts w:ascii="Ebrima" w:hAnsi="Ebrima" w:cstheme="minorHAnsi"/>
            <w:sz w:val="22"/>
            <w:szCs w:val="22"/>
          </w:rPr>
          <w:delText xml:space="preserve">Créditos Imobiliários </w:delText>
        </w:r>
      </w:del>
      <w:bookmarkEnd w:id="76"/>
      <w:del w:id="78" w:author="Vinicius Franco" w:date="2021-02-01T16:31:00Z">
        <w:r w:rsidR="009B3F73" w:rsidDel="00EF6C5F">
          <w:rPr>
            <w:rFonts w:ascii="Ebrima" w:hAnsi="Ebrima" w:cstheme="minorHAnsi"/>
            <w:sz w:val="22"/>
            <w:szCs w:val="22"/>
          </w:rPr>
          <w:delText xml:space="preserve">Lotes </w:delText>
        </w:r>
      </w:del>
      <w:del w:id="79" w:author="Vinicius Franco" w:date="2021-02-01T16:34:00Z">
        <w:r w:rsidR="009B3F73" w:rsidDel="00EF6C5F">
          <w:rPr>
            <w:rFonts w:ascii="Ebrima" w:hAnsi="Ebrima" w:cstheme="minorHAnsi"/>
            <w:sz w:val="22"/>
            <w:szCs w:val="22"/>
          </w:rPr>
          <w:delText>Monte Líbano</w:delText>
        </w:r>
        <w:r w:rsidR="00097B82" w:rsidRPr="00F52ABB" w:rsidDel="00EF6C5F">
          <w:rPr>
            <w:rFonts w:ascii="Ebrima" w:hAnsi="Ebrima" w:cstheme="minorHAnsi"/>
            <w:sz w:val="22"/>
            <w:szCs w:val="22"/>
          </w:rPr>
          <w:delText>, os “</w:delText>
        </w:r>
        <w:r w:rsidR="00097B82" w:rsidRPr="00F52ABB" w:rsidDel="00EF6C5F">
          <w:rPr>
            <w:rFonts w:ascii="Ebrima" w:hAnsi="Ebrima" w:cstheme="minorHAnsi"/>
            <w:sz w:val="22"/>
            <w:szCs w:val="22"/>
            <w:u w:val="single"/>
          </w:rPr>
          <w:delText>Créditos Imobiliários</w:delText>
        </w:r>
        <w:r w:rsidR="00097B82" w:rsidRPr="00F52ABB" w:rsidDel="00EF6C5F">
          <w:rPr>
            <w:rFonts w:ascii="Ebrima" w:hAnsi="Ebrima" w:cstheme="minorHAnsi"/>
            <w:sz w:val="22"/>
            <w:szCs w:val="22"/>
          </w:rPr>
          <w:delText>”</w:delText>
        </w:r>
      </w:del>
      <w:r w:rsidRPr="00F52ABB">
        <w:rPr>
          <w:rFonts w:ascii="Ebrima" w:hAnsi="Ebrima" w:cstheme="minorHAnsi"/>
          <w:sz w:val="22"/>
          <w:szCs w:val="22"/>
        </w:rPr>
        <w:t>)</w:t>
      </w:r>
      <w:bookmarkEnd w:id="70"/>
      <w:r w:rsidRPr="00F52ABB">
        <w:rPr>
          <w:rFonts w:ascii="Ebrima" w:hAnsi="Ebrima" w:cstheme="minorHAnsi"/>
          <w:sz w:val="22"/>
          <w:szCs w:val="22"/>
        </w:rPr>
        <w:t>;</w:t>
      </w:r>
    </w:p>
    <w:p w14:paraId="70147FD6" w14:textId="3C934C6B" w:rsidR="00B2567F" w:rsidRPr="00F52ABB" w:rsidDel="000F6B6D" w:rsidRDefault="00B2567F" w:rsidP="00B2567F">
      <w:pPr>
        <w:pStyle w:val="PargrafodaLista"/>
        <w:rPr>
          <w:del w:id="80" w:author="Vinicius Franco" w:date="2021-02-01T16:35:00Z"/>
          <w:rFonts w:ascii="Ebrima" w:hAnsi="Ebrima" w:cstheme="minorHAnsi"/>
          <w:sz w:val="22"/>
          <w:szCs w:val="22"/>
        </w:rPr>
      </w:pPr>
    </w:p>
    <w:p w14:paraId="5D793877" w14:textId="0C285572" w:rsidR="005B7B32" w:rsidRPr="00F52ABB" w:rsidDel="000F6B6D" w:rsidRDefault="005364A9">
      <w:pPr>
        <w:numPr>
          <w:ilvl w:val="0"/>
          <w:numId w:val="53"/>
        </w:numPr>
        <w:spacing w:line="300" w:lineRule="exact"/>
        <w:ind w:left="0" w:firstLine="0"/>
        <w:jc w:val="both"/>
        <w:rPr>
          <w:del w:id="81" w:author="Vinicius Franco" w:date="2021-02-01T16:35:00Z"/>
          <w:rFonts w:ascii="Ebrima" w:hAnsi="Ebrima" w:cstheme="minorHAnsi"/>
          <w:sz w:val="22"/>
          <w:szCs w:val="22"/>
        </w:rPr>
        <w:pPrChange w:id="82" w:author="Vinicius Franco" w:date="2021-02-01T16:32:00Z">
          <w:pPr>
            <w:numPr>
              <w:numId w:val="1"/>
            </w:numPr>
            <w:tabs>
              <w:tab w:val="num" w:pos="0"/>
            </w:tabs>
            <w:spacing w:line="300" w:lineRule="exact"/>
            <w:ind w:left="644" w:hanging="360"/>
            <w:jc w:val="both"/>
          </w:pPr>
        </w:pPrChange>
      </w:pPr>
      <w:del w:id="83" w:author="Vinicius Franco" w:date="2021-02-01T16:35:00Z">
        <w:r w:rsidRPr="00F52ABB" w:rsidDel="000F6B6D">
          <w:rPr>
            <w:rFonts w:ascii="Ebrima" w:hAnsi="Ebrima" w:cstheme="minorHAnsi"/>
            <w:sz w:val="22"/>
            <w:szCs w:val="22"/>
          </w:rPr>
          <w:delText>do</w:delText>
        </w:r>
        <w:r w:rsidR="005B7B32" w:rsidRPr="00F52ABB" w:rsidDel="000F6B6D">
          <w:rPr>
            <w:rFonts w:ascii="Ebrima" w:hAnsi="Ebrima" w:cstheme="minorHAnsi"/>
            <w:sz w:val="22"/>
            <w:szCs w:val="22"/>
          </w:rPr>
          <w:delText xml:space="preserve"> outro lado, a </w:delText>
        </w:r>
        <w:r w:rsidR="0090601B" w:rsidRPr="00F52ABB" w:rsidDel="000F6B6D">
          <w:rPr>
            <w:rFonts w:ascii="Ebrima" w:hAnsi="Ebrima" w:cstheme="minorHAnsi"/>
            <w:sz w:val="22"/>
            <w:szCs w:val="22"/>
          </w:rPr>
          <w:delText>Securitizadora</w:delText>
        </w:r>
        <w:r w:rsidR="005B7B32" w:rsidRPr="00F52ABB" w:rsidDel="000F6B6D">
          <w:rPr>
            <w:rFonts w:ascii="Ebrima" w:hAnsi="Ebrima" w:cstheme="minorHAnsi"/>
            <w:sz w:val="22"/>
            <w:szCs w:val="22"/>
          </w:rPr>
          <w:delText xml:space="preserve"> </w:delText>
        </w:r>
        <w:r w:rsidR="005B7B32" w:rsidRPr="00F52ABB" w:rsidDel="000F6B6D">
          <w:rPr>
            <w:rFonts w:ascii="Ebrima" w:hAnsi="Ebrima"/>
            <w:sz w:val="22"/>
          </w:rPr>
          <w:delText xml:space="preserve">é uma companhia securitizadora cuja principal atividade é adquirir recebíveis imobiliários para lastrear instrumentos financeiros denominados Certificados de Recebíveis Imobiliários </w:delText>
        </w:r>
        <w:r w:rsidR="009A6D66" w:rsidRPr="00F52ABB" w:rsidDel="000F6B6D">
          <w:rPr>
            <w:rFonts w:ascii="Ebrima" w:hAnsi="Ebrima"/>
            <w:sz w:val="22"/>
          </w:rPr>
          <w:delText>(“</w:delText>
        </w:r>
        <w:r w:rsidR="009A6D66" w:rsidRPr="00F52ABB" w:rsidDel="000F6B6D">
          <w:rPr>
            <w:rFonts w:ascii="Ebrima" w:hAnsi="Ebrima"/>
            <w:sz w:val="22"/>
            <w:u w:val="single"/>
          </w:rPr>
          <w:delText>CRI</w:delText>
        </w:r>
        <w:r w:rsidR="009A6D66" w:rsidRPr="00F52ABB" w:rsidDel="000F6B6D">
          <w:rPr>
            <w:rFonts w:ascii="Ebrima" w:hAnsi="Ebrima"/>
            <w:sz w:val="22"/>
          </w:rPr>
          <w:delText>”), emitidos nos termos da Lei nº 9.514, de 20 de novembro de 2017 (“</w:delText>
        </w:r>
        <w:r w:rsidR="009A6D66" w:rsidRPr="00F52ABB" w:rsidDel="000F6B6D">
          <w:rPr>
            <w:rFonts w:ascii="Ebrima" w:hAnsi="Ebrima"/>
            <w:sz w:val="22"/>
            <w:u w:val="single"/>
          </w:rPr>
          <w:delText>Lei 9.514</w:delText>
        </w:r>
        <w:r w:rsidR="009A6D66" w:rsidRPr="00F52ABB" w:rsidDel="000F6B6D">
          <w:rPr>
            <w:rFonts w:ascii="Ebrima" w:hAnsi="Ebrima"/>
            <w:sz w:val="22"/>
          </w:rPr>
          <w:delText>”), e da Instrução nº 414, de 30 de dezembro de 2004, conforme alterada, da Comissão de Valores Mobiliários (“</w:delText>
        </w:r>
        <w:r w:rsidR="009A6D66" w:rsidRPr="00F52ABB" w:rsidDel="000F6B6D">
          <w:rPr>
            <w:rFonts w:ascii="Ebrima" w:hAnsi="Ebrima"/>
            <w:sz w:val="22"/>
            <w:u w:val="single"/>
          </w:rPr>
          <w:delText>CVM</w:delText>
        </w:r>
        <w:r w:rsidR="009A6D66" w:rsidRPr="00F52ABB" w:rsidDel="000F6B6D">
          <w:rPr>
            <w:rFonts w:ascii="Ebrima" w:hAnsi="Ebrima"/>
            <w:sz w:val="22"/>
          </w:rPr>
          <w:delText>”)</w:delText>
        </w:r>
        <w:r w:rsidR="005B7B32" w:rsidRPr="00F52ABB" w:rsidDel="000F6B6D">
          <w:rPr>
            <w:rFonts w:ascii="Ebrima" w:hAnsi="Ebrima"/>
            <w:sz w:val="22"/>
          </w:rPr>
          <w:delText xml:space="preserve">, </w:delText>
        </w:r>
        <w:r w:rsidR="00930759" w:rsidRPr="00F52ABB" w:rsidDel="000F6B6D">
          <w:rPr>
            <w:rFonts w:ascii="Ebrima" w:hAnsi="Ebrima"/>
            <w:sz w:val="22"/>
          </w:rPr>
          <w:delText xml:space="preserve">e </w:delText>
        </w:r>
        <w:r w:rsidR="009A6D66" w:rsidRPr="00F52ABB" w:rsidDel="000F6B6D">
          <w:rPr>
            <w:rFonts w:ascii="Ebrima" w:hAnsi="Ebrima"/>
            <w:sz w:val="22"/>
          </w:rPr>
          <w:delText>distribuí</w:delText>
        </w:r>
        <w:r w:rsidR="005B7B32" w:rsidRPr="00F52ABB" w:rsidDel="000F6B6D">
          <w:rPr>
            <w:rFonts w:ascii="Ebrima" w:hAnsi="Ebrima"/>
            <w:sz w:val="22"/>
          </w:rPr>
          <w:delText>-los no mercado de capitais a investidores interessados em receber seus rendimentos</w:delText>
        </w:r>
        <w:r w:rsidR="009A6D66" w:rsidRPr="00F52ABB" w:rsidDel="000F6B6D">
          <w:rPr>
            <w:rFonts w:ascii="Ebrima" w:hAnsi="Ebrima"/>
            <w:sz w:val="22"/>
          </w:rPr>
          <w:delText xml:space="preserve"> por meio de oferta pública com esforços restritos de colocação, na forma da Instrução nº 476, de 16 de janeiro de 2009, conforme alterada, da CVM (“</w:delText>
        </w:r>
        <w:r w:rsidR="009A6D66" w:rsidRPr="00F52ABB" w:rsidDel="000F6B6D">
          <w:rPr>
            <w:rFonts w:ascii="Ebrima" w:hAnsi="Ebrima"/>
            <w:sz w:val="22"/>
            <w:u w:val="single"/>
          </w:rPr>
          <w:delText>Oferta Restrita</w:delText>
        </w:r>
        <w:r w:rsidR="009A6D66" w:rsidRPr="00F52ABB" w:rsidDel="000F6B6D">
          <w:rPr>
            <w:rFonts w:ascii="Ebrima" w:hAnsi="Ebrima"/>
            <w:sz w:val="22"/>
          </w:rPr>
          <w:delText>”)</w:delText>
        </w:r>
        <w:r w:rsidR="005B7B32" w:rsidRPr="00F52ABB" w:rsidDel="000F6B6D">
          <w:rPr>
            <w:rFonts w:ascii="Ebrima" w:hAnsi="Ebrima"/>
            <w:sz w:val="22"/>
          </w:rPr>
          <w:delText xml:space="preserve">, </w:delText>
        </w:r>
        <w:r w:rsidR="009A6D66" w:rsidRPr="00F52ABB" w:rsidDel="000F6B6D">
          <w:rPr>
            <w:rFonts w:ascii="Ebrima" w:hAnsi="Ebrima"/>
            <w:sz w:val="22"/>
          </w:rPr>
          <w:delText xml:space="preserve">viabilizando, </w:delText>
        </w:r>
        <w:r w:rsidR="005B7B32" w:rsidRPr="00F52ABB" w:rsidDel="000F6B6D">
          <w:rPr>
            <w:rFonts w:ascii="Ebrima" w:hAnsi="Ebrima"/>
            <w:sz w:val="22"/>
          </w:rPr>
          <w:delText>desta forma</w:delText>
        </w:r>
        <w:r w:rsidR="009A6D66" w:rsidRPr="00F52ABB" w:rsidDel="000F6B6D">
          <w:rPr>
            <w:rFonts w:ascii="Ebrima" w:hAnsi="Ebrima"/>
            <w:sz w:val="22"/>
          </w:rPr>
          <w:delText xml:space="preserve">, </w:delText>
        </w:r>
        <w:r w:rsidR="005B7B32" w:rsidRPr="00F52ABB" w:rsidDel="000F6B6D">
          <w:rPr>
            <w:rFonts w:ascii="Ebrima" w:hAnsi="Ebrima"/>
            <w:sz w:val="22"/>
          </w:rPr>
          <w:delText xml:space="preserve">a captação de recursos </w:delText>
        </w:r>
        <w:r w:rsidR="00C96E4C" w:rsidRPr="00F52ABB" w:rsidDel="000F6B6D">
          <w:rPr>
            <w:rFonts w:ascii="Ebrima" w:hAnsi="Ebrima"/>
            <w:sz w:val="22"/>
          </w:rPr>
          <w:delText>para destinar a</w:delText>
        </w:r>
        <w:r w:rsidR="005B7B32" w:rsidRPr="00F52ABB" w:rsidDel="000F6B6D">
          <w:rPr>
            <w:rFonts w:ascii="Ebrima" w:hAnsi="Ebrima"/>
            <w:sz w:val="22"/>
          </w:rPr>
          <w:delText xml:space="preserve"> projetos como os </w:delText>
        </w:r>
        <w:r w:rsidR="009B3F73" w:rsidDel="000F6B6D">
          <w:rPr>
            <w:rFonts w:ascii="Ebrima" w:hAnsi="Ebrima"/>
            <w:sz w:val="22"/>
          </w:rPr>
          <w:delText>Empreendimentos Imobiliários</w:delText>
        </w:r>
        <w:r w:rsidR="005B7B32" w:rsidRPr="00F52ABB" w:rsidDel="000F6B6D">
          <w:rPr>
            <w:rFonts w:ascii="Ebrima" w:hAnsi="Ebrima"/>
            <w:sz w:val="22"/>
          </w:rPr>
          <w:delText>;</w:delText>
        </w:r>
      </w:del>
    </w:p>
    <w:p w14:paraId="0E7813A9" w14:textId="77777777" w:rsidR="009A6D66" w:rsidRPr="00F52ABB" w:rsidRDefault="009A6D66" w:rsidP="00820D5B">
      <w:pPr>
        <w:pStyle w:val="PargrafodaLista"/>
        <w:rPr>
          <w:rFonts w:ascii="Ebrima" w:hAnsi="Ebrima" w:cstheme="minorHAnsi"/>
          <w:sz w:val="22"/>
          <w:szCs w:val="22"/>
        </w:rPr>
      </w:pPr>
    </w:p>
    <w:p w14:paraId="68DC2211" w14:textId="01368A14" w:rsidR="00CA2072" w:rsidRDefault="00CA2072">
      <w:pPr>
        <w:numPr>
          <w:ilvl w:val="0"/>
          <w:numId w:val="53"/>
        </w:numPr>
        <w:spacing w:line="300" w:lineRule="exact"/>
        <w:ind w:left="0" w:firstLine="0"/>
        <w:jc w:val="both"/>
        <w:rPr>
          <w:rFonts w:ascii="Ebrima" w:hAnsi="Ebrima" w:cstheme="minorHAnsi"/>
          <w:sz w:val="22"/>
          <w:szCs w:val="22"/>
        </w:rPr>
        <w:pPrChange w:id="84" w:author="Vinicius Franco" w:date="2021-02-01T16:32:00Z">
          <w:pPr>
            <w:numPr>
              <w:numId w:val="1"/>
            </w:numPr>
            <w:tabs>
              <w:tab w:val="num" w:pos="0"/>
            </w:tabs>
            <w:spacing w:line="300" w:lineRule="exact"/>
            <w:ind w:left="644" w:hanging="360"/>
            <w:jc w:val="both"/>
          </w:pPr>
        </w:pPrChange>
      </w:pPr>
      <w:bookmarkStart w:id="85" w:name="_Hlk59006853"/>
      <w:r>
        <w:rPr>
          <w:rFonts w:ascii="Ebrima" w:hAnsi="Ebrima" w:cstheme="minorHAnsi"/>
          <w:bCs/>
          <w:sz w:val="22"/>
          <w:szCs w:val="22"/>
        </w:rPr>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86"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86"/>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del w:id="87" w:author="Vinicius Franco" w:date="2021-02-01T16:33:00Z">
        <w:r w:rsidR="00B3668D" w:rsidDel="00EF6C5F">
          <w:rPr>
            <w:rFonts w:ascii="Ebrima" w:hAnsi="Ebrima"/>
            <w:sz w:val="22"/>
            <w:u w:val="single"/>
          </w:rPr>
          <w:delText xml:space="preserve">Lotes </w:delText>
        </w:r>
      </w:del>
      <w:r w:rsidR="00B3668D">
        <w:rPr>
          <w:rFonts w:ascii="Ebrima" w:hAnsi="Ebrima"/>
          <w:sz w:val="22"/>
          <w:u w:val="single"/>
        </w:rPr>
        <w:t>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del w:id="88" w:author="Vinicius Franco" w:date="2021-02-01T16:33:00Z">
        <w:r w:rsidR="00043192" w:rsidDel="00EF6C5F">
          <w:rPr>
            <w:rFonts w:ascii="Ebrima" w:hAnsi="Ebrima"/>
            <w:sz w:val="22"/>
          </w:rPr>
          <w:delText xml:space="preserve">Lotes </w:delText>
        </w:r>
      </w:del>
      <w:r w:rsidR="00043192">
        <w:rPr>
          <w:rFonts w:ascii="Ebrima" w:hAnsi="Ebrima"/>
          <w:sz w:val="22"/>
        </w:rPr>
        <w:t>Monte Líbano</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del w:id="89" w:author="Vinicius Franco" w:date="2021-02-01T16:33:00Z">
        <w:r w:rsidR="00B3668D" w:rsidDel="00EF6C5F">
          <w:rPr>
            <w:rFonts w:ascii="Ebrima" w:hAnsi="Ebrima"/>
            <w:sz w:val="22"/>
          </w:rPr>
          <w:delText xml:space="preserve">Lotes </w:delText>
        </w:r>
      </w:del>
      <w:r w:rsidR="00B3668D">
        <w:rPr>
          <w:rFonts w:ascii="Ebrima" w:hAnsi="Ebrima"/>
          <w:sz w:val="22"/>
        </w:rPr>
        <w:t>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85"/>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3FF70D2A" w:rsidR="009A6D66" w:rsidRPr="00F52ABB" w:rsidRDefault="009A6D66">
      <w:pPr>
        <w:numPr>
          <w:ilvl w:val="0"/>
          <w:numId w:val="53"/>
        </w:numPr>
        <w:spacing w:line="300" w:lineRule="exact"/>
        <w:ind w:left="0" w:firstLine="0"/>
        <w:jc w:val="both"/>
        <w:rPr>
          <w:rFonts w:ascii="Ebrima" w:hAnsi="Ebrima" w:cstheme="minorHAnsi"/>
          <w:sz w:val="22"/>
          <w:szCs w:val="22"/>
        </w:rPr>
        <w:pPrChange w:id="90" w:author="Vinicius Franco" w:date="2021-02-01T16:32:00Z">
          <w:pPr>
            <w:numPr>
              <w:numId w:val="1"/>
            </w:numPr>
            <w:tabs>
              <w:tab w:val="num" w:pos="0"/>
            </w:tabs>
            <w:spacing w:line="300" w:lineRule="exact"/>
            <w:ind w:left="644" w:hanging="360"/>
            <w:jc w:val="both"/>
          </w:pPr>
        </w:pPrChange>
      </w:pPr>
      <w:r w:rsidRPr="00F52ABB">
        <w:rPr>
          <w:rFonts w:ascii="Ebrima" w:hAnsi="Ebrima" w:cstheme="minorHAnsi"/>
          <w:sz w:val="22"/>
          <w:szCs w:val="22"/>
        </w:rPr>
        <w:t>a Securitizadora</w:t>
      </w:r>
      <w:ins w:id="91" w:author="Vinicius Franco" w:date="2021-02-01T16:35:00Z">
        <w:r w:rsidR="000F6B6D">
          <w:rPr>
            <w:rFonts w:ascii="Ebrima" w:hAnsi="Ebrima" w:cstheme="minorHAnsi"/>
            <w:sz w:val="22"/>
            <w:szCs w:val="22"/>
          </w:rPr>
          <w:t>, na qualidade de</w:t>
        </w:r>
      </w:ins>
      <w:ins w:id="92" w:author="Vinicius Franco" w:date="2021-02-01T16:36:00Z">
        <w:r w:rsidR="000F6B6D">
          <w:rPr>
            <w:rFonts w:ascii="Ebrima" w:hAnsi="Ebrima" w:cstheme="minorHAnsi"/>
            <w:sz w:val="22"/>
            <w:szCs w:val="22"/>
          </w:rPr>
          <w:t xml:space="preserve"> </w:t>
        </w:r>
      </w:ins>
      <w:ins w:id="93" w:author="Vinicius Franco" w:date="2021-02-01T16:35:00Z">
        <w:r w:rsidR="000F6B6D" w:rsidRPr="00F52ABB">
          <w:rPr>
            <w:rFonts w:ascii="Ebrima" w:hAnsi="Ebrima"/>
            <w:sz w:val="22"/>
          </w:rPr>
          <w:t>companhia securitizadora cuja principal atividade é adquirir recebíveis imobiliários para lastrear instrumentos financeiros denominados Certificados de Recebíveis Imobiliários (“</w:t>
        </w:r>
        <w:r w:rsidR="000F6B6D" w:rsidRPr="00F52ABB">
          <w:rPr>
            <w:rFonts w:ascii="Ebrima" w:hAnsi="Ebrima"/>
            <w:sz w:val="22"/>
            <w:u w:val="single"/>
          </w:rPr>
          <w:t>CRI</w:t>
        </w:r>
        <w:r w:rsidR="000F6B6D" w:rsidRPr="00F52ABB">
          <w:rPr>
            <w:rFonts w:ascii="Ebrima" w:hAnsi="Ebrima"/>
            <w:sz w:val="22"/>
          </w:rPr>
          <w:t>”), emitidos nos termos da Lei nº 9.514, de 20 de novembro de 2017 (“</w:t>
        </w:r>
        <w:r w:rsidR="000F6B6D" w:rsidRPr="00F52ABB">
          <w:rPr>
            <w:rFonts w:ascii="Ebrima" w:hAnsi="Ebrima"/>
            <w:sz w:val="22"/>
            <w:u w:val="single"/>
          </w:rPr>
          <w:t>Lei 9.514</w:t>
        </w:r>
        <w:r w:rsidR="000F6B6D" w:rsidRPr="00F52ABB">
          <w:rPr>
            <w:rFonts w:ascii="Ebrima" w:hAnsi="Ebrima"/>
            <w:sz w:val="22"/>
          </w:rPr>
          <w:t>”), e da Instrução nº 414, de 30 de dezembro de 2004, conforme alterada, da Comissão de Valores Mobiliários (“</w:t>
        </w:r>
        <w:r w:rsidR="000F6B6D" w:rsidRPr="00F52ABB">
          <w:rPr>
            <w:rFonts w:ascii="Ebrima" w:hAnsi="Ebrima"/>
            <w:sz w:val="22"/>
            <w:u w:val="single"/>
          </w:rPr>
          <w:t>CVM</w:t>
        </w:r>
        <w:r w:rsidR="000F6B6D"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000F6B6D" w:rsidRPr="00F52ABB">
          <w:rPr>
            <w:rFonts w:ascii="Ebrima" w:hAnsi="Ebrima"/>
            <w:sz w:val="22"/>
            <w:u w:val="single"/>
          </w:rPr>
          <w:t>Oferta Restrita</w:t>
        </w:r>
        <w:r w:rsidR="000F6B6D" w:rsidRPr="00F52ABB">
          <w:rPr>
            <w:rFonts w:ascii="Ebrima" w:hAnsi="Ebrima"/>
            <w:sz w:val="22"/>
          </w:rPr>
          <w:t xml:space="preserve">”), viabilizando, desta forma, a captação de recursos para destinar a projetos como os </w:t>
        </w:r>
        <w:r w:rsidR="000F6B6D">
          <w:rPr>
            <w:rFonts w:ascii="Ebrima" w:hAnsi="Ebrima"/>
            <w:sz w:val="22"/>
          </w:rPr>
          <w:t>Empreendimentos Imobiliários</w:t>
        </w:r>
      </w:ins>
      <w:ins w:id="94" w:author="Vinicius Franco" w:date="2021-02-01T16:36:00Z">
        <w:r w:rsidR="000F6B6D">
          <w:rPr>
            <w:rFonts w:ascii="Ebrima" w:hAnsi="Ebrima"/>
            <w:sz w:val="22"/>
          </w:rPr>
          <w:t>,</w:t>
        </w:r>
      </w:ins>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os Créditos Imobiliários</w:t>
      </w:r>
      <w:ins w:id="95" w:author="Vinicius Franco" w:date="2021-02-01T16:34:00Z">
        <w:r w:rsidR="00EF6C5F">
          <w:rPr>
            <w:rFonts w:ascii="Ebrima" w:hAnsi="Ebrima" w:cstheme="minorHAnsi"/>
            <w:sz w:val="22"/>
            <w:szCs w:val="22"/>
          </w:rPr>
          <w:t xml:space="preserve"> Monte Líbano e os Créditos Imobiliários CCB</w:t>
        </w:r>
      </w:ins>
      <w:del w:id="96" w:author="Vinicius Franco" w:date="2021-02-01T16:34:00Z">
        <w:r w:rsidR="00CA2072" w:rsidDel="00EF6C5F">
          <w:rPr>
            <w:rFonts w:ascii="Ebrima" w:hAnsi="Ebrima" w:cstheme="minorHAnsi"/>
            <w:sz w:val="22"/>
            <w:szCs w:val="22"/>
          </w:rPr>
          <w:delText xml:space="preserve"> </w:delText>
        </w:r>
      </w:del>
      <w:ins w:id="97" w:author="Vinicius Franco" w:date="2021-02-01T16:34:00Z">
        <w:r w:rsidR="00EF6C5F">
          <w:rPr>
            <w:rFonts w:ascii="Ebrima" w:hAnsi="Ebrima" w:cstheme="minorHAnsi"/>
            <w:sz w:val="22"/>
            <w:szCs w:val="22"/>
          </w:rPr>
          <w:t>,</w:t>
        </w:r>
      </w:ins>
      <w:ins w:id="98" w:author="Vinicius Franco" w:date="2021-02-01T16:33:00Z">
        <w:r w:rsidR="00EF6C5F">
          <w:rPr>
            <w:rFonts w:ascii="Ebrima" w:hAnsi="Ebrima" w:cstheme="minorHAnsi"/>
            <w:sz w:val="22"/>
            <w:szCs w:val="22"/>
          </w:rPr>
          <w:t xml:space="preserve"> </w:t>
        </w:r>
      </w:ins>
      <w:r w:rsidR="00CA2072">
        <w:rPr>
          <w:rFonts w:ascii="Ebrima" w:hAnsi="Ebrima" w:cstheme="minorHAnsi"/>
          <w:sz w:val="22"/>
          <w:szCs w:val="22"/>
        </w:rPr>
        <w:t>representados pelas CCI</w:t>
      </w:r>
      <w:ins w:id="99" w:author="Vinicius Franco" w:date="2021-02-01T16:34:00Z">
        <w:r w:rsidR="00EF6C5F">
          <w:rPr>
            <w:rFonts w:ascii="Ebrima" w:hAnsi="Ebrima" w:cstheme="minorHAnsi"/>
            <w:sz w:val="22"/>
            <w:szCs w:val="22"/>
          </w:rPr>
          <w:t xml:space="preserve"> (em conjunto, os “</w:t>
        </w:r>
        <w:r w:rsidR="00EF6C5F" w:rsidRPr="00EF6C5F">
          <w:rPr>
            <w:rFonts w:ascii="Ebrima" w:hAnsi="Ebrima" w:cstheme="minorHAnsi"/>
            <w:sz w:val="22"/>
            <w:szCs w:val="22"/>
            <w:u w:val="single"/>
            <w:rPrChange w:id="100" w:author="Vinicius Franco" w:date="2021-02-01T16:34:00Z">
              <w:rPr>
                <w:rFonts w:ascii="Ebrima" w:hAnsi="Ebrima" w:cstheme="minorHAnsi"/>
                <w:sz w:val="22"/>
                <w:szCs w:val="22"/>
              </w:rPr>
            </w:rPrChange>
          </w:rPr>
          <w:t>Créditos Imobiliários Lastro</w:t>
        </w:r>
        <w:r w:rsidR="00EF6C5F">
          <w:rPr>
            <w:rFonts w:ascii="Ebrima" w:hAnsi="Ebrima" w:cstheme="minorHAnsi"/>
            <w:sz w:val="22"/>
            <w:szCs w:val="22"/>
          </w:rPr>
          <w:t>”)</w:t>
        </w:r>
      </w:ins>
      <w:r w:rsidR="00CA2072">
        <w:rPr>
          <w:rFonts w:ascii="Ebrima" w:hAnsi="Ebrima" w:cstheme="minorHAnsi"/>
          <w:sz w:val="22"/>
          <w:szCs w:val="22"/>
        </w:rPr>
        <w:t>,</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101"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101"/>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4F27D942" w:rsidR="00306A14" w:rsidRPr="00F52ABB" w:rsidRDefault="00306A14">
      <w:pPr>
        <w:numPr>
          <w:ilvl w:val="0"/>
          <w:numId w:val="53"/>
        </w:numPr>
        <w:spacing w:line="300" w:lineRule="exact"/>
        <w:ind w:left="0" w:firstLine="0"/>
        <w:jc w:val="both"/>
        <w:rPr>
          <w:rFonts w:ascii="Ebrima" w:hAnsi="Ebrima" w:cstheme="minorHAnsi"/>
          <w:sz w:val="22"/>
          <w:szCs w:val="22"/>
        </w:rPr>
        <w:pPrChange w:id="102" w:author="Vinicius Franco" w:date="2021-02-01T16:32:00Z">
          <w:pPr>
            <w:numPr>
              <w:numId w:val="1"/>
            </w:numPr>
            <w:tabs>
              <w:tab w:val="num" w:pos="0"/>
            </w:tabs>
            <w:spacing w:line="300" w:lineRule="exact"/>
            <w:ind w:left="644" w:hanging="360"/>
            <w:jc w:val="both"/>
          </w:pPr>
        </w:pPrChange>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w:t>
      </w:r>
      <w:del w:id="103" w:author="Vinicius Franco" w:date="2021-02-01T16:34:00Z">
        <w:r w:rsidR="00043192" w:rsidDel="00EF6C5F">
          <w:rPr>
            <w:rFonts w:ascii="Ebrima" w:hAnsi="Ebrima" w:cstheme="minorHAnsi"/>
            <w:sz w:val="22"/>
            <w:szCs w:val="22"/>
          </w:rPr>
          <w:delText>Lotes</w:delText>
        </w:r>
        <w:r w:rsidR="00833594" w:rsidDel="00EF6C5F">
          <w:rPr>
            <w:rFonts w:ascii="Ebrima" w:hAnsi="Ebrima" w:cstheme="minorHAnsi"/>
            <w:sz w:val="22"/>
            <w:szCs w:val="22"/>
          </w:rPr>
          <w:delText xml:space="preserve"> </w:delText>
        </w:r>
      </w:del>
      <w:r w:rsidR="006E553F">
        <w:rPr>
          <w:rFonts w:ascii="Ebrima" w:hAnsi="Ebrima" w:cstheme="minorHAnsi"/>
          <w:sz w:val="22"/>
          <w:szCs w:val="22"/>
        </w:rPr>
        <w:t>Monte Líbano</w:t>
      </w:r>
      <w:r w:rsidRPr="00F52ABB">
        <w:rPr>
          <w:rFonts w:ascii="Ebrima" w:hAnsi="Ebrima" w:cstheme="minorHAnsi"/>
          <w:sz w:val="22"/>
          <w:szCs w:val="22"/>
        </w:rPr>
        <w:t xml:space="preserve"> à Securitizadora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36F5C984" w:rsidR="00306A14" w:rsidRPr="00F52ABB" w:rsidRDefault="00306A14">
      <w:pPr>
        <w:numPr>
          <w:ilvl w:val="0"/>
          <w:numId w:val="53"/>
        </w:numPr>
        <w:spacing w:line="300" w:lineRule="exact"/>
        <w:ind w:left="0" w:firstLine="0"/>
        <w:jc w:val="both"/>
        <w:rPr>
          <w:rFonts w:ascii="Ebrima" w:hAnsi="Ebrima" w:cstheme="minorHAnsi"/>
          <w:sz w:val="22"/>
          <w:szCs w:val="22"/>
        </w:rPr>
        <w:pPrChange w:id="104" w:author="Vinicius Franco" w:date="2021-02-01T16:32:00Z">
          <w:pPr>
            <w:numPr>
              <w:numId w:val="1"/>
            </w:numPr>
            <w:tabs>
              <w:tab w:val="num" w:pos="0"/>
            </w:tabs>
            <w:spacing w:line="300" w:lineRule="exact"/>
            <w:ind w:left="644" w:hanging="360"/>
            <w:jc w:val="both"/>
          </w:pPr>
        </w:pPrChange>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w:t>
      </w:r>
      <w:r w:rsidRPr="00F52ABB">
        <w:rPr>
          <w:rFonts w:ascii="Ebrima" w:hAnsi="Ebrima" w:cstheme="minorHAnsi"/>
          <w:sz w:val="22"/>
          <w:szCs w:val="22"/>
        </w:rPr>
        <w:lastRenderedPageBreak/>
        <w:t xml:space="preserve">do Financiamento Imobiliário à </w:t>
      </w:r>
      <w:r w:rsidR="006E553F">
        <w:rPr>
          <w:rFonts w:ascii="Ebrima" w:hAnsi="Ebrima" w:cstheme="minorHAnsi"/>
          <w:sz w:val="22"/>
          <w:szCs w:val="22"/>
        </w:rPr>
        <w:t>Attlantis</w:t>
      </w:r>
      <w:r w:rsidR="0057440D" w:rsidRPr="00F52ABB">
        <w:rPr>
          <w:rFonts w:ascii="Ebrima" w:hAnsi="Ebrima" w:cstheme="minorHAnsi"/>
          <w:sz w:val="22"/>
          <w:szCs w:val="22"/>
        </w:rPr>
        <w:t>,</w:t>
      </w:r>
      <w:ins w:id="105" w:author="Vinicius Franco" w:date="2021-02-01T16:35:00Z">
        <w:r w:rsidR="000F6B6D">
          <w:rPr>
            <w:rFonts w:ascii="Ebrima" w:hAnsi="Ebrima" w:cstheme="minorHAnsi"/>
            <w:sz w:val="22"/>
            <w:szCs w:val="22"/>
          </w:rPr>
          <w:t xml:space="preserve"> conforme solicitados pela Attlantis,</w:t>
        </w:r>
      </w:ins>
      <w:r w:rsidR="0057440D" w:rsidRPr="00F52ABB">
        <w:rPr>
          <w:rFonts w:ascii="Ebrima" w:hAnsi="Ebrima" w:cstheme="minorHAnsi"/>
          <w:sz w:val="22"/>
          <w:szCs w:val="22"/>
        </w:rPr>
        <w:t xml:space="preserve"> e a </w:t>
      </w:r>
      <w:r w:rsidR="006E553F">
        <w:rPr>
          <w:rFonts w:ascii="Ebrima" w:hAnsi="Ebrima" w:cstheme="minorHAnsi"/>
          <w:sz w:val="22"/>
          <w:szCs w:val="22"/>
        </w:rPr>
        <w:t>Attlantis</w:t>
      </w:r>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r w:rsidR="006E553F">
        <w:rPr>
          <w:rFonts w:ascii="Ebrima" w:hAnsi="Ebrima" w:cstheme="minorHAnsi"/>
          <w:sz w:val="22"/>
          <w:szCs w:val="22"/>
        </w:rPr>
        <w:t>Attlantis</w:t>
      </w:r>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1A9F050A" w14:textId="7D0B8551" w:rsidR="000F6B6D" w:rsidRPr="000F6B6D" w:rsidRDefault="000F6B6D">
      <w:pPr>
        <w:spacing w:line="300" w:lineRule="exact"/>
        <w:jc w:val="both"/>
        <w:rPr>
          <w:ins w:id="106" w:author="Vinicius Franco" w:date="2021-02-01T16:36:00Z"/>
          <w:rFonts w:ascii="Ebrima" w:hAnsi="Ebrima" w:cstheme="minorHAnsi"/>
          <w:b/>
          <w:bCs/>
          <w:sz w:val="22"/>
          <w:szCs w:val="22"/>
          <w:rPrChange w:id="107" w:author="Vinicius Franco" w:date="2021-02-01T16:36:00Z">
            <w:rPr>
              <w:ins w:id="108" w:author="Vinicius Franco" w:date="2021-02-01T16:36:00Z"/>
              <w:rFonts w:ascii="Ebrima" w:hAnsi="Ebrima" w:cstheme="minorHAnsi"/>
              <w:sz w:val="22"/>
              <w:szCs w:val="22"/>
            </w:rPr>
          </w:rPrChange>
        </w:rPr>
        <w:pPrChange w:id="109" w:author="Vinicius Franco" w:date="2021-02-01T16:36:00Z">
          <w:pPr>
            <w:numPr>
              <w:numId w:val="53"/>
            </w:numPr>
            <w:spacing w:line="300" w:lineRule="exact"/>
            <w:ind w:left="644" w:hanging="360"/>
            <w:jc w:val="both"/>
          </w:pPr>
        </w:pPrChange>
      </w:pPr>
      <w:ins w:id="110" w:author="Vinicius Franco" w:date="2021-02-01T16:36:00Z">
        <w:r w:rsidRPr="000F6B6D">
          <w:rPr>
            <w:rFonts w:ascii="Ebrima" w:hAnsi="Ebrima" w:cstheme="minorHAnsi"/>
            <w:b/>
            <w:bCs/>
            <w:sz w:val="22"/>
            <w:szCs w:val="22"/>
            <w:rPrChange w:id="111" w:author="Vinicius Franco" w:date="2021-02-01T16:36:00Z">
              <w:rPr>
                <w:rFonts w:ascii="Ebrima" w:hAnsi="Ebrima" w:cstheme="minorHAnsi"/>
                <w:sz w:val="22"/>
                <w:szCs w:val="22"/>
              </w:rPr>
            </w:rPrChange>
          </w:rPr>
          <w:t>4.</w:t>
        </w:r>
        <w:r w:rsidRPr="000F6B6D">
          <w:rPr>
            <w:rFonts w:ascii="Ebrima" w:hAnsi="Ebrima" w:cstheme="minorHAnsi"/>
            <w:b/>
            <w:bCs/>
            <w:sz w:val="22"/>
            <w:szCs w:val="22"/>
            <w:rPrChange w:id="112" w:author="Vinicius Franco" w:date="2021-02-01T16:36:00Z">
              <w:rPr>
                <w:rFonts w:ascii="Ebrima" w:hAnsi="Ebrima" w:cstheme="minorHAnsi"/>
                <w:sz w:val="22"/>
                <w:szCs w:val="22"/>
              </w:rPr>
            </w:rPrChange>
          </w:rPr>
          <w:tab/>
        </w:r>
        <w:r w:rsidR="004F59A7" w:rsidRPr="004F59A7">
          <w:rPr>
            <w:rFonts w:ascii="Ebrima" w:hAnsi="Ebrima" w:cstheme="minorHAnsi"/>
            <w:b/>
            <w:bCs/>
            <w:sz w:val="22"/>
            <w:szCs w:val="22"/>
            <w:rPrChange w:id="113" w:author="Vinicius Franco" w:date="2021-02-01T18:12:00Z">
              <w:rPr>
                <w:rFonts w:ascii="Ebrima" w:hAnsi="Ebrima" w:cstheme="minorHAnsi"/>
                <w:b/>
                <w:bCs/>
                <w:sz w:val="22"/>
                <w:szCs w:val="22"/>
                <w:u w:val="single"/>
              </w:rPr>
            </w:rPrChange>
          </w:rPr>
          <w:t>CONSIDERAÇÕES PRELIMINARES SOBRE AS GARANTIAS</w:t>
        </w:r>
      </w:ins>
    </w:p>
    <w:p w14:paraId="61910E86" w14:textId="77777777" w:rsidR="000F6B6D" w:rsidRDefault="000F6B6D">
      <w:pPr>
        <w:pStyle w:val="PargrafodaLista"/>
        <w:rPr>
          <w:ins w:id="114" w:author="Vinicius Franco" w:date="2021-02-01T16:36:00Z"/>
          <w:rFonts w:ascii="Ebrima" w:hAnsi="Ebrima" w:cstheme="minorHAnsi"/>
          <w:sz w:val="22"/>
          <w:szCs w:val="22"/>
        </w:rPr>
        <w:pPrChange w:id="115" w:author="Vinicius Franco" w:date="2021-02-01T16:36:00Z">
          <w:pPr>
            <w:numPr>
              <w:numId w:val="53"/>
            </w:numPr>
            <w:spacing w:line="300" w:lineRule="exact"/>
            <w:ind w:left="644" w:hanging="360"/>
            <w:jc w:val="both"/>
          </w:pPr>
        </w:pPrChange>
      </w:pPr>
    </w:p>
    <w:p w14:paraId="4140CAF7" w14:textId="6E1FC3B1" w:rsidR="00306A14" w:rsidRPr="00F52ABB" w:rsidRDefault="00306A14">
      <w:pPr>
        <w:numPr>
          <w:ilvl w:val="0"/>
          <w:numId w:val="54"/>
        </w:numPr>
        <w:spacing w:line="300" w:lineRule="exact"/>
        <w:ind w:left="0" w:firstLine="0"/>
        <w:jc w:val="both"/>
        <w:rPr>
          <w:rFonts w:ascii="Ebrima" w:hAnsi="Ebrima" w:cstheme="minorHAnsi"/>
          <w:sz w:val="22"/>
          <w:szCs w:val="22"/>
        </w:rPr>
        <w:pPrChange w:id="116" w:author="Vinicius Franco" w:date="2021-02-01T16:36:00Z">
          <w:pPr>
            <w:numPr>
              <w:numId w:val="1"/>
            </w:numPr>
            <w:tabs>
              <w:tab w:val="num" w:pos="0"/>
            </w:tabs>
            <w:spacing w:line="300" w:lineRule="exact"/>
            <w:ind w:left="644" w:hanging="360"/>
            <w:jc w:val="both"/>
          </w:pPr>
        </w:pPrChange>
      </w:pPr>
      <w:r w:rsidRPr="00F52ABB">
        <w:rPr>
          <w:rFonts w:ascii="Ebrima" w:hAnsi="Ebrima" w:cstheme="minorHAnsi"/>
          <w:sz w:val="22"/>
          <w:szCs w:val="22"/>
        </w:rPr>
        <w:t xml:space="preserve">para assegurar que os </w:t>
      </w:r>
      <w:del w:id="117" w:author="Vinicius Franco" w:date="2021-02-01T16:36:00Z">
        <w:r w:rsidRPr="00F52ABB" w:rsidDel="000F6B6D">
          <w:rPr>
            <w:rFonts w:ascii="Ebrima" w:hAnsi="Ebrima" w:cstheme="minorHAnsi"/>
            <w:sz w:val="22"/>
            <w:szCs w:val="22"/>
          </w:rPr>
          <w:delText xml:space="preserve">projetos </w:delText>
        </w:r>
      </w:del>
      <w:ins w:id="118" w:author="Vinicius Franco" w:date="2021-02-01T16:36:00Z">
        <w:r w:rsidR="000F6B6D">
          <w:rPr>
            <w:rFonts w:ascii="Ebrima" w:hAnsi="Ebrima" w:cstheme="minorHAnsi"/>
            <w:sz w:val="22"/>
            <w:szCs w:val="22"/>
          </w:rPr>
          <w:t>Empreendimentos Imobili</w:t>
        </w:r>
      </w:ins>
      <w:ins w:id="119" w:author="Vinicius Franco" w:date="2021-02-01T16:37:00Z">
        <w:r w:rsidR="000F6B6D">
          <w:rPr>
            <w:rFonts w:ascii="Ebrima" w:hAnsi="Ebrima" w:cstheme="minorHAnsi"/>
            <w:sz w:val="22"/>
            <w:szCs w:val="22"/>
          </w:rPr>
          <w:t>ários</w:t>
        </w:r>
      </w:ins>
      <w:ins w:id="120" w:author="Vinicius Franco" w:date="2021-02-01T16:36:00Z">
        <w:r w:rsidR="000F6B6D" w:rsidRPr="00F52ABB">
          <w:rPr>
            <w:rFonts w:ascii="Ebrima" w:hAnsi="Ebrima" w:cstheme="minorHAnsi"/>
            <w:sz w:val="22"/>
            <w:szCs w:val="22"/>
          </w:rPr>
          <w:t xml:space="preserve"> </w:t>
        </w:r>
      </w:ins>
      <w:r w:rsidRPr="00F52ABB">
        <w:rPr>
          <w:rFonts w:ascii="Ebrima" w:hAnsi="Ebrima" w:cstheme="minorHAnsi"/>
          <w:sz w:val="22"/>
          <w:szCs w:val="22"/>
        </w:rPr>
        <w:t xml:space="preserve">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Attlantis</w:t>
      </w:r>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03A45CE1" w14:textId="7FBDA544" w:rsidR="000F6B6D" w:rsidRDefault="00306A14" w:rsidP="000F6B6D">
      <w:pPr>
        <w:numPr>
          <w:ilvl w:val="0"/>
          <w:numId w:val="54"/>
        </w:numPr>
        <w:spacing w:line="300" w:lineRule="exact"/>
        <w:ind w:left="0" w:firstLine="0"/>
        <w:jc w:val="both"/>
        <w:rPr>
          <w:ins w:id="121" w:author="Vinicius Franco" w:date="2021-02-01T16:37:00Z"/>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w:t>
      </w:r>
      <w:ins w:id="122" w:author="Vinicius Franco" w:date="2021-02-01T16:37:00Z">
        <w:r w:rsidR="000F6B6D">
          <w:rPr>
            <w:rFonts w:ascii="Ebrima" w:hAnsi="Ebrima" w:cstheme="minorHAnsi"/>
            <w:sz w:val="22"/>
            <w:szCs w:val="22"/>
          </w:rPr>
          <w:t xml:space="preserve">Lastro </w:t>
        </w:r>
      </w:ins>
      <w:r w:rsidR="00E70768" w:rsidRPr="00F52ABB">
        <w:rPr>
          <w:rFonts w:ascii="Ebrima" w:hAnsi="Ebrima" w:cstheme="minorHAnsi"/>
          <w:sz w:val="22"/>
          <w:szCs w:val="22"/>
        </w:rPr>
        <w:t xml:space="preserve">para que estes sirvam de lastro aos CRI, </w:t>
      </w:r>
      <w:ins w:id="123" w:author="Vinicius Franco" w:date="2021-02-01T16:38:00Z">
        <w:r w:rsidR="000F6B6D">
          <w:rPr>
            <w:rFonts w:ascii="Ebrima" w:hAnsi="Ebrima" w:cstheme="minorHAnsi"/>
            <w:sz w:val="22"/>
            <w:szCs w:val="22"/>
          </w:rPr>
          <w:t xml:space="preserve">observadas as condições aqui previstas, </w:t>
        </w:r>
      </w:ins>
      <w:r w:rsidR="00E70768" w:rsidRPr="00F52ABB">
        <w:rPr>
          <w:rFonts w:ascii="Ebrima" w:hAnsi="Ebrima" w:cstheme="minorHAnsi"/>
          <w:sz w:val="22"/>
          <w:szCs w:val="22"/>
        </w:rPr>
        <w:t xml:space="preserve">serão </w:t>
      </w:r>
      <w:ins w:id="124" w:author="Vinicius Franco" w:date="2021-02-01T16:38:00Z">
        <w:r w:rsidR="000F6B6D">
          <w:rPr>
            <w:rFonts w:ascii="Ebrima" w:hAnsi="Ebrima" w:cstheme="minorHAnsi"/>
            <w:sz w:val="22"/>
            <w:szCs w:val="22"/>
          </w:rPr>
          <w:t xml:space="preserve">ou poderão ser </w:t>
        </w:r>
      </w:ins>
      <w:r w:rsidR="00E70768" w:rsidRPr="00F52ABB">
        <w:rPr>
          <w:rFonts w:ascii="Ebrima" w:hAnsi="Ebrima" w:cstheme="minorHAnsi"/>
          <w:sz w:val="22"/>
          <w:szCs w:val="22"/>
        </w:rPr>
        <w:t>agregadas à estrutura financeira de captação</w:t>
      </w:r>
      <w:ins w:id="125" w:author="Vinicius Franco" w:date="2021-02-01T16:38:00Z">
        <w:r w:rsidR="000F6B6D">
          <w:rPr>
            <w:rFonts w:ascii="Ebrima" w:hAnsi="Ebrima" w:cstheme="minorHAnsi"/>
            <w:sz w:val="22"/>
            <w:szCs w:val="22"/>
          </w:rPr>
          <w:t>, conforme aplicáveis,</w:t>
        </w:r>
      </w:ins>
      <w:r w:rsidR="00E70768" w:rsidRPr="00F52ABB">
        <w:rPr>
          <w:rFonts w:ascii="Ebrima" w:hAnsi="Ebrima" w:cstheme="minorHAnsi"/>
          <w:sz w:val="22"/>
          <w:szCs w:val="22"/>
        </w:rPr>
        <w:t xml:space="preserve">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w:t>
      </w:r>
    </w:p>
    <w:p w14:paraId="538BCDD9" w14:textId="77777777" w:rsidR="000F6B6D" w:rsidRDefault="000F6B6D">
      <w:pPr>
        <w:pStyle w:val="PargrafodaLista"/>
        <w:rPr>
          <w:ins w:id="126" w:author="Vinicius Franco" w:date="2021-02-01T16:37:00Z"/>
          <w:rFonts w:ascii="Ebrima" w:hAnsi="Ebrima" w:cstheme="minorHAnsi"/>
          <w:sz w:val="22"/>
          <w:szCs w:val="22"/>
        </w:rPr>
        <w:pPrChange w:id="127" w:author="Vinicius Franco" w:date="2021-02-01T16:37:00Z">
          <w:pPr>
            <w:numPr>
              <w:numId w:val="54"/>
            </w:numPr>
            <w:spacing w:line="300" w:lineRule="exact"/>
            <w:ind w:left="644" w:hanging="360"/>
            <w:jc w:val="both"/>
          </w:pPr>
        </w:pPrChange>
      </w:pPr>
    </w:p>
    <w:p w14:paraId="75A85897" w14:textId="76DF7A1E" w:rsidR="000F6B6D" w:rsidRPr="004F59A7" w:rsidRDefault="00E70768" w:rsidP="000F6B6D">
      <w:pPr>
        <w:spacing w:line="300" w:lineRule="exact"/>
        <w:ind w:left="708"/>
        <w:jc w:val="both"/>
        <w:rPr>
          <w:ins w:id="128" w:author="Vinicius Franco" w:date="2021-02-01T16:38:00Z"/>
          <w:rFonts w:ascii="Ebrima" w:hAnsi="Ebrima"/>
          <w:sz w:val="22"/>
          <w:szCs w:val="22"/>
        </w:rPr>
      </w:pPr>
      <w:r w:rsidRPr="00F52ABB">
        <w:rPr>
          <w:rFonts w:ascii="Ebrima" w:hAnsi="Ebrima" w:cstheme="minorHAnsi"/>
          <w:sz w:val="22"/>
          <w:szCs w:val="22"/>
        </w:rPr>
        <w:t xml:space="preserve">(i) </w:t>
      </w:r>
      <w:bookmarkStart w:id="129" w:name="_Hlk59007391"/>
      <w:ins w:id="130" w:author="Vinicius Franco" w:date="2021-02-01T16:37:00Z">
        <w:r w:rsidR="000F6B6D">
          <w:rPr>
            <w:rFonts w:ascii="Ebrima" w:hAnsi="Ebrima" w:cstheme="minorHAnsi"/>
            <w:sz w:val="22"/>
            <w:szCs w:val="22"/>
          </w:rPr>
          <w:tab/>
        </w:r>
      </w:ins>
      <w:ins w:id="131" w:author="Vinicius Franco" w:date="2021-02-01T17:03:00Z">
        <w:r w:rsidR="00F91FF3" w:rsidRPr="004F59A7">
          <w:rPr>
            <w:rFonts w:ascii="Ebrima" w:hAnsi="Ebrima" w:cstheme="minorHAnsi"/>
            <w:sz w:val="22"/>
            <w:szCs w:val="22"/>
            <w:u w:val="single"/>
            <w:rPrChange w:id="132" w:author="Vinicius Franco" w:date="2021-02-01T18:12:00Z">
              <w:rPr>
                <w:rFonts w:ascii="Ebrima" w:hAnsi="Ebrima" w:cstheme="minorHAnsi"/>
                <w:sz w:val="22"/>
                <w:szCs w:val="22"/>
              </w:rPr>
            </w:rPrChange>
          </w:rPr>
          <w:t>Cessão Fiduciária Monte Líbano</w:t>
        </w:r>
        <w:r w:rsidR="00F91FF3" w:rsidRPr="00363E59">
          <w:rPr>
            <w:rFonts w:ascii="Ebrima" w:hAnsi="Ebrima" w:cstheme="minorHAnsi"/>
            <w:sz w:val="22"/>
            <w:szCs w:val="22"/>
          </w:rPr>
          <w:t xml:space="preserve">: </w:t>
        </w:r>
      </w:ins>
      <w:r w:rsidRPr="00363E59">
        <w:rPr>
          <w:rFonts w:ascii="Ebrima" w:hAnsi="Ebrima" w:cstheme="minorHAnsi"/>
          <w:sz w:val="22"/>
          <w:szCs w:val="22"/>
        </w:rPr>
        <w:t>a cessão fiduciária</w:t>
      </w:r>
      <w:ins w:id="133" w:author="Vinicius Franco" w:date="2021-02-01T16:37:00Z">
        <w:r w:rsidR="000F6B6D" w:rsidRPr="00363E59">
          <w:rPr>
            <w:rFonts w:ascii="Ebrima" w:hAnsi="Ebrima" w:cstheme="minorHAnsi"/>
            <w:sz w:val="22"/>
            <w:szCs w:val="22"/>
          </w:rPr>
          <w:t xml:space="preserve"> e promessa de cessão fiduciária</w:t>
        </w:r>
      </w:ins>
      <w:r w:rsidRPr="00B0304B">
        <w:rPr>
          <w:rFonts w:ascii="Ebrima" w:hAnsi="Ebrima" w:cstheme="minorHAnsi"/>
          <w:sz w:val="22"/>
          <w:szCs w:val="22"/>
        </w:rPr>
        <w:t xml:space="preserve">, pela </w:t>
      </w:r>
      <w:r w:rsidR="00B32C00" w:rsidRPr="00B0304B">
        <w:rPr>
          <w:rFonts w:ascii="Ebrima" w:hAnsi="Ebrima" w:cstheme="minorHAnsi"/>
          <w:sz w:val="22"/>
          <w:szCs w:val="22"/>
        </w:rPr>
        <w:t>Monte Líbano</w:t>
      </w:r>
      <w:del w:id="134" w:author="Vinicius Franco" w:date="2021-02-01T16:37:00Z">
        <w:r w:rsidR="006E553F" w:rsidRPr="004F59A7" w:rsidDel="000F6B6D">
          <w:rPr>
            <w:rFonts w:ascii="Ebrima" w:hAnsi="Ebrima" w:cstheme="minorHAnsi"/>
            <w:sz w:val="22"/>
            <w:szCs w:val="22"/>
          </w:rPr>
          <w:delText xml:space="preserve"> e pela Attlantis</w:delText>
        </w:r>
      </w:del>
      <w:r w:rsidRPr="004F59A7">
        <w:rPr>
          <w:rFonts w:ascii="Ebrima" w:hAnsi="Ebrima" w:cstheme="minorHAnsi"/>
          <w:sz w:val="22"/>
          <w:szCs w:val="22"/>
        </w:rPr>
        <w:t xml:space="preserve">, </w:t>
      </w:r>
      <w:r w:rsidR="006E553F" w:rsidRPr="004F59A7">
        <w:rPr>
          <w:rFonts w:ascii="Ebrima" w:hAnsi="Ebrima" w:cstheme="minorHAnsi"/>
          <w:sz w:val="22"/>
          <w:szCs w:val="22"/>
        </w:rPr>
        <w:t>de</w:t>
      </w:r>
      <w:r w:rsidR="00176BD7" w:rsidRPr="004F59A7">
        <w:rPr>
          <w:rFonts w:ascii="Ebrima" w:hAnsi="Ebrima" w:cstheme="minorHAnsi"/>
          <w:sz w:val="22"/>
          <w:szCs w:val="22"/>
        </w:rPr>
        <w:t xml:space="preserve"> </w:t>
      </w:r>
      <w:r w:rsidR="00833594" w:rsidRPr="004F59A7">
        <w:rPr>
          <w:rFonts w:ascii="Ebrima" w:hAnsi="Ebrima"/>
          <w:sz w:val="22"/>
          <w:szCs w:val="22"/>
        </w:rPr>
        <w:t xml:space="preserve">Créditos Imobiliários </w:t>
      </w:r>
      <w:del w:id="135" w:author="Vinicius Franco" w:date="2021-02-01T16:37:00Z">
        <w:r w:rsidR="006E553F" w:rsidRPr="004F59A7" w:rsidDel="000F6B6D">
          <w:rPr>
            <w:rFonts w:ascii="Ebrima" w:hAnsi="Ebrima"/>
            <w:sz w:val="22"/>
            <w:szCs w:val="22"/>
          </w:rPr>
          <w:delText xml:space="preserve">Lotes </w:delText>
        </w:r>
      </w:del>
      <w:r w:rsidR="006E553F" w:rsidRPr="004F59A7">
        <w:rPr>
          <w:rFonts w:ascii="Ebrima" w:hAnsi="Ebrima"/>
          <w:sz w:val="22"/>
          <w:szCs w:val="22"/>
        </w:rPr>
        <w:t>Monte Líbano</w:t>
      </w:r>
      <w:r w:rsidRPr="004F59A7">
        <w:rPr>
          <w:rFonts w:ascii="Ebrima" w:hAnsi="Ebrima"/>
          <w:sz w:val="22"/>
          <w:szCs w:val="22"/>
        </w:rPr>
        <w:t xml:space="preserve"> </w:t>
      </w:r>
      <w:r w:rsidR="006E553F" w:rsidRPr="004F59A7">
        <w:rPr>
          <w:rFonts w:ascii="Ebrima" w:hAnsi="Ebrima"/>
          <w:sz w:val="22"/>
          <w:szCs w:val="22"/>
        </w:rPr>
        <w:t>presentes e futuros</w:t>
      </w:r>
      <w:ins w:id="136" w:author="Vinicius Franco" w:date="2021-02-01T16:37:00Z">
        <w:r w:rsidR="000F6B6D" w:rsidRPr="004F59A7">
          <w:rPr>
            <w:rFonts w:ascii="Ebrima" w:hAnsi="Ebrima"/>
            <w:sz w:val="22"/>
            <w:szCs w:val="22"/>
          </w:rPr>
          <w:t>,</w:t>
        </w:r>
      </w:ins>
      <w:r w:rsidR="006E553F" w:rsidRPr="004F59A7">
        <w:rPr>
          <w:rFonts w:ascii="Ebrima" w:hAnsi="Ebrima"/>
          <w:sz w:val="22"/>
          <w:szCs w:val="22"/>
        </w:rPr>
        <w:t xml:space="preserve"> </w:t>
      </w:r>
      <w:del w:id="137" w:author="Vinicius Franco" w:date="2021-02-01T16:37:00Z">
        <w:r w:rsidR="006E553F" w:rsidRPr="004F59A7" w:rsidDel="000F6B6D">
          <w:rPr>
            <w:rFonts w:ascii="Ebrima" w:hAnsi="Ebrima"/>
            <w:sz w:val="22"/>
            <w:szCs w:val="22"/>
          </w:rPr>
          <w:delText xml:space="preserve">e dos Créditos Imobiliários Lotes Attlantis </w:delText>
        </w:r>
        <w:r w:rsidRPr="004F59A7" w:rsidDel="000F6B6D">
          <w:rPr>
            <w:rFonts w:ascii="Ebrima" w:hAnsi="Ebrima"/>
            <w:sz w:val="22"/>
            <w:szCs w:val="22"/>
          </w:rPr>
          <w:delText>futuros</w:delText>
        </w:r>
        <w:r w:rsidR="00815D66" w:rsidRPr="004F59A7" w:rsidDel="000F6B6D">
          <w:rPr>
            <w:rFonts w:ascii="Ebrima" w:hAnsi="Ebrima"/>
            <w:sz w:val="22"/>
            <w:szCs w:val="22"/>
          </w:rPr>
          <w:delText xml:space="preserve"> </w:delText>
        </w:r>
      </w:del>
      <w:r w:rsidR="00815D66" w:rsidRPr="004F59A7">
        <w:rPr>
          <w:rFonts w:ascii="Ebrima" w:hAnsi="Ebrima"/>
          <w:sz w:val="22"/>
          <w:szCs w:val="22"/>
        </w:rPr>
        <w:t>qu</w:t>
      </w:r>
      <w:r w:rsidRPr="004F59A7">
        <w:rPr>
          <w:rFonts w:ascii="Ebrima" w:hAnsi="Ebrima"/>
          <w:sz w:val="22"/>
          <w:szCs w:val="22"/>
        </w:rPr>
        <w:t>e foram e serão constituídos a partir da assinatura de Contratos Imobiliários</w:t>
      </w:r>
      <w:ins w:id="138" w:author="Vinicius Franco" w:date="2021-02-01T16:37:00Z">
        <w:r w:rsidR="000F6B6D" w:rsidRPr="004F59A7">
          <w:rPr>
            <w:rFonts w:ascii="Ebrima" w:hAnsi="Ebrima"/>
            <w:sz w:val="22"/>
            <w:szCs w:val="22"/>
          </w:rPr>
          <w:t xml:space="preserve"> Monte Líbano</w:t>
        </w:r>
      </w:ins>
      <w:r w:rsidRPr="004F59A7">
        <w:rPr>
          <w:rFonts w:ascii="Ebrima" w:hAnsi="Ebrima"/>
          <w:sz w:val="22"/>
          <w:szCs w:val="22"/>
        </w:rPr>
        <w:t xml:space="preserve">, principalmente os decorrentes de comercializações de </w:t>
      </w:r>
      <w:r w:rsidR="006E553F" w:rsidRPr="004F59A7">
        <w:rPr>
          <w:rFonts w:ascii="Ebrima" w:hAnsi="Ebrima"/>
          <w:sz w:val="22"/>
          <w:szCs w:val="22"/>
        </w:rPr>
        <w:t>Lotes</w:t>
      </w:r>
      <w:ins w:id="139" w:author="Vinicius Franco" w:date="2021-02-01T16:37:00Z">
        <w:r w:rsidR="000F6B6D" w:rsidRPr="004F59A7">
          <w:rPr>
            <w:rFonts w:ascii="Ebrima" w:hAnsi="Ebrima"/>
            <w:sz w:val="22"/>
            <w:szCs w:val="22"/>
          </w:rPr>
          <w:t xml:space="preserve"> Monte Líbano</w:t>
        </w:r>
      </w:ins>
      <w:r w:rsidRPr="004F59A7">
        <w:rPr>
          <w:rFonts w:ascii="Ebrima" w:hAnsi="Ebrima"/>
          <w:sz w:val="22"/>
          <w:szCs w:val="22"/>
        </w:rPr>
        <w:t xml:space="preserve">, ou que venham a integrar o estoque após distrato de Contratos Imobiliários </w:t>
      </w:r>
      <w:ins w:id="140" w:author="Vinicius Franco" w:date="2021-02-01T16:38:00Z">
        <w:r w:rsidR="000F6B6D" w:rsidRPr="004F59A7">
          <w:rPr>
            <w:rFonts w:ascii="Ebrima" w:hAnsi="Ebrima"/>
            <w:sz w:val="22"/>
            <w:szCs w:val="22"/>
          </w:rPr>
          <w:t xml:space="preserve">Monta Líbano </w:t>
        </w:r>
      </w:ins>
      <w:r w:rsidRPr="004F59A7">
        <w:rPr>
          <w:rFonts w:ascii="Ebrima" w:hAnsi="Ebrima"/>
          <w:sz w:val="22"/>
          <w:szCs w:val="22"/>
        </w:rPr>
        <w:t>vigentes</w:t>
      </w:r>
      <w:bookmarkEnd w:id="129"/>
      <w:r w:rsidRPr="004F59A7">
        <w:rPr>
          <w:rFonts w:ascii="Ebrima" w:hAnsi="Ebrima"/>
          <w:sz w:val="22"/>
          <w:szCs w:val="22"/>
        </w:rPr>
        <w:t xml:space="preserve"> (“</w:t>
      </w:r>
      <w:r w:rsidRPr="004F59A7">
        <w:rPr>
          <w:rFonts w:ascii="Ebrima" w:hAnsi="Ebrima"/>
          <w:sz w:val="22"/>
          <w:szCs w:val="22"/>
          <w:u w:val="single"/>
        </w:rPr>
        <w:t>Cessão Fiduciária</w:t>
      </w:r>
      <w:ins w:id="141" w:author="Vinicius Franco" w:date="2021-02-01T16:38:00Z">
        <w:r w:rsidR="000F6B6D" w:rsidRPr="004F59A7">
          <w:rPr>
            <w:rFonts w:ascii="Ebrima" w:hAnsi="Ebrima"/>
            <w:sz w:val="22"/>
            <w:szCs w:val="22"/>
            <w:u w:val="single"/>
          </w:rPr>
          <w:t xml:space="preserve"> Monte Líbano</w:t>
        </w:r>
      </w:ins>
      <w:r w:rsidRPr="004F59A7">
        <w:rPr>
          <w:rFonts w:ascii="Ebrima" w:hAnsi="Ebrima"/>
          <w:sz w:val="22"/>
          <w:szCs w:val="22"/>
        </w:rPr>
        <w:t>” e “</w:t>
      </w:r>
      <w:r w:rsidRPr="004F59A7">
        <w:rPr>
          <w:rFonts w:ascii="Ebrima" w:hAnsi="Ebrima"/>
          <w:sz w:val="22"/>
          <w:szCs w:val="22"/>
          <w:u w:val="single"/>
        </w:rPr>
        <w:t>Créditos Cedidos Fiduciariamente</w:t>
      </w:r>
      <w:ins w:id="142" w:author="Vinicius Franco" w:date="2021-02-01T16:38:00Z">
        <w:r w:rsidR="000F6B6D" w:rsidRPr="004F59A7">
          <w:rPr>
            <w:rFonts w:ascii="Ebrima" w:hAnsi="Ebrima"/>
            <w:sz w:val="22"/>
            <w:szCs w:val="22"/>
            <w:u w:val="single"/>
          </w:rPr>
          <w:t xml:space="preserve"> Monte Líbano</w:t>
        </w:r>
      </w:ins>
      <w:r w:rsidRPr="004F59A7">
        <w:rPr>
          <w:rFonts w:ascii="Ebrima" w:hAnsi="Ebrima"/>
          <w:sz w:val="22"/>
          <w:szCs w:val="22"/>
        </w:rPr>
        <w:t>”</w:t>
      </w:r>
      <w:ins w:id="143" w:author="Vinicius Franco" w:date="2021-02-01T16:38:00Z">
        <w:r w:rsidR="000F6B6D" w:rsidRPr="004F59A7">
          <w:rPr>
            <w:rFonts w:ascii="Ebrima" w:hAnsi="Ebrima"/>
            <w:sz w:val="22"/>
            <w:szCs w:val="22"/>
          </w:rPr>
          <w:t>);</w:t>
        </w:r>
      </w:ins>
    </w:p>
    <w:p w14:paraId="5EE6A237" w14:textId="77777777" w:rsidR="000F6B6D" w:rsidRPr="004F59A7" w:rsidRDefault="000F6B6D" w:rsidP="000F6B6D">
      <w:pPr>
        <w:spacing w:line="300" w:lineRule="exact"/>
        <w:ind w:left="708"/>
        <w:jc w:val="both"/>
        <w:rPr>
          <w:ins w:id="144" w:author="Vinicius Franco" w:date="2021-02-01T16:38:00Z"/>
          <w:rFonts w:ascii="Ebrima" w:hAnsi="Ebrima"/>
          <w:sz w:val="22"/>
          <w:szCs w:val="22"/>
        </w:rPr>
      </w:pPr>
    </w:p>
    <w:p w14:paraId="22049AD2" w14:textId="5E8ADF5F" w:rsidR="00954F85" w:rsidRPr="004F59A7" w:rsidRDefault="000F6B6D" w:rsidP="000F6B6D">
      <w:pPr>
        <w:spacing w:line="300" w:lineRule="exact"/>
        <w:ind w:left="708"/>
        <w:jc w:val="both"/>
        <w:rPr>
          <w:ins w:id="145" w:author="Vinicius Franco" w:date="2021-02-01T17:05:00Z"/>
          <w:rFonts w:ascii="Ebrima" w:hAnsi="Ebrima"/>
          <w:sz w:val="22"/>
          <w:szCs w:val="22"/>
        </w:rPr>
      </w:pPr>
      <w:ins w:id="146" w:author="Vinicius Franco" w:date="2021-02-01T16:38:00Z">
        <w:r w:rsidRPr="004F59A7">
          <w:rPr>
            <w:rFonts w:ascii="Ebrima" w:hAnsi="Ebrima"/>
            <w:sz w:val="22"/>
            <w:szCs w:val="22"/>
          </w:rPr>
          <w:t>(ii)</w:t>
        </w:r>
        <w:r w:rsidRPr="004F59A7">
          <w:rPr>
            <w:rFonts w:ascii="Ebrima" w:hAnsi="Ebrima"/>
            <w:sz w:val="22"/>
            <w:szCs w:val="22"/>
          </w:rPr>
          <w:tab/>
        </w:r>
      </w:ins>
      <w:ins w:id="147" w:author="Vinicius Franco" w:date="2021-02-01T17:04:00Z">
        <w:r w:rsidR="00954F85" w:rsidRPr="004F59A7">
          <w:rPr>
            <w:rFonts w:ascii="Ebrima" w:hAnsi="Ebrima"/>
            <w:sz w:val="22"/>
            <w:szCs w:val="22"/>
            <w:u w:val="single"/>
            <w:rPrChange w:id="148" w:author="Vinicius Franco" w:date="2021-02-01T18:12:00Z">
              <w:rPr>
                <w:rFonts w:ascii="Ebrima" w:hAnsi="Ebrima"/>
                <w:sz w:val="22"/>
                <w:szCs w:val="22"/>
              </w:rPr>
            </w:rPrChange>
          </w:rPr>
          <w:t xml:space="preserve">Promessa de </w:t>
        </w:r>
      </w:ins>
      <w:ins w:id="149" w:author="Vinicius Franco" w:date="2021-02-01T17:03:00Z">
        <w:r w:rsidR="00F91FF3" w:rsidRPr="004F59A7">
          <w:rPr>
            <w:rFonts w:ascii="Ebrima" w:hAnsi="Ebrima"/>
            <w:sz w:val="22"/>
            <w:szCs w:val="22"/>
            <w:u w:val="single"/>
            <w:rPrChange w:id="150" w:author="Vinicius Franco" w:date="2021-02-01T18:12:00Z">
              <w:rPr>
                <w:rFonts w:ascii="Ebrima" w:hAnsi="Ebrima"/>
                <w:sz w:val="22"/>
                <w:szCs w:val="22"/>
              </w:rPr>
            </w:rPrChange>
          </w:rPr>
          <w:t>Cessão Fiduciária Attlantis</w:t>
        </w:r>
        <w:r w:rsidR="00F91FF3" w:rsidRPr="00363E59">
          <w:rPr>
            <w:rFonts w:ascii="Ebrima" w:hAnsi="Ebrima"/>
            <w:sz w:val="22"/>
            <w:szCs w:val="22"/>
          </w:rPr>
          <w:t xml:space="preserve">: </w:t>
        </w:r>
      </w:ins>
      <w:ins w:id="151" w:author="Vinicius Franco" w:date="2021-02-01T16:38:00Z">
        <w:r w:rsidRPr="00363E59">
          <w:rPr>
            <w:rFonts w:ascii="Ebrima" w:hAnsi="Ebrima"/>
            <w:sz w:val="22"/>
            <w:szCs w:val="22"/>
          </w:rPr>
          <w:t>a promessa de cessão fiduciária</w:t>
        </w:r>
      </w:ins>
      <w:ins w:id="152" w:author="Vinicius Franco" w:date="2021-02-01T16:39:00Z">
        <w:r w:rsidRPr="00363E59">
          <w:rPr>
            <w:rFonts w:ascii="Ebrima" w:hAnsi="Ebrima"/>
            <w:sz w:val="22"/>
            <w:szCs w:val="22"/>
          </w:rPr>
          <w:t>, pela Attlantis, d</w:t>
        </w:r>
      </w:ins>
      <w:ins w:id="153" w:author="Vinicius Franco" w:date="2021-02-01T16:43:00Z">
        <w:r w:rsidRPr="00B0304B">
          <w:rPr>
            <w:rFonts w:ascii="Ebrima" w:hAnsi="Ebrima"/>
            <w:sz w:val="22"/>
            <w:szCs w:val="22"/>
          </w:rPr>
          <w:t>a totalidade dos</w:t>
        </w:r>
      </w:ins>
      <w:ins w:id="154" w:author="Vinicius Franco" w:date="2021-02-01T16:39:00Z">
        <w:r w:rsidRPr="00B0304B">
          <w:rPr>
            <w:rFonts w:ascii="Ebrima" w:hAnsi="Ebrima"/>
            <w:sz w:val="22"/>
            <w:szCs w:val="22"/>
          </w:rPr>
          <w:t xml:space="preserve"> Créditos Imobiliários Attlantis </w:t>
        </w:r>
      </w:ins>
      <w:ins w:id="155" w:author="Vinicius Franco" w:date="2021-02-01T16:44:00Z">
        <w:r w:rsidRPr="00B0304B">
          <w:rPr>
            <w:rFonts w:ascii="Ebrima" w:hAnsi="Ebrima"/>
            <w:sz w:val="22"/>
            <w:szCs w:val="22"/>
          </w:rPr>
          <w:t>a serem futuramente constituídos, quando da venda</w:t>
        </w:r>
      </w:ins>
      <w:ins w:id="156" w:author="Vinicius Franco" w:date="2021-02-01T16:45:00Z">
        <w:r w:rsidRPr="0060278D">
          <w:rPr>
            <w:rFonts w:ascii="Ebrima" w:hAnsi="Ebrima"/>
            <w:sz w:val="22"/>
            <w:szCs w:val="22"/>
          </w:rPr>
          <w:t xml:space="preserve"> das Unidades </w:t>
        </w:r>
        <w:r w:rsidR="00F91FF3" w:rsidRPr="0060278D">
          <w:rPr>
            <w:rFonts w:ascii="Ebrima" w:hAnsi="Ebrima"/>
            <w:sz w:val="22"/>
            <w:szCs w:val="22"/>
          </w:rPr>
          <w:t>Attlantis</w:t>
        </w:r>
        <w:r w:rsidR="00F91FF3" w:rsidRPr="000E7D1F">
          <w:rPr>
            <w:rFonts w:ascii="Ebrima" w:hAnsi="Ebrima"/>
            <w:sz w:val="22"/>
            <w:szCs w:val="22"/>
          </w:rPr>
          <w:t xml:space="preserve">, condicionada </w:t>
        </w:r>
        <w:r w:rsidR="00F91FF3" w:rsidRPr="00077B22">
          <w:rPr>
            <w:rFonts w:ascii="Ebrima" w:hAnsi="Ebrima"/>
            <w:sz w:val="22"/>
            <w:szCs w:val="22"/>
          </w:rPr>
          <w:t>ao efetivo desembolso</w:t>
        </w:r>
      </w:ins>
      <w:ins w:id="157" w:author="Vinicius Franco" w:date="2021-02-02T08:06:00Z">
        <w:r w:rsidR="00540A07">
          <w:rPr>
            <w:rFonts w:ascii="Ebrima" w:hAnsi="Ebrima"/>
            <w:sz w:val="22"/>
            <w:szCs w:val="22"/>
          </w:rPr>
          <w:t>, ainda que parcial,</w:t>
        </w:r>
      </w:ins>
      <w:ins w:id="158" w:author="Vinicius Franco" w:date="2021-02-01T16:45:00Z">
        <w:r w:rsidR="00F91FF3" w:rsidRPr="00077B22">
          <w:rPr>
            <w:rFonts w:ascii="Ebrima" w:hAnsi="Ebrima"/>
            <w:sz w:val="22"/>
            <w:szCs w:val="22"/>
          </w:rPr>
          <w:t xml:space="preserve"> da</w:t>
        </w:r>
      </w:ins>
      <w:ins w:id="159" w:author="Vinicius Franco" w:date="2021-02-02T08:06:00Z">
        <w:r w:rsidR="00540A07">
          <w:rPr>
            <w:rFonts w:ascii="Ebrima" w:hAnsi="Ebrima"/>
            <w:sz w:val="22"/>
            <w:szCs w:val="22"/>
          </w:rPr>
          <w:t>s</w:t>
        </w:r>
      </w:ins>
      <w:ins w:id="160" w:author="Vinicius Franco" w:date="2021-02-01T16:45:00Z">
        <w:r w:rsidR="00F91FF3" w:rsidRPr="00077B22">
          <w:rPr>
            <w:rFonts w:ascii="Ebrima" w:hAnsi="Ebrima"/>
            <w:sz w:val="22"/>
            <w:szCs w:val="22"/>
          </w:rPr>
          <w:t xml:space="preserve"> CCB</w:t>
        </w:r>
      </w:ins>
      <w:del w:id="161" w:author="Vinicius Franco" w:date="2021-02-01T16:43:00Z">
        <w:r w:rsidR="00E70768" w:rsidRPr="004F59A7" w:rsidDel="000F6B6D">
          <w:rPr>
            <w:rFonts w:ascii="Ebrima" w:hAnsi="Ebrima"/>
            <w:sz w:val="22"/>
            <w:szCs w:val="22"/>
          </w:rPr>
          <w:delText xml:space="preserve"> </w:delText>
        </w:r>
      </w:del>
      <w:del w:id="162" w:author="Vinicius Franco" w:date="2021-02-01T17:04:00Z">
        <w:r w:rsidR="00E70768" w:rsidRPr="004F59A7" w:rsidDel="00954F85">
          <w:rPr>
            <w:rFonts w:ascii="Ebrima" w:hAnsi="Ebrima"/>
            <w:sz w:val="22"/>
            <w:szCs w:val="22"/>
          </w:rPr>
          <w:delText>– em conjunto com os Créditos Imobiliários, os “</w:delText>
        </w:r>
        <w:r w:rsidR="00E70768" w:rsidRPr="004F59A7" w:rsidDel="00954F85">
          <w:rPr>
            <w:rFonts w:ascii="Ebrima" w:hAnsi="Ebrima"/>
            <w:sz w:val="22"/>
            <w:szCs w:val="22"/>
            <w:u w:val="single"/>
          </w:rPr>
          <w:delText>Créditos Imobiliários Totais</w:delText>
        </w:r>
        <w:r w:rsidR="00E70768" w:rsidRPr="004F59A7" w:rsidDel="00954F85">
          <w:rPr>
            <w:rFonts w:ascii="Ebrima" w:hAnsi="Ebrima"/>
            <w:sz w:val="22"/>
            <w:szCs w:val="22"/>
          </w:rPr>
          <w:delText>”</w:delText>
        </w:r>
      </w:del>
      <w:ins w:id="163" w:author="Vinicius Franco" w:date="2021-02-01T17:04:00Z">
        <w:r w:rsidR="00954F85" w:rsidRPr="004F59A7">
          <w:rPr>
            <w:rFonts w:ascii="Ebrima" w:hAnsi="Ebrima"/>
            <w:sz w:val="22"/>
            <w:szCs w:val="22"/>
          </w:rPr>
          <w:t>, conforme solicitado pela Attlantis (“</w:t>
        </w:r>
        <w:r w:rsidR="00954F85" w:rsidRPr="004F59A7">
          <w:rPr>
            <w:rFonts w:ascii="Ebrima" w:hAnsi="Ebrima"/>
            <w:sz w:val="22"/>
            <w:szCs w:val="22"/>
            <w:u w:val="single"/>
            <w:rPrChange w:id="164" w:author="Vinicius Franco" w:date="2021-02-01T18:12:00Z">
              <w:rPr>
                <w:rFonts w:ascii="Ebrima" w:hAnsi="Ebrima"/>
                <w:sz w:val="22"/>
                <w:szCs w:val="22"/>
              </w:rPr>
            </w:rPrChange>
          </w:rPr>
          <w:t>Promessa de Cessão Fiduci</w:t>
        </w:r>
      </w:ins>
      <w:ins w:id="165" w:author="Vinicius Franco" w:date="2021-02-01T17:05:00Z">
        <w:r w:rsidR="00954F85" w:rsidRPr="004F59A7">
          <w:rPr>
            <w:rFonts w:ascii="Ebrima" w:hAnsi="Ebrima"/>
            <w:sz w:val="22"/>
            <w:szCs w:val="22"/>
            <w:u w:val="single"/>
            <w:rPrChange w:id="166" w:author="Vinicius Franco" w:date="2021-02-01T18:12:00Z">
              <w:rPr>
                <w:rFonts w:ascii="Ebrima" w:hAnsi="Ebrima"/>
                <w:sz w:val="22"/>
                <w:szCs w:val="22"/>
              </w:rPr>
            </w:rPrChange>
          </w:rPr>
          <w:t>ária Attlantis</w:t>
        </w:r>
        <w:r w:rsidR="00954F85" w:rsidRPr="00363E59">
          <w:rPr>
            <w:rFonts w:ascii="Ebrima" w:hAnsi="Ebrima"/>
            <w:sz w:val="22"/>
            <w:szCs w:val="22"/>
          </w:rPr>
          <w:t>”, que, uma vez implementada</w:t>
        </w:r>
      </w:ins>
      <w:ins w:id="167" w:author="Vinicius Franco" w:date="2021-02-01T18:14:00Z">
        <w:r w:rsidR="004F59A7">
          <w:rPr>
            <w:rFonts w:ascii="Ebrima" w:hAnsi="Ebrima"/>
            <w:sz w:val="22"/>
            <w:szCs w:val="22"/>
          </w:rPr>
          <w:t xml:space="preserve"> a cessão fiduciária dos Créditos Imobiliários Attlantis</w:t>
        </w:r>
      </w:ins>
      <w:ins w:id="168" w:author="Vinicius Franco" w:date="2021-02-01T17:05:00Z">
        <w:r w:rsidR="00954F85" w:rsidRPr="00363E59">
          <w:rPr>
            <w:rFonts w:ascii="Ebrima" w:hAnsi="Ebrima"/>
            <w:sz w:val="22"/>
            <w:szCs w:val="22"/>
          </w:rPr>
          <w:t>, será convolada em “</w:t>
        </w:r>
        <w:r w:rsidR="00954F85" w:rsidRPr="004F59A7">
          <w:rPr>
            <w:rFonts w:ascii="Ebrima" w:hAnsi="Ebrima"/>
            <w:sz w:val="22"/>
            <w:szCs w:val="22"/>
            <w:u w:val="single"/>
            <w:rPrChange w:id="169" w:author="Vinicius Franco" w:date="2021-02-01T18:12:00Z">
              <w:rPr>
                <w:rFonts w:ascii="Ebrima" w:hAnsi="Ebrima"/>
                <w:sz w:val="22"/>
                <w:szCs w:val="22"/>
              </w:rPr>
            </w:rPrChange>
          </w:rPr>
          <w:t>Cessão Fiduciária Attlantis</w:t>
        </w:r>
        <w:r w:rsidR="00954F85" w:rsidRPr="00363E59">
          <w:rPr>
            <w:rFonts w:ascii="Ebrima" w:hAnsi="Ebrima"/>
            <w:sz w:val="22"/>
            <w:szCs w:val="22"/>
          </w:rPr>
          <w:t>”)</w:t>
        </w:r>
      </w:ins>
      <w:del w:id="170" w:author="Vinicius Franco" w:date="2021-02-01T17:04:00Z">
        <w:r w:rsidR="00E70768" w:rsidRPr="004F59A7" w:rsidDel="00954F85">
          <w:rPr>
            <w:rFonts w:ascii="Ebrima" w:hAnsi="Ebrima"/>
            <w:sz w:val="22"/>
            <w:szCs w:val="22"/>
          </w:rPr>
          <w:delText>)</w:delText>
        </w:r>
      </w:del>
      <w:r w:rsidR="00E70768" w:rsidRPr="004F59A7">
        <w:rPr>
          <w:rFonts w:ascii="Ebrima" w:hAnsi="Ebrima"/>
          <w:sz w:val="22"/>
          <w:szCs w:val="22"/>
        </w:rPr>
        <w:t xml:space="preserve">; </w:t>
      </w:r>
    </w:p>
    <w:p w14:paraId="0E8CC456" w14:textId="77777777" w:rsidR="00954F85" w:rsidRPr="004F59A7" w:rsidRDefault="00954F85" w:rsidP="000F6B6D">
      <w:pPr>
        <w:spacing w:line="300" w:lineRule="exact"/>
        <w:ind w:left="708"/>
        <w:jc w:val="both"/>
        <w:rPr>
          <w:ins w:id="171" w:author="Vinicius Franco" w:date="2021-02-01T17:06:00Z"/>
          <w:rFonts w:ascii="Ebrima" w:hAnsi="Ebrima"/>
          <w:sz w:val="22"/>
          <w:szCs w:val="22"/>
        </w:rPr>
      </w:pPr>
    </w:p>
    <w:p w14:paraId="245F47A6" w14:textId="2514C80D" w:rsidR="00966A29" w:rsidRPr="00363E59" w:rsidRDefault="00E70768" w:rsidP="000F6B6D">
      <w:pPr>
        <w:spacing w:line="300" w:lineRule="exact"/>
        <w:ind w:left="708"/>
        <w:jc w:val="both"/>
        <w:rPr>
          <w:ins w:id="172" w:author="Vinicius Franco" w:date="2021-02-01T18:01:00Z"/>
          <w:rFonts w:ascii="Ebrima" w:hAnsi="Ebrima"/>
          <w:sz w:val="22"/>
          <w:szCs w:val="22"/>
        </w:rPr>
      </w:pPr>
      <w:r w:rsidRPr="004F59A7">
        <w:rPr>
          <w:rFonts w:ascii="Ebrima" w:hAnsi="Ebrima"/>
          <w:sz w:val="22"/>
          <w:szCs w:val="22"/>
        </w:rPr>
        <w:t>(i</w:t>
      </w:r>
      <w:ins w:id="173" w:author="Vinicius Franco" w:date="2021-02-01T17:06:00Z">
        <w:r w:rsidR="00954F85" w:rsidRPr="004F59A7">
          <w:rPr>
            <w:rFonts w:ascii="Ebrima" w:hAnsi="Ebrima"/>
            <w:sz w:val="22"/>
            <w:szCs w:val="22"/>
          </w:rPr>
          <w:t>i</w:t>
        </w:r>
      </w:ins>
      <w:r w:rsidRPr="004F59A7">
        <w:rPr>
          <w:rFonts w:ascii="Ebrima" w:hAnsi="Ebrima"/>
          <w:sz w:val="22"/>
          <w:szCs w:val="22"/>
        </w:rPr>
        <w:t>i)</w:t>
      </w:r>
      <w:r w:rsidR="00306A14" w:rsidRPr="004F59A7">
        <w:rPr>
          <w:rFonts w:ascii="Ebrima" w:hAnsi="Ebrima"/>
          <w:sz w:val="22"/>
          <w:szCs w:val="22"/>
        </w:rPr>
        <w:t xml:space="preserve"> </w:t>
      </w:r>
      <w:ins w:id="174" w:author="Vinicius Franco" w:date="2021-02-01T17:06:00Z">
        <w:r w:rsidR="00954F85" w:rsidRPr="004F59A7">
          <w:rPr>
            <w:rFonts w:ascii="Ebrima" w:hAnsi="Ebrima"/>
            <w:sz w:val="22"/>
            <w:szCs w:val="22"/>
          </w:rPr>
          <w:tab/>
        </w:r>
      </w:ins>
      <w:ins w:id="175" w:author="Vinicius Franco" w:date="2021-02-01T18:02:00Z">
        <w:r w:rsidR="00966A29" w:rsidRPr="004F59A7">
          <w:rPr>
            <w:rFonts w:ascii="Ebrima" w:hAnsi="Ebrima"/>
            <w:sz w:val="22"/>
            <w:szCs w:val="22"/>
            <w:u w:val="single"/>
            <w:rPrChange w:id="176" w:author="Vinicius Franco" w:date="2021-02-01T18:12:00Z">
              <w:rPr>
                <w:rFonts w:ascii="Ebrima" w:hAnsi="Ebrima"/>
                <w:sz w:val="22"/>
                <w:szCs w:val="22"/>
              </w:rPr>
            </w:rPrChange>
          </w:rPr>
          <w:t>Fiança e Aval</w:t>
        </w:r>
        <w:r w:rsidR="00966A29" w:rsidRPr="00363E59">
          <w:rPr>
            <w:rFonts w:ascii="Ebrima" w:hAnsi="Ebrima"/>
            <w:sz w:val="22"/>
            <w:szCs w:val="22"/>
          </w:rPr>
          <w:t xml:space="preserve">: a Fiança, nos termos do </w:t>
        </w:r>
        <w:r w:rsidR="00966A29" w:rsidRPr="00B0304B">
          <w:rPr>
            <w:rFonts w:ascii="Ebrima" w:hAnsi="Ebrima"/>
            <w:sz w:val="22"/>
            <w:szCs w:val="22"/>
          </w:rPr>
          <w:t xml:space="preserve">item </w:t>
        </w:r>
      </w:ins>
      <w:ins w:id="177" w:author="Vinicius Franco" w:date="2021-02-02T10:58:00Z">
        <w:r w:rsidR="00ED13DF">
          <w:rPr>
            <w:rFonts w:ascii="Ebrima" w:hAnsi="Ebrima"/>
            <w:sz w:val="22"/>
            <w:szCs w:val="22"/>
          </w:rPr>
          <w:t>5.5</w:t>
        </w:r>
      </w:ins>
      <w:ins w:id="178" w:author="Vinicius Franco" w:date="2021-02-01T18:02:00Z">
        <w:r w:rsidR="00966A29" w:rsidRPr="00363E59">
          <w:rPr>
            <w:rFonts w:ascii="Ebrima" w:hAnsi="Ebrima"/>
            <w:sz w:val="22"/>
            <w:szCs w:val="22"/>
          </w:rPr>
          <w:t xml:space="preserve"> deste instrumento, e o Aval, nos termos do item </w:t>
        </w:r>
      </w:ins>
      <w:ins w:id="179" w:author="Vinicius Franco" w:date="2021-02-02T10:58:00Z">
        <w:r w:rsidR="00ED13DF">
          <w:rPr>
            <w:rFonts w:ascii="Ebrima" w:hAnsi="Ebrima"/>
            <w:sz w:val="22"/>
            <w:szCs w:val="22"/>
          </w:rPr>
          <w:t>5.6</w:t>
        </w:r>
      </w:ins>
      <w:ins w:id="180" w:author="Vinicius Franco" w:date="2021-02-01T18:02:00Z">
        <w:r w:rsidR="00966A29" w:rsidRPr="00363E59">
          <w:rPr>
            <w:rFonts w:ascii="Ebrima" w:hAnsi="Ebrima"/>
            <w:sz w:val="22"/>
            <w:szCs w:val="22"/>
          </w:rPr>
          <w:t xml:space="preserve"> deste instrumento;</w:t>
        </w:r>
      </w:ins>
    </w:p>
    <w:p w14:paraId="45CEB199" w14:textId="48D4C06D" w:rsidR="00954F85" w:rsidRPr="004F59A7" w:rsidRDefault="00966A29" w:rsidP="000F6B6D">
      <w:pPr>
        <w:spacing w:line="300" w:lineRule="exact"/>
        <w:ind w:left="708"/>
        <w:jc w:val="both"/>
        <w:rPr>
          <w:ins w:id="181" w:author="Vinicius Franco" w:date="2021-02-01T17:07:00Z"/>
          <w:rFonts w:ascii="Ebrima" w:hAnsi="Ebrima"/>
          <w:sz w:val="22"/>
          <w:szCs w:val="22"/>
        </w:rPr>
      </w:pPr>
      <w:ins w:id="182" w:author="Vinicius Franco" w:date="2021-02-01T18:01:00Z">
        <w:r w:rsidRPr="004F59A7">
          <w:rPr>
            <w:rFonts w:ascii="Ebrima" w:hAnsi="Ebrima"/>
            <w:sz w:val="22"/>
            <w:szCs w:val="22"/>
            <w:u w:val="single"/>
            <w:rPrChange w:id="183" w:author="Vinicius Franco" w:date="2021-02-01T18:12:00Z">
              <w:rPr>
                <w:rFonts w:ascii="Ebrima" w:hAnsi="Ebrima"/>
                <w:b/>
                <w:bCs/>
                <w:sz w:val="22"/>
                <w:szCs w:val="22"/>
                <w:u w:val="single"/>
              </w:rPr>
            </w:rPrChange>
          </w:rPr>
          <w:br/>
        </w:r>
        <w:r w:rsidRPr="00363E59">
          <w:rPr>
            <w:rFonts w:ascii="Ebrima" w:hAnsi="Ebrima"/>
            <w:sz w:val="22"/>
            <w:szCs w:val="22"/>
          </w:rPr>
          <w:t>(iv)</w:t>
        </w:r>
        <w:r w:rsidRPr="00363E59">
          <w:rPr>
            <w:rFonts w:ascii="Ebrima" w:hAnsi="Ebrima"/>
            <w:sz w:val="22"/>
            <w:szCs w:val="22"/>
          </w:rPr>
          <w:tab/>
        </w:r>
      </w:ins>
      <w:del w:id="184" w:author="Vinicius Franco" w:date="2021-02-01T17:07:00Z">
        <w:r w:rsidR="00306A14" w:rsidRPr="004F59A7" w:rsidDel="00954F85">
          <w:rPr>
            <w:rFonts w:ascii="Ebrima" w:hAnsi="Ebrima"/>
            <w:sz w:val="22"/>
            <w:szCs w:val="22"/>
            <w:u w:val="single"/>
            <w:rPrChange w:id="185" w:author="Vinicius Franco" w:date="2021-02-01T18:12:00Z">
              <w:rPr>
                <w:rFonts w:ascii="Ebrima" w:hAnsi="Ebrima"/>
                <w:sz w:val="22"/>
                <w:szCs w:val="22"/>
              </w:rPr>
            </w:rPrChange>
          </w:rPr>
          <w:delText xml:space="preserve">a alienação fiduciária das quotas representativas da totalidade do capital social da </w:delText>
        </w:r>
        <w:r w:rsidR="00B32C00" w:rsidRPr="004F59A7" w:rsidDel="00954F85">
          <w:rPr>
            <w:rFonts w:ascii="Ebrima" w:hAnsi="Ebrima"/>
            <w:sz w:val="22"/>
            <w:szCs w:val="22"/>
            <w:u w:val="single"/>
            <w:rPrChange w:id="186" w:author="Vinicius Franco" w:date="2021-02-01T18:12:00Z">
              <w:rPr>
                <w:rFonts w:ascii="Ebrima" w:hAnsi="Ebrima"/>
                <w:sz w:val="22"/>
                <w:szCs w:val="22"/>
              </w:rPr>
            </w:rPrChange>
          </w:rPr>
          <w:delText>Monte Líbano</w:delText>
        </w:r>
        <w:r w:rsidR="006E553F" w:rsidRPr="004F59A7" w:rsidDel="00954F85">
          <w:rPr>
            <w:rFonts w:ascii="Ebrima" w:hAnsi="Ebrima"/>
            <w:sz w:val="22"/>
            <w:szCs w:val="22"/>
            <w:u w:val="single"/>
            <w:rPrChange w:id="187" w:author="Vinicius Franco" w:date="2021-02-01T18:12:00Z">
              <w:rPr>
                <w:rFonts w:ascii="Ebrima" w:hAnsi="Ebrima"/>
                <w:sz w:val="22"/>
                <w:szCs w:val="22"/>
              </w:rPr>
            </w:rPrChange>
          </w:rPr>
          <w:delText xml:space="preserve"> </w:delText>
        </w:r>
      </w:del>
      <w:del w:id="188" w:author="Vinicius Franco" w:date="2021-02-01T17:06:00Z">
        <w:r w:rsidR="006E553F" w:rsidRPr="004F59A7" w:rsidDel="00954F85">
          <w:rPr>
            <w:rFonts w:ascii="Ebrima" w:hAnsi="Ebrima"/>
            <w:sz w:val="22"/>
            <w:szCs w:val="22"/>
            <w:u w:val="single"/>
            <w:rPrChange w:id="189" w:author="Vinicius Franco" w:date="2021-02-01T18:12:00Z">
              <w:rPr>
                <w:rFonts w:ascii="Ebrima" w:hAnsi="Ebrima"/>
                <w:sz w:val="22"/>
                <w:szCs w:val="22"/>
              </w:rPr>
            </w:rPrChange>
          </w:rPr>
          <w:delText>e da Attlantis</w:delText>
        </w:r>
        <w:r w:rsidR="0043001C" w:rsidRPr="004F59A7" w:rsidDel="00954F85">
          <w:rPr>
            <w:rFonts w:ascii="Ebrima" w:hAnsi="Ebrima"/>
            <w:sz w:val="22"/>
            <w:szCs w:val="22"/>
            <w:u w:val="single"/>
            <w:rPrChange w:id="190" w:author="Vinicius Franco" w:date="2021-02-01T18:12:00Z">
              <w:rPr>
                <w:rFonts w:ascii="Ebrima" w:hAnsi="Ebrima"/>
                <w:sz w:val="22"/>
                <w:szCs w:val="22"/>
              </w:rPr>
            </w:rPrChange>
          </w:rPr>
          <w:delText xml:space="preserve"> </w:delText>
        </w:r>
      </w:del>
      <w:del w:id="191" w:author="Vinicius Franco" w:date="2021-02-01T17:07:00Z">
        <w:r w:rsidR="00306A14" w:rsidRPr="004F59A7" w:rsidDel="00954F85">
          <w:rPr>
            <w:rFonts w:ascii="Ebrima" w:hAnsi="Ebrima"/>
            <w:sz w:val="22"/>
            <w:szCs w:val="22"/>
            <w:u w:val="single"/>
            <w:rPrChange w:id="192" w:author="Vinicius Franco" w:date="2021-02-01T18:12:00Z">
              <w:rPr>
                <w:rFonts w:ascii="Ebrima" w:hAnsi="Ebrima"/>
                <w:sz w:val="22"/>
                <w:szCs w:val="22"/>
              </w:rPr>
            </w:rPrChange>
          </w:rPr>
          <w:delText>(“</w:delText>
        </w:r>
        <w:r w:rsidR="00306A14" w:rsidRPr="004F59A7" w:rsidDel="00954F85">
          <w:rPr>
            <w:rFonts w:ascii="Ebrima" w:hAnsi="Ebrima"/>
            <w:sz w:val="22"/>
            <w:szCs w:val="22"/>
            <w:u w:val="single"/>
          </w:rPr>
          <w:delText>Alienação Fiduciária de Quotas</w:delText>
        </w:r>
        <w:r w:rsidR="00306A14" w:rsidRPr="004F59A7" w:rsidDel="00954F85">
          <w:rPr>
            <w:rFonts w:ascii="Ebrima" w:hAnsi="Ebrima"/>
            <w:sz w:val="22"/>
            <w:szCs w:val="22"/>
            <w:u w:val="single"/>
            <w:rPrChange w:id="193" w:author="Vinicius Franco" w:date="2021-02-01T18:12:00Z">
              <w:rPr>
                <w:rFonts w:ascii="Ebrima" w:hAnsi="Ebrima"/>
                <w:sz w:val="22"/>
                <w:szCs w:val="22"/>
              </w:rPr>
            </w:rPrChange>
          </w:rPr>
          <w:delText xml:space="preserve">”); (iii) </w:delText>
        </w:r>
      </w:del>
      <w:ins w:id="194" w:author="Vinicius Franco" w:date="2021-02-01T17:07:00Z">
        <w:r w:rsidR="00954F85" w:rsidRPr="004F59A7">
          <w:rPr>
            <w:rFonts w:ascii="Ebrima" w:hAnsi="Ebrima"/>
            <w:sz w:val="22"/>
            <w:szCs w:val="22"/>
            <w:u w:val="single"/>
            <w:rPrChange w:id="195" w:author="Vinicius Franco" w:date="2021-02-01T18:12:00Z">
              <w:rPr>
                <w:rFonts w:ascii="Ebrima" w:hAnsi="Ebrima"/>
                <w:sz w:val="22"/>
                <w:szCs w:val="22"/>
              </w:rPr>
            </w:rPrChange>
          </w:rPr>
          <w:t>Coobrigação</w:t>
        </w:r>
        <w:r w:rsidR="00954F85" w:rsidRPr="00363E59">
          <w:rPr>
            <w:rFonts w:ascii="Ebrima" w:hAnsi="Ebrima"/>
            <w:sz w:val="22"/>
            <w:szCs w:val="22"/>
          </w:rPr>
          <w:t xml:space="preserve">: </w:t>
        </w:r>
      </w:ins>
      <w:r w:rsidR="00E70768" w:rsidRPr="00363E59">
        <w:rPr>
          <w:rFonts w:ascii="Ebrima" w:hAnsi="Ebrima"/>
          <w:sz w:val="22"/>
          <w:szCs w:val="22"/>
        </w:rPr>
        <w:t xml:space="preserve">a </w:t>
      </w:r>
      <w:r w:rsidR="006E553F" w:rsidRPr="00B0304B">
        <w:rPr>
          <w:rFonts w:ascii="Ebrima" w:hAnsi="Ebrima"/>
          <w:sz w:val="22"/>
          <w:szCs w:val="22"/>
        </w:rPr>
        <w:t xml:space="preserve">coobrigação </w:t>
      </w:r>
      <w:r w:rsidR="00E70768" w:rsidRPr="00B0304B">
        <w:rPr>
          <w:rFonts w:ascii="Ebrima" w:hAnsi="Ebrima"/>
          <w:sz w:val="22"/>
          <w:szCs w:val="22"/>
        </w:rPr>
        <w:t xml:space="preserve">da </w:t>
      </w:r>
      <w:r w:rsidR="00B32C00" w:rsidRPr="00B0304B">
        <w:rPr>
          <w:rFonts w:ascii="Ebrima" w:hAnsi="Ebrima"/>
          <w:sz w:val="22"/>
          <w:szCs w:val="22"/>
        </w:rPr>
        <w:t>Monte Líbano</w:t>
      </w:r>
      <w:r w:rsidR="008C6B81" w:rsidRPr="0060278D">
        <w:rPr>
          <w:rFonts w:ascii="Ebrima" w:hAnsi="Ebrima"/>
          <w:sz w:val="22"/>
          <w:szCs w:val="22"/>
        </w:rPr>
        <w:t xml:space="preserve"> </w:t>
      </w:r>
      <w:r w:rsidR="00E70768" w:rsidRPr="0060278D">
        <w:rPr>
          <w:rFonts w:ascii="Ebrima" w:hAnsi="Ebrima"/>
          <w:sz w:val="22"/>
          <w:szCs w:val="22"/>
        </w:rPr>
        <w:t>pelas obrigações dos Devedores</w:t>
      </w:r>
      <w:r w:rsidR="006E553F" w:rsidRPr="000E7D1F">
        <w:rPr>
          <w:rFonts w:ascii="Ebrima" w:hAnsi="Ebrima"/>
          <w:sz w:val="22"/>
          <w:szCs w:val="22"/>
        </w:rPr>
        <w:t xml:space="preserve"> Monte Líbano</w:t>
      </w:r>
      <w:r w:rsidR="00E70768" w:rsidRPr="00077B22">
        <w:rPr>
          <w:rFonts w:ascii="Ebrima" w:hAnsi="Ebrima"/>
          <w:sz w:val="22"/>
          <w:szCs w:val="22"/>
        </w:rPr>
        <w:t xml:space="preserve"> decorrentes dos Contratos Imobiliár</w:t>
      </w:r>
      <w:r w:rsidR="00E70768" w:rsidRPr="00F34467">
        <w:rPr>
          <w:rFonts w:ascii="Ebrima" w:hAnsi="Ebrima"/>
          <w:sz w:val="22"/>
          <w:szCs w:val="22"/>
        </w:rPr>
        <w:t>ios</w:t>
      </w:r>
      <w:r w:rsidR="006E553F" w:rsidRPr="00D5597E">
        <w:rPr>
          <w:rFonts w:ascii="Ebrima" w:hAnsi="Ebrima"/>
          <w:sz w:val="22"/>
          <w:szCs w:val="22"/>
        </w:rPr>
        <w:t xml:space="preserve"> Monte Líbano</w:t>
      </w:r>
      <w:r w:rsidR="0043001C" w:rsidRPr="00D5597E">
        <w:rPr>
          <w:rFonts w:ascii="Ebrima" w:hAnsi="Ebrima"/>
          <w:sz w:val="22"/>
          <w:szCs w:val="22"/>
        </w:rPr>
        <w:t xml:space="preserve">, </w:t>
      </w:r>
      <w:r w:rsidR="006E553F" w:rsidRPr="00D5597E">
        <w:rPr>
          <w:rFonts w:ascii="Ebrima" w:hAnsi="Ebrima"/>
          <w:sz w:val="22"/>
          <w:szCs w:val="22"/>
        </w:rPr>
        <w:t xml:space="preserve">e a </w:t>
      </w:r>
      <w:r w:rsidR="006E553F" w:rsidRPr="00ED13DF">
        <w:rPr>
          <w:rFonts w:ascii="Ebrima" w:hAnsi="Ebrima"/>
          <w:sz w:val="22"/>
          <w:szCs w:val="22"/>
        </w:rPr>
        <w:t>coobrigação da Attlantis pelas obrigações dos Devedores</w:t>
      </w:r>
      <w:r w:rsidR="006E553F" w:rsidRPr="004F59A7">
        <w:rPr>
          <w:rFonts w:ascii="Ebrima" w:hAnsi="Ebrima"/>
          <w:sz w:val="22"/>
          <w:szCs w:val="22"/>
        </w:rPr>
        <w:t xml:space="preserve"> Attlantis decorrentes dos Contratos Imobiliários Attlantis</w:t>
      </w:r>
      <w:ins w:id="196" w:author="Vinicius Franco" w:date="2021-02-01T17:07:00Z">
        <w:r w:rsidR="00954F85" w:rsidRPr="004F59A7">
          <w:rPr>
            <w:rFonts w:ascii="Ebrima" w:hAnsi="Ebrima"/>
            <w:sz w:val="22"/>
            <w:szCs w:val="22"/>
          </w:rPr>
          <w:t>, sujeita à efetiva implementação da Cessão Fiduciária Attlantis</w:t>
        </w:r>
      </w:ins>
      <w:del w:id="197" w:author="Vinicius Franco" w:date="2021-02-01T17:07:00Z">
        <w:r w:rsidR="006E553F" w:rsidRPr="004F59A7" w:rsidDel="00954F85">
          <w:rPr>
            <w:rFonts w:ascii="Ebrima" w:hAnsi="Ebrima"/>
            <w:sz w:val="22"/>
            <w:szCs w:val="22"/>
          </w:rPr>
          <w:delText xml:space="preserve">, </w:delText>
        </w:r>
        <w:r w:rsidR="0043001C" w:rsidRPr="004F59A7" w:rsidDel="00954F85">
          <w:rPr>
            <w:rFonts w:ascii="Ebrima" w:hAnsi="Ebrima"/>
            <w:sz w:val="22"/>
            <w:szCs w:val="22"/>
          </w:rPr>
          <w:delText xml:space="preserve">conforme </w:delText>
        </w:r>
        <w:r w:rsidR="002D63EA" w:rsidRPr="004F59A7" w:rsidDel="00954F85">
          <w:rPr>
            <w:rFonts w:ascii="Ebrima" w:hAnsi="Ebrima"/>
            <w:sz w:val="22"/>
            <w:szCs w:val="22"/>
          </w:rPr>
          <w:delText>o item</w:delText>
        </w:r>
        <w:r w:rsidR="00B076FD" w:rsidRPr="004F59A7" w:rsidDel="00954F85">
          <w:rPr>
            <w:rFonts w:ascii="Ebrima" w:hAnsi="Ebrima"/>
            <w:sz w:val="22"/>
            <w:szCs w:val="22"/>
          </w:rPr>
          <w:delText xml:space="preserve"> </w:delText>
        </w:r>
        <w:r w:rsidR="0043001C" w:rsidRPr="004F59A7" w:rsidDel="00954F85">
          <w:rPr>
            <w:rFonts w:ascii="Ebrima" w:hAnsi="Ebrima"/>
            <w:sz w:val="22"/>
            <w:szCs w:val="22"/>
          </w:rPr>
          <w:delText>5.5 deste instrumento</w:delText>
        </w:r>
      </w:del>
      <w:r w:rsidR="00306A14" w:rsidRPr="004F59A7">
        <w:rPr>
          <w:rFonts w:ascii="Ebrima" w:hAnsi="Ebrima"/>
          <w:sz w:val="22"/>
          <w:szCs w:val="22"/>
        </w:rPr>
        <w:t>;</w:t>
      </w:r>
    </w:p>
    <w:p w14:paraId="4000895C" w14:textId="77777777" w:rsidR="00954F85" w:rsidRPr="004F59A7" w:rsidRDefault="00954F85" w:rsidP="000F6B6D">
      <w:pPr>
        <w:spacing w:line="300" w:lineRule="exact"/>
        <w:ind w:left="708"/>
        <w:jc w:val="both"/>
        <w:rPr>
          <w:ins w:id="198" w:author="Vinicius Franco" w:date="2021-02-01T17:07:00Z"/>
          <w:rFonts w:ascii="Ebrima" w:hAnsi="Ebrima"/>
          <w:sz w:val="22"/>
          <w:szCs w:val="22"/>
        </w:rPr>
      </w:pPr>
    </w:p>
    <w:p w14:paraId="2EACE61F" w14:textId="0BB374EA" w:rsidR="00954F85" w:rsidRPr="000E7D1F" w:rsidRDefault="00954F85" w:rsidP="000F6B6D">
      <w:pPr>
        <w:spacing w:line="300" w:lineRule="exact"/>
        <w:ind w:left="708"/>
        <w:jc w:val="both"/>
        <w:rPr>
          <w:ins w:id="199" w:author="Vinicius Franco" w:date="2021-02-01T17:15:00Z"/>
          <w:rFonts w:ascii="Ebrima" w:hAnsi="Ebrima"/>
          <w:sz w:val="22"/>
          <w:szCs w:val="22"/>
        </w:rPr>
      </w:pPr>
      <w:ins w:id="200" w:author="Vinicius Franco" w:date="2021-02-01T17:07:00Z">
        <w:r w:rsidRPr="004F59A7">
          <w:rPr>
            <w:rFonts w:ascii="Ebrima" w:hAnsi="Ebrima"/>
            <w:sz w:val="22"/>
            <w:szCs w:val="22"/>
          </w:rPr>
          <w:lastRenderedPageBreak/>
          <w:t>(iv)</w:t>
        </w:r>
        <w:r w:rsidRPr="004F59A7">
          <w:rPr>
            <w:rFonts w:ascii="Ebrima" w:hAnsi="Ebrima"/>
            <w:sz w:val="22"/>
            <w:szCs w:val="22"/>
          </w:rPr>
          <w:tab/>
        </w:r>
      </w:ins>
      <w:ins w:id="201" w:author="Vinicius Franco" w:date="2021-02-01T17:08:00Z">
        <w:r w:rsidRPr="004F59A7">
          <w:rPr>
            <w:rFonts w:ascii="Ebrima" w:hAnsi="Ebrima"/>
            <w:sz w:val="22"/>
            <w:szCs w:val="22"/>
            <w:u w:val="single"/>
            <w:rPrChange w:id="202" w:author="Vinicius Franco" w:date="2021-02-01T18:12:00Z">
              <w:rPr>
                <w:rFonts w:ascii="Ebrima" w:hAnsi="Ebrima"/>
                <w:sz w:val="22"/>
                <w:szCs w:val="22"/>
              </w:rPr>
            </w:rPrChange>
          </w:rPr>
          <w:t>Alienação Fiduciária de Quotas da Monte Líbano</w:t>
        </w:r>
        <w:r w:rsidRPr="00363E59">
          <w:rPr>
            <w:rFonts w:ascii="Ebrima" w:hAnsi="Ebrima"/>
            <w:sz w:val="22"/>
            <w:szCs w:val="22"/>
          </w:rPr>
          <w:t xml:space="preserve">: </w:t>
        </w:r>
      </w:ins>
      <w:ins w:id="203" w:author="Vinicius Franco" w:date="2021-02-01T17:07:00Z">
        <w:r w:rsidRPr="00363E59">
          <w:rPr>
            <w:rFonts w:ascii="Ebrima" w:hAnsi="Ebrima"/>
            <w:sz w:val="22"/>
            <w:szCs w:val="22"/>
          </w:rPr>
          <w:t>a alienação fiduciária das quotas repr</w:t>
        </w:r>
        <w:r w:rsidRPr="00B0304B">
          <w:rPr>
            <w:rFonts w:ascii="Ebrima" w:hAnsi="Ebrima"/>
            <w:sz w:val="22"/>
            <w:szCs w:val="22"/>
          </w:rPr>
          <w:t>esentativas da totalidade do capital social da Monte Líbano (“</w:t>
        </w:r>
        <w:r w:rsidRPr="009E451F">
          <w:rPr>
            <w:rFonts w:ascii="Ebrima" w:hAnsi="Ebrima"/>
            <w:sz w:val="22"/>
            <w:szCs w:val="22"/>
            <w:u w:val="single"/>
          </w:rPr>
          <w:t>Alienação Fiduciária de Quotas</w:t>
        </w:r>
        <w:r w:rsidRPr="0060278D">
          <w:rPr>
            <w:rFonts w:ascii="Ebrima" w:hAnsi="Ebrima"/>
            <w:sz w:val="22"/>
            <w:szCs w:val="22"/>
            <w:u w:val="single"/>
          </w:rPr>
          <w:t xml:space="preserve"> da Monte Líbano</w:t>
        </w:r>
        <w:r w:rsidRPr="0060278D">
          <w:rPr>
            <w:rFonts w:ascii="Ebrima" w:hAnsi="Ebrima"/>
            <w:sz w:val="22"/>
            <w:szCs w:val="22"/>
          </w:rPr>
          <w:t>”);</w:t>
        </w:r>
      </w:ins>
    </w:p>
    <w:p w14:paraId="7E98EAE1" w14:textId="4B77AA94" w:rsidR="00E5223C" w:rsidRPr="00F34467" w:rsidRDefault="00E5223C" w:rsidP="000F6B6D">
      <w:pPr>
        <w:spacing w:line="300" w:lineRule="exact"/>
        <w:ind w:left="708"/>
        <w:jc w:val="both"/>
        <w:rPr>
          <w:ins w:id="204" w:author="Vinicius Franco" w:date="2021-02-01T17:15:00Z"/>
          <w:rFonts w:ascii="Ebrima" w:hAnsi="Ebrima"/>
          <w:sz w:val="22"/>
          <w:szCs w:val="22"/>
        </w:rPr>
      </w:pPr>
    </w:p>
    <w:p w14:paraId="48D7DEE2" w14:textId="4190D8D9" w:rsidR="00E5223C" w:rsidRPr="00540A07" w:rsidRDefault="00E5223C" w:rsidP="000F6B6D">
      <w:pPr>
        <w:spacing w:line="300" w:lineRule="exact"/>
        <w:ind w:left="708"/>
        <w:jc w:val="both"/>
        <w:rPr>
          <w:ins w:id="205" w:author="Vinicius Franco" w:date="2021-02-01T17:07:00Z"/>
          <w:rFonts w:ascii="Ebrima" w:hAnsi="Ebrima"/>
          <w:sz w:val="22"/>
          <w:szCs w:val="22"/>
        </w:rPr>
      </w:pPr>
      <w:ins w:id="206" w:author="Vinicius Franco" w:date="2021-02-01T17:15:00Z">
        <w:r w:rsidRPr="00D5597E">
          <w:rPr>
            <w:rFonts w:ascii="Ebrima" w:hAnsi="Ebrima"/>
            <w:sz w:val="22"/>
            <w:szCs w:val="22"/>
          </w:rPr>
          <w:t>(v)</w:t>
        </w:r>
        <w:r w:rsidRPr="00D5597E">
          <w:rPr>
            <w:rFonts w:ascii="Ebrima" w:hAnsi="Ebrima"/>
            <w:sz w:val="22"/>
            <w:szCs w:val="22"/>
          </w:rPr>
          <w:tab/>
        </w:r>
      </w:ins>
      <w:ins w:id="207" w:author="Vinicius Franco" w:date="2021-02-02T07:52:00Z">
        <w:r w:rsidR="00492963" w:rsidRPr="00492963">
          <w:rPr>
            <w:rFonts w:ascii="Ebrima" w:hAnsi="Ebrima"/>
            <w:sz w:val="22"/>
            <w:szCs w:val="22"/>
            <w:u w:val="single"/>
            <w:rPrChange w:id="208" w:author="Vinicius Franco" w:date="2021-02-02T07:52:00Z">
              <w:rPr>
                <w:rFonts w:ascii="Ebrima" w:hAnsi="Ebrima"/>
                <w:sz w:val="22"/>
                <w:szCs w:val="22"/>
              </w:rPr>
            </w:rPrChange>
          </w:rPr>
          <w:t xml:space="preserve">Promessa de </w:t>
        </w:r>
      </w:ins>
      <w:ins w:id="209" w:author="Vinicius Franco" w:date="2021-02-01T17:15:00Z">
        <w:r w:rsidRPr="00492963">
          <w:rPr>
            <w:rFonts w:ascii="Ebrima" w:hAnsi="Ebrima"/>
            <w:sz w:val="22"/>
            <w:szCs w:val="22"/>
            <w:u w:val="single"/>
            <w:rPrChange w:id="210" w:author="Vinicius Franco" w:date="2021-02-02T07:52:00Z">
              <w:rPr>
                <w:rFonts w:ascii="Ebrima" w:hAnsi="Ebrima"/>
                <w:sz w:val="22"/>
                <w:szCs w:val="22"/>
              </w:rPr>
            </w:rPrChange>
          </w:rPr>
          <w:t>A</w:t>
        </w:r>
        <w:r w:rsidRPr="004F59A7">
          <w:rPr>
            <w:rFonts w:ascii="Ebrima" w:hAnsi="Ebrima"/>
            <w:sz w:val="22"/>
            <w:szCs w:val="22"/>
            <w:u w:val="single"/>
            <w:rPrChange w:id="211" w:author="Vinicius Franco" w:date="2021-02-01T18:12:00Z">
              <w:rPr>
                <w:rFonts w:ascii="Ebrima" w:hAnsi="Ebrima"/>
                <w:sz w:val="22"/>
                <w:szCs w:val="22"/>
              </w:rPr>
            </w:rPrChange>
          </w:rPr>
          <w:t xml:space="preserve">lienação Fiduciária de Quotas </w:t>
        </w:r>
      </w:ins>
      <w:ins w:id="212" w:author="Vinicius Franco" w:date="2021-02-02T07:52:00Z">
        <w:r w:rsidR="00492963">
          <w:rPr>
            <w:rFonts w:ascii="Ebrima" w:hAnsi="Ebrima"/>
            <w:sz w:val="22"/>
            <w:szCs w:val="22"/>
            <w:u w:val="single"/>
          </w:rPr>
          <w:t xml:space="preserve">da </w:t>
        </w:r>
      </w:ins>
      <w:ins w:id="213" w:author="Vinicius Franco" w:date="2021-02-01T17:15:00Z">
        <w:r w:rsidR="00CA0DC0" w:rsidRPr="004F59A7">
          <w:rPr>
            <w:rFonts w:ascii="Ebrima" w:hAnsi="Ebrima"/>
            <w:sz w:val="22"/>
            <w:szCs w:val="22"/>
            <w:u w:val="single"/>
            <w:rPrChange w:id="214" w:author="Vinicius Franco" w:date="2021-02-01T18:12:00Z">
              <w:rPr>
                <w:rFonts w:ascii="Ebrima" w:hAnsi="Ebrima"/>
                <w:sz w:val="22"/>
                <w:szCs w:val="22"/>
              </w:rPr>
            </w:rPrChange>
          </w:rPr>
          <w:t>Attlantis</w:t>
        </w:r>
        <w:r w:rsidR="00CA0DC0" w:rsidRPr="00363E59">
          <w:rPr>
            <w:rFonts w:ascii="Ebrima" w:hAnsi="Ebrima"/>
            <w:sz w:val="22"/>
            <w:szCs w:val="22"/>
          </w:rPr>
          <w:t xml:space="preserve">: </w:t>
        </w:r>
      </w:ins>
      <w:ins w:id="215" w:author="Vinicius Franco" w:date="2021-02-01T17:16:00Z">
        <w:r w:rsidR="00CA0DC0" w:rsidRPr="00363E59">
          <w:rPr>
            <w:rFonts w:ascii="Ebrima" w:hAnsi="Ebrima"/>
            <w:sz w:val="22"/>
            <w:szCs w:val="22"/>
          </w:rPr>
          <w:t xml:space="preserve">a </w:t>
        </w:r>
      </w:ins>
      <w:ins w:id="216" w:author="Vinicius Franco" w:date="2021-02-02T07:52:00Z">
        <w:r w:rsidR="00492963">
          <w:rPr>
            <w:rFonts w:ascii="Ebrima" w:hAnsi="Ebrima"/>
            <w:sz w:val="22"/>
            <w:szCs w:val="22"/>
          </w:rPr>
          <w:t xml:space="preserve">promessa de </w:t>
        </w:r>
      </w:ins>
      <w:ins w:id="217" w:author="Vinicius Franco" w:date="2021-02-01T17:16:00Z">
        <w:r w:rsidR="00CA0DC0" w:rsidRPr="00363E59">
          <w:rPr>
            <w:rFonts w:ascii="Ebrima" w:hAnsi="Ebrima"/>
            <w:sz w:val="22"/>
            <w:szCs w:val="22"/>
          </w:rPr>
          <w:t>alienação fiduciária das quotas repr</w:t>
        </w:r>
        <w:r w:rsidR="00CA0DC0" w:rsidRPr="00B0304B">
          <w:rPr>
            <w:rFonts w:ascii="Ebrima" w:hAnsi="Ebrima"/>
            <w:sz w:val="22"/>
            <w:szCs w:val="22"/>
          </w:rPr>
          <w:t>esentativas da totalidade do capital social da Attlantis</w:t>
        </w:r>
      </w:ins>
      <w:ins w:id="218" w:author="Vinicius Franco" w:date="2021-02-02T07:53:00Z">
        <w:r w:rsidR="00492963">
          <w:rPr>
            <w:rFonts w:ascii="Ebrima" w:hAnsi="Ebrima"/>
            <w:sz w:val="22"/>
            <w:szCs w:val="22"/>
          </w:rPr>
          <w:t xml:space="preserve"> (“</w:t>
        </w:r>
        <w:r w:rsidR="00492963" w:rsidRPr="00492963">
          <w:rPr>
            <w:rFonts w:ascii="Ebrima" w:hAnsi="Ebrima"/>
            <w:sz w:val="22"/>
            <w:szCs w:val="22"/>
            <w:u w:val="single"/>
            <w:rPrChange w:id="219" w:author="Vinicius Franco" w:date="2021-02-02T07:53:00Z">
              <w:rPr>
                <w:rFonts w:ascii="Ebrima" w:hAnsi="Ebrima"/>
                <w:sz w:val="22"/>
                <w:szCs w:val="22"/>
              </w:rPr>
            </w:rPrChange>
          </w:rPr>
          <w:t>Promessa de Alienação Fiduciária de Quotas da Attlantis</w:t>
        </w:r>
        <w:r w:rsidR="00492963">
          <w:rPr>
            <w:rFonts w:ascii="Ebrima" w:hAnsi="Ebrima"/>
            <w:sz w:val="22"/>
            <w:szCs w:val="22"/>
          </w:rPr>
          <w:t>”)</w:t>
        </w:r>
      </w:ins>
      <w:ins w:id="220" w:author="Vinicius Franco" w:date="2021-02-01T17:16:00Z">
        <w:r w:rsidR="00CA0DC0" w:rsidRPr="00B0304B">
          <w:rPr>
            <w:rFonts w:ascii="Ebrima" w:hAnsi="Ebrima"/>
            <w:sz w:val="22"/>
            <w:szCs w:val="22"/>
          </w:rPr>
          <w:t xml:space="preserve">, a ser </w:t>
        </w:r>
      </w:ins>
      <w:ins w:id="221" w:author="Vinicius Franco" w:date="2021-02-02T07:52:00Z">
        <w:r w:rsidR="00492963">
          <w:rPr>
            <w:rFonts w:ascii="Ebrima" w:hAnsi="Ebrima"/>
            <w:sz w:val="22"/>
            <w:szCs w:val="22"/>
          </w:rPr>
          <w:t>con</w:t>
        </w:r>
      </w:ins>
      <w:ins w:id="222" w:author="Vinicius Franco" w:date="2021-02-02T07:53:00Z">
        <w:r w:rsidR="00492963">
          <w:rPr>
            <w:rFonts w:ascii="Ebrima" w:hAnsi="Ebrima"/>
            <w:sz w:val="22"/>
            <w:szCs w:val="22"/>
          </w:rPr>
          <w:t>volada em efetiva alienação fiduciária de quotas da Attlantis</w:t>
        </w:r>
      </w:ins>
      <w:ins w:id="223" w:author="Vinicius Franco" w:date="2021-02-01T17:16:00Z">
        <w:r w:rsidR="00CA0DC0" w:rsidRPr="00B0304B">
          <w:rPr>
            <w:rFonts w:ascii="Ebrima" w:hAnsi="Ebrima"/>
            <w:sz w:val="22"/>
            <w:szCs w:val="22"/>
          </w:rPr>
          <w:t xml:space="preserve"> quando d</w:t>
        </w:r>
        <w:r w:rsidR="00CA0DC0" w:rsidRPr="009E451F">
          <w:rPr>
            <w:rFonts w:ascii="Ebrima" w:hAnsi="Ebrima"/>
            <w:sz w:val="22"/>
            <w:szCs w:val="22"/>
          </w:rPr>
          <w:t>o efetivo dese</w:t>
        </w:r>
        <w:r w:rsidR="00CA0DC0" w:rsidRPr="0060278D">
          <w:rPr>
            <w:rFonts w:ascii="Ebrima" w:hAnsi="Ebrima"/>
            <w:sz w:val="22"/>
            <w:szCs w:val="22"/>
          </w:rPr>
          <w:t>m</w:t>
        </w:r>
      </w:ins>
      <w:ins w:id="224" w:author="Vinicius Franco" w:date="2021-02-01T17:17:00Z">
        <w:r w:rsidR="00CA0DC0" w:rsidRPr="0060278D">
          <w:rPr>
            <w:rFonts w:ascii="Ebrima" w:hAnsi="Ebrima"/>
            <w:sz w:val="22"/>
            <w:szCs w:val="22"/>
          </w:rPr>
          <w:t>bolso das CCB,</w:t>
        </w:r>
        <w:r w:rsidR="00CA0DC0" w:rsidRPr="000E7D1F">
          <w:rPr>
            <w:rFonts w:ascii="Ebrima" w:hAnsi="Ebrima"/>
            <w:sz w:val="22"/>
            <w:szCs w:val="22"/>
          </w:rPr>
          <w:t xml:space="preserve"> se </w:t>
        </w:r>
      </w:ins>
      <w:ins w:id="225" w:author="Vinicius Franco" w:date="2021-02-01T18:01:00Z">
        <w:r w:rsidR="00966A29" w:rsidRPr="000E7D1F">
          <w:rPr>
            <w:rFonts w:ascii="Ebrima" w:hAnsi="Ebrima"/>
            <w:sz w:val="22"/>
            <w:szCs w:val="22"/>
          </w:rPr>
          <w:t xml:space="preserve">este </w:t>
        </w:r>
      </w:ins>
      <w:ins w:id="226" w:author="Vinicius Franco" w:date="2021-02-01T17:17:00Z">
        <w:r w:rsidR="00CA0DC0" w:rsidRPr="00077B22">
          <w:rPr>
            <w:rFonts w:ascii="Ebrima" w:hAnsi="Ebrima"/>
            <w:sz w:val="22"/>
            <w:szCs w:val="22"/>
          </w:rPr>
          <w:t>ocorrer</w:t>
        </w:r>
      </w:ins>
      <w:ins w:id="227" w:author="Vinicius Franco" w:date="2021-02-01T17:16:00Z">
        <w:r w:rsidR="00CA0DC0" w:rsidRPr="00E508BE">
          <w:rPr>
            <w:rFonts w:ascii="Ebrima" w:hAnsi="Ebrima"/>
            <w:sz w:val="22"/>
            <w:szCs w:val="22"/>
          </w:rPr>
          <w:t xml:space="preserve"> </w:t>
        </w:r>
        <w:r w:rsidR="00CA0DC0" w:rsidRPr="00390176">
          <w:rPr>
            <w:rFonts w:ascii="Ebrima" w:hAnsi="Ebrima"/>
            <w:sz w:val="22"/>
            <w:szCs w:val="22"/>
          </w:rPr>
          <w:t>(“</w:t>
        </w:r>
        <w:r w:rsidR="00CA0DC0" w:rsidRPr="00390176">
          <w:rPr>
            <w:rFonts w:ascii="Ebrima" w:hAnsi="Ebrima"/>
            <w:sz w:val="22"/>
            <w:szCs w:val="22"/>
            <w:u w:val="single"/>
          </w:rPr>
          <w:t>Alienação Fiduciária de Quotas</w:t>
        </w:r>
        <w:r w:rsidR="00CA0DC0" w:rsidRPr="008D4A73">
          <w:rPr>
            <w:rFonts w:ascii="Ebrima" w:hAnsi="Ebrima"/>
            <w:sz w:val="22"/>
            <w:szCs w:val="22"/>
            <w:u w:val="single"/>
          </w:rPr>
          <w:t xml:space="preserve"> da </w:t>
        </w:r>
      </w:ins>
      <w:ins w:id="228" w:author="Vinicius Franco" w:date="2021-02-01T18:01:00Z">
        <w:r w:rsidR="00966A29" w:rsidRPr="00992436">
          <w:rPr>
            <w:rFonts w:ascii="Ebrima" w:hAnsi="Ebrima"/>
            <w:sz w:val="22"/>
            <w:szCs w:val="22"/>
            <w:u w:val="single"/>
          </w:rPr>
          <w:t>Attlantis</w:t>
        </w:r>
      </w:ins>
      <w:ins w:id="229" w:author="Vinicius Franco" w:date="2021-02-01T17:16:00Z">
        <w:r w:rsidR="00CA0DC0" w:rsidRPr="00540A07">
          <w:rPr>
            <w:rFonts w:ascii="Ebrima" w:hAnsi="Ebrima"/>
            <w:sz w:val="22"/>
            <w:szCs w:val="22"/>
          </w:rPr>
          <w:t>”);</w:t>
        </w:r>
      </w:ins>
    </w:p>
    <w:p w14:paraId="6CA10976" w14:textId="77777777" w:rsidR="00954F85" w:rsidRPr="00F34467" w:rsidRDefault="00954F85" w:rsidP="000F6B6D">
      <w:pPr>
        <w:spacing w:line="300" w:lineRule="exact"/>
        <w:ind w:left="708"/>
        <w:jc w:val="both"/>
        <w:rPr>
          <w:ins w:id="230" w:author="Vinicius Franco" w:date="2021-02-01T17:07:00Z"/>
          <w:rFonts w:ascii="Ebrima" w:hAnsi="Ebrima"/>
          <w:sz w:val="22"/>
          <w:szCs w:val="22"/>
        </w:rPr>
      </w:pPr>
    </w:p>
    <w:p w14:paraId="084F3436" w14:textId="711BF031" w:rsidR="00ED13DF" w:rsidRDefault="00306A14" w:rsidP="000F6B6D">
      <w:pPr>
        <w:spacing w:line="300" w:lineRule="exact"/>
        <w:ind w:left="708"/>
        <w:jc w:val="both"/>
        <w:rPr>
          <w:ins w:id="231" w:author="Vinicius Franco" w:date="2021-02-02T10:56:00Z"/>
          <w:rFonts w:ascii="Ebrima" w:hAnsi="Ebrima"/>
          <w:sz w:val="22"/>
          <w:szCs w:val="22"/>
        </w:rPr>
      </w:pPr>
      <w:del w:id="232" w:author="Vinicius Franco" w:date="2021-02-01T17:07:00Z">
        <w:r w:rsidRPr="00D5597E" w:rsidDel="00954F85">
          <w:rPr>
            <w:rFonts w:ascii="Ebrima" w:hAnsi="Ebrima"/>
            <w:sz w:val="22"/>
            <w:szCs w:val="22"/>
          </w:rPr>
          <w:delText xml:space="preserve"> </w:delText>
        </w:r>
      </w:del>
      <w:r w:rsidRPr="00D5597E">
        <w:rPr>
          <w:rFonts w:ascii="Ebrima" w:hAnsi="Ebrima"/>
          <w:sz w:val="22"/>
          <w:szCs w:val="22"/>
        </w:rPr>
        <w:t>(</w:t>
      </w:r>
      <w:del w:id="233" w:author="Vinicius Franco" w:date="2021-02-01T18:01:00Z">
        <w:r w:rsidRPr="004F59A7" w:rsidDel="00966A29">
          <w:rPr>
            <w:rFonts w:ascii="Ebrima" w:hAnsi="Ebrima"/>
            <w:sz w:val="22"/>
            <w:szCs w:val="22"/>
          </w:rPr>
          <w:delText>i</w:delText>
        </w:r>
      </w:del>
      <w:r w:rsidRPr="004F59A7">
        <w:rPr>
          <w:rFonts w:ascii="Ebrima" w:hAnsi="Ebrima"/>
          <w:sz w:val="22"/>
          <w:szCs w:val="22"/>
        </w:rPr>
        <w:t>v</w:t>
      </w:r>
      <w:ins w:id="234" w:author="Vinicius Franco" w:date="2021-02-01T18:01:00Z">
        <w:r w:rsidR="00966A29" w:rsidRPr="004F59A7">
          <w:rPr>
            <w:rFonts w:ascii="Ebrima" w:hAnsi="Ebrima"/>
            <w:sz w:val="22"/>
            <w:szCs w:val="22"/>
          </w:rPr>
          <w:t>i</w:t>
        </w:r>
      </w:ins>
      <w:r w:rsidR="00E70768" w:rsidRPr="004F59A7">
        <w:rPr>
          <w:rFonts w:ascii="Ebrima" w:hAnsi="Ebrima"/>
          <w:sz w:val="22"/>
          <w:szCs w:val="22"/>
        </w:rPr>
        <w:t xml:space="preserve">) </w:t>
      </w:r>
      <w:ins w:id="235" w:author="Vinicius Franco" w:date="2021-02-01T18:01:00Z">
        <w:r w:rsidR="00966A29" w:rsidRPr="004F59A7">
          <w:rPr>
            <w:rFonts w:ascii="Ebrima" w:hAnsi="Ebrima"/>
            <w:sz w:val="22"/>
            <w:szCs w:val="22"/>
          </w:rPr>
          <w:tab/>
        </w:r>
      </w:ins>
      <w:del w:id="236" w:author="Vinicius Franco" w:date="2021-02-01T18:09:00Z">
        <w:r w:rsidR="00E70768" w:rsidRPr="004F59A7" w:rsidDel="00966A29">
          <w:rPr>
            <w:rFonts w:ascii="Ebrima" w:hAnsi="Ebrima"/>
            <w:sz w:val="22"/>
            <w:szCs w:val="22"/>
            <w:u w:val="single"/>
            <w:rPrChange w:id="237" w:author="Vinicius Franco" w:date="2021-02-01T18:12:00Z">
              <w:rPr>
                <w:rFonts w:ascii="Ebrima" w:hAnsi="Ebrima"/>
                <w:sz w:val="22"/>
                <w:szCs w:val="22"/>
              </w:rPr>
            </w:rPrChange>
          </w:rPr>
          <w:delText xml:space="preserve">a </w:delText>
        </w:r>
        <w:r w:rsidR="002E7CAE" w:rsidRPr="004F59A7" w:rsidDel="00966A29">
          <w:rPr>
            <w:rFonts w:ascii="Ebrima" w:hAnsi="Ebrima"/>
            <w:sz w:val="22"/>
            <w:szCs w:val="22"/>
            <w:u w:val="single"/>
            <w:rPrChange w:id="238" w:author="Vinicius Franco" w:date="2021-02-01T18:12:00Z">
              <w:rPr>
                <w:rFonts w:ascii="Ebrima" w:hAnsi="Ebrima"/>
                <w:sz w:val="22"/>
                <w:szCs w:val="22"/>
              </w:rPr>
            </w:rPrChange>
          </w:rPr>
          <w:delText>Fiança</w:delText>
        </w:r>
        <w:r w:rsidR="00E70768" w:rsidRPr="004F59A7" w:rsidDel="00966A29">
          <w:rPr>
            <w:rFonts w:ascii="Ebrima" w:hAnsi="Ebrima"/>
            <w:sz w:val="22"/>
            <w:szCs w:val="22"/>
            <w:u w:val="single"/>
            <w:rPrChange w:id="239" w:author="Vinicius Franco" w:date="2021-02-01T18:12:00Z">
              <w:rPr>
                <w:rFonts w:ascii="Ebrima" w:hAnsi="Ebrima"/>
                <w:sz w:val="22"/>
                <w:szCs w:val="22"/>
              </w:rPr>
            </w:rPrChange>
          </w:rPr>
          <w:delText>, nos termos d</w:delText>
        </w:r>
        <w:r w:rsidR="002D63EA" w:rsidRPr="004F59A7" w:rsidDel="00966A29">
          <w:rPr>
            <w:rFonts w:ascii="Ebrima" w:hAnsi="Ebrima"/>
            <w:sz w:val="22"/>
            <w:szCs w:val="22"/>
            <w:u w:val="single"/>
            <w:rPrChange w:id="240" w:author="Vinicius Franco" w:date="2021-02-01T18:12:00Z">
              <w:rPr>
                <w:rFonts w:ascii="Ebrima" w:hAnsi="Ebrima"/>
                <w:sz w:val="22"/>
                <w:szCs w:val="22"/>
              </w:rPr>
            </w:rPrChange>
          </w:rPr>
          <w:delText>o item</w:delText>
        </w:r>
        <w:r w:rsidR="00A12D5E" w:rsidRPr="004F59A7" w:rsidDel="00966A29">
          <w:rPr>
            <w:rFonts w:ascii="Ebrima" w:hAnsi="Ebrima"/>
            <w:sz w:val="22"/>
            <w:szCs w:val="22"/>
            <w:u w:val="single"/>
            <w:rPrChange w:id="241" w:author="Vinicius Franco" w:date="2021-02-01T18:12:00Z">
              <w:rPr>
                <w:rFonts w:ascii="Ebrima" w:hAnsi="Ebrima"/>
                <w:sz w:val="22"/>
                <w:szCs w:val="22"/>
              </w:rPr>
            </w:rPrChange>
          </w:rPr>
          <w:delText xml:space="preserve"> </w:delText>
        </w:r>
        <w:r w:rsidRPr="004F59A7" w:rsidDel="00966A29">
          <w:rPr>
            <w:rFonts w:ascii="Ebrima" w:hAnsi="Ebrima"/>
            <w:sz w:val="22"/>
            <w:szCs w:val="22"/>
            <w:u w:val="single"/>
            <w:rPrChange w:id="242" w:author="Vinicius Franco" w:date="2021-02-01T18:12:00Z">
              <w:rPr>
                <w:rFonts w:ascii="Ebrima" w:hAnsi="Ebrima"/>
                <w:sz w:val="22"/>
                <w:szCs w:val="22"/>
              </w:rPr>
            </w:rPrChange>
          </w:rPr>
          <w:delText>5.6 deste instrumento</w:delText>
        </w:r>
        <w:r w:rsidR="00BE1C16" w:rsidRPr="004F59A7" w:rsidDel="00966A29">
          <w:rPr>
            <w:rFonts w:ascii="Ebrima" w:hAnsi="Ebrima"/>
            <w:sz w:val="22"/>
            <w:szCs w:val="22"/>
            <w:u w:val="single"/>
            <w:rPrChange w:id="243" w:author="Vinicius Franco" w:date="2021-02-01T18:12:00Z">
              <w:rPr>
                <w:rFonts w:ascii="Ebrima" w:hAnsi="Ebrima"/>
                <w:sz w:val="22"/>
                <w:szCs w:val="22"/>
              </w:rPr>
            </w:rPrChange>
          </w:rPr>
          <w:delText>, e o Aval, nos termos d</w:delText>
        </w:r>
        <w:r w:rsidR="002D63EA" w:rsidRPr="004F59A7" w:rsidDel="00966A29">
          <w:rPr>
            <w:rFonts w:ascii="Ebrima" w:hAnsi="Ebrima"/>
            <w:sz w:val="22"/>
            <w:szCs w:val="22"/>
            <w:u w:val="single"/>
            <w:rPrChange w:id="244" w:author="Vinicius Franco" w:date="2021-02-01T18:12:00Z">
              <w:rPr>
                <w:rFonts w:ascii="Ebrima" w:hAnsi="Ebrima"/>
                <w:sz w:val="22"/>
                <w:szCs w:val="22"/>
              </w:rPr>
            </w:rPrChange>
          </w:rPr>
          <w:delText>o item</w:delText>
        </w:r>
        <w:r w:rsidR="00B076FD" w:rsidRPr="004F59A7" w:rsidDel="00966A29">
          <w:rPr>
            <w:rFonts w:ascii="Ebrima" w:hAnsi="Ebrima"/>
            <w:sz w:val="22"/>
            <w:szCs w:val="22"/>
            <w:u w:val="single"/>
            <w:rPrChange w:id="245" w:author="Vinicius Franco" w:date="2021-02-01T18:12:00Z">
              <w:rPr>
                <w:rFonts w:ascii="Ebrima" w:hAnsi="Ebrima"/>
                <w:sz w:val="22"/>
                <w:szCs w:val="22"/>
              </w:rPr>
            </w:rPrChange>
          </w:rPr>
          <w:delText xml:space="preserve"> </w:delText>
        </w:r>
        <w:r w:rsidR="00BE1C16" w:rsidRPr="004F59A7" w:rsidDel="00966A29">
          <w:rPr>
            <w:rFonts w:ascii="Ebrima" w:hAnsi="Ebrima"/>
            <w:sz w:val="22"/>
            <w:szCs w:val="22"/>
            <w:u w:val="single"/>
            <w:rPrChange w:id="246" w:author="Vinicius Franco" w:date="2021-02-01T18:12:00Z">
              <w:rPr>
                <w:rFonts w:ascii="Ebrima" w:hAnsi="Ebrima"/>
                <w:sz w:val="22"/>
                <w:szCs w:val="22"/>
              </w:rPr>
            </w:rPrChange>
          </w:rPr>
          <w:delText>5.</w:delText>
        </w:r>
        <w:r w:rsidR="00A12D5E" w:rsidRPr="004F59A7" w:rsidDel="00966A29">
          <w:rPr>
            <w:rFonts w:ascii="Ebrima" w:hAnsi="Ebrima"/>
            <w:sz w:val="22"/>
            <w:szCs w:val="22"/>
            <w:u w:val="single"/>
            <w:rPrChange w:id="247" w:author="Vinicius Franco" w:date="2021-02-01T18:12:00Z">
              <w:rPr>
                <w:rFonts w:ascii="Ebrima" w:hAnsi="Ebrima"/>
                <w:sz w:val="22"/>
                <w:szCs w:val="22"/>
              </w:rPr>
            </w:rPrChange>
          </w:rPr>
          <w:delText>7</w:delText>
        </w:r>
        <w:r w:rsidR="00176BD7" w:rsidRPr="004F59A7" w:rsidDel="00966A29">
          <w:rPr>
            <w:rFonts w:ascii="Ebrima" w:hAnsi="Ebrima"/>
            <w:sz w:val="22"/>
            <w:szCs w:val="22"/>
            <w:u w:val="single"/>
            <w:rPrChange w:id="248" w:author="Vinicius Franco" w:date="2021-02-01T18:12:00Z">
              <w:rPr>
                <w:rFonts w:ascii="Ebrima" w:hAnsi="Ebrima"/>
                <w:sz w:val="22"/>
                <w:szCs w:val="22"/>
              </w:rPr>
            </w:rPrChange>
          </w:rPr>
          <w:delText xml:space="preserve"> </w:delText>
        </w:r>
        <w:r w:rsidR="00BE1C16" w:rsidRPr="004F59A7" w:rsidDel="00966A29">
          <w:rPr>
            <w:rFonts w:ascii="Ebrima" w:hAnsi="Ebrima"/>
            <w:sz w:val="22"/>
            <w:szCs w:val="22"/>
            <w:u w:val="single"/>
            <w:rPrChange w:id="249" w:author="Vinicius Franco" w:date="2021-02-01T18:12:00Z">
              <w:rPr>
                <w:rFonts w:ascii="Ebrima" w:hAnsi="Ebrima"/>
                <w:sz w:val="22"/>
                <w:szCs w:val="22"/>
              </w:rPr>
            </w:rPrChange>
          </w:rPr>
          <w:delText>deste instrumento</w:delText>
        </w:r>
        <w:r w:rsidRPr="004F59A7" w:rsidDel="00966A29">
          <w:rPr>
            <w:rFonts w:ascii="Ebrima" w:hAnsi="Ebrima"/>
            <w:sz w:val="22"/>
            <w:szCs w:val="22"/>
            <w:u w:val="single"/>
            <w:rPrChange w:id="250" w:author="Vinicius Franco" w:date="2021-02-01T18:12:00Z">
              <w:rPr>
                <w:rFonts w:ascii="Ebrima" w:hAnsi="Ebrima"/>
                <w:sz w:val="22"/>
                <w:szCs w:val="22"/>
              </w:rPr>
            </w:rPrChange>
          </w:rPr>
          <w:delText xml:space="preserve">; </w:delText>
        </w:r>
        <w:r w:rsidR="00E039CC" w:rsidRPr="004F59A7" w:rsidDel="00966A29">
          <w:rPr>
            <w:rFonts w:ascii="Ebrima" w:hAnsi="Ebrima"/>
            <w:sz w:val="22"/>
            <w:szCs w:val="22"/>
            <w:u w:val="single"/>
            <w:rPrChange w:id="251" w:author="Vinicius Franco" w:date="2021-02-01T18:12:00Z">
              <w:rPr>
                <w:rFonts w:ascii="Ebrima" w:hAnsi="Ebrima"/>
                <w:sz w:val="22"/>
                <w:szCs w:val="22"/>
              </w:rPr>
            </w:rPrChange>
          </w:rPr>
          <w:delText xml:space="preserve">e </w:delText>
        </w:r>
        <w:r w:rsidRPr="004F59A7" w:rsidDel="00966A29">
          <w:rPr>
            <w:rFonts w:ascii="Ebrima" w:hAnsi="Ebrima"/>
            <w:sz w:val="22"/>
            <w:szCs w:val="22"/>
            <w:u w:val="single"/>
            <w:rPrChange w:id="252" w:author="Vinicius Franco" w:date="2021-02-01T18:12:00Z">
              <w:rPr>
                <w:rFonts w:ascii="Ebrima" w:hAnsi="Ebrima"/>
                <w:sz w:val="22"/>
                <w:szCs w:val="22"/>
              </w:rPr>
            </w:rPrChange>
          </w:rPr>
          <w:delText>(</w:delText>
        </w:r>
        <w:r w:rsidR="00176BD7" w:rsidRPr="004F59A7" w:rsidDel="00966A29">
          <w:rPr>
            <w:rFonts w:ascii="Ebrima" w:hAnsi="Ebrima"/>
            <w:sz w:val="22"/>
            <w:szCs w:val="22"/>
            <w:u w:val="single"/>
            <w:rPrChange w:id="253" w:author="Vinicius Franco" w:date="2021-02-01T18:12:00Z">
              <w:rPr>
                <w:rFonts w:ascii="Ebrima" w:hAnsi="Ebrima"/>
                <w:sz w:val="22"/>
                <w:szCs w:val="22"/>
              </w:rPr>
            </w:rPrChange>
          </w:rPr>
          <w:delText>i</w:delText>
        </w:r>
        <w:r w:rsidRPr="004F59A7" w:rsidDel="00966A29">
          <w:rPr>
            <w:rFonts w:ascii="Ebrima" w:hAnsi="Ebrima"/>
            <w:sz w:val="22"/>
            <w:szCs w:val="22"/>
            <w:u w:val="single"/>
            <w:rPrChange w:id="254" w:author="Vinicius Franco" w:date="2021-02-01T18:12:00Z">
              <w:rPr>
                <w:rFonts w:ascii="Ebrima" w:hAnsi="Ebrima"/>
                <w:sz w:val="22"/>
                <w:szCs w:val="22"/>
              </w:rPr>
            </w:rPrChange>
          </w:rPr>
          <w:delText>v</w:delText>
        </w:r>
        <w:r w:rsidR="00E70768" w:rsidRPr="004F59A7" w:rsidDel="00966A29">
          <w:rPr>
            <w:rFonts w:ascii="Ebrima" w:hAnsi="Ebrima"/>
            <w:sz w:val="22"/>
            <w:szCs w:val="22"/>
            <w:u w:val="single"/>
            <w:rPrChange w:id="255" w:author="Vinicius Franco" w:date="2021-02-01T18:12:00Z">
              <w:rPr>
                <w:rFonts w:ascii="Ebrima" w:hAnsi="Ebrima"/>
                <w:sz w:val="22"/>
                <w:szCs w:val="22"/>
              </w:rPr>
            </w:rPrChange>
          </w:rPr>
          <w:delText xml:space="preserve">) </w:delText>
        </w:r>
      </w:del>
      <w:ins w:id="256" w:author="Vinicius Franco" w:date="2021-02-01T18:09:00Z">
        <w:r w:rsidR="00966A29" w:rsidRPr="004F59A7">
          <w:rPr>
            <w:rFonts w:ascii="Ebrima" w:hAnsi="Ebrima"/>
            <w:sz w:val="22"/>
            <w:szCs w:val="22"/>
            <w:u w:val="single"/>
            <w:rPrChange w:id="257" w:author="Vinicius Franco" w:date="2021-02-01T18:12:00Z">
              <w:rPr>
                <w:rFonts w:ascii="Ebrima" w:hAnsi="Ebrima"/>
                <w:sz w:val="22"/>
                <w:szCs w:val="22"/>
              </w:rPr>
            </w:rPrChange>
          </w:rPr>
          <w:t>Fundo de Reserva</w:t>
        </w:r>
      </w:ins>
      <w:ins w:id="258" w:author="Vinicius Franco" w:date="2021-02-04T21:42:00Z">
        <w:r w:rsidR="00515CE9">
          <w:rPr>
            <w:rFonts w:ascii="Ebrima" w:hAnsi="Ebrima"/>
            <w:sz w:val="22"/>
            <w:szCs w:val="22"/>
            <w:u w:val="single"/>
          </w:rPr>
          <w:t xml:space="preserve"> e</w:t>
        </w:r>
      </w:ins>
      <w:ins w:id="259" w:author="Vinicius Franco" w:date="2021-02-01T18:09:00Z">
        <w:r w:rsidR="00966A29" w:rsidRPr="004F59A7">
          <w:rPr>
            <w:rFonts w:ascii="Ebrima" w:hAnsi="Ebrima"/>
            <w:sz w:val="22"/>
            <w:szCs w:val="22"/>
            <w:u w:val="single"/>
            <w:rPrChange w:id="260" w:author="Vinicius Franco" w:date="2021-02-01T18:12:00Z">
              <w:rPr>
                <w:rFonts w:ascii="Ebrima" w:hAnsi="Ebrima"/>
                <w:sz w:val="22"/>
                <w:szCs w:val="22"/>
              </w:rPr>
            </w:rPrChange>
          </w:rPr>
          <w:t xml:space="preserve"> Fundo de Obras</w:t>
        </w:r>
        <w:r w:rsidR="00966A29" w:rsidRPr="00363E59">
          <w:rPr>
            <w:rFonts w:ascii="Ebrima" w:hAnsi="Ebrima"/>
            <w:sz w:val="22"/>
            <w:szCs w:val="22"/>
          </w:rPr>
          <w:t xml:space="preserve">: </w:t>
        </w:r>
      </w:ins>
      <w:r w:rsidR="00E70768" w:rsidRPr="00363E59">
        <w:rPr>
          <w:rFonts w:ascii="Ebrima" w:hAnsi="Ebrima"/>
          <w:sz w:val="22"/>
          <w:szCs w:val="22"/>
        </w:rPr>
        <w:t>o Fundo</w:t>
      </w:r>
      <w:r w:rsidR="00E70768" w:rsidRPr="00F52ABB">
        <w:rPr>
          <w:rFonts w:ascii="Ebrima" w:hAnsi="Ebrima"/>
          <w:sz w:val="22"/>
          <w:szCs w:val="22"/>
        </w:rPr>
        <w:t xml:space="preserve"> de Reserva</w:t>
      </w:r>
      <w:ins w:id="261" w:author="Vinicius Franco" w:date="2021-02-04T21:42:00Z">
        <w:r w:rsidR="00515CE9">
          <w:rPr>
            <w:rFonts w:ascii="Ebrima" w:hAnsi="Ebrima"/>
            <w:sz w:val="22"/>
            <w:szCs w:val="22"/>
          </w:rPr>
          <w:t xml:space="preserve"> e</w:t>
        </w:r>
      </w:ins>
      <w:del w:id="262" w:author="Vinicius Franco" w:date="2021-02-02T10:52:00Z">
        <w:r w:rsidR="00A12D5E" w:rsidDel="00ED13DF">
          <w:rPr>
            <w:rFonts w:ascii="Ebrima" w:hAnsi="Ebrima"/>
            <w:sz w:val="22"/>
            <w:szCs w:val="22"/>
          </w:rPr>
          <w:delText xml:space="preserve"> e</w:delText>
        </w:r>
      </w:del>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 xml:space="preserve">s </w:t>
      </w:r>
      <w:del w:id="263" w:author="Vinicius Franco" w:date="2021-02-01T18:09:00Z">
        <w:r w:rsidR="00F85F51" w:rsidRPr="00966A29" w:rsidDel="00966A29">
          <w:rPr>
            <w:rFonts w:ascii="Ebrima" w:hAnsi="Ebrima"/>
            <w:sz w:val="22"/>
            <w:szCs w:val="22"/>
            <w:highlight w:val="yellow"/>
            <w:rPrChange w:id="264" w:author="Vinicius Franco" w:date="2021-02-01T18:09:00Z">
              <w:rPr>
                <w:rFonts w:ascii="Ebrima" w:hAnsi="Ebrima"/>
                <w:sz w:val="22"/>
                <w:szCs w:val="22"/>
              </w:rPr>
            </w:rPrChange>
          </w:rPr>
          <w:delText>5.</w:delText>
        </w:r>
        <w:r w:rsidR="00BE1C16" w:rsidRPr="00966A29" w:rsidDel="00966A29">
          <w:rPr>
            <w:rFonts w:ascii="Ebrima" w:hAnsi="Ebrima"/>
            <w:sz w:val="22"/>
            <w:szCs w:val="22"/>
            <w:highlight w:val="yellow"/>
            <w:rPrChange w:id="265" w:author="Vinicius Franco" w:date="2021-02-01T18:09:00Z">
              <w:rPr>
                <w:rFonts w:ascii="Ebrima" w:hAnsi="Ebrima"/>
                <w:sz w:val="22"/>
                <w:szCs w:val="22"/>
              </w:rPr>
            </w:rPrChange>
          </w:rPr>
          <w:delText>8</w:delText>
        </w:r>
      </w:del>
      <w:ins w:id="266" w:author="Vinicius Franco" w:date="2021-02-02T08:42:00Z">
        <w:r w:rsidR="000A7C2D">
          <w:rPr>
            <w:rFonts w:ascii="Ebrima" w:hAnsi="Ebrima"/>
            <w:sz w:val="22"/>
            <w:szCs w:val="22"/>
          </w:rPr>
          <w:t>5.10</w:t>
        </w:r>
      </w:ins>
      <w:ins w:id="267" w:author="Vinicius Franco" w:date="2021-02-04T21:42:00Z">
        <w:r w:rsidR="00515CE9">
          <w:rPr>
            <w:rFonts w:ascii="Ebrima" w:hAnsi="Ebrima"/>
            <w:sz w:val="22"/>
            <w:szCs w:val="22"/>
          </w:rPr>
          <w:t xml:space="preserve"> e</w:t>
        </w:r>
      </w:ins>
      <w:del w:id="268" w:author="Vinicius Franco" w:date="2021-02-02T10:52:00Z">
        <w:r w:rsidR="00A12D5E" w:rsidDel="00ED13DF">
          <w:rPr>
            <w:rFonts w:ascii="Ebrima" w:hAnsi="Ebrima"/>
            <w:sz w:val="22"/>
            <w:szCs w:val="22"/>
          </w:rPr>
          <w:delText xml:space="preserve"> e</w:delText>
        </w:r>
      </w:del>
      <w:r w:rsidR="00E70768" w:rsidRPr="00F52ABB">
        <w:rPr>
          <w:rFonts w:ascii="Ebrima" w:hAnsi="Ebrima"/>
          <w:sz w:val="22"/>
          <w:szCs w:val="22"/>
        </w:rPr>
        <w:t xml:space="preserve"> </w:t>
      </w:r>
      <w:del w:id="269" w:author="Vinicius Franco" w:date="2021-02-01T18:09:00Z">
        <w:r w:rsidR="00E70768" w:rsidRPr="00966A29" w:rsidDel="00966A29">
          <w:rPr>
            <w:rFonts w:ascii="Ebrima" w:hAnsi="Ebrima"/>
            <w:sz w:val="22"/>
            <w:szCs w:val="22"/>
            <w:highlight w:val="yellow"/>
            <w:rPrChange w:id="270" w:author="Vinicius Franco" w:date="2021-02-01T18:09:00Z">
              <w:rPr>
                <w:rFonts w:ascii="Ebrima" w:hAnsi="Ebrima"/>
                <w:sz w:val="22"/>
                <w:szCs w:val="22"/>
              </w:rPr>
            </w:rPrChange>
          </w:rPr>
          <w:delText>5.</w:delText>
        </w:r>
        <w:r w:rsidR="00BE1C16" w:rsidRPr="00966A29" w:rsidDel="00966A29">
          <w:rPr>
            <w:rFonts w:ascii="Ebrima" w:hAnsi="Ebrima"/>
            <w:sz w:val="22"/>
            <w:szCs w:val="22"/>
            <w:highlight w:val="yellow"/>
            <w:rPrChange w:id="271" w:author="Vinicius Franco" w:date="2021-02-01T18:09:00Z">
              <w:rPr>
                <w:rFonts w:ascii="Ebrima" w:hAnsi="Ebrima"/>
                <w:sz w:val="22"/>
                <w:szCs w:val="22"/>
              </w:rPr>
            </w:rPrChange>
          </w:rPr>
          <w:delText>9</w:delText>
        </w:r>
        <w:r w:rsidR="008C6B81" w:rsidRPr="00966A29" w:rsidDel="00966A29">
          <w:rPr>
            <w:rFonts w:ascii="Ebrima" w:hAnsi="Ebrima"/>
            <w:sz w:val="22"/>
            <w:szCs w:val="22"/>
            <w:highlight w:val="yellow"/>
            <w:rPrChange w:id="272" w:author="Vinicius Franco" w:date="2021-02-01T18:09:00Z">
              <w:rPr>
                <w:rFonts w:ascii="Ebrima" w:hAnsi="Ebrima"/>
                <w:sz w:val="22"/>
                <w:szCs w:val="22"/>
              </w:rPr>
            </w:rPrChange>
          </w:rPr>
          <w:delText xml:space="preserve"> </w:delText>
        </w:r>
      </w:del>
      <w:ins w:id="273" w:author="Vinicius Franco" w:date="2021-02-02T08:42:00Z">
        <w:r w:rsidR="000A7C2D">
          <w:rPr>
            <w:rFonts w:ascii="Ebrima" w:hAnsi="Ebrima"/>
            <w:sz w:val="22"/>
            <w:szCs w:val="22"/>
          </w:rPr>
          <w:t>5.11</w:t>
        </w:r>
      </w:ins>
      <w:ins w:id="274" w:author="Vinicius Franco" w:date="2021-02-02T10:52:00Z">
        <w:r w:rsidR="00ED13DF">
          <w:rPr>
            <w:rFonts w:ascii="Ebrima" w:hAnsi="Ebrima"/>
            <w:sz w:val="22"/>
            <w:szCs w:val="22"/>
          </w:rPr>
          <w:t xml:space="preserve"> </w:t>
        </w:r>
      </w:ins>
      <w:r w:rsidR="00E70768" w:rsidRPr="00F52ABB">
        <w:rPr>
          <w:rFonts w:ascii="Ebrima" w:hAnsi="Ebrima"/>
          <w:sz w:val="22"/>
          <w:szCs w:val="22"/>
        </w:rPr>
        <w:t>deste instrumento</w:t>
      </w:r>
      <w:ins w:id="275" w:author="Vinicius Franco" w:date="2021-02-02T10:56:00Z">
        <w:r w:rsidR="00ED13DF">
          <w:rPr>
            <w:rFonts w:ascii="Ebrima" w:hAnsi="Ebrima"/>
            <w:sz w:val="22"/>
            <w:szCs w:val="22"/>
          </w:rPr>
          <w:t>; e</w:t>
        </w:r>
      </w:ins>
    </w:p>
    <w:p w14:paraId="2870A856" w14:textId="5F6EA785" w:rsidR="00E70768" w:rsidRPr="00F52ABB" w:rsidDel="00515CE9" w:rsidRDefault="00E70768">
      <w:pPr>
        <w:spacing w:line="300" w:lineRule="exact"/>
        <w:ind w:left="708"/>
        <w:jc w:val="both"/>
        <w:rPr>
          <w:del w:id="276" w:author="Vinicius Franco" w:date="2021-02-04T21:41:00Z"/>
          <w:rFonts w:ascii="Ebrima" w:hAnsi="Ebrima" w:cstheme="minorHAnsi"/>
          <w:sz w:val="22"/>
          <w:szCs w:val="22"/>
        </w:rPr>
        <w:pPrChange w:id="277" w:author="Vinicius Franco" w:date="2021-02-01T16:37:00Z">
          <w:pPr>
            <w:numPr>
              <w:numId w:val="1"/>
            </w:numPr>
            <w:tabs>
              <w:tab w:val="num" w:pos="0"/>
            </w:tabs>
            <w:spacing w:line="300" w:lineRule="exact"/>
            <w:ind w:left="644" w:hanging="360"/>
            <w:jc w:val="both"/>
          </w:pPr>
        </w:pPrChange>
      </w:pPr>
      <w:del w:id="278" w:author="Vinicius Franco" w:date="2021-02-02T10:56:00Z">
        <w:r w:rsidRPr="00F52ABB" w:rsidDel="00ED13DF">
          <w:rPr>
            <w:rFonts w:ascii="Ebrima" w:hAnsi="Ebrima"/>
            <w:sz w:val="22"/>
            <w:szCs w:val="22"/>
          </w:rPr>
          <w:delText>.</w:delText>
        </w:r>
      </w:del>
      <w:del w:id="279" w:author="Vinicius Franco" w:date="2021-02-04T21:41:00Z">
        <w:r w:rsidRPr="00F52ABB" w:rsidDel="00515CE9">
          <w:rPr>
            <w:rFonts w:ascii="Ebrima" w:hAnsi="Ebrima"/>
            <w:sz w:val="22"/>
            <w:szCs w:val="22"/>
          </w:rPr>
          <w:delText xml:space="preserve"> </w:delText>
        </w:r>
      </w:del>
    </w:p>
    <w:p w14:paraId="04F6B068" w14:textId="427D3242" w:rsidR="005B7B32" w:rsidRDefault="005B7B32" w:rsidP="00306A14">
      <w:pPr>
        <w:rPr>
          <w:ins w:id="280" w:author="Vinicius Franco" w:date="2021-02-01T18:10:00Z"/>
          <w:rFonts w:ascii="Ebrima" w:hAnsi="Ebrima" w:cstheme="minorHAnsi"/>
          <w:sz w:val="22"/>
          <w:szCs w:val="22"/>
        </w:rPr>
      </w:pPr>
    </w:p>
    <w:p w14:paraId="57FDE02C" w14:textId="3E065E26" w:rsidR="00966A29" w:rsidRPr="004F59A7" w:rsidRDefault="004F59A7" w:rsidP="00306A14">
      <w:pPr>
        <w:rPr>
          <w:ins w:id="281" w:author="Vinicius Franco" w:date="2021-02-01T18:10:00Z"/>
          <w:rFonts w:ascii="Ebrima" w:hAnsi="Ebrima" w:cstheme="minorHAnsi"/>
          <w:b/>
          <w:bCs/>
          <w:sz w:val="22"/>
          <w:szCs w:val="22"/>
          <w:rPrChange w:id="282" w:author="Vinicius Franco" w:date="2021-02-01T18:11:00Z">
            <w:rPr>
              <w:ins w:id="283" w:author="Vinicius Franco" w:date="2021-02-01T18:10:00Z"/>
              <w:rFonts w:ascii="Ebrima" w:hAnsi="Ebrima" w:cstheme="minorHAnsi"/>
              <w:sz w:val="22"/>
              <w:szCs w:val="22"/>
            </w:rPr>
          </w:rPrChange>
        </w:rPr>
      </w:pPr>
      <w:ins w:id="284" w:author="Vinicius Franco" w:date="2021-02-01T18:10:00Z">
        <w:r w:rsidRPr="00363E59">
          <w:rPr>
            <w:rFonts w:ascii="Ebrima" w:hAnsi="Ebrima" w:cstheme="minorHAnsi"/>
            <w:b/>
            <w:bCs/>
            <w:sz w:val="22"/>
            <w:szCs w:val="22"/>
          </w:rPr>
          <w:t>5.</w:t>
        </w:r>
        <w:r w:rsidRPr="00363E59">
          <w:rPr>
            <w:rFonts w:ascii="Ebrima" w:hAnsi="Ebrima" w:cstheme="minorHAnsi"/>
            <w:b/>
            <w:bCs/>
            <w:sz w:val="22"/>
            <w:szCs w:val="22"/>
          </w:rPr>
          <w:tab/>
        </w:r>
        <w:r w:rsidRPr="004F59A7">
          <w:rPr>
            <w:rFonts w:ascii="Ebrima" w:hAnsi="Ebrima" w:cstheme="minorHAnsi"/>
            <w:b/>
            <w:bCs/>
            <w:sz w:val="22"/>
            <w:szCs w:val="22"/>
            <w:rPrChange w:id="285" w:author="Vinicius Franco" w:date="2021-02-01T18:11:00Z">
              <w:rPr>
                <w:rFonts w:ascii="Ebrima" w:hAnsi="Ebrima" w:cstheme="minorHAnsi"/>
                <w:b/>
                <w:bCs/>
                <w:sz w:val="22"/>
                <w:szCs w:val="22"/>
                <w:u w:val="single"/>
              </w:rPr>
            </w:rPrChange>
          </w:rPr>
          <w:t>CONSIDERAÇÕES PRELIMINARES GERAIS</w:t>
        </w:r>
      </w:ins>
    </w:p>
    <w:p w14:paraId="7A35AC1F" w14:textId="77777777" w:rsidR="00966A29" w:rsidRPr="00F52ABB" w:rsidRDefault="00966A29" w:rsidP="00306A14">
      <w:pPr>
        <w:rPr>
          <w:rFonts w:ascii="Ebrima" w:hAnsi="Ebrima" w:cstheme="minorHAnsi"/>
          <w:sz w:val="22"/>
          <w:szCs w:val="22"/>
        </w:rPr>
      </w:pPr>
    </w:p>
    <w:p w14:paraId="06DA2C00" w14:textId="63A9001D" w:rsidR="00B27A84" w:rsidRPr="00F52ABB" w:rsidRDefault="005B7B32">
      <w:pPr>
        <w:numPr>
          <w:ilvl w:val="0"/>
          <w:numId w:val="55"/>
        </w:numPr>
        <w:spacing w:line="300" w:lineRule="exact"/>
        <w:ind w:left="0" w:firstLine="0"/>
        <w:jc w:val="both"/>
        <w:rPr>
          <w:rFonts w:ascii="Ebrima" w:hAnsi="Ebrima" w:cstheme="minorHAnsi"/>
          <w:sz w:val="22"/>
          <w:szCs w:val="22"/>
        </w:rPr>
        <w:pPrChange w:id="286" w:author="Vinicius Franco" w:date="2021-02-01T18:10:00Z">
          <w:pPr>
            <w:numPr>
              <w:numId w:val="1"/>
            </w:numPr>
            <w:tabs>
              <w:tab w:val="num" w:pos="0"/>
            </w:tabs>
            <w:spacing w:line="300" w:lineRule="exact"/>
            <w:ind w:left="644" w:hanging="360"/>
            <w:jc w:val="both"/>
          </w:pPr>
        </w:pPrChange>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Attlantis</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(ii)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(iii)</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A12D5E">
        <w:rPr>
          <w:rFonts w:ascii="Ebrima" w:hAnsi="Ebrima" w:cstheme="minorHAnsi"/>
          <w:sz w:val="22"/>
          <w:szCs w:val="22"/>
        </w:rPr>
        <w:t>Attlantis</w:t>
      </w:r>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e (iv)</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pPr>
        <w:numPr>
          <w:ilvl w:val="0"/>
          <w:numId w:val="55"/>
        </w:numPr>
        <w:ind w:left="0" w:firstLine="0"/>
        <w:jc w:val="both"/>
        <w:rPr>
          <w:rFonts w:ascii="Ebrima" w:hAnsi="Ebrima"/>
          <w:sz w:val="22"/>
          <w:szCs w:val="22"/>
        </w:rPr>
        <w:pPrChange w:id="287" w:author="Vinicius Franco" w:date="2021-02-01T18:10:00Z">
          <w:pPr>
            <w:numPr>
              <w:numId w:val="1"/>
            </w:numPr>
            <w:tabs>
              <w:tab w:val="num" w:pos="0"/>
            </w:tabs>
            <w:ind w:left="644" w:hanging="360"/>
            <w:jc w:val="both"/>
          </w:pPr>
        </w:pPrChange>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pPr>
        <w:numPr>
          <w:ilvl w:val="0"/>
          <w:numId w:val="55"/>
        </w:numPr>
        <w:ind w:left="0" w:firstLine="0"/>
        <w:jc w:val="both"/>
        <w:rPr>
          <w:rFonts w:ascii="Ebrima" w:hAnsi="Ebrima"/>
          <w:sz w:val="22"/>
          <w:szCs w:val="22"/>
        </w:rPr>
        <w:pPrChange w:id="288" w:author="Vinicius Franco" w:date="2021-02-01T18:10:00Z">
          <w:pPr>
            <w:numPr>
              <w:numId w:val="1"/>
            </w:numPr>
            <w:tabs>
              <w:tab w:val="num" w:pos="0"/>
            </w:tabs>
            <w:ind w:left="644" w:hanging="360"/>
            <w:jc w:val="both"/>
          </w:pPr>
        </w:pPrChange>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8"/>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51C31FC7" w14:textId="77777777" w:rsidR="004F59A7" w:rsidRDefault="00C96E4C" w:rsidP="00C36662">
      <w:pPr>
        <w:pStyle w:val="PargrafodaLista"/>
        <w:numPr>
          <w:ilvl w:val="1"/>
          <w:numId w:val="9"/>
        </w:numPr>
        <w:autoSpaceDE w:val="0"/>
        <w:autoSpaceDN w:val="0"/>
        <w:adjustRightInd w:val="0"/>
        <w:spacing w:line="300" w:lineRule="exact"/>
        <w:ind w:left="0" w:firstLine="0"/>
        <w:jc w:val="both"/>
        <w:rPr>
          <w:ins w:id="289" w:author="Vinicius Franco" w:date="2021-02-01T18:15:00Z"/>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p>
    <w:p w14:paraId="334FD912" w14:textId="77777777" w:rsidR="004F59A7" w:rsidRDefault="004F59A7">
      <w:pPr>
        <w:pStyle w:val="PargrafodaLista"/>
        <w:autoSpaceDE w:val="0"/>
        <w:autoSpaceDN w:val="0"/>
        <w:adjustRightInd w:val="0"/>
        <w:spacing w:line="300" w:lineRule="exact"/>
        <w:ind w:left="0"/>
        <w:jc w:val="both"/>
        <w:rPr>
          <w:ins w:id="290" w:author="Vinicius Franco" w:date="2021-02-01T18:15:00Z"/>
          <w:rFonts w:ascii="Ebrima" w:hAnsi="Ebrima"/>
          <w:sz w:val="22"/>
          <w:szCs w:val="22"/>
        </w:rPr>
        <w:pPrChange w:id="291" w:author="Vinicius Franco" w:date="2021-02-01T18:15:00Z">
          <w:pPr>
            <w:pStyle w:val="PargrafodaLista"/>
            <w:numPr>
              <w:ilvl w:val="1"/>
              <w:numId w:val="9"/>
            </w:numPr>
            <w:autoSpaceDE w:val="0"/>
            <w:autoSpaceDN w:val="0"/>
            <w:adjustRightInd w:val="0"/>
            <w:spacing w:line="300" w:lineRule="exact"/>
            <w:ind w:left="0" w:hanging="360"/>
            <w:jc w:val="both"/>
          </w:pPr>
        </w:pPrChange>
      </w:pPr>
    </w:p>
    <w:p w14:paraId="73638075" w14:textId="4C8DAF1B" w:rsidR="004F59A7" w:rsidRDefault="00C96E4C" w:rsidP="004F59A7">
      <w:pPr>
        <w:pStyle w:val="PargrafodaLista"/>
        <w:autoSpaceDE w:val="0"/>
        <w:autoSpaceDN w:val="0"/>
        <w:adjustRightInd w:val="0"/>
        <w:spacing w:line="300" w:lineRule="exact"/>
        <w:jc w:val="both"/>
        <w:rPr>
          <w:ins w:id="292" w:author="Vinicius Franco" w:date="2021-02-01T18:16:00Z"/>
          <w:rFonts w:ascii="Ebrima" w:hAnsi="Ebrima"/>
          <w:sz w:val="22"/>
          <w:szCs w:val="22"/>
        </w:rPr>
      </w:pPr>
      <w:r w:rsidRPr="004F59A7">
        <w:rPr>
          <w:rFonts w:ascii="Ebrima" w:hAnsi="Ebrima"/>
          <w:bCs/>
          <w:sz w:val="22"/>
          <w:szCs w:val="22"/>
          <w:rPrChange w:id="293" w:author="Vinicius Franco" w:date="2021-02-01T18:12:00Z">
            <w:rPr>
              <w:rFonts w:ascii="Ebrima" w:hAnsi="Ebrima"/>
              <w:b/>
              <w:sz w:val="22"/>
              <w:szCs w:val="22"/>
            </w:rPr>
          </w:rPrChange>
        </w:rPr>
        <w:lastRenderedPageBreak/>
        <w:t>(i</w:t>
      </w:r>
      <w:r w:rsidRPr="004F59A7">
        <w:rPr>
          <w:rFonts w:ascii="Ebrima" w:hAnsi="Ebrima" w:cs="Arial"/>
          <w:bCs/>
          <w:sz w:val="22"/>
          <w:szCs w:val="22"/>
          <w:rPrChange w:id="294" w:author="Vinicius Franco" w:date="2021-02-01T18:12:00Z">
            <w:rPr>
              <w:rFonts w:ascii="Ebrima" w:hAnsi="Ebrima" w:cs="Arial"/>
              <w:b/>
              <w:sz w:val="22"/>
              <w:szCs w:val="22"/>
            </w:rPr>
          </w:rPrChange>
        </w:rPr>
        <w:t>)</w:t>
      </w:r>
      <w:ins w:id="295" w:author="Vinicius Franco" w:date="2021-02-01T18:15:00Z">
        <w:r w:rsidR="004F59A7">
          <w:rPr>
            <w:rFonts w:ascii="Ebrima" w:hAnsi="Ebrima" w:cs="Arial"/>
            <w:bCs/>
            <w:sz w:val="22"/>
            <w:szCs w:val="22"/>
          </w:rPr>
          <w:tab/>
        </w:r>
      </w:ins>
      <w:del w:id="296" w:author="Vinicius Franco" w:date="2021-02-01T18:15:00Z">
        <w:r w:rsidRPr="00F52ABB" w:rsidDel="004F59A7">
          <w:rPr>
            <w:rFonts w:ascii="Ebrima" w:hAnsi="Ebrima"/>
            <w:sz w:val="22"/>
            <w:szCs w:val="22"/>
          </w:rPr>
          <w:delText xml:space="preserve"> </w:delText>
        </w:r>
      </w:del>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ins w:id="297" w:author="Vinicius Franco" w:date="2021-02-01T18:12:00Z">
        <w:r w:rsidR="004F59A7">
          <w:rPr>
            <w:rFonts w:ascii="Ebrima" w:hAnsi="Ebrima"/>
            <w:sz w:val="22"/>
            <w:szCs w:val="22"/>
          </w:rPr>
          <w:t>Las</w:t>
        </w:r>
      </w:ins>
      <w:ins w:id="298" w:author="Vinicius Franco" w:date="2021-02-01T18:13:00Z">
        <w:r w:rsidR="004F59A7">
          <w:rPr>
            <w:rFonts w:ascii="Ebrima" w:hAnsi="Ebrima"/>
            <w:sz w:val="22"/>
            <w:szCs w:val="22"/>
          </w:rPr>
          <w:t xml:space="preserve">tro </w:t>
        </w:r>
      </w:ins>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w:t>
      </w:r>
      <w:del w:id="299" w:author="Vinicius Franco" w:date="2021-02-01T19:15:00Z">
        <w:r w:rsidRPr="00F52ABB" w:rsidDel="00D269BA">
          <w:rPr>
            <w:rFonts w:ascii="Ebrima" w:hAnsi="Ebrima"/>
            <w:sz w:val="22"/>
            <w:szCs w:val="22"/>
          </w:rPr>
          <w:delText>;</w:delText>
        </w:r>
      </w:del>
      <w:ins w:id="300" w:author="Vinicius Franco" w:date="2021-02-01T19:15:00Z">
        <w:r w:rsidR="00D269BA">
          <w:rPr>
            <w:rFonts w:ascii="Ebrima" w:hAnsi="Ebrima"/>
            <w:sz w:val="22"/>
            <w:szCs w:val="22"/>
          </w:rPr>
          <w:t xml:space="preserve">. </w:t>
        </w:r>
        <w:r w:rsidR="00D269BA" w:rsidRPr="00F52ABB">
          <w:rPr>
            <w:rFonts w:ascii="Ebrima" w:hAnsi="Ebrima"/>
            <w:sz w:val="22"/>
            <w:szCs w:val="22"/>
          </w:rPr>
          <w:t xml:space="preserve">Os Créditos Imobiliários </w:t>
        </w:r>
        <w:r w:rsidR="00D269BA">
          <w:rPr>
            <w:rFonts w:ascii="Ebrima" w:hAnsi="Ebrima"/>
            <w:sz w:val="22"/>
            <w:szCs w:val="22"/>
          </w:rPr>
          <w:t xml:space="preserve">Lastro, </w:t>
        </w:r>
        <w:r w:rsidR="00D269BA" w:rsidRPr="00F52ABB">
          <w:rPr>
            <w:rFonts w:ascii="Ebrima" w:hAnsi="Ebrima"/>
            <w:sz w:val="22"/>
            <w:szCs w:val="22"/>
          </w:rPr>
          <w:t>objeto da Cessão de Créditos</w:t>
        </w:r>
        <w:r w:rsidR="00D269BA">
          <w:rPr>
            <w:rFonts w:ascii="Ebrima" w:hAnsi="Ebrima"/>
            <w:sz w:val="22"/>
            <w:szCs w:val="22"/>
          </w:rPr>
          <w:t>,</w:t>
        </w:r>
        <w:r w:rsidR="00D269BA" w:rsidRPr="00F52ABB">
          <w:rPr>
            <w:rFonts w:ascii="Ebrima" w:hAnsi="Ebrima"/>
            <w:sz w:val="22"/>
            <w:szCs w:val="22"/>
          </w:rPr>
          <w:t xml:space="preserve"> estão indicados no Anexo I–A</w:t>
        </w:r>
      </w:ins>
      <w:del w:id="301" w:author="Vinicius Franco" w:date="2021-02-01T18:13:00Z">
        <w:r w:rsidRPr="00F52ABB" w:rsidDel="004F59A7">
          <w:rPr>
            <w:rFonts w:ascii="Ebrima" w:hAnsi="Ebrima"/>
            <w:sz w:val="22"/>
            <w:szCs w:val="22"/>
          </w:rPr>
          <w:delText xml:space="preserve"> e</w:delText>
        </w:r>
      </w:del>
      <w:del w:id="302" w:author="Vinicius Franco" w:date="2021-02-01T19:15:00Z">
        <w:r w:rsidRPr="00F52ABB" w:rsidDel="00D269BA">
          <w:rPr>
            <w:rFonts w:ascii="Ebrima" w:hAnsi="Ebrima"/>
            <w:sz w:val="22"/>
            <w:szCs w:val="22"/>
          </w:rPr>
          <w:delText xml:space="preserve"> </w:delText>
        </w:r>
      </w:del>
      <w:ins w:id="303" w:author="Vinicius Franco" w:date="2021-02-01T19:15:00Z">
        <w:r w:rsidR="00D269BA">
          <w:rPr>
            <w:rFonts w:ascii="Ebrima" w:hAnsi="Ebrima"/>
            <w:sz w:val="22"/>
            <w:szCs w:val="22"/>
          </w:rPr>
          <w:t>;</w:t>
        </w:r>
      </w:ins>
    </w:p>
    <w:p w14:paraId="5C96A586" w14:textId="77777777" w:rsidR="004F59A7" w:rsidRDefault="004F59A7" w:rsidP="004F59A7">
      <w:pPr>
        <w:pStyle w:val="PargrafodaLista"/>
        <w:autoSpaceDE w:val="0"/>
        <w:autoSpaceDN w:val="0"/>
        <w:adjustRightInd w:val="0"/>
        <w:spacing w:line="300" w:lineRule="exact"/>
        <w:jc w:val="both"/>
        <w:rPr>
          <w:ins w:id="304" w:author="Vinicius Franco" w:date="2021-02-01T18:16:00Z"/>
          <w:rFonts w:ascii="Ebrima" w:hAnsi="Ebrima"/>
          <w:bCs/>
          <w:sz w:val="22"/>
          <w:szCs w:val="22"/>
        </w:rPr>
      </w:pPr>
    </w:p>
    <w:p w14:paraId="2CB893CC" w14:textId="5EA3CCA6" w:rsidR="004F59A7" w:rsidRDefault="00C96E4C" w:rsidP="004F59A7">
      <w:pPr>
        <w:pStyle w:val="PargrafodaLista"/>
        <w:autoSpaceDE w:val="0"/>
        <w:autoSpaceDN w:val="0"/>
        <w:adjustRightInd w:val="0"/>
        <w:spacing w:line="300" w:lineRule="exact"/>
        <w:jc w:val="both"/>
        <w:rPr>
          <w:ins w:id="305" w:author="Vinicius Franco" w:date="2021-02-01T18:16:00Z"/>
          <w:rFonts w:ascii="Ebrima" w:hAnsi="Ebrima"/>
          <w:sz w:val="22"/>
          <w:szCs w:val="22"/>
        </w:rPr>
      </w:pPr>
      <w:r w:rsidRPr="004F59A7">
        <w:rPr>
          <w:rFonts w:ascii="Ebrima" w:hAnsi="Ebrima"/>
          <w:bCs/>
          <w:sz w:val="22"/>
          <w:szCs w:val="22"/>
          <w:rPrChange w:id="306" w:author="Vinicius Franco" w:date="2021-02-01T18:13:00Z">
            <w:rPr>
              <w:rFonts w:ascii="Ebrima" w:hAnsi="Ebrima"/>
              <w:b/>
              <w:sz w:val="22"/>
              <w:szCs w:val="22"/>
            </w:rPr>
          </w:rPrChange>
        </w:rPr>
        <w:t>(ii)</w:t>
      </w:r>
      <w:r w:rsidRPr="00F52ABB">
        <w:rPr>
          <w:rFonts w:ascii="Ebrima" w:hAnsi="Ebrima"/>
          <w:sz w:val="22"/>
          <w:szCs w:val="22"/>
        </w:rPr>
        <w:t xml:space="preserve"> </w:t>
      </w:r>
      <w:ins w:id="307" w:author="Vinicius Franco" w:date="2021-02-01T18:16:00Z">
        <w:r w:rsidR="004F59A7">
          <w:rPr>
            <w:rFonts w:ascii="Ebrima" w:hAnsi="Ebrima"/>
            <w:sz w:val="22"/>
            <w:szCs w:val="22"/>
          </w:rPr>
          <w:tab/>
        </w:r>
      </w:ins>
      <w:r w:rsidRPr="00F52ABB">
        <w:rPr>
          <w:rFonts w:ascii="Ebrima" w:hAnsi="Ebrima"/>
          <w:sz w:val="22"/>
          <w:szCs w:val="22"/>
        </w:rPr>
        <w:t xml:space="preserve">a </w:t>
      </w:r>
      <w:r w:rsidR="00097B82" w:rsidRPr="00F52ABB">
        <w:rPr>
          <w:rFonts w:ascii="Ebrima" w:hAnsi="Ebrima"/>
          <w:sz w:val="22"/>
          <w:szCs w:val="22"/>
        </w:rPr>
        <w:t>Cessão Fiduciária</w:t>
      </w:r>
      <w:del w:id="308" w:author="Vinicius Franco" w:date="2021-02-01T18:13:00Z">
        <w:r w:rsidR="004A1A1E" w:rsidDel="004F59A7">
          <w:rPr>
            <w:rFonts w:ascii="Ebrima" w:hAnsi="Ebrima"/>
            <w:sz w:val="22"/>
            <w:szCs w:val="22"/>
          </w:rPr>
          <w:delText>, pela</w:delText>
        </w:r>
      </w:del>
      <w:r w:rsidR="004A1A1E">
        <w:rPr>
          <w:rFonts w:ascii="Ebrima" w:hAnsi="Ebrima"/>
          <w:sz w:val="22"/>
          <w:szCs w:val="22"/>
        </w:rPr>
        <w:t xml:space="preserve"> Monte Líbano</w:t>
      </w:r>
      <w:del w:id="309" w:author="Vinicius Franco" w:date="2021-02-01T18:13:00Z">
        <w:r w:rsidR="004A1A1E" w:rsidDel="004F59A7">
          <w:rPr>
            <w:rFonts w:ascii="Ebrima" w:hAnsi="Ebrima"/>
            <w:sz w:val="22"/>
            <w:szCs w:val="22"/>
          </w:rPr>
          <w:delText xml:space="preserve"> e pela Attlantis</w:delText>
        </w:r>
      </w:del>
      <w:r w:rsidR="004A1A1E">
        <w:rPr>
          <w:rFonts w:ascii="Ebrima" w:hAnsi="Ebrima"/>
          <w:sz w:val="22"/>
          <w:szCs w:val="22"/>
        </w:rPr>
        <w:t>,</w:t>
      </w:r>
      <w:r w:rsidR="00097B82" w:rsidRPr="00F52ABB">
        <w:rPr>
          <w:rFonts w:ascii="Ebrima" w:hAnsi="Ebrima"/>
          <w:sz w:val="22"/>
          <w:szCs w:val="22"/>
        </w:rPr>
        <w:t xml:space="preserve"> </w:t>
      </w:r>
      <w:ins w:id="310" w:author="Vinicius Franco" w:date="2021-02-01T18:13:00Z">
        <w:r w:rsidR="004F59A7">
          <w:rPr>
            <w:rFonts w:ascii="Ebrima" w:hAnsi="Ebrima"/>
            <w:sz w:val="22"/>
            <w:szCs w:val="22"/>
          </w:rPr>
          <w:t xml:space="preserve">tendo por objeto </w:t>
        </w:r>
      </w:ins>
      <w:del w:id="311" w:author="Vinicius Franco" w:date="2021-02-01T18:13:00Z">
        <w:r w:rsidRPr="00F52ABB" w:rsidDel="004F59A7">
          <w:rPr>
            <w:rFonts w:ascii="Ebrima" w:hAnsi="Ebrima"/>
            <w:sz w:val="22"/>
            <w:szCs w:val="22"/>
          </w:rPr>
          <w:delText>d</w:delText>
        </w:r>
      </w:del>
      <w:r w:rsidRPr="00F52ABB">
        <w:rPr>
          <w:rFonts w:ascii="Ebrima" w:hAnsi="Ebrima"/>
          <w:sz w:val="22"/>
          <w:szCs w:val="22"/>
        </w:rPr>
        <w:t>os Créditos Cedidos Fiduciariamente</w:t>
      </w:r>
      <w:ins w:id="312" w:author="Vinicius Franco" w:date="2021-02-01T18:13:00Z">
        <w:r w:rsidR="004F59A7">
          <w:rPr>
            <w:rFonts w:ascii="Ebrima" w:hAnsi="Ebrima"/>
            <w:sz w:val="22"/>
            <w:szCs w:val="22"/>
          </w:rPr>
          <w:t xml:space="preserve"> Monte Líbano</w:t>
        </w:r>
      </w:ins>
      <w:ins w:id="313" w:author="Vinicius Franco" w:date="2021-02-01T19:15:00Z">
        <w:r w:rsidR="00D269BA">
          <w:rPr>
            <w:rFonts w:ascii="Ebrima" w:hAnsi="Ebrima"/>
            <w:sz w:val="22"/>
            <w:szCs w:val="22"/>
          </w:rPr>
          <w:t>.</w:t>
        </w:r>
      </w:ins>
      <w:ins w:id="314" w:author="Vinicius Franco" w:date="2021-02-01T18:13:00Z">
        <w:r w:rsidR="004F59A7">
          <w:rPr>
            <w:rFonts w:ascii="Ebrima" w:hAnsi="Ebrima"/>
            <w:sz w:val="22"/>
            <w:szCs w:val="22"/>
          </w:rPr>
          <w:t xml:space="preserve"> </w:t>
        </w:r>
      </w:ins>
      <w:ins w:id="315" w:author="Vinicius Franco" w:date="2021-02-01T19:16:00Z">
        <w:r w:rsidR="00D269BA">
          <w:rPr>
            <w:rFonts w:ascii="Ebrima" w:hAnsi="Ebrima"/>
            <w:sz w:val="22"/>
            <w:szCs w:val="22"/>
          </w:rPr>
          <w:t>O</w:t>
        </w:r>
      </w:ins>
      <w:ins w:id="316" w:author="Vinicius Franco" w:date="2021-02-01T19:15:00Z">
        <w:r w:rsidR="00D269BA" w:rsidRPr="00BE0A27">
          <w:rPr>
            <w:rFonts w:ascii="Ebrima" w:hAnsi="Ebrima"/>
            <w:sz w:val="22"/>
            <w:szCs w:val="22"/>
          </w:rPr>
          <w:t xml:space="preserve">s </w:t>
        </w:r>
        <w:r w:rsidR="00D269BA" w:rsidRPr="00262E11">
          <w:rPr>
            <w:rFonts w:ascii="Ebrima" w:hAnsi="Ebrima"/>
            <w:sz w:val="22"/>
            <w:szCs w:val="22"/>
          </w:rPr>
          <w:t>Créditos Cedidos Fiduciariamente</w:t>
        </w:r>
        <w:r w:rsidR="00D269BA">
          <w:rPr>
            <w:rFonts w:ascii="Ebrima" w:hAnsi="Ebrima"/>
            <w:sz w:val="22"/>
            <w:szCs w:val="22"/>
          </w:rPr>
          <w:t xml:space="preserve"> Monte Líbano,</w:t>
        </w:r>
        <w:r w:rsidR="00D269BA" w:rsidRPr="00262E11">
          <w:rPr>
            <w:rFonts w:ascii="Ebrima" w:hAnsi="Ebrima"/>
            <w:sz w:val="22"/>
            <w:szCs w:val="22"/>
          </w:rPr>
          <w:t xml:space="preserve"> objeto da Cessão Fiduciária </w:t>
        </w:r>
        <w:r w:rsidR="00D269BA">
          <w:rPr>
            <w:rFonts w:ascii="Ebrima" w:hAnsi="Ebrima"/>
            <w:sz w:val="22"/>
            <w:szCs w:val="22"/>
          </w:rPr>
          <w:t xml:space="preserve">Monte Líbano, </w:t>
        </w:r>
        <w:r w:rsidR="00D269BA" w:rsidRPr="00262E11">
          <w:rPr>
            <w:rFonts w:ascii="Ebrima" w:hAnsi="Ebrima"/>
            <w:sz w:val="22"/>
            <w:szCs w:val="22"/>
          </w:rPr>
          <w:t xml:space="preserve">e os Lotes </w:t>
        </w:r>
        <w:r w:rsidR="00D269BA">
          <w:rPr>
            <w:rFonts w:ascii="Ebrima" w:hAnsi="Ebrima"/>
            <w:sz w:val="22"/>
            <w:szCs w:val="22"/>
          </w:rPr>
          <w:t xml:space="preserve">Monte Líbano </w:t>
        </w:r>
        <w:r w:rsidR="00D269BA" w:rsidRPr="00262E11">
          <w:rPr>
            <w:rFonts w:ascii="Ebrima" w:hAnsi="Ebrima"/>
            <w:sz w:val="22"/>
            <w:szCs w:val="22"/>
          </w:rPr>
          <w:t>atualmente em estoque estão indicados no Anexo I–B</w:t>
        </w:r>
        <w:r w:rsidR="00D269BA" w:rsidRPr="00F52ABB">
          <w:rPr>
            <w:rFonts w:ascii="Ebrima" w:hAnsi="Ebrima"/>
            <w:sz w:val="22"/>
            <w:szCs w:val="22"/>
          </w:rPr>
          <w:t>;</w:t>
        </w:r>
        <w:r w:rsidR="00D269BA">
          <w:rPr>
            <w:rFonts w:ascii="Ebrima" w:hAnsi="Ebrima"/>
            <w:sz w:val="22"/>
            <w:szCs w:val="22"/>
          </w:rPr>
          <w:t xml:space="preserve"> e os Lotes Monte Líbano </w:t>
        </w:r>
        <w:r w:rsidR="00D269BA" w:rsidRPr="00F52ABB">
          <w:rPr>
            <w:rFonts w:ascii="Ebrima" w:hAnsi="Ebrima"/>
            <w:sz w:val="22"/>
            <w:szCs w:val="22"/>
          </w:rPr>
          <w:t>que eventualmente já estejam quitad</w:t>
        </w:r>
        <w:r w:rsidR="00D269BA">
          <w:rPr>
            <w:rFonts w:ascii="Ebrima" w:hAnsi="Ebrima"/>
            <w:sz w:val="22"/>
            <w:szCs w:val="22"/>
          </w:rPr>
          <w:t>o</w:t>
        </w:r>
        <w:r w:rsidR="00D269BA" w:rsidRPr="00F52ABB">
          <w:rPr>
            <w:rFonts w:ascii="Ebrima" w:hAnsi="Ebrima"/>
            <w:sz w:val="22"/>
            <w:szCs w:val="22"/>
          </w:rPr>
          <w:t>s ou não integrem a presente operação estão indicados no Anexo I–C</w:t>
        </w:r>
        <w:r w:rsidR="00D269BA">
          <w:rPr>
            <w:rFonts w:ascii="Ebrima" w:hAnsi="Ebrima"/>
            <w:sz w:val="22"/>
            <w:szCs w:val="22"/>
          </w:rPr>
          <w:t>;</w:t>
        </w:r>
      </w:ins>
      <w:ins w:id="317" w:author="Vinicius Franco" w:date="2021-02-01T19:16:00Z">
        <w:r w:rsidR="00D269BA">
          <w:rPr>
            <w:rFonts w:ascii="Ebrima" w:hAnsi="Ebrima"/>
            <w:sz w:val="22"/>
            <w:szCs w:val="22"/>
          </w:rPr>
          <w:t xml:space="preserve"> e</w:t>
        </w:r>
      </w:ins>
    </w:p>
    <w:p w14:paraId="761B562F" w14:textId="77777777" w:rsidR="004F59A7" w:rsidRDefault="004F59A7" w:rsidP="004F59A7">
      <w:pPr>
        <w:pStyle w:val="PargrafodaLista"/>
        <w:autoSpaceDE w:val="0"/>
        <w:autoSpaceDN w:val="0"/>
        <w:adjustRightInd w:val="0"/>
        <w:spacing w:line="300" w:lineRule="exact"/>
        <w:jc w:val="both"/>
        <w:rPr>
          <w:ins w:id="318" w:author="Vinicius Franco" w:date="2021-02-01T18:16:00Z"/>
          <w:rFonts w:ascii="Ebrima" w:hAnsi="Ebrima"/>
          <w:sz w:val="22"/>
          <w:szCs w:val="22"/>
        </w:rPr>
      </w:pPr>
    </w:p>
    <w:p w14:paraId="6ED1ACA7" w14:textId="7D9ABC2C" w:rsidR="00C96E4C" w:rsidRPr="00F52ABB" w:rsidRDefault="004F59A7">
      <w:pPr>
        <w:pStyle w:val="PargrafodaLista"/>
        <w:autoSpaceDE w:val="0"/>
        <w:autoSpaceDN w:val="0"/>
        <w:adjustRightInd w:val="0"/>
        <w:spacing w:line="300" w:lineRule="exact"/>
        <w:jc w:val="both"/>
        <w:rPr>
          <w:rFonts w:ascii="Ebrima" w:hAnsi="Ebrima"/>
          <w:sz w:val="22"/>
          <w:szCs w:val="22"/>
        </w:rPr>
        <w:pPrChange w:id="319" w:author="Vinicius Franco" w:date="2021-02-01T18:15:00Z">
          <w:pPr>
            <w:pStyle w:val="PargrafodaLista"/>
            <w:numPr>
              <w:ilvl w:val="1"/>
              <w:numId w:val="9"/>
            </w:numPr>
            <w:autoSpaceDE w:val="0"/>
            <w:autoSpaceDN w:val="0"/>
            <w:adjustRightInd w:val="0"/>
            <w:spacing w:line="300" w:lineRule="exact"/>
            <w:ind w:left="0" w:hanging="360"/>
            <w:jc w:val="both"/>
          </w:pPr>
        </w:pPrChange>
      </w:pPr>
      <w:ins w:id="320" w:author="Vinicius Franco" w:date="2021-02-01T18:13:00Z">
        <w:r>
          <w:rPr>
            <w:rFonts w:ascii="Ebrima" w:hAnsi="Ebrima"/>
            <w:sz w:val="22"/>
            <w:szCs w:val="22"/>
          </w:rPr>
          <w:t xml:space="preserve">(iii) </w:t>
        </w:r>
      </w:ins>
      <w:ins w:id="321" w:author="Vinicius Franco" w:date="2021-02-01T18:16:00Z">
        <w:r>
          <w:rPr>
            <w:rFonts w:ascii="Ebrima" w:hAnsi="Ebrima"/>
            <w:sz w:val="22"/>
            <w:szCs w:val="22"/>
          </w:rPr>
          <w:tab/>
        </w:r>
      </w:ins>
      <w:ins w:id="322" w:author="Vinicius Franco" w:date="2021-02-01T18:13:00Z">
        <w:r>
          <w:rPr>
            <w:rFonts w:ascii="Ebrima" w:hAnsi="Ebrima"/>
            <w:sz w:val="22"/>
            <w:szCs w:val="22"/>
          </w:rPr>
          <w:t xml:space="preserve">a </w:t>
        </w:r>
      </w:ins>
      <w:ins w:id="323" w:author="Vinicius Franco" w:date="2021-02-01T18:14:00Z">
        <w:r w:rsidRPr="004F59A7">
          <w:rPr>
            <w:rFonts w:ascii="Ebrima" w:hAnsi="Ebrima"/>
            <w:sz w:val="22"/>
            <w:szCs w:val="22"/>
            <w:rPrChange w:id="324" w:author="Vinicius Franco" w:date="2021-02-01T18:14:00Z">
              <w:rPr>
                <w:rFonts w:ascii="Ebrima" w:hAnsi="Ebrima"/>
                <w:sz w:val="22"/>
                <w:szCs w:val="22"/>
                <w:u w:val="single"/>
              </w:rPr>
            </w:rPrChange>
          </w:rPr>
          <w:t>Promessa de Cessão Fiduciária Attlantis</w:t>
        </w:r>
        <w:r w:rsidRPr="008E1B9D">
          <w:rPr>
            <w:rFonts w:ascii="Ebrima" w:hAnsi="Ebrima"/>
            <w:sz w:val="22"/>
            <w:szCs w:val="22"/>
          </w:rPr>
          <w:t xml:space="preserve">, que, uma vez </w:t>
        </w:r>
      </w:ins>
      <w:ins w:id="325" w:author="Vinicius Franco" w:date="2021-02-01T18:15:00Z">
        <w:r w:rsidRPr="008E1B9D">
          <w:rPr>
            <w:rFonts w:ascii="Ebrima" w:hAnsi="Ebrima"/>
            <w:sz w:val="22"/>
            <w:szCs w:val="22"/>
          </w:rPr>
          <w:t>implementada</w:t>
        </w:r>
        <w:r>
          <w:rPr>
            <w:rFonts w:ascii="Ebrima" w:hAnsi="Ebrima"/>
            <w:sz w:val="22"/>
            <w:szCs w:val="22"/>
          </w:rPr>
          <w:t xml:space="preserve"> a cessão fiduciária dos Créditos Imobiliários Attlantis,</w:t>
        </w:r>
      </w:ins>
      <w:ins w:id="326" w:author="Vinicius Franco" w:date="2021-02-01T18:14:00Z">
        <w:r w:rsidRPr="008E1B9D">
          <w:rPr>
            <w:rFonts w:ascii="Ebrima" w:hAnsi="Ebrima"/>
            <w:sz w:val="22"/>
            <w:szCs w:val="22"/>
          </w:rPr>
          <w:t xml:space="preserve"> será convolada </w:t>
        </w:r>
      </w:ins>
      <w:ins w:id="327" w:author="Vinicius Franco" w:date="2021-02-01T18:15:00Z">
        <w:r>
          <w:rPr>
            <w:rFonts w:ascii="Ebrima" w:hAnsi="Ebrima"/>
            <w:sz w:val="22"/>
            <w:szCs w:val="22"/>
          </w:rPr>
          <w:t xml:space="preserve">na </w:t>
        </w:r>
      </w:ins>
      <w:ins w:id="328" w:author="Vinicius Franco" w:date="2021-02-01T18:14:00Z">
        <w:r w:rsidRPr="004F59A7">
          <w:rPr>
            <w:rFonts w:ascii="Ebrima" w:hAnsi="Ebrima"/>
            <w:sz w:val="22"/>
            <w:szCs w:val="22"/>
            <w:rPrChange w:id="329" w:author="Vinicius Franco" w:date="2021-02-01T18:15:00Z">
              <w:rPr>
                <w:rFonts w:ascii="Ebrima" w:hAnsi="Ebrima"/>
                <w:sz w:val="22"/>
                <w:szCs w:val="22"/>
                <w:u w:val="single"/>
              </w:rPr>
            </w:rPrChange>
          </w:rPr>
          <w:t>Cessão Fiduciária Attlantis</w:t>
        </w:r>
      </w:ins>
      <w:ins w:id="330" w:author="Vinicius Franco" w:date="2021-02-01T18:15:00Z">
        <w:r>
          <w:rPr>
            <w:rFonts w:ascii="Ebrima" w:hAnsi="Ebrima"/>
            <w:sz w:val="22"/>
            <w:szCs w:val="22"/>
          </w:rPr>
          <w:t>.</w:t>
        </w:r>
      </w:ins>
      <w:ins w:id="331" w:author="Vinicius Franco" w:date="2021-02-01T19:16:00Z">
        <w:r w:rsidR="00D269BA" w:rsidRPr="00D269BA">
          <w:rPr>
            <w:rFonts w:ascii="Ebrima" w:hAnsi="Ebrima"/>
            <w:sz w:val="22"/>
            <w:szCs w:val="22"/>
          </w:rPr>
          <w:t xml:space="preserve"> </w:t>
        </w:r>
        <w:r w:rsidR="00D269BA" w:rsidRPr="00D269BA">
          <w:rPr>
            <w:rFonts w:ascii="Ebrima" w:hAnsi="Ebrima"/>
            <w:sz w:val="22"/>
            <w:szCs w:val="22"/>
            <w:highlight w:val="yellow"/>
            <w:rPrChange w:id="332" w:author="Vinicius Franco" w:date="2021-02-01T19:16:00Z">
              <w:rPr>
                <w:rFonts w:ascii="Ebrima" w:hAnsi="Ebrima"/>
                <w:sz w:val="22"/>
                <w:szCs w:val="22"/>
              </w:rPr>
            </w:rPrChange>
          </w:rPr>
          <w:t>As Unidades Attlantis que não integrem a presente operação estão indicadas no Anexo I-D</w:t>
        </w:r>
        <w:r w:rsidR="00D269BA">
          <w:rPr>
            <w:rFonts w:ascii="Ebrima" w:hAnsi="Ebrima"/>
            <w:sz w:val="22"/>
            <w:szCs w:val="22"/>
          </w:rPr>
          <w:t>.</w:t>
        </w:r>
      </w:ins>
      <w:del w:id="333" w:author="Vinicius Franco" w:date="2021-02-01T18:13:00Z">
        <w:r w:rsidR="00C96E4C" w:rsidRPr="00F52ABB" w:rsidDel="004F59A7">
          <w:rPr>
            <w:rFonts w:ascii="Ebrima" w:hAnsi="Ebrima"/>
            <w:sz w:val="22"/>
            <w:szCs w:val="22"/>
          </w:rPr>
          <w:delText>.</w:delText>
        </w:r>
      </w:del>
      <w:del w:id="334" w:author="Vinicius Franco" w:date="2021-02-01T18:14:00Z">
        <w:r w:rsidR="00C96E4C" w:rsidRPr="00F52ABB" w:rsidDel="004F59A7">
          <w:rPr>
            <w:rFonts w:ascii="Ebrima" w:hAnsi="Ebrima"/>
            <w:sz w:val="22"/>
            <w:szCs w:val="22"/>
          </w:rPr>
          <w:delText xml:space="preserve"> </w:delText>
        </w:r>
      </w:del>
    </w:p>
    <w:p w14:paraId="7CD96D36" w14:textId="31129873" w:rsidR="00FE4E67" w:rsidRPr="00F52ABB" w:rsidDel="00D269BA" w:rsidRDefault="00FE4E67" w:rsidP="00C96E4C">
      <w:pPr>
        <w:pStyle w:val="PargrafodaLista"/>
        <w:widowControl w:val="0"/>
        <w:tabs>
          <w:tab w:val="left" w:pos="1701"/>
        </w:tabs>
        <w:spacing w:line="300" w:lineRule="exact"/>
        <w:ind w:left="709"/>
        <w:jc w:val="both"/>
        <w:rPr>
          <w:del w:id="335" w:author="Vinicius Franco" w:date="2021-02-01T19:13:00Z"/>
          <w:rFonts w:ascii="Ebrima" w:hAnsi="Ebrima"/>
          <w:sz w:val="22"/>
          <w:szCs w:val="22"/>
        </w:rPr>
      </w:pPr>
    </w:p>
    <w:p w14:paraId="0DD970F1" w14:textId="5815B8F9" w:rsidR="00A12D5E" w:rsidDel="00D269BA" w:rsidRDefault="00A12D5E" w:rsidP="00C36662">
      <w:pPr>
        <w:pStyle w:val="PargrafodaLista"/>
        <w:widowControl w:val="0"/>
        <w:numPr>
          <w:ilvl w:val="2"/>
          <w:numId w:val="9"/>
        </w:numPr>
        <w:tabs>
          <w:tab w:val="left" w:pos="1701"/>
        </w:tabs>
        <w:spacing w:line="300" w:lineRule="exact"/>
        <w:ind w:hanging="11"/>
        <w:jc w:val="both"/>
        <w:rPr>
          <w:del w:id="336" w:author="Vinicius Franco" w:date="2021-02-01T19:13:00Z"/>
          <w:rFonts w:ascii="Ebrima" w:hAnsi="Ebrima"/>
          <w:sz w:val="22"/>
          <w:szCs w:val="22"/>
        </w:rPr>
      </w:pPr>
      <w:del w:id="337" w:author="Vinicius Franco" w:date="2021-02-01T19:13:00Z">
        <w:r w:rsidDel="00D269BA">
          <w:rPr>
            <w:rFonts w:ascii="Ebrima" w:hAnsi="Ebrima"/>
            <w:sz w:val="22"/>
            <w:szCs w:val="22"/>
          </w:rPr>
          <w:delText>A cessão dos Créditos Imobiliários CCB não contará com coobrigação da CHP.</w:delText>
        </w:r>
      </w:del>
    </w:p>
    <w:p w14:paraId="39521BC4" w14:textId="3431D19B" w:rsidR="00A12D5E" w:rsidDel="00D269BA" w:rsidRDefault="00A12D5E" w:rsidP="00262E11">
      <w:pPr>
        <w:pStyle w:val="PargrafodaLista"/>
        <w:widowControl w:val="0"/>
        <w:tabs>
          <w:tab w:val="left" w:pos="1701"/>
        </w:tabs>
        <w:spacing w:line="300" w:lineRule="exact"/>
        <w:ind w:left="720"/>
        <w:jc w:val="both"/>
        <w:rPr>
          <w:del w:id="338" w:author="Vinicius Franco" w:date="2021-02-01T19:16:00Z"/>
          <w:rFonts w:ascii="Ebrima" w:hAnsi="Ebrima"/>
          <w:sz w:val="22"/>
          <w:szCs w:val="22"/>
        </w:rPr>
      </w:pPr>
    </w:p>
    <w:p w14:paraId="3C3FBC36" w14:textId="475CED58" w:rsidR="00E733F4" w:rsidRPr="00F52ABB" w:rsidDel="00D269BA" w:rsidRDefault="00E733F4" w:rsidP="00C36662">
      <w:pPr>
        <w:pStyle w:val="PargrafodaLista"/>
        <w:widowControl w:val="0"/>
        <w:numPr>
          <w:ilvl w:val="2"/>
          <w:numId w:val="9"/>
        </w:numPr>
        <w:tabs>
          <w:tab w:val="left" w:pos="1701"/>
        </w:tabs>
        <w:spacing w:line="300" w:lineRule="exact"/>
        <w:ind w:hanging="11"/>
        <w:jc w:val="both"/>
        <w:rPr>
          <w:del w:id="339" w:author="Vinicius Franco" w:date="2021-02-01T19:16:00Z"/>
          <w:rFonts w:ascii="Ebrima" w:hAnsi="Ebrima"/>
          <w:sz w:val="22"/>
          <w:szCs w:val="22"/>
        </w:rPr>
      </w:pPr>
      <w:del w:id="340" w:author="Vinicius Franco" w:date="2021-02-01T19:16:00Z">
        <w:r w:rsidRPr="00F52ABB" w:rsidDel="00D269BA">
          <w:rPr>
            <w:rFonts w:ascii="Ebrima" w:hAnsi="Ebrima"/>
            <w:sz w:val="22"/>
            <w:szCs w:val="22"/>
          </w:rPr>
          <w:delText xml:space="preserve">Os </w:delText>
        </w:r>
        <w:r w:rsidR="003A1BE4" w:rsidRPr="00F52ABB" w:rsidDel="00D269BA">
          <w:rPr>
            <w:rFonts w:ascii="Ebrima" w:hAnsi="Ebrima"/>
            <w:sz w:val="22"/>
            <w:szCs w:val="22"/>
          </w:rPr>
          <w:delText xml:space="preserve">Créditos Imobiliários </w:delText>
        </w:r>
        <w:r w:rsidRPr="00F52ABB" w:rsidDel="00D269BA">
          <w:rPr>
            <w:rFonts w:ascii="Ebrima" w:hAnsi="Ebrima"/>
            <w:sz w:val="22"/>
            <w:szCs w:val="22"/>
          </w:rPr>
          <w:delText>objeto da Cessão de Créditos estão indicados no Anexo I–A</w:delText>
        </w:r>
        <w:r w:rsidRPr="00BE0A27" w:rsidDel="00D269BA">
          <w:rPr>
            <w:rFonts w:ascii="Ebrima" w:hAnsi="Ebrima"/>
            <w:sz w:val="22"/>
            <w:szCs w:val="22"/>
          </w:rPr>
          <w:delText xml:space="preserve">; os </w:delText>
        </w:r>
        <w:r w:rsidRPr="00262E11" w:rsidDel="00D269BA">
          <w:rPr>
            <w:rFonts w:ascii="Ebrima" w:hAnsi="Ebrima"/>
            <w:sz w:val="22"/>
            <w:szCs w:val="22"/>
          </w:rPr>
          <w:delText xml:space="preserve">Créditos Cedidos Fiduciariamente objeto da Cessão Fiduciária e </w:delText>
        </w:r>
        <w:r w:rsidR="004A1A1E" w:rsidRPr="00262E11" w:rsidDel="00D269BA">
          <w:rPr>
            <w:rFonts w:ascii="Ebrima" w:hAnsi="Ebrima"/>
            <w:sz w:val="22"/>
            <w:szCs w:val="22"/>
          </w:rPr>
          <w:delText>os Lotes</w:delText>
        </w:r>
        <w:r w:rsidR="00EC5D91" w:rsidRPr="00262E11" w:rsidDel="00D269BA">
          <w:rPr>
            <w:rFonts w:ascii="Ebrima" w:hAnsi="Ebrima"/>
            <w:sz w:val="22"/>
            <w:szCs w:val="22"/>
          </w:rPr>
          <w:delText xml:space="preserve"> </w:delText>
        </w:r>
        <w:r w:rsidRPr="00262E11" w:rsidDel="00D269BA">
          <w:rPr>
            <w:rFonts w:ascii="Ebrima" w:hAnsi="Ebrima"/>
            <w:sz w:val="22"/>
            <w:szCs w:val="22"/>
          </w:rPr>
          <w:delText>atualmente em estoque estão indicad</w:delText>
        </w:r>
        <w:r w:rsidR="00EC5D91" w:rsidRPr="00262E11" w:rsidDel="00D269BA">
          <w:rPr>
            <w:rFonts w:ascii="Ebrima" w:hAnsi="Ebrima"/>
            <w:sz w:val="22"/>
            <w:szCs w:val="22"/>
          </w:rPr>
          <w:delText>o</w:delText>
        </w:r>
        <w:r w:rsidRPr="00262E11" w:rsidDel="00D269BA">
          <w:rPr>
            <w:rFonts w:ascii="Ebrima" w:hAnsi="Ebrima"/>
            <w:sz w:val="22"/>
            <w:szCs w:val="22"/>
          </w:rPr>
          <w:delText>s no Anexo I–</w:delText>
        </w:r>
        <w:r w:rsidR="004A1A1E" w:rsidRPr="00262E11" w:rsidDel="00D269BA">
          <w:rPr>
            <w:rFonts w:ascii="Ebrima" w:hAnsi="Ebrima"/>
            <w:sz w:val="22"/>
            <w:szCs w:val="22"/>
          </w:rPr>
          <w:delText>B</w:delText>
        </w:r>
        <w:r w:rsidRPr="00F52ABB" w:rsidDel="00D269BA">
          <w:rPr>
            <w:rFonts w:ascii="Ebrima" w:hAnsi="Ebrima"/>
            <w:sz w:val="22"/>
            <w:szCs w:val="22"/>
          </w:rPr>
          <w:delText xml:space="preserve">; </w:delText>
        </w:r>
        <w:r w:rsidR="004A1A1E" w:rsidDel="00D269BA">
          <w:rPr>
            <w:rFonts w:ascii="Ebrima" w:hAnsi="Ebrima"/>
            <w:sz w:val="22"/>
            <w:szCs w:val="22"/>
          </w:rPr>
          <w:delText>o</w:delText>
        </w:r>
        <w:r w:rsidR="00EC5D91" w:rsidDel="00D269BA">
          <w:rPr>
            <w:rFonts w:ascii="Ebrima" w:hAnsi="Ebrima"/>
            <w:sz w:val="22"/>
            <w:szCs w:val="22"/>
          </w:rPr>
          <w:delText xml:space="preserve">s </w:delText>
        </w:r>
        <w:r w:rsidR="004A1A1E" w:rsidDel="00D269BA">
          <w:rPr>
            <w:rFonts w:ascii="Ebrima" w:hAnsi="Ebrima"/>
            <w:sz w:val="22"/>
            <w:szCs w:val="22"/>
          </w:rPr>
          <w:delText>Lotes Monte Líbano</w:delText>
        </w:r>
        <w:r w:rsidR="00EC5D91" w:rsidDel="00D269BA">
          <w:rPr>
            <w:rFonts w:ascii="Ebrima" w:hAnsi="Ebrima"/>
            <w:sz w:val="22"/>
            <w:szCs w:val="22"/>
          </w:rPr>
          <w:delText xml:space="preserve"> </w:delText>
        </w:r>
        <w:r w:rsidRPr="00F52ABB" w:rsidDel="00D269BA">
          <w:rPr>
            <w:rFonts w:ascii="Ebrima" w:hAnsi="Ebrima"/>
            <w:sz w:val="22"/>
            <w:szCs w:val="22"/>
          </w:rPr>
          <w:delText>que eventualmente já estejam quitad</w:delText>
        </w:r>
      </w:del>
      <w:del w:id="341" w:author="Vinicius Franco" w:date="2021-02-01T19:15:00Z">
        <w:r w:rsidR="00EC5D91" w:rsidDel="00D269BA">
          <w:rPr>
            <w:rFonts w:ascii="Ebrima" w:hAnsi="Ebrima"/>
            <w:sz w:val="22"/>
            <w:szCs w:val="22"/>
          </w:rPr>
          <w:delText>a</w:delText>
        </w:r>
      </w:del>
      <w:del w:id="342" w:author="Vinicius Franco" w:date="2021-02-01T19:16:00Z">
        <w:r w:rsidRPr="00F52ABB" w:rsidDel="00D269BA">
          <w:rPr>
            <w:rFonts w:ascii="Ebrima" w:hAnsi="Ebrima"/>
            <w:sz w:val="22"/>
            <w:szCs w:val="22"/>
          </w:rPr>
          <w:delText>s ou não integrem a presente operação estão indicados no Anexo I–C</w:delText>
        </w:r>
        <w:r w:rsidR="004A1A1E" w:rsidDel="00D269BA">
          <w:rPr>
            <w:rFonts w:ascii="Ebrima" w:hAnsi="Ebrima"/>
            <w:sz w:val="22"/>
            <w:szCs w:val="22"/>
          </w:rPr>
          <w:delText xml:space="preserve">; e </w:delText>
        </w:r>
      </w:del>
      <w:del w:id="343" w:author="Vinicius Franco" w:date="2021-02-01T18:16:00Z">
        <w:r w:rsidR="004A1A1E" w:rsidDel="004F59A7">
          <w:rPr>
            <w:rFonts w:ascii="Ebrima" w:hAnsi="Ebrima"/>
            <w:sz w:val="22"/>
            <w:szCs w:val="22"/>
          </w:rPr>
          <w:delText>os Lotes</w:delText>
        </w:r>
      </w:del>
      <w:del w:id="344" w:author="Vinicius Franco" w:date="2021-02-01T19:16:00Z">
        <w:r w:rsidR="004A1A1E" w:rsidDel="00D269BA">
          <w:rPr>
            <w:rFonts w:ascii="Ebrima" w:hAnsi="Ebrima"/>
            <w:sz w:val="22"/>
            <w:szCs w:val="22"/>
          </w:rPr>
          <w:delText xml:space="preserve"> Attlantis que não integrem a presente operação estão indicad</w:delText>
        </w:r>
      </w:del>
      <w:del w:id="345" w:author="Vinicius Franco" w:date="2021-02-01T18:16:00Z">
        <w:r w:rsidR="004A1A1E" w:rsidDel="004F59A7">
          <w:rPr>
            <w:rFonts w:ascii="Ebrima" w:hAnsi="Ebrima"/>
            <w:sz w:val="22"/>
            <w:szCs w:val="22"/>
          </w:rPr>
          <w:delText>o</w:delText>
        </w:r>
      </w:del>
      <w:del w:id="346" w:author="Vinicius Franco" w:date="2021-02-01T19:16:00Z">
        <w:r w:rsidR="004A1A1E" w:rsidDel="00D269BA">
          <w:rPr>
            <w:rFonts w:ascii="Ebrima" w:hAnsi="Ebrima"/>
            <w:sz w:val="22"/>
            <w:szCs w:val="22"/>
          </w:rPr>
          <w:delText>s no Anexo I-D</w:delText>
        </w:r>
        <w:r w:rsidRPr="00F52ABB" w:rsidDel="00D269BA">
          <w:rPr>
            <w:rFonts w:ascii="Ebrima" w:hAnsi="Ebrima"/>
            <w:sz w:val="22"/>
            <w:szCs w:val="22"/>
          </w:rPr>
          <w:delText>.</w:delText>
        </w:r>
        <w:r w:rsidR="00F14007" w:rsidRPr="00F52ABB" w:rsidDel="00D269BA">
          <w:rPr>
            <w:rFonts w:ascii="Ebrima" w:hAnsi="Ebrima"/>
            <w:sz w:val="22"/>
            <w:szCs w:val="22"/>
          </w:rPr>
          <w:delText xml:space="preserve"> </w:delText>
        </w:r>
      </w:del>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33700BA9" w14:textId="77777777" w:rsidR="00D269BA" w:rsidRDefault="00FE4E67" w:rsidP="00C36662">
      <w:pPr>
        <w:pStyle w:val="PargrafodaLista"/>
        <w:widowControl w:val="0"/>
        <w:numPr>
          <w:ilvl w:val="2"/>
          <w:numId w:val="9"/>
        </w:numPr>
        <w:tabs>
          <w:tab w:val="left" w:pos="1701"/>
        </w:tabs>
        <w:spacing w:line="300" w:lineRule="exact"/>
        <w:ind w:hanging="11"/>
        <w:jc w:val="both"/>
        <w:rPr>
          <w:ins w:id="347" w:author="Vinicius Franco" w:date="2021-02-01T19:16:00Z"/>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ins w:id="348" w:author="Vinicius Franco" w:date="2021-02-01T19:16:00Z">
        <w:r w:rsidR="00D269BA">
          <w:rPr>
            <w:rFonts w:ascii="Ebrima" w:hAnsi="Ebrima"/>
            <w:sz w:val="22"/>
            <w:szCs w:val="22"/>
          </w:rPr>
          <w:t>:</w:t>
        </w:r>
      </w:ins>
      <w:r w:rsidR="0026797B" w:rsidRPr="00F52ABB">
        <w:rPr>
          <w:rFonts w:ascii="Ebrima" w:hAnsi="Ebrima"/>
          <w:sz w:val="22"/>
          <w:szCs w:val="22"/>
        </w:rPr>
        <w:t xml:space="preserve"> </w:t>
      </w:r>
    </w:p>
    <w:p w14:paraId="70FC3F83" w14:textId="77777777" w:rsidR="00D269BA" w:rsidRDefault="00D269BA" w:rsidP="00D269BA">
      <w:pPr>
        <w:pStyle w:val="PargrafodaLista"/>
        <w:widowControl w:val="0"/>
        <w:tabs>
          <w:tab w:val="left" w:pos="1701"/>
        </w:tabs>
        <w:spacing w:line="300" w:lineRule="exact"/>
        <w:ind w:left="720"/>
        <w:jc w:val="both"/>
        <w:rPr>
          <w:ins w:id="349" w:author="Vinicius Franco" w:date="2021-02-01T19:16:00Z"/>
          <w:rFonts w:ascii="Ebrima" w:hAnsi="Ebrima"/>
          <w:sz w:val="22"/>
          <w:szCs w:val="22"/>
        </w:rPr>
      </w:pPr>
    </w:p>
    <w:p w14:paraId="10663F01" w14:textId="2807EF13" w:rsidR="00D269BA" w:rsidRPr="00D269BA" w:rsidRDefault="00D269BA" w:rsidP="00D269BA">
      <w:pPr>
        <w:pStyle w:val="PargrafodaLista"/>
        <w:widowControl w:val="0"/>
        <w:tabs>
          <w:tab w:val="left" w:pos="1701"/>
        </w:tabs>
        <w:spacing w:line="300" w:lineRule="exact"/>
        <w:ind w:left="1416" w:hanging="696"/>
        <w:jc w:val="both"/>
        <w:rPr>
          <w:ins w:id="350" w:author="Vinicius Franco" w:date="2021-02-01T19:17:00Z"/>
          <w:rFonts w:ascii="Ebrima" w:hAnsi="Ebrima" w:cstheme="minorHAnsi"/>
          <w:bCs/>
          <w:sz w:val="22"/>
          <w:szCs w:val="22"/>
          <w:highlight w:val="yellow"/>
          <w:rPrChange w:id="351" w:author="Vinicius Franco" w:date="2021-02-01T19:18:00Z">
            <w:rPr>
              <w:ins w:id="352" w:author="Vinicius Franco" w:date="2021-02-01T19:17:00Z"/>
              <w:rFonts w:ascii="Ebrima" w:hAnsi="Ebrima" w:cstheme="minorHAnsi"/>
              <w:bCs/>
              <w:sz w:val="22"/>
              <w:szCs w:val="22"/>
            </w:rPr>
          </w:rPrChange>
        </w:rPr>
      </w:pPr>
      <w:ins w:id="353" w:author="Vinicius Franco" w:date="2021-02-01T19:16:00Z">
        <w:r>
          <w:rPr>
            <w:rFonts w:ascii="Ebrima" w:hAnsi="Ebrima"/>
            <w:sz w:val="22"/>
            <w:szCs w:val="22"/>
          </w:rPr>
          <w:tab/>
        </w:r>
      </w:ins>
      <w:r w:rsidR="00097B82" w:rsidRPr="00D269BA">
        <w:rPr>
          <w:rFonts w:ascii="Ebrima" w:hAnsi="Ebrima"/>
          <w:sz w:val="22"/>
          <w:szCs w:val="22"/>
          <w:highlight w:val="yellow"/>
          <w:rPrChange w:id="354" w:author="Vinicius Franco" w:date="2021-02-01T19:18:00Z">
            <w:rPr>
              <w:rFonts w:ascii="Ebrima" w:hAnsi="Ebrima"/>
              <w:sz w:val="22"/>
              <w:szCs w:val="22"/>
            </w:rPr>
          </w:rPrChange>
        </w:rPr>
        <w:t xml:space="preserve">(i) </w:t>
      </w:r>
      <w:ins w:id="355" w:author="Vinicius Franco" w:date="2021-02-01T19:16:00Z">
        <w:r w:rsidRPr="00D269BA">
          <w:rPr>
            <w:rFonts w:ascii="Ebrima" w:hAnsi="Ebrima"/>
            <w:sz w:val="22"/>
            <w:szCs w:val="22"/>
            <w:highlight w:val="yellow"/>
            <w:rPrChange w:id="356" w:author="Vinicius Franco" w:date="2021-02-01T19:18:00Z">
              <w:rPr>
                <w:rFonts w:ascii="Ebrima" w:hAnsi="Ebrima"/>
                <w:sz w:val="22"/>
                <w:szCs w:val="22"/>
              </w:rPr>
            </w:rPrChange>
          </w:rPr>
          <w:tab/>
        </w:r>
      </w:ins>
      <w:ins w:id="357" w:author="Vinicius Franco" w:date="2021-02-01T19:17:00Z">
        <w:r w:rsidRPr="00D269BA">
          <w:rPr>
            <w:rFonts w:ascii="Ebrima" w:hAnsi="Ebrima"/>
            <w:sz w:val="22"/>
            <w:szCs w:val="22"/>
            <w:highlight w:val="yellow"/>
            <w:rPrChange w:id="358" w:author="Vinicius Franco" w:date="2021-02-01T19:18:00Z">
              <w:rPr>
                <w:rFonts w:ascii="Ebrima" w:hAnsi="Ebrima"/>
                <w:sz w:val="22"/>
                <w:szCs w:val="22"/>
              </w:rPr>
            </w:rPrChange>
          </w:rPr>
          <w:tab/>
        </w:r>
      </w:ins>
      <w:r w:rsidR="00FE4E67" w:rsidRPr="00D269BA">
        <w:rPr>
          <w:rFonts w:ascii="Ebrima" w:hAnsi="Ebrima"/>
          <w:sz w:val="22"/>
          <w:szCs w:val="22"/>
          <w:highlight w:val="yellow"/>
          <w:rPrChange w:id="359" w:author="Vinicius Franco" w:date="2021-02-01T19:18:00Z">
            <w:rPr>
              <w:rFonts w:ascii="Ebrima" w:hAnsi="Ebrima"/>
              <w:sz w:val="22"/>
              <w:szCs w:val="22"/>
            </w:rPr>
          </w:rPrChange>
        </w:rPr>
        <w:t xml:space="preserve">dos </w:t>
      </w:r>
      <w:r w:rsidR="00833594" w:rsidRPr="00D269BA">
        <w:rPr>
          <w:rFonts w:ascii="Ebrima" w:hAnsi="Ebrima"/>
          <w:sz w:val="22"/>
          <w:szCs w:val="22"/>
          <w:highlight w:val="yellow"/>
          <w:rPrChange w:id="360" w:author="Vinicius Franco" w:date="2021-02-01T19:18:00Z">
            <w:rPr>
              <w:rFonts w:ascii="Ebrima" w:hAnsi="Ebrima"/>
              <w:sz w:val="22"/>
              <w:szCs w:val="22"/>
            </w:rPr>
          </w:rPrChange>
        </w:rPr>
        <w:t xml:space="preserve">Créditos Imobiliários </w:t>
      </w:r>
      <w:ins w:id="361" w:author="Vinicius Franco" w:date="2021-02-01T19:16:00Z">
        <w:r w:rsidRPr="00D269BA">
          <w:rPr>
            <w:rFonts w:ascii="Ebrima" w:hAnsi="Ebrima"/>
            <w:sz w:val="22"/>
            <w:szCs w:val="22"/>
            <w:highlight w:val="yellow"/>
            <w:rPrChange w:id="362" w:author="Vinicius Franco" w:date="2021-02-01T19:18:00Z">
              <w:rPr>
                <w:rFonts w:ascii="Ebrima" w:hAnsi="Ebrima"/>
                <w:sz w:val="22"/>
                <w:szCs w:val="22"/>
              </w:rPr>
            </w:rPrChange>
          </w:rPr>
          <w:t>Lastro é de R$ [•], dos quais R$ [•] correspondem aos Créditos</w:t>
        </w:r>
      </w:ins>
      <w:ins w:id="363" w:author="Vinicius Franco" w:date="2021-02-01T19:17:00Z">
        <w:r w:rsidRPr="00D269BA">
          <w:rPr>
            <w:rFonts w:ascii="Ebrima" w:hAnsi="Ebrima"/>
            <w:sz w:val="22"/>
            <w:szCs w:val="22"/>
            <w:highlight w:val="yellow"/>
            <w:rPrChange w:id="364" w:author="Vinicius Franco" w:date="2021-02-01T19:18:00Z">
              <w:rPr>
                <w:rFonts w:ascii="Ebrima" w:hAnsi="Ebrima"/>
                <w:sz w:val="22"/>
                <w:szCs w:val="22"/>
              </w:rPr>
            </w:rPrChange>
          </w:rPr>
          <w:t xml:space="preserve"> Imobiliários </w:t>
        </w:r>
      </w:ins>
      <w:del w:id="365" w:author="Vinicius Franco" w:date="2021-02-01T19:13:00Z">
        <w:r w:rsidR="004A1A1E" w:rsidRPr="00D269BA" w:rsidDel="00D269BA">
          <w:rPr>
            <w:rFonts w:ascii="Ebrima" w:hAnsi="Ebrima"/>
            <w:sz w:val="22"/>
            <w:szCs w:val="22"/>
            <w:highlight w:val="yellow"/>
            <w:rPrChange w:id="366" w:author="Vinicius Franco" w:date="2021-02-01T19:18:00Z">
              <w:rPr>
                <w:rFonts w:ascii="Ebrima" w:hAnsi="Ebrima"/>
                <w:sz w:val="22"/>
                <w:szCs w:val="22"/>
              </w:rPr>
            </w:rPrChange>
          </w:rPr>
          <w:delText xml:space="preserve">Lotes </w:delText>
        </w:r>
      </w:del>
      <w:r w:rsidR="004A1A1E" w:rsidRPr="00D269BA">
        <w:rPr>
          <w:rFonts w:ascii="Ebrima" w:hAnsi="Ebrima"/>
          <w:sz w:val="22"/>
          <w:szCs w:val="22"/>
          <w:highlight w:val="yellow"/>
          <w:rPrChange w:id="367" w:author="Vinicius Franco" w:date="2021-02-01T19:18:00Z">
            <w:rPr>
              <w:rFonts w:ascii="Ebrima" w:hAnsi="Ebrima"/>
              <w:sz w:val="22"/>
              <w:szCs w:val="22"/>
            </w:rPr>
          </w:rPrChange>
        </w:rPr>
        <w:t>Monte Líbano</w:t>
      </w:r>
      <w:r w:rsidR="00097B82" w:rsidRPr="00D269BA">
        <w:rPr>
          <w:rFonts w:ascii="Ebrima" w:hAnsi="Ebrima"/>
          <w:sz w:val="22"/>
          <w:szCs w:val="22"/>
          <w:highlight w:val="yellow"/>
          <w:rPrChange w:id="368" w:author="Vinicius Franco" w:date="2021-02-01T19:18:00Z">
            <w:rPr>
              <w:rFonts w:ascii="Ebrima" w:hAnsi="Ebrima"/>
              <w:sz w:val="22"/>
              <w:szCs w:val="22"/>
            </w:rPr>
          </w:rPrChange>
        </w:rPr>
        <w:t xml:space="preserve"> </w:t>
      </w:r>
      <w:del w:id="369" w:author="Vinicius Franco" w:date="2021-02-01T19:17:00Z">
        <w:r w:rsidR="00FE4E67" w:rsidRPr="00D269BA" w:rsidDel="00D269BA">
          <w:rPr>
            <w:rFonts w:ascii="Ebrima" w:hAnsi="Ebrima"/>
            <w:sz w:val="22"/>
            <w:szCs w:val="22"/>
            <w:highlight w:val="yellow"/>
            <w:rPrChange w:id="370" w:author="Vinicius Franco" w:date="2021-02-01T19:18:00Z">
              <w:rPr>
                <w:rFonts w:ascii="Ebrima" w:hAnsi="Ebrima"/>
                <w:sz w:val="22"/>
                <w:szCs w:val="22"/>
              </w:rPr>
            </w:rPrChange>
          </w:rPr>
          <w:delText>é</w:delText>
        </w:r>
      </w:del>
      <w:ins w:id="371" w:author="Vinicius Franco" w:date="2021-02-01T19:17:00Z">
        <w:r w:rsidRPr="00D269BA">
          <w:rPr>
            <w:rFonts w:ascii="Ebrima" w:hAnsi="Ebrima"/>
            <w:sz w:val="22"/>
            <w:szCs w:val="22"/>
            <w:highlight w:val="yellow"/>
            <w:rPrChange w:id="372" w:author="Vinicius Franco" w:date="2021-02-01T19:18:00Z">
              <w:rPr>
                <w:rFonts w:ascii="Ebrima" w:hAnsi="Ebrima"/>
                <w:sz w:val="22"/>
                <w:szCs w:val="22"/>
              </w:rPr>
            </w:rPrChange>
          </w:rPr>
          <w:t>e</w:t>
        </w:r>
      </w:ins>
      <w:r w:rsidR="00FE4E67" w:rsidRPr="00D269BA">
        <w:rPr>
          <w:rFonts w:ascii="Ebrima" w:hAnsi="Ebrima"/>
          <w:sz w:val="22"/>
          <w:szCs w:val="22"/>
          <w:highlight w:val="yellow"/>
          <w:rPrChange w:id="373" w:author="Vinicius Franco" w:date="2021-02-01T19:18:00Z">
            <w:rPr>
              <w:rFonts w:ascii="Ebrima" w:hAnsi="Ebrima"/>
              <w:sz w:val="22"/>
              <w:szCs w:val="22"/>
            </w:rPr>
          </w:rPrChange>
        </w:rPr>
        <w:t xml:space="preserve"> </w:t>
      </w:r>
      <w:del w:id="374" w:author="Vinicius Franco" w:date="2021-02-01T19:17:00Z">
        <w:r w:rsidR="00FE4E67" w:rsidRPr="00D269BA" w:rsidDel="00D269BA">
          <w:rPr>
            <w:rFonts w:ascii="Ebrima" w:hAnsi="Ebrima"/>
            <w:sz w:val="22"/>
            <w:szCs w:val="22"/>
            <w:highlight w:val="yellow"/>
            <w:rPrChange w:id="375" w:author="Vinicius Franco" w:date="2021-02-01T19:18:00Z">
              <w:rPr>
                <w:rFonts w:ascii="Ebrima" w:hAnsi="Ebrima"/>
                <w:sz w:val="22"/>
                <w:szCs w:val="22"/>
              </w:rPr>
            </w:rPrChange>
          </w:rPr>
          <w:delText xml:space="preserve">de </w:delText>
        </w:r>
      </w:del>
      <w:bookmarkStart w:id="376" w:name="_Hlk45204160"/>
      <w:r w:rsidR="00DC77B9" w:rsidRPr="00363E59">
        <w:rPr>
          <w:rFonts w:ascii="Ebrima" w:hAnsi="Ebrima"/>
          <w:sz w:val="22"/>
          <w:highlight w:val="yellow"/>
        </w:rPr>
        <w:t xml:space="preserve">R$ </w:t>
      </w:r>
      <w:bookmarkEnd w:id="376"/>
      <w:r w:rsidR="00CA23EA" w:rsidRPr="00363E59">
        <w:rPr>
          <w:rFonts w:ascii="Ebrima" w:hAnsi="Ebrima" w:cstheme="minorHAnsi"/>
          <w:bCs/>
          <w:sz w:val="22"/>
          <w:szCs w:val="22"/>
          <w:highlight w:val="yellow"/>
        </w:rPr>
        <w:t>[•]</w:t>
      </w:r>
      <w:ins w:id="377" w:author="Vinicius Franco" w:date="2021-02-01T19:17:00Z">
        <w:r w:rsidRPr="00D269BA">
          <w:rPr>
            <w:rFonts w:ascii="Ebrima" w:hAnsi="Ebrima" w:cstheme="minorHAnsi"/>
            <w:bCs/>
            <w:sz w:val="22"/>
            <w:szCs w:val="22"/>
            <w:highlight w:val="yellow"/>
            <w:rPrChange w:id="378" w:author="Vinicius Franco" w:date="2021-02-01T19:18:00Z">
              <w:rPr>
                <w:rFonts w:ascii="Ebrima" w:hAnsi="Ebrima" w:cstheme="minorHAnsi"/>
                <w:bCs/>
                <w:sz w:val="22"/>
                <w:szCs w:val="22"/>
              </w:rPr>
            </w:rPrChange>
          </w:rPr>
          <w:t xml:space="preserve"> correspondem a</w:t>
        </w:r>
      </w:ins>
      <w:del w:id="379" w:author="Vinicius Franco" w:date="2021-02-01T19:17:00Z">
        <w:r w:rsidR="00097B82" w:rsidRPr="00D269BA" w:rsidDel="00D269BA">
          <w:rPr>
            <w:rFonts w:ascii="Ebrima" w:hAnsi="Ebrima" w:cstheme="minorHAnsi"/>
            <w:bCs/>
            <w:sz w:val="22"/>
            <w:szCs w:val="22"/>
            <w:highlight w:val="yellow"/>
            <w:rPrChange w:id="380" w:author="Vinicius Franco" w:date="2021-02-01T19:18:00Z">
              <w:rPr>
                <w:rFonts w:ascii="Ebrima" w:hAnsi="Ebrima" w:cstheme="minorHAnsi"/>
                <w:bCs/>
                <w:sz w:val="22"/>
                <w:szCs w:val="22"/>
              </w:rPr>
            </w:rPrChange>
          </w:rPr>
          <w:delText>; (ii) d</w:delText>
        </w:r>
      </w:del>
      <w:r w:rsidR="00097B82" w:rsidRPr="00D269BA">
        <w:rPr>
          <w:rFonts w:ascii="Ebrima" w:hAnsi="Ebrima" w:cstheme="minorHAnsi"/>
          <w:bCs/>
          <w:sz w:val="22"/>
          <w:szCs w:val="22"/>
          <w:highlight w:val="yellow"/>
          <w:rPrChange w:id="381" w:author="Vinicius Franco" w:date="2021-02-01T19:18:00Z">
            <w:rPr>
              <w:rFonts w:ascii="Ebrima" w:hAnsi="Ebrima" w:cstheme="minorHAnsi"/>
              <w:bCs/>
              <w:sz w:val="22"/>
              <w:szCs w:val="22"/>
            </w:rPr>
          </w:rPrChange>
        </w:rPr>
        <w:t xml:space="preserve">os Créditos Imobiliários CCB é de </w:t>
      </w:r>
      <w:r w:rsidR="00097B82" w:rsidRPr="00363E59">
        <w:rPr>
          <w:rFonts w:ascii="Ebrima" w:hAnsi="Ebrima"/>
          <w:sz w:val="22"/>
          <w:highlight w:val="yellow"/>
        </w:rPr>
        <w:t>R$</w:t>
      </w:r>
      <w:r w:rsidR="00CA23EA" w:rsidRPr="00363E59">
        <w:rPr>
          <w:rFonts w:ascii="Ebrima" w:hAnsi="Ebrima"/>
          <w:sz w:val="22"/>
          <w:highlight w:val="yellow"/>
        </w:rPr>
        <w:t xml:space="preserve"> [•]</w:t>
      </w:r>
      <w:r w:rsidR="00097B82" w:rsidRPr="00D269BA">
        <w:rPr>
          <w:rFonts w:ascii="Ebrima" w:hAnsi="Ebrima" w:cstheme="minorHAnsi"/>
          <w:bCs/>
          <w:sz w:val="22"/>
          <w:szCs w:val="22"/>
          <w:highlight w:val="yellow"/>
          <w:rPrChange w:id="382" w:author="Vinicius Franco" w:date="2021-02-01T19:18:00Z">
            <w:rPr>
              <w:rFonts w:ascii="Ebrima" w:hAnsi="Ebrima" w:cstheme="minorHAnsi"/>
              <w:bCs/>
              <w:sz w:val="22"/>
              <w:szCs w:val="22"/>
            </w:rPr>
          </w:rPrChange>
        </w:rPr>
        <w:t xml:space="preserve">; e </w:t>
      </w:r>
    </w:p>
    <w:p w14:paraId="62C98E44" w14:textId="77777777" w:rsidR="00D269BA" w:rsidRPr="00D269BA" w:rsidRDefault="00D269BA" w:rsidP="00D269BA">
      <w:pPr>
        <w:pStyle w:val="PargrafodaLista"/>
        <w:widowControl w:val="0"/>
        <w:tabs>
          <w:tab w:val="left" w:pos="1701"/>
        </w:tabs>
        <w:spacing w:line="300" w:lineRule="exact"/>
        <w:ind w:left="1416" w:hanging="696"/>
        <w:jc w:val="both"/>
        <w:rPr>
          <w:ins w:id="383" w:author="Vinicius Franco" w:date="2021-02-01T19:17:00Z"/>
          <w:rFonts w:ascii="Ebrima" w:hAnsi="Ebrima" w:cstheme="minorHAnsi"/>
          <w:bCs/>
          <w:sz w:val="22"/>
          <w:szCs w:val="22"/>
          <w:highlight w:val="yellow"/>
          <w:rPrChange w:id="384" w:author="Vinicius Franco" w:date="2021-02-01T19:18:00Z">
            <w:rPr>
              <w:ins w:id="385" w:author="Vinicius Franco" w:date="2021-02-01T19:17:00Z"/>
              <w:rFonts w:ascii="Ebrima" w:hAnsi="Ebrima" w:cstheme="minorHAnsi"/>
              <w:bCs/>
              <w:sz w:val="22"/>
              <w:szCs w:val="22"/>
            </w:rPr>
          </w:rPrChange>
        </w:rPr>
      </w:pPr>
    </w:p>
    <w:p w14:paraId="4EFE9853" w14:textId="5F99A37A" w:rsidR="00D269BA" w:rsidRDefault="00097B82">
      <w:pPr>
        <w:pStyle w:val="PargrafodaLista"/>
        <w:widowControl w:val="0"/>
        <w:tabs>
          <w:tab w:val="left" w:pos="1701"/>
        </w:tabs>
        <w:spacing w:line="300" w:lineRule="exact"/>
        <w:ind w:left="1416" w:firstLine="2"/>
        <w:jc w:val="both"/>
        <w:rPr>
          <w:ins w:id="386" w:author="Vinicius Franco" w:date="2021-02-01T19:17:00Z"/>
          <w:rFonts w:ascii="Ebrima" w:hAnsi="Ebrima"/>
          <w:sz w:val="22"/>
          <w:szCs w:val="22"/>
        </w:rPr>
        <w:pPrChange w:id="387" w:author="Vinicius Franco" w:date="2021-02-01T19:18:00Z">
          <w:pPr>
            <w:pStyle w:val="PargrafodaLista"/>
            <w:widowControl w:val="0"/>
            <w:tabs>
              <w:tab w:val="left" w:pos="1701"/>
            </w:tabs>
            <w:spacing w:line="300" w:lineRule="exact"/>
            <w:ind w:left="1416" w:hanging="696"/>
            <w:jc w:val="both"/>
          </w:pPr>
        </w:pPrChange>
      </w:pPr>
      <w:r w:rsidRPr="00D269BA">
        <w:rPr>
          <w:rFonts w:ascii="Ebrima" w:hAnsi="Ebrima" w:cstheme="minorHAnsi"/>
          <w:bCs/>
          <w:sz w:val="22"/>
          <w:szCs w:val="22"/>
          <w:highlight w:val="yellow"/>
          <w:rPrChange w:id="388" w:author="Vinicius Franco" w:date="2021-02-01T19:18:00Z">
            <w:rPr>
              <w:rFonts w:ascii="Ebrima" w:hAnsi="Ebrima" w:cstheme="minorHAnsi"/>
              <w:bCs/>
              <w:sz w:val="22"/>
              <w:szCs w:val="22"/>
            </w:rPr>
          </w:rPrChange>
        </w:rPr>
        <w:t>(i</w:t>
      </w:r>
      <w:del w:id="389" w:author="Vinicius Franco" w:date="2021-02-01T19:17:00Z">
        <w:r w:rsidRPr="00D269BA" w:rsidDel="00D269BA">
          <w:rPr>
            <w:rFonts w:ascii="Ebrima" w:hAnsi="Ebrima" w:cstheme="minorHAnsi"/>
            <w:bCs/>
            <w:sz w:val="22"/>
            <w:szCs w:val="22"/>
            <w:highlight w:val="yellow"/>
            <w:rPrChange w:id="390" w:author="Vinicius Franco" w:date="2021-02-01T19:18:00Z">
              <w:rPr>
                <w:rFonts w:ascii="Ebrima" w:hAnsi="Ebrima" w:cstheme="minorHAnsi"/>
                <w:bCs/>
                <w:sz w:val="22"/>
                <w:szCs w:val="22"/>
              </w:rPr>
            </w:rPrChange>
          </w:rPr>
          <w:delText>i</w:delText>
        </w:r>
      </w:del>
      <w:r w:rsidRPr="00D269BA">
        <w:rPr>
          <w:rFonts w:ascii="Ebrima" w:hAnsi="Ebrima" w:cstheme="minorHAnsi"/>
          <w:bCs/>
          <w:sz w:val="22"/>
          <w:szCs w:val="22"/>
          <w:highlight w:val="yellow"/>
          <w:rPrChange w:id="391" w:author="Vinicius Franco" w:date="2021-02-01T19:18:00Z">
            <w:rPr>
              <w:rFonts w:ascii="Ebrima" w:hAnsi="Ebrima" w:cstheme="minorHAnsi"/>
              <w:bCs/>
              <w:sz w:val="22"/>
              <w:szCs w:val="22"/>
            </w:rPr>
          </w:rPrChange>
        </w:rPr>
        <w:t xml:space="preserve">i) </w:t>
      </w:r>
      <w:ins w:id="392" w:author="Vinicius Franco" w:date="2021-02-01T19:17:00Z">
        <w:r w:rsidR="00D269BA" w:rsidRPr="00D269BA">
          <w:rPr>
            <w:rFonts w:ascii="Ebrima" w:hAnsi="Ebrima" w:cstheme="minorHAnsi"/>
            <w:bCs/>
            <w:sz w:val="22"/>
            <w:szCs w:val="22"/>
            <w:highlight w:val="yellow"/>
            <w:rPrChange w:id="393" w:author="Vinicius Franco" w:date="2021-02-01T19:18:00Z">
              <w:rPr>
                <w:rFonts w:ascii="Ebrima" w:hAnsi="Ebrima" w:cstheme="minorHAnsi"/>
                <w:bCs/>
                <w:sz w:val="22"/>
                <w:szCs w:val="22"/>
              </w:rPr>
            </w:rPrChange>
          </w:rPr>
          <w:tab/>
        </w:r>
      </w:ins>
      <w:r w:rsidRPr="00363E59">
        <w:rPr>
          <w:rFonts w:ascii="Ebrima" w:hAnsi="Ebrima" w:cstheme="minorHAnsi"/>
          <w:bCs/>
          <w:sz w:val="22"/>
          <w:szCs w:val="22"/>
          <w:highlight w:val="yellow"/>
        </w:rPr>
        <w:t>dos Créditos Cedidos Fi</w:t>
      </w:r>
      <w:r w:rsidR="00787744" w:rsidRPr="00363E59">
        <w:rPr>
          <w:rFonts w:ascii="Ebrima" w:hAnsi="Ebrima" w:cstheme="minorHAnsi"/>
          <w:bCs/>
          <w:sz w:val="22"/>
          <w:szCs w:val="22"/>
          <w:highlight w:val="yellow"/>
        </w:rPr>
        <w:t xml:space="preserve">duciariamente </w:t>
      </w:r>
      <w:ins w:id="394" w:author="Vinicius Franco" w:date="2021-02-01T19:13:00Z">
        <w:r w:rsidR="00D269BA" w:rsidRPr="00363E59">
          <w:rPr>
            <w:rFonts w:ascii="Ebrima" w:hAnsi="Ebrima" w:cstheme="minorHAnsi"/>
            <w:bCs/>
            <w:sz w:val="22"/>
            <w:szCs w:val="22"/>
            <w:highlight w:val="yellow"/>
          </w:rPr>
          <w:t xml:space="preserve">Monte Líbano </w:t>
        </w:r>
      </w:ins>
      <w:r w:rsidR="00787744" w:rsidRPr="00363E59">
        <w:rPr>
          <w:rFonts w:ascii="Ebrima" w:hAnsi="Ebrima" w:cstheme="minorHAnsi"/>
          <w:bCs/>
          <w:sz w:val="22"/>
          <w:szCs w:val="22"/>
          <w:highlight w:val="yellow"/>
        </w:rPr>
        <w:t xml:space="preserve">é de </w:t>
      </w:r>
      <w:r w:rsidR="00787744" w:rsidRPr="00B0304B">
        <w:rPr>
          <w:rFonts w:ascii="Ebrima" w:hAnsi="Ebrima"/>
          <w:sz w:val="22"/>
          <w:highlight w:val="yellow"/>
        </w:rPr>
        <w:t xml:space="preserve">R$ </w:t>
      </w:r>
      <w:r w:rsidR="00CA23EA" w:rsidRPr="00B0304B">
        <w:rPr>
          <w:rFonts w:ascii="Ebrima" w:hAnsi="Ebrima"/>
          <w:sz w:val="22"/>
          <w:highlight w:val="yellow"/>
        </w:rPr>
        <w:t>[•]</w:t>
      </w:r>
      <w:r w:rsidR="00DC77B9" w:rsidRPr="00D269BA">
        <w:rPr>
          <w:rFonts w:ascii="Ebrima" w:hAnsi="Ebrima"/>
          <w:sz w:val="22"/>
          <w:szCs w:val="22"/>
          <w:highlight w:val="yellow"/>
          <w:rPrChange w:id="395" w:author="Vinicius Franco" w:date="2021-02-01T19:18:00Z">
            <w:rPr>
              <w:rFonts w:ascii="Ebrima" w:hAnsi="Ebrima"/>
              <w:sz w:val="22"/>
              <w:szCs w:val="22"/>
            </w:rPr>
          </w:rPrChange>
        </w:rPr>
        <w:t>.</w:t>
      </w:r>
      <w:r w:rsidR="00DC77B9" w:rsidRPr="00C907B9">
        <w:rPr>
          <w:rFonts w:ascii="Ebrima" w:hAnsi="Ebrima"/>
          <w:sz w:val="22"/>
          <w:szCs w:val="22"/>
        </w:rPr>
        <w:t xml:space="preserve"> </w:t>
      </w:r>
    </w:p>
    <w:p w14:paraId="1989511C" w14:textId="77777777" w:rsidR="00D269BA" w:rsidRDefault="00D269BA" w:rsidP="00D269BA">
      <w:pPr>
        <w:pStyle w:val="PargrafodaLista"/>
        <w:widowControl w:val="0"/>
        <w:tabs>
          <w:tab w:val="left" w:pos="1701"/>
        </w:tabs>
        <w:spacing w:line="300" w:lineRule="exact"/>
        <w:ind w:left="1416" w:hanging="696"/>
        <w:jc w:val="both"/>
        <w:rPr>
          <w:ins w:id="396" w:author="Vinicius Franco" w:date="2021-02-01T19:17:00Z"/>
          <w:rFonts w:ascii="Ebrima" w:hAnsi="Ebrima"/>
          <w:sz w:val="22"/>
          <w:szCs w:val="22"/>
        </w:rPr>
      </w:pPr>
    </w:p>
    <w:p w14:paraId="29E12B03" w14:textId="51A9F8B3" w:rsidR="00FE4E67" w:rsidRPr="00F52ABB" w:rsidRDefault="00D269BA">
      <w:pPr>
        <w:pStyle w:val="PargrafodaLista"/>
        <w:widowControl w:val="0"/>
        <w:tabs>
          <w:tab w:val="left" w:pos="1701"/>
        </w:tabs>
        <w:spacing w:line="300" w:lineRule="exact"/>
        <w:ind w:left="1416" w:hanging="696"/>
        <w:jc w:val="both"/>
        <w:rPr>
          <w:rFonts w:ascii="Ebrima" w:hAnsi="Ebrima"/>
          <w:sz w:val="22"/>
          <w:szCs w:val="22"/>
        </w:rPr>
        <w:pPrChange w:id="397" w:author="Vinicius Franco" w:date="2021-02-01T19:17:00Z">
          <w:pPr>
            <w:pStyle w:val="PargrafodaLista"/>
            <w:widowControl w:val="0"/>
            <w:numPr>
              <w:ilvl w:val="2"/>
              <w:numId w:val="9"/>
            </w:numPr>
            <w:tabs>
              <w:tab w:val="left" w:pos="1701"/>
            </w:tabs>
            <w:spacing w:line="300" w:lineRule="exact"/>
            <w:ind w:left="720" w:hanging="11"/>
            <w:jc w:val="both"/>
          </w:pPr>
        </w:pPrChange>
      </w:pPr>
      <w:ins w:id="398" w:author="Vinicius Franco" w:date="2021-02-01T19:17:00Z">
        <w:r>
          <w:rPr>
            <w:rFonts w:ascii="Ebrima" w:hAnsi="Ebrima"/>
            <w:sz w:val="22"/>
            <w:szCs w:val="22"/>
          </w:rPr>
          <w:tab/>
          <w:t>1.1.1.1.</w:t>
        </w:r>
        <w:r>
          <w:rPr>
            <w:rFonts w:ascii="Ebrima" w:hAnsi="Ebrima"/>
            <w:sz w:val="22"/>
            <w:szCs w:val="22"/>
          </w:rPr>
          <w:tab/>
        </w:r>
      </w:ins>
      <w:r w:rsidR="00DC77B9">
        <w:rPr>
          <w:rFonts w:ascii="Ebrima" w:hAnsi="Ebrima"/>
          <w:sz w:val="22"/>
          <w:szCs w:val="22"/>
        </w:rPr>
        <w:t xml:space="preserve">O </w:t>
      </w:r>
      <w:r w:rsidR="00FE4E67" w:rsidRPr="00C907B9">
        <w:rPr>
          <w:rFonts w:ascii="Ebrima" w:hAnsi="Ebrima"/>
          <w:sz w:val="22"/>
          <w:szCs w:val="22"/>
        </w:rPr>
        <w:t>saldo</w:t>
      </w:r>
      <w:r w:rsidR="00CA23EA">
        <w:rPr>
          <w:rFonts w:ascii="Ebrima" w:hAnsi="Ebrima"/>
          <w:sz w:val="22"/>
          <w:szCs w:val="22"/>
        </w:rPr>
        <w:t xml:space="preserve"> </w:t>
      </w:r>
      <w:r w:rsidR="00DC77B9">
        <w:rPr>
          <w:rFonts w:ascii="Ebrima" w:hAnsi="Ebrima"/>
          <w:sz w:val="22"/>
          <w:szCs w:val="22"/>
        </w:rPr>
        <w:t xml:space="preserve">dos Créditos Imobiliários </w:t>
      </w:r>
      <w:del w:id="399" w:author="Vinicius Franco" w:date="2021-02-01T19:13:00Z">
        <w:r w:rsidR="004A1A1E" w:rsidDel="00D269BA">
          <w:rPr>
            <w:rFonts w:ascii="Ebrima" w:hAnsi="Ebrima"/>
            <w:sz w:val="22"/>
            <w:szCs w:val="22"/>
          </w:rPr>
          <w:delText xml:space="preserve">Lotes </w:delText>
        </w:r>
      </w:del>
      <w:r w:rsidR="004A1A1E">
        <w:rPr>
          <w:rFonts w:ascii="Ebrima" w:hAnsi="Ebrima"/>
          <w:sz w:val="22"/>
          <w:szCs w:val="22"/>
        </w:rPr>
        <w:t>Monte Líbano</w:t>
      </w:r>
      <w:r w:rsidR="00DC77B9">
        <w:rPr>
          <w:rFonts w:ascii="Ebrima" w:hAnsi="Ebrima"/>
          <w:sz w:val="22"/>
          <w:szCs w:val="22"/>
        </w:rPr>
        <w:t xml:space="preserve"> e dos Créditos Cedidos Fiduciariamente</w:t>
      </w:r>
      <w:ins w:id="400" w:author="Vinicius Franco" w:date="2021-02-01T19:13:00Z">
        <w:r>
          <w:rPr>
            <w:rFonts w:ascii="Ebrima" w:hAnsi="Ebrima"/>
            <w:sz w:val="22"/>
            <w:szCs w:val="22"/>
          </w:rPr>
          <w:t xml:space="preserve"> Monte Líbano</w:t>
        </w:r>
      </w:ins>
      <w:r w:rsidR="00DC77B9">
        <w:rPr>
          <w:rFonts w:ascii="Ebrima" w:hAnsi="Ebrima"/>
          <w:sz w:val="22"/>
          <w:szCs w:val="22"/>
        </w:rPr>
        <w:t xml:space="preserve"> </w:t>
      </w:r>
      <w:ins w:id="401" w:author="Vinicius Franco" w:date="2021-02-01T19:17:00Z">
        <w:r>
          <w:rPr>
            <w:rFonts w:ascii="Ebrima" w:hAnsi="Ebrima"/>
            <w:sz w:val="22"/>
            <w:szCs w:val="22"/>
          </w:rPr>
          <w:t>indicado a</w:t>
        </w:r>
      </w:ins>
      <w:ins w:id="402" w:author="Vinicius Franco" w:date="2021-02-01T19:18:00Z">
        <w:r>
          <w:rPr>
            <w:rFonts w:ascii="Ebrima" w:hAnsi="Ebrima"/>
            <w:sz w:val="22"/>
            <w:szCs w:val="22"/>
          </w:rPr>
          <w:t xml:space="preserve">cima </w:t>
        </w:r>
      </w:ins>
      <w:r w:rsidR="00FE4E67"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xml:space="preserve">[•] de [•] de </w:t>
      </w:r>
      <w:r w:rsidR="00FF12F3">
        <w:rPr>
          <w:rFonts w:ascii="Ebrima" w:hAnsi="Ebrima" w:cs="Tahoma"/>
          <w:color w:val="000000"/>
          <w:sz w:val="22"/>
          <w:szCs w:val="22"/>
          <w:highlight w:val="yellow"/>
        </w:rPr>
        <w:t>2021</w:t>
      </w:r>
      <w:r w:rsidR="00FE4E67" w:rsidRPr="00C907B9">
        <w:rPr>
          <w:rFonts w:ascii="Ebrima" w:hAnsi="Ebrima"/>
          <w:sz w:val="22"/>
          <w:szCs w:val="22"/>
        </w:rPr>
        <w:t>, de acordo</w:t>
      </w:r>
      <w:r w:rsidR="00FE4E67" w:rsidRPr="00F52ABB">
        <w:rPr>
          <w:rFonts w:ascii="Ebrima" w:hAnsi="Ebrima"/>
          <w:sz w:val="22"/>
          <w:szCs w:val="22"/>
        </w:rPr>
        <w:t xml:space="preserve"> com </w:t>
      </w:r>
      <w:r w:rsidR="002C203F" w:rsidRPr="00F52ABB">
        <w:rPr>
          <w:rFonts w:ascii="Ebrima" w:hAnsi="Ebrima"/>
          <w:sz w:val="22"/>
          <w:szCs w:val="22"/>
        </w:rPr>
        <w:t>o Relatório do Servicer</w:t>
      </w:r>
      <w:r w:rsidR="00FE4E67"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0C6E8FB4" w:rsidR="00A93389" w:rsidRPr="00F52ABB" w:rsidRDefault="00DD2283" w:rsidP="00C36662">
      <w:pPr>
        <w:pStyle w:val="PargrafodaLista"/>
        <w:widowControl w:val="0"/>
        <w:numPr>
          <w:ilvl w:val="2"/>
          <w:numId w:val="9"/>
        </w:numPr>
        <w:tabs>
          <w:tab w:val="left" w:pos="1701"/>
        </w:tabs>
        <w:spacing w:line="300" w:lineRule="exact"/>
        <w:ind w:hanging="11"/>
        <w:jc w:val="both"/>
        <w:rPr>
          <w:rFonts w:ascii="Ebrima" w:hAnsi="Ebrima"/>
          <w:sz w:val="22"/>
          <w:szCs w:val="22"/>
        </w:rPr>
      </w:pPr>
      <w:ins w:id="403" w:author="Vinicius Franco" w:date="2021-02-01T19:23:00Z">
        <w:r>
          <w:rPr>
            <w:rFonts w:ascii="Ebrima" w:hAnsi="Ebrima"/>
            <w:sz w:val="22"/>
            <w:szCs w:val="22"/>
          </w:rPr>
          <w:t xml:space="preserve">Por meio da Cessão de Créditos, </w:t>
        </w:r>
      </w:ins>
      <w:del w:id="404" w:author="Vinicius Franco" w:date="2021-02-01T19:23:00Z">
        <w:r w:rsidR="00B0004C" w:rsidRPr="00F52ABB" w:rsidDel="00DD2283">
          <w:rPr>
            <w:rFonts w:ascii="Ebrima" w:hAnsi="Ebrima"/>
            <w:sz w:val="22"/>
            <w:szCs w:val="22"/>
          </w:rPr>
          <w:delText>A</w:delText>
        </w:r>
      </w:del>
      <w:ins w:id="405" w:author="Vinicius Franco" w:date="2021-02-01T19:23:00Z">
        <w:r>
          <w:rPr>
            <w:rFonts w:ascii="Ebrima" w:hAnsi="Ebrima"/>
            <w:sz w:val="22"/>
            <w:szCs w:val="22"/>
          </w:rPr>
          <w:t>a</w:t>
        </w:r>
      </w:ins>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ins w:id="406" w:author="Vinicius Franco" w:date="2021-02-01T19:18:00Z">
        <w:r w:rsidR="00D269BA">
          <w:rPr>
            <w:rFonts w:ascii="Ebrima" w:hAnsi="Ebrima"/>
            <w:sz w:val="22"/>
            <w:szCs w:val="22"/>
          </w:rPr>
          <w:t xml:space="preserve">Lastro </w:t>
        </w:r>
      </w:ins>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370F436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ins w:id="407" w:author="Vinicius Franco" w:date="2021-02-01T19:18:00Z">
        <w:r w:rsidR="00D269BA">
          <w:rPr>
            <w:rFonts w:ascii="Ebrima" w:hAnsi="Ebrima"/>
            <w:sz w:val="22"/>
            <w:szCs w:val="22"/>
          </w:rPr>
          <w:t xml:space="preserve"> Lastro</w:t>
        </w:r>
      </w:ins>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w:t>
      </w:r>
      <w:r w:rsidR="002A2BF7" w:rsidRPr="00F52ABB">
        <w:rPr>
          <w:rFonts w:ascii="Ebrima" w:hAnsi="Ebrima"/>
          <w:sz w:val="22"/>
          <w:szCs w:val="22"/>
        </w:rPr>
        <w:lastRenderedPageBreak/>
        <w:t xml:space="preserve">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0DAC3631"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w:t>
      </w:r>
      <w:ins w:id="408" w:author="Vinicius Franco" w:date="2021-02-01T19:23:00Z">
        <w:r w:rsidR="00DD2283">
          <w:rPr>
            <w:rFonts w:ascii="Ebrima" w:hAnsi="Ebrima"/>
            <w:sz w:val="22"/>
            <w:szCs w:val="22"/>
          </w:rPr>
          <w:t xml:space="preserve">Lastro </w:t>
        </w:r>
      </w:ins>
      <w:r w:rsidR="004D3CEB" w:rsidRPr="00F52ABB">
        <w:rPr>
          <w:rFonts w:ascii="Ebrima" w:hAnsi="Ebrima"/>
          <w:sz w:val="22"/>
          <w:szCs w:val="22"/>
        </w:rPr>
        <w:t xml:space="preserve">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e</w:t>
      </w:r>
      <w:ins w:id="409" w:author="Vinicius Franco" w:date="2021-02-01T19:24:00Z">
        <w:r w:rsidR="00DD2283">
          <w:rPr>
            <w:rFonts w:ascii="Ebrima" w:hAnsi="Ebrima"/>
            <w:sz w:val="22"/>
            <w:szCs w:val="22"/>
          </w:rPr>
          <w:t>,</w:t>
        </w:r>
      </w:ins>
      <w:r w:rsidR="00906FFE" w:rsidRPr="00F52ABB">
        <w:rPr>
          <w:rFonts w:ascii="Ebrima" w:hAnsi="Ebrima"/>
          <w:sz w:val="22"/>
          <w:szCs w:val="22"/>
        </w:rPr>
        <w:t xml:space="preserv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força</w:t>
      </w:r>
      <w:ins w:id="410" w:author="Vinicius Franco" w:date="2021-02-01T19:24:00Z">
        <w:r w:rsidR="00DD2283">
          <w:rPr>
            <w:rFonts w:ascii="Ebrima" w:hAnsi="Ebrima"/>
            <w:sz w:val="22"/>
            <w:szCs w:val="22"/>
          </w:rPr>
          <w:t>,</w:t>
        </w:r>
      </w:ins>
      <w:r w:rsidRPr="00F52ABB">
        <w:rPr>
          <w:rFonts w:ascii="Ebrima" w:hAnsi="Ebrima"/>
          <w:sz w:val="22"/>
          <w:szCs w:val="22"/>
        </w:rPr>
        <w:t xml:space="preserve">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w:t>
      </w:r>
      <w:ins w:id="411" w:author="Vinicius Franco" w:date="2021-02-01T19:24:00Z">
        <w:r w:rsidR="00DD2283">
          <w:rPr>
            <w:rFonts w:ascii="Ebrima" w:hAnsi="Ebrima"/>
            <w:sz w:val="22"/>
            <w:szCs w:val="22"/>
          </w:rPr>
          <w:t xml:space="preserve">Lastro, </w:t>
        </w:r>
      </w:ins>
      <w:del w:id="412" w:author="Vinicius Franco" w:date="2021-02-01T19:24:00Z">
        <w:r w:rsidRPr="00F52ABB" w:rsidDel="00DD2283">
          <w:rPr>
            <w:rFonts w:ascii="Ebrima" w:hAnsi="Ebrima"/>
            <w:sz w:val="22"/>
            <w:szCs w:val="22"/>
          </w:rPr>
          <w:delText xml:space="preserve">e </w:delText>
        </w:r>
      </w:del>
      <w:r w:rsidRPr="00F52ABB">
        <w:rPr>
          <w:rFonts w:ascii="Ebrima" w:hAnsi="Ebrima"/>
          <w:sz w:val="22"/>
          <w:szCs w:val="22"/>
        </w:rPr>
        <w:t>de credora fiduciária dos Créditos Cedidos Fiduciariamente</w:t>
      </w:r>
      <w:ins w:id="413" w:author="Vinicius Franco" w:date="2021-02-01T19:24:00Z">
        <w:r w:rsidR="00DD2283">
          <w:rPr>
            <w:rFonts w:ascii="Ebrima" w:hAnsi="Ebrima"/>
            <w:sz w:val="22"/>
            <w:szCs w:val="22"/>
          </w:rPr>
          <w:t xml:space="preserve"> Monte Líbano e, a partir do momento em que for implementada a Cessão Fiduciária Attlantis, dos Créditos Imobiliários Attlantis</w:t>
        </w:r>
      </w:ins>
      <w:r w:rsidRPr="00F52ABB">
        <w:rPr>
          <w:rFonts w:ascii="Ebrima" w:hAnsi="Ebrima"/>
          <w:sz w:val="22"/>
          <w:szCs w:val="22"/>
        </w:rPr>
        <w:t xml:space="preserve">, o que abrange os direitos e ações relativos aos Créditos Imobiliários </w:t>
      </w:r>
      <w:del w:id="414" w:author="Vinicius Franco" w:date="2021-02-01T19:26:00Z">
        <w:r w:rsidRPr="00F52ABB" w:rsidDel="00DD2283">
          <w:rPr>
            <w:rFonts w:ascii="Ebrima" w:hAnsi="Ebrima"/>
            <w:sz w:val="22"/>
            <w:szCs w:val="22"/>
          </w:rPr>
          <w:delText>Totais</w:delText>
        </w:r>
      </w:del>
      <w:ins w:id="415" w:author="Vinicius Franco" w:date="2021-02-02T07:31:00Z">
        <w:r w:rsidR="008D4A73">
          <w:rPr>
            <w:rFonts w:ascii="Ebrima" w:hAnsi="Ebrima"/>
            <w:sz w:val="22"/>
            <w:szCs w:val="22"/>
          </w:rPr>
          <w:t>Lastro</w:t>
        </w:r>
      </w:ins>
      <w:r w:rsidRPr="00F52ABB">
        <w:rPr>
          <w:rFonts w:ascii="Ebrima" w:hAnsi="Ebrima"/>
          <w:sz w:val="22"/>
          <w:szCs w:val="22"/>
        </w:rPr>
        <w:t xml:space="preserve">, </w:t>
      </w:r>
      <w:ins w:id="416" w:author="Vinicius Franco" w:date="2021-02-02T07:31:00Z">
        <w:r w:rsidR="008D4A73">
          <w:rPr>
            <w:rFonts w:ascii="Ebrima" w:hAnsi="Ebrima"/>
            <w:sz w:val="22"/>
            <w:szCs w:val="22"/>
          </w:rPr>
          <w:t xml:space="preserve">aos Créditos Cedidos Fiduciariamente Monte Líbano e aos Créditos Imobiliários Attlantis </w:t>
        </w:r>
      </w:ins>
      <w:ins w:id="417" w:author="Vinicius Franco" w:date="2021-02-02T07:32:00Z">
        <w:r w:rsidR="008D4A73">
          <w:rPr>
            <w:rFonts w:ascii="Ebrima" w:hAnsi="Ebrima"/>
            <w:sz w:val="22"/>
            <w:szCs w:val="22"/>
          </w:rPr>
          <w:t>(</w:t>
        </w:r>
      </w:ins>
      <w:ins w:id="418" w:author="Vinicius Franco" w:date="2021-02-02T07:31:00Z">
        <w:r w:rsidR="008D4A73">
          <w:rPr>
            <w:rFonts w:ascii="Ebrima" w:hAnsi="Ebrima"/>
            <w:sz w:val="22"/>
            <w:szCs w:val="22"/>
          </w:rPr>
          <w:t>quando implementada a Cessão Fiduciária Attlantis),</w:t>
        </w:r>
        <w:r w:rsidR="008D4A73" w:rsidRPr="00F52ABB">
          <w:rPr>
            <w:rFonts w:ascii="Ebrima" w:hAnsi="Ebrima"/>
            <w:sz w:val="22"/>
            <w:szCs w:val="22"/>
          </w:rPr>
          <w:t xml:space="preserve"> </w:t>
        </w:r>
      </w:ins>
      <w:r w:rsidRPr="00F52ABB">
        <w:rPr>
          <w:rFonts w:ascii="Ebrima" w:hAnsi="Ebrima"/>
          <w:sz w:val="22"/>
          <w:szCs w:val="22"/>
        </w:rPr>
        <w:t>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5BBB7080"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del w:id="419" w:author="Vinicius Franco" w:date="2021-02-01T19:26:00Z">
        <w:r w:rsidR="004A1A1E" w:rsidDel="00DD2283">
          <w:rPr>
            <w:rFonts w:ascii="Ebrima" w:hAnsi="Ebrima"/>
            <w:sz w:val="22"/>
            <w:szCs w:val="22"/>
          </w:rPr>
          <w:delText>Lotes</w:delText>
        </w:r>
      </w:del>
      <w:ins w:id="420" w:author="Vinicius Franco" w:date="2021-02-01T19:26:00Z">
        <w:r w:rsidR="00DD2283">
          <w:rPr>
            <w:rFonts w:ascii="Ebrima" w:hAnsi="Ebrima"/>
            <w:sz w:val="22"/>
            <w:szCs w:val="22"/>
          </w:rPr>
          <w:t>Monte Líbano e Attlantis</w:t>
        </w:r>
      </w:ins>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Attlantis,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Monte Líbano e/ou Attlantis</w:t>
      </w:r>
      <w:r w:rsidR="00F40CBF" w:rsidRPr="00F52ABB">
        <w:rPr>
          <w:rFonts w:ascii="Ebrima" w:hAnsi="Ebrima"/>
          <w:sz w:val="22"/>
          <w:szCs w:val="22"/>
        </w:rPr>
        <w:t xml:space="preserve"> e </w:t>
      </w:r>
      <w:r w:rsidR="0090601B" w:rsidRPr="00F52ABB">
        <w:rPr>
          <w:rFonts w:ascii="Ebrima" w:hAnsi="Ebrima"/>
          <w:sz w:val="22"/>
          <w:szCs w:val="22"/>
        </w:rPr>
        <w:t>Securitizadora</w:t>
      </w:r>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3507BB3D"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del w:id="421" w:author="Vinicius Franco" w:date="2021-02-01T19:27:00Z">
        <w:r w:rsidR="00C96E4C" w:rsidRPr="00F52ABB" w:rsidDel="00DD2283">
          <w:rPr>
            <w:rFonts w:ascii="Ebrima" w:hAnsi="Ebrima"/>
            <w:sz w:val="22"/>
            <w:szCs w:val="22"/>
          </w:rPr>
          <w:delText xml:space="preserve">Totais </w:delText>
        </w:r>
      </w:del>
      <w:ins w:id="422" w:author="Vinicius Franco" w:date="2021-02-01T19:27:00Z">
        <w:r w:rsidR="00DD2283">
          <w:rPr>
            <w:rFonts w:ascii="Ebrima" w:hAnsi="Ebrima"/>
            <w:sz w:val="22"/>
            <w:szCs w:val="22"/>
          </w:rPr>
          <w:t xml:space="preserve">Lastro, os Créditos Cedidos Fiduciariamente Monte Líbano e os Créditos Imobiliários Attlantis (quando </w:t>
        </w:r>
      </w:ins>
      <w:ins w:id="423" w:author="Vinicius Franco" w:date="2021-02-01T19:28:00Z">
        <w:r w:rsidR="00DD2283">
          <w:rPr>
            <w:rFonts w:ascii="Ebrima" w:hAnsi="Ebrima"/>
            <w:sz w:val="22"/>
            <w:szCs w:val="22"/>
          </w:rPr>
          <w:t>implementada a Cessão Fiduciária Attlantis)</w:t>
        </w:r>
      </w:ins>
      <w:ins w:id="424" w:author="Vinicius Franco" w:date="2021-02-01T19:27:00Z">
        <w:r w:rsidR="00DD2283" w:rsidRPr="00F52ABB">
          <w:rPr>
            <w:rFonts w:ascii="Ebrima" w:hAnsi="Ebrima"/>
            <w:sz w:val="22"/>
            <w:szCs w:val="22"/>
          </w:rPr>
          <w:t xml:space="preserve"> </w:t>
        </w:r>
      </w:ins>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ins w:id="425" w:author="Vinicius Franco" w:date="2021-02-01T19:28:00Z">
        <w:r w:rsidR="00DD2283">
          <w:rPr>
            <w:rFonts w:ascii="Ebrima" w:hAnsi="Ebrima"/>
            <w:sz w:val="22"/>
            <w:szCs w:val="22"/>
          </w:rPr>
          <w:t>Lastro, os Créditos Cedidos Fiduciariamente Monte Líbano e os Créditos Imobiliários Attlantis (a partir do momento em que implementada a Cessão Fiduciária Attlantis)</w:t>
        </w:r>
        <w:r w:rsidR="00DD2283" w:rsidRPr="00F52ABB">
          <w:rPr>
            <w:rFonts w:ascii="Ebrima" w:hAnsi="Ebrima"/>
            <w:sz w:val="22"/>
            <w:szCs w:val="22"/>
          </w:rPr>
          <w:t xml:space="preserve"> </w:t>
        </w:r>
      </w:ins>
      <w:del w:id="426" w:author="Vinicius Franco" w:date="2021-02-01T19:28:00Z">
        <w:r w:rsidR="00C96E4C" w:rsidRPr="00F52ABB" w:rsidDel="00DD2283">
          <w:rPr>
            <w:rFonts w:ascii="Ebrima" w:hAnsi="Ebrima"/>
            <w:sz w:val="22"/>
            <w:szCs w:val="22"/>
          </w:rPr>
          <w:delText xml:space="preserve">Totais </w:delText>
        </w:r>
      </w:del>
      <w:r w:rsidR="00C96E4C" w:rsidRPr="00F52ABB">
        <w:rPr>
          <w:rFonts w:ascii="Ebrima" w:hAnsi="Ebrima"/>
          <w:sz w:val="22"/>
          <w:szCs w:val="22"/>
        </w:rPr>
        <w:t xml:space="preserve">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4A00267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6407F4">
        <w:rPr>
          <w:rFonts w:ascii="Ebrima" w:hAnsi="Ebrima"/>
          <w:sz w:val="22"/>
          <w:szCs w:val="22"/>
        </w:rPr>
        <w:t>Attlantis</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w:t>
      </w:r>
      <w:ins w:id="427" w:author="Vinicius Franco" w:date="2021-02-01T19:28:00Z">
        <w:r w:rsidR="00DD2283">
          <w:rPr>
            <w:rFonts w:ascii="Ebrima" w:hAnsi="Ebrima"/>
            <w:sz w:val="22"/>
            <w:szCs w:val="22"/>
          </w:rPr>
          <w:t xml:space="preserve"> Monte Líbano, a Promessa de Cessão Fiduci</w:t>
        </w:r>
      </w:ins>
      <w:ins w:id="428" w:author="Vinicius Franco" w:date="2021-02-01T19:29:00Z">
        <w:r w:rsidR="00DD2283">
          <w:rPr>
            <w:rFonts w:ascii="Ebrima" w:hAnsi="Ebrima"/>
            <w:sz w:val="22"/>
            <w:szCs w:val="22"/>
          </w:rPr>
          <w:t xml:space="preserve">ária Attlantis e </w:t>
        </w:r>
      </w:ins>
      <w:ins w:id="429" w:author="Vinicius Franco" w:date="2021-02-01T19:28:00Z">
        <w:r w:rsidR="00DD2283">
          <w:rPr>
            <w:rFonts w:ascii="Ebrima" w:hAnsi="Ebrima"/>
            <w:sz w:val="22"/>
            <w:szCs w:val="22"/>
          </w:rPr>
          <w:t>a Cessão Fiduciária Attlantis (se e quando implementada)</w:t>
        </w:r>
      </w:ins>
      <w:r w:rsidR="00504534" w:rsidRPr="00F52ABB">
        <w:rPr>
          <w:rFonts w:ascii="Ebrima" w:hAnsi="Ebrima"/>
          <w:sz w:val="22"/>
          <w:szCs w:val="22"/>
        </w:rPr>
        <w:t xml:space="preserve">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7EC9DD53"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del w:id="430" w:author="Vinicius Franco" w:date="2021-02-01T19:55:00Z">
        <w:r w:rsidRPr="00F52ABB" w:rsidDel="009E451F">
          <w:rPr>
            <w:rFonts w:ascii="Ebrima" w:hAnsi="Ebrima"/>
            <w:sz w:val="22"/>
            <w:szCs w:val="22"/>
          </w:rPr>
          <w:lastRenderedPageBreak/>
          <w:delText>Este Contrato de Cessão</w:delText>
        </w:r>
      </w:del>
      <w:ins w:id="431" w:author="Vinicius Franco" w:date="2021-02-01T19:55:00Z">
        <w:r w:rsidR="009E451F">
          <w:rPr>
            <w:rFonts w:ascii="Ebrima" w:hAnsi="Ebrima"/>
            <w:sz w:val="22"/>
            <w:szCs w:val="22"/>
          </w:rPr>
          <w:t>A Cessão de Créditos, a Cessão Fiduciária Monte Líbano, a Promessa de Cessão Fiduciária Attlantis</w:t>
        </w:r>
      </w:ins>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Attlantis</w:t>
      </w:r>
      <w:ins w:id="432" w:author="Vinicius Franco" w:date="2021-02-01T19:30:00Z">
        <w:r w:rsidR="00DD2283">
          <w:rPr>
            <w:rFonts w:ascii="Ebrima" w:hAnsi="Ebrima"/>
            <w:sz w:val="22"/>
            <w:szCs w:val="22"/>
          </w:rPr>
          <w:t>, conforme o caso</w:t>
        </w:r>
      </w:ins>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433"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42C2FA2E"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434"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434"/>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435"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del w:id="436" w:author="Vinicius Franco" w:date="2021-02-01T19:32:00Z">
        <w:r w:rsidR="006407F4" w:rsidDel="00DD2283">
          <w:rPr>
            <w:rFonts w:ascii="Ebrima" w:hAnsi="Ebrima"/>
            <w:sz w:val="22"/>
            <w:szCs w:val="22"/>
          </w:rPr>
          <w:delText xml:space="preserve">e/ou a Attlantis </w:delText>
        </w:r>
      </w:del>
      <w:r w:rsidR="00427031" w:rsidRPr="00F52ABB">
        <w:rPr>
          <w:rFonts w:ascii="Ebrima" w:hAnsi="Ebrima"/>
          <w:sz w:val="22"/>
          <w:szCs w:val="22"/>
        </w:rPr>
        <w:t>dever</w:t>
      </w:r>
      <w:ins w:id="437" w:author="Vinicius Franco" w:date="2021-02-01T19:32:00Z">
        <w:r w:rsidR="00DD2283">
          <w:rPr>
            <w:rFonts w:ascii="Ebrima" w:hAnsi="Ebrima"/>
            <w:sz w:val="22"/>
            <w:szCs w:val="22"/>
          </w:rPr>
          <w:t>á</w:t>
        </w:r>
      </w:ins>
      <w:del w:id="438" w:author="Vinicius Franco" w:date="2021-02-01T19:32:00Z">
        <w:r w:rsidR="006407F4" w:rsidDel="00DD2283">
          <w:rPr>
            <w:rFonts w:ascii="Ebrima" w:hAnsi="Ebrima"/>
            <w:sz w:val="22"/>
            <w:szCs w:val="22"/>
          </w:rPr>
          <w:delText>ão</w:delText>
        </w:r>
      </w:del>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435"/>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da Attlantis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7D4732B8" w14:textId="77777777" w:rsidR="004619F8"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ins w:id="439" w:author="Vinicius Franco" w:date="2021-02-01T19:38:00Z"/>
          <w:rFonts w:ascii="Ebrima" w:hAnsi="Ebrima"/>
          <w:sz w:val="22"/>
          <w:szCs w:val="22"/>
        </w:rPr>
      </w:pPr>
      <w:r w:rsidRPr="00F52ABB">
        <w:rPr>
          <w:rFonts w:ascii="Ebrima" w:hAnsi="Ebrima"/>
          <w:sz w:val="22"/>
          <w:szCs w:val="22"/>
        </w:rPr>
        <w:t>registro da Alienação Fiduciária de Quotas</w:t>
      </w:r>
      <w:ins w:id="440" w:author="Vinicius Franco" w:date="2021-02-01T19:31:00Z">
        <w:r w:rsidR="00DD2283">
          <w:rPr>
            <w:rFonts w:ascii="Ebrima" w:hAnsi="Ebrima"/>
            <w:sz w:val="22"/>
            <w:szCs w:val="22"/>
          </w:rPr>
          <w:t xml:space="preserve"> da Monte Líbano</w:t>
        </w:r>
      </w:ins>
      <w:r w:rsidRPr="00F52ABB">
        <w:rPr>
          <w:rFonts w:ascii="Ebrima" w:hAnsi="Ebrima"/>
          <w:sz w:val="22"/>
          <w:szCs w:val="22"/>
        </w:rPr>
        <w:t xml:space="preserve">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441"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w:t>
      </w:r>
      <w:del w:id="442" w:author="Vinicius Franco" w:date="2021-02-01T19:31:00Z">
        <w:r w:rsidR="006407F4" w:rsidDel="00DD2283">
          <w:rPr>
            <w:rFonts w:ascii="Ebrima" w:hAnsi="Ebrima"/>
            <w:sz w:val="22"/>
            <w:szCs w:val="22"/>
          </w:rPr>
          <w:delText xml:space="preserve">e/ou pela Attlantis </w:delText>
        </w:r>
      </w:del>
      <w:r w:rsidR="00FC562E">
        <w:rPr>
          <w:rFonts w:ascii="Ebrima" w:hAnsi="Ebrima"/>
          <w:sz w:val="22"/>
          <w:szCs w:val="22"/>
        </w:rPr>
        <w:t xml:space="preserve">em até 5 (cinco) dias contados desta data e as vias registradas deverão ser apresentadas em </w:t>
      </w:r>
      <w:bookmarkStart w:id="443"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441"/>
      <w:bookmarkEnd w:id="443"/>
      <w:r w:rsidRPr="00F52ABB">
        <w:rPr>
          <w:rFonts w:ascii="Ebrima" w:hAnsi="Ebrima"/>
          <w:sz w:val="22"/>
          <w:szCs w:val="22"/>
        </w:rPr>
        <w:t>;</w:t>
      </w:r>
    </w:p>
    <w:p w14:paraId="58AC89A3" w14:textId="3669D58C" w:rsidR="00FE4E67" w:rsidDel="001A0009"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del w:id="444" w:author="Vinicius Franco" w:date="2021-02-04T21:49:00Z"/>
          <w:rFonts w:ascii="Ebrima" w:hAnsi="Ebrima"/>
          <w:sz w:val="22"/>
          <w:szCs w:val="22"/>
        </w:rPr>
      </w:pPr>
      <w:del w:id="445" w:author="Vinicius Franco" w:date="2021-02-04T21:49:00Z">
        <w:r w:rsidRPr="00F52ABB" w:rsidDel="001A0009">
          <w:rPr>
            <w:rFonts w:ascii="Ebrima" w:hAnsi="Ebrima"/>
            <w:sz w:val="22"/>
            <w:szCs w:val="22"/>
          </w:rPr>
          <w:delText xml:space="preserve"> </w:delText>
        </w:r>
      </w:del>
    </w:p>
    <w:p w14:paraId="6E2920A8" w14:textId="57DA69BB" w:rsidR="00637EBE" w:rsidRPr="00637EBE" w:rsidDel="00515CE9" w:rsidRDefault="00637EBE" w:rsidP="00637EBE">
      <w:pPr>
        <w:tabs>
          <w:tab w:val="left" w:pos="1276"/>
        </w:tabs>
        <w:autoSpaceDE w:val="0"/>
        <w:autoSpaceDN w:val="0"/>
        <w:adjustRightInd w:val="0"/>
        <w:spacing w:line="300" w:lineRule="exact"/>
        <w:jc w:val="both"/>
        <w:rPr>
          <w:del w:id="446" w:author="Vinicius Franco" w:date="2021-02-04T21:44:00Z"/>
          <w:rFonts w:ascii="Ebrima" w:hAnsi="Ebrima"/>
          <w:sz w:val="22"/>
          <w:szCs w:val="22"/>
        </w:rPr>
      </w:pPr>
    </w:p>
    <w:p w14:paraId="08005FDB" w14:textId="77777777" w:rsidR="007E33F4" w:rsidRPr="007E33F4" w:rsidRDefault="007E33F4">
      <w:pPr>
        <w:pStyle w:val="PargrafodaLista"/>
        <w:rPr>
          <w:ins w:id="447" w:author="Vinicius Franco" w:date="2021-02-02T11:05:00Z"/>
          <w:rFonts w:ascii="Ebrima" w:hAnsi="Ebrima"/>
          <w:sz w:val="22"/>
          <w:szCs w:val="22"/>
          <w:rPrChange w:id="448" w:author="Vinicius Franco" w:date="2021-02-02T11:05:00Z">
            <w:rPr>
              <w:ins w:id="449" w:author="Vinicius Franco" w:date="2021-02-02T11:05:00Z"/>
            </w:rPr>
          </w:rPrChange>
        </w:rPr>
        <w:pPrChange w:id="450" w:author="Vinicius Franco" w:date="2021-02-02T11:05:00Z">
          <w:pPr>
            <w:pStyle w:val="PargrafodaLista"/>
            <w:numPr>
              <w:numId w:val="6"/>
            </w:numPr>
            <w:tabs>
              <w:tab w:val="left" w:pos="1276"/>
            </w:tabs>
            <w:autoSpaceDE w:val="0"/>
            <w:autoSpaceDN w:val="0"/>
            <w:adjustRightInd w:val="0"/>
            <w:spacing w:line="300" w:lineRule="exact"/>
            <w:ind w:left="709" w:hanging="11"/>
            <w:jc w:val="both"/>
          </w:pPr>
        </w:pPrChange>
      </w:pPr>
    </w:p>
    <w:p w14:paraId="3AD6C332" w14:textId="4EC3AF7D"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w:t>
      </w:r>
      <w:del w:id="451" w:author="Vinicius Franco" w:date="2021-02-01T19:31:00Z">
        <w:r w:rsidR="00012FAE" w:rsidDel="00DD2283">
          <w:rPr>
            <w:rFonts w:ascii="Ebrima" w:hAnsi="Ebrima"/>
            <w:sz w:val="22"/>
            <w:szCs w:val="22"/>
          </w:rPr>
          <w:delText xml:space="preserve">da </w:delText>
        </w:r>
        <w:r w:rsidR="006407F4" w:rsidDel="00DD2283">
          <w:rPr>
            <w:rFonts w:ascii="Ebrima" w:hAnsi="Ebrima"/>
            <w:sz w:val="22"/>
            <w:szCs w:val="22"/>
          </w:rPr>
          <w:delText>Attlantis</w:delText>
        </w:r>
        <w:r w:rsidR="00012FAE" w:rsidDel="00DD2283">
          <w:rPr>
            <w:rFonts w:ascii="Ebrima" w:hAnsi="Ebrima"/>
            <w:sz w:val="22"/>
            <w:szCs w:val="22"/>
          </w:rPr>
          <w:delText>,</w:delText>
        </w:r>
        <w:r w:rsidRPr="007D0316" w:rsidDel="00DD2283">
          <w:rPr>
            <w:rFonts w:ascii="Ebrima" w:hAnsi="Ebrima"/>
            <w:sz w:val="22"/>
            <w:szCs w:val="22"/>
          </w:rPr>
          <w:delText xml:space="preserve"> </w:delText>
        </w:r>
      </w:del>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w:t>
      </w:r>
      <w:ins w:id="452" w:author="Vinicius Franco" w:date="2021-02-01T19:40:00Z">
        <w:r w:rsidR="004619F8">
          <w:rPr>
            <w:rFonts w:ascii="Ebrima" w:hAnsi="Ebrima"/>
            <w:sz w:val="22"/>
            <w:szCs w:val="22"/>
          </w:rPr>
          <w:t xml:space="preserve">Monte Líbano </w:t>
        </w:r>
      </w:ins>
      <w:r w:rsidRPr="007D0316">
        <w:rPr>
          <w:rFonts w:ascii="Ebrima" w:hAnsi="Ebrima"/>
          <w:sz w:val="22"/>
          <w:szCs w:val="22"/>
        </w:rPr>
        <w:t>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w:t>
      </w:r>
      <w:del w:id="453" w:author="Vinicius Franco" w:date="2021-02-01T19:40:00Z">
        <w:r w:rsidRPr="007D0316" w:rsidDel="004619F8">
          <w:rPr>
            <w:rFonts w:ascii="Ebrima" w:hAnsi="Ebrima"/>
            <w:sz w:val="22"/>
            <w:szCs w:val="22"/>
          </w:rPr>
          <w:delText>Imobiliário</w:delText>
        </w:r>
        <w:r w:rsidR="006407F4" w:rsidDel="004619F8">
          <w:rPr>
            <w:rFonts w:ascii="Ebrima" w:hAnsi="Ebrima"/>
            <w:sz w:val="22"/>
            <w:szCs w:val="22"/>
          </w:rPr>
          <w:delText>s</w:delText>
        </w:r>
      </w:del>
      <w:ins w:id="454" w:author="Vinicius Franco" w:date="2021-02-01T19:40:00Z">
        <w:r w:rsidR="004619F8">
          <w:rPr>
            <w:rFonts w:ascii="Ebrima" w:hAnsi="Ebrima"/>
            <w:sz w:val="22"/>
            <w:szCs w:val="22"/>
          </w:rPr>
          <w:t>Monte Líbano</w:t>
        </w:r>
      </w:ins>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com o escopo limitado acordado entre a Securitizadora e os Assessores Legais</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F6C7DE9"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32844F44"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del w:id="455" w:author="Vinicius Franco" w:date="2021-02-01T19:31:00Z">
        <w:r w:rsidR="00BC57B0" w:rsidDel="00DD2283">
          <w:rPr>
            <w:rFonts w:ascii="Ebrima" w:hAnsi="Ebrima"/>
            <w:sz w:val="22"/>
            <w:szCs w:val="22"/>
          </w:rPr>
          <w:delText xml:space="preserve">Lotes </w:delText>
        </w:r>
      </w:del>
      <w:r w:rsidR="00BC57B0">
        <w:rPr>
          <w:rFonts w:ascii="Ebrima" w:hAnsi="Ebrima"/>
          <w:sz w:val="22"/>
          <w:szCs w:val="22"/>
        </w:rPr>
        <w:t>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ins w:id="456" w:author="Vinicius Franco" w:date="2021-02-01T19:31:00Z">
        <w:r w:rsidR="00DD2283">
          <w:rPr>
            <w:rFonts w:ascii="Ebrima" w:hAnsi="Ebrima"/>
            <w:sz w:val="22"/>
            <w:szCs w:val="22"/>
          </w:rPr>
          <w:t xml:space="preserve"> Monte Líbano</w:t>
        </w:r>
      </w:ins>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18E1BD8B"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lastRenderedPageBreak/>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w:t>
      </w:r>
      <w:del w:id="457" w:author="Vinicius Franco" w:date="2021-02-01T19:31:00Z">
        <w:r w:rsidR="00BC57B0" w:rsidDel="00DD2283">
          <w:rPr>
            <w:rFonts w:ascii="Ebrima" w:hAnsi="Ebrima"/>
            <w:sz w:val="22"/>
            <w:szCs w:val="22"/>
          </w:rPr>
          <w:delText xml:space="preserve">Lotes </w:delText>
        </w:r>
      </w:del>
      <w:r w:rsidR="00BC57B0">
        <w:rPr>
          <w:rFonts w:ascii="Ebrima" w:hAnsi="Ebrima"/>
          <w:sz w:val="22"/>
          <w:szCs w:val="22"/>
        </w:rPr>
        <w:t>Monte Líbano</w:t>
      </w:r>
      <w:r>
        <w:rPr>
          <w:rFonts w:ascii="Ebrima" w:hAnsi="Ebrima"/>
          <w:sz w:val="22"/>
          <w:szCs w:val="22"/>
        </w:rPr>
        <w:t xml:space="preserve">, mediante entrega de relatório de auditoria pelo Servicer contratado para a operação </w:t>
      </w:r>
      <w:r w:rsidR="00CC091F" w:rsidRPr="00F52ABB">
        <w:rPr>
          <w:rFonts w:ascii="Ebrima" w:hAnsi="Ebrima"/>
          <w:sz w:val="22"/>
          <w:szCs w:val="22"/>
        </w:rPr>
        <w:t>(“</w:t>
      </w:r>
      <w:r w:rsidR="00CC091F" w:rsidRPr="00F52ABB">
        <w:rPr>
          <w:rFonts w:ascii="Ebrima" w:hAnsi="Ebrima"/>
          <w:sz w:val="22"/>
          <w:szCs w:val="22"/>
          <w:u w:val="single"/>
        </w:rPr>
        <w:t>Relatório do Servicer</w:t>
      </w:r>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433"/>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Attlantis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175D8841"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a Securitizadora</w:t>
      </w:r>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ins w:id="458" w:author="Vinicius Franco" w:date="2021-02-02T10:49:00Z">
        <w:r w:rsidR="00ED13DF" w:rsidRPr="00ED13DF">
          <w:rPr>
            <w:rFonts w:ascii="Ebrima" w:hAnsi="Ebrima"/>
            <w:bCs/>
            <w:sz w:val="22"/>
            <w:szCs w:val="22"/>
            <w:rPrChange w:id="459" w:author="Vinicius Franco" w:date="2021-02-02T10:50:00Z">
              <w:rPr>
                <w:rFonts w:ascii="Ebrima" w:hAnsi="Ebrima"/>
                <w:sz w:val="22"/>
                <w:szCs w:val="22"/>
                <w:highlight w:val="cyan"/>
              </w:rPr>
            </w:rPrChange>
          </w:rPr>
          <w:t xml:space="preserve">conta nº </w:t>
        </w:r>
        <w:r w:rsidR="00ED13DF" w:rsidRPr="00ED13DF">
          <w:rPr>
            <w:rFonts w:ascii="Ebrima" w:hAnsi="Ebrima"/>
            <w:bCs/>
            <w:sz w:val="22"/>
            <w:szCs w:val="22"/>
            <w:rPrChange w:id="460" w:author="Vinicius Franco" w:date="2021-02-02T10:50:00Z">
              <w:rPr>
                <w:rFonts w:ascii="Arial" w:hAnsi="Arial" w:cs="Arial"/>
                <w:color w:val="000000"/>
                <w:sz w:val="20"/>
                <w:szCs w:val="20"/>
                <w:highlight w:val="cyan"/>
              </w:rPr>
            </w:rPrChange>
          </w:rPr>
          <w:t>26073-2</w:t>
        </w:r>
        <w:r w:rsidR="00ED13DF" w:rsidRPr="00ED13DF">
          <w:rPr>
            <w:rFonts w:ascii="Ebrima" w:hAnsi="Ebrima"/>
            <w:bCs/>
            <w:sz w:val="22"/>
            <w:szCs w:val="22"/>
            <w:rPrChange w:id="461" w:author="Vinicius Franco" w:date="2021-02-02T10:50:00Z">
              <w:rPr>
                <w:rFonts w:ascii="Ebrima" w:hAnsi="Ebrima"/>
                <w:sz w:val="22"/>
                <w:szCs w:val="22"/>
                <w:highlight w:val="cyan"/>
              </w:rPr>
            </w:rPrChange>
          </w:rPr>
          <w:t xml:space="preserve">, agência </w:t>
        </w:r>
        <w:r w:rsidR="00ED13DF" w:rsidRPr="00ED13DF">
          <w:rPr>
            <w:rFonts w:ascii="Ebrima" w:hAnsi="Ebrima"/>
            <w:bCs/>
            <w:sz w:val="22"/>
            <w:szCs w:val="22"/>
            <w:rPrChange w:id="462" w:author="Vinicius Franco" w:date="2021-02-02T10:50:00Z">
              <w:rPr>
                <w:rFonts w:ascii="Arial" w:hAnsi="Arial" w:cs="Arial"/>
                <w:color w:val="000000"/>
                <w:sz w:val="20"/>
                <w:szCs w:val="20"/>
                <w:highlight w:val="cyan"/>
              </w:rPr>
            </w:rPrChange>
          </w:rPr>
          <w:t>0393</w:t>
        </w:r>
        <w:r w:rsidR="00ED13DF" w:rsidRPr="00ED13DF">
          <w:rPr>
            <w:rFonts w:ascii="Ebrima" w:hAnsi="Ebrima"/>
            <w:bCs/>
            <w:sz w:val="22"/>
            <w:szCs w:val="22"/>
            <w:rPrChange w:id="463" w:author="Vinicius Franco" w:date="2021-02-02T10:50:00Z">
              <w:rPr>
                <w:rFonts w:ascii="Ebrima" w:hAnsi="Ebrima"/>
                <w:bCs/>
                <w:sz w:val="22"/>
                <w:szCs w:val="22"/>
                <w:highlight w:val="cyan"/>
              </w:rPr>
            </w:rPrChange>
          </w:rPr>
          <w:t xml:space="preserve">, mantida junto ao </w:t>
        </w:r>
        <w:r w:rsidR="00ED13DF" w:rsidRPr="00ED13DF">
          <w:rPr>
            <w:rFonts w:ascii="Ebrima" w:hAnsi="Ebrima"/>
            <w:bCs/>
            <w:sz w:val="22"/>
            <w:szCs w:val="22"/>
            <w:rPrChange w:id="464" w:author="Vinicius Franco" w:date="2021-02-02T10:50:00Z">
              <w:rPr>
                <w:rFonts w:ascii="Ebrima" w:hAnsi="Ebrima"/>
                <w:sz w:val="22"/>
                <w:highlight w:val="cyan"/>
              </w:rPr>
            </w:rPrChange>
          </w:rPr>
          <w:t>Itaú</w:t>
        </w:r>
      </w:ins>
      <w:ins w:id="465" w:author="Vinicius Franco" w:date="2021-02-02T10:50:00Z">
        <w:r w:rsidR="00ED13DF" w:rsidRPr="00ED13DF">
          <w:rPr>
            <w:rFonts w:ascii="Ebrima" w:hAnsi="Ebrima"/>
            <w:bCs/>
            <w:sz w:val="22"/>
            <w:szCs w:val="22"/>
            <w:rPrChange w:id="466" w:author="Vinicius Franco" w:date="2021-02-02T10:50:00Z">
              <w:rPr>
                <w:rFonts w:ascii="Ebrima" w:hAnsi="Ebrima"/>
                <w:sz w:val="22"/>
                <w:highlight w:val="cyan"/>
              </w:rPr>
            </w:rPrChange>
          </w:rPr>
          <w:t xml:space="preserve"> Unibanco S.A.</w:t>
        </w:r>
      </w:ins>
      <w:del w:id="467" w:author="Vinicius Franco" w:date="2021-02-02T10:49:00Z">
        <w:r w:rsidR="003F6021" w:rsidRPr="00ED13DF" w:rsidDel="00ED13DF">
          <w:rPr>
            <w:rFonts w:ascii="Ebrima" w:hAnsi="Ebrima"/>
            <w:bCs/>
            <w:sz w:val="22"/>
            <w:szCs w:val="22"/>
            <w:rPrChange w:id="468" w:author="Vinicius Franco" w:date="2021-02-02T10:50:00Z">
              <w:rPr>
                <w:rFonts w:ascii="Ebrima" w:hAnsi="Ebrima"/>
                <w:sz w:val="22"/>
                <w:szCs w:val="22"/>
                <w:highlight w:val="yellow"/>
              </w:rPr>
            </w:rPrChange>
          </w:rPr>
          <w:delText xml:space="preserve">conta nº </w:delText>
        </w:r>
        <w:r w:rsidR="003B589D" w:rsidRPr="00ED13DF" w:rsidDel="00ED13DF">
          <w:rPr>
            <w:rFonts w:ascii="Ebrima" w:hAnsi="Ebrima"/>
            <w:bCs/>
            <w:sz w:val="22"/>
            <w:szCs w:val="22"/>
            <w:rPrChange w:id="469" w:author="Vinicius Franco" w:date="2021-02-02T10:50:00Z">
              <w:rPr>
                <w:rFonts w:ascii="Ebrima" w:hAnsi="Ebrima"/>
                <w:sz w:val="22"/>
                <w:highlight w:val="yellow"/>
              </w:rPr>
            </w:rPrChange>
          </w:rPr>
          <w:delText>[•]</w:delText>
        </w:r>
        <w:r w:rsidR="00C907B9" w:rsidRPr="00ED13DF" w:rsidDel="00ED13DF">
          <w:rPr>
            <w:rFonts w:ascii="Ebrima" w:hAnsi="Ebrima"/>
            <w:bCs/>
            <w:sz w:val="22"/>
            <w:szCs w:val="22"/>
            <w:rPrChange w:id="470" w:author="Vinicius Franco" w:date="2021-02-02T10:50:00Z">
              <w:rPr>
                <w:rFonts w:ascii="Ebrima" w:hAnsi="Ebrima"/>
                <w:sz w:val="22"/>
                <w:szCs w:val="22"/>
                <w:highlight w:val="yellow"/>
              </w:rPr>
            </w:rPrChange>
          </w:rPr>
          <w:delText xml:space="preserve">, </w:delText>
        </w:r>
        <w:r w:rsidR="003F6021" w:rsidRPr="00ED13DF" w:rsidDel="00ED13DF">
          <w:rPr>
            <w:rFonts w:ascii="Ebrima" w:hAnsi="Ebrima"/>
            <w:bCs/>
            <w:sz w:val="22"/>
            <w:szCs w:val="22"/>
            <w:rPrChange w:id="471" w:author="Vinicius Franco" w:date="2021-02-02T10:50:00Z">
              <w:rPr>
                <w:rFonts w:ascii="Ebrima" w:hAnsi="Ebrima"/>
                <w:sz w:val="22"/>
                <w:szCs w:val="22"/>
                <w:highlight w:val="yellow"/>
              </w:rPr>
            </w:rPrChange>
          </w:rPr>
          <w:delText xml:space="preserve">agência </w:delText>
        </w:r>
        <w:r w:rsidR="003B589D" w:rsidRPr="00ED13DF" w:rsidDel="00ED13DF">
          <w:rPr>
            <w:rFonts w:ascii="Ebrima" w:hAnsi="Ebrima"/>
            <w:bCs/>
            <w:sz w:val="22"/>
            <w:szCs w:val="22"/>
            <w:rPrChange w:id="472" w:author="Vinicius Franco" w:date="2021-02-02T10:50:00Z">
              <w:rPr>
                <w:rFonts w:ascii="Ebrima" w:hAnsi="Ebrima"/>
                <w:sz w:val="22"/>
                <w:highlight w:val="yellow"/>
              </w:rPr>
            </w:rPrChange>
          </w:rPr>
          <w:delText>[•]</w:delText>
        </w:r>
        <w:r w:rsidR="00DC77B9" w:rsidRPr="00ED13DF" w:rsidDel="00ED13DF">
          <w:rPr>
            <w:rFonts w:ascii="Ebrima" w:hAnsi="Ebrima"/>
            <w:bCs/>
            <w:sz w:val="22"/>
            <w:szCs w:val="22"/>
            <w:rPrChange w:id="473" w:author="Vinicius Franco" w:date="2021-02-02T10:50:00Z">
              <w:rPr>
                <w:rFonts w:ascii="Ebrima" w:hAnsi="Ebrima"/>
                <w:bCs/>
                <w:sz w:val="22"/>
                <w:szCs w:val="22"/>
                <w:highlight w:val="yellow"/>
              </w:rPr>
            </w:rPrChange>
          </w:rPr>
          <w:delText xml:space="preserve">, </w:delText>
        </w:r>
        <w:r w:rsidR="003F6021" w:rsidRPr="00ED13DF" w:rsidDel="00ED13DF">
          <w:rPr>
            <w:rFonts w:ascii="Ebrima" w:hAnsi="Ebrima"/>
            <w:bCs/>
            <w:sz w:val="22"/>
            <w:szCs w:val="22"/>
            <w:rPrChange w:id="474" w:author="Vinicius Franco" w:date="2021-02-02T10:50:00Z">
              <w:rPr>
                <w:rFonts w:ascii="Ebrima" w:hAnsi="Ebrima"/>
                <w:bCs/>
                <w:sz w:val="22"/>
                <w:szCs w:val="22"/>
                <w:highlight w:val="yellow"/>
              </w:rPr>
            </w:rPrChange>
          </w:rPr>
          <w:delText xml:space="preserve">mantida junto ao </w:delText>
        </w:r>
        <w:r w:rsidR="00C907B9" w:rsidRPr="00ED13DF" w:rsidDel="00ED13DF">
          <w:rPr>
            <w:rFonts w:ascii="Ebrima" w:hAnsi="Ebrima"/>
            <w:bCs/>
            <w:sz w:val="22"/>
            <w:szCs w:val="22"/>
            <w:rPrChange w:id="475" w:author="Vinicius Franco" w:date="2021-02-02T10:50:00Z">
              <w:rPr>
                <w:rFonts w:ascii="Ebrima" w:hAnsi="Ebrima"/>
                <w:sz w:val="22"/>
                <w:highlight w:val="yellow"/>
              </w:rPr>
            </w:rPrChange>
          </w:rPr>
          <w:delText xml:space="preserve">Banco </w:delText>
        </w:r>
        <w:r w:rsidR="003B589D" w:rsidRPr="00ED13DF" w:rsidDel="00ED13DF">
          <w:rPr>
            <w:rFonts w:ascii="Ebrima" w:hAnsi="Ebrima"/>
            <w:bCs/>
            <w:sz w:val="22"/>
            <w:szCs w:val="22"/>
            <w:rPrChange w:id="476" w:author="Vinicius Franco" w:date="2021-02-02T10:50:00Z">
              <w:rPr>
                <w:rFonts w:ascii="Ebrima" w:hAnsi="Ebrima"/>
                <w:sz w:val="22"/>
                <w:highlight w:val="yellow"/>
              </w:rPr>
            </w:rPrChange>
          </w:rPr>
          <w:delText>[•]</w:delText>
        </w:r>
      </w:del>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129893C8"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e a Attlantis</w:t>
      </w:r>
      <w:ins w:id="477" w:author="Vinicius Franco" w:date="2021-02-01T19:32:00Z">
        <w:r w:rsidR="00DD2283">
          <w:rPr>
            <w:rFonts w:ascii="Ebrima" w:hAnsi="Ebrima"/>
            <w:sz w:val="22"/>
            <w:szCs w:val="22"/>
          </w:rPr>
          <w:t>, conforme o caso,</w:t>
        </w:r>
      </w:ins>
      <w:r w:rsidR="00BC57B0">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03690178"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w:t>
      </w:r>
      <w:ins w:id="478" w:author="Vinicius Franco" w:date="2021-02-04T21:51:00Z">
        <w:r w:rsidR="001A0009" w:rsidRPr="00875CBE">
          <w:rPr>
            <w:rFonts w:ascii="Ebrima" w:hAnsi="Ebrima"/>
            <w:sz w:val="22"/>
            <w:szCs w:val="22"/>
          </w:rPr>
          <w:t xml:space="preserve">e </w:t>
        </w:r>
        <w:r w:rsidR="001A0009">
          <w:rPr>
            <w:rFonts w:ascii="Ebrima" w:hAnsi="Ebrima"/>
            <w:sz w:val="22"/>
            <w:szCs w:val="22"/>
          </w:rPr>
          <w:t xml:space="preserve">da </w:t>
        </w:r>
        <w:r w:rsidR="001A0009" w:rsidRPr="00875CBE">
          <w:rPr>
            <w:rFonts w:ascii="Ebrima" w:hAnsi="Ebrima"/>
            <w:sz w:val="22"/>
            <w:szCs w:val="22"/>
          </w:rPr>
          <w:t>verificação do atendimento das Razões de Garantia (definidas na Cláusula Quarta</w:t>
        </w:r>
        <w:r w:rsidR="001A0009">
          <w:rPr>
            <w:rFonts w:ascii="Ebrima" w:hAnsi="Ebrima"/>
            <w:sz w:val="22"/>
          </w:rPr>
          <w:t>)</w:t>
        </w:r>
        <w:r w:rsidR="001A0009">
          <w:rPr>
            <w:rFonts w:ascii="Ebrima" w:hAnsi="Ebrima"/>
            <w:sz w:val="22"/>
          </w:rPr>
          <w:t xml:space="preserve">, </w:t>
        </w:r>
      </w:ins>
      <w:r w:rsidRPr="00381715">
        <w:rPr>
          <w:rFonts w:ascii="Ebrima" w:hAnsi="Ebrima"/>
          <w:sz w:val="22"/>
        </w:rPr>
        <w:t xml:space="preserve">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del w:id="479" w:author="Vinicius Franco" w:date="2021-02-01T19:32:00Z">
        <w:r w:rsidR="001D0EB6" w:rsidDel="00DD2283">
          <w:rPr>
            <w:rFonts w:ascii="Ebrima" w:hAnsi="Ebrima"/>
            <w:sz w:val="22"/>
          </w:rPr>
          <w:delText>Attlantis</w:delText>
        </w:r>
      </w:del>
      <w:ins w:id="480" w:author="Vinicius Franco" w:date="2021-02-01T19:32:00Z">
        <w:r w:rsidR="00DD2283">
          <w:rPr>
            <w:rFonts w:ascii="Ebrima" w:hAnsi="Ebrima"/>
            <w:sz w:val="22"/>
          </w:rPr>
          <w:t>Monte Líbano</w:t>
        </w:r>
      </w:ins>
      <w:ins w:id="481" w:author="Vinicius Franco" w:date="2021-02-01T19:33:00Z">
        <w:r w:rsidR="00DD2283">
          <w:rPr>
            <w:rFonts w:ascii="Ebrima" w:hAnsi="Ebrima"/>
            <w:sz w:val="22"/>
          </w:rPr>
          <w:t>,</w:t>
        </w:r>
      </w:ins>
      <w:del w:id="482" w:author="Vinicius Franco" w:date="2021-02-01T19:33:00Z">
        <w:r w:rsidR="00195CAE" w:rsidDel="00DD2283">
          <w:rPr>
            <w:rFonts w:ascii="Ebrima" w:hAnsi="Ebrima"/>
            <w:sz w:val="22"/>
          </w:rPr>
          <w:delText>,</w:delText>
        </w:r>
        <w:r w:rsidR="00E039CC" w:rsidRPr="00834827" w:rsidDel="00DD2283">
          <w:rPr>
            <w:rFonts w:ascii="Ebrima" w:hAnsi="Ebrima"/>
            <w:sz w:val="22"/>
          </w:rPr>
          <w:delText xml:space="preserve"> por conta e ordem da </w:delText>
        </w:r>
        <w:r w:rsidR="00E039CC" w:rsidRPr="00834827" w:rsidDel="00DD2283">
          <w:rPr>
            <w:rFonts w:ascii="Ebrima" w:hAnsi="Ebrima"/>
            <w:sz w:val="22"/>
          </w:rPr>
          <w:lastRenderedPageBreak/>
          <w:delText xml:space="preserve">CHP, </w:delText>
        </w:r>
        <w:r w:rsidR="00195CAE" w:rsidDel="00DD2283">
          <w:rPr>
            <w:rFonts w:ascii="Ebrima" w:hAnsi="Ebrima"/>
            <w:sz w:val="22"/>
          </w:rPr>
          <w:delText xml:space="preserve">observadas as retenções indicadas abaixo, </w:delText>
        </w:r>
        <w:r w:rsidR="00E039CC" w:rsidRPr="00834827" w:rsidDel="00DD2283">
          <w:rPr>
            <w:rFonts w:ascii="Ebrima" w:hAnsi="Ebrima"/>
            <w:sz w:val="22"/>
          </w:rPr>
          <w:delText xml:space="preserve">a título de desembolso </w:delText>
        </w:r>
        <w:r w:rsidR="00034A7A" w:rsidRPr="00834827" w:rsidDel="00DD2283">
          <w:rPr>
            <w:rFonts w:ascii="Ebrima" w:hAnsi="Ebrima"/>
            <w:sz w:val="22"/>
          </w:rPr>
          <w:delText xml:space="preserve">da totalidade </w:delText>
        </w:r>
        <w:r w:rsidR="00E039CC" w:rsidRPr="00834827" w:rsidDel="00DD2283">
          <w:rPr>
            <w:rFonts w:ascii="Ebrima" w:hAnsi="Ebrima"/>
            <w:sz w:val="22"/>
          </w:rPr>
          <w:delText>da</w:delText>
        </w:r>
        <w:r w:rsidR="009F3F23" w:rsidDel="00DD2283">
          <w:rPr>
            <w:rFonts w:ascii="Ebrima" w:hAnsi="Ebrima"/>
            <w:sz w:val="22"/>
          </w:rPr>
          <w:delText>s</w:delText>
        </w:r>
        <w:r w:rsidR="00E039CC" w:rsidRPr="00834827" w:rsidDel="00DD2283">
          <w:rPr>
            <w:rFonts w:ascii="Ebrima" w:hAnsi="Ebrima"/>
            <w:sz w:val="22"/>
          </w:rPr>
          <w:delText xml:space="preserve"> CCB, e também representará o </w:delText>
        </w:r>
        <w:r w:rsidR="002768D3" w:rsidRPr="00834827" w:rsidDel="00DD2283">
          <w:rPr>
            <w:rFonts w:ascii="Ebrima" w:hAnsi="Ebrima"/>
            <w:sz w:val="22"/>
          </w:rPr>
          <w:delText xml:space="preserve">pagamento </w:delText>
        </w:r>
        <w:r w:rsidR="00034A7A" w:rsidRPr="00834827" w:rsidDel="00DD2283">
          <w:rPr>
            <w:rFonts w:ascii="Ebrima" w:hAnsi="Ebrima"/>
            <w:sz w:val="22"/>
          </w:rPr>
          <w:delText xml:space="preserve">integral </w:delText>
        </w:r>
        <w:r w:rsidR="002768D3" w:rsidRPr="00834827" w:rsidDel="00DD2283">
          <w:rPr>
            <w:rFonts w:ascii="Ebrima" w:hAnsi="Ebrima"/>
            <w:sz w:val="22"/>
          </w:rPr>
          <w:delText>do Preço de Cessão dos Créditos Imobiliários CCB</w:delText>
        </w:r>
        <w:r w:rsidR="00034A7A" w:rsidRPr="00034A7A" w:rsidDel="00DD2283">
          <w:rPr>
            <w:rFonts w:ascii="Ebrima" w:hAnsi="Ebrima"/>
            <w:sz w:val="22"/>
          </w:rPr>
          <w:delText xml:space="preserve">; e parcialmente destinada </w:delText>
        </w:r>
        <w:r w:rsidR="00034A7A" w:rsidRPr="00834827" w:rsidDel="00DD2283">
          <w:rPr>
            <w:rFonts w:ascii="Ebrima" w:hAnsi="Ebrima"/>
            <w:sz w:val="22"/>
          </w:rPr>
          <w:delText xml:space="preserve">à </w:delText>
        </w:r>
        <w:r w:rsidR="00B32C00" w:rsidDel="00DD2283">
          <w:rPr>
            <w:rFonts w:ascii="Ebrima" w:hAnsi="Ebrima"/>
            <w:sz w:val="22"/>
          </w:rPr>
          <w:delText>Monte Líbano</w:delText>
        </w:r>
      </w:del>
      <w:r w:rsidR="00034A7A" w:rsidRPr="00834827">
        <w:rPr>
          <w:rFonts w:ascii="Ebrima" w:hAnsi="Ebrima"/>
          <w:sz w:val="22"/>
        </w:rPr>
        <w:t xml:space="preserve"> a título de pagamento do Preço de Cessão dos Créditos Imobiliários </w:t>
      </w:r>
      <w:del w:id="483" w:author="Vinicius Franco" w:date="2021-02-01T19:33:00Z">
        <w:r w:rsidR="001D0EB6" w:rsidDel="00DD2283">
          <w:rPr>
            <w:rFonts w:ascii="Ebrima" w:hAnsi="Ebrima"/>
            <w:sz w:val="22"/>
          </w:rPr>
          <w:delText xml:space="preserve">Lotes </w:delText>
        </w:r>
      </w:del>
      <w:r w:rsidR="001D0EB6">
        <w:rPr>
          <w:rFonts w:ascii="Ebrima" w:hAnsi="Ebrima"/>
          <w:sz w:val="22"/>
        </w:rPr>
        <w:t>Monte Líbano</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309D2CF8"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xml:space="preserve">; </w:t>
      </w:r>
      <w:del w:id="484" w:author="Vinicius Franco" w:date="2021-02-01T19:34:00Z">
        <w:r w:rsidR="003252B8" w:rsidDel="004619F8">
          <w:rPr>
            <w:rFonts w:ascii="Ebrima" w:hAnsi="Ebrima"/>
            <w:sz w:val="22"/>
          </w:rPr>
          <w:delText xml:space="preserve">e </w:delText>
        </w:r>
      </w:del>
      <w:r w:rsidR="003252B8">
        <w:rPr>
          <w:rFonts w:ascii="Ebrima" w:hAnsi="Ebrima"/>
          <w:sz w:val="22"/>
        </w:rPr>
        <w:t>(ii) aceitação expressa da Attlantis</w:t>
      </w:r>
      <w:ins w:id="485" w:author="Vinicius Franco" w:date="2021-02-01T19:34:00Z">
        <w:r w:rsidR="004619F8">
          <w:rPr>
            <w:rFonts w:ascii="Ebrima" w:hAnsi="Ebrima"/>
            <w:sz w:val="22"/>
          </w:rPr>
          <w:t>,</w:t>
        </w:r>
      </w:ins>
      <w:del w:id="486" w:author="Vinicius Franco" w:date="2021-02-01T19:34:00Z">
        <w:r w:rsidR="003252B8" w:rsidDel="004619F8">
          <w:rPr>
            <w:rFonts w:ascii="Ebrima" w:hAnsi="Ebrima"/>
            <w:sz w:val="22"/>
          </w:rPr>
          <w:delText xml:space="preserve"> e</w:delText>
        </w:r>
      </w:del>
      <w:r w:rsidR="003252B8">
        <w:rPr>
          <w:rFonts w:ascii="Ebrima" w:hAnsi="Ebrima"/>
          <w:sz w:val="22"/>
        </w:rPr>
        <w:t xml:space="preserve"> da Monte Líbano e dos investidores, a seu exclusivo critério</w:t>
      </w:r>
      <w:ins w:id="487" w:author="Vinicius Franco" w:date="2021-02-01T19:34:00Z">
        <w:r w:rsidR="004619F8">
          <w:rPr>
            <w:rFonts w:ascii="Ebrima" w:hAnsi="Ebrima"/>
            <w:sz w:val="22"/>
          </w:rPr>
          <w:t xml:space="preserve">; e (iii) cumprimento das condições indicadas </w:t>
        </w:r>
      </w:ins>
      <w:ins w:id="488" w:author="Vinicius Franco" w:date="2021-02-01T19:35:00Z">
        <w:r w:rsidR="004619F8">
          <w:rPr>
            <w:rFonts w:ascii="Ebrima" w:hAnsi="Ebrima"/>
            <w:sz w:val="22"/>
          </w:rPr>
          <w:t>no item 2.8 abaixo</w:t>
        </w:r>
      </w:ins>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ranche será destinada</w:t>
      </w:r>
      <w:ins w:id="489" w:author="Vinicius Franco" w:date="2021-02-01T19:33:00Z">
        <w:r w:rsidR="00DD2283">
          <w:rPr>
            <w:rFonts w:ascii="Ebrima" w:hAnsi="Ebrima"/>
            <w:sz w:val="22"/>
          </w:rPr>
          <w:t xml:space="preserve"> à Attlantis,</w:t>
        </w:r>
        <w:r w:rsidR="00DD2283" w:rsidRPr="00834827">
          <w:rPr>
            <w:rFonts w:ascii="Ebrima" w:hAnsi="Ebrima"/>
            <w:sz w:val="22"/>
          </w:rPr>
          <w:t xml:space="preserve"> por conta e ordem da CHP, </w:t>
        </w:r>
        <w:r w:rsidR="00DD2283">
          <w:rPr>
            <w:rFonts w:ascii="Ebrima" w:hAnsi="Ebrima"/>
            <w:sz w:val="22"/>
          </w:rPr>
          <w:t xml:space="preserve">observadas as retenções indicadas abaixo, </w:t>
        </w:r>
        <w:r w:rsidR="00DD2283" w:rsidRPr="00834827">
          <w:rPr>
            <w:rFonts w:ascii="Ebrima" w:hAnsi="Ebrima"/>
            <w:sz w:val="22"/>
          </w:rPr>
          <w:t xml:space="preserve">a título de desembolso </w:t>
        </w:r>
        <w:r w:rsidR="004619F8">
          <w:rPr>
            <w:rFonts w:ascii="Ebrima" w:hAnsi="Ebrima"/>
            <w:sz w:val="22"/>
          </w:rPr>
          <w:t>de parte</w:t>
        </w:r>
        <w:r w:rsidR="00DD2283" w:rsidRPr="00834827">
          <w:rPr>
            <w:rFonts w:ascii="Ebrima" w:hAnsi="Ebrima"/>
            <w:sz w:val="22"/>
          </w:rPr>
          <w:t xml:space="preserve"> da</w:t>
        </w:r>
        <w:r w:rsidR="00DD2283">
          <w:rPr>
            <w:rFonts w:ascii="Ebrima" w:hAnsi="Ebrima"/>
            <w:sz w:val="22"/>
          </w:rPr>
          <w:t>s</w:t>
        </w:r>
        <w:r w:rsidR="00DD2283" w:rsidRPr="00834827">
          <w:rPr>
            <w:rFonts w:ascii="Ebrima" w:hAnsi="Ebrima"/>
            <w:sz w:val="22"/>
          </w:rPr>
          <w:t xml:space="preserve"> CCB, e também representará o</w:t>
        </w:r>
        <w:r w:rsidR="00DD2283" w:rsidRPr="00834827" w:rsidDel="00E039CC">
          <w:rPr>
            <w:rFonts w:ascii="Ebrima" w:hAnsi="Ebrima"/>
            <w:sz w:val="22"/>
          </w:rPr>
          <w:t xml:space="preserve"> </w:t>
        </w:r>
        <w:r w:rsidR="00DD2283" w:rsidRPr="00834827">
          <w:rPr>
            <w:rFonts w:ascii="Ebrima" w:hAnsi="Ebrima"/>
            <w:sz w:val="22"/>
          </w:rPr>
          <w:t xml:space="preserve">pagamento </w:t>
        </w:r>
      </w:ins>
      <w:ins w:id="490" w:author="Vinicius Franco" w:date="2021-02-01T19:34:00Z">
        <w:r w:rsidR="004619F8">
          <w:rPr>
            <w:rFonts w:ascii="Ebrima" w:hAnsi="Ebrima"/>
            <w:sz w:val="22"/>
          </w:rPr>
          <w:t xml:space="preserve">da respectiva proporção </w:t>
        </w:r>
      </w:ins>
      <w:ins w:id="491" w:author="Vinicius Franco" w:date="2021-02-01T19:33:00Z">
        <w:r w:rsidR="00DD2283" w:rsidRPr="00834827">
          <w:rPr>
            <w:rFonts w:ascii="Ebrima" w:hAnsi="Ebrima"/>
            <w:sz w:val="22"/>
          </w:rPr>
          <w:t>do Preço de Cessão dos Créditos Imobiliários CCB</w:t>
        </w:r>
        <w:r w:rsidR="00DD2283" w:rsidRPr="00034A7A">
          <w:rPr>
            <w:rFonts w:ascii="Ebrima" w:hAnsi="Ebrima"/>
            <w:sz w:val="22"/>
          </w:rPr>
          <w:t>;</w:t>
        </w:r>
      </w:ins>
      <w:del w:id="492" w:author="Vinicius Franco" w:date="2021-02-01T19:34:00Z">
        <w:r w:rsidR="00511656" w:rsidRPr="00834827" w:rsidDel="004619F8">
          <w:rPr>
            <w:rFonts w:ascii="Ebrima" w:hAnsi="Ebrima"/>
            <w:sz w:val="22"/>
          </w:rPr>
          <w:delText xml:space="preserve"> </w:delText>
        </w:r>
        <w:r w:rsidR="002768D3" w:rsidRPr="00834827" w:rsidDel="004619F8">
          <w:rPr>
            <w:rFonts w:ascii="Ebrima" w:hAnsi="Ebrima"/>
            <w:sz w:val="22"/>
          </w:rPr>
          <w:delText xml:space="preserve">à </w:delText>
        </w:r>
        <w:r w:rsidR="00B32C00" w:rsidDel="004619F8">
          <w:rPr>
            <w:rFonts w:ascii="Ebrima" w:hAnsi="Ebrima"/>
            <w:sz w:val="22"/>
          </w:rPr>
          <w:delText>Monte Líbano</w:delText>
        </w:r>
        <w:r w:rsidR="00334CDC" w:rsidRPr="00834827" w:rsidDel="004619F8">
          <w:rPr>
            <w:rFonts w:ascii="Ebrima" w:hAnsi="Ebrima"/>
            <w:sz w:val="22"/>
          </w:rPr>
          <w:delText xml:space="preserve"> </w:delText>
        </w:r>
        <w:r w:rsidR="002768D3" w:rsidRPr="00834827" w:rsidDel="004619F8">
          <w:rPr>
            <w:rFonts w:ascii="Ebrima" w:hAnsi="Ebrima"/>
            <w:sz w:val="22"/>
          </w:rPr>
          <w:delText xml:space="preserve">a título de pagamento </w:delText>
        </w:r>
        <w:r w:rsidR="003B589D" w:rsidDel="004619F8">
          <w:rPr>
            <w:rFonts w:ascii="Ebrima" w:hAnsi="Ebrima"/>
            <w:sz w:val="22"/>
          </w:rPr>
          <w:delText>d</w:delText>
        </w:r>
        <w:r w:rsidR="002768D3" w:rsidRPr="00834827" w:rsidDel="004619F8">
          <w:rPr>
            <w:rFonts w:ascii="Ebrima" w:hAnsi="Ebrima"/>
            <w:sz w:val="22"/>
          </w:rPr>
          <w:delText xml:space="preserve">o Preço de Cessão dos </w:delText>
        </w:r>
        <w:r w:rsidR="00833594" w:rsidRPr="00834827" w:rsidDel="004619F8">
          <w:rPr>
            <w:rFonts w:ascii="Ebrima" w:hAnsi="Ebrima"/>
            <w:sz w:val="22"/>
          </w:rPr>
          <w:delText>Créditos Imobiliários</w:delText>
        </w:r>
        <w:r w:rsidR="003252B8" w:rsidDel="004619F8">
          <w:rPr>
            <w:rFonts w:ascii="Ebrima" w:hAnsi="Ebrima"/>
            <w:sz w:val="22"/>
          </w:rPr>
          <w:delText xml:space="preserve"> Lotes Monte Líbano</w:delText>
        </w:r>
        <w:r w:rsidR="00D013AD" w:rsidRPr="00034A7A" w:rsidDel="004619F8">
          <w:rPr>
            <w:rFonts w:ascii="Ebrima" w:hAnsi="Ebrima"/>
            <w:sz w:val="22"/>
          </w:rPr>
          <w:delText>.</w:delText>
        </w:r>
      </w:del>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106C9502"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t>terceira</w:t>
      </w:r>
      <w:r w:rsidR="00F477F9" w:rsidRPr="00834827">
        <w:rPr>
          <w:rFonts w:ascii="Ebrima" w:hAnsi="Ebrima"/>
          <w:sz w:val="22"/>
        </w:rPr>
        <w:t xml:space="preserve"> tranche a serem integralizados</w:t>
      </w:r>
      <w:r w:rsidR="00F477F9">
        <w:rPr>
          <w:rFonts w:ascii="Ebrima" w:hAnsi="Ebrima"/>
          <w:sz w:val="22"/>
        </w:rPr>
        <w:t xml:space="preserve">; </w:t>
      </w:r>
      <w:ins w:id="493" w:author="Vinicius Franco" w:date="2021-02-01T19:36:00Z">
        <w:r w:rsidR="004619F8">
          <w:rPr>
            <w:rFonts w:ascii="Ebrima" w:hAnsi="Ebrima"/>
            <w:sz w:val="22"/>
          </w:rPr>
          <w:t>(ii) aceitação expressa da Attlantis, da Monte Líbano e dos investidores, a seu exclusivo critério; e (iii)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Attlantis,</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e também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ins>
      <w:del w:id="494" w:author="Vinicius Franco" w:date="2021-02-01T19:36:00Z">
        <w:r w:rsidR="00F477F9" w:rsidDel="004619F8">
          <w:rPr>
            <w:rFonts w:ascii="Ebrima" w:hAnsi="Ebrima"/>
            <w:sz w:val="22"/>
          </w:rPr>
          <w:delText>e (ii) aceitação expressa da Attlantis e da Monte Líbano e dos investidores, a seu exclusivo critério</w:delText>
        </w:r>
        <w:r w:rsidR="00F477F9" w:rsidRPr="00834827" w:rsidDel="004619F8">
          <w:rPr>
            <w:rFonts w:ascii="Ebrima" w:hAnsi="Ebrima" w:cstheme="minorHAnsi"/>
            <w:sz w:val="22"/>
            <w:szCs w:val="22"/>
          </w:rPr>
          <w:delText>.</w:delText>
        </w:r>
        <w:r w:rsidR="00F477F9" w:rsidRPr="00834827" w:rsidDel="004619F8">
          <w:rPr>
            <w:rFonts w:ascii="Ebrima" w:hAnsi="Ebrima"/>
            <w:sz w:val="22"/>
          </w:rPr>
          <w:delText xml:space="preserve"> A </w:delText>
        </w:r>
        <w:r w:rsidR="00F477F9" w:rsidDel="004619F8">
          <w:rPr>
            <w:rFonts w:ascii="Ebrima" w:hAnsi="Ebrima"/>
            <w:sz w:val="22"/>
          </w:rPr>
          <w:delText>terceira</w:delText>
        </w:r>
        <w:r w:rsidR="00F477F9" w:rsidRPr="00834827" w:rsidDel="004619F8">
          <w:rPr>
            <w:rFonts w:ascii="Ebrima" w:hAnsi="Ebrima"/>
            <w:sz w:val="22"/>
          </w:rPr>
          <w:delText xml:space="preserve"> tranche será destinada à </w:delText>
        </w:r>
        <w:r w:rsidR="00F477F9" w:rsidDel="004619F8">
          <w:rPr>
            <w:rFonts w:ascii="Ebrima" w:hAnsi="Ebrima"/>
            <w:sz w:val="22"/>
          </w:rPr>
          <w:delText>Monte Líbano</w:delText>
        </w:r>
        <w:r w:rsidR="00F477F9" w:rsidRPr="00834827" w:rsidDel="004619F8">
          <w:rPr>
            <w:rFonts w:ascii="Ebrima" w:hAnsi="Ebrima"/>
            <w:sz w:val="22"/>
          </w:rPr>
          <w:delText xml:space="preserve"> a título de pagamento </w:delText>
        </w:r>
        <w:r w:rsidR="00F477F9" w:rsidDel="004619F8">
          <w:rPr>
            <w:rFonts w:ascii="Ebrima" w:hAnsi="Ebrima"/>
            <w:sz w:val="22"/>
          </w:rPr>
          <w:delText>d</w:delText>
        </w:r>
        <w:r w:rsidR="00F477F9" w:rsidRPr="00834827" w:rsidDel="004619F8">
          <w:rPr>
            <w:rFonts w:ascii="Ebrima" w:hAnsi="Ebrima"/>
            <w:sz w:val="22"/>
          </w:rPr>
          <w:delText>o Preço de Cessão dos Créditos Imobiliários</w:delText>
        </w:r>
        <w:r w:rsidR="00F477F9" w:rsidDel="004619F8">
          <w:rPr>
            <w:rFonts w:ascii="Ebrima" w:hAnsi="Ebrima"/>
            <w:sz w:val="22"/>
          </w:rPr>
          <w:delText xml:space="preserve"> Lotes Monte Líban</w:delText>
        </w:r>
      </w:del>
      <w:ins w:id="495" w:author="Vinicius Franco" w:date="2021-02-01T19:36:00Z">
        <w:r w:rsidR="004619F8">
          <w:rPr>
            <w:rFonts w:ascii="Ebrima" w:hAnsi="Ebrima"/>
            <w:sz w:val="22"/>
          </w:rPr>
          <w:t>; e</w:t>
        </w:r>
      </w:ins>
      <w:del w:id="496" w:author="Vinicius Franco" w:date="2021-02-01T19:36:00Z">
        <w:r w:rsidR="00F477F9" w:rsidDel="004619F8">
          <w:rPr>
            <w:rFonts w:ascii="Ebrima" w:hAnsi="Ebrima"/>
            <w:sz w:val="22"/>
          </w:rPr>
          <w:delText>o</w:delText>
        </w:r>
        <w:r w:rsidRPr="00034A7A" w:rsidDel="004619F8">
          <w:rPr>
            <w:rFonts w:ascii="Ebrima" w:hAnsi="Ebrima"/>
            <w:sz w:val="22"/>
          </w:rPr>
          <w:delText>.</w:delText>
        </w:r>
      </w:del>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20AFB983"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xml:space="preserve">; </w:t>
      </w:r>
      <w:ins w:id="497" w:author="Vinicius Franco" w:date="2021-02-01T19:36:00Z">
        <w:r w:rsidR="004619F8">
          <w:rPr>
            <w:rFonts w:ascii="Ebrima" w:hAnsi="Ebrima"/>
            <w:sz w:val="22"/>
          </w:rPr>
          <w:t>(ii) aceitação expressa da Attlantis, da Monte Líbano e dos investidores, a seu exclusivo critério; e (iii)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Attlantis,</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e também representará o</w:t>
        </w:r>
        <w:r w:rsidR="004619F8" w:rsidRPr="00834827" w:rsidDel="00E039CC">
          <w:rPr>
            <w:rFonts w:ascii="Ebrima" w:hAnsi="Ebrima"/>
            <w:sz w:val="22"/>
          </w:rPr>
          <w:t xml:space="preserve"> </w:t>
        </w:r>
        <w:r w:rsidR="004619F8" w:rsidRPr="00834827">
          <w:rPr>
            <w:rFonts w:ascii="Ebrima" w:hAnsi="Ebrima"/>
            <w:sz w:val="22"/>
          </w:rPr>
          <w:lastRenderedPageBreak/>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ins>
      <w:del w:id="498" w:author="Vinicius Franco" w:date="2021-02-01T19:36:00Z">
        <w:r w:rsidDel="004619F8">
          <w:rPr>
            <w:rFonts w:ascii="Ebrima" w:hAnsi="Ebrima"/>
            <w:sz w:val="22"/>
          </w:rPr>
          <w:delText>e (ii) aceitação expressa da Attlantis e da Monte Líbano e dos investidores, a seu exclusivo critério</w:delText>
        </w:r>
        <w:r w:rsidRPr="00834827" w:rsidDel="004619F8">
          <w:rPr>
            <w:rFonts w:ascii="Ebrima" w:hAnsi="Ebrima" w:cstheme="minorHAnsi"/>
            <w:sz w:val="22"/>
            <w:szCs w:val="22"/>
          </w:rPr>
          <w:delText>.</w:delText>
        </w:r>
        <w:r w:rsidRPr="00834827" w:rsidDel="004619F8">
          <w:rPr>
            <w:rFonts w:ascii="Ebrima" w:hAnsi="Ebrima"/>
            <w:sz w:val="22"/>
          </w:rPr>
          <w:delText xml:space="preserve"> A </w:delText>
        </w:r>
        <w:r w:rsidDel="004619F8">
          <w:rPr>
            <w:rFonts w:ascii="Ebrima" w:hAnsi="Ebrima"/>
            <w:sz w:val="22"/>
          </w:rPr>
          <w:delText>quarta</w:delText>
        </w:r>
        <w:r w:rsidRPr="00834827" w:rsidDel="004619F8">
          <w:rPr>
            <w:rFonts w:ascii="Ebrima" w:hAnsi="Ebrima"/>
            <w:sz w:val="22"/>
          </w:rPr>
          <w:delText xml:space="preserve"> tranche será destinada à </w:delText>
        </w:r>
        <w:r w:rsidDel="004619F8">
          <w:rPr>
            <w:rFonts w:ascii="Ebrima" w:hAnsi="Ebrima"/>
            <w:sz w:val="22"/>
          </w:rPr>
          <w:delText>Monte Líbano</w:delText>
        </w:r>
        <w:r w:rsidRPr="00834827" w:rsidDel="004619F8">
          <w:rPr>
            <w:rFonts w:ascii="Ebrima" w:hAnsi="Ebrima"/>
            <w:sz w:val="22"/>
          </w:rPr>
          <w:delText xml:space="preserve"> a título de pagamento </w:delText>
        </w:r>
        <w:r w:rsidDel="004619F8">
          <w:rPr>
            <w:rFonts w:ascii="Ebrima" w:hAnsi="Ebrima"/>
            <w:sz w:val="22"/>
          </w:rPr>
          <w:delText>d</w:delText>
        </w:r>
        <w:r w:rsidRPr="00834827" w:rsidDel="004619F8">
          <w:rPr>
            <w:rFonts w:ascii="Ebrima" w:hAnsi="Ebrima"/>
            <w:sz w:val="22"/>
          </w:rPr>
          <w:delText>o Preço de Cessão dos Créditos Imobiliários</w:delText>
        </w:r>
        <w:r w:rsidDel="004619F8">
          <w:rPr>
            <w:rFonts w:ascii="Ebrima" w:hAnsi="Ebrima"/>
            <w:sz w:val="22"/>
          </w:rPr>
          <w:delText xml:space="preserve"> Lotes Monte Líbano</w:delText>
        </w:r>
      </w:del>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28FF8449" w14:textId="521BE4F2" w:rsidR="004619F8" w:rsidRDefault="00070D2E" w:rsidP="00070D2E">
      <w:pPr>
        <w:tabs>
          <w:tab w:val="left" w:pos="709"/>
        </w:tabs>
        <w:autoSpaceDE w:val="0"/>
        <w:autoSpaceDN w:val="0"/>
        <w:adjustRightInd w:val="0"/>
        <w:spacing w:line="300" w:lineRule="exact"/>
        <w:jc w:val="both"/>
        <w:rPr>
          <w:ins w:id="499" w:author="Vinicius Franco" w:date="2021-02-01T19:37:00Z"/>
          <w:rFonts w:ascii="Ebrima" w:hAnsi="Ebrima"/>
          <w:sz w:val="22"/>
          <w:szCs w:val="22"/>
        </w:rPr>
      </w:pPr>
      <w:r w:rsidRPr="00F52ABB">
        <w:rPr>
          <w:rFonts w:ascii="Ebrima" w:hAnsi="Ebrima"/>
          <w:sz w:val="22"/>
          <w:szCs w:val="22"/>
        </w:rPr>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ins w:id="500" w:author="Vinicius Franco" w:date="2021-02-01T19:35:00Z">
        <w:r w:rsidR="004619F8" w:rsidRPr="004619F8">
          <w:rPr>
            <w:rFonts w:ascii="Ebrima" w:hAnsi="Ebrima"/>
            <w:sz w:val="22"/>
            <w:szCs w:val="22"/>
            <w:u w:val="single"/>
            <w:rPrChange w:id="501" w:author="Vinicius Franco" w:date="2021-02-01T19:36:00Z">
              <w:rPr>
                <w:rFonts w:ascii="Ebrima" w:hAnsi="Ebrima"/>
                <w:sz w:val="22"/>
                <w:szCs w:val="22"/>
              </w:rPr>
            </w:rPrChange>
          </w:rPr>
          <w:t>Condiç</w:t>
        </w:r>
      </w:ins>
      <w:ins w:id="502" w:author="Vinicius Franco" w:date="2021-02-04T22:00:00Z">
        <w:r w:rsidR="00325316">
          <w:rPr>
            <w:rFonts w:ascii="Ebrima" w:hAnsi="Ebrima"/>
            <w:sz w:val="22"/>
            <w:szCs w:val="22"/>
            <w:u w:val="single"/>
          </w:rPr>
          <w:t>ões</w:t>
        </w:r>
      </w:ins>
      <w:ins w:id="503" w:author="Vinicius Franco" w:date="2021-02-01T19:35:00Z">
        <w:r w:rsidR="004619F8" w:rsidRPr="004619F8">
          <w:rPr>
            <w:rFonts w:ascii="Ebrima" w:hAnsi="Ebrima"/>
            <w:sz w:val="22"/>
            <w:szCs w:val="22"/>
            <w:u w:val="single"/>
            <w:rPrChange w:id="504" w:author="Vinicius Franco" w:date="2021-02-01T19:36:00Z">
              <w:rPr>
                <w:rFonts w:ascii="Ebrima" w:hAnsi="Ebrima"/>
                <w:sz w:val="22"/>
                <w:szCs w:val="22"/>
              </w:rPr>
            </w:rPrChange>
          </w:rPr>
          <w:t xml:space="preserve"> adicionais para </w:t>
        </w:r>
      </w:ins>
      <w:ins w:id="505" w:author="Vinicius Franco" w:date="2021-02-01T19:37:00Z">
        <w:r w:rsidR="004619F8">
          <w:rPr>
            <w:rFonts w:ascii="Ebrima" w:hAnsi="Ebrima"/>
            <w:sz w:val="22"/>
            <w:szCs w:val="22"/>
            <w:u w:val="single"/>
          </w:rPr>
          <w:t>pagamento</w:t>
        </w:r>
      </w:ins>
      <w:ins w:id="506" w:author="Vinicius Franco" w:date="2021-02-01T19:35:00Z">
        <w:r w:rsidR="004619F8" w:rsidRPr="004619F8">
          <w:rPr>
            <w:rFonts w:ascii="Ebrima" w:hAnsi="Ebrima"/>
            <w:sz w:val="22"/>
            <w:szCs w:val="22"/>
            <w:u w:val="single"/>
            <w:rPrChange w:id="507" w:author="Vinicius Franco" w:date="2021-02-01T19:36:00Z">
              <w:rPr>
                <w:rFonts w:ascii="Ebrima" w:hAnsi="Ebrima"/>
                <w:sz w:val="22"/>
                <w:szCs w:val="22"/>
              </w:rPr>
            </w:rPrChange>
          </w:rPr>
          <w:t xml:space="preserve"> da Segunda, Terceira e Quarta Tran</w:t>
        </w:r>
      </w:ins>
      <w:ins w:id="508" w:author="Vinicius Franco" w:date="2021-02-01T19:36:00Z">
        <w:r w:rsidR="004619F8" w:rsidRPr="004619F8">
          <w:rPr>
            <w:rFonts w:ascii="Ebrima" w:hAnsi="Ebrima"/>
            <w:sz w:val="22"/>
            <w:szCs w:val="22"/>
            <w:u w:val="single"/>
            <w:rPrChange w:id="509" w:author="Vinicius Franco" w:date="2021-02-01T19:36:00Z">
              <w:rPr>
                <w:rFonts w:ascii="Ebrima" w:hAnsi="Ebrima"/>
                <w:sz w:val="22"/>
                <w:szCs w:val="22"/>
              </w:rPr>
            </w:rPrChange>
          </w:rPr>
          <w:t>ches</w:t>
        </w:r>
      </w:ins>
      <w:ins w:id="510" w:author="Vinicius Franco" w:date="2021-02-04T22:01:00Z">
        <w:r w:rsidR="00E761B5">
          <w:rPr>
            <w:rFonts w:ascii="Ebrima" w:hAnsi="Ebrima"/>
            <w:sz w:val="22"/>
            <w:szCs w:val="22"/>
            <w:u w:val="single"/>
          </w:rPr>
          <w:t xml:space="preserve"> do Preço de Cessão</w:t>
        </w:r>
      </w:ins>
      <w:ins w:id="511" w:author="Vinicius Franco" w:date="2021-02-01T19:36:00Z">
        <w:r w:rsidR="004619F8">
          <w:rPr>
            <w:rFonts w:ascii="Ebrima" w:hAnsi="Ebrima"/>
            <w:sz w:val="22"/>
            <w:szCs w:val="22"/>
          </w:rPr>
          <w:t>: Para que a Segunda</w:t>
        </w:r>
      </w:ins>
      <w:ins w:id="512" w:author="Vinicius Franco" w:date="2021-02-01T19:37:00Z">
        <w:r w:rsidR="004619F8">
          <w:rPr>
            <w:rFonts w:ascii="Ebrima" w:hAnsi="Ebrima"/>
            <w:sz w:val="22"/>
            <w:szCs w:val="22"/>
          </w:rPr>
          <w:t xml:space="preserve">, a Terceira e a Quarta Tranches </w:t>
        </w:r>
      </w:ins>
      <w:ins w:id="513" w:author="Vinicius Franco" w:date="2021-02-04T22:01:00Z">
        <w:r w:rsidR="00E761B5">
          <w:rPr>
            <w:rFonts w:ascii="Ebrima" w:hAnsi="Ebrima"/>
            <w:sz w:val="22"/>
            <w:szCs w:val="22"/>
          </w:rPr>
          <w:t xml:space="preserve">do Preço de Cessão </w:t>
        </w:r>
      </w:ins>
      <w:ins w:id="514" w:author="Vinicius Franco" w:date="2021-02-01T19:37:00Z">
        <w:r w:rsidR="004619F8">
          <w:rPr>
            <w:rFonts w:ascii="Ebrima" w:hAnsi="Ebrima"/>
            <w:sz w:val="22"/>
            <w:szCs w:val="22"/>
          </w:rPr>
          <w:t>sejam pagas, a Attlantis deverá cumprir as seguintes condições precedentes:</w:t>
        </w:r>
      </w:ins>
    </w:p>
    <w:p w14:paraId="1B5249A8" w14:textId="3EE07BB0" w:rsidR="004619F8" w:rsidRDefault="004619F8" w:rsidP="00070D2E">
      <w:pPr>
        <w:tabs>
          <w:tab w:val="left" w:pos="709"/>
        </w:tabs>
        <w:autoSpaceDE w:val="0"/>
        <w:autoSpaceDN w:val="0"/>
        <w:adjustRightInd w:val="0"/>
        <w:spacing w:line="300" w:lineRule="exact"/>
        <w:jc w:val="both"/>
        <w:rPr>
          <w:ins w:id="515" w:author="Vinicius Franco" w:date="2021-02-01T19:37:00Z"/>
          <w:rFonts w:ascii="Ebrima" w:hAnsi="Ebrima"/>
          <w:sz w:val="22"/>
          <w:szCs w:val="22"/>
        </w:rPr>
      </w:pPr>
    </w:p>
    <w:p w14:paraId="35FA7C75" w14:textId="2436BAFF" w:rsidR="004619F8" w:rsidRPr="004619F8" w:rsidRDefault="004619F8">
      <w:pPr>
        <w:pStyle w:val="PargrafodaLista"/>
        <w:numPr>
          <w:ilvl w:val="0"/>
          <w:numId w:val="57"/>
        </w:numPr>
        <w:tabs>
          <w:tab w:val="left" w:pos="1276"/>
        </w:tabs>
        <w:autoSpaceDE w:val="0"/>
        <w:autoSpaceDN w:val="0"/>
        <w:adjustRightInd w:val="0"/>
        <w:spacing w:line="300" w:lineRule="exact"/>
        <w:ind w:hanging="11"/>
        <w:jc w:val="both"/>
        <w:rPr>
          <w:ins w:id="516" w:author="Vinicius Franco" w:date="2021-02-01T19:38:00Z"/>
          <w:rFonts w:ascii="Ebrima" w:hAnsi="Ebrima"/>
          <w:sz w:val="22"/>
          <w:szCs w:val="22"/>
          <w:rPrChange w:id="517" w:author="Vinicius Franco" w:date="2021-02-01T19:38:00Z">
            <w:rPr>
              <w:ins w:id="518" w:author="Vinicius Franco" w:date="2021-02-01T19:38:00Z"/>
            </w:rPr>
          </w:rPrChange>
        </w:rPr>
        <w:pPrChange w:id="519" w:author="Vinicius Franco" w:date="2021-02-01T19:39:00Z">
          <w:pPr>
            <w:pStyle w:val="PargrafodaLista"/>
            <w:numPr>
              <w:numId w:val="56"/>
            </w:numPr>
            <w:tabs>
              <w:tab w:val="left" w:pos="1276"/>
            </w:tabs>
            <w:autoSpaceDE w:val="0"/>
            <w:autoSpaceDN w:val="0"/>
            <w:adjustRightInd w:val="0"/>
            <w:spacing w:line="300" w:lineRule="exact"/>
            <w:ind w:left="720" w:hanging="360"/>
            <w:jc w:val="both"/>
          </w:pPr>
        </w:pPrChange>
      </w:pPr>
      <w:ins w:id="520" w:author="Vinicius Franco" w:date="2021-02-01T19:38:00Z">
        <w:r w:rsidRPr="004619F8">
          <w:rPr>
            <w:rFonts w:ascii="Ebrima" w:hAnsi="Ebrima"/>
            <w:sz w:val="22"/>
            <w:szCs w:val="22"/>
            <w:rPrChange w:id="521" w:author="Vinicius Franco" w:date="2021-02-01T19:38:00Z">
              <w:rPr/>
            </w:rPrChange>
          </w:rPr>
          <w:t xml:space="preserve">registro da Alienação Fiduciária de Quotas da </w:t>
        </w:r>
      </w:ins>
      <w:ins w:id="522" w:author="Vinicius Franco" w:date="2021-02-01T19:39:00Z">
        <w:r>
          <w:rPr>
            <w:rFonts w:ascii="Ebrima" w:hAnsi="Ebrima"/>
            <w:sz w:val="22"/>
            <w:szCs w:val="22"/>
          </w:rPr>
          <w:t>Attlantis</w:t>
        </w:r>
      </w:ins>
      <w:ins w:id="523" w:author="Vinicius Franco" w:date="2021-02-01T19:38:00Z">
        <w:r w:rsidRPr="004619F8">
          <w:rPr>
            <w:rFonts w:ascii="Ebrima" w:hAnsi="Ebrima"/>
            <w:sz w:val="22"/>
            <w:szCs w:val="22"/>
            <w:rPrChange w:id="524" w:author="Vinicius Franco" w:date="2021-02-01T19:38:00Z">
              <w:rPr/>
            </w:rPrChange>
          </w:rPr>
          <w:t xml:space="preserve"> nos Cartórios de Registro de Títulos e Documentos da sede das Partes signatárias, </w:t>
        </w:r>
        <w:r w:rsidRPr="004619F8">
          <w:rPr>
            <w:rFonts w:ascii="Ebrima" w:eastAsia="Trebuchet MS" w:hAnsi="Ebrima"/>
            <w:sz w:val="22"/>
            <w:szCs w:val="22"/>
            <w:rPrChange w:id="525" w:author="Vinicius Franco" w:date="2021-02-01T19:38:00Z">
              <w:rPr>
                <w:rFonts w:eastAsia="Trebuchet MS"/>
              </w:rPr>
            </w:rPrChange>
          </w:rPr>
          <w:t xml:space="preserve">nas </w:t>
        </w:r>
        <w:r w:rsidRPr="004619F8">
          <w:rPr>
            <w:rFonts w:ascii="Ebrima" w:hAnsi="Ebrima"/>
            <w:sz w:val="22"/>
            <w:szCs w:val="22"/>
            <w:rPrChange w:id="526" w:author="Vinicius Franco" w:date="2021-02-01T19:38:00Z">
              <w:rPr/>
            </w:rPrChange>
          </w:rPr>
          <w:t xml:space="preserve">Comarcas de Sorriso/MT e São Paulo/SP. O pedido de registro deverá ser feito pela </w:t>
        </w:r>
      </w:ins>
      <w:ins w:id="527" w:author="Vinicius Franco" w:date="2021-02-01T19:39:00Z">
        <w:r>
          <w:rPr>
            <w:rFonts w:ascii="Ebrima" w:hAnsi="Ebrima"/>
            <w:sz w:val="22"/>
            <w:szCs w:val="22"/>
          </w:rPr>
          <w:t>Attlant</w:t>
        </w:r>
      </w:ins>
      <w:ins w:id="528" w:author="Vinicius Franco" w:date="2021-02-01T19:40:00Z">
        <w:r>
          <w:rPr>
            <w:rFonts w:ascii="Ebrima" w:hAnsi="Ebrima"/>
            <w:sz w:val="22"/>
            <w:szCs w:val="22"/>
          </w:rPr>
          <w:t>is</w:t>
        </w:r>
      </w:ins>
      <w:ins w:id="529" w:author="Vinicius Franco" w:date="2021-02-01T19:38:00Z">
        <w:r w:rsidRPr="004619F8">
          <w:rPr>
            <w:rFonts w:ascii="Ebrima" w:hAnsi="Ebrima"/>
            <w:sz w:val="22"/>
            <w:szCs w:val="22"/>
            <w:rPrChange w:id="530" w:author="Vinicius Franco" w:date="2021-02-01T19:38:00Z">
              <w:rPr/>
            </w:rPrChange>
          </w:rPr>
          <w:t xml:space="preserve"> em até 5 (cinco) dias contados desta data e as vias registradas deverão ser apresentadas em </w:t>
        </w:r>
        <w:r w:rsidRPr="004619F8">
          <w:rPr>
            <w:rFonts w:ascii="Ebrima" w:hAnsi="Ebrima" w:cstheme="minorHAnsi"/>
            <w:sz w:val="22"/>
            <w:szCs w:val="22"/>
            <w:rPrChange w:id="531" w:author="Vinicius Franco" w:date="2021-02-01T19:38:00Z">
              <w:rPr>
                <w:rFonts w:cstheme="minorHAnsi"/>
              </w:rPr>
            </w:rPrChange>
          </w:rPr>
          <w:t xml:space="preserve">30 (trinta) dias a contar desta data, </w:t>
        </w:r>
        <w:r w:rsidRPr="004619F8">
          <w:rPr>
            <w:rFonts w:ascii="Ebrima" w:hAnsi="Ebrima"/>
            <w:sz w:val="22"/>
            <w:szCs w:val="22"/>
            <w:rPrChange w:id="532" w:author="Vinicius Franco" w:date="2021-02-01T19:38:00Z">
              <w:rPr/>
            </w:rPrChange>
          </w:rPr>
          <w:t xml:space="preserve">prorrogáveis por mais 15 (quinze) dias, em caso de exigências por parte do Cartório competente; </w:t>
        </w:r>
      </w:ins>
    </w:p>
    <w:p w14:paraId="1EC8EE64" w14:textId="77777777" w:rsidR="004619F8" w:rsidRPr="008E1B9D" w:rsidRDefault="004619F8">
      <w:pPr>
        <w:pStyle w:val="PargrafodaLista"/>
        <w:ind w:hanging="11"/>
        <w:rPr>
          <w:ins w:id="533" w:author="Vinicius Franco" w:date="2021-02-01T19:39:00Z"/>
          <w:rFonts w:ascii="Ebrima" w:hAnsi="Ebrima"/>
          <w:sz w:val="22"/>
          <w:szCs w:val="22"/>
        </w:rPr>
        <w:pPrChange w:id="534" w:author="Vinicius Franco" w:date="2021-02-01T19:39:00Z">
          <w:pPr>
            <w:pStyle w:val="PargrafodaLista"/>
          </w:pPr>
        </w:pPrChange>
      </w:pPr>
    </w:p>
    <w:p w14:paraId="1D6E4042" w14:textId="523350D5" w:rsidR="004619F8" w:rsidRDefault="004619F8">
      <w:pPr>
        <w:pStyle w:val="PargrafodaLista"/>
        <w:numPr>
          <w:ilvl w:val="0"/>
          <w:numId w:val="57"/>
        </w:numPr>
        <w:tabs>
          <w:tab w:val="left" w:pos="1276"/>
        </w:tabs>
        <w:autoSpaceDE w:val="0"/>
        <w:autoSpaceDN w:val="0"/>
        <w:adjustRightInd w:val="0"/>
        <w:spacing w:line="300" w:lineRule="exact"/>
        <w:ind w:hanging="11"/>
        <w:jc w:val="both"/>
        <w:rPr>
          <w:ins w:id="535" w:author="Vinicius Franco" w:date="2021-02-01T19:39:00Z"/>
          <w:rFonts w:ascii="Ebrima" w:hAnsi="Ebrima"/>
          <w:sz w:val="22"/>
          <w:szCs w:val="22"/>
        </w:rPr>
        <w:pPrChange w:id="536" w:author="Vinicius Franco" w:date="2021-02-01T19:39:00Z">
          <w:pPr>
            <w:pStyle w:val="PargrafodaLista"/>
            <w:numPr>
              <w:numId w:val="57"/>
            </w:numPr>
            <w:tabs>
              <w:tab w:val="left" w:pos="1276"/>
            </w:tabs>
            <w:autoSpaceDE w:val="0"/>
            <w:autoSpaceDN w:val="0"/>
            <w:adjustRightInd w:val="0"/>
            <w:spacing w:line="300" w:lineRule="exact"/>
            <w:ind w:left="720" w:hanging="360"/>
            <w:jc w:val="both"/>
          </w:pPr>
        </w:pPrChange>
      </w:pPr>
      <w:ins w:id="537" w:author="Vinicius Franco" w:date="2021-02-01T19:39:00Z">
        <w:r>
          <w:rPr>
            <w:rFonts w:ascii="Ebrima" w:hAnsi="Ebrima"/>
            <w:sz w:val="22"/>
            <w:szCs w:val="22"/>
          </w:rPr>
          <w:t xml:space="preserve">anotação da Alienação Fiduciária de Quotas da </w:t>
        </w:r>
      </w:ins>
      <w:ins w:id="538" w:author="Vinicius Franco" w:date="2021-02-01T19:40:00Z">
        <w:r>
          <w:rPr>
            <w:rFonts w:ascii="Ebrima" w:hAnsi="Ebrima"/>
            <w:sz w:val="22"/>
            <w:szCs w:val="22"/>
          </w:rPr>
          <w:t>Attlantis</w:t>
        </w:r>
      </w:ins>
      <w:ins w:id="539" w:author="Vinicius Franco" w:date="2021-02-01T19:39:00Z">
        <w:r>
          <w:rPr>
            <w:rFonts w:ascii="Ebrima" w:hAnsi="Ebrima"/>
            <w:sz w:val="22"/>
            <w:szCs w:val="22"/>
          </w:rPr>
          <w:t xml:space="preserve"> no Contrato Social da </w:t>
        </w:r>
      </w:ins>
      <w:ins w:id="540" w:author="Vinicius Franco" w:date="2021-02-01T19:40:00Z">
        <w:r>
          <w:rPr>
            <w:rFonts w:ascii="Ebrima" w:hAnsi="Ebrima"/>
            <w:sz w:val="22"/>
            <w:szCs w:val="22"/>
          </w:rPr>
          <w:t>Attlantis</w:t>
        </w:r>
      </w:ins>
      <w:ins w:id="541" w:author="Vinicius Franco" w:date="2021-02-01T19:41:00Z">
        <w:r>
          <w:rPr>
            <w:rFonts w:ascii="Ebrima" w:hAnsi="Ebrima"/>
            <w:sz w:val="22"/>
            <w:szCs w:val="22"/>
          </w:rPr>
          <w:t xml:space="preserve"> arquivado na Junta Comercial competente</w:t>
        </w:r>
      </w:ins>
      <w:ins w:id="542" w:author="Vinicius Franco" w:date="2021-02-01T19:39:00Z">
        <w:r>
          <w:rPr>
            <w:rFonts w:ascii="Ebrima" w:hAnsi="Ebrima"/>
            <w:sz w:val="22"/>
            <w:szCs w:val="22"/>
          </w:rPr>
          <w:t>;</w:t>
        </w:r>
        <w:r w:rsidRPr="00F52ABB">
          <w:rPr>
            <w:rFonts w:ascii="Ebrima" w:hAnsi="Ebrima"/>
            <w:sz w:val="22"/>
            <w:szCs w:val="22"/>
          </w:rPr>
          <w:t xml:space="preserve"> </w:t>
        </w:r>
      </w:ins>
    </w:p>
    <w:p w14:paraId="14A7EB19" w14:textId="77777777" w:rsidR="004619F8" w:rsidRPr="004619F8" w:rsidRDefault="004619F8">
      <w:pPr>
        <w:pStyle w:val="PargrafodaLista"/>
        <w:ind w:hanging="11"/>
        <w:rPr>
          <w:ins w:id="543" w:author="Vinicius Franco" w:date="2021-02-01T19:39:00Z"/>
          <w:rFonts w:ascii="Ebrima" w:hAnsi="Ebrima"/>
          <w:sz w:val="22"/>
          <w:szCs w:val="22"/>
          <w:rPrChange w:id="544" w:author="Vinicius Franco" w:date="2021-02-01T19:39:00Z">
            <w:rPr>
              <w:ins w:id="545" w:author="Vinicius Franco" w:date="2021-02-01T19:39:00Z"/>
            </w:rPr>
          </w:rPrChange>
        </w:rPr>
        <w:pPrChange w:id="546" w:author="Vinicius Franco" w:date="2021-02-01T19:39:00Z">
          <w:pPr>
            <w:pStyle w:val="PargrafodaLista"/>
            <w:numPr>
              <w:numId w:val="57"/>
            </w:numPr>
            <w:tabs>
              <w:tab w:val="left" w:pos="1276"/>
            </w:tabs>
            <w:autoSpaceDE w:val="0"/>
            <w:autoSpaceDN w:val="0"/>
            <w:adjustRightInd w:val="0"/>
            <w:spacing w:line="300" w:lineRule="exact"/>
            <w:ind w:left="720" w:hanging="360"/>
            <w:jc w:val="both"/>
          </w:pPr>
        </w:pPrChange>
      </w:pPr>
    </w:p>
    <w:p w14:paraId="475B0BB6" w14:textId="648BBB8F" w:rsidR="004619F8" w:rsidRPr="008E44DB" w:rsidRDefault="004619F8" w:rsidP="004619F8">
      <w:pPr>
        <w:pStyle w:val="PargrafodaLista"/>
        <w:numPr>
          <w:ilvl w:val="0"/>
          <w:numId w:val="57"/>
        </w:numPr>
        <w:tabs>
          <w:tab w:val="left" w:pos="1276"/>
        </w:tabs>
        <w:autoSpaceDE w:val="0"/>
        <w:autoSpaceDN w:val="0"/>
        <w:adjustRightInd w:val="0"/>
        <w:spacing w:line="300" w:lineRule="exact"/>
        <w:ind w:hanging="11"/>
        <w:jc w:val="both"/>
        <w:rPr>
          <w:ins w:id="547" w:author="Vinicius Franco" w:date="2021-02-01T20:27:00Z"/>
          <w:rFonts w:ascii="Ebrima" w:hAnsi="Ebrima"/>
          <w:color w:val="FF0000"/>
          <w:sz w:val="22"/>
          <w:rPrChange w:id="548" w:author="Vinicius Franco" w:date="2021-02-01T20:27:00Z">
            <w:rPr>
              <w:ins w:id="549" w:author="Vinicius Franco" w:date="2021-02-01T20:27:00Z"/>
              <w:rFonts w:ascii="Ebrima" w:hAnsi="Ebrima"/>
              <w:sz w:val="22"/>
            </w:rPr>
          </w:rPrChange>
        </w:rPr>
      </w:pPr>
      <w:ins w:id="550" w:author="Vinicius Franco" w:date="2021-02-01T19:39:00Z">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ins>
      <w:ins w:id="551" w:author="Vinicius Franco" w:date="2021-02-01T19:40:00Z">
        <w:r>
          <w:rPr>
            <w:rFonts w:ascii="Ebrima" w:hAnsi="Ebrima"/>
            <w:sz w:val="22"/>
            <w:szCs w:val="22"/>
          </w:rPr>
          <w:t>Attlantis</w:t>
        </w:r>
      </w:ins>
      <w:ins w:id="552" w:author="Vinicius Franco" w:date="2021-02-01T19:39:00Z">
        <w:r w:rsidRPr="007D0316">
          <w:rPr>
            <w:rFonts w:ascii="Ebrima" w:hAnsi="Ebrima"/>
            <w:sz w:val="22"/>
            <w:szCs w:val="22"/>
          </w:rPr>
          <w:t>,</w:t>
        </w:r>
        <w:r>
          <w:rPr>
            <w:rFonts w:ascii="Ebrima" w:hAnsi="Ebrima"/>
            <w:sz w:val="22"/>
            <w:szCs w:val="22"/>
          </w:rPr>
          <w:t xml:space="preserve"> de seus sócios, do Imóve</w:t>
        </w:r>
      </w:ins>
      <w:ins w:id="553" w:author="Vinicius Franco" w:date="2021-02-01T19:40:00Z">
        <w:r>
          <w:rPr>
            <w:rFonts w:ascii="Ebrima" w:hAnsi="Ebrima"/>
            <w:sz w:val="22"/>
            <w:szCs w:val="22"/>
          </w:rPr>
          <w:t>l Attlantis</w:t>
        </w:r>
      </w:ins>
      <w:ins w:id="554" w:author="Vinicius Franco" w:date="2021-02-01T19:39:00Z">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ins>
      <w:ins w:id="555" w:author="Vinicius Franco" w:date="2021-02-01T19:40:00Z">
        <w:r>
          <w:rPr>
            <w:rFonts w:ascii="Ebrima" w:hAnsi="Ebrima"/>
            <w:sz w:val="22"/>
            <w:szCs w:val="22"/>
          </w:rPr>
          <w:t>l Attlant</w:t>
        </w:r>
      </w:ins>
      <w:ins w:id="556" w:author="Vinicius Franco" w:date="2021-02-01T19:41:00Z">
        <w:r>
          <w:rPr>
            <w:rFonts w:ascii="Ebrima" w:hAnsi="Ebrima"/>
            <w:sz w:val="22"/>
            <w:szCs w:val="22"/>
          </w:rPr>
          <w:t>is</w:t>
        </w:r>
      </w:ins>
      <w:ins w:id="557" w:author="Vinicius Franco" w:date="2021-02-01T19:39:00Z">
        <w:r w:rsidRPr="007D0316">
          <w:rPr>
            <w:rFonts w:ascii="Ebrima" w:hAnsi="Ebrima"/>
            <w:sz w:val="22"/>
            <w:szCs w:val="22"/>
          </w:rPr>
          <w:t xml:space="preserve"> e do Empreendimento</w:t>
        </w:r>
      </w:ins>
      <w:ins w:id="558" w:author="Vinicius Franco" w:date="2021-02-01T19:41:00Z">
        <w:r>
          <w:rPr>
            <w:rFonts w:ascii="Ebrima" w:hAnsi="Ebrima"/>
            <w:sz w:val="22"/>
            <w:szCs w:val="22"/>
          </w:rPr>
          <w:t xml:space="preserve"> </w:t>
        </w:r>
      </w:ins>
      <w:ins w:id="559" w:author="Vinicius Franco" w:date="2021-02-01T19:39:00Z">
        <w:r w:rsidRPr="007D0316">
          <w:rPr>
            <w:rFonts w:ascii="Ebrima" w:hAnsi="Ebrima"/>
            <w:sz w:val="22"/>
            <w:szCs w:val="22"/>
          </w:rPr>
          <w:t>Imobiliário</w:t>
        </w:r>
      </w:ins>
      <w:ins w:id="560" w:author="Vinicius Franco" w:date="2021-02-01T19:41:00Z">
        <w:r>
          <w:rPr>
            <w:rFonts w:ascii="Ebrima" w:hAnsi="Ebrima"/>
            <w:sz w:val="22"/>
            <w:szCs w:val="22"/>
          </w:rPr>
          <w:t xml:space="preserve"> Attlantis</w:t>
        </w:r>
      </w:ins>
      <w:ins w:id="561" w:author="Vinicius Franco" w:date="2021-02-01T19:39:00Z">
        <w:r>
          <w:rPr>
            <w:rFonts w:ascii="Ebrima" w:hAnsi="Ebrima"/>
            <w:sz w:val="22"/>
            <w:szCs w:val="22"/>
          </w:rPr>
          <w:t>, mediante entrega de relatório de auditoria jurídica pelos Assessores Legais, com o escopo limitado acordado entre a Securitizadora e os Assessores Legais</w:t>
        </w:r>
        <w:r w:rsidRPr="00BE2D10">
          <w:rPr>
            <w:rFonts w:ascii="Ebrima" w:hAnsi="Ebrima"/>
            <w:sz w:val="22"/>
          </w:rPr>
          <w:t>;</w:t>
        </w:r>
      </w:ins>
      <w:ins w:id="562" w:author="Vinicius Franco" w:date="2021-02-01T19:41:00Z">
        <w:r>
          <w:rPr>
            <w:rFonts w:ascii="Ebrima" w:hAnsi="Ebrima"/>
            <w:sz w:val="22"/>
          </w:rPr>
          <w:t xml:space="preserve"> </w:t>
        </w:r>
      </w:ins>
    </w:p>
    <w:p w14:paraId="2E63643E" w14:textId="77777777" w:rsidR="008E44DB" w:rsidRPr="008E44DB" w:rsidRDefault="008E44DB">
      <w:pPr>
        <w:pStyle w:val="PargrafodaLista"/>
        <w:rPr>
          <w:ins w:id="563" w:author="Vinicius Franco" w:date="2021-02-01T20:27:00Z"/>
          <w:rFonts w:ascii="Ebrima" w:hAnsi="Ebrima"/>
          <w:color w:val="FF0000"/>
          <w:sz w:val="22"/>
          <w:rPrChange w:id="564" w:author="Vinicius Franco" w:date="2021-02-01T20:27:00Z">
            <w:rPr>
              <w:ins w:id="565" w:author="Vinicius Franco" w:date="2021-02-01T20:27:00Z"/>
            </w:rPr>
          </w:rPrChange>
        </w:rPr>
        <w:pPrChange w:id="566" w:author="Vinicius Franco" w:date="2021-02-01T20:27:00Z">
          <w:pPr>
            <w:pStyle w:val="PargrafodaLista"/>
            <w:numPr>
              <w:numId w:val="57"/>
            </w:numPr>
            <w:tabs>
              <w:tab w:val="left" w:pos="1276"/>
            </w:tabs>
            <w:autoSpaceDE w:val="0"/>
            <w:autoSpaceDN w:val="0"/>
            <w:adjustRightInd w:val="0"/>
            <w:spacing w:line="300" w:lineRule="exact"/>
            <w:ind w:left="720" w:hanging="11"/>
            <w:jc w:val="both"/>
          </w:pPr>
        </w:pPrChange>
      </w:pPr>
    </w:p>
    <w:p w14:paraId="5FA74087" w14:textId="291F90A1" w:rsidR="008E44DB" w:rsidRPr="00381715" w:rsidRDefault="008E44DB">
      <w:pPr>
        <w:pStyle w:val="PargrafodaLista"/>
        <w:numPr>
          <w:ilvl w:val="0"/>
          <w:numId w:val="57"/>
        </w:numPr>
        <w:tabs>
          <w:tab w:val="left" w:pos="1276"/>
        </w:tabs>
        <w:autoSpaceDE w:val="0"/>
        <w:autoSpaceDN w:val="0"/>
        <w:adjustRightInd w:val="0"/>
        <w:spacing w:line="300" w:lineRule="exact"/>
        <w:ind w:hanging="11"/>
        <w:jc w:val="both"/>
        <w:rPr>
          <w:ins w:id="567" w:author="Vinicius Franco" w:date="2021-02-01T19:39:00Z"/>
          <w:rFonts w:ascii="Ebrima" w:hAnsi="Ebrima"/>
          <w:color w:val="FF0000"/>
          <w:sz w:val="22"/>
        </w:rPr>
        <w:pPrChange w:id="568" w:author="Vinicius Franco" w:date="2021-02-01T19:39:00Z">
          <w:pPr>
            <w:pStyle w:val="PargrafodaLista"/>
            <w:numPr>
              <w:numId w:val="57"/>
            </w:numPr>
            <w:tabs>
              <w:tab w:val="left" w:pos="1276"/>
            </w:tabs>
            <w:autoSpaceDE w:val="0"/>
            <w:autoSpaceDN w:val="0"/>
            <w:adjustRightInd w:val="0"/>
            <w:spacing w:line="300" w:lineRule="exact"/>
            <w:ind w:left="720" w:hanging="360"/>
            <w:jc w:val="both"/>
          </w:pPr>
        </w:pPrChange>
      </w:pPr>
      <w:ins w:id="569" w:author="Vinicius Franco" w:date="2021-02-01T20:27:00Z">
        <w:r>
          <w:rPr>
            <w:rFonts w:ascii="Ebrima" w:hAnsi="Ebrima"/>
            <w:sz w:val="22"/>
            <w:szCs w:val="22"/>
          </w:rPr>
          <w:t>conclusão de todas as providências para que seja efetivada a convolação da Promessa de Cessão Fiduciária Attlantis na Cessão Fiduciária Attlantis</w:t>
        </w:r>
      </w:ins>
      <w:ins w:id="570" w:author="Vinicius Franco" w:date="2021-02-01T20:39:00Z">
        <w:r w:rsidR="000E7D1F">
          <w:rPr>
            <w:rFonts w:ascii="Ebrima" w:hAnsi="Ebrima"/>
            <w:sz w:val="22"/>
            <w:szCs w:val="22"/>
          </w:rPr>
          <w:t>, com a assinatura do Termo de Cessão respectivo</w:t>
        </w:r>
      </w:ins>
      <w:ins w:id="571" w:author="Vinicius Franco" w:date="2021-02-01T20:27:00Z">
        <w:r>
          <w:rPr>
            <w:rFonts w:ascii="Ebrima" w:hAnsi="Ebrima"/>
            <w:sz w:val="22"/>
            <w:szCs w:val="22"/>
          </w:rPr>
          <w:t xml:space="preserve">; </w:t>
        </w:r>
      </w:ins>
    </w:p>
    <w:p w14:paraId="12D75385" w14:textId="77777777" w:rsidR="004619F8" w:rsidRPr="00F52ABB" w:rsidRDefault="004619F8">
      <w:pPr>
        <w:pStyle w:val="PargrafodaLista"/>
        <w:ind w:hanging="11"/>
        <w:rPr>
          <w:ins w:id="572" w:author="Vinicius Franco" w:date="2021-02-01T19:39:00Z"/>
          <w:rFonts w:ascii="Ebrima" w:hAnsi="Ebrima"/>
          <w:sz w:val="22"/>
          <w:szCs w:val="22"/>
        </w:rPr>
        <w:pPrChange w:id="573" w:author="Vinicius Franco" w:date="2021-02-01T19:39:00Z">
          <w:pPr>
            <w:pStyle w:val="PargrafodaLista"/>
          </w:pPr>
        </w:pPrChange>
      </w:pPr>
    </w:p>
    <w:p w14:paraId="69ABD84D" w14:textId="7EAA3A4A" w:rsidR="004619F8" w:rsidRDefault="004619F8" w:rsidP="004619F8">
      <w:pPr>
        <w:pStyle w:val="PargrafodaLista"/>
        <w:numPr>
          <w:ilvl w:val="0"/>
          <w:numId w:val="57"/>
        </w:numPr>
        <w:tabs>
          <w:tab w:val="left" w:pos="1276"/>
        </w:tabs>
        <w:autoSpaceDE w:val="0"/>
        <w:autoSpaceDN w:val="0"/>
        <w:adjustRightInd w:val="0"/>
        <w:spacing w:line="300" w:lineRule="exact"/>
        <w:ind w:hanging="11"/>
        <w:jc w:val="both"/>
        <w:rPr>
          <w:ins w:id="574" w:author="Vinicius Franco" w:date="2021-02-02T08:44:00Z"/>
          <w:rFonts w:ascii="Ebrima" w:hAnsi="Ebrima"/>
          <w:sz w:val="22"/>
          <w:szCs w:val="22"/>
        </w:rPr>
      </w:pPr>
      <w:ins w:id="575" w:author="Vinicius Franco" w:date="2021-02-01T19:39:00Z">
        <w:r w:rsidRPr="00F52ABB">
          <w:rPr>
            <w:rFonts w:ascii="Ebrima" w:hAnsi="Ebrima"/>
            <w:sz w:val="22"/>
            <w:szCs w:val="22"/>
          </w:rPr>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ins>
      <w:ins w:id="576" w:author="Vinicius Franco" w:date="2021-02-01T19:41:00Z">
        <w:r>
          <w:rPr>
            <w:rFonts w:ascii="Ebrima" w:hAnsi="Ebrima"/>
            <w:sz w:val="22"/>
            <w:szCs w:val="22"/>
          </w:rPr>
          <w:t>Attlantis</w:t>
        </w:r>
      </w:ins>
      <w:ins w:id="577" w:author="Vinicius Franco" w:date="2021-02-02T08:44:00Z">
        <w:r w:rsidR="000A7C2D">
          <w:rPr>
            <w:rFonts w:ascii="Ebrima" w:hAnsi="Ebrima"/>
            <w:sz w:val="22"/>
            <w:szCs w:val="22"/>
          </w:rPr>
          <w:t>; e</w:t>
        </w:r>
      </w:ins>
    </w:p>
    <w:p w14:paraId="6C6F05D7" w14:textId="77777777" w:rsidR="000A7C2D" w:rsidRPr="000A7C2D" w:rsidRDefault="000A7C2D">
      <w:pPr>
        <w:pStyle w:val="PargrafodaLista"/>
        <w:rPr>
          <w:ins w:id="578" w:author="Vinicius Franco" w:date="2021-02-02T08:44:00Z"/>
          <w:rFonts w:ascii="Ebrima" w:hAnsi="Ebrima"/>
          <w:sz w:val="22"/>
          <w:szCs w:val="22"/>
          <w:rPrChange w:id="579" w:author="Vinicius Franco" w:date="2021-02-02T08:44:00Z">
            <w:rPr>
              <w:ins w:id="580" w:author="Vinicius Franco" w:date="2021-02-02T08:44:00Z"/>
            </w:rPr>
          </w:rPrChange>
        </w:rPr>
        <w:pPrChange w:id="581" w:author="Vinicius Franco" w:date="2021-02-02T08:44:00Z">
          <w:pPr>
            <w:pStyle w:val="PargrafodaLista"/>
            <w:numPr>
              <w:numId w:val="57"/>
            </w:numPr>
            <w:tabs>
              <w:tab w:val="left" w:pos="1276"/>
            </w:tabs>
            <w:autoSpaceDE w:val="0"/>
            <w:autoSpaceDN w:val="0"/>
            <w:adjustRightInd w:val="0"/>
            <w:spacing w:line="300" w:lineRule="exact"/>
            <w:ind w:left="720" w:hanging="11"/>
            <w:jc w:val="both"/>
          </w:pPr>
        </w:pPrChange>
      </w:pPr>
    </w:p>
    <w:p w14:paraId="638B2749" w14:textId="3FB52B5D" w:rsidR="000A7C2D" w:rsidRPr="00F52ABB" w:rsidRDefault="000A7C2D">
      <w:pPr>
        <w:pStyle w:val="PargrafodaLista"/>
        <w:numPr>
          <w:ilvl w:val="0"/>
          <w:numId w:val="57"/>
        </w:numPr>
        <w:tabs>
          <w:tab w:val="left" w:pos="1276"/>
        </w:tabs>
        <w:autoSpaceDE w:val="0"/>
        <w:autoSpaceDN w:val="0"/>
        <w:adjustRightInd w:val="0"/>
        <w:spacing w:line="300" w:lineRule="exact"/>
        <w:ind w:hanging="11"/>
        <w:jc w:val="both"/>
        <w:rPr>
          <w:ins w:id="582" w:author="Vinicius Franco" w:date="2021-02-01T19:39:00Z"/>
          <w:rFonts w:ascii="Ebrima" w:hAnsi="Ebrima"/>
          <w:sz w:val="22"/>
          <w:szCs w:val="22"/>
        </w:rPr>
        <w:pPrChange w:id="583" w:author="Vinicius Franco" w:date="2021-02-01T19:39:00Z">
          <w:pPr>
            <w:pStyle w:val="PargrafodaLista"/>
            <w:numPr>
              <w:numId w:val="57"/>
            </w:numPr>
            <w:tabs>
              <w:tab w:val="left" w:pos="1276"/>
            </w:tabs>
            <w:autoSpaceDE w:val="0"/>
            <w:autoSpaceDN w:val="0"/>
            <w:adjustRightInd w:val="0"/>
            <w:spacing w:line="300" w:lineRule="exact"/>
            <w:ind w:left="720" w:hanging="360"/>
            <w:jc w:val="both"/>
          </w:pPr>
        </w:pPrChange>
      </w:pPr>
      <w:ins w:id="584" w:author="Vinicius Franco" w:date="2021-02-02T08:44:00Z">
        <w:r>
          <w:rPr>
            <w:rFonts w:ascii="Ebrima" w:hAnsi="Ebrima"/>
            <w:sz w:val="22"/>
            <w:szCs w:val="22"/>
          </w:rPr>
          <w:t>entrega do Relatório de Medição referido no item 5.11</w:t>
        </w:r>
      </w:ins>
      <w:ins w:id="585" w:author="Vinicius Franco" w:date="2021-02-02T08:45:00Z">
        <w:r>
          <w:rPr>
            <w:rFonts w:ascii="Ebrima" w:hAnsi="Ebrima"/>
            <w:sz w:val="22"/>
            <w:szCs w:val="22"/>
          </w:rPr>
          <w:t>.1</w:t>
        </w:r>
      </w:ins>
      <w:ins w:id="586" w:author="Vinicius Franco" w:date="2021-02-02T08:44:00Z">
        <w:r>
          <w:rPr>
            <w:rFonts w:ascii="Ebrima" w:hAnsi="Ebrima"/>
            <w:sz w:val="22"/>
            <w:szCs w:val="22"/>
          </w:rPr>
          <w:t xml:space="preserve"> abaixo.</w:t>
        </w:r>
      </w:ins>
    </w:p>
    <w:p w14:paraId="4860E88A" w14:textId="77777777" w:rsidR="004619F8" w:rsidRDefault="004619F8" w:rsidP="00070D2E">
      <w:pPr>
        <w:tabs>
          <w:tab w:val="left" w:pos="709"/>
        </w:tabs>
        <w:autoSpaceDE w:val="0"/>
        <w:autoSpaceDN w:val="0"/>
        <w:adjustRightInd w:val="0"/>
        <w:spacing w:line="300" w:lineRule="exact"/>
        <w:jc w:val="both"/>
        <w:rPr>
          <w:ins w:id="587" w:author="Vinicius Franco" w:date="2021-02-01T19:35:00Z"/>
          <w:rFonts w:ascii="Ebrima" w:hAnsi="Ebrima"/>
          <w:sz w:val="22"/>
          <w:szCs w:val="22"/>
          <w:u w:val="single"/>
        </w:rPr>
      </w:pPr>
    </w:p>
    <w:p w14:paraId="0C992079" w14:textId="10C76D5F" w:rsidR="0099234A" w:rsidRPr="00F52ABB" w:rsidRDefault="004619F8" w:rsidP="00070D2E">
      <w:pPr>
        <w:tabs>
          <w:tab w:val="left" w:pos="709"/>
        </w:tabs>
        <w:autoSpaceDE w:val="0"/>
        <w:autoSpaceDN w:val="0"/>
        <w:adjustRightInd w:val="0"/>
        <w:spacing w:line="300" w:lineRule="exact"/>
        <w:jc w:val="both"/>
        <w:rPr>
          <w:rFonts w:ascii="Ebrima" w:hAnsi="Ebrima"/>
          <w:sz w:val="22"/>
          <w:szCs w:val="22"/>
        </w:rPr>
      </w:pPr>
      <w:ins w:id="588" w:author="Vinicius Franco" w:date="2021-02-01T19:35:00Z">
        <w:r>
          <w:rPr>
            <w:rFonts w:ascii="Ebrima" w:hAnsi="Ebrima"/>
            <w:sz w:val="22"/>
            <w:szCs w:val="22"/>
          </w:rPr>
          <w:t>2.9.</w:t>
        </w:r>
        <w:r>
          <w:rPr>
            <w:rFonts w:ascii="Ebrima" w:hAnsi="Ebrima"/>
            <w:sz w:val="22"/>
            <w:szCs w:val="22"/>
          </w:rPr>
          <w:tab/>
        </w:r>
      </w:ins>
      <w:r w:rsidR="00054D0C" w:rsidRPr="00F52ABB">
        <w:rPr>
          <w:rFonts w:ascii="Ebrima" w:hAnsi="Ebrima"/>
          <w:sz w:val="22"/>
          <w:szCs w:val="22"/>
          <w:u w:val="single"/>
        </w:rPr>
        <w:t>Destinação das Tranches</w:t>
      </w:r>
      <w:r w:rsidR="00A27091" w:rsidRPr="00F52ABB">
        <w:rPr>
          <w:rFonts w:ascii="Ebrima" w:hAnsi="Ebrima"/>
          <w:sz w:val="22"/>
          <w:szCs w:val="22"/>
        </w:rPr>
        <w:t>: Os valores d</w:t>
      </w:r>
      <w:r w:rsidR="00F76B75" w:rsidRPr="00F52ABB">
        <w:rPr>
          <w:rFonts w:ascii="Ebrima" w:hAnsi="Ebrima"/>
          <w:sz w:val="22"/>
          <w:szCs w:val="22"/>
        </w:rPr>
        <w:t>e cada</w:t>
      </w:r>
      <w:r w:rsidR="00A27091" w:rsidRPr="00F52ABB">
        <w:rPr>
          <w:rFonts w:ascii="Ebrima" w:hAnsi="Ebrima"/>
          <w:sz w:val="22"/>
          <w:szCs w:val="22"/>
        </w:rPr>
        <w:t xml:space="preserve"> tranche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w:t>
      </w:r>
      <w:r w:rsidR="00512C2B" w:rsidRPr="00F52ABB">
        <w:rPr>
          <w:rFonts w:ascii="Ebrima" w:hAnsi="Ebrima"/>
          <w:sz w:val="22"/>
          <w:szCs w:val="22"/>
        </w:rPr>
        <w:lastRenderedPageBreak/>
        <w:t xml:space="preserve">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46D01CD0" w:rsidR="00076F2E" w:rsidRPr="00ED13DF" w:rsidRDefault="000A7C2D" w:rsidP="00C36662">
      <w:pPr>
        <w:pStyle w:val="PargrafodaLista"/>
        <w:numPr>
          <w:ilvl w:val="0"/>
          <w:numId w:val="16"/>
        </w:numPr>
        <w:autoSpaceDE w:val="0"/>
        <w:autoSpaceDN w:val="0"/>
        <w:adjustRightInd w:val="0"/>
        <w:spacing w:line="300" w:lineRule="exact"/>
        <w:ind w:left="709" w:firstLine="0"/>
        <w:jc w:val="both"/>
        <w:rPr>
          <w:ins w:id="589" w:author="Vinicius Franco" w:date="2021-02-02T10:53:00Z"/>
          <w:rFonts w:ascii="Ebrima" w:hAnsi="Ebrima"/>
          <w:sz w:val="22"/>
          <w:szCs w:val="22"/>
          <w:rPrChange w:id="590" w:author="Vinicius Franco" w:date="2021-02-02T10:53:00Z">
            <w:rPr>
              <w:ins w:id="591" w:author="Vinicius Franco" w:date="2021-02-02T10:53:00Z"/>
              <w:rFonts w:ascii="Ebrima" w:hAnsi="Ebrima"/>
              <w:spacing w:val="-4"/>
              <w:sz w:val="22"/>
              <w:szCs w:val="22"/>
            </w:rPr>
          </w:rPrChange>
        </w:rPr>
      </w:pPr>
      <w:ins w:id="592" w:author="Vinicius Franco" w:date="2021-02-02T08:42:00Z">
        <w:r>
          <w:rPr>
            <w:rFonts w:ascii="Ebrima" w:hAnsi="Ebrima"/>
            <w:sz w:val="22"/>
          </w:rPr>
          <w:t>a partir do desembolso das CCB, se e quando ocorrer, m</w:t>
        </w:r>
      </w:ins>
      <w:ins w:id="593" w:author="Vinicius Franco" w:date="2021-02-02T08:43:00Z">
        <w:r>
          <w:rPr>
            <w:rFonts w:ascii="Ebrima" w:hAnsi="Ebrima"/>
            <w:sz w:val="22"/>
          </w:rPr>
          <w:t xml:space="preserve">ediante a liquidação da Segunda, Terceira e/ou Quarta Tranches do Preço de Cessão, </w:t>
        </w:r>
      </w:ins>
      <w:r w:rsidR="00C44F0D"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r w:rsidR="00F477F9">
        <w:rPr>
          <w:rFonts w:ascii="Ebrima" w:hAnsi="Ebrima"/>
          <w:sz w:val="22"/>
          <w:szCs w:val="22"/>
        </w:rPr>
        <w:t>Attlantis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38EE30A7" w14:textId="6ECE7E52" w:rsidR="00ED13DF" w:rsidRPr="00ED13DF" w:rsidDel="00515CE9" w:rsidRDefault="00ED13DF" w:rsidP="00C36662">
      <w:pPr>
        <w:pStyle w:val="PargrafodaLista"/>
        <w:numPr>
          <w:ilvl w:val="0"/>
          <w:numId w:val="16"/>
        </w:numPr>
        <w:autoSpaceDE w:val="0"/>
        <w:autoSpaceDN w:val="0"/>
        <w:adjustRightInd w:val="0"/>
        <w:spacing w:line="300" w:lineRule="exact"/>
        <w:ind w:left="709" w:firstLine="0"/>
        <w:jc w:val="both"/>
        <w:rPr>
          <w:del w:id="594" w:author="Vinicius Franco" w:date="2021-02-04T21:44:00Z"/>
          <w:rFonts w:ascii="Ebrima" w:hAnsi="Ebrima"/>
          <w:sz w:val="22"/>
          <w:szCs w:val="22"/>
          <w:highlight w:val="yellow"/>
          <w:rPrChange w:id="595" w:author="Vinicius Franco" w:date="2021-02-02T10:56:00Z">
            <w:rPr>
              <w:del w:id="596" w:author="Vinicius Franco" w:date="2021-02-04T21:44:00Z"/>
              <w:rFonts w:ascii="Ebrima" w:hAnsi="Ebrima"/>
              <w:sz w:val="22"/>
              <w:szCs w:val="22"/>
            </w:rPr>
          </w:rPrChange>
        </w:rPr>
      </w:pP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0DB49EC9"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F477F9" w:rsidRPr="00262E11">
        <w:rPr>
          <w:rFonts w:ascii="Ebrima" w:hAnsi="Ebrima" w:cs="Calibri"/>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r w:rsidR="00F477F9" w:rsidRPr="00262E11">
        <w:rPr>
          <w:rFonts w:ascii="Ebrima" w:hAnsi="Ebrima"/>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agência nº </w:t>
      </w:r>
      <w:r w:rsidR="009E6662" w:rsidRPr="00262E11">
        <w:rPr>
          <w:rFonts w:ascii="Ebrima" w:hAnsi="Ebrima" w:cs="Calibri"/>
          <w:sz w:val="22"/>
          <w:szCs w:val="22"/>
          <w:highlight w:val="yellow"/>
        </w:rPr>
        <w:t>[•]</w:t>
      </w:r>
      <w:r w:rsidR="009E6662"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r w:rsidR="005567B3" w:rsidRPr="00F52ABB">
        <w:rPr>
          <w:rFonts w:ascii="Ebrima" w:hAnsi="Ebrima"/>
          <w:sz w:val="22"/>
          <w:szCs w:val="22"/>
        </w:rPr>
        <w:t xml:space="preserve">; ou (ii) à </w:t>
      </w:r>
      <w:r w:rsidR="008A16F8">
        <w:rPr>
          <w:rFonts w:ascii="Ebrima" w:hAnsi="Ebrima"/>
          <w:sz w:val="22"/>
          <w:szCs w:val="22"/>
        </w:rPr>
        <w:t>Attlantis</w:t>
      </w:r>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8A16F8" w:rsidRPr="00F52ABB">
        <w:rPr>
          <w:rFonts w:ascii="Ebrima" w:hAnsi="Ebrima"/>
          <w:sz w:val="22"/>
          <w:szCs w:val="22"/>
        </w:rPr>
        <w:t xml:space="preserve">na </w:t>
      </w:r>
      <w:r w:rsidR="008A16F8" w:rsidRPr="00273DF6">
        <w:rPr>
          <w:rFonts w:ascii="Ebrima" w:hAnsi="Ebrima"/>
          <w:sz w:val="22"/>
        </w:rPr>
        <w:t xml:space="preserve">conta corrente nº </w:t>
      </w:r>
      <w:r w:rsidR="008A16F8" w:rsidRPr="0045533C">
        <w:rPr>
          <w:rFonts w:ascii="Ebrima" w:hAnsi="Ebrima" w:cs="Calibri"/>
          <w:sz w:val="22"/>
          <w:szCs w:val="22"/>
          <w:highlight w:val="yellow"/>
        </w:rPr>
        <w:t>[•]</w:t>
      </w:r>
      <w:r w:rsidR="008A16F8" w:rsidRPr="00273DF6">
        <w:rPr>
          <w:rFonts w:ascii="Ebrima" w:hAnsi="Ebrima"/>
          <w:sz w:val="22"/>
        </w:rPr>
        <w:t xml:space="preserve">, mantida pela </w:t>
      </w:r>
      <w:r w:rsidR="008A16F8">
        <w:rPr>
          <w:rFonts w:ascii="Ebrima" w:hAnsi="Ebrima"/>
          <w:sz w:val="22"/>
          <w:szCs w:val="22"/>
        </w:rPr>
        <w:t>Attlantis</w:t>
      </w:r>
      <w:r w:rsidR="008A16F8" w:rsidRPr="00273DF6">
        <w:rPr>
          <w:rFonts w:ascii="Ebrima" w:hAnsi="Ebrima"/>
          <w:sz w:val="22"/>
        </w:rPr>
        <w:t xml:space="preserve"> junto ao Banco </w:t>
      </w:r>
      <w:r w:rsidR="008A16F8" w:rsidRPr="0045533C">
        <w:rPr>
          <w:rFonts w:ascii="Ebrima" w:hAnsi="Ebrima"/>
          <w:sz w:val="22"/>
          <w:szCs w:val="22"/>
          <w:highlight w:val="yellow"/>
        </w:rPr>
        <w:t>[•]</w:t>
      </w:r>
      <w:r w:rsidR="008A16F8" w:rsidRPr="00273DF6">
        <w:rPr>
          <w:rFonts w:ascii="Ebrima" w:hAnsi="Ebrima"/>
          <w:sz w:val="22"/>
        </w:rPr>
        <w:t xml:space="preserve">, agência nº </w:t>
      </w:r>
      <w:r w:rsidR="008A16F8" w:rsidRPr="0045533C">
        <w:rPr>
          <w:rFonts w:ascii="Ebrima" w:hAnsi="Ebrima" w:cs="Calibri"/>
          <w:sz w:val="22"/>
          <w:szCs w:val="22"/>
          <w:highlight w:val="yellow"/>
        </w:rPr>
        <w:t>[•]</w:t>
      </w:r>
      <w:r w:rsidR="008A16F8" w:rsidRPr="00F52ABB">
        <w:rPr>
          <w:rFonts w:ascii="Ebrima" w:hAnsi="Ebrima"/>
          <w:sz w:val="22"/>
          <w:szCs w:val="22"/>
        </w:rPr>
        <w:t xml:space="preserve"> (“</w:t>
      </w:r>
      <w:r w:rsidR="008A16F8" w:rsidRPr="00F52ABB">
        <w:rPr>
          <w:rFonts w:ascii="Ebrima" w:hAnsi="Ebrima"/>
          <w:sz w:val="22"/>
          <w:szCs w:val="22"/>
          <w:u w:val="single"/>
        </w:rPr>
        <w:t>Conta Autorizada da</w:t>
      </w:r>
      <w:r w:rsidR="008A16F8">
        <w:rPr>
          <w:rFonts w:ascii="Ebrima" w:hAnsi="Ebrima"/>
          <w:sz w:val="22"/>
          <w:szCs w:val="22"/>
          <w:u w:val="single"/>
        </w:rPr>
        <w:t xml:space="preserve"> Attlantis</w:t>
      </w:r>
      <w:r w:rsidR="008A16F8" w:rsidRPr="00F52ABB">
        <w:rPr>
          <w:rFonts w:ascii="Ebrima" w:hAnsi="Ebrima"/>
          <w:sz w:val="22"/>
          <w:szCs w:val="22"/>
        </w:rPr>
        <w:t>”)</w:t>
      </w:r>
      <w:ins w:id="597" w:author="Vinicius Franco" w:date="2021-02-01T19:42:00Z">
        <w:r w:rsidR="00363E59">
          <w:rPr>
            <w:rFonts w:ascii="Ebrima" w:hAnsi="Ebrima"/>
            <w:sz w:val="22"/>
            <w:szCs w:val="22"/>
          </w:rPr>
          <w:t xml:space="preserve">, após </w:t>
        </w:r>
      </w:ins>
      <w:ins w:id="598" w:author="Vinicius Franco" w:date="2021-02-01T19:43:00Z">
        <w:r w:rsidR="00363E59">
          <w:rPr>
            <w:rFonts w:ascii="Ebrima" w:hAnsi="Ebrima"/>
            <w:sz w:val="22"/>
            <w:szCs w:val="22"/>
          </w:rPr>
          <w:t>convolada a Promessa de Cessão Fiduciária Attlantis em Cessão Fiduciária Attlantis</w:t>
        </w:r>
      </w:ins>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1CDCF2DA"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del w:id="599" w:author="Vinicius Franco" w:date="2021-02-01T19:36:00Z">
        <w:r w:rsidR="00340A82" w:rsidDel="004619F8">
          <w:rPr>
            <w:rFonts w:ascii="Ebrima" w:hAnsi="Ebrima"/>
            <w:sz w:val="22"/>
            <w:szCs w:val="22"/>
          </w:rPr>
          <w:delText>8</w:delText>
        </w:r>
      </w:del>
      <w:ins w:id="600" w:author="Vinicius Franco" w:date="2021-02-01T19:36:00Z">
        <w:r w:rsidR="004619F8">
          <w:rPr>
            <w:rFonts w:ascii="Ebrima" w:hAnsi="Ebrima"/>
            <w:sz w:val="22"/>
            <w:szCs w:val="22"/>
          </w:rPr>
          <w:t>9</w:t>
        </w:r>
      </w:ins>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 xml:space="preserve">a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Attlantis</w:t>
      </w:r>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ins w:id="601" w:author="Vinicius Franco" w:date="2021-02-01T19:43:00Z">
        <w:r w:rsidR="00363E59">
          <w:rPr>
            <w:rFonts w:ascii="Ebrima" w:hAnsi="Ebrima"/>
            <w:sz w:val="22"/>
            <w:szCs w:val="22"/>
          </w:rPr>
          <w:t xml:space="preserve"> ou pela Attlantis</w:t>
        </w:r>
      </w:ins>
      <w:r w:rsidR="004D0F5A" w:rsidRPr="00F52ABB">
        <w:rPr>
          <w:rFonts w:ascii="Ebrima" w:hAnsi="Ebrima"/>
          <w:sz w:val="22"/>
          <w:szCs w:val="22"/>
        </w:rPr>
        <w:t xml:space="preserve"> representará quitação em favor da Securitizadora.</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62215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del w:id="602" w:author="Vinicius Franco" w:date="2021-02-01T19:36:00Z">
        <w:r w:rsidR="00340A82" w:rsidDel="004619F8">
          <w:rPr>
            <w:rFonts w:ascii="Ebrima" w:hAnsi="Ebrima"/>
            <w:sz w:val="22"/>
            <w:szCs w:val="22"/>
          </w:rPr>
          <w:delText>9</w:delText>
        </w:r>
      </w:del>
      <w:ins w:id="603" w:author="Vinicius Franco" w:date="2021-02-01T19:36:00Z">
        <w:r w:rsidR="004619F8">
          <w:rPr>
            <w:rFonts w:ascii="Ebrima" w:hAnsi="Ebrima"/>
            <w:sz w:val="22"/>
            <w:szCs w:val="22"/>
          </w:rPr>
          <w:t>10</w:t>
        </w:r>
      </w:ins>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108DE2E1"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del w:id="604" w:author="Vinicius Franco" w:date="2021-02-01T19:36:00Z">
        <w:r w:rsidR="00340A82" w:rsidDel="004619F8">
          <w:rPr>
            <w:rFonts w:ascii="Ebrima" w:hAnsi="Ebrima"/>
            <w:sz w:val="22"/>
            <w:szCs w:val="22"/>
          </w:rPr>
          <w:delText>10</w:delText>
        </w:r>
      </w:del>
      <w:ins w:id="605" w:author="Vinicius Franco" w:date="2021-02-01T19:36:00Z">
        <w:r w:rsidR="004619F8">
          <w:rPr>
            <w:rFonts w:ascii="Ebrima" w:hAnsi="Ebrima"/>
            <w:sz w:val="22"/>
            <w:szCs w:val="22"/>
          </w:rPr>
          <w:t>11</w:t>
        </w:r>
      </w:ins>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ins w:id="606" w:author="Vinicius Franco" w:date="2021-02-01T19:43:00Z">
        <w:r w:rsidR="00363E59">
          <w:rPr>
            <w:rFonts w:ascii="Ebrima" w:hAnsi="Ebrima"/>
            <w:sz w:val="22"/>
            <w:szCs w:val="22"/>
          </w:rPr>
          <w:t xml:space="preserve">poderá </w:t>
        </w:r>
      </w:ins>
      <w:r w:rsidR="005567B3" w:rsidRPr="00F52ABB">
        <w:rPr>
          <w:rFonts w:ascii="Ebrima" w:hAnsi="Ebrima"/>
          <w:sz w:val="22"/>
          <w:szCs w:val="22"/>
        </w:rPr>
        <w:t xml:space="preserve">prover o montante necessário para o desembolso dos Financiamentos Imobiliários à </w:t>
      </w:r>
      <w:r w:rsidR="0071768C">
        <w:rPr>
          <w:rFonts w:ascii="Ebrima" w:hAnsi="Ebrima"/>
          <w:sz w:val="22"/>
          <w:szCs w:val="22"/>
        </w:rPr>
        <w:t>Attlantis</w:t>
      </w:r>
      <w:r w:rsidR="005567B3" w:rsidRPr="00F52ABB">
        <w:rPr>
          <w:rFonts w:ascii="Ebrima" w:hAnsi="Ebrima"/>
          <w:sz w:val="22"/>
          <w:szCs w:val="22"/>
        </w:rPr>
        <w:t xml:space="preserve">, </w:t>
      </w:r>
      <w:ins w:id="607" w:author="Vinicius Franco" w:date="2021-02-01T19:44:00Z">
        <w:r w:rsidR="00B0304B">
          <w:rPr>
            <w:rFonts w:ascii="Ebrima" w:hAnsi="Ebrima"/>
            <w:sz w:val="22"/>
            <w:szCs w:val="22"/>
          </w:rPr>
          <w:t>caso a Attlantis requeira o desembolso d</w:t>
        </w:r>
      </w:ins>
      <w:ins w:id="608" w:author="Vinicius Franco" w:date="2021-02-01T19:43:00Z">
        <w:r w:rsidR="00363E59">
          <w:rPr>
            <w:rFonts w:ascii="Ebrima" w:hAnsi="Ebrima"/>
            <w:sz w:val="22"/>
            <w:szCs w:val="22"/>
          </w:rPr>
          <w:t xml:space="preserve">as CCB, </w:t>
        </w:r>
      </w:ins>
      <w:r w:rsidR="005567B3" w:rsidRPr="00F52ABB">
        <w:rPr>
          <w:rFonts w:ascii="Ebrima" w:hAnsi="Ebrima"/>
          <w:sz w:val="22"/>
          <w:szCs w:val="22"/>
        </w:rPr>
        <w:t xml:space="preserve">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71768C">
        <w:rPr>
          <w:rFonts w:ascii="Ebrima" w:hAnsi="Ebrima"/>
          <w:sz w:val="22"/>
          <w:szCs w:val="22"/>
        </w:rPr>
        <w:t>Attlantis</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10B78049" w14:textId="2FC87842" w:rsidR="00B0304B" w:rsidRDefault="00B0304B" w:rsidP="00D448CA">
      <w:pPr>
        <w:autoSpaceDE w:val="0"/>
        <w:autoSpaceDN w:val="0"/>
        <w:adjustRightInd w:val="0"/>
        <w:spacing w:line="300" w:lineRule="exact"/>
        <w:jc w:val="both"/>
        <w:rPr>
          <w:ins w:id="609" w:author="Vinicius Franco" w:date="2021-02-01T20:08:00Z"/>
          <w:rFonts w:ascii="Ebrima" w:hAnsi="Ebrima"/>
          <w:sz w:val="22"/>
          <w:szCs w:val="22"/>
        </w:rPr>
      </w:pPr>
    </w:p>
    <w:p w14:paraId="38BA49E7" w14:textId="75A5F5C1" w:rsidR="0060278D" w:rsidRPr="0060278D" w:rsidRDefault="0060278D" w:rsidP="00D448CA">
      <w:pPr>
        <w:autoSpaceDE w:val="0"/>
        <w:autoSpaceDN w:val="0"/>
        <w:adjustRightInd w:val="0"/>
        <w:spacing w:line="300" w:lineRule="exact"/>
        <w:jc w:val="both"/>
        <w:rPr>
          <w:ins w:id="610" w:author="Vinicius Franco" w:date="2021-02-01T20:08:00Z"/>
          <w:rFonts w:ascii="Ebrima" w:hAnsi="Ebrima"/>
          <w:sz w:val="22"/>
          <w:szCs w:val="22"/>
          <w:u w:val="single"/>
          <w:rPrChange w:id="611" w:author="Vinicius Franco" w:date="2021-02-01T20:15:00Z">
            <w:rPr>
              <w:ins w:id="612" w:author="Vinicius Franco" w:date="2021-02-01T20:08:00Z"/>
              <w:rFonts w:ascii="Ebrima" w:hAnsi="Ebrima"/>
              <w:sz w:val="22"/>
              <w:szCs w:val="22"/>
            </w:rPr>
          </w:rPrChange>
        </w:rPr>
      </w:pPr>
      <w:ins w:id="613" w:author="Vinicius Franco" w:date="2021-02-01T20:08:00Z">
        <w:r w:rsidRPr="0060278D">
          <w:rPr>
            <w:rFonts w:ascii="Ebrima" w:hAnsi="Ebrima"/>
            <w:sz w:val="22"/>
            <w:szCs w:val="22"/>
            <w:u w:val="single"/>
            <w:rPrChange w:id="614" w:author="Vinicius Franco" w:date="2021-02-01T20:15:00Z">
              <w:rPr>
                <w:rFonts w:ascii="Ebrima" w:hAnsi="Ebrima"/>
                <w:b/>
                <w:bCs/>
                <w:sz w:val="22"/>
                <w:szCs w:val="22"/>
              </w:rPr>
            </w:rPrChange>
          </w:rPr>
          <w:t xml:space="preserve">Regras </w:t>
        </w:r>
        <w:r w:rsidRPr="0060278D">
          <w:rPr>
            <w:rFonts w:ascii="Ebrima" w:hAnsi="Ebrima"/>
            <w:sz w:val="22"/>
            <w:szCs w:val="22"/>
            <w:u w:val="single"/>
            <w:rPrChange w:id="615" w:author="Vinicius Franco" w:date="2021-02-01T20:15:00Z">
              <w:rPr>
                <w:rFonts w:ascii="Ebrima" w:hAnsi="Ebrima"/>
                <w:b/>
                <w:bCs/>
                <w:sz w:val="22"/>
                <w:szCs w:val="22"/>
                <w:u w:val="single"/>
              </w:rPr>
            </w:rPrChange>
          </w:rPr>
          <w:t xml:space="preserve">aplicáveis aos </w:t>
        </w:r>
        <w:r w:rsidRPr="0060278D">
          <w:rPr>
            <w:rFonts w:ascii="Ebrima" w:hAnsi="Ebrima"/>
            <w:sz w:val="22"/>
            <w:szCs w:val="22"/>
            <w:u w:val="single"/>
            <w:rPrChange w:id="616" w:author="Vinicius Franco" w:date="2021-02-01T20:15:00Z">
              <w:rPr>
                <w:rFonts w:ascii="Ebrima" w:hAnsi="Ebrima"/>
                <w:b/>
                <w:bCs/>
                <w:sz w:val="22"/>
                <w:szCs w:val="22"/>
              </w:rPr>
            </w:rPrChange>
          </w:rPr>
          <w:t>Créditos Imobiliários</w:t>
        </w:r>
      </w:ins>
      <w:ins w:id="617" w:author="Vinicius Franco" w:date="2021-02-01T20:09:00Z">
        <w:r w:rsidRPr="0060278D">
          <w:rPr>
            <w:rFonts w:ascii="Ebrima" w:hAnsi="Ebrima"/>
            <w:sz w:val="22"/>
            <w:szCs w:val="22"/>
            <w:u w:val="single"/>
            <w:rPrChange w:id="618" w:author="Vinicius Franco" w:date="2021-02-01T20:15:00Z">
              <w:rPr>
                <w:rFonts w:ascii="Ebrima" w:hAnsi="Ebrima"/>
                <w:b/>
                <w:bCs/>
                <w:sz w:val="22"/>
                <w:szCs w:val="22"/>
              </w:rPr>
            </w:rPrChange>
          </w:rPr>
          <w:t xml:space="preserve"> Lastro </w:t>
        </w:r>
        <w:r w:rsidRPr="0060278D">
          <w:rPr>
            <w:rFonts w:ascii="Ebrima" w:hAnsi="Ebrima"/>
            <w:sz w:val="22"/>
            <w:szCs w:val="22"/>
            <w:u w:val="single"/>
            <w:rPrChange w:id="619" w:author="Vinicius Franco" w:date="2021-02-01T20:15:00Z">
              <w:rPr>
                <w:rFonts w:ascii="Ebrima" w:hAnsi="Ebrima"/>
                <w:b/>
                <w:bCs/>
                <w:sz w:val="22"/>
                <w:szCs w:val="22"/>
                <w:u w:val="single"/>
              </w:rPr>
            </w:rPrChange>
          </w:rPr>
          <w:t>e a</w:t>
        </w:r>
        <w:r w:rsidRPr="0060278D">
          <w:rPr>
            <w:rFonts w:ascii="Ebrima" w:hAnsi="Ebrima"/>
            <w:sz w:val="22"/>
            <w:szCs w:val="22"/>
            <w:u w:val="single"/>
            <w:rPrChange w:id="620" w:author="Vinicius Franco" w:date="2021-02-01T20:15:00Z">
              <w:rPr>
                <w:rFonts w:ascii="Ebrima" w:hAnsi="Ebrima"/>
                <w:b/>
                <w:bCs/>
                <w:sz w:val="22"/>
                <w:szCs w:val="22"/>
              </w:rPr>
            </w:rPrChange>
          </w:rPr>
          <w:t>os Créditos Cedidos Fiduciariamente Monte Líbano</w:t>
        </w:r>
      </w:ins>
    </w:p>
    <w:p w14:paraId="0FB0765C" w14:textId="77777777" w:rsidR="0060278D" w:rsidRPr="00F52ABB" w:rsidRDefault="0060278D" w:rsidP="00D448CA">
      <w:pPr>
        <w:autoSpaceDE w:val="0"/>
        <w:autoSpaceDN w:val="0"/>
        <w:adjustRightInd w:val="0"/>
        <w:spacing w:line="300" w:lineRule="exact"/>
        <w:jc w:val="both"/>
        <w:rPr>
          <w:rFonts w:ascii="Ebrima" w:hAnsi="Ebrima"/>
          <w:sz w:val="22"/>
          <w:szCs w:val="22"/>
        </w:rPr>
      </w:pPr>
    </w:p>
    <w:p w14:paraId="3CBDFCFF" w14:textId="164A7EDE"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Superadas as Condições Precedentes</w:t>
      </w:r>
      <w:del w:id="621" w:author="Vinicius Franco" w:date="2021-02-01T19:57:00Z">
        <w:r w:rsidRPr="00F52ABB" w:rsidDel="009E451F">
          <w:rPr>
            <w:rFonts w:ascii="Ebrima" w:hAnsi="Ebrima"/>
            <w:sz w:val="22"/>
            <w:szCs w:val="22"/>
          </w:rPr>
          <w:delText>,</w:delText>
        </w:r>
      </w:del>
      <w:ins w:id="622" w:author="Vinicius Franco" w:date="2021-02-01T19:57:00Z">
        <w:r w:rsidR="009E451F">
          <w:rPr>
            <w:rFonts w:ascii="Ebrima" w:hAnsi="Ebrima"/>
            <w:sz w:val="22"/>
            <w:szCs w:val="22"/>
          </w:rPr>
          <w:t xml:space="preserve"> (i)</w:t>
        </w:r>
      </w:ins>
      <w:r w:rsidRPr="00F52ABB">
        <w:rPr>
          <w:rFonts w:ascii="Ebrima" w:hAnsi="Ebrima"/>
          <w:sz w:val="22"/>
          <w:szCs w:val="22"/>
        </w:rPr>
        <w:t xml:space="preserve"> os Créditos Imobiliários </w:t>
      </w:r>
      <w:ins w:id="623" w:author="Vinicius Franco" w:date="2021-02-01T19:44:00Z">
        <w:r w:rsidR="00B0304B">
          <w:rPr>
            <w:rFonts w:ascii="Ebrima" w:hAnsi="Ebrima"/>
            <w:sz w:val="22"/>
            <w:szCs w:val="22"/>
          </w:rPr>
          <w:t xml:space="preserve">Lastro </w:t>
        </w:r>
      </w:ins>
      <w:r w:rsidRPr="00F52ABB">
        <w:rPr>
          <w:rFonts w:ascii="Ebrima" w:hAnsi="Ebrima"/>
          <w:sz w:val="22"/>
          <w:szCs w:val="22"/>
        </w:rPr>
        <w:t xml:space="preserve">representados pelas CCI passarão a pertencer à </w:t>
      </w:r>
      <w:r w:rsidR="0090601B" w:rsidRPr="00F52ABB">
        <w:rPr>
          <w:rFonts w:ascii="Ebrima" w:hAnsi="Ebrima"/>
          <w:sz w:val="22"/>
          <w:szCs w:val="22"/>
        </w:rPr>
        <w:t>Securitizadora</w:t>
      </w:r>
      <w:ins w:id="624" w:author="Vinicius Franco" w:date="2021-02-01T19:57:00Z">
        <w:r w:rsidR="009E451F">
          <w:rPr>
            <w:rFonts w:ascii="Ebrima" w:hAnsi="Ebrima"/>
            <w:sz w:val="22"/>
            <w:szCs w:val="22"/>
          </w:rPr>
          <w:t xml:space="preserve">, e (ii) a Securitizadora </w:t>
        </w:r>
      </w:ins>
      <w:ins w:id="625" w:author="Vinicius Franco" w:date="2021-02-01T19:58:00Z">
        <w:r w:rsidR="009E451F">
          <w:rPr>
            <w:rFonts w:ascii="Ebrima" w:hAnsi="Ebrima"/>
            <w:sz w:val="22"/>
            <w:szCs w:val="22"/>
          </w:rPr>
          <w:t>passará a ter a propriedade fiduciária d</w:t>
        </w:r>
      </w:ins>
      <w:ins w:id="626" w:author="Vinicius Franco" w:date="2021-02-01T19:57:00Z">
        <w:r w:rsidR="009E451F">
          <w:rPr>
            <w:rFonts w:ascii="Ebrima" w:hAnsi="Ebrima"/>
            <w:sz w:val="22"/>
            <w:szCs w:val="22"/>
          </w:rPr>
          <w:t>os Créditos Cedidos Fiduciariamente Monte Líbano</w:t>
        </w:r>
      </w:ins>
      <w:ins w:id="627" w:author="Vinicius Franco" w:date="2021-02-01T19:58:00Z">
        <w:r w:rsidR="009E451F">
          <w:rPr>
            <w:rFonts w:ascii="Ebrima" w:hAnsi="Ebrima"/>
            <w:sz w:val="22"/>
            <w:szCs w:val="22"/>
          </w:rPr>
          <w:t>. Em razão disso</w:t>
        </w:r>
      </w:ins>
      <w:r w:rsidRPr="00F52ABB">
        <w:rPr>
          <w:rFonts w:ascii="Ebrima" w:hAnsi="Ebrima"/>
          <w:sz w:val="22"/>
          <w:szCs w:val="22"/>
        </w:rPr>
        <w:t xml:space="preserve">, </w:t>
      </w:r>
      <w:del w:id="628" w:author="Vinicius Franco" w:date="2021-02-01T19:58:00Z">
        <w:r w:rsidR="00972C12" w:rsidRPr="00F52ABB" w:rsidDel="009E451F">
          <w:rPr>
            <w:rFonts w:ascii="Ebrima" w:hAnsi="Ebrima"/>
            <w:sz w:val="22"/>
            <w:szCs w:val="22"/>
          </w:rPr>
          <w:delText xml:space="preserve">que </w:delText>
        </w:r>
      </w:del>
      <w:ins w:id="629" w:author="Vinicius Franco" w:date="2021-02-01T19:58:00Z">
        <w:r w:rsidR="009E451F">
          <w:rPr>
            <w:rFonts w:ascii="Ebrima" w:hAnsi="Ebrima"/>
            <w:sz w:val="22"/>
            <w:szCs w:val="22"/>
          </w:rPr>
          <w:t xml:space="preserve">a Securitizadora </w:t>
        </w:r>
      </w:ins>
      <w:r w:rsidR="00972C12" w:rsidRPr="00F52ABB">
        <w:rPr>
          <w:rFonts w:ascii="Ebrima" w:hAnsi="Ebrima"/>
          <w:sz w:val="22"/>
          <w:szCs w:val="22"/>
        </w:rPr>
        <w:t>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w:t>
      </w:r>
      <w:del w:id="630" w:author="Vinicius Franco" w:date="2021-02-01T19:56:00Z">
        <w:r w:rsidR="00972C12" w:rsidRPr="00F52ABB" w:rsidDel="009E451F">
          <w:rPr>
            <w:rFonts w:ascii="Ebrima" w:hAnsi="Ebrima"/>
            <w:sz w:val="22"/>
            <w:szCs w:val="22"/>
          </w:rPr>
          <w:delText xml:space="preserve">dos Devedores </w:delText>
        </w:r>
      </w:del>
      <w:del w:id="631" w:author="Vinicius Franco" w:date="2021-02-01T19:54:00Z">
        <w:r w:rsidR="005567B3" w:rsidRPr="00F52ABB" w:rsidDel="009E451F">
          <w:rPr>
            <w:rFonts w:ascii="Ebrima" w:hAnsi="Ebrima"/>
            <w:sz w:val="22"/>
            <w:szCs w:val="22"/>
          </w:rPr>
          <w:delText xml:space="preserve">e da </w:delText>
        </w:r>
      </w:del>
      <w:del w:id="632" w:author="Vinicius Franco" w:date="2021-02-01T19:56:00Z">
        <w:r w:rsidR="00B32C00" w:rsidDel="009E451F">
          <w:rPr>
            <w:rFonts w:ascii="Ebrima" w:hAnsi="Ebrima"/>
            <w:sz w:val="22"/>
            <w:szCs w:val="22"/>
          </w:rPr>
          <w:delText>Monte Líbano</w:delText>
        </w:r>
        <w:r w:rsidR="005567B3" w:rsidRPr="00F52ABB" w:rsidDel="009E451F">
          <w:rPr>
            <w:rFonts w:ascii="Ebrima" w:hAnsi="Ebrima"/>
            <w:sz w:val="22"/>
            <w:szCs w:val="22"/>
          </w:rPr>
          <w:delText xml:space="preserve"> </w:delText>
        </w:r>
      </w:del>
      <w:r w:rsidR="00972C12" w:rsidRPr="00F52ABB">
        <w:rPr>
          <w:rFonts w:ascii="Ebrima" w:hAnsi="Ebrima"/>
          <w:sz w:val="22"/>
          <w:szCs w:val="22"/>
        </w:rPr>
        <w:t>as prestações</w:t>
      </w:r>
      <w:ins w:id="633" w:author="Vinicius Franco" w:date="2021-02-01T19:57:00Z">
        <w:r w:rsidR="009E451F">
          <w:rPr>
            <w:rFonts w:ascii="Ebrima" w:hAnsi="Ebrima"/>
            <w:sz w:val="22"/>
            <w:szCs w:val="22"/>
          </w:rPr>
          <w:t xml:space="preserve"> decorrentes dos Créditos Imobiliários Lastro</w:t>
        </w:r>
      </w:ins>
      <w:ins w:id="634" w:author="Vinicius Franco" w:date="2021-02-01T19:58:00Z">
        <w:r w:rsidR="009E451F">
          <w:rPr>
            <w:rFonts w:ascii="Ebrima" w:hAnsi="Ebrima"/>
            <w:sz w:val="22"/>
            <w:szCs w:val="22"/>
          </w:rPr>
          <w:t xml:space="preserve"> e dos Créditos Cedidos Fiduciariamente Monte Líbano</w:t>
        </w:r>
      </w:ins>
      <w:r w:rsidR="00972C12" w:rsidRPr="00F52ABB">
        <w:rPr>
          <w:rFonts w:ascii="Ebrima" w:hAnsi="Ebrima"/>
          <w:sz w:val="22"/>
          <w:szCs w:val="22"/>
        </w:rPr>
        <w:t xml:space="preserve">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63BA613D"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 xml:space="preserve">Créditos Imobiliários </w:t>
      </w:r>
      <w:ins w:id="635" w:author="Vinicius Franco" w:date="2021-02-01T19:44:00Z">
        <w:r w:rsidR="00B0304B">
          <w:rPr>
            <w:rFonts w:ascii="Ebrima" w:hAnsi="Ebrima"/>
            <w:sz w:val="22"/>
            <w:szCs w:val="22"/>
          </w:rPr>
          <w:t xml:space="preserve">Lastro </w:t>
        </w:r>
      </w:ins>
      <w:r w:rsidR="00C15BF5">
        <w:rPr>
          <w:rFonts w:ascii="Ebrima" w:hAnsi="Ebrima"/>
          <w:sz w:val="22"/>
          <w:szCs w:val="22"/>
        </w:rPr>
        <w:t>e dos Créditos Cedidos Fiduciariamente</w:t>
      </w:r>
      <w:r w:rsidR="00C15BF5" w:rsidRPr="00F52ABB" w:rsidDel="00C15BF5">
        <w:rPr>
          <w:rFonts w:ascii="Ebrima" w:hAnsi="Ebrima"/>
          <w:sz w:val="22"/>
          <w:szCs w:val="22"/>
        </w:rPr>
        <w:t xml:space="preserve"> </w:t>
      </w:r>
      <w:ins w:id="636" w:author="Vinicius Franco" w:date="2021-02-01T19:58:00Z">
        <w:r w:rsidR="009E451F">
          <w:rPr>
            <w:rFonts w:ascii="Ebrima" w:hAnsi="Ebrima"/>
            <w:sz w:val="22"/>
            <w:szCs w:val="22"/>
          </w:rPr>
          <w:t>Monte Líbano</w:t>
        </w:r>
        <w:r w:rsidR="002C1C85">
          <w:rPr>
            <w:rFonts w:ascii="Ebrima" w:hAnsi="Ebrima"/>
            <w:sz w:val="22"/>
            <w:szCs w:val="22"/>
          </w:rPr>
          <w:t xml:space="preserve"> </w:t>
        </w:r>
      </w:ins>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415398C8"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del w:id="637" w:author="Vinicius Franco" w:date="2021-02-01T20:06:00Z">
        <w:r w:rsidR="0071768C" w:rsidDel="0060278D">
          <w:rPr>
            <w:rFonts w:ascii="Ebrima" w:hAnsi="Ebrima"/>
            <w:sz w:val="22"/>
            <w:szCs w:val="22"/>
          </w:rPr>
          <w:delText xml:space="preserve">Lotes </w:delText>
        </w:r>
      </w:del>
      <w:r w:rsidR="0071768C">
        <w:rPr>
          <w:rFonts w:ascii="Ebrima" w:hAnsi="Ebrima"/>
          <w:sz w:val="22"/>
          <w:szCs w:val="22"/>
        </w:rPr>
        <w:t>Monte Líbano</w:t>
      </w:r>
      <w:ins w:id="638" w:author="Vinicius Franco" w:date="2021-02-01T20:07:00Z">
        <w:r w:rsidR="0060278D">
          <w:rPr>
            <w:rFonts w:ascii="Ebrima" w:hAnsi="Ebrima"/>
            <w:sz w:val="22"/>
            <w:szCs w:val="22"/>
          </w:rPr>
          <w:t xml:space="preserve"> e d</w:t>
        </w:r>
      </w:ins>
      <w:ins w:id="639" w:author="Vinicius Franco" w:date="2021-02-01T20:06:00Z">
        <w:r w:rsidR="0060278D">
          <w:rPr>
            <w:rFonts w:ascii="Ebrima" w:hAnsi="Ebrima"/>
            <w:sz w:val="22"/>
            <w:szCs w:val="22"/>
          </w:rPr>
          <w:t>os Créditos Cedidos Fiduciariamente Monte Líb</w:t>
        </w:r>
      </w:ins>
      <w:ins w:id="640" w:author="Vinicius Franco" w:date="2021-02-01T20:07:00Z">
        <w:r w:rsidR="0060278D">
          <w:rPr>
            <w:rFonts w:ascii="Ebrima" w:hAnsi="Ebrima"/>
            <w:sz w:val="22"/>
            <w:szCs w:val="22"/>
          </w:rPr>
          <w:t>ano</w:t>
        </w:r>
      </w:ins>
      <w:r w:rsidR="0071768C">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ins w:id="641" w:author="Vinicius Franco" w:date="2021-02-01T20:07:00Z">
        <w:r w:rsidR="0060278D">
          <w:rPr>
            <w:rFonts w:ascii="Ebrima" w:hAnsi="Ebrima"/>
            <w:sz w:val="22"/>
            <w:szCs w:val="22"/>
          </w:rPr>
          <w:t xml:space="preserve"> e</w:t>
        </w:r>
      </w:ins>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318F0F36"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(ii)</w:t>
      </w:r>
      <w:r w:rsidRPr="00F52ABB">
        <w:rPr>
          <w:rFonts w:ascii="Ebrima" w:hAnsi="Ebrima"/>
          <w:sz w:val="22"/>
          <w:szCs w:val="22"/>
        </w:rPr>
        <w:tab/>
      </w:r>
      <w:ins w:id="642" w:author="Vinicius Franco" w:date="2021-02-01T20:07:00Z">
        <w:r w:rsidR="0060278D">
          <w:rPr>
            <w:rFonts w:ascii="Ebrima" w:hAnsi="Ebrima"/>
            <w:sz w:val="22"/>
            <w:szCs w:val="22"/>
          </w:rPr>
          <w:t xml:space="preserve">uma vez desembolsadas as CCB, conforme solicitado pela Attlantis, </w:t>
        </w:r>
      </w:ins>
      <w:r w:rsidRPr="00F52ABB">
        <w:rPr>
          <w:rFonts w:ascii="Ebrima" w:hAnsi="Ebrima"/>
          <w:sz w:val="22"/>
          <w:szCs w:val="22"/>
        </w:rPr>
        <w:t xml:space="preserve">a </w:t>
      </w:r>
      <w:r w:rsidR="0071768C">
        <w:rPr>
          <w:rFonts w:ascii="Ebrima" w:hAnsi="Ebrima"/>
          <w:sz w:val="22"/>
          <w:szCs w:val="22"/>
        </w:rPr>
        <w:t>Attlantis</w:t>
      </w:r>
      <w:r w:rsidRPr="00F52ABB">
        <w:rPr>
          <w:rFonts w:ascii="Ebrima" w:hAnsi="Ebrima"/>
          <w:sz w:val="22"/>
          <w:szCs w:val="22"/>
        </w:rPr>
        <w:t xml:space="preserve"> fica</w:t>
      </w:r>
      <w:ins w:id="643" w:author="Vinicius Franco" w:date="2021-02-01T20:07:00Z">
        <w:r w:rsidR="0060278D">
          <w:rPr>
            <w:rFonts w:ascii="Ebrima" w:hAnsi="Ebrima"/>
            <w:sz w:val="22"/>
            <w:szCs w:val="22"/>
          </w:rPr>
          <w:t>rá</w:t>
        </w:r>
      </w:ins>
      <w:r w:rsidRPr="00F52ABB">
        <w:rPr>
          <w:rFonts w:ascii="Ebrima" w:hAnsi="Ebrima"/>
          <w:sz w:val="22"/>
          <w:szCs w:val="22"/>
        </w:rPr>
        <w:t xml:space="preserve"> obrigada a realizar</w:t>
      </w:r>
      <w:del w:id="644" w:author="Vinicius Franco" w:date="2021-02-01T20:07:00Z">
        <w:r w:rsidRPr="00F52ABB" w:rsidDel="0060278D">
          <w:rPr>
            <w:rFonts w:ascii="Ebrima" w:hAnsi="Ebrima"/>
            <w:sz w:val="22"/>
            <w:szCs w:val="22"/>
          </w:rPr>
          <w:delText>, a partir desta data,</w:delText>
        </w:r>
      </w:del>
      <w:r w:rsidRPr="00F52ABB">
        <w:rPr>
          <w:rFonts w:ascii="Ebrima" w:hAnsi="Ebrima"/>
          <w:sz w:val="22"/>
          <w:szCs w:val="22"/>
        </w:rPr>
        <w:t xml:space="preserve">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ins w:id="645" w:author="Vinicius Franco" w:date="2021-02-01T20:14:00Z">
        <w:r w:rsidR="0060278D">
          <w:rPr>
            <w:rFonts w:ascii="Ebrima" w:hAnsi="Ebrima"/>
            <w:sz w:val="22"/>
            <w:szCs w:val="22"/>
          </w:rPr>
          <w:t>.</w:t>
        </w:r>
      </w:ins>
      <w:del w:id="646" w:author="Vinicius Franco" w:date="2021-02-01T20:14:00Z">
        <w:r w:rsidR="0071768C" w:rsidDel="0060278D">
          <w:rPr>
            <w:rFonts w:ascii="Ebrima" w:hAnsi="Ebrima"/>
            <w:sz w:val="22"/>
            <w:szCs w:val="22"/>
          </w:rPr>
          <w:delText>; e</w:delText>
        </w:r>
      </w:del>
    </w:p>
    <w:p w14:paraId="3640D55A" w14:textId="07E6101A" w:rsidR="0071768C" w:rsidDel="0060278D" w:rsidRDefault="0071768C" w:rsidP="005567B3">
      <w:pPr>
        <w:pStyle w:val="PargrafodaLista"/>
        <w:autoSpaceDE w:val="0"/>
        <w:autoSpaceDN w:val="0"/>
        <w:adjustRightInd w:val="0"/>
        <w:spacing w:line="300" w:lineRule="exact"/>
        <w:ind w:left="1416"/>
        <w:jc w:val="both"/>
        <w:rPr>
          <w:del w:id="647" w:author="Vinicius Franco" w:date="2021-02-01T20:07:00Z"/>
          <w:rFonts w:ascii="Ebrima" w:hAnsi="Ebrima"/>
          <w:sz w:val="22"/>
          <w:szCs w:val="22"/>
        </w:rPr>
      </w:pPr>
    </w:p>
    <w:p w14:paraId="3D31995B" w14:textId="3E604110" w:rsidR="0071768C" w:rsidRPr="00F52ABB" w:rsidDel="0060278D" w:rsidRDefault="0071768C" w:rsidP="005567B3">
      <w:pPr>
        <w:pStyle w:val="PargrafodaLista"/>
        <w:autoSpaceDE w:val="0"/>
        <w:autoSpaceDN w:val="0"/>
        <w:adjustRightInd w:val="0"/>
        <w:spacing w:line="300" w:lineRule="exact"/>
        <w:ind w:left="1416"/>
        <w:jc w:val="both"/>
        <w:rPr>
          <w:del w:id="648" w:author="Vinicius Franco" w:date="2021-02-01T20:07:00Z"/>
          <w:rFonts w:ascii="Ebrima" w:hAnsi="Ebrima"/>
          <w:sz w:val="22"/>
          <w:szCs w:val="22"/>
        </w:rPr>
      </w:pPr>
      <w:del w:id="649" w:author="Vinicius Franco" w:date="2021-02-01T20:07:00Z">
        <w:r w:rsidDel="0060278D">
          <w:rPr>
            <w:rFonts w:ascii="Ebrima" w:hAnsi="Ebrima"/>
            <w:sz w:val="22"/>
            <w:szCs w:val="22"/>
          </w:rPr>
          <w:delText>(iii)</w:delText>
        </w:r>
        <w:r w:rsidDel="0060278D">
          <w:rPr>
            <w:rFonts w:ascii="Ebrima" w:hAnsi="Ebrima"/>
            <w:sz w:val="22"/>
            <w:szCs w:val="22"/>
          </w:rPr>
          <w:tab/>
          <w:delText xml:space="preserve">a Attlantis se obriga a emitir os boletos dos Créditos Imobiliários Lotes Attlantis </w:delText>
        </w:r>
        <w:r w:rsidRPr="00F52ABB" w:rsidDel="0060278D">
          <w:rPr>
            <w:rFonts w:ascii="Ebrima" w:hAnsi="Ebrima"/>
            <w:sz w:val="22"/>
            <w:szCs w:val="22"/>
          </w:rPr>
          <w:delText xml:space="preserve">para pagamento na Conta Centralizadora, </w:delText>
        </w:r>
        <w:r w:rsidR="00043192" w:rsidDel="0060278D">
          <w:rPr>
            <w:rFonts w:ascii="Ebrima" w:hAnsi="Ebrima"/>
            <w:sz w:val="22"/>
            <w:szCs w:val="22"/>
          </w:rPr>
          <w:delText>a partir da data em que iniciarem-se as vendas dos Lotes Attlantis</w:delText>
        </w:r>
        <w:r w:rsidDel="0060278D">
          <w:rPr>
            <w:rFonts w:ascii="Ebrima" w:hAnsi="Ebrima"/>
            <w:sz w:val="22"/>
            <w:szCs w:val="22"/>
          </w:rPr>
          <w:delText>.</w:delText>
        </w:r>
      </w:del>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25EDB14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w:t>
      </w:r>
      <w:del w:id="650" w:author="Vinicius Franco" w:date="2021-02-01T20:08:00Z">
        <w:r w:rsidR="0071768C" w:rsidDel="0060278D">
          <w:rPr>
            <w:rFonts w:ascii="Ebrima" w:hAnsi="Ebrima"/>
            <w:sz w:val="22"/>
            <w:szCs w:val="22"/>
          </w:rPr>
          <w:delText xml:space="preserve">e dos Devedores Attlantis e </w:delText>
        </w:r>
        <w:r w:rsidR="005567B3" w:rsidRPr="00F52ABB" w:rsidDel="0060278D">
          <w:rPr>
            <w:rFonts w:ascii="Ebrima" w:hAnsi="Ebrima"/>
            <w:sz w:val="22"/>
            <w:szCs w:val="22"/>
          </w:rPr>
          <w:delText xml:space="preserve">dos </w:delText>
        </w:r>
        <w:r w:rsidR="00833594" w:rsidDel="0060278D">
          <w:rPr>
            <w:rFonts w:ascii="Ebrima" w:hAnsi="Ebrima"/>
            <w:sz w:val="22"/>
            <w:szCs w:val="22"/>
          </w:rPr>
          <w:delText xml:space="preserve">Créditos Imobiliários </w:delText>
        </w:r>
        <w:r w:rsidR="0071768C" w:rsidDel="0060278D">
          <w:rPr>
            <w:rFonts w:ascii="Ebrima" w:hAnsi="Ebrima"/>
            <w:sz w:val="22"/>
            <w:szCs w:val="22"/>
          </w:rPr>
          <w:delText xml:space="preserve">Lotes </w:delText>
        </w:r>
      </w:del>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ins w:id="651" w:author="Vinicius Franco" w:date="2021-02-01T20:51:00Z">
        <w:r w:rsidR="00093017">
          <w:rPr>
            <w:rFonts w:ascii="Ebrima" w:hAnsi="Ebrima"/>
            <w:sz w:val="22"/>
            <w:szCs w:val="22"/>
          </w:rPr>
          <w:t xml:space="preserve"> Monte Líbano</w:t>
        </w:r>
      </w:ins>
      <w:r w:rsidRPr="00F52ABB">
        <w:rPr>
          <w:rFonts w:ascii="Ebrima" w:hAnsi="Ebrima"/>
          <w:sz w:val="22"/>
          <w:szCs w:val="22"/>
        </w:rPr>
        <w:t>,</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w:t>
      </w:r>
      <w:del w:id="652" w:author="Vinicius Franco" w:date="2021-02-01T20:08:00Z">
        <w:r w:rsidR="0071768C" w:rsidDel="0060278D">
          <w:rPr>
            <w:rFonts w:ascii="Ebrima" w:hAnsi="Ebrima"/>
            <w:sz w:val="22"/>
            <w:szCs w:val="22"/>
          </w:rPr>
          <w:delText>e à Attlantis</w:delText>
        </w:r>
        <w:r w:rsidR="005567B3" w:rsidRPr="00F52ABB" w:rsidDel="0060278D">
          <w:rPr>
            <w:rFonts w:ascii="Ebrima" w:hAnsi="Ebrima"/>
            <w:sz w:val="22"/>
            <w:szCs w:val="22"/>
          </w:rPr>
          <w:delText xml:space="preserve"> </w:delText>
        </w:r>
      </w:del>
      <w:r w:rsidR="005567B3" w:rsidRPr="00F52ABB">
        <w:rPr>
          <w:rFonts w:ascii="Ebrima" w:hAnsi="Ebrima"/>
          <w:sz w:val="22"/>
          <w:szCs w:val="22"/>
        </w:rPr>
        <w:t>se compromete</w:t>
      </w:r>
      <w:del w:id="653" w:author="Vinicius Franco" w:date="2021-02-01T20:08:00Z">
        <w:r w:rsidR="0071768C" w:rsidDel="0060278D">
          <w:rPr>
            <w:rFonts w:ascii="Ebrima" w:hAnsi="Ebrima"/>
            <w:sz w:val="22"/>
            <w:szCs w:val="22"/>
          </w:rPr>
          <w:delText>m</w:delText>
        </w:r>
      </w:del>
      <w:r w:rsidR="005567B3" w:rsidRPr="00F52ABB">
        <w:rPr>
          <w:rFonts w:ascii="Ebrima" w:hAnsi="Ebrima"/>
          <w:sz w:val="22"/>
          <w:szCs w:val="22"/>
        </w:rPr>
        <w:t xml:space="preserv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Servicer.</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5B77F79E" w:rsidR="00DC2CDC" w:rsidRDefault="00E12B0F" w:rsidP="00C36662">
      <w:pPr>
        <w:pStyle w:val="PargrafodaLista"/>
        <w:widowControl w:val="0"/>
        <w:numPr>
          <w:ilvl w:val="2"/>
          <w:numId w:val="17"/>
        </w:numPr>
        <w:tabs>
          <w:tab w:val="left" w:pos="1418"/>
        </w:tabs>
        <w:spacing w:line="300" w:lineRule="exact"/>
        <w:ind w:hanging="11"/>
        <w:jc w:val="both"/>
        <w:rPr>
          <w:ins w:id="654" w:author="Vinicius Franco" w:date="2021-02-02T00:49:00Z"/>
          <w:rFonts w:ascii="Ebrima" w:hAnsi="Ebrima"/>
          <w:sz w:val="22"/>
          <w:szCs w:val="22"/>
        </w:rPr>
      </w:pPr>
      <w:r w:rsidRPr="00F52ABB">
        <w:rPr>
          <w:rFonts w:ascii="Ebrima" w:hAnsi="Ebrima"/>
          <w:sz w:val="22"/>
          <w:szCs w:val="22"/>
        </w:rPr>
        <w:t xml:space="preserve">Alternativamente, </w:t>
      </w:r>
      <w:ins w:id="655" w:author="Vinicius Franco" w:date="2021-02-01T20:08:00Z">
        <w:r w:rsidR="0060278D">
          <w:rPr>
            <w:rFonts w:ascii="Ebrima" w:hAnsi="Ebrima"/>
            <w:sz w:val="22"/>
            <w:szCs w:val="22"/>
          </w:rPr>
          <w:t xml:space="preserve">a </w:t>
        </w:r>
      </w:ins>
      <w:r w:rsidR="00B32C00">
        <w:rPr>
          <w:rFonts w:ascii="Ebrima" w:hAnsi="Ebrima"/>
          <w:sz w:val="22"/>
          <w:szCs w:val="22"/>
        </w:rPr>
        <w:t>Monte Líbano</w:t>
      </w:r>
      <w:r w:rsidR="00064F7B" w:rsidRPr="00F52ABB">
        <w:rPr>
          <w:rFonts w:ascii="Ebrima" w:hAnsi="Ebrima"/>
          <w:sz w:val="22"/>
          <w:szCs w:val="22"/>
        </w:rPr>
        <w:t xml:space="preserve"> </w:t>
      </w:r>
      <w:del w:id="656" w:author="Vinicius Franco" w:date="2021-02-01T20:08:00Z">
        <w:r w:rsidR="0071768C" w:rsidDel="0060278D">
          <w:rPr>
            <w:rFonts w:ascii="Ebrima" w:hAnsi="Ebrima"/>
            <w:sz w:val="22"/>
            <w:szCs w:val="22"/>
          </w:rPr>
          <w:delText xml:space="preserve">e Attlantis </w:delText>
        </w:r>
      </w:del>
      <w:r w:rsidR="00064F7B" w:rsidRPr="00F52ABB">
        <w:rPr>
          <w:rFonts w:ascii="Ebrima" w:hAnsi="Ebrima"/>
          <w:sz w:val="22"/>
          <w:szCs w:val="22"/>
        </w:rPr>
        <w:t>poder</w:t>
      </w:r>
      <w:ins w:id="657" w:author="Vinicius Franco" w:date="2021-02-01T20:08:00Z">
        <w:r w:rsidR="0060278D">
          <w:rPr>
            <w:rFonts w:ascii="Ebrima" w:hAnsi="Ebrima"/>
            <w:sz w:val="22"/>
            <w:szCs w:val="22"/>
          </w:rPr>
          <w:t>á</w:t>
        </w:r>
      </w:ins>
      <w:del w:id="658" w:author="Vinicius Franco" w:date="2021-02-01T20:08:00Z">
        <w:r w:rsidR="0071768C" w:rsidDel="0060278D">
          <w:rPr>
            <w:rFonts w:ascii="Ebrima" w:hAnsi="Ebrima"/>
            <w:sz w:val="22"/>
            <w:szCs w:val="22"/>
          </w:rPr>
          <w:delText>ão</w:delText>
        </w:r>
      </w:del>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 xml:space="preserve">dos Créditos Imobiliários </w:t>
      </w:r>
      <w:del w:id="659" w:author="Vinicius Franco" w:date="2021-02-01T20:51:00Z">
        <w:r w:rsidR="0071768C" w:rsidDel="00093017">
          <w:rPr>
            <w:rFonts w:ascii="Ebrima" w:hAnsi="Ebrima"/>
            <w:sz w:val="22"/>
            <w:szCs w:val="22"/>
          </w:rPr>
          <w:delText>Lotes</w:delText>
        </w:r>
      </w:del>
      <w:ins w:id="660" w:author="Vinicius Franco" w:date="2021-02-01T20:52:00Z">
        <w:r w:rsidR="00093017">
          <w:rPr>
            <w:rFonts w:ascii="Ebrima" w:hAnsi="Ebrima"/>
            <w:sz w:val="22"/>
            <w:szCs w:val="22"/>
          </w:rPr>
          <w:t>Monte Líbano e dos Créditos Cedidos Fiduciariamente Monte Líbano</w:t>
        </w:r>
      </w:ins>
      <w:r w:rsidR="00DC2CDC" w:rsidRPr="00F52ABB">
        <w:rPr>
          <w:rFonts w:ascii="Ebrima" w:hAnsi="Ebrima"/>
          <w:sz w:val="22"/>
          <w:szCs w:val="22"/>
        </w:rPr>
        <w:t>.</w:t>
      </w:r>
      <w:r w:rsidR="00520AE1">
        <w:rPr>
          <w:rFonts w:ascii="Ebrima" w:hAnsi="Ebrima"/>
          <w:sz w:val="22"/>
          <w:szCs w:val="22"/>
        </w:rPr>
        <w:t xml:space="preserve"> </w:t>
      </w:r>
    </w:p>
    <w:p w14:paraId="11D3AE99" w14:textId="77777777" w:rsidR="00E508BE" w:rsidRPr="00E508BE" w:rsidRDefault="00E508BE">
      <w:pPr>
        <w:pStyle w:val="PargrafodaLista"/>
        <w:rPr>
          <w:ins w:id="661" w:author="Vinicius Franco" w:date="2021-02-02T00:49:00Z"/>
          <w:rFonts w:ascii="Ebrima" w:hAnsi="Ebrima"/>
          <w:sz w:val="22"/>
          <w:szCs w:val="22"/>
          <w:rPrChange w:id="662" w:author="Vinicius Franco" w:date="2021-02-02T00:49:00Z">
            <w:rPr>
              <w:ins w:id="663" w:author="Vinicius Franco" w:date="2021-02-02T00:49:00Z"/>
            </w:rPr>
          </w:rPrChange>
        </w:rPr>
        <w:pPrChange w:id="664" w:author="Vinicius Franco" w:date="2021-02-02T00:49:00Z">
          <w:pPr>
            <w:pStyle w:val="PargrafodaLista"/>
            <w:widowControl w:val="0"/>
            <w:numPr>
              <w:ilvl w:val="2"/>
              <w:numId w:val="17"/>
            </w:numPr>
            <w:tabs>
              <w:tab w:val="left" w:pos="1418"/>
            </w:tabs>
            <w:spacing w:line="300" w:lineRule="exact"/>
            <w:ind w:left="720" w:hanging="11"/>
            <w:jc w:val="both"/>
          </w:pPr>
        </w:pPrChange>
      </w:pPr>
    </w:p>
    <w:p w14:paraId="1DD751EC" w14:textId="4F29865B" w:rsidR="00E508BE" w:rsidRPr="00381715" w:rsidRDefault="00E508BE">
      <w:pPr>
        <w:pStyle w:val="PargrafodaLista"/>
        <w:widowControl w:val="0"/>
        <w:numPr>
          <w:ilvl w:val="2"/>
          <w:numId w:val="17"/>
        </w:numPr>
        <w:tabs>
          <w:tab w:val="left" w:pos="1418"/>
        </w:tabs>
        <w:spacing w:line="300" w:lineRule="exact"/>
        <w:ind w:hanging="11"/>
        <w:jc w:val="both"/>
        <w:rPr>
          <w:ins w:id="665" w:author="Vinicius Franco" w:date="2021-02-02T00:49:00Z"/>
          <w:rFonts w:ascii="Ebrima" w:hAnsi="Ebrima"/>
          <w:sz w:val="22"/>
        </w:rPr>
        <w:pPrChange w:id="666" w:author="Vinicius Franco" w:date="2021-02-02T00:49:00Z">
          <w:pPr>
            <w:pStyle w:val="PargrafodaLista"/>
            <w:numPr>
              <w:ilvl w:val="2"/>
              <w:numId w:val="17"/>
            </w:numPr>
            <w:autoSpaceDE w:val="0"/>
            <w:autoSpaceDN w:val="0"/>
            <w:adjustRightInd w:val="0"/>
            <w:spacing w:line="300" w:lineRule="exact"/>
            <w:ind w:left="720" w:hanging="720"/>
            <w:jc w:val="both"/>
          </w:pPr>
        </w:pPrChange>
      </w:pPr>
      <w:ins w:id="667" w:author="Vinicius Franco" w:date="2021-02-02T00:49:00Z">
        <w:r w:rsidRPr="00381715">
          <w:rPr>
            <w:rFonts w:ascii="Ebrima" w:hAnsi="Ebrima"/>
            <w:sz w:val="22"/>
          </w:rPr>
          <w:t>Considerando a elaboração do Relatório do Servicer previamente à implementação das Condições Precedentes deste Contrato de Cessão, e que tal relatório apontou deficiências de formalização dos Contratos Imobiliários</w:t>
        </w:r>
        <w:r>
          <w:rPr>
            <w:rFonts w:ascii="Ebrima" w:hAnsi="Ebrima"/>
            <w:sz w:val="22"/>
          </w:rPr>
          <w:t xml:space="preserve"> Monte Líbano</w:t>
        </w:r>
        <w:r w:rsidRPr="00381715">
          <w:rPr>
            <w:rFonts w:ascii="Ebrima" w:hAnsi="Ebrima"/>
            <w:sz w:val="22"/>
          </w:rPr>
          <w:t xml:space="preserve">, a </w:t>
        </w:r>
        <w:r>
          <w:rPr>
            <w:rFonts w:ascii="Ebrima" w:hAnsi="Ebrima"/>
            <w:sz w:val="22"/>
          </w:rPr>
          <w:t>Monte Líbano</w:t>
        </w:r>
        <w:r w:rsidRPr="00381715">
          <w:rPr>
            <w:rFonts w:ascii="Ebrima" w:hAnsi="Ebrima"/>
            <w:sz w:val="22"/>
          </w:rPr>
          <w:t xml:space="preserve"> deverá sanar tais pendências, para verificação do Servicer, no prazo </w:t>
        </w:r>
        <w:r w:rsidRPr="0093614A">
          <w:rPr>
            <w:rFonts w:ascii="Ebrima" w:hAnsi="Ebrima"/>
            <w:sz w:val="22"/>
          </w:rPr>
          <w:t xml:space="preserve">de </w:t>
        </w:r>
        <w:r w:rsidRPr="00BE2D10">
          <w:rPr>
            <w:rFonts w:ascii="Ebrima" w:hAnsi="Ebrima"/>
            <w:sz w:val="22"/>
            <w:szCs w:val="22"/>
          </w:rPr>
          <w:t xml:space="preserve">180 (cento e </w:t>
        </w:r>
        <w:r w:rsidRPr="00BE2D10">
          <w:rPr>
            <w:rFonts w:ascii="Ebrima" w:hAnsi="Ebrima"/>
            <w:sz w:val="22"/>
            <w:szCs w:val="22"/>
          </w:rPr>
          <w:lastRenderedPageBreak/>
          <w:t>oitenta)</w:t>
        </w:r>
        <w:r w:rsidRPr="00381715">
          <w:rPr>
            <w:rFonts w:ascii="Ebrima" w:hAnsi="Ebrima"/>
            <w:sz w:val="22"/>
          </w:rPr>
          <w:t xml:space="preserve"> dias contados da presente data.</w:t>
        </w:r>
        <w:r>
          <w:rPr>
            <w:rFonts w:ascii="Ebrima" w:hAnsi="Ebrima"/>
            <w:sz w:val="22"/>
          </w:rPr>
          <w:t xml:space="preserve"> </w:t>
        </w:r>
      </w:ins>
    </w:p>
    <w:p w14:paraId="2463557F" w14:textId="77777777" w:rsidR="00E508BE" w:rsidRDefault="00E508BE">
      <w:pPr>
        <w:pStyle w:val="PargrafodaLista"/>
        <w:widowControl w:val="0"/>
        <w:tabs>
          <w:tab w:val="left" w:pos="1418"/>
        </w:tabs>
        <w:spacing w:line="300" w:lineRule="exact"/>
        <w:ind w:left="720"/>
        <w:jc w:val="both"/>
        <w:rPr>
          <w:rFonts w:ascii="Ebrima" w:hAnsi="Ebrima"/>
          <w:sz w:val="22"/>
          <w:szCs w:val="22"/>
        </w:rPr>
        <w:pPrChange w:id="668" w:author="Vinicius Franco" w:date="2021-02-02T00:49:00Z">
          <w:pPr>
            <w:pStyle w:val="PargrafodaLista"/>
            <w:widowControl w:val="0"/>
            <w:numPr>
              <w:ilvl w:val="2"/>
              <w:numId w:val="17"/>
            </w:numPr>
            <w:tabs>
              <w:tab w:val="left" w:pos="1418"/>
            </w:tabs>
            <w:spacing w:line="300" w:lineRule="exact"/>
            <w:ind w:left="720" w:hanging="11"/>
            <w:jc w:val="both"/>
          </w:pPr>
        </w:pPrChange>
      </w:pPr>
    </w:p>
    <w:p w14:paraId="30114F9F" w14:textId="62171358" w:rsidR="00B734F1" w:rsidRDefault="00B734F1" w:rsidP="007715D4">
      <w:pPr>
        <w:autoSpaceDE w:val="0"/>
        <w:autoSpaceDN w:val="0"/>
        <w:adjustRightInd w:val="0"/>
        <w:spacing w:line="300" w:lineRule="exact"/>
        <w:jc w:val="both"/>
        <w:rPr>
          <w:ins w:id="669" w:author="Vinicius Franco" w:date="2021-02-01T20:16:00Z"/>
          <w:rFonts w:ascii="Ebrima" w:hAnsi="Ebrima"/>
          <w:sz w:val="22"/>
          <w:szCs w:val="22"/>
        </w:rPr>
      </w:pPr>
    </w:p>
    <w:p w14:paraId="53FCD84E" w14:textId="715204DC" w:rsidR="0060278D" w:rsidRPr="008E1B9D" w:rsidRDefault="0060278D" w:rsidP="0060278D">
      <w:pPr>
        <w:autoSpaceDE w:val="0"/>
        <w:autoSpaceDN w:val="0"/>
        <w:adjustRightInd w:val="0"/>
        <w:spacing w:line="300" w:lineRule="exact"/>
        <w:jc w:val="both"/>
        <w:rPr>
          <w:ins w:id="670" w:author="Vinicius Franco" w:date="2021-02-01T20:16:00Z"/>
          <w:rFonts w:ascii="Ebrima" w:hAnsi="Ebrima"/>
          <w:sz w:val="22"/>
          <w:szCs w:val="22"/>
          <w:u w:val="single"/>
        </w:rPr>
      </w:pPr>
      <w:ins w:id="671" w:author="Vinicius Franco" w:date="2021-02-01T20:16:00Z">
        <w:r w:rsidRPr="008E1B9D">
          <w:rPr>
            <w:rFonts w:ascii="Ebrima" w:hAnsi="Ebrima"/>
            <w:sz w:val="22"/>
            <w:szCs w:val="22"/>
            <w:u w:val="single"/>
          </w:rPr>
          <w:t xml:space="preserve">Regras aplicáveis aos Créditos Imobiliários </w:t>
        </w:r>
        <w:r>
          <w:rPr>
            <w:rFonts w:ascii="Ebrima" w:hAnsi="Ebrima"/>
            <w:sz w:val="22"/>
            <w:szCs w:val="22"/>
            <w:u w:val="single"/>
          </w:rPr>
          <w:t xml:space="preserve">Attlantis, após </w:t>
        </w:r>
      </w:ins>
      <w:ins w:id="672" w:author="Vinicius Franco" w:date="2021-02-01T20:17:00Z">
        <w:r w:rsidR="008E44DB">
          <w:rPr>
            <w:rFonts w:ascii="Ebrima" w:hAnsi="Ebrima"/>
            <w:sz w:val="22"/>
            <w:szCs w:val="22"/>
            <w:u w:val="single"/>
          </w:rPr>
          <w:t>a convolação da Promessa de Cessão Fiduci</w:t>
        </w:r>
      </w:ins>
      <w:ins w:id="673" w:author="Vinicius Franco" w:date="2021-02-01T20:18:00Z">
        <w:r w:rsidR="008E44DB">
          <w:rPr>
            <w:rFonts w:ascii="Ebrima" w:hAnsi="Ebrima"/>
            <w:sz w:val="22"/>
            <w:szCs w:val="22"/>
            <w:u w:val="single"/>
          </w:rPr>
          <w:t>ária Attlantis na Cessão Fiduciária Attlantis</w:t>
        </w:r>
      </w:ins>
    </w:p>
    <w:p w14:paraId="2A4E02CB" w14:textId="4F88D7EE" w:rsidR="0060278D" w:rsidRDefault="0060278D" w:rsidP="007715D4">
      <w:pPr>
        <w:autoSpaceDE w:val="0"/>
        <w:autoSpaceDN w:val="0"/>
        <w:adjustRightInd w:val="0"/>
        <w:spacing w:line="300" w:lineRule="exact"/>
        <w:jc w:val="both"/>
        <w:rPr>
          <w:ins w:id="674" w:author="Vinicius Franco" w:date="2021-02-01T20:17:00Z"/>
          <w:rFonts w:ascii="Ebrima" w:hAnsi="Ebrima"/>
          <w:sz w:val="22"/>
          <w:szCs w:val="22"/>
        </w:rPr>
      </w:pPr>
    </w:p>
    <w:p w14:paraId="129B91B7" w14:textId="422CF448" w:rsidR="0060278D" w:rsidRPr="00F52ABB" w:rsidRDefault="008E44DB" w:rsidP="0060278D">
      <w:pPr>
        <w:pStyle w:val="PargrafodaLista"/>
        <w:numPr>
          <w:ilvl w:val="0"/>
          <w:numId w:val="13"/>
        </w:numPr>
        <w:autoSpaceDE w:val="0"/>
        <w:autoSpaceDN w:val="0"/>
        <w:adjustRightInd w:val="0"/>
        <w:spacing w:line="300" w:lineRule="exact"/>
        <w:ind w:left="0" w:firstLine="0"/>
        <w:jc w:val="both"/>
        <w:rPr>
          <w:ins w:id="675" w:author="Vinicius Franco" w:date="2021-02-01T20:17:00Z"/>
          <w:rFonts w:ascii="Ebrima" w:hAnsi="Ebrima"/>
          <w:sz w:val="22"/>
          <w:szCs w:val="22"/>
        </w:rPr>
      </w:pPr>
      <w:ins w:id="676" w:author="Vinicius Franco" w:date="2021-02-01T20:27:00Z">
        <w:r>
          <w:rPr>
            <w:rFonts w:ascii="Ebrima" w:hAnsi="Ebrima"/>
            <w:sz w:val="22"/>
            <w:szCs w:val="22"/>
          </w:rPr>
          <w:t>Convolada a Promessa de Cessão Fiduciária Attlantis na Cessão Fiduciária Attlantis,</w:t>
        </w:r>
      </w:ins>
      <w:ins w:id="677" w:author="Vinicius Franco" w:date="2021-02-01T20:17:00Z">
        <w:r w:rsidR="0060278D">
          <w:rPr>
            <w:rFonts w:ascii="Ebrima" w:hAnsi="Ebrima"/>
            <w:sz w:val="22"/>
            <w:szCs w:val="22"/>
          </w:rPr>
          <w:t xml:space="preserve"> a Securitizadora passará a ter a propriedade fiduciária dos Créditos </w:t>
        </w:r>
      </w:ins>
      <w:ins w:id="678" w:author="Vinicius Franco" w:date="2021-02-01T20:28:00Z">
        <w:r>
          <w:rPr>
            <w:rFonts w:ascii="Ebrima" w:hAnsi="Ebrima"/>
            <w:sz w:val="22"/>
            <w:szCs w:val="22"/>
          </w:rPr>
          <w:t>Imobiliários Attlantis</w:t>
        </w:r>
      </w:ins>
      <w:ins w:id="679" w:author="Vinicius Franco" w:date="2021-02-01T20:17:00Z">
        <w:r w:rsidR="0060278D">
          <w:rPr>
            <w:rFonts w:ascii="Ebrima" w:hAnsi="Ebrima"/>
            <w:sz w:val="22"/>
            <w:szCs w:val="22"/>
          </w:rPr>
          <w:t>. Em razão disso</w:t>
        </w:r>
        <w:r w:rsidR="0060278D" w:rsidRPr="00F52ABB">
          <w:rPr>
            <w:rFonts w:ascii="Ebrima" w:hAnsi="Ebrima"/>
            <w:sz w:val="22"/>
            <w:szCs w:val="22"/>
          </w:rPr>
          <w:t>,</w:t>
        </w:r>
      </w:ins>
      <w:ins w:id="680" w:author="Vinicius Franco" w:date="2021-02-01T20:28:00Z">
        <w:r>
          <w:rPr>
            <w:rFonts w:ascii="Ebrima" w:hAnsi="Ebrima"/>
            <w:sz w:val="22"/>
            <w:szCs w:val="22"/>
          </w:rPr>
          <w:t xml:space="preserve"> a partir de tal momento,</w:t>
        </w:r>
      </w:ins>
      <w:ins w:id="681" w:author="Vinicius Franco" w:date="2021-02-01T20:17:00Z">
        <w:r w:rsidR="0060278D" w:rsidRPr="00F52ABB">
          <w:rPr>
            <w:rFonts w:ascii="Ebrima" w:hAnsi="Ebrima"/>
            <w:sz w:val="22"/>
            <w:szCs w:val="22"/>
          </w:rPr>
          <w:t xml:space="preserve"> </w:t>
        </w:r>
        <w:r w:rsidR="0060278D">
          <w:rPr>
            <w:rFonts w:ascii="Ebrima" w:hAnsi="Ebrima"/>
            <w:sz w:val="22"/>
            <w:szCs w:val="22"/>
          </w:rPr>
          <w:t xml:space="preserve">a Securitizadora </w:t>
        </w:r>
        <w:r w:rsidR="0060278D" w:rsidRPr="00F52ABB">
          <w:rPr>
            <w:rFonts w:ascii="Ebrima" w:hAnsi="Ebrima"/>
            <w:sz w:val="22"/>
            <w:szCs w:val="22"/>
          </w:rPr>
          <w:t>ficará investida no direito de cobrar e receber as prestações</w:t>
        </w:r>
        <w:r w:rsidR="0060278D">
          <w:rPr>
            <w:rFonts w:ascii="Ebrima" w:hAnsi="Ebrima"/>
            <w:sz w:val="22"/>
            <w:szCs w:val="22"/>
          </w:rPr>
          <w:t xml:space="preserve"> decorrentes dos Créditos Imobiliários </w:t>
        </w:r>
      </w:ins>
      <w:ins w:id="682" w:author="Vinicius Franco" w:date="2021-02-01T20:34:00Z">
        <w:r>
          <w:rPr>
            <w:rFonts w:ascii="Ebrima" w:hAnsi="Ebrima"/>
            <w:sz w:val="22"/>
            <w:szCs w:val="22"/>
          </w:rPr>
          <w:t>Attlantis</w:t>
        </w:r>
      </w:ins>
      <w:ins w:id="683" w:author="Vinicius Franco" w:date="2021-02-01T20:17:00Z">
        <w:r w:rsidR="0060278D" w:rsidRPr="00F52ABB">
          <w:rPr>
            <w:rFonts w:ascii="Ebrima" w:hAnsi="Ebrima"/>
            <w:sz w:val="22"/>
            <w:szCs w:val="22"/>
          </w:rPr>
          <w:t xml:space="preserve"> com vencimento a partir </w:t>
        </w:r>
      </w:ins>
      <w:ins w:id="684" w:author="Vinicius Franco" w:date="2021-02-01T20:34:00Z">
        <w:r>
          <w:rPr>
            <w:rFonts w:ascii="Ebrima" w:hAnsi="Ebrima"/>
            <w:sz w:val="22"/>
            <w:szCs w:val="22"/>
          </w:rPr>
          <w:t>de tal</w:t>
        </w:r>
      </w:ins>
      <w:ins w:id="685" w:author="Vinicius Franco" w:date="2021-02-01T20:17:00Z">
        <w:r w:rsidR="0060278D" w:rsidRPr="00F52ABB">
          <w:rPr>
            <w:rFonts w:ascii="Ebrima" w:hAnsi="Ebrima"/>
            <w:sz w:val="22"/>
            <w:szCs w:val="22"/>
          </w:rPr>
          <w:t xml:space="preserve"> data, assim como a exercer todos os direitos e ações que antes competiam </w:t>
        </w:r>
      </w:ins>
      <w:ins w:id="686" w:author="Vinicius Franco" w:date="2021-02-01T20:34:00Z">
        <w:r>
          <w:rPr>
            <w:rFonts w:ascii="Ebrima" w:hAnsi="Ebrima"/>
            <w:sz w:val="22"/>
            <w:szCs w:val="22"/>
          </w:rPr>
          <w:t>à Attlantis</w:t>
        </w:r>
      </w:ins>
      <w:ins w:id="687" w:author="Vinicius Franco" w:date="2021-02-01T20:17:00Z">
        <w:r w:rsidR="0060278D" w:rsidRPr="00F52ABB">
          <w:rPr>
            <w:rFonts w:ascii="Ebrima" w:hAnsi="Ebrima"/>
            <w:sz w:val="22"/>
            <w:szCs w:val="22"/>
          </w:rPr>
          <w:t xml:space="preserve">, observados os termos desta Cláusula. </w:t>
        </w:r>
      </w:ins>
    </w:p>
    <w:p w14:paraId="7531D665" w14:textId="77777777" w:rsidR="0060278D" w:rsidRPr="00F52ABB" w:rsidRDefault="0060278D" w:rsidP="0060278D">
      <w:pPr>
        <w:pStyle w:val="PargrafodaLista"/>
        <w:autoSpaceDE w:val="0"/>
        <w:autoSpaceDN w:val="0"/>
        <w:adjustRightInd w:val="0"/>
        <w:spacing w:line="300" w:lineRule="exact"/>
        <w:ind w:left="0"/>
        <w:jc w:val="both"/>
        <w:rPr>
          <w:ins w:id="688" w:author="Vinicius Franco" w:date="2021-02-01T20:17:00Z"/>
          <w:rFonts w:ascii="Ebrima" w:hAnsi="Ebrima"/>
          <w:sz w:val="22"/>
          <w:szCs w:val="22"/>
        </w:rPr>
      </w:pPr>
    </w:p>
    <w:p w14:paraId="13FAD462" w14:textId="2E885302" w:rsidR="0060278D" w:rsidRPr="00F52ABB" w:rsidRDefault="008E44DB" w:rsidP="0060278D">
      <w:pPr>
        <w:pStyle w:val="PargrafodaLista"/>
        <w:numPr>
          <w:ilvl w:val="0"/>
          <w:numId w:val="13"/>
        </w:numPr>
        <w:autoSpaceDE w:val="0"/>
        <w:autoSpaceDN w:val="0"/>
        <w:adjustRightInd w:val="0"/>
        <w:spacing w:line="300" w:lineRule="exact"/>
        <w:ind w:left="0" w:firstLine="0"/>
        <w:jc w:val="both"/>
        <w:rPr>
          <w:ins w:id="689" w:author="Vinicius Franco" w:date="2021-02-01T20:17:00Z"/>
          <w:rFonts w:ascii="Ebrima" w:hAnsi="Ebrima"/>
          <w:sz w:val="22"/>
          <w:szCs w:val="22"/>
        </w:rPr>
      </w:pPr>
      <w:ins w:id="690" w:author="Vinicius Franco" w:date="2021-02-01T20:34:00Z">
        <w:r>
          <w:rPr>
            <w:rFonts w:ascii="Ebrima" w:hAnsi="Ebrima"/>
            <w:sz w:val="22"/>
            <w:szCs w:val="22"/>
          </w:rPr>
          <w:t xml:space="preserve">A partir da conovolação </w:t>
        </w:r>
      </w:ins>
      <w:ins w:id="691" w:author="Vinicius Franco" w:date="2021-02-01T20:35:00Z">
        <w:r>
          <w:rPr>
            <w:rFonts w:ascii="Ebrima" w:hAnsi="Ebrima"/>
            <w:sz w:val="22"/>
            <w:szCs w:val="22"/>
          </w:rPr>
          <w:t>d</w:t>
        </w:r>
      </w:ins>
      <w:ins w:id="692" w:author="Vinicius Franco" w:date="2021-02-01T20:34:00Z">
        <w:r>
          <w:rPr>
            <w:rFonts w:ascii="Ebrima" w:hAnsi="Ebrima"/>
            <w:sz w:val="22"/>
            <w:szCs w:val="22"/>
          </w:rPr>
          <w:t>a Promessa de Cessão Fiduciária Attlantis na Cessão Fiduciária Attlantis</w:t>
        </w:r>
      </w:ins>
      <w:ins w:id="693" w:author="Vinicius Franco" w:date="2021-02-01T20:35:00Z">
        <w:r>
          <w:rPr>
            <w:rFonts w:ascii="Ebrima" w:hAnsi="Ebrima"/>
            <w:sz w:val="22"/>
            <w:szCs w:val="22"/>
          </w:rPr>
          <w:t>,</w:t>
        </w:r>
      </w:ins>
      <w:ins w:id="694" w:author="Vinicius Franco" w:date="2021-02-01T20:34:00Z">
        <w:r w:rsidRPr="00F52ABB">
          <w:rPr>
            <w:rFonts w:ascii="Ebrima" w:hAnsi="Ebrima"/>
            <w:sz w:val="22"/>
            <w:szCs w:val="22"/>
          </w:rPr>
          <w:t xml:space="preserve"> </w:t>
        </w:r>
      </w:ins>
      <w:ins w:id="695" w:author="Vinicius Franco" w:date="2021-02-01T20:35:00Z">
        <w:r>
          <w:rPr>
            <w:rFonts w:ascii="Ebrima" w:hAnsi="Ebrima"/>
            <w:sz w:val="22"/>
            <w:szCs w:val="22"/>
          </w:rPr>
          <w:t>t</w:t>
        </w:r>
      </w:ins>
      <w:ins w:id="696" w:author="Vinicius Franco" w:date="2021-02-01T20:17:00Z">
        <w:r w:rsidR="0060278D" w:rsidRPr="00F52ABB">
          <w:rPr>
            <w:rFonts w:ascii="Ebrima" w:hAnsi="Ebrima"/>
            <w:sz w:val="22"/>
            <w:szCs w:val="22"/>
          </w:rPr>
          <w:t xml:space="preserve">odo e qualquer pagamento dos </w:t>
        </w:r>
        <w:r w:rsidR="0060278D">
          <w:rPr>
            <w:rFonts w:ascii="Ebrima" w:hAnsi="Ebrima"/>
            <w:sz w:val="22"/>
            <w:szCs w:val="22"/>
          </w:rPr>
          <w:t xml:space="preserve">Créditos Imobiliários </w:t>
        </w:r>
      </w:ins>
      <w:ins w:id="697" w:author="Vinicius Franco" w:date="2021-02-01T20:34:00Z">
        <w:r>
          <w:rPr>
            <w:rFonts w:ascii="Ebrima" w:hAnsi="Ebrima"/>
            <w:sz w:val="22"/>
            <w:szCs w:val="22"/>
          </w:rPr>
          <w:t>Attlantis</w:t>
        </w:r>
      </w:ins>
      <w:ins w:id="698" w:author="Vinicius Franco" w:date="2021-02-01T20:17:00Z">
        <w:r w:rsidR="0060278D">
          <w:rPr>
            <w:rFonts w:ascii="Ebrima" w:hAnsi="Ebrima"/>
            <w:sz w:val="22"/>
            <w:szCs w:val="22"/>
          </w:rPr>
          <w:t xml:space="preserve"> </w:t>
        </w:r>
        <w:r w:rsidR="0060278D" w:rsidRPr="00F52ABB">
          <w:rPr>
            <w:rFonts w:ascii="Ebrima" w:hAnsi="Ebrima"/>
            <w:sz w:val="22"/>
            <w:szCs w:val="22"/>
          </w:rPr>
          <w:t>deverá ser realizado exclusiva e unicamente na Conta Centralizadora.</w:t>
        </w:r>
      </w:ins>
    </w:p>
    <w:p w14:paraId="18B27877" w14:textId="77777777" w:rsidR="0060278D" w:rsidRPr="00F52ABB" w:rsidRDefault="0060278D" w:rsidP="0060278D">
      <w:pPr>
        <w:autoSpaceDE w:val="0"/>
        <w:autoSpaceDN w:val="0"/>
        <w:adjustRightInd w:val="0"/>
        <w:spacing w:line="300" w:lineRule="exact"/>
        <w:jc w:val="both"/>
        <w:rPr>
          <w:ins w:id="699" w:author="Vinicius Franco" w:date="2021-02-01T20:17:00Z"/>
          <w:rFonts w:ascii="Ebrima" w:hAnsi="Ebrima"/>
          <w:sz w:val="22"/>
          <w:szCs w:val="22"/>
        </w:rPr>
      </w:pPr>
    </w:p>
    <w:p w14:paraId="14D58E09" w14:textId="166A6F93" w:rsidR="0060278D" w:rsidRPr="000E7D1F" w:rsidRDefault="0060278D">
      <w:pPr>
        <w:pStyle w:val="PargrafodaLista"/>
        <w:numPr>
          <w:ilvl w:val="2"/>
          <w:numId w:val="58"/>
        </w:numPr>
        <w:autoSpaceDE w:val="0"/>
        <w:autoSpaceDN w:val="0"/>
        <w:adjustRightInd w:val="0"/>
        <w:spacing w:line="300" w:lineRule="exact"/>
        <w:ind w:hanging="11"/>
        <w:jc w:val="both"/>
        <w:rPr>
          <w:ins w:id="700" w:author="Vinicius Franco" w:date="2021-02-01T20:17:00Z"/>
          <w:rFonts w:ascii="Ebrima" w:hAnsi="Ebrima"/>
          <w:sz w:val="22"/>
          <w:szCs w:val="22"/>
          <w:rPrChange w:id="701" w:author="Vinicius Franco" w:date="2021-02-01T20:38:00Z">
            <w:rPr>
              <w:ins w:id="702" w:author="Vinicius Franco" w:date="2021-02-01T20:17:00Z"/>
            </w:rPr>
          </w:rPrChange>
        </w:rPr>
        <w:pPrChange w:id="703" w:author="Vinicius Franco" w:date="2021-02-01T20:38:00Z">
          <w:pPr>
            <w:pStyle w:val="PargrafodaLista"/>
            <w:autoSpaceDE w:val="0"/>
            <w:autoSpaceDN w:val="0"/>
            <w:adjustRightInd w:val="0"/>
            <w:spacing w:line="300" w:lineRule="exact"/>
            <w:ind w:left="1416"/>
            <w:jc w:val="both"/>
          </w:pPr>
        </w:pPrChange>
      </w:pPr>
      <w:ins w:id="704" w:author="Vinicius Franco" w:date="2021-02-01T20:17:00Z">
        <w:r w:rsidRPr="000E7D1F">
          <w:rPr>
            <w:rFonts w:ascii="Ebrima" w:hAnsi="Ebrima"/>
            <w:sz w:val="22"/>
            <w:szCs w:val="22"/>
            <w:rPrChange w:id="705" w:author="Vinicius Franco" w:date="2021-02-01T20:38:00Z">
              <w:rPr/>
            </w:rPrChange>
          </w:rPr>
          <w:t>Sendo assim</w:t>
        </w:r>
      </w:ins>
      <w:ins w:id="706" w:author="Vinicius Franco" w:date="2021-02-01T20:38:00Z">
        <w:r w:rsidR="000E7D1F">
          <w:rPr>
            <w:rFonts w:ascii="Ebrima" w:hAnsi="Ebrima"/>
            <w:sz w:val="22"/>
            <w:szCs w:val="22"/>
          </w:rPr>
          <w:t>,</w:t>
        </w:r>
      </w:ins>
      <w:ins w:id="707" w:author="Vinicius Franco" w:date="2021-02-01T20:17:00Z">
        <w:r w:rsidRPr="000E7D1F">
          <w:rPr>
            <w:rFonts w:ascii="Ebrima" w:hAnsi="Ebrima"/>
            <w:sz w:val="22"/>
            <w:szCs w:val="22"/>
            <w:rPrChange w:id="708" w:author="Vinicius Franco" w:date="2021-02-01T20:38:00Z">
              <w:rPr/>
            </w:rPrChange>
          </w:rPr>
          <w:t xml:space="preserve"> </w:t>
        </w:r>
      </w:ins>
      <w:ins w:id="709" w:author="Vinicius Franco" w:date="2021-02-01T20:50:00Z">
        <w:r w:rsidR="00093017">
          <w:rPr>
            <w:rFonts w:ascii="Ebrima" w:hAnsi="Ebrima"/>
            <w:sz w:val="22"/>
            <w:szCs w:val="22"/>
          </w:rPr>
          <w:t xml:space="preserve">para efetivar </w:t>
        </w:r>
      </w:ins>
      <w:ins w:id="710" w:author="Vinicius Franco" w:date="2021-02-01T20:38:00Z">
        <w:r w:rsidR="000E7D1F">
          <w:rPr>
            <w:rFonts w:ascii="Ebrima" w:hAnsi="Ebrima"/>
            <w:sz w:val="22"/>
            <w:szCs w:val="22"/>
          </w:rPr>
          <w:t xml:space="preserve">a conovolação da Promessa de Cessão Fiduciária Attlantis na Cessão Fiduciária Attlantis, </w:t>
        </w:r>
      </w:ins>
      <w:ins w:id="711" w:author="Vinicius Franco" w:date="2021-02-01T20:39:00Z">
        <w:r w:rsidR="000E7D1F">
          <w:rPr>
            <w:rFonts w:ascii="Ebrima" w:hAnsi="Ebrima"/>
            <w:sz w:val="22"/>
            <w:szCs w:val="22"/>
          </w:rPr>
          <w:t>a Attlantis</w:t>
        </w:r>
      </w:ins>
      <w:ins w:id="712" w:author="Vinicius Franco" w:date="2021-02-01T20:17:00Z">
        <w:r w:rsidRPr="000E7D1F">
          <w:rPr>
            <w:rFonts w:ascii="Ebrima" w:hAnsi="Ebrima"/>
            <w:sz w:val="22"/>
            <w:szCs w:val="22"/>
            <w:rPrChange w:id="713" w:author="Vinicius Franco" w:date="2021-02-01T20:38:00Z">
              <w:rPr/>
            </w:rPrChange>
          </w:rPr>
          <w:t xml:space="preserve"> se obriga a emitir os boletos dos Créditos Imobiliários </w:t>
        </w:r>
      </w:ins>
      <w:ins w:id="714" w:author="Vinicius Franco" w:date="2021-02-01T20:49:00Z">
        <w:r w:rsidR="00093017">
          <w:rPr>
            <w:rFonts w:ascii="Ebrima" w:hAnsi="Ebrima"/>
            <w:sz w:val="22"/>
            <w:szCs w:val="22"/>
          </w:rPr>
          <w:t>Attlantis</w:t>
        </w:r>
      </w:ins>
      <w:ins w:id="715" w:author="Vinicius Franco" w:date="2021-02-01T20:17:00Z">
        <w:r w:rsidRPr="000E7D1F">
          <w:rPr>
            <w:rFonts w:ascii="Ebrima" w:hAnsi="Ebrima"/>
            <w:sz w:val="22"/>
            <w:szCs w:val="22"/>
            <w:rPrChange w:id="716" w:author="Vinicius Franco" w:date="2021-02-01T20:38:00Z">
              <w:rPr/>
            </w:rPrChange>
          </w:rPr>
          <w:t xml:space="preserve"> com vencimento a partir </w:t>
        </w:r>
      </w:ins>
      <w:ins w:id="717" w:author="Vinicius Franco" w:date="2021-02-01T20:50:00Z">
        <w:r w:rsidR="00093017">
          <w:rPr>
            <w:rFonts w:ascii="Ebrima" w:hAnsi="Ebrima"/>
            <w:sz w:val="22"/>
            <w:szCs w:val="22"/>
          </w:rPr>
          <w:t xml:space="preserve">da </w:t>
        </w:r>
      </w:ins>
      <w:ins w:id="718" w:author="Vinicius Franco" w:date="2021-02-01T20:17:00Z">
        <w:r w:rsidRPr="000E7D1F">
          <w:rPr>
            <w:rFonts w:ascii="Ebrima" w:hAnsi="Ebrima"/>
            <w:sz w:val="22"/>
            <w:szCs w:val="22"/>
            <w:rPrChange w:id="719" w:author="Vinicius Franco" w:date="2021-02-01T20:38:00Z">
              <w:rPr/>
            </w:rPrChange>
          </w:rPr>
          <w:t xml:space="preserve">data </w:t>
        </w:r>
      </w:ins>
      <w:ins w:id="720" w:author="Vinicius Franco" w:date="2021-02-01T20:50:00Z">
        <w:r w:rsidR="00093017">
          <w:rPr>
            <w:rFonts w:ascii="Ebrima" w:hAnsi="Ebrima"/>
            <w:sz w:val="22"/>
            <w:szCs w:val="22"/>
          </w:rPr>
          <w:t xml:space="preserve">da referida convolação </w:t>
        </w:r>
      </w:ins>
      <w:ins w:id="721" w:author="Vinicius Franco" w:date="2021-02-01T20:17:00Z">
        <w:r w:rsidRPr="000E7D1F">
          <w:rPr>
            <w:rFonts w:ascii="Ebrima" w:hAnsi="Ebrima"/>
            <w:sz w:val="22"/>
            <w:szCs w:val="22"/>
            <w:rPrChange w:id="722" w:author="Vinicius Franco" w:date="2021-02-01T20:38:00Z">
              <w:rPr/>
            </w:rPrChange>
          </w:rPr>
          <w:t>para pagamento na Conta Centralizadora</w:t>
        </w:r>
      </w:ins>
      <w:ins w:id="723" w:author="Vinicius Franco" w:date="2021-02-01T20:50:00Z">
        <w:r w:rsidR="00093017">
          <w:rPr>
            <w:rFonts w:ascii="Ebrima" w:hAnsi="Ebrima"/>
            <w:sz w:val="22"/>
            <w:szCs w:val="22"/>
          </w:rPr>
          <w:t>.</w:t>
        </w:r>
      </w:ins>
    </w:p>
    <w:p w14:paraId="11317D09" w14:textId="77777777" w:rsidR="0060278D" w:rsidRPr="00F52ABB" w:rsidRDefault="0060278D" w:rsidP="0060278D">
      <w:pPr>
        <w:autoSpaceDE w:val="0"/>
        <w:autoSpaceDN w:val="0"/>
        <w:adjustRightInd w:val="0"/>
        <w:spacing w:line="300" w:lineRule="exact"/>
        <w:ind w:left="709"/>
        <w:jc w:val="both"/>
        <w:rPr>
          <w:ins w:id="724" w:author="Vinicius Franco" w:date="2021-02-01T20:17:00Z"/>
          <w:rFonts w:ascii="Ebrima" w:hAnsi="Ebrima"/>
          <w:sz w:val="22"/>
          <w:szCs w:val="22"/>
        </w:rPr>
      </w:pPr>
    </w:p>
    <w:p w14:paraId="32968448" w14:textId="3DCEE5B2" w:rsidR="0060278D" w:rsidRPr="00F52ABB" w:rsidRDefault="0060278D">
      <w:pPr>
        <w:pStyle w:val="PargrafodaLista"/>
        <w:widowControl w:val="0"/>
        <w:numPr>
          <w:ilvl w:val="2"/>
          <w:numId w:val="58"/>
        </w:numPr>
        <w:tabs>
          <w:tab w:val="left" w:pos="1418"/>
        </w:tabs>
        <w:spacing w:line="300" w:lineRule="exact"/>
        <w:ind w:hanging="11"/>
        <w:jc w:val="both"/>
        <w:rPr>
          <w:ins w:id="725" w:author="Vinicius Franco" w:date="2021-02-01T20:17:00Z"/>
          <w:rFonts w:ascii="Ebrima" w:hAnsi="Ebrima"/>
          <w:sz w:val="22"/>
          <w:szCs w:val="22"/>
        </w:rPr>
        <w:pPrChange w:id="726" w:author="Vinicius Franco" w:date="2021-02-01T20:38:00Z">
          <w:pPr>
            <w:pStyle w:val="PargrafodaLista"/>
            <w:widowControl w:val="0"/>
            <w:numPr>
              <w:ilvl w:val="2"/>
              <w:numId w:val="17"/>
            </w:numPr>
            <w:tabs>
              <w:tab w:val="left" w:pos="1418"/>
            </w:tabs>
            <w:spacing w:line="300" w:lineRule="exact"/>
            <w:ind w:left="720" w:hanging="11"/>
            <w:jc w:val="both"/>
          </w:pPr>
        </w:pPrChange>
      </w:pPr>
      <w:ins w:id="727" w:author="Vinicius Franco" w:date="2021-02-01T20:17:00Z">
        <w:r w:rsidRPr="00F52ABB">
          <w:rPr>
            <w:rFonts w:ascii="Ebrima" w:hAnsi="Ebrima"/>
            <w:sz w:val="22"/>
            <w:szCs w:val="22"/>
          </w:rPr>
          <w:t xml:space="preserve">Para fins de notificação dos Devedores </w:t>
        </w:r>
      </w:ins>
      <w:ins w:id="728" w:author="Vinicius Franco" w:date="2021-02-01T20:50:00Z">
        <w:r w:rsidR="00093017">
          <w:rPr>
            <w:rFonts w:ascii="Ebrima" w:hAnsi="Ebrima"/>
            <w:sz w:val="22"/>
            <w:szCs w:val="22"/>
          </w:rPr>
          <w:t>Attlantis</w:t>
        </w:r>
      </w:ins>
      <w:ins w:id="729" w:author="Vinicius Franco" w:date="2021-02-01T20:17:00Z">
        <w:r>
          <w:rPr>
            <w:rFonts w:ascii="Ebrima" w:hAnsi="Ebrima"/>
            <w:sz w:val="22"/>
            <w:szCs w:val="22"/>
          </w:rPr>
          <w:t xml:space="preserve"> </w:t>
        </w:r>
        <w:r w:rsidRPr="00F52ABB">
          <w:rPr>
            <w:rFonts w:ascii="Ebrima" w:hAnsi="Ebrima"/>
            <w:sz w:val="22"/>
            <w:szCs w:val="22"/>
          </w:rPr>
          <w:t>quanto à Cessão Fiduciária</w:t>
        </w:r>
      </w:ins>
      <w:ins w:id="730" w:author="Vinicius Franco" w:date="2021-02-01T20:51:00Z">
        <w:r w:rsidR="00093017">
          <w:rPr>
            <w:rFonts w:ascii="Ebrima" w:hAnsi="Ebrima"/>
            <w:sz w:val="22"/>
            <w:szCs w:val="22"/>
          </w:rPr>
          <w:t xml:space="preserve"> Attlantis</w:t>
        </w:r>
      </w:ins>
      <w:ins w:id="731" w:author="Vinicius Franco" w:date="2021-02-01T20:17:00Z">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na forma exigida pelo artigo 290 do Código Civil, a </w:t>
        </w:r>
      </w:ins>
      <w:ins w:id="732" w:author="Vinicius Franco" w:date="2021-02-01T20:51:00Z">
        <w:r w:rsidR="00093017">
          <w:rPr>
            <w:rFonts w:ascii="Ebrima" w:hAnsi="Ebrima"/>
            <w:sz w:val="22"/>
            <w:szCs w:val="22"/>
          </w:rPr>
          <w:t xml:space="preserve">Attlantis </w:t>
        </w:r>
      </w:ins>
      <w:ins w:id="733" w:author="Vinicius Franco" w:date="2021-02-01T20:17:00Z">
        <w:r w:rsidRPr="00F52ABB">
          <w:rPr>
            <w:rFonts w:ascii="Ebrima" w:hAnsi="Ebrima"/>
            <w:sz w:val="22"/>
            <w:szCs w:val="22"/>
          </w:rPr>
          <w:t xml:space="preserve">se compromete a inserir nos boletos </w:t>
        </w:r>
      </w:ins>
      <w:ins w:id="734" w:author="Vinicius Franco" w:date="2021-02-01T20:51:00Z">
        <w:r w:rsidR="00093017">
          <w:rPr>
            <w:rFonts w:ascii="Ebrima" w:hAnsi="Ebrima"/>
            <w:sz w:val="22"/>
            <w:szCs w:val="22"/>
          </w:rPr>
          <w:t>emitidos após a conovolação da Promessa de Cessão Fiduciária Attlantis na Cessão Fiduciária Attlantis</w:t>
        </w:r>
        <w:r w:rsidR="00093017" w:rsidRPr="00F52ABB">
          <w:rPr>
            <w:rFonts w:ascii="Ebrima" w:hAnsi="Ebrima"/>
            <w:sz w:val="22"/>
            <w:szCs w:val="22"/>
          </w:rPr>
          <w:t xml:space="preserve"> </w:t>
        </w:r>
      </w:ins>
      <w:ins w:id="735" w:author="Vinicius Franco" w:date="2021-02-01T20:17:00Z">
        <w:r w:rsidRPr="00F52ABB">
          <w:rPr>
            <w:rFonts w:ascii="Ebrima" w:hAnsi="Ebrima"/>
            <w:sz w:val="22"/>
            <w:szCs w:val="22"/>
          </w:rPr>
          <w:t xml:space="preserve">a seguinte mensagem: </w:t>
        </w:r>
        <w:r w:rsidRPr="00F52ABB">
          <w:rPr>
            <w:rFonts w:ascii="Ebrima" w:hAnsi="Ebrima"/>
            <w:i/>
            <w:sz w:val="22"/>
            <w:szCs w:val="22"/>
          </w:rPr>
          <w:t>“</w:t>
        </w:r>
        <w:r>
          <w:rPr>
            <w:rFonts w:ascii="Ebrima" w:hAnsi="Ebrima"/>
            <w:i/>
            <w:sz w:val="22"/>
            <w:szCs w:val="22"/>
          </w:rPr>
          <w:t>P</w:t>
        </w:r>
        <w:r w:rsidRPr="007A2E2D">
          <w:rPr>
            <w:rFonts w:ascii="Ebrima" w:hAnsi="Ebrima"/>
            <w:i/>
            <w:sz w:val="22"/>
            <w:szCs w:val="22"/>
          </w:rPr>
          <w:t>arcelas devidas pel</w:t>
        </w:r>
        <w:r>
          <w:rPr>
            <w:rFonts w:ascii="Ebrima" w:hAnsi="Ebrima"/>
            <w:i/>
            <w:sz w:val="22"/>
            <w:szCs w:val="22"/>
          </w:rPr>
          <w:t xml:space="preserve">o lote </w:t>
        </w:r>
        <w:r w:rsidRPr="007A2E2D">
          <w:rPr>
            <w:rFonts w:ascii="Ebrima" w:hAnsi="Ebrima"/>
            <w:i/>
            <w:sz w:val="22"/>
            <w:szCs w:val="22"/>
          </w:rPr>
          <w:t>adquirid</w:t>
        </w:r>
        <w:r>
          <w:rPr>
            <w:rFonts w:ascii="Ebrima" w:hAnsi="Ebrima"/>
            <w:i/>
            <w:sz w:val="22"/>
            <w:szCs w:val="22"/>
          </w:rPr>
          <w:t>o</w:t>
        </w:r>
        <w:r w:rsidRPr="007A2E2D">
          <w:rPr>
            <w:rFonts w:ascii="Ebrima" w:hAnsi="Ebrima"/>
            <w:i/>
            <w:sz w:val="22"/>
            <w:szCs w:val="22"/>
          </w:rPr>
          <w:t xml:space="preserve"> foram cedidas à Forte Securitizadora S.A</w:t>
        </w:r>
        <w:r w:rsidRPr="007A2E2D">
          <w:rPr>
            <w:rFonts w:ascii="Ebrima" w:hAnsi="Ebrima" w:cstheme="minorHAnsi"/>
            <w:i/>
            <w:sz w:val="22"/>
            <w:szCs w:val="22"/>
          </w:rPr>
          <w:t>.</w:t>
        </w:r>
        <w:r w:rsidRPr="00F52ABB">
          <w:rPr>
            <w:rFonts w:ascii="Ebrima" w:hAnsi="Ebrima" w:cstheme="minorHAnsi"/>
            <w:sz w:val="22"/>
            <w:szCs w:val="22"/>
          </w:rPr>
          <w:t xml:space="preserve">”. </w:t>
        </w:r>
        <w:r w:rsidRPr="00F52ABB">
          <w:rPr>
            <w:rFonts w:ascii="Ebrima" w:hAnsi="Ebrima"/>
            <w:sz w:val="22"/>
            <w:szCs w:val="22"/>
          </w:rPr>
          <w:t>Comprovação do cumprimento desta obrigação poderá ser exigida pela Securitizadora a qualquer tempo, mediante envio de amostragem a ser verificada pelo Servicer.</w:t>
        </w:r>
      </w:ins>
    </w:p>
    <w:p w14:paraId="535D98F8" w14:textId="77777777" w:rsidR="0060278D" w:rsidRPr="00F52ABB" w:rsidRDefault="0060278D" w:rsidP="0060278D">
      <w:pPr>
        <w:widowControl w:val="0"/>
        <w:tabs>
          <w:tab w:val="left" w:pos="1418"/>
        </w:tabs>
        <w:spacing w:line="300" w:lineRule="exact"/>
        <w:ind w:left="709"/>
        <w:jc w:val="both"/>
        <w:rPr>
          <w:ins w:id="736" w:author="Vinicius Franco" w:date="2021-02-01T20:17:00Z"/>
          <w:rFonts w:ascii="Ebrima" w:hAnsi="Ebrima"/>
          <w:sz w:val="22"/>
          <w:szCs w:val="22"/>
        </w:rPr>
      </w:pPr>
    </w:p>
    <w:p w14:paraId="48C241A1" w14:textId="07143325" w:rsidR="0060278D" w:rsidRDefault="0060278D" w:rsidP="000E7D1F">
      <w:pPr>
        <w:pStyle w:val="PargrafodaLista"/>
        <w:widowControl w:val="0"/>
        <w:numPr>
          <w:ilvl w:val="2"/>
          <w:numId w:val="58"/>
        </w:numPr>
        <w:tabs>
          <w:tab w:val="left" w:pos="1418"/>
        </w:tabs>
        <w:spacing w:line="300" w:lineRule="exact"/>
        <w:ind w:hanging="11"/>
        <w:jc w:val="both"/>
        <w:rPr>
          <w:ins w:id="737" w:author="Vinicius Franco" w:date="2021-02-02T00:49:00Z"/>
          <w:rFonts w:ascii="Ebrima" w:hAnsi="Ebrima"/>
          <w:sz w:val="22"/>
          <w:szCs w:val="22"/>
        </w:rPr>
      </w:pPr>
      <w:ins w:id="738" w:author="Vinicius Franco" w:date="2021-02-01T20:17:00Z">
        <w:r w:rsidRPr="00F52ABB">
          <w:rPr>
            <w:rFonts w:ascii="Ebrima" w:hAnsi="Ebrima"/>
            <w:sz w:val="22"/>
            <w:szCs w:val="22"/>
          </w:rPr>
          <w:t xml:space="preserve">Alternativamente, </w:t>
        </w:r>
        <w:r>
          <w:rPr>
            <w:rFonts w:ascii="Ebrima" w:hAnsi="Ebrima"/>
            <w:sz w:val="22"/>
            <w:szCs w:val="22"/>
          </w:rPr>
          <w:t xml:space="preserve">a </w:t>
        </w:r>
      </w:ins>
      <w:ins w:id="739" w:author="Vinicius Franco" w:date="2021-02-01T20:51:00Z">
        <w:r w:rsidR="00093017">
          <w:rPr>
            <w:rFonts w:ascii="Ebrima" w:hAnsi="Ebrima"/>
            <w:sz w:val="22"/>
            <w:szCs w:val="22"/>
          </w:rPr>
          <w:t>Attlantis</w:t>
        </w:r>
      </w:ins>
      <w:ins w:id="740" w:author="Vinicius Franco" w:date="2021-02-01T20:17:00Z">
        <w:r w:rsidRPr="00F52ABB">
          <w:rPr>
            <w:rFonts w:ascii="Ebrima" w:hAnsi="Ebrima"/>
            <w:sz w:val="22"/>
            <w:szCs w:val="22"/>
          </w:rPr>
          <w:t xml:space="preserve"> poder</w:t>
        </w:r>
        <w:r>
          <w:rPr>
            <w:rFonts w:ascii="Ebrima" w:hAnsi="Ebrima"/>
            <w:sz w:val="22"/>
            <w:szCs w:val="22"/>
          </w:rPr>
          <w:t>á</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w:t>
        </w:r>
      </w:ins>
      <w:ins w:id="741" w:author="Vinicius Franco" w:date="2021-02-01T20:51:00Z">
        <w:r w:rsidR="00093017">
          <w:rPr>
            <w:rFonts w:ascii="Ebrima" w:hAnsi="Ebrima"/>
            <w:sz w:val="22"/>
            <w:szCs w:val="22"/>
          </w:rPr>
          <w:t>Attlantis</w:t>
        </w:r>
      </w:ins>
      <w:ins w:id="742" w:author="Vinicius Franco" w:date="2021-02-01T20:17:00Z">
        <w:r w:rsidRPr="00F52ABB">
          <w:rPr>
            <w:rFonts w:ascii="Ebrima" w:hAnsi="Ebrima"/>
            <w:sz w:val="22"/>
            <w:szCs w:val="22"/>
          </w:rPr>
          <w:t>.</w:t>
        </w:r>
        <w:r>
          <w:rPr>
            <w:rFonts w:ascii="Ebrima" w:hAnsi="Ebrima"/>
            <w:sz w:val="22"/>
            <w:szCs w:val="22"/>
          </w:rPr>
          <w:t xml:space="preserve"> </w:t>
        </w:r>
      </w:ins>
    </w:p>
    <w:p w14:paraId="2A31896F" w14:textId="77777777" w:rsidR="00E508BE" w:rsidRPr="00E508BE" w:rsidRDefault="00E508BE">
      <w:pPr>
        <w:pStyle w:val="PargrafodaLista"/>
        <w:rPr>
          <w:ins w:id="743" w:author="Vinicius Franco" w:date="2021-02-02T00:49:00Z"/>
          <w:rFonts w:ascii="Ebrima" w:hAnsi="Ebrima"/>
          <w:sz w:val="22"/>
          <w:szCs w:val="22"/>
          <w:rPrChange w:id="744" w:author="Vinicius Franco" w:date="2021-02-02T00:49:00Z">
            <w:rPr>
              <w:ins w:id="745" w:author="Vinicius Franco" w:date="2021-02-02T00:49:00Z"/>
            </w:rPr>
          </w:rPrChange>
        </w:rPr>
        <w:pPrChange w:id="746" w:author="Vinicius Franco" w:date="2021-02-02T00:49:00Z">
          <w:pPr>
            <w:pStyle w:val="PargrafodaLista"/>
            <w:widowControl w:val="0"/>
            <w:numPr>
              <w:ilvl w:val="2"/>
              <w:numId w:val="58"/>
            </w:numPr>
            <w:tabs>
              <w:tab w:val="left" w:pos="1418"/>
            </w:tabs>
            <w:spacing w:line="300" w:lineRule="exact"/>
            <w:ind w:left="720" w:hanging="11"/>
            <w:jc w:val="both"/>
          </w:pPr>
        </w:pPrChange>
      </w:pPr>
    </w:p>
    <w:p w14:paraId="21CC8CD6" w14:textId="5F7D6C46" w:rsidR="00E508BE" w:rsidRPr="00381715" w:rsidRDefault="00E508BE">
      <w:pPr>
        <w:pStyle w:val="PargrafodaLista"/>
        <w:widowControl w:val="0"/>
        <w:numPr>
          <w:ilvl w:val="2"/>
          <w:numId w:val="58"/>
        </w:numPr>
        <w:tabs>
          <w:tab w:val="left" w:pos="1418"/>
        </w:tabs>
        <w:spacing w:line="300" w:lineRule="exact"/>
        <w:ind w:hanging="11"/>
        <w:jc w:val="both"/>
        <w:rPr>
          <w:ins w:id="747" w:author="Vinicius Franco" w:date="2021-02-02T00:49:00Z"/>
          <w:rFonts w:ascii="Ebrima" w:hAnsi="Ebrima"/>
          <w:sz w:val="22"/>
        </w:rPr>
        <w:pPrChange w:id="748" w:author="Vinicius Franco" w:date="2021-02-02T00:49:00Z">
          <w:pPr>
            <w:pStyle w:val="PargrafodaLista"/>
            <w:numPr>
              <w:ilvl w:val="2"/>
              <w:numId w:val="58"/>
            </w:numPr>
            <w:autoSpaceDE w:val="0"/>
            <w:autoSpaceDN w:val="0"/>
            <w:adjustRightInd w:val="0"/>
            <w:spacing w:line="300" w:lineRule="exact"/>
            <w:ind w:left="720" w:hanging="720"/>
            <w:jc w:val="both"/>
          </w:pPr>
        </w:pPrChange>
      </w:pPr>
      <w:ins w:id="749" w:author="Vinicius Franco" w:date="2021-02-02T00:56:00Z">
        <w:r>
          <w:rPr>
            <w:rFonts w:ascii="Ebrima" w:hAnsi="Ebrima"/>
            <w:sz w:val="22"/>
          </w:rPr>
          <w:t>A Attlantis terá</w:t>
        </w:r>
      </w:ins>
      <w:ins w:id="750" w:author="Vinicius Franco" w:date="2021-02-02T00:49:00Z">
        <w:r w:rsidRPr="00381715">
          <w:rPr>
            <w:rFonts w:ascii="Ebrima" w:hAnsi="Ebrima"/>
            <w:sz w:val="22"/>
          </w:rPr>
          <w:t xml:space="preserve"> </w:t>
        </w:r>
      </w:ins>
      <w:ins w:id="751" w:author="Vinicius Franco" w:date="2021-02-02T00:56:00Z">
        <w:r w:rsidRPr="00F45B42">
          <w:rPr>
            <w:rFonts w:ascii="Ebrima" w:hAnsi="Ebrima"/>
            <w:sz w:val="22"/>
            <w:highlight w:val="yellow"/>
            <w:rPrChange w:id="752" w:author="Vinicius Franco" w:date="2021-02-02T00:57:00Z">
              <w:rPr>
                <w:rFonts w:ascii="Ebrima" w:hAnsi="Ebrima"/>
                <w:sz w:val="22"/>
              </w:rPr>
            </w:rPrChange>
          </w:rPr>
          <w:t>[•]</w:t>
        </w:r>
        <w:r>
          <w:rPr>
            <w:rFonts w:ascii="Ebrima" w:hAnsi="Ebrima"/>
            <w:sz w:val="22"/>
          </w:rPr>
          <w:t xml:space="preserve"> dias contados da data em que for comunicada a respeito para sanar eventuais</w:t>
        </w:r>
      </w:ins>
      <w:ins w:id="753" w:author="Vinicius Franco" w:date="2021-02-02T00:49:00Z">
        <w:r w:rsidRPr="00381715">
          <w:rPr>
            <w:rFonts w:ascii="Ebrima" w:hAnsi="Ebrima"/>
            <w:sz w:val="22"/>
          </w:rPr>
          <w:t xml:space="preserve"> deficiências de formalização dos Contratos Imobiliários</w:t>
        </w:r>
      </w:ins>
      <w:ins w:id="754" w:author="Vinicius Franco" w:date="2021-02-02T00:56:00Z">
        <w:r>
          <w:rPr>
            <w:rFonts w:ascii="Ebrima" w:hAnsi="Ebrima"/>
            <w:sz w:val="22"/>
          </w:rPr>
          <w:t xml:space="preserve"> Attlantis</w:t>
        </w:r>
      </w:ins>
      <w:ins w:id="755" w:author="Vinicius Franco" w:date="2021-02-02T00:49:00Z">
        <w:r w:rsidRPr="00381715">
          <w:rPr>
            <w:rFonts w:ascii="Ebrima" w:hAnsi="Ebrima"/>
            <w:sz w:val="22"/>
          </w:rPr>
          <w:t>.</w:t>
        </w:r>
        <w:r>
          <w:rPr>
            <w:rFonts w:ascii="Ebrima" w:hAnsi="Ebrima"/>
            <w:sz w:val="22"/>
          </w:rPr>
          <w:t xml:space="preserve"> </w:t>
        </w:r>
      </w:ins>
    </w:p>
    <w:p w14:paraId="2F43B829" w14:textId="705F3EE7" w:rsidR="0060278D" w:rsidRDefault="0060278D" w:rsidP="007715D4">
      <w:pPr>
        <w:autoSpaceDE w:val="0"/>
        <w:autoSpaceDN w:val="0"/>
        <w:adjustRightInd w:val="0"/>
        <w:spacing w:line="300" w:lineRule="exact"/>
        <w:jc w:val="both"/>
        <w:rPr>
          <w:ins w:id="756" w:author="Vinicius Franco" w:date="2021-02-02T10:47:00Z"/>
          <w:rFonts w:ascii="Ebrima" w:hAnsi="Ebrima"/>
          <w:sz w:val="22"/>
          <w:szCs w:val="22"/>
        </w:rPr>
      </w:pPr>
    </w:p>
    <w:p w14:paraId="10FD0926" w14:textId="7BEEBA24" w:rsidR="00D5597E" w:rsidRDefault="00D5597E">
      <w:pPr>
        <w:pStyle w:val="PargrafodaLista"/>
        <w:numPr>
          <w:ilvl w:val="0"/>
          <w:numId w:val="13"/>
        </w:numPr>
        <w:autoSpaceDE w:val="0"/>
        <w:autoSpaceDN w:val="0"/>
        <w:adjustRightInd w:val="0"/>
        <w:spacing w:line="300" w:lineRule="exact"/>
        <w:ind w:left="0" w:firstLine="0"/>
        <w:jc w:val="both"/>
        <w:rPr>
          <w:ins w:id="757" w:author="Vinicius Franco" w:date="2021-02-02T10:47:00Z"/>
          <w:rFonts w:ascii="Ebrima" w:hAnsi="Ebrima"/>
          <w:sz w:val="22"/>
          <w:szCs w:val="22"/>
        </w:rPr>
        <w:pPrChange w:id="758" w:author="Vinicius Franco" w:date="2021-02-02T10:47:00Z">
          <w:pPr>
            <w:autoSpaceDE w:val="0"/>
            <w:autoSpaceDN w:val="0"/>
            <w:adjustRightInd w:val="0"/>
            <w:spacing w:line="300" w:lineRule="exact"/>
            <w:jc w:val="both"/>
          </w:pPr>
        </w:pPrChange>
      </w:pPr>
      <w:ins w:id="759" w:author="Vinicius Franco" w:date="2021-02-02T10:47:00Z">
        <w:r>
          <w:rPr>
            <w:rFonts w:ascii="Ebrima" w:hAnsi="Ebrima"/>
            <w:sz w:val="22"/>
            <w:szCs w:val="22"/>
          </w:rPr>
          <w:t>A partir da constituição da Cessão Fiduciária Attlantis, a Securitizadora poderá requerer a Attlantis que realize o registro de eventuais garantias dos Créditos Imobiliários Attlantis previstas nos Contratos Imobiliários Attlantis em seu nome, diretamente.</w:t>
        </w:r>
      </w:ins>
    </w:p>
    <w:p w14:paraId="0B5FC373" w14:textId="77777777" w:rsidR="00D5597E" w:rsidRDefault="00D5597E" w:rsidP="007715D4">
      <w:pPr>
        <w:autoSpaceDE w:val="0"/>
        <w:autoSpaceDN w:val="0"/>
        <w:adjustRightInd w:val="0"/>
        <w:spacing w:line="300" w:lineRule="exact"/>
        <w:jc w:val="both"/>
        <w:rPr>
          <w:ins w:id="760" w:author="Vinicius Franco" w:date="2021-02-01T20:52:00Z"/>
          <w:rFonts w:ascii="Ebrima" w:hAnsi="Ebrima"/>
          <w:sz w:val="22"/>
          <w:szCs w:val="22"/>
        </w:rPr>
      </w:pPr>
    </w:p>
    <w:p w14:paraId="00C865C0" w14:textId="5C17FC93" w:rsidR="00093017" w:rsidRPr="008E1B9D" w:rsidRDefault="00093017" w:rsidP="00093017">
      <w:pPr>
        <w:autoSpaceDE w:val="0"/>
        <w:autoSpaceDN w:val="0"/>
        <w:adjustRightInd w:val="0"/>
        <w:spacing w:line="300" w:lineRule="exact"/>
        <w:jc w:val="both"/>
        <w:rPr>
          <w:ins w:id="761" w:author="Vinicius Franco" w:date="2021-02-01T20:52:00Z"/>
          <w:rFonts w:ascii="Ebrima" w:hAnsi="Ebrima"/>
          <w:sz w:val="22"/>
          <w:szCs w:val="22"/>
          <w:u w:val="single"/>
        </w:rPr>
      </w:pPr>
      <w:ins w:id="762" w:author="Vinicius Franco" w:date="2021-02-01T20:52:00Z">
        <w:r w:rsidRPr="008E1B9D">
          <w:rPr>
            <w:rFonts w:ascii="Ebrima" w:hAnsi="Ebrima"/>
            <w:sz w:val="22"/>
            <w:szCs w:val="22"/>
            <w:u w:val="single"/>
          </w:rPr>
          <w:t xml:space="preserve">Regras </w:t>
        </w:r>
        <w:r>
          <w:rPr>
            <w:rFonts w:ascii="Ebrima" w:hAnsi="Ebrima"/>
            <w:sz w:val="22"/>
            <w:szCs w:val="22"/>
            <w:u w:val="single"/>
          </w:rPr>
          <w:t>comuns</w:t>
        </w:r>
      </w:ins>
    </w:p>
    <w:p w14:paraId="163EC2EB" w14:textId="77777777" w:rsidR="00093017" w:rsidRPr="00F52ABB" w:rsidRDefault="00093017" w:rsidP="007715D4">
      <w:pPr>
        <w:autoSpaceDE w:val="0"/>
        <w:autoSpaceDN w:val="0"/>
        <w:adjustRightInd w:val="0"/>
        <w:spacing w:line="300" w:lineRule="exact"/>
        <w:jc w:val="both"/>
        <w:rPr>
          <w:rFonts w:ascii="Ebrima" w:hAnsi="Ebrima"/>
          <w:sz w:val="22"/>
          <w:szCs w:val="22"/>
        </w:rPr>
      </w:pPr>
    </w:p>
    <w:p w14:paraId="23284FF8" w14:textId="3C895595"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Attlantis</w:t>
      </w:r>
      <w:ins w:id="763" w:author="Vinicius Franco" w:date="2021-02-01T20:53:00Z">
        <w:r w:rsidR="00093017">
          <w:rPr>
            <w:rFonts w:ascii="Ebrima" w:hAnsi="Ebrima"/>
            <w:sz w:val="22"/>
            <w:szCs w:val="22"/>
          </w:rPr>
          <w:t xml:space="preserve"> (após a convolação da Promessa de Cessão Fiduciária Attlantis na Cessão Fiduciária Attlantis)</w:t>
        </w:r>
      </w:ins>
      <w:r w:rsidR="00064F7B" w:rsidRPr="00F52ABB">
        <w:rPr>
          <w:rFonts w:ascii="Ebrima" w:hAnsi="Ebrima"/>
          <w:sz w:val="22"/>
          <w:szCs w:val="22"/>
        </w:rPr>
        <w:t xml:space="preserve"> a transferir </w:t>
      </w:r>
      <w:r w:rsidR="00064F7B" w:rsidRPr="00F52ABB">
        <w:rPr>
          <w:rFonts w:ascii="Ebrima" w:hAnsi="Ebrima"/>
          <w:sz w:val="22"/>
          <w:szCs w:val="22"/>
        </w:rPr>
        <w:lastRenderedPageBreak/>
        <w:t>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Attlantis</w:t>
      </w:r>
      <w:r w:rsidR="00711A0A" w:rsidRPr="00F52ABB">
        <w:rPr>
          <w:rFonts w:ascii="Ebrima" w:hAnsi="Ebrima"/>
          <w:sz w:val="22"/>
          <w:szCs w:val="22"/>
        </w:rPr>
        <w:t xml:space="preserve">, ou da </w:t>
      </w:r>
      <w:r w:rsidR="00043192">
        <w:rPr>
          <w:rFonts w:ascii="Ebrima" w:hAnsi="Ebrima"/>
          <w:sz w:val="22"/>
          <w:szCs w:val="22"/>
        </w:rPr>
        <w:t>Attlantis</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xml:space="preserve">, (ii) pagamento </w:t>
      </w:r>
      <w:r w:rsidR="0021476F" w:rsidRPr="00F52ABB">
        <w:rPr>
          <w:rFonts w:ascii="Ebrima" w:hAnsi="Ebrima"/>
          <w:sz w:val="22"/>
          <w:szCs w:val="22"/>
        </w:rPr>
        <w:t>de antecipações</w:t>
      </w:r>
      <w:r w:rsidRPr="00F52ABB">
        <w:rPr>
          <w:rFonts w:ascii="Ebrima" w:hAnsi="Ebrima"/>
          <w:sz w:val="22"/>
          <w:szCs w:val="22"/>
        </w:rPr>
        <w:t>, e (i</w:t>
      </w:r>
      <w:r w:rsidR="00327E9C" w:rsidRPr="00F52ABB">
        <w:rPr>
          <w:rFonts w:ascii="Ebrima" w:hAnsi="Ebrima"/>
          <w:sz w:val="22"/>
          <w:szCs w:val="22"/>
        </w:rPr>
        <w:t>ii</w:t>
      </w:r>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del w:id="764" w:author="Vinicius Franco" w:date="2021-02-01T20:53:00Z">
        <w:r w:rsidR="00C15BF5" w:rsidDel="00093017">
          <w:rPr>
            <w:rFonts w:ascii="Ebrima" w:hAnsi="Ebrima"/>
            <w:sz w:val="22"/>
            <w:szCs w:val="22"/>
          </w:rPr>
          <w:delText xml:space="preserve">da Parcela </w:delText>
        </w:r>
        <w:r w:rsidR="00B32C00" w:rsidDel="00093017">
          <w:rPr>
            <w:rFonts w:ascii="Ebrima" w:hAnsi="Ebrima"/>
            <w:sz w:val="22"/>
            <w:szCs w:val="22"/>
          </w:rPr>
          <w:delText>Monte Líbano</w:delText>
        </w:r>
        <w:r w:rsidR="00C15BF5" w:rsidDel="00093017">
          <w:rPr>
            <w:rFonts w:ascii="Ebrima" w:hAnsi="Ebrima"/>
            <w:sz w:val="22"/>
            <w:szCs w:val="22"/>
          </w:rPr>
          <w:delText xml:space="preserve"> </w:delText>
        </w:r>
        <w:r w:rsidR="00711A0A" w:rsidRPr="00F52ABB" w:rsidDel="00093017">
          <w:rPr>
            <w:rFonts w:ascii="Ebrima" w:hAnsi="Ebrima"/>
            <w:sz w:val="22"/>
            <w:szCs w:val="22"/>
          </w:rPr>
          <w:delText xml:space="preserve">dos </w:delText>
        </w:r>
        <w:r w:rsidR="00833594" w:rsidDel="00093017">
          <w:rPr>
            <w:rFonts w:ascii="Ebrima" w:hAnsi="Ebrima"/>
            <w:sz w:val="22"/>
            <w:szCs w:val="22"/>
          </w:rPr>
          <w:delText xml:space="preserve">Créditos Imobiliários </w:delText>
        </w:r>
        <w:r w:rsidR="009978E0" w:rsidDel="00093017">
          <w:rPr>
            <w:rFonts w:ascii="Ebrima" w:hAnsi="Ebrima"/>
            <w:sz w:val="22"/>
            <w:szCs w:val="22"/>
          </w:rPr>
          <w:delText>Cotas Imobiliárias</w:delText>
        </w:r>
      </w:del>
      <w:ins w:id="765" w:author="Vinicius Franco" w:date="2021-02-01T20:53:00Z">
        <w:r w:rsidR="00093017">
          <w:rPr>
            <w:rFonts w:ascii="Ebrima" w:hAnsi="Ebrima"/>
            <w:sz w:val="22"/>
            <w:szCs w:val="22"/>
          </w:rPr>
          <w:t>dos C</w:t>
        </w:r>
      </w:ins>
      <w:ins w:id="766" w:author="Vinicius Franco" w:date="2021-02-01T20:54:00Z">
        <w:r w:rsidR="00093017">
          <w:rPr>
            <w:rFonts w:ascii="Ebrima" w:hAnsi="Ebrima"/>
            <w:sz w:val="22"/>
            <w:szCs w:val="22"/>
          </w:rPr>
          <w:t>réditos Imobiliários Monte Líbano,</w:t>
        </w:r>
      </w:ins>
      <w:del w:id="767" w:author="Vinicius Franco" w:date="2021-02-01T20:54:00Z">
        <w:r w:rsidR="00711A0A" w:rsidRPr="00F52ABB" w:rsidDel="00093017">
          <w:rPr>
            <w:rFonts w:ascii="Ebrima" w:hAnsi="Ebrima"/>
            <w:sz w:val="22"/>
            <w:szCs w:val="22"/>
          </w:rPr>
          <w:delText xml:space="preserve"> e</w:delText>
        </w:r>
      </w:del>
      <w:r w:rsidR="00711A0A" w:rsidRPr="00F52ABB">
        <w:rPr>
          <w:rFonts w:ascii="Ebrima" w:hAnsi="Ebrima"/>
          <w:sz w:val="22"/>
          <w:szCs w:val="22"/>
        </w:rPr>
        <w:t xml:space="preserve"> dos Créditos Cedidos Fiduciariamente</w:t>
      </w:r>
      <w:ins w:id="768" w:author="Vinicius Franco" w:date="2021-02-01T20:54:00Z">
        <w:r w:rsidR="00093017">
          <w:rPr>
            <w:rFonts w:ascii="Ebrima" w:hAnsi="Ebrima"/>
            <w:sz w:val="22"/>
            <w:szCs w:val="22"/>
          </w:rPr>
          <w:t xml:space="preserve"> Monte Líbano e dos Créditos Imobiliários Attlantis (após a convolação da Promessa de Cessão Fiduciária Attlantis na Cessão Fiduciária Attlantis)</w:t>
        </w:r>
      </w:ins>
      <w:r w:rsidR="00711A0A" w:rsidRPr="00F52ABB">
        <w:rPr>
          <w:rFonts w:ascii="Ebrima" w:hAnsi="Ebrima"/>
          <w:sz w:val="22"/>
          <w:szCs w:val="22"/>
        </w:rPr>
        <w:t>,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ins w:id="769" w:author="Vinicius Franco" w:date="2021-02-01T20:54:00Z">
        <w:r w:rsidR="00093017">
          <w:rPr>
            <w:rFonts w:ascii="Ebrima" w:hAnsi="Ebrima"/>
            <w:sz w:val="22"/>
            <w:szCs w:val="22"/>
          </w:rPr>
          <w:t xml:space="preserve">e a Attlantis (após a convolação da Promessa de Cessão Fiduciária Attlantis na Cessão Fiduciária Attlantis) </w:t>
        </w:r>
      </w:ins>
      <w:r w:rsidR="00064F7B" w:rsidRPr="00F52ABB">
        <w:rPr>
          <w:rFonts w:ascii="Ebrima" w:hAnsi="Ebrima"/>
          <w:sz w:val="22"/>
          <w:szCs w:val="22"/>
        </w:rPr>
        <w:t>apura</w:t>
      </w:r>
      <w:r w:rsidR="00711A0A" w:rsidRPr="00F52ABB">
        <w:rPr>
          <w:rFonts w:ascii="Ebrima" w:hAnsi="Ebrima"/>
          <w:sz w:val="22"/>
          <w:szCs w:val="22"/>
        </w:rPr>
        <w:t>r</w:t>
      </w:r>
      <w:ins w:id="770" w:author="Vinicius Franco" w:date="2021-02-01T20:54:00Z">
        <w:r w:rsidR="00093017">
          <w:rPr>
            <w:rFonts w:ascii="Ebrima" w:hAnsi="Ebrima"/>
            <w:sz w:val="22"/>
            <w:szCs w:val="22"/>
          </w:rPr>
          <w:t>ão</w:t>
        </w:r>
      </w:ins>
      <w:del w:id="771" w:author="Vinicius Franco" w:date="2021-02-01T20:54:00Z">
        <w:r w:rsidR="00711A0A" w:rsidRPr="00F52ABB" w:rsidDel="00093017">
          <w:rPr>
            <w:rFonts w:ascii="Ebrima" w:hAnsi="Ebrima"/>
            <w:sz w:val="22"/>
            <w:szCs w:val="22"/>
          </w:rPr>
          <w:delText>á</w:delText>
        </w:r>
      </w:del>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Servicer.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ins w:id="772" w:author="Vinicius Franco" w:date="2021-02-01T20:55:00Z">
        <w:r w:rsidR="00093017">
          <w:rPr>
            <w:rFonts w:ascii="Ebrima" w:hAnsi="Ebrima"/>
            <w:sz w:val="22"/>
            <w:szCs w:val="22"/>
          </w:rPr>
          <w:t xml:space="preserve"> e pela Attlantis (após a convolação da Promessa de Cessão Fiduciária Attlantis na Cessão Fiduciária Attlantis)</w:t>
        </w:r>
      </w:ins>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do Servicer</w:t>
      </w:r>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ins w:id="773" w:author="Vinicius Franco" w:date="2021-02-01T20:55:00Z">
        <w:r w:rsidR="00093017">
          <w:rPr>
            <w:rFonts w:ascii="Ebrima" w:hAnsi="Ebrima"/>
            <w:sz w:val="22"/>
            <w:szCs w:val="22"/>
          </w:rPr>
          <w:t xml:space="preserve"> ou pela Attlantis</w:t>
        </w:r>
      </w:ins>
      <w:r w:rsidR="00711A0A" w:rsidRPr="00F52ABB">
        <w:rPr>
          <w:rFonts w:ascii="Ebrima" w:hAnsi="Ebrima"/>
          <w:sz w:val="22"/>
          <w:szCs w:val="22"/>
        </w:rPr>
        <w:t xml:space="preserve">; e (ii)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0EE7A9B1"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del w:id="774" w:author="Vinicius Franco" w:date="2021-02-01T20:55:00Z">
        <w:r w:rsidRPr="00F52ABB" w:rsidDel="00093017">
          <w:rPr>
            <w:rFonts w:ascii="Ebrima" w:hAnsi="Ebrima"/>
            <w:sz w:val="22"/>
            <w:szCs w:val="22"/>
          </w:rPr>
          <w:delText>3</w:delText>
        </w:r>
      </w:del>
      <w:ins w:id="775" w:author="Vinicius Franco" w:date="2021-02-01T20:55:00Z">
        <w:r w:rsidR="00093017">
          <w:rPr>
            <w:rFonts w:ascii="Ebrima" w:hAnsi="Ebrima"/>
            <w:sz w:val="22"/>
            <w:szCs w:val="22"/>
          </w:rPr>
          <w:t>5</w:t>
        </w:r>
      </w:ins>
      <w:r w:rsidRPr="00F52ABB">
        <w:rPr>
          <w:rFonts w:ascii="Ebrima" w:hAnsi="Ebrima"/>
          <w:sz w:val="22"/>
          <w:szCs w:val="22"/>
        </w:rPr>
        <w:t>.</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del w:id="776" w:author="Vinicius Franco" w:date="2021-02-01T20:55:00Z">
        <w:r w:rsidR="00043192" w:rsidDel="00093017">
          <w:rPr>
            <w:rFonts w:ascii="Ebrima" w:hAnsi="Ebrima"/>
            <w:sz w:val="22"/>
            <w:szCs w:val="22"/>
          </w:rPr>
          <w:delText xml:space="preserve">Lotes </w:delText>
        </w:r>
      </w:del>
      <w:r w:rsidR="00043192">
        <w:rPr>
          <w:rFonts w:ascii="Ebrima" w:hAnsi="Ebrima"/>
          <w:sz w:val="22"/>
          <w:szCs w:val="22"/>
        </w:rPr>
        <w:t>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del w:id="777" w:author="Vinicius Franco" w:date="2021-02-01T20:55:00Z">
        <w:r w:rsidR="00043192" w:rsidDel="00093017">
          <w:rPr>
            <w:rFonts w:ascii="Ebrima" w:hAnsi="Ebrima"/>
            <w:sz w:val="22"/>
            <w:szCs w:val="22"/>
          </w:rPr>
          <w:delText xml:space="preserve">Lotes </w:delText>
        </w:r>
      </w:del>
      <w:r w:rsidR="00043192">
        <w:rPr>
          <w:rFonts w:ascii="Ebrima" w:hAnsi="Ebrima"/>
          <w:sz w:val="22"/>
          <w:szCs w:val="22"/>
        </w:rPr>
        <w:t xml:space="preserve">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56FCE477"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del w:id="778" w:author="Vinicius Franco" w:date="2021-02-01T20:55:00Z">
        <w:r w:rsidRPr="00F52ABB" w:rsidDel="00093017">
          <w:rPr>
            <w:rFonts w:ascii="Ebrima" w:hAnsi="Ebrima"/>
            <w:sz w:val="22"/>
            <w:szCs w:val="22"/>
          </w:rPr>
          <w:delText>3</w:delText>
        </w:r>
      </w:del>
      <w:ins w:id="779" w:author="Vinicius Franco" w:date="2021-02-01T20:55:00Z">
        <w:r w:rsidR="00093017">
          <w:rPr>
            <w:rFonts w:ascii="Ebrima" w:hAnsi="Ebrima"/>
            <w:sz w:val="22"/>
            <w:szCs w:val="22"/>
          </w:rPr>
          <w:t>5</w:t>
        </w:r>
      </w:ins>
      <w:r w:rsidRPr="00F52ABB">
        <w:rPr>
          <w:rFonts w:ascii="Ebrima" w:hAnsi="Ebrima"/>
          <w:sz w:val="22"/>
          <w:szCs w:val="22"/>
        </w:rPr>
        <w:t>.2.</w:t>
      </w:r>
      <w:r w:rsidRPr="00F52ABB">
        <w:rPr>
          <w:rFonts w:ascii="Ebrima" w:hAnsi="Ebrima"/>
          <w:sz w:val="22"/>
          <w:szCs w:val="22"/>
        </w:rPr>
        <w:tab/>
      </w:r>
      <w:r w:rsidR="00043192">
        <w:rPr>
          <w:rFonts w:ascii="Ebrima" w:hAnsi="Ebrima"/>
          <w:sz w:val="22"/>
          <w:szCs w:val="22"/>
        </w:rPr>
        <w:t>O descumprimento do disposto no item 3.</w:t>
      </w:r>
      <w:del w:id="780" w:author="Vinicius Franco" w:date="2021-02-01T20:55:00Z">
        <w:r w:rsidR="00043192" w:rsidDel="00093017">
          <w:rPr>
            <w:rFonts w:ascii="Ebrima" w:hAnsi="Ebrima"/>
            <w:sz w:val="22"/>
            <w:szCs w:val="22"/>
          </w:rPr>
          <w:delText xml:space="preserve">3 </w:delText>
        </w:r>
      </w:del>
      <w:ins w:id="781" w:author="Vinicius Franco" w:date="2021-02-01T20:55:00Z">
        <w:r w:rsidR="00093017">
          <w:rPr>
            <w:rFonts w:ascii="Ebrima" w:hAnsi="Ebrima"/>
            <w:sz w:val="22"/>
            <w:szCs w:val="22"/>
          </w:rPr>
          <w:t xml:space="preserve">5 </w:t>
        </w:r>
      </w:ins>
      <w:r w:rsidR="00043192">
        <w:rPr>
          <w:rFonts w:ascii="Ebrima" w:hAnsi="Ebrima"/>
          <w:sz w:val="22"/>
          <w:szCs w:val="22"/>
        </w:rPr>
        <w:t>acima</w:t>
      </w:r>
      <w:r w:rsidRPr="00F52ABB">
        <w:rPr>
          <w:rFonts w:ascii="Ebrima" w:hAnsi="Ebrima"/>
          <w:sz w:val="22"/>
          <w:szCs w:val="22"/>
        </w:rPr>
        <w:t xml:space="preserve"> obriga</w:t>
      </w:r>
      <w:ins w:id="782" w:author="Vinicius Franco" w:date="2021-02-01T20:55:00Z">
        <w:r w:rsidR="00093017">
          <w:rPr>
            <w:rFonts w:ascii="Ebrima" w:hAnsi="Ebrima"/>
            <w:sz w:val="22"/>
            <w:szCs w:val="22"/>
          </w:rPr>
          <w:t>rá</w:t>
        </w:r>
      </w:ins>
      <w:r w:rsidRPr="00F52ABB">
        <w:rPr>
          <w:rFonts w:ascii="Ebrima" w:hAnsi="Ebrima"/>
          <w:sz w:val="22"/>
          <w:szCs w:val="22"/>
        </w:rPr>
        <w:t xml:space="preserve">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Attlantis,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Attlantis</w:t>
      </w:r>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7C091ED3"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del w:id="783" w:author="Vinicius Franco" w:date="2021-02-01T20:55:00Z">
        <w:r w:rsidRPr="00F52ABB" w:rsidDel="00093017">
          <w:rPr>
            <w:rFonts w:ascii="Ebrima" w:hAnsi="Ebrima"/>
            <w:sz w:val="22"/>
            <w:szCs w:val="22"/>
          </w:rPr>
          <w:delText>3</w:delText>
        </w:r>
      </w:del>
      <w:ins w:id="784" w:author="Vinicius Franco" w:date="2021-02-01T20:55:00Z">
        <w:r w:rsidR="00093017">
          <w:rPr>
            <w:rFonts w:ascii="Ebrima" w:hAnsi="Ebrima"/>
            <w:sz w:val="22"/>
            <w:szCs w:val="22"/>
          </w:rPr>
          <w:t>5</w:t>
        </w:r>
      </w:ins>
      <w:r w:rsidRPr="00F52ABB">
        <w:rPr>
          <w:rFonts w:ascii="Ebrima" w:hAnsi="Ebrima"/>
          <w:sz w:val="22"/>
          <w:szCs w:val="22"/>
        </w:rPr>
        <w:t>.3.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Attlantis</w:t>
      </w:r>
      <w:r w:rsidR="00C15BF5" w:rsidRPr="006F2928">
        <w:rPr>
          <w:rFonts w:ascii="Ebrima" w:hAnsi="Ebrima"/>
          <w:sz w:val="22"/>
          <w:szCs w:val="22"/>
        </w:rPr>
        <w:t xml:space="preserve"> </w:t>
      </w:r>
      <w:r w:rsidR="00DA71E2" w:rsidRPr="006F2928">
        <w:rPr>
          <w:rFonts w:ascii="Ebrima" w:hAnsi="Ebrima"/>
          <w:sz w:val="22"/>
          <w:szCs w:val="22"/>
        </w:rPr>
        <w:t>não sejam repassados à Securitizadora em até 30 (trinta) dias contados da data do respectivo depósito, a Securitizadora poderá exigir a Recompra Total dos Créditos Imobiliários</w:t>
      </w:r>
      <w:r w:rsidR="00043192">
        <w:rPr>
          <w:rFonts w:ascii="Ebrima" w:hAnsi="Ebrima"/>
          <w:sz w:val="22"/>
          <w:szCs w:val="22"/>
        </w:rPr>
        <w:t xml:space="preserve"> </w:t>
      </w:r>
      <w:del w:id="785" w:author="Vinicius Franco" w:date="2021-02-01T20:56:00Z">
        <w:r w:rsidR="00043192" w:rsidDel="00093017">
          <w:rPr>
            <w:rFonts w:ascii="Ebrima" w:hAnsi="Ebrima"/>
            <w:sz w:val="22"/>
            <w:szCs w:val="22"/>
          </w:rPr>
          <w:delText xml:space="preserve">Lotes </w:delText>
        </w:r>
      </w:del>
      <w:r w:rsidR="00043192">
        <w:rPr>
          <w:rFonts w:ascii="Ebrima" w:hAnsi="Ebrima"/>
          <w:sz w:val="22"/>
          <w:szCs w:val="22"/>
        </w:rPr>
        <w:t>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0FB12039"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instituirá o regime fiduciário de que trata a Lei 9.514 sobre a Conta Centralizadora e todos os recursos que nelas transitarem, incluindo os Créditos Imobiliários </w:t>
      </w:r>
      <w:del w:id="786" w:author="Vinicius Franco" w:date="2021-02-01T20:56:00Z">
        <w:r w:rsidRPr="00F52ABB" w:rsidDel="00093017">
          <w:rPr>
            <w:rFonts w:ascii="Ebrima" w:hAnsi="Ebrima"/>
            <w:sz w:val="22"/>
            <w:szCs w:val="22"/>
          </w:rPr>
          <w:delText>Totais</w:delText>
        </w:r>
      </w:del>
      <w:ins w:id="787" w:author="Vinicius Franco" w:date="2021-02-01T20:56:00Z">
        <w:r w:rsidR="00093017">
          <w:rPr>
            <w:rFonts w:ascii="Ebrima" w:hAnsi="Ebrima"/>
            <w:sz w:val="22"/>
            <w:szCs w:val="22"/>
          </w:rPr>
          <w:t>Lastro, os Créditos Cedidos Fiduciariamente Monte Líbano e os Créditos Imobiliários Attlantis (após a convolação da Promessa de Cessão Fiduciária Attlantis na Cessão Fiduciária Attlantis)</w:t>
        </w:r>
      </w:ins>
      <w:r w:rsidRPr="00F52ABB">
        <w:rPr>
          <w:rFonts w:ascii="Ebrima" w:hAnsi="Ebrima"/>
          <w:sz w:val="22"/>
          <w:szCs w:val="22"/>
        </w:rPr>
        <w:t xml:space="preserve">, e só poderá lhes dar a destinação que lhes for atribuída neste Contrato de Cessão e no Termo de Securitização. Os Créditos Imobiliários </w:t>
      </w:r>
      <w:ins w:id="788" w:author="Vinicius Franco" w:date="2021-02-01T20:56:00Z">
        <w:r w:rsidR="00093017">
          <w:rPr>
            <w:rFonts w:ascii="Ebrima" w:hAnsi="Ebrima"/>
            <w:sz w:val="22"/>
            <w:szCs w:val="22"/>
          </w:rPr>
          <w:t>Lastro, os Créditos Cedidos Fiduciariamente Monte Líbano e os Créditos Imobiliários Attlantis (após a convolação da Promessa de Cessão Fiduciária Attlantis na Cessão Fiduciária Attlantis)</w:t>
        </w:r>
      </w:ins>
      <w:del w:id="789" w:author="Vinicius Franco" w:date="2021-02-01T20:56:00Z">
        <w:r w:rsidRPr="00F52ABB" w:rsidDel="00093017">
          <w:rPr>
            <w:rFonts w:ascii="Ebrima" w:hAnsi="Ebrima"/>
            <w:sz w:val="22"/>
            <w:szCs w:val="22"/>
          </w:rPr>
          <w:delText xml:space="preserve">Totais </w:delText>
        </w:r>
      </w:del>
      <w:ins w:id="790" w:author="Vinicius Franco" w:date="2021-02-01T20:56:00Z">
        <w:r w:rsidR="00093017">
          <w:rPr>
            <w:rFonts w:ascii="Ebrima" w:hAnsi="Ebrima"/>
            <w:sz w:val="22"/>
            <w:szCs w:val="22"/>
          </w:rPr>
          <w:t xml:space="preserve"> </w:t>
        </w:r>
      </w:ins>
      <w:del w:id="791" w:author="Vinicius Franco" w:date="2021-02-01T20:56:00Z">
        <w:r w:rsidRPr="00F52ABB" w:rsidDel="00093017">
          <w:rPr>
            <w:rFonts w:ascii="Ebrima" w:hAnsi="Ebrima"/>
            <w:sz w:val="22"/>
            <w:szCs w:val="22"/>
          </w:rPr>
          <w:delText xml:space="preserve">estão </w:delText>
        </w:r>
      </w:del>
      <w:ins w:id="792" w:author="Vinicius Franco" w:date="2021-02-01T20:56:00Z">
        <w:r w:rsidR="00093017">
          <w:rPr>
            <w:rFonts w:ascii="Ebrima" w:hAnsi="Ebrima"/>
            <w:sz w:val="22"/>
            <w:szCs w:val="22"/>
          </w:rPr>
          <w:t xml:space="preserve">permanecerão </w:t>
        </w:r>
      </w:ins>
      <w:r w:rsidRPr="00F52ABB">
        <w:rPr>
          <w:rFonts w:ascii="Ebrima" w:hAnsi="Ebrima"/>
          <w:sz w:val="22"/>
          <w:szCs w:val="22"/>
        </w:rPr>
        <w:t xml:space="preserve">vinculados aos CRI, e serão computados e integrarão seu lastro até seu pagamento integral. Neste sentido, os Créditos Imobiliários </w:t>
      </w:r>
      <w:ins w:id="793" w:author="Vinicius Franco" w:date="2021-02-01T20:57:00Z">
        <w:r w:rsidR="00093017">
          <w:rPr>
            <w:rFonts w:ascii="Ebrima" w:hAnsi="Ebrima"/>
            <w:sz w:val="22"/>
            <w:szCs w:val="22"/>
          </w:rPr>
          <w:t xml:space="preserve">Lastro, os Créditos Cedidos Fiduciariamente Monte Líbano e os Créditos </w:t>
        </w:r>
        <w:r w:rsidR="00093017">
          <w:rPr>
            <w:rFonts w:ascii="Ebrima" w:hAnsi="Ebrima"/>
            <w:sz w:val="22"/>
            <w:szCs w:val="22"/>
          </w:rPr>
          <w:lastRenderedPageBreak/>
          <w:t>Imobiliários Attlantis (após a convolação da Promessa de Cessão Fiduciária Attlantis na Cessão Fiduciária Attlantis)</w:t>
        </w:r>
      </w:ins>
      <w:del w:id="794" w:author="Vinicius Franco" w:date="2021-02-01T20:57:00Z">
        <w:r w:rsidRPr="00F52ABB" w:rsidDel="00093017">
          <w:rPr>
            <w:rFonts w:ascii="Ebrima" w:hAnsi="Ebrima"/>
            <w:sz w:val="22"/>
            <w:szCs w:val="22"/>
          </w:rPr>
          <w:delText>Totais</w:delText>
        </w:r>
      </w:del>
      <w:r w:rsidRPr="00F52ABB">
        <w:rPr>
          <w:rFonts w:ascii="Ebrima" w:hAnsi="Ebrima"/>
          <w:sz w:val="22"/>
          <w:szCs w:val="22"/>
        </w:rPr>
        <w:t>:</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0DDA17F5"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w:t>
      </w:r>
      <w:ins w:id="795" w:author="Vinicius Franco" w:date="2021-02-01T20:57:00Z">
        <w:r w:rsidR="00093017">
          <w:rPr>
            <w:rFonts w:ascii="Ebrima" w:hAnsi="Ebrima"/>
            <w:sz w:val="22"/>
            <w:szCs w:val="22"/>
          </w:rPr>
          <w:t>ar</w:t>
        </w:r>
      </w:ins>
      <w:r w:rsidRPr="00F52ABB">
        <w:rPr>
          <w:rFonts w:ascii="Ebrima" w:hAnsi="Ebrima"/>
          <w:sz w:val="22"/>
          <w:szCs w:val="22"/>
        </w:rPr>
        <w:t>ão sujeitos a qualquer tipo de retenção, desconto ou compensação com ou em decorrência de outras obrigações da Securitizadora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1D1241E7"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w:t>
      </w:r>
      <w:ins w:id="796" w:author="Vinicius Franco" w:date="2021-02-01T20:57:00Z">
        <w:r w:rsidR="00093017">
          <w:rPr>
            <w:rFonts w:ascii="Ebrima" w:hAnsi="Ebrima"/>
            <w:sz w:val="22"/>
            <w:szCs w:val="22"/>
          </w:rPr>
          <w:t>Lastro, os Créditos Cedidos Fiduciariamente Monte Líbano e os Créditos Imobiliários Attlantis (após a convolação da Promessa de Cessão Fiduciária Attlantis na Cessão Fiduciária Attlantis)</w:t>
        </w:r>
      </w:ins>
      <w:del w:id="797" w:author="Vinicius Franco" w:date="2021-02-01T20:57:00Z">
        <w:r w:rsidRPr="00F52ABB" w:rsidDel="00093017">
          <w:rPr>
            <w:rFonts w:ascii="Ebrima" w:hAnsi="Ebrima"/>
            <w:sz w:val="22"/>
            <w:szCs w:val="22"/>
          </w:rPr>
          <w:delText>Totais</w:delText>
        </w:r>
      </w:del>
      <w:r w:rsidRPr="00F52ABB">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del w:id="798" w:author="Vinicius Franco" w:date="2021-02-01T20:57:00Z">
        <w:r w:rsidR="003C4A56" w:rsidDel="00093017">
          <w:rPr>
            <w:rFonts w:ascii="Ebrima" w:hAnsi="Ebrima"/>
            <w:sz w:val="22"/>
            <w:szCs w:val="22"/>
          </w:rPr>
          <w:delText>Lotes</w:delText>
        </w:r>
      </w:del>
      <w:ins w:id="799" w:author="Vinicius Franco" w:date="2021-02-01T20:57:00Z">
        <w:r w:rsidR="00093017">
          <w:rPr>
            <w:rFonts w:ascii="Ebrima" w:hAnsi="Ebrima"/>
            <w:sz w:val="22"/>
            <w:szCs w:val="22"/>
          </w:rPr>
          <w:t>Monte Líbano</w:t>
        </w:r>
      </w:ins>
      <w:r w:rsidR="003C4A56">
        <w:rPr>
          <w:rFonts w:ascii="Ebrima" w:hAnsi="Ebrima"/>
          <w:sz w:val="22"/>
          <w:szCs w:val="22"/>
        </w:rPr>
        <w:t xml:space="preserve">, </w:t>
      </w:r>
      <w:del w:id="800" w:author="Vinicius Franco" w:date="2021-02-01T20:57:00Z">
        <w:r w:rsidR="003C4A56" w:rsidDel="00093017">
          <w:rPr>
            <w:rFonts w:ascii="Ebrima" w:hAnsi="Ebrima"/>
            <w:sz w:val="22"/>
            <w:szCs w:val="22"/>
          </w:rPr>
          <w:delText>incluindo</w:delText>
        </w:r>
        <w:r w:rsidR="00711A0A" w:rsidRPr="00F52ABB" w:rsidDel="00093017">
          <w:rPr>
            <w:rFonts w:ascii="Ebrima" w:hAnsi="Ebrima"/>
            <w:sz w:val="22"/>
            <w:szCs w:val="22"/>
          </w:rPr>
          <w:delText xml:space="preserve"> </w:delText>
        </w:r>
      </w:del>
      <w:ins w:id="801" w:author="Vinicius Franco" w:date="2021-02-01T20:57:00Z">
        <w:r w:rsidR="00093017">
          <w:rPr>
            <w:rFonts w:ascii="Ebrima" w:hAnsi="Ebrima"/>
            <w:sz w:val="22"/>
            <w:szCs w:val="22"/>
          </w:rPr>
          <w:t>dos</w:t>
        </w:r>
      </w:ins>
      <w:del w:id="802" w:author="Vinicius Franco" w:date="2021-02-01T20:57:00Z">
        <w:r w:rsidR="00711A0A" w:rsidRPr="00F52ABB" w:rsidDel="00093017">
          <w:rPr>
            <w:rFonts w:ascii="Ebrima" w:hAnsi="Ebrima"/>
            <w:sz w:val="22"/>
            <w:szCs w:val="22"/>
          </w:rPr>
          <w:delText>os</w:delText>
        </w:r>
      </w:del>
      <w:r w:rsidR="00711A0A" w:rsidRPr="00F52ABB">
        <w:rPr>
          <w:rFonts w:ascii="Ebrima" w:hAnsi="Ebrima"/>
          <w:sz w:val="22"/>
          <w:szCs w:val="22"/>
        </w:rPr>
        <w:t xml:space="preserve"> Créditos Cedidos Fiduciariamente</w:t>
      </w:r>
      <w:ins w:id="803" w:author="Vinicius Franco" w:date="2021-02-01T20:57:00Z">
        <w:r w:rsidR="00093017">
          <w:rPr>
            <w:rFonts w:ascii="Ebrima" w:hAnsi="Ebrima"/>
            <w:sz w:val="22"/>
            <w:szCs w:val="22"/>
          </w:rPr>
          <w:t xml:space="preserve"> Monte Líbano e </w:t>
        </w:r>
      </w:ins>
      <w:ins w:id="804" w:author="Vinicius Franco" w:date="2021-02-01T20:58:00Z">
        <w:r w:rsidR="00093017">
          <w:rPr>
            <w:rFonts w:ascii="Ebrima" w:hAnsi="Ebrima"/>
            <w:sz w:val="22"/>
            <w:szCs w:val="22"/>
          </w:rPr>
          <w:t>d</w:t>
        </w:r>
      </w:ins>
      <w:ins w:id="805" w:author="Vinicius Franco" w:date="2021-02-01T20:57:00Z">
        <w:r w:rsidR="00093017">
          <w:rPr>
            <w:rFonts w:ascii="Ebrima" w:hAnsi="Ebrima"/>
            <w:sz w:val="22"/>
            <w:szCs w:val="22"/>
          </w:rPr>
          <w:t>os Créditos Imobiliários Attlantis (após a convolação da Promessa de Cessão Fiduciária Attlantis na Cessão Fiduciária Attlantis)</w:t>
        </w:r>
      </w:ins>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Attlantis,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w:t>
      </w:r>
      <w:del w:id="806" w:author="Vinicius Franco" w:date="2021-02-01T20:58:00Z">
        <w:r w:rsidR="00D57979" w:rsidRPr="00F52ABB" w:rsidDel="00093017">
          <w:rPr>
            <w:rFonts w:ascii="Ebrima" w:hAnsi="Ebrima"/>
            <w:sz w:val="22"/>
            <w:szCs w:val="22"/>
          </w:rPr>
          <w:delText xml:space="preserve"> </w:delText>
        </w:r>
        <w:r w:rsidR="00D416E5" w:rsidDel="00093017">
          <w:rPr>
            <w:rFonts w:ascii="Ebrima" w:hAnsi="Ebrima"/>
            <w:sz w:val="22"/>
            <w:szCs w:val="22"/>
          </w:rPr>
          <w:delText xml:space="preserve">dos </w:delText>
        </w:r>
        <w:r w:rsidR="00833594" w:rsidDel="00093017">
          <w:rPr>
            <w:rFonts w:ascii="Ebrima" w:hAnsi="Ebrima"/>
            <w:sz w:val="22"/>
            <w:szCs w:val="22"/>
          </w:rPr>
          <w:delText xml:space="preserve">Créditos Imobiliários </w:delText>
        </w:r>
        <w:r w:rsidR="003C4A56" w:rsidDel="00093017">
          <w:rPr>
            <w:rFonts w:ascii="Ebrima" w:hAnsi="Ebrima"/>
            <w:sz w:val="22"/>
            <w:szCs w:val="22"/>
          </w:rPr>
          <w:delText>Lotes, incluindo os Créditos Cedidos Fiduciariamente</w:delText>
        </w:r>
      </w:del>
      <w:r w:rsidR="00D57979" w:rsidRPr="00F52ABB">
        <w:rPr>
          <w:rFonts w:ascii="Ebrima" w:hAnsi="Ebrima"/>
          <w:sz w:val="22"/>
          <w:szCs w:val="22"/>
        </w:rPr>
        <w:t>; (ii) verificação e cobrança dos Devedores inadimplentes; (iii) atualização de saldo devedor</w:t>
      </w:r>
      <w:del w:id="807" w:author="Vinicius Franco" w:date="2021-02-01T20:58:00Z">
        <w:r w:rsidR="00D57979" w:rsidRPr="00F52ABB" w:rsidDel="00093017">
          <w:rPr>
            <w:rFonts w:ascii="Ebrima" w:hAnsi="Ebrima"/>
            <w:sz w:val="22"/>
            <w:szCs w:val="22"/>
          </w:rPr>
          <w:delText xml:space="preserve"> dos respectivos </w:delText>
        </w:r>
        <w:r w:rsidR="00833594" w:rsidDel="00093017">
          <w:rPr>
            <w:rFonts w:ascii="Ebrima" w:hAnsi="Ebrima"/>
            <w:sz w:val="22"/>
            <w:szCs w:val="22"/>
          </w:rPr>
          <w:delText xml:space="preserve">Créditos Imobiliários </w:delText>
        </w:r>
        <w:r w:rsidR="003C4A56" w:rsidDel="00093017">
          <w:rPr>
            <w:rFonts w:ascii="Ebrima" w:hAnsi="Ebrima"/>
            <w:sz w:val="22"/>
            <w:szCs w:val="22"/>
          </w:rPr>
          <w:delText>Lotes, incluindo os Créditos Cedidos Fiduciariamente</w:delText>
        </w:r>
      </w:del>
      <w:r w:rsidR="00D57979" w:rsidRPr="00F52ABB">
        <w:rPr>
          <w:rFonts w:ascii="Ebrima" w:hAnsi="Ebrima"/>
          <w:sz w:val="22"/>
          <w:szCs w:val="22"/>
        </w:rPr>
        <w:t xml:space="preserve">; (iv) </w:t>
      </w:r>
      <w:r w:rsidR="00794947" w:rsidRPr="00F52ABB">
        <w:rPr>
          <w:rFonts w:ascii="Ebrima" w:hAnsi="Ebrima"/>
          <w:sz w:val="22"/>
          <w:szCs w:val="22"/>
        </w:rPr>
        <w:t xml:space="preserve">verificação e efetivação </w:t>
      </w:r>
      <w:r w:rsidR="00D57979" w:rsidRPr="00F52ABB">
        <w:rPr>
          <w:rFonts w:ascii="Ebrima" w:hAnsi="Ebrima"/>
          <w:sz w:val="22"/>
          <w:szCs w:val="22"/>
        </w:rPr>
        <w:t>de distratos;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w:t>
      </w:r>
      <w:del w:id="808" w:author="Vinicius Franco" w:date="2021-02-01T20:58:00Z">
        <w:r w:rsidR="00D57979" w:rsidRPr="00F52ABB" w:rsidDel="00093017">
          <w:rPr>
            <w:rFonts w:ascii="Ebrima" w:hAnsi="Ebrima"/>
            <w:sz w:val="22"/>
            <w:szCs w:val="22"/>
          </w:rPr>
          <w:delText xml:space="preserve">referente aos </w:delText>
        </w:r>
        <w:r w:rsidR="00833594" w:rsidDel="00093017">
          <w:rPr>
            <w:rFonts w:ascii="Ebrima" w:hAnsi="Ebrima"/>
            <w:sz w:val="22"/>
            <w:szCs w:val="22"/>
          </w:rPr>
          <w:delText xml:space="preserve">Créditos Imobiliários </w:delText>
        </w:r>
        <w:r w:rsidR="003C4A56" w:rsidDel="00093017">
          <w:rPr>
            <w:rFonts w:ascii="Ebrima" w:hAnsi="Ebrima"/>
            <w:sz w:val="22"/>
            <w:szCs w:val="22"/>
          </w:rPr>
          <w:delText>Lotes, incluindo os</w:delText>
        </w:r>
        <w:r w:rsidR="00711A0A" w:rsidRPr="00F52ABB" w:rsidDel="00093017">
          <w:rPr>
            <w:rFonts w:ascii="Ebrima" w:hAnsi="Ebrima"/>
            <w:sz w:val="22"/>
            <w:szCs w:val="22"/>
          </w:rPr>
          <w:delText xml:space="preserve"> Créditos Cedidos Fiduciariamente</w:delText>
        </w:r>
      </w:del>
      <w:ins w:id="809" w:author="Vinicius Franco" w:date="2021-02-01T20:58:00Z">
        <w:r w:rsidR="00093017">
          <w:rPr>
            <w:rFonts w:ascii="Ebrima" w:hAnsi="Ebrima"/>
            <w:sz w:val="22"/>
            <w:szCs w:val="22"/>
          </w:rPr>
          <w:t>pertinente</w:t>
        </w:r>
      </w:ins>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143AD7B5" w:rsidR="00A27A4F" w:rsidRPr="00F52ABB" w:rsidRDefault="00390176">
      <w:pPr>
        <w:pStyle w:val="PargrafodaLista"/>
        <w:autoSpaceDE w:val="0"/>
        <w:autoSpaceDN w:val="0"/>
        <w:adjustRightInd w:val="0"/>
        <w:spacing w:line="300" w:lineRule="exact"/>
        <w:ind w:left="709"/>
        <w:jc w:val="both"/>
        <w:rPr>
          <w:rFonts w:ascii="Ebrima" w:hAnsi="Ebrima"/>
          <w:sz w:val="22"/>
          <w:szCs w:val="22"/>
        </w:rPr>
        <w:pPrChange w:id="810" w:author="Vinicius Franco" w:date="2021-02-02T01:01:00Z">
          <w:pPr>
            <w:pStyle w:val="PargrafodaLista"/>
            <w:numPr>
              <w:ilvl w:val="2"/>
              <w:numId w:val="18"/>
            </w:numPr>
            <w:autoSpaceDE w:val="0"/>
            <w:autoSpaceDN w:val="0"/>
            <w:adjustRightInd w:val="0"/>
            <w:spacing w:line="300" w:lineRule="exact"/>
            <w:ind w:left="709" w:hanging="720"/>
            <w:jc w:val="both"/>
          </w:pPr>
        </w:pPrChange>
      </w:pPr>
      <w:ins w:id="811" w:author="Vinicius Franco" w:date="2021-02-02T01:01:00Z">
        <w:r>
          <w:rPr>
            <w:rFonts w:ascii="Ebrima" w:hAnsi="Ebrima"/>
            <w:sz w:val="22"/>
            <w:szCs w:val="22"/>
          </w:rPr>
          <w:t>3.7.1.</w:t>
        </w:r>
        <w:r>
          <w:rPr>
            <w:rFonts w:ascii="Ebrima" w:hAnsi="Ebrima"/>
            <w:sz w:val="22"/>
            <w:szCs w:val="22"/>
          </w:rPr>
          <w:tab/>
        </w:r>
      </w:ins>
      <w:r w:rsidR="00DA71E2" w:rsidRPr="00A27A4F">
        <w:rPr>
          <w:rFonts w:ascii="Ebrima" w:hAnsi="Ebrima"/>
          <w:sz w:val="22"/>
          <w:szCs w:val="22"/>
        </w:rPr>
        <w:t xml:space="preserve">A administração dos Créditos Imobiliários </w:t>
      </w:r>
      <w:ins w:id="812" w:author="Vinicius Franco" w:date="2021-02-01T20:58:00Z">
        <w:r w:rsidR="00093017">
          <w:rPr>
            <w:rFonts w:ascii="Ebrima" w:hAnsi="Ebrima"/>
            <w:sz w:val="22"/>
            <w:szCs w:val="22"/>
          </w:rPr>
          <w:t xml:space="preserve">Lastro, dos Créditos Cedidos Fiduciariamente Monte Líbano e dos Créditos Imobiliários Attlantis (após a convolação da Promessa de Cessão Fiduciária Attlantis na Cessão Fiduciária Attlantis) </w:t>
        </w:r>
      </w:ins>
      <w:del w:id="813" w:author="Vinicius Franco" w:date="2021-02-01T20:58:00Z">
        <w:r w:rsidR="003C4A56" w:rsidDel="00093017">
          <w:rPr>
            <w:rFonts w:ascii="Ebrima" w:hAnsi="Ebrima"/>
            <w:sz w:val="22"/>
            <w:szCs w:val="22"/>
          </w:rPr>
          <w:delText>Lotes</w:delText>
        </w:r>
        <w:r w:rsidR="003C4A56" w:rsidRPr="00A27A4F" w:rsidDel="00093017">
          <w:rPr>
            <w:rFonts w:ascii="Ebrima" w:hAnsi="Ebrima"/>
            <w:sz w:val="22"/>
            <w:szCs w:val="22"/>
          </w:rPr>
          <w:delText xml:space="preserve"> </w:delText>
        </w:r>
      </w:del>
      <w:r w:rsidR="00DA71E2" w:rsidRPr="00A27A4F">
        <w:rPr>
          <w:rFonts w:ascii="Ebrima" w:hAnsi="Ebrima"/>
          <w:sz w:val="22"/>
          <w:szCs w:val="22"/>
        </w:rPr>
        <w:t xml:space="preserve">observará as disposições dos respectivos Contratos Imobiliários e, quando aplicáveis, as disposições </w:t>
      </w:r>
      <w:r w:rsidR="00DA71E2" w:rsidRPr="00A27A4F">
        <w:rPr>
          <w:rFonts w:ascii="Ebrima" w:hAnsi="Ebrima"/>
          <w:sz w:val="22"/>
          <w:szCs w:val="22"/>
        </w:rPr>
        <w:lastRenderedPageBreak/>
        <w:t>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2467590C" w:rsidR="00222CE4" w:rsidRPr="00F52ABB" w:rsidRDefault="00390176">
      <w:pPr>
        <w:pStyle w:val="PargrafodaLista"/>
        <w:autoSpaceDE w:val="0"/>
        <w:autoSpaceDN w:val="0"/>
        <w:adjustRightInd w:val="0"/>
        <w:spacing w:line="300" w:lineRule="exact"/>
        <w:ind w:left="709"/>
        <w:jc w:val="both"/>
        <w:rPr>
          <w:rFonts w:ascii="Ebrima" w:hAnsi="Ebrima"/>
          <w:sz w:val="22"/>
          <w:szCs w:val="22"/>
        </w:rPr>
        <w:pPrChange w:id="814" w:author="Vinicius Franco" w:date="2021-02-02T01:01:00Z">
          <w:pPr>
            <w:pStyle w:val="PargrafodaLista"/>
            <w:numPr>
              <w:ilvl w:val="2"/>
              <w:numId w:val="18"/>
            </w:numPr>
            <w:autoSpaceDE w:val="0"/>
            <w:autoSpaceDN w:val="0"/>
            <w:adjustRightInd w:val="0"/>
            <w:spacing w:line="300" w:lineRule="exact"/>
            <w:ind w:left="709" w:hanging="720"/>
            <w:jc w:val="both"/>
          </w:pPr>
        </w:pPrChange>
      </w:pPr>
      <w:ins w:id="815" w:author="Vinicius Franco" w:date="2021-02-02T01:01:00Z">
        <w:r>
          <w:rPr>
            <w:rFonts w:ascii="Ebrima" w:hAnsi="Ebrima"/>
            <w:sz w:val="22"/>
            <w:szCs w:val="22"/>
          </w:rPr>
          <w:t>3.7.2.</w:t>
        </w:r>
        <w:r>
          <w:rPr>
            <w:rFonts w:ascii="Ebrima" w:hAnsi="Ebrima"/>
            <w:sz w:val="22"/>
            <w:szCs w:val="22"/>
          </w:rPr>
          <w:tab/>
        </w:r>
      </w:ins>
      <w:r w:rsidR="00C65B2B"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Attlantis</w:t>
      </w:r>
      <w:r w:rsidR="00222CE4" w:rsidRPr="00F52ABB">
        <w:rPr>
          <w:rFonts w:ascii="Ebrima" w:hAnsi="Ebrima"/>
          <w:sz w:val="22"/>
          <w:szCs w:val="22"/>
        </w:rPr>
        <w:t xml:space="preserve"> </w:t>
      </w:r>
      <w:ins w:id="816" w:author="Vinicius Franco" w:date="2021-02-01T20:59:00Z">
        <w:r w:rsidR="00093017">
          <w:rPr>
            <w:rFonts w:ascii="Ebrima" w:hAnsi="Ebrima"/>
            <w:sz w:val="22"/>
            <w:szCs w:val="22"/>
          </w:rPr>
          <w:t xml:space="preserve">(após a convolação da Promessa de Cessão Fiduciária Attlantis na Cessão Fiduciária Attlantis) </w:t>
        </w:r>
      </w:ins>
      <w:r w:rsidR="00222CE4" w:rsidRPr="00F52ABB">
        <w:rPr>
          <w:rFonts w:ascii="Ebrima" w:hAnsi="Ebrima"/>
          <w:sz w:val="22"/>
          <w:szCs w:val="22"/>
        </w:rPr>
        <w:t>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ins w:id="817" w:author="Vinicius Franco" w:date="2021-02-01T20:59:00Z">
        <w:r w:rsidR="00093017">
          <w:rPr>
            <w:rFonts w:ascii="Ebrima" w:hAnsi="Ebrima"/>
            <w:sz w:val="22"/>
            <w:szCs w:val="22"/>
          </w:rPr>
          <w:t>Lastro, aos Créditos Cedidos Fiduciariamente Monte Líbano e aos Créditos Imobiliários Attlantis (após a convolação da Promessa de Cessão Fiduciária Attlantis na Cessão Fiduciária Attlantis)</w:t>
        </w:r>
      </w:ins>
      <w:del w:id="818" w:author="Vinicius Franco" w:date="2021-02-01T20:59:00Z">
        <w:r w:rsidR="003C4A56" w:rsidDel="00093017">
          <w:rPr>
            <w:rFonts w:ascii="Ebrima" w:hAnsi="Ebrima"/>
            <w:sz w:val="22"/>
            <w:szCs w:val="22"/>
          </w:rPr>
          <w:delText>Lotes</w:delText>
        </w:r>
      </w:del>
      <w:r w:rsidR="00222CE4" w:rsidRPr="00F52ABB">
        <w:rPr>
          <w:rFonts w:ascii="Ebrima" w:hAnsi="Ebrima"/>
          <w:sz w:val="22"/>
          <w:szCs w:val="22"/>
        </w:rPr>
        <w:t>,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Attlantis</w:t>
      </w:r>
      <w:ins w:id="819" w:author="Vinicius Franco" w:date="2021-02-01T20:59:00Z">
        <w:r w:rsidR="00093017">
          <w:rPr>
            <w:rFonts w:ascii="Ebrima" w:hAnsi="Ebrima" w:cstheme="minorHAnsi"/>
            <w:sz w:val="22"/>
            <w:szCs w:val="22"/>
          </w:rPr>
          <w:t xml:space="preserve"> </w:t>
        </w:r>
        <w:r w:rsidR="00093017">
          <w:rPr>
            <w:rFonts w:ascii="Ebrima" w:hAnsi="Ebrima"/>
            <w:sz w:val="22"/>
            <w:szCs w:val="22"/>
          </w:rPr>
          <w:t>(após a convolação da Promessa de Cessão Fiduciária Attlantis na Cessão Fiduciária Attlantis)</w:t>
        </w:r>
      </w:ins>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ins w:id="820" w:author="Vinicius Franco" w:date="2021-02-01T20:59:00Z">
        <w:r w:rsidR="00093017">
          <w:rPr>
            <w:rFonts w:ascii="Ebrima" w:hAnsi="Ebrima"/>
            <w:sz w:val="22"/>
            <w:szCs w:val="22"/>
          </w:rPr>
          <w:t>Lastro, dos Créditos Cedidos Fiduciariamente Monte Líbano e dos Créditos Imobiliários Attlantis (após a convolação da Promessa de Cessão Fiduciária Attlantis na Cessão Fiduciária Attlantis)</w:t>
        </w:r>
      </w:ins>
      <w:del w:id="821" w:author="Vinicius Franco" w:date="2021-02-01T20:59:00Z">
        <w:r w:rsidR="003C4A56" w:rsidDel="00093017">
          <w:rPr>
            <w:rFonts w:ascii="Ebrima" w:hAnsi="Ebrima"/>
            <w:sz w:val="22"/>
            <w:szCs w:val="22"/>
          </w:rPr>
          <w:delText xml:space="preserve">Lotes, incluindo </w:delText>
        </w:r>
        <w:r w:rsidR="00711A0A" w:rsidRPr="00F52ABB" w:rsidDel="00093017">
          <w:rPr>
            <w:rFonts w:ascii="Ebrima" w:hAnsi="Ebrima"/>
            <w:sz w:val="22"/>
            <w:szCs w:val="22"/>
          </w:rPr>
          <w:delText>os Créditos Cedidos Fiduciariamente</w:delText>
        </w:r>
      </w:del>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7F8782CB" w:rsidR="00222CE4" w:rsidRPr="00F52ABB" w:rsidRDefault="00390176">
      <w:pPr>
        <w:pStyle w:val="PargrafodaLista"/>
        <w:autoSpaceDE w:val="0"/>
        <w:autoSpaceDN w:val="0"/>
        <w:adjustRightInd w:val="0"/>
        <w:spacing w:line="300" w:lineRule="exact"/>
        <w:ind w:left="709"/>
        <w:jc w:val="both"/>
        <w:rPr>
          <w:rFonts w:ascii="Ebrima" w:hAnsi="Ebrima"/>
          <w:sz w:val="22"/>
          <w:szCs w:val="22"/>
        </w:rPr>
        <w:pPrChange w:id="822" w:author="Vinicius Franco" w:date="2021-02-02T01:01:00Z">
          <w:pPr>
            <w:pStyle w:val="PargrafodaLista"/>
            <w:numPr>
              <w:ilvl w:val="2"/>
              <w:numId w:val="18"/>
            </w:numPr>
            <w:autoSpaceDE w:val="0"/>
            <w:autoSpaceDN w:val="0"/>
            <w:adjustRightInd w:val="0"/>
            <w:spacing w:line="300" w:lineRule="exact"/>
            <w:ind w:left="709" w:hanging="720"/>
            <w:jc w:val="both"/>
          </w:pPr>
        </w:pPrChange>
      </w:pPr>
      <w:ins w:id="823" w:author="Vinicius Franco" w:date="2021-02-02T01:01:00Z">
        <w:r>
          <w:rPr>
            <w:rFonts w:ascii="Ebrima" w:hAnsi="Ebrima"/>
            <w:sz w:val="22"/>
            <w:szCs w:val="22"/>
          </w:rPr>
          <w:t>3.7.3.</w:t>
        </w:r>
        <w:r>
          <w:rPr>
            <w:rFonts w:ascii="Ebrima" w:hAnsi="Ebrima"/>
            <w:sz w:val="22"/>
            <w:szCs w:val="22"/>
          </w:rPr>
          <w:tab/>
        </w:r>
      </w:ins>
      <w:r w:rsidR="00222CE4" w:rsidRPr="00F52ABB">
        <w:rPr>
          <w:rFonts w:ascii="Ebrima" w:hAnsi="Ebrima"/>
          <w:sz w:val="22"/>
          <w:szCs w:val="22"/>
        </w:rPr>
        <w:t xml:space="preserve">A </w:t>
      </w:r>
      <w:r w:rsidR="00B32C00">
        <w:rPr>
          <w:rFonts w:ascii="Ebrima" w:hAnsi="Ebrima"/>
          <w:sz w:val="22"/>
          <w:szCs w:val="22"/>
        </w:rPr>
        <w:t>Monte Líbano</w:t>
      </w:r>
      <w:r w:rsidR="00222CE4" w:rsidRPr="00F52ABB">
        <w:rPr>
          <w:rFonts w:ascii="Ebrima" w:hAnsi="Ebrima"/>
          <w:sz w:val="22"/>
          <w:szCs w:val="22"/>
        </w:rPr>
        <w:t xml:space="preserve"> </w:t>
      </w:r>
      <w:ins w:id="824" w:author="Vinicius Franco" w:date="2021-02-01T21:00:00Z">
        <w:r w:rsidR="00077B22">
          <w:rPr>
            <w:rFonts w:ascii="Ebrima" w:hAnsi="Ebrima"/>
            <w:sz w:val="22"/>
            <w:szCs w:val="22"/>
          </w:rPr>
          <w:t>e a Attlantis</w:t>
        </w:r>
        <w:r w:rsidR="00077B22" w:rsidRPr="00F52ABB">
          <w:rPr>
            <w:rFonts w:ascii="Ebrima" w:hAnsi="Ebrima"/>
            <w:sz w:val="22"/>
            <w:szCs w:val="22"/>
          </w:rPr>
          <w:t xml:space="preserve"> </w:t>
        </w:r>
        <w:r w:rsidR="00077B22">
          <w:rPr>
            <w:rFonts w:ascii="Ebrima" w:hAnsi="Ebrima"/>
            <w:sz w:val="22"/>
            <w:szCs w:val="22"/>
          </w:rPr>
          <w:t xml:space="preserve">(após a convolação da Promessa de Cessão Fiduciária Attlantis na Cessão Fiduciária Attlantis) </w:t>
        </w:r>
      </w:ins>
      <w:r w:rsidR="00222CE4" w:rsidRPr="00F52ABB">
        <w:rPr>
          <w:rFonts w:ascii="Ebrima" w:hAnsi="Ebrima"/>
          <w:sz w:val="22"/>
          <w:szCs w:val="22"/>
        </w:rPr>
        <w:t>fica</w:t>
      </w:r>
      <w:ins w:id="825" w:author="Vinicius Franco" w:date="2021-02-01T21:00:00Z">
        <w:r w:rsidR="00077B22">
          <w:rPr>
            <w:rFonts w:ascii="Ebrima" w:hAnsi="Ebrima"/>
            <w:sz w:val="22"/>
            <w:szCs w:val="22"/>
          </w:rPr>
          <w:t>m</w:t>
        </w:r>
      </w:ins>
      <w:r w:rsidR="00C65B2B" w:rsidRPr="00F52ABB">
        <w:rPr>
          <w:rFonts w:ascii="Ebrima" w:hAnsi="Ebrima"/>
          <w:sz w:val="22"/>
          <w:szCs w:val="22"/>
        </w:rPr>
        <w:t xml:space="preserve"> </w:t>
      </w:r>
      <w:r w:rsidR="00222CE4" w:rsidRPr="00F52ABB">
        <w:rPr>
          <w:rFonts w:ascii="Ebrima" w:hAnsi="Ebrima"/>
          <w:sz w:val="22"/>
          <w:szCs w:val="22"/>
        </w:rPr>
        <w:t>obrigada</w:t>
      </w:r>
      <w:ins w:id="826" w:author="Vinicius Franco" w:date="2021-02-01T21:00:00Z">
        <w:r w:rsidR="00077B22">
          <w:rPr>
            <w:rFonts w:ascii="Ebrima" w:hAnsi="Ebrima"/>
            <w:sz w:val="22"/>
            <w:szCs w:val="22"/>
          </w:rPr>
          <w:t>s</w:t>
        </w:r>
      </w:ins>
      <w:r w:rsidR="00222CE4" w:rsidRPr="00F52ABB">
        <w:rPr>
          <w:rFonts w:ascii="Ebrima" w:hAnsi="Ebrima"/>
          <w:sz w:val="22"/>
          <w:szCs w:val="22"/>
        </w:rPr>
        <w:t xml:space="preserve"> a entregar qualquer Documento Comprobatório </w:t>
      </w:r>
      <w:r w:rsidR="00F31475" w:rsidRPr="00F52ABB">
        <w:rPr>
          <w:rFonts w:ascii="Ebrima" w:hAnsi="Ebrima"/>
          <w:sz w:val="22"/>
          <w:szCs w:val="22"/>
        </w:rPr>
        <w:t>em 10 (dez) dias corridos contados da respectiva solicitação</w:t>
      </w:r>
      <w:r w:rsidR="00222CE4"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08E950FC" w:rsidR="00956EB6" w:rsidRPr="00381715" w:rsidRDefault="00390176">
      <w:pPr>
        <w:pStyle w:val="PargrafodaLista"/>
        <w:autoSpaceDE w:val="0"/>
        <w:autoSpaceDN w:val="0"/>
        <w:adjustRightInd w:val="0"/>
        <w:spacing w:line="300" w:lineRule="exact"/>
        <w:ind w:left="709"/>
        <w:jc w:val="both"/>
        <w:rPr>
          <w:rFonts w:ascii="Ebrima" w:hAnsi="Ebrima"/>
          <w:sz w:val="22"/>
        </w:rPr>
        <w:pPrChange w:id="827" w:author="Vinicius Franco" w:date="2021-02-02T01:01:00Z">
          <w:pPr>
            <w:pStyle w:val="PargrafodaLista"/>
            <w:numPr>
              <w:ilvl w:val="2"/>
              <w:numId w:val="18"/>
            </w:numPr>
            <w:autoSpaceDE w:val="0"/>
            <w:autoSpaceDN w:val="0"/>
            <w:adjustRightInd w:val="0"/>
            <w:spacing w:line="300" w:lineRule="exact"/>
            <w:ind w:left="709" w:hanging="720"/>
            <w:jc w:val="both"/>
          </w:pPr>
        </w:pPrChange>
      </w:pPr>
      <w:ins w:id="828" w:author="Vinicius Franco" w:date="2021-02-02T01:01:00Z">
        <w:r>
          <w:rPr>
            <w:rFonts w:ascii="Ebrima" w:hAnsi="Ebrima"/>
            <w:sz w:val="22"/>
          </w:rPr>
          <w:t>3.7.4.</w:t>
        </w:r>
        <w:r>
          <w:rPr>
            <w:rFonts w:ascii="Ebrima" w:hAnsi="Ebrima"/>
            <w:sz w:val="22"/>
          </w:rPr>
          <w:tab/>
        </w:r>
      </w:ins>
      <w:r w:rsidR="00956EB6" w:rsidRPr="00381715">
        <w:rPr>
          <w:rFonts w:ascii="Ebrima" w:hAnsi="Ebrima"/>
          <w:sz w:val="22"/>
        </w:rPr>
        <w:t>Considerando a elaboração do Relatório do Servicer previamente à implementação das Condições Precedentes deste Contrato de Cessão, e que tal relatório apontou deficiências de formalizaçã</w:t>
      </w:r>
      <w:r w:rsidR="00C65B2B" w:rsidRPr="00381715">
        <w:rPr>
          <w:rFonts w:ascii="Ebrima" w:hAnsi="Ebrima"/>
          <w:sz w:val="22"/>
        </w:rPr>
        <w:t>o dos Contratos Imobiliários</w:t>
      </w:r>
      <w:ins w:id="829" w:author="Vinicius Franco" w:date="2021-02-02T01:01:00Z">
        <w:r>
          <w:rPr>
            <w:rFonts w:ascii="Ebrima" w:hAnsi="Ebrima"/>
            <w:sz w:val="22"/>
          </w:rPr>
          <w:t xml:space="preserve"> Monte Líbano</w:t>
        </w:r>
      </w:ins>
      <w:r w:rsidR="00C65B2B" w:rsidRPr="00381715">
        <w:rPr>
          <w:rFonts w:ascii="Ebrima" w:hAnsi="Ebrima"/>
          <w:sz w:val="22"/>
        </w:rPr>
        <w:t xml:space="preserve">, a </w:t>
      </w:r>
      <w:r w:rsidR="00B32C00">
        <w:rPr>
          <w:rFonts w:ascii="Ebrima" w:hAnsi="Ebrima"/>
          <w:sz w:val="22"/>
        </w:rPr>
        <w:t>Monte Líbano</w:t>
      </w:r>
      <w:r w:rsidR="00C65B2B" w:rsidRPr="00381715">
        <w:rPr>
          <w:rFonts w:ascii="Ebrima" w:hAnsi="Ebrima"/>
          <w:sz w:val="22"/>
        </w:rPr>
        <w:t xml:space="preserve"> deverá</w:t>
      </w:r>
      <w:r w:rsidR="00956EB6" w:rsidRPr="00381715">
        <w:rPr>
          <w:rFonts w:ascii="Ebrima" w:hAnsi="Ebrima"/>
          <w:sz w:val="22"/>
        </w:rPr>
        <w:t xml:space="preserve"> sanar tais pendências, para verificação do Servicer, no prazo </w:t>
      </w:r>
      <w:r w:rsidR="00956EB6" w:rsidRPr="0093614A">
        <w:rPr>
          <w:rFonts w:ascii="Ebrima" w:hAnsi="Ebrima"/>
          <w:sz w:val="22"/>
        </w:rPr>
        <w:t xml:space="preserve">de </w:t>
      </w:r>
      <w:r w:rsidR="0093614A" w:rsidRPr="00BE2D10">
        <w:rPr>
          <w:rFonts w:ascii="Ebrima" w:hAnsi="Ebrima"/>
          <w:sz w:val="22"/>
          <w:szCs w:val="22"/>
        </w:rPr>
        <w:t>180 (cento e oitenta)</w:t>
      </w:r>
      <w:r w:rsidR="00956EB6" w:rsidRPr="00381715">
        <w:rPr>
          <w:rFonts w:ascii="Ebrima" w:hAnsi="Ebrima"/>
          <w:sz w:val="22"/>
        </w:rPr>
        <w:t xml:space="preserve"> dias</w:t>
      </w:r>
      <w:r w:rsidR="006E3928" w:rsidRPr="00381715">
        <w:rPr>
          <w:rFonts w:ascii="Ebrima" w:hAnsi="Ebrima"/>
          <w:sz w:val="22"/>
        </w:rPr>
        <w:t xml:space="preserve"> contados da presente data</w:t>
      </w:r>
      <w:r w:rsidR="00956EB6"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7EC36E1F"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del w:id="830" w:author="Vinicius Franco" w:date="2021-02-02T00:59:00Z">
        <w:r w:rsidR="00504365" w:rsidDel="00390176">
          <w:rPr>
            <w:rFonts w:ascii="Ebrima" w:hAnsi="Ebrima"/>
            <w:sz w:val="22"/>
            <w:szCs w:val="22"/>
          </w:rPr>
          <w:delText>Lotes</w:delText>
        </w:r>
      </w:del>
      <w:ins w:id="831" w:author="Vinicius Franco" w:date="2021-02-02T00:59:00Z">
        <w:r w:rsidR="00390176">
          <w:rPr>
            <w:rFonts w:ascii="Ebrima" w:hAnsi="Ebrima"/>
            <w:sz w:val="22"/>
            <w:szCs w:val="22"/>
          </w:rPr>
          <w:t>Monte Líbano</w:t>
        </w:r>
      </w:ins>
      <w:r w:rsidR="00504365">
        <w:rPr>
          <w:rFonts w:ascii="Ebrima" w:hAnsi="Ebrima"/>
          <w:sz w:val="22"/>
          <w:szCs w:val="22"/>
        </w:rPr>
        <w:t xml:space="preserve">, </w:t>
      </w:r>
      <w:del w:id="832" w:author="Vinicius Franco" w:date="2021-02-02T00:59:00Z">
        <w:r w:rsidR="00504365" w:rsidDel="00390176">
          <w:rPr>
            <w:rFonts w:ascii="Ebrima" w:hAnsi="Ebrima"/>
            <w:sz w:val="22"/>
            <w:szCs w:val="22"/>
          </w:rPr>
          <w:delText>incluindo os</w:delText>
        </w:r>
        <w:r w:rsidR="005B5575" w:rsidRPr="00F52ABB" w:rsidDel="00390176">
          <w:rPr>
            <w:rFonts w:ascii="Ebrima" w:hAnsi="Ebrima"/>
            <w:sz w:val="22"/>
            <w:szCs w:val="22"/>
          </w:rPr>
          <w:delText xml:space="preserve"> </w:delText>
        </w:r>
      </w:del>
      <w:r w:rsidR="005B5575" w:rsidRPr="00F52ABB">
        <w:rPr>
          <w:rFonts w:ascii="Ebrima" w:hAnsi="Ebrima"/>
          <w:sz w:val="22"/>
          <w:szCs w:val="22"/>
        </w:rPr>
        <w:t>Créditos Cedidos Fiduciariamente</w:t>
      </w:r>
      <w:ins w:id="833" w:author="Vinicius Franco" w:date="2021-02-02T00:59:00Z">
        <w:r w:rsidR="00390176">
          <w:rPr>
            <w:rFonts w:ascii="Ebrima" w:hAnsi="Ebrima"/>
            <w:sz w:val="22"/>
            <w:szCs w:val="22"/>
          </w:rPr>
          <w:t xml:space="preserve"> Monte Líbano e Créditos Imobiliários Attlantis</w:t>
        </w:r>
      </w:ins>
      <w:r w:rsidR="00504365">
        <w:rPr>
          <w:rFonts w:ascii="Ebrima" w:hAnsi="Ebrima"/>
          <w:sz w:val="22"/>
          <w:szCs w:val="22"/>
        </w:rPr>
        <w:t>,</w:t>
      </w:r>
      <w:r w:rsidRPr="00F52ABB">
        <w:rPr>
          <w:rFonts w:ascii="Ebrima" w:hAnsi="Ebrima"/>
          <w:sz w:val="22"/>
          <w:szCs w:val="22"/>
        </w:rPr>
        <w:t xml:space="preserve"> é </w:t>
      </w:r>
      <w:ins w:id="834" w:author="Vinicius Franco" w:date="2021-02-02T00:59:00Z">
        <w:r w:rsidR="00390176">
          <w:rPr>
            <w:rFonts w:ascii="Ebrima" w:hAnsi="Ebrima"/>
            <w:sz w:val="22"/>
            <w:szCs w:val="22"/>
          </w:rPr>
          <w:t xml:space="preserve">e/ou será </w:t>
        </w:r>
      </w:ins>
      <w:r w:rsidRPr="00F52ABB">
        <w:rPr>
          <w:rFonts w:ascii="Ebrima" w:hAnsi="Ebrima"/>
          <w:sz w:val="22"/>
          <w:szCs w:val="22"/>
        </w:rPr>
        <w:t xml:space="preserve">essencial para o pagamento dos CRI, a Securitizadora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Attlantis</w:t>
      </w:r>
      <w:ins w:id="835" w:author="Vinicius Franco" w:date="2021-02-02T00:58:00Z">
        <w:r w:rsidR="00F45B42">
          <w:rPr>
            <w:rFonts w:ascii="Ebrima" w:hAnsi="Ebrima"/>
            <w:sz w:val="22"/>
            <w:szCs w:val="22"/>
          </w:rPr>
          <w:t xml:space="preserve"> (a partir a convolação da Promessa de Cessão Fiduciária Attlantis na Cessão Fiduciária Attlantis)</w:t>
        </w:r>
      </w:ins>
      <w:r w:rsidRPr="00F52ABB">
        <w:rPr>
          <w:rFonts w:ascii="Ebrima" w:hAnsi="Ebrima"/>
          <w:sz w:val="22"/>
          <w:szCs w:val="22"/>
        </w:rPr>
        <w:t xml:space="preserve">, empresa especializada </w:t>
      </w:r>
      <w:r w:rsidR="00485E8F" w:rsidRPr="00F52ABB">
        <w:rPr>
          <w:rFonts w:ascii="Ebrima" w:hAnsi="Ebrima"/>
          <w:sz w:val="22"/>
          <w:szCs w:val="22"/>
        </w:rPr>
        <w:t>(“</w:t>
      </w:r>
      <w:r w:rsidR="00485E8F" w:rsidRPr="00F52ABB">
        <w:rPr>
          <w:rFonts w:ascii="Ebrima" w:hAnsi="Ebrima"/>
          <w:sz w:val="22"/>
          <w:szCs w:val="22"/>
          <w:u w:val="single"/>
        </w:rPr>
        <w:t>Servicer</w:t>
      </w:r>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63758F2E"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del w:id="836" w:author="Vinicius Franco" w:date="2021-02-02T01:02:00Z">
        <w:r w:rsidRPr="00F52ABB" w:rsidDel="00390176">
          <w:rPr>
            <w:rFonts w:ascii="Ebrima" w:hAnsi="Ebrima"/>
            <w:sz w:val="22"/>
            <w:szCs w:val="22"/>
          </w:rPr>
          <w:delText>6</w:delText>
        </w:r>
      </w:del>
      <w:ins w:id="837" w:author="Vinicius Franco" w:date="2021-02-02T01:02:00Z">
        <w:r w:rsidR="00390176">
          <w:rPr>
            <w:rFonts w:ascii="Ebrima" w:hAnsi="Ebrima"/>
            <w:sz w:val="22"/>
            <w:szCs w:val="22"/>
          </w:rPr>
          <w:t>8</w:t>
        </w:r>
      </w:ins>
      <w:r w:rsidRPr="00F52ABB">
        <w:rPr>
          <w:rFonts w:ascii="Ebrima" w:hAnsi="Ebrima"/>
          <w:sz w:val="22"/>
          <w:szCs w:val="22"/>
        </w:rPr>
        <w:t>.1.</w:t>
      </w:r>
      <w:r w:rsidRPr="00F52ABB">
        <w:rPr>
          <w:rFonts w:ascii="Ebrima" w:hAnsi="Ebrima"/>
          <w:sz w:val="22"/>
          <w:szCs w:val="22"/>
        </w:rPr>
        <w:tab/>
      </w:r>
      <w:r w:rsidR="001A5A1E" w:rsidRPr="00F52ABB">
        <w:rPr>
          <w:rFonts w:ascii="Ebrima" w:hAnsi="Ebrima"/>
          <w:sz w:val="22"/>
          <w:szCs w:val="22"/>
        </w:rPr>
        <w:t xml:space="preserve">De forma a permitir que o Servicer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Attlantis</w:t>
      </w:r>
      <w:ins w:id="838" w:author="Vinicius Franco" w:date="2021-02-02T01:02:00Z">
        <w:r w:rsidR="00390176">
          <w:rPr>
            <w:rFonts w:ascii="Ebrima" w:hAnsi="Ebrima"/>
            <w:sz w:val="22"/>
            <w:szCs w:val="22"/>
          </w:rPr>
          <w:t xml:space="preserve"> (a partir a convolação da Promessa de Cessão Fiduciária Attlantis na Cessão Fiduciária Attlantis)</w:t>
        </w:r>
      </w:ins>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Securitizadora e Servicer, de todas as contas bancárias que possuir e/ou vierem a possuir em seu nome, assim como a </w:t>
      </w:r>
      <w:r w:rsidRPr="00F52ABB">
        <w:rPr>
          <w:rFonts w:ascii="Ebrima" w:hAnsi="Ebrima"/>
          <w:sz w:val="22"/>
          <w:szCs w:val="22"/>
        </w:rPr>
        <w:lastRenderedPageBreak/>
        <w:t>comunicar a Securitizadora e o Servicer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0E7B1159"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w:t>
      </w:r>
      <w:r w:rsidR="00E42A5C">
        <w:rPr>
          <w:rFonts w:ascii="Ebrima" w:hAnsi="Ebrima"/>
          <w:sz w:val="22"/>
          <w:szCs w:val="22"/>
        </w:rPr>
        <w:t>ão</w:t>
      </w:r>
      <w:r w:rsidR="002669A0" w:rsidRPr="00F52ABB">
        <w:rPr>
          <w:rFonts w:ascii="Ebrima" w:hAnsi="Ebrima"/>
          <w:sz w:val="22"/>
          <w:szCs w:val="22"/>
        </w:rPr>
        <w:t xml:space="preserve"> à Securitizadora, ao Agente Fiduciário e/ou ao Servicer,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xml:space="preserve">) Dias Úteis: (i) acesso a sistemas e bancos de dados pertinentes, (ii) informações sobre a aquisição </w:t>
      </w:r>
      <w:r w:rsidR="00E42A5C">
        <w:rPr>
          <w:rFonts w:ascii="Ebrima" w:hAnsi="Ebrima"/>
          <w:sz w:val="22"/>
          <w:szCs w:val="22"/>
        </w:rPr>
        <w:t>dos Lotes</w:t>
      </w:r>
      <w:ins w:id="839" w:author="Vinicius Franco" w:date="2021-02-02T01:02:00Z">
        <w:r w:rsidR="005E695B">
          <w:rPr>
            <w:rFonts w:ascii="Ebrima" w:hAnsi="Ebrima"/>
            <w:sz w:val="22"/>
            <w:szCs w:val="22"/>
          </w:rPr>
          <w:t xml:space="preserve"> Monte Líbano e das Unidades Attlantis</w:t>
        </w:r>
      </w:ins>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distratos dos </w:t>
      </w:r>
      <w:r w:rsidR="00833594">
        <w:rPr>
          <w:rFonts w:ascii="Ebrima" w:hAnsi="Ebrima"/>
          <w:sz w:val="22"/>
          <w:szCs w:val="22"/>
        </w:rPr>
        <w:t xml:space="preserve">Créditos Imobiliários </w:t>
      </w:r>
      <w:del w:id="840" w:author="Vinicius Franco" w:date="2021-02-02T01:02:00Z">
        <w:r w:rsidR="00E42A5C" w:rsidDel="005E695B">
          <w:rPr>
            <w:rFonts w:ascii="Ebrima" w:hAnsi="Ebrima"/>
            <w:sz w:val="22"/>
            <w:szCs w:val="22"/>
          </w:rPr>
          <w:delText>Lotes</w:delText>
        </w:r>
      </w:del>
      <w:ins w:id="841" w:author="Vinicius Franco" w:date="2021-02-02T01:02:00Z">
        <w:r w:rsidR="005E695B">
          <w:rPr>
            <w:rFonts w:ascii="Ebrima" w:hAnsi="Ebrima"/>
            <w:sz w:val="22"/>
            <w:szCs w:val="22"/>
          </w:rPr>
          <w:t>Monte Líbano</w:t>
        </w:r>
      </w:ins>
      <w:r w:rsidR="00E42A5C">
        <w:rPr>
          <w:rFonts w:ascii="Ebrima" w:hAnsi="Ebrima"/>
          <w:sz w:val="22"/>
          <w:szCs w:val="22"/>
        </w:rPr>
        <w:t xml:space="preserve">, </w:t>
      </w:r>
      <w:del w:id="842" w:author="Vinicius Franco" w:date="2021-02-02T01:02:00Z">
        <w:r w:rsidR="00E42A5C" w:rsidDel="005E695B">
          <w:rPr>
            <w:rFonts w:ascii="Ebrima" w:hAnsi="Ebrima"/>
            <w:sz w:val="22"/>
            <w:szCs w:val="22"/>
          </w:rPr>
          <w:delText xml:space="preserve">incluindo </w:delText>
        </w:r>
      </w:del>
      <w:ins w:id="843" w:author="Vinicius Franco" w:date="2021-02-02T01:02:00Z">
        <w:r w:rsidR="005E695B">
          <w:rPr>
            <w:rFonts w:ascii="Ebrima" w:hAnsi="Ebrima"/>
            <w:sz w:val="22"/>
            <w:szCs w:val="22"/>
          </w:rPr>
          <w:t>d</w:t>
        </w:r>
      </w:ins>
      <w:r w:rsidRPr="00F52ABB">
        <w:rPr>
          <w:rFonts w:ascii="Ebrima" w:hAnsi="Ebrima"/>
          <w:sz w:val="22"/>
          <w:szCs w:val="22"/>
        </w:rPr>
        <w:t>os Créditos Cedidos Fiduciariamente</w:t>
      </w:r>
      <w:ins w:id="844" w:author="Vinicius Franco" w:date="2021-02-02T01:02:00Z">
        <w:r w:rsidR="005E695B">
          <w:rPr>
            <w:rFonts w:ascii="Ebrima" w:hAnsi="Ebrima"/>
            <w:sz w:val="22"/>
            <w:szCs w:val="22"/>
          </w:rPr>
          <w:t xml:space="preserve"> Monte Líbano e dos </w:t>
        </w:r>
      </w:ins>
      <w:ins w:id="845" w:author="Vinicius Franco" w:date="2021-02-02T01:03:00Z">
        <w:r w:rsidR="005E695B">
          <w:rPr>
            <w:rFonts w:ascii="Ebrima" w:hAnsi="Ebrima"/>
            <w:sz w:val="22"/>
            <w:szCs w:val="22"/>
          </w:rPr>
          <w:t>Créditos Imobiliários Attlantis</w:t>
        </w:r>
      </w:ins>
      <w:r w:rsidR="002669A0" w:rsidRPr="00F52ABB">
        <w:rPr>
          <w:rFonts w:ascii="Ebrima" w:hAnsi="Ebrima"/>
          <w:sz w:val="22"/>
          <w:szCs w:val="22"/>
        </w:rPr>
        <w:t xml:space="preserve">; (iii) posição dos Devedores com parcelas inadimplentes, informando o número de dias de cada parcela não paga e o saldo atual, motivo do atraso e procedimento adotado de cobrança; (iv) o fluxo futuro com juros atualizado esperado da carteira de </w:t>
      </w:r>
      <w:r w:rsidR="00833594">
        <w:rPr>
          <w:rFonts w:ascii="Ebrima" w:hAnsi="Ebrima"/>
          <w:sz w:val="22"/>
          <w:szCs w:val="22"/>
        </w:rPr>
        <w:t xml:space="preserve">Créditos Imobiliários </w:t>
      </w:r>
      <w:del w:id="846" w:author="Vinicius Franco" w:date="2021-02-02T01:03:00Z">
        <w:r w:rsidR="00E42A5C" w:rsidDel="005E695B">
          <w:rPr>
            <w:rFonts w:ascii="Ebrima" w:hAnsi="Ebrima"/>
            <w:sz w:val="22"/>
            <w:szCs w:val="22"/>
          </w:rPr>
          <w:delText xml:space="preserve">Lotes, </w:delText>
        </w:r>
      </w:del>
      <w:ins w:id="847" w:author="Vinicius Franco" w:date="2021-02-02T01:03:00Z">
        <w:r w:rsidR="005E695B">
          <w:rPr>
            <w:rFonts w:ascii="Ebrima" w:hAnsi="Ebrima"/>
            <w:sz w:val="22"/>
            <w:szCs w:val="22"/>
          </w:rPr>
          <w:t>Monte Líbano, de</w:t>
        </w:r>
        <w:r w:rsidR="005E695B" w:rsidRPr="00F52ABB">
          <w:rPr>
            <w:rFonts w:ascii="Ebrima" w:hAnsi="Ebrima"/>
            <w:sz w:val="22"/>
            <w:szCs w:val="22"/>
          </w:rPr>
          <w:t xml:space="preserve"> Créditos Cedidos Fiduciariamente</w:t>
        </w:r>
        <w:r w:rsidR="005E695B">
          <w:rPr>
            <w:rFonts w:ascii="Ebrima" w:hAnsi="Ebrima"/>
            <w:sz w:val="22"/>
            <w:szCs w:val="22"/>
          </w:rPr>
          <w:t xml:space="preserve"> Monte Líbano e de Créditos Imobiliários Attlantis</w:t>
        </w:r>
      </w:ins>
      <w:del w:id="848" w:author="Vinicius Franco" w:date="2021-02-02T01:03:00Z">
        <w:r w:rsidR="00E42A5C" w:rsidDel="005E695B">
          <w:rPr>
            <w:rFonts w:ascii="Ebrima" w:hAnsi="Ebrima"/>
            <w:sz w:val="22"/>
            <w:szCs w:val="22"/>
          </w:rPr>
          <w:delText>incluindo os</w:delText>
        </w:r>
        <w:r w:rsidRPr="00F52ABB" w:rsidDel="005E695B">
          <w:rPr>
            <w:rFonts w:ascii="Ebrima" w:hAnsi="Ebrima"/>
            <w:sz w:val="22"/>
            <w:szCs w:val="22"/>
          </w:rPr>
          <w:delText xml:space="preserve"> Créditos Cedidos Fiduciariamente</w:delText>
        </w:r>
      </w:del>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1B4852A5"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Securitizadora ou Servicer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w:t>
      </w:r>
      <w:ins w:id="849" w:author="Vinicius Franco" w:date="2021-02-02T01:09:00Z">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ins>
      <w:del w:id="850" w:author="Vinicius Franco" w:date="2021-02-02T01:09:00Z">
        <w:r w:rsidR="009276C5" w:rsidRPr="00F52ABB" w:rsidDel="00EA40C9">
          <w:rPr>
            <w:rFonts w:ascii="Ebrima" w:hAnsi="Ebrima"/>
            <w:sz w:val="22"/>
            <w:szCs w:val="22"/>
          </w:rPr>
          <w:delText xml:space="preserve">dos </w:delText>
        </w:r>
        <w:r w:rsidR="00833594" w:rsidDel="00EA40C9">
          <w:rPr>
            <w:rFonts w:ascii="Ebrima" w:hAnsi="Ebrima"/>
            <w:sz w:val="22"/>
            <w:szCs w:val="22"/>
          </w:rPr>
          <w:delText xml:space="preserve">Créditos Imobiliários </w:delText>
        </w:r>
        <w:r w:rsidR="0098399C" w:rsidDel="00EA40C9">
          <w:rPr>
            <w:rFonts w:ascii="Ebrima" w:hAnsi="Ebrima"/>
            <w:sz w:val="22"/>
            <w:szCs w:val="22"/>
          </w:rPr>
          <w:delText>Lotes, incluindo os</w:delText>
        </w:r>
        <w:r w:rsidRPr="00F52ABB" w:rsidDel="00EA40C9">
          <w:rPr>
            <w:rFonts w:ascii="Ebrima" w:hAnsi="Ebrima"/>
            <w:sz w:val="22"/>
            <w:szCs w:val="22"/>
          </w:rPr>
          <w:delText xml:space="preserve"> Créditos Cedidos Fiduciariamente</w:delText>
        </w:r>
      </w:del>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1167901D"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Attlantis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Securitizadora, quaisquer de suas obrigações referentes à administração ordinária e cobrança </w:t>
      </w:r>
      <w:ins w:id="851" w:author="Vinicius Franco" w:date="2021-02-02T01:09:00Z">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ins>
      <w:del w:id="852" w:author="Vinicius Franco" w:date="2021-02-02T01:09:00Z">
        <w:r w:rsidR="008A6634" w:rsidRPr="0088644E" w:rsidDel="00EA40C9">
          <w:rPr>
            <w:rFonts w:ascii="Ebrima" w:hAnsi="Ebrima"/>
            <w:sz w:val="22"/>
            <w:szCs w:val="22"/>
          </w:rPr>
          <w:delText xml:space="preserve">dos Créditos Imobiliários </w:delText>
        </w:r>
        <w:r w:rsidR="0098399C" w:rsidDel="00EA40C9">
          <w:rPr>
            <w:rFonts w:ascii="Ebrima" w:hAnsi="Ebrima"/>
            <w:sz w:val="22"/>
            <w:szCs w:val="22"/>
          </w:rPr>
          <w:delText xml:space="preserve">Lotes, incluindo </w:delText>
        </w:r>
        <w:r w:rsidR="008A6634" w:rsidDel="00EA40C9">
          <w:rPr>
            <w:rFonts w:ascii="Ebrima" w:hAnsi="Ebrima"/>
            <w:sz w:val="22"/>
            <w:szCs w:val="22"/>
          </w:rPr>
          <w:delText>os Créditos Cedidos Fiduciariamente</w:delText>
        </w:r>
      </w:del>
      <w:r w:rsidR="0098399C">
        <w:rPr>
          <w:rFonts w:ascii="Ebrima" w:hAnsi="Ebrima"/>
          <w:sz w:val="22"/>
          <w:szCs w:val="22"/>
        </w:rPr>
        <w:t>,</w:t>
      </w:r>
      <w:r w:rsidR="008A6634" w:rsidRPr="0088644E">
        <w:rPr>
          <w:rFonts w:ascii="Ebrima" w:hAnsi="Ebrima"/>
          <w:sz w:val="22"/>
          <w:szCs w:val="22"/>
        </w:rPr>
        <w:t xml:space="preserve"> previstas no presente Contrato de Cessão ou no Contrato de Servicing, ou o faça com negligência, imprudência ou imperícia, observado o prazo de 90 (noventa) dias contados de sua 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w:t>
      </w:r>
      <w:ins w:id="853" w:author="Vinicius Franco" w:date="2021-02-02T01:09:00Z">
        <w:r w:rsidR="00EA40C9">
          <w:rPr>
            <w:rFonts w:ascii="Ebrima" w:hAnsi="Ebrima"/>
            <w:sz w:val="22"/>
            <w:szCs w:val="22"/>
          </w:rPr>
          <w:t>e</w:t>
        </w:r>
      </w:ins>
      <w:ins w:id="854" w:author="Vinicius Franco" w:date="2021-02-02T01:10:00Z">
        <w:r w:rsidR="00EA40C9">
          <w:rPr>
            <w:rFonts w:ascii="Ebrima" w:hAnsi="Ebrima"/>
            <w:sz w:val="22"/>
            <w:szCs w:val="22"/>
          </w:rPr>
          <w:t xml:space="preserve">/ou a Attlantis </w:t>
        </w:r>
      </w:ins>
      <w:r w:rsidR="008A6634" w:rsidRPr="0088644E">
        <w:rPr>
          <w:rFonts w:ascii="Ebrima" w:hAnsi="Ebrima"/>
          <w:sz w:val="22"/>
          <w:szCs w:val="22"/>
        </w:rPr>
        <w:t xml:space="preserve">regularize a situação; (ii) </w:t>
      </w:r>
      <w:r w:rsidR="00B32C00">
        <w:rPr>
          <w:rFonts w:ascii="Ebrima" w:hAnsi="Ebrima"/>
          <w:sz w:val="22"/>
          <w:szCs w:val="22"/>
        </w:rPr>
        <w:t>Monte Líbano</w:t>
      </w:r>
      <w:r w:rsidR="0098399C">
        <w:rPr>
          <w:rFonts w:ascii="Ebrima" w:hAnsi="Ebrima"/>
          <w:sz w:val="22"/>
          <w:szCs w:val="22"/>
        </w:rPr>
        <w:t xml:space="preserve"> e/ou Attlantis</w:t>
      </w:r>
      <w:r w:rsidR="008A6634" w:rsidRPr="0088644E">
        <w:rPr>
          <w:rFonts w:ascii="Ebrima" w:hAnsi="Ebrima"/>
          <w:sz w:val="22"/>
          <w:szCs w:val="22"/>
        </w:rPr>
        <w:t>, por ato doloso e/ou de má-fé, a critério exclusivo da Securitizadora,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w:t>
      </w:r>
      <w:ins w:id="855" w:author="Vinicius Franco" w:date="2021-02-02T01:09:00Z">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ins>
      <w:del w:id="856" w:author="Vinicius Franco" w:date="2021-02-02T01:09:00Z">
        <w:r w:rsidR="008A6634" w:rsidRPr="0088644E" w:rsidDel="00EA40C9">
          <w:rPr>
            <w:rFonts w:ascii="Ebrima" w:hAnsi="Ebrima"/>
            <w:sz w:val="22"/>
            <w:szCs w:val="22"/>
          </w:rPr>
          <w:delText xml:space="preserve">Créditos Imobiliários </w:delText>
        </w:r>
        <w:r w:rsidR="00611398" w:rsidDel="00EA40C9">
          <w:rPr>
            <w:rFonts w:ascii="Ebrima" w:hAnsi="Ebrima"/>
            <w:sz w:val="22"/>
            <w:szCs w:val="22"/>
          </w:rPr>
          <w:delText>Lotes, incluindo o</w:delText>
        </w:r>
        <w:r w:rsidR="008A6634" w:rsidDel="00EA40C9">
          <w:rPr>
            <w:rFonts w:ascii="Ebrima" w:hAnsi="Ebrima"/>
            <w:sz w:val="22"/>
            <w:szCs w:val="22"/>
          </w:rPr>
          <w:delText>s Créditos Cedidos Fiduciariamente</w:delText>
        </w:r>
      </w:del>
      <w:r w:rsidR="00611398">
        <w:rPr>
          <w:rFonts w:ascii="Ebrima" w:hAnsi="Ebrima"/>
          <w:sz w:val="22"/>
          <w:szCs w:val="22"/>
        </w:rPr>
        <w:t>,</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 xml:space="preserve">ou (ii)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ins w:id="857" w:author="Vinicius Franco" w:date="2021-02-02T01:10:00Z">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Attlantis</w:t>
        </w:r>
      </w:ins>
      <w:del w:id="858" w:author="Vinicius Franco" w:date="2021-02-02T01:10:00Z">
        <w:r w:rsidR="00833594" w:rsidDel="00EA40C9">
          <w:rPr>
            <w:rFonts w:ascii="Ebrima" w:hAnsi="Ebrima"/>
            <w:sz w:val="22"/>
            <w:szCs w:val="22"/>
          </w:rPr>
          <w:delText xml:space="preserve">Créditos Imobiliários </w:delText>
        </w:r>
        <w:r w:rsidR="00611398" w:rsidDel="00EA40C9">
          <w:rPr>
            <w:rFonts w:ascii="Ebrima" w:hAnsi="Ebrima"/>
            <w:sz w:val="22"/>
            <w:szCs w:val="22"/>
          </w:rPr>
          <w:delText xml:space="preserve">Lotes, incluindo </w:delText>
        </w:r>
        <w:r w:rsidR="005B5575" w:rsidRPr="00F52ABB" w:rsidDel="00EA40C9">
          <w:rPr>
            <w:rFonts w:ascii="Ebrima" w:hAnsi="Ebrima"/>
            <w:sz w:val="22"/>
            <w:szCs w:val="22"/>
          </w:rPr>
          <w:delText>os Créditos Cedidos Fiduciariamente</w:delText>
        </w:r>
      </w:del>
      <w:r w:rsidR="00611398">
        <w:rPr>
          <w:rFonts w:ascii="Ebrima" w:hAnsi="Ebrima"/>
          <w:sz w:val="22"/>
          <w:szCs w:val="22"/>
        </w:rPr>
        <w:t>,</w:t>
      </w:r>
      <w:r w:rsidR="00E4589C" w:rsidRPr="00F52ABB">
        <w:rPr>
          <w:rFonts w:ascii="Ebrima" w:hAnsi="Ebrima"/>
          <w:sz w:val="22"/>
          <w:szCs w:val="22"/>
        </w:rPr>
        <w:t xml:space="preserve"> para o Servicer</w:t>
      </w:r>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Em razão da Cessão de Créditos e da Cessão Fiduciária, à Securitizadora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18834820"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Attlantis</w:t>
      </w:r>
      <w:ins w:id="859" w:author="Vinicius Franco" w:date="2021-02-02T01:14:00Z">
        <w:r w:rsidR="00230CC9">
          <w:rPr>
            <w:rFonts w:ascii="Ebrima" w:hAnsi="Ebrima"/>
            <w:sz w:val="22"/>
            <w:szCs w:val="22"/>
          </w:rPr>
          <w:t xml:space="preserve"> (a partir a convolação da Promessa de Cessão Fiduciária Attlantis na Cessão Fiduciária Attlantis)</w:t>
        </w:r>
      </w:ins>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058900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611398">
        <w:rPr>
          <w:rFonts w:ascii="Ebrima" w:hAnsi="Ebrima"/>
          <w:sz w:val="22"/>
          <w:szCs w:val="22"/>
        </w:rPr>
        <w:t>Attlantis</w:t>
      </w:r>
      <w:r w:rsidRPr="00F52ABB">
        <w:rPr>
          <w:rFonts w:ascii="Ebrima" w:hAnsi="Ebrima"/>
          <w:sz w:val="22"/>
          <w:szCs w:val="22"/>
        </w:rPr>
        <w:t>, caso esta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ins w:id="860" w:author="Vinicius Franco" w:date="2021-02-02T01:10:00Z">
        <w:r w:rsidR="00EA40C9">
          <w:rPr>
            <w:rFonts w:ascii="Ebrima" w:hAnsi="Ebrima"/>
            <w:sz w:val="22"/>
            <w:szCs w:val="22"/>
          </w:rPr>
          <w:t>, se aplicável</w:t>
        </w:r>
      </w:ins>
      <w:r w:rsidRPr="00F52ABB">
        <w:rPr>
          <w:rFonts w:ascii="Ebrima" w:hAnsi="Ebrima"/>
          <w:sz w:val="22"/>
          <w:szCs w:val="22"/>
        </w:rPr>
        <w:t>;</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6D49199D"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w:t>
      </w:r>
      <w:ins w:id="861" w:author="Vinicius Franco" w:date="2021-02-02T01:12:00Z">
        <w:r w:rsidR="00EA40C9">
          <w:rPr>
            <w:rFonts w:ascii="Ebrima" w:hAnsi="Ebrima"/>
            <w:sz w:val="22"/>
            <w:szCs w:val="22"/>
          </w:rPr>
          <w:t xml:space="preserve">Créditos Imobiliários </w:t>
        </w:r>
      </w:ins>
      <w:ins w:id="862" w:author="Vinicius Franco" w:date="2021-02-02T01:13:00Z">
        <w:r w:rsidR="00EA40C9">
          <w:rPr>
            <w:rFonts w:ascii="Ebrima" w:hAnsi="Ebrima"/>
            <w:sz w:val="22"/>
            <w:szCs w:val="22"/>
          </w:rPr>
          <w:t>Lastro</w:t>
        </w:r>
      </w:ins>
      <w:ins w:id="863" w:author="Vinicius Franco" w:date="2021-02-02T01:12:00Z">
        <w:r w:rsidR="00EA40C9">
          <w:rPr>
            <w:rFonts w:ascii="Ebrima" w:hAnsi="Ebrima"/>
            <w:sz w:val="22"/>
            <w:szCs w:val="22"/>
          </w:rPr>
          <w:t xml:space="preserve">, </w:t>
        </w:r>
        <w:r w:rsidR="00EA40C9" w:rsidRPr="00F52ABB">
          <w:rPr>
            <w:rFonts w:ascii="Ebrima" w:hAnsi="Ebrima"/>
            <w:sz w:val="22"/>
            <w:szCs w:val="22"/>
          </w:rPr>
          <w:t>os Créditos Cedidos Fiduciariamente</w:t>
        </w:r>
        <w:r w:rsidR="00EA40C9">
          <w:rPr>
            <w:rFonts w:ascii="Ebrima" w:hAnsi="Ebrima"/>
            <w:sz w:val="22"/>
            <w:szCs w:val="22"/>
          </w:rPr>
          <w:t xml:space="preserve"> Monte Líbano e os Créditos Imobiliários Attlantis</w:t>
        </w:r>
        <w:r w:rsidR="00EA40C9" w:rsidRPr="00F52ABB" w:rsidDel="00EA40C9">
          <w:rPr>
            <w:rFonts w:ascii="Ebrima" w:hAnsi="Ebrima"/>
            <w:sz w:val="22"/>
            <w:szCs w:val="22"/>
          </w:rPr>
          <w:t xml:space="preserve"> </w:t>
        </w:r>
      </w:ins>
      <w:ins w:id="864" w:author="Vinicius Franco" w:date="2021-02-02T01:14:00Z">
        <w:r w:rsidR="00230CC9">
          <w:rPr>
            <w:rFonts w:ascii="Ebrima" w:hAnsi="Ebrima"/>
            <w:sz w:val="22"/>
            <w:szCs w:val="22"/>
          </w:rPr>
          <w:t xml:space="preserve">(a partir a convolação da Promessa de Cessão Fiduciária Attlantis na Cessão Fiduciária Attlantis) </w:t>
        </w:r>
      </w:ins>
      <w:del w:id="865" w:author="Vinicius Franco" w:date="2021-02-02T01:12:00Z">
        <w:r w:rsidRPr="00F52ABB" w:rsidDel="00EA40C9">
          <w:rPr>
            <w:rFonts w:ascii="Ebrima" w:hAnsi="Ebrima"/>
            <w:sz w:val="22"/>
            <w:szCs w:val="22"/>
          </w:rPr>
          <w:delText xml:space="preserve">Créditos </w:delText>
        </w:r>
        <w:r w:rsidR="008F17EE" w:rsidRPr="00F52ABB" w:rsidDel="00EA40C9">
          <w:rPr>
            <w:rFonts w:ascii="Ebrima" w:hAnsi="Ebrima"/>
            <w:sz w:val="22"/>
            <w:szCs w:val="22"/>
          </w:rPr>
          <w:delText xml:space="preserve">Imobiliários Totais </w:delText>
        </w:r>
      </w:del>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Attlantis</w:t>
      </w:r>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22693D1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ins w:id="866" w:author="Vinicius Franco" w:date="2021-02-02T01:13:00Z">
        <w:r w:rsidR="00230CC9">
          <w:rPr>
            <w:rFonts w:ascii="Ebrima" w:hAnsi="Ebrima"/>
            <w:sz w:val="22"/>
            <w:szCs w:val="22"/>
          </w:rPr>
          <w:t xml:space="preserve">Créditos Imobiliários Monte Líbano, </w:t>
        </w:r>
        <w:r w:rsidR="00230CC9" w:rsidRPr="00F52ABB">
          <w:rPr>
            <w:rFonts w:ascii="Ebrima" w:hAnsi="Ebrima"/>
            <w:sz w:val="22"/>
            <w:szCs w:val="22"/>
          </w:rPr>
          <w:t>os Créditos Cedidos Fiduciariamente</w:t>
        </w:r>
        <w:r w:rsidR="00230CC9">
          <w:rPr>
            <w:rFonts w:ascii="Ebrima" w:hAnsi="Ebrima"/>
            <w:sz w:val="22"/>
            <w:szCs w:val="22"/>
          </w:rPr>
          <w:t xml:space="preserve"> Monte Líbano e os Créditos Imobiliários Attlantis</w:t>
        </w:r>
      </w:ins>
      <w:ins w:id="867" w:author="Vinicius Franco" w:date="2021-02-02T01:14:00Z">
        <w:r w:rsidR="00230CC9">
          <w:rPr>
            <w:rFonts w:ascii="Ebrima" w:hAnsi="Ebrima"/>
            <w:sz w:val="22"/>
            <w:szCs w:val="22"/>
          </w:rPr>
          <w:t xml:space="preserve"> (a partir a convolação da Promessa de Cessão Fiduciária Attlantis na Cessão Fiduciária Attlantis)</w:t>
        </w:r>
      </w:ins>
      <w:del w:id="868" w:author="Vinicius Franco" w:date="2021-02-02T01:13:00Z">
        <w:r w:rsidR="00833594" w:rsidDel="00230CC9">
          <w:rPr>
            <w:rFonts w:ascii="Ebrima" w:hAnsi="Ebrima"/>
            <w:sz w:val="22"/>
            <w:szCs w:val="22"/>
          </w:rPr>
          <w:delText xml:space="preserve">Créditos Imobiliários </w:delText>
        </w:r>
        <w:r w:rsidR="00611398" w:rsidDel="00230CC9">
          <w:rPr>
            <w:rFonts w:ascii="Ebrima" w:hAnsi="Ebrima"/>
            <w:sz w:val="22"/>
            <w:szCs w:val="22"/>
          </w:rPr>
          <w:delText>Lotes</w:delText>
        </w:r>
      </w:del>
      <w:r w:rsidR="00611398">
        <w:rPr>
          <w:rFonts w:ascii="Ebrima" w:hAnsi="Ebrima"/>
          <w:sz w:val="22"/>
          <w:szCs w:val="22"/>
        </w:rPr>
        <w:t xml:space="preserve">, </w:t>
      </w:r>
      <w:del w:id="869" w:author="Vinicius Franco" w:date="2021-02-02T01:13:00Z">
        <w:r w:rsidR="00611398" w:rsidDel="00230CC9">
          <w:rPr>
            <w:rFonts w:ascii="Ebrima" w:hAnsi="Ebrima"/>
            <w:sz w:val="22"/>
            <w:szCs w:val="22"/>
          </w:rPr>
          <w:delText>incluindo</w:delText>
        </w:r>
        <w:r w:rsidR="005B5575" w:rsidRPr="00F52ABB" w:rsidDel="00230CC9">
          <w:rPr>
            <w:rFonts w:ascii="Ebrima" w:hAnsi="Ebrima"/>
            <w:sz w:val="22"/>
            <w:szCs w:val="22"/>
          </w:rPr>
          <w:delText xml:space="preserve"> os Créditos Cedidos Fiduciariamente</w:delText>
        </w:r>
      </w:del>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1021F108"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611398">
        <w:rPr>
          <w:rFonts w:ascii="Ebrima" w:hAnsi="Ebrima"/>
          <w:sz w:val="22"/>
          <w:szCs w:val="22"/>
        </w:rPr>
        <w:t>Attlantis</w:t>
      </w:r>
      <w:r w:rsidRPr="00F52ABB">
        <w:rPr>
          <w:rFonts w:ascii="Ebrima" w:hAnsi="Ebrima"/>
          <w:sz w:val="22"/>
          <w:szCs w:val="22"/>
        </w:rPr>
        <w:t xml:space="preserve"> os Créditos Imobiliários CCB</w:t>
      </w:r>
      <w:ins w:id="870" w:author="Vinicius Franco" w:date="2021-02-02T01:14:00Z">
        <w:r w:rsidR="00230CC9">
          <w:rPr>
            <w:rFonts w:ascii="Ebrima" w:hAnsi="Ebrima"/>
            <w:sz w:val="22"/>
            <w:szCs w:val="22"/>
          </w:rPr>
          <w:t>, se aplicável</w:t>
        </w:r>
      </w:ins>
      <w:r w:rsidRPr="00F52ABB">
        <w:rPr>
          <w:rFonts w:ascii="Ebrima" w:hAnsi="Ebrima"/>
          <w:sz w:val="22"/>
          <w:szCs w:val="22"/>
        </w:rPr>
        <w:t>.</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4975ED18"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w:t>
      </w:r>
      <w:ins w:id="871" w:author="Vinicius Franco" w:date="2021-02-02T01:16:00Z">
        <w:r w:rsidR="00847761" w:rsidRPr="0088644E">
          <w:rPr>
            <w:rFonts w:ascii="Ebrima" w:hAnsi="Ebrima"/>
            <w:sz w:val="22"/>
            <w:szCs w:val="22"/>
          </w:rPr>
          <w:t xml:space="preserve">dos </w:t>
        </w:r>
        <w:r w:rsidR="00847761">
          <w:rPr>
            <w:rFonts w:ascii="Ebrima" w:hAnsi="Ebrima"/>
            <w:sz w:val="22"/>
            <w:szCs w:val="22"/>
          </w:rPr>
          <w:t xml:space="preserve">Créditos Imobiliários </w:t>
        </w:r>
      </w:ins>
      <w:ins w:id="872" w:author="Vinicius Franco" w:date="2021-02-02T01:22:00Z">
        <w:r w:rsidR="0013481B">
          <w:rPr>
            <w:rFonts w:ascii="Ebrima" w:hAnsi="Ebrima"/>
            <w:sz w:val="22"/>
            <w:szCs w:val="22"/>
          </w:rPr>
          <w:t>Lastro</w:t>
        </w:r>
      </w:ins>
      <w:ins w:id="873" w:author="Vinicius Franco" w:date="2021-02-02T01:16:00Z">
        <w:r w:rsidR="00847761">
          <w:rPr>
            <w:rFonts w:ascii="Ebrima" w:hAnsi="Ebrima"/>
            <w:sz w:val="22"/>
            <w:szCs w:val="22"/>
          </w:rPr>
          <w:t>, d</w:t>
        </w:r>
        <w:r w:rsidR="00847761" w:rsidRPr="00F52ABB">
          <w:rPr>
            <w:rFonts w:ascii="Ebrima" w:hAnsi="Ebrima"/>
            <w:sz w:val="22"/>
            <w:szCs w:val="22"/>
          </w:rPr>
          <w:t>os Créditos Cedidos Fiduciariamente</w:t>
        </w:r>
        <w:r w:rsidR="00847761">
          <w:rPr>
            <w:rFonts w:ascii="Ebrima" w:hAnsi="Ebrima"/>
            <w:sz w:val="22"/>
            <w:szCs w:val="22"/>
          </w:rPr>
          <w:t xml:space="preserve"> Monte Líban</w:t>
        </w:r>
      </w:ins>
      <w:ins w:id="874" w:author="Vinicius Franco" w:date="2021-02-02T01:22:00Z">
        <w:r w:rsidR="0013481B">
          <w:rPr>
            <w:rFonts w:ascii="Ebrima" w:hAnsi="Ebrima"/>
            <w:sz w:val="22"/>
            <w:szCs w:val="22"/>
          </w:rPr>
          <w:t>o</w:t>
        </w:r>
      </w:ins>
      <w:ins w:id="875" w:author="Vinicius Franco" w:date="2021-02-02T01:16:00Z">
        <w:r w:rsidR="00847761">
          <w:rPr>
            <w:rFonts w:ascii="Ebrima" w:hAnsi="Ebrima"/>
            <w:sz w:val="22"/>
            <w:szCs w:val="22"/>
          </w:rPr>
          <w:t xml:space="preserve"> e dos Créditos Imobiliários Attlantis (a partir a convolação da Promessa de Cessão Fiduciária Attlantis na Cessão Fiduciária Attlantis) </w:t>
        </w:r>
      </w:ins>
      <w:del w:id="876" w:author="Vinicius Franco" w:date="2021-02-02T01:16:00Z">
        <w:r w:rsidRPr="00F52ABB" w:rsidDel="00847761">
          <w:rPr>
            <w:rFonts w:ascii="Ebrima" w:hAnsi="Ebrima"/>
            <w:sz w:val="22"/>
            <w:szCs w:val="22"/>
          </w:rPr>
          <w:delText>dos Créditos Imobiliários Totais</w:delText>
        </w:r>
        <w:r w:rsidR="00313F4A" w:rsidRPr="00381715" w:rsidDel="00847761">
          <w:rPr>
            <w:rFonts w:ascii="Ebrima" w:hAnsi="Ebrima"/>
            <w:color w:val="FF0000"/>
            <w:sz w:val="22"/>
          </w:rPr>
          <w:delText xml:space="preserve"> </w:delText>
        </w:r>
      </w:del>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w:t>
      </w:r>
      <w:ins w:id="877" w:author="Vinicius Franco" w:date="2021-02-02T01:17:00Z">
        <w:r w:rsidR="00847761">
          <w:rPr>
            <w:rFonts w:ascii="Ebrima" w:hAnsi="Ebrima"/>
            <w:sz w:val="22"/>
            <w:szCs w:val="22"/>
          </w:rPr>
          <w:t xml:space="preserve">e será </w:t>
        </w:r>
      </w:ins>
      <w:r w:rsidR="00890909" w:rsidRPr="00F52ABB">
        <w:rPr>
          <w:rFonts w:ascii="Ebrima" w:hAnsi="Ebrima"/>
          <w:sz w:val="22"/>
          <w:szCs w:val="22"/>
        </w:rPr>
        <w:t>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w:t>
      </w:r>
      <w:ins w:id="878" w:author="Vinicius Franco" w:date="2021-02-02T01:18:00Z">
        <w:r w:rsidR="00847761">
          <w:rPr>
            <w:rFonts w:ascii="Ebrima" w:hAnsi="Ebrima"/>
            <w:sz w:val="22"/>
            <w:szCs w:val="22"/>
          </w:rPr>
          <w:t xml:space="preserve"> Monte Líbano e dos Créditos Imobiliários Attlantis (a partir a convolação da Promessa de Cessão Fiduciária Attlantis na Cessão Fiduciária Attlantis)</w:t>
        </w:r>
      </w:ins>
      <w:r w:rsidR="005B5575" w:rsidRPr="00F52ABB">
        <w:rPr>
          <w:rFonts w:ascii="Ebrima" w:hAnsi="Ebrima"/>
          <w:sz w:val="22"/>
          <w:szCs w:val="22"/>
        </w:rPr>
        <w:t>,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ou à Attlantis</w:t>
      </w:r>
      <w:ins w:id="879" w:author="Vinicius Franco" w:date="2021-02-02T01:17:00Z">
        <w:r w:rsidR="00847761">
          <w:rPr>
            <w:rFonts w:ascii="Ebrima" w:hAnsi="Ebrima"/>
            <w:sz w:val="22"/>
            <w:szCs w:val="22"/>
          </w:rPr>
          <w:t xml:space="preserve"> (a partir a convolação da Promessa de Cessão Fiduciária Attlantis na Cessão Fiduciária Attlantis)</w:t>
        </w:r>
      </w:ins>
      <w:r w:rsidR="00611398">
        <w:rPr>
          <w:rFonts w:ascii="Ebrima" w:hAnsi="Ebrima"/>
          <w:sz w:val="22"/>
          <w:szCs w:val="22"/>
        </w:rPr>
        <w:t xml:space="preserve">,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ins w:id="880" w:author="Vinicius Franco" w:date="2021-02-02T01:17:00Z">
        <w:r w:rsidR="00847761">
          <w:rPr>
            <w:rFonts w:ascii="Ebrima" w:hAnsi="Ebrima"/>
            <w:sz w:val="22"/>
            <w:szCs w:val="22"/>
          </w:rPr>
          <w:t xml:space="preserve"> Attlantis</w:t>
        </w:r>
      </w:ins>
      <w:ins w:id="881" w:author="Vinicius Franco" w:date="2021-02-02T01:18:00Z">
        <w:r w:rsidR="00847761">
          <w:rPr>
            <w:rFonts w:ascii="Ebrima" w:hAnsi="Ebrima"/>
            <w:sz w:val="22"/>
            <w:szCs w:val="22"/>
          </w:rPr>
          <w:t xml:space="preserve"> (a partir a convolação da Promessa de Cessão Fiduciária Attlantis na Cessão Fiduciária Attlantis)</w:t>
        </w:r>
      </w:ins>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9CC9B69"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lastRenderedPageBreak/>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del w:id="882" w:author="Vinicius Franco" w:date="2021-02-02T01:18:00Z">
        <w:r w:rsidR="00577557" w:rsidDel="00847761">
          <w:rPr>
            <w:rFonts w:ascii="Ebrima" w:hAnsi="Ebrima" w:cstheme="minorHAnsi"/>
            <w:bCs/>
            <w:sz w:val="22"/>
            <w:szCs w:val="22"/>
          </w:rPr>
          <w:delText>Lotes</w:delText>
        </w:r>
      </w:del>
      <w:ins w:id="883" w:author="Vinicius Franco" w:date="2021-02-02T01:18:00Z">
        <w:r w:rsidR="00847761">
          <w:rPr>
            <w:rFonts w:ascii="Ebrima" w:hAnsi="Ebrima" w:cstheme="minorHAnsi"/>
            <w:bCs/>
            <w:sz w:val="22"/>
            <w:szCs w:val="22"/>
          </w:rPr>
          <w:t>Monte L</w:t>
        </w:r>
      </w:ins>
      <w:ins w:id="884" w:author="Vinicius Franco" w:date="2021-02-02T01:19:00Z">
        <w:r w:rsidR="00847761">
          <w:rPr>
            <w:rFonts w:ascii="Ebrima" w:hAnsi="Ebrima" w:cstheme="minorHAnsi"/>
            <w:bCs/>
            <w:sz w:val="22"/>
            <w:szCs w:val="22"/>
          </w:rPr>
          <w:t>íbano, aos</w:t>
        </w:r>
      </w:ins>
      <w:del w:id="885" w:author="Vinicius Franco" w:date="2021-02-02T01:19:00Z">
        <w:r w:rsidR="00577557" w:rsidDel="00847761">
          <w:rPr>
            <w:rFonts w:ascii="Ebrima" w:hAnsi="Ebrima" w:cstheme="minorHAnsi"/>
            <w:bCs/>
            <w:sz w:val="22"/>
            <w:szCs w:val="22"/>
          </w:rPr>
          <w:delText>, incluindo</w:delText>
        </w:r>
      </w:del>
      <w:r w:rsidR="00577557">
        <w:rPr>
          <w:rFonts w:ascii="Ebrima" w:hAnsi="Ebrima" w:cstheme="minorHAnsi"/>
          <w:bCs/>
          <w:sz w:val="22"/>
          <w:szCs w:val="22"/>
        </w:rPr>
        <w:t xml:space="preserve"> </w:t>
      </w:r>
      <w:del w:id="886" w:author="Vinicius Franco" w:date="2021-02-02T01:19:00Z">
        <w:r w:rsidRPr="00F52ABB" w:rsidDel="00847761">
          <w:rPr>
            <w:rFonts w:ascii="Ebrima" w:hAnsi="Ebrima" w:cstheme="minorHAnsi"/>
            <w:bCs/>
            <w:sz w:val="22"/>
            <w:szCs w:val="22"/>
          </w:rPr>
          <w:delText xml:space="preserve">os </w:delText>
        </w:r>
      </w:del>
      <w:r w:rsidRPr="00F52ABB">
        <w:rPr>
          <w:rFonts w:ascii="Ebrima" w:hAnsi="Ebrima" w:cstheme="minorHAnsi"/>
          <w:bCs/>
          <w:sz w:val="22"/>
          <w:szCs w:val="22"/>
        </w:rPr>
        <w:t>Créditos Cedidos Fiduciariamente</w:t>
      </w:r>
      <w:ins w:id="887" w:author="Vinicius Franco" w:date="2021-02-02T01:20:00Z">
        <w:r w:rsidR="00847761">
          <w:rPr>
            <w:rFonts w:ascii="Ebrima" w:hAnsi="Ebrima" w:cstheme="minorHAnsi"/>
            <w:bCs/>
            <w:sz w:val="22"/>
            <w:szCs w:val="22"/>
          </w:rPr>
          <w:t xml:space="preserve"> Monte Líbano</w:t>
        </w:r>
      </w:ins>
      <w:ins w:id="888" w:author="Vinicius Franco" w:date="2021-02-02T01:19:00Z">
        <w:r w:rsidR="00847761">
          <w:rPr>
            <w:rFonts w:ascii="Ebrima" w:hAnsi="Ebrima" w:cstheme="minorHAnsi"/>
            <w:bCs/>
            <w:sz w:val="22"/>
            <w:szCs w:val="22"/>
          </w:rPr>
          <w:t xml:space="preserve"> e aos Créditos Imobiliários Attlantis </w:t>
        </w:r>
        <w:r w:rsidR="00847761">
          <w:rPr>
            <w:rFonts w:ascii="Ebrima" w:hAnsi="Ebrima"/>
            <w:sz w:val="22"/>
            <w:szCs w:val="22"/>
          </w:rPr>
          <w:t>(a partir a convolação da Promessa de Cessão Fiduciária Attlantis na Cessão Fiduciária Attlantis)</w:t>
        </w:r>
      </w:ins>
      <w:r w:rsidRPr="00F52ABB">
        <w:rPr>
          <w:rFonts w:ascii="Ebrima" w:hAnsi="Ebrima" w:cstheme="minorHAnsi"/>
          <w:bCs/>
          <w:sz w:val="22"/>
          <w:szCs w:val="22"/>
        </w:rPr>
        <w:t xml:space="preserv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(ii)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Servicer,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del w:id="889" w:author="Vinicius Franco" w:date="2021-02-02T01:20:00Z">
        <w:r w:rsidR="00577557" w:rsidDel="00847761">
          <w:rPr>
            <w:rFonts w:ascii="Ebrima" w:hAnsi="Ebrima" w:cstheme="minorHAnsi"/>
            <w:bCs/>
            <w:sz w:val="22"/>
            <w:szCs w:val="22"/>
          </w:rPr>
          <w:delText>Lotes</w:delText>
        </w:r>
      </w:del>
      <w:ins w:id="890" w:author="Vinicius Franco" w:date="2021-02-02T01:20:00Z">
        <w:r w:rsidR="00847761">
          <w:rPr>
            <w:rFonts w:ascii="Ebrima" w:hAnsi="Ebrima" w:cstheme="minorHAnsi"/>
            <w:bCs/>
            <w:sz w:val="22"/>
            <w:szCs w:val="22"/>
          </w:rPr>
          <w:t>Monte Líbano</w:t>
        </w:r>
      </w:ins>
      <w:r w:rsidR="00577557">
        <w:rPr>
          <w:rFonts w:ascii="Ebrima" w:hAnsi="Ebrima" w:cstheme="minorHAnsi"/>
          <w:bCs/>
          <w:sz w:val="22"/>
          <w:szCs w:val="22"/>
        </w:rPr>
        <w:t xml:space="preserve">, </w:t>
      </w:r>
      <w:del w:id="891" w:author="Vinicius Franco" w:date="2021-02-02T01:20:00Z">
        <w:r w:rsidR="00577557" w:rsidDel="00847761">
          <w:rPr>
            <w:rFonts w:ascii="Ebrima" w:hAnsi="Ebrima" w:cstheme="minorHAnsi"/>
            <w:bCs/>
            <w:sz w:val="22"/>
            <w:szCs w:val="22"/>
          </w:rPr>
          <w:delText>incluindo os</w:delText>
        </w:r>
        <w:r w:rsidRPr="00F52ABB" w:rsidDel="00847761">
          <w:rPr>
            <w:rFonts w:ascii="Ebrima" w:hAnsi="Ebrima" w:cstheme="minorHAnsi"/>
            <w:bCs/>
            <w:sz w:val="22"/>
            <w:szCs w:val="22"/>
          </w:rPr>
          <w:delText xml:space="preserve"> </w:delText>
        </w:r>
      </w:del>
      <w:r w:rsidRPr="00F52ABB">
        <w:rPr>
          <w:rFonts w:ascii="Ebrima" w:hAnsi="Ebrima" w:cstheme="minorHAnsi"/>
          <w:bCs/>
          <w:sz w:val="22"/>
          <w:szCs w:val="22"/>
        </w:rPr>
        <w:t>Créditos Cedidos Fiduciariamente</w:t>
      </w:r>
      <w:ins w:id="892" w:author="Vinicius Franco" w:date="2021-02-02T01:20:00Z">
        <w:r w:rsidR="00847761">
          <w:rPr>
            <w:rFonts w:ascii="Ebrima" w:hAnsi="Ebrima" w:cstheme="minorHAnsi"/>
            <w:bCs/>
            <w:sz w:val="22"/>
            <w:szCs w:val="22"/>
          </w:rPr>
          <w:t xml:space="preserve"> Monte Líbano ou Créditos Imobiliários Attlantis </w:t>
        </w:r>
        <w:r w:rsidR="00847761">
          <w:rPr>
            <w:rFonts w:ascii="Ebrima" w:hAnsi="Ebrima"/>
            <w:sz w:val="22"/>
            <w:szCs w:val="22"/>
          </w:rPr>
          <w:t>(a partir a convolação da Promessa de Cessão Fiduciária Attlantis na Cessão Fiduciária Attlantis)</w:t>
        </w:r>
      </w:ins>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pela Attlantis</w:t>
      </w:r>
      <w:r w:rsidRPr="00B34DBF">
        <w:rPr>
          <w:rFonts w:ascii="Ebrima" w:hAnsi="Ebrima" w:cstheme="minorHAnsi"/>
          <w:bCs/>
          <w:sz w:val="22"/>
          <w:szCs w:val="22"/>
        </w:rPr>
        <w:t xml:space="preserve"> </w:t>
      </w:r>
      <w:ins w:id="893" w:author="Vinicius Franco" w:date="2021-02-02T01:19:00Z">
        <w:r w:rsidR="00847761">
          <w:rPr>
            <w:rFonts w:ascii="Ebrima" w:hAnsi="Ebrima"/>
            <w:sz w:val="22"/>
            <w:szCs w:val="22"/>
          </w:rPr>
          <w:t xml:space="preserve">(a partir a convolação da Promessa de Cessão Fiduciária Attlantis na Cessão Fiduciária Attlantis) </w:t>
        </w:r>
      </w:ins>
      <w:r w:rsidRPr="00B34DBF">
        <w:rPr>
          <w:rFonts w:ascii="Ebrima" w:hAnsi="Ebrima" w:cstheme="minorHAnsi"/>
          <w:bCs/>
          <w:sz w:val="22"/>
          <w:szCs w:val="22"/>
        </w:rPr>
        <w:t xml:space="preserve">e pelo Servicer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ao passo que pagamentos feitos pelos Devedores em atraso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09FC24CB" w:rsidR="00247C2F" w:rsidRDefault="00247C2F" w:rsidP="00341B6C">
      <w:pPr>
        <w:tabs>
          <w:tab w:val="left" w:pos="709"/>
          <w:tab w:val="left" w:pos="851"/>
        </w:tabs>
        <w:autoSpaceDE w:val="0"/>
        <w:autoSpaceDN w:val="0"/>
        <w:adjustRightInd w:val="0"/>
        <w:spacing w:line="300" w:lineRule="exact"/>
        <w:jc w:val="both"/>
        <w:rPr>
          <w:ins w:id="894" w:author="Vinicius Franco" w:date="2021-02-04T21:54:00Z"/>
          <w:rFonts w:ascii="Ebrima" w:hAnsi="Ebrima"/>
          <w:sz w:val="22"/>
          <w:szCs w:val="22"/>
        </w:rPr>
      </w:pPr>
    </w:p>
    <w:p w14:paraId="3847F601" w14:textId="73F66A6C" w:rsidR="001A0009" w:rsidRDefault="001A0009" w:rsidP="001A0009">
      <w:pPr>
        <w:widowControl w:val="0"/>
        <w:tabs>
          <w:tab w:val="left" w:pos="1701"/>
        </w:tabs>
        <w:spacing w:line="300" w:lineRule="exact"/>
        <w:ind w:left="708" w:hanging="708"/>
        <w:jc w:val="both"/>
        <w:rPr>
          <w:ins w:id="895" w:author="Vinicius Franco" w:date="2021-02-04T21:54:00Z"/>
          <w:rFonts w:ascii="Ebrima" w:hAnsi="Ebrima"/>
          <w:sz w:val="22"/>
          <w:szCs w:val="22"/>
        </w:rPr>
        <w:pPrChange w:id="896" w:author="Vinicius Franco" w:date="2021-02-04T21:54:00Z">
          <w:pPr>
            <w:pStyle w:val="PargrafodaLista"/>
            <w:widowControl w:val="0"/>
            <w:tabs>
              <w:tab w:val="left" w:pos="1701"/>
            </w:tabs>
            <w:spacing w:line="320" w:lineRule="exact"/>
            <w:ind w:left="720"/>
            <w:jc w:val="both"/>
          </w:pPr>
        </w:pPrChange>
      </w:pPr>
      <w:ins w:id="897" w:author="Vinicius Franco" w:date="2021-02-04T21:54:00Z">
        <w:r>
          <w:rPr>
            <w:rFonts w:ascii="Ebrima" w:hAnsi="Ebrima"/>
            <w:sz w:val="22"/>
            <w:szCs w:val="22"/>
          </w:rPr>
          <w:tab/>
        </w:r>
        <w:r w:rsidRPr="008D683D">
          <w:rPr>
            <w:rFonts w:ascii="Ebrima" w:hAnsi="Ebrima"/>
            <w:sz w:val="22"/>
            <w:szCs w:val="22"/>
          </w:rPr>
          <w:t>4.2.2.</w:t>
        </w:r>
        <w:r w:rsidRPr="008D683D">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ins>
    </w:p>
    <w:p w14:paraId="291C286F" w14:textId="77777777" w:rsidR="001A0009" w:rsidRPr="00F52ABB" w:rsidRDefault="001A0009"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lastRenderedPageBreak/>
        <w:t xml:space="preserve">Amortização Extraordinária ou Resgate Antecipado dos CRI, </w:t>
      </w:r>
      <w:bookmarkStart w:id="898" w:name="_Hlk21016440"/>
      <w:r w:rsidRPr="00F60124">
        <w:rPr>
          <w:rFonts w:ascii="Ebrima" w:hAnsi="Ebrima"/>
          <w:sz w:val="22"/>
        </w:rPr>
        <w:t>observado o Termo de Securitização</w:t>
      </w:r>
      <w:bookmarkEnd w:id="898"/>
      <w:r w:rsidRPr="00F60124">
        <w:rPr>
          <w:rFonts w:ascii="Ebrima" w:hAnsi="Ebrima"/>
          <w:sz w:val="22"/>
        </w:rPr>
        <w:t xml:space="preserve">, </w:t>
      </w:r>
      <w:bookmarkStart w:id="899"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899"/>
      <w:r>
        <w:rPr>
          <w:rFonts w:ascii="Ebrima" w:hAnsi="Ebrima"/>
          <w:sz w:val="22"/>
          <w:szCs w:val="22"/>
        </w:rPr>
        <w:t>ções</w:t>
      </w:r>
      <w:r w:rsidRPr="00F60124">
        <w:rPr>
          <w:rFonts w:ascii="Ebrima" w:hAnsi="Ebrima"/>
          <w:sz w:val="22"/>
        </w:rPr>
        <w:t>;</w:t>
      </w:r>
    </w:p>
    <w:p w14:paraId="26FE5C70" w14:textId="3BEEE32E"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DF04C4">
        <w:rPr>
          <w:rFonts w:ascii="Ebrima" w:hAnsi="Ebrima"/>
          <w:sz w:val="22"/>
        </w:rPr>
        <w:t>4.6</w:t>
      </w:r>
      <w:r w:rsidRPr="00BA33DB">
        <w:rPr>
          <w:rFonts w:ascii="Ebrima" w:hAnsi="Ebrima"/>
          <w:sz w:val="22"/>
        </w:rPr>
        <w:t xml:space="preserve"> e seguintes, abaixo</w:t>
      </w:r>
      <w:r w:rsidR="00AA640A">
        <w:rPr>
          <w:rFonts w:ascii="Ebrima" w:hAnsi="Ebrima"/>
          <w:sz w:val="22"/>
        </w:rPr>
        <w:t>; e</w:t>
      </w:r>
    </w:p>
    <w:p w14:paraId="072D0876" w14:textId="78CCABAB"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w:t>
      </w:r>
      <w:r w:rsidR="00B32C00">
        <w:rPr>
          <w:rFonts w:ascii="Ebrima" w:hAnsi="Ebrima"/>
          <w:sz w:val="22"/>
        </w:rPr>
        <w:t>Monte Líbano</w:t>
      </w:r>
      <w:r w:rsidR="00340A82">
        <w:rPr>
          <w:rFonts w:ascii="Ebrima" w:hAnsi="Ebrima"/>
          <w:sz w:val="22"/>
        </w:rPr>
        <w:t xml:space="preserve"> e devolução do excedente dos Créditos Imobiliários </w:t>
      </w:r>
      <w:del w:id="900" w:author="Vinicius Franco" w:date="2021-02-02T01:21:00Z">
        <w:r w:rsidR="00340A82" w:rsidDel="00847761">
          <w:rPr>
            <w:rFonts w:ascii="Ebrima" w:hAnsi="Ebrima"/>
            <w:sz w:val="22"/>
          </w:rPr>
          <w:delText xml:space="preserve">Lotes </w:delText>
        </w:r>
      </w:del>
      <w:r w:rsidR="00340A82">
        <w:rPr>
          <w:rFonts w:ascii="Ebrima" w:hAnsi="Ebrima"/>
          <w:sz w:val="22"/>
        </w:rPr>
        <w:t>Attlantis à Attlantis</w:t>
      </w:r>
      <w:ins w:id="901" w:author="Vinicius Franco" w:date="2021-02-02T01:21:00Z">
        <w:r w:rsidR="00847761">
          <w:rPr>
            <w:rFonts w:ascii="Ebrima" w:hAnsi="Ebrima"/>
            <w:sz w:val="22"/>
          </w:rPr>
          <w:t xml:space="preserve"> </w:t>
        </w:r>
        <w:r w:rsidR="00847761">
          <w:rPr>
            <w:rFonts w:ascii="Ebrima" w:hAnsi="Ebrima"/>
            <w:sz w:val="22"/>
            <w:szCs w:val="22"/>
          </w:rPr>
          <w:t>(a partir a convolação da Promessa de Cessão Fiduciária Attlantis na Cessão Fiduciária Attlantis)</w:t>
        </w:r>
      </w:ins>
      <w:r>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55B380F0"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w:t>
      </w:r>
      <w:del w:id="902" w:author="Vinicius Franco" w:date="2021-02-02T01:21:00Z">
        <w:r w:rsidDel="0013481B">
          <w:rPr>
            <w:rFonts w:ascii="Ebrima" w:hAnsi="Ebrima"/>
            <w:sz w:val="22"/>
            <w:szCs w:val="22"/>
          </w:rPr>
          <w:delText>Totais</w:delText>
        </w:r>
      </w:del>
      <w:ins w:id="903" w:author="Vinicius Franco" w:date="2021-02-02T01:21:00Z">
        <w:r w:rsidR="0013481B">
          <w:rPr>
            <w:rFonts w:ascii="Ebrima" w:hAnsi="Ebrima"/>
            <w:sz w:val="22"/>
            <w:szCs w:val="22"/>
          </w:rPr>
          <w:t>Lastro</w:t>
        </w:r>
      </w:ins>
      <w:ins w:id="904" w:author="Vinicius Franco" w:date="2021-02-02T01:22:00Z">
        <w:r w:rsidR="0013481B">
          <w:rPr>
            <w:rFonts w:ascii="Ebrima" w:hAnsi="Ebrima"/>
            <w:sz w:val="22"/>
            <w:szCs w:val="22"/>
          </w:rPr>
          <w:t>, dos Créditos Cedidos Fiduciariamente Monte Líbano e dos Créditos Imobiliários Attlantis (a partir a convolação da Promessa de Cessão Fiduciária Attlantis na Cessão Fiduciária Attlantis)</w:t>
        </w:r>
      </w:ins>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29889140"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w:t>
      </w:r>
      <w:ins w:id="905" w:author="Vinicius Franco" w:date="2021-02-02T01:23:00Z">
        <w:r w:rsidR="0013481B">
          <w:rPr>
            <w:rFonts w:ascii="Ebrima" w:hAnsi="Ebrima"/>
            <w:sz w:val="22"/>
            <w:szCs w:val="22"/>
          </w:rPr>
          <w:t xml:space="preserve">Lastro, dos Créditos Cedidos Fiduciariamente Monte Líbano e dos Créditos Imobiliários Attlantis (a partir a convolação da Promessa de Cessão Fiduciária Attlantis na Cessão Fiduciária Attlantis) </w:t>
        </w:r>
      </w:ins>
      <w:del w:id="906" w:author="Vinicius Franco" w:date="2021-02-02T01:23:00Z">
        <w:r w:rsidDel="0013481B">
          <w:rPr>
            <w:rFonts w:ascii="Ebrima" w:hAnsi="Ebrima"/>
            <w:sz w:val="22"/>
            <w:szCs w:val="22"/>
          </w:rPr>
          <w:delText xml:space="preserve">Totais </w:delText>
        </w:r>
      </w:del>
      <w:r>
        <w:rPr>
          <w:rFonts w:ascii="Ebrima" w:hAnsi="Ebrima"/>
          <w:sz w:val="22"/>
          <w:szCs w:val="22"/>
        </w:rPr>
        <w:t xml:space="preserve">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2902C9D3"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Securitizadora elaborará e disponibilizará à </w:t>
      </w:r>
      <w:r w:rsidR="00B32C00">
        <w:rPr>
          <w:rFonts w:ascii="Ebrima" w:hAnsi="Ebrima"/>
          <w:sz w:val="22"/>
          <w:szCs w:val="22"/>
        </w:rPr>
        <w:t>Monte Líbano</w:t>
      </w:r>
      <w:r w:rsidR="00340A82">
        <w:rPr>
          <w:rFonts w:ascii="Ebrima" w:hAnsi="Ebrima"/>
          <w:sz w:val="22"/>
          <w:szCs w:val="22"/>
        </w:rPr>
        <w:t xml:space="preserve"> e à Attlantis</w:t>
      </w:r>
      <w:r>
        <w:rPr>
          <w:rFonts w:ascii="Ebrima" w:hAnsi="Ebrima"/>
          <w:sz w:val="22"/>
          <w:szCs w:val="22"/>
        </w:rPr>
        <w:t xml:space="preserve"> </w:t>
      </w:r>
      <w:ins w:id="907" w:author="Vinicius Franco" w:date="2021-02-02T01:23:00Z">
        <w:r w:rsidR="0013481B">
          <w:rPr>
            <w:rFonts w:ascii="Ebrima" w:hAnsi="Ebrima"/>
            <w:sz w:val="22"/>
            <w:szCs w:val="22"/>
          </w:rPr>
          <w:t xml:space="preserve">(a partir a convolação da Promessa de Cessão Fiduciária Attlantis na Cessão Fiduciária Attlantis) </w:t>
        </w:r>
      </w:ins>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37994528"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Attlantis</w:t>
      </w:r>
      <w:r w:rsidR="00D73E36">
        <w:rPr>
          <w:rFonts w:ascii="Ebrima" w:hAnsi="Ebrima"/>
          <w:sz w:val="22"/>
          <w:szCs w:val="22"/>
        </w:rPr>
        <w:t xml:space="preserve"> </w:t>
      </w:r>
      <w:ins w:id="908" w:author="Vinicius Franco" w:date="2021-02-02T01:24:00Z">
        <w:r w:rsidR="0013481B">
          <w:rPr>
            <w:rFonts w:ascii="Ebrima" w:hAnsi="Ebrima"/>
            <w:sz w:val="22"/>
            <w:szCs w:val="22"/>
          </w:rPr>
          <w:t xml:space="preserve">(a partir a convolação da Promessa de Cessão Fiduciária Attlantis na Cessão Fiduciária Attlantis) </w:t>
        </w:r>
      </w:ins>
      <w:r w:rsidR="00D73E36">
        <w:rPr>
          <w:rFonts w:ascii="Ebrima" w:hAnsi="Ebrima"/>
          <w:sz w:val="22"/>
          <w:szCs w:val="22"/>
        </w:rPr>
        <w:t>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Attlantis</w:t>
      </w:r>
      <w:ins w:id="909" w:author="Vinicius Franco" w:date="2021-02-02T01:24:00Z">
        <w:r w:rsidR="0013481B">
          <w:rPr>
            <w:rFonts w:ascii="Ebrima" w:hAnsi="Ebrima"/>
            <w:sz w:val="22"/>
            <w:szCs w:val="22"/>
          </w:rPr>
          <w:t>(a partir a convolação da Promessa de Cessão Fiduciária Attlantis na Cessão Fiduciária Attlantis)</w:t>
        </w:r>
      </w:ins>
      <w:r w:rsidR="00CA771C" w:rsidRPr="00F52ABB">
        <w:rPr>
          <w:rFonts w:ascii="Ebrima" w:hAnsi="Ebrima"/>
          <w:sz w:val="22"/>
          <w:szCs w:val="22"/>
        </w:rPr>
        <w:t>. Referido excedente será pago</w:t>
      </w:r>
      <w:r w:rsidR="00340A82">
        <w:rPr>
          <w:rFonts w:ascii="Ebrima" w:hAnsi="Ebrima"/>
          <w:sz w:val="22"/>
          <w:szCs w:val="22"/>
        </w:rPr>
        <w:t xml:space="preserve"> à Monte 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Attlantis</w:t>
      </w:r>
      <w:ins w:id="910" w:author="Vinicius Franco" w:date="2021-02-02T01:24:00Z">
        <w:r w:rsidR="0013481B">
          <w:rPr>
            <w:rFonts w:ascii="Ebrima" w:hAnsi="Ebrima"/>
            <w:sz w:val="22"/>
          </w:rPr>
          <w:t xml:space="preserve">, </w:t>
        </w:r>
        <w:r w:rsidR="0013481B">
          <w:rPr>
            <w:rFonts w:ascii="Ebrima" w:hAnsi="Ebrima"/>
            <w:sz w:val="22"/>
            <w:szCs w:val="22"/>
          </w:rPr>
          <w:t>a partir a convolação da Promessa de Cessão Fiduciária Attlantis na Cessão Fiduciária Attlantis,</w:t>
        </w:r>
      </w:ins>
      <w:r w:rsidR="00340A82">
        <w:rPr>
          <w:rFonts w:ascii="Ebrima" w:hAnsi="Ebrima"/>
          <w:sz w:val="22"/>
        </w:rPr>
        <w:t xml:space="preserve"> a título de devolução do excedente dos Créditos Imobiliários </w:t>
      </w:r>
      <w:del w:id="911" w:author="Vinicius Franco" w:date="2021-02-02T01:24:00Z">
        <w:r w:rsidR="00340A82" w:rsidDel="0013481B">
          <w:rPr>
            <w:rFonts w:ascii="Ebrima" w:hAnsi="Ebrima"/>
            <w:sz w:val="22"/>
          </w:rPr>
          <w:delText xml:space="preserve">Lotes </w:delText>
        </w:r>
      </w:del>
      <w:r w:rsidR="00340A82">
        <w:rPr>
          <w:rFonts w:ascii="Ebrima" w:hAnsi="Ebrima"/>
          <w:sz w:val="22"/>
        </w:rPr>
        <w:t>Attlantis,</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lastRenderedPageBreak/>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3479AB7A"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item 4.4</w:t>
      </w:r>
      <w:del w:id="912" w:author="Vinicius Franco" w:date="2021-02-02T01:24:00Z">
        <w:r w:rsidRPr="00F52ABB" w:rsidDel="0013481B">
          <w:rPr>
            <w:rFonts w:ascii="Ebrima" w:hAnsi="Ebrima"/>
            <w:sz w:val="22"/>
            <w:szCs w:val="22"/>
          </w:rPr>
          <w:delText>.</w:delText>
        </w:r>
      </w:del>
      <w:r w:rsidRPr="00F52ABB">
        <w:rPr>
          <w:rFonts w:ascii="Ebrima" w:hAnsi="Ebrima"/>
          <w:sz w:val="22"/>
          <w:szCs w:val="22"/>
        </w:rPr>
        <w:t xml:space="preserve">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B32C00">
        <w:rPr>
          <w:rFonts w:ascii="Ebrima" w:hAnsi="Ebrima"/>
          <w:sz w:val="22"/>
          <w:szCs w:val="22"/>
        </w:rPr>
        <w:t>Monte Líbano</w:t>
      </w:r>
      <w:ins w:id="913" w:author="Vinicius Franco" w:date="2021-02-02T01:24:00Z">
        <w:r w:rsidR="0013481B">
          <w:rPr>
            <w:rFonts w:ascii="Ebrima" w:hAnsi="Ebrima"/>
            <w:sz w:val="22"/>
            <w:szCs w:val="22"/>
          </w:rPr>
          <w:t xml:space="preserve">, a Attlantis (a partir a convolação da Promessa de Cessão Fiduciária Attlantis na Cessão Fiduciária Attlantis) </w:t>
        </w:r>
      </w:ins>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ins w:id="914" w:author="Vinicius Franco" w:date="2021-02-02T01:24:00Z">
        <w:r w:rsidR="0013481B">
          <w:rPr>
            <w:rFonts w:ascii="Ebrima" w:hAnsi="Ebrima"/>
            <w:sz w:val="22"/>
            <w:szCs w:val="22"/>
          </w:rPr>
          <w:t>, Attlantis (a partir a convolação da Promessa de Cessão Fiduciária Attlantis na Cessão Fiduciária Attlantis)</w:t>
        </w:r>
      </w:ins>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32670396"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ins w:id="915" w:author="Vinicius Franco" w:date="2021-02-02T01:25:00Z">
        <w:r w:rsidR="0013481B">
          <w:rPr>
            <w:rFonts w:ascii="Ebrima" w:hAnsi="Ebrima"/>
            <w:sz w:val="22"/>
            <w:szCs w:val="22"/>
          </w:rPr>
          <w:t>, Attlantis</w:t>
        </w:r>
      </w:ins>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têm ciência e concordam que (i) referida utilização do Fundo de Reserva</w:t>
      </w:r>
      <w:ins w:id="916" w:author="Vinicius Franco" w:date="2021-02-02T01:25:00Z">
        <w:r w:rsidR="0013481B">
          <w:rPr>
            <w:rFonts w:ascii="Ebrima" w:hAnsi="Ebrima"/>
            <w:sz w:val="22"/>
            <w:szCs w:val="22"/>
          </w:rPr>
          <w:t xml:space="preserve"> será</w:t>
        </w:r>
      </w:ins>
      <w:del w:id="917" w:author="Vinicius Franco" w:date="2021-02-02T01:25:00Z">
        <w:r w:rsidR="00531273" w:rsidRPr="00F52ABB" w:rsidDel="0013481B">
          <w:rPr>
            <w:rFonts w:ascii="Ebrima" w:hAnsi="Ebrima"/>
            <w:sz w:val="22"/>
            <w:szCs w:val="22"/>
          </w:rPr>
          <w:delText xml:space="preserve"> é</w:delText>
        </w:r>
      </w:del>
      <w:r w:rsidR="00531273" w:rsidRPr="00F52ABB">
        <w:rPr>
          <w:rFonts w:ascii="Ebrima" w:hAnsi="Ebrima"/>
          <w:sz w:val="22"/>
          <w:szCs w:val="22"/>
        </w:rPr>
        <w:t xml:space="preserve">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(ii)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4EF215D5"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918"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e Attlantis</w:t>
      </w:r>
      <w:ins w:id="919" w:author="Vinicius Franco" w:date="2021-02-02T01:25:00Z">
        <w:r w:rsidR="0013481B">
          <w:rPr>
            <w:rFonts w:ascii="Ebrima" w:hAnsi="Ebrima"/>
            <w:sz w:val="22"/>
            <w:szCs w:val="22"/>
          </w:rPr>
          <w:t xml:space="preserve"> (a partir a convolação da Promessa de Cessão Fiduciária Attlantis na Cessão Fiduciária Attlantis)</w:t>
        </w:r>
      </w:ins>
      <w:r w:rsidR="00C64F61">
        <w:rPr>
          <w:rFonts w:ascii="Ebrima" w:hAnsi="Ebrima"/>
          <w:sz w:val="22"/>
          <w:szCs w:val="22"/>
        </w:rPr>
        <w:t xml:space="preserve">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 xml:space="preserve">aos Créditos Imobiliários </w:t>
      </w:r>
      <w:del w:id="920" w:author="Vinicius Franco" w:date="2021-02-02T01:25:00Z">
        <w:r w:rsidR="00C64F61" w:rsidDel="0013481B">
          <w:rPr>
            <w:rFonts w:ascii="Ebrima" w:hAnsi="Ebrima"/>
            <w:sz w:val="22"/>
            <w:szCs w:val="22"/>
          </w:rPr>
          <w:delText>Lotes</w:delText>
        </w:r>
      </w:del>
      <w:ins w:id="921" w:author="Vinicius Franco" w:date="2021-02-02T01:25:00Z">
        <w:r w:rsidR="0013481B">
          <w:rPr>
            <w:rFonts w:ascii="Ebrima" w:hAnsi="Ebrima"/>
            <w:sz w:val="22"/>
            <w:szCs w:val="22"/>
          </w:rPr>
          <w:t>Monte Líbano</w:t>
        </w:r>
      </w:ins>
      <w:r w:rsidR="00C64F61">
        <w:rPr>
          <w:rFonts w:ascii="Ebrima" w:hAnsi="Ebrima"/>
          <w:sz w:val="22"/>
          <w:szCs w:val="22"/>
        </w:rPr>
        <w:t xml:space="preserve">, </w:t>
      </w:r>
      <w:del w:id="922" w:author="Vinicius Franco" w:date="2021-02-02T01:25:00Z">
        <w:r w:rsidR="00C64F61" w:rsidDel="0013481B">
          <w:rPr>
            <w:rFonts w:ascii="Ebrima" w:hAnsi="Ebrima"/>
            <w:sz w:val="22"/>
            <w:szCs w:val="22"/>
          </w:rPr>
          <w:delText xml:space="preserve">incluindo </w:delText>
        </w:r>
      </w:del>
      <w:r w:rsidR="00C64F61">
        <w:rPr>
          <w:rFonts w:ascii="Ebrima" w:hAnsi="Ebrima"/>
          <w:sz w:val="22"/>
          <w:szCs w:val="22"/>
        </w:rPr>
        <w:t>os</w:t>
      </w:r>
      <w:r w:rsidR="00B21563" w:rsidRPr="00F52ABB">
        <w:rPr>
          <w:rFonts w:ascii="Ebrima" w:hAnsi="Ebrima"/>
          <w:sz w:val="22"/>
          <w:szCs w:val="22"/>
        </w:rPr>
        <w:t xml:space="preserve"> Créditos Cedidos Fiduciariamente</w:t>
      </w:r>
      <w:ins w:id="923" w:author="Vinicius Franco" w:date="2021-02-02T01:26:00Z">
        <w:r w:rsidR="0013481B">
          <w:rPr>
            <w:rFonts w:ascii="Ebrima" w:hAnsi="Ebrima"/>
            <w:sz w:val="22"/>
            <w:szCs w:val="22"/>
          </w:rPr>
          <w:t xml:space="preserve"> Monte Líbano</w:t>
        </w:r>
      </w:ins>
      <w:r w:rsidR="00B21563" w:rsidRPr="00F52ABB">
        <w:rPr>
          <w:rFonts w:ascii="Ebrima" w:hAnsi="Ebrima"/>
          <w:sz w:val="22"/>
          <w:szCs w:val="22"/>
        </w:rPr>
        <w:t xml:space="preserve"> </w:t>
      </w:r>
      <w:ins w:id="924" w:author="Vinicius Franco" w:date="2021-02-02T01:25:00Z">
        <w:r w:rsidR="0013481B">
          <w:rPr>
            <w:rFonts w:ascii="Ebrima" w:hAnsi="Ebrima"/>
            <w:sz w:val="22"/>
            <w:szCs w:val="22"/>
          </w:rPr>
          <w:t xml:space="preserve">e os Créditos Imobiliários Attlantis </w:t>
        </w:r>
      </w:ins>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918"/>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684749"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4C288DB9" w14:textId="545344E0" w:rsidR="0013481B" w:rsidRPr="0013481B" w:rsidRDefault="00684749" w:rsidP="0065374F">
      <w:pPr>
        <w:jc w:val="both"/>
        <w:rPr>
          <w:ins w:id="925" w:author="Vinicius Franco" w:date="2021-02-02T01:26:00Z"/>
          <w:rFonts w:ascii="Ebrima" w:hAnsi="Ebrima"/>
          <w:sz w:val="22"/>
          <w:szCs w:val="22"/>
          <w:rPrChange w:id="926" w:author="Vinicius Franco" w:date="2021-02-02T01:26:00Z">
            <w:rPr>
              <w:ins w:id="927" w:author="Vinicius Franco" w:date="2021-02-02T01:26:00Z"/>
              <w:rFonts w:ascii="Cambria Math" w:hAnsi="Cambria Math"/>
              <w:sz w:val="22"/>
              <w:szCs w:val="22"/>
            </w:rPr>
          </w:rPrChange>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=Créditos</m:t>
          </m:r>
          <m:r>
            <w:ins w:id="928" w:author="Vinicius Franco" w:date="2021-02-02T01:26:00Z">
              <m:rPr>
                <m:sty m:val="p"/>
              </m:rPr>
              <w:rPr>
                <w:rFonts w:ascii="Cambria Math" w:hAnsi="Cambria Math"/>
                <w:sz w:val="22"/>
                <w:szCs w:val="22"/>
              </w:rPr>
              <m:t xml:space="preserve"> </m:t>
            </w:ins>
          </m:r>
          <m:r>
            <w:del w:id="929" w:author="Vinicius Franco" w:date="2021-02-02T01:26:00Z">
              <m:rPr>
                <m:sty m:val="p"/>
              </m:rPr>
              <w:rPr>
                <w:rFonts w:ascii="Cambria Math" w:hAnsi="Cambria Math"/>
                <w:sz w:val="22"/>
                <w:szCs w:val="22"/>
                <w:rPrChange w:id="930" w:author="Vinicius Franco" w:date="2021-02-02T01:27:00Z">
                  <w:rPr>
                    <w:rFonts w:ascii="Cambria Math" w:hAnsi="Cambria Math"/>
                    <w:sz w:val="22"/>
                    <w:szCs w:val="22"/>
                  </w:rPr>
                </w:rPrChange>
              </w:rPr>
              <m:t> </m:t>
            </w:del>
          </m:r>
          <m:r>
            <m:rPr>
              <m:sty m:val="p"/>
            </m:rPr>
            <w:rPr>
              <w:rFonts w:ascii="Cambria Math" w:hAnsi="Cambria Math"/>
              <w:sz w:val="22"/>
              <w:szCs w:val="22"/>
              <w:rPrChange w:id="931" w:author="Vinicius Franco" w:date="2021-02-02T01:27:00Z">
                <w:rPr>
                  <w:rFonts w:ascii="Cambria Math" w:hAnsi="Cambria Math"/>
                  <w:sz w:val="22"/>
                  <w:szCs w:val="22"/>
                </w:rPr>
              </w:rPrChange>
            </w:rPr>
            <m:t>Imobiliários</m:t>
          </m:r>
          <m:r>
            <w:ins w:id="932" w:author="Vinicius Franco" w:date="2021-02-02T01:26:00Z">
              <m:rPr>
                <m:sty m:val="p"/>
              </m:rPr>
              <w:rPr>
                <w:rFonts w:ascii="Cambria Math" w:hAnsi="Cambria Math"/>
                <w:sz w:val="22"/>
                <w:szCs w:val="22"/>
                <w:rPrChange w:id="933" w:author="Vinicius Franco" w:date="2021-02-02T01:27:00Z">
                  <w:rPr>
                    <w:rFonts w:ascii="Cambria Math" w:hAnsi="Cambria Math"/>
                    <w:sz w:val="22"/>
                    <w:szCs w:val="22"/>
                  </w:rPr>
                </w:rPrChange>
              </w:rPr>
              <m:t xml:space="preserve"> </m:t>
            </w:ins>
          </m:r>
          <m:r>
            <w:del w:id="934" w:author="Vinicius Franco" w:date="2021-02-02T01:26:00Z">
              <m:rPr>
                <m:sty m:val="p"/>
              </m:rPr>
              <w:rPr>
                <w:rFonts w:ascii="Cambria Math" w:hAnsi="Cambria Math"/>
                <w:sz w:val="22"/>
                <w:szCs w:val="22"/>
                <w:rPrChange w:id="935" w:author="Vinicius Franco" w:date="2021-02-02T01:27:00Z">
                  <w:rPr>
                    <w:rFonts w:ascii="Cambria Math" w:hAnsi="Cambria Math"/>
                    <w:sz w:val="22"/>
                    <w:szCs w:val="22"/>
                  </w:rPr>
                </w:rPrChange>
              </w:rPr>
              <m:t> Lotes</m:t>
            </w:del>
          </m:r>
          <m:r>
            <w:ins w:id="936" w:author="Vinicius Franco" w:date="2021-02-02T01:26:00Z">
              <m:rPr>
                <m:sty m:val="p"/>
              </m:rPr>
              <w:rPr>
                <w:rFonts w:ascii="Cambria Math" w:hAnsi="Cambria Math"/>
                <w:sz w:val="22"/>
                <w:szCs w:val="22"/>
                <w:rPrChange w:id="937" w:author="Vinicius Franco" w:date="2021-02-02T01:27:00Z">
                  <w:rPr>
                    <w:rFonts w:ascii="Cambria Math" w:hAnsi="Cambria Math"/>
                    <w:sz w:val="22"/>
                    <w:szCs w:val="22"/>
                  </w:rPr>
                </w:rPrChange>
              </w:rPr>
              <m:t>Monte Líbano,</m:t>
            </w:ins>
          </m:r>
          <m:r>
            <m:rPr>
              <m:sty m:val="p"/>
            </m:rPr>
            <w:rPr>
              <w:rFonts w:ascii="Cambria Math" w:hAnsi="Cambria Math"/>
              <w:sz w:val="22"/>
              <w:szCs w:val="22"/>
              <w:rPrChange w:id="938" w:author="Vinicius Franco" w:date="2021-02-02T01:27:00Z">
                <w:rPr>
                  <w:rFonts w:ascii="Cambria Math" w:hAnsi="Cambria Math"/>
                  <w:sz w:val="22"/>
                  <w:szCs w:val="22"/>
                </w:rPr>
              </w:rPrChange>
            </w:rPr>
            <m:t xml:space="preserve"> </m:t>
          </m:r>
          <m:r>
            <w:del w:id="939" w:author="Vinicius Franco" w:date="2021-02-02T01:26:00Z">
              <m:rPr>
                <m:sty m:val="p"/>
              </m:rPr>
              <w:rPr>
                <w:rFonts w:ascii="Cambria Math" w:hAnsi="Cambria Math"/>
                <w:sz w:val="22"/>
                <w:szCs w:val="22"/>
                <w:rPrChange w:id="940" w:author="Vinicius Franco" w:date="2021-02-02T01:27:00Z">
                  <w:rPr>
                    <w:rFonts w:ascii="Cambria Math" w:hAnsi="Cambria Math"/>
                    <w:sz w:val="22"/>
                    <w:szCs w:val="22"/>
                  </w:rPr>
                </w:rPrChange>
              </w:rPr>
              <m:t xml:space="preserve">(incluindo os </m:t>
            </w:del>
          </m:r>
          <m:r>
            <m:rPr>
              <m:sty m:val="p"/>
            </m:rPr>
            <w:rPr>
              <w:rFonts w:ascii="Cambria Math" w:hAnsi="Cambria Math"/>
              <w:sz w:val="22"/>
              <w:szCs w:val="22"/>
              <w:rPrChange w:id="941" w:author="Vinicius Franco" w:date="2021-02-02T01:27:00Z">
                <w:rPr>
                  <w:rFonts w:ascii="Cambria Math" w:hAnsi="Cambria Math"/>
                  <w:sz w:val="22"/>
                  <w:szCs w:val="22"/>
                </w:rPr>
              </w:rPrChange>
            </w:rPr>
            <m:t>Créditos Cedidos Fiduciariamente</m:t>
          </m:r>
          <m:r>
            <w:ins w:id="942" w:author="Vinicius Franco" w:date="2021-02-02T01:26:00Z">
              <m:rPr>
                <m:sty m:val="p"/>
              </m:rPr>
              <w:rPr>
                <w:rFonts w:ascii="Cambria Math" w:hAnsi="Cambria Math"/>
                <w:sz w:val="22"/>
                <w:szCs w:val="22"/>
                <w:rPrChange w:id="943" w:author="Vinicius Franco" w:date="2021-02-02T01:27:00Z">
                  <w:rPr>
                    <w:rFonts w:ascii="Cambria Math" w:hAnsi="Cambria Math"/>
                    <w:sz w:val="22"/>
                    <w:szCs w:val="22"/>
                  </w:rPr>
                </w:rPrChange>
              </w:rPr>
              <m:t xml:space="preserve"> </m:t>
            </w:ins>
          </m:r>
        </m:oMath>
      </m:oMathPara>
    </w:p>
    <w:p w14:paraId="3FC07D0E" w14:textId="7C0C8F01" w:rsidR="0065374F" w:rsidRPr="00C2768E" w:rsidRDefault="0013481B" w:rsidP="0065374F">
      <w:pPr>
        <w:jc w:val="both"/>
        <w:rPr>
          <w:rFonts w:ascii="Ebrima" w:hAnsi="Ebrima"/>
          <w:sz w:val="22"/>
          <w:szCs w:val="22"/>
        </w:rPr>
      </w:pPr>
      <m:oMathPara>
        <m:oMathParaPr>
          <m:jc m:val="left"/>
        </m:oMathParaPr>
        <m:oMath>
          <m:r>
            <w:ins w:id="944" w:author="Vinicius Franco" w:date="2021-02-02T01:26:00Z">
              <m:rPr>
                <m:sty m:val="p"/>
              </m:rPr>
              <w:rPr>
                <w:rFonts w:ascii="Cambria Math" w:hAnsi="Cambria Math"/>
                <w:sz w:val="22"/>
                <w:szCs w:val="22"/>
              </w:rPr>
              <m:t>Monte Líbano e Créditos</m:t>
            </w:ins>
          </m:r>
          <m:r>
            <w:ins w:id="945" w:author="Vinicius Franco" w:date="2021-02-02T01:27:00Z">
              <m:rPr>
                <m:sty m:val="p"/>
              </m:rPr>
              <w:rPr>
                <w:rFonts w:ascii="Cambria Math" w:hAnsi="Cambria Math"/>
                <w:sz w:val="22"/>
                <w:szCs w:val="22"/>
              </w:rPr>
              <m:t xml:space="preserve"> Imobiliários Attlantis</m:t>
            </w:ins>
          </m:r>
          <m:r>
            <w:ins w:id="946" w:author="Vinicius Franco" w:date="2021-02-02T01:26:00Z">
              <m:rPr>
                <m:sty m:val="p"/>
              </m:rPr>
              <w:rPr>
                <w:rFonts w:ascii="Cambria Math" w:hAnsi="Cambria Math"/>
                <w:sz w:val="22"/>
                <w:szCs w:val="22"/>
              </w:rPr>
              <m:t xml:space="preserve"> </m:t>
            </w:ins>
          </m:r>
          <m:r>
            <w:del w:id="947" w:author="Vinicius Franco" w:date="2021-02-02T01:26:00Z">
              <m:rPr>
                <m:sty m:val="p"/>
              </m:rPr>
              <w:rPr>
                <w:rFonts w:ascii="Cambria Math" w:hAnsi="Cambria Math"/>
                <w:sz w:val="22"/>
                <w:szCs w:val="22"/>
              </w:rPr>
              <m:t>)</m:t>
            </w:del>
          </m:r>
          <m:r>
            <m:rPr>
              <m:sty m:val="p"/>
            </m:rPr>
            <w:rPr>
              <w:rFonts w:ascii="Cambria Math" w:hAnsi="Cambria Math"/>
              <w:sz w:val="22"/>
              <w:szCs w:val="22"/>
            </w:rPr>
            <m:t xml:space="preserve"> recebidos no </m:t>
          </m:r>
          <m:r>
            <w:ins w:id="948" w:author="Vinicius Franco" w:date="2021-02-02T01:27:00Z">
              <m:rPr>
                <m:sty m:val="p"/>
              </m:rPr>
              <w:rPr>
                <w:rFonts w:ascii="Cambria Math" w:hAnsi="Cambria Math"/>
                <w:sz w:val="22"/>
                <w:szCs w:val="22"/>
              </w:rPr>
              <m:t>Mês de Competência, sem</m:t>
            </w:ins>
          </m:r>
          <m:r>
            <w:ins w:id="949" w:author="Vinicius Franco" w:date="2021-02-02T01:27:00Z">
              <m:rPr>
                <m:sty m:val="p"/>
              </m:rPr>
              <w:rPr>
                <w:rFonts w:ascii="Cambria Math" w:hAnsi="Cambria Math"/>
                <w:sz w:val="22"/>
              </w:rPr>
              <m:t xml:space="preserve"> Antecipações</m:t>
            </w:ins>
          </m:r>
        </m:oMath>
      </m:oMathPara>
    </w:p>
    <w:p w14:paraId="568A6571" w14:textId="08D70856" w:rsidR="00261D49" w:rsidRPr="00C2768E" w:rsidDel="0013481B" w:rsidRDefault="00FB1977" w:rsidP="0065374F">
      <w:pPr>
        <w:jc w:val="both"/>
        <w:rPr>
          <w:del w:id="950" w:author="Vinicius Franco" w:date="2021-02-02T01:27:00Z"/>
          <w:rFonts w:ascii="Ebrima" w:hAnsi="Ebrima"/>
          <w:sz w:val="22"/>
          <w:szCs w:val="22"/>
        </w:rPr>
      </w:pPr>
      <m:oMathPara>
        <m:oMathParaPr>
          <m:jc m:val="left"/>
        </m:oMathParaPr>
        <m:oMath>
          <m:r>
            <w:del w:id="951" w:author="Vinicius Franco" w:date="2021-02-02T01:27:00Z">
              <m:rPr>
                <m:sty m:val="p"/>
              </m:rPr>
              <w:rPr>
                <w:rFonts w:ascii="Cambria Math" w:hAnsi="Cambria Math"/>
                <w:sz w:val="22"/>
                <w:szCs w:val="22"/>
              </w:rPr>
              <m:t>Mês de Competência, sem</m:t>
            </w:del>
          </m:r>
          <m:r>
            <w:del w:id="952" w:author="Vinicius Franco" w:date="2021-02-02T01:27:00Z">
              <m:rPr>
                <m:sty m:val="p"/>
              </m:rPr>
              <w:rPr>
                <w:rFonts w:ascii="Cambria Math" w:hAnsi="Cambria Math"/>
                <w:sz w:val="22"/>
              </w:rPr>
              <m:t xml:space="preserve"> Antecipações</m:t>
            </w:del>
          </m:r>
        </m:oMath>
      </m:oMathPara>
    </w:p>
    <w:p w14:paraId="16627459" w14:textId="77777777" w:rsidR="00261D49" w:rsidRPr="00C2768E" w:rsidRDefault="00684749"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4D91DE2E"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953"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w:t>
      </w:r>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Attlantis </w:t>
      </w:r>
      <w:ins w:id="954" w:author="Vinicius Franco" w:date="2021-02-02T01:27:00Z">
        <w:r w:rsidR="0013481B">
          <w:rPr>
            <w:rFonts w:ascii="Ebrima" w:hAnsi="Ebrima"/>
            <w:sz w:val="22"/>
            <w:szCs w:val="22"/>
          </w:rPr>
          <w:t xml:space="preserve">(a partir a convolação da Promessa de Cessão Fiduciária Attlantis na Cessão Fiduciária Attlantis) </w:t>
        </w:r>
      </w:ins>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lastRenderedPageBreak/>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r w:rsidR="00C64F61">
        <w:rPr>
          <w:rFonts w:ascii="Ebrima" w:hAnsi="Ebrima"/>
          <w:sz w:val="22"/>
          <w:szCs w:val="22"/>
        </w:rPr>
        <w:t xml:space="preserve">Créditos Imobiliários </w:t>
      </w:r>
      <w:del w:id="955" w:author="Vinicius Franco" w:date="2021-02-02T01:29:00Z">
        <w:r w:rsidR="00C64F61" w:rsidDel="0013481B">
          <w:rPr>
            <w:rFonts w:ascii="Ebrima" w:hAnsi="Ebrima"/>
            <w:sz w:val="22"/>
            <w:szCs w:val="22"/>
          </w:rPr>
          <w:delText>Lotes</w:delText>
        </w:r>
      </w:del>
      <w:ins w:id="956" w:author="Vinicius Franco" w:date="2021-02-02T01:29:00Z">
        <w:r w:rsidR="0013481B">
          <w:rPr>
            <w:rFonts w:ascii="Ebrima" w:hAnsi="Ebrima"/>
            <w:sz w:val="22"/>
            <w:szCs w:val="22"/>
          </w:rPr>
          <w:t>Monte Líbano</w:t>
        </w:r>
      </w:ins>
      <w:r w:rsidR="00C64F61">
        <w:rPr>
          <w:rFonts w:ascii="Ebrima" w:hAnsi="Ebrima"/>
          <w:sz w:val="22"/>
          <w:szCs w:val="22"/>
        </w:rPr>
        <w:t xml:space="preserve">, </w:t>
      </w:r>
      <w:del w:id="957" w:author="Vinicius Franco" w:date="2021-02-02T01:29:00Z">
        <w:r w:rsidR="00C64F61" w:rsidDel="0013481B">
          <w:rPr>
            <w:rFonts w:ascii="Ebrima" w:hAnsi="Ebrima"/>
            <w:sz w:val="22"/>
            <w:szCs w:val="22"/>
          </w:rPr>
          <w:delText xml:space="preserve">incluindo </w:delText>
        </w:r>
      </w:del>
      <w:ins w:id="958" w:author="Vinicius Franco" w:date="2021-02-02T01:29:00Z">
        <w:r w:rsidR="0013481B">
          <w:rPr>
            <w:rFonts w:ascii="Ebrima" w:hAnsi="Ebrima"/>
            <w:sz w:val="22"/>
            <w:szCs w:val="22"/>
          </w:rPr>
          <w:t>d</w:t>
        </w:r>
      </w:ins>
      <w:r w:rsidR="00C64F61">
        <w:rPr>
          <w:rFonts w:ascii="Ebrima" w:hAnsi="Ebrima"/>
          <w:sz w:val="22"/>
          <w:szCs w:val="22"/>
        </w:rPr>
        <w:t>os</w:t>
      </w:r>
      <w:r w:rsidR="00C64F61" w:rsidRPr="00F52ABB">
        <w:rPr>
          <w:rFonts w:ascii="Ebrima" w:hAnsi="Ebrima"/>
          <w:sz w:val="22"/>
          <w:szCs w:val="22"/>
        </w:rPr>
        <w:t xml:space="preserve"> Créditos Cedidos Fiduciariamente</w:t>
      </w:r>
      <w:ins w:id="959" w:author="Vinicius Franco" w:date="2021-02-02T01:29:00Z">
        <w:r w:rsidR="0013481B">
          <w:rPr>
            <w:rFonts w:ascii="Ebrima" w:hAnsi="Ebrima"/>
            <w:sz w:val="22"/>
            <w:szCs w:val="22"/>
          </w:rPr>
          <w:t xml:space="preserve"> Monte Líbano e dos </w:t>
        </w:r>
      </w:ins>
      <w:ins w:id="960" w:author="Vinicius Franco" w:date="2021-02-02T01:30:00Z">
        <w:r w:rsidR="0013481B">
          <w:rPr>
            <w:rFonts w:ascii="Ebrima" w:hAnsi="Ebrima"/>
            <w:sz w:val="22"/>
            <w:szCs w:val="22"/>
          </w:rPr>
          <w:t>Créditos Imobiliários Attlantis</w:t>
        </w:r>
      </w:ins>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953"/>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6334EBE6" w14:textId="61EAD666" w:rsidR="0013481B" w:rsidRPr="0013481B" w:rsidRDefault="00684749" w:rsidP="000A1999">
      <w:pPr>
        <w:jc w:val="both"/>
        <w:rPr>
          <w:ins w:id="961" w:author="Vinicius Franco" w:date="2021-02-02T01:31:00Z"/>
          <w:rFonts w:ascii="Ebrima" w:eastAsiaTheme="minorEastAsia" w:hAnsi="Ebrima"/>
          <w:sz w:val="22"/>
          <w:szCs w:val="22"/>
          <w:rPrChange w:id="962" w:author="Vinicius Franco" w:date="2021-02-02T01:31:00Z">
            <w:rPr>
              <w:ins w:id="963" w:author="Vinicius Franco" w:date="2021-02-02T01:31:00Z"/>
              <w:rFonts w:ascii="Cambria Math" w:hAnsi="Cambria Math"/>
              <w:sz w:val="22"/>
              <w:szCs w:val="22"/>
            </w:rPr>
          </w:rPrChange>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=Créditos Imobiliários </m:t>
          </m:r>
          <m:r>
            <w:del w:id="964" w:author="Vinicius Franco" w:date="2021-02-02T01:30:00Z">
              <m:rPr>
                <m:sty m:val="p"/>
              </m:rPr>
              <w:rPr>
                <w:rFonts w:ascii="Cambria Math" w:hAnsi="Cambria Math"/>
                <w:sz w:val="22"/>
                <w:szCs w:val="22"/>
                <w:rPrChange w:id="965" w:author="Vinicius Franco" w:date="2021-02-02T01:31:00Z">
                  <w:rPr>
                    <w:rFonts w:ascii="Cambria Math" w:hAnsi="Cambria Math"/>
                    <w:sz w:val="22"/>
                    <w:szCs w:val="22"/>
                  </w:rPr>
                </w:rPrChange>
              </w:rPr>
              <m:t>Lotes</m:t>
            </w:del>
          </m:r>
          <m:r>
            <w:ins w:id="966" w:author="Vinicius Franco" w:date="2021-02-02T01:30:00Z">
              <m:rPr>
                <m:sty m:val="p"/>
              </m:rPr>
              <w:rPr>
                <w:rFonts w:ascii="Cambria Math" w:hAnsi="Cambria Math"/>
                <w:sz w:val="22"/>
                <w:szCs w:val="22"/>
                <w:rPrChange w:id="967" w:author="Vinicius Franco" w:date="2021-02-02T01:31:00Z">
                  <w:rPr>
                    <w:rFonts w:ascii="Cambria Math" w:hAnsi="Cambria Math"/>
                    <w:sz w:val="22"/>
                    <w:szCs w:val="22"/>
                  </w:rPr>
                </w:rPrChange>
              </w:rPr>
              <m:t>Monte Líbano,</m:t>
            </w:ins>
          </m:r>
          <m:r>
            <m:rPr>
              <m:sty m:val="p"/>
            </m:rPr>
            <w:rPr>
              <w:rFonts w:ascii="Cambria Math" w:hAnsi="Cambria Math"/>
              <w:sz w:val="22"/>
              <w:szCs w:val="22"/>
              <w:rPrChange w:id="968" w:author="Vinicius Franco" w:date="2021-02-02T01:31:00Z">
                <w:rPr>
                  <w:rFonts w:ascii="Cambria Math" w:hAnsi="Cambria Math"/>
                  <w:sz w:val="22"/>
                  <w:szCs w:val="22"/>
                </w:rPr>
              </w:rPrChange>
            </w:rPr>
            <m:t xml:space="preserve"> </m:t>
          </m:r>
          <m:r>
            <w:del w:id="969" w:author="Vinicius Franco" w:date="2021-02-02T01:30:00Z">
              <m:rPr>
                <m:sty m:val="p"/>
              </m:rPr>
              <w:rPr>
                <w:rFonts w:ascii="Cambria Math" w:hAnsi="Cambria Math"/>
                <w:sz w:val="22"/>
                <w:szCs w:val="22"/>
                <w:rPrChange w:id="970" w:author="Vinicius Franco" w:date="2021-02-02T01:31:00Z">
                  <w:rPr>
                    <w:rFonts w:ascii="Cambria Math" w:hAnsi="Cambria Math"/>
                    <w:sz w:val="22"/>
                    <w:szCs w:val="22"/>
                  </w:rPr>
                </w:rPrChange>
              </w:rPr>
              <m:t xml:space="preserve">(incluindo os </m:t>
            </w:del>
          </m:r>
          <m:r>
            <m:rPr>
              <m:sty m:val="p"/>
            </m:rPr>
            <w:rPr>
              <w:rFonts w:ascii="Cambria Math" w:hAnsi="Cambria Math"/>
              <w:sz w:val="22"/>
              <w:szCs w:val="22"/>
              <w:rPrChange w:id="971" w:author="Vinicius Franco" w:date="2021-02-02T01:31:00Z">
                <w:rPr>
                  <w:rFonts w:ascii="Cambria Math" w:hAnsi="Cambria Math"/>
                  <w:sz w:val="22"/>
                  <w:szCs w:val="22"/>
                </w:rPr>
              </w:rPrChange>
            </w:rPr>
            <m:t>Créditos Cedidos Fiduciariamente</m:t>
          </m:r>
          <m:r>
            <w:ins w:id="972" w:author="Vinicius Franco" w:date="2021-02-02T01:30:00Z">
              <m:rPr>
                <m:sty m:val="p"/>
              </m:rPr>
              <w:rPr>
                <w:rFonts w:ascii="Cambria Math" w:hAnsi="Cambria Math"/>
                <w:sz w:val="22"/>
                <w:szCs w:val="22"/>
                <w:rPrChange w:id="973" w:author="Vinicius Franco" w:date="2021-02-02T01:31:00Z">
                  <w:rPr>
                    <w:rFonts w:ascii="Cambria Math" w:hAnsi="Cambria Math"/>
                    <w:sz w:val="22"/>
                    <w:szCs w:val="22"/>
                  </w:rPr>
                </w:rPrChange>
              </w:rPr>
              <m:t xml:space="preserve"> Monte Líbano e</m:t>
            </w:ins>
          </m:r>
        </m:oMath>
      </m:oMathPara>
    </w:p>
    <w:p w14:paraId="22D61DD3" w14:textId="5236DF17" w:rsidR="00903C72" w:rsidRPr="0013481B" w:rsidRDefault="0013481B" w:rsidP="000A1999">
      <w:pPr>
        <w:jc w:val="both"/>
        <w:rPr>
          <w:rFonts w:ascii="Ebrima" w:hAnsi="Ebrima"/>
          <w:sz w:val="22"/>
          <w:szCs w:val="22"/>
          <w:rPrChange w:id="974" w:author="Vinicius Franco" w:date="2021-02-02T01:31:00Z">
            <w:rPr>
              <w:rFonts w:ascii="Ebrima" w:eastAsiaTheme="minorEastAsia" w:hAnsi="Ebrima"/>
              <w:sz w:val="22"/>
              <w:szCs w:val="22"/>
            </w:rPr>
          </w:rPrChange>
        </w:rPr>
      </w:pPr>
      <m:oMathPara>
        <m:oMathParaPr>
          <m:jc m:val="left"/>
        </m:oMathParaPr>
        <m:oMath>
          <m:r>
            <w:ins w:id="975" w:author="Vinicius Franco" w:date="2021-02-02T01:31:00Z">
              <m:rPr>
                <m:sty m:val="p"/>
              </m:rPr>
              <w:rPr>
                <w:rFonts w:ascii="Cambria Math" w:hAnsi="Cambria Math"/>
                <w:sz w:val="22"/>
                <w:szCs w:val="22"/>
              </w:rPr>
              <m:t xml:space="preserve">Créditos Imobiliários Attlantis </m:t>
            </w:ins>
          </m:r>
          <m:r>
            <w:del w:id="976" w:author="Vinicius Franco" w:date="2021-02-02T01:30:00Z">
              <m:rPr>
                <m:sty m:val="p"/>
              </m:rPr>
              <w:rPr>
                <w:rFonts w:ascii="Cambria Math" w:hAnsi="Cambria Math"/>
                <w:sz w:val="22"/>
                <w:szCs w:val="22"/>
                <w:rPrChange w:id="977" w:author="Vinicius Franco" w:date="2021-02-02T01:31:00Z">
                  <w:rPr>
                    <w:rFonts w:ascii="Cambria Math" w:hAnsi="Cambria Math"/>
                    <w:sz w:val="22"/>
                    <w:szCs w:val="22"/>
                  </w:rPr>
                </w:rPrChange>
              </w:rPr>
              <m:t>)</m:t>
            </w:del>
          </m:r>
          <m:r>
            <m:rPr>
              <m:sty m:val="p"/>
            </m:rPr>
            <w:rPr>
              <w:rFonts w:ascii="Cambria Math" w:hAnsi="Cambria Math"/>
              <w:sz w:val="22"/>
              <w:szCs w:val="22"/>
              <w:rPrChange w:id="978" w:author="Vinicius Franco" w:date="2021-02-02T01:31:00Z">
                <w:rPr>
                  <w:rFonts w:ascii="Cambria Math" w:hAnsi="Cambria Math"/>
                  <w:sz w:val="22"/>
                  <w:szCs w:val="22"/>
                </w:rPr>
              </w:rPrChange>
            </w:rPr>
            <m:t xml:space="preserve"> elegíveis do </m:t>
          </m:r>
          <m:r>
            <w:ins w:id="979" w:author="Vinicius Franco" w:date="2021-02-02T01:31:00Z">
              <m:rPr>
                <m:sty m:val="p"/>
              </m:rPr>
              <w:rPr>
                <w:rFonts w:ascii="Cambria Math" w:hAnsi="Cambria Math"/>
                <w:sz w:val="22"/>
                <w:szCs w:val="22"/>
                <w:rPrChange w:id="980" w:author="Vinicius Franco" w:date="2021-02-02T01:31:00Z">
                  <w:rPr>
                    <w:rFonts w:ascii="Cambria Math" w:hAnsi="Cambria Math"/>
                    <w:sz w:val="22"/>
                    <w:szCs w:val="22"/>
                  </w:rPr>
                </w:rPrChange>
              </w:rPr>
              <m:t>Mês de Competência</m:t>
            </w:ins>
          </m:r>
          <m:r>
            <m:rPr>
              <m:sty m:val="p"/>
            </m:rPr>
            <w:rPr>
              <w:rFonts w:ascii="Cambria Math" w:hAnsi="Cambria Math"/>
              <w:sz w:val="22"/>
              <w:szCs w:val="22"/>
              <w:rPrChange w:id="981" w:author="Vinicius Franco" w:date="2021-02-02T01:31:00Z">
                <w:rPr>
                  <w:rFonts w:ascii="Cambria Math" w:hAnsi="Cambria Math"/>
                  <w:sz w:val="22"/>
                  <w:szCs w:val="22"/>
                </w:rPr>
              </w:rPrChange>
            </w:rPr>
            <m:t xml:space="preserve"> </m:t>
          </m:r>
        </m:oMath>
      </m:oMathPara>
    </w:p>
    <w:p w14:paraId="0B42FAE7" w14:textId="1FC910EC" w:rsidR="00261D49" w:rsidRPr="0013481B" w:rsidDel="0013481B" w:rsidRDefault="0013481B" w:rsidP="000A1999">
      <w:pPr>
        <w:jc w:val="both"/>
        <w:rPr>
          <w:del w:id="982" w:author="Vinicius Franco" w:date="2021-02-02T01:31:00Z"/>
          <w:rFonts w:ascii="Ebrima" w:hAnsi="Ebrima"/>
          <w:sz w:val="22"/>
          <w:szCs w:val="22"/>
        </w:rPr>
      </w:pPr>
      <m:oMathPara>
        <m:oMathParaPr>
          <m:jc m:val="left"/>
        </m:oMathParaPr>
        <m:oMath>
          <m:r>
            <w:del w:id="983" w:author="Vinicius Franco" w:date="2021-02-02T01:31:00Z">
              <m:rPr>
                <m:sty m:val="p"/>
              </m:rPr>
              <w:rPr>
                <w:rFonts w:ascii="Cambria Math" w:hAnsi="Cambria Math"/>
                <w:sz w:val="22"/>
                <w:szCs w:val="22"/>
                <w:rPrChange w:id="984" w:author="Vinicius Franco" w:date="2021-02-02T01:31:00Z">
                  <w:rPr>
                    <w:rFonts w:ascii="Cambria Math" w:hAnsi="Cambria Math"/>
                    <w:sz w:val="22"/>
                    <w:szCs w:val="22"/>
                  </w:rPr>
                </w:rPrChange>
              </w:rPr>
              <m:t>Mês de Competência</m:t>
            </w:del>
          </m:r>
        </m:oMath>
      </m:oMathPara>
    </w:p>
    <w:p w14:paraId="23A01BD4" w14:textId="77777777" w:rsidR="00261D49" w:rsidRPr="00C2768E" w:rsidRDefault="00684749"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684749"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750703B4"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del w:id="985" w:author="Vinicius Franco" w:date="2021-02-02T01:31:00Z">
        <w:r w:rsidR="00F24859" w:rsidDel="0013481B">
          <w:rPr>
            <w:rFonts w:ascii="Ebrima" w:hAnsi="Ebrima"/>
            <w:sz w:val="22"/>
            <w:szCs w:val="22"/>
          </w:rPr>
          <w:delText>Lotes</w:delText>
        </w:r>
      </w:del>
      <w:ins w:id="986" w:author="Vinicius Franco" w:date="2021-02-02T01:31:00Z">
        <w:r w:rsidR="0013481B">
          <w:rPr>
            <w:rFonts w:ascii="Ebrima" w:hAnsi="Ebrima"/>
            <w:sz w:val="22"/>
            <w:szCs w:val="22"/>
          </w:rPr>
          <w:t>Monte Líbano</w:t>
        </w:r>
      </w:ins>
      <w:r w:rsidR="00F24859">
        <w:rPr>
          <w:rFonts w:ascii="Ebrima" w:hAnsi="Ebrima"/>
          <w:sz w:val="22"/>
          <w:szCs w:val="22"/>
        </w:rPr>
        <w:t xml:space="preserve">, </w:t>
      </w:r>
      <w:del w:id="987" w:author="Vinicius Franco" w:date="2021-02-02T01:31:00Z">
        <w:r w:rsidR="00F24859" w:rsidDel="0013481B">
          <w:rPr>
            <w:rFonts w:ascii="Ebrima" w:hAnsi="Ebrima"/>
            <w:sz w:val="22"/>
            <w:szCs w:val="22"/>
          </w:rPr>
          <w:delText xml:space="preserve">incluindo </w:delText>
        </w:r>
      </w:del>
      <w:r w:rsidR="00F24859">
        <w:rPr>
          <w:rFonts w:ascii="Ebrima" w:hAnsi="Ebrima"/>
          <w:sz w:val="22"/>
          <w:szCs w:val="22"/>
        </w:rPr>
        <w:t>os</w:t>
      </w:r>
      <w:r w:rsidR="00C27E41" w:rsidRPr="00F52ABB">
        <w:rPr>
          <w:rFonts w:ascii="Ebrima" w:hAnsi="Ebrima"/>
          <w:sz w:val="22"/>
          <w:szCs w:val="22"/>
        </w:rPr>
        <w:t xml:space="preserve"> Créditos Cedidos Fiduciariamente</w:t>
      </w:r>
      <w:ins w:id="988" w:author="Vinicius Franco" w:date="2021-02-02T01:31:00Z">
        <w:r w:rsidR="0013481B">
          <w:rPr>
            <w:rFonts w:ascii="Ebrima" w:hAnsi="Ebrima"/>
            <w:sz w:val="22"/>
            <w:szCs w:val="22"/>
          </w:rPr>
          <w:t xml:space="preserve"> Monte Líbano e os Créditos Imobiliários Attlantis </w:t>
        </w:r>
      </w:ins>
      <w:ins w:id="989" w:author="Vinicius Franco" w:date="2021-02-02T01:32:00Z">
        <w:r w:rsidR="0013481B">
          <w:rPr>
            <w:rFonts w:ascii="Ebrima" w:hAnsi="Ebrima"/>
            <w:sz w:val="22"/>
            <w:szCs w:val="22"/>
          </w:rPr>
          <w:t>(a partir a convolação da Promessa de Cessão Fiduciária Attlantis na Cessão Fiduciária Attlantis)</w:t>
        </w:r>
      </w:ins>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990"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6DFBF9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ins w:id="991" w:author="Vinicius Franco" w:date="2021-02-02T01:32:00Z">
        <w:r w:rsidR="00DF04C4">
          <w:rPr>
            <w:rFonts w:ascii="Ebrima" w:hAnsi="Ebrima"/>
            <w:sz w:val="22"/>
            <w:szCs w:val="22"/>
          </w:rPr>
          <w:t>s</w:t>
        </w:r>
      </w:ins>
      <w:r w:rsidR="00C27E41" w:rsidRPr="00F52ABB">
        <w:rPr>
          <w:rFonts w:ascii="Ebrima" w:hAnsi="Ebrima"/>
          <w:sz w:val="22"/>
          <w:szCs w:val="22"/>
        </w:rPr>
        <w:t xml:space="preserve"> Empreendimento</w:t>
      </w:r>
      <w:ins w:id="992" w:author="Vinicius Franco" w:date="2021-02-02T01:32:00Z">
        <w:r w:rsidR="00DF04C4">
          <w:rPr>
            <w:rFonts w:ascii="Ebrima" w:hAnsi="Ebrima"/>
            <w:sz w:val="22"/>
            <w:szCs w:val="22"/>
          </w:rPr>
          <w:t>s</w:t>
        </w:r>
      </w:ins>
      <w:r w:rsidR="00C27E41" w:rsidRPr="00F52ABB">
        <w:rPr>
          <w:rFonts w:ascii="Ebrima" w:hAnsi="Ebrima"/>
          <w:sz w:val="22"/>
          <w:szCs w:val="22"/>
        </w:rPr>
        <w:t xml:space="preserve"> Imobiliário</w:t>
      </w:r>
      <w:ins w:id="993" w:author="Vinicius Franco" w:date="2021-02-02T01:32:00Z">
        <w:r w:rsidR="00DF04C4">
          <w:rPr>
            <w:rFonts w:ascii="Ebrima" w:hAnsi="Ebrima"/>
            <w:sz w:val="22"/>
            <w:szCs w:val="22"/>
          </w:rPr>
          <w:t>s</w:t>
        </w:r>
      </w:ins>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ins w:id="994" w:author="Vinicius Franco" w:date="2021-02-02T01:32:00Z">
        <w:r w:rsidR="00DF04C4">
          <w:rPr>
            <w:rFonts w:ascii="Ebrima" w:hAnsi="Ebrima"/>
            <w:sz w:val="22"/>
            <w:szCs w:val="22"/>
          </w:rPr>
          <w:t>, no caso dos Créditos Imobiliários Monte Líbano e dos Créditos Cedidos Fiduciariamente Monte Líbano; ou da Lei 4.591, no caso d</w:t>
        </w:r>
      </w:ins>
      <w:ins w:id="995" w:author="Vinicius Franco" w:date="2021-02-02T01:33:00Z">
        <w:r w:rsidR="00DF04C4">
          <w:rPr>
            <w:rFonts w:ascii="Ebrima" w:hAnsi="Ebrima"/>
            <w:sz w:val="22"/>
            <w:szCs w:val="22"/>
          </w:rPr>
          <w:t>os Créditos Imobiliários Attlantis</w:t>
        </w:r>
      </w:ins>
      <w:r w:rsidRPr="00F52ABB">
        <w:rPr>
          <w:rFonts w:ascii="Ebrima" w:hAnsi="Ebrima"/>
          <w:sz w:val="22"/>
          <w:szCs w:val="22"/>
        </w:rPr>
        <w:t>;</w:t>
      </w:r>
    </w:p>
    <w:p w14:paraId="6014955D" w14:textId="09673395"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w:t>
      </w:r>
      <w:del w:id="996" w:author="Vinicius Franco" w:date="2021-02-02T01:33:00Z">
        <w:r w:rsidR="00F24859" w:rsidDel="00DF04C4">
          <w:rPr>
            <w:rFonts w:ascii="Ebrima" w:hAnsi="Ebrima"/>
            <w:sz w:val="22"/>
            <w:szCs w:val="22"/>
          </w:rPr>
          <w:delText>Lotes</w:delText>
        </w:r>
      </w:del>
      <w:ins w:id="997" w:author="Vinicius Franco" w:date="2021-02-02T01:33:00Z">
        <w:r w:rsidR="00DF04C4">
          <w:rPr>
            <w:rFonts w:ascii="Ebrima" w:hAnsi="Ebrima"/>
            <w:sz w:val="22"/>
            <w:szCs w:val="22"/>
          </w:rPr>
          <w:t>Monte Líbano, dos</w:t>
        </w:r>
      </w:ins>
      <w:del w:id="998" w:author="Vinicius Franco" w:date="2021-02-02T01:33:00Z">
        <w:r w:rsidR="00F24859" w:rsidDel="00DF04C4">
          <w:rPr>
            <w:rFonts w:ascii="Ebrima" w:hAnsi="Ebrima"/>
            <w:sz w:val="22"/>
            <w:szCs w:val="22"/>
          </w:rPr>
          <w:delText>, incluindo os</w:delText>
        </w:r>
      </w:del>
      <w:r w:rsidR="00F24859">
        <w:rPr>
          <w:rFonts w:ascii="Ebrima" w:hAnsi="Ebrima"/>
          <w:sz w:val="22"/>
          <w:szCs w:val="22"/>
        </w:rPr>
        <w:t xml:space="preserve"> </w:t>
      </w:r>
      <w:r w:rsidR="00C27E41" w:rsidRPr="00F52ABB">
        <w:rPr>
          <w:rFonts w:ascii="Ebrima" w:hAnsi="Ebrima"/>
          <w:sz w:val="22"/>
          <w:szCs w:val="22"/>
        </w:rPr>
        <w:t>Créditos Cedidos Fiduciariamente</w:t>
      </w:r>
      <w:ins w:id="999" w:author="Vinicius Franco" w:date="2021-02-02T01:33:00Z">
        <w:r w:rsidR="00DF04C4">
          <w:rPr>
            <w:rFonts w:ascii="Ebrima" w:hAnsi="Ebrima"/>
            <w:sz w:val="22"/>
            <w:szCs w:val="22"/>
          </w:rPr>
          <w:t xml:space="preserve"> Monte Líbano e dos Créditos Imobiliários Attlantis</w:t>
        </w:r>
      </w:ins>
      <w:ins w:id="1000" w:author="Vinicius Franco" w:date="2021-02-02T01:34:00Z">
        <w:r w:rsidR="00DF04C4">
          <w:rPr>
            <w:rFonts w:ascii="Ebrima" w:hAnsi="Ebrima"/>
            <w:sz w:val="22"/>
            <w:szCs w:val="22"/>
          </w:rPr>
          <w:t xml:space="preserve"> (a partir a convolação da Promessa de Cessão Fiduciária Attlantis na Cessão Fiduciária Attlantis)</w:t>
        </w:r>
      </w:ins>
      <w:r w:rsidR="00C27E41" w:rsidRPr="00F52ABB">
        <w:rPr>
          <w:rFonts w:ascii="Ebrima" w:hAnsi="Ebrima"/>
          <w:sz w:val="22"/>
          <w:szCs w:val="22"/>
        </w:rPr>
        <w:t>, em conjunto</w:t>
      </w:r>
      <w:r w:rsidRPr="00F52ABB">
        <w:rPr>
          <w:rFonts w:ascii="Ebrima" w:hAnsi="Ebrima"/>
          <w:sz w:val="22"/>
          <w:szCs w:val="22"/>
        </w:rPr>
        <w:t>;</w:t>
      </w:r>
    </w:p>
    <w:p w14:paraId="10B2E921" w14:textId="715D2E1E"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os Créditos Imobiliários </w:t>
      </w:r>
      <w:del w:id="1001" w:author="Vinicius Franco" w:date="2021-02-02T01:33:00Z">
        <w:r w:rsidDel="00DF04C4">
          <w:rPr>
            <w:rFonts w:ascii="Ebrima" w:hAnsi="Ebrima"/>
            <w:sz w:val="22"/>
            <w:szCs w:val="22"/>
          </w:rPr>
          <w:delText>Lotes</w:delText>
        </w:r>
      </w:del>
      <w:ins w:id="1002" w:author="Vinicius Franco" w:date="2021-02-02T01:33:00Z">
        <w:r w:rsidR="00DF04C4">
          <w:rPr>
            <w:rFonts w:ascii="Ebrima" w:hAnsi="Ebrima"/>
            <w:sz w:val="22"/>
            <w:szCs w:val="22"/>
          </w:rPr>
          <w:t>Monte Líbano</w:t>
        </w:r>
      </w:ins>
      <w:r>
        <w:rPr>
          <w:rFonts w:ascii="Ebrima" w:hAnsi="Ebrima"/>
          <w:sz w:val="22"/>
          <w:szCs w:val="22"/>
        </w:rPr>
        <w:t xml:space="preserve">, </w:t>
      </w:r>
      <w:del w:id="1003" w:author="Vinicius Franco" w:date="2021-02-02T01:33:00Z">
        <w:r w:rsidDel="00DF04C4">
          <w:rPr>
            <w:rFonts w:ascii="Ebrima" w:hAnsi="Ebrima"/>
            <w:sz w:val="22"/>
            <w:szCs w:val="22"/>
          </w:rPr>
          <w:delText xml:space="preserve">incluindo </w:delText>
        </w:r>
      </w:del>
      <w:r>
        <w:rPr>
          <w:rFonts w:ascii="Ebrima" w:hAnsi="Ebrima"/>
          <w:sz w:val="22"/>
          <w:szCs w:val="22"/>
        </w:rPr>
        <w:t>os</w:t>
      </w:r>
      <w:r w:rsidR="00C27E41" w:rsidRPr="00F52ABB">
        <w:rPr>
          <w:rFonts w:ascii="Ebrima" w:hAnsi="Ebrima"/>
          <w:sz w:val="22"/>
          <w:szCs w:val="22"/>
        </w:rPr>
        <w:t xml:space="preserve"> Créditos Cedidos Fiduciariamente</w:t>
      </w:r>
      <w:ins w:id="1004" w:author="Vinicius Franco" w:date="2021-02-02T01:33:00Z">
        <w:r w:rsidR="00DF04C4">
          <w:rPr>
            <w:rFonts w:ascii="Ebrima" w:hAnsi="Ebrima"/>
            <w:sz w:val="22"/>
            <w:szCs w:val="22"/>
          </w:rPr>
          <w:t xml:space="preserve"> Monte Líbano e os Créditos Imobiliários Attlantis</w:t>
        </w:r>
      </w:ins>
      <w:ins w:id="1005" w:author="Vinicius Franco" w:date="2021-02-02T01:34:00Z">
        <w:r w:rsidR="00DF04C4">
          <w:rPr>
            <w:rFonts w:ascii="Ebrima" w:hAnsi="Ebrima"/>
            <w:sz w:val="22"/>
            <w:szCs w:val="22"/>
          </w:rPr>
          <w:t xml:space="preserve"> (a partir a convolação da Promessa de Cessão Fiduciária Attlantis na Cessão Fiduciária Attlantis)</w:t>
        </w:r>
      </w:ins>
      <w:r w:rsidR="00C27E41" w:rsidRPr="00F52ABB">
        <w:rPr>
          <w:rFonts w:ascii="Ebrima" w:hAnsi="Ebrima"/>
          <w:sz w:val="22"/>
          <w:szCs w:val="22"/>
        </w:rPr>
        <w:t>,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B32C00">
        <w:rPr>
          <w:rFonts w:ascii="Ebrima" w:hAnsi="Ebrima"/>
          <w:sz w:val="22"/>
          <w:szCs w:val="22"/>
        </w:rPr>
        <w:t>Monte Líbano</w:t>
      </w:r>
      <w:r>
        <w:rPr>
          <w:rFonts w:ascii="Ebrima" w:hAnsi="Ebrima"/>
          <w:sz w:val="22"/>
          <w:szCs w:val="22"/>
        </w:rPr>
        <w:t xml:space="preserve"> e/ou da Attlantis</w:t>
      </w:r>
      <w:ins w:id="1006" w:author="Vinicius Franco" w:date="2021-02-02T01:34:00Z">
        <w:r w:rsidR="00DF04C4">
          <w:rPr>
            <w:rFonts w:ascii="Ebrima" w:hAnsi="Ebrima"/>
            <w:sz w:val="22"/>
            <w:szCs w:val="22"/>
          </w:rPr>
          <w:t xml:space="preserve"> (a partir a convolação da Promessa de Cessão Fiduciária Attlantis na Cessão Fiduciária Attlantis)</w:t>
        </w:r>
      </w:ins>
      <w:r w:rsidR="00B67F3A" w:rsidRPr="00F52ABB">
        <w:rPr>
          <w:rFonts w:ascii="Ebrima" w:hAnsi="Ebrima"/>
          <w:sz w:val="22"/>
          <w:szCs w:val="22"/>
        </w:rPr>
        <w:t>; e</w:t>
      </w:r>
    </w:p>
    <w:p w14:paraId="3AA65062" w14:textId="2EF4E9A0"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ins w:id="1007" w:author="Vinicius Franco" w:date="2021-02-02T01:34:00Z">
        <w:r w:rsidR="00DF04C4">
          <w:rPr>
            <w:rFonts w:ascii="Ebrima" w:hAnsi="Ebrima"/>
            <w:sz w:val="22"/>
            <w:szCs w:val="22"/>
          </w:rPr>
          <w:t xml:space="preserve">Monte Líbano, dos </w:t>
        </w:r>
        <w:r w:rsidR="00DF04C4" w:rsidRPr="00F52ABB">
          <w:rPr>
            <w:rFonts w:ascii="Ebrima" w:hAnsi="Ebrima"/>
            <w:sz w:val="22"/>
            <w:szCs w:val="22"/>
          </w:rPr>
          <w:t xml:space="preserve">Créditos </w:t>
        </w:r>
        <w:r w:rsidR="00DF04C4" w:rsidRPr="00F52ABB">
          <w:rPr>
            <w:rFonts w:ascii="Ebrima" w:hAnsi="Ebrima"/>
            <w:sz w:val="22"/>
            <w:szCs w:val="22"/>
          </w:rPr>
          <w:lastRenderedPageBreak/>
          <w:t>Cedidos Fiduciariamente</w:t>
        </w:r>
        <w:r w:rsidR="00DF04C4">
          <w:rPr>
            <w:rFonts w:ascii="Ebrima" w:hAnsi="Ebrima"/>
            <w:sz w:val="22"/>
            <w:szCs w:val="22"/>
          </w:rPr>
          <w:t xml:space="preserve"> Monte Líbano e dos Créditos Imobiliários Attlantis (a partir a convolação da Promessa de Cessão Fiduciária Attlantis na Cessão Fiduciária Attlantis)</w:t>
        </w:r>
      </w:ins>
      <w:del w:id="1008" w:author="Vinicius Franco" w:date="2021-02-02T01:34:00Z">
        <w:r w:rsidR="00F24859" w:rsidDel="00DF04C4">
          <w:rPr>
            <w:rFonts w:ascii="Ebrima" w:hAnsi="Ebrima"/>
            <w:sz w:val="22"/>
            <w:szCs w:val="22"/>
          </w:rPr>
          <w:delText>Lotes, incluindo os</w:delText>
        </w:r>
        <w:r w:rsidR="00C27E41" w:rsidRPr="00F52ABB" w:rsidDel="00DF04C4">
          <w:rPr>
            <w:rFonts w:ascii="Ebrima" w:hAnsi="Ebrima"/>
            <w:sz w:val="22"/>
            <w:szCs w:val="22"/>
          </w:rPr>
          <w:delText xml:space="preserve"> Créditos Cedidos Fiduciariamente</w:delText>
        </w:r>
      </w:del>
      <w:r w:rsidR="00C27E41" w:rsidRPr="00F52ABB">
        <w:rPr>
          <w:rFonts w:ascii="Ebrima" w:hAnsi="Ebrima"/>
          <w:sz w:val="22"/>
          <w:szCs w:val="22"/>
        </w:rPr>
        <w:t>, em conjunto</w:t>
      </w:r>
      <w:r w:rsidRPr="00F52ABB">
        <w:rPr>
          <w:rFonts w:ascii="Ebrima" w:hAnsi="Ebrima"/>
          <w:sz w:val="22"/>
          <w:szCs w:val="22"/>
        </w:rPr>
        <w:t>.</w:t>
      </w:r>
    </w:p>
    <w:bookmarkEnd w:id="990"/>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w:t>
      </w:r>
      <w:r w:rsidR="002D63EA">
        <w:rPr>
          <w:rFonts w:ascii="Ebrima" w:hAnsi="Ebrima"/>
          <w:sz w:val="22"/>
          <w:szCs w:val="22"/>
        </w:rPr>
        <w:t xml:space="preserve">item </w:t>
      </w:r>
      <w:r w:rsidRPr="00834827">
        <w:rPr>
          <w:rFonts w:ascii="Ebrima" w:hAnsi="Ebrima"/>
          <w:sz w:val="22"/>
          <w:szCs w:val="22"/>
        </w:rPr>
        <w:t xml:space="preserve">4.8, a Securitizadora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a Attlantis</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2ECA3558"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Attlantis </w:t>
      </w:r>
      <w:ins w:id="1009" w:author="Vinicius Franco" w:date="2021-02-02T01:35:00Z">
        <w:r w:rsidR="00B70698">
          <w:rPr>
            <w:rFonts w:ascii="Ebrima" w:hAnsi="Ebrima"/>
            <w:sz w:val="22"/>
            <w:szCs w:val="22"/>
          </w:rPr>
          <w:t xml:space="preserve">(a partir a convolação da Promessa de Cessão Fiduciária Attlantis na Cessão Fiduciária Attlantis) </w:t>
        </w:r>
      </w:ins>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necessárias para que o Servicer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del w:id="1010" w:author="Vinicius Franco" w:date="2021-02-02T01:35:00Z">
        <w:r w:rsidR="00F24859" w:rsidDel="00B70698">
          <w:rPr>
            <w:rFonts w:ascii="Ebrima" w:hAnsi="Ebrima"/>
            <w:sz w:val="22"/>
            <w:szCs w:val="22"/>
          </w:rPr>
          <w:delText>Lotes</w:delText>
        </w:r>
      </w:del>
      <w:ins w:id="1011" w:author="Vinicius Franco" w:date="2021-02-02T01:35:00Z">
        <w:r w:rsidR="00B70698">
          <w:rPr>
            <w:rFonts w:ascii="Ebrima" w:hAnsi="Ebrima"/>
            <w:sz w:val="22"/>
            <w:szCs w:val="22"/>
          </w:rPr>
          <w:t>Monte Líbano</w:t>
        </w:r>
      </w:ins>
      <w:r w:rsidR="00F24859">
        <w:rPr>
          <w:rFonts w:ascii="Ebrima" w:hAnsi="Ebrima"/>
          <w:sz w:val="22"/>
          <w:szCs w:val="22"/>
        </w:rPr>
        <w:t xml:space="preserve">, </w:t>
      </w:r>
      <w:del w:id="1012" w:author="Vinicius Franco" w:date="2021-02-02T01:35:00Z">
        <w:r w:rsidR="00F24859" w:rsidDel="00B70698">
          <w:rPr>
            <w:rFonts w:ascii="Ebrima" w:hAnsi="Ebrima"/>
            <w:sz w:val="22"/>
            <w:szCs w:val="22"/>
          </w:rPr>
          <w:delText xml:space="preserve">incluindo </w:delText>
        </w:r>
      </w:del>
      <w:ins w:id="1013" w:author="Vinicius Franco" w:date="2021-02-02T01:35:00Z">
        <w:r w:rsidR="00B70698">
          <w:rPr>
            <w:rFonts w:ascii="Ebrima" w:hAnsi="Ebrima"/>
            <w:sz w:val="22"/>
            <w:szCs w:val="22"/>
          </w:rPr>
          <w:t>d</w:t>
        </w:r>
      </w:ins>
      <w:r w:rsidR="00C27E41" w:rsidRPr="00F52ABB">
        <w:rPr>
          <w:rFonts w:ascii="Ebrima" w:hAnsi="Ebrima"/>
          <w:sz w:val="22"/>
          <w:szCs w:val="22"/>
        </w:rPr>
        <w:t>os Créditos Cedidos Fiduciariamente</w:t>
      </w:r>
      <w:r w:rsidRPr="00F52ABB">
        <w:rPr>
          <w:rFonts w:ascii="Ebrima" w:hAnsi="Ebrima"/>
          <w:sz w:val="22"/>
          <w:szCs w:val="22"/>
        </w:rPr>
        <w:t xml:space="preserve"> </w:t>
      </w:r>
      <w:ins w:id="1014" w:author="Vinicius Franco" w:date="2021-02-02T07:32:00Z">
        <w:r w:rsidR="008D4A73">
          <w:rPr>
            <w:rFonts w:ascii="Ebrima" w:hAnsi="Ebrima"/>
            <w:sz w:val="22"/>
            <w:szCs w:val="22"/>
          </w:rPr>
          <w:t xml:space="preserve">Monte Líbano e dos Créditos Imobiliários Attlantis (a partir a convolação da Promessa de Cessão Fiduciária Attlantis na Cessão Fiduciária Attlantis) </w:t>
        </w:r>
      </w:ins>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r w:rsidR="00FF1FC0" w:rsidRPr="00F52ABB">
        <w:rPr>
          <w:rFonts w:ascii="Ebrima" w:hAnsi="Ebrima"/>
          <w:sz w:val="22"/>
          <w:szCs w:val="22"/>
        </w:rPr>
        <w:t>Servicer</w:t>
      </w:r>
      <w:r w:rsidRPr="00F52ABB">
        <w:rPr>
          <w:rFonts w:ascii="Ebrima" w:hAnsi="Ebrima"/>
          <w:sz w:val="22"/>
          <w:szCs w:val="22"/>
        </w:rPr>
        <w:t xml:space="preserve"> sobre </w:t>
      </w:r>
      <w:r w:rsidR="00FF1FC0" w:rsidRPr="00F52ABB">
        <w:rPr>
          <w:rFonts w:ascii="Ebrima" w:hAnsi="Ebrima"/>
          <w:sz w:val="22"/>
          <w:szCs w:val="22"/>
        </w:rPr>
        <w:t xml:space="preserve">eventuais pagamentos de </w:t>
      </w:r>
      <w:ins w:id="1015" w:author="Vinicius Franco" w:date="2021-02-02T07:33:00Z">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Attlantis (a partir a convolação da Promessa de Cessão Fiduciária </w:t>
        </w:r>
        <w:r w:rsidR="008D4A73">
          <w:rPr>
            <w:rFonts w:ascii="Ebrima" w:hAnsi="Ebrima"/>
            <w:sz w:val="22"/>
            <w:szCs w:val="22"/>
          </w:rPr>
          <w:lastRenderedPageBreak/>
          <w:t>Attlantis na Cessão Fiduciária Attlantis)</w:t>
        </w:r>
      </w:ins>
      <w:del w:id="1016" w:author="Vinicius Franco" w:date="2021-02-02T07:33:00Z">
        <w:r w:rsidR="00833594" w:rsidDel="008D4A73">
          <w:rPr>
            <w:rFonts w:ascii="Ebrima" w:hAnsi="Ebrima"/>
            <w:sz w:val="22"/>
            <w:szCs w:val="22"/>
          </w:rPr>
          <w:delText xml:space="preserve">Créditos Imobiliários </w:delText>
        </w:r>
        <w:r w:rsidR="00F24859" w:rsidDel="008D4A73">
          <w:rPr>
            <w:rFonts w:ascii="Ebrima" w:hAnsi="Ebrima"/>
            <w:sz w:val="22"/>
            <w:szCs w:val="22"/>
          </w:rPr>
          <w:delText>Lotes, incluindo os</w:delText>
        </w:r>
        <w:r w:rsidR="00C27E41" w:rsidRPr="00F52ABB" w:rsidDel="008D4A73">
          <w:rPr>
            <w:rFonts w:ascii="Ebrima" w:hAnsi="Ebrima"/>
            <w:sz w:val="22"/>
            <w:szCs w:val="22"/>
          </w:rPr>
          <w:delText xml:space="preserve"> Créditos Cedidos Fiduciariamente</w:delText>
        </w:r>
        <w:r w:rsidR="00F24859" w:rsidDel="008D4A73">
          <w:rPr>
            <w:rFonts w:ascii="Ebrima" w:hAnsi="Ebrima"/>
            <w:sz w:val="22"/>
            <w:szCs w:val="22"/>
          </w:rPr>
          <w:delText>,</w:delText>
        </w:r>
      </w:del>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ins w:id="1017" w:author="Vinicius Franco" w:date="2021-02-02T07:33:00Z">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Monte Líbano e Créditos Imobiliários Attlantis (a partir a convolação da Promessa de Cessão Fiduciária Attlantis na Cessão Fiduciária Attlantis)</w:t>
        </w:r>
      </w:ins>
      <w:del w:id="1018" w:author="Vinicius Franco" w:date="2021-02-02T07:33:00Z">
        <w:r w:rsidR="00833594" w:rsidDel="008D4A73">
          <w:rPr>
            <w:rFonts w:ascii="Ebrima" w:hAnsi="Ebrima"/>
            <w:sz w:val="22"/>
            <w:szCs w:val="22"/>
          </w:rPr>
          <w:delText xml:space="preserve">Créditos Imobiliários </w:delText>
        </w:r>
        <w:r w:rsidR="00F24859" w:rsidDel="008D4A73">
          <w:rPr>
            <w:rFonts w:ascii="Ebrima" w:hAnsi="Ebrima"/>
            <w:sz w:val="22"/>
            <w:szCs w:val="22"/>
          </w:rPr>
          <w:delText>Lotes, incluindo os</w:delText>
        </w:r>
        <w:r w:rsidR="00C27E41" w:rsidRPr="00F52ABB" w:rsidDel="008D4A73">
          <w:rPr>
            <w:rFonts w:ascii="Ebrima" w:hAnsi="Ebrima"/>
            <w:sz w:val="22"/>
            <w:szCs w:val="22"/>
          </w:rPr>
          <w:delText xml:space="preserve"> Créditos Cedidos Fiduciariamente</w:delText>
        </w:r>
      </w:del>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Attlantis</w:t>
      </w:r>
      <w:ins w:id="1019" w:author="Vinicius Franco" w:date="2021-02-02T07:34:00Z">
        <w:r w:rsidR="008D4A73">
          <w:rPr>
            <w:rFonts w:ascii="Ebrima" w:hAnsi="Ebrima"/>
            <w:sz w:val="22"/>
            <w:szCs w:val="22"/>
          </w:rPr>
          <w:t xml:space="preserve"> </w:t>
        </w:r>
      </w:ins>
      <w:ins w:id="1020" w:author="Vinicius Franco" w:date="2021-02-02T07:33:00Z">
        <w:r w:rsidR="008D4A73">
          <w:rPr>
            <w:rFonts w:ascii="Ebrima" w:hAnsi="Ebrima"/>
            <w:sz w:val="22"/>
            <w:szCs w:val="22"/>
          </w:rPr>
          <w:t>(a partir a convolação da Promessa de Cessão Fiduciária Attlantis na Cessão Fiduciária Attlantis)</w:t>
        </w:r>
      </w:ins>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w:t>
      </w:r>
      <w:del w:id="1021" w:author="Vinicius Franco" w:date="2021-02-02T07:34:00Z">
        <w:r w:rsidR="00F24859" w:rsidDel="008D4A73">
          <w:rPr>
            <w:rFonts w:ascii="Ebrima" w:hAnsi="Ebrima"/>
            <w:color w:val="000000"/>
            <w:sz w:val="22"/>
            <w:szCs w:val="22"/>
          </w:rPr>
          <w:delText xml:space="preserve">Lotes </w:delText>
        </w:r>
      </w:del>
      <w:r w:rsidR="00F24859">
        <w:rPr>
          <w:rFonts w:ascii="Ebrima" w:hAnsi="Ebrima"/>
          <w:color w:val="000000"/>
          <w:sz w:val="22"/>
          <w:szCs w:val="22"/>
        </w:rPr>
        <w:t>Attlantis à Attlantis</w:t>
      </w:r>
      <w:ins w:id="1022" w:author="Vinicius Franco" w:date="2021-02-02T07:34:00Z">
        <w:r w:rsidR="008D4A73">
          <w:rPr>
            <w:rFonts w:ascii="Ebrima" w:hAnsi="Ebrima"/>
            <w:color w:val="000000"/>
            <w:sz w:val="22"/>
            <w:szCs w:val="22"/>
          </w:rPr>
          <w:t xml:space="preserve">, </w:t>
        </w:r>
        <w:r w:rsidR="008D4A73">
          <w:rPr>
            <w:rFonts w:ascii="Ebrima" w:hAnsi="Ebrima"/>
            <w:sz w:val="22"/>
            <w:szCs w:val="22"/>
          </w:rPr>
          <w:t>a partir a convolação da Promessa de Cessão Fiduciária Attlantis na Cessão Fiduciária Attlantis</w:t>
        </w:r>
      </w:ins>
      <w:r w:rsidRPr="00F52ABB">
        <w:rPr>
          <w:rFonts w:ascii="Ebrima" w:hAnsi="Ebrima"/>
          <w:color w:val="000000"/>
          <w:sz w:val="22"/>
          <w:szCs w:val="22"/>
        </w:rPr>
        <w:t>),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258F66DA"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del w:id="1023" w:author="Vinicius Franco" w:date="2021-02-02T07:46:00Z">
        <w:r w:rsidR="00F24859" w:rsidDel="00D10980">
          <w:rPr>
            <w:rFonts w:ascii="Ebrima" w:hAnsi="Ebrima"/>
            <w:sz w:val="22"/>
          </w:rPr>
          <w:delText xml:space="preserve">Lotes </w:delText>
        </w:r>
      </w:del>
      <w:r w:rsidR="00F24859">
        <w:rPr>
          <w:rFonts w:ascii="Ebrima" w:hAnsi="Ebrima"/>
          <w:sz w:val="22"/>
        </w:rPr>
        <w:t>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075FC630"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w:t>
      </w:r>
      <w:ins w:id="1024" w:author="Vinicius Franco" w:date="2021-02-02T07:47:00Z">
        <w:r w:rsidR="00D10980">
          <w:rPr>
            <w:rFonts w:ascii="Ebrima" w:hAnsi="Ebrima"/>
            <w:sz w:val="22"/>
            <w:szCs w:val="22"/>
          </w:rPr>
          <w:t xml:space="preserve">Lastro </w:t>
        </w:r>
      </w:ins>
      <w:r w:rsidRPr="00F52ABB">
        <w:rPr>
          <w:rFonts w:ascii="Ebrima" w:hAnsi="Ebrima"/>
          <w:sz w:val="22"/>
          <w:szCs w:val="22"/>
        </w:rPr>
        <w:t xml:space="preserve">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7F6B12EC"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025"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 xml:space="preserve">todas as obrigações assumidas ou que venham a ser assumidas pelos Devedores </w:t>
      </w:r>
      <w:ins w:id="1026" w:author="Vinicius Franco" w:date="2021-02-02T07:47:00Z">
        <w:r w:rsidR="00D10980">
          <w:rPr>
            <w:rFonts w:ascii="Ebrima" w:hAnsi="Ebrima"/>
            <w:sz w:val="22"/>
            <w:szCs w:val="22"/>
          </w:rPr>
          <w:t xml:space="preserve">Monte Líbano </w:t>
        </w:r>
      </w:ins>
      <w:r w:rsidR="00D448CA" w:rsidRPr="00F52ABB">
        <w:rPr>
          <w:rFonts w:ascii="Ebrima" w:hAnsi="Ebrima"/>
          <w:sz w:val="22"/>
          <w:szCs w:val="22"/>
        </w:rPr>
        <w:t xml:space="preserve">nos Contratos Imobiliários </w:t>
      </w:r>
      <w:ins w:id="1027" w:author="Vinicius Franco" w:date="2021-02-02T07:47:00Z">
        <w:r w:rsidR="00D10980">
          <w:rPr>
            <w:rFonts w:ascii="Ebrima" w:hAnsi="Ebrima"/>
            <w:sz w:val="22"/>
            <w:szCs w:val="22"/>
          </w:rPr>
          <w:t xml:space="preserve">Monte Líbano </w:t>
        </w:r>
      </w:ins>
      <w:r w:rsidR="00D448CA" w:rsidRPr="00F52ABB">
        <w:rPr>
          <w:rFonts w:ascii="Ebrima" w:hAnsi="Ebrima"/>
          <w:sz w:val="22"/>
          <w:szCs w:val="22"/>
        </w:rPr>
        <w:t>e suas posteriores alterações</w:t>
      </w:r>
      <w:r w:rsidR="00C71445" w:rsidRPr="00F52ABB">
        <w:rPr>
          <w:rFonts w:ascii="Ebrima" w:hAnsi="Ebrima"/>
          <w:sz w:val="22"/>
          <w:szCs w:val="22"/>
        </w:rPr>
        <w:t>,</w:t>
      </w:r>
      <w:ins w:id="1028" w:author="Vinicius Franco" w:date="2021-02-02T07:47:00Z">
        <w:r w:rsidR="00D10980">
          <w:rPr>
            <w:rFonts w:ascii="Ebrima" w:hAnsi="Ebrima"/>
            <w:sz w:val="22"/>
            <w:szCs w:val="22"/>
          </w:rPr>
          <w:t xml:space="preserve"> (ii)</w:t>
        </w:r>
      </w:ins>
      <w:r w:rsidR="00C71445" w:rsidRPr="00F52ABB">
        <w:rPr>
          <w:rFonts w:ascii="Ebrima" w:hAnsi="Ebrima"/>
          <w:sz w:val="22"/>
          <w:szCs w:val="22"/>
        </w:rPr>
        <w:t xml:space="preserve"> bem como das obrigações assumidas pela </w:t>
      </w:r>
      <w:r w:rsidR="00E96C86">
        <w:rPr>
          <w:rFonts w:ascii="Ebrima" w:hAnsi="Ebrima"/>
          <w:sz w:val="22"/>
          <w:szCs w:val="22"/>
        </w:rPr>
        <w:t>Attlantis</w:t>
      </w:r>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ins w:id="1029" w:author="Vinicius Franco" w:date="2021-02-02T07:47:00Z">
        <w:r w:rsidR="00D10980">
          <w:rPr>
            <w:rFonts w:ascii="Ebrima" w:hAnsi="Ebrima"/>
            <w:sz w:val="22"/>
            <w:szCs w:val="22"/>
          </w:rPr>
          <w:t>, a par</w:t>
        </w:r>
      </w:ins>
      <w:ins w:id="1030" w:author="Vinicius Franco" w:date="2021-02-02T07:48:00Z">
        <w:r w:rsidR="00D10980">
          <w:rPr>
            <w:rFonts w:ascii="Ebrima" w:hAnsi="Ebrima"/>
            <w:sz w:val="22"/>
            <w:szCs w:val="22"/>
          </w:rPr>
          <w:t>tir do momento em que estas sejam efetivamente desembolsadas à Attlantis</w:t>
        </w:r>
      </w:ins>
      <w:r w:rsidR="00D448CA" w:rsidRPr="00F52ABB">
        <w:rPr>
          <w:rFonts w:ascii="Ebrima" w:hAnsi="Ebrima"/>
          <w:sz w:val="22"/>
          <w:szCs w:val="22"/>
        </w:rPr>
        <w:t>,</w:t>
      </w:r>
      <w:r w:rsidRPr="00F52ABB">
        <w:rPr>
          <w:rFonts w:ascii="Ebrima" w:hAnsi="Ebrima"/>
          <w:sz w:val="22"/>
          <w:szCs w:val="22"/>
        </w:rPr>
        <w:t xml:space="preserve"> (ii</w:t>
      </w:r>
      <w:ins w:id="1031" w:author="Vinicius Franco" w:date="2021-02-02T07:48:00Z">
        <w:r w:rsidR="00D10980">
          <w:rPr>
            <w:rFonts w:ascii="Ebrima" w:hAnsi="Ebrima"/>
            <w:sz w:val="22"/>
            <w:szCs w:val="22"/>
          </w:rPr>
          <w:t>i</w:t>
        </w:r>
      </w:ins>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pela Attlantis</w:t>
      </w:r>
      <w:ins w:id="1032" w:author="Vinicius Franco" w:date="2021-02-02T07:48:00Z">
        <w:r w:rsidR="00D10980">
          <w:rPr>
            <w:rFonts w:ascii="Ebrima" w:hAnsi="Ebrima"/>
            <w:sz w:val="22"/>
            <w:szCs w:val="22"/>
          </w:rPr>
          <w:t xml:space="preserve"> (a partir do momento em que exigíveis)</w:t>
        </w:r>
      </w:ins>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w:t>
      </w:r>
      <w:del w:id="1033" w:author="Vinicius Franco" w:date="2021-02-02T07:48:00Z">
        <w:r w:rsidR="0043001C" w:rsidRPr="00F52ABB" w:rsidDel="00D10980">
          <w:rPr>
            <w:rFonts w:ascii="Ebrima" w:hAnsi="Ebrima"/>
            <w:sz w:val="22"/>
            <w:szCs w:val="22"/>
          </w:rPr>
          <w:delText>Totais</w:delText>
        </w:r>
      </w:del>
      <w:ins w:id="1034" w:author="Vinicius Franco" w:date="2021-02-02T07:48:00Z">
        <w:r w:rsidR="00D10980">
          <w:rPr>
            <w:rFonts w:ascii="Ebrima" w:hAnsi="Ebrima"/>
            <w:sz w:val="22"/>
            <w:szCs w:val="22"/>
          </w:rPr>
          <w:t>Lastro, dos Créditos Cedidos Fiduciariamente e dos Cré</w:t>
        </w:r>
      </w:ins>
      <w:ins w:id="1035" w:author="Vinicius Franco" w:date="2021-02-02T07:49:00Z">
        <w:r w:rsidR="00D10980">
          <w:rPr>
            <w:rFonts w:ascii="Ebrima" w:hAnsi="Ebrima"/>
            <w:sz w:val="22"/>
            <w:szCs w:val="22"/>
          </w:rPr>
          <w:t>ditos Imobiliários Attlantis (a partir do momento em que exigíveis)</w:t>
        </w:r>
      </w:ins>
      <w:r w:rsidR="00D448CA" w:rsidRPr="00F52ABB">
        <w:rPr>
          <w:rFonts w:ascii="Ebrima" w:hAnsi="Ebrima"/>
          <w:sz w:val="22"/>
          <w:szCs w:val="22"/>
        </w:rPr>
        <w:t xml:space="preserve">, de multas, dos juros de mora, da multa moratória, </w:t>
      </w:r>
      <w:r w:rsidRPr="00F52ABB">
        <w:rPr>
          <w:rFonts w:ascii="Ebrima" w:hAnsi="Ebrima"/>
          <w:sz w:val="22"/>
          <w:szCs w:val="22"/>
        </w:rPr>
        <w:t>(</w:t>
      </w:r>
      <w:del w:id="1036" w:author="Vinicius Franco" w:date="2021-02-02T07:49:00Z">
        <w:r w:rsidRPr="00F52ABB" w:rsidDel="00D10980">
          <w:rPr>
            <w:rFonts w:ascii="Ebrima" w:hAnsi="Ebrima"/>
            <w:sz w:val="22"/>
            <w:szCs w:val="22"/>
          </w:rPr>
          <w:delText>iii</w:delText>
        </w:r>
      </w:del>
      <w:ins w:id="1037" w:author="Vinicius Franco" w:date="2021-02-02T07:49:00Z">
        <w:r w:rsidR="00D10980">
          <w:rPr>
            <w:rFonts w:ascii="Ebrima" w:hAnsi="Ebrima"/>
            <w:sz w:val="22"/>
            <w:szCs w:val="22"/>
          </w:rPr>
          <w:t>iv</w:t>
        </w:r>
      </w:ins>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del w:id="1038" w:author="Vinicius Franco" w:date="2021-02-02T07:49:00Z">
        <w:r w:rsidRPr="00F52ABB" w:rsidDel="00D10980">
          <w:rPr>
            <w:rFonts w:ascii="Ebrima" w:hAnsi="Ebrima"/>
            <w:sz w:val="22"/>
            <w:szCs w:val="22"/>
          </w:rPr>
          <w:delText>i</w:delText>
        </w:r>
      </w:del>
      <w:r w:rsidRPr="00F52ABB">
        <w:rPr>
          <w:rFonts w:ascii="Ebrima" w:hAnsi="Ebrima"/>
          <w:sz w:val="22"/>
          <w:szCs w:val="22"/>
        </w:rPr>
        <w:t xml:space="preserve">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del w:id="1039" w:author="Vinicius Franco" w:date="2021-02-02T07:49:00Z">
        <w:r w:rsidR="0043001C" w:rsidRPr="00F52ABB" w:rsidDel="00D10980">
          <w:rPr>
            <w:rFonts w:ascii="Ebrima" w:hAnsi="Ebrima"/>
            <w:sz w:val="22"/>
            <w:szCs w:val="22"/>
          </w:rPr>
          <w:delText>Totais</w:delText>
        </w:r>
        <w:r w:rsidR="009D59C0" w:rsidRPr="00F52ABB" w:rsidDel="00D10980">
          <w:rPr>
            <w:rFonts w:ascii="Ebrima" w:hAnsi="Ebrima"/>
            <w:sz w:val="22"/>
            <w:szCs w:val="22"/>
          </w:rPr>
          <w:delText xml:space="preserve"> </w:delText>
        </w:r>
      </w:del>
      <w:ins w:id="1040" w:author="Vinicius Franco" w:date="2021-02-02T07:49:00Z">
        <w:r w:rsidR="00D10980">
          <w:rPr>
            <w:rFonts w:ascii="Ebrima" w:hAnsi="Ebrima"/>
            <w:sz w:val="22"/>
            <w:szCs w:val="22"/>
          </w:rPr>
          <w:t>Lastro</w:t>
        </w:r>
        <w:r w:rsidR="00D10980" w:rsidRPr="00F52ABB">
          <w:rPr>
            <w:rFonts w:ascii="Ebrima" w:hAnsi="Ebrima"/>
            <w:sz w:val="22"/>
            <w:szCs w:val="22"/>
          </w:rPr>
          <w:t xml:space="preserve"> </w:t>
        </w:r>
      </w:ins>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(v</w:t>
      </w:r>
      <w:ins w:id="1041" w:author="Vinicius Franco" w:date="2021-02-02T07:49:00Z">
        <w:r w:rsidR="00D10980">
          <w:rPr>
            <w:rFonts w:ascii="Ebrima" w:hAnsi="Ebrima"/>
            <w:sz w:val="22"/>
            <w:szCs w:val="22"/>
          </w:rPr>
          <w:t>i</w:t>
        </w:r>
      </w:ins>
      <w:r w:rsidRPr="00F52ABB">
        <w:rPr>
          <w:rFonts w:ascii="Ebrima" w:hAnsi="Ebrima"/>
          <w:sz w:val="22"/>
          <w:szCs w:val="22"/>
        </w:rPr>
        <w:t xml:space="preserve">)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w:t>
      </w:r>
      <w:r w:rsidR="00D448CA" w:rsidRPr="00F52ABB">
        <w:rPr>
          <w:rFonts w:ascii="Ebrima" w:hAnsi="Ebrima"/>
          <w:sz w:val="22"/>
          <w:szCs w:val="22"/>
        </w:rPr>
        <w:lastRenderedPageBreak/>
        <w:t>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1025"/>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r w:rsidR="00E96C86">
        <w:rPr>
          <w:rFonts w:ascii="Ebrima" w:hAnsi="Ebrima"/>
          <w:sz w:val="22"/>
          <w:szCs w:val="22"/>
        </w:rPr>
        <w:t>Attlantis,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w:t>
      </w:r>
      <w:ins w:id="1042" w:author="Vinicius Franco" w:date="2021-02-02T07:49:00Z">
        <w:r w:rsidR="00D10980">
          <w:rPr>
            <w:rFonts w:ascii="Ebrima" w:hAnsi="Ebrima"/>
            <w:sz w:val="22"/>
            <w:szCs w:val="22"/>
          </w:rPr>
          <w:t>, observadas as condições previstas nesta cláusula</w:t>
        </w:r>
      </w:ins>
      <w:r w:rsidR="00D448CA" w:rsidRPr="00F52ABB">
        <w:rPr>
          <w:rFonts w:ascii="Ebrima" w:hAnsi="Ebrima"/>
          <w:sz w:val="22"/>
          <w:szCs w:val="22"/>
        </w:rPr>
        <w:t xml:space="preserve">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63842CC4"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ins w:id="1043" w:author="Vinicius Franco" w:date="2021-02-02T07:51:00Z"/>
          <w:rFonts w:ascii="Ebrima" w:hAnsi="Ebrima"/>
          <w:sz w:val="22"/>
          <w:szCs w:val="22"/>
        </w:rPr>
      </w:pPr>
      <w:r w:rsidRPr="00F52ABB">
        <w:rPr>
          <w:rFonts w:ascii="Ebrima" w:hAnsi="Ebrima"/>
          <w:sz w:val="22"/>
          <w:szCs w:val="22"/>
        </w:rPr>
        <w:t>Cessão Fiduciária</w:t>
      </w:r>
      <w:ins w:id="1044" w:author="Vinicius Franco" w:date="2021-02-02T07:51:00Z">
        <w:r w:rsidR="00492963">
          <w:rPr>
            <w:rFonts w:ascii="Ebrima" w:hAnsi="Ebrima"/>
            <w:sz w:val="22"/>
            <w:szCs w:val="22"/>
          </w:rPr>
          <w:t xml:space="preserve"> Monte Líbano</w:t>
        </w:r>
      </w:ins>
      <w:r w:rsidRPr="00F52ABB">
        <w:rPr>
          <w:rFonts w:ascii="Ebrima" w:hAnsi="Ebrima"/>
          <w:sz w:val="22"/>
          <w:szCs w:val="22"/>
        </w:rPr>
        <w:t>;</w:t>
      </w:r>
    </w:p>
    <w:p w14:paraId="60B640A8" w14:textId="77777777" w:rsidR="00492963" w:rsidRDefault="00492963">
      <w:pPr>
        <w:pStyle w:val="PargrafodaLista"/>
        <w:tabs>
          <w:tab w:val="left" w:pos="1276"/>
        </w:tabs>
        <w:autoSpaceDE w:val="0"/>
        <w:autoSpaceDN w:val="0"/>
        <w:adjustRightInd w:val="0"/>
        <w:spacing w:line="300" w:lineRule="exact"/>
        <w:ind w:left="709"/>
        <w:jc w:val="both"/>
        <w:rPr>
          <w:ins w:id="1045" w:author="Vinicius Franco" w:date="2021-02-02T07:51:00Z"/>
          <w:rFonts w:ascii="Ebrima" w:hAnsi="Ebrima"/>
          <w:sz w:val="22"/>
          <w:szCs w:val="22"/>
        </w:rPr>
        <w:pPrChange w:id="1046" w:author="Vinicius Franco" w:date="2021-02-02T07:51:00Z">
          <w:pPr>
            <w:pStyle w:val="PargrafodaLista"/>
            <w:numPr>
              <w:numId w:val="7"/>
            </w:numPr>
            <w:tabs>
              <w:tab w:val="left" w:pos="1276"/>
            </w:tabs>
            <w:autoSpaceDE w:val="0"/>
            <w:autoSpaceDN w:val="0"/>
            <w:adjustRightInd w:val="0"/>
            <w:spacing w:line="300" w:lineRule="exact"/>
            <w:ind w:left="709" w:hanging="360"/>
            <w:jc w:val="both"/>
          </w:pPr>
        </w:pPrChange>
      </w:pPr>
    </w:p>
    <w:p w14:paraId="66145ECF" w14:textId="4CE523F1"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ins w:id="1047" w:author="Vinicius Franco" w:date="2021-02-02T07:51:00Z"/>
          <w:rFonts w:ascii="Ebrima" w:hAnsi="Ebrima"/>
          <w:sz w:val="22"/>
          <w:szCs w:val="22"/>
        </w:rPr>
      </w:pPr>
      <w:ins w:id="1048" w:author="Vinicius Franco" w:date="2021-02-02T07:51:00Z">
        <w:r>
          <w:rPr>
            <w:rFonts w:ascii="Ebrima" w:hAnsi="Ebrima"/>
            <w:sz w:val="22"/>
            <w:szCs w:val="22"/>
          </w:rPr>
          <w:t>Promessa de Cessão Fiduciária Attlantis;</w:t>
        </w:r>
      </w:ins>
    </w:p>
    <w:p w14:paraId="67690E58" w14:textId="77777777" w:rsidR="00492963" w:rsidRPr="00F52ABB" w:rsidRDefault="00492963" w:rsidP="00492963">
      <w:pPr>
        <w:pStyle w:val="PargrafodaLista"/>
        <w:rPr>
          <w:ins w:id="1049" w:author="Vinicius Franco" w:date="2021-02-02T07:51:00Z"/>
          <w:rFonts w:ascii="Ebrima" w:hAnsi="Ebrima"/>
          <w:sz w:val="22"/>
          <w:szCs w:val="22"/>
        </w:rPr>
      </w:pPr>
    </w:p>
    <w:p w14:paraId="44583623" w14:textId="77777777" w:rsidR="00492963"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ins w:id="1050" w:author="Vinicius Franco" w:date="2021-02-02T07:51:00Z"/>
          <w:rFonts w:ascii="Ebrima" w:hAnsi="Ebrima"/>
          <w:sz w:val="22"/>
          <w:szCs w:val="22"/>
        </w:rPr>
      </w:pPr>
      <w:ins w:id="1051" w:author="Vinicius Franco" w:date="2021-02-02T07:51:00Z">
        <w:r w:rsidRPr="00F52ABB">
          <w:rPr>
            <w:rFonts w:ascii="Ebrima" w:hAnsi="Ebrima"/>
            <w:sz w:val="22"/>
            <w:szCs w:val="22"/>
          </w:rPr>
          <w:t xml:space="preserve">Fiança </w:t>
        </w:r>
      </w:ins>
    </w:p>
    <w:p w14:paraId="0721B356" w14:textId="77777777" w:rsidR="00492963" w:rsidRPr="000B565A" w:rsidRDefault="00492963" w:rsidP="00492963">
      <w:pPr>
        <w:pStyle w:val="PargrafodaLista"/>
        <w:rPr>
          <w:ins w:id="1052" w:author="Vinicius Franco" w:date="2021-02-02T07:51:00Z"/>
          <w:rFonts w:ascii="Ebrima" w:hAnsi="Ebrima"/>
          <w:sz w:val="22"/>
          <w:szCs w:val="22"/>
        </w:rPr>
      </w:pPr>
    </w:p>
    <w:p w14:paraId="32E99CD2" w14:textId="77777777" w:rsidR="00492963" w:rsidRPr="00F52ABB"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ins w:id="1053" w:author="Vinicius Franco" w:date="2021-02-02T07:51:00Z"/>
          <w:rFonts w:ascii="Ebrima" w:hAnsi="Ebrima"/>
          <w:sz w:val="22"/>
          <w:szCs w:val="22"/>
        </w:rPr>
      </w:pPr>
      <w:ins w:id="1054" w:author="Vinicius Franco" w:date="2021-02-02T07:51:00Z">
        <w:r>
          <w:rPr>
            <w:rFonts w:ascii="Ebrima" w:hAnsi="Ebrima"/>
            <w:sz w:val="22"/>
            <w:szCs w:val="22"/>
          </w:rPr>
          <w:t>Aval</w:t>
        </w:r>
        <w:r w:rsidRPr="00F52ABB">
          <w:rPr>
            <w:rFonts w:ascii="Ebrima" w:hAnsi="Ebrima"/>
            <w:sz w:val="22"/>
            <w:szCs w:val="22"/>
          </w:rPr>
          <w:t>;</w:t>
        </w:r>
      </w:ins>
    </w:p>
    <w:p w14:paraId="0DA0A866" w14:textId="4731EF11" w:rsidR="00492963" w:rsidRPr="00F52ABB" w:rsidDel="00492963" w:rsidRDefault="00492963">
      <w:pPr>
        <w:pStyle w:val="PargrafodaLista"/>
        <w:tabs>
          <w:tab w:val="left" w:pos="1276"/>
        </w:tabs>
        <w:autoSpaceDE w:val="0"/>
        <w:autoSpaceDN w:val="0"/>
        <w:adjustRightInd w:val="0"/>
        <w:spacing w:line="300" w:lineRule="exact"/>
        <w:ind w:left="709"/>
        <w:jc w:val="both"/>
        <w:rPr>
          <w:del w:id="1055" w:author="Vinicius Franco" w:date="2021-02-02T07:51:00Z"/>
          <w:rFonts w:ascii="Ebrima" w:hAnsi="Ebrima"/>
          <w:sz w:val="22"/>
          <w:szCs w:val="22"/>
        </w:rPr>
        <w:pPrChange w:id="1056" w:author="Vinicius Franco" w:date="2021-02-02T07:51:00Z">
          <w:pPr>
            <w:pStyle w:val="PargrafodaLista"/>
            <w:numPr>
              <w:numId w:val="7"/>
            </w:numPr>
            <w:tabs>
              <w:tab w:val="left" w:pos="1276"/>
            </w:tabs>
            <w:autoSpaceDE w:val="0"/>
            <w:autoSpaceDN w:val="0"/>
            <w:adjustRightInd w:val="0"/>
            <w:spacing w:line="300" w:lineRule="exact"/>
            <w:ind w:left="709" w:hanging="360"/>
            <w:jc w:val="both"/>
          </w:pPr>
        </w:pPrChange>
      </w:pPr>
    </w:p>
    <w:p w14:paraId="1D547F9B" w14:textId="61AD43A7" w:rsidR="0043001C" w:rsidRPr="00F52ABB" w:rsidDel="00492963" w:rsidRDefault="0043001C" w:rsidP="0043001C">
      <w:pPr>
        <w:pStyle w:val="PargrafodaLista"/>
        <w:tabs>
          <w:tab w:val="left" w:pos="1276"/>
        </w:tabs>
        <w:autoSpaceDE w:val="0"/>
        <w:autoSpaceDN w:val="0"/>
        <w:adjustRightInd w:val="0"/>
        <w:spacing w:line="300" w:lineRule="exact"/>
        <w:ind w:left="709"/>
        <w:jc w:val="both"/>
        <w:rPr>
          <w:del w:id="1057" w:author="Vinicius Franco" w:date="2021-02-02T07:51:00Z"/>
          <w:rFonts w:ascii="Ebrima" w:hAnsi="Ebrima"/>
          <w:sz w:val="22"/>
          <w:szCs w:val="22"/>
        </w:rPr>
      </w:pPr>
    </w:p>
    <w:p w14:paraId="4DB0252A" w14:textId="32F9017D" w:rsidR="0043001C" w:rsidRPr="00F52ABB" w:rsidDel="00492963"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del w:id="1058" w:author="Vinicius Franco" w:date="2021-02-02T07:51:00Z"/>
          <w:rFonts w:ascii="Ebrima" w:hAnsi="Ebrima"/>
          <w:sz w:val="22"/>
          <w:szCs w:val="22"/>
        </w:rPr>
      </w:pPr>
      <w:del w:id="1059" w:author="Vinicius Franco" w:date="2021-02-02T07:51:00Z">
        <w:r w:rsidRPr="00F52ABB" w:rsidDel="00492963">
          <w:rPr>
            <w:rFonts w:ascii="Ebrima" w:hAnsi="Ebrima"/>
            <w:sz w:val="22"/>
            <w:szCs w:val="22"/>
          </w:rPr>
          <w:delText>Alienação Fiduciária de Quotas</w:delText>
        </w:r>
      </w:del>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0C905FC"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ins w:id="1060" w:author="Vinicius Franco" w:date="2021-02-02T07:53:00Z"/>
          <w:rFonts w:ascii="Ebrima" w:hAnsi="Ebrima"/>
          <w:sz w:val="22"/>
          <w:szCs w:val="22"/>
        </w:rPr>
      </w:pPr>
      <w:r w:rsidRPr="00F52ABB">
        <w:rPr>
          <w:rFonts w:ascii="Ebrima" w:hAnsi="Ebrima"/>
          <w:sz w:val="22"/>
          <w:szCs w:val="22"/>
        </w:rPr>
        <w:t>Coobrigação;</w:t>
      </w:r>
    </w:p>
    <w:p w14:paraId="6AF78A42" w14:textId="77777777" w:rsidR="00492963" w:rsidRDefault="00492963">
      <w:pPr>
        <w:pStyle w:val="PargrafodaLista"/>
        <w:tabs>
          <w:tab w:val="left" w:pos="1276"/>
        </w:tabs>
        <w:autoSpaceDE w:val="0"/>
        <w:autoSpaceDN w:val="0"/>
        <w:adjustRightInd w:val="0"/>
        <w:spacing w:line="300" w:lineRule="exact"/>
        <w:ind w:left="709"/>
        <w:jc w:val="both"/>
        <w:rPr>
          <w:ins w:id="1061" w:author="Vinicius Franco" w:date="2021-02-02T07:52:00Z"/>
          <w:rFonts w:ascii="Ebrima" w:hAnsi="Ebrima"/>
          <w:sz w:val="22"/>
          <w:szCs w:val="22"/>
        </w:rPr>
        <w:pPrChange w:id="1062" w:author="Vinicius Franco" w:date="2021-02-02T07:53:00Z">
          <w:pPr>
            <w:pStyle w:val="PargrafodaLista"/>
            <w:numPr>
              <w:numId w:val="7"/>
            </w:numPr>
            <w:tabs>
              <w:tab w:val="left" w:pos="1276"/>
            </w:tabs>
            <w:autoSpaceDE w:val="0"/>
            <w:autoSpaceDN w:val="0"/>
            <w:adjustRightInd w:val="0"/>
            <w:spacing w:line="300" w:lineRule="exact"/>
            <w:ind w:left="709" w:hanging="360"/>
            <w:jc w:val="both"/>
          </w:pPr>
        </w:pPrChange>
      </w:pPr>
    </w:p>
    <w:p w14:paraId="4067ED5C" w14:textId="6CDBDBEA"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ins w:id="1063" w:author="Vinicius Franco" w:date="2021-02-02T07:53:00Z"/>
          <w:rFonts w:ascii="Ebrima" w:hAnsi="Ebrima"/>
          <w:sz w:val="22"/>
          <w:szCs w:val="22"/>
        </w:rPr>
      </w:pPr>
      <w:ins w:id="1064" w:author="Vinicius Franco" w:date="2021-02-02T07:52:00Z">
        <w:r>
          <w:rPr>
            <w:rFonts w:ascii="Ebrima" w:hAnsi="Ebrima"/>
            <w:sz w:val="22"/>
            <w:szCs w:val="22"/>
          </w:rPr>
          <w:t>Alienação Fiduciária de Quotas da Monte Líbano;</w:t>
        </w:r>
      </w:ins>
    </w:p>
    <w:p w14:paraId="49820A44" w14:textId="77777777" w:rsidR="00492963" w:rsidRPr="00492963" w:rsidRDefault="00492963">
      <w:pPr>
        <w:pStyle w:val="PargrafodaLista"/>
        <w:rPr>
          <w:ins w:id="1065" w:author="Vinicius Franco" w:date="2021-02-02T07:53:00Z"/>
          <w:rFonts w:ascii="Ebrima" w:hAnsi="Ebrima"/>
          <w:sz w:val="22"/>
          <w:szCs w:val="22"/>
          <w:rPrChange w:id="1066" w:author="Vinicius Franco" w:date="2021-02-02T07:53:00Z">
            <w:rPr>
              <w:ins w:id="1067" w:author="Vinicius Franco" w:date="2021-02-02T07:53:00Z"/>
            </w:rPr>
          </w:rPrChange>
        </w:rPr>
        <w:pPrChange w:id="1068" w:author="Vinicius Franco" w:date="2021-02-02T07:53:00Z">
          <w:pPr>
            <w:pStyle w:val="PargrafodaLista"/>
            <w:numPr>
              <w:numId w:val="7"/>
            </w:numPr>
            <w:tabs>
              <w:tab w:val="left" w:pos="1276"/>
            </w:tabs>
            <w:autoSpaceDE w:val="0"/>
            <w:autoSpaceDN w:val="0"/>
            <w:adjustRightInd w:val="0"/>
            <w:spacing w:line="300" w:lineRule="exact"/>
            <w:ind w:left="709" w:hanging="360"/>
            <w:jc w:val="both"/>
          </w:pPr>
        </w:pPrChange>
      </w:pPr>
    </w:p>
    <w:p w14:paraId="31F3AE45" w14:textId="5C84E16D" w:rsidR="00492963" w:rsidRPr="00F52ABB"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ins w:id="1069" w:author="Vinicius Franco" w:date="2021-02-02T07:53:00Z">
        <w:r>
          <w:rPr>
            <w:rFonts w:ascii="Ebrima" w:hAnsi="Ebrima"/>
            <w:sz w:val="22"/>
            <w:szCs w:val="22"/>
          </w:rPr>
          <w:t xml:space="preserve">Promessa de </w:t>
        </w:r>
      </w:ins>
      <w:ins w:id="1070" w:author="Vinicius Franco" w:date="2021-02-02T07:52:00Z">
        <w:r>
          <w:rPr>
            <w:rFonts w:ascii="Ebrima" w:hAnsi="Ebrima"/>
            <w:sz w:val="22"/>
            <w:szCs w:val="22"/>
          </w:rPr>
          <w:t>Alienação Fiduciária de Quotas da Attlantis;</w:t>
        </w:r>
      </w:ins>
    </w:p>
    <w:p w14:paraId="2A7ACEC1" w14:textId="00FE7E44" w:rsidR="001C2B98" w:rsidRPr="00F52ABB" w:rsidDel="00492963" w:rsidRDefault="001C2B98" w:rsidP="001C2B98">
      <w:pPr>
        <w:pStyle w:val="PargrafodaLista"/>
        <w:rPr>
          <w:del w:id="1071" w:author="Vinicius Franco" w:date="2021-02-02T07:51:00Z"/>
          <w:rFonts w:ascii="Ebrima" w:hAnsi="Ebrima"/>
          <w:sz w:val="22"/>
          <w:szCs w:val="22"/>
        </w:rPr>
      </w:pPr>
    </w:p>
    <w:p w14:paraId="445A961C" w14:textId="4F629C33" w:rsidR="000B565A" w:rsidDel="00492963"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del w:id="1072" w:author="Vinicius Franco" w:date="2021-02-02T07:51:00Z"/>
          <w:rFonts w:ascii="Ebrima" w:hAnsi="Ebrima"/>
          <w:sz w:val="22"/>
          <w:szCs w:val="22"/>
        </w:rPr>
      </w:pPr>
      <w:del w:id="1073" w:author="Vinicius Franco" w:date="2021-02-02T07:51:00Z">
        <w:r w:rsidRPr="00F52ABB" w:rsidDel="00492963">
          <w:rPr>
            <w:rFonts w:ascii="Ebrima" w:hAnsi="Ebrima"/>
            <w:sz w:val="22"/>
            <w:szCs w:val="22"/>
          </w:rPr>
          <w:delText xml:space="preserve">Fiança </w:delText>
        </w:r>
      </w:del>
    </w:p>
    <w:p w14:paraId="623D7B66" w14:textId="150F2D84" w:rsidR="000B565A" w:rsidRPr="000B565A" w:rsidDel="00492963" w:rsidRDefault="000B565A" w:rsidP="000B565A">
      <w:pPr>
        <w:pStyle w:val="PargrafodaLista"/>
        <w:rPr>
          <w:del w:id="1074" w:author="Vinicius Franco" w:date="2021-02-02T07:51:00Z"/>
          <w:rFonts w:ascii="Ebrima" w:hAnsi="Ebrima"/>
          <w:sz w:val="22"/>
          <w:szCs w:val="22"/>
        </w:rPr>
      </w:pPr>
    </w:p>
    <w:p w14:paraId="6BB3DFFA" w14:textId="7691A7F4" w:rsidR="0043001C" w:rsidRPr="00F52ABB" w:rsidDel="00492963"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del w:id="1075" w:author="Vinicius Franco" w:date="2021-02-02T07:51:00Z"/>
          <w:rFonts w:ascii="Ebrima" w:hAnsi="Ebrima"/>
          <w:sz w:val="22"/>
          <w:szCs w:val="22"/>
        </w:rPr>
      </w:pPr>
      <w:del w:id="1076" w:author="Vinicius Franco" w:date="2021-02-02T07:51:00Z">
        <w:r w:rsidDel="00492963">
          <w:rPr>
            <w:rFonts w:ascii="Ebrima" w:hAnsi="Ebrima"/>
            <w:sz w:val="22"/>
            <w:szCs w:val="22"/>
          </w:rPr>
          <w:delText>Aval</w:delText>
        </w:r>
        <w:r w:rsidR="002E7CAE" w:rsidRPr="00F52ABB" w:rsidDel="00492963">
          <w:rPr>
            <w:rFonts w:ascii="Ebrima" w:hAnsi="Ebrima"/>
            <w:sz w:val="22"/>
            <w:szCs w:val="22"/>
          </w:rPr>
          <w:delText>;</w:delText>
        </w:r>
      </w:del>
    </w:p>
    <w:p w14:paraId="6EA4778C" w14:textId="77777777" w:rsidR="001C2B98" w:rsidRPr="00F52ABB" w:rsidRDefault="001C2B98" w:rsidP="001C2B98">
      <w:pPr>
        <w:pStyle w:val="PargrafodaLista"/>
        <w:rPr>
          <w:rFonts w:ascii="Ebrima" w:hAnsi="Ebrima"/>
          <w:sz w:val="22"/>
          <w:szCs w:val="22"/>
        </w:rPr>
      </w:pPr>
    </w:p>
    <w:p w14:paraId="368B2E45" w14:textId="31F0882A"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ins w:id="1077" w:author="Vinicius Franco" w:date="2021-02-04T21:44:00Z">
        <w:r w:rsidR="00515CE9">
          <w:rPr>
            <w:rFonts w:ascii="Ebrima" w:hAnsi="Ebrima"/>
            <w:sz w:val="22"/>
            <w:szCs w:val="22"/>
          </w:rPr>
          <w:t xml:space="preserve"> e</w:t>
        </w:r>
      </w:ins>
      <w:del w:id="1078" w:author="Vinicius Franco" w:date="2021-02-02T11:06:00Z">
        <w:r w:rsidR="004B6576" w:rsidRPr="00F52ABB" w:rsidDel="007E33F4">
          <w:rPr>
            <w:rFonts w:ascii="Ebrima" w:hAnsi="Ebrima"/>
            <w:sz w:val="22"/>
            <w:szCs w:val="22"/>
          </w:rPr>
          <w:delText xml:space="preserve"> </w:delText>
        </w:r>
        <w:r w:rsidR="00E96C86" w:rsidDel="007E33F4">
          <w:rPr>
            <w:rFonts w:ascii="Ebrima" w:hAnsi="Ebrima"/>
            <w:sz w:val="22"/>
            <w:szCs w:val="22"/>
          </w:rPr>
          <w:delText>e</w:delText>
        </w:r>
      </w:del>
    </w:p>
    <w:p w14:paraId="147AE303" w14:textId="77777777" w:rsidR="00FE56FA" w:rsidRPr="00F52ABB" w:rsidRDefault="00FE56FA" w:rsidP="00FE56FA">
      <w:pPr>
        <w:pStyle w:val="PargrafodaLista"/>
        <w:rPr>
          <w:rFonts w:ascii="Ebrima" w:hAnsi="Ebrima"/>
          <w:sz w:val="22"/>
          <w:szCs w:val="22"/>
        </w:rPr>
      </w:pPr>
    </w:p>
    <w:p w14:paraId="4963AAAE" w14:textId="092ABC40"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ins w:id="1079" w:author="Vinicius Franco" w:date="2021-02-02T11:07:00Z"/>
          <w:rFonts w:ascii="Ebrima" w:hAnsi="Ebrima"/>
          <w:sz w:val="22"/>
          <w:szCs w:val="22"/>
        </w:rPr>
      </w:pPr>
      <w:r w:rsidRPr="00F52ABB">
        <w:rPr>
          <w:rFonts w:ascii="Ebrima" w:hAnsi="Ebrima"/>
          <w:sz w:val="22"/>
          <w:szCs w:val="22"/>
        </w:rPr>
        <w:t>Fundo de Obras</w:t>
      </w:r>
      <w:ins w:id="1080" w:author="Vinicius Franco" w:date="2021-02-04T21:44:00Z">
        <w:r w:rsidR="00515CE9">
          <w:rPr>
            <w:rFonts w:ascii="Ebrima" w:hAnsi="Ebrima"/>
            <w:sz w:val="22"/>
            <w:szCs w:val="22"/>
          </w:rPr>
          <w:t>.</w:t>
        </w:r>
      </w:ins>
      <w:del w:id="1081" w:author="Vinicius Franco" w:date="2021-02-02T11:07:00Z">
        <w:r w:rsidR="00E96C86" w:rsidDel="007E33F4">
          <w:rPr>
            <w:rFonts w:ascii="Ebrima" w:hAnsi="Ebrima"/>
            <w:sz w:val="22"/>
            <w:szCs w:val="22"/>
          </w:rPr>
          <w:delText>.</w:delText>
        </w:r>
      </w:del>
    </w:p>
    <w:p w14:paraId="1AF27A4D" w14:textId="05109F86" w:rsidR="007E33F4" w:rsidDel="00515CE9" w:rsidRDefault="007E33F4" w:rsidP="00C36662">
      <w:pPr>
        <w:pStyle w:val="PargrafodaLista"/>
        <w:numPr>
          <w:ilvl w:val="0"/>
          <w:numId w:val="7"/>
        </w:numPr>
        <w:tabs>
          <w:tab w:val="left" w:pos="1276"/>
        </w:tabs>
        <w:autoSpaceDE w:val="0"/>
        <w:autoSpaceDN w:val="0"/>
        <w:adjustRightInd w:val="0"/>
        <w:spacing w:line="300" w:lineRule="exact"/>
        <w:ind w:left="709" w:firstLine="0"/>
        <w:jc w:val="both"/>
        <w:rPr>
          <w:del w:id="1082" w:author="Vinicius Franco" w:date="2021-02-04T21:44:00Z"/>
          <w:rFonts w:ascii="Ebrima" w:hAnsi="Ebrima"/>
          <w:sz w:val="22"/>
          <w:szCs w:val="22"/>
        </w:rPr>
      </w:pP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5DA120E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a Attlantis</w:t>
      </w:r>
      <w:r w:rsidR="00F85F51" w:rsidRPr="00F52ABB">
        <w:rPr>
          <w:rFonts w:ascii="Ebrima" w:hAnsi="Ebrima"/>
          <w:sz w:val="22"/>
          <w:szCs w:val="22"/>
        </w:rPr>
        <w:t xml:space="preserve"> </w:t>
      </w:r>
      <w:ins w:id="1083" w:author="Vinicius Franco" w:date="2021-02-02T07:53:00Z">
        <w:r w:rsidR="00492963">
          <w:rPr>
            <w:rFonts w:ascii="Ebrima" w:hAnsi="Ebrima"/>
            <w:sz w:val="22"/>
            <w:szCs w:val="22"/>
          </w:rPr>
          <w:t>(a partir da implementação da Cessão</w:t>
        </w:r>
      </w:ins>
      <w:ins w:id="1084" w:author="Vinicius Franco" w:date="2021-02-02T07:54:00Z">
        <w:r w:rsidR="00492963">
          <w:rPr>
            <w:rFonts w:ascii="Ebrima" w:hAnsi="Ebrima"/>
            <w:sz w:val="22"/>
            <w:szCs w:val="22"/>
          </w:rPr>
          <w:t xml:space="preserve"> Fiduciária Attlantis e da Alienação Fiduciária de Quotas da Attlantis) </w:t>
        </w:r>
      </w:ins>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72F0270C"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lastRenderedPageBreak/>
        <w:t>Cessão Fiduciária</w:t>
      </w:r>
      <w:ins w:id="1085" w:author="Vinicius Franco" w:date="2021-02-02T07:54:00Z">
        <w:r w:rsidR="00492963">
          <w:rPr>
            <w:rFonts w:ascii="Ebrima" w:hAnsi="Ebrima"/>
            <w:sz w:val="22"/>
            <w:szCs w:val="22"/>
            <w:u w:val="single"/>
          </w:rPr>
          <w:t xml:space="preserve"> Monte Líbano</w:t>
        </w:r>
      </w:ins>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del w:id="1086" w:author="Vinicius Franco" w:date="2021-02-02T07:54:00Z">
        <w:r w:rsidR="00DC01B9" w:rsidRPr="00F52ABB" w:rsidDel="00492963">
          <w:rPr>
            <w:rFonts w:ascii="Ebrima" w:hAnsi="Ebrima"/>
            <w:sz w:val="22"/>
            <w:szCs w:val="22"/>
          </w:rPr>
          <w:delText xml:space="preserve"> </w:delText>
        </w:r>
        <w:r w:rsidR="00E96C86" w:rsidDel="00492963">
          <w:rPr>
            <w:rFonts w:ascii="Ebrima" w:hAnsi="Ebrima"/>
            <w:sz w:val="22"/>
            <w:szCs w:val="22"/>
          </w:rPr>
          <w:delText>e a Attlantis</w:delText>
        </w:r>
      </w:del>
      <w:r w:rsidR="00E96C86">
        <w:rPr>
          <w:rFonts w:ascii="Ebrima" w:hAnsi="Ebrima"/>
          <w:sz w:val="22"/>
          <w:szCs w:val="22"/>
        </w:rPr>
        <w:t xml:space="preserve">,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w:t>
      </w:r>
      <w:del w:id="1087" w:author="Vinicius Franco" w:date="2021-02-02T07:54:00Z">
        <w:r w:rsidR="00E96C86" w:rsidDel="00492963">
          <w:rPr>
            <w:rFonts w:ascii="Ebrima" w:hAnsi="Ebrima"/>
            <w:sz w:val="22"/>
            <w:szCs w:val="22"/>
          </w:rPr>
          <w:delText>m</w:delText>
        </w:r>
      </w:del>
      <w:r w:rsidR="00DC01B9" w:rsidRPr="00F52ABB">
        <w:rPr>
          <w:rFonts w:ascii="Ebrima" w:hAnsi="Ebrima"/>
          <w:sz w:val="22"/>
          <w:szCs w:val="22"/>
        </w:rPr>
        <w:t xml:space="preserve"> a Cessão Fiduciária</w:t>
      </w:r>
      <w:r w:rsidR="00D448CA" w:rsidRPr="00F52ABB">
        <w:rPr>
          <w:rFonts w:ascii="Ebrima" w:hAnsi="Ebrima"/>
          <w:sz w:val="22"/>
        </w:rPr>
        <w:t xml:space="preserve"> </w:t>
      </w:r>
      <w:ins w:id="1088" w:author="Vinicius Franco" w:date="2021-02-02T07:54:00Z">
        <w:r w:rsidR="00492963">
          <w:rPr>
            <w:rFonts w:ascii="Ebrima" w:hAnsi="Ebrima"/>
            <w:sz w:val="22"/>
          </w:rPr>
          <w:t xml:space="preserve">Monte Líbano </w:t>
        </w:r>
      </w:ins>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 xml:space="preserve">Lei </w:t>
      </w:r>
      <w:del w:id="1089" w:author="Vinicius Franco" w:date="2021-02-02T08:02:00Z">
        <w:r w:rsidR="005D254E" w:rsidRPr="00BF0B1D" w:rsidDel="00992436">
          <w:rPr>
            <w:rFonts w:ascii="Ebrima" w:hAnsi="Ebrima"/>
            <w:sz w:val="22"/>
            <w:u w:val="single"/>
          </w:rPr>
          <w:delText xml:space="preserve">nº </w:delText>
        </w:r>
      </w:del>
      <w:r w:rsidR="005D254E" w:rsidRPr="00BF0B1D">
        <w:rPr>
          <w:rFonts w:ascii="Ebrima" w:hAnsi="Ebrima"/>
          <w:sz w:val="22"/>
          <w:u w:val="single"/>
        </w:rPr>
        <w:t>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 xml:space="preserve">Lei </w:t>
      </w:r>
      <w:del w:id="1090" w:author="Vinicius Franco" w:date="2021-02-02T08:02:00Z">
        <w:r w:rsidR="005D254E" w:rsidRPr="00BF0B1D" w:rsidDel="00992436">
          <w:rPr>
            <w:rFonts w:ascii="Ebrima" w:hAnsi="Ebrima"/>
            <w:sz w:val="22"/>
            <w:u w:val="single"/>
          </w:rPr>
          <w:delText xml:space="preserve">nº </w:delText>
        </w:r>
      </w:del>
      <w:r w:rsidR="005D254E" w:rsidRPr="00BF0B1D">
        <w:rPr>
          <w:rFonts w:ascii="Ebrima" w:hAnsi="Ebrima"/>
          <w:sz w:val="22"/>
          <w:u w:val="single"/>
        </w:rPr>
        <w:t>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 xml:space="preserve">Lei </w:t>
      </w:r>
      <w:del w:id="1091" w:author="Vinicius Franco" w:date="2021-02-02T08:02:00Z">
        <w:r w:rsidR="005D254E" w:rsidRPr="00BF0B1D" w:rsidDel="00992436">
          <w:rPr>
            <w:rFonts w:ascii="Ebrima" w:hAnsi="Ebrima"/>
            <w:sz w:val="22"/>
            <w:u w:val="single"/>
          </w:rPr>
          <w:delText xml:space="preserve">nº </w:delText>
        </w:r>
      </w:del>
      <w:r w:rsidR="005D254E" w:rsidRPr="00BF0B1D">
        <w:rPr>
          <w:rFonts w:ascii="Ebrima" w:hAnsi="Ebrima"/>
          <w:sz w:val="22"/>
          <w:u w:val="single"/>
        </w:rPr>
        <w:t>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w:t>
      </w:r>
      <w:ins w:id="1092" w:author="Vinicius Franco" w:date="2021-02-02T07:54:00Z">
        <w:r w:rsidR="00492963">
          <w:rPr>
            <w:rFonts w:ascii="Ebrima" w:hAnsi="Ebrima"/>
            <w:sz w:val="22"/>
          </w:rPr>
          <w:t xml:space="preserve"> Monte Líbano</w:t>
        </w:r>
      </w:ins>
      <w:r w:rsidR="005D254E" w:rsidRPr="007C6FAC">
        <w:rPr>
          <w:rFonts w:ascii="Ebrima" w:hAnsi="Ebrima"/>
          <w:sz w:val="22"/>
        </w:rPr>
        <w:t xml:space="preserve"> os Créditos Cedidos Fiduciariamente</w:t>
      </w:r>
      <w:ins w:id="1093" w:author="Vinicius Franco" w:date="2021-02-02T07:54:00Z">
        <w:r w:rsidR="00492963">
          <w:rPr>
            <w:rFonts w:ascii="Ebrima" w:hAnsi="Ebrima"/>
            <w:sz w:val="22"/>
          </w:rPr>
          <w:t xml:space="preserve"> Mont</w:t>
        </w:r>
      </w:ins>
      <w:ins w:id="1094" w:author="Vinicius Franco" w:date="2021-02-02T07:55:00Z">
        <w:r w:rsidR="00492963">
          <w:rPr>
            <w:rFonts w:ascii="Ebrima" w:hAnsi="Ebrima"/>
            <w:sz w:val="22"/>
          </w:rPr>
          <w:t>e Líbano</w:t>
        </w:r>
      </w:ins>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0DD6B60E" w:rsidR="00A46761" w:rsidRDefault="00A46761" w:rsidP="00A46761">
      <w:pPr>
        <w:tabs>
          <w:tab w:val="left" w:pos="1418"/>
        </w:tabs>
        <w:spacing w:line="300" w:lineRule="exact"/>
        <w:ind w:left="709" w:right="-81"/>
        <w:jc w:val="both"/>
        <w:rPr>
          <w:rFonts w:ascii="Ebrima" w:hAnsi="Ebrima"/>
          <w:sz w:val="22"/>
        </w:rPr>
      </w:pPr>
      <w:bookmarkStart w:id="1095" w:name="_Hlk43854773"/>
      <w:r>
        <w:rPr>
          <w:rFonts w:ascii="Ebrima" w:hAnsi="Ebrima"/>
          <w:sz w:val="22"/>
        </w:rPr>
        <w:t>5.3.1.</w:t>
      </w:r>
      <w:r>
        <w:rPr>
          <w:rFonts w:ascii="Ebrima" w:hAnsi="Ebrima"/>
          <w:sz w:val="22"/>
        </w:rPr>
        <w:tab/>
        <w:t xml:space="preserve">A Cessão </w:t>
      </w:r>
      <w:r w:rsidRPr="00BE0A27">
        <w:rPr>
          <w:rFonts w:ascii="Ebrima" w:hAnsi="Ebrima"/>
          <w:sz w:val="22"/>
          <w:szCs w:val="22"/>
        </w:rPr>
        <w:t>Fiduciária</w:t>
      </w:r>
      <w:del w:id="1096" w:author="Vinicius Franco" w:date="2021-02-02T07:55:00Z">
        <w:r w:rsidR="00CD1960" w:rsidDel="00492963">
          <w:rPr>
            <w:rFonts w:ascii="Ebrima" w:hAnsi="Ebrima"/>
            <w:sz w:val="22"/>
            <w:szCs w:val="22"/>
          </w:rPr>
          <w:delText xml:space="preserve"> dos</w:delText>
        </w:r>
        <w:r w:rsidR="00CD1960" w:rsidRPr="00CD1960" w:rsidDel="00492963">
          <w:rPr>
            <w:rFonts w:ascii="Ebrima" w:hAnsi="Ebrima"/>
            <w:sz w:val="22"/>
          </w:rPr>
          <w:delText xml:space="preserve"> </w:delText>
        </w:r>
        <w:r w:rsidR="00CD1960" w:rsidDel="00492963">
          <w:rPr>
            <w:rFonts w:ascii="Ebrima" w:hAnsi="Ebrima"/>
            <w:sz w:val="22"/>
          </w:rPr>
          <w:delText>Créditos Imobiliários Lotes</w:delText>
        </w:r>
      </w:del>
      <w:r w:rsidR="00CD1960">
        <w:rPr>
          <w:rFonts w:ascii="Ebrima" w:hAnsi="Ebrima"/>
          <w:sz w:val="22"/>
        </w:rPr>
        <w:t xml:space="preserve"> Monte Líbano </w:t>
      </w:r>
      <w:del w:id="1097" w:author="Vinicius Franco" w:date="2021-02-02T07:55:00Z">
        <w:r w:rsidR="00CD1960" w:rsidDel="00492963">
          <w:rPr>
            <w:rFonts w:ascii="Ebrima" w:hAnsi="Ebrima"/>
            <w:sz w:val="22"/>
          </w:rPr>
          <w:delText>que compõem os Créditos Cedidos Fiduciariamente</w:delText>
        </w:r>
        <w:r w:rsidRPr="005F0156" w:rsidDel="00492963">
          <w:rPr>
            <w:rFonts w:ascii="Ebrima" w:hAnsi="Ebrima"/>
            <w:sz w:val="22"/>
          </w:rPr>
          <w:delText xml:space="preserve"> </w:delText>
        </w:r>
      </w:del>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da vinculação existente sobre os </w:t>
      </w:r>
      <w:del w:id="1098" w:author="Vinicius Franco" w:date="2021-02-02T07:55:00Z">
        <w:r w:rsidDel="00492963">
          <w:rPr>
            <w:rFonts w:ascii="Ebrima" w:hAnsi="Ebrima"/>
            <w:sz w:val="22"/>
          </w:rPr>
          <w:delText xml:space="preserve">Créditos Imobiliários Lotes Monte Líbano que compõem os </w:delText>
        </w:r>
      </w:del>
      <w:r>
        <w:rPr>
          <w:rFonts w:ascii="Ebrima" w:hAnsi="Ebrima"/>
          <w:sz w:val="22"/>
        </w:rPr>
        <w:t>Créditos Cedidos Fiduciariamente</w:t>
      </w:r>
      <w:bookmarkEnd w:id="1095"/>
      <w:ins w:id="1099" w:author="Vinicius Franco" w:date="2021-02-02T07:55:00Z">
        <w:r w:rsidR="00492963">
          <w:rPr>
            <w:rFonts w:ascii="Ebrima" w:hAnsi="Ebrima"/>
            <w:sz w:val="22"/>
          </w:rPr>
          <w:t xml:space="preserve"> Monte Líbano</w:t>
        </w:r>
      </w:ins>
      <w:r>
        <w:rPr>
          <w:rFonts w:ascii="Ebrima" w:hAnsi="Ebrima"/>
          <w:sz w:val="22"/>
        </w:rPr>
        <w:t xml:space="preserve">,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ins w:id="1100" w:author="Vinicius Franco" w:date="2021-02-02T07:55:00Z">
        <w:r w:rsidR="00492963">
          <w:rPr>
            <w:rFonts w:ascii="Ebrima" w:hAnsi="Ebrima"/>
            <w:sz w:val="22"/>
          </w:rPr>
          <w:t xml:space="preserve">Monte Líbano </w:t>
        </w:r>
      </w:ins>
      <w:r w:rsidRPr="004212E7">
        <w:rPr>
          <w:rFonts w:ascii="Ebrima" w:hAnsi="Ebrima"/>
          <w:sz w:val="22"/>
        </w:rPr>
        <w:t>ao Agente Fiduciário em 2 (dois) Dias Úteis da sua efetivação</w:t>
      </w:r>
      <w:r>
        <w:rPr>
          <w:rFonts w:ascii="Ebrima" w:hAnsi="Ebrima"/>
          <w:sz w:val="22"/>
        </w:rPr>
        <w:t>.</w:t>
      </w:r>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2F64AF80"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w:t>
      </w:r>
      <w:ins w:id="1101" w:author="Vinicius Franco" w:date="2021-02-02T07:55: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2E1A072B"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ins w:id="1102" w:author="Vinicius Franco" w:date="2021-02-02T07:55:00Z">
        <w:r w:rsidR="00492963">
          <w:rPr>
            <w:rFonts w:ascii="Ebrima" w:hAnsi="Ebrima"/>
            <w:sz w:val="22"/>
            <w:szCs w:val="22"/>
          </w:rPr>
          <w:t xml:space="preserve">A </w:t>
        </w:r>
      </w:ins>
      <w:r w:rsidR="00B32C00">
        <w:rPr>
          <w:rFonts w:ascii="Ebrima" w:hAnsi="Ebrima"/>
          <w:sz w:val="22"/>
          <w:szCs w:val="22"/>
        </w:rPr>
        <w:t>Monte Líbano</w:t>
      </w:r>
      <w:r w:rsidR="00D448CA" w:rsidRPr="00F52ABB">
        <w:rPr>
          <w:rFonts w:ascii="Ebrima" w:hAnsi="Ebrima"/>
          <w:sz w:val="22"/>
          <w:szCs w:val="22"/>
        </w:rPr>
        <w:t xml:space="preserve"> </w:t>
      </w:r>
      <w:del w:id="1103" w:author="Vinicius Franco" w:date="2021-02-02T07:55:00Z">
        <w:r w:rsidR="00E96C86" w:rsidDel="00492963">
          <w:rPr>
            <w:rFonts w:ascii="Ebrima" w:hAnsi="Ebrima"/>
            <w:sz w:val="22"/>
            <w:szCs w:val="22"/>
          </w:rPr>
          <w:delText xml:space="preserve">e Attlantis </w:delText>
        </w:r>
      </w:del>
      <w:r w:rsidR="00E96C86">
        <w:rPr>
          <w:rFonts w:ascii="Ebrima" w:hAnsi="Ebrima"/>
          <w:sz w:val="22"/>
          <w:szCs w:val="22"/>
        </w:rPr>
        <w:t xml:space="preserve">se </w:t>
      </w:r>
      <w:r w:rsidR="00D448CA" w:rsidRPr="00F52ABB">
        <w:rPr>
          <w:rFonts w:ascii="Ebrima" w:hAnsi="Ebrima"/>
          <w:sz w:val="22"/>
          <w:szCs w:val="22"/>
        </w:rPr>
        <w:t>obriga</w:t>
      </w:r>
      <w:del w:id="1104" w:author="Vinicius Franco" w:date="2021-02-02T07:56:00Z">
        <w:r w:rsidR="00E96C86" w:rsidDel="00492963">
          <w:rPr>
            <w:rFonts w:ascii="Ebrima" w:hAnsi="Ebrima"/>
            <w:sz w:val="22"/>
            <w:szCs w:val="22"/>
          </w:rPr>
          <w:delText>m</w:delText>
        </w:r>
      </w:del>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w:t>
      </w:r>
      <w:ins w:id="1105"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 seja parcial ou totalmente, independentemente do grau de prioridade</w:t>
      </w:r>
      <w:r w:rsidR="00DB3A1D" w:rsidRPr="00F52A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ins w:id="1106"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w:t>
      </w:r>
      <w:bookmarkStart w:id="1107" w:name="_DV_M31"/>
      <w:bookmarkStart w:id="1108" w:name="_DV_M32"/>
      <w:bookmarkStart w:id="1109" w:name="_DV_M33"/>
      <w:bookmarkStart w:id="1110" w:name="_DV_M34"/>
      <w:bookmarkStart w:id="1111" w:name="_DV_M35"/>
      <w:bookmarkStart w:id="1112" w:name="_DV_M36"/>
      <w:bookmarkEnd w:id="1107"/>
      <w:bookmarkEnd w:id="1108"/>
      <w:bookmarkEnd w:id="1109"/>
      <w:bookmarkEnd w:id="1110"/>
      <w:bookmarkEnd w:id="1111"/>
      <w:bookmarkEnd w:id="1112"/>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5791472E"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ins w:id="1113"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w:t>
      </w:r>
      <w:r w:rsidR="00E96C86">
        <w:rPr>
          <w:rFonts w:ascii="Ebrima" w:hAnsi="Ebrima"/>
          <w:sz w:val="22"/>
          <w:szCs w:val="22"/>
        </w:rPr>
        <w:t xml:space="preserve"> </w:t>
      </w:r>
      <w:ins w:id="1114" w:author="Vinicius Franco" w:date="2021-02-02T07:56:00Z">
        <w:r w:rsidR="00492963">
          <w:rPr>
            <w:rFonts w:ascii="Ebrima" w:hAnsi="Ebrima"/>
            <w:sz w:val="22"/>
            <w:szCs w:val="22"/>
          </w:rPr>
          <w:t xml:space="preserve">a </w:t>
        </w:r>
      </w:ins>
      <w:r w:rsidR="00B32C00">
        <w:rPr>
          <w:rFonts w:ascii="Ebrima" w:hAnsi="Ebrima"/>
          <w:sz w:val="22"/>
          <w:szCs w:val="22"/>
        </w:rPr>
        <w:t>Monte Líbano</w:t>
      </w:r>
      <w:r w:rsidR="00D448CA" w:rsidRPr="00F52ABB">
        <w:rPr>
          <w:rFonts w:ascii="Ebrima" w:hAnsi="Ebrima"/>
          <w:sz w:val="22"/>
          <w:szCs w:val="22"/>
        </w:rPr>
        <w:t xml:space="preserve"> </w:t>
      </w:r>
      <w:del w:id="1115" w:author="Vinicius Franco" w:date="2021-02-02T07:56:00Z">
        <w:r w:rsidR="00E96C86" w:rsidDel="00492963">
          <w:rPr>
            <w:rFonts w:ascii="Ebrima" w:hAnsi="Ebrima"/>
            <w:sz w:val="22"/>
            <w:szCs w:val="22"/>
          </w:rPr>
          <w:delText xml:space="preserve">e Attlantis </w:delText>
        </w:r>
      </w:del>
      <w:r w:rsidR="00E96C86">
        <w:rPr>
          <w:rFonts w:ascii="Ebrima" w:hAnsi="Ebrima"/>
          <w:sz w:val="22"/>
          <w:szCs w:val="22"/>
        </w:rPr>
        <w:t xml:space="preserve">se </w:t>
      </w:r>
      <w:r w:rsidR="00D448CA" w:rsidRPr="00F52ABB">
        <w:rPr>
          <w:rFonts w:ascii="Ebrima" w:hAnsi="Ebrima"/>
          <w:sz w:val="22"/>
          <w:szCs w:val="22"/>
        </w:rPr>
        <w:t>obriga</w:t>
      </w:r>
      <w:del w:id="1116" w:author="Vinicius Franco" w:date="2021-02-02T08:11:00Z">
        <w:r w:rsidR="00E96C86" w:rsidDel="00F34467">
          <w:rPr>
            <w:rFonts w:ascii="Ebrima" w:hAnsi="Ebrima"/>
            <w:sz w:val="22"/>
            <w:szCs w:val="22"/>
          </w:rPr>
          <w:delText>m</w:delText>
        </w:r>
      </w:del>
      <w:r w:rsidR="00D448CA" w:rsidRPr="00F52ABB">
        <w:rPr>
          <w:rFonts w:ascii="Ebrima" w:hAnsi="Ebrima"/>
          <w:sz w:val="22"/>
          <w:szCs w:val="22"/>
        </w:rPr>
        <w:t xml:space="preserve"> a fazer com que observem os Critérios de Elegibilidade, bem como a acrescentar à garantia de Cessão Fiduciária</w:t>
      </w:r>
      <w:ins w:id="1117"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 xml:space="preserve"> os Créditos Cedidos Fiduciariamente</w:t>
      </w:r>
      <w:ins w:id="1118"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21F49881"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w:t>
      </w:r>
      <w:ins w:id="1119"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 xml:space="preserve"> estarem vinculados à Cessão Fiduciária</w:t>
      </w:r>
      <w:ins w:id="1120"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 xml:space="preserve">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w:t>
      </w:r>
      <w:ins w:id="1121" w:author="Vinicius Franco" w:date="2021-02-02T08:11:00Z">
        <w:r w:rsidR="00F34467">
          <w:rPr>
            <w:rFonts w:ascii="Ebrima" w:hAnsi="Ebrima"/>
            <w:sz w:val="22"/>
            <w:szCs w:val="22"/>
          </w:rPr>
          <w:t xml:space="preserve"> Monte Líba</w:t>
        </w:r>
      </w:ins>
      <w:ins w:id="1122" w:author="Vinicius Franco" w:date="2021-02-02T08:12:00Z">
        <w:r w:rsidR="00F34467">
          <w:rPr>
            <w:rFonts w:ascii="Ebrima" w:hAnsi="Ebrima"/>
            <w:sz w:val="22"/>
            <w:szCs w:val="22"/>
          </w:rPr>
          <w:t xml:space="preserve">no e a Securitizadora </w:t>
        </w:r>
      </w:ins>
      <w:del w:id="1123" w:author="Vinicius Franco" w:date="2021-02-02T08:11:00Z">
        <w:r w:rsidR="00D448CA" w:rsidRPr="00F52ABB" w:rsidDel="00F34467">
          <w:rPr>
            <w:rFonts w:ascii="Ebrima" w:hAnsi="Ebrima"/>
            <w:sz w:val="22"/>
            <w:szCs w:val="22"/>
          </w:rPr>
          <w:delText>s</w:delText>
        </w:r>
      </w:del>
      <w:r w:rsidR="00D448CA" w:rsidRPr="00F52ABB">
        <w:rPr>
          <w:rFonts w:ascii="Ebrima" w:hAnsi="Ebrima"/>
          <w:sz w:val="22"/>
          <w:szCs w:val="22"/>
        </w:rPr>
        <w:t xml:space="preserve"> </w:t>
      </w:r>
      <w:del w:id="1124" w:author="Vinicius Franco" w:date="2021-02-02T08:11:00Z">
        <w:r w:rsidR="00D448CA" w:rsidRPr="00F52ABB" w:rsidDel="00F34467">
          <w:rPr>
            <w:rFonts w:ascii="Ebrima" w:hAnsi="Ebrima"/>
            <w:sz w:val="22"/>
            <w:szCs w:val="22"/>
          </w:rPr>
          <w:delText xml:space="preserve">Partes </w:delText>
        </w:r>
      </w:del>
      <w:r w:rsidR="00D448CA" w:rsidRPr="00F52ABB">
        <w:rPr>
          <w:rFonts w:ascii="Ebrima" w:hAnsi="Ebrima"/>
          <w:sz w:val="22"/>
          <w:szCs w:val="22"/>
        </w:rPr>
        <w:t>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ins w:id="1125" w:author="Vinicius Franco" w:date="2021-02-02T07:56:00Z">
        <w:r w:rsidR="00492963" w:rsidRPr="00492963">
          <w:rPr>
            <w:rFonts w:ascii="Ebrima" w:hAnsi="Ebrima"/>
            <w:sz w:val="22"/>
          </w:rPr>
          <w:t xml:space="preserve"> </w:t>
        </w:r>
        <w:r w:rsidR="00492963">
          <w:rPr>
            <w:rFonts w:ascii="Ebrima" w:hAnsi="Ebrima"/>
            <w:sz w:val="22"/>
          </w:rPr>
          <w:t>Monte Líbano</w:t>
        </w:r>
      </w:ins>
      <w:r w:rsidR="00C200FF">
        <w:rPr>
          <w:rFonts w:ascii="Ebrima" w:hAnsi="Ebrima"/>
          <w:sz w:val="22"/>
          <w:szCs w:val="22"/>
        </w:rPr>
        <w:t>, conforme informações recebidas pela Securitizadora e devidas pela</w:t>
      </w:r>
      <w:r w:rsidR="00D54090">
        <w:rPr>
          <w:rFonts w:ascii="Ebrima" w:hAnsi="Ebrima"/>
          <w:sz w:val="22"/>
          <w:szCs w:val="22"/>
        </w:rPr>
        <w:t xml:space="preserve"> Monte Líbano </w:t>
      </w:r>
      <w:del w:id="1126" w:author="Vinicius Franco" w:date="2021-02-02T07:57:00Z">
        <w:r w:rsidR="00D54090" w:rsidDel="00492963">
          <w:rPr>
            <w:rFonts w:ascii="Ebrima" w:hAnsi="Ebrima"/>
            <w:sz w:val="22"/>
            <w:szCs w:val="22"/>
          </w:rPr>
          <w:delText xml:space="preserve">e pela Attlantis </w:delText>
        </w:r>
      </w:del>
      <w:r w:rsidR="00C200FF">
        <w:rPr>
          <w:rFonts w:ascii="Ebrima" w:hAnsi="Ebrima"/>
          <w:sz w:val="22"/>
          <w:szCs w:val="22"/>
        </w:rPr>
        <w:t>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w:t>
      </w:r>
      <w:ins w:id="1127" w:author="Vinicius Franco" w:date="2021-02-02T08:13:00Z">
        <w:r w:rsidR="00F34467">
          <w:rPr>
            <w:rFonts w:ascii="Ebrima" w:hAnsi="Ebrima"/>
            <w:sz w:val="22"/>
            <w:szCs w:val="22"/>
          </w:rPr>
          <w:t xml:space="preserve"> e da Attlantis</w:t>
        </w:r>
      </w:ins>
      <w:r w:rsidR="00E3654B">
        <w:rPr>
          <w:rFonts w:ascii="Ebrima" w:hAnsi="Ebrima"/>
          <w:sz w:val="22"/>
          <w:szCs w:val="22"/>
        </w:rPr>
        <w:t xml:space="preserve"> nos Termos de Cessão Fiduciária </w:t>
      </w:r>
      <w:ins w:id="1128" w:author="Vinicius Franco" w:date="2021-02-02T08:13:00Z">
        <w:r w:rsidR="00F34467">
          <w:rPr>
            <w:rFonts w:ascii="Ebrima" w:hAnsi="Ebrima"/>
            <w:sz w:val="22"/>
            <w:szCs w:val="22"/>
          </w:rPr>
          <w:t xml:space="preserve">que tenham por objeto a Cessão Fiduciária Monte Líbano </w:t>
        </w:r>
      </w:ins>
      <w:r w:rsidR="00E3654B">
        <w:rPr>
          <w:rFonts w:ascii="Ebrima" w:hAnsi="Ebrima"/>
          <w:sz w:val="22"/>
          <w:szCs w:val="22"/>
        </w:rPr>
        <w:t>fica expressamente dispensada, dado que seu objeto trata exclusivamente dos Créditos Cedidos Fiduciariamente</w:t>
      </w:r>
      <w:ins w:id="1129" w:author="Vinicius Franco" w:date="2021-02-02T07:57:00Z">
        <w:r w:rsidR="00492963" w:rsidRPr="00492963">
          <w:rPr>
            <w:rFonts w:ascii="Ebrima" w:hAnsi="Ebrima"/>
            <w:sz w:val="22"/>
          </w:rPr>
          <w:t xml:space="preserve"> </w:t>
        </w:r>
        <w:r w:rsidR="00492963">
          <w:rPr>
            <w:rFonts w:ascii="Ebrima" w:hAnsi="Ebrima"/>
            <w:sz w:val="22"/>
          </w:rPr>
          <w:t>Monte Líbano</w:t>
        </w:r>
      </w:ins>
      <w:del w:id="1130" w:author="Vinicius Franco" w:date="2021-02-02T08:14:00Z">
        <w:r w:rsidR="00E3654B" w:rsidDel="00F34467">
          <w:rPr>
            <w:rFonts w:ascii="Ebrima" w:hAnsi="Ebrima"/>
            <w:sz w:val="22"/>
            <w:szCs w:val="22"/>
          </w:rPr>
          <w:delText xml:space="preserve"> cedidos pela </w:delText>
        </w:r>
        <w:r w:rsidR="00B32C00" w:rsidDel="00F34467">
          <w:rPr>
            <w:rFonts w:ascii="Ebrima" w:hAnsi="Ebrima"/>
            <w:sz w:val="22"/>
            <w:szCs w:val="22"/>
          </w:rPr>
          <w:delText>Monte Líbano</w:delText>
        </w:r>
      </w:del>
      <w:del w:id="1131" w:author="Vinicius Franco" w:date="2021-02-02T07:57:00Z">
        <w:r w:rsidR="00D54090" w:rsidDel="00492963">
          <w:rPr>
            <w:rFonts w:ascii="Ebrima" w:hAnsi="Ebrima"/>
            <w:sz w:val="22"/>
            <w:szCs w:val="22"/>
          </w:rPr>
          <w:delText xml:space="preserve"> e/ou pela Attlantis</w:delText>
        </w:r>
      </w:del>
      <w:del w:id="1132" w:author="Vinicius Franco" w:date="2021-02-02T08:14:00Z">
        <w:r w:rsidR="002D5694" w:rsidDel="00F34467">
          <w:rPr>
            <w:rFonts w:ascii="Ebrima" w:hAnsi="Ebrima"/>
            <w:sz w:val="22"/>
            <w:szCs w:val="22"/>
          </w:rPr>
          <w:delText>, não havendo cessão de Créditos Cedidos Fiduciariamente por parte da CHP</w:delText>
        </w:r>
      </w:del>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78237F82"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del w:id="1133" w:author="Vinicius Franco" w:date="2021-02-02T07:57:00Z">
        <w:r w:rsidR="00AF7551" w:rsidRPr="00F52ABB" w:rsidDel="00492963">
          <w:rPr>
            <w:rFonts w:ascii="Ebrima" w:hAnsi="Ebrima"/>
            <w:sz w:val="22"/>
            <w:szCs w:val="22"/>
          </w:rPr>
          <w:delText xml:space="preserve"> </w:delText>
        </w:r>
        <w:r w:rsidR="00B16792" w:rsidDel="00492963">
          <w:rPr>
            <w:rFonts w:ascii="Ebrima" w:hAnsi="Ebrima"/>
            <w:sz w:val="22"/>
            <w:szCs w:val="22"/>
          </w:rPr>
          <w:delText>e/ou a Attlantis</w:delText>
        </w:r>
      </w:del>
      <w:r w:rsidR="00B16792">
        <w:rPr>
          <w:rFonts w:ascii="Ebrima" w:hAnsi="Ebrima"/>
          <w:sz w:val="22"/>
          <w:szCs w:val="22"/>
        </w:rPr>
        <w:t xml:space="preserve"> </w:t>
      </w:r>
      <w:r w:rsidR="00AF7551" w:rsidRPr="00F52ABB">
        <w:rPr>
          <w:rFonts w:ascii="Ebrima" w:hAnsi="Ebrima"/>
          <w:sz w:val="22"/>
          <w:szCs w:val="22"/>
        </w:rPr>
        <w:t>dever</w:t>
      </w:r>
      <w:ins w:id="1134" w:author="Vinicius Franco" w:date="2021-02-02T07:57:00Z">
        <w:r w:rsidR="00492963">
          <w:rPr>
            <w:rFonts w:ascii="Ebrima" w:hAnsi="Ebrima"/>
            <w:sz w:val="22"/>
            <w:szCs w:val="22"/>
          </w:rPr>
          <w:t>á</w:t>
        </w:r>
      </w:ins>
      <w:del w:id="1135" w:author="Vinicius Franco" w:date="2021-02-02T07:57:00Z">
        <w:r w:rsidR="00B16792" w:rsidDel="00492963">
          <w:rPr>
            <w:rFonts w:ascii="Ebrima" w:hAnsi="Ebrima"/>
            <w:sz w:val="22"/>
            <w:szCs w:val="22"/>
          </w:rPr>
          <w:delText>ão</w:delText>
        </w:r>
      </w:del>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2999CCAA"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ins w:id="1136" w:author="Vinicius Franco" w:date="2021-02-02T07:57:00Z">
        <w:r w:rsidR="00492963">
          <w:rPr>
            <w:rFonts w:ascii="Ebrima" w:hAnsi="Ebrima"/>
            <w:sz w:val="22"/>
            <w:szCs w:val="22"/>
          </w:rPr>
          <w:t xml:space="preserve">A </w:t>
        </w:r>
      </w:ins>
      <w:r w:rsidR="00B32C00">
        <w:rPr>
          <w:rFonts w:ascii="Ebrima" w:hAnsi="Ebrima" w:cstheme="minorHAnsi"/>
          <w:bCs/>
          <w:sz w:val="22"/>
          <w:szCs w:val="22"/>
        </w:rPr>
        <w:t>Monte Líbano</w:t>
      </w:r>
      <w:r w:rsidRPr="00F52ABB">
        <w:rPr>
          <w:rFonts w:ascii="Ebrima" w:hAnsi="Ebrima" w:cstheme="minorHAnsi"/>
          <w:bCs/>
          <w:sz w:val="22"/>
          <w:szCs w:val="22"/>
        </w:rPr>
        <w:t xml:space="preserve"> </w:t>
      </w:r>
      <w:del w:id="1137" w:author="Vinicius Franco" w:date="2021-02-02T07:57:00Z">
        <w:r w:rsidR="00B16792" w:rsidDel="00492963">
          <w:rPr>
            <w:rFonts w:ascii="Ebrima" w:hAnsi="Ebrima" w:cstheme="minorHAnsi"/>
            <w:bCs/>
            <w:sz w:val="22"/>
            <w:szCs w:val="22"/>
          </w:rPr>
          <w:delText xml:space="preserve">e Attlantis </w:delText>
        </w:r>
      </w:del>
      <w:r w:rsidRPr="00F52ABB">
        <w:rPr>
          <w:rFonts w:ascii="Ebrima" w:hAnsi="Ebrima" w:cstheme="minorHAnsi"/>
          <w:bCs/>
          <w:sz w:val="22"/>
          <w:szCs w:val="22"/>
        </w:rPr>
        <w:t>nome</w:t>
      </w:r>
      <w:r w:rsidR="00AF7551" w:rsidRPr="00F52ABB">
        <w:rPr>
          <w:rFonts w:ascii="Ebrima" w:hAnsi="Ebrima" w:cstheme="minorHAnsi"/>
          <w:bCs/>
          <w:sz w:val="22"/>
          <w:szCs w:val="22"/>
        </w:rPr>
        <w:t>ia</w:t>
      </w:r>
      <w:del w:id="1138" w:author="Vinicius Franco" w:date="2021-02-02T07:57:00Z">
        <w:r w:rsidR="00B16792" w:rsidDel="00492963">
          <w:rPr>
            <w:rFonts w:ascii="Ebrima" w:hAnsi="Ebrima" w:cstheme="minorHAnsi"/>
            <w:bCs/>
            <w:sz w:val="22"/>
            <w:szCs w:val="22"/>
          </w:rPr>
          <w:delText>m</w:delText>
        </w:r>
      </w:del>
      <w:r w:rsidRPr="00F52ABB">
        <w:rPr>
          <w:rFonts w:ascii="Ebrima" w:hAnsi="Ebrima" w:cstheme="minorHAnsi"/>
          <w:bCs/>
          <w:sz w:val="22"/>
          <w:szCs w:val="22"/>
        </w:rPr>
        <w:t xml:space="preserve">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ins w:id="1139" w:author="Vinicius Franco" w:date="2021-02-02T07:57:00Z">
        <w:r w:rsidR="00492963">
          <w:rPr>
            <w:rFonts w:ascii="Ebrima" w:hAnsi="Ebrima"/>
            <w:sz w:val="22"/>
          </w:rPr>
          <w:t xml:space="preserve">Monte Líbano </w:t>
        </w:r>
      </w:ins>
      <w:r w:rsidR="0082578C" w:rsidRPr="00262E11">
        <w:rPr>
          <w:rFonts w:ascii="Ebrima" w:hAnsi="Ebrima" w:cstheme="minorHAnsi"/>
          <w:bCs/>
          <w:sz w:val="22"/>
          <w:szCs w:val="22"/>
        </w:rPr>
        <w:t>e/ou a modificação das características dos Contratos Imobiliários</w:t>
      </w:r>
      <w:ins w:id="1140" w:author="Vinicius Franco" w:date="2021-02-02T07:57:00Z">
        <w:r w:rsidR="00492963" w:rsidRPr="00492963">
          <w:rPr>
            <w:rFonts w:ascii="Ebrima" w:hAnsi="Ebrima"/>
            <w:sz w:val="22"/>
          </w:rPr>
          <w:t xml:space="preserve"> </w:t>
        </w:r>
        <w:r w:rsidR="00492963">
          <w:rPr>
            <w:rFonts w:ascii="Ebrima" w:hAnsi="Ebrima"/>
            <w:sz w:val="22"/>
          </w:rPr>
          <w:t>Monte Líbano</w:t>
        </w:r>
      </w:ins>
      <w:r w:rsidR="0082578C" w:rsidRPr="00262E11">
        <w:rPr>
          <w:rFonts w:ascii="Ebrima" w:hAnsi="Ebrima" w:cstheme="minorHAnsi"/>
          <w:bCs/>
          <w:sz w:val="22"/>
          <w:szCs w:val="22"/>
        </w:rPr>
        <w:t>, por meio da celebração de Termo de Cessão Fiduciária, em periodicidade trimestral, observado o Contrato de Cessão</w:t>
      </w:r>
      <w:r w:rsidRPr="00262E11">
        <w:rPr>
          <w:rFonts w:ascii="Ebrima" w:hAnsi="Ebrima" w:cstheme="minorHAnsi"/>
          <w:bCs/>
          <w:sz w:val="22"/>
          <w:szCs w:val="22"/>
        </w:rPr>
        <w:t>; (ii)</w:t>
      </w:r>
      <w:r w:rsidRPr="00BE0A27">
        <w:rPr>
          <w:rFonts w:ascii="Ebrima" w:hAnsi="Ebrima" w:cstheme="minorHAnsi"/>
          <w:bCs/>
          <w:sz w:val="22"/>
          <w:szCs w:val="22"/>
        </w:rPr>
        <w:t xml:space="preserve"> para tomar todas as medidas que sejam necessárias para o aperfeiçoamento ou manutenção da </w:t>
      </w:r>
      <w:r w:rsidR="00B8410C" w:rsidRPr="00262E11">
        <w:rPr>
          <w:rFonts w:ascii="Ebrima" w:hAnsi="Ebrima" w:cstheme="minorHAnsi"/>
          <w:bCs/>
          <w:sz w:val="22"/>
          <w:szCs w:val="22"/>
        </w:rPr>
        <w:t>Cessão Fiduciária</w:t>
      </w:r>
      <w:ins w:id="1141" w:author="Vinicius Franco" w:date="2021-02-02T07:57:00Z">
        <w:r w:rsidR="00492963" w:rsidRPr="00492963">
          <w:rPr>
            <w:rFonts w:ascii="Ebrima" w:hAnsi="Ebrima"/>
            <w:sz w:val="22"/>
          </w:rPr>
          <w:t xml:space="preserve"> </w:t>
        </w:r>
        <w:r w:rsidR="00492963">
          <w:rPr>
            <w:rFonts w:ascii="Ebrima" w:hAnsi="Ebrima"/>
            <w:sz w:val="22"/>
          </w:rPr>
          <w:t>Monte Líbano</w:t>
        </w:r>
      </w:ins>
      <w:r w:rsidRPr="00262E11">
        <w:rPr>
          <w:rFonts w:ascii="Ebrima" w:hAnsi="Ebrima" w:cstheme="minorHAnsi"/>
          <w:bCs/>
          <w:sz w:val="22"/>
          <w:szCs w:val="22"/>
        </w:rPr>
        <w:t>, incluindo, mas não limita</w:t>
      </w:r>
      <w:r w:rsidR="00AF7551" w:rsidRPr="00262E11">
        <w:rPr>
          <w:rFonts w:ascii="Ebrima" w:hAnsi="Ebrima" w:cstheme="minorHAnsi"/>
          <w:bCs/>
          <w:sz w:val="22"/>
          <w:szCs w:val="22"/>
        </w:rPr>
        <w:t xml:space="preserve">do a, representação </w:t>
      </w:r>
      <w:del w:id="1142" w:author="Vinicius Franco" w:date="2021-02-02T07:57:00Z">
        <w:r w:rsidR="00AF7551" w:rsidRPr="00262E11" w:rsidDel="00492963">
          <w:rPr>
            <w:rFonts w:ascii="Ebrima" w:hAnsi="Ebrima" w:cstheme="minorHAnsi"/>
            <w:bCs/>
            <w:sz w:val="22"/>
            <w:szCs w:val="22"/>
          </w:rPr>
          <w:delText>da</w:delText>
        </w:r>
        <w:r w:rsidR="003A1BE4" w:rsidRPr="00262E11" w:rsidDel="00492963">
          <w:rPr>
            <w:rFonts w:ascii="Ebrima" w:hAnsi="Ebrima" w:cstheme="minorHAnsi"/>
            <w:bCs/>
            <w:sz w:val="22"/>
            <w:szCs w:val="22"/>
          </w:rPr>
          <w:delText>s</w:delText>
        </w:r>
        <w:r w:rsidR="00AF7551" w:rsidRPr="00262E11" w:rsidDel="00492963">
          <w:rPr>
            <w:rFonts w:ascii="Ebrima" w:hAnsi="Ebrima" w:cstheme="minorHAnsi"/>
            <w:bCs/>
            <w:sz w:val="22"/>
            <w:szCs w:val="22"/>
          </w:rPr>
          <w:delText xml:space="preserve"> Cedente</w:delText>
        </w:r>
        <w:r w:rsidR="003A1BE4" w:rsidRPr="00262E11" w:rsidDel="00492963">
          <w:rPr>
            <w:rFonts w:ascii="Ebrima" w:hAnsi="Ebrima" w:cstheme="minorHAnsi"/>
            <w:bCs/>
            <w:sz w:val="22"/>
            <w:szCs w:val="22"/>
          </w:rPr>
          <w:delText>s</w:delText>
        </w:r>
      </w:del>
      <w:ins w:id="1143" w:author="Vinicius Franco" w:date="2021-02-02T07:57:00Z">
        <w:r w:rsidR="00492963">
          <w:rPr>
            <w:rFonts w:ascii="Ebrima" w:hAnsi="Ebrima" w:cstheme="minorHAnsi"/>
            <w:bCs/>
            <w:sz w:val="22"/>
            <w:szCs w:val="22"/>
          </w:rPr>
          <w:t>da M</w:t>
        </w:r>
      </w:ins>
      <w:ins w:id="1144" w:author="Vinicius Franco" w:date="2021-02-02T07:58:00Z">
        <w:r w:rsidR="00492963">
          <w:rPr>
            <w:rFonts w:ascii="Ebrima" w:hAnsi="Ebrima" w:cstheme="minorHAnsi"/>
            <w:bCs/>
            <w:sz w:val="22"/>
            <w:szCs w:val="22"/>
          </w:rPr>
          <w:t>onte Líbano</w:t>
        </w:r>
      </w:ins>
      <w:r w:rsidRPr="00262E11">
        <w:rPr>
          <w:rFonts w:ascii="Ebrima" w:hAnsi="Ebrima" w:cstheme="minorHAnsi"/>
          <w:bCs/>
          <w:sz w:val="22"/>
          <w:szCs w:val="22"/>
        </w:rPr>
        <w:t xml:space="preserve"> na assinatura e averbação dos 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t xml:space="preserve">e/ou de outros documentos exigidos para o aperfeiçoamento ou manutenção da </w:t>
      </w:r>
      <w:r w:rsidR="00B8410C" w:rsidRPr="00262E11">
        <w:rPr>
          <w:rFonts w:ascii="Ebrima" w:hAnsi="Ebrima" w:cstheme="minorHAnsi"/>
          <w:bCs/>
          <w:sz w:val="22"/>
          <w:szCs w:val="22"/>
        </w:rPr>
        <w:t>Cessão Fiduciária</w:t>
      </w:r>
      <w:ins w:id="1145" w:author="Vinicius Franco" w:date="2021-02-02T07:58:00Z">
        <w:r w:rsidR="00492963" w:rsidRPr="00492963">
          <w:rPr>
            <w:rFonts w:ascii="Ebrima" w:hAnsi="Ebrima"/>
            <w:sz w:val="22"/>
          </w:rPr>
          <w:t xml:space="preserve"> </w:t>
        </w:r>
        <w:r w:rsidR="00492963">
          <w:rPr>
            <w:rFonts w:ascii="Ebrima" w:hAnsi="Ebrima"/>
            <w:sz w:val="22"/>
          </w:rPr>
          <w:t>Monte Líbano</w:t>
        </w:r>
      </w:ins>
      <w:r w:rsidRPr="00262E11">
        <w:rPr>
          <w:rFonts w:ascii="Ebrima" w:hAnsi="Ebrima" w:cstheme="minorHAnsi"/>
          <w:bCs/>
          <w:sz w:val="22"/>
          <w:szCs w:val="22"/>
        </w:rPr>
        <w:t>, e (iii)</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ins w:id="1146" w:author="Vinicius Franco" w:date="2021-02-02T07:58:00Z">
        <w:r w:rsidR="00672BCB">
          <w:rPr>
            <w:rFonts w:ascii="Ebrima" w:hAnsi="Ebrima" w:cstheme="minorHAnsi"/>
            <w:bCs/>
            <w:sz w:val="22"/>
            <w:szCs w:val="22"/>
          </w:rPr>
          <w:t xml:space="preserve">A </w:t>
        </w:r>
      </w:ins>
      <w:r w:rsidR="00B32C00">
        <w:rPr>
          <w:rFonts w:ascii="Ebrima" w:hAnsi="Ebrima" w:cstheme="minorHAnsi"/>
          <w:bCs/>
          <w:sz w:val="22"/>
          <w:szCs w:val="22"/>
        </w:rPr>
        <w:t>Monte Líbano</w:t>
      </w:r>
      <w:r w:rsidR="00934FBA">
        <w:rPr>
          <w:rFonts w:ascii="Ebrima" w:hAnsi="Ebrima" w:cstheme="minorHAnsi"/>
          <w:bCs/>
          <w:sz w:val="22"/>
          <w:szCs w:val="22"/>
        </w:rPr>
        <w:t xml:space="preserve"> </w:t>
      </w:r>
      <w:del w:id="1147" w:author="Vinicius Franco" w:date="2021-02-02T07:58:00Z">
        <w:r w:rsidR="00B16792" w:rsidDel="00672BCB">
          <w:rPr>
            <w:rFonts w:ascii="Ebrima" w:hAnsi="Ebrima" w:cstheme="minorHAnsi"/>
            <w:bCs/>
            <w:sz w:val="22"/>
            <w:szCs w:val="22"/>
          </w:rPr>
          <w:delText xml:space="preserve">e Attlantis </w:delText>
        </w:r>
      </w:del>
      <w:r w:rsidR="00AF7551" w:rsidRPr="00F52ABB">
        <w:rPr>
          <w:rFonts w:ascii="Ebrima" w:hAnsi="Ebrima" w:cstheme="minorHAnsi"/>
          <w:bCs/>
          <w:sz w:val="22"/>
          <w:szCs w:val="22"/>
        </w:rPr>
        <w:t>concorda</w:t>
      </w:r>
      <w:del w:id="1148" w:author="Vinicius Franco" w:date="2021-02-02T07:58:00Z">
        <w:r w:rsidR="00B16792" w:rsidDel="00672BCB">
          <w:rPr>
            <w:rFonts w:ascii="Ebrima" w:hAnsi="Ebrima" w:cstheme="minorHAnsi"/>
            <w:bCs/>
            <w:sz w:val="22"/>
            <w:szCs w:val="22"/>
          </w:rPr>
          <w:delText>m</w:delText>
        </w:r>
      </w:del>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del w:id="1149" w:author="Vinicius Franco" w:date="2021-02-02T10:40:00Z">
        <w:r w:rsidR="00017940" w:rsidRPr="00F52ABB" w:rsidDel="00D5597E">
          <w:rPr>
            <w:rFonts w:ascii="Ebrima" w:hAnsi="Ebrima" w:cstheme="minorHAnsi"/>
            <w:bCs/>
            <w:sz w:val="22"/>
            <w:szCs w:val="22"/>
          </w:rPr>
          <w:delText>I</w:delText>
        </w:r>
      </w:del>
      <w:ins w:id="1150" w:author="Vinicius Franco" w:date="2021-02-02T08:09:00Z">
        <w:r w:rsidR="00386E2E">
          <w:rPr>
            <w:rFonts w:ascii="Ebrima" w:hAnsi="Ebrima" w:cstheme="minorHAnsi"/>
            <w:bCs/>
            <w:sz w:val="22"/>
            <w:szCs w:val="22"/>
          </w:rPr>
          <w:t>-A</w:t>
        </w:r>
      </w:ins>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68DC14C6"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w:t>
      </w:r>
      <w:ins w:id="1151" w:author="Vinicius Franco" w:date="2021-02-02T08:00:00Z">
        <w:r w:rsidR="00992436" w:rsidRPr="00992436">
          <w:rPr>
            <w:rFonts w:ascii="Ebrima" w:hAnsi="Ebrima"/>
            <w:sz w:val="22"/>
          </w:rPr>
          <w:t xml:space="preserve"> </w:t>
        </w:r>
        <w:r w:rsidR="00992436">
          <w:rPr>
            <w:rFonts w:ascii="Ebrima" w:hAnsi="Ebrima"/>
            <w:sz w:val="22"/>
          </w:rPr>
          <w:t>Monte Líbano</w:t>
        </w:r>
      </w:ins>
      <w:r w:rsidR="00D448CA" w:rsidRPr="00F52ABB">
        <w:rPr>
          <w:rFonts w:ascii="Ebrima" w:hAnsi="Ebrima"/>
          <w:sz w:val="22"/>
          <w:szCs w:val="22"/>
        </w:rPr>
        <w:t xml:space="preserv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w:t>
      </w:r>
      <w:r w:rsidR="00D448CA" w:rsidRPr="00F52ABB">
        <w:rPr>
          <w:rFonts w:ascii="Ebrima" w:hAnsi="Ebrima"/>
          <w:sz w:val="22"/>
          <w:szCs w:val="22"/>
        </w:rPr>
        <w:lastRenderedPageBreak/>
        <w:t>Cedidos Fiduciariamente</w:t>
      </w:r>
      <w:ins w:id="1152" w:author="Vinicius Franco" w:date="2021-02-02T08:00:00Z">
        <w:r w:rsidR="00992436" w:rsidRPr="00992436">
          <w:rPr>
            <w:rFonts w:ascii="Ebrima" w:hAnsi="Ebrima"/>
            <w:sz w:val="22"/>
          </w:rPr>
          <w:t xml:space="preserve"> </w:t>
        </w:r>
        <w:r w:rsidR="00992436">
          <w:rPr>
            <w:rFonts w:ascii="Ebrima" w:hAnsi="Ebrima"/>
            <w:sz w:val="22"/>
          </w:rPr>
          <w:t>Monte Líbano</w:t>
        </w:r>
      </w:ins>
      <w:r w:rsidR="00D448CA"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sidR="00B32C00">
        <w:rPr>
          <w:rFonts w:ascii="Ebrima" w:hAnsi="Ebrima"/>
          <w:sz w:val="22"/>
          <w:szCs w:val="22"/>
        </w:rPr>
        <w:t>Monte Líbano</w:t>
      </w:r>
      <w:del w:id="1153" w:author="Vinicius Franco" w:date="2021-02-02T08:00:00Z">
        <w:r w:rsidR="00BC2C8E" w:rsidDel="00992436">
          <w:rPr>
            <w:rFonts w:ascii="Ebrima" w:hAnsi="Ebrima"/>
            <w:sz w:val="22"/>
            <w:szCs w:val="22"/>
          </w:rPr>
          <w:delText xml:space="preserve"> e/ou à Attlantis</w:delText>
        </w:r>
      </w:del>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1EE99D89"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cumprimento das Obrigações Garantidas, os Créditos Cedidos Fiduciariamente</w:t>
      </w:r>
      <w:ins w:id="1154" w:author="Vinicius Franco" w:date="2021-02-02T08:00:00Z">
        <w:r w:rsidR="00992436" w:rsidRPr="00992436">
          <w:rPr>
            <w:rFonts w:ascii="Ebrima" w:hAnsi="Ebrima"/>
            <w:sz w:val="22"/>
          </w:rPr>
          <w:t xml:space="preserve"> </w:t>
        </w:r>
        <w:r w:rsidR="00992436">
          <w:rPr>
            <w:rFonts w:ascii="Ebrima" w:hAnsi="Ebrima"/>
            <w:sz w:val="22"/>
          </w:rPr>
          <w:t>Monte Líbano</w:t>
        </w:r>
      </w:ins>
      <w:r w:rsidR="00D448CA" w:rsidRPr="00F52ABB">
        <w:rPr>
          <w:rFonts w:ascii="Ebrima" w:hAnsi="Ebrima"/>
          <w:sz w:val="22"/>
          <w:szCs w:val="22"/>
        </w:rPr>
        <w:t xml:space="preserv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w:t>
      </w:r>
      <w:ins w:id="1155" w:author="Vinicius Franco" w:date="2021-02-02T08:00:00Z">
        <w:r w:rsidR="00992436" w:rsidRPr="00992436">
          <w:rPr>
            <w:rFonts w:ascii="Ebrima" w:hAnsi="Ebrima"/>
            <w:sz w:val="22"/>
          </w:rPr>
          <w:t xml:space="preserve"> </w:t>
        </w:r>
        <w:r w:rsidR="00992436">
          <w:rPr>
            <w:rFonts w:ascii="Ebrima" w:hAnsi="Ebrima"/>
            <w:sz w:val="22"/>
          </w:rPr>
          <w:t>Monte Líbano</w:t>
        </w:r>
      </w:ins>
      <w:r w:rsidR="00D448CA" w:rsidRPr="00F52ABB">
        <w:rPr>
          <w:rFonts w:ascii="Ebrima" w:hAnsi="Ebrima"/>
          <w:sz w:val="22"/>
          <w:szCs w:val="22"/>
        </w:rPr>
        <w:t xml:space="preserve"> dos Créditos Cedidos Fiduciariamente</w:t>
      </w:r>
      <w:r w:rsidR="00316BDC" w:rsidRPr="00F52ABB">
        <w:rPr>
          <w:rFonts w:ascii="Ebrima" w:hAnsi="Ebrima"/>
          <w:sz w:val="22"/>
          <w:szCs w:val="22"/>
        </w:rPr>
        <w:t xml:space="preserve"> </w:t>
      </w:r>
      <w:ins w:id="1156" w:author="Vinicius Franco" w:date="2021-02-02T08:00:00Z">
        <w:r w:rsidR="00992436">
          <w:rPr>
            <w:rFonts w:ascii="Ebrima" w:hAnsi="Ebrima"/>
            <w:sz w:val="22"/>
          </w:rPr>
          <w:t xml:space="preserve">Monte Líbano </w:t>
        </w:r>
      </w:ins>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1BA62A2B" w14:textId="1E8C4DD7" w:rsidR="00992436" w:rsidRPr="00F52ABB" w:rsidRDefault="00992436" w:rsidP="00992436">
      <w:pPr>
        <w:pStyle w:val="PargrafodaLista"/>
        <w:numPr>
          <w:ilvl w:val="0"/>
          <w:numId w:val="23"/>
        </w:numPr>
        <w:tabs>
          <w:tab w:val="left" w:pos="709"/>
        </w:tabs>
        <w:autoSpaceDE w:val="0"/>
        <w:autoSpaceDN w:val="0"/>
        <w:adjustRightInd w:val="0"/>
        <w:spacing w:line="300" w:lineRule="exact"/>
        <w:ind w:left="0" w:firstLine="0"/>
        <w:jc w:val="both"/>
        <w:rPr>
          <w:ins w:id="1157" w:author="Vinicius Franco" w:date="2021-02-02T08:00:00Z"/>
          <w:rFonts w:ascii="Ebrima" w:hAnsi="Ebrima"/>
          <w:sz w:val="22"/>
          <w:szCs w:val="22"/>
        </w:rPr>
      </w:pPr>
      <w:ins w:id="1158" w:author="Vinicius Franco" w:date="2021-02-02T08:00:00Z">
        <w:r>
          <w:rPr>
            <w:rFonts w:ascii="Ebrima" w:hAnsi="Ebrima"/>
            <w:sz w:val="22"/>
            <w:szCs w:val="22"/>
            <w:u w:val="single"/>
          </w:rPr>
          <w:t xml:space="preserve">Promessa </w:t>
        </w:r>
      </w:ins>
      <w:ins w:id="1159" w:author="Vinicius Franco" w:date="2021-02-02T08:01:00Z">
        <w:r>
          <w:rPr>
            <w:rFonts w:ascii="Ebrima" w:hAnsi="Ebrima"/>
            <w:sz w:val="22"/>
            <w:szCs w:val="22"/>
            <w:u w:val="single"/>
          </w:rPr>
          <w:t xml:space="preserve">de </w:t>
        </w:r>
      </w:ins>
      <w:ins w:id="1160" w:author="Vinicius Franco" w:date="2021-02-02T08:00:00Z">
        <w:r w:rsidRPr="00F52ABB">
          <w:rPr>
            <w:rFonts w:ascii="Ebrima" w:hAnsi="Ebrima"/>
            <w:sz w:val="22"/>
            <w:szCs w:val="22"/>
            <w:u w:val="single"/>
          </w:rPr>
          <w:t>Cessão Fiduciária</w:t>
        </w:r>
        <w:r>
          <w:rPr>
            <w:rFonts w:ascii="Ebrima" w:hAnsi="Ebrima"/>
            <w:sz w:val="22"/>
            <w:szCs w:val="22"/>
            <w:u w:val="single"/>
          </w:rPr>
          <w:t xml:space="preserve"> </w:t>
        </w:r>
      </w:ins>
      <w:ins w:id="1161" w:author="Vinicius Franco" w:date="2021-02-02T08:01:00Z">
        <w:r>
          <w:rPr>
            <w:rFonts w:ascii="Ebrima" w:hAnsi="Ebrima"/>
            <w:sz w:val="22"/>
            <w:szCs w:val="22"/>
            <w:u w:val="single"/>
          </w:rPr>
          <w:t>Attlantis</w:t>
        </w:r>
      </w:ins>
      <w:ins w:id="1162" w:author="Vinicius Franco" w:date="2021-02-02T08:00:00Z">
        <w:r w:rsidRPr="00F52ABB">
          <w:rPr>
            <w:rFonts w:ascii="Ebrima" w:hAnsi="Ebrima"/>
            <w:sz w:val="22"/>
            <w:szCs w:val="22"/>
          </w:rPr>
          <w:t xml:space="preserve">: Em garantia do fiel e cabal pagamento de todo e qualquer montante devido com relação às Obrigações Garantidas, e conforme já indicado na Cláusula Primeira, a </w:t>
        </w:r>
      </w:ins>
      <w:ins w:id="1163" w:author="Vinicius Franco" w:date="2021-02-02T08:01:00Z">
        <w:r>
          <w:rPr>
            <w:rFonts w:ascii="Ebrima" w:hAnsi="Ebrima"/>
            <w:sz w:val="22"/>
            <w:szCs w:val="22"/>
          </w:rPr>
          <w:t>Attlantis</w:t>
        </w:r>
      </w:ins>
      <w:ins w:id="1164" w:author="Vinicius Franco" w:date="2021-02-02T08:00:00Z">
        <w:r>
          <w:rPr>
            <w:rFonts w:ascii="Ebrima" w:hAnsi="Ebrima"/>
            <w:sz w:val="22"/>
            <w:szCs w:val="22"/>
          </w:rPr>
          <w:t xml:space="preserve">,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w:t>
        </w:r>
      </w:ins>
      <w:ins w:id="1165" w:author="Vinicius Franco" w:date="2021-02-02T08:01:00Z">
        <w:r>
          <w:rPr>
            <w:rFonts w:ascii="Ebrima" w:hAnsi="Ebrima"/>
            <w:sz w:val="22"/>
            <w:szCs w:val="22"/>
          </w:rPr>
          <w:t xml:space="preserve">promete </w:t>
        </w:r>
      </w:ins>
      <w:ins w:id="1166" w:author="Vinicius Franco" w:date="2021-02-02T08:00:00Z">
        <w:r w:rsidRPr="00F52ABB">
          <w:rPr>
            <w:rFonts w:ascii="Ebrima" w:hAnsi="Ebrima"/>
            <w:sz w:val="22"/>
            <w:szCs w:val="22"/>
          </w:rPr>
          <w:t>outorga</w:t>
        </w:r>
      </w:ins>
      <w:ins w:id="1167" w:author="Vinicius Franco" w:date="2021-02-02T08:01:00Z">
        <w:r>
          <w:rPr>
            <w:rFonts w:ascii="Ebrima" w:hAnsi="Ebrima"/>
            <w:sz w:val="22"/>
            <w:szCs w:val="22"/>
          </w:rPr>
          <w:t>r</w:t>
        </w:r>
      </w:ins>
      <w:ins w:id="1168" w:author="Vinicius Franco" w:date="2021-02-02T08:00:00Z">
        <w:r w:rsidRPr="00F52ABB">
          <w:rPr>
            <w:rFonts w:ascii="Ebrima" w:hAnsi="Ebrima"/>
            <w:sz w:val="22"/>
            <w:szCs w:val="22"/>
          </w:rPr>
          <w:t xml:space="preserve"> a Cessão Fiduciária</w:t>
        </w:r>
        <w:r w:rsidRPr="00F52ABB">
          <w:rPr>
            <w:rFonts w:ascii="Ebrima" w:hAnsi="Ebrima"/>
            <w:sz w:val="22"/>
          </w:rPr>
          <w:t xml:space="preserve"> </w:t>
        </w:r>
      </w:ins>
      <w:ins w:id="1169" w:author="Vinicius Franco" w:date="2021-02-02T08:02:00Z">
        <w:r>
          <w:rPr>
            <w:rFonts w:ascii="Ebrima" w:hAnsi="Ebrima"/>
            <w:sz w:val="22"/>
          </w:rPr>
          <w:t>Attlantis</w:t>
        </w:r>
      </w:ins>
      <w:ins w:id="1170" w:author="Vinicius Franco" w:date="2021-02-02T08:00:00Z">
        <w:r>
          <w:rPr>
            <w:rFonts w:ascii="Ebrima" w:hAnsi="Ebrima"/>
            <w:sz w:val="22"/>
          </w:rPr>
          <w:t xml:space="preserve"> </w:t>
        </w:r>
        <w:r w:rsidRPr="00F52ABB">
          <w:rPr>
            <w:rFonts w:ascii="Ebrima" w:hAnsi="Ebrima"/>
            <w:sz w:val="22"/>
          </w:rPr>
          <w:t xml:space="preserve">à Securitizadora, nos termos </w:t>
        </w:r>
        <w:r w:rsidRPr="007C6FAC">
          <w:rPr>
            <w:rFonts w:ascii="Ebrima" w:hAnsi="Ebrima"/>
            <w:sz w:val="22"/>
          </w:rPr>
          <w:t xml:space="preserve">do §3º do artigo 66-B da Lei 4.728, com a nova redação dada pelo artigo 55 da Lei 10.931, e dos artigos 18 a 20 da Lei 9.514 e, no que for aplicável, dos artigos 1.361 e seguintes </w:t>
        </w:r>
      </w:ins>
      <w:ins w:id="1171" w:author="Vinicius Franco" w:date="2021-02-02T08:03:00Z">
        <w:r>
          <w:rPr>
            <w:rFonts w:ascii="Ebrima" w:hAnsi="Ebrima"/>
            <w:sz w:val="22"/>
          </w:rPr>
          <w:t>do Código Civil</w:t>
        </w:r>
      </w:ins>
      <w:ins w:id="1172" w:author="Vinicius Franco" w:date="2021-02-02T08:00:00Z">
        <w:r w:rsidRPr="007C6FAC">
          <w:rPr>
            <w:rFonts w:ascii="Ebrima" w:hAnsi="Ebrima"/>
            <w:sz w:val="22"/>
          </w:rPr>
          <w:t xml:space="preserve"> e demais disposições legais aplicáveis, </w:t>
        </w:r>
      </w:ins>
      <w:ins w:id="1173" w:author="Vinicius Franco" w:date="2021-02-02T08:03:00Z">
        <w:r>
          <w:rPr>
            <w:rFonts w:ascii="Ebrima" w:hAnsi="Ebrima"/>
            <w:sz w:val="22"/>
          </w:rPr>
          <w:t xml:space="preserve">outorgando à Securitizadora, a partir da efetiva implementação da Cessão Fiduciária Attlantis, </w:t>
        </w:r>
      </w:ins>
      <w:ins w:id="1174" w:author="Vinicius Franco" w:date="2021-02-02T08:00:00Z">
        <w:r w:rsidRPr="007C6FAC">
          <w:rPr>
            <w:rFonts w:ascii="Ebrima" w:hAnsi="Ebrima"/>
            <w:sz w:val="22"/>
          </w:rPr>
          <w:t>a propriedade fiduciária, o domínio resolúvel e a posse indireta, dos bens e direitos indicados abaixo, livres e desembaraçados de quaisquer ônus, gravames ou restrições sendo objeto da Cessão Fiduciária</w:t>
        </w:r>
        <w:r>
          <w:rPr>
            <w:rFonts w:ascii="Ebrima" w:hAnsi="Ebrima"/>
            <w:sz w:val="22"/>
          </w:rPr>
          <w:t xml:space="preserve"> </w:t>
        </w:r>
      </w:ins>
      <w:ins w:id="1175" w:author="Vinicius Franco" w:date="2021-02-02T08:03:00Z">
        <w:r>
          <w:rPr>
            <w:rFonts w:ascii="Ebrima" w:hAnsi="Ebrima"/>
            <w:sz w:val="22"/>
          </w:rPr>
          <w:t xml:space="preserve">Attlantis </w:t>
        </w:r>
      </w:ins>
      <w:ins w:id="1176" w:author="Vinicius Franco" w:date="2021-02-02T08:00:00Z">
        <w:r>
          <w:rPr>
            <w:rFonts w:ascii="Ebrima" w:hAnsi="Ebrima"/>
            <w:sz w:val="22"/>
          </w:rPr>
          <w:t>o</w:t>
        </w:r>
        <w:r w:rsidRPr="007C6FAC">
          <w:rPr>
            <w:rFonts w:ascii="Ebrima" w:hAnsi="Ebrima"/>
            <w:sz w:val="22"/>
          </w:rPr>
          <w:t xml:space="preserve"> os Créditos </w:t>
        </w:r>
      </w:ins>
      <w:ins w:id="1177" w:author="Vinicius Franco" w:date="2021-02-02T08:04:00Z">
        <w:r>
          <w:rPr>
            <w:rFonts w:ascii="Ebrima" w:hAnsi="Ebrima"/>
            <w:sz w:val="22"/>
          </w:rPr>
          <w:t>Imobiliários Attlantis</w:t>
        </w:r>
      </w:ins>
      <w:ins w:id="1178" w:author="Vinicius Franco" w:date="2021-02-02T08:00:00Z">
        <w:r w:rsidRPr="00F52ABB">
          <w:rPr>
            <w:rFonts w:ascii="Ebrima" w:hAnsi="Ebrima"/>
            <w:sz w:val="22"/>
            <w:szCs w:val="22"/>
          </w:rPr>
          <w:t xml:space="preserve">. </w:t>
        </w:r>
      </w:ins>
    </w:p>
    <w:p w14:paraId="50AC7D5A" w14:textId="77777777" w:rsidR="00992436" w:rsidRDefault="00992436" w:rsidP="00992436">
      <w:pPr>
        <w:autoSpaceDE w:val="0"/>
        <w:autoSpaceDN w:val="0"/>
        <w:adjustRightInd w:val="0"/>
        <w:spacing w:line="300" w:lineRule="exact"/>
        <w:ind w:left="1418"/>
        <w:jc w:val="both"/>
        <w:rPr>
          <w:ins w:id="1179" w:author="Vinicius Franco" w:date="2021-02-02T08:00:00Z"/>
          <w:rFonts w:ascii="Ebrima" w:hAnsi="Ebrima"/>
          <w:sz w:val="22"/>
          <w:szCs w:val="22"/>
        </w:rPr>
      </w:pPr>
    </w:p>
    <w:p w14:paraId="0451B559" w14:textId="5DA93563" w:rsidR="00992436" w:rsidRDefault="00992436" w:rsidP="00992436">
      <w:pPr>
        <w:tabs>
          <w:tab w:val="left" w:pos="1418"/>
        </w:tabs>
        <w:spacing w:line="300" w:lineRule="exact"/>
        <w:ind w:left="709" w:right="-81"/>
        <w:jc w:val="both"/>
        <w:rPr>
          <w:ins w:id="1180" w:author="Vinicius Franco" w:date="2021-02-02T08:00:00Z"/>
          <w:rFonts w:ascii="Ebrima" w:hAnsi="Ebrima"/>
          <w:sz w:val="22"/>
        </w:rPr>
      </w:pPr>
      <w:ins w:id="1181" w:author="Vinicius Franco" w:date="2021-02-02T08:00:00Z">
        <w:r>
          <w:rPr>
            <w:rFonts w:ascii="Ebrima" w:hAnsi="Ebrima"/>
            <w:sz w:val="22"/>
          </w:rPr>
          <w:t>5.</w:t>
        </w:r>
      </w:ins>
      <w:ins w:id="1182" w:author="Vinicius Franco" w:date="2021-02-02T08:04:00Z">
        <w:r w:rsidR="00540A07">
          <w:rPr>
            <w:rFonts w:ascii="Ebrima" w:hAnsi="Ebrima"/>
            <w:sz w:val="22"/>
          </w:rPr>
          <w:t>4</w:t>
        </w:r>
      </w:ins>
      <w:ins w:id="1183" w:author="Vinicius Franco" w:date="2021-02-02T08:00:00Z">
        <w:r>
          <w:rPr>
            <w:rFonts w:ascii="Ebrima" w:hAnsi="Ebrima"/>
            <w:sz w:val="22"/>
          </w:rPr>
          <w:t>.1.</w:t>
        </w:r>
        <w:r>
          <w:rPr>
            <w:rFonts w:ascii="Ebrima" w:hAnsi="Ebrima"/>
            <w:sz w:val="22"/>
          </w:rPr>
          <w:tab/>
          <w:t xml:space="preserve">A Cessão </w:t>
        </w:r>
        <w:r w:rsidRPr="00BE0A27">
          <w:rPr>
            <w:rFonts w:ascii="Ebrima" w:hAnsi="Ebrima"/>
            <w:sz w:val="22"/>
            <w:szCs w:val="22"/>
          </w:rPr>
          <w:t>Fiduciária</w:t>
        </w:r>
        <w:r>
          <w:rPr>
            <w:rFonts w:ascii="Ebrima" w:hAnsi="Ebrima"/>
            <w:sz w:val="22"/>
          </w:rPr>
          <w:t xml:space="preserve"> </w:t>
        </w:r>
      </w:ins>
      <w:ins w:id="1184" w:author="Vinicius Franco" w:date="2021-02-02T08:04:00Z">
        <w:r w:rsidR="00540A07">
          <w:rPr>
            <w:rFonts w:ascii="Ebrima" w:hAnsi="Ebrima"/>
            <w:sz w:val="22"/>
          </w:rPr>
          <w:t>Attlantis</w:t>
        </w:r>
      </w:ins>
      <w:ins w:id="1185" w:author="Vinicius Franco" w:date="2021-02-02T08:00:00Z">
        <w:r>
          <w:rPr>
            <w:rFonts w:ascii="Ebrima" w:hAnsi="Ebrima"/>
            <w:sz w:val="22"/>
          </w:rPr>
          <w:t xml:space="preserve">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w:t>
        </w:r>
      </w:ins>
      <w:ins w:id="1186" w:author="Vinicius Franco" w:date="2021-02-02T08:05:00Z">
        <w:r w:rsidR="00540A07">
          <w:rPr>
            <w:rFonts w:ascii="Ebrima" w:hAnsi="Ebrima"/>
            <w:sz w:val="22"/>
          </w:rPr>
          <w:t>o efetivo desembolso, ainda que parcial, das CCB, hipótese em que a Promessa de Cessão Fiduciária Attlantis será convolada em Cessão Fiduciária Attlantis</w:t>
        </w:r>
      </w:ins>
      <w:ins w:id="1187" w:author="Vinicius Franco" w:date="2021-02-02T08:00:00Z">
        <w:r>
          <w:rPr>
            <w:rFonts w:ascii="Ebrima" w:hAnsi="Ebrima"/>
            <w:sz w:val="22"/>
          </w:rPr>
          <w:t xml:space="preserve">.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ins>
      <w:ins w:id="1188" w:author="Vinicius Franco" w:date="2021-02-02T08:05:00Z">
        <w:r w:rsidR="00540A07">
          <w:rPr>
            <w:rFonts w:ascii="Ebrima" w:hAnsi="Ebrima"/>
            <w:sz w:val="22"/>
          </w:rPr>
          <w:t>Attlantis</w:t>
        </w:r>
      </w:ins>
      <w:ins w:id="1189" w:author="Vinicius Franco" w:date="2021-02-02T08:00:00Z">
        <w:r>
          <w:rPr>
            <w:rFonts w:ascii="Ebrima" w:hAnsi="Ebrima"/>
            <w:sz w:val="22"/>
          </w:rPr>
          <w:t xml:space="preserve"> </w:t>
        </w:r>
        <w:r w:rsidRPr="004212E7">
          <w:rPr>
            <w:rFonts w:ascii="Ebrima" w:hAnsi="Ebrima"/>
            <w:sz w:val="22"/>
          </w:rPr>
          <w:t>ao Agente Fiduciário em 2 (dois) Dias Úteis da sua efetivação</w:t>
        </w:r>
        <w:r>
          <w:rPr>
            <w:rFonts w:ascii="Ebrima" w:hAnsi="Ebrima"/>
            <w:sz w:val="22"/>
          </w:rPr>
          <w:t>.</w:t>
        </w:r>
      </w:ins>
      <w:ins w:id="1190" w:author="Vinicius Franco" w:date="2021-02-02T08:06:00Z">
        <w:r w:rsidR="00540A07">
          <w:rPr>
            <w:rFonts w:ascii="Ebrima" w:hAnsi="Ebrima"/>
            <w:sz w:val="22"/>
          </w:rPr>
          <w:t xml:space="preserve"> </w:t>
        </w:r>
      </w:ins>
    </w:p>
    <w:p w14:paraId="4DA6CE07" w14:textId="77777777" w:rsidR="00992436" w:rsidRPr="00F52ABB" w:rsidRDefault="00992436" w:rsidP="00992436">
      <w:pPr>
        <w:tabs>
          <w:tab w:val="left" w:pos="1418"/>
        </w:tabs>
        <w:spacing w:line="300" w:lineRule="exact"/>
        <w:ind w:left="709" w:right="-81"/>
        <w:jc w:val="both"/>
        <w:rPr>
          <w:ins w:id="1191" w:author="Vinicius Franco" w:date="2021-02-02T08:00:00Z"/>
          <w:rFonts w:ascii="Ebrima" w:hAnsi="Ebrima"/>
          <w:sz w:val="22"/>
          <w:szCs w:val="22"/>
        </w:rPr>
      </w:pPr>
    </w:p>
    <w:p w14:paraId="133AD350" w14:textId="1EADCB74" w:rsidR="00992436" w:rsidRPr="00F52ABB" w:rsidRDefault="00992436" w:rsidP="00992436">
      <w:pPr>
        <w:tabs>
          <w:tab w:val="left" w:pos="1418"/>
        </w:tabs>
        <w:spacing w:line="300" w:lineRule="exact"/>
        <w:ind w:left="709" w:right="-81"/>
        <w:jc w:val="both"/>
        <w:rPr>
          <w:ins w:id="1192" w:author="Vinicius Franco" w:date="2021-02-02T08:00:00Z"/>
          <w:rFonts w:ascii="Ebrima" w:hAnsi="Ebrima"/>
          <w:sz w:val="22"/>
          <w:szCs w:val="22"/>
        </w:rPr>
      </w:pPr>
      <w:ins w:id="1193" w:author="Vinicius Franco" w:date="2021-02-02T08:00:00Z">
        <w:r>
          <w:rPr>
            <w:rFonts w:ascii="Ebrima" w:hAnsi="Ebrima"/>
            <w:sz w:val="22"/>
            <w:szCs w:val="22"/>
          </w:rPr>
          <w:t>5.</w:t>
        </w:r>
      </w:ins>
      <w:ins w:id="1194" w:author="Vinicius Franco" w:date="2021-02-02T08:06:00Z">
        <w:r w:rsidR="00540A07">
          <w:rPr>
            <w:rFonts w:ascii="Ebrima" w:hAnsi="Ebrima"/>
            <w:sz w:val="22"/>
            <w:szCs w:val="22"/>
          </w:rPr>
          <w:t>4</w:t>
        </w:r>
      </w:ins>
      <w:ins w:id="1195" w:author="Vinicius Franco" w:date="2021-02-02T08:00:00Z">
        <w:r>
          <w:rPr>
            <w:rFonts w:ascii="Ebrima" w:hAnsi="Ebrima"/>
            <w:sz w:val="22"/>
            <w:szCs w:val="22"/>
          </w:rPr>
          <w:t>.2.</w:t>
        </w:r>
        <w:r>
          <w:rPr>
            <w:rFonts w:ascii="Ebrima" w:hAnsi="Ebrima"/>
            <w:sz w:val="22"/>
            <w:szCs w:val="22"/>
          </w:rPr>
          <w:tab/>
        </w:r>
        <w:r w:rsidRPr="00F52ABB">
          <w:rPr>
            <w:rFonts w:ascii="Ebrima" w:hAnsi="Ebrima"/>
            <w:sz w:val="22"/>
            <w:szCs w:val="22"/>
          </w:rPr>
          <w:t>Aplicar-se-á à Cessão Fiduciária</w:t>
        </w:r>
        <w:r w:rsidRPr="00492963">
          <w:rPr>
            <w:rFonts w:ascii="Ebrima" w:hAnsi="Ebrima"/>
            <w:sz w:val="22"/>
          </w:rPr>
          <w:t xml:space="preserve"> </w:t>
        </w:r>
      </w:ins>
      <w:ins w:id="1196" w:author="Vinicius Franco" w:date="2021-02-02T08:06:00Z">
        <w:r w:rsidR="00386E2E">
          <w:rPr>
            <w:rFonts w:ascii="Ebrima" w:hAnsi="Ebrima"/>
            <w:sz w:val="22"/>
          </w:rPr>
          <w:t>Attlantis, uma vez impl</w:t>
        </w:r>
      </w:ins>
      <w:ins w:id="1197" w:author="Vinicius Franco" w:date="2021-02-02T08:07:00Z">
        <w:r w:rsidR="00386E2E">
          <w:rPr>
            <w:rFonts w:ascii="Ebrima" w:hAnsi="Ebrima"/>
            <w:sz w:val="22"/>
          </w:rPr>
          <w:t>ementada</w:t>
        </w:r>
      </w:ins>
      <w:ins w:id="1198" w:author="Vinicius Franco" w:date="2021-02-02T08:00:00Z">
        <w:r w:rsidRPr="00F52ABB">
          <w:rPr>
            <w:rFonts w:ascii="Ebrima" w:hAnsi="Ebrima"/>
            <w:sz w:val="22"/>
            <w:szCs w:val="22"/>
          </w:rPr>
          <w:t>, no que couber e não for contrário a algum dispositivo deste instrumento, o disposto nos artigos 1.421, 1.425 e 1.426, do Código Civil.</w:t>
        </w:r>
      </w:ins>
    </w:p>
    <w:p w14:paraId="52C965B3" w14:textId="77777777" w:rsidR="00992436" w:rsidRPr="00F52ABB" w:rsidRDefault="00992436" w:rsidP="00992436">
      <w:pPr>
        <w:autoSpaceDE w:val="0"/>
        <w:autoSpaceDN w:val="0"/>
        <w:adjustRightInd w:val="0"/>
        <w:spacing w:line="300" w:lineRule="exact"/>
        <w:ind w:left="709"/>
        <w:jc w:val="both"/>
        <w:rPr>
          <w:ins w:id="1199" w:author="Vinicius Franco" w:date="2021-02-02T08:00:00Z"/>
          <w:rFonts w:ascii="Ebrima" w:hAnsi="Ebrima"/>
          <w:sz w:val="22"/>
          <w:szCs w:val="22"/>
        </w:rPr>
      </w:pPr>
    </w:p>
    <w:p w14:paraId="134F625D" w14:textId="4B1E0E0C" w:rsidR="00992436" w:rsidRPr="00F52ABB" w:rsidRDefault="00992436" w:rsidP="00992436">
      <w:pPr>
        <w:tabs>
          <w:tab w:val="left" w:pos="1418"/>
        </w:tabs>
        <w:spacing w:line="300" w:lineRule="exact"/>
        <w:ind w:left="709" w:right="-81"/>
        <w:jc w:val="both"/>
        <w:rPr>
          <w:ins w:id="1200" w:author="Vinicius Franco" w:date="2021-02-02T08:00:00Z"/>
          <w:rFonts w:ascii="Ebrima" w:hAnsi="Ebrima"/>
          <w:sz w:val="22"/>
          <w:szCs w:val="22"/>
        </w:rPr>
      </w:pPr>
      <w:ins w:id="1201" w:author="Vinicius Franco" w:date="2021-02-02T08:00:00Z">
        <w:r w:rsidRPr="00F52ABB">
          <w:rPr>
            <w:rFonts w:ascii="Ebrima" w:hAnsi="Ebrima"/>
            <w:sz w:val="22"/>
            <w:szCs w:val="22"/>
          </w:rPr>
          <w:t>5.</w:t>
        </w:r>
      </w:ins>
      <w:ins w:id="1202" w:author="Vinicius Franco" w:date="2021-02-02T08:07:00Z">
        <w:r w:rsidR="00386E2E">
          <w:rPr>
            <w:rFonts w:ascii="Ebrima" w:hAnsi="Ebrima"/>
            <w:sz w:val="22"/>
            <w:szCs w:val="22"/>
          </w:rPr>
          <w:t>4</w:t>
        </w:r>
      </w:ins>
      <w:ins w:id="1203" w:author="Vinicius Franco" w:date="2021-02-02T08:00:00Z">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ins>
    </w:p>
    <w:p w14:paraId="677D578F" w14:textId="77777777" w:rsidR="00992436" w:rsidRPr="00F52ABB" w:rsidRDefault="00992436" w:rsidP="00992436">
      <w:pPr>
        <w:autoSpaceDE w:val="0"/>
        <w:autoSpaceDN w:val="0"/>
        <w:adjustRightInd w:val="0"/>
        <w:spacing w:line="300" w:lineRule="exact"/>
        <w:ind w:left="709"/>
        <w:jc w:val="both"/>
        <w:rPr>
          <w:ins w:id="1204" w:author="Vinicius Franco" w:date="2021-02-02T08:00:00Z"/>
          <w:rFonts w:ascii="Ebrima" w:hAnsi="Ebrima"/>
          <w:sz w:val="22"/>
          <w:szCs w:val="22"/>
        </w:rPr>
      </w:pPr>
    </w:p>
    <w:p w14:paraId="4E94F79E" w14:textId="617D7499" w:rsidR="00992436" w:rsidRPr="00F52ABB" w:rsidRDefault="00992436" w:rsidP="00992436">
      <w:pPr>
        <w:tabs>
          <w:tab w:val="left" w:pos="1418"/>
        </w:tabs>
        <w:spacing w:line="300" w:lineRule="exact"/>
        <w:ind w:left="709" w:right="-81"/>
        <w:jc w:val="both"/>
        <w:rPr>
          <w:ins w:id="1205" w:author="Vinicius Franco" w:date="2021-02-02T08:00:00Z"/>
          <w:rFonts w:ascii="Ebrima" w:hAnsi="Ebrima"/>
          <w:sz w:val="22"/>
          <w:szCs w:val="22"/>
        </w:rPr>
      </w:pPr>
      <w:ins w:id="1206" w:author="Vinicius Franco" w:date="2021-02-02T08:00:00Z">
        <w:r w:rsidRPr="00F52ABB">
          <w:rPr>
            <w:rFonts w:ascii="Ebrima" w:hAnsi="Ebrima"/>
            <w:sz w:val="22"/>
            <w:szCs w:val="22"/>
          </w:rPr>
          <w:lastRenderedPageBreak/>
          <w:t>5.</w:t>
        </w:r>
      </w:ins>
      <w:ins w:id="1207" w:author="Vinicius Franco" w:date="2021-02-02T08:07:00Z">
        <w:r w:rsidR="00386E2E">
          <w:rPr>
            <w:rFonts w:ascii="Ebrima" w:hAnsi="Ebrima"/>
            <w:sz w:val="22"/>
            <w:szCs w:val="22"/>
          </w:rPr>
          <w:t>4</w:t>
        </w:r>
      </w:ins>
      <w:ins w:id="1208" w:author="Vinicius Franco" w:date="2021-02-02T08:00:00Z">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A</w:t>
        </w:r>
      </w:ins>
      <w:ins w:id="1209" w:author="Vinicius Franco" w:date="2021-02-02T08:07:00Z">
        <w:r w:rsidR="00386E2E">
          <w:rPr>
            <w:rFonts w:ascii="Ebrima" w:hAnsi="Ebrima"/>
            <w:sz w:val="22"/>
            <w:szCs w:val="22"/>
          </w:rPr>
          <w:t>ntes da implementação da Cessão Fiduciária Attlantis, a</w:t>
        </w:r>
      </w:ins>
      <w:ins w:id="1210" w:author="Vinicius Franco" w:date="2021-02-02T08:00:00Z">
        <w:r>
          <w:rPr>
            <w:rFonts w:ascii="Ebrima" w:hAnsi="Ebrima"/>
            <w:sz w:val="22"/>
            <w:szCs w:val="22"/>
          </w:rPr>
          <w:t xml:space="preserve"> </w:t>
        </w:r>
      </w:ins>
      <w:ins w:id="1211" w:author="Vinicius Franco" w:date="2021-02-02T08:07:00Z">
        <w:r w:rsidR="00386E2E">
          <w:rPr>
            <w:rFonts w:ascii="Ebrima" w:hAnsi="Ebrima"/>
            <w:sz w:val="22"/>
            <w:szCs w:val="22"/>
          </w:rPr>
          <w:t>Attlantis</w:t>
        </w:r>
      </w:ins>
      <w:ins w:id="1212" w:author="Vinicius Franco" w:date="2021-02-02T08:00:00Z">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 xml:space="preserve">obriga a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Securitizadora, os Créditos </w:t>
        </w:r>
      </w:ins>
      <w:ins w:id="1213" w:author="Vinicius Franco" w:date="2021-02-02T08:07:00Z">
        <w:r w:rsidR="00386E2E">
          <w:rPr>
            <w:rFonts w:ascii="Ebrima" w:hAnsi="Ebrima"/>
            <w:sz w:val="22"/>
            <w:szCs w:val="22"/>
          </w:rPr>
          <w:t>Imobiliários Attlantis</w:t>
        </w:r>
      </w:ins>
      <w:ins w:id="1214" w:author="Vinicius Franco" w:date="2021-02-02T08:00:00Z">
        <w:r w:rsidRPr="00F52ABB">
          <w:rPr>
            <w:rFonts w:ascii="Ebrima" w:hAnsi="Ebrima"/>
            <w:sz w:val="22"/>
            <w:szCs w:val="22"/>
          </w:rPr>
          <w:t>, seja parcial ou totalmente, independentemente do grau de prioridade</w:t>
        </w:r>
      </w:ins>
      <w:ins w:id="1215" w:author="Vinicius Franco" w:date="2021-02-02T08:07:00Z">
        <w:r w:rsidR="00386E2E">
          <w:rPr>
            <w:rFonts w:ascii="Ebrima" w:hAnsi="Ebrima"/>
            <w:sz w:val="22"/>
            <w:szCs w:val="22"/>
          </w:rPr>
          <w:t>, sem a prévia e expressa autori</w:t>
        </w:r>
      </w:ins>
      <w:ins w:id="1216" w:author="Vinicius Franco" w:date="2021-02-02T08:08:00Z">
        <w:r w:rsidR="00386E2E">
          <w:rPr>
            <w:rFonts w:ascii="Ebrima" w:hAnsi="Ebrima"/>
            <w:sz w:val="22"/>
            <w:szCs w:val="22"/>
          </w:rPr>
          <w:t xml:space="preserve">zação da Securitizadora. Após a implementação da Cessão Fiduciária Attlantis, a Attlantis se obriga a </w:t>
        </w:r>
        <w:r w:rsidR="00386E2E" w:rsidRPr="00F52ABB">
          <w:rPr>
            <w:rFonts w:ascii="Ebrima" w:hAnsi="Ebrima"/>
            <w:sz w:val="22"/>
            <w:szCs w:val="22"/>
          </w:rPr>
          <w:t xml:space="preserve">(i) não vender, ceder, transferir ou de qualquer </w:t>
        </w:r>
        <w:r w:rsidR="00386E2E" w:rsidRPr="00F52ABB">
          <w:rPr>
            <w:rFonts w:ascii="Ebrima" w:eastAsia="MS Mincho" w:hAnsi="Ebrima"/>
            <w:sz w:val="22"/>
            <w:szCs w:val="22"/>
          </w:rPr>
          <w:t xml:space="preserve">maneira gravar, onerar ou alienar </w:t>
        </w:r>
        <w:r w:rsidR="00386E2E" w:rsidRPr="00F52ABB">
          <w:rPr>
            <w:rFonts w:ascii="Ebrima" w:hAnsi="Ebrima"/>
            <w:sz w:val="22"/>
            <w:szCs w:val="22"/>
          </w:rPr>
          <w:t xml:space="preserve">em benefício de qualquer outra parte, que não a Securitizadora, os Créditos </w:t>
        </w:r>
        <w:r w:rsidR="00386E2E">
          <w:rPr>
            <w:rFonts w:ascii="Ebrima" w:hAnsi="Ebrima"/>
            <w:sz w:val="22"/>
            <w:szCs w:val="22"/>
          </w:rPr>
          <w:t>Imobiliários Attlantis</w:t>
        </w:r>
        <w:r w:rsidR="00386E2E" w:rsidRPr="00F52ABB">
          <w:rPr>
            <w:rFonts w:ascii="Ebrima" w:hAnsi="Ebrima"/>
            <w:sz w:val="22"/>
            <w:szCs w:val="22"/>
          </w:rPr>
          <w:t>, seja parcial ou totalmente, independentemente do grau de prioridade</w:t>
        </w:r>
      </w:ins>
      <w:ins w:id="1217" w:author="Vinicius Franco" w:date="2021-02-02T08:00:00Z">
        <w:r w:rsidRPr="00F52ABB">
          <w:rPr>
            <w:rFonts w:ascii="Ebrima" w:hAnsi="Ebrima"/>
            <w:sz w:val="22"/>
            <w:szCs w:val="22"/>
          </w:rPr>
          <w:t xml:space="preserve">, e (ii) a praticar todos os atos e cooperar com a Securitizadora em tudo que se fizer necessário ao cumprimento dos procedimentos aqui previstos, inclusive no que se refere ao atendimento das exigências legais e regulamentares necessárias ao recebimento dos Créditos </w:t>
        </w:r>
      </w:ins>
      <w:ins w:id="1218" w:author="Vinicius Franco" w:date="2021-02-02T08:08:00Z">
        <w:r w:rsidR="00386E2E">
          <w:rPr>
            <w:rFonts w:ascii="Ebrima" w:hAnsi="Ebrima"/>
            <w:sz w:val="22"/>
            <w:szCs w:val="22"/>
          </w:rPr>
          <w:t>Imobiliários Attlantis</w:t>
        </w:r>
      </w:ins>
      <w:ins w:id="1219" w:author="Vinicius Franco" w:date="2021-02-02T08:00:00Z">
        <w:r w:rsidRPr="00F52ABB">
          <w:rPr>
            <w:rFonts w:ascii="Ebrima" w:hAnsi="Ebrima"/>
            <w:sz w:val="22"/>
            <w:szCs w:val="22"/>
          </w:rPr>
          <w:t xml:space="preserve">. </w:t>
        </w:r>
      </w:ins>
    </w:p>
    <w:p w14:paraId="43EC4D1A" w14:textId="77777777" w:rsidR="00992436" w:rsidRPr="00F52ABB" w:rsidRDefault="00992436" w:rsidP="00992436">
      <w:pPr>
        <w:spacing w:line="300" w:lineRule="exact"/>
        <w:ind w:left="709"/>
        <w:jc w:val="both"/>
        <w:rPr>
          <w:ins w:id="1220" w:author="Vinicius Franco" w:date="2021-02-02T08:00:00Z"/>
          <w:rFonts w:ascii="Ebrima" w:hAnsi="Ebrima"/>
          <w:sz w:val="22"/>
          <w:szCs w:val="22"/>
        </w:rPr>
      </w:pPr>
    </w:p>
    <w:p w14:paraId="5B56BD14" w14:textId="38560882" w:rsidR="00992436" w:rsidRPr="00381715" w:rsidRDefault="00992436" w:rsidP="00992436">
      <w:pPr>
        <w:tabs>
          <w:tab w:val="left" w:pos="1418"/>
        </w:tabs>
        <w:spacing w:line="300" w:lineRule="exact"/>
        <w:ind w:left="709" w:right="-81"/>
        <w:jc w:val="both"/>
        <w:rPr>
          <w:ins w:id="1221" w:author="Vinicius Franco" w:date="2021-02-02T08:00:00Z"/>
          <w:rFonts w:ascii="Ebrima" w:hAnsi="Ebrima"/>
          <w:sz w:val="22"/>
        </w:rPr>
      </w:pPr>
      <w:ins w:id="1222" w:author="Vinicius Franco" w:date="2021-02-02T08:00:00Z">
        <w:r w:rsidRPr="00F52ABB">
          <w:rPr>
            <w:rFonts w:ascii="Ebrima" w:hAnsi="Ebrima"/>
            <w:sz w:val="22"/>
            <w:szCs w:val="22"/>
          </w:rPr>
          <w:t>5.</w:t>
        </w:r>
      </w:ins>
      <w:ins w:id="1223" w:author="Vinicius Franco" w:date="2021-02-02T08:08:00Z">
        <w:r w:rsidR="00386E2E">
          <w:rPr>
            <w:rFonts w:ascii="Ebrima" w:hAnsi="Ebrima"/>
            <w:sz w:val="22"/>
            <w:szCs w:val="22"/>
          </w:rPr>
          <w:t>4</w:t>
        </w:r>
      </w:ins>
      <w:ins w:id="1224" w:author="Vinicius Franco" w:date="2021-02-02T08:00:00Z">
        <w:r w:rsidRPr="00F52ABB">
          <w:rPr>
            <w:rFonts w:ascii="Ebrima" w:hAnsi="Ebrima"/>
            <w:sz w:val="22"/>
            <w:szCs w:val="22"/>
          </w:rPr>
          <w:t>.</w:t>
        </w:r>
        <w:r>
          <w:rPr>
            <w:rFonts w:ascii="Ebrima" w:hAnsi="Ebrima"/>
            <w:sz w:val="22"/>
            <w:szCs w:val="22"/>
          </w:rPr>
          <w:t>5</w:t>
        </w:r>
        <w:r w:rsidRPr="00F52ABB">
          <w:rPr>
            <w:rFonts w:ascii="Ebrima" w:hAnsi="Ebrima"/>
            <w:sz w:val="22"/>
            <w:szCs w:val="22"/>
          </w:rPr>
          <w:t>.</w:t>
        </w:r>
        <w:r w:rsidRPr="00F52ABB">
          <w:rPr>
            <w:rFonts w:ascii="Ebrima" w:hAnsi="Ebrima"/>
            <w:sz w:val="22"/>
            <w:szCs w:val="22"/>
          </w:rPr>
          <w:tab/>
        </w:r>
      </w:ins>
      <w:ins w:id="1225" w:author="Vinicius Franco" w:date="2021-02-02T08:09:00Z">
        <w:r w:rsidR="00F34467">
          <w:rPr>
            <w:rFonts w:ascii="Ebrima" w:hAnsi="Ebrima"/>
            <w:sz w:val="22"/>
            <w:szCs w:val="22"/>
          </w:rPr>
          <w:t>Após implementada a Cessão F</w:t>
        </w:r>
      </w:ins>
      <w:ins w:id="1226" w:author="Vinicius Franco" w:date="2021-02-02T08:10:00Z">
        <w:r w:rsidR="00F34467">
          <w:rPr>
            <w:rFonts w:ascii="Ebrima" w:hAnsi="Ebrima"/>
            <w:sz w:val="22"/>
            <w:szCs w:val="22"/>
          </w:rPr>
          <w:t>iduciária Attlantis, s</w:t>
        </w:r>
      </w:ins>
      <w:ins w:id="1227" w:author="Vinicius Franco" w:date="2021-02-02T08:00:00Z">
        <w:r w:rsidRPr="00F52ABB">
          <w:rPr>
            <w:rFonts w:ascii="Ebrima" w:hAnsi="Ebrima"/>
            <w:sz w:val="22"/>
            <w:szCs w:val="22"/>
          </w:rPr>
          <w:t>empre que forem celebrados novos Contratos Imobiliários</w:t>
        </w:r>
        <w:r w:rsidRPr="00492963">
          <w:rPr>
            <w:rFonts w:ascii="Ebrima" w:hAnsi="Ebrima"/>
            <w:sz w:val="22"/>
          </w:rPr>
          <w:t xml:space="preserve"> </w:t>
        </w:r>
      </w:ins>
      <w:ins w:id="1228" w:author="Vinicius Franco" w:date="2021-02-02T08:09:00Z">
        <w:r w:rsidR="00F34467">
          <w:rPr>
            <w:rFonts w:ascii="Ebrima" w:hAnsi="Ebrima"/>
            <w:sz w:val="22"/>
          </w:rPr>
          <w:t>Attlantis</w:t>
        </w:r>
      </w:ins>
      <w:ins w:id="1229" w:author="Vinicius Franco" w:date="2021-02-02T08:00:00Z">
        <w:r w:rsidRPr="00F52ABB">
          <w:rPr>
            <w:rFonts w:ascii="Ebrima" w:hAnsi="Ebrima"/>
            <w:sz w:val="22"/>
            <w:szCs w:val="22"/>
          </w:rPr>
          <w:t>,</w:t>
        </w:r>
        <w:r>
          <w:rPr>
            <w:rFonts w:ascii="Ebrima" w:hAnsi="Ebrima"/>
            <w:sz w:val="22"/>
            <w:szCs w:val="22"/>
          </w:rPr>
          <w:t xml:space="preserve"> a </w:t>
        </w:r>
      </w:ins>
      <w:ins w:id="1230" w:author="Vinicius Franco" w:date="2021-02-02T08:10:00Z">
        <w:r w:rsidR="00F34467">
          <w:rPr>
            <w:rFonts w:ascii="Ebrima" w:hAnsi="Ebrima"/>
            <w:sz w:val="22"/>
            <w:szCs w:val="22"/>
          </w:rPr>
          <w:t>Attlantis</w:t>
        </w:r>
      </w:ins>
      <w:ins w:id="1231" w:author="Vinicius Franco" w:date="2021-02-02T08:00:00Z">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obriga a fazer com que observem os Critérios de Elegibilidade, bem como a acrescentar à garantia de Cessão Fiduciária</w:t>
        </w:r>
        <w:r w:rsidRPr="00492963">
          <w:rPr>
            <w:rFonts w:ascii="Ebrima" w:hAnsi="Ebrima"/>
            <w:sz w:val="22"/>
          </w:rPr>
          <w:t xml:space="preserve"> </w:t>
        </w:r>
      </w:ins>
      <w:ins w:id="1232" w:author="Vinicius Franco" w:date="2021-02-02T08:10:00Z">
        <w:r w:rsidR="00F34467">
          <w:rPr>
            <w:rFonts w:ascii="Ebrima" w:hAnsi="Ebrima"/>
            <w:sz w:val="22"/>
          </w:rPr>
          <w:t>Attlantis</w:t>
        </w:r>
      </w:ins>
      <w:ins w:id="1233" w:author="Vinicius Franco" w:date="2021-02-02T08:00:00Z">
        <w:r w:rsidRPr="00F52ABB">
          <w:rPr>
            <w:rFonts w:ascii="Ebrima" w:hAnsi="Ebrima"/>
            <w:sz w:val="22"/>
            <w:szCs w:val="22"/>
          </w:rPr>
          <w:t xml:space="preserve"> os Créditos </w:t>
        </w:r>
      </w:ins>
      <w:ins w:id="1234" w:author="Vinicius Franco" w:date="2021-02-02T08:10:00Z">
        <w:r w:rsidR="00F34467">
          <w:rPr>
            <w:rFonts w:ascii="Ebrima" w:hAnsi="Ebrima"/>
            <w:sz w:val="22"/>
            <w:szCs w:val="22"/>
          </w:rPr>
          <w:t>Imobiliários Attlantis</w:t>
        </w:r>
      </w:ins>
      <w:ins w:id="1235" w:author="Vinicius Franco" w:date="2021-02-02T08:00:00Z">
        <w:r w:rsidRPr="00F52ABB">
          <w:rPr>
            <w:rFonts w:ascii="Ebrima" w:hAnsi="Ebrima"/>
            <w:sz w:val="22"/>
            <w:szCs w:val="22"/>
          </w:rPr>
          <w:t>, até a liquidação total das Obrigações Garantidas.</w:t>
        </w:r>
      </w:ins>
    </w:p>
    <w:p w14:paraId="29A091EB" w14:textId="77777777" w:rsidR="00992436" w:rsidRPr="00F52ABB" w:rsidRDefault="00992436" w:rsidP="00992436">
      <w:pPr>
        <w:spacing w:line="300" w:lineRule="exact"/>
        <w:ind w:left="709" w:right="-81"/>
        <w:jc w:val="both"/>
        <w:rPr>
          <w:ins w:id="1236" w:author="Vinicius Franco" w:date="2021-02-02T08:00:00Z"/>
          <w:rFonts w:ascii="Ebrima" w:hAnsi="Ebrima"/>
          <w:sz w:val="22"/>
          <w:szCs w:val="22"/>
        </w:rPr>
      </w:pPr>
    </w:p>
    <w:p w14:paraId="100A9C32" w14:textId="05416B95" w:rsidR="00992436" w:rsidRPr="00F52ABB" w:rsidRDefault="00992436" w:rsidP="00992436">
      <w:pPr>
        <w:tabs>
          <w:tab w:val="left" w:pos="1418"/>
        </w:tabs>
        <w:spacing w:line="300" w:lineRule="exact"/>
        <w:ind w:left="709" w:right="-81"/>
        <w:jc w:val="both"/>
        <w:rPr>
          <w:ins w:id="1237" w:author="Vinicius Franco" w:date="2021-02-02T08:00:00Z"/>
          <w:rFonts w:ascii="Ebrima" w:hAnsi="Ebrima"/>
          <w:sz w:val="22"/>
          <w:szCs w:val="22"/>
        </w:rPr>
      </w:pPr>
      <w:ins w:id="1238" w:author="Vinicius Franco" w:date="2021-02-02T08:00:00Z">
        <w:r w:rsidRPr="00F52ABB">
          <w:rPr>
            <w:rFonts w:ascii="Ebrima" w:hAnsi="Ebrima"/>
            <w:sz w:val="22"/>
            <w:szCs w:val="22"/>
          </w:rPr>
          <w:t>5.</w:t>
        </w:r>
      </w:ins>
      <w:ins w:id="1239" w:author="Vinicius Franco" w:date="2021-02-02T08:10:00Z">
        <w:r w:rsidR="00F34467">
          <w:rPr>
            <w:rFonts w:ascii="Ebrima" w:hAnsi="Ebrima"/>
            <w:sz w:val="22"/>
            <w:szCs w:val="22"/>
          </w:rPr>
          <w:t>4</w:t>
        </w:r>
      </w:ins>
      <w:ins w:id="1240" w:author="Vinicius Franco" w:date="2021-02-02T08:00:00Z">
        <w:r w:rsidRPr="00F52ABB">
          <w:rPr>
            <w:rFonts w:ascii="Ebrima" w:hAnsi="Ebrima"/>
            <w:sz w:val="22"/>
            <w:szCs w:val="22"/>
          </w:rPr>
          <w:t>.</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w:t>
        </w:r>
      </w:ins>
      <w:ins w:id="1241" w:author="Vinicius Franco" w:date="2021-02-02T08:11:00Z">
        <w:r w:rsidR="00F34467">
          <w:rPr>
            <w:rFonts w:ascii="Ebrima" w:hAnsi="Ebrima"/>
            <w:sz w:val="22"/>
            <w:szCs w:val="22"/>
          </w:rPr>
          <w:t>, após implementada a Cessão Fiduciária Attlantis,</w:t>
        </w:r>
      </w:ins>
      <w:ins w:id="1242" w:author="Vinicius Franco" w:date="2021-02-02T08:00:00Z">
        <w:r w:rsidRPr="00F52ABB">
          <w:rPr>
            <w:rFonts w:ascii="Ebrima" w:hAnsi="Ebrima"/>
            <w:sz w:val="22"/>
            <w:szCs w:val="22"/>
          </w:rPr>
          <w:t xml:space="preserve"> os Créditos </w:t>
        </w:r>
      </w:ins>
      <w:ins w:id="1243" w:author="Vinicius Franco" w:date="2021-02-02T08:10:00Z">
        <w:r w:rsidR="00F34467">
          <w:rPr>
            <w:rFonts w:ascii="Ebrima" w:hAnsi="Ebrima"/>
            <w:sz w:val="22"/>
            <w:szCs w:val="22"/>
          </w:rPr>
          <w:t>Imobiliários Attlantis</w:t>
        </w:r>
      </w:ins>
      <w:ins w:id="1244" w:author="Vinicius Franco" w:date="2021-02-02T08:00:00Z">
        <w:r w:rsidRPr="00F52ABB">
          <w:rPr>
            <w:rFonts w:ascii="Ebrima" w:hAnsi="Ebrima"/>
            <w:sz w:val="22"/>
            <w:szCs w:val="22"/>
          </w:rPr>
          <w:t xml:space="preserve"> estarem vinculados à Cessão Fiduciária</w:t>
        </w:r>
        <w:r w:rsidRPr="00492963">
          <w:rPr>
            <w:rFonts w:ascii="Ebrima" w:hAnsi="Ebrima"/>
            <w:sz w:val="22"/>
          </w:rPr>
          <w:t xml:space="preserve"> </w:t>
        </w:r>
      </w:ins>
      <w:ins w:id="1245" w:author="Vinicius Franco" w:date="2021-02-02T08:10:00Z">
        <w:r w:rsidR="00F34467">
          <w:rPr>
            <w:rFonts w:ascii="Ebrima" w:hAnsi="Ebrima"/>
            <w:sz w:val="22"/>
          </w:rPr>
          <w:t>Attlantis</w:t>
        </w:r>
      </w:ins>
      <w:ins w:id="1246" w:author="Vinicius Franco" w:date="2021-02-02T08:00:00Z">
        <w:r w:rsidRPr="00F52ABB">
          <w:rPr>
            <w:rFonts w:ascii="Ebrima" w:hAnsi="Ebrima"/>
            <w:sz w:val="22"/>
            <w:szCs w:val="22"/>
          </w:rPr>
          <w:t xml:space="preserve"> a partir da assinatura de cada Contrato Imobiliário, as </w:t>
        </w:r>
      </w:ins>
      <w:ins w:id="1247" w:author="Vinicius Franco" w:date="2021-02-02T08:12:00Z">
        <w:r w:rsidR="00F34467">
          <w:rPr>
            <w:rFonts w:ascii="Ebrima" w:hAnsi="Ebrima"/>
            <w:sz w:val="22"/>
            <w:szCs w:val="22"/>
          </w:rPr>
          <w:t>Attlantis e a Securitizadora</w:t>
        </w:r>
      </w:ins>
      <w:ins w:id="1248" w:author="Vinicius Franco" w:date="2021-02-02T08:00:00Z">
        <w:r w:rsidRPr="00F52ABB">
          <w:rPr>
            <w:rFonts w:ascii="Ebrima" w:hAnsi="Ebrima"/>
            <w:sz w:val="22"/>
            <w:szCs w:val="22"/>
          </w:rPr>
          <w:t xml:space="preserve"> se comprometem a celebrar </w:t>
        </w:r>
      </w:ins>
      <w:ins w:id="1249" w:author="Vinicius Franco" w:date="2021-02-02T08:12:00Z">
        <w:r w:rsidR="00F34467">
          <w:rPr>
            <w:rFonts w:ascii="Ebrima" w:hAnsi="Ebrima"/>
            <w:sz w:val="22"/>
            <w:szCs w:val="22"/>
          </w:rPr>
          <w:t>Termos de Cessão Fiduciária</w:t>
        </w:r>
      </w:ins>
      <w:ins w:id="1250" w:author="Vinicius Franco" w:date="2021-02-02T08:00:00Z">
        <w:r w:rsidRPr="00F52ABB">
          <w:rPr>
            <w:rFonts w:ascii="Ebrima" w:hAnsi="Ebrima"/>
            <w:sz w:val="22"/>
            <w:szCs w:val="22"/>
          </w:rPr>
          <w:t xml:space="preserve">, </w:t>
        </w:r>
        <w:r>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Pr="00492963">
          <w:rPr>
            <w:rFonts w:ascii="Ebrima" w:hAnsi="Ebrima"/>
            <w:sz w:val="22"/>
          </w:rPr>
          <w:t xml:space="preserve"> </w:t>
        </w:r>
      </w:ins>
      <w:ins w:id="1251" w:author="Vinicius Franco" w:date="2021-02-02T08:12:00Z">
        <w:r w:rsidR="00F34467">
          <w:rPr>
            <w:rFonts w:ascii="Ebrima" w:hAnsi="Ebrima"/>
            <w:sz w:val="22"/>
          </w:rPr>
          <w:t>Attlantis</w:t>
        </w:r>
      </w:ins>
      <w:ins w:id="1252" w:author="Vinicius Franco" w:date="2021-02-02T08:00:00Z">
        <w:r>
          <w:rPr>
            <w:rFonts w:ascii="Ebrima" w:hAnsi="Ebrima"/>
            <w:sz w:val="22"/>
            <w:szCs w:val="22"/>
          </w:rPr>
          <w:t xml:space="preserve">, conforme informações recebidas pela Securitizadora e devidas pela </w:t>
        </w:r>
      </w:ins>
      <w:ins w:id="1253" w:author="Vinicius Franco" w:date="2021-02-02T08:12:00Z">
        <w:r w:rsidR="00F34467">
          <w:rPr>
            <w:rFonts w:ascii="Ebrima" w:hAnsi="Ebrima"/>
            <w:sz w:val="22"/>
            <w:szCs w:val="22"/>
          </w:rPr>
          <w:t>Attlantis</w:t>
        </w:r>
      </w:ins>
      <w:ins w:id="1254" w:author="Vinicius Franco" w:date="2021-02-02T08:00:00Z">
        <w:r>
          <w:rPr>
            <w:rFonts w:ascii="Ebrima" w:hAnsi="Ebrima"/>
            <w:sz w:val="22"/>
            <w:szCs w:val="22"/>
          </w:rPr>
          <w:t xml:space="preserve"> nos termos do Contrato de Servicing</w:t>
        </w:r>
        <w:r w:rsidRPr="00F52ABB">
          <w:rPr>
            <w:rFonts w:ascii="Ebrima" w:hAnsi="Ebrima"/>
            <w:sz w:val="22"/>
            <w:szCs w:val="22"/>
          </w:rPr>
          <w:t>. A celebração de tais Termos de Cessão Fiduciária será feita desde que haja necessidade, sendo certo que, a critério da Securitizadora, poderão ser celebrados com maior recorrência.</w:t>
        </w:r>
        <w:r>
          <w:rPr>
            <w:rFonts w:ascii="Ebrima" w:hAnsi="Ebrima"/>
            <w:sz w:val="22"/>
            <w:szCs w:val="22"/>
          </w:rPr>
          <w:t xml:space="preserve"> A participação ou interveniência da CHP</w:t>
        </w:r>
      </w:ins>
      <w:ins w:id="1255" w:author="Vinicius Franco" w:date="2021-02-02T08:13:00Z">
        <w:r w:rsidR="00F34467">
          <w:rPr>
            <w:rFonts w:ascii="Ebrima" w:hAnsi="Ebrima"/>
            <w:sz w:val="22"/>
            <w:szCs w:val="22"/>
          </w:rPr>
          <w:t xml:space="preserve"> e da Monte Líbano</w:t>
        </w:r>
      </w:ins>
      <w:ins w:id="1256" w:author="Vinicius Franco" w:date="2021-02-02T08:00:00Z">
        <w:r>
          <w:rPr>
            <w:rFonts w:ascii="Ebrima" w:hAnsi="Ebrima"/>
            <w:sz w:val="22"/>
            <w:szCs w:val="22"/>
          </w:rPr>
          <w:t xml:space="preserve"> nos Termos de Cessão Fiduciária </w:t>
        </w:r>
      </w:ins>
      <w:ins w:id="1257" w:author="Vinicius Franco" w:date="2021-02-02T08:13:00Z">
        <w:r w:rsidR="00F34467">
          <w:rPr>
            <w:rFonts w:ascii="Ebrima" w:hAnsi="Ebrima"/>
            <w:sz w:val="22"/>
            <w:szCs w:val="22"/>
          </w:rPr>
          <w:t xml:space="preserve">que tenham por objeto a Cessão Fiduciária Attlantis </w:t>
        </w:r>
      </w:ins>
      <w:ins w:id="1258" w:author="Vinicius Franco" w:date="2021-02-02T08:00:00Z">
        <w:r>
          <w:rPr>
            <w:rFonts w:ascii="Ebrima" w:hAnsi="Ebrima"/>
            <w:sz w:val="22"/>
            <w:szCs w:val="22"/>
          </w:rPr>
          <w:t xml:space="preserve">fica expressamente dispensada, dado que seu objeto trata exclusivamente dos Créditos </w:t>
        </w:r>
      </w:ins>
      <w:ins w:id="1259" w:author="Vinicius Franco" w:date="2021-02-02T08:13:00Z">
        <w:r w:rsidR="00F34467">
          <w:rPr>
            <w:rFonts w:ascii="Ebrima" w:hAnsi="Ebrima"/>
            <w:sz w:val="22"/>
            <w:szCs w:val="22"/>
          </w:rPr>
          <w:t>Imobiliários Attlantis</w:t>
        </w:r>
      </w:ins>
      <w:ins w:id="1260" w:author="Vinicius Franco" w:date="2021-02-02T08:00:00Z">
        <w:r>
          <w:rPr>
            <w:rFonts w:ascii="Ebrima" w:hAnsi="Ebrima"/>
            <w:sz w:val="22"/>
            <w:szCs w:val="22"/>
          </w:rPr>
          <w:t>.</w:t>
        </w:r>
        <w:r w:rsidRPr="005D254E">
          <w:rPr>
            <w:rFonts w:ascii="Ebrima" w:hAnsi="Ebrima"/>
            <w:sz w:val="22"/>
            <w:szCs w:val="22"/>
          </w:rPr>
          <w:t xml:space="preserve"> </w:t>
        </w:r>
      </w:ins>
    </w:p>
    <w:p w14:paraId="0216EA02" w14:textId="77777777" w:rsidR="00992436" w:rsidRPr="00F52ABB" w:rsidRDefault="00992436" w:rsidP="00992436">
      <w:pPr>
        <w:autoSpaceDE w:val="0"/>
        <w:autoSpaceDN w:val="0"/>
        <w:adjustRightInd w:val="0"/>
        <w:spacing w:line="300" w:lineRule="exact"/>
        <w:ind w:left="709"/>
        <w:jc w:val="both"/>
        <w:rPr>
          <w:ins w:id="1261" w:author="Vinicius Franco" w:date="2021-02-02T08:00:00Z"/>
          <w:rFonts w:ascii="Ebrima" w:hAnsi="Ebrima"/>
          <w:sz w:val="22"/>
          <w:szCs w:val="22"/>
        </w:rPr>
      </w:pPr>
    </w:p>
    <w:p w14:paraId="441BF8E9" w14:textId="4878A903" w:rsidR="00992436" w:rsidRPr="00F52ABB" w:rsidRDefault="00992436" w:rsidP="00992436">
      <w:pPr>
        <w:tabs>
          <w:tab w:val="left" w:pos="2268"/>
        </w:tabs>
        <w:spacing w:line="300" w:lineRule="exact"/>
        <w:ind w:left="1416" w:right="-81"/>
        <w:jc w:val="both"/>
        <w:rPr>
          <w:ins w:id="1262" w:author="Vinicius Franco" w:date="2021-02-02T08:00:00Z"/>
          <w:rFonts w:ascii="Ebrima" w:hAnsi="Ebrima"/>
          <w:sz w:val="22"/>
          <w:szCs w:val="22"/>
        </w:rPr>
      </w:pPr>
      <w:ins w:id="1263" w:author="Vinicius Franco" w:date="2021-02-02T08:00:00Z">
        <w:r w:rsidRPr="00F52ABB">
          <w:rPr>
            <w:rFonts w:ascii="Ebrima" w:hAnsi="Ebrima"/>
            <w:sz w:val="22"/>
            <w:szCs w:val="22"/>
          </w:rPr>
          <w:t>5.</w:t>
        </w:r>
      </w:ins>
      <w:ins w:id="1264" w:author="Vinicius Franco" w:date="2021-02-02T08:14:00Z">
        <w:r w:rsidR="00F34467">
          <w:rPr>
            <w:rFonts w:ascii="Ebrima" w:hAnsi="Ebrima"/>
            <w:sz w:val="22"/>
            <w:szCs w:val="22"/>
          </w:rPr>
          <w:t>4</w:t>
        </w:r>
      </w:ins>
      <w:ins w:id="1265" w:author="Vinicius Franco" w:date="2021-02-02T08:00:00Z">
        <w:r w:rsidRPr="00F52ABB">
          <w:rPr>
            <w:rFonts w:ascii="Ebrima" w:hAnsi="Ebrima"/>
            <w:sz w:val="22"/>
            <w:szCs w:val="22"/>
          </w:rPr>
          <w:t>.</w:t>
        </w:r>
        <w:r>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Nesta hipótese, a </w:t>
        </w:r>
      </w:ins>
      <w:ins w:id="1266" w:author="Vinicius Franco" w:date="2021-02-02T08:14:00Z">
        <w:r w:rsidR="00F34467">
          <w:rPr>
            <w:rFonts w:ascii="Ebrima" w:hAnsi="Ebrima"/>
            <w:sz w:val="22"/>
            <w:szCs w:val="22"/>
          </w:rPr>
          <w:t>Attlantis</w:t>
        </w:r>
      </w:ins>
      <w:ins w:id="1267" w:author="Vinicius Franco" w:date="2021-02-02T08:00:00Z">
        <w:r>
          <w:rPr>
            <w:rFonts w:ascii="Ebrima" w:hAnsi="Ebrima"/>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averbar o Termo de Cessão Fiduciária em Cartório de Títulos e Documentos da sede das Partes, à margem deste Contrato de Cessão, no prazo máximo de 10</w:t>
        </w:r>
        <w:r w:rsidRPr="00F52ABB">
          <w:rPr>
            <w:rFonts w:ascii="Ebrima" w:hAnsi="Ebrima" w:cstheme="minorHAnsi"/>
            <w:sz w:val="22"/>
            <w:szCs w:val="22"/>
          </w:rPr>
          <w:t xml:space="preserve"> (dez) dias corridos contados da data de sua assinatura, o que deverá ser comprovado em até 2 (dois) Dias Úteis dos registros</w:t>
        </w:r>
        <w:r>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ins>
    </w:p>
    <w:p w14:paraId="0028E69B" w14:textId="77777777" w:rsidR="00992436" w:rsidRPr="00F52ABB" w:rsidRDefault="00992436" w:rsidP="00992436">
      <w:pPr>
        <w:spacing w:line="300" w:lineRule="exact"/>
        <w:ind w:left="709" w:right="-81"/>
        <w:jc w:val="both"/>
        <w:rPr>
          <w:ins w:id="1268" w:author="Vinicius Franco" w:date="2021-02-02T08:00:00Z"/>
          <w:rFonts w:ascii="Ebrima" w:hAnsi="Ebrima"/>
          <w:sz w:val="22"/>
          <w:szCs w:val="22"/>
        </w:rPr>
      </w:pPr>
    </w:p>
    <w:p w14:paraId="3C237843" w14:textId="0C4D61D0" w:rsidR="00992436" w:rsidRPr="00F52ABB" w:rsidRDefault="00992436" w:rsidP="00992436">
      <w:pPr>
        <w:tabs>
          <w:tab w:val="left" w:pos="2268"/>
        </w:tabs>
        <w:spacing w:line="300" w:lineRule="exact"/>
        <w:ind w:left="1416" w:right="-81"/>
        <w:jc w:val="both"/>
        <w:rPr>
          <w:ins w:id="1269" w:author="Vinicius Franco" w:date="2021-02-02T08:00:00Z"/>
          <w:rFonts w:ascii="Ebrima" w:hAnsi="Ebrima" w:cstheme="minorHAnsi"/>
          <w:bCs/>
          <w:sz w:val="22"/>
          <w:szCs w:val="22"/>
        </w:rPr>
      </w:pPr>
      <w:ins w:id="1270" w:author="Vinicius Franco" w:date="2021-02-02T08:00:00Z">
        <w:r w:rsidRPr="00F52ABB">
          <w:rPr>
            <w:rFonts w:ascii="Ebrima" w:hAnsi="Ebrima"/>
            <w:sz w:val="22"/>
            <w:szCs w:val="22"/>
          </w:rPr>
          <w:t>5.</w:t>
        </w:r>
      </w:ins>
      <w:ins w:id="1271" w:author="Vinicius Franco" w:date="2021-02-02T08:15:00Z">
        <w:r w:rsidR="00F34467">
          <w:rPr>
            <w:rFonts w:ascii="Ebrima" w:hAnsi="Ebrima"/>
            <w:sz w:val="22"/>
            <w:szCs w:val="22"/>
          </w:rPr>
          <w:t>4</w:t>
        </w:r>
      </w:ins>
      <w:ins w:id="1272" w:author="Vinicius Franco" w:date="2021-02-02T08:00:00Z">
        <w:r w:rsidRPr="00F52ABB">
          <w:rPr>
            <w:rFonts w:ascii="Ebrima" w:hAnsi="Ebrima"/>
            <w:sz w:val="22"/>
            <w:szCs w:val="22"/>
          </w:rPr>
          <w:t>.</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Pr>
            <w:rFonts w:ascii="Ebrima" w:hAnsi="Ebrima"/>
            <w:sz w:val="22"/>
            <w:szCs w:val="22"/>
          </w:rPr>
          <w:t>A</w:t>
        </w:r>
      </w:ins>
      <w:ins w:id="1273" w:author="Vinicius Franco" w:date="2021-02-02T08:15:00Z">
        <w:r w:rsidR="00F34467">
          <w:rPr>
            <w:rFonts w:ascii="Ebrima" w:hAnsi="Ebrima"/>
            <w:sz w:val="22"/>
            <w:szCs w:val="22"/>
          </w:rPr>
          <w:t xml:space="preserve"> partir da implementação da Cessão Fiduciária Attlantis, a</w:t>
        </w:r>
      </w:ins>
      <w:ins w:id="1274" w:author="Vinicius Franco" w:date="2021-02-02T08:00:00Z">
        <w:r>
          <w:rPr>
            <w:rFonts w:ascii="Ebrima" w:hAnsi="Ebrima"/>
            <w:sz w:val="22"/>
            <w:szCs w:val="22"/>
          </w:rPr>
          <w:t xml:space="preserve"> </w:t>
        </w:r>
      </w:ins>
      <w:ins w:id="1275" w:author="Vinicius Franco" w:date="2021-02-02T08:15:00Z">
        <w:r w:rsidR="00F34467">
          <w:rPr>
            <w:rFonts w:ascii="Ebrima" w:hAnsi="Ebrima"/>
            <w:sz w:val="22"/>
            <w:szCs w:val="22"/>
          </w:rPr>
          <w:t xml:space="preserve">Attlantis </w:t>
        </w:r>
      </w:ins>
      <w:ins w:id="1276" w:author="Vinicius Franco" w:date="2021-02-02T08:00:00Z">
        <w:r w:rsidRPr="00F52ABB">
          <w:rPr>
            <w:rFonts w:ascii="Ebrima" w:hAnsi="Ebrima" w:cstheme="minorHAnsi"/>
            <w:bCs/>
            <w:sz w:val="22"/>
            <w:szCs w:val="22"/>
          </w:rPr>
          <w:t xml:space="preserve">nomeia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 xml:space="preserve">representá-las “em causa própria”, nos termos do artigo 685 do Código Civil, objetivando a inclusão da descrição Créditos </w:t>
        </w:r>
      </w:ins>
      <w:ins w:id="1277" w:author="Vinicius Franco" w:date="2021-02-02T08:16:00Z">
        <w:r w:rsidR="00F34467">
          <w:rPr>
            <w:rFonts w:ascii="Ebrima" w:hAnsi="Ebrima" w:cstheme="minorHAnsi"/>
            <w:bCs/>
            <w:sz w:val="22"/>
            <w:szCs w:val="22"/>
          </w:rPr>
          <w:t>Imobiliários Attlantis</w:t>
        </w:r>
      </w:ins>
      <w:ins w:id="1278" w:author="Vinicius Franco" w:date="2021-02-02T08:00:00Z">
        <w:r>
          <w:rPr>
            <w:rFonts w:ascii="Ebrima" w:hAnsi="Ebrima"/>
            <w:sz w:val="22"/>
          </w:rPr>
          <w:t xml:space="preserve"> </w:t>
        </w:r>
        <w:r w:rsidRPr="00262E11">
          <w:rPr>
            <w:rFonts w:ascii="Ebrima" w:hAnsi="Ebrima" w:cstheme="minorHAnsi"/>
            <w:bCs/>
            <w:sz w:val="22"/>
            <w:szCs w:val="22"/>
          </w:rPr>
          <w:t>e/ou a modificação das características dos Contratos Imobiliários</w:t>
        </w:r>
        <w:r w:rsidRPr="00492963">
          <w:rPr>
            <w:rFonts w:ascii="Ebrima" w:hAnsi="Ebrima"/>
            <w:sz w:val="22"/>
          </w:rPr>
          <w:t xml:space="preserve"> </w:t>
        </w:r>
      </w:ins>
      <w:ins w:id="1279" w:author="Vinicius Franco" w:date="2021-02-02T08:16:00Z">
        <w:r w:rsidR="00F34467">
          <w:rPr>
            <w:rFonts w:ascii="Ebrima" w:hAnsi="Ebrima"/>
            <w:sz w:val="22"/>
            <w:szCs w:val="22"/>
          </w:rPr>
          <w:t>Attlantis</w:t>
        </w:r>
      </w:ins>
      <w:ins w:id="1280" w:author="Vinicius Franco" w:date="2021-02-02T08:00:00Z">
        <w:r w:rsidRPr="00262E11">
          <w:rPr>
            <w:rFonts w:ascii="Ebrima" w:hAnsi="Ebrima" w:cstheme="minorHAnsi"/>
            <w:bCs/>
            <w:sz w:val="22"/>
            <w:szCs w:val="22"/>
          </w:rPr>
          <w:t>, por meio da celebração de Termo de Cessão Fiduciária, em periodicidade trimestral, observado o Contrato de Cessão; (ii)</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w:t>
        </w:r>
        <w:r w:rsidRPr="00492963">
          <w:rPr>
            <w:rFonts w:ascii="Ebrima" w:hAnsi="Ebrima"/>
            <w:sz w:val="22"/>
          </w:rPr>
          <w:t xml:space="preserve"> </w:t>
        </w:r>
      </w:ins>
      <w:ins w:id="1281" w:author="Vinicius Franco" w:date="2021-02-02T08:16:00Z">
        <w:r w:rsidR="00F34467">
          <w:rPr>
            <w:rFonts w:ascii="Ebrima" w:hAnsi="Ebrima"/>
            <w:sz w:val="22"/>
            <w:szCs w:val="22"/>
          </w:rPr>
          <w:t>Attlantis</w:t>
        </w:r>
      </w:ins>
      <w:ins w:id="1282" w:author="Vinicius Franco" w:date="2021-02-02T08:00:00Z">
        <w:r w:rsidRPr="00262E11">
          <w:rPr>
            <w:rFonts w:ascii="Ebrima" w:hAnsi="Ebrima" w:cstheme="minorHAnsi"/>
            <w:bCs/>
            <w:sz w:val="22"/>
            <w:szCs w:val="22"/>
          </w:rPr>
          <w:t xml:space="preserve">, </w:t>
        </w:r>
        <w:r w:rsidRPr="00262E11">
          <w:rPr>
            <w:rFonts w:ascii="Ebrima" w:hAnsi="Ebrima" w:cstheme="minorHAnsi"/>
            <w:bCs/>
            <w:sz w:val="22"/>
            <w:szCs w:val="22"/>
          </w:rPr>
          <w:lastRenderedPageBreak/>
          <w:t xml:space="preserve">incluindo, mas não limitado a, representação </w:t>
        </w:r>
        <w:r>
          <w:rPr>
            <w:rFonts w:ascii="Ebrima" w:hAnsi="Ebrima" w:cstheme="minorHAnsi"/>
            <w:bCs/>
            <w:sz w:val="22"/>
            <w:szCs w:val="22"/>
          </w:rPr>
          <w:t xml:space="preserve">da </w:t>
        </w:r>
      </w:ins>
      <w:ins w:id="1283" w:author="Vinicius Franco" w:date="2021-02-02T08:16:00Z">
        <w:r w:rsidR="00F34467">
          <w:rPr>
            <w:rFonts w:ascii="Ebrima" w:hAnsi="Ebrima"/>
            <w:sz w:val="22"/>
            <w:szCs w:val="22"/>
          </w:rPr>
          <w:t xml:space="preserve">Attlantis </w:t>
        </w:r>
      </w:ins>
      <w:ins w:id="1284" w:author="Vinicius Franco" w:date="2021-02-02T08:00:00Z">
        <w:r w:rsidRPr="00262E11">
          <w:rPr>
            <w:rFonts w:ascii="Ebrima" w:hAnsi="Ebrima" w:cstheme="minorHAnsi"/>
            <w:bCs/>
            <w:sz w:val="22"/>
            <w:szCs w:val="22"/>
          </w:rPr>
          <w:t>na assinatura e averbação dos Termos de Cessão Fiduciária nos Cartórios de Títulos e Documentos da sede das Partes à margem deste Contrato e/ou de outros documentos exigidos para o aperfeiçoamento ou manutenção da Cessão Fiduciária</w:t>
        </w:r>
        <w:r w:rsidRPr="00492963">
          <w:rPr>
            <w:rFonts w:ascii="Ebrima" w:hAnsi="Ebrima"/>
            <w:sz w:val="22"/>
          </w:rPr>
          <w:t xml:space="preserve"> </w:t>
        </w:r>
      </w:ins>
      <w:ins w:id="1285" w:author="Vinicius Franco" w:date="2021-02-02T08:16:00Z">
        <w:r w:rsidR="00F34467">
          <w:rPr>
            <w:rFonts w:ascii="Ebrima" w:hAnsi="Ebrima"/>
            <w:sz w:val="22"/>
            <w:szCs w:val="22"/>
          </w:rPr>
          <w:t>Attlantis</w:t>
        </w:r>
      </w:ins>
      <w:ins w:id="1286" w:author="Vinicius Franco" w:date="2021-02-02T08:00:00Z">
        <w:r w:rsidRPr="00262E11">
          <w:rPr>
            <w:rFonts w:ascii="Ebrima" w:hAnsi="Ebrima" w:cstheme="minorHAnsi"/>
            <w:bCs/>
            <w:sz w:val="22"/>
            <w:szCs w:val="22"/>
          </w:rPr>
          <w:t>, e (iii)</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w:t>
        </w:r>
      </w:ins>
      <w:ins w:id="1287" w:author="Vinicius Franco" w:date="2021-02-02T08:16:00Z">
        <w:r w:rsidR="00F34467">
          <w:rPr>
            <w:rFonts w:ascii="Ebrima" w:hAnsi="Ebrima" w:cstheme="minorHAnsi"/>
            <w:bCs/>
            <w:sz w:val="22"/>
            <w:szCs w:val="22"/>
          </w:rPr>
          <w:t>Para fins de implementação da Cessão Fiduciária Attlantis, a</w:t>
        </w:r>
      </w:ins>
      <w:ins w:id="1288" w:author="Vinicius Franco" w:date="2021-02-02T08:00:00Z">
        <w:r>
          <w:rPr>
            <w:rFonts w:ascii="Ebrima" w:hAnsi="Ebrima" w:cstheme="minorHAnsi"/>
            <w:bCs/>
            <w:sz w:val="22"/>
            <w:szCs w:val="22"/>
          </w:rPr>
          <w:t xml:space="preserve"> </w:t>
        </w:r>
      </w:ins>
      <w:ins w:id="1289" w:author="Vinicius Franco" w:date="2021-02-02T08:16:00Z">
        <w:r w:rsidR="00F34467">
          <w:rPr>
            <w:rFonts w:ascii="Ebrima" w:hAnsi="Ebrima"/>
            <w:sz w:val="22"/>
            <w:szCs w:val="22"/>
          </w:rPr>
          <w:t xml:space="preserve">Attlantis </w:t>
        </w:r>
      </w:ins>
      <w:ins w:id="1290" w:author="Vinicius Franco" w:date="2021-02-02T08:00:00Z">
        <w:r w:rsidRPr="00F52ABB">
          <w:rPr>
            <w:rFonts w:ascii="Ebrima" w:hAnsi="Ebrima" w:cstheme="minorHAnsi"/>
            <w:bCs/>
            <w:sz w:val="22"/>
            <w:szCs w:val="22"/>
          </w:rPr>
          <w:t>concorda em assinar e entregar à Securitizadora a procuração de modelo previsto no Anexo VI</w:t>
        </w:r>
      </w:ins>
      <w:ins w:id="1291" w:author="Vinicius Franco" w:date="2021-02-02T08:16:00Z">
        <w:r w:rsidR="00F34467">
          <w:rPr>
            <w:rFonts w:ascii="Ebrima" w:hAnsi="Ebrima" w:cstheme="minorHAnsi"/>
            <w:bCs/>
            <w:sz w:val="22"/>
            <w:szCs w:val="22"/>
          </w:rPr>
          <w:t>-B</w:t>
        </w:r>
      </w:ins>
      <w:ins w:id="1292" w:author="Vinicius Franco" w:date="2021-02-02T08:00:00Z">
        <w:r w:rsidRPr="00F52ABB">
          <w:rPr>
            <w:rFonts w:ascii="Ebrima" w:hAnsi="Ebrima" w:cstheme="minorHAnsi"/>
            <w:bCs/>
            <w:sz w:val="22"/>
            <w:szCs w:val="22"/>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ins>
    </w:p>
    <w:p w14:paraId="37C985C6" w14:textId="77777777" w:rsidR="00992436" w:rsidRPr="00F52ABB" w:rsidRDefault="00992436" w:rsidP="00992436">
      <w:pPr>
        <w:autoSpaceDE w:val="0"/>
        <w:autoSpaceDN w:val="0"/>
        <w:adjustRightInd w:val="0"/>
        <w:spacing w:line="300" w:lineRule="exact"/>
        <w:ind w:left="709"/>
        <w:jc w:val="both"/>
        <w:rPr>
          <w:ins w:id="1293" w:author="Vinicius Franco" w:date="2021-02-02T08:00:00Z"/>
          <w:rFonts w:ascii="Ebrima" w:hAnsi="Ebrima"/>
          <w:sz w:val="22"/>
          <w:szCs w:val="22"/>
        </w:rPr>
      </w:pPr>
    </w:p>
    <w:p w14:paraId="491DC037" w14:textId="14F39453" w:rsidR="00992436" w:rsidRPr="00F52ABB" w:rsidRDefault="00992436" w:rsidP="00992436">
      <w:pPr>
        <w:tabs>
          <w:tab w:val="left" w:pos="1418"/>
        </w:tabs>
        <w:spacing w:line="300" w:lineRule="exact"/>
        <w:ind w:left="709" w:right="-81"/>
        <w:jc w:val="both"/>
        <w:rPr>
          <w:ins w:id="1294" w:author="Vinicius Franco" w:date="2021-02-02T08:00:00Z"/>
          <w:rFonts w:ascii="Ebrima" w:hAnsi="Ebrima"/>
          <w:sz w:val="22"/>
          <w:szCs w:val="22"/>
        </w:rPr>
      </w:pPr>
      <w:ins w:id="1295" w:author="Vinicius Franco" w:date="2021-02-02T08:00:00Z">
        <w:r w:rsidRPr="00F52ABB">
          <w:rPr>
            <w:rFonts w:ascii="Ebrima" w:hAnsi="Ebrima"/>
            <w:sz w:val="22"/>
            <w:szCs w:val="22"/>
          </w:rPr>
          <w:t>5.</w:t>
        </w:r>
      </w:ins>
      <w:ins w:id="1296" w:author="Vinicius Franco" w:date="2021-02-02T08:16:00Z">
        <w:r w:rsidR="00F34467">
          <w:rPr>
            <w:rFonts w:ascii="Ebrima" w:hAnsi="Ebrima"/>
            <w:sz w:val="22"/>
            <w:szCs w:val="22"/>
          </w:rPr>
          <w:t>4</w:t>
        </w:r>
      </w:ins>
      <w:ins w:id="1297" w:author="Vinicius Franco" w:date="2021-02-02T08:00:00Z">
        <w:r w:rsidRPr="00F52ABB">
          <w:rPr>
            <w:rFonts w:ascii="Ebrima" w:hAnsi="Ebrima"/>
            <w:sz w:val="22"/>
            <w:szCs w:val="22"/>
          </w:rPr>
          <w:t>.</w:t>
        </w:r>
        <w:r>
          <w:rPr>
            <w:rFonts w:ascii="Ebrima" w:hAnsi="Ebrima"/>
            <w:sz w:val="22"/>
            <w:szCs w:val="22"/>
          </w:rPr>
          <w:t>7</w:t>
        </w:r>
        <w:r w:rsidRPr="00F52ABB">
          <w:rPr>
            <w:rFonts w:ascii="Ebrima" w:hAnsi="Ebrima"/>
            <w:sz w:val="22"/>
            <w:szCs w:val="22"/>
          </w:rPr>
          <w:t>.</w:t>
        </w:r>
        <w:r w:rsidRPr="00F52ABB">
          <w:rPr>
            <w:rFonts w:ascii="Ebrima" w:hAnsi="Ebrima"/>
            <w:sz w:val="22"/>
            <w:szCs w:val="22"/>
          </w:rPr>
          <w:tab/>
          <w:t>A</w:t>
        </w:r>
      </w:ins>
      <w:ins w:id="1298" w:author="Vinicius Franco" w:date="2021-02-02T08:17:00Z">
        <w:r w:rsidR="00F34467">
          <w:rPr>
            <w:rFonts w:ascii="Ebrima" w:hAnsi="Ebrima"/>
            <w:sz w:val="22"/>
            <w:szCs w:val="22"/>
          </w:rPr>
          <w:t xml:space="preserve"> partir da implementação da Cessão Fiduciária Attlantis, a</w:t>
        </w:r>
      </w:ins>
      <w:ins w:id="1299" w:author="Vinicius Franco" w:date="2021-02-02T08:00:00Z">
        <w:r w:rsidRPr="00F52ABB">
          <w:rPr>
            <w:rFonts w:ascii="Ebrima" w:hAnsi="Ebrima"/>
            <w:sz w:val="22"/>
            <w:szCs w:val="22"/>
          </w:rPr>
          <w:t xml:space="preserve"> Securitizadora exercerá sobre os Créditos </w:t>
        </w:r>
      </w:ins>
      <w:ins w:id="1300" w:author="Vinicius Franco" w:date="2021-02-02T08:17:00Z">
        <w:r w:rsidR="00F34467">
          <w:rPr>
            <w:rFonts w:ascii="Ebrima" w:hAnsi="Ebrima"/>
            <w:sz w:val="22"/>
            <w:szCs w:val="22"/>
          </w:rPr>
          <w:t>Imobiliários Attlantis</w:t>
        </w:r>
      </w:ins>
      <w:ins w:id="1301" w:author="Vinicius Franco" w:date="2021-02-02T08:00:00Z">
        <w:r w:rsidRPr="00F52ABB">
          <w:rPr>
            <w:rFonts w:ascii="Ebrima" w:hAnsi="Ebrima"/>
            <w:sz w:val="22"/>
            <w:szCs w:val="22"/>
          </w:rPr>
          <w:t xml:space="preserve"> os poderes que lhe são assegurados pela legislação vigente (excutindo extrajudicialmente a presente garantia na forma da lei), podendo consolidar a propriedade dos Créditos </w:t>
        </w:r>
      </w:ins>
      <w:ins w:id="1302" w:author="Vinicius Franco" w:date="2021-02-02T08:17:00Z">
        <w:r w:rsidR="00F34467">
          <w:rPr>
            <w:rFonts w:ascii="Ebrima" w:hAnsi="Ebrima"/>
            <w:sz w:val="22"/>
            <w:szCs w:val="22"/>
          </w:rPr>
          <w:t>Imobiliários Attlantis</w:t>
        </w:r>
      </w:ins>
      <w:ins w:id="1303" w:author="Vinicius Franco" w:date="2021-02-02T08:00:00Z">
        <w:r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Monte Líbano</w:t>
        </w:r>
        <w:r w:rsidRPr="00F52ABB">
          <w:rPr>
            <w:rFonts w:ascii="Ebrima" w:hAnsi="Ebrima"/>
            <w:sz w:val="22"/>
            <w:szCs w:val="22"/>
          </w:rPr>
          <w:t>, para o adimplemento das Obrigações Garantidas.</w:t>
        </w:r>
      </w:ins>
    </w:p>
    <w:p w14:paraId="1563DC2B" w14:textId="77777777" w:rsidR="00992436" w:rsidRPr="00F52ABB" w:rsidRDefault="00992436" w:rsidP="00992436">
      <w:pPr>
        <w:autoSpaceDE w:val="0"/>
        <w:autoSpaceDN w:val="0"/>
        <w:adjustRightInd w:val="0"/>
        <w:spacing w:line="300" w:lineRule="exact"/>
        <w:ind w:left="709"/>
        <w:jc w:val="both"/>
        <w:rPr>
          <w:ins w:id="1304" w:author="Vinicius Franco" w:date="2021-02-02T08:00:00Z"/>
          <w:rFonts w:ascii="Ebrima" w:hAnsi="Ebrima"/>
          <w:sz w:val="22"/>
          <w:szCs w:val="22"/>
        </w:rPr>
      </w:pPr>
    </w:p>
    <w:p w14:paraId="33021D76" w14:textId="2C3F1EEE" w:rsidR="00992436" w:rsidRPr="00F52ABB" w:rsidRDefault="00992436" w:rsidP="00992436">
      <w:pPr>
        <w:tabs>
          <w:tab w:val="left" w:pos="1418"/>
        </w:tabs>
        <w:spacing w:line="300" w:lineRule="exact"/>
        <w:ind w:left="709" w:right="-81"/>
        <w:jc w:val="both"/>
        <w:rPr>
          <w:ins w:id="1305" w:author="Vinicius Franco" w:date="2021-02-02T08:00:00Z"/>
          <w:rFonts w:ascii="Ebrima" w:hAnsi="Ebrima"/>
          <w:sz w:val="22"/>
          <w:szCs w:val="22"/>
        </w:rPr>
      </w:pPr>
      <w:ins w:id="1306" w:author="Vinicius Franco" w:date="2021-02-02T08:00:00Z">
        <w:r w:rsidRPr="00F52ABB">
          <w:rPr>
            <w:rFonts w:ascii="Ebrima" w:hAnsi="Ebrima"/>
            <w:sz w:val="22"/>
            <w:szCs w:val="22"/>
          </w:rPr>
          <w:t>5.</w:t>
        </w:r>
      </w:ins>
      <w:ins w:id="1307" w:author="Vinicius Franco" w:date="2021-02-02T08:17:00Z">
        <w:r w:rsidR="00F34467">
          <w:rPr>
            <w:rFonts w:ascii="Ebrima" w:hAnsi="Ebrima"/>
            <w:sz w:val="22"/>
            <w:szCs w:val="22"/>
          </w:rPr>
          <w:t>4</w:t>
        </w:r>
      </w:ins>
      <w:ins w:id="1308" w:author="Vinicius Franco" w:date="2021-02-02T08:00:00Z">
        <w:r w:rsidRPr="00F52ABB">
          <w:rPr>
            <w:rFonts w:ascii="Ebrima" w:hAnsi="Ebrima"/>
            <w:sz w:val="22"/>
            <w:szCs w:val="22"/>
          </w:rPr>
          <w:t>.</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w:t>
        </w:r>
        <w:r w:rsidRPr="00992436">
          <w:rPr>
            <w:rFonts w:ascii="Ebrima" w:hAnsi="Ebrima"/>
            <w:sz w:val="22"/>
          </w:rPr>
          <w:t xml:space="preserve"> </w:t>
        </w:r>
        <w:r>
          <w:rPr>
            <w:rFonts w:ascii="Ebrima" w:hAnsi="Ebrima"/>
            <w:sz w:val="22"/>
          </w:rPr>
          <w:t>Monte Líbano</w:t>
        </w:r>
        <w:r w:rsidRPr="00F52ABB">
          <w:rPr>
            <w:rFonts w:ascii="Ebrima" w:hAnsi="Ebrima"/>
            <w:sz w:val="22"/>
            <w:szCs w:val="22"/>
          </w:rPr>
          <w:t xml:space="preserve"> serão utilizados pela Securitizadora para sua satisfação mediante excussão parcial e/ou total da garantia, nos termos do parágrafo primeiro do artigo 19 da Lei 9.514, principalmente na forma da Ordem de Pagamentos, de modo que as importâncias recebidas diretamente dos Devedores</w:t>
        </w:r>
        <w:r w:rsidRPr="00992436">
          <w:rPr>
            <w:rFonts w:ascii="Ebrima" w:hAnsi="Ebrima"/>
            <w:sz w:val="22"/>
          </w:rPr>
          <w:t xml:space="preserve"> </w:t>
        </w:r>
      </w:ins>
      <w:ins w:id="1309" w:author="Vinicius Franco" w:date="2021-02-02T08:17:00Z">
        <w:r w:rsidR="00F34467">
          <w:rPr>
            <w:rFonts w:ascii="Ebrima" w:hAnsi="Ebrima"/>
            <w:sz w:val="22"/>
            <w:szCs w:val="22"/>
          </w:rPr>
          <w:t xml:space="preserve">Attlantis </w:t>
        </w:r>
      </w:ins>
      <w:ins w:id="1310" w:author="Vinicius Franco" w:date="2021-02-02T08:00:00Z">
        <w:r w:rsidRPr="00F52ABB">
          <w:rPr>
            <w:rFonts w:ascii="Ebrima" w:hAnsi="Ebrima"/>
            <w:sz w:val="22"/>
            <w:szCs w:val="22"/>
          </w:rPr>
          <w:t xml:space="preserve">dos Créditos </w:t>
        </w:r>
      </w:ins>
      <w:ins w:id="1311" w:author="Vinicius Franco" w:date="2021-02-02T08:17:00Z">
        <w:r w:rsidR="00F34467">
          <w:rPr>
            <w:rFonts w:ascii="Ebrima" w:hAnsi="Ebrima"/>
            <w:sz w:val="22"/>
            <w:szCs w:val="22"/>
          </w:rPr>
          <w:t>Imobiliários Attlantis</w:t>
        </w:r>
      </w:ins>
      <w:ins w:id="1312" w:author="Vinicius Franco" w:date="2021-02-02T08:00:00Z">
        <w:r>
          <w:rPr>
            <w:rFonts w:ascii="Ebrima" w:hAnsi="Ebrima"/>
            <w:sz w:val="22"/>
          </w:rPr>
          <w:t xml:space="preserve"> </w:t>
        </w:r>
        <w:r w:rsidRPr="00F52ABB">
          <w:rPr>
            <w:rFonts w:ascii="Ebrima" w:hAnsi="Ebrima"/>
            <w:sz w:val="22"/>
            <w:szCs w:val="22"/>
          </w:rPr>
          <w:t xml:space="preserve">serão consideradas na quitação das Obrigações Garantidas. </w:t>
        </w:r>
      </w:ins>
    </w:p>
    <w:p w14:paraId="7331086A" w14:textId="77777777" w:rsidR="00992436" w:rsidRPr="00F52ABB" w:rsidRDefault="00992436" w:rsidP="00992436">
      <w:pPr>
        <w:autoSpaceDE w:val="0"/>
        <w:autoSpaceDN w:val="0"/>
        <w:adjustRightInd w:val="0"/>
        <w:spacing w:line="300" w:lineRule="exact"/>
        <w:ind w:left="709"/>
        <w:jc w:val="both"/>
        <w:rPr>
          <w:ins w:id="1313" w:author="Vinicius Franco" w:date="2021-02-02T08:00:00Z"/>
          <w:rFonts w:ascii="Ebrima" w:hAnsi="Ebrima"/>
          <w:sz w:val="22"/>
          <w:szCs w:val="22"/>
        </w:rPr>
      </w:pPr>
    </w:p>
    <w:p w14:paraId="3B1CAE76" w14:textId="643C293A" w:rsidR="00992436" w:rsidRPr="00F52ABB" w:rsidRDefault="00992436" w:rsidP="00992436">
      <w:pPr>
        <w:tabs>
          <w:tab w:val="left" w:pos="1418"/>
        </w:tabs>
        <w:spacing w:line="300" w:lineRule="exact"/>
        <w:ind w:left="709" w:right="-81"/>
        <w:jc w:val="both"/>
        <w:rPr>
          <w:ins w:id="1314" w:author="Vinicius Franco" w:date="2021-02-02T08:00:00Z"/>
          <w:rFonts w:ascii="Ebrima" w:hAnsi="Ebrima"/>
          <w:sz w:val="22"/>
          <w:szCs w:val="22"/>
        </w:rPr>
      </w:pPr>
      <w:ins w:id="1315" w:author="Vinicius Franco" w:date="2021-02-02T08:00:00Z">
        <w:r w:rsidRPr="00F52ABB">
          <w:rPr>
            <w:rFonts w:ascii="Ebrima" w:hAnsi="Ebrima"/>
            <w:sz w:val="22"/>
            <w:szCs w:val="22"/>
          </w:rPr>
          <w:t>5.</w:t>
        </w:r>
      </w:ins>
      <w:ins w:id="1316" w:author="Vinicius Franco" w:date="2021-02-02T08:17:00Z">
        <w:r w:rsidR="00F34467">
          <w:rPr>
            <w:rFonts w:ascii="Ebrima" w:hAnsi="Ebrima"/>
            <w:sz w:val="22"/>
            <w:szCs w:val="22"/>
          </w:rPr>
          <w:t>4</w:t>
        </w:r>
      </w:ins>
      <w:ins w:id="1317" w:author="Vinicius Franco" w:date="2021-02-02T08:00:00Z">
        <w:r w:rsidRPr="00F52ABB">
          <w:rPr>
            <w:rFonts w:ascii="Ebrima" w:hAnsi="Ebrima"/>
            <w:sz w:val="22"/>
            <w:szCs w:val="22"/>
          </w:rPr>
          <w:t>.</w:t>
        </w:r>
        <w:r>
          <w:rPr>
            <w:rFonts w:ascii="Ebrima" w:hAnsi="Ebrima"/>
            <w:sz w:val="22"/>
            <w:szCs w:val="22"/>
          </w:rPr>
          <w:t>9</w:t>
        </w:r>
        <w:r w:rsidRPr="00F52ABB">
          <w:rPr>
            <w:rFonts w:ascii="Ebrima" w:hAnsi="Ebrima"/>
            <w:sz w:val="22"/>
            <w:szCs w:val="22"/>
          </w:rPr>
          <w:t>.</w:t>
        </w:r>
        <w:r w:rsidRPr="00F52ABB">
          <w:rPr>
            <w:rFonts w:ascii="Ebrima" w:hAnsi="Ebrima"/>
            <w:sz w:val="22"/>
            <w:szCs w:val="22"/>
          </w:rPr>
          <w:tab/>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ins>
    </w:p>
    <w:p w14:paraId="5BA8DAB2" w14:textId="014AC5F8" w:rsidR="00572F1B" w:rsidRPr="00FC562E" w:rsidDel="002800DD" w:rsidRDefault="002E7CAE" w:rsidP="00F3123F">
      <w:pPr>
        <w:pStyle w:val="PargrafodaLista"/>
        <w:numPr>
          <w:ilvl w:val="0"/>
          <w:numId w:val="23"/>
        </w:numPr>
        <w:tabs>
          <w:tab w:val="left" w:pos="709"/>
        </w:tabs>
        <w:autoSpaceDE w:val="0"/>
        <w:autoSpaceDN w:val="0"/>
        <w:adjustRightInd w:val="0"/>
        <w:spacing w:line="300" w:lineRule="exact"/>
        <w:ind w:left="0" w:right="-2" w:firstLine="0"/>
        <w:jc w:val="both"/>
        <w:rPr>
          <w:del w:id="1318" w:author="Vinicius Franco" w:date="2021-02-02T08:24:00Z"/>
          <w:rFonts w:ascii="Ebrima" w:hAnsi="Ebrima"/>
          <w:sz w:val="22"/>
          <w:szCs w:val="22"/>
        </w:rPr>
      </w:pPr>
      <w:del w:id="1319" w:author="Vinicius Franco" w:date="2021-02-02T08:24:00Z">
        <w:r w:rsidRPr="00F52ABB" w:rsidDel="002800DD">
          <w:rPr>
            <w:rFonts w:ascii="Ebrima" w:hAnsi="Ebrima"/>
            <w:sz w:val="22"/>
            <w:szCs w:val="22"/>
            <w:u w:val="single"/>
          </w:rPr>
          <w:delText>Alienação Fiduciária de Quotas</w:delText>
        </w:r>
        <w:r w:rsidRPr="00F52ABB" w:rsidDel="002800DD">
          <w:rPr>
            <w:rFonts w:ascii="Ebrima" w:hAnsi="Ebrima"/>
            <w:sz w:val="22"/>
            <w:szCs w:val="22"/>
          </w:rPr>
          <w:delText xml:space="preserve">: Adicionalmente, e sem prejuízo das demais Garantias aqui previstas, para a garantia do cumprimento das Obrigações Garantidas, </w:delText>
        </w:r>
        <w:r w:rsidR="00934FBA" w:rsidDel="002800DD">
          <w:rPr>
            <w:rFonts w:ascii="Ebrima" w:hAnsi="Ebrima"/>
            <w:sz w:val="22"/>
            <w:szCs w:val="22"/>
          </w:rPr>
          <w:delText xml:space="preserve">as </w:delText>
        </w:r>
        <w:r w:rsidRPr="00F52ABB" w:rsidDel="002800DD">
          <w:rPr>
            <w:rFonts w:ascii="Ebrima" w:hAnsi="Ebrima"/>
            <w:sz w:val="22"/>
            <w:szCs w:val="22"/>
          </w:rPr>
          <w:delText xml:space="preserve">sócias da </w:delText>
        </w:r>
        <w:r w:rsidR="00B32C00" w:rsidDel="002800DD">
          <w:rPr>
            <w:rFonts w:ascii="Ebrima" w:hAnsi="Ebrima"/>
            <w:sz w:val="22"/>
            <w:szCs w:val="22"/>
          </w:rPr>
          <w:delText>Monte Líbano</w:delText>
        </w:r>
        <w:r w:rsidR="00A46761" w:rsidDel="002800DD">
          <w:rPr>
            <w:rFonts w:ascii="Ebrima" w:hAnsi="Ebrima"/>
            <w:sz w:val="22"/>
            <w:szCs w:val="22"/>
          </w:rPr>
          <w:delText xml:space="preserve"> e da Attlantis</w:delText>
        </w:r>
        <w:r w:rsidRPr="00F52ABB" w:rsidDel="002800DD">
          <w:rPr>
            <w:rFonts w:ascii="Ebrima" w:hAnsi="Ebrima"/>
            <w:sz w:val="22"/>
            <w:szCs w:val="22"/>
          </w:rPr>
          <w:delText xml:space="preserve">, outorgam à Securitizadora a Alienação Fiduciária de Quotas. </w:delText>
        </w:r>
      </w:del>
    </w:p>
    <w:p w14:paraId="77DAC64A" w14:textId="2C9969A0" w:rsidR="002E7CAE" w:rsidDel="002800DD" w:rsidRDefault="002E7CAE" w:rsidP="002E7CAE">
      <w:pPr>
        <w:pStyle w:val="PargrafodaLista"/>
        <w:tabs>
          <w:tab w:val="left" w:pos="709"/>
        </w:tabs>
        <w:autoSpaceDE w:val="0"/>
        <w:autoSpaceDN w:val="0"/>
        <w:adjustRightInd w:val="0"/>
        <w:spacing w:line="300" w:lineRule="exact"/>
        <w:ind w:left="0"/>
        <w:jc w:val="both"/>
        <w:rPr>
          <w:del w:id="1320" w:author="Vinicius Franco" w:date="2021-02-02T08:24:00Z"/>
          <w:rFonts w:ascii="Ebrima" w:hAnsi="Ebrima"/>
          <w:sz w:val="22"/>
          <w:szCs w:val="22"/>
        </w:rPr>
      </w:pPr>
    </w:p>
    <w:p w14:paraId="1EF5FDBF" w14:textId="057C7367" w:rsidR="00572F1B" w:rsidDel="002800DD" w:rsidRDefault="00572F1B" w:rsidP="00FC562E">
      <w:pPr>
        <w:pStyle w:val="PargrafodaLista"/>
        <w:tabs>
          <w:tab w:val="left" w:pos="709"/>
        </w:tabs>
        <w:autoSpaceDE w:val="0"/>
        <w:autoSpaceDN w:val="0"/>
        <w:adjustRightInd w:val="0"/>
        <w:spacing w:line="300" w:lineRule="exact"/>
        <w:ind w:hanging="708"/>
        <w:jc w:val="both"/>
        <w:rPr>
          <w:del w:id="1321" w:author="Vinicius Franco" w:date="2021-02-02T08:24:00Z"/>
          <w:rFonts w:ascii="Ebrima" w:hAnsi="Ebrima"/>
          <w:sz w:val="22"/>
          <w:szCs w:val="22"/>
        </w:rPr>
      </w:pPr>
      <w:del w:id="1322" w:author="Vinicius Franco" w:date="2021-02-02T08:24:00Z">
        <w:r w:rsidDel="002800DD">
          <w:rPr>
            <w:rFonts w:ascii="Ebrima" w:hAnsi="Ebrima"/>
            <w:sz w:val="22"/>
            <w:szCs w:val="22"/>
          </w:rPr>
          <w:tab/>
          <w:delText>5.4.1.</w:delText>
        </w:r>
        <w:r w:rsidDel="002800DD">
          <w:rPr>
            <w:rFonts w:ascii="Ebrima" w:hAnsi="Ebrima"/>
            <w:sz w:val="22"/>
            <w:szCs w:val="22"/>
          </w:rPr>
          <w:tab/>
        </w:r>
        <w:r w:rsidDel="002800DD">
          <w:rPr>
            <w:rFonts w:ascii="Ebrima" w:hAnsi="Ebrima"/>
            <w:sz w:val="22"/>
          </w:rPr>
          <w:delText xml:space="preserve">Em até </w:delText>
        </w:r>
        <w:r w:rsidR="00D03C80" w:rsidDel="002800DD">
          <w:rPr>
            <w:rFonts w:ascii="Ebrima" w:hAnsi="Ebrima"/>
            <w:sz w:val="22"/>
          </w:rPr>
          <w:delText xml:space="preserve">10 </w:delText>
        </w:r>
        <w:r w:rsidDel="002800DD">
          <w:rPr>
            <w:rFonts w:ascii="Ebrima" w:hAnsi="Ebrima"/>
            <w:sz w:val="22"/>
          </w:rPr>
          <w:delText>(</w:delText>
        </w:r>
        <w:r w:rsidR="00D03C80" w:rsidDel="002800DD">
          <w:rPr>
            <w:rFonts w:ascii="Ebrima" w:hAnsi="Ebrima"/>
            <w:sz w:val="22"/>
          </w:rPr>
          <w:delText>dez</w:delText>
        </w:r>
        <w:r w:rsidDel="002800DD">
          <w:rPr>
            <w:rFonts w:ascii="Ebrima" w:hAnsi="Ebrima"/>
            <w:sz w:val="22"/>
          </w:rPr>
          <w:delText xml:space="preserve">) </w:delText>
        </w:r>
        <w:r w:rsidR="000A4C86" w:rsidDel="002800DD">
          <w:rPr>
            <w:rFonts w:ascii="Ebrima" w:hAnsi="Ebrima"/>
            <w:sz w:val="22"/>
          </w:rPr>
          <w:delText xml:space="preserve">dias </w:delText>
        </w:r>
        <w:r w:rsidDel="002800DD">
          <w:rPr>
            <w:rFonts w:ascii="Ebrima" w:hAnsi="Ebrima"/>
            <w:sz w:val="22"/>
          </w:rPr>
          <w:delText xml:space="preserve">contados da data da </w:delText>
        </w:r>
        <w:r w:rsidR="000A4C86" w:rsidDel="002800DD">
          <w:rPr>
            <w:rFonts w:ascii="Ebrima" w:hAnsi="Ebrima"/>
            <w:sz w:val="22"/>
          </w:rPr>
          <w:delText>assinatura do Contrato de Alienação Fiduciária de Quotas</w:delText>
        </w:r>
        <w:r w:rsidDel="002800DD">
          <w:rPr>
            <w:rFonts w:ascii="Ebrima" w:hAnsi="Ebrima"/>
            <w:sz w:val="22"/>
          </w:rPr>
          <w:delText xml:space="preserve">, as sócias da </w:delText>
        </w:r>
        <w:r w:rsidR="00B32C00" w:rsidDel="002800DD">
          <w:rPr>
            <w:rFonts w:ascii="Ebrima" w:hAnsi="Ebrima"/>
            <w:sz w:val="22"/>
          </w:rPr>
          <w:delText>Monte Líbano</w:delText>
        </w:r>
        <w:r w:rsidR="00CD1960" w:rsidDel="002800DD">
          <w:rPr>
            <w:rFonts w:ascii="Ebrima" w:hAnsi="Ebrima"/>
            <w:sz w:val="22"/>
          </w:rPr>
          <w:delText xml:space="preserve"> e da Attlantis</w:delText>
        </w:r>
        <w:r w:rsidDel="002800DD">
          <w:rPr>
            <w:rFonts w:ascii="Ebrima" w:hAnsi="Ebrima"/>
            <w:sz w:val="22"/>
          </w:rPr>
          <w:delText xml:space="preserve"> deverão protocolar a alteração do contrato social da </w:delText>
        </w:r>
        <w:r w:rsidR="00B32C00" w:rsidDel="002800DD">
          <w:rPr>
            <w:rFonts w:ascii="Ebrima" w:hAnsi="Ebrima"/>
            <w:sz w:val="22"/>
          </w:rPr>
          <w:delText>Monte Líbano</w:delText>
        </w:r>
        <w:r w:rsidR="00CD1960" w:rsidDel="002800DD">
          <w:rPr>
            <w:rFonts w:ascii="Ebrima" w:hAnsi="Ebrima"/>
            <w:sz w:val="22"/>
          </w:rPr>
          <w:delText xml:space="preserve"> e da Attlantis</w:delText>
        </w:r>
        <w:r w:rsidDel="002800DD">
          <w:rPr>
            <w:rFonts w:ascii="Ebrima" w:hAnsi="Ebrima"/>
            <w:sz w:val="22"/>
          </w:rPr>
          <w:delText xml:space="preserve"> </w:delText>
        </w:r>
        <w:r w:rsidR="00251FF7" w:rsidDel="002800DD">
          <w:rPr>
            <w:rFonts w:ascii="Ebrima" w:hAnsi="Ebrima"/>
            <w:sz w:val="22"/>
          </w:rPr>
          <w:delText xml:space="preserve">na </w:delText>
        </w:r>
        <w:r w:rsidR="000A4C86" w:rsidDel="002800DD">
          <w:rPr>
            <w:rFonts w:ascii="Ebrima" w:hAnsi="Ebrima"/>
            <w:sz w:val="22"/>
          </w:rPr>
          <w:delText xml:space="preserve">Junta Comercial do Estado </w:delText>
        </w:r>
        <w:r w:rsidR="00CD1960" w:rsidDel="002800DD">
          <w:rPr>
            <w:rFonts w:ascii="Ebrima" w:hAnsi="Ebrima"/>
            <w:sz w:val="22"/>
          </w:rPr>
          <w:delText>do Mato Grosso</w:delText>
        </w:r>
        <w:r w:rsidR="000A4C86" w:rsidDel="002800DD">
          <w:rPr>
            <w:rFonts w:ascii="Ebrima" w:hAnsi="Ebrima"/>
            <w:sz w:val="22"/>
          </w:rPr>
          <w:delText xml:space="preserve"> </w:delText>
        </w:r>
        <w:r w:rsidR="00251FF7" w:rsidDel="002800DD">
          <w:rPr>
            <w:rFonts w:ascii="Ebrima" w:hAnsi="Ebrima"/>
            <w:sz w:val="22"/>
          </w:rPr>
          <w:delText xml:space="preserve">para incluir a anotação da Alienação Fiduciária de Quotas, devendo apresentar </w:delText>
        </w:r>
        <w:r w:rsidR="00251FF7" w:rsidDel="002800DD">
          <w:rPr>
            <w:rFonts w:ascii="Ebrima" w:hAnsi="Ebrima"/>
            <w:sz w:val="22"/>
            <w:szCs w:val="22"/>
          </w:rPr>
          <w:delText xml:space="preserve">as vias registradas à Securitizadora em 30 (trinta) dias contados da </w:delText>
        </w:r>
        <w:r w:rsidR="00251FF7" w:rsidDel="002800DD">
          <w:rPr>
            <w:rFonts w:ascii="Ebrima" w:hAnsi="Ebrima"/>
            <w:sz w:val="22"/>
          </w:rPr>
          <w:delText>data</w:delText>
        </w:r>
        <w:r w:rsidR="000A4C86" w:rsidDel="002800DD">
          <w:rPr>
            <w:rFonts w:ascii="Ebrima" w:hAnsi="Ebrima"/>
            <w:sz w:val="22"/>
          </w:rPr>
          <w:delText xml:space="preserve"> do protocolo</w:delText>
        </w:r>
        <w:r w:rsidR="00251FF7" w:rsidDel="002800DD">
          <w:rPr>
            <w:rFonts w:ascii="Ebrima" w:hAnsi="Ebrima"/>
            <w:sz w:val="22"/>
            <w:szCs w:val="22"/>
          </w:rPr>
          <w:delText>.</w:delText>
        </w:r>
      </w:del>
    </w:p>
    <w:p w14:paraId="5E143B69" w14:textId="04287CB4" w:rsidR="00572F1B" w:rsidRPr="00F52ABB" w:rsidDel="00ED13DF" w:rsidRDefault="00572F1B" w:rsidP="002E7CAE">
      <w:pPr>
        <w:pStyle w:val="PargrafodaLista"/>
        <w:tabs>
          <w:tab w:val="left" w:pos="709"/>
        </w:tabs>
        <w:autoSpaceDE w:val="0"/>
        <w:autoSpaceDN w:val="0"/>
        <w:adjustRightInd w:val="0"/>
        <w:spacing w:line="300" w:lineRule="exact"/>
        <w:ind w:left="0"/>
        <w:jc w:val="both"/>
        <w:rPr>
          <w:del w:id="1323" w:author="Vinicius Franco" w:date="2021-02-02T10:58:00Z"/>
          <w:rFonts w:ascii="Ebrima" w:hAnsi="Ebrima"/>
          <w:sz w:val="22"/>
          <w:szCs w:val="22"/>
        </w:rPr>
      </w:pPr>
    </w:p>
    <w:p w14:paraId="49381FBC" w14:textId="0520AF08" w:rsidR="00D448CA" w:rsidRPr="00273DF6" w:rsidDel="002C0C3E"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del w:id="1324" w:author="Vinicius Franco" w:date="2021-02-02T08:18:00Z"/>
          <w:rFonts w:ascii="Ebrima" w:hAnsi="Ebrima"/>
          <w:sz w:val="22"/>
          <w:szCs w:val="22"/>
        </w:rPr>
      </w:pPr>
      <w:del w:id="1325" w:author="Vinicius Franco" w:date="2021-02-02T08:18:00Z">
        <w:r w:rsidRPr="00273DF6" w:rsidDel="002C0C3E">
          <w:rPr>
            <w:rFonts w:ascii="Ebrima" w:hAnsi="Ebrima"/>
            <w:sz w:val="22"/>
            <w:szCs w:val="22"/>
            <w:u w:val="single"/>
          </w:rPr>
          <w:lastRenderedPageBreak/>
          <w:delText>Coobrigação</w:delText>
        </w:r>
        <w:r w:rsidRPr="00273DF6" w:rsidDel="002C0C3E">
          <w:rPr>
            <w:rFonts w:ascii="Ebrima" w:hAnsi="Ebrima"/>
            <w:sz w:val="22"/>
            <w:szCs w:val="22"/>
          </w:rPr>
          <w:delText xml:space="preserve">: </w:delText>
        </w:r>
        <w:r w:rsidR="00D448CA" w:rsidRPr="00273DF6" w:rsidDel="002C0C3E">
          <w:rPr>
            <w:rFonts w:ascii="Ebrima" w:hAnsi="Ebrima"/>
            <w:sz w:val="22"/>
            <w:szCs w:val="22"/>
          </w:rPr>
          <w:delText xml:space="preserve">Nos termos do artigo 296 do Código Civil, </w:delText>
        </w:r>
        <w:r w:rsidR="00B32C00" w:rsidDel="002C0C3E">
          <w:rPr>
            <w:rFonts w:ascii="Ebrima" w:hAnsi="Ebrima"/>
            <w:sz w:val="22"/>
            <w:szCs w:val="22"/>
          </w:rPr>
          <w:delText>Monte Líbano</w:delText>
        </w:r>
        <w:r w:rsidR="00D448CA" w:rsidRPr="00273DF6" w:rsidDel="002C0C3E">
          <w:rPr>
            <w:rFonts w:ascii="Ebrima" w:hAnsi="Ebrima"/>
            <w:sz w:val="22"/>
            <w:szCs w:val="22"/>
          </w:rPr>
          <w:delText xml:space="preserve"> </w:delText>
        </w:r>
        <w:r w:rsidR="00CD1960" w:rsidDel="002C0C3E">
          <w:rPr>
            <w:rFonts w:ascii="Ebrima" w:hAnsi="Ebrima"/>
            <w:sz w:val="22"/>
            <w:szCs w:val="22"/>
          </w:rPr>
          <w:delText xml:space="preserve">e Attlantis </w:delText>
        </w:r>
        <w:r w:rsidR="00D448CA" w:rsidRPr="00273DF6" w:rsidDel="002C0C3E">
          <w:rPr>
            <w:rFonts w:ascii="Ebrima" w:hAnsi="Ebrima"/>
            <w:sz w:val="22"/>
            <w:szCs w:val="22"/>
          </w:rPr>
          <w:delText>responder</w:delText>
        </w:r>
        <w:r w:rsidR="00CD1960" w:rsidDel="002C0C3E">
          <w:rPr>
            <w:rFonts w:ascii="Ebrima" w:hAnsi="Ebrima"/>
            <w:sz w:val="22"/>
            <w:szCs w:val="22"/>
          </w:rPr>
          <w:delText>ão</w:delText>
        </w:r>
        <w:r w:rsidR="00D448CA" w:rsidRPr="00273DF6" w:rsidDel="002C0C3E">
          <w:rPr>
            <w:rFonts w:ascii="Ebrima" w:hAnsi="Ebrima"/>
            <w:sz w:val="22"/>
            <w:szCs w:val="22"/>
          </w:rPr>
          <w:delText xml:space="preserve">, solidariamente aos respectivos Devedores, por sua solvência em relação aos </w:delText>
        </w:r>
        <w:r w:rsidR="00833594" w:rsidRPr="00273DF6" w:rsidDel="002C0C3E">
          <w:rPr>
            <w:rFonts w:ascii="Ebrima" w:hAnsi="Ebrima"/>
            <w:sz w:val="22"/>
            <w:szCs w:val="22"/>
          </w:rPr>
          <w:delText xml:space="preserve">Créditos Imobiliários </w:delText>
        </w:r>
        <w:r w:rsidR="00CD1960" w:rsidDel="002C0C3E">
          <w:rPr>
            <w:rFonts w:ascii="Ebrima" w:hAnsi="Ebrima"/>
            <w:sz w:val="22"/>
            <w:szCs w:val="22"/>
          </w:rPr>
          <w:delText xml:space="preserve">Lotes cedidos por cada uma, incluindo </w:delText>
        </w:r>
        <w:r w:rsidR="002E7CAE" w:rsidRPr="00273DF6" w:rsidDel="002C0C3E">
          <w:rPr>
            <w:rFonts w:ascii="Ebrima" w:hAnsi="Ebrima"/>
            <w:sz w:val="22"/>
            <w:szCs w:val="22"/>
          </w:rPr>
          <w:delText>os Créditos Cedidos Fiduciariamente</w:delText>
        </w:r>
        <w:r w:rsidR="00CD1960" w:rsidDel="002C0C3E">
          <w:rPr>
            <w:rFonts w:ascii="Ebrima" w:hAnsi="Ebrima"/>
            <w:sz w:val="22"/>
            <w:szCs w:val="22"/>
          </w:rPr>
          <w:delText xml:space="preserve"> cedidos fiduciariamente por cada uma</w:delText>
        </w:r>
        <w:r w:rsidR="00D448CA" w:rsidRPr="00273DF6" w:rsidDel="002C0C3E">
          <w:rPr>
            <w:rFonts w:ascii="Ebrima" w:hAnsi="Ebrima"/>
            <w:sz w:val="22"/>
            <w:szCs w:val="22"/>
          </w:rPr>
          <w:delText>, assumindo a qualidade de coobrigada</w:delText>
        </w:r>
        <w:r w:rsidR="00CD1960" w:rsidDel="002C0C3E">
          <w:rPr>
            <w:rFonts w:ascii="Ebrima" w:hAnsi="Ebrima"/>
            <w:sz w:val="22"/>
            <w:szCs w:val="22"/>
          </w:rPr>
          <w:delText>s</w:delText>
        </w:r>
        <w:r w:rsidR="00D448CA" w:rsidRPr="00273DF6" w:rsidDel="002C0C3E">
          <w:rPr>
            <w:rFonts w:ascii="Ebrima" w:hAnsi="Ebrima"/>
            <w:sz w:val="22"/>
            <w:szCs w:val="22"/>
          </w:rPr>
          <w:delText xml:space="preserve"> e responsabilizando-se pelo pagamento integral dos </w:delText>
        </w:r>
        <w:r w:rsidR="00833594" w:rsidRPr="00273DF6" w:rsidDel="002C0C3E">
          <w:rPr>
            <w:rFonts w:ascii="Ebrima" w:hAnsi="Ebrima"/>
            <w:sz w:val="22"/>
            <w:szCs w:val="22"/>
          </w:rPr>
          <w:delText xml:space="preserve">Créditos Imobiliários </w:delText>
        </w:r>
        <w:r w:rsidR="00CD1960" w:rsidDel="002C0C3E">
          <w:rPr>
            <w:rFonts w:ascii="Ebrima" w:hAnsi="Ebrima"/>
            <w:sz w:val="22"/>
            <w:szCs w:val="22"/>
          </w:rPr>
          <w:delText xml:space="preserve">Lotes, incluindo </w:delText>
        </w:r>
        <w:r w:rsidR="002E7CAE" w:rsidRPr="00273DF6" w:rsidDel="002C0C3E">
          <w:rPr>
            <w:rFonts w:ascii="Ebrima" w:hAnsi="Ebrima"/>
            <w:sz w:val="22"/>
            <w:szCs w:val="22"/>
          </w:rPr>
          <w:delText xml:space="preserve">os Créditos Cedidos Fiduciariamente </w:delText>
        </w:r>
        <w:r w:rsidR="00D448CA" w:rsidRPr="00273DF6" w:rsidDel="002C0C3E">
          <w:rPr>
            <w:rFonts w:ascii="Ebrima" w:hAnsi="Ebrima"/>
            <w:sz w:val="22"/>
            <w:szCs w:val="22"/>
          </w:rPr>
          <w:delText>(“</w:delText>
        </w:r>
        <w:r w:rsidR="00D448CA" w:rsidRPr="00273DF6" w:rsidDel="002C0C3E">
          <w:rPr>
            <w:rFonts w:ascii="Ebrima" w:hAnsi="Ebrima"/>
            <w:sz w:val="22"/>
            <w:szCs w:val="22"/>
            <w:u w:val="single"/>
          </w:rPr>
          <w:delText>Coobrigação</w:delText>
        </w:r>
        <w:r w:rsidR="00D448CA" w:rsidRPr="00273DF6" w:rsidDel="002C0C3E">
          <w:rPr>
            <w:rFonts w:ascii="Ebrima" w:hAnsi="Ebrima"/>
            <w:sz w:val="22"/>
            <w:szCs w:val="22"/>
          </w:rPr>
          <w:delText>”).</w:delText>
        </w:r>
      </w:del>
    </w:p>
    <w:p w14:paraId="09263B0E" w14:textId="51E78359" w:rsidR="00D448CA" w:rsidRPr="00273DF6" w:rsidDel="002C0C3E" w:rsidRDefault="00D448CA" w:rsidP="00F3123F">
      <w:pPr>
        <w:spacing w:line="300" w:lineRule="exact"/>
        <w:ind w:left="1418"/>
        <w:jc w:val="both"/>
        <w:rPr>
          <w:del w:id="1326" w:author="Vinicius Franco" w:date="2021-02-02T08:18:00Z"/>
          <w:rFonts w:ascii="Ebrima" w:hAnsi="Ebrima"/>
          <w:sz w:val="22"/>
          <w:szCs w:val="22"/>
        </w:rPr>
      </w:pPr>
    </w:p>
    <w:p w14:paraId="1AB42DB4" w14:textId="7E586912" w:rsidR="00D448CA" w:rsidRPr="00273DF6" w:rsidDel="002C0C3E" w:rsidRDefault="002E7CAE" w:rsidP="00F3123F">
      <w:pPr>
        <w:tabs>
          <w:tab w:val="left" w:pos="1418"/>
        </w:tabs>
        <w:spacing w:line="300" w:lineRule="exact"/>
        <w:ind w:left="709"/>
        <w:jc w:val="both"/>
        <w:rPr>
          <w:del w:id="1327" w:author="Vinicius Franco" w:date="2021-02-02T08:18:00Z"/>
          <w:rFonts w:ascii="Ebrima" w:hAnsi="Ebrima"/>
          <w:sz w:val="22"/>
          <w:szCs w:val="22"/>
        </w:rPr>
      </w:pPr>
      <w:del w:id="1328" w:author="Vinicius Franco" w:date="2021-02-02T08:18:00Z">
        <w:r w:rsidRPr="00273DF6" w:rsidDel="002C0C3E">
          <w:rPr>
            <w:rFonts w:ascii="Ebrima" w:hAnsi="Ebrima"/>
            <w:sz w:val="22"/>
            <w:szCs w:val="22"/>
          </w:rPr>
          <w:delText>5.5</w:delText>
        </w:r>
        <w:r w:rsidR="00B01FEF" w:rsidRPr="00273DF6" w:rsidDel="002C0C3E">
          <w:rPr>
            <w:rFonts w:ascii="Ebrima" w:hAnsi="Ebrima"/>
            <w:sz w:val="22"/>
            <w:szCs w:val="22"/>
          </w:rPr>
          <w:delText>.1.</w:delText>
        </w:r>
        <w:r w:rsidR="00B01FEF" w:rsidRPr="00273DF6" w:rsidDel="002C0C3E">
          <w:rPr>
            <w:rFonts w:ascii="Ebrima" w:hAnsi="Ebrima"/>
            <w:sz w:val="22"/>
            <w:szCs w:val="22"/>
          </w:rPr>
          <w:tab/>
        </w:r>
        <w:r w:rsidR="00D448CA" w:rsidRPr="00273DF6" w:rsidDel="002C0C3E">
          <w:rPr>
            <w:rFonts w:ascii="Ebrima" w:hAnsi="Ebrima"/>
            <w:sz w:val="22"/>
            <w:szCs w:val="22"/>
          </w:rPr>
          <w:delText xml:space="preserve">Em razão da Coobrigação, </w:delText>
        </w:r>
        <w:r w:rsidR="00B32C00" w:rsidDel="002C0C3E">
          <w:rPr>
            <w:rFonts w:ascii="Ebrima" w:hAnsi="Ebrima"/>
            <w:sz w:val="22"/>
            <w:szCs w:val="22"/>
          </w:rPr>
          <w:delText>Monte Líbano</w:delText>
        </w:r>
        <w:r w:rsidR="00D448CA" w:rsidRPr="00273DF6" w:rsidDel="002C0C3E">
          <w:rPr>
            <w:rFonts w:ascii="Ebrima" w:hAnsi="Ebrima"/>
            <w:sz w:val="22"/>
            <w:szCs w:val="22"/>
          </w:rPr>
          <w:delText xml:space="preserve"> </w:delText>
        </w:r>
        <w:r w:rsidR="00FF0EF7" w:rsidDel="002C0C3E">
          <w:rPr>
            <w:rFonts w:ascii="Ebrima" w:hAnsi="Ebrima"/>
            <w:sz w:val="22"/>
            <w:szCs w:val="22"/>
          </w:rPr>
          <w:delText xml:space="preserve">e Attlantis </w:delText>
        </w:r>
        <w:r w:rsidR="00D448CA" w:rsidRPr="00273DF6" w:rsidDel="002C0C3E">
          <w:rPr>
            <w:rFonts w:ascii="Ebrima" w:hAnsi="Ebrima"/>
            <w:sz w:val="22"/>
            <w:szCs w:val="22"/>
          </w:rPr>
          <w:delText>estar</w:delText>
        </w:r>
        <w:r w:rsidR="00FF0EF7" w:rsidDel="002C0C3E">
          <w:rPr>
            <w:rFonts w:ascii="Ebrima" w:hAnsi="Ebrima"/>
            <w:sz w:val="22"/>
            <w:szCs w:val="22"/>
          </w:rPr>
          <w:delText>ão</w:delText>
        </w:r>
        <w:r w:rsidR="00D448CA" w:rsidRPr="00273DF6" w:rsidDel="002C0C3E">
          <w:rPr>
            <w:rFonts w:ascii="Ebrima" w:hAnsi="Ebrima"/>
            <w:sz w:val="22"/>
            <w:szCs w:val="22"/>
          </w:rPr>
          <w:delText xml:space="preserve"> obrigada</w:delText>
        </w:r>
        <w:r w:rsidR="00FF0EF7" w:rsidDel="002C0C3E">
          <w:rPr>
            <w:rFonts w:ascii="Ebrima" w:hAnsi="Ebrima"/>
            <w:sz w:val="22"/>
            <w:szCs w:val="22"/>
          </w:rPr>
          <w:delText>s</w:delText>
        </w:r>
        <w:r w:rsidR="00D448CA" w:rsidRPr="00273DF6" w:rsidDel="002C0C3E">
          <w:rPr>
            <w:rFonts w:ascii="Ebrima" w:hAnsi="Ebrima"/>
            <w:sz w:val="22"/>
            <w:szCs w:val="22"/>
          </w:rPr>
          <w:delText xml:space="preserve"> a adimplir quaisquer parcelas inadimplidas </w:delText>
        </w:r>
        <w:r w:rsidRPr="00273DF6" w:rsidDel="002C0C3E">
          <w:rPr>
            <w:rFonts w:ascii="Ebrima" w:hAnsi="Ebrima"/>
            <w:sz w:val="22"/>
            <w:szCs w:val="22"/>
          </w:rPr>
          <w:delText xml:space="preserve">dos </w:delText>
        </w:r>
        <w:r w:rsidR="00833594" w:rsidRPr="00273DF6" w:rsidDel="002C0C3E">
          <w:rPr>
            <w:rFonts w:ascii="Ebrima" w:hAnsi="Ebrima"/>
            <w:sz w:val="22"/>
            <w:szCs w:val="22"/>
          </w:rPr>
          <w:delText xml:space="preserve">Créditos Imobiliários </w:delText>
        </w:r>
        <w:r w:rsidR="00FF0EF7" w:rsidDel="002C0C3E">
          <w:rPr>
            <w:rFonts w:ascii="Ebrima" w:hAnsi="Ebrima"/>
            <w:sz w:val="22"/>
            <w:szCs w:val="22"/>
          </w:rPr>
          <w:delText xml:space="preserve">Lotes, incluindo </w:delText>
        </w:r>
        <w:r w:rsidRPr="00273DF6" w:rsidDel="002C0C3E">
          <w:rPr>
            <w:rFonts w:ascii="Ebrima" w:hAnsi="Ebrima"/>
            <w:sz w:val="22"/>
            <w:szCs w:val="22"/>
          </w:rPr>
          <w:delText>os Créditos Cedidos Fiduciariamente</w:delText>
        </w:r>
        <w:r w:rsidR="00D448CA" w:rsidRPr="00273DF6" w:rsidDel="002C0C3E">
          <w:rPr>
            <w:rFonts w:ascii="Ebrima" w:hAnsi="Ebrima"/>
            <w:sz w:val="22"/>
            <w:szCs w:val="22"/>
          </w:rPr>
          <w:delText xml:space="preserve">, </w:delText>
        </w:r>
        <w:r w:rsidR="00B07085" w:rsidRPr="00273DF6" w:rsidDel="002C0C3E">
          <w:rPr>
            <w:rFonts w:ascii="Ebrima" w:hAnsi="Ebrima"/>
            <w:sz w:val="22"/>
            <w:szCs w:val="22"/>
          </w:rPr>
          <w:delText xml:space="preserve">principalmente na forma da Ordem de Pagamentos, </w:delText>
        </w:r>
        <w:r w:rsidR="00D448CA" w:rsidRPr="00273DF6" w:rsidDel="002C0C3E">
          <w:rPr>
            <w:rFonts w:ascii="Ebrima" w:hAnsi="Ebrima"/>
            <w:sz w:val="22"/>
            <w:szCs w:val="22"/>
          </w:rPr>
          <w:delText xml:space="preserve">independentemente da promoção de qualquer medida, judicial ou extrajudicial, para a cobrança </w:delText>
        </w:r>
        <w:r w:rsidRPr="00273DF6" w:rsidDel="002C0C3E">
          <w:rPr>
            <w:rFonts w:ascii="Ebrima" w:hAnsi="Ebrima"/>
            <w:sz w:val="22"/>
            <w:szCs w:val="22"/>
          </w:rPr>
          <w:delText xml:space="preserve">dos </w:delText>
        </w:r>
        <w:r w:rsidR="00833594" w:rsidRPr="00273DF6" w:rsidDel="002C0C3E">
          <w:rPr>
            <w:rFonts w:ascii="Ebrima" w:hAnsi="Ebrima"/>
            <w:sz w:val="22"/>
            <w:szCs w:val="22"/>
          </w:rPr>
          <w:delText xml:space="preserve">Créditos Imobiliários </w:delText>
        </w:r>
        <w:r w:rsidR="00FF0EF7" w:rsidDel="002C0C3E">
          <w:rPr>
            <w:rFonts w:ascii="Ebrima" w:hAnsi="Ebrima"/>
            <w:sz w:val="22"/>
            <w:szCs w:val="22"/>
          </w:rPr>
          <w:delText xml:space="preserve">Lotes, incluindo </w:delText>
        </w:r>
        <w:r w:rsidRPr="00273DF6" w:rsidDel="002C0C3E">
          <w:rPr>
            <w:rFonts w:ascii="Ebrima" w:hAnsi="Ebrima"/>
            <w:sz w:val="22"/>
            <w:szCs w:val="22"/>
          </w:rPr>
          <w:delText>os Créditos Cedidos Fiduciariamente</w:delText>
        </w:r>
        <w:r w:rsidR="00D448CA" w:rsidRPr="00273DF6" w:rsidDel="002C0C3E">
          <w:rPr>
            <w:rFonts w:ascii="Ebrima" w:hAnsi="Ebrima"/>
            <w:sz w:val="22"/>
            <w:szCs w:val="22"/>
          </w:rPr>
          <w:delText xml:space="preserve">, respondendo solidariamente com os respectivos Devedores em relação ao pagamento </w:delText>
        </w:r>
        <w:r w:rsidRPr="00273DF6" w:rsidDel="002C0C3E">
          <w:rPr>
            <w:rFonts w:ascii="Ebrima" w:hAnsi="Ebrima"/>
            <w:sz w:val="22"/>
            <w:szCs w:val="22"/>
          </w:rPr>
          <w:delText xml:space="preserve">dos </w:delText>
        </w:r>
        <w:r w:rsidR="00833594" w:rsidRPr="00273DF6" w:rsidDel="002C0C3E">
          <w:rPr>
            <w:rFonts w:ascii="Ebrima" w:hAnsi="Ebrima"/>
            <w:sz w:val="22"/>
            <w:szCs w:val="22"/>
          </w:rPr>
          <w:delText xml:space="preserve">Créditos Imobiliários </w:delText>
        </w:r>
        <w:r w:rsidR="00FF0EF7" w:rsidDel="002C0C3E">
          <w:rPr>
            <w:rFonts w:ascii="Ebrima" w:hAnsi="Ebrima"/>
            <w:sz w:val="22"/>
            <w:szCs w:val="22"/>
          </w:rPr>
          <w:delText xml:space="preserve">Lotes, incluindo </w:delText>
        </w:r>
        <w:r w:rsidRPr="00273DF6" w:rsidDel="002C0C3E">
          <w:rPr>
            <w:rFonts w:ascii="Ebrima" w:hAnsi="Ebrima"/>
            <w:sz w:val="22"/>
            <w:szCs w:val="22"/>
          </w:rPr>
          <w:delText>os Créditos Cedidos Fiduciariamente</w:delText>
        </w:r>
        <w:r w:rsidR="00FF0EF7" w:rsidDel="002C0C3E">
          <w:rPr>
            <w:rFonts w:ascii="Ebrima" w:hAnsi="Ebrima"/>
            <w:sz w:val="22"/>
            <w:szCs w:val="22"/>
          </w:rPr>
          <w:delText>,</w:delText>
        </w:r>
        <w:r w:rsidRPr="00273DF6" w:rsidDel="002C0C3E">
          <w:rPr>
            <w:rFonts w:ascii="Ebrima" w:hAnsi="Ebrima"/>
            <w:sz w:val="22"/>
            <w:szCs w:val="22"/>
          </w:rPr>
          <w:delText xml:space="preserve"> </w:delText>
        </w:r>
        <w:r w:rsidR="00D448CA" w:rsidRPr="00273DF6" w:rsidDel="002C0C3E">
          <w:rPr>
            <w:rFonts w:ascii="Ebrima" w:hAnsi="Ebrima"/>
            <w:sz w:val="22"/>
            <w:szCs w:val="22"/>
          </w:rPr>
          <w:delText>e de toda e qualquer penalidade advinda do descumprimento das condições estabelecidas neste Contrato de Cessão.</w:delText>
        </w:r>
        <w:r w:rsidR="00CE1371" w:rsidRPr="00273DF6" w:rsidDel="002C0C3E">
          <w:rPr>
            <w:rFonts w:ascii="Ebrima" w:hAnsi="Ebrima"/>
            <w:sz w:val="22"/>
            <w:szCs w:val="22"/>
          </w:rPr>
          <w:delText xml:space="preserve"> </w:delText>
        </w:r>
      </w:del>
    </w:p>
    <w:p w14:paraId="0D4A0CEA" w14:textId="20C3DFC3" w:rsidR="00D448CA" w:rsidRPr="00273DF6" w:rsidDel="002C0C3E" w:rsidRDefault="00D448CA" w:rsidP="00F3123F">
      <w:pPr>
        <w:spacing w:line="300" w:lineRule="exact"/>
        <w:ind w:left="1418"/>
        <w:jc w:val="both"/>
        <w:rPr>
          <w:del w:id="1329" w:author="Vinicius Franco" w:date="2021-02-02T08:18:00Z"/>
          <w:rFonts w:ascii="Ebrima" w:hAnsi="Ebrima"/>
          <w:sz w:val="22"/>
          <w:szCs w:val="22"/>
        </w:rPr>
      </w:pPr>
    </w:p>
    <w:p w14:paraId="6CDE1B29" w14:textId="3C3E97F4" w:rsidR="00D448CA" w:rsidRPr="00273DF6" w:rsidDel="002C0C3E" w:rsidRDefault="002E7CAE" w:rsidP="00F3123F">
      <w:pPr>
        <w:tabs>
          <w:tab w:val="left" w:pos="1418"/>
        </w:tabs>
        <w:spacing w:line="300" w:lineRule="exact"/>
        <w:ind w:left="709"/>
        <w:jc w:val="both"/>
        <w:rPr>
          <w:del w:id="1330" w:author="Vinicius Franco" w:date="2021-02-02T08:18:00Z"/>
          <w:rFonts w:ascii="Ebrima" w:hAnsi="Ebrima"/>
          <w:sz w:val="22"/>
          <w:szCs w:val="22"/>
        </w:rPr>
      </w:pPr>
      <w:del w:id="1331" w:author="Vinicius Franco" w:date="2021-02-02T08:18:00Z">
        <w:r w:rsidRPr="00273DF6" w:rsidDel="002C0C3E">
          <w:rPr>
            <w:rFonts w:ascii="Ebrima" w:hAnsi="Ebrima"/>
            <w:sz w:val="22"/>
            <w:szCs w:val="22"/>
          </w:rPr>
          <w:delText>5.5</w:delText>
        </w:r>
        <w:r w:rsidR="00D7621A" w:rsidRPr="00273DF6" w:rsidDel="002C0C3E">
          <w:rPr>
            <w:rFonts w:ascii="Ebrima" w:hAnsi="Ebrima"/>
            <w:sz w:val="22"/>
            <w:szCs w:val="22"/>
          </w:rPr>
          <w:delText>.2.</w:delText>
        </w:r>
        <w:r w:rsidR="00D7621A" w:rsidRPr="00273DF6" w:rsidDel="002C0C3E">
          <w:rPr>
            <w:rFonts w:ascii="Ebrima" w:hAnsi="Ebrima"/>
            <w:sz w:val="22"/>
            <w:szCs w:val="22"/>
          </w:rPr>
          <w:tab/>
        </w:r>
        <w:r w:rsidR="00FF0EF7" w:rsidDel="002C0C3E">
          <w:rPr>
            <w:rFonts w:ascii="Ebrima" w:hAnsi="Ebrima"/>
            <w:sz w:val="22"/>
            <w:szCs w:val="22"/>
          </w:rPr>
          <w:delText>M</w:delText>
        </w:r>
        <w:r w:rsidR="00B32C00" w:rsidDel="002C0C3E">
          <w:rPr>
            <w:rFonts w:ascii="Ebrima" w:hAnsi="Ebrima"/>
            <w:sz w:val="22"/>
            <w:szCs w:val="22"/>
          </w:rPr>
          <w:delText>onte Líbano</w:delText>
        </w:r>
        <w:r w:rsidR="00D448CA" w:rsidRPr="00273DF6" w:rsidDel="002C0C3E">
          <w:rPr>
            <w:rFonts w:ascii="Ebrima" w:hAnsi="Ebrima"/>
            <w:sz w:val="22"/>
            <w:szCs w:val="22"/>
          </w:rPr>
          <w:delText xml:space="preserve"> </w:delText>
        </w:r>
        <w:r w:rsidR="00FF0EF7" w:rsidDel="002C0C3E">
          <w:rPr>
            <w:rFonts w:ascii="Ebrima" w:hAnsi="Ebrima"/>
            <w:sz w:val="22"/>
            <w:szCs w:val="22"/>
          </w:rPr>
          <w:delText xml:space="preserve">e Attlantis </w:delText>
        </w:r>
        <w:r w:rsidR="00D448CA" w:rsidRPr="00273DF6" w:rsidDel="002C0C3E">
          <w:rPr>
            <w:rFonts w:ascii="Ebrima" w:hAnsi="Ebrima"/>
            <w:sz w:val="22"/>
            <w:szCs w:val="22"/>
          </w:rPr>
          <w:delText>est</w:delText>
        </w:r>
        <w:r w:rsidR="00FF0EF7" w:rsidDel="002C0C3E">
          <w:rPr>
            <w:rFonts w:ascii="Ebrima" w:hAnsi="Ebrima"/>
            <w:sz w:val="22"/>
            <w:szCs w:val="22"/>
          </w:rPr>
          <w:delText>ão</w:delText>
        </w:r>
        <w:r w:rsidR="00D448CA" w:rsidRPr="00273DF6" w:rsidDel="002C0C3E">
          <w:rPr>
            <w:rFonts w:ascii="Ebrima" w:hAnsi="Ebrima"/>
            <w:sz w:val="22"/>
            <w:szCs w:val="22"/>
          </w:rPr>
          <w:delText xml:space="preserve"> coobrigada</w:delText>
        </w:r>
        <w:r w:rsidR="00FF0EF7" w:rsidDel="002C0C3E">
          <w:rPr>
            <w:rFonts w:ascii="Ebrima" w:hAnsi="Ebrima"/>
            <w:sz w:val="22"/>
            <w:szCs w:val="22"/>
          </w:rPr>
          <w:delText>s</w:delText>
        </w:r>
        <w:r w:rsidR="00D448CA" w:rsidRPr="00273DF6" w:rsidDel="002C0C3E">
          <w:rPr>
            <w:rFonts w:ascii="Ebrima" w:hAnsi="Ebrima"/>
            <w:sz w:val="22"/>
            <w:szCs w:val="22"/>
          </w:rPr>
          <w:delText xml:space="preserve"> em relação à totalidade </w:delText>
        </w:r>
        <w:r w:rsidRPr="00273DF6" w:rsidDel="002C0C3E">
          <w:rPr>
            <w:rFonts w:ascii="Ebrima" w:hAnsi="Ebrima"/>
            <w:sz w:val="22"/>
            <w:szCs w:val="22"/>
          </w:rPr>
          <w:delText xml:space="preserve">dos </w:delText>
        </w:r>
        <w:r w:rsidR="00FF0EF7" w:rsidDel="002C0C3E">
          <w:rPr>
            <w:rFonts w:ascii="Ebrima" w:hAnsi="Ebrima"/>
            <w:sz w:val="22"/>
            <w:szCs w:val="22"/>
          </w:rPr>
          <w:delText xml:space="preserve">respectivos </w:delText>
        </w:r>
        <w:r w:rsidR="00833594" w:rsidRPr="00273DF6" w:rsidDel="002C0C3E">
          <w:rPr>
            <w:rFonts w:ascii="Ebrima" w:hAnsi="Ebrima"/>
            <w:sz w:val="22"/>
            <w:szCs w:val="22"/>
          </w:rPr>
          <w:delText xml:space="preserve">Créditos Imobiliários </w:delText>
        </w:r>
        <w:r w:rsidR="00FF0EF7" w:rsidDel="002C0C3E">
          <w:rPr>
            <w:rFonts w:ascii="Ebrima" w:hAnsi="Ebrima"/>
            <w:sz w:val="22"/>
            <w:szCs w:val="22"/>
          </w:rPr>
          <w:delText xml:space="preserve">Lotes. Incluindo </w:delText>
        </w:r>
        <w:r w:rsidRPr="00273DF6" w:rsidDel="002C0C3E">
          <w:rPr>
            <w:rFonts w:ascii="Ebrima" w:hAnsi="Ebrima"/>
            <w:sz w:val="22"/>
            <w:szCs w:val="22"/>
          </w:rPr>
          <w:delText>os Créditos Cedidos Fiduciariamente</w:delText>
        </w:r>
        <w:r w:rsidR="00FF0EF7" w:rsidDel="002C0C3E">
          <w:rPr>
            <w:rFonts w:ascii="Ebrima" w:hAnsi="Ebrima"/>
            <w:sz w:val="22"/>
            <w:szCs w:val="22"/>
          </w:rPr>
          <w:delText>,</w:delText>
        </w:r>
        <w:r w:rsidR="00B07085" w:rsidRPr="00273DF6" w:rsidDel="002C0C3E">
          <w:rPr>
            <w:rFonts w:ascii="Ebrima" w:hAnsi="Ebrima"/>
            <w:sz w:val="22"/>
            <w:szCs w:val="22"/>
          </w:rPr>
          <w:delText xml:space="preserve"> e por seu </w:delText>
        </w:r>
        <w:r w:rsidR="00D448CA" w:rsidRPr="00273DF6" w:rsidDel="002C0C3E">
          <w:rPr>
            <w:rFonts w:ascii="Ebrima" w:hAnsi="Ebrima"/>
            <w:sz w:val="22"/>
            <w:szCs w:val="22"/>
          </w:rPr>
          <w:delText xml:space="preserve">adimplemento integral, sem prejuízo e independentemente da execução de outras </w:delText>
        </w:r>
        <w:r w:rsidR="00B07085" w:rsidRPr="00273DF6" w:rsidDel="002C0C3E">
          <w:rPr>
            <w:rFonts w:ascii="Ebrima" w:hAnsi="Ebrima"/>
            <w:sz w:val="22"/>
            <w:szCs w:val="22"/>
          </w:rPr>
          <w:delText>G</w:delText>
        </w:r>
        <w:r w:rsidR="00D448CA" w:rsidRPr="00273DF6" w:rsidDel="002C0C3E">
          <w:rPr>
            <w:rFonts w:ascii="Ebrima" w:hAnsi="Ebrima"/>
            <w:sz w:val="22"/>
            <w:szCs w:val="22"/>
          </w:rPr>
          <w:delText>arantias.</w:delText>
        </w:r>
      </w:del>
    </w:p>
    <w:p w14:paraId="1FC4EFE7" w14:textId="48584601" w:rsidR="00D448CA" w:rsidRPr="00273DF6" w:rsidDel="002C0C3E" w:rsidRDefault="00D448CA" w:rsidP="00F3123F">
      <w:pPr>
        <w:spacing w:line="300" w:lineRule="exact"/>
        <w:ind w:left="1418"/>
        <w:jc w:val="both"/>
        <w:rPr>
          <w:del w:id="1332" w:author="Vinicius Franco" w:date="2021-02-02T08:18:00Z"/>
          <w:rFonts w:ascii="Ebrima" w:hAnsi="Ebrima"/>
          <w:sz w:val="22"/>
          <w:szCs w:val="22"/>
        </w:rPr>
      </w:pPr>
    </w:p>
    <w:p w14:paraId="413573EC" w14:textId="64799785" w:rsidR="00D269BA" w:rsidRPr="00CD111E" w:rsidDel="00D269BA" w:rsidRDefault="00D7621A" w:rsidP="00F3123F">
      <w:pPr>
        <w:tabs>
          <w:tab w:val="left" w:pos="1418"/>
        </w:tabs>
        <w:spacing w:line="300" w:lineRule="exact"/>
        <w:ind w:left="709"/>
        <w:jc w:val="both"/>
        <w:rPr>
          <w:del w:id="1333" w:author="Vinicius Franco" w:date="2021-02-01T19:14:00Z"/>
          <w:rFonts w:ascii="Ebrima" w:hAnsi="Ebrima"/>
          <w:sz w:val="22"/>
          <w:szCs w:val="22"/>
        </w:rPr>
      </w:pPr>
      <w:del w:id="1334" w:author="Vinicius Franco" w:date="2021-02-02T08:18:00Z">
        <w:r w:rsidRPr="00273DF6" w:rsidDel="002C0C3E">
          <w:rPr>
            <w:rFonts w:ascii="Ebrima" w:hAnsi="Ebrima"/>
            <w:sz w:val="22"/>
            <w:szCs w:val="22"/>
          </w:rPr>
          <w:delText>5.</w:delText>
        </w:r>
        <w:r w:rsidR="002E7CAE" w:rsidRPr="00273DF6" w:rsidDel="002C0C3E">
          <w:rPr>
            <w:rFonts w:ascii="Ebrima" w:hAnsi="Ebrima"/>
            <w:sz w:val="22"/>
            <w:szCs w:val="22"/>
          </w:rPr>
          <w:delText>5</w:delText>
        </w:r>
        <w:r w:rsidRPr="00273DF6" w:rsidDel="002C0C3E">
          <w:rPr>
            <w:rFonts w:ascii="Ebrima" w:hAnsi="Ebrima"/>
            <w:sz w:val="22"/>
            <w:szCs w:val="22"/>
          </w:rPr>
          <w:delText>.3.</w:delText>
        </w:r>
        <w:r w:rsidRPr="00273DF6" w:rsidDel="002C0C3E">
          <w:rPr>
            <w:rFonts w:ascii="Ebrima" w:hAnsi="Ebrima"/>
            <w:sz w:val="22"/>
            <w:szCs w:val="22"/>
          </w:rPr>
          <w:tab/>
        </w:r>
        <w:r w:rsidR="00B32C00" w:rsidDel="002C0C3E">
          <w:rPr>
            <w:rFonts w:ascii="Ebrima" w:hAnsi="Ebrima"/>
            <w:sz w:val="22"/>
            <w:szCs w:val="22"/>
          </w:rPr>
          <w:delText>Monte Líbano</w:delText>
        </w:r>
        <w:r w:rsidR="00D448CA" w:rsidRPr="00273DF6" w:rsidDel="002C0C3E">
          <w:rPr>
            <w:rFonts w:ascii="Ebrima" w:hAnsi="Ebrima"/>
            <w:sz w:val="22"/>
            <w:szCs w:val="22"/>
          </w:rPr>
          <w:delText xml:space="preserve"> </w:delText>
        </w:r>
        <w:r w:rsidR="00FF0EF7" w:rsidDel="002C0C3E">
          <w:rPr>
            <w:rFonts w:ascii="Ebrima" w:hAnsi="Ebrima"/>
            <w:sz w:val="22"/>
            <w:szCs w:val="22"/>
          </w:rPr>
          <w:delText xml:space="preserve">e Attlantis </w:delText>
        </w:r>
        <w:r w:rsidR="00D448CA" w:rsidRPr="00273DF6" w:rsidDel="002C0C3E">
          <w:rPr>
            <w:rFonts w:ascii="Ebrima" w:hAnsi="Ebrima"/>
            <w:sz w:val="22"/>
            <w:szCs w:val="22"/>
          </w:rPr>
          <w:delText>dever</w:delText>
        </w:r>
        <w:r w:rsidR="00FF0EF7" w:rsidDel="002C0C3E">
          <w:rPr>
            <w:rFonts w:ascii="Ebrima" w:hAnsi="Ebrima"/>
            <w:sz w:val="22"/>
            <w:szCs w:val="22"/>
          </w:rPr>
          <w:delText>ão</w:delText>
        </w:r>
        <w:r w:rsidR="00D448CA" w:rsidRPr="00273DF6" w:rsidDel="002C0C3E">
          <w:rPr>
            <w:rFonts w:ascii="Ebrima" w:hAnsi="Ebrima"/>
            <w:sz w:val="22"/>
            <w:szCs w:val="22"/>
          </w:rPr>
          <w:delTex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delText>
        </w:r>
        <w:r w:rsidR="0090601B" w:rsidRPr="00273DF6" w:rsidDel="002C0C3E">
          <w:rPr>
            <w:rFonts w:ascii="Ebrima" w:hAnsi="Ebrima"/>
            <w:sz w:val="22"/>
            <w:szCs w:val="22"/>
          </w:rPr>
          <w:delText>Securitizadora</w:delText>
        </w:r>
        <w:r w:rsidR="00D448CA" w:rsidRPr="00273DF6" w:rsidDel="002C0C3E">
          <w:rPr>
            <w:rFonts w:ascii="Ebrima" w:hAnsi="Ebrima"/>
            <w:sz w:val="22"/>
            <w:szCs w:val="22"/>
          </w:rPr>
          <w:delText xml:space="preserve">, </w:delText>
        </w:r>
        <w:r w:rsidR="009C438D" w:rsidRPr="00273DF6" w:rsidDel="002C0C3E">
          <w:rPr>
            <w:rFonts w:ascii="Ebrima" w:hAnsi="Ebrima"/>
            <w:sz w:val="22"/>
            <w:szCs w:val="22"/>
          </w:rPr>
          <w:delText>exceto se menor prazo for necessário para que o fluxo de pagamento dos CRI ou pagamentos do Patrimônio Separado não sejam afetados</w:delText>
        </w:r>
        <w:r w:rsidR="00D448CA" w:rsidRPr="00273DF6" w:rsidDel="002C0C3E">
          <w:rPr>
            <w:rFonts w:ascii="Ebrima" w:hAnsi="Ebrima"/>
            <w:sz w:val="22"/>
            <w:szCs w:val="22"/>
          </w:rPr>
          <w:delText>.</w:delText>
        </w:r>
      </w:del>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39288096"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B32C00">
        <w:rPr>
          <w:rFonts w:ascii="Ebrima" w:hAnsi="Ebrima"/>
          <w:sz w:val="22"/>
          <w:szCs w:val="22"/>
        </w:rPr>
        <w:t>Monte Líbano</w:t>
      </w:r>
      <w:r w:rsidR="00FF0EF7">
        <w:rPr>
          <w:rFonts w:ascii="Ebrima" w:hAnsi="Ebrima"/>
          <w:sz w:val="22"/>
          <w:szCs w:val="22"/>
        </w:rPr>
        <w:t xml:space="preserve"> e com a Attlantis</w:t>
      </w:r>
      <w:ins w:id="1335" w:author="Vinicius Franco" w:date="2021-02-02T08:19:00Z">
        <w:r w:rsidR="002C0C3E">
          <w:rPr>
            <w:rFonts w:ascii="Ebrima" w:hAnsi="Ebrima"/>
            <w:sz w:val="22"/>
            <w:szCs w:val="22"/>
          </w:rPr>
          <w:t xml:space="preserve"> (a partir da implementação da Cessão Fiduciária Attlantis)</w:t>
        </w:r>
      </w:ins>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w:t>
      </w:r>
      <w:del w:id="1336" w:author="Vinicius Franco" w:date="2021-02-02T08:19:00Z">
        <w:r w:rsidR="00D7621A" w:rsidRPr="00F52ABB" w:rsidDel="002C0C3E">
          <w:rPr>
            <w:rFonts w:ascii="Ebrima" w:hAnsi="Ebrima"/>
            <w:sz w:val="22"/>
            <w:szCs w:val="22"/>
          </w:rPr>
          <w:delText>Totais</w:delText>
        </w:r>
      </w:del>
      <w:ins w:id="1337" w:author="Vinicius Franco" w:date="2021-02-02T08:19:00Z">
        <w:r w:rsidR="002C0C3E">
          <w:rPr>
            <w:rFonts w:ascii="Ebrima" w:hAnsi="Ebrima"/>
            <w:sz w:val="22"/>
            <w:szCs w:val="22"/>
          </w:rPr>
          <w:t>Lastro, dos Créditos Cedidos Fiduciariamente Monte Líbano e dos Créditos Imobiliários Attlantis (a partir da implementação da Cessão Fiduciária Attlantis)</w:t>
        </w:r>
      </w:ins>
      <w:r w:rsidR="00D7621A" w:rsidRPr="00F52ABB">
        <w:rPr>
          <w:rFonts w:ascii="Ebrima" w:hAnsi="Ebrima"/>
          <w:sz w:val="22"/>
          <w:szCs w:val="22"/>
        </w:rPr>
        <w:t xml:space="preserve">,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del w:id="1338" w:author="Vinicius Franco" w:date="2021-02-02T08:19:00Z">
        <w:r w:rsidR="00FF0EF7" w:rsidDel="006F1081">
          <w:rPr>
            <w:rFonts w:ascii="Ebrima" w:hAnsi="Ebrima"/>
            <w:sz w:val="22"/>
            <w:szCs w:val="22"/>
          </w:rPr>
          <w:delText xml:space="preserve">Lotes </w:delText>
        </w:r>
      </w:del>
      <w:r w:rsidR="00FF0EF7">
        <w:rPr>
          <w:rFonts w:ascii="Ebrima" w:hAnsi="Ebrima"/>
          <w:sz w:val="22"/>
          <w:szCs w:val="22"/>
        </w:rPr>
        <w:t>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del w:id="1339" w:author="Vinicius Franco" w:date="2021-02-02T08:19:00Z">
        <w:r w:rsidR="00FF0EF7" w:rsidDel="006F1081">
          <w:rPr>
            <w:rFonts w:ascii="Ebrima" w:hAnsi="Ebrima"/>
            <w:sz w:val="22"/>
            <w:szCs w:val="22"/>
          </w:rPr>
          <w:delText xml:space="preserve">Lotes </w:delText>
        </w:r>
      </w:del>
      <w:r w:rsidR="00FF0EF7">
        <w:rPr>
          <w:rFonts w:ascii="Ebrima" w:hAnsi="Ebrima"/>
          <w:sz w:val="22"/>
          <w:szCs w:val="22"/>
        </w:rPr>
        <w:t xml:space="preserve">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61D9BC21"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lastRenderedPageBreak/>
        <w:t>5.</w:t>
      </w:r>
      <w:ins w:id="1340" w:author="Vinicius Franco" w:date="2021-02-02T08:20:00Z">
        <w:r w:rsidR="006F1081">
          <w:rPr>
            <w:rFonts w:ascii="Ebrima" w:hAnsi="Ebrima"/>
            <w:sz w:val="22"/>
            <w:szCs w:val="22"/>
          </w:rPr>
          <w:t>5</w:t>
        </w:r>
      </w:ins>
      <w:del w:id="1341" w:author="Vinicius Franco" w:date="2021-02-02T08:20:00Z">
        <w:r w:rsidR="002E7CAE" w:rsidRPr="00F52ABB" w:rsidDel="006F1081">
          <w:rPr>
            <w:rFonts w:ascii="Ebrima" w:hAnsi="Ebrima"/>
            <w:sz w:val="22"/>
            <w:szCs w:val="22"/>
          </w:rPr>
          <w:delText>6</w:delText>
        </w:r>
      </w:del>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79131C52"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ins w:id="1342" w:author="Vinicius Franco" w:date="2021-02-02T08:20:00Z">
        <w:r w:rsidR="006F1081">
          <w:rPr>
            <w:rFonts w:ascii="Ebrima" w:hAnsi="Ebrima"/>
            <w:sz w:val="22"/>
            <w:szCs w:val="22"/>
          </w:rPr>
          <w:t>5</w:t>
        </w:r>
      </w:ins>
      <w:del w:id="1343" w:author="Vinicius Franco" w:date="2021-02-02T08:20:00Z">
        <w:r w:rsidRPr="00F52ABB" w:rsidDel="006F1081">
          <w:rPr>
            <w:rFonts w:ascii="Ebrima" w:hAnsi="Ebrima"/>
            <w:sz w:val="22"/>
            <w:szCs w:val="22"/>
          </w:rPr>
          <w:delText>6</w:delText>
        </w:r>
      </w:del>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1E39603D"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del w:id="1344" w:author="Vinicius Franco" w:date="2021-02-02T08:20:00Z">
        <w:r w:rsidR="002E7CAE" w:rsidRPr="00F52ABB" w:rsidDel="006F1081">
          <w:rPr>
            <w:rFonts w:ascii="Ebrima" w:hAnsi="Ebrima"/>
            <w:sz w:val="22"/>
            <w:szCs w:val="22"/>
          </w:rPr>
          <w:delText>6</w:delText>
        </w:r>
      </w:del>
      <w:ins w:id="1345" w:author="Vinicius Franco" w:date="2021-02-02T08:20:00Z">
        <w:r w:rsidR="006F1081">
          <w:rPr>
            <w:rFonts w:ascii="Ebrima" w:hAnsi="Ebrima"/>
            <w:sz w:val="22"/>
            <w:szCs w:val="22"/>
          </w:rPr>
          <w:t>5</w:t>
        </w:r>
      </w:ins>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33269424"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del w:id="1346" w:author="Vinicius Franco" w:date="2021-02-02T08:20:00Z">
        <w:r w:rsidR="002E7CAE" w:rsidRPr="00F52ABB" w:rsidDel="006F1081">
          <w:rPr>
            <w:rFonts w:ascii="Ebrima" w:hAnsi="Ebrima"/>
            <w:sz w:val="22"/>
            <w:szCs w:val="22"/>
          </w:rPr>
          <w:delText>6</w:delText>
        </w:r>
      </w:del>
      <w:ins w:id="1347" w:author="Vinicius Franco" w:date="2021-02-02T08:20:00Z">
        <w:r w:rsidR="006F1081">
          <w:rPr>
            <w:rFonts w:ascii="Ebrima" w:hAnsi="Ebrima"/>
            <w:sz w:val="22"/>
            <w:szCs w:val="22"/>
          </w:rPr>
          <w:t>5</w:t>
        </w:r>
      </w:ins>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7A4E6734"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w:t>
      </w:r>
      <w:del w:id="1348" w:author="Vinicius Franco" w:date="2021-02-02T08:20:00Z">
        <w:r w:rsidDel="006F1081">
          <w:rPr>
            <w:rFonts w:ascii="Ebrima" w:hAnsi="Ebrima"/>
            <w:sz w:val="22"/>
            <w:szCs w:val="22"/>
          </w:rPr>
          <w:delText>6</w:delText>
        </w:r>
      </w:del>
      <w:ins w:id="1349" w:author="Vinicius Franco" w:date="2021-02-02T08:20:00Z">
        <w:r w:rsidR="006F1081">
          <w:rPr>
            <w:rFonts w:ascii="Ebrima" w:hAnsi="Ebrima"/>
            <w:sz w:val="22"/>
            <w:szCs w:val="22"/>
          </w:rPr>
          <w:t>5</w:t>
        </w:r>
      </w:ins>
      <w:r>
        <w:rPr>
          <w:rFonts w:ascii="Ebrima" w:hAnsi="Ebrima"/>
          <w:sz w:val="22"/>
          <w:szCs w:val="22"/>
        </w:rPr>
        <w:t>.</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564F39A7" w:rsidR="00F85F51"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ins w:id="1350" w:author="Vinicius Franco" w:date="2021-02-02T08:18:00Z"/>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r w:rsidR="00FF0EF7">
        <w:rPr>
          <w:rFonts w:ascii="Ebrima" w:hAnsi="Ebrima"/>
          <w:sz w:val="22"/>
          <w:szCs w:val="22"/>
        </w:rPr>
        <w:t>Attlantis</w:t>
      </w:r>
      <w:r>
        <w:rPr>
          <w:rFonts w:ascii="Ebrima" w:hAnsi="Ebrima"/>
          <w:sz w:val="22"/>
          <w:szCs w:val="22"/>
        </w:rPr>
        <w:t xml:space="preserve"> em razão destas</w:t>
      </w:r>
      <w:r w:rsidR="00F85F51" w:rsidRPr="00F52ABB">
        <w:rPr>
          <w:rFonts w:ascii="Ebrima" w:hAnsi="Ebrima"/>
          <w:sz w:val="22"/>
          <w:szCs w:val="22"/>
        </w:rPr>
        <w:t>.</w:t>
      </w:r>
      <w:ins w:id="1351" w:author="Vinicius Franco" w:date="2021-02-02T08:20:00Z">
        <w:r w:rsidR="006F1081">
          <w:rPr>
            <w:rFonts w:ascii="Ebrima" w:hAnsi="Ebrima"/>
            <w:sz w:val="22"/>
            <w:szCs w:val="22"/>
          </w:rPr>
          <w:t xml:space="preserve"> O Aval somente será válido a partir do momento em que as CCB sejam, a</w:t>
        </w:r>
      </w:ins>
      <w:ins w:id="1352" w:author="Vinicius Franco" w:date="2021-02-02T08:21:00Z">
        <w:r w:rsidR="006F1081">
          <w:rPr>
            <w:rFonts w:ascii="Ebrima" w:hAnsi="Ebrima"/>
            <w:sz w:val="22"/>
            <w:szCs w:val="22"/>
          </w:rPr>
          <w:t>inda que parcialmente, efetivamente desembolsadas.</w:t>
        </w:r>
      </w:ins>
      <w:r w:rsidR="00F85F51" w:rsidRPr="00F52ABB">
        <w:rPr>
          <w:rFonts w:ascii="Ebrima" w:hAnsi="Ebrima"/>
          <w:sz w:val="22"/>
          <w:szCs w:val="22"/>
        </w:rPr>
        <w:t xml:space="preserve"> </w:t>
      </w:r>
    </w:p>
    <w:p w14:paraId="6C447902" w14:textId="77777777" w:rsidR="002C0C3E" w:rsidRDefault="002C0C3E">
      <w:pPr>
        <w:pStyle w:val="PargrafodaLista"/>
        <w:tabs>
          <w:tab w:val="left" w:pos="709"/>
        </w:tabs>
        <w:autoSpaceDE w:val="0"/>
        <w:autoSpaceDN w:val="0"/>
        <w:adjustRightInd w:val="0"/>
        <w:spacing w:line="300" w:lineRule="exact"/>
        <w:ind w:left="0"/>
        <w:jc w:val="both"/>
        <w:rPr>
          <w:ins w:id="1353" w:author="Vinicius Franco" w:date="2021-02-02T08:18:00Z"/>
          <w:rFonts w:ascii="Ebrima" w:hAnsi="Ebrima"/>
          <w:sz w:val="22"/>
          <w:szCs w:val="22"/>
        </w:rPr>
        <w:pPrChange w:id="1354" w:author="Vinicius Franco" w:date="2021-02-02T08:18:00Z">
          <w:pPr>
            <w:pStyle w:val="PargrafodaLista"/>
            <w:numPr>
              <w:numId w:val="23"/>
            </w:numPr>
            <w:tabs>
              <w:tab w:val="left" w:pos="709"/>
            </w:tabs>
            <w:autoSpaceDE w:val="0"/>
            <w:autoSpaceDN w:val="0"/>
            <w:adjustRightInd w:val="0"/>
            <w:spacing w:line="300" w:lineRule="exact"/>
            <w:ind w:left="0" w:hanging="360"/>
            <w:jc w:val="both"/>
          </w:pPr>
        </w:pPrChange>
      </w:pPr>
    </w:p>
    <w:p w14:paraId="5D48F511" w14:textId="493436B7" w:rsidR="002C0C3E" w:rsidRPr="00273DF6" w:rsidRDefault="002C0C3E" w:rsidP="002C0C3E">
      <w:pPr>
        <w:pStyle w:val="PargrafodaLista"/>
        <w:numPr>
          <w:ilvl w:val="0"/>
          <w:numId w:val="23"/>
        </w:numPr>
        <w:tabs>
          <w:tab w:val="left" w:pos="709"/>
        </w:tabs>
        <w:autoSpaceDE w:val="0"/>
        <w:autoSpaceDN w:val="0"/>
        <w:adjustRightInd w:val="0"/>
        <w:spacing w:line="300" w:lineRule="exact"/>
        <w:ind w:left="0" w:firstLine="0"/>
        <w:jc w:val="both"/>
        <w:rPr>
          <w:ins w:id="1355" w:author="Vinicius Franco" w:date="2021-02-02T08:18:00Z"/>
          <w:rFonts w:ascii="Ebrima" w:hAnsi="Ebrima"/>
          <w:sz w:val="22"/>
          <w:szCs w:val="22"/>
        </w:rPr>
      </w:pPr>
      <w:ins w:id="1356" w:author="Vinicius Franco" w:date="2021-02-02T08:18:00Z">
        <w:r w:rsidRPr="00273DF6">
          <w:rPr>
            <w:rFonts w:ascii="Ebrima" w:hAnsi="Ebrima"/>
            <w:sz w:val="22"/>
            <w:szCs w:val="22"/>
            <w:u w:val="single"/>
          </w:rPr>
          <w:t>Coobrigação</w:t>
        </w:r>
        <w:r w:rsidRPr="00273DF6">
          <w:rPr>
            <w:rFonts w:ascii="Ebrima" w:hAnsi="Ebrima"/>
            <w:sz w:val="22"/>
            <w:szCs w:val="22"/>
          </w:rPr>
          <w:t xml:space="preserve">: Nos termos do artigo 296 do Código Civil,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e Attlantis</w:t>
        </w:r>
      </w:ins>
      <w:ins w:id="1357" w:author="Vinicius Franco" w:date="2021-02-02T08:21:00Z">
        <w:r w:rsidR="006D6529">
          <w:rPr>
            <w:rFonts w:ascii="Ebrima" w:hAnsi="Ebrima"/>
            <w:sz w:val="22"/>
            <w:szCs w:val="22"/>
          </w:rPr>
          <w:t xml:space="preserve"> (a partir da implementação da Cessão Fiduciária Attlantis)</w:t>
        </w:r>
      </w:ins>
      <w:ins w:id="1358" w:author="Vinicius Franco" w:date="2021-02-02T08:18:00Z">
        <w:r>
          <w:rPr>
            <w:rFonts w:ascii="Ebrima" w:hAnsi="Ebrima"/>
            <w:sz w:val="22"/>
            <w:szCs w:val="22"/>
          </w:rPr>
          <w:t xml:space="preserve"> </w:t>
        </w:r>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aos Créditos Imobiliários </w:t>
        </w:r>
      </w:ins>
      <w:ins w:id="1359" w:author="Vinicius Franco" w:date="2021-02-02T08:21:00Z">
        <w:r w:rsidR="006D6529">
          <w:rPr>
            <w:rFonts w:ascii="Ebrima" w:hAnsi="Ebrima"/>
            <w:sz w:val="22"/>
            <w:szCs w:val="22"/>
          </w:rPr>
          <w:t>Monte Líbano, aos Créditos Cedidos Fiduciariamente Monte Líbano e aos Créditos Imobiliários Attlantis</w:t>
        </w:r>
      </w:ins>
      <w:ins w:id="1360" w:author="Vinicius Franco" w:date="2021-02-02T08:22:00Z">
        <w:r w:rsidR="006D6529">
          <w:rPr>
            <w:rFonts w:ascii="Ebrima" w:hAnsi="Ebrima"/>
            <w:sz w:val="22"/>
            <w:szCs w:val="22"/>
          </w:rPr>
          <w:t xml:space="preserve"> (a partir da implementação da Cessão Fiduciária Attlantis)</w:t>
        </w:r>
      </w:ins>
      <w:ins w:id="1361" w:author="Vinicius Franco" w:date="2021-02-02T08:18:00Z">
        <w:r>
          <w:rPr>
            <w:rFonts w:ascii="Ebrima" w:hAnsi="Ebrima"/>
            <w:sz w:val="22"/>
            <w:szCs w:val="22"/>
          </w:rPr>
          <w:t xml:space="preserve"> cedidos </w:t>
        </w:r>
      </w:ins>
      <w:ins w:id="1362" w:author="Vinicius Franco" w:date="2021-02-02T08:21:00Z">
        <w:r w:rsidR="006D6529">
          <w:rPr>
            <w:rFonts w:ascii="Ebrima" w:hAnsi="Ebrima"/>
            <w:sz w:val="22"/>
            <w:szCs w:val="22"/>
          </w:rPr>
          <w:t xml:space="preserve">de forma definitiva ou fiduciária </w:t>
        </w:r>
      </w:ins>
      <w:ins w:id="1363" w:author="Vinicius Franco" w:date="2021-02-02T08:22:00Z">
        <w:r w:rsidR="006D6529">
          <w:rPr>
            <w:rFonts w:ascii="Ebrima" w:hAnsi="Ebrima"/>
            <w:sz w:val="22"/>
            <w:szCs w:val="22"/>
          </w:rPr>
          <w:t xml:space="preserve">ou a serem cedidos fiduciariamente </w:t>
        </w:r>
      </w:ins>
      <w:ins w:id="1364" w:author="Vinicius Franco" w:date="2021-02-02T08:18:00Z">
        <w:r>
          <w:rPr>
            <w:rFonts w:ascii="Ebrima" w:hAnsi="Ebrima"/>
            <w:sz w:val="22"/>
            <w:szCs w:val="22"/>
          </w:rPr>
          <w:t xml:space="preserve">por cada uma, </w:t>
        </w:r>
        <w:r w:rsidRPr="00273DF6">
          <w:rPr>
            <w:rFonts w:ascii="Ebrima" w:hAnsi="Ebrima"/>
            <w:sz w:val="22"/>
            <w:szCs w:val="22"/>
          </w:rPr>
          <w:t>assumindo a qualidade de coobrigada</w:t>
        </w:r>
        <w:r>
          <w:rPr>
            <w:rFonts w:ascii="Ebrima" w:hAnsi="Ebrima"/>
            <w:sz w:val="22"/>
            <w:szCs w:val="22"/>
          </w:rPr>
          <w:t>s</w:t>
        </w:r>
        <w:r w:rsidRPr="00273DF6">
          <w:rPr>
            <w:rFonts w:ascii="Ebrima" w:hAnsi="Ebrima"/>
            <w:sz w:val="22"/>
            <w:szCs w:val="22"/>
          </w:rPr>
          <w:t xml:space="preserve"> e responsabilizando-se pelo pagamento integral dos </w:t>
        </w:r>
      </w:ins>
      <w:ins w:id="1365" w:author="Vinicius Franco" w:date="2021-02-02T08:22:00Z">
        <w:r w:rsidR="006D6529" w:rsidRPr="00273DF6">
          <w:rPr>
            <w:rFonts w:ascii="Ebrima" w:hAnsi="Ebrima"/>
            <w:sz w:val="22"/>
            <w:szCs w:val="22"/>
          </w:rPr>
          <w:t xml:space="preserve">Créditos Imobiliários </w:t>
        </w:r>
        <w:r w:rsidR="006D6529">
          <w:rPr>
            <w:rFonts w:ascii="Ebrima" w:hAnsi="Ebrima"/>
            <w:sz w:val="22"/>
            <w:szCs w:val="22"/>
          </w:rPr>
          <w:t>Monte Líbano, dos Créditos Cedidos Fiduciariamente Monte Líbano e dos Créditos Imobiliários Attlantis (a partir da implementação da Cessão Fiduciária Attlantis)</w:t>
        </w:r>
      </w:ins>
      <w:ins w:id="1366" w:author="Vinicius Franco" w:date="2021-02-02T08:18:00Z">
        <w:r w:rsidRPr="00273DF6">
          <w:rPr>
            <w:rFonts w:ascii="Ebrima" w:hAnsi="Ebrima"/>
            <w:sz w:val="22"/>
            <w:szCs w:val="22"/>
          </w:rPr>
          <w:t xml:space="preserve"> (“</w:t>
        </w:r>
        <w:r w:rsidRPr="00273DF6">
          <w:rPr>
            <w:rFonts w:ascii="Ebrima" w:hAnsi="Ebrima"/>
            <w:sz w:val="22"/>
            <w:szCs w:val="22"/>
            <w:u w:val="single"/>
          </w:rPr>
          <w:t>Coobrigação</w:t>
        </w:r>
        <w:r w:rsidRPr="00273DF6">
          <w:rPr>
            <w:rFonts w:ascii="Ebrima" w:hAnsi="Ebrima"/>
            <w:sz w:val="22"/>
            <w:szCs w:val="22"/>
          </w:rPr>
          <w:t>”).</w:t>
        </w:r>
      </w:ins>
    </w:p>
    <w:p w14:paraId="52EE65BD" w14:textId="77777777" w:rsidR="002C0C3E" w:rsidRPr="00273DF6" w:rsidRDefault="002C0C3E" w:rsidP="002C0C3E">
      <w:pPr>
        <w:spacing w:line="300" w:lineRule="exact"/>
        <w:ind w:left="1418"/>
        <w:jc w:val="both"/>
        <w:rPr>
          <w:ins w:id="1367" w:author="Vinicius Franco" w:date="2021-02-02T08:18:00Z"/>
          <w:rFonts w:ascii="Ebrima" w:hAnsi="Ebrima"/>
          <w:sz w:val="22"/>
          <w:szCs w:val="22"/>
        </w:rPr>
      </w:pPr>
    </w:p>
    <w:p w14:paraId="1EC1F853" w14:textId="10492B50" w:rsidR="002C0C3E" w:rsidRPr="00273DF6" w:rsidRDefault="002C0C3E" w:rsidP="002C0C3E">
      <w:pPr>
        <w:tabs>
          <w:tab w:val="left" w:pos="1418"/>
        </w:tabs>
        <w:spacing w:line="300" w:lineRule="exact"/>
        <w:ind w:left="709"/>
        <w:jc w:val="both"/>
        <w:rPr>
          <w:ins w:id="1368" w:author="Vinicius Franco" w:date="2021-02-02T08:18:00Z"/>
          <w:rFonts w:ascii="Ebrima" w:hAnsi="Ebrima"/>
          <w:sz w:val="22"/>
          <w:szCs w:val="22"/>
        </w:rPr>
      </w:pPr>
      <w:ins w:id="1369" w:author="Vinicius Franco" w:date="2021-02-02T08:18:00Z">
        <w:r w:rsidRPr="00273DF6">
          <w:rPr>
            <w:rFonts w:ascii="Ebrima" w:hAnsi="Ebrima"/>
            <w:sz w:val="22"/>
            <w:szCs w:val="22"/>
          </w:rPr>
          <w:t>5.</w:t>
        </w:r>
      </w:ins>
      <w:ins w:id="1370" w:author="Vinicius Franco" w:date="2021-02-02T08:22:00Z">
        <w:r w:rsidR="006D6529">
          <w:rPr>
            <w:rFonts w:ascii="Ebrima" w:hAnsi="Ebrima"/>
            <w:sz w:val="22"/>
            <w:szCs w:val="22"/>
          </w:rPr>
          <w:t>7</w:t>
        </w:r>
      </w:ins>
      <w:ins w:id="1371" w:author="Vinicius Franco" w:date="2021-02-02T08:18:00Z">
        <w:r w:rsidRPr="00273DF6">
          <w:rPr>
            <w:rFonts w:ascii="Ebrima" w:hAnsi="Ebrima"/>
            <w:sz w:val="22"/>
            <w:szCs w:val="22"/>
          </w:rPr>
          <w:t>.1.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w:t>
        </w:r>
      </w:ins>
      <w:ins w:id="1372" w:author="Vinicius Franco" w:date="2021-02-02T08:22:00Z">
        <w:r w:rsidR="006D6529">
          <w:rPr>
            <w:rFonts w:ascii="Ebrima" w:hAnsi="Ebrima"/>
            <w:sz w:val="22"/>
            <w:szCs w:val="22"/>
          </w:rPr>
          <w:t xml:space="preserve">(a partir da implementação da Cessão Fiduciária Attlantis) </w:t>
        </w:r>
      </w:ins>
      <w:ins w:id="1373" w:author="Vinicius Franco" w:date="2021-02-02T08:18:00Z">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w:t>
        </w:r>
        <w:r w:rsidRPr="00273DF6">
          <w:rPr>
            <w:rFonts w:ascii="Ebrima" w:hAnsi="Ebrima"/>
            <w:sz w:val="22"/>
            <w:szCs w:val="22"/>
          </w:rPr>
          <w:lastRenderedPageBreak/>
          <w:t xml:space="preserve">dos Créditos Imobiliários </w:t>
        </w:r>
      </w:ins>
      <w:ins w:id="1374" w:author="Vinicius Franco" w:date="2021-02-02T08:23:00Z">
        <w:r w:rsidR="006D6529">
          <w:rPr>
            <w:rFonts w:ascii="Ebrima" w:hAnsi="Ebrima"/>
            <w:sz w:val="22"/>
            <w:szCs w:val="22"/>
          </w:rPr>
          <w:t>Monte Líbano, dos Créditos Cedidos Fiduciariamente Monte Líbano e dos Créditos Imobiliários Attlantis (a partir da implementação da Cessão Fiduciária Attlantis)</w:t>
        </w:r>
      </w:ins>
      <w:ins w:id="1375" w:author="Vinicius Franco" w:date="2021-02-02T08:18:00Z">
        <w:r w:rsidRPr="00273DF6">
          <w:rPr>
            <w:rFonts w:ascii="Ebrima" w:hAnsi="Ebrima"/>
            <w:sz w:val="22"/>
            <w:szCs w:val="22"/>
          </w:rPr>
          <w:t xml:space="preserve">, principalmente na forma da Ordem de Pagamentos, independentemente da promoção de qualquer medida, judicial ou extrajudicial, para a cobrança dos Créditos Imobiliários </w:t>
        </w:r>
      </w:ins>
      <w:ins w:id="1376" w:author="Vinicius Franco" w:date="2021-02-02T08:23:00Z">
        <w:r w:rsidR="006D6529">
          <w:rPr>
            <w:rFonts w:ascii="Ebrima" w:hAnsi="Ebrima"/>
            <w:sz w:val="22"/>
            <w:szCs w:val="22"/>
          </w:rPr>
          <w:t>Monte Líbano, dos Créditos Cedidos Fiduciariamente Monte Líbano e dos Créditos Imobiliários Attlantis (a partir da implementação da Cessão Fiduciária Attlantis)</w:t>
        </w:r>
      </w:ins>
      <w:ins w:id="1377" w:author="Vinicius Franco" w:date="2021-02-02T08:18:00Z">
        <w:r w:rsidRPr="00273DF6">
          <w:rPr>
            <w:rFonts w:ascii="Ebrima" w:hAnsi="Ebrima"/>
            <w:sz w:val="22"/>
            <w:szCs w:val="22"/>
          </w:rPr>
          <w:t xml:space="preserve">, respondendo solidariamente com os respectivos Devedores em relação ao pagamento dos Créditos Imobiliários </w:t>
        </w:r>
      </w:ins>
      <w:ins w:id="1378" w:author="Vinicius Franco" w:date="2021-02-02T08:23:00Z">
        <w:r w:rsidR="006D6529">
          <w:rPr>
            <w:rFonts w:ascii="Ebrima" w:hAnsi="Ebrima"/>
            <w:sz w:val="22"/>
            <w:szCs w:val="22"/>
          </w:rPr>
          <w:t>Monte Líbano, dos Créditos Cedidos Fiduciariamente Monte Líbano e dos Créditos Imobiliários Attlantis (a partir da implementação da Cessão Fiduciária Attlantis)</w:t>
        </w:r>
      </w:ins>
      <w:ins w:id="1379" w:author="Vinicius Franco" w:date="2021-02-02T08:18:00Z">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ins>
    </w:p>
    <w:p w14:paraId="12605AE0" w14:textId="77777777" w:rsidR="002C0C3E" w:rsidRPr="00273DF6" w:rsidRDefault="002C0C3E" w:rsidP="002C0C3E">
      <w:pPr>
        <w:spacing w:line="300" w:lineRule="exact"/>
        <w:ind w:left="1418"/>
        <w:jc w:val="both"/>
        <w:rPr>
          <w:ins w:id="1380" w:author="Vinicius Franco" w:date="2021-02-02T08:18:00Z"/>
          <w:rFonts w:ascii="Ebrima" w:hAnsi="Ebrima"/>
          <w:sz w:val="22"/>
          <w:szCs w:val="22"/>
        </w:rPr>
      </w:pPr>
    </w:p>
    <w:p w14:paraId="158B0B3C" w14:textId="29D16B54" w:rsidR="002C0C3E" w:rsidRPr="00273DF6" w:rsidRDefault="002C0C3E" w:rsidP="002C0C3E">
      <w:pPr>
        <w:tabs>
          <w:tab w:val="left" w:pos="1418"/>
        </w:tabs>
        <w:spacing w:line="300" w:lineRule="exact"/>
        <w:ind w:left="709"/>
        <w:jc w:val="both"/>
        <w:rPr>
          <w:ins w:id="1381" w:author="Vinicius Franco" w:date="2021-02-02T08:18:00Z"/>
          <w:rFonts w:ascii="Ebrima" w:hAnsi="Ebrima"/>
          <w:sz w:val="22"/>
          <w:szCs w:val="22"/>
        </w:rPr>
      </w:pPr>
      <w:ins w:id="1382" w:author="Vinicius Franco" w:date="2021-02-02T08:18:00Z">
        <w:r w:rsidRPr="00273DF6">
          <w:rPr>
            <w:rFonts w:ascii="Ebrima" w:hAnsi="Ebrima"/>
            <w:sz w:val="22"/>
            <w:szCs w:val="22"/>
          </w:rPr>
          <w:t>5.</w:t>
        </w:r>
      </w:ins>
      <w:ins w:id="1383" w:author="Vinicius Franco" w:date="2021-02-02T08:23:00Z">
        <w:r w:rsidR="006D6529">
          <w:rPr>
            <w:rFonts w:ascii="Ebrima" w:hAnsi="Ebrima"/>
            <w:sz w:val="22"/>
            <w:szCs w:val="22"/>
          </w:rPr>
          <w:t>7</w:t>
        </w:r>
      </w:ins>
      <w:ins w:id="1384" w:author="Vinicius Franco" w:date="2021-02-02T08:18:00Z">
        <w:r w:rsidRPr="00273DF6">
          <w:rPr>
            <w:rFonts w:ascii="Ebrima" w:hAnsi="Ebrima"/>
            <w:sz w:val="22"/>
            <w:szCs w:val="22"/>
          </w:rPr>
          <w:t>.2.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w:t>
        </w:r>
      </w:ins>
      <w:ins w:id="1385" w:author="Vinicius Franco" w:date="2021-02-02T08:23:00Z">
        <w:r w:rsidR="006D6529">
          <w:rPr>
            <w:rFonts w:ascii="Ebrima" w:hAnsi="Ebrima"/>
            <w:sz w:val="22"/>
            <w:szCs w:val="22"/>
          </w:rPr>
          <w:t xml:space="preserve">(a partir da implementação da Cessão Fiduciária Attlantis) </w:t>
        </w:r>
      </w:ins>
      <w:ins w:id="1386" w:author="Vinicius Franco" w:date="2021-02-02T08:18:00Z">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w:t>
        </w:r>
      </w:ins>
      <w:ins w:id="1387" w:author="Vinicius Franco" w:date="2021-02-02T08:23:00Z">
        <w:r w:rsidR="006D6529">
          <w:rPr>
            <w:rFonts w:ascii="Ebrima" w:hAnsi="Ebrima"/>
            <w:sz w:val="22"/>
            <w:szCs w:val="22"/>
          </w:rPr>
          <w:t xml:space="preserve">e/ou estarão </w:t>
        </w:r>
      </w:ins>
      <w:ins w:id="1388" w:author="Vinicius Franco" w:date="2021-02-02T08:18:00Z">
        <w:r w:rsidRPr="00273DF6">
          <w:rPr>
            <w:rFonts w:ascii="Ebrima" w:hAnsi="Ebrima"/>
            <w:sz w:val="22"/>
            <w:szCs w:val="22"/>
          </w:rPr>
          <w:t>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ins>
      <w:ins w:id="1389" w:author="Vinicius Franco" w:date="2021-02-02T08:24:00Z">
        <w:r w:rsidR="006D6529">
          <w:rPr>
            <w:rFonts w:ascii="Ebrima" w:hAnsi="Ebrima"/>
            <w:sz w:val="22"/>
            <w:szCs w:val="22"/>
          </w:rPr>
          <w:t>Monte Líbano, dos Créditos Cedidos Fiduciariamente Monte Líbano e dos Créditos Imobiliários Attlantis (a partir da implementação da Cessão Fiduciária Attlantis)</w:t>
        </w:r>
      </w:ins>
      <w:ins w:id="1390" w:author="Vinicius Franco" w:date="2021-02-02T08:18:00Z">
        <w:r>
          <w:rPr>
            <w:rFonts w:ascii="Ebrima" w:hAnsi="Ebrima"/>
            <w:sz w:val="22"/>
            <w:szCs w:val="22"/>
          </w:rPr>
          <w:t>,</w:t>
        </w:r>
        <w:r w:rsidRPr="00273DF6">
          <w:rPr>
            <w:rFonts w:ascii="Ebrima" w:hAnsi="Ebrima"/>
            <w:sz w:val="22"/>
            <w:szCs w:val="22"/>
          </w:rPr>
          <w:t xml:space="preserve"> e por seu adimplemento integral, sem prejuízo e independentemente da execução de outras Garantias.</w:t>
        </w:r>
      </w:ins>
    </w:p>
    <w:p w14:paraId="123AB7B2" w14:textId="77777777" w:rsidR="002C0C3E" w:rsidRPr="00273DF6" w:rsidRDefault="002C0C3E" w:rsidP="002C0C3E">
      <w:pPr>
        <w:spacing w:line="300" w:lineRule="exact"/>
        <w:ind w:left="1418"/>
        <w:jc w:val="both"/>
        <w:rPr>
          <w:ins w:id="1391" w:author="Vinicius Franco" w:date="2021-02-02T08:18:00Z"/>
          <w:rFonts w:ascii="Ebrima" w:hAnsi="Ebrima"/>
          <w:sz w:val="22"/>
          <w:szCs w:val="22"/>
        </w:rPr>
      </w:pPr>
    </w:p>
    <w:p w14:paraId="71A5D24C" w14:textId="5D1C0814" w:rsidR="002C0C3E" w:rsidRDefault="002C0C3E" w:rsidP="002C0C3E">
      <w:pPr>
        <w:tabs>
          <w:tab w:val="left" w:pos="1418"/>
        </w:tabs>
        <w:spacing w:line="300" w:lineRule="exact"/>
        <w:ind w:left="709"/>
        <w:jc w:val="both"/>
        <w:rPr>
          <w:ins w:id="1392" w:author="Vinicius Franco" w:date="2021-02-02T08:18:00Z"/>
          <w:rFonts w:ascii="Ebrima" w:hAnsi="Ebrima"/>
          <w:sz w:val="22"/>
          <w:szCs w:val="22"/>
        </w:rPr>
      </w:pPr>
      <w:ins w:id="1393" w:author="Vinicius Franco" w:date="2021-02-02T08:18:00Z">
        <w:r w:rsidRPr="00273DF6">
          <w:rPr>
            <w:rFonts w:ascii="Ebrima" w:hAnsi="Ebrima"/>
            <w:sz w:val="22"/>
            <w:szCs w:val="22"/>
          </w:rPr>
          <w:t>5.</w:t>
        </w:r>
      </w:ins>
      <w:ins w:id="1394" w:author="Vinicius Franco" w:date="2021-02-02T08:24:00Z">
        <w:r w:rsidR="006D6529">
          <w:rPr>
            <w:rFonts w:ascii="Ebrima" w:hAnsi="Ebrima"/>
            <w:sz w:val="22"/>
            <w:szCs w:val="22"/>
          </w:rPr>
          <w:t>7</w:t>
        </w:r>
      </w:ins>
      <w:ins w:id="1395" w:author="Vinicius Franco" w:date="2021-02-02T08:18:00Z">
        <w:r w:rsidRPr="00273DF6">
          <w:rPr>
            <w:rFonts w:ascii="Ebrima" w:hAnsi="Ebrima"/>
            <w:sz w:val="22"/>
            <w:szCs w:val="22"/>
          </w:rPr>
          <w:t>.3.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w:t>
        </w:r>
      </w:ins>
      <w:ins w:id="1396" w:author="Vinicius Franco" w:date="2021-02-02T08:24:00Z">
        <w:r w:rsidR="006D6529">
          <w:rPr>
            <w:rFonts w:ascii="Ebrima" w:hAnsi="Ebrima"/>
            <w:sz w:val="22"/>
            <w:szCs w:val="22"/>
          </w:rPr>
          <w:t xml:space="preserve">(a partir da implementação da Cessão Fiduciária Attlantis) </w:t>
        </w:r>
      </w:ins>
      <w:ins w:id="1397" w:author="Vinicius Franco" w:date="2021-02-02T08:18:00Z">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Securitizadora, exceto se menor prazo for necessário para que o fluxo de pagamento dos CRI ou pagamentos do Patrimônio Separado não sejam afetados.</w:t>
        </w:r>
      </w:ins>
    </w:p>
    <w:p w14:paraId="01819504" w14:textId="77777777" w:rsidR="002C0C3E" w:rsidRDefault="002C0C3E" w:rsidP="002C0C3E">
      <w:pPr>
        <w:tabs>
          <w:tab w:val="left" w:pos="1418"/>
        </w:tabs>
        <w:spacing w:line="300" w:lineRule="exact"/>
        <w:ind w:left="709"/>
        <w:jc w:val="both"/>
        <w:rPr>
          <w:ins w:id="1398" w:author="Vinicius Franco" w:date="2021-02-02T08:18:00Z"/>
          <w:rFonts w:ascii="Ebrima" w:hAnsi="Ebrima"/>
          <w:sz w:val="22"/>
          <w:szCs w:val="22"/>
        </w:rPr>
      </w:pPr>
    </w:p>
    <w:p w14:paraId="633E610A" w14:textId="123774DA" w:rsidR="002C0C3E" w:rsidRDefault="002C0C3E" w:rsidP="002C0C3E">
      <w:pPr>
        <w:pStyle w:val="PargrafodaLista"/>
        <w:widowControl w:val="0"/>
        <w:tabs>
          <w:tab w:val="left" w:pos="1701"/>
        </w:tabs>
        <w:spacing w:line="300" w:lineRule="exact"/>
        <w:ind w:left="720"/>
        <w:jc w:val="both"/>
        <w:rPr>
          <w:ins w:id="1399" w:author="Vinicius Franco" w:date="2021-02-02T08:18:00Z"/>
          <w:rFonts w:ascii="Ebrima" w:hAnsi="Ebrima"/>
          <w:sz w:val="22"/>
          <w:szCs w:val="22"/>
        </w:rPr>
      </w:pPr>
      <w:ins w:id="1400" w:author="Vinicius Franco" w:date="2021-02-02T08:18:00Z">
        <w:r>
          <w:rPr>
            <w:rFonts w:ascii="Ebrima" w:hAnsi="Ebrima"/>
            <w:sz w:val="22"/>
            <w:szCs w:val="22"/>
          </w:rPr>
          <w:t>5.</w:t>
        </w:r>
      </w:ins>
      <w:ins w:id="1401" w:author="Vinicius Franco" w:date="2021-02-02T08:24:00Z">
        <w:r w:rsidR="006D6529">
          <w:rPr>
            <w:rFonts w:ascii="Ebrima" w:hAnsi="Ebrima"/>
            <w:sz w:val="22"/>
            <w:szCs w:val="22"/>
          </w:rPr>
          <w:t>7</w:t>
        </w:r>
      </w:ins>
      <w:ins w:id="1402" w:author="Vinicius Franco" w:date="2021-02-02T08:18:00Z">
        <w:r>
          <w:rPr>
            <w:rFonts w:ascii="Ebrima" w:hAnsi="Ebrima"/>
            <w:sz w:val="22"/>
            <w:szCs w:val="22"/>
          </w:rPr>
          <w:t>.4.</w:t>
        </w:r>
        <w:r>
          <w:rPr>
            <w:rFonts w:ascii="Ebrima" w:hAnsi="Ebrima"/>
            <w:sz w:val="22"/>
            <w:szCs w:val="22"/>
          </w:rPr>
          <w:tab/>
          <w:t>A cessão dos Créditos Imobiliários CCB não contará com coobrigação da CHP.</w:t>
        </w:r>
      </w:ins>
    </w:p>
    <w:p w14:paraId="2613B665" w14:textId="0615DF7A" w:rsidR="002C0C3E" w:rsidRPr="00F52ABB" w:rsidDel="002800DD" w:rsidRDefault="002C0C3E">
      <w:pPr>
        <w:pStyle w:val="PargrafodaLista"/>
        <w:tabs>
          <w:tab w:val="left" w:pos="709"/>
        </w:tabs>
        <w:autoSpaceDE w:val="0"/>
        <w:autoSpaceDN w:val="0"/>
        <w:adjustRightInd w:val="0"/>
        <w:spacing w:line="300" w:lineRule="exact"/>
        <w:ind w:left="0"/>
        <w:jc w:val="both"/>
        <w:rPr>
          <w:del w:id="1403" w:author="Vinicius Franco" w:date="2021-02-02T08:29:00Z"/>
          <w:rFonts w:ascii="Ebrima" w:hAnsi="Ebrima"/>
          <w:sz w:val="22"/>
          <w:szCs w:val="22"/>
        </w:rPr>
        <w:pPrChange w:id="1404" w:author="Vinicius Franco" w:date="2021-02-02T08:18:00Z">
          <w:pPr>
            <w:pStyle w:val="PargrafodaLista"/>
            <w:numPr>
              <w:numId w:val="23"/>
            </w:numPr>
            <w:tabs>
              <w:tab w:val="left" w:pos="709"/>
            </w:tabs>
            <w:autoSpaceDE w:val="0"/>
            <w:autoSpaceDN w:val="0"/>
            <w:adjustRightInd w:val="0"/>
            <w:spacing w:line="300" w:lineRule="exact"/>
            <w:ind w:left="0" w:hanging="360"/>
            <w:jc w:val="both"/>
          </w:pPr>
        </w:pPrChange>
      </w:pPr>
    </w:p>
    <w:p w14:paraId="7E44FC37" w14:textId="102AFB5A" w:rsidR="00F85F51" w:rsidRPr="00F52ABB" w:rsidDel="002800DD" w:rsidRDefault="00F85F51" w:rsidP="00F85F51">
      <w:pPr>
        <w:pStyle w:val="PargrafodaLista"/>
        <w:tabs>
          <w:tab w:val="left" w:pos="709"/>
        </w:tabs>
        <w:autoSpaceDE w:val="0"/>
        <w:autoSpaceDN w:val="0"/>
        <w:adjustRightInd w:val="0"/>
        <w:spacing w:line="300" w:lineRule="exact"/>
        <w:ind w:left="0"/>
        <w:jc w:val="both"/>
        <w:rPr>
          <w:del w:id="1405" w:author="Vinicius Franco" w:date="2021-02-02T08:29:00Z"/>
          <w:rFonts w:ascii="Ebrima" w:hAnsi="Ebrima"/>
          <w:spacing w:val="-4"/>
          <w:sz w:val="22"/>
          <w:szCs w:val="22"/>
        </w:rPr>
      </w:pPr>
    </w:p>
    <w:p w14:paraId="4C7D10E6" w14:textId="77777777" w:rsidR="002800DD" w:rsidRPr="008E1B9D" w:rsidRDefault="002800DD" w:rsidP="002800DD">
      <w:pPr>
        <w:pStyle w:val="PargrafodaLista"/>
        <w:tabs>
          <w:tab w:val="left" w:pos="709"/>
        </w:tabs>
        <w:autoSpaceDE w:val="0"/>
        <w:autoSpaceDN w:val="0"/>
        <w:adjustRightInd w:val="0"/>
        <w:spacing w:line="300" w:lineRule="exact"/>
        <w:ind w:left="0" w:right="-2"/>
        <w:jc w:val="both"/>
        <w:rPr>
          <w:ins w:id="1406" w:author="Vinicius Franco" w:date="2021-02-02T08:25:00Z"/>
          <w:rFonts w:ascii="Ebrima" w:hAnsi="Ebrima"/>
          <w:sz w:val="22"/>
          <w:szCs w:val="22"/>
        </w:rPr>
      </w:pPr>
    </w:p>
    <w:p w14:paraId="74FE1541" w14:textId="69574FC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ins w:id="1407" w:author="Vinicius Franco" w:date="2021-02-02T08:25:00Z"/>
          <w:rFonts w:ascii="Ebrima" w:hAnsi="Ebrima"/>
          <w:sz w:val="22"/>
          <w:szCs w:val="22"/>
        </w:rPr>
      </w:pPr>
      <w:ins w:id="1408" w:author="Vinicius Franco" w:date="2021-02-02T08:25:00Z">
        <w:r w:rsidRPr="00F52ABB">
          <w:rPr>
            <w:rFonts w:ascii="Ebrima" w:hAnsi="Ebrima"/>
            <w:sz w:val="22"/>
            <w:szCs w:val="22"/>
            <w:u w:val="single"/>
          </w:rPr>
          <w:t>Alienação Fiduciária de Quotas</w:t>
        </w:r>
        <w:r>
          <w:rPr>
            <w:rFonts w:ascii="Ebrima" w:hAnsi="Ebrima"/>
            <w:sz w:val="22"/>
            <w:szCs w:val="22"/>
            <w:u w:val="single"/>
          </w:rPr>
          <w:t xml:space="preserve"> da Mont</w:t>
        </w:r>
      </w:ins>
      <w:ins w:id="1409" w:author="Vinicius Franco" w:date="2021-02-02T08:27:00Z">
        <w:r>
          <w:rPr>
            <w:rFonts w:ascii="Ebrima" w:hAnsi="Ebrima"/>
            <w:sz w:val="22"/>
            <w:szCs w:val="22"/>
            <w:u w:val="single"/>
          </w:rPr>
          <w:t>e</w:t>
        </w:r>
      </w:ins>
      <w:ins w:id="1410" w:author="Vinicius Franco" w:date="2021-02-02T08:25:00Z">
        <w:r>
          <w:rPr>
            <w:rFonts w:ascii="Ebrima" w:hAnsi="Ebrima"/>
            <w:sz w:val="22"/>
            <w:szCs w:val="22"/>
            <w:u w:val="single"/>
          </w:rPr>
          <w:t xml:space="preserve"> Líbano</w:t>
        </w:r>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Monte Líbano</w:t>
        </w:r>
        <w:r w:rsidRPr="00F52ABB">
          <w:rPr>
            <w:rFonts w:ascii="Ebrima" w:hAnsi="Ebrima"/>
            <w:sz w:val="22"/>
            <w:szCs w:val="22"/>
          </w:rPr>
          <w:t>, outorgam à Securitizadora a Alienação Fiduciária de Quotas</w:t>
        </w:r>
        <w:r>
          <w:rPr>
            <w:rFonts w:ascii="Ebrima" w:hAnsi="Ebrima"/>
            <w:sz w:val="22"/>
            <w:szCs w:val="22"/>
          </w:rPr>
          <w:t xml:space="preserve"> da Monte Líbano</w:t>
        </w:r>
        <w:r w:rsidRPr="00F52ABB">
          <w:rPr>
            <w:rFonts w:ascii="Ebrima" w:hAnsi="Ebrima"/>
            <w:sz w:val="22"/>
            <w:szCs w:val="22"/>
          </w:rPr>
          <w:t xml:space="preserve">. </w:t>
        </w:r>
      </w:ins>
    </w:p>
    <w:p w14:paraId="52824650" w14:textId="77777777" w:rsidR="002800DD" w:rsidRDefault="002800DD" w:rsidP="002800DD">
      <w:pPr>
        <w:pStyle w:val="PargrafodaLista"/>
        <w:tabs>
          <w:tab w:val="left" w:pos="709"/>
        </w:tabs>
        <w:autoSpaceDE w:val="0"/>
        <w:autoSpaceDN w:val="0"/>
        <w:adjustRightInd w:val="0"/>
        <w:spacing w:line="300" w:lineRule="exact"/>
        <w:ind w:left="0"/>
        <w:jc w:val="both"/>
        <w:rPr>
          <w:ins w:id="1411" w:author="Vinicius Franco" w:date="2021-02-02T08:25:00Z"/>
          <w:rFonts w:ascii="Ebrima" w:hAnsi="Ebrima"/>
          <w:sz w:val="22"/>
          <w:szCs w:val="22"/>
        </w:rPr>
      </w:pPr>
    </w:p>
    <w:p w14:paraId="6AD053E3" w14:textId="7ECD9A50" w:rsidR="002800DD" w:rsidRDefault="002800DD" w:rsidP="002800DD">
      <w:pPr>
        <w:pStyle w:val="PargrafodaLista"/>
        <w:tabs>
          <w:tab w:val="left" w:pos="709"/>
        </w:tabs>
        <w:autoSpaceDE w:val="0"/>
        <w:autoSpaceDN w:val="0"/>
        <w:adjustRightInd w:val="0"/>
        <w:spacing w:line="300" w:lineRule="exact"/>
        <w:ind w:hanging="708"/>
        <w:jc w:val="both"/>
        <w:rPr>
          <w:ins w:id="1412" w:author="Vinicius Franco" w:date="2021-02-02T08:25:00Z"/>
          <w:rFonts w:ascii="Ebrima" w:hAnsi="Ebrima"/>
          <w:sz w:val="22"/>
          <w:szCs w:val="22"/>
        </w:rPr>
      </w:pPr>
      <w:ins w:id="1413" w:author="Vinicius Franco" w:date="2021-02-02T08:25:00Z">
        <w:r>
          <w:rPr>
            <w:rFonts w:ascii="Ebrima" w:hAnsi="Ebrima"/>
            <w:sz w:val="22"/>
            <w:szCs w:val="22"/>
          </w:rPr>
          <w:tab/>
          <w:t>5.</w:t>
        </w:r>
      </w:ins>
      <w:ins w:id="1414" w:author="Vinicius Franco" w:date="2021-02-02T08:26:00Z">
        <w:r>
          <w:rPr>
            <w:rFonts w:ascii="Ebrima" w:hAnsi="Ebrima"/>
            <w:sz w:val="22"/>
            <w:szCs w:val="22"/>
          </w:rPr>
          <w:t>8</w:t>
        </w:r>
      </w:ins>
      <w:ins w:id="1415" w:author="Vinicius Franco" w:date="2021-02-02T08:25:00Z">
        <w:r>
          <w:rPr>
            <w:rFonts w:ascii="Ebrima" w:hAnsi="Ebrima"/>
            <w:sz w:val="22"/>
            <w:szCs w:val="22"/>
          </w:rPr>
          <w:t>.1.</w:t>
        </w:r>
        <w:r>
          <w:rPr>
            <w:rFonts w:ascii="Ebrima" w:hAnsi="Ebrima"/>
            <w:sz w:val="22"/>
            <w:szCs w:val="22"/>
          </w:rPr>
          <w:tab/>
        </w:r>
        <w:r>
          <w:rPr>
            <w:rFonts w:ascii="Ebrima" w:hAnsi="Ebrima"/>
            <w:sz w:val="22"/>
          </w:rPr>
          <w:t>Em até 10 (dez) dias contados da data da assinatura do Contrato de Alienação Fiduciária de Quotas</w:t>
        </w:r>
      </w:ins>
      <w:ins w:id="1416" w:author="Vinicius Franco" w:date="2021-02-02T08:26:00Z">
        <w:r>
          <w:rPr>
            <w:rFonts w:ascii="Ebrima" w:hAnsi="Ebrima"/>
            <w:sz w:val="22"/>
          </w:rPr>
          <w:t xml:space="preserve"> da Monte Líbano</w:t>
        </w:r>
      </w:ins>
      <w:ins w:id="1417" w:author="Vinicius Franco" w:date="2021-02-02T08:25:00Z">
        <w:r>
          <w:rPr>
            <w:rFonts w:ascii="Ebrima" w:hAnsi="Ebrima"/>
            <w:sz w:val="22"/>
          </w:rPr>
          <w:t>, as sócias da Monte Líbano deverão protocolar a alteração do contrato social da Monte Líbano na Junta Comercial do Estado do Mato Grosso para incluir a anotação da Alienação Fiduciária de Quotas</w:t>
        </w:r>
      </w:ins>
      <w:ins w:id="1418" w:author="Vinicius Franco" w:date="2021-02-02T08:27:00Z">
        <w:r>
          <w:rPr>
            <w:rFonts w:ascii="Ebrima" w:hAnsi="Ebrima"/>
            <w:sz w:val="22"/>
          </w:rPr>
          <w:t xml:space="preserve"> da Monte Líbano</w:t>
        </w:r>
      </w:ins>
      <w:ins w:id="1419" w:author="Vinicius Franco" w:date="2021-02-02T08:25:00Z">
        <w:r>
          <w:rPr>
            <w:rFonts w:ascii="Ebrima" w:hAnsi="Ebrima"/>
            <w:sz w:val="22"/>
          </w:rPr>
          <w:t xml:space="preserve">, devendo apresentar </w:t>
        </w:r>
        <w:r>
          <w:rPr>
            <w:rFonts w:ascii="Ebrima" w:hAnsi="Ebrima"/>
            <w:sz w:val="22"/>
            <w:szCs w:val="22"/>
          </w:rPr>
          <w:t xml:space="preserve">as vias registradas à Securitizadora em 30 (trinta) dias contados da </w:t>
        </w:r>
        <w:r>
          <w:rPr>
            <w:rFonts w:ascii="Ebrima" w:hAnsi="Ebrima"/>
            <w:sz w:val="22"/>
          </w:rPr>
          <w:t>data do protocolo</w:t>
        </w:r>
        <w:r>
          <w:rPr>
            <w:rFonts w:ascii="Ebrima" w:hAnsi="Ebrima"/>
            <w:sz w:val="22"/>
            <w:szCs w:val="22"/>
          </w:rPr>
          <w:t>.</w:t>
        </w:r>
      </w:ins>
    </w:p>
    <w:p w14:paraId="296CC2E2" w14:textId="77777777" w:rsidR="002800DD" w:rsidRPr="002800DD" w:rsidRDefault="002800DD">
      <w:pPr>
        <w:pStyle w:val="PargrafodaLista"/>
        <w:tabs>
          <w:tab w:val="left" w:pos="709"/>
        </w:tabs>
        <w:autoSpaceDE w:val="0"/>
        <w:autoSpaceDN w:val="0"/>
        <w:adjustRightInd w:val="0"/>
        <w:spacing w:line="300" w:lineRule="exact"/>
        <w:ind w:left="0"/>
        <w:jc w:val="both"/>
        <w:rPr>
          <w:ins w:id="1420" w:author="Vinicius Franco" w:date="2021-02-02T08:25:00Z"/>
          <w:rFonts w:ascii="Ebrima" w:hAnsi="Ebrima"/>
          <w:spacing w:val="-4"/>
          <w:sz w:val="22"/>
          <w:szCs w:val="22"/>
          <w:rPrChange w:id="1421" w:author="Vinicius Franco" w:date="2021-02-02T08:25:00Z">
            <w:rPr>
              <w:ins w:id="1422" w:author="Vinicius Franco" w:date="2021-02-02T08:25:00Z"/>
              <w:rFonts w:ascii="Ebrima" w:hAnsi="Ebrima"/>
              <w:sz w:val="22"/>
              <w:szCs w:val="22"/>
              <w:u w:val="single"/>
            </w:rPr>
          </w:rPrChange>
        </w:rPr>
        <w:pPrChange w:id="1423" w:author="Vinicius Franco" w:date="2021-02-02T08:25:00Z">
          <w:pPr>
            <w:pStyle w:val="PargrafodaLista"/>
            <w:numPr>
              <w:numId w:val="23"/>
            </w:numPr>
            <w:tabs>
              <w:tab w:val="left" w:pos="709"/>
            </w:tabs>
            <w:autoSpaceDE w:val="0"/>
            <w:autoSpaceDN w:val="0"/>
            <w:adjustRightInd w:val="0"/>
            <w:spacing w:line="300" w:lineRule="exact"/>
            <w:ind w:left="0" w:hanging="360"/>
            <w:jc w:val="both"/>
          </w:pPr>
        </w:pPrChange>
      </w:pPr>
    </w:p>
    <w:p w14:paraId="16449399" w14:textId="46541056"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ins w:id="1424" w:author="Vinicius Franco" w:date="2021-02-02T08:27:00Z"/>
          <w:rFonts w:ascii="Ebrima" w:hAnsi="Ebrima"/>
          <w:sz w:val="22"/>
          <w:szCs w:val="22"/>
        </w:rPr>
      </w:pPr>
      <w:ins w:id="1425" w:author="Vinicius Franco" w:date="2021-02-02T08:27:00Z">
        <w:r>
          <w:rPr>
            <w:rFonts w:ascii="Ebrima" w:hAnsi="Ebrima"/>
            <w:sz w:val="22"/>
            <w:szCs w:val="22"/>
            <w:u w:val="single"/>
          </w:rPr>
          <w:t xml:space="preserve">Promessa de </w:t>
        </w:r>
        <w:r w:rsidRPr="00F52ABB">
          <w:rPr>
            <w:rFonts w:ascii="Ebrima" w:hAnsi="Ebrima"/>
            <w:sz w:val="22"/>
            <w:szCs w:val="22"/>
            <w:u w:val="single"/>
          </w:rPr>
          <w:t>Alienação Fiduciária de Quotas</w:t>
        </w:r>
        <w:r>
          <w:rPr>
            <w:rFonts w:ascii="Ebrima" w:hAnsi="Ebrima"/>
            <w:sz w:val="22"/>
            <w:szCs w:val="22"/>
            <w:u w:val="single"/>
          </w:rPr>
          <w:t xml:space="preserve"> da </w:t>
        </w:r>
      </w:ins>
      <w:ins w:id="1426" w:author="Vinicius Franco" w:date="2021-02-02T08:28:00Z">
        <w:r>
          <w:rPr>
            <w:rFonts w:ascii="Ebrima" w:hAnsi="Ebrima"/>
            <w:sz w:val="22"/>
            <w:szCs w:val="22"/>
            <w:u w:val="single"/>
          </w:rPr>
          <w:t>Attlantis</w:t>
        </w:r>
      </w:ins>
      <w:ins w:id="1427" w:author="Vinicius Franco" w:date="2021-02-02T08:27:00Z">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lastRenderedPageBreak/>
          <w:t xml:space="preserve">as </w:t>
        </w:r>
        <w:r w:rsidRPr="00F52ABB">
          <w:rPr>
            <w:rFonts w:ascii="Ebrima" w:hAnsi="Ebrima"/>
            <w:sz w:val="22"/>
            <w:szCs w:val="22"/>
          </w:rPr>
          <w:t xml:space="preserve">sócias da </w:t>
        </w:r>
      </w:ins>
      <w:ins w:id="1428" w:author="Vinicius Franco" w:date="2021-02-02T08:28:00Z">
        <w:r>
          <w:rPr>
            <w:rFonts w:ascii="Ebrima" w:hAnsi="Ebrima"/>
            <w:sz w:val="22"/>
            <w:szCs w:val="22"/>
          </w:rPr>
          <w:t>Attlantis prometeram</w:t>
        </w:r>
      </w:ins>
      <w:ins w:id="1429" w:author="Vinicius Franco" w:date="2021-02-02T08:27:00Z">
        <w:r w:rsidRPr="00F52ABB">
          <w:rPr>
            <w:rFonts w:ascii="Ebrima" w:hAnsi="Ebrima"/>
            <w:sz w:val="22"/>
            <w:szCs w:val="22"/>
          </w:rPr>
          <w:t xml:space="preserve"> outorga</w:t>
        </w:r>
      </w:ins>
      <w:ins w:id="1430" w:author="Vinicius Franco" w:date="2021-02-02T08:28:00Z">
        <w:r>
          <w:rPr>
            <w:rFonts w:ascii="Ebrima" w:hAnsi="Ebrima"/>
            <w:sz w:val="22"/>
            <w:szCs w:val="22"/>
          </w:rPr>
          <w:t>r</w:t>
        </w:r>
      </w:ins>
      <w:ins w:id="1431" w:author="Vinicius Franco" w:date="2021-02-02T08:27:00Z">
        <w:r w:rsidRPr="00F52ABB">
          <w:rPr>
            <w:rFonts w:ascii="Ebrima" w:hAnsi="Ebrima"/>
            <w:sz w:val="22"/>
            <w:szCs w:val="22"/>
          </w:rPr>
          <w:t xml:space="preserve"> à Securitizadora a Alienação Fiduciária de Quotas</w:t>
        </w:r>
        <w:r>
          <w:rPr>
            <w:rFonts w:ascii="Ebrima" w:hAnsi="Ebrima"/>
            <w:sz w:val="22"/>
            <w:szCs w:val="22"/>
          </w:rPr>
          <w:t xml:space="preserve"> da </w:t>
        </w:r>
      </w:ins>
      <w:ins w:id="1432" w:author="Vinicius Franco" w:date="2021-02-02T08:28:00Z">
        <w:r>
          <w:rPr>
            <w:rFonts w:ascii="Ebrima" w:hAnsi="Ebrima"/>
            <w:sz w:val="22"/>
            <w:szCs w:val="22"/>
          </w:rPr>
          <w:t>Attlantis, a ser efetivamente implementada por ocasião do desembolso das CCB, ai</w:t>
        </w:r>
      </w:ins>
      <w:ins w:id="1433" w:author="Vinicius Franco" w:date="2021-02-02T08:29:00Z">
        <w:r>
          <w:rPr>
            <w:rFonts w:ascii="Ebrima" w:hAnsi="Ebrima"/>
            <w:sz w:val="22"/>
            <w:szCs w:val="22"/>
          </w:rPr>
          <w:t>nda que parcial, à Attlantis</w:t>
        </w:r>
      </w:ins>
      <w:ins w:id="1434" w:author="Vinicius Franco" w:date="2021-02-02T08:27:00Z">
        <w:r w:rsidRPr="00F52ABB">
          <w:rPr>
            <w:rFonts w:ascii="Ebrima" w:hAnsi="Ebrima"/>
            <w:sz w:val="22"/>
            <w:szCs w:val="22"/>
          </w:rPr>
          <w:t xml:space="preserve">. </w:t>
        </w:r>
      </w:ins>
    </w:p>
    <w:p w14:paraId="2CB9EF97" w14:textId="77777777" w:rsidR="002800DD" w:rsidRPr="002800DD" w:rsidRDefault="002800DD">
      <w:pPr>
        <w:pStyle w:val="PargrafodaLista"/>
        <w:tabs>
          <w:tab w:val="left" w:pos="709"/>
        </w:tabs>
        <w:autoSpaceDE w:val="0"/>
        <w:autoSpaceDN w:val="0"/>
        <w:adjustRightInd w:val="0"/>
        <w:spacing w:line="300" w:lineRule="exact"/>
        <w:ind w:left="0"/>
        <w:jc w:val="both"/>
        <w:rPr>
          <w:ins w:id="1435" w:author="Vinicius Franco" w:date="2021-02-02T08:27:00Z"/>
          <w:rFonts w:ascii="Ebrima" w:hAnsi="Ebrima"/>
          <w:spacing w:val="-4"/>
          <w:sz w:val="22"/>
          <w:szCs w:val="22"/>
          <w:rPrChange w:id="1436" w:author="Vinicius Franco" w:date="2021-02-02T08:27:00Z">
            <w:rPr>
              <w:ins w:id="1437" w:author="Vinicius Franco" w:date="2021-02-02T08:27:00Z"/>
              <w:rFonts w:ascii="Ebrima" w:hAnsi="Ebrima"/>
              <w:sz w:val="22"/>
              <w:szCs w:val="22"/>
              <w:u w:val="single"/>
            </w:rPr>
          </w:rPrChange>
        </w:rPr>
        <w:pPrChange w:id="1438" w:author="Vinicius Franco" w:date="2021-02-02T08:27:00Z">
          <w:pPr>
            <w:pStyle w:val="PargrafodaLista"/>
            <w:numPr>
              <w:numId w:val="23"/>
            </w:numPr>
            <w:tabs>
              <w:tab w:val="left" w:pos="709"/>
            </w:tabs>
            <w:autoSpaceDE w:val="0"/>
            <w:autoSpaceDN w:val="0"/>
            <w:adjustRightInd w:val="0"/>
            <w:spacing w:line="300" w:lineRule="exact"/>
            <w:ind w:left="0" w:hanging="360"/>
            <w:jc w:val="both"/>
          </w:pPr>
        </w:pPrChange>
      </w:pPr>
    </w:p>
    <w:p w14:paraId="378CCBFB" w14:textId="62D871F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e Attlantis</w:t>
      </w:r>
      <w:ins w:id="1439" w:author="Vinicius Franco" w:date="2021-02-02T08:30:00Z">
        <w:r w:rsidR="00B96566">
          <w:rPr>
            <w:rFonts w:ascii="Ebrima" w:hAnsi="Ebrima"/>
            <w:sz w:val="22"/>
            <w:szCs w:val="22"/>
          </w:rPr>
          <w:t xml:space="preserve"> (a partir da implementação da Cessão Fiduciária Attlantis)</w:t>
        </w:r>
      </w:ins>
      <w:r w:rsidR="006E1228">
        <w:rPr>
          <w:rFonts w:ascii="Ebrima" w:hAnsi="Ebrima"/>
          <w:sz w:val="22"/>
          <w:szCs w:val="22"/>
        </w:rPr>
        <w:t xml:space="preserve">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53A3ACFD"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ins w:id="1440" w:author="Vinicius Franco" w:date="2021-02-02T08:29:00Z">
        <w:r w:rsidR="002800DD">
          <w:rPr>
            <w:rFonts w:ascii="Ebrima" w:hAnsi="Ebrima"/>
            <w:spacing w:val="-4"/>
            <w:sz w:val="22"/>
            <w:szCs w:val="22"/>
          </w:rPr>
          <w:t>10.</w:t>
        </w:r>
      </w:ins>
      <w:del w:id="1441" w:author="Vinicius Franco" w:date="2021-02-02T08:29:00Z">
        <w:r w:rsidR="00D01483" w:rsidRPr="00F52ABB" w:rsidDel="002800DD">
          <w:rPr>
            <w:rFonts w:ascii="Ebrima" w:hAnsi="Ebrima"/>
            <w:spacing w:val="-4"/>
            <w:sz w:val="22"/>
            <w:szCs w:val="22"/>
          </w:rPr>
          <w:delText xml:space="preserve">8 </w:delText>
        </w:r>
      </w:del>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Attlantis</w:t>
      </w:r>
      <w:r w:rsidR="00D01483" w:rsidRPr="00F52ABB">
        <w:rPr>
          <w:rFonts w:ascii="Ebrima" w:hAnsi="Ebrima"/>
          <w:sz w:val="22"/>
          <w:szCs w:val="22"/>
        </w:rPr>
        <w:t xml:space="preserve"> </w:t>
      </w:r>
      <w:ins w:id="1442" w:author="Vinicius Franco" w:date="2021-02-02T08:30:00Z">
        <w:r w:rsidR="00B96566">
          <w:rPr>
            <w:rFonts w:ascii="Ebrima" w:hAnsi="Ebrima"/>
            <w:sz w:val="22"/>
            <w:szCs w:val="22"/>
          </w:rPr>
          <w:t xml:space="preserve">(a partir da implementação da Cessão Fiduciária Attlantis) </w:t>
        </w:r>
      </w:ins>
      <w:r w:rsidR="00D01483" w:rsidRPr="00F52ABB">
        <w:rPr>
          <w:rFonts w:ascii="Ebrima" w:hAnsi="Ebrima"/>
          <w:sz w:val="22"/>
          <w:szCs w:val="22"/>
        </w:rPr>
        <w:t xml:space="preserve">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Attlantis</w:t>
      </w:r>
      <w:ins w:id="1443" w:author="Vinicius Franco" w:date="2021-02-02T08:30:00Z">
        <w:r w:rsidR="00B96566">
          <w:rPr>
            <w:rFonts w:ascii="Ebrima" w:hAnsi="Ebrima"/>
            <w:sz w:val="22"/>
            <w:szCs w:val="22"/>
          </w:rPr>
          <w:t xml:space="preserve"> (a partir da implementação da Cessão Fiduciária Attlantis)</w:t>
        </w:r>
      </w:ins>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2E53FDD2"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del w:id="1444" w:author="Vinicius Franco" w:date="2021-02-02T08:30:00Z">
        <w:r w:rsidR="00D01483" w:rsidRPr="00F52ABB" w:rsidDel="00B96566">
          <w:rPr>
            <w:rFonts w:ascii="Ebrima" w:hAnsi="Ebrima"/>
            <w:sz w:val="22"/>
            <w:szCs w:val="22"/>
          </w:rPr>
          <w:delText>8</w:delText>
        </w:r>
      </w:del>
      <w:ins w:id="1445" w:author="Vinicius Franco" w:date="2021-02-02T08:30:00Z">
        <w:r w:rsidR="00B96566">
          <w:rPr>
            <w:rFonts w:ascii="Ebrima" w:hAnsi="Ebrima"/>
            <w:sz w:val="22"/>
            <w:szCs w:val="22"/>
          </w:rPr>
          <w:t>10</w:t>
        </w:r>
      </w:ins>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del w:id="1446" w:author="Vinicius Franco" w:date="2021-02-02T08:30:00Z">
        <w:r w:rsidR="00B32C00" w:rsidDel="00B96566">
          <w:rPr>
            <w:rFonts w:ascii="Ebrima" w:hAnsi="Ebrima"/>
            <w:sz w:val="22"/>
            <w:szCs w:val="22"/>
          </w:rPr>
          <w:delText>Monte Líbano</w:delText>
        </w:r>
      </w:del>
      <w:ins w:id="1447" w:author="Vinicius Franco" w:date="2021-02-02T08:30:00Z">
        <w:r w:rsidR="00B96566">
          <w:rPr>
            <w:rFonts w:ascii="Ebrima" w:hAnsi="Ebrima"/>
            <w:sz w:val="22"/>
            <w:szCs w:val="22"/>
          </w:rPr>
          <w:t>Attlantis (a partir da implementação da Cessão Fiduciária Attlantis)</w:t>
        </w:r>
      </w:ins>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w:t>
      </w:r>
      <w:r w:rsidR="006B24EA" w:rsidRPr="00B96566">
        <w:rPr>
          <w:rFonts w:ascii="Ebrima" w:hAnsi="Ebrima"/>
          <w:bCs/>
          <w:sz w:val="22"/>
          <w:szCs w:val="22"/>
          <w:rPrChange w:id="1448" w:author="Vinicius Franco" w:date="2021-02-02T08:30:00Z">
            <w:rPr>
              <w:rFonts w:ascii="Ebrima" w:hAnsi="Ebrima"/>
              <w:b/>
              <w:sz w:val="22"/>
              <w:szCs w:val="22"/>
            </w:rPr>
          </w:rPrChange>
        </w:rPr>
        <w:t>i)</w:t>
      </w:r>
      <w:r w:rsidR="006B24EA" w:rsidRPr="00D5597E">
        <w:rPr>
          <w:rFonts w:ascii="Ebrima" w:hAnsi="Ebrima"/>
          <w:bCs/>
          <w:sz w:val="22"/>
          <w:szCs w:val="22"/>
        </w:rPr>
        <w:t xml:space="preserve"> títulos de emissão do Tesouro Nacional; </w:t>
      </w:r>
      <w:r w:rsidR="006B24EA" w:rsidRPr="00B96566">
        <w:rPr>
          <w:rFonts w:ascii="Ebrima" w:hAnsi="Ebrima"/>
          <w:bCs/>
          <w:sz w:val="22"/>
          <w:szCs w:val="22"/>
          <w:rPrChange w:id="1449" w:author="Vinicius Franco" w:date="2021-02-02T08:30:00Z">
            <w:rPr>
              <w:rFonts w:ascii="Ebrima" w:hAnsi="Ebrima"/>
              <w:b/>
              <w:sz w:val="22"/>
              <w:szCs w:val="22"/>
            </w:rPr>
          </w:rPrChange>
        </w:rPr>
        <w:t>(ii)</w:t>
      </w:r>
      <w:r w:rsidR="006B24EA" w:rsidRPr="00D5597E">
        <w:rPr>
          <w:rFonts w:ascii="Ebrima" w:hAnsi="Ebrima"/>
          <w:bCs/>
          <w:sz w:val="22"/>
          <w:szCs w:val="22"/>
        </w:rPr>
        <w:t> certificados e recibos de depós</w:t>
      </w:r>
      <w:r w:rsidR="006B24EA" w:rsidRPr="00ED13DF">
        <w:rPr>
          <w:rFonts w:ascii="Ebrima" w:hAnsi="Ebrima"/>
          <w:bCs/>
          <w:sz w:val="22"/>
          <w:szCs w:val="22"/>
        </w:rPr>
        <w:t>ito bancário de emissão das seguintes instituições financeiras: Banco Bradesco S.A., Banco do</w:t>
      </w:r>
      <w:r w:rsidR="006B24EA" w:rsidRPr="007E33F4">
        <w:rPr>
          <w:rFonts w:ascii="Ebrima" w:hAnsi="Ebrima"/>
          <w:bCs/>
          <w:sz w:val="22"/>
          <w:szCs w:val="22"/>
        </w:rPr>
        <w:t xml:space="preserve"> Brasil S.A., Itaú Unibanco S.A. ou </w:t>
      </w:r>
      <w:r w:rsidR="006B24EA" w:rsidRPr="00515CE9">
        <w:rPr>
          <w:rFonts w:ascii="Ebrima" w:hAnsi="Ebrima"/>
          <w:bCs/>
          <w:sz w:val="22"/>
          <w:szCs w:val="22"/>
        </w:rPr>
        <w:t xml:space="preserve">Banco Santander (Brasil) S.A., em ambos os casos com liquidez diária; e/ou </w:t>
      </w:r>
      <w:r w:rsidR="006B24EA" w:rsidRPr="00B96566">
        <w:rPr>
          <w:rFonts w:ascii="Ebrima" w:hAnsi="Ebrima"/>
          <w:bCs/>
          <w:sz w:val="22"/>
          <w:szCs w:val="22"/>
          <w:rPrChange w:id="1450" w:author="Vinicius Franco" w:date="2021-02-02T08:30:00Z">
            <w:rPr>
              <w:rFonts w:ascii="Ebrima" w:hAnsi="Ebrima"/>
              <w:b/>
              <w:sz w:val="22"/>
              <w:szCs w:val="22"/>
            </w:rPr>
          </w:rPrChange>
        </w:rPr>
        <w:t>(iii)</w:t>
      </w:r>
      <w:r w:rsidR="006B24EA" w:rsidRPr="00D5597E">
        <w:rPr>
          <w:rFonts w:ascii="Ebrima" w:hAnsi="Ebrima"/>
          <w:bCs/>
          <w:sz w:val="22"/>
          <w:szCs w:val="22"/>
        </w:rPr>
        <w:t xml:space="preserve"> </w:t>
      </w:r>
      <w:r w:rsidR="00C200FF" w:rsidRPr="00D5597E">
        <w:rPr>
          <w:rFonts w:ascii="Ebrima" w:hAnsi="Ebrima"/>
          <w:bCs/>
          <w:sz w:val="22"/>
          <w:szCs w:val="22"/>
        </w:rPr>
        <w:t>em fundos de inve</w:t>
      </w:r>
      <w:r w:rsidR="00C200FF" w:rsidRPr="00ED13DF">
        <w:rPr>
          <w:rFonts w:ascii="Ebrima" w:hAnsi="Ebrima"/>
          <w:bCs/>
          <w:sz w:val="22"/>
          <w:szCs w:val="22"/>
        </w:rPr>
        <w:t>stimento com liquidez diária,</w:t>
      </w:r>
      <w:r w:rsidR="00C200FF" w:rsidRPr="007E33F4">
        <w:rPr>
          <w:rFonts w:ascii="Ebrima" w:hAnsi="Ebrima"/>
          <w:bCs/>
          <w:sz w:val="22"/>
          <w:szCs w:val="22"/>
        </w:rPr>
        <w:t xml:space="preserve"> que tenham</w:t>
      </w:r>
      <w:r w:rsidR="00C200FF" w:rsidRPr="007D0316">
        <w:rPr>
          <w:rFonts w:ascii="Ebrima" w:hAnsi="Ebrima"/>
          <w:sz w:val="22"/>
          <w:szCs w:val="22"/>
        </w:rPr>
        <w:t xml:space="preserve">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2E694855"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ins w:id="1451" w:author="Vinicius Franco" w:date="2021-02-02T08:30:00Z">
        <w:r w:rsidR="00B96566">
          <w:rPr>
            <w:rFonts w:ascii="Ebrima" w:hAnsi="Ebrima"/>
            <w:sz w:val="22"/>
            <w:szCs w:val="22"/>
          </w:rPr>
          <w:t>10</w:t>
        </w:r>
      </w:ins>
      <w:del w:id="1452" w:author="Vinicius Franco" w:date="2021-02-02T08:30:00Z">
        <w:r w:rsidRPr="00F52ABB" w:rsidDel="00B96566">
          <w:rPr>
            <w:rFonts w:ascii="Ebrima" w:hAnsi="Ebrima"/>
            <w:sz w:val="22"/>
            <w:szCs w:val="22"/>
          </w:rPr>
          <w:delText>8</w:delText>
        </w:r>
      </w:del>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9CF2D50"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ins w:id="1453" w:author="Vinicius Franco" w:date="2021-02-02T08:31:00Z">
        <w:r w:rsidR="00B96566">
          <w:rPr>
            <w:rFonts w:ascii="Ebrima" w:hAnsi="Ebrima"/>
            <w:sz w:val="22"/>
            <w:szCs w:val="22"/>
          </w:rPr>
          <w:t>10</w:t>
        </w:r>
      </w:ins>
      <w:del w:id="1454" w:author="Vinicius Franco" w:date="2021-02-02T08:31:00Z">
        <w:r w:rsidRPr="00F52ABB" w:rsidDel="00B96566">
          <w:rPr>
            <w:rFonts w:ascii="Ebrima" w:hAnsi="Ebrima"/>
            <w:sz w:val="22"/>
            <w:szCs w:val="22"/>
          </w:rPr>
          <w:delText>8</w:delText>
        </w:r>
      </w:del>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a Attlantis</w:t>
      </w:r>
      <w:ins w:id="1455" w:author="Vinicius Franco" w:date="2021-02-02T08:31:00Z">
        <w:r w:rsidR="00B96566">
          <w:rPr>
            <w:rFonts w:ascii="Ebrima" w:hAnsi="Ebrima"/>
            <w:sz w:val="22"/>
            <w:szCs w:val="22"/>
          </w:rPr>
          <w:t xml:space="preserve"> (a partir da implementação da Cessão Fiduciária Attlantis)</w:t>
        </w:r>
      </w:ins>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 xml:space="preserve">(ii)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xml:space="preserve">, ou devolução do excedente dos Créditos Imobiliários </w:t>
      </w:r>
      <w:del w:id="1456" w:author="Vinicius Franco" w:date="2021-02-02T08:31:00Z">
        <w:r w:rsidR="006E1228" w:rsidDel="00B96566">
          <w:rPr>
            <w:rFonts w:ascii="Ebrima" w:hAnsi="Ebrima"/>
            <w:sz w:val="22"/>
            <w:szCs w:val="22"/>
          </w:rPr>
          <w:delText xml:space="preserve">Lotes </w:delText>
        </w:r>
      </w:del>
      <w:r w:rsidR="006E1228">
        <w:rPr>
          <w:rFonts w:ascii="Ebrima" w:hAnsi="Ebrima"/>
          <w:sz w:val="22"/>
          <w:szCs w:val="22"/>
        </w:rPr>
        <w:t>Attlantis à Attlantis</w:t>
      </w:r>
      <w:ins w:id="1457" w:author="Vinicius Franco" w:date="2021-02-02T08:31:00Z">
        <w:r w:rsidR="00B96566">
          <w:rPr>
            <w:rFonts w:ascii="Ebrima" w:hAnsi="Ebrima"/>
            <w:sz w:val="22"/>
            <w:szCs w:val="22"/>
          </w:rPr>
          <w:t>, a partir da implementação da Cessão Fiduciária Attlantis</w:t>
        </w:r>
      </w:ins>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1053CA0B"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del w:id="1458" w:author="Vinicius Franco" w:date="2021-02-04T21:56:00Z">
        <w:r w:rsidRPr="00F52ABB" w:rsidDel="00A74294">
          <w:rPr>
            <w:rFonts w:ascii="Ebrima" w:hAnsi="Ebrima"/>
            <w:sz w:val="22"/>
            <w:szCs w:val="22"/>
          </w:rPr>
          <w:delText>no</w:delText>
        </w:r>
        <w:r w:rsidR="003E5CC0" w:rsidRPr="00F52ABB" w:rsidDel="00A74294">
          <w:rPr>
            <w:rFonts w:ascii="Ebrima" w:hAnsi="Ebrima"/>
            <w:sz w:val="22"/>
            <w:szCs w:val="22"/>
          </w:rPr>
          <w:delText xml:space="preserve"> </w:delText>
        </w:r>
        <w:r w:rsidRPr="00F52ABB" w:rsidDel="00A74294">
          <w:rPr>
            <w:rFonts w:ascii="Ebrima" w:hAnsi="Ebrima"/>
            <w:sz w:val="22"/>
            <w:szCs w:val="22"/>
          </w:rPr>
          <w:delText xml:space="preserve">valor </w:delText>
        </w:r>
      </w:del>
      <w:del w:id="1459" w:author="Vinicius Franco" w:date="2021-02-04T21:55:00Z">
        <w:r w:rsidRPr="00F52ABB" w:rsidDel="00A74294">
          <w:rPr>
            <w:rFonts w:ascii="Ebrima" w:hAnsi="Ebrima"/>
            <w:sz w:val="22"/>
            <w:szCs w:val="22"/>
          </w:rPr>
          <w:delText xml:space="preserve">equivalente a </w:delText>
        </w:r>
        <w:r w:rsidRPr="00C2768E" w:rsidDel="00A74294">
          <w:rPr>
            <w:rFonts w:ascii="Ebrima" w:hAnsi="Ebrima"/>
            <w:sz w:val="22"/>
            <w:highlight w:val="yellow"/>
          </w:rPr>
          <w:delText xml:space="preserve">R$ </w:delText>
        </w:r>
        <w:r w:rsidR="00D97A64" w:rsidRPr="00C2768E" w:rsidDel="00A74294">
          <w:rPr>
            <w:rFonts w:ascii="Ebrima" w:hAnsi="Ebrima"/>
            <w:sz w:val="22"/>
            <w:highlight w:val="yellow"/>
          </w:rPr>
          <w:delText>[•]</w:delText>
        </w:r>
      </w:del>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w:t>
      </w:r>
      <w:ins w:id="1460" w:author="Vinicius Franco" w:date="2021-02-02T08:41:00Z">
        <w:r w:rsidR="000A7C2D">
          <w:rPr>
            <w:rFonts w:ascii="Ebrima" w:hAnsi="Ebrima"/>
            <w:sz w:val="22"/>
            <w:szCs w:val="22"/>
          </w:rPr>
          <w:t xml:space="preserve"> a partir do desembolso </w:t>
        </w:r>
      </w:ins>
      <w:ins w:id="1461" w:author="Vinicius Franco" w:date="2021-02-04T21:56:00Z">
        <w:r w:rsidR="00A74294">
          <w:rPr>
            <w:rFonts w:ascii="Ebrima" w:hAnsi="Ebrima"/>
            <w:sz w:val="22"/>
            <w:szCs w:val="22"/>
          </w:rPr>
          <w:t>da</w:t>
        </w:r>
      </w:ins>
      <w:ins w:id="1462" w:author="Vinicius Franco" w:date="2021-02-04T21:57:00Z">
        <w:r w:rsidR="00A74294">
          <w:rPr>
            <w:rFonts w:ascii="Ebrima" w:hAnsi="Ebrima"/>
            <w:sz w:val="22"/>
            <w:szCs w:val="22"/>
          </w:rPr>
          <w:t xml:space="preserve"> Segunda</w:t>
        </w:r>
      </w:ins>
      <w:ins w:id="1463" w:author="Vinicius Franco" w:date="2021-02-04T22:01:00Z">
        <w:r w:rsidR="00E761B5">
          <w:rPr>
            <w:rFonts w:ascii="Ebrima" w:hAnsi="Ebrima"/>
            <w:sz w:val="22"/>
            <w:szCs w:val="22"/>
          </w:rPr>
          <w:t xml:space="preserve">, </w:t>
        </w:r>
        <w:r w:rsidR="00E761B5">
          <w:rPr>
            <w:rFonts w:ascii="Ebrima" w:hAnsi="Ebrima"/>
            <w:sz w:val="22"/>
          </w:rPr>
          <w:t xml:space="preserve">, </w:t>
        </w:r>
        <w:r w:rsidR="00E761B5">
          <w:rPr>
            <w:rFonts w:ascii="Ebrima" w:hAnsi="Ebrima"/>
            <w:sz w:val="22"/>
          </w:rPr>
          <w:lastRenderedPageBreak/>
          <w:t>Terceira e/ou Quarta</w:t>
        </w:r>
      </w:ins>
      <w:ins w:id="1464" w:author="Vinicius Franco" w:date="2021-02-04T21:57:00Z">
        <w:r w:rsidR="00A74294">
          <w:rPr>
            <w:rFonts w:ascii="Ebrima" w:hAnsi="Ebrima"/>
            <w:sz w:val="22"/>
            <w:szCs w:val="22"/>
          </w:rPr>
          <w:t xml:space="preserve"> Tranche</w:t>
        </w:r>
      </w:ins>
      <w:ins w:id="1465" w:author="Vinicius Franco" w:date="2021-02-04T22:01:00Z">
        <w:r w:rsidR="00E761B5">
          <w:rPr>
            <w:rFonts w:ascii="Ebrima" w:hAnsi="Ebrima"/>
            <w:sz w:val="22"/>
            <w:szCs w:val="22"/>
          </w:rPr>
          <w:t>s</w:t>
        </w:r>
      </w:ins>
      <w:ins w:id="1466" w:author="Vinicius Franco" w:date="2021-02-04T21:57:00Z">
        <w:r w:rsidR="00A74294">
          <w:rPr>
            <w:rFonts w:ascii="Ebrima" w:hAnsi="Ebrima"/>
            <w:sz w:val="22"/>
            <w:szCs w:val="22"/>
          </w:rPr>
          <w:t xml:space="preserve"> do</w:t>
        </w:r>
      </w:ins>
      <w:ins w:id="1467" w:author="Vinicius Franco" w:date="2021-02-04T22:00:00Z">
        <w:r w:rsidR="00E761B5">
          <w:rPr>
            <w:rFonts w:ascii="Ebrima" w:hAnsi="Ebrima"/>
            <w:sz w:val="22"/>
            <w:szCs w:val="22"/>
          </w:rPr>
          <w:t xml:space="preserve"> Preço de Cessão</w:t>
        </w:r>
      </w:ins>
      <w:ins w:id="1468" w:author="Vinicius Franco" w:date="2021-02-02T08:41:00Z">
        <w:r w:rsidR="000A7C2D">
          <w:rPr>
            <w:rFonts w:ascii="Ebrima" w:hAnsi="Ebrima"/>
            <w:sz w:val="22"/>
            <w:szCs w:val="22"/>
          </w:rPr>
          <w:t>,</w:t>
        </w:r>
      </w:ins>
      <w:r w:rsidRPr="00F52ABB">
        <w:rPr>
          <w:rFonts w:ascii="Ebrima" w:hAnsi="Ebrima"/>
          <w:sz w:val="22"/>
          <w:szCs w:val="22"/>
        </w:rPr>
        <w:t xml:space="preserve">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r w:rsidR="006C43AE">
        <w:rPr>
          <w:rFonts w:ascii="Ebrima" w:hAnsi="Ebrima"/>
          <w:sz w:val="22"/>
          <w:szCs w:val="22"/>
        </w:rPr>
        <w:t>Attlantis</w:t>
      </w:r>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797AB6D3"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del w:id="1469" w:author="Vinicius Franco" w:date="2021-02-02T08:43:00Z">
        <w:r w:rsidR="00D01483" w:rsidRPr="00F52ABB" w:rsidDel="000A7C2D">
          <w:rPr>
            <w:rFonts w:ascii="Ebrima" w:hAnsi="Ebrima" w:cs="Arial"/>
            <w:color w:val="000000"/>
            <w:sz w:val="22"/>
            <w:szCs w:val="22"/>
          </w:rPr>
          <w:delText>9</w:delText>
        </w:r>
      </w:del>
      <w:ins w:id="1470" w:author="Vinicius Franco" w:date="2021-02-02T08:43:00Z">
        <w:r w:rsidR="000A7C2D">
          <w:rPr>
            <w:rFonts w:ascii="Ebrima" w:hAnsi="Ebrima" w:cs="Arial"/>
            <w:color w:val="000000"/>
            <w:sz w:val="22"/>
            <w:szCs w:val="22"/>
          </w:rPr>
          <w:t>11</w:t>
        </w:r>
      </w:ins>
      <w:r w:rsidR="000D5F8D" w:rsidRPr="00F52ABB">
        <w:rPr>
          <w:rFonts w:ascii="Ebrima" w:hAnsi="Ebrima" w:cs="Arial"/>
          <w:color w:val="000000"/>
          <w:sz w:val="22"/>
          <w:szCs w:val="22"/>
        </w:rPr>
        <w:t>.1.</w:t>
      </w:r>
      <w:r w:rsidR="000D5F8D" w:rsidRPr="00F52ABB">
        <w:rPr>
          <w:rFonts w:ascii="Ebrima" w:hAnsi="Ebrima" w:cs="Arial"/>
          <w:color w:val="000000"/>
          <w:sz w:val="22"/>
          <w:szCs w:val="22"/>
        </w:rPr>
        <w:tab/>
      </w:r>
      <w:ins w:id="1471" w:author="Vinicius Franco" w:date="2021-02-02T08:43:00Z">
        <w:r w:rsidR="000A7C2D">
          <w:rPr>
            <w:rFonts w:ascii="Ebrima" w:hAnsi="Ebrima" w:cs="Arial"/>
            <w:color w:val="000000"/>
            <w:sz w:val="22"/>
            <w:szCs w:val="22"/>
          </w:rPr>
          <w:t xml:space="preserve">Por ocasião do desembolso </w:t>
        </w:r>
      </w:ins>
      <w:ins w:id="1472" w:author="Vinicius Franco" w:date="2021-02-04T21:57:00Z">
        <w:r w:rsidR="00A74294">
          <w:rPr>
            <w:rFonts w:ascii="Ebrima" w:hAnsi="Ebrima" w:cs="Arial"/>
            <w:color w:val="000000"/>
            <w:sz w:val="22"/>
            <w:szCs w:val="22"/>
          </w:rPr>
          <w:t>da Segunda</w:t>
        </w:r>
      </w:ins>
      <w:ins w:id="1473" w:author="Vinicius Franco" w:date="2021-02-04T22:01:00Z">
        <w:r w:rsidR="00E761B5">
          <w:rPr>
            <w:rFonts w:ascii="Ebrima" w:hAnsi="Ebrima" w:cs="Arial"/>
            <w:color w:val="000000"/>
            <w:sz w:val="22"/>
            <w:szCs w:val="22"/>
          </w:rPr>
          <w:t>,</w:t>
        </w:r>
        <w:r w:rsidR="00E761B5" w:rsidRPr="00E761B5">
          <w:rPr>
            <w:rFonts w:ascii="Ebrima" w:hAnsi="Ebrima"/>
            <w:sz w:val="22"/>
          </w:rPr>
          <w:t xml:space="preserve"> </w:t>
        </w:r>
        <w:r w:rsidR="00E761B5">
          <w:rPr>
            <w:rFonts w:ascii="Ebrima" w:hAnsi="Ebrima"/>
            <w:sz w:val="22"/>
          </w:rPr>
          <w:t>, Terceira e/ou Quarta</w:t>
        </w:r>
      </w:ins>
      <w:ins w:id="1474" w:author="Vinicius Franco" w:date="2021-02-04T21:57:00Z">
        <w:r w:rsidR="00A74294">
          <w:rPr>
            <w:rFonts w:ascii="Ebrima" w:hAnsi="Ebrima" w:cs="Arial"/>
            <w:color w:val="000000"/>
            <w:sz w:val="22"/>
            <w:szCs w:val="22"/>
          </w:rPr>
          <w:t xml:space="preserve"> Tranche</w:t>
        </w:r>
      </w:ins>
      <w:ins w:id="1475" w:author="Vinicius Franco" w:date="2021-02-04T22:01:00Z">
        <w:r w:rsidR="00E761B5">
          <w:rPr>
            <w:rFonts w:ascii="Ebrima" w:hAnsi="Ebrima" w:cs="Arial"/>
            <w:color w:val="000000"/>
            <w:sz w:val="22"/>
            <w:szCs w:val="22"/>
          </w:rPr>
          <w:t>s</w:t>
        </w:r>
      </w:ins>
      <w:ins w:id="1476" w:author="Vinicius Franco" w:date="2021-02-04T21:57:00Z">
        <w:r w:rsidR="00A74294">
          <w:rPr>
            <w:rFonts w:ascii="Ebrima" w:hAnsi="Ebrima" w:cs="Arial"/>
            <w:color w:val="000000"/>
            <w:sz w:val="22"/>
            <w:szCs w:val="22"/>
          </w:rPr>
          <w:t xml:space="preserve"> do</w:t>
        </w:r>
      </w:ins>
      <w:ins w:id="1477" w:author="Vinicius Franco" w:date="2021-02-04T22:00:00Z">
        <w:r w:rsidR="00E761B5">
          <w:rPr>
            <w:rFonts w:ascii="Ebrima" w:hAnsi="Ebrima" w:cs="Arial"/>
            <w:color w:val="000000"/>
            <w:sz w:val="22"/>
            <w:szCs w:val="22"/>
          </w:rPr>
          <w:t xml:space="preserve"> Preço de Cessão</w:t>
        </w:r>
      </w:ins>
      <w:ins w:id="1478" w:author="Vinicius Franco" w:date="2021-02-02T08:43:00Z">
        <w:r w:rsidR="000A7C2D">
          <w:rPr>
            <w:rFonts w:ascii="Ebrima" w:hAnsi="Ebrima" w:cs="Arial"/>
            <w:color w:val="000000"/>
            <w:sz w:val="22"/>
            <w:szCs w:val="22"/>
          </w:rPr>
          <w:t>,</w:t>
        </w:r>
      </w:ins>
      <w:del w:id="1479" w:author="Vinicius Franco" w:date="2021-02-02T08:43:00Z">
        <w:r w:rsidR="00D01483" w:rsidRPr="00F52ABB" w:rsidDel="000A7C2D">
          <w:rPr>
            <w:rFonts w:ascii="Ebrima" w:hAnsi="Ebrima" w:cs="Arial"/>
            <w:color w:val="000000"/>
            <w:sz w:val="22"/>
            <w:szCs w:val="22"/>
          </w:rPr>
          <w:delText>A</w:delText>
        </w:r>
      </w:del>
      <w:r w:rsidR="00D01483" w:rsidRPr="00F52ABB">
        <w:rPr>
          <w:rFonts w:ascii="Ebrima" w:hAnsi="Ebrima" w:cs="Arial"/>
          <w:color w:val="000000"/>
          <w:sz w:val="22"/>
          <w:szCs w:val="22"/>
        </w:rPr>
        <w:t xml:space="preserve"> </w:t>
      </w:r>
      <w:r w:rsidR="00164582">
        <w:rPr>
          <w:rFonts w:ascii="Ebrima" w:hAnsi="Ebrima" w:cs="Arial"/>
          <w:color w:val="000000"/>
          <w:sz w:val="22"/>
          <w:szCs w:val="22"/>
        </w:rPr>
        <w:t>Attlantis</w:t>
      </w:r>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w:t>
      </w:r>
      <w:del w:id="1480" w:author="Vinicius Franco" w:date="2021-02-02T08:44:00Z">
        <w:r w:rsidR="00286426" w:rsidRPr="00F52ABB" w:rsidDel="000A7C2D">
          <w:rPr>
            <w:rFonts w:ascii="Ebrima" w:hAnsi="Ebrima" w:cs="Arial"/>
            <w:color w:val="000000"/>
            <w:sz w:val="22"/>
            <w:szCs w:val="22"/>
          </w:rPr>
          <w:delText>encomendaram, previamente à celebração deste instrumento,</w:delText>
        </w:r>
      </w:del>
      <w:ins w:id="1481" w:author="Vinicius Franco" w:date="2021-02-02T08:44:00Z">
        <w:r w:rsidR="000A7C2D">
          <w:rPr>
            <w:rFonts w:ascii="Ebrima" w:hAnsi="Ebrima" w:cs="Arial"/>
            <w:color w:val="000000"/>
            <w:sz w:val="22"/>
            <w:szCs w:val="22"/>
          </w:rPr>
          <w:t>encomendarão</w:t>
        </w:r>
      </w:ins>
      <w:r w:rsidR="00286426" w:rsidRPr="00F52ABB">
        <w:rPr>
          <w:rFonts w:ascii="Ebrima" w:hAnsi="Ebrima" w:cs="Arial"/>
          <w:color w:val="000000"/>
          <w:sz w:val="22"/>
          <w:szCs w:val="22"/>
        </w:rPr>
        <w:t xml:space="preserve">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r w:rsidR="00164582">
        <w:rPr>
          <w:rFonts w:ascii="Ebrima" w:hAnsi="Ebrima" w:cs="Arial"/>
          <w:color w:val="000000"/>
          <w:sz w:val="22"/>
          <w:szCs w:val="22"/>
        </w:rPr>
        <w:t xml:space="preserve">Attlantis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r w:rsidR="00164582">
        <w:rPr>
          <w:rFonts w:ascii="Ebrima" w:hAnsi="Ebrima" w:cs="Arial"/>
          <w:color w:val="000000"/>
          <w:sz w:val="22"/>
          <w:szCs w:val="22"/>
        </w:rPr>
        <w:t>Attlantis</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Referido relatório</w:t>
      </w:r>
      <w:del w:id="1482" w:author="Vinicius Franco" w:date="2021-02-02T08:45:00Z">
        <w:r w:rsidR="000D5F8D" w:rsidRPr="00F52ABB" w:rsidDel="000A7C2D">
          <w:rPr>
            <w:rFonts w:ascii="Ebrima" w:hAnsi="Ebrima" w:cs="Arial"/>
            <w:color w:val="000000"/>
            <w:sz w:val="22"/>
            <w:szCs w:val="22"/>
          </w:rPr>
          <w:delText>,</w:delText>
        </w:r>
      </w:del>
      <w:r w:rsidR="000D5F8D" w:rsidRPr="00F52ABB">
        <w:rPr>
          <w:rFonts w:ascii="Ebrima" w:hAnsi="Ebrima" w:cs="Arial"/>
          <w:color w:val="000000"/>
          <w:sz w:val="22"/>
          <w:szCs w:val="22"/>
        </w:rPr>
        <w:t xml:space="preserve"> </w:t>
      </w:r>
      <w:del w:id="1483" w:author="Vinicius Franco" w:date="2021-02-02T08:45:00Z">
        <w:r w:rsidR="000D5F8D" w:rsidRPr="00F52ABB" w:rsidDel="000A7C2D">
          <w:rPr>
            <w:rFonts w:ascii="Ebrima" w:hAnsi="Ebrima"/>
            <w:sz w:val="22"/>
            <w:szCs w:val="22"/>
          </w:rPr>
          <w:delText xml:space="preserve">constante no Anexo VI, </w:delText>
        </w:r>
      </w:del>
      <w:r w:rsidR="000D5F8D" w:rsidRPr="00F52ABB">
        <w:rPr>
          <w:rFonts w:ascii="Ebrima" w:hAnsi="Ebrima"/>
          <w:sz w:val="22"/>
          <w:szCs w:val="22"/>
        </w:rPr>
        <w:t>servi</w:t>
      </w:r>
      <w:ins w:id="1484" w:author="Vinicius Franco" w:date="2021-02-04T21:57:00Z">
        <w:r w:rsidR="00A74294">
          <w:rPr>
            <w:rFonts w:ascii="Ebrima" w:hAnsi="Ebrima"/>
            <w:sz w:val="22"/>
            <w:szCs w:val="22"/>
          </w:rPr>
          <w:t>rá</w:t>
        </w:r>
      </w:ins>
      <w:del w:id="1485" w:author="Vinicius Franco" w:date="2021-02-04T21:57:00Z">
        <w:r w:rsidR="000D5F8D" w:rsidRPr="00F52ABB" w:rsidDel="00A74294">
          <w:rPr>
            <w:rFonts w:ascii="Ebrima" w:hAnsi="Ebrima"/>
            <w:sz w:val="22"/>
            <w:szCs w:val="22"/>
          </w:rPr>
          <w:delText>u</w:delText>
        </w:r>
      </w:del>
      <w:r w:rsidR="000D5F8D" w:rsidRPr="00F52ABB">
        <w:rPr>
          <w:rFonts w:ascii="Ebrima" w:hAnsi="Ebrima"/>
          <w:sz w:val="22"/>
          <w:szCs w:val="22"/>
        </w:rPr>
        <w:t xml:space="preserve"> de base para determinar o valor inicial do Fundo de Obras</w:t>
      </w:r>
      <w:del w:id="1486" w:author="Vinicius Franco" w:date="2021-02-04T21:57:00Z">
        <w:r w:rsidR="000D5F8D" w:rsidRPr="00F52ABB" w:rsidDel="00A74294">
          <w:rPr>
            <w:rFonts w:ascii="Ebrima" w:hAnsi="Ebrima"/>
            <w:sz w:val="22"/>
            <w:szCs w:val="22"/>
          </w:rPr>
          <w:delText>,</w:delText>
        </w:r>
      </w:del>
      <w:r w:rsidR="000D5F8D" w:rsidRPr="00F52ABB">
        <w:rPr>
          <w:rFonts w:ascii="Ebrima" w:hAnsi="Ebrima"/>
          <w:sz w:val="22"/>
          <w:szCs w:val="22"/>
        </w:rPr>
        <w:t xml:space="preserve"> e </w:t>
      </w:r>
      <w:del w:id="1487" w:author="Vinicius Franco" w:date="2021-02-04T21:57:00Z">
        <w:r w:rsidR="00286426" w:rsidRPr="00F52ABB" w:rsidDel="00A74294">
          <w:rPr>
            <w:rFonts w:ascii="Ebrima" w:hAnsi="Ebrima"/>
            <w:sz w:val="22"/>
            <w:szCs w:val="22"/>
          </w:rPr>
          <w:delText xml:space="preserve">servirá </w:delText>
        </w:r>
      </w:del>
      <w:r w:rsidR="00286426" w:rsidRPr="00F52ABB">
        <w:rPr>
          <w:rFonts w:ascii="Ebrima" w:hAnsi="Ebrima"/>
          <w:sz w:val="22"/>
          <w:szCs w:val="22"/>
        </w:rPr>
        <w:t xml:space="preserve">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11A676CA"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ins w:id="1488" w:author="Vinicius Franco" w:date="2021-02-02T08:45:00Z">
        <w:r w:rsidR="000A7C2D">
          <w:rPr>
            <w:rFonts w:ascii="Ebrima" w:hAnsi="Ebrima"/>
            <w:color w:val="000000"/>
            <w:sz w:val="22"/>
            <w:szCs w:val="22"/>
          </w:rPr>
          <w:t>11</w:t>
        </w:r>
      </w:ins>
      <w:del w:id="1489" w:author="Vinicius Franco" w:date="2021-02-02T08:45:00Z">
        <w:r w:rsidRPr="00F52ABB" w:rsidDel="000A7C2D">
          <w:rPr>
            <w:rFonts w:ascii="Ebrima" w:hAnsi="Ebrima"/>
            <w:color w:val="000000"/>
            <w:sz w:val="22"/>
            <w:szCs w:val="22"/>
          </w:rPr>
          <w:delText>9</w:delText>
        </w:r>
      </w:del>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del w:id="1490" w:author="Vinicius Franco" w:date="2021-02-02T08:45:00Z">
        <w:r w:rsidR="00B32C00" w:rsidDel="00482837">
          <w:rPr>
            <w:rFonts w:ascii="Ebrima" w:hAnsi="Ebrima" w:cs="Arial"/>
            <w:color w:val="000000"/>
            <w:sz w:val="22"/>
            <w:szCs w:val="22"/>
          </w:rPr>
          <w:delText>Monte Líbano</w:delText>
        </w:r>
      </w:del>
      <w:ins w:id="1491" w:author="Vinicius Franco" w:date="2021-02-02T08:45:00Z">
        <w:r w:rsidR="00482837">
          <w:rPr>
            <w:rFonts w:ascii="Ebrima" w:hAnsi="Ebrima" w:cs="Arial"/>
            <w:color w:val="000000"/>
            <w:sz w:val="22"/>
            <w:szCs w:val="22"/>
          </w:rPr>
          <w:t>Attlantis</w:t>
        </w:r>
      </w:ins>
      <w:r w:rsidR="00C11686" w:rsidRPr="00F52ABB">
        <w:rPr>
          <w:rFonts w:ascii="Ebrima" w:hAnsi="Ebrima" w:cs="Arial"/>
          <w:color w:val="000000"/>
          <w:sz w:val="22"/>
          <w:szCs w:val="22"/>
        </w:rPr>
        <w:t xml:space="preserve">, o Medidor de Obras visitará o Empreendimento </w:t>
      </w:r>
      <w:r w:rsidR="00164582">
        <w:rPr>
          <w:rFonts w:ascii="Ebrima" w:hAnsi="Ebrima" w:cs="Arial"/>
          <w:color w:val="000000"/>
          <w:sz w:val="22"/>
          <w:szCs w:val="22"/>
        </w:rPr>
        <w:t>Attlantis</w:t>
      </w:r>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5CA5E5CD"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del w:id="1492" w:author="Vinicius Franco" w:date="2021-02-02T08:45:00Z">
        <w:r w:rsidRPr="00F52ABB" w:rsidDel="00482837">
          <w:rPr>
            <w:rFonts w:ascii="Ebrima" w:hAnsi="Ebrima"/>
            <w:sz w:val="22"/>
            <w:szCs w:val="22"/>
          </w:rPr>
          <w:delText>9</w:delText>
        </w:r>
      </w:del>
      <w:ins w:id="1493" w:author="Vinicius Franco" w:date="2021-02-02T08:45:00Z">
        <w:r w:rsidR="00482837">
          <w:rPr>
            <w:rFonts w:ascii="Ebrima" w:hAnsi="Ebrima"/>
            <w:sz w:val="22"/>
            <w:szCs w:val="22"/>
          </w:rPr>
          <w:t>11</w:t>
        </w:r>
      </w:ins>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164582">
        <w:rPr>
          <w:rFonts w:ascii="Ebrima" w:hAnsi="Ebrima"/>
          <w:sz w:val="22"/>
          <w:szCs w:val="22"/>
        </w:rPr>
        <w:t>Attlantis</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(ii) cons</w:t>
      </w:r>
      <w:r w:rsidR="00AF7551" w:rsidRPr="00F52ABB">
        <w:rPr>
          <w:rFonts w:ascii="Ebrima" w:hAnsi="Ebrima"/>
          <w:sz w:val="22"/>
          <w:szCs w:val="22"/>
        </w:rPr>
        <w:t xml:space="preserve">iderarão os valores gastos pela </w:t>
      </w:r>
      <w:r w:rsidR="00164582">
        <w:rPr>
          <w:rFonts w:ascii="Ebrima" w:hAnsi="Ebrima"/>
          <w:sz w:val="22"/>
          <w:szCs w:val="22"/>
        </w:rPr>
        <w:t xml:space="preserve">Attlantis </w:t>
      </w:r>
      <w:r w:rsidR="00C11686" w:rsidRPr="00F52ABB">
        <w:rPr>
          <w:rFonts w:ascii="Ebrima" w:hAnsi="Ebrima"/>
          <w:sz w:val="22"/>
          <w:szCs w:val="22"/>
        </w:rPr>
        <w:t>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164582">
        <w:rPr>
          <w:rFonts w:ascii="Ebrima" w:hAnsi="Ebrima"/>
          <w:sz w:val="22"/>
          <w:szCs w:val="22"/>
        </w:rPr>
        <w:t xml:space="preserve">Attlantis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5DF97049"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del w:id="1494" w:author="Vinicius Franco" w:date="2021-02-02T08:45:00Z">
        <w:r w:rsidR="00D01483" w:rsidRPr="00F52ABB" w:rsidDel="00482837">
          <w:rPr>
            <w:rFonts w:ascii="Ebrima" w:hAnsi="Ebrima"/>
            <w:sz w:val="22"/>
            <w:szCs w:val="22"/>
          </w:rPr>
          <w:delText>9</w:delText>
        </w:r>
      </w:del>
      <w:ins w:id="1495" w:author="Vinicius Franco" w:date="2021-02-02T08:45:00Z">
        <w:r w:rsidR="00482837">
          <w:rPr>
            <w:rFonts w:ascii="Ebrima" w:hAnsi="Ebrima"/>
            <w:sz w:val="22"/>
            <w:szCs w:val="22"/>
          </w:rPr>
          <w:t>11</w:t>
        </w:r>
      </w:ins>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164582">
        <w:rPr>
          <w:rFonts w:ascii="Ebrima" w:hAnsi="Ebrima"/>
          <w:sz w:val="22"/>
          <w:szCs w:val="22"/>
        </w:rPr>
        <w:t xml:space="preserve">Attlantis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0E5036BB"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del w:id="1496" w:author="Vinicius Franco" w:date="2021-02-02T08:45:00Z">
        <w:r w:rsidR="00D01483" w:rsidRPr="00F52ABB" w:rsidDel="00482837">
          <w:rPr>
            <w:rFonts w:ascii="Ebrima" w:hAnsi="Ebrima"/>
            <w:color w:val="000000"/>
            <w:sz w:val="22"/>
            <w:szCs w:val="22"/>
          </w:rPr>
          <w:delText>9</w:delText>
        </w:r>
      </w:del>
      <w:ins w:id="1497" w:author="Vinicius Franco" w:date="2021-02-02T08:45:00Z">
        <w:r w:rsidR="00482837">
          <w:rPr>
            <w:rFonts w:ascii="Ebrima" w:hAnsi="Ebrima"/>
            <w:color w:val="000000"/>
            <w:sz w:val="22"/>
            <w:szCs w:val="22"/>
          </w:rPr>
          <w:t>11</w:t>
        </w:r>
      </w:ins>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r w:rsidR="00164582">
        <w:rPr>
          <w:rFonts w:ascii="Ebrima" w:hAnsi="Ebrima"/>
          <w:sz w:val="22"/>
          <w:szCs w:val="22"/>
        </w:rPr>
        <w:t>Attlantis</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del w:id="1498" w:author="Vinicius Franco" w:date="2021-02-02T08:46:00Z">
        <w:r w:rsidR="00164582" w:rsidRPr="00164582" w:rsidDel="00482837">
          <w:rPr>
            <w:rFonts w:ascii="Ebrima" w:hAnsi="Ebrima"/>
            <w:sz w:val="22"/>
            <w:szCs w:val="22"/>
          </w:rPr>
          <w:delText xml:space="preserve"> </w:delText>
        </w:r>
      </w:del>
      <w:r w:rsidR="00164582">
        <w:rPr>
          <w:rFonts w:ascii="Ebrima" w:hAnsi="Ebrima"/>
          <w:sz w:val="22"/>
          <w:szCs w:val="22"/>
        </w:rPr>
        <w:t xml:space="preserve">Attlantis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305E8BF8"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del w:id="1499" w:author="Vinicius Franco" w:date="2021-02-02T08:51:00Z">
        <w:r w:rsidR="00D01483" w:rsidRPr="00F52ABB" w:rsidDel="00482837">
          <w:rPr>
            <w:rFonts w:ascii="Ebrima" w:hAnsi="Ebrima"/>
            <w:color w:val="000000"/>
            <w:sz w:val="22"/>
            <w:szCs w:val="22"/>
          </w:rPr>
          <w:delText>9</w:delText>
        </w:r>
      </w:del>
      <w:ins w:id="1500" w:author="Vinicius Franco" w:date="2021-02-02T08:51:00Z">
        <w:r w:rsidR="00482837">
          <w:rPr>
            <w:rFonts w:ascii="Ebrima" w:hAnsi="Ebrima"/>
            <w:color w:val="000000"/>
            <w:sz w:val="22"/>
            <w:szCs w:val="22"/>
          </w:rPr>
          <w:t>11</w:t>
        </w:r>
      </w:ins>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del w:id="1501" w:author="Vinicius Franco" w:date="2021-02-02T08:51:00Z">
        <w:r w:rsidR="00D01483" w:rsidRPr="00F52ABB" w:rsidDel="00BE7241">
          <w:rPr>
            <w:rFonts w:ascii="Ebrima" w:hAnsi="Ebrima"/>
            <w:color w:val="000000"/>
            <w:sz w:val="22"/>
            <w:szCs w:val="22"/>
          </w:rPr>
          <w:delText>9</w:delText>
        </w:r>
      </w:del>
      <w:ins w:id="1502" w:author="Vinicius Franco" w:date="2021-02-02T08:51:00Z">
        <w:r w:rsidR="00BE7241">
          <w:rPr>
            <w:rFonts w:ascii="Ebrima" w:hAnsi="Ebrima"/>
            <w:color w:val="000000"/>
            <w:sz w:val="22"/>
            <w:szCs w:val="22"/>
          </w:rPr>
          <w:t>11</w:t>
        </w:r>
      </w:ins>
      <w:r w:rsidR="00D01483" w:rsidRPr="00F52ABB">
        <w:rPr>
          <w:rFonts w:ascii="Ebrima" w:hAnsi="Ebrima"/>
          <w:color w:val="000000"/>
          <w:sz w:val="22"/>
          <w:szCs w:val="22"/>
        </w:rPr>
        <w:t xml:space="preserve">.2 </w:t>
      </w:r>
      <w:r w:rsidRPr="00F52ABB">
        <w:rPr>
          <w:rFonts w:ascii="Ebrima" w:hAnsi="Ebrima"/>
          <w:color w:val="000000"/>
          <w:sz w:val="22"/>
          <w:szCs w:val="22"/>
        </w:rPr>
        <w:t>e 5.</w:t>
      </w:r>
      <w:del w:id="1503" w:author="Vinicius Franco" w:date="2021-02-02T08:52:00Z">
        <w:r w:rsidR="00D01483" w:rsidRPr="00F52ABB" w:rsidDel="00BE7241">
          <w:rPr>
            <w:rFonts w:ascii="Ebrima" w:hAnsi="Ebrima"/>
            <w:color w:val="000000"/>
            <w:sz w:val="22"/>
            <w:szCs w:val="22"/>
          </w:rPr>
          <w:delText>9</w:delText>
        </w:r>
      </w:del>
      <w:ins w:id="1504" w:author="Vinicius Franco" w:date="2021-02-02T08:52:00Z">
        <w:r w:rsidR="00BE7241">
          <w:rPr>
            <w:rFonts w:ascii="Ebrima" w:hAnsi="Ebrima"/>
            <w:color w:val="000000"/>
            <w:sz w:val="22"/>
            <w:szCs w:val="22"/>
          </w:rPr>
          <w:t>11</w:t>
        </w:r>
      </w:ins>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 xml:space="preserve">do desembolso das CCB a ser realizado à </w:t>
      </w:r>
      <w:r w:rsidR="00164582">
        <w:rPr>
          <w:rFonts w:ascii="Ebrima" w:hAnsi="Ebrima"/>
          <w:sz w:val="22"/>
          <w:szCs w:val="22"/>
        </w:rPr>
        <w:t>Attlantis</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14FF2566"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del w:id="1505" w:author="Vinicius Franco" w:date="2021-02-02T08:52:00Z">
        <w:r w:rsidR="00D01483" w:rsidRPr="00F52ABB" w:rsidDel="00BE7241">
          <w:rPr>
            <w:rFonts w:ascii="Ebrima" w:hAnsi="Ebrima" w:cs="Arial"/>
            <w:color w:val="000000"/>
            <w:sz w:val="22"/>
            <w:szCs w:val="22"/>
          </w:rPr>
          <w:delText>9</w:delText>
        </w:r>
      </w:del>
      <w:ins w:id="1506" w:author="Vinicius Franco" w:date="2021-02-02T08:52:00Z">
        <w:r w:rsidR="00BE7241">
          <w:rPr>
            <w:rFonts w:ascii="Ebrima" w:hAnsi="Ebrima" w:cs="Arial"/>
            <w:color w:val="000000"/>
            <w:sz w:val="22"/>
            <w:szCs w:val="22"/>
          </w:rPr>
          <w:t>11</w:t>
        </w:r>
      </w:ins>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Securitizadora, na qualidade de administradora da Conta Centralizadora, em Aplicações Financeiras </w:t>
      </w:r>
      <w:r w:rsidR="00E53862" w:rsidRPr="00F52ABB">
        <w:rPr>
          <w:rFonts w:ascii="Ebrima" w:hAnsi="Ebrima"/>
          <w:sz w:val="22"/>
          <w:szCs w:val="22"/>
        </w:rPr>
        <w:lastRenderedPageBreak/>
        <w:t>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654209D5"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del w:id="1507" w:author="Vinicius Franco" w:date="2021-02-02T08:52:00Z">
        <w:r w:rsidR="00D01483" w:rsidRPr="00F52ABB" w:rsidDel="00BE7241">
          <w:rPr>
            <w:rFonts w:ascii="Ebrima" w:hAnsi="Ebrima"/>
            <w:color w:val="000000"/>
            <w:sz w:val="22"/>
            <w:szCs w:val="22"/>
          </w:rPr>
          <w:delText>9</w:delText>
        </w:r>
      </w:del>
      <w:ins w:id="1508" w:author="Vinicius Franco" w:date="2021-02-02T08:52:00Z">
        <w:r w:rsidR="00BE7241">
          <w:rPr>
            <w:rFonts w:ascii="Ebrima" w:hAnsi="Ebrima"/>
            <w:color w:val="000000"/>
            <w:sz w:val="22"/>
            <w:szCs w:val="22"/>
          </w:rPr>
          <w:t>11</w:t>
        </w:r>
      </w:ins>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 xml:space="preserve">de </w:t>
      </w:r>
      <w:del w:id="1509" w:author="Vinicius Franco" w:date="2021-02-02T08:52:00Z">
        <w:r w:rsidR="00AA1465" w:rsidDel="00BE7241">
          <w:rPr>
            <w:rFonts w:ascii="Ebrima" w:hAnsi="Ebrima"/>
            <w:color w:val="000000"/>
            <w:sz w:val="22"/>
            <w:szCs w:val="22"/>
          </w:rPr>
          <w:delText xml:space="preserve">reforma </w:delText>
        </w:r>
      </w:del>
      <w:ins w:id="1510" w:author="Vinicius Franco" w:date="2021-02-02T08:52:00Z">
        <w:r w:rsidR="00BE7241">
          <w:rPr>
            <w:rFonts w:ascii="Ebrima" w:hAnsi="Ebrima"/>
            <w:color w:val="000000"/>
            <w:sz w:val="22"/>
            <w:szCs w:val="22"/>
          </w:rPr>
          <w:t xml:space="preserve">implantação </w:t>
        </w:r>
      </w:ins>
      <w:r w:rsidR="00AA1465">
        <w:rPr>
          <w:rFonts w:ascii="Ebrima" w:hAnsi="Ebrima"/>
          <w:color w:val="000000"/>
          <w:sz w:val="22"/>
          <w:szCs w:val="22"/>
        </w:rPr>
        <w:t xml:space="preserve">do Empreendimento </w:t>
      </w:r>
      <w:del w:id="1511" w:author="Vinicius Franco" w:date="2021-02-02T08:52:00Z">
        <w:r w:rsidR="00AA1465" w:rsidDel="00BE7241">
          <w:rPr>
            <w:rFonts w:ascii="Ebrima" w:hAnsi="Ebrima"/>
            <w:color w:val="000000"/>
            <w:sz w:val="22"/>
            <w:szCs w:val="22"/>
          </w:rPr>
          <w:delText>Imobiliário</w:delText>
        </w:r>
      </w:del>
      <w:ins w:id="1512" w:author="Vinicius Franco" w:date="2021-02-02T08:52:00Z">
        <w:r w:rsidR="00BE7241">
          <w:rPr>
            <w:rFonts w:ascii="Ebrima" w:hAnsi="Ebrima"/>
            <w:color w:val="000000"/>
            <w:sz w:val="22"/>
            <w:szCs w:val="22"/>
          </w:rPr>
          <w:t>Attlantis</w:t>
        </w:r>
      </w:ins>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E377A1">
        <w:rPr>
          <w:rFonts w:ascii="Ebrima" w:hAnsi="Ebrima"/>
          <w:sz w:val="22"/>
          <w:szCs w:val="22"/>
        </w:rPr>
        <w:t xml:space="preserve">Attlantis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6B35282A" w14:textId="4784A436" w:rsidR="00D97A64" w:rsidRPr="00C2768E" w:rsidDel="00515CE9" w:rsidRDefault="00D97A64" w:rsidP="00C2768E">
      <w:pPr>
        <w:pStyle w:val="PargrafodaLista"/>
        <w:tabs>
          <w:tab w:val="left" w:pos="709"/>
        </w:tabs>
        <w:autoSpaceDE w:val="0"/>
        <w:autoSpaceDN w:val="0"/>
        <w:adjustRightInd w:val="0"/>
        <w:spacing w:line="300" w:lineRule="exact"/>
        <w:ind w:left="0"/>
        <w:jc w:val="both"/>
        <w:rPr>
          <w:del w:id="1513" w:author="Vinicius Franco" w:date="2021-02-04T21:46:00Z"/>
          <w:rFonts w:ascii="Ebrima" w:hAnsi="Ebrima"/>
          <w:b/>
          <w:color w:val="000000"/>
          <w:sz w:val="22"/>
          <w:szCs w:val="20"/>
        </w:rPr>
      </w:pPr>
    </w:p>
    <w:p w14:paraId="763D5C37" w14:textId="77777777" w:rsidR="007E33F4" w:rsidRPr="00ED13DF" w:rsidRDefault="007E33F4">
      <w:pPr>
        <w:pStyle w:val="PargrafodaLista"/>
        <w:tabs>
          <w:tab w:val="left" w:pos="709"/>
        </w:tabs>
        <w:autoSpaceDE w:val="0"/>
        <w:autoSpaceDN w:val="0"/>
        <w:adjustRightInd w:val="0"/>
        <w:spacing w:line="300" w:lineRule="exact"/>
        <w:ind w:left="0"/>
        <w:jc w:val="both"/>
        <w:rPr>
          <w:ins w:id="1514" w:author="Vinicius Franco" w:date="2021-02-02T10:58:00Z"/>
          <w:rFonts w:ascii="Ebrima" w:hAnsi="Ebrima"/>
          <w:b/>
          <w:color w:val="000000"/>
          <w:sz w:val="22"/>
          <w:szCs w:val="20"/>
          <w:rPrChange w:id="1515" w:author="Vinicius Franco" w:date="2021-02-02T10:58:00Z">
            <w:rPr>
              <w:ins w:id="1516" w:author="Vinicius Franco" w:date="2021-02-02T10:58:00Z"/>
              <w:rFonts w:ascii="Ebrima" w:hAnsi="Ebrima"/>
              <w:sz w:val="22"/>
              <w:szCs w:val="22"/>
              <w:u w:val="single"/>
            </w:rPr>
          </w:rPrChange>
        </w:rPr>
        <w:pPrChange w:id="1517" w:author="Vinicius Franco" w:date="2021-02-02T10:59:00Z">
          <w:pPr>
            <w:pStyle w:val="PargrafodaLista"/>
            <w:numPr>
              <w:numId w:val="23"/>
            </w:numPr>
            <w:tabs>
              <w:tab w:val="left" w:pos="709"/>
            </w:tabs>
            <w:autoSpaceDE w:val="0"/>
            <w:autoSpaceDN w:val="0"/>
            <w:adjustRightInd w:val="0"/>
            <w:spacing w:line="300" w:lineRule="exact"/>
            <w:ind w:left="0" w:hanging="360"/>
            <w:jc w:val="both"/>
          </w:pPr>
        </w:pPrChange>
      </w:pPr>
    </w:p>
    <w:p w14:paraId="7152B962" w14:textId="54E8F2ED"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1518" w:name="_Hlk59002934"/>
      <w:r w:rsidR="00F4576C"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bookmarkEnd w:id="1518"/>
      <w:r w:rsidR="00F4576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2F165497"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del w:id="1519" w:author="Vinicius Franco" w:date="2021-02-02T08:52:00Z">
        <w:r w:rsidR="00D24C53" w:rsidRPr="00F52ABB" w:rsidDel="00BE7241">
          <w:rPr>
            <w:rFonts w:ascii="Ebrima" w:hAnsi="Ebrima"/>
            <w:sz w:val="22"/>
            <w:szCs w:val="22"/>
          </w:rPr>
          <w:delText>1</w:delText>
        </w:r>
        <w:r w:rsidR="00D24C53" w:rsidDel="00BE7241">
          <w:rPr>
            <w:rFonts w:ascii="Ebrima" w:hAnsi="Ebrima"/>
            <w:sz w:val="22"/>
            <w:szCs w:val="22"/>
          </w:rPr>
          <w:delText>0</w:delText>
        </w:r>
      </w:del>
      <w:ins w:id="1520" w:author="Vinicius Franco" w:date="2021-02-02T08:52:00Z">
        <w:r w:rsidR="00BE7241" w:rsidRPr="00F52ABB">
          <w:rPr>
            <w:rFonts w:ascii="Ebrima" w:hAnsi="Ebrima"/>
            <w:sz w:val="22"/>
            <w:szCs w:val="22"/>
          </w:rPr>
          <w:t>1</w:t>
        </w:r>
      </w:ins>
      <w:ins w:id="1521" w:author="Vinicius Franco" w:date="2021-02-04T21:46:00Z">
        <w:r w:rsidR="00515CE9">
          <w:rPr>
            <w:rFonts w:ascii="Ebrima" w:hAnsi="Ebrima"/>
            <w:sz w:val="22"/>
            <w:szCs w:val="22"/>
          </w:rPr>
          <w:t>2</w:t>
        </w:r>
      </w:ins>
      <w:r w:rsidRPr="00F52ABB">
        <w:rPr>
          <w:rFonts w:ascii="Ebrima" w:hAnsi="Ebrima"/>
          <w:sz w:val="22"/>
          <w:szCs w:val="22"/>
        </w:rPr>
        <w:t>.1.</w:t>
      </w:r>
      <w:r w:rsidRPr="00F52ABB">
        <w:rPr>
          <w:rFonts w:ascii="Ebrima" w:hAnsi="Ebrima"/>
          <w:sz w:val="22"/>
          <w:szCs w:val="22"/>
        </w:rPr>
        <w:tab/>
        <w:t>Todas as Garantias referidas nesta Cláusula</w:t>
      </w:r>
      <w:ins w:id="1522" w:author="Vinicius Franco" w:date="2021-02-02T08:52:00Z">
        <w:r w:rsidR="00BE7241">
          <w:rPr>
            <w:rFonts w:ascii="Ebrima" w:hAnsi="Ebrima"/>
            <w:sz w:val="22"/>
            <w:szCs w:val="22"/>
          </w:rPr>
          <w:t>, a partir do momento em que efetivamente constituídas,</w:t>
        </w:r>
      </w:ins>
      <w:r w:rsidRPr="00F52ABB">
        <w:rPr>
          <w:rFonts w:ascii="Ebrima" w:hAnsi="Ebrima"/>
          <w:sz w:val="22"/>
          <w:szCs w:val="22"/>
        </w:rPr>
        <w:t xml:space="preserve">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Securitizadora, da Quitação do Agente Fiduciário, para formalização da liberação dos Créditos Imobiliários </w:t>
      </w:r>
      <w:del w:id="1523" w:author="Vinicius Franco" w:date="2021-02-02T08:53:00Z">
        <w:r w:rsidR="000B565A" w:rsidDel="00BE7241">
          <w:rPr>
            <w:rFonts w:ascii="Ebrima" w:hAnsi="Ebrima"/>
            <w:sz w:val="22"/>
            <w:szCs w:val="22"/>
          </w:rPr>
          <w:delText>Totais</w:delText>
        </w:r>
      </w:del>
      <w:ins w:id="1524" w:author="Vinicius Franco" w:date="2021-02-02T08:53:00Z">
        <w:r w:rsidR="00BE7241">
          <w:rPr>
            <w:rFonts w:ascii="Ebrima" w:hAnsi="Ebrima"/>
            <w:sz w:val="22"/>
            <w:szCs w:val="22"/>
          </w:rPr>
          <w:t>Lastro, dos Créditos Cedidos Fiduciariamente Monte Líbano e dos Créditos Imobiliários Attlantis (caso a Cessão Fiduciária Attlantis seja constituída)</w:t>
        </w:r>
      </w:ins>
      <w:r w:rsidR="000B565A">
        <w:rPr>
          <w:rFonts w:ascii="Ebrima" w:hAnsi="Ebrima"/>
          <w:sz w:val="22"/>
          <w:szCs w:val="22"/>
        </w:rPr>
        <w:t>,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02F8CFC"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del w:id="1525" w:author="Vinicius Franco" w:date="2021-02-02T08:55:00Z">
        <w:r w:rsidR="00D24C53" w:rsidDel="00BE7241">
          <w:rPr>
            <w:rFonts w:ascii="Ebrima" w:hAnsi="Ebrima"/>
            <w:sz w:val="22"/>
            <w:szCs w:val="22"/>
          </w:rPr>
          <w:delText>0</w:delText>
        </w:r>
      </w:del>
      <w:ins w:id="1526" w:author="Vinicius Franco" w:date="2021-02-04T21:46:00Z">
        <w:r w:rsidR="00515CE9">
          <w:rPr>
            <w:rFonts w:ascii="Ebrima" w:hAnsi="Ebrima"/>
            <w:sz w:val="22"/>
            <w:szCs w:val="22"/>
          </w:rPr>
          <w:t>2</w:t>
        </w:r>
      </w:ins>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Attlantis </w:t>
      </w:r>
      <w:ins w:id="1527" w:author="Vinicius Franco" w:date="2021-02-02T08:54:00Z">
        <w:r w:rsidR="00BE7241">
          <w:rPr>
            <w:rFonts w:ascii="Ebrima" w:hAnsi="Ebrima"/>
            <w:sz w:val="22"/>
            <w:szCs w:val="22"/>
          </w:rPr>
          <w:t>(a partir da imple</w:t>
        </w:r>
      </w:ins>
      <w:ins w:id="1528" w:author="Vinicius Franco" w:date="2021-02-02T08:55:00Z">
        <w:r w:rsidR="00BE7241">
          <w:rPr>
            <w:rFonts w:ascii="Ebrima" w:hAnsi="Ebrima"/>
            <w:sz w:val="22"/>
            <w:szCs w:val="22"/>
          </w:rPr>
          <w:t xml:space="preserve">mentação da Cessão Fiduciária Attlantis) </w:t>
        </w:r>
      </w:ins>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46B141D5"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del w:id="1529" w:author="Vinicius Franco" w:date="2021-02-02T08:55:00Z">
        <w:r w:rsidR="00D24C53" w:rsidDel="00BE7241">
          <w:rPr>
            <w:rFonts w:ascii="Ebrima" w:hAnsi="Ebrima"/>
            <w:sz w:val="22"/>
            <w:szCs w:val="22"/>
          </w:rPr>
          <w:delText>0</w:delText>
        </w:r>
      </w:del>
      <w:ins w:id="1530" w:author="Vinicius Franco" w:date="2021-02-04T21:46:00Z">
        <w:r w:rsidR="00515CE9">
          <w:rPr>
            <w:rFonts w:ascii="Ebrima" w:hAnsi="Ebrima"/>
            <w:sz w:val="22"/>
            <w:szCs w:val="22"/>
          </w:rPr>
          <w:t>2</w:t>
        </w:r>
      </w:ins>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a Attlantis</w:t>
      </w:r>
      <w:ins w:id="1531" w:author="Vinicius Franco" w:date="2021-02-02T08:55:00Z">
        <w:r w:rsidR="00BE7241">
          <w:rPr>
            <w:rFonts w:ascii="Ebrima" w:hAnsi="Ebrima"/>
            <w:sz w:val="22"/>
            <w:szCs w:val="22"/>
          </w:rPr>
          <w:t xml:space="preserve"> (se constituída a Cessão Fiduci</w:t>
        </w:r>
      </w:ins>
      <w:ins w:id="1532" w:author="Vinicius Franco" w:date="2021-02-02T08:56:00Z">
        <w:r w:rsidR="00BE7241">
          <w:rPr>
            <w:rFonts w:ascii="Ebrima" w:hAnsi="Ebrima"/>
            <w:sz w:val="22"/>
            <w:szCs w:val="22"/>
          </w:rPr>
          <w:t>ária Attlantis)</w:t>
        </w:r>
      </w:ins>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D55494A"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ins w:id="1533" w:author="Vinicius Franco" w:date="2021-02-04T21:47:00Z">
        <w:r w:rsidR="00515CE9">
          <w:rPr>
            <w:rFonts w:ascii="Ebrima" w:hAnsi="Ebrima"/>
            <w:sz w:val="22"/>
            <w:szCs w:val="22"/>
          </w:rPr>
          <w:t>2</w:t>
        </w:r>
      </w:ins>
      <w:del w:id="1534" w:author="Vinicius Franco" w:date="2021-02-02T08:56:00Z">
        <w:r w:rsidR="00D24C53" w:rsidDel="00BE7241">
          <w:rPr>
            <w:rFonts w:ascii="Ebrima" w:hAnsi="Ebrima"/>
            <w:sz w:val="22"/>
            <w:szCs w:val="22"/>
          </w:rPr>
          <w:delText>0</w:delText>
        </w:r>
      </w:del>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Attlantis,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Attlantis</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7EDF03DF"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w:t>
      </w:r>
      <w:ins w:id="1535" w:author="Vinicius Franco" w:date="2021-02-04T21:47:00Z">
        <w:r w:rsidR="00515CE9">
          <w:rPr>
            <w:rFonts w:ascii="Ebrima" w:hAnsi="Ebrima"/>
            <w:color w:val="000000"/>
            <w:sz w:val="22"/>
            <w:szCs w:val="22"/>
          </w:rPr>
          <w:t>2</w:t>
        </w:r>
      </w:ins>
      <w:del w:id="1536" w:author="Vinicius Franco" w:date="2021-02-02T08:56:00Z">
        <w:r w:rsidDel="00BE7241">
          <w:rPr>
            <w:rFonts w:ascii="Ebrima" w:hAnsi="Ebrima"/>
            <w:color w:val="000000"/>
            <w:sz w:val="22"/>
            <w:szCs w:val="22"/>
          </w:rPr>
          <w:delText>1</w:delText>
        </w:r>
      </w:del>
      <w:r>
        <w:rPr>
          <w:rFonts w:ascii="Ebrima" w:hAnsi="Ebrima"/>
          <w:color w:val="000000"/>
          <w:sz w:val="22"/>
          <w:szCs w:val="22"/>
        </w:rPr>
        <w:t>.5.</w:t>
      </w:r>
      <w:r>
        <w:rPr>
          <w:rFonts w:ascii="Ebrima" w:hAnsi="Ebrima"/>
          <w:color w:val="000000"/>
          <w:sz w:val="22"/>
          <w:szCs w:val="22"/>
        </w:rPr>
        <w:tab/>
      </w:r>
      <w:r w:rsidRPr="00181239">
        <w:rPr>
          <w:rFonts w:ascii="Ebrima" w:hAnsi="Ebrima"/>
          <w:color w:val="000000"/>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w:t>
      </w:r>
      <w:ins w:id="1537" w:author="Vinicius Franco" w:date="2021-02-02T08:56:00Z">
        <w:r w:rsidR="00BE7241">
          <w:rPr>
            <w:rFonts w:ascii="Ebrima" w:hAnsi="Ebrima"/>
            <w:color w:val="000000"/>
            <w:sz w:val="22"/>
            <w:szCs w:val="22"/>
          </w:rPr>
          <w:t xml:space="preserve"> e à Attlantis</w:t>
        </w:r>
      </w:ins>
      <w:r w:rsidRPr="00181239">
        <w:rPr>
          <w:rFonts w:ascii="Ebrima" w:hAnsi="Ebrima"/>
          <w:color w:val="000000"/>
          <w:sz w:val="22"/>
          <w:szCs w:val="22"/>
        </w:rPr>
        <w:t xml:space="preserve">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6DDB5FE6"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del w:id="1538" w:author="Vinicius Franco" w:date="2021-02-02T08:56:00Z">
        <w:r w:rsidR="00BE0A27" w:rsidDel="00BE7241">
          <w:rPr>
            <w:rFonts w:ascii="Ebrima" w:hAnsi="Ebrima"/>
            <w:b/>
            <w:sz w:val="22"/>
            <w:szCs w:val="22"/>
          </w:rPr>
          <w:delText xml:space="preserve">LOTES </w:delText>
        </w:r>
      </w:del>
      <w:r w:rsidR="00BE0A27">
        <w:rPr>
          <w:rFonts w:ascii="Ebrima" w:hAnsi="Ebrima"/>
          <w:b/>
          <w:sz w:val="22"/>
          <w:szCs w:val="22"/>
        </w:rPr>
        <w:t>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40B3E753"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Attlantis</w:t>
      </w:r>
      <w:ins w:id="1539" w:author="Vinicius Franco" w:date="2021-02-02T08:56:00Z">
        <w:r w:rsidR="00BE7241">
          <w:rPr>
            <w:rFonts w:ascii="Ebrima" w:hAnsi="Ebrima"/>
            <w:sz w:val="22"/>
            <w:szCs w:val="22"/>
          </w:rPr>
          <w:t xml:space="preserve"> (a partir do desembolso das CCB)</w:t>
        </w:r>
      </w:ins>
      <w:r w:rsidRPr="00F52ABB">
        <w:rPr>
          <w:rFonts w:ascii="Ebrima" w:hAnsi="Ebrima"/>
          <w:sz w:val="22"/>
          <w:szCs w:val="22"/>
        </w:rPr>
        <w:t xml:space="preserve">, </w:t>
      </w:r>
      <w:r w:rsidR="009E222B" w:rsidRPr="00F52ABB">
        <w:rPr>
          <w:rFonts w:ascii="Ebrima" w:hAnsi="Ebrima"/>
          <w:sz w:val="22"/>
          <w:szCs w:val="22"/>
        </w:rPr>
        <w:t>da não conformidade do</w:t>
      </w:r>
      <w:ins w:id="1540" w:author="Vinicius Franco" w:date="2021-02-02T08:56:00Z">
        <w:r w:rsidR="00BE7241">
          <w:rPr>
            <w:rFonts w:ascii="Ebrima" w:hAnsi="Ebrima"/>
            <w:sz w:val="22"/>
            <w:szCs w:val="22"/>
          </w:rPr>
          <w:t>s</w:t>
        </w:r>
      </w:ins>
      <w:r w:rsidR="009E222B" w:rsidRPr="00F52ABB">
        <w:rPr>
          <w:rFonts w:ascii="Ebrima" w:hAnsi="Ebrima"/>
          <w:sz w:val="22"/>
          <w:szCs w:val="22"/>
        </w:rPr>
        <w:t xml:space="preserve"> Empreendimento</w:t>
      </w:r>
      <w:ins w:id="1541" w:author="Vinicius Franco" w:date="2021-02-02T08:56:00Z">
        <w:r w:rsidR="00BE7241">
          <w:rPr>
            <w:rFonts w:ascii="Ebrima" w:hAnsi="Ebrima"/>
            <w:sz w:val="22"/>
            <w:szCs w:val="22"/>
          </w:rPr>
          <w:t>s</w:t>
        </w:r>
      </w:ins>
      <w:r w:rsidR="009E222B" w:rsidRPr="00F52ABB">
        <w:rPr>
          <w:rFonts w:ascii="Ebrima" w:hAnsi="Ebrima"/>
          <w:sz w:val="22"/>
          <w:szCs w:val="22"/>
        </w:rPr>
        <w:t xml:space="preserve"> Imobiliário</w:t>
      </w:r>
      <w:ins w:id="1542" w:author="Vinicius Franco" w:date="2021-02-02T08:56:00Z">
        <w:r w:rsidR="00BE7241">
          <w:rPr>
            <w:rFonts w:ascii="Ebrima" w:hAnsi="Ebrima"/>
            <w:sz w:val="22"/>
            <w:szCs w:val="22"/>
          </w:rPr>
          <w:t>s</w:t>
        </w:r>
      </w:ins>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ins w:id="1543" w:author="Vinicius Franco" w:date="2021-02-02T08:57:00Z">
        <w:r w:rsidR="00BE7241">
          <w:rPr>
            <w:rFonts w:ascii="Ebrima" w:hAnsi="Ebrima"/>
            <w:sz w:val="22"/>
            <w:szCs w:val="22"/>
          </w:rPr>
          <w:t xml:space="preserve">Lastro </w:t>
        </w:r>
      </w:ins>
      <w:del w:id="1544" w:author="Vinicius Franco" w:date="2021-02-02T08:57:00Z">
        <w:r w:rsidR="009978E0" w:rsidDel="00BE7241">
          <w:rPr>
            <w:rFonts w:ascii="Ebrima" w:hAnsi="Ebrima"/>
            <w:sz w:val="22"/>
            <w:szCs w:val="22"/>
          </w:rPr>
          <w:delText>Cotas Imobiliárias</w:delText>
        </w:r>
        <w:r w:rsidR="00E535A3" w:rsidDel="00BE7241">
          <w:rPr>
            <w:rFonts w:ascii="Ebrima" w:hAnsi="Ebrima"/>
            <w:sz w:val="22"/>
            <w:szCs w:val="22"/>
          </w:rPr>
          <w:delText xml:space="preserve"> </w:delText>
        </w:r>
      </w:del>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da Attlantis</w:t>
      </w:r>
      <w:r w:rsidR="007F3BC7" w:rsidRPr="00F52ABB">
        <w:rPr>
          <w:rFonts w:ascii="Ebrima" w:hAnsi="Ebrima"/>
          <w:sz w:val="22"/>
          <w:szCs w:val="22"/>
        </w:rPr>
        <w:t xml:space="preserve"> </w:t>
      </w:r>
      <w:ins w:id="1545" w:author="Vinicius Franco" w:date="2021-02-02T08:57:00Z">
        <w:r w:rsidR="00BE7241">
          <w:rPr>
            <w:rFonts w:ascii="Ebrima" w:hAnsi="Ebrima"/>
            <w:sz w:val="22"/>
            <w:szCs w:val="22"/>
          </w:rPr>
          <w:t xml:space="preserve">(a partir do desembolso das CCB) </w:t>
        </w:r>
      </w:ins>
      <w:r w:rsidR="007F3BC7" w:rsidRPr="00F52ABB">
        <w:rPr>
          <w:rFonts w:ascii="Ebrima" w:hAnsi="Ebrima"/>
          <w:sz w:val="22"/>
          <w:szCs w:val="22"/>
        </w:rPr>
        <w:t xml:space="preserve">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5749BFB8"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del w:id="1546" w:author="Vinicius Franco" w:date="2021-02-02T08:59:00Z">
        <w:r w:rsidR="00BE0A27" w:rsidDel="00BE7241">
          <w:rPr>
            <w:rFonts w:ascii="Ebrima" w:hAnsi="Ebrima"/>
            <w:sz w:val="22"/>
            <w:szCs w:val="22"/>
          </w:rPr>
          <w:delText xml:space="preserve">Lotes </w:delText>
        </w:r>
      </w:del>
      <w:r w:rsidR="00BE0A27">
        <w:rPr>
          <w:rFonts w:ascii="Ebrima" w:hAnsi="Ebrima"/>
          <w:sz w:val="22"/>
          <w:szCs w:val="22"/>
        </w:rPr>
        <w:t>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 xml:space="preserve">(ii)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1547"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1547"/>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xml:space="preserve">; e multa compensatória de 2% (dois por cento), calculada sobre o saldo devedor dos CRI da </w:t>
      </w:r>
      <w:del w:id="1548" w:author="Vinicius Franco" w:date="2021-02-02T09:06:00Z">
        <w:r w:rsidR="00054F26" w:rsidDel="006B195A">
          <w:rPr>
            <w:rFonts w:ascii="Ebrima" w:hAnsi="Ebrima"/>
            <w:sz w:val="22"/>
            <w:szCs w:val="22"/>
          </w:rPr>
          <w:delText>segunda</w:delText>
        </w:r>
      </w:del>
      <w:ins w:id="1549" w:author="Vinicius Franco" w:date="2021-02-02T09:06:00Z">
        <w:r w:rsidR="006B195A">
          <w:rPr>
            <w:rFonts w:ascii="Ebrima" w:hAnsi="Ebrima"/>
            <w:sz w:val="22"/>
            <w:szCs w:val="22"/>
          </w:rPr>
          <w:t>Segunda</w:t>
        </w:r>
      </w:ins>
      <w:r w:rsidR="00054F26">
        <w:rPr>
          <w:rFonts w:ascii="Ebrima" w:hAnsi="Ebrima"/>
          <w:sz w:val="22"/>
          <w:szCs w:val="22"/>
        </w:rPr>
        <w:t xml:space="preserve">, </w:t>
      </w:r>
      <w:del w:id="1550" w:author="Vinicius Franco" w:date="2021-02-02T09:06:00Z">
        <w:r w:rsidR="00054F26" w:rsidDel="006B195A">
          <w:rPr>
            <w:rFonts w:ascii="Ebrima" w:hAnsi="Ebrima"/>
            <w:sz w:val="22"/>
            <w:szCs w:val="22"/>
          </w:rPr>
          <w:delText xml:space="preserve">terceira </w:delText>
        </w:r>
      </w:del>
      <w:ins w:id="1551" w:author="Vinicius Franco" w:date="2021-02-02T09:06:00Z">
        <w:r w:rsidR="006B195A">
          <w:rPr>
            <w:rFonts w:ascii="Ebrima" w:hAnsi="Ebrima"/>
            <w:sz w:val="22"/>
            <w:szCs w:val="22"/>
          </w:rPr>
          <w:t xml:space="preserve">Terceira </w:t>
        </w:r>
      </w:ins>
      <w:r w:rsidR="00054F26">
        <w:rPr>
          <w:rFonts w:ascii="Ebrima" w:hAnsi="Ebrima"/>
          <w:sz w:val="22"/>
          <w:szCs w:val="22"/>
        </w:rPr>
        <w:t xml:space="preserve">e </w:t>
      </w:r>
      <w:del w:id="1552" w:author="Vinicius Franco" w:date="2021-02-02T09:06:00Z">
        <w:r w:rsidR="00054F26" w:rsidDel="006B195A">
          <w:rPr>
            <w:rFonts w:ascii="Ebrima" w:hAnsi="Ebrima"/>
            <w:sz w:val="22"/>
            <w:szCs w:val="22"/>
          </w:rPr>
          <w:delText xml:space="preserve">quarta </w:delText>
        </w:r>
      </w:del>
      <w:ins w:id="1553" w:author="Vinicius Franco" w:date="2021-02-02T09:06:00Z">
        <w:r w:rsidR="006B195A">
          <w:rPr>
            <w:rFonts w:ascii="Ebrima" w:hAnsi="Ebrima"/>
            <w:sz w:val="22"/>
            <w:szCs w:val="22"/>
          </w:rPr>
          <w:t xml:space="preserve">Quarta </w:t>
        </w:r>
      </w:ins>
      <w:del w:id="1554" w:author="Vinicius Franco" w:date="2021-02-02T09:06:00Z">
        <w:r w:rsidR="00054F26" w:rsidDel="006B195A">
          <w:rPr>
            <w:rFonts w:ascii="Ebrima" w:hAnsi="Ebrima"/>
            <w:sz w:val="22"/>
            <w:szCs w:val="22"/>
          </w:rPr>
          <w:delText>tranches</w:delText>
        </w:r>
        <w:r w:rsidR="0001681F" w:rsidDel="006B195A">
          <w:rPr>
            <w:rFonts w:ascii="Ebrima" w:hAnsi="Ebrima"/>
            <w:sz w:val="22"/>
            <w:szCs w:val="22"/>
          </w:rPr>
          <w:delText xml:space="preserve"> </w:delText>
        </w:r>
      </w:del>
      <w:ins w:id="1555" w:author="Vinicius Franco" w:date="2021-02-02T09:06:00Z">
        <w:r w:rsidR="006B195A">
          <w:rPr>
            <w:rFonts w:ascii="Ebrima" w:hAnsi="Ebrima"/>
            <w:sz w:val="22"/>
            <w:szCs w:val="22"/>
          </w:rPr>
          <w:t xml:space="preserve">Tranches </w:t>
        </w:r>
      </w:ins>
      <w:r w:rsidR="0001681F">
        <w:rPr>
          <w:rFonts w:ascii="Ebrima" w:hAnsi="Ebrima"/>
          <w:sz w:val="22"/>
          <w:szCs w:val="22"/>
        </w:rPr>
        <w:t>proporcional ao valor da Recompra Facultativa</w:t>
      </w:r>
      <w:r w:rsidR="00054F26">
        <w:rPr>
          <w:rFonts w:ascii="Ebrima" w:hAnsi="Ebrima"/>
          <w:sz w:val="22"/>
          <w:szCs w:val="22"/>
        </w:rPr>
        <w:t>, se a recompra for realizada antes da obtenção do Termo de Verificação de Obras (ou documento equivalente) do Empreendimento Attlantis</w:t>
      </w:r>
      <w:r w:rsidR="00391B52" w:rsidRPr="00F52ABB">
        <w:rPr>
          <w:rFonts w:ascii="Ebrima" w:hAnsi="Ebrima"/>
          <w:sz w:val="22"/>
          <w:szCs w:val="22"/>
        </w:rPr>
        <w:t xml:space="preserve">, (iii) </w:t>
      </w:r>
      <w:r w:rsidR="00D44BAC">
        <w:rPr>
          <w:rFonts w:ascii="Ebrima" w:hAnsi="Ebrima"/>
          <w:sz w:val="22"/>
          <w:szCs w:val="22"/>
        </w:rPr>
        <w:t xml:space="preserve">caso a Recompra Facultativa recaia sobre a totalidade dos Créditos Imobiliários </w:t>
      </w:r>
      <w:del w:id="1556" w:author="Vinicius Franco" w:date="2021-02-02T09:06:00Z">
        <w:r w:rsidR="00054F26" w:rsidDel="006B195A">
          <w:rPr>
            <w:rFonts w:ascii="Ebrima" w:hAnsi="Ebrima"/>
            <w:sz w:val="22"/>
            <w:szCs w:val="22"/>
          </w:rPr>
          <w:delText xml:space="preserve">Lotes </w:delText>
        </w:r>
      </w:del>
      <w:r w:rsidR="00054F26">
        <w:rPr>
          <w:rFonts w:ascii="Ebrima" w:hAnsi="Ebrima"/>
          <w:sz w:val="22"/>
          <w:szCs w:val="22"/>
        </w:rPr>
        <w:t>Monte Líbano</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6.2.1 acima é estipulado de modo a favorecer o operacional da Securitizadora,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06E303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054F26">
        <w:rPr>
          <w:rFonts w:ascii="Ebrima" w:hAnsi="Ebrima"/>
          <w:sz w:val="22"/>
          <w:szCs w:val="22"/>
        </w:rPr>
        <w:t>Attlantis</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na mesma proporção</w:t>
      </w:r>
      <w:ins w:id="1557" w:author="Vinicius Franco" w:date="2021-02-02T09:07:00Z">
        <w:r w:rsidR="006B195A">
          <w:rPr>
            <w:rFonts w:ascii="Ebrima" w:hAnsi="Ebrima"/>
            <w:sz w:val="22"/>
            <w:szCs w:val="22"/>
          </w:rPr>
          <w:t xml:space="preserve"> (tendo a Attlantis recebido o desembolso das CCB)</w:t>
        </w:r>
      </w:ins>
      <w:r w:rsidR="00D44BAC">
        <w:rPr>
          <w:rFonts w:ascii="Ebrima" w:hAnsi="Ebrima"/>
          <w:sz w:val="22"/>
          <w:szCs w:val="22"/>
        </w:rPr>
        <w:t xml:space="preserve">,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Attlantis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4EB72359"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del w:id="1558" w:author="Vinicius Franco" w:date="2021-02-02T09:07:00Z">
        <w:r w:rsidR="00054F26" w:rsidDel="006B195A">
          <w:rPr>
            <w:rFonts w:ascii="Ebrima" w:hAnsi="Ebrima"/>
            <w:sz w:val="22"/>
            <w:szCs w:val="22"/>
          </w:rPr>
          <w:delText xml:space="preserve">Lotes </w:delText>
        </w:r>
      </w:del>
      <w:r w:rsidR="00054F26">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del w:id="1559" w:author="Vinicius Franco" w:date="2021-02-02T09:07:00Z">
        <w:r w:rsidR="003D1BBD" w:rsidDel="006B195A">
          <w:rPr>
            <w:rFonts w:ascii="Ebrima" w:hAnsi="Ebrima"/>
            <w:sz w:val="22"/>
            <w:szCs w:val="22"/>
          </w:rPr>
          <w:delText xml:space="preserve">Lotes </w:delText>
        </w:r>
      </w:del>
      <w:r w:rsidR="003D1BBD">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del w:id="1560" w:author="Vinicius Franco" w:date="2021-02-02T09:07:00Z">
        <w:r w:rsidR="003D1BBD" w:rsidDel="006B195A">
          <w:rPr>
            <w:rFonts w:ascii="Ebrima" w:hAnsi="Ebrima"/>
            <w:sz w:val="22"/>
            <w:szCs w:val="22"/>
          </w:rPr>
          <w:delText xml:space="preserve">Lotes </w:delText>
        </w:r>
      </w:del>
      <w:r w:rsidR="003D1BBD">
        <w:rPr>
          <w:rFonts w:ascii="Ebrima" w:hAnsi="Ebrima"/>
          <w:sz w:val="22"/>
          <w:szCs w:val="22"/>
        </w:rPr>
        <w:t>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6D6DD76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del w:id="1561" w:author="Vinicius Franco" w:date="2021-02-02T09:07:00Z">
        <w:r w:rsidR="00054F26" w:rsidDel="006B195A">
          <w:rPr>
            <w:rFonts w:ascii="Ebrima" w:hAnsi="Ebrima"/>
            <w:sz w:val="22"/>
            <w:szCs w:val="22"/>
          </w:rPr>
          <w:delText>Lote</w:delText>
        </w:r>
        <w:r w:rsidR="003D1BBD" w:rsidDel="006B195A">
          <w:rPr>
            <w:rFonts w:ascii="Ebrima" w:hAnsi="Ebrima"/>
            <w:sz w:val="22"/>
            <w:szCs w:val="22"/>
          </w:rPr>
          <w:delText xml:space="preserve"> </w:delText>
        </w:r>
      </w:del>
      <w:r w:rsidR="003D1BBD">
        <w:rPr>
          <w:rFonts w:ascii="Ebrima" w:hAnsi="Ebrima"/>
          <w:sz w:val="22"/>
          <w:szCs w:val="22"/>
        </w:rPr>
        <w:t>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280614F3"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del w:id="1562" w:author="Vinicius Franco" w:date="2021-02-02T09:07:00Z">
        <w:r w:rsidR="00054F26" w:rsidDel="006B195A">
          <w:rPr>
            <w:rFonts w:ascii="Ebrima" w:hAnsi="Ebrima"/>
            <w:sz w:val="22"/>
            <w:szCs w:val="22"/>
          </w:rPr>
          <w:delText>Lotes</w:delText>
        </w:r>
        <w:r w:rsidR="0059167C" w:rsidRPr="00F52ABB" w:rsidDel="006B195A">
          <w:rPr>
            <w:rFonts w:ascii="Ebrima" w:hAnsi="Ebrima"/>
            <w:sz w:val="22"/>
            <w:szCs w:val="22"/>
          </w:rPr>
          <w:delText xml:space="preserve"> </w:delText>
        </w:r>
      </w:del>
      <w:ins w:id="1563" w:author="Vinicius Franco" w:date="2021-02-02T09:07:00Z">
        <w:r w:rsidR="006B195A">
          <w:rPr>
            <w:rFonts w:ascii="Ebrima" w:hAnsi="Ebrima"/>
            <w:sz w:val="22"/>
            <w:szCs w:val="22"/>
          </w:rPr>
          <w:t>Monte Líbano</w:t>
        </w:r>
        <w:r w:rsidR="006B195A" w:rsidRPr="00F52ABB">
          <w:rPr>
            <w:rFonts w:ascii="Ebrima" w:hAnsi="Ebrima"/>
            <w:sz w:val="22"/>
            <w:szCs w:val="22"/>
          </w:rPr>
          <w:t xml:space="preserve"> </w:t>
        </w:r>
      </w:ins>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566A11B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del w:id="1564" w:author="Vinicius Franco" w:date="2021-02-02T09:07:00Z">
        <w:r w:rsidR="00054F26" w:rsidDel="006B195A">
          <w:rPr>
            <w:rFonts w:ascii="Ebrima" w:hAnsi="Ebrima"/>
            <w:sz w:val="22"/>
            <w:szCs w:val="22"/>
          </w:rPr>
          <w:delText>Lote</w:delText>
        </w:r>
        <w:r w:rsidR="003D1BBD" w:rsidDel="006B195A">
          <w:rPr>
            <w:rFonts w:ascii="Ebrima" w:hAnsi="Ebrima"/>
            <w:sz w:val="22"/>
            <w:szCs w:val="22"/>
          </w:rPr>
          <w:delText xml:space="preserve"> </w:delText>
        </w:r>
      </w:del>
      <w:r w:rsidR="003D1BBD">
        <w:rPr>
          <w:rFonts w:ascii="Ebrima" w:hAnsi="Ebrima"/>
          <w:sz w:val="22"/>
          <w:szCs w:val="22"/>
        </w:rPr>
        <w:t>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del w:id="1565" w:author="Vinicius Franco" w:date="2021-02-02T09:07:00Z">
        <w:r w:rsidR="00054F26" w:rsidDel="006B195A">
          <w:rPr>
            <w:rFonts w:ascii="Ebrima" w:hAnsi="Ebrima"/>
            <w:sz w:val="22"/>
            <w:szCs w:val="22"/>
          </w:rPr>
          <w:delText>Lote</w:delText>
        </w:r>
        <w:r w:rsidR="003D1BBD" w:rsidDel="006B195A">
          <w:rPr>
            <w:rFonts w:ascii="Ebrima" w:hAnsi="Ebrima"/>
            <w:sz w:val="22"/>
            <w:szCs w:val="22"/>
          </w:rPr>
          <w:delText xml:space="preserve"> </w:delText>
        </w:r>
      </w:del>
      <w:r w:rsidR="003D1BBD">
        <w:rPr>
          <w:rFonts w:ascii="Ebrima" w:hAnsi="Ebrima"/>
          <w:sz w:val="22"/>
          <w:szCs w:val="22"/>
        </w:rPr>
        <w:t>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137518EC"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del w:id="1566" w:author="Vinicius Franco" w:date="2021-02-02T09:08:00Z">
        <w:r w:rsidR="00054F26" w:rsidDel="006B195A">
          <w:rPr>
            <w:rFonts w:ascii="Ebrima" w:hAnsi="Ebrima"/>
            <w:sz w:val="22"/>
            <w:szCs w:val="22"/>
          </w:rPr>
          <w:delText>L</w:delText>
        </w:r>
      </w:del>
      <w:del w:id="1567" w:author="Vinicius Franco" w:date="2021-02-02T09:07:00Z">
        <w:r w:rsidR="00054F26" w:rsidDel="006B195A">
          <w:rPr>
            <w:rFonts w:ascii="Ebrima" w:hAnsi="Ebrima"/>
            <w:sz w:val="22"/>
            <w:szCs w:val="22"/>
          </w:rPr>
          <w:delText>o</w:delText>
        </w:r>
      </w:del>
      <w:del w:id="1568" w:author="Vinicius Franco" w:date="2021-02-02T09:08:00Z">
        <w:r w:rsidR="00054F26" w:rsidDel="006B195A">
          <w:rPr>
            <w:rFonts w:ascii="Ebrima" w:hAnsi="Ebrima"/>
            <w:sz w:val="22"/>
            <w:szCs w:val="22"/>
          </w:rPr>
          <w:delText>te</w:delText>
        </w:r>
        <w:r w:rsidRPr="00F52ABB" w:rsidDel="006B195A">
          <w:rPr>
            <w:rFonts w:ascii="Ebrima" w:hAnsi="Ebrima"/>
            <w:sz w:val="22"/>
            <w:szCs w:val="22"/>
          </w:rPr>
          <w:delText xml:space="preserve"> </w:delText>
        </w:r>
      </w:del>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6B43B66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lastRenderedPageBreak/>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ins w:id="1569" w:author="Vinicius Franco" w:date="2021-02-02T09:08:00Z">
        <w:r w:rsidR="006B195A">
          <w:rPr>
            <w:rFonts w:ascii="Ebrima" w:hAnsi="Ebrima"/>
            <w:sz w:val="22"/>
            <w:szCs w:val="22"/>
          </w:rPr>
          <w:t xml:space="preserve">Monte Líbano </w:t>
        </w:r>
      </w:ins>
      <w:del w:id="1570" w:author="Vinicius Franco" w:date="2021-02-02T09:08:00Z">
        <w:r w:rsidR="00F121EA" w:rsidDel="006B195A">
          <w:rPr>
            <w:rFonts w:ascii="Ebrima" w:hAnsi="Ebrima"/>
            <w:sz w:val="22"/>
            <w:szCs w:val="22"/>
          </w:rPr>
          <w:delText>Lote</w:delText>
        </w:r>
        <w:r w:rsidR="0059167C" w:rsidRPr="00F52ABB" w:rsidDel="006B195A">
          <w:rPr>
            <w:rFonts w:ascii="Ebrima" w:hAnsi="Ebrima"/>
            <w:sz w:val="22"/>
            <w:szCs w:val="22"/>
          </w:rPr>
          <w:delText xml:space="preserve"> </w:delText>
        </w:r>
      </w:del>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381D11A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a auditoria jurídica e 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del w:id="1571" w:author="Vinicius Franco" w:date="2021-02-02T09:08:00Z">
        <w:r w:rsidR="00F121EA" w:rsidDel="006B195A">
          <w:rPr>
            <w:rFonts w:ascii="Ebrima" w:hAnsi="Ebrima"/>
            <w:sz w:val="22"/>
            <w:szCs w:val="22"/>
          </w:rPr>
          <w:delText>Lotes</w:delText>
        </w:r>
        <w:r w:rsidR="0059167C" w:rsidRPr="00F52ABB" w:rsidDel="006B195A">
          <w:rPr>
            <w:rFonts w:ascii="Ebrima" w:hAnsi="Ebrima"/>
            <w:sz w:val="22"/>
            <w:szCs w:val="22"/>
          </w:rPr>
          <w:delText xml:space="preserve"> </w:delText>
        </w:r>
      </w:del>
      <w:r w:rsidR="003D1BBD">
        <w:rPr>
          <w:rFonts w:ascii="Ebrima" w:hAnsi="Ebrima"/>
          <w:sz w:val="22"/>
          <w:szCs w:val="22"/>
        </w:rPr>
        <w:t>Mont</w:t>
      </w:r>
      <w:ins w:id="1572" w:author="Vinicius Franco" w:date="2021-02-02T09:08:00Z">
        <w:r w:rsidR="006B195A">
          <w:rPr>
            <w:rFonts w:ascii="Ebrima" w:hAnsi="Ebrima"/>
            <w:sz w:val="22"/>
            <w:szCs w:val="22"/>
          </w:rPr>
          <w:t>e</w:t>
        </w:r>
      </w:ins>
      <w:del w:id="1573" w:author="Vinicius Franco" w:date="2021-02-02T09:08:00Z">
        <w:r w:rsidR="003D1BBD" w:rsidDel="006B195A">
          <w:rPr>
            <w:rFonts w:ascii="Ebrima" w:hAnsi="Ebrima"/>
            <w:sz w:val="22"/>
            <w:szCs w:val="22"/>
          </w:rPr>
          <w:delText>a</w:delText>
        </w:r>
      </w:del>
      <w:r w:rsidR="003D1BBD">
        <w:rPr>
          <w:rFonts w:ascii="Ebrima" w:hAnsi="Ebrima"/>
          <w:sz w:val="22"/>
          <w:szCs w:val="22"/>
        </w:rPr>
        <w:t xml:space="preserve">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081A5CDB"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del w:id="1574" w:author="Vinicius Franco" w:date="2021-02-02T09:08:00Z">
        <w:r w:rsidR="00F121EA" w:rsidDel="006B195A">
          <w:rPr>
            <w:rFonts w:ascii="Ebrima" w:hAnsi="Ebrima"/>
            <w:sz w:val="22"/>
            <w:szCs w:val="22"/>
            <w:u w:val="single"/>
          </w:rPr>
          <w:delText xml:space="preserve">Lotes </w:delText>
        </w:r>
      </w:del>
      <w:r w:rsidR="00F121EA">
        <w:rPr>
          <w:rFonts w:ascii="Ebrima" w:hAnsi="Ebrima"/>
          <w:sz w:val="22"/>
          <w:szCs w:val="22"/>
          <w:u w:val="single"/>
        </w:rPr>
        <w:t>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del w:id="1575" w:author="Vinicius Franco" w:date="2021-02-02T09:08:00Z">
        <w:r w:rsidR="00F121EA" w:rsidDel="006B195A">
          <w:rPr>
            <w:rFonts w:ascii="Ebrima" w:hAnsi="Ebrima"/>
            <w:sz w:val="22"/>
            <w:szCs w:val="22"/>
          </w:rPr>
          <w:delText xml:space="preserve">Lotes </w:delText>
        </w:r>
      </w:del>
      <w:r w:rsidR="00F121EA">
        <w:rPr>
          <w:rFonts w:ascii="Ebrima" w:hAnsi="Ebrima"/>
          <w:sz w:val="22"/>
          <w:szCs w:val="22"/>
        </w:rPr>
        <w:t>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del w:id="1576" w:author="Vinicius Franco" w:date="2021-02-02T09:08:00Z">
        <w:r w:rsidR="00F121EA" w:rsidDel="006B195A">
          <w:rPr>
            <w:rFonts w:ascii="Ebrima" w:hAnsi="Ebrima"/>
            <w:sz w:val="22"/>
            <w:szCs w:val="22"/>
          </w:rPr>
          <w:delText xml:space="preserve">Lotes </w:delText>
        </w:r>
      </w:del>
      <w:r w:rsidR="00F121EA">
        <w:rPr>
          <w:rFonts w:ascii="Ebrima" w:hAnsi="Ebrima"/>
          <w:sz w:val="22"/>
          <w:szCs w:val="22"/>
        </w:rPr>
        <w:t>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del w:id="1577" w:author="Vinicius Franco" w:date="2021-02-02T09:08:00Z">
        <w:r w:rsidR="00F121EA" w:rsidDel="006B195A">
          <w:rPr>
            <w:rFonts w:ascii="Ebrima" w:hAnsi="Ebrima"/>
            <w:sz w:val="22"/>
            <w:szCs w:val="22"/>
            <w:u w:val="single"/>
          </w:rPr>
          <w:delText xml:space="preserve">Lotes </w:delText>
        </w:r>
      </w:del>
      <w:r w:rsidR="00F121EA">
        <w:rPr>
          <w:rFonts w:ascii="Ebrima" w:hAnsi="Ebrima"/>
          <w:sz w:val="22"/>
          <w:szCs w:val="22"/>
          <w:u w:val="single"/>
        </w:rPr>
        <w:t>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35612D5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pela Attlantis</w:t>
      </w:r>
      <w:r w:rsidR="00241709">
        <w:rPr>
          <w:rFonts w:ascii="Ebrima" w:hAnsi="Ebrima"/>
          <w:sz w:val="22"/>
          <w:szCs w:val="22"/>
        </w:rPr>
        <w:t xml:space="preserve"> </w:t>
      </w:r>
      <w:ins w:id="1578" w:author="Vinicius Franco" w:date="2021-02-02T09:23:00Z">
        <w:r w:rsidR="00721AA7">
          <w:rPr>
            <w:rFonts w:ascii="Ebrima" w:hAnsi="Ebrima"/>
            <w:sz w:val="22"/>
            <w:szCs w:val="22"/>
          </w:rPr>
          <w:t xml:space="preserve">(a partir do desembolso das CCB) </w:t>
        </w:r>
      </w:ins>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3684754C"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a Attlantis</w:t>
      </w:r>
      <w:ins w:id="1579" w:author="Vinicius Franco" w:date="2021-02-02T09:23:00Z">
        <w:r w:rsidR="00721AA7">
          <w:rPr>
            <w:rFonts w:ascii="Ebrima" w:hAnsi="Ebrima"/>
            <w:sz w:val="22"/>
            <w:szCs w:val="22"/>
          </w:rPr>
          <w:t xml:space="preserve"> (a partir do desembolso das CCB)</w:t>
        </w:r>
      </w:ins>
      <w:r w:rsidR="00253BC7">
        <w:rPr>
          <w:rFonts w:ascii="Ebrima" w:hAnsi="Ebrima"/>
          <w:sz w:val="22"/>
          <w:szCs w:val="22"/>
        </w:rPr>
        <w:t>,</w:t>
      </w:r>
      <w:r w:rsidRPr="00F52ABB">
        <w:rPr>
          <w:rFonts w:ascii="Ebrima" w:hAnsi="Ebrima"/>
          <w:sz w:val="22"/>
          <w:szCs w:val="22"/>
        </w:rPr>
        <w:t xml:space="preserve"> </w:t>
      </w:r>
      <w:bookmarkStart w:id="1580" w:name="_Hlk44960386"/>
      <w:r w:rsidRPr="00F52ABB">
        <w:rPr>
          <w:rFonts w:ascii="Ebrima" w:hAnsi="Ebrima"/>
          <w:sz w:val="22"/>
          <w:szCs w:val="22"/>
        </w:rPr>
        <w:t xml:space="preserve">ou qualquer </w:t>
      </w:r>
      <w:r w:rsidR="00E02C5E">
        <w:rPr>
          <w:rFonts w:ascii="Ebrima" w:hAnsi="Ebrima"/>
          <w:sz w:val="22"/>
          <w:szCs w:val="22"/>
        </w:rPr>
        <w:t>de suas sócias</w:t>
      </w:r>
      <w:bookmarkEnd w:id="1580"/>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215B92DB"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lastRenderedPageBreak/>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da Attlantis</w:t>
      </w:r>
      <w:r w:rsidR="00E02C5E" w:rsidRPr="00C2768E">
        <w:rPr>
          <w:rFonts w:ascii="Ebrima" w:hAnsi="Ebrima"/>
          <w:sz w:val="22"/>
          <w:szCs w:val="22"/>
        </w:rPr>
        <w:t xml:space="preserve"> </w:t>
      </w:r>
      <w:ins w:id="1581" w:author="Vinicius Franco" w:date="2021-02-02T09:23:00Z">
        <w:r w:rsidR="00721AA7">
          <w:rPr>
            <w:rFonts w:ascii="Ebrima" w:hAnsi="Ebrima"/>
            <w:sz w:val="22"/>
            <w:szCs w:val="22"/>
          </w:rPr>
          <w:t xml:space="preserve">(a partir do desembolso das CCB) </w:t>
        </w:r>
      </w:ins>
      <w:r w:rsidR="00E02C5E" w:rsidRPr="00C2768E">
        <w:rPr>
          <w:rFonts w:ascii="Ebrima" w:hAnsi="Ebrima"/>
          <w:sz w:val="22"/>
          <w:szCs w:val="22"/>
        </w:rPr>
        <w:t>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1582"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na Attlantis</w:t>
      </w:r>
      <w:ins w:id="1583" w:author="Vinicius Franco" w:date="2021-02-02T09:23:00Z">
        <w:r w:rsidR="00721AA7">
          <w:rPr>
            <w:rFonts w:ascii="Ebrima" w:hAnsi="Ebrima"/>
            <w:sz w:val="22"/>
            <w:szCs w:val="22"/>
          </w:rPr>
          <w:t xml:space="preserve"> (a partir do desembolso das CCB)</w:t>
        </w:r>
      </w:ins>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da Attlantis</w:t>
      </w:r>
      <w:r w:rsidR="00B7552D" w:rsidRPr="00C2768E">
        <w:rPr>
          <w:rFonts w:ascii="Ebrima" w:hAnsi="Ebrima"/>
          <w:sz w:val="22"/>
          <w:szCs w:val="22"/>
        </w:rPr>
        <w:t xml:space="preserve"> </w:t>
      </w:r>
      <w:ins w:id="1584" w:author="Vinicius Franco" w:date="2021-02-02T09:23:00Z">
        <w:r w:rsidR="00721AA7">
          <w:rPr>
            <w:rFonts w:ascii="Ebrima" w:hAnsi="Ebrima"/>
            <w:sz w:val="22"/>
            <w:szCs w:val="22"/>
          </w:rPr>
          <w:t xml:space="preserve">(a partir do desembolso das CCB) </w:t>
        </w:r>
      </w:ins>
      <w:r w:rsidR="00B7552D" w:rsidRPr="00C2768E">
        <w:rPr>
          <w:rFonts w:ascii="Ebrima" w:hAnsi="Ebrima"/>
          <w:sz w:val="22"/>
          <w:szCs w:val="22"/>
        </w:rPr>
        <w:t>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r w:rsidR="0073762C" w:rsidRPr="00C2768E">
        <w:rPr>
          <w:rFonts w:ascii="Ebrima" w:hAnsi="Ebrima"/>
          <w:sz w:val="22"/>
          <w:szCs w:val="22"/>
        </w:rPr>
        <w:t>Securitizadora</w:t>
      </w:r>
      <w:bookmarkEnd w:id="1582"/>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A1E4EB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B32C00">
        <w:rPr>
          <w:rFonts w:ascii="Ebrima" w:hAnsi="Ebrima"/>
          <w:sz w:val="22"/>
          <w:szCs w:val="22"/>
        </w:rPr>
        <w:t>Monte Líbano</w:t>
      </w:r>
      <w:r w:rsidR="00F34FC5">
        <w:rPr>
          <w:rFonts w:ascii="Ebrima" w:hAnsi="Ebrima"/>
          <w:sz w:val="22"/>
          <w:szCs w:val="22"/>
        </w:rPr>
        <w:t xml:space="preserve"> ou da Attlantis</w:t>
      </w:r>
      <w:ins w:id="1585" w:author="Vinicius Franco" w:date="2021-02-02T09:23:00Z">
        <w:r w:rsidR="00721AA7">
          <w:rPr>
            <w:rFonts w:ascii="Ebrima" w:hAnsi="Ebrima"/>
            <w:sz w:val="22"/>
            <w:szCs w:val="22"/>
          </w:rPr>
          <w:t xml:space="preserve"> (a partir do desembolso das CCB)</w:t>
        </w:r>
      </w:ins>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5E9ECB0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Attlantis</w:t>
      </w:r>
      <w:ins w:id="1586" w:author="Vinicius Franco" w:date="2021-02-02T09:23:00Z">
        <w:r w:rsidR="00721AA7">
          <w:rPr>
            <w:rFonts w:ascii="Ebrima" w:hAnsi="Ebrima"/>
            <w:sz w:val="22"/>
            <w:szCs w:val="22"/>
          </w:rPr>
          <w:t xml:space="preserve"> (a partir do desembolso das CCB)</w:t>
        </w:r>
      </w:ins>
      <w:r w:rsidRPr="00F52ABB">
        <w:rPr>
          <w:rFonts w:ascii="Ebrima" w:hAnsi="Ebrima"/>
          <w:sz w:val="22"/>
          <w:szCs w:val="22"/>
        </w:rPr>
        <w:t xml:space="preserve">, 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Attlantis </w:t>
      </w:r>
      <w:ins w:id="1587" w:author="Vinicius Franco" w:date="2021-02-02T09:24:00Z">
        <w:r w:rsidR="00721AA7">
          <w:rPr>
            <w:rFonts w:ascii="Ebrima" w:hAnsi="Ebrima"/>
            <w:sz w:val="22"/>
            <w:szCs w:val="22"/>
          </w:rPr>
          <w:t xml:space="preserve">(a partir do desembolso das CCB) </w:t>
        </w:r>
      </w:ins>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del w:id="1588" w:author="Vinicius Franco" w:date="2021-02-02T09:24:00Z">
        <w:r w:rsidR="00F34FC5" w:rsidDel="00721AA7">
          <w:rPr>
            <w:rFonts w:ascii="Ebrima" w:hAnsi="Ebrima"/>
            <w:sz w:val="22"/>
            <w:szCs w:val="22"/>
          </w:rPr>
          <w:delText>Lotes</w:delText>
        </w:r>
      </w:del>
      <w:ins w:id="1589" w:author="Vinicius Franco" w:date="2021-02-02T09:24:00Z">
        <w:r w:rsidR="00721AA7">
          <w:rPr>
            <w:rFonts w:ascii="Ebrima" w:hAnsi="Ebrima"/>
            <w:sz w:val="22"/>
            <w:szCs w:val="22"/>
          </w:rPr>
          <w:t>Monte Líbano, os Créditos Cedidos Fiduciariamente Monte Líbano e os Créditos Imobiliários Attlantis (a partir da implementação da Cessão Fiduciária Attlantis)</w:t>
        </w:r>
      </w:ins>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Attlantis </w:t>
      </w:r>
      <w:ins w:id="1590" w:author="Vinicius Franco" w:date="2021-02-02T09:24:00Z">
        <w:r w:rsidR="00721AA7">
          <w:rPr>
            <w:rFonts w:ascii="Ebrima" w:hAnsi="Ebrima"/>
            <w:sz w:val="22"/>
            <w:szCs w:val="22"/>
          </w:rPr>
          <w:t xml:space="preserve">(a partir do desembolso das CCB) </w:t>
        </w:r>
      </w:ins>
      <w:r w:rsidR="00DD18A8"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Attlantis </w:t>
      </w:r>
      <w:ins w:id="1591" w:author="Vinicius Franco" w:date="2021-02-02T09:24:00Z">
        <w:r w:rsidR="00721AA7">
          <w:rPr>
            <w:rFonts w:ascii="Ebrima" w:hAnsi="Ebrima"/>
            <w:sz w:val="22"/>
            <w:szCs w:val="22"/>
          </w:rPr>
          <w:t xml:space="preserve">(a partir do desembolso das CCB) </w:t>
        </w:r>
      </w:ins>
      <w:r w:rsidR="00DD18A8">
        <w:rPr>
          <w:rFonts w:ascii="Ebrima" w:hAnsi="Ebrima" w:cstheme="minorHAnsi"/>
          <w:sz w:val="22"/>
          <w:szCs w:val="22"/>
        </w:rPr>
        <w:t>que não a Alienação Fiduciária de Quotas</w:t>
      </w:r>
      <w:ins w:id="1592" w:author="Vinicius Franco" w:date="2021-02-02T09:25:00Z">
        <w:r w:rsidR="00721AA7">
          <w:rPr>
            <w:rFonts w:ascii="Ebrima" w:hAnsi="Ebrima" w:cstheme="minorHAnsi"/>
            <w:sz w:val="22"/>
            <w:szCs w:val="22"/>
          </w:rPr>
          <w:t xml:space="preserve"> Monte Líbano e a Alienação Fiduciária de Quotas Attlantis (uma vez efetivamente constituída)</w:t>
        </w:r>
      </w:ins>
      <w:r w:rsidR="00DD18A8" w:rsidRPr="004B3D07">
        <w:rPr>
          <w:rFonts w:ascii="Ebrima" w:hAnsi="Ebrima" w:cstheme="minorHAnsi"/>
          <w:sz w:val="22"/>
          <w:szCs w:val="22"/>
        </w:rPr>
        <w:t xml:space="preserve">; (ii)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ins w:id="1593" w:author="Vinicius Franco" w:date="2021-02-02T09:25:00Z">
        <w:r w:rsidR="00721AA7">
          <w:rPr>
            <w:rFonts w:ascii="Ebrima" w:hAnsi="Ebrima" w:cstheme="minorHAnsi"/>
            <w:sz w:val="22"/>
            <w:szCs w:val="22"/>
          </w:rPr>
          <w:t xml:space="preserve"> </w:t>
        </w:r>
        <w:r w:rsidR="00721AA7">
          <w:rPr>
            <w:rFonts w:ascii="Ebrima" w:hAnsi="Ebrima"/>
            <w:sz w:val="22"/>
            <w:szCs w:val="22"/>
          </w:rPr>
          <w:t>(a partir do desembolso das CCB)</w:t>
        </w:r>
      </w:ins>
      <w:r w:rsidR="00DD18A8" w:rsidRPr="004B3D07">
        <w:rPr>
          <w:rFonts w:ascii="Ebrima" w:hAnsi="Ebrima" w:cstheme="minorHAnsi"/>
          <w:sz w:val="22"/>
          <w:szCs w:val="22"/>
        </w:rPr>
        <w:t xml:space="preserve">; (iii)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ins w:id="1594" w:author="Vinicius Franco" w:date="2021-02-02T09:25:00Z">
        <w:r w:rsidR="00721AA7">
          <w:rPr>
            <w:rFonts w:ascii="Ebrima" w:hAnsi="Ebrima" w:cstheme="minorHAnsi"/>
            <w:sz w:val="22"/>
            <w:szCs w:val="22"/>
          </w:rPr>
          <w:t xml:space="preserve"> </w:t>
        </w:r>
        <w:r w:rsidR="00721AA7">
          <w:rPr>
            <w:rFonts w:ascii="Ebrima" w:hAnsi="Ebrima"/>
            <w:sz w:val="22"/>
            <w:szCs w:val="22"/>
          </w:rPr>
          <w:t>(a partir do desembolso das CCB)</w:t>
        </w:r>
      </w:ins>
      <w:r w:rsidR="00DD18A8" w:rsidRPr="004B3D07">
        <w:rPr>
          <w:rFonts w:ascii="Ebrima" w:hAnsi="Ebrima" w:cstheme="minorHAnsi"/>
          <w:sz w:val="22"/>
          <w:szCs w:val="22"/>
        </w:rPr>
        <w:t xml:space="preserve">; (iv)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Attlantis</w:t>
      </w:r>
      <w:ins w:id="1595" w:author="Vinicius Franco" w:date="2021-02-02T09:25:00Z">
        <w:r w:rsidR="00721AA7">
          <w:rPr>
            <w:rFonts w:ascii="Ebrima" w:hAnsi="Ebrima" w:cstheme="minorHAnsi"/>
            <w:sz w:val="22"/>
            <w:szCs w:val="22"/>
          </w:rPr>
          <w:t xml:space="preserve"> </w:t>
        </w:r>
        <w:r w:rsidR="00721AA7">
          <w:rPr>
            <w:rFonts w:ascii="Ebrima" w:hAnsi="Ebrima"/>
            <w:sz w:val="22"/>
            <w:szCs w:val="22"/>
          </w:rPr>
          <w:t>(a partir do desembolso das CCB)</w:t>
        </w:r>
      </w:ins>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Attlantis </w:t>
      </w:r>
      <w:ins w:id="1596" w:author="Vinicius Franco" w:date="2021-02-02T09:25:00Z">
        <w:r w:rsidR="00721AA7">
          <w:rPr>
            <w:rFonts w:ascii="Ebrima" w:hAnsi="Ebrima"/>
            <w:sz w:val="22"/>
            <w:szCs w:val="22"/>
          </w:rPr>
          <w:t xml:space="preserve">(a partir do desembolso das CCB) </w:t>
        </w:r>
      </w:ins>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ou a Attlantis</w:t>
      </w:r>
      <w:ins w:id="1597" w:author="Vinicius Franco" w:date="2021-02-02T09:25:00Z">
        <w:r w:rsidR="00721AA7">
          <w:rPr>
            <w:rFonts w:ascii="Ebrima" w:hAnsi="Ebrima" w:cstheme="minorHAnsi"/>
            <w:sz w:val="22"/>
            <w:szCs w:val="22"/>
          </w:rPr>
          <w:t xml:space="preserve"> </w:t>
        </w:r>
        <w:r w:rsidR="00721AA7">
          <w:rPr>
            <w:rFonts w:ascii="Ebrima" w:hAnsi="Ebrima"/>
            <w:sz w:val="22"/>
            <w:szCs w:val="22"/>
          </w:rPr>
          <w:t>(a partir do desembolso das CCB)</w:t>
        </w:r>
      </w:ins>
      <w:r w:rsidR="00F34FC5">
        <w:rPr>
          <w:rFonts w:ascii="Ebrima" w:hAnsi="Ebrima" w:cstheme="minorHAnsi"/>
          <w:sz w:val="22"/>
          <w:szCs w:val="22"/>
        </w:rPr>
        <w:t xml:space="preserve">,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17801C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598"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da Attlantis</w:t>
      </w:r>
      <w:ins w:id="1599" w:author="Vinicius Franco" w:date="2021-02-02T09:25:00Z">
        <w:r w:rsidR="00721AA7">
          <w:rPr>
            <w:rFonts w:ascii="Ebrima" w:hAnsi="Ebrima"/>
            <w:sz w:val="22"/>
            <w:szCs w:val="22"/>
          </w:rPr>
          <w:t xml:space="preserve"> (a partir do desembolso das CCB)</w:t>
        </w:r>
      </w:ins>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pela Attlantis</w:t>
      </w:r>
      <w:ins w:id="1600" w:author="Vinicius Franco" w:date="2021-02-02T09:25:00Z">
        <w:r w:rsidR="00721AA7">
          <w:rPr>
            <w:rFonts w:ascii="Ebrima" w:hAnsi="Ebrima"/>
            <w:sz w:val="22"/>
            <w:szCs w:val="22"/>
          </w:rPr>
          <w:t xml:space="preserve"> (a partir do desembolso das CCB)</w:t>
        </w:r>
      </w:ins>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bookmarkEnd w:id="1598"/>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1822737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601"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pela Attlantis</w:t>
      </w:r>
      <w:r w:rsidR="00B7552D">
        <w:rPr>
          <w:rFonts w:ascii="Ebrima" w:hAnsi="Ebrima"/>
          <w:sz w:val="22"/>
          <w:szCs w:val="22"/>
        </w:rPr>
        <w:t xml:space="preserve"> </w:t>
      </w:r>
      <w:ins w:id="1602" w:author="Vinicius Franco" w:date="2021-02-02T09:26:00Z">
        <w:r w:rsidR="00721AA7">
          <w:rPr>
            <w:rFonts w:ascii="Ebrima" w:hAnsi="Ebrima"/>
            <w:sz w:val="22"/>
            <w:szCs w:val="22"/>
          </w:rPr>
          <w:lastRenderedPageBreak/>
          <w:t xml:space="preserve">(a partir do desembolso das CCB) </w:t>
        </w:r>
      </w:ins>
      <w:r w:rsidR="00B7552D">
        <w:rPr>
          <w:rFonts w:ascii="Ebrima" w:hAnsi="Ebrima"/>
          <w:sz w:val="22"/>
          <w:szCs w:val="22"/>
        </w:rPr>
        <w:t>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e/ou da Attlantis</w:t>
      </w:r>
      <w:ins w:id="1603" w:author="Vinicius Franco" w:date="2021-02-02T09:26:00Z">
        <w:r w:rsidR="00721AA7">
          <w:rPr>
            <w:rFonts w:ascii="Ebrima" w:hAnsi="Ebrima"/>
            <w:sz w:val="22"/>
            <w:szCs w:val="22"/>
          </w:rPr>
          <w:t xml:space="preserve"> (a partir do desembolso das CCB) </w:t>
        </w:r>
      </w:ins>
      <w:r w:rsidR="00F34FC5">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1601"/>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7CB42B4A"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1604"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Attlantis </w:t>
      </w:r>
      <w:ins w:id="1605" w:author="Vinicius Franco" w:date="2021-02-02T09:26:00Z">
        <w:r w:rsidR="00721AA7">
          <w:rPr>
            <w:rFonts w:ascii="Ebrima" w:hAnsi="Ebrima"/>
            <w:sz w:val="22"/>
            <w:szCs w:val="22"/>
          </w:rPr>
          <w:t xml:space="preserve">(a partir do desembolso das CCB) </w:t>
        </w:r>
      </w:ins>
      <w:r w:rsidR="00F34FC5">
        <w:rPr>
          <w:rFonts w:ascii="Ebrima" w:hAnsi="Ebrima"/>
          <w:sz w:val="22"/>
          <w:szCs w:val="22"/>
        </w:rPr>
        <w:t>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1604"/>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26EDA348"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1606"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a Attlantis</w:t>
      </w:r>
      <w:r>
        <w:rPr>
          <w:rFonts w:ascii="Ebrima" w:hAnsi="Ebrima"/>
          <w:sz w:val="22"/>
          <w:szCs w:val="22"/>
        </w:rPr>
        <w:t xml:space="preserve"> </w:t>
      </w:r>
      <w:ins w:id="1607" w:author="Vinicius Franco" w:date="2021-02-02T09:26:00Z">
        <w:r w:rsidR="00721AA7">
          <w:rPr>
            <w:rFonts w:ascii="Ebrima" w:hAnsi="Ebrima"/>
            <w:sz w:val="22"/>
            <w:szCs w:val="22"/>
          </w:rPr>
          <w:t xml:space="preserve">(a partir do desembolso das CCB) </w:t>
        </w:r>
      </w:ins>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1606"/>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1608"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 xml:space="preserve">reais), desde que as hipóteses contidas nos itens “i” e “ii” desta alínea afetem diretamente </w:t>
      </w:r>
      <w:r>
        <w:rPr>
          <w:rFonts w:ascii="Ebrima" w:hAnsi="Ebrima"/>
          <w:sz w:val="22"/>
          <w:szCs w:val="22"/>
        </w:rPr>
        <w:t>a Fiança</w:t>
      </w:r>
      <w:bookmarkEnd w:id="1608"/>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376ECA0" w:rsidR="00E044E0" w:rsidRDefault="000E7C4A" w:rsidP="00E044E0">
      <w:pPr>
        <w:pStyle w:val="PargrafodaLista"/>
        <w:widowControl w:val="0"/>
        <w:numPr>
          <w:ilvl w:val="0"/>
          <w:numId w:val="29"/>
        </w:numPr>
        <w:ind w:left="709" w:firstLine="0"/>
        <w:jc w:val="both"/>
        <w:rPr>
          <w:rFonts w:ascii="Ebrima" w:hAnsi="Ebrima"/>
          <w:sz w:val="22"/>
          <w:szCs w:val="22"/>
        </w:rPr>
      </w:pPr>
      <w:bookmarkStart w:id="1609" w:name="_Hlk58971555"/>
      <w:r w:rsidRPr="00F52ABB">
        <w:rPr>
          <w:rFonts w:ascii="Ebrima" w:hAnsi="Ebrima"/>
          <w:sz w:val="22"/>
          <w:szCs w:val="22"/>
        </w:rPr>
        <w:t>caso</w:t>
      </w:r>
      <w:r w:rsidR="00DD18A8">
        <w:rPr>
          <w:rFonts w:ascii="Ebrima" w:hAnsi="Ebrima"/>
          <w:sz w:val="22"/>
          <w:szCs w:val="22"/>
        </w:rPr>
        <w:t xml:space="preserve">, </w:t>
      </w:r>
      <w:ins w:id="1610" w:author="Vinicius Franco" w:date="2021-02-02T09:26:00Z">
        <w:r w:rsidR="00721AA7">
          <w:rPr>
            <w:rFonts w:ascii="Ebrima" w:hAnsi="Ebrima"/>
            <w:sz w:val="22"/>
            <w:szCs w:val="22"/>
          </w:rPr>
          <w:t xml:space="preserve">após o desembolso das CCB </w:t>
        </w:r>
      </w:ins>
      <w:r w:rsidR="00DD18A8">
        <w:rPr>
          <w:rFonts w:ascii="Ebrima" w:hAnsi="Ebrima"/>
          <w:sz w:val="22"/>
          <w:szCs w:val="22"/>
        </w:rPr>
        <w:t xml:space="preserve">até </w:t>
      </w:r>
      <w:r w:rsidR="00AA1465">
        <w:rPr>
          <w:rFonts w:ascii="Ebrima" w:hAnsi="Ebrima"/>
          <w:sz w:val="22"/>
          <w:szCs w:val="22"/>
        </w:rPr>
        <w:t xml:space="preserve">o término das </w:t>
      </w:r>
      <w:del w:id="1611" w:author="Vinicius Franco" w:date="2021-02-02T09:26:00Z">
        <w:r w:rsidR="00AA1465" w:rsidDel="00721AA7">
          <w:rPr>
            <w:rFonts w:ascii="Ebrima" w:hAnsi="Ebrima"/>
            <w:sz w:val="22"/>
            <w:szCs w:val="22"/>
          </w:rPr>
          <w:delText>reformas</w:delText>
        </w:r>
        <w:r w:rsidR="00DD18A8" w:rsidDel="00721AA7">
          <w:rPr>
            <w:rFonts w:ascii="Ebrima" w:hAnsi="Ebrima"/>
            <w:sz w:val="22"/>
            <w:szCs w:val="22"/>
          </w:rPr>
          <w:delText xml:space="preserve"> </w:delText>
        </w:r>
      </w:del>
      <w:ins w:id="1612" w:author="Vinicius Franco" w:date="2021-02-02T09:26:00Z">
        <w:r w:rsidR="00721AA7">
          <w:rPr>
            <w:rFonts w:ascii="Ebrima" w:hAnsi="Ebrima"/>
            <w:sz w:val="22"/>
            <w:szCs w:val="22"/>
          </w:rPr>
          <w:t xml:space="preserve">obras </w:t>
        </w:r>
      </w:ins>
      <w:r w:rsidR="00DD18A8">
        <w:rPr>
          <w:rFonts w:ascii="Ebrima" w:hAnsi="Ebrima"/>
          <w:sz w:val="22"/>
          <w:szCs w:val="22"/>
        </w:rPr>
        <w:t xml:space="preserve">do Empreendimento </w:t>
      </w:r>
      <w:r w:rsidR="00F34FC5">
        <w:rPr>
          <w:rFonts w:ascii="Ebrima" w:hAnsi="Ebrima"/>
          <w:sz w:val="22"/>
          <w:szCs w:val="22"/>
        </w:rPr>
        <w:t>Attlantis</w:t>
      </w:r>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del w:id="1613" w:author="Vinicius Franco" w:date="2021-02-02T09:26:00Z">
        <w:r w:rsidR="00AA1465" w:rsidDel="00721AA7">
          <w:rPr>
            <w:rFonts w:ascii="Ebrima" w:hAnsi="Ebrima"/>
            <w:sz w:val="22"/>
            <w:szCs w:val="22"/>
          </w:rPr>
          <w:delText xml:space="preserve">de reforma </w:delText>
        </w:r>
      </w:del>
      <w:r w:rsidR="00AA1465">
        <w:rPr>
          <w:rFonts w:ascii="Ebrima" w:hAnsi="Ebrima"/>
          <w:sz w:val="22"/>
          <w:szCs w:val="22"/>
        </w:rPr>
        <w:t>d</w:t>
      </w:r>
      <w:r w:rsidR="004C3F95" w:rsidRPr="00F52ABB">
        <w:rPr>
          <w:rFonts w:ascii="Ebrima" w:hAnsi="Ebrima"/>
          <w:sz w:val="22"/>
          <w:szCs w:val="22"/>
        </w:rPr>
        <w:t>o</w:t>
      </w:r>
      <w:r w:rsidR="00530EF8" w:rsidRPr="00F52ABB">
        <w:rPr>
          <w:rFonts w:ascii="Ebrima" w:hAnsi="Ebrima"/>
          <w:sz w:val="22"/>
          <w:szCs w:val="22"/>
        </w:rPr>
        <w:t xml:space="preserve"> Empreendimento </w:t>
      </w:r>
      <w:r w:rsidR="00F34FC5">
        <w:rPr>
          <w:rFonts w:ascii="Ebrima" w:hAnsi="Ebrima"/>
          <w:sz w:val="22"/>
          <w:szCs w:val="22"/>
        </w:rPr>
        <w:t>Attlantis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1609"/>
      <w:del w:id="1614" w:author="Vinicius Franco" w:date="2021-02-02T09:26:00Z">
        <w:r w:rsidR="00F34FC5" w:rsidDel="00721AA7">
          <w:rPr>
            <w:rFonts w:ascii="Ebrima" w:hAnsi="Ebrima"/>
            <w:sz w:val="22"/>
            <w:szCs w:val="22"/>
          </w:rPr>
          <w:delText xml:space="preserve">Lotes </w:delText>
        </w:r>
      </w:del>
      <w:r w:rsidR="00F34FC5">
        <w:rPr>
          <w:rFonts w:ascii="Ebrima" w:hAnsi="Ebrima"/>
          <w:sz w:val="22"/>
          <w:szCs w:val="22"/>
        </w:rPr>
        <w:t>Attlantis</w:t>
      </w:r>
      <w:ins w:id="1615" w:author="Vinicius Franco" w:date="2021-02-02T09:27:00Z">
        <w:r w:rsidR="00721AA7">
          <w:rPr>
            <w:rFonts w:ascii="Ebrima" w:hAnsi="Ebrima"/>
            <w:sz w:val="22"/>
            <w:szCs w:val="22"/>
          </w:rPr>
          <w:t xml:space="preserve"> (uma vez constituída a Cessão Fiduciária Attlantis)</w:t>
        </w:r>
      </w:ins>
      <w:r w:rsidR="000A1341" w:rsidRPr="00F52ABB">
        <w:rPr>
          <w:rFonts w:ascii="Ebrima" w:hAnsi="Ebrima"/>
          <w:sz w:val="22"/>
          <w:szCs w:val="22"/>
        </w:rPr>
        <w:t>;</w:t>
      </w:r>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1616" w:name="_Hlk58971565"/>
    </w:p>
    <w:p w14:paraId="793C1594" w14:textId="0B52495E"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1617" w:name="_Hlk58971572"/>
      <w:r w:rsidRPr="00F52ABB">
        <w:rPr>
          <w:rFonts w:ascii="Ebrima" w:hAnsi="Ebrima"/>
          <w:iCs/>
          <w:sz w:val="22"/>
          <w:szCs w:val="22"/>
        </w:rPr>
        <w:t xml:space="preserve">caso (i)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Attlantis </w:t>
      </w:r>
      <w:ins w:id="1618" w:author="Vinicius Franco" w:date="2021-02-02T09:27:00Z">
        <w:r w:rsidR="00721AA7">
          <w:rPr>
            <w:rFonts w:ascii="Ebrima" w:hAnsi="Ebrima"/>
            <w:sz w:val="22"/>
            <w:szCs w:val="22"/>
          </w:rPr>
          <w:t xml:space="preserve">(a partir do desembolso das CCB) </w:t>
        </w:r>
      </w:ins>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xml:space="preserve">, ou (ii)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Attlantis</w:t>
      </w:r>
      <w:r w:rsidR="00530EF8" w:rsidRPr="00F52ABB">
        <w:rPr>
          <w:rFonts w:ascii="Ebrima" w:hAnsi="Ebrima"/>
          <w:iCs/>
          <w:sz w:val="22"/>
          <w:szCs w:val="22"/>
        </w:rPr>
        <w:t xml:space="preserve"> </w:t>
      </w:r>
      <w:ins w:id="1619" w:author="Vinicius Franco" w:date="2021-02-02T09:27:00Z">
        <w:r w:rsidR="00721AA7">
          <w:rPr>
            <w:rFonts w:ascii="Ebrima" w:hAnsi="Ebrima"/>
            <w:sz w:val="22"/>
            <w:szCs w:val="22"/>
          </w:rPr>
          <w:t xml:space="preserve">(a partir do desembolso das CCB) </w:t>
        </w:r>
      </w:ins>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del w:id="1620" w:author="Vinicius Franco" w:date="2021-02-02T09:27:00Z">
        <w:r w:rsidR="0040661A" w:rsidDel="00721AA7">
          <w:rPr>
            <w:rFonts w:ascii="Ebrima" w:hAnsi="Ebrima"/>
            <w:iCs/>
            <w:sz w:val="22"/>
            <w:szCs w:val="22"/>
          </w:rPr>
          <w:delText xml:space="preserve">Lotes </w:delText>
        </w:r>
      </w:del>
      <w:ins w:id="1621" w:author="Vinicius Franco" w:date="2021-02-02T09:27:00Z">
        <w:r w:rsidR="00721AA7">
          <w:rPr>
            <w:rFonts w:ascii="Ebrima" w:hAnsi="Ebrima"/>
            <w:iCs/>
            <w:sz w:val="22"/>
            <w:szCs w:val="22"/>
          </w:rPr>
          <w:t xml:space="preserve">Monte Líbano, </w:t>
        </w:r>
      </w:ins>
      <w:del w:id="1622" w:author="Vinicius Franco" w:date="2021-02-02T09:27:00Z">
        <w:r w:rsidR="0040661A" w:rsidDel="00721AA7">
          <w:rPr>
            <w:rFonts w:ascii="Ebrima" w:hAnsi="Ebrima"/>
            <w:iCs/>
            <w:sz w:val="22"/>
            <w:szCs w:val="22"/>
          </w:rPr>
          <w:delText xml:space="preserve">(incluindo </w:delText>
        </w:r>
      </w:del>
      <w:ins w:id="1623" w:author="Vinicius Franco" w:date="2021-02-02T09:27:00Z">
        <w:r w:rsidR="00721AA7">
          <w:rPr>
            <w:rFonts w:ascii="Ebrima" w:hAnsi="Ebrima"/>
            <w:iCs/>
            <w:sz w:val="22"/>
            <w:szCs w:val="22"/>
          </w:rPr>
          <w:t>d</w:t>
        </w:r>
      </w:ins>
      <w:r w:rsidR="004D1001" w:rsidRPr="00F52ABB">
        <w:rPr>
          <w:rFonts w:ascii="Ebrima" w:hAnsi="Ebrima"/>
          <w:iCs/>
          <w:sz w:val="22"/>
          <w:szCs w:val="22"/>
        </w:rPr>
        <w:t>os Créditos Cedidos Fiduciariamente</w:t>
      </w:r>
      <w:ins w:id="1624" w:author="Vinicius Franco" w:date="2021-02-02T09:27:00Z">
        <w:r w:rsidR="00721AA7">
          <w:rPr>
            <w:rFonts w:ascii="Ebrima" w:hAnsi="Ebrima"/>
            <w:iCs/>
            <w:sz w:val="22"/>
            <w:szCs w:val="22"/>
          </w:rPr>
          <w:t xml:space="preserve"> Monte Líbano e dos Créditos Imobiliários Attlantis (a partir da constituição da Cessão Fiduciária Attlantis)</w:t>
        </w:r>
      </w:ins>
      <w:del w:id="1625" w:author="Vinicius Franco" w:date="2021-02-02T09:27:00Z">
        <w:r w:rsidR="0040661A" w:rsidDel="00721AA7">
          <w:rPr>
            <w:rFonts w:ascii="Ebrima" w:hAnsi="Ebrima"/>
            <w:iCs/>
            <w:sz w:val="22"/>
            <w:szCs w:val="22"/>
          </w:rPr>
          <w:delText>)</w:delText>
        </w:r>
      </w:del>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1616"/>
      <w:bookmarkEnd w:id="1617"/>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3FE2FD7A" w:rsidR="00DD18A8" w:rsidRDefault="00DD18A8" w:rsidP="0014023B">
      <w:pPr>
        <w:pStyle w:val="PargrafodaLista"/>
        <w:widowControl w:val="0"/>
        <w:numPr>
          <w:ilvl w:val="0"/>
          <w:numId w:val="29"/>
        </w:numPr>
        <w:ind w:left="709" w:firstLine="0"/>
        <w:jc w:val="both"/>
        <w:rPr>
          <w:rFonts w:ascii="Ebrima" w:hAnsi="Ebrima"/>
          <w:sz w:val="22"/>
          <w:szCs w:val="22"/>
        </w:rPr>
      </w:pPr>
      <w:bookmarkStart w:id="1626" w:name="_Hlk58971592"/>
      <w:r w:rsidRPr="0014023B">
        <w:rPr>
          <w:rFonts w:ascii="Ebrima" w:hAnsi="Ebrima"/>
          <w:sz w:val="22"/>
          <w:szCs w:val="22"/>
        </w:rPr>
        <w:lastRenderedPageBreak/>
        <w:t>caso ocorram, no entendimento da Securitizadora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 xml:space="preserve">de </w:t>
      </w:r>
      <w:del w:id="1627" w:author="Vinicius Franco" w:date="2021-02-02T09:27:00Z">
        <w:r w:rsidR="00AA1465" w:rsidDel="00721AA7">
          <w:rPr>
            <w:rFonts w:ascii="Ebrima" w:hAnsi="Ebrima"/>
            <w:sz w:val="22"/>
            <w:szCs w:val="22"/>
          </w:rPr>
          <w:delText>reforma</w:delText>
        </w:r>
        <w:r w:rsidR="00A81956" w:rsidDel="00721AA7">
          <w:rPr>
            <w:rFonts w:ascii="Ebrima" w:hAnsi="Ebrima"/>
            <w:sz w:val="22"/>
            <w:szCs w:val="22"/>
          </w:rPr>
          <w:delText xml:space="preserve"> </w:delText>
        </w:r>
      </w:del>
      <w:ins w:id="1628" w:author="Vinicius Franco" w:date="2021-02-02T09:27:00Z">
        <w:r w:rsidR="00721AA7">
          <w:rPr>
            <w:rFonts w:ascii="Ebrima" w:hAnsi="Ebrima"/>
            <w:sz w:val="22"/>
            <w:szCs w:val="22"/>
          </w:rPr>
          <w:t>implantaçã</w:t>
        </w:r>
      </w:ins>
      <w:ins w:id="1629" w:author="Vinicius Franco" w:date="2021-02-02T09:28:00Z">
        <w:r w:rsidR="00721AA7">
          <w:rPr>
            <w:rFonts w:ascii="Ebrima" w:hAnsi="Ebrima"/>
            <w:sz w:val="22"/>
            <w:szCs w:val="22"/>
          </w:rPr>
          <w:t>o</w:t>
        </w:r>
      </w:ins>
      <w:ins w:id="1630" w:author="Vinicius Franco" w:date="2021-02-02T09:27:00Z">
        <w:r w:rsidR="00721AA7">
          <w:rPr>
            <w:rFonts w:ascii="Ebrima" w:hAnsi="Ebrima"/>
            <w:sz w:val="22"/>
            <w:szCs w:val="22"/>
          </w:rPr>
          <w:t xml:space="preserve"> </w:t>
        </w:r>
      </w:ins>
      <w:r w:rsidR="00A81956">
        <w:rPr>
          <w:rFonts w:ascii="Ebrima" w:hAnsi="Ebrima"/>
          <w:sz w:val="22"/>
          <w:szCs w:val="22"/>
        </w:rPr>
        <w:t xml:space="preserve">do Empreendimento </w:t>
      </w:r>
      <w:r w:rsidR="0040661A">
        <w:rPr>
          <w:rFonts w:ascii="Ebrima" w:hAnsi="Ebrima"/>
          <w:sz w:val="22"/>
          <w:szCs w:val="22"/>
        </w:rPr>
        <w:t>Attlantis</w:t>
      </w:r>
      <w:ins w:id="1631" w:author="Vinicius Franco" w:date="2021-02-02T09:28:00Z">
        <w:r w:rsidR="00721AA7">
          <w:rPr>
            <w:rFonts w:ascii="Ebrima" w:hAnsi="Ebrima"/>
            <w:sz w:val="22"/>
            <w:szCs w:val="22"/>
          </w:rPr>
          <w:t xml:space="preserve"> (a partir do desembolso das CCB)</w:t>
        </w:r>
      </w:ins>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1626"/>
      <w:r w:rsidR="00DC77B9" w:rsidRPr="0014023B">
        <w:rPr>
          <w:rFonts w:ascii="Ebrima" w:hAnsi="Ebrima"/>
          <w:sz w:val="22"/>
          <w:szCs w:val="22"/>
        </w:rPr>
        <w:t>;</w:t>
      </w:r>
      <w:r w:rsidR="00DE066A"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44F4F22F" w:rsidR="00DD18A8" w:rsidRDefault="00DD18A8" w:rsidP="00253BC7">
      <w:pPr>
        <w:pStyle w:val="PargrafodaLista"/>
        <w:widowControl w:val="0"/>
        <w:numPr>
          <w:ilvl w:val="0"/>
          <w:numId w:val="29"/>
        </w:numPr>
        <w:ind w:left="709" w:firstLine="0"/>
        <w:jc w:val="both"/>
        <w:rPr>
          <w:rFonts w:ascii="Ebrima" w:hAnsi="Ebrima"/>
          <w:sz w:val="22"/>
          <w:szCs w:val="22"/>
        </w:rPr>
      </w:pPr>
      <w:bookmarkStart w:id="1632" w:name="_Hlk58971599"/>
      <w:r w:rsidRPr="00117E43">
        <w:rPr>
          <w:rFonts w:ascii="Ebrima" w:hAnsi="Ebrima"/>
          <w:sz w:val="22"/>
          <w:szCs w:val="22"/>
        </w:rPr>
        <w:t xml:space="preserve">caso ocorram, no entendimento da Securitizadora e/ou do Medidor de Obras, alterações injustificáveis no custo estimado das obras </w:t>
      </w:r>
      <w:r w:rsidR="00AA1465">
        <w:rPr>
          <w:rFonts w:ascii="Ebrima" w:hAnsi="Ebrima"/>
          <w:sz w:val="22"/>
          <w:szCs w:val="22"/>
        </w:rPr>
        <w:t>d</w:t>
      </w:r>
      <w:ins w:id="1633" w:author="Vinicius Franco" w:date="2021-02-02T09:28:00Z">
        <w:r w:rsidR="00721AA7">
          <w:rPr>
            <w:rFonts w:ascii="Ebrima" w:hAnsi="Ebrima"/>
            <w:sz w:val="22"/>
            <w:szCs w:val="22"/>
          </w:rPr>
          <w:t xml:space="preserve">e implantação </w:t>
        </w:r>
      </w:ins>
      <w:del w:id="1634" w:author="Vinicius Franco" w:date="2021-02-02T09:28:00Z">
        <w:r w:rsidR="00AA1465" w:rsidDel="00721AA7">
          <w:rPr>
            <w:rFonts w:ascii="Ebrima" w:hAnsi="Ebrima"/>
            <w:sz w:val="22"/>
            <w:szCs w:val="22"/>
          </w:rPr>
          <w:delText xml:space="preserve">e reforma </w:delText>
        </w:r>
      </w:del>
      <w:r w:rsidRPr="00117E43">
        <w:rPr>
          <w:rFonts w:ascii="Ebrima" w:hAnsi="Ebrima"/>
          <w:sz w:val="22"/>
          <w:szCs w:val="22"/>
        </w:rPr>
        <w:t xml:space="preserve">do Empreendimento </w:t>
      </w:r>
      <w:del w:id="1635" w:author="Vinicius Franco" w:date="2021-02-02T09:28:00Z">
        <w:r w:rsidRPr="00117E43" w:rsidDel="00721AA7">
          <w:rPr>
            <w:rFonts w:ascii="Ebrima" w:hAnsi="Ebrima"/>
            <w:sz w:val="22"/>
            <w:szCs w:val="22"/>
          </w:rPr>
          <w:delText>Imobiliário</w:delText>
        </w:r>
      </w:del>
      <w:bookmarkEnd w:id="1632"/>
      <w:ins w:id="1636" w:author="Vinicius Franco" w:date="2021-02-02T09:28:00Z">
        <w:r w:rsidR="00721AA7">
          <w:rPr>
            <w:rFonts w:ascii="Ebrima" w:hAnsi="Ebrima"/>
            <w:sz w:val="22"/>
            <w:szCs w:val="22"/>
          </w:rPr>
          <w:t>Attlantis (a partir do desembolso das CCB)</w:t>
        </w:r>
      </w:ins>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6E258FFF" w:rsidR="00DD18A8" w:rsidRDefault="00DD18A8" w:rsidP="00253BC7">
      <w:pPr>
        <w:pStyle w:val="PargrafodaLista"/>
        <w:widowControl w:val="0"/>
        <w:numPr>
          <w:ilvl w:val="0"/>
          <w:numId w:val="29"/>
        </w:numPr>
        <w:ind w:left="709" w:firstLine="0"/>
        <w:jc w:val="both"/>
        <w:rPr>
          <w:rFonts w:ascii="Ebrima" w:hAnsi="Ebrima"/>
          <w:sz w:val="22"/>
          <w:szCs w:val="22"/>
        </w:rPr>
      </w:pPr>
      <w:bookmarkStart w:id="1637"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w:t>
      </w:r>
      <w:del w:id="1638" w:author="Vinicius Franco" w:date="2021-02-02T09:28:00Z">
        <w:r w:rsidR="00AA1465" w:rsidDel="00721AA7">
          <w:rPr>
            <w:rFonts w:ascii="Ebrima" w:hAnsi="Ebrima"/>
            <w:sz w:val="22"/>
            <w:szCs w:val="22"/>
          </w:rPr>
          <w:delText>Imobiliário</w:delText>
        </w:r>
        <w:r w:rsidRPr="0088644E" w:rsidDel="00721AA7">
          <w:rPr>
            <w:rFonts w:ascii="Ebrima" w:hAnsi="Ebrima"/>
            <w:sz w:val="22"/>
            <w:szCs w:val="22"/>
          </w:rPr>
          <w:delText xml:space="preserve"> </w:delText>
        </w:r>
      </w:del>
      <w:ins w:id="1639" w:author="Vinicius Franco" w:date="2021-02-02T09:28:00Z">
        <w:r w:rsidR="00721AA7">
          <w:rPr>
            <w:rFonts w:ascii="Ebrima" w:hAnsi="Ebrima"/>
            <w:sz w:val="22"/>
            <w:szCs w:val="22"/>
          </w:rPr>
          <w:t>Attlantis (a partir do desembolso das CCB)</w:t>
        </w:r>
        <w:r w:rsidR="00721AA7" w:rsidRPr="0088644E">
          <w:rPr>
            <w:rFonts w:ascii="Ebrima" w:hAnsi="Ebrima"/>
            <w:sz w:val="22"/>
            <w:szCs w:val="22"/>
          </w:rPr>
          <w:t xml:space="preserve"> </w:t>
        </w:r>
      </w:ins>
      <w:r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del w:id="1640" w:author="Vinicius Franco" w:date="2021-02-02T09:28:00Z">
        <w:r w:rsidR="00B32C00" w:rsidDel="00721AA7">
          <w:rPr>
            <w:rFonts w:ascii="Ebrima" w:hAnsi="Ebrima"/>
            <w:sz w:val="22"/>
            <w:szCs w:val="22"/>
          </w:rPr>
          <w:delText>Monte Líbano</w:delText>
        </w:r>
      </w:del>
      <w:ins w:id="1641" w:author="Vinicius Franco" w:date="2021-02-02T09:28:00Z">
        <w:r w:rsidR="00721AA7">
          <w:rPr>
            <w:rFonts w:ascii="Ebrima" w:hAnsi="Ebrima"/>
            <w:sz w:val="22"/>
            <w:szCs w:val="22"/>
          </w:rPr>
          <w:t>Attlantis</w:t>
        </w:r>
      </w:ins>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1637"/>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3B15223A" w:rsidR="00DD18A8" w:rsidRDefault="00DD18A8" w:rsidP="00253BC7">
      <w:pPr>
        <w:pStyle w:val="PargrafodaLista"/>
        <w:widowControl w:val="0"/>
        <w:numPr>
          <w:ilvl w:val="0"/>
          <w:numId w:val="29"/>
        </w:numPr>
        <w:ind w:left="709" w:firstLine="0"/>
        <w:jc w:val="both"/>
        <w:rPr>
          <w:rFonts w:ascii="Ebrima" w:hAnsi="Ebrima"/>
          <w:sz w:val="22"/>
          <w:szCs w:val="22"/>
        </w:rPr>
      </w:pPr>
      <w:bookmarkStart w:id="1642"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ou a Attlantis</w:t>
      </w:r>
      <w:ins w:id="1643" w:author="Vinicius Franco" w:date="2021-02-02T09:28:00Z">
        <w:r w:rsidR="00721AA7">
          <w:rPr>
            <w:rFonts w:ascii="Ebrima" w:hAnsi="Ebrima"/>
            <w:sz w:val="22"/>
            <w:szCs w:val="22"/>
          </w:rPr>
          <w:t xml:space="preserve"> (a partir do desembolso das CCB)</w:t>
        </w:r>
      </w:ins>
      <w:r w:rsidR="0040661A">
        <w:rPr>
          <w:rFonts w:ascii="Ebrima" w:hAnsi="Ebrima"/>
          <w:sz w:val="22"/>
          <w:szCs w:val="22"/>
        </w:rPr>
        <w:t xml:space="preserve">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Imobiliários Totais</w:t>
      </w:r>
      <w:bookmarkEnd w:id="1642"/>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FF712E6" w:rsidR="00577063" w:rsidRDefault="00577063" w:rsidP="00253BC7">
      <w:pPr>
        <w:pStyle w:val="PargrafodaLista"/>
        <w:widowControl w:val="0"/>
        <w:numPr>
          <w:ilvl w:val="0"/>
          <w:numId w:val="29"/>
        </w:numPr>
        <w:ind w:left="709" w:firstLine="0"/>
        <w:jc w:val="both"/>
        <w:rPr>
          <w:rFonts w:ascii="Ebrima" w:hAnsi="Ebrima"/>
          <w:sz w:val="22"/>
          <w:szCs w:val="22"/>
        </w:rPr>
      </w:pPr>
      <w:bookmarkStart w:id="1644" w:name="_Hlk58971629"/>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a Attlantis</w:t>
      </w:r>
      <w:r w:rsidR="008B013A">
        <w:rPr>
          <w:rFonts w:ascii="Ebrima" w:hAnsi="Ebrima"/>
          <w:sz w:val="22"/>
          <w:szCs w:val="22"/>
        </w:rPr>
        <w:t xml:space="preserve"> </w:t>
      </w:r>
      <w:ins w:id="1645" w:author="Vinicius Franco" w:date="2021-02-02T09:28:00Z">
        <w:r w:rsidR="00721AA7">
          <w:rPr>
            <w:rFonts w:ascii="Ebrima" w:hAnsi="Ebrima"/>
            <w:sz w:val="22"/>
            <w:szCs w:val="22"/>
          </w:rPr>
          <w:t xml:space="preserve">(a partir do desembolso das CCB) </w:t>
        </w:r>
      </w:ins>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da Attlantis</w:t>
      </w:r>
      <w:r w:rsidRPr="006F2928">
        <w:rPr>
          <w:rFonts w:ascii="Ebrima" w:hAnsi="Ebrima"/>
          <w:sz w:val="22"/>
          <w:szCs w:val="22"/>
        </w:rPr>
        <w:t xml:space="preserve"> </w:t>
      </w:r>
      <w:ins w:id="1646" w:author="Vinicius Franco" w:date="2021-02-02T09:28:00Z">
        <w:r w:rsidR="00721AA7">
          <w:rPr>
            <w:rFonts w:ascii="Ebrima" w:hAnsi="Ebrima"/>
            <w:sz w:val="22"/>
            <w:szCs w:val="22"/>
          </w:rPr>
          <w:t xml:space="preserve">(a partir do desembolso das CCB) </w:t>
        </w:r>
      </w:ins>
      <w:r w:rsidRPr="006F2928">
        <w:rPr>
          <w:rFonts w:ascii="Ebrima" w:hAnsi="Ebrima"/>
          <w:sz w:val="22"/>
          <w:szCs w:val="22"/>
        </w:rPr>
        <w:t>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1644"/>
      <w:r w:rsidR="0040661A">
        <w:rPr>
          <w:rFonts w:ascii="Ebrima" w:hAnsi="Ebrima"/>
          <w:sz w:val="22"/>
          <w:szCs w:val="22"/>
        </w:rPr>
        <w:t>s</w:t>
      </w:r>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pela Attlantis</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1FDBCC0B" w:rsidR="00577063" w:rsidRDefault="00577063" w:rsidP="00253BC7">
      <w:pPr>
        <w:pStyle w:val="PargrafodaLista"/>
        <w:widowControl w:val="0"/>
        <w:numPr>
          <w:ilvl w:val="0"/>
          <w:numId w:val="29"/>
        </w:numPr>
        <w:ind w:left="709" w:firstLine="0"/>
        <w:jc w:val="both"/>
        <w:rPr>
          <w:rFonts w:ascii="Ebrima" w:hAnsi="Ebrima"/>
          <w:sz w:val="22"/>
          <w:szCs w:val="22"/>
        </w:rPr>
      </w:pPr>
      <w:bookmarkStart w:id="1647" w:name="_Hlk58971668"/>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Monte Líbano ou a Attlantis</w:t>
      </w:r>
      <w:r w:rsidRPr="006F2928">
        <w:rPr>
          <w:rFonts w:ascii="Ebrima" w:hAnsi="Ebrima"/>
          <w:sz w:val="22"/>
          <w:szCs w:val="22"/>
        </w:rPr>
        <w:t xml:space="preserve"> que possam prejudicar o pagamento dos Créditos Imobiliários </w:t>
      </w:r>
      <w:del w:id="1648" w:author="Vinicius Franco" w:date="2021-02-02T09:29:00Z">
        <w:r w:rsidRPr="006F2928" w:rsidDel="00721AA7">
          <w:rPr>
            <w:rFonts w:ascii="Ebrima" w:hAnsi="Ebrima"/>
            <w:sz w:val="22"/>
            <w:szCs w:val="22"/>
          </w:rPr>
          <w:delText>Totais</w:delText>
        </w:r>
      </w:del>
      <w:bookmarkEnd w:id="1647"/>
      <w:ins w:id="1649" w:author="Vinicius Franco" w:date="2021-02-02T09:29:00Z">
        <w:r w:rsidR="00721AA7">
          <w:rPr>
            <w:rFonts w:ascii="Ebrima" w:hAnsi="Ebrima"/>
            <w:sz w:val="22"/>
            <w:szCs w:val="22"/>
          </w:rPr>
          <w:t>Monte Líbano, dos Créditos Cedidos Fiduciariamente Monte Líbano e dos Créditos Imobiliários Attlantis</w:t>
        </w:r>
      </w:ins>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1C1DFB21" w:rsidR="00577063" w:rsidRDefault="00577063" w:rsidP="00253BC7">
      <w:pPr>
        <w:pStyle w:val="PargrafodaLista"/>
        <w:widowControl w:val="0"/>
        <w:numPr>
          <w:ilvl w:val="0"/>
          <w:numId w:val="29"/>
        </w:numPr>
        <w:ind w:left="709" w:firstLine="0"/>
        <w:jc w:val="both"/>
        <w:rPr>
          <w:rFonts w:ascii="Ebrima" w:hAnsi="Ebrima"/>
          <w:sz w:val="22"/>
          <w:szCs w:val="22"/>
        </w:rPr>
      </w:pPr>
      <w:bookmarkStart w:id="1650"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Attlantis</w:t>
      </w:r>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w:t>
      </w:r>
      <w:r>
        <w:rPr>
          <w:rFonts w:ascii="Ebrima" w:hAnsi="Ebrima"/>
          <w:sz w:val="22"/>
          <w:szCs w:val="22"/>
        </w:rPr>
        <w:lastRenderedPageBreak/>
        <w:t xml:space="preserve">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1650"/>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1651"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pela Attlantis</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1651"/>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Servicer;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4537DCB5"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da Attlantis</w:t>
      </w:r>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ins w:id="1652" w:author="Vinicius Franco" w:date="2021-02-02T09:34:00Z">
        <w:r w:rsidR="0032000C">
          <w:rPr>
            <w:rFonts w:ascii="Ebrima" w:hAnsi="Ebrima"/>
            <w:sz w:val="22"/>
            <w:szCs w:val="22"/>
          </w:rPr>
          <w:t>.</w:t>
        </w:r>
      </w:ins>
      <w:del w:id="1653" w:author="Vinicius Franco" w:date="2021-02-02T09:34:00Z">
        <w:r w:rsidR="00086D6B" w:rsidDel="0032000C">
          <w:rPr>
            <w:rFonts w:ascii="Ebrima" w:hAnsi="Ebrima"/>
            <w:sz w:val="22"/>
            <w:szCs w:val="22"/>
          </w:rPr>
          <w:delText>; e</w:delText>
        </w:r>
      </w:del>
    </w:p>
    <w:p w14:paraId="44A693D8" w14:textId="77777777" w:rsidR="0073762C" w:rsidRPr="00F52ABB" w:rsidRDefault="0073762C" w:rsidP="00262E11">
      <w:pPr>
        <w:pStyle w:val="PargrafodaLista"/>
        <w:widowControl w:val="0"/>
        <w:ind w:left="709"/>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1654"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1654"/>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276FD3CE"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del w:id="1655" w:author="Vinicius Franco" w:date="2021-02-02T09:35:00Z">
        <w:r w:rsidRPr="00F52ABB" w:rsidDel="0032000C">
          <w:rPr>
            <w:rFonts w:ascii="Ebrima" w:hAnsi="Ebrima"/>
            <w:sz w:val="22"/>
            <w:szCs w:val="22"/>
          </w:rPr>
          <w:delText xml:space="preserve">A </w:delText>
        </w:r>
      </w:del>
      <w:ins w:id="1656" w:author="Vinicius Franco" w:date="2021-02-02T09:35:00Z">
        <w:r w:rsidR="0032000C">
          <w:rPr>
            <w:rFonts w:ascii="Ebrima" w:hAnsi="Ebrima"/>
            <w:sz w:val="22"/>
            <w:szCs w:val="22"/>
          </w:rPr>
          <w:t>Uma vez desembolsadas as CCB, a</w:t>
        </w:r>
        <w:r w:rsidR="0032000C" w:rsidRPr="00F52ABB">
          <w:rPr>
            <w:rFonts w:ascii="Ebrima" w:hAnsi="Ebrima"/>
            <w:sz w:val="22"/>
            <w:szCs w:val="22"/>
          </w:rPr>
          <w:t xml:space="preserve"> </w:t>
        </w:r>
      </w:ins>
      <w:r w:rsidR="003D1BBD">
        <w:rPr>
          <w:rFonts w:ascii="Ebrima" w:hAnsi="Ebrima"/>
          <w:sz w:val="22"/>
          <w:szCs w:val="22"/>
        </w:rPr>
        <w:t>Attlantis</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w:t>
      </w:r>
      <w:r w:rsidR="005D7AD3">
        <w:rPr>
          <w:rFonts w:ascii="Ebrima" w:hAnsi="Ebrima"/>
          <w:sz w:val="22"/>
          <w:szCs w:val="22"/>
        </w:rPr>
        <w:t>s</w:t>
      </w:r>
      <w:r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w:t>
      </w:r>
      <w:r w:rsidR="005D7AD3">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3D1BBD">
        <w:rPr>
          <w:rFonts w:ascii="Ebrima" w:hAnsi="Ebrima"/>
          <w:sz w:val="22"/>
          <w:szCs w:val="22"/>
        </w:rPr>
        <w:t>Attlantis</w:t>
      </w:r>
      <w:r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Pr="00F52ABB">
        <w:rPr>
          <w:rFonts w:ascii="Ebrima" w:hAnsi="Ebrima"/>
          <w:sz w:val="22"/>
          <w:szCs w:val="22"/>
        </w:rPr>
        <w:t>saldo devedor da</w:t>
      </w:r>
      <w:r w:rsidR="005D7AD3">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o 58º (quinquagésimo 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da segunda, terceira e quarta tranches, se a recompra for realizada antes da obtenção do Termo de Verificação de Obras (ou documento equivalente) do Empreendimento Attlantis</w:t>
      </w:r>
      <w:r w:rsidRPr="00F52ABB">
        <w:rPr>
          <w:rFonts w:ascii="Ebrima" w:hAnsi="Ebrima"/>
          <w:sz w:val="22"/>
          <w:szCs w:val="22"/>
        </w:rPr>
        <w:t xml:space="preserve">, (iii)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w:t>
      </w:r>
      <w:r w:rsidR="005D7AD3">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r w:rsidR="0001681F">
        <w:rPr>
          <w:rFonts w:ascii="Ebrima" w:hAnsi="Ebrima"/>
          <w:sz w:val="22"/>
          <w:szCs w:val="22"/>
        </w:rPr>
        <w:t>Attlantis</w:t>
      </w:r>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657"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Securitizadora, podendo esta renunciar seu cumprimento, a seu critério, </w:t>
      </w:r>
      <w:r w:rsidR="00C40B90">
        <w:rPr>
          <w:rFonts w:ascii="Ebrima" w:hAnsi="Ebrima"/>
          <w:sz w:val="22"/>
          <w:szCs w:val="22"/>
        </w:rPr>
        <w:lastRenderedPageBreak/>
        <w:t>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1657"/>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r w:rsidR="0001681F">
        <w:rPr>
          <w:rFonts w:ascii="Ebrima" w:hAnsi="Ebrima"/>
          <w:sz w:val="22"/>
          <w:szCs w:val="22"/>
        </w:rPr>
        <w:t>Attlantis</w:t>
      </w:r>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01681F">
        <w:rPr>
          <w:rFonts w:ascii="Ebrima" w:hAnsi="Ebrima"/>
          <w:sz w:val="22"/>
          <w:szCs w:val="22"/>
        </w:rPr>
        <w:t>Attlantis</w:t>
      </w:r>
      <w:r w:rsidRPr="00F52ABB">
        <w:rPr>
          <w:rFonts w:ascii="Ebrima" w:hAnsi="Ebrima"/>
          <w:sz w:val="22"/>
          <w:szCs w:val="22"/>
        </w:rPr>
        <w:t xml:space="preserve"> na forma acima, a Securitizadora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081D3AD0"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del w:id="1658" w:author="Vinicius Franco" w:date="2021-02-02T09:35: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r w:rsidR="0058212E">
        <w:rPr>
          <w:rFonts w:ascii="Ebrima" w:hAnsi="Ebrima"/>
          <w:sz w:val="22"/>
          <w:szCs w:val="22"/>
        </w:rPr>
        <w:t>Attlantis</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(iii)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126C1E39"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del w:id="1659"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Securitizadora convocará uma Assembleia dos Titulares dos CRI para deliberar sobre a exigência da Recompra Total dos </w:t>
      </w:r>
      <w:r w:rsidR="00833594">
        <w:rPr>
          <w:rFonts w:ascii="Ebrima" w:hAnsi="Ebrima"/>
          <w:sz w:val="22"/>
          <w:szCs w:val="22"/>
        </w:rPr>
        <w:t xml:space="preserve">Créditos Imobiliários </w:t>
      </w:r>
      <w:del w:id="1660"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del w:id="1661"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58D01C64"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del w:id="1662"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5E3F136E"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del w:id="1663"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del w:id="1664"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xml:space="preserve">, (ii) acrescido de multa compensatória de 2% (dois por cento) calculada sobre referido saldo devedor, (iii)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596DA425"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del w:id="1665"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w:t>
      </w:r>
      <w:r w:rsidRPr="00F52ABB">
        <w:rPr>
          <w:rFonts w:ascii="Ebrima" w:hAnsi="Ebrima"/>
          <w:sz w:val="22"/>
          <w:szCs w:val="22"/>
        </w:rPr>
        <w:lastRenderedPageBreak/>
        <w:t>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190EEF8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del w:id="1666"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pela Attlantis</w:t>
      </w:r>
      <w:r w:rsidR="00B004EF">
        <w:rPr>
          <w:rFonts w:ascii="Ebrima" w:hAnsi="Ebrima"/>
          <w:sz w:val="22"/>
          <w:szCs w:val="22"/>
        </w:rPr>
        <w:t xml:space="preserve"> </w:t>
      </w:r>
      <w:ins w:id="1667" w:author="Vinicius Franco" w:date="2021-02-02T09:39:00Z">
        <w:r w:rsidR="0032000C">
          <w:rPr>
            <w:rFonts w:ascii="Ebrima" w:hAnsi="Ebrima"/>
            <w:sz w:val="22"/>
            <w:szCs w:val="22"/>
          </w:rPr>
          <w:t>(a partir do dese</w:t>
        </w:r>
      </w:ins>
      <w:ins w:id="1668" w:author="Vinicius Franco" w:date="2021-02-02T09:40:00Z">
        <w:r w:rsidR="0032000C">
          <w:rPr>
            <w:rFonts w:ascii="Ebrima" w:hAnsi="Ebrima"/>
            <w:sz w:val="22"/>
            <w:szCs w:val="22"/>
          </w:rPr>
          <w:t xml:space="preserve">mbolso das CCB) </w:t>
        </w:r>
      </w:ins>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del w:id="1669" w:author="Vinicius Franco" w:date="2021-02-02T09:40:00Z">
        <w:r w:rsidR="0058212E" w:rsidDel="0032000C">
          <w:rPr>
            <w:rFonts w:ascii="Ebrima" w:hAnsi="Ebrima"/>
            <w:sz w:val="22"/>
            <w:szCs w:val="22"/>
          </w:rPr>
          <w:delText xml:space="preserve">Lotes </w:delText>
        </w:r>
      </w:del>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Attlantis</w:t>
      </w:r>
      <w:r w:rsidR="00B62A6C" w:rsidRPr="00F52ABB">
        <w:rPr>
          <w:rFonts w:ascii="Ebrima" w:hAnsi="Ebrima"/>
          <w:sz w:val="22"/>
          <w:szCs w:val="22"/>
        </w:rPr>
        <w:t xml:space="preserve"> </w:t>
      </w:r>
      <w:ins w:id="1670" w:author="Vinicius Franco" w:date="2021-02-02T09:40:00Z">
        <w:r w:rsidR="0032000C">
          <w:rPr>
            <w:rFonts w:ascii="Ebrima" w:hAnsi="Ebrima"/>
            <w:sz w:val="22"/>
            <w:szCs w:val="22"/>
          </w:rPr>
          <w:t xml:space="preserve">(a partir do desembolso das CCB) </w:t>
        </w:r>
      </w:ins>
      <w:r w:rsidR="00B62A6C" w:rsidRPr="00F52ABB">
        <w:rPr>
          <w:rFonts w:ascii="Ebrima" w:hAnsi="Ebrima"/>
          <w:sz w:val="22"/>
          <w:szCs w:val="22"/>
        </w:rPr>
        <w:t xml:space="preserve">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del w:id="1671" w:author="Vinicius Franco" w:date="2021-02-02T09:40:00Z">
        <w:r w:rsidR="0058212E" w:rsidDel="0032000C">
          <w:rPr>
            <w:rFonts w:ascii="Ebrima" w:hAnsi="Ebrima"/>
            <w:sz w:val="22"/>
            <w:szCs w:val="22"/>
          </w:rPr>
          <w:delText xml:space="preserve">Lotes </w:delText>
        </w:r>
      </w:del>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r w:rsidR="0058212E">
        <w:rPr>
          <w:rFonts w:ascii="Ebrima" w:hAnsi="Ebrima"/>
          <w:sz w:val="22"/>
          <w:szCs w:val="22"/>
        </w:rPr>
        <w:t>Attlantis</w:t>
      </w:r>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ins w:id="1672" w:author="Vinicius Franco" w:date="2021-02-02T09:41:00Z">
        <w:r w:rsidR="0032000C">
          <w:rPr>
            <w:rFonts w:ascii="Ebrima" w:hAnsi="Ebrima"/>
            <w:sz w:val="22"/>
            <w:szCs w:val="22"/>
          </w:rPr>
          <w:t xml:space="preserve">(a partir do desembolso das CCB) </w:t>
        </w:r>
      </w:ins>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da Attlantis</w:t>
      </w:r>
      <w:ins w:id="1673" w:author="Vinicius Franco" w:date="2021-02-02T09:41:00Z">
        <w:r w:rsidR="0032000C">
          <w:rPr>
            <w:rFonts w:ascii="Ebrima" w:hAnsi="Ebrima"/>
            <w:sz w:val="22"/>
            <w:szCs w:val="22"/>
          </w:rPr>
          <w:t xml:space="preserve"> (a partir do desembolso das CCB)</w:t>
        </w:r>
      </w:ins>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del w:id="1674" w:author="Vinicius Franco" w:date="2021-02-02T09:41: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7F894A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Attlantis</w:t>
      </w:r>
      <w:r w:rsidR="00B62A6C" w:rsidRPr="00F52ABB">
        <w:rPr>
          <w:rFonts w:ascii="Ebrima" w:hAnsi="Ebrima"/>
          <w:sz w:val="22"/>
          <w:szCs w:val="22"/>
        </w:rPr>
        <w:t xml:space="preserve"> </w:t>
      </w:r>
      <w:ins w:id="1675" w:author="Vinicius Franco" w:date="2021-02-02T09:41:00Z">
        <w:r w:rsidR="0032000C">
          <w:rPr>
            <w:rFonts w:ascii="Ebrima" w:hAnsi="Ebrima"/>
            <w:sz w:val="22"/>
            <w:szCs w:val="22"/>
          </w:rPr>
          <w:t xml:space="preserve">(a partir da constituição da Cessão Fiduciária Attlantis) </w:t>
        </w:r>
      </w:ins>
      <w:r w:rsidR="00B62A6C" w:rsidRPr="00F52ABB">
        <w:rPr>
          <w:rFonts w:ascii="Ebrima" w:hAnsi="Ebrima"/>
          <w:sz w:val="22"/>
          <w:szCs w:val="22"/>
        </w:rPr>
        <w:t>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05E71FC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del w:id="1676" w:author="Vinicius Franco" w:date="2021-02-02T09:42:00Z">
        <w:r w:rsidR="00877C44" w:rsidDel="0032000C">
          <w:rPr>
            <w:rFonts w:ascii="Ebrima" w:hAnsi="Ebrima"/>
            <w:sz w:val="22"/>
            <w:szCs w:val="22"/>
          </w:rPr>
          <w:delText>Totais</w:delText>
        </w:r>
        <w:r w:rsidR="00877C44" w:rsidRPr="00F52ABB" w:rsidDel="0032000C">
          <w:rPr>
            <w:rFonts w:ascii="Ebrima" w:hAnsi="Ebrima"/>
            <w:sz w:val="22"/>
            <w:szCs w:val="22"/>
          </w:rPr>
          <w:delText xml:space="preserve"> </w:delText>
        </w:r>
      </w:del>
      <w:ins w:id="1677" w:author="Vinicius Franco" w:date="2021-02-02T09:42:00Z">
        <w:r w:rsidR="0032000C">
          <w:rPr>
            <w:rFonts w:ascii="Ebrima" w:hAnsi="Ebrima"/>
            <w:sz w:val="22"/>
            <w:szCs w:val="22"/>
          </w:rPr>
          <w:t>Monte Líbano, dos Créditos Cedidos Fiduciariamente Monte Líbano e dos Créditos Imobiliários Attlantis (a partir da constituição da Cessão Fiduciária Attlantis)</w:t>
        </w:r>
        <w:r w:rsidR="0032000C" w:rsidRPr="00F52ABB">
          <w:rPr>
            <w:rFonts w:ascii="Ebrima" w:hAnsi="Ebrima"/>
            <w:sz w:val="22"/>
            <w:szCs w:val="22"/>
          </w:rPr>
          <w:t xml:space="preserve"> </w:t>
        </w:r>
      </w:ins>
      <w:r w:rsidRPr="00F52ABB">
        <w:rPr>
          <w:rFonts w:ascii="Ebrima" w:hAnsi="Ebrima"/>
          <w:sz w:val="22"/>
          <w:szCs w:val="22"/>
        </w:rPr>
        <w:t xml:space="preserve">seja prejudicada, no todo ou em parte, ou a ilegitimidade, inexistência, invalidade, ineficácia ou inexigibilidade </w:t>
      </w:r>
      <w:ins w:id="1678" w:author="Vinicius Franco" w:date="2021-02-02T09:42:00Z">
        <w:r w:rsidR="0032000C" w:rsidRPr="00F52ABB">
          <w:rPr>
            <w:rFonts w:ascii="Ebrima" w:hAnsi="Ebrima"/>
            <w:sz w:val="22"/>
            <w:szCs w:val="22"/>
          </w:rPr>
          <w:t xml:space="preserve">dos </w:t>
        </w:r>
        <w:r w:rsidR="0032000C">
          <w:rPr>
            <w:rFonts w:ascii="Ebrima" w:hAnsi="Ebrima"/>
            <w:sz w:val="22"/>
            <w:szCs w:val="22"/>
          </w:rPr>
          <w:t>Créditos Imobiliários Monte Líbano, dos Créditos Cedidos Fiduciariamente Monte Líbano e dos Créditos Imobiliários Attlantis (a partir da constituição da Cessão Fiduciária Attlantis)</w:t>
        </w:r>
      </w:ins>
      <w:del w:id="1679" w:author="Vinicius Franco" w:date="2021-02-02T09:42:00Z">
        <w:r w:rsidRPr="00F52ABB" w:rsidDel="0032000C">
          <w:rPr>
            <w:rFonts w:ascii="Ebrima" w:hAnsi="Ebrima"/>
            <w:sz w:val="22"/>
            <w:szCs w:val="22"/>
          </w:rPr>
          <w:delText xml:space="preserve">dos </w:delText>
        </w:r>
        <w:r w:rsidR="00833594" w:rsidDel="0032000C">
          <w:rPr>
            <w:rFonts w:ascii="Ebrima" w:hAnsi="Ebrima"/>
            <w:sz w:val="22"/>
            <w:szCs w:val="22"/>
          </w:rPr>
          <w:delText xml:space="preserve">Créditos Imobiliários </w:delText>
        </w:r>
        <w:r w:rsidR="00877C44" w:rsidDel="0032000C">
          <w:rPr>
            <w:rFonts w:ascii="Ebrima" w:hAnsi="Ebrima"/>
            <w:sz w:val="22"/>
            <w:szCs w:val="22"/>
          </w:rPr>
          <w:delText>Totais</w:delText>
        </w:r>
      </w:del>
      <w:r w:rsidR="00877C44"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877C44">
        <w:rPr>
          <w:rFonts w:ascii="Ebrima" w:hAnsi="Ebrima"/>
          <w:sz w:val="22"/>
          <w:szCs w:val="22"/>
        </w:rPr>
        <w:t xml:space="preserve"> </w:t>
      </w:r>
      <w:del w:id="1680" w:author="Vinicius Franco" w:date="2021-02-02T10:03:00Z">
        <w:r w:rsidR="00877C44" w:rsidDel="000A7226">
          <w:rPr>
            <w:rFonts w:ascii="Ebrima" w:hAnsi="Ebrima"/>
            <w:sz w:val="22"/>
            <w:szCs w:val="22"/>
          </w:rPr>
          <w:delText xml:space="preserve">Lotes </w:delText>
        </w:r>
      </w:del>
      <w:r w:rsidR="00877C44">
        <w:rPr>
          <w:rFonts w:ascii="Ebrima" w:hAnsi="Ebrima"/>
          <w:sz w:val="22"/>
          <w:szCs w:val="22"/>
        </w:rPr>
        <w:t>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del w:id="1681" w:author="Vinicius Franco" w:date="2021-02-02T10:03:00Z">
        <w:r w:rsidR="00877C44" w:rsidDel="000A7226">
          <w:rPr>
            <w:rFonts w:ascii="Ebrima" w:hAnsi="Ebrima"/>
            <w:sz w:val="22"/>
            <w:szCs w:val="22"/>
          </w:rPr>
          <w:delText xml:space="preserve">Lotes </w:delText>
        </w:r>
      </w:del>
      <w:r w:rsidR="00877C44">
        <w:rPr>
          <w:rFonts w:ascii="Ebrima" w:hAnsi="Ebrima"/>
          <w:sz w:val="22"/>
          <w:szCs w:val="22"/>
        </w:rPr>
        <w:t>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e a Attlantis</w:t>
      </w:r>
      <w:ins w:id="1682" w:author="Vinicius Franco" w:date="2021-02-02T10:03:00Z">
        <w:r w:rsidR="000A7226">
          <w:rPr>
            <w:rFonts w:ascii="Ebrima" w:hAnsi="Ebrima"/>
            <w:sz w:val="22"/>
            <w:szCs w:val="22"/>
          </w:rPr>
          <w:t xml:space="preserve"> (a partir da constituição da Cessão Fiduciária Attlantis)</w:t>
        </w:r>
      </w:ins>
      <w:r w:rsidR="00877C44">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w:t>
      </w:r>
      <w:del w:id="1683" w:author="Vinicius Franco" w:date="2021-02-02T10:03:00Z">
        <w:r w:rsidRPr="00F52ABB" w:rsidDel="000A7226">
          <w:rPr>
            <w:rFonts w:ascii="Ebrima" w:hAnsi="Ebrima"/>
            <w:sz w:val="22"/>
            <w:szCs w:val="22"/>
          </w:rPr>
          <w:delText xml:space="preserve">desde logo, </w:delText>
        </w:r>
      </w:del>
      <w:r w:rsidRPr="00F52ABB">
        <w:rPr>
          <w:rFonts w:ascii="Ebrima" w:hAnsi="Ebrima"/>
          <w:sz w:val="22"/>
          <w:szCs w:val="22"/>
        </w:rPr>
        <w:t>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del w:id="1684" w:author="Vinicius Franco" w:date="2021-02-02T10:06:00Z">
        <w:r w:rsidR="00877C44" w:rsidDel="00883F82">
          <w:rPr>
            <w:rFonts w:ascii="Ebrima" w:hAnsi="Ebrima"/>
            <w:sz w:val="22"/>
            <w:szCs w:val="22"/>
          </w:rPr>
          <w:delText xml:space="preserve">Totais </w:delText>
        </w:r>
      </w:del>
      <w:ins w:id="1685" w:author="Vinicius Franco" w:date="2021-02-02T10:06:00Z">
        <w:r w:rsidR="00883F82">
          <w:rPr>
            <w:rFonts w:ascii="Ebrima" w:hAnsi="Ebrima"/>
            <w:sz w:val="22"/>
            <w:szCs w:val="22"/>
          </w:rPr>
          <w:t xml:space="preserve">Monte Líbano </w:t>
        </w:r>
      </w:ins>
      <w:r w:rsidRPr="00F52ABB">
        <w:rPr>
          <w:rFonts w:ascii="Ebrima" w:hAnsi="Ebrima"/>
          <w:sz w:val="22"/>
          <w:szCs w:val="22"/>
        </w:rPr>
        <w:t>que afetem a Securitizadora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EBAD0D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Attlantis </w:t>
      </w:r>
      <w:ins w:id="1686" w:author="Vinicius Franco" w:date="2021-02-02T10:06:00Z">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ins>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Securitizadora da ocorrência de quaisquer das hipóteses </w:t>
      </w:r>
      <w:r w:rsidRPr="00F52ABB">
        <w:rPr>
          <w:rFonts w:ascii="Ebrima" w:hAnsi="Ebrima"/>
          <w:sz w:val="22"/>
          <w:szCs w:val="22"/>
        </w:rPr>
        <w:lastRenderedPageBreak/>
        <w:t>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4E38AD09"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Attlantis</w:t>
      </w:r>
      <w:r w:rsidR="00EA55D8" w:rsidRPr="00F52ABB">
        <w:rPr>
          <w:rFonts w:ascii="Ebrima" w:hAnsi="Ebrima"/>
          <w:sz w:val="22"/>
          <w:szCs w:val="22"/>
        </w:rPr>
        <w:t xml:space="preserve"> </w:t>
      </w:r>
      <w:ins w:id="1687" w:author="Vinicius Franco" w:date="2021-02-02T10:06:00Z">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ins>
      <w:r w:rsidR="00EA55D8" w:rsidRPr="00F52ABB">
        <w:rPr>
          <w:rFonts w:ascii="Ebrima" w:hAnsi="Ebrima"/>
          <w:sz w:val="22"/>
          <w:szCs w:val="22"/>
        </w:rPr>
        <w:t xml:space="preserve">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877C44">
        <w:rPr>
          <w:rFonts w:ascii="Ebrima" w:hAnsi="Ebrima"/>
          <w:sz w:val="22"/>
          <w:szCs w:val="22"/>
        </w:rPr>
        <w:t xml:space="preserve">no que se refere aos Créditos Imobiliários </w:t>
      </w:r>
      <w:del w:id="1688" w:author="Vinicius Franco" w:date="2021-02-02T10:06:00Z">
        <w:r w:rsidR="00877C44" w:rsidDel="00883F82">
          <w:rPr>
            <w:rFonts w:ascii="Ebrima" w:hAnsi="Ebrima"/>
            <w:sz w:val="22"/>
            <w:szCs w:val="22"/>
          </w:rPr>
          <w:delText xml:space="preserve">Lotes </w:delText>
        </w:r>
      </w:del>
      <w:r w:rsidR="00877C44">
        <w:rPr>
          <w:rFonts w:ascii="Ebrima" w:hAnsi="Ebrima"/>
          <w:sz w:val="22"/>
          <w:szCs w:val="22"/>
        </w:rPr>
        <w:t xml:space="preserve">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del w:id="1689" w:author="Vinicius Franco" w:date="2021-02-02T10:06:00Z">
        <w:r w:rsidR="009978E0" w:rsidDel="00883F82">
          <w:rPr>
            <w:rFonts w:ascii="Ebrima" w:hAnsi="Ebrima"/>
            <w:sz w:val="22"/>
            <w:szCs w:val="22"/>
          </w:rPr>
          <w:delText>Cotas Imobiliárias</w:delText>
        </w:r>
      </w:del>
      <w:ins w:id="1690" w:author="Vinicius Franco" w:date="2021-02-02T10:06:00Z">
        <w:r w:rsidR="00883F82">
          <w:rPr>
            <w:rFonts w:ascii="Ebrima" w:hAnsi="Ebrima"/>
            <w:sz w:val="22"/>
            <w:szCs w:val="22"/>
          </w:rPr>
          <w:t>Monte Líbano</w:t>
        </w:r>
      </w:ins>
      <w:r w:rsidRPr="00F52ABB">
        <w:rPr>
          <w:rFonts w:ascii="Ebrima" w:hAnsi="Ebrima"/>
          <w:sz w:val="22"/>
          <w:szCs w:val="22"/>
        </w:rPr>
        <w:t xml:space="preserve">, realizada neste ato em caráter definitivo; (ii)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Attlantis </w:t>
      </w:r>
      <w:ins w:id="1691" w:author="Vinicius Franco" w:date="2021-02-02T10:06:00Z">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ins>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w:t>
      </w:r>
      <w:ins w:id="1692" w:author="Vinicius Franco" w:date="2021-02-02T10:07:00Z">
        <w:r w:rsidR="00883F82">
          <w:rPr>
            <w:rFonts w:ascii="Ebrima" w:hAnsi="Ebrima"/>
            <w:sz w:val="22"/>
            <w:szCs w:val="22"/>
          </w:rPr>
          <w:t xml:space="preserve">, </w:t>
        </w:r>
        <w:r w:rsidR="00883F82" w:rsidRPr="00F52ABB">
          <w:rPr>
            <w:rFonts w:ascii="Ebrima" w:hAnsi="Ebrima"/>
            <w:sz w:val="22"/>
            <w:szCs w:val="22"/>
          </w:rPr>
          <w:t>durante toda a operação</w:t>
        </w:r>
        <w:r w:rsidR="00883F82">
          <w:rPr>
            <w:rFonts w:ascii="Ebrima" w:hAnsi="Ebrima"/>
            <w:sz w:val="22"/>
            <w:szCs w:val="22"/>
          </w:rPr>
          <w:t>,</w:t>
        </w:r>
      </w:ins>
      <w:r w:rsidRPr="00F52ABB">
        <w:rPr>
          <w:rFonts w:ascii="Ebrima" w:hAnsi="Ebrima"/>
          <w:sz w:val="22"/>
          <w:szCs w:val="22"/>
        </w:rPr>
        <w:t xml:space="preserve"> a legitimidade, existência, validade, eficácia e exigibilidade dos </w:t>
      </w:r>
      <w:r w:rsidR="00833594">
        <w:rPr>
          <w:rFonts w:ascii="Ebrima" w:hAnsi="Ebrima"/>
          <w:sz w:val="22"/>
          <w:szCs w:val="22"/>
        </w:rPr>
        <w:t xml:space="preserve">Créditos Imobiliários </w:t>
      </w:r>
      <w:del w:id="1693" w:author="Vinicius Franco" w:date="2021-02-02T10:07:00Z">
        <w:r w:rsidR="00877C44" w:rsidDel="00883F82">
          <w:rPr>
            <w:rFonts w:ascii="Ebrima" w:hAnsi="Ebrima"/>
            <w:sz w:val="22"/>
            <w:szCs w:val="22"/>
          </w:rPr>
          <w:delText>Lotes</w:delText>
        </w:r>
      </w:del>
      <w:ins w:id="1694" w:author="Vinicius Franco" w:date="2021-02-02T10:07:00Z">
        <w:r w:rsidR="00883F82">
          <w:rPr>
            <w:rFonts w:ascii="Ebrima" w:hAnsi="Ebrima"/>
            <w:sz w:val="22"/>
            <w:szCs w:val="22"/>
          </w:rPr>
          <w:t>Monte Líbano, dos Créditos Cessão Fiduciária Monte Líbano e dos Créditos Imobiliários Attlantis (a partir da constituição da Cessão Fiduciária Attlantis)</w:t>
        </w:r>
      </w:ins>
      <w:del w:id="1695" w:author="Vinicius Franco" w:date="2021-02-02T10:07:00Z">
        <w:r w:rsidRPr="00F52ABB" w:rsidDel="00883F82">
          <w:rPr>
            <w:rFonts w:ascii="Ebrima" w:hAnsi="Ebrima"/>
            <w:sz w:val="22"/>
            <w:szCs w:val="22"/>
          </w:rPr>
          <w:delText xml:space="preserve">, durante toda a </w:delText>
        </w:r>
        <w:r w:rsidR="005F25E5" w:rsidRPr="00F52ABB" w:rsidDel="00883F82">
          <w:rPr>
            <w:rFonts w:ascii="Ebrima" w:hAnsi="Ebrima"/>
            <w:sz w:val="22"/>
            <w:szCs w:val="22"/>
          </w:rPr>
          <w:delText>o</w:delText>
        </w:r>
        <w:r w:rsidRPr="00F52ABB" w:rsidDel="00883F82">
          <w:rPr>
            <w:rFonts w:ascii="Ebrima" w:hAnsi="Ebrima"/>
            <w:sz w:val="22"/>
            <w:szCs w:val="22"/>
          </w:rPr>
          <w:delText>peração</w:delText>
        </w:r>
      </w:del>
      <w:r w:rsidRPr="00F52ABB">
        <w:rPr>
          <w:rFonts w:ascii="Ebrima" w:hAnsi="Ebrima"/>
          <w:sz w:val="22"/>
          <w:szCs w:val="22"/>
        </w:rPr>
        <w:t>; e (iii)</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Attlantis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w:t>
      </w:r>
      <w:ins w:id="1696" w:author="Vinicius Franco" w:date="2021-02-02T10:08:00Z">
        <w:r w:rsidR="00883F82">
          <w:rPr>
            <w:rFonts w:ascii="Ebrima" w:hAnsi="Ebrima"/>
            <w:sz w:val="22"/>
            <w:szCs w:val="22"/>
          </w:rPr>
          <w:t xml:space="preserve"> Lotes Monte Líbano e das Unidades Attlantis, respectivamente</w:t>
        </w:r>
      </w:ins>
      <w:del w:id="1697" w:author="Vinicius Franco" w:date="2021-02-02T10:08:00Z">
        <w:r w:rsidR="00877C44" w:rsidDel="00883F82">
          <w:rPr>
            <w:rFonts w:ascii="Ebrima" w:hAnsi="Ebrima"/>
            <w:sz w:val="22"/>
            <w:szCs w:val="22"/>
          </w:rPr>
          <w:delText xml:space="preserve"> Lotes</w:delText>
        </w:r>
      </w:del>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e a Attlantis</w:t>
      </w:r>
      <w:ins w:id="1698" w:author="Vinicius Franco" w:date="2021-02-02T10:08:00Z">
        <w:r w:rsidR="00883F82">
          <w:rPr>
            <w:rFonts w:ascii="Ebrima" w:hAnsi="Ebrima"/>
            <w:sz w:val="22"/>
            <w:szCs w:val="22"/>
          </w:rPr>
          <w:t xml:space="preserve"> (a partir da constituição da Cessão Fiduciária Attlantis)</w:t>
        </w:r>
        <w:r w:rsidR="00883F82" w:rsidRPr="00F52ABB">
          <w:rPr>
            <w:rFonts w:ascii="Ebrima" w:hAnsi="Ebrima"/>
            <w:sz w:val="22"/>
            <w:szCs w:val="22"/>
          </w:rPr>
          <w:t xml:space="preserve"> </w:t>
        </w:r>
      </w:ins>
      <w:del w:id="1699" w:author="Vinicius Franco" w:date="2021-02-02T10:08:00Z">
        <w:r w:rsidR="00877C44" w:rsidDel="00883F82">
          <w:rPr>
            <w:rFonts w:ascii="Ebrima" w:hAnsi="Ebrima"/>
            <w:sz w:val="22"/>
            <w:szCs w:val="22"/>
          </w:rPr>
          <w:delText xml:space="preserve"> </w:delText>
        </w:r>
      </w:del>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FF3209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B32C00">
        <w:rPr>
          <w:rFonts w:ascii="Ebrima" w:hAnsi="Ebrima"/>
          <w:sz w:val="22"/>
          <w:szCs w:val="22"/>
        </w:rPr>
        <w:t>Monte Líbano</w:t>
      </w:r>
      <w:r w:rsidR="00877C44">
        <w:rPr>
          <w:rFonts w:ascii="Ebrima" w:hAnsi="Ebrima"/>
          <w:sz w:val="22"/>
          <w:szCs w:val="22"/>
        </w:rPr>
        <w:t xml:space="preserve"> e/ou pela Attlantis</w:t>
      </w:r>
      <w:ins w:id="1700" w:author="Vinicius Franco" w:date="2021-02-02T10:08:00Z">
        <w:r w:rsidR="00883F82">
          <w:rPr>
            <w:rFonts w:ascii="Ebrima" w:hAnsi="Ebrima"/>
            <w:sz w:val="22"/>
            <w:szCs w:val="22"/>
          </w:rPr>
          <w:t xml:space="preserve"> (a partir da constituição da Cessão Fiduciária Attlantis)</w:t>
        </w:r>
      </w:ins>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760CA49A"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A incidência da Multa Indenizatória acarreta no vencimento antecipado da</w:t>
      </w:r>
      <w:r w:rsidR="008A28BC">
        <w:rPr>
          <w:rFonts w:ascii="Ebrima" w:hAnsi="Ebrima"/>
          <w:sz w:val="22"/>
          <w:szCs w:val="22"/>
        </w:rPr>
        <w:t>s</w:t>
      </w:r>
      <w:r w:rsidRPr="00F52ABB">
        <w:rPr>
          <w:rFonts w:ascii="Ebrima" w:hAnsi="Ebrima"/>
          <w:sz w:val="22"/>
          <w:szCs w:val="22"/>
        </w:rPr>
        <w:t xml:space="preserve"> CCB</w:t>
      </w:r>
      <w:ins w:id="1701" w:author="Vinicius Franco" w:date="2021-02-02T10:09:00Z">
        <w:r w:rsidR="00883F82">
          <w:rPr>
            <w:rFonts w:ascii="Ebrima" w:hAnsi="Ebrima"/>
            <w:sz w:val="22"/>
            <w:szCs w:val="22"/>
          </w:rPr>
          <w:t xml:space="preserve"> (caso tenha sido desembolsada)</w:t>
        </w:r>
      </w:ins>
      <w:r w:rsidRPr="00F52ABB">
        <w:rPr>
          <w:rFonts w:ascii="Ebrima" w:hAnsi="Ebrima"/>
          <w:sz w:val="22"/>
          <w:szCs w:val="22"/>
        </w:rPr>
        <w:t>,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5E1392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Attlantis</w:t>
      </w:r>
      <w:r w:rsidR="00EA55D8" w:rsidRPr="00F52ABB">
        <w:rPr>
          <w:rFonts w:ascii="Ebrima" w:hAnsi="Ebrima"/>
          <w:sz w:val="22"/>
          <w:szCs w:val="22"/>
        </w:rPr>
        <w:t xml:space="preserve"> </w:t>
      </w:r>
      <w:ins w:id="1702" w:author="Vinicius Franco" w:date="2021-02-02T10:09:00Z">
        <w:r w:rsidR="00883F82">
          <w:rPr>
            <w:rFonts w:ascii="Ebrima" w:hAnsi="Ebrima"/>
            <w:sz w:val="22"/>
            <w:szCs w:val="22"/>
          </w:rPr>
          <w:t>(a partir da constituição da Cessão Fiduciária Attlantis)</w:t>
        </w:r>
        <w:r w:rsidR="00883F82" w:rsidRPr="00F52ABB">
          <w:rPr>
            <w:rFonts w:ascii="Ebrima" w:hAnsi="Ebrima"/>
            <w:sz w:val="22"/>
            <w:szCs w:val="22"/>
          </w:rPr>
          <w:t xml:space="preserve"> </w:t>
        </w:r>
      </w:ins>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567050B4"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r>
        <w:rPr>
          <w:rFonts w:ascii="Ebrima" w:hAnsi="Ebrima"/>
          <w:sz w:val="22"/>
          <w:szCs w:val="22"/>
        </w:rPr>
        <w:t>Securitizadora</w:t>
      </w:r>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r>
        <w:rPr>
          <w:rFonts w:ascii="Ebrima" w:hAnsi="Ebrima"/>
          <w:sz w:val="22"/>
          <w:szCs w:val="22"/>
        </w:rPr>
        <w:t>Securitizadora</w:t>
      </w:r>
      <w:r w:rsidRPr="00E44913">
        <w:rPr>
          <w:rFonts w:ascii="Ebrima" w:hAnsi="Ebrima"/>
          <w:sz w:val="22"/>
          <w:szCs w:val="22"/>
        </w:rPr>
        <w:t xml:space="preserve"> será a única responsável por </w:t>
      </w:r>
      <w:r w:rsidRPr="00E44913">
        <w:rPr>
          <w:rFonts w:ascii="Ebrima" w:hAnsi="Ebrima"/>
          <w:sz w:val="22"/>
          <w:szCs w:val="22"/>
        </w:rPr>
        <w:lastRenderedPageBreak/>
        <w:t>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Attlantis</w:t>
      </w:r>
      <w:ins w:id="1703" w:author="Vinicius Franco" w:date="2021-02-02T10:09:00Z">
        <w:r w:rsidR="00883F82">
          <w:rPr>
            <w:rFonts w:ascii="Ebrima" w:hAnsi="Ebrima"/>
            <w:sz w:val="22"/>
            <w:szCs w:val="22"/>
          </w:rPr>
          <w:t xml:space="preserve"> (a partir do desembolso das CCB)</w:t>
        </w:r>
      </w:ins>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lastRenderedPageBreak/>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59C2627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ins w:id="1704" w:author="Vinicius Franco" w:date="2021-02-02T10:09:00Z">
        <w:r w:rsidR="00883F82">
          <w:rPr>
            <w:rFonts w:ascii="Ebrima" w:hAnsi="Ebrima"/>
            <w:sz w:val="22"/>
            <w:szCs w:val="22"/>
            <w:lang w:val="pt-BR"/>
          </w:rPr>
          <w:t xml:space="preserve"> Lastro</w:t>
        </w:r>
      </w:ins>
      <w:r w:rsidRPr="00F52ABB">
        <w:rPr>
          <w:rFonts w:ascii="Ebrima" w:hAnsi="Ebrima"/>
          <w:sz w:val="22"/>
          <w:szCs w:val="22"/>
          <w:lang w:val="pt-BR"/>
        </w:rPr>
        <w:t>, nos termos deste Contrato de Cessão não estabelece, direta ou indiretamente, qualquer relação de consumo entre a</w:t>
      </w:r>
      <w:ins w:id="1705" w:author="Vinicius Franco" w:date="2021-02-02T10:09:00Z">
        <w:r w:rsidR="00883F82">
          <w:rPr>
            <w:rFonts w:ascii="Ebrima" w:hAnsi="Ebrima"/>
            <w:sz w:val="22"/>
            <w:szCs w:val="22"/>
            <w:lang w:val="pt-BR"/>
          </w:rPr>
          <w:t>s</w:t>
        </w:r>
      </w:ins>
      <w:r w:rsidRPr="00F52ABB">
        <w:rPr>
          <w:rFonts w:ascii="Ebrima" w:hAnsi="Ebrima"/>
          <w:sz w:val="22"/>
          <w:szCs w:val="22"/>
          <w:lang w:val="pt-BR"/>
        </w:rPr>
        <w:t xml:space="preserve"> Cedente</w:t>
      </w:r>
      <w:ins w:id="1706" w:author="Vinicius Franco" w:date="2021-02-02T10:09:00Z">
        <w:r w:rsidR="00883F82">
          <w:rPr>
            <w:rFonts w:ascii="Ebrima" w:hAnsi="Ebrima"/>
            <w:sz w:val="22"/>
            <w:szCs w:val="22"/>
            <w:lang w:val="pt-BR"/>
          </w:rPr>
          <w:t>s</w:t>
        </w:r>
      </w:ins>
      <w:r w:rsidRPr="00F52ABB">
        <w:rPr>
          <w:rFonts w:ascii="Ebrima" w:hAnsi="Ebrima"/>
          <w:sz w:val="22"/>
          <w:szCs w:val="22"/>
          <w:lang w:val="pt-BR"/>
        </w:rPr>
        <w:t xml:space="preserve"> e a </w:t>
      </w:r>
      <w:r w:rsidR="0073762C" w:rsidRPr="00F52ABB">
        <w:rPr>
          <w:rFonts w:ascii="Ebrima" w:hAnsi="Ebrima"/>
          <w:sz w:val="22"/>
          <w:szCs w:val="22"/>
          <w:lang w:val="pt-BR"/>
        </w:rPr>
        <w:t>Securitizadora</w:t>
      </w:r>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2C6B192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w:t>
      </w:r>
      <w:ins w:id="1707" w:author="Vinicius Franco" w:date="2021-02-02T10:10:00Z">
        <w:r w:rsidR="00883F82">
          <w:rPr>
            <w:rFonts w:ascii="Ebrima" w:hAnsi="Ebrima"/>
            <w:sz w:val="22"/>
            <w:szCs w:val="22"/>
            <w:lang w:val="pt-BR"/>
          </w:rPr>
          <w:t>, a partir de seu desembolso</w:t>
        </w:r>
      </w:ins>
      <w:r w:rsidRPr="00F52ABB">
        <w:rPr>
          <w:rFonts w:ascii="Ebrima" w:hAnsi="Ebrima"/>
          <w:sz w:val="22"/>
          <w:szCs w:val="22"/>
          <w:lang w:val="pt-BR"/>
        </w:rPr>
        <w:t>;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323DBD9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del w:id="1708" w:author="Vinicius Franco" w:date="2021-02-02T10:10:00Z">
        <w:r w:rsidR="00396524" w:rsidDel="00883F82">
          <w:rPr>
            <w:rFonts w:ascii="Ebrima" w:hAnsi="Ebrima"/>
            <w:sz w:val="22"/>
            <w:szCs w:val="22"/>
            <w:lang w:val="pt-BR"/>
          </w:rPr>
          <w:delText xml:space="preserve">Lotes </w:delText>
        </w:r>
      </w:del>
      <w:r w:rsidR="00396524">
        <w:rPr>
          <w:rFonts w:ascii="Ebrima" w:hAnsi="Ebrima"/>
          <w:sz w:val="22"/>
          <w:szCs w:val="22"/>
          <w:lang w:val="pt-BR"/>
        </w:rPr>
        <w:t>Monte Líbano</w:t>
      </w:r>
      <w:ins w:id="1709" w:author="Vinicius Franco" w:date="2021-02-02T10:10:00Z">
        <w:r w:rsidR="00883F82">
          <w:rPr>
            <w:rFonts w:ascii="Ebrima" w:hAnsi="Ebrima"/>
            <w:sz w:val="22"/>
            <w:szCs w:val="22"/>
            <w:lang w:val="pt-BR"/>
          </w:rPr>
          <w:t xml:space="preserve"> e dos</w:t>
        </w:r>
      </w:ins>
      <w:del w:id="1710" w:author="Vinicius Franco" w:date="2021-02-02T10:10:00Z">
        <w:r w:rsidR="00396524" w:rsidDel="00883F82">
          <w:rPr>
            <w:rFonts w:ascii="Ebrima" w:hAnsi="Ebrima"/>
            <w:sz w:val="22"/>
            <w:szCs w:val="22"/>
            <w:lang w:val="pt-BR"/>
          </w:rPr>
          <w:delText xml:space="preserve">, incluindo </w:delText>
        </w:r>
        <w:r w:rsidR="00C40B90" w:rsidDel="00883F82">
          <w:rPr>
            <w:rFonts w:ascii="Ebrima" w:hAnsi="Ebrima"/>
            <w:sz w:val="22"/>
            <w:szCs w:val="22"/>
            <w:lang w:val="pt-BR"/>
          </w:rPr>
          <w:delText xml:space="preserve">os </w:delText>
        </w:r>
        <w:r w:rsidR="00396524" w:rsidDel="00883F82">
          <w:rPr>
            <w:rFonts w:ascii="Ebrima" w:hAnsi="Ebrima"/>
            <w:sz w:val="22"/>
            <w:szCs w:val="22"/>
            <w:lang w:val="pt-BR"/>
          </w:rPr>
          <w:delText>que integram os</w:delText>
        </w:r>
      </w:del>
      <w:r w:rsidR="00396524">
        <w:rPr>
          <w:rFonts w:ascii="Ebrima" w:hAnsi="Ebrima"/>
          <w:sz w:val="22"/>
          <w:szCs w:val="22"/>
          <w:lang w:val="pt-BR"/>
        </w:rPr>
        <w:t xml:space="preserve"> </w:t>
      </w:r>
      <w:r w:rsidR="00C40B90">
        <w:rPr>
          <w:rFonts w:ascii="Ebrima" w:hAnsi="Ebrima"/>
          <w:sz w:val="22"/>
          <w:szCs w:val="22"/>
          <w:lang w:val="pt-BR"/>
        </w:rPr>
        <w:t>Créditos Cedidos Fiduciariamente</w:t>
      </w:r>
      <w:ins w:id="1711" w:author="Vinicius Franco" w:date="2021-02-02T10:10:00Z">
        <w:r w:rsidR="00883F82">
          <w:rPr>
            <w:rFonts w:ascii="Ebrima" w:hAnsi="Ebrima"/>
            <w:sz w:val="22"/>
            <w:szCs w:val="22"/>
            <w:lang w:val="pt-BR"/>
          </w:rPr>
          <w:t xml:space="preserve"> Monte Líbano</w:t>
        </w:r>
      </w:ins>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059F06C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del w:id="1712" w:author="Vinicius Franco" w:date="2021-02-02T10:10:00Z">
        <w:r w:rsidR="00396524" w:rsidDel="00883F82">
          <w:rPr>
            <w:rFonts w:ascii="Ebrima" w:hAnsi="Ebrima"/>
            <w:sz w:val="22"/>
            <w:szCs w:val="22"/>
            <w:lang w:val="pt-BR"/>
          </w:rPr>
          <w:delText xml:space="preserve">Lotes </w:delText>
        </w:r>
      </w:del>
      <w:r w:rsidR="00396524">
        <w:rPr>
          <w:rFonts w:ascii="Ebrima" w:hAnsi="Ebrima"/>
          <w:sz w:val="22"/>
          <w:szCs w:val="22"/>
          <w:lang w:val="pt-BR"/>
        </w:rPr>
        <w:t>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3F58549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w:t>
      </w:r>
      <w:del w:id="1713" w:author="Vinicius Franco" w:date="2021-02-02T10:10:00Z">
        <w:r w:rsidR="00396524" w:rsidDel="00883F82">
          <w:rPr>
            <w:rFonts w:ascii="Ebrima" w:hAnsi="Ebrima"/>
            <w:sz w:val="22"/>
            <w:szCs w:val="22"/>
            <w:lang w:val="pt-BR"/>
          </w:rPr>
          <w:delText xml:space="preserve">Lotes </w:delText>
        </w:r>
      </w:del>
      <w:r w:rsidR="00396524">
        <w:rPr>
          <w:rFonts w:ascii="Ebrima" w:hAnsi="Ebrima"/>
          <w:sz w:val="22"/>
          <w:szCs w:val="22"/>
          <w:lang w:val="pt-BR"/>
        </w:rPr>
        <w:t xml:space="preserve">Monte Líbano que integrarão os </w:t>
      </w:r>
      <w:r w:rsidRPr="00F52ABB">
        <w:rPr>
          <w:rFonts w:ascii="Ebrima" w:hAnsi="Ebrima"/>
          <w:sz w:val="22"/>
          <w:szCs w:val="22"/>
          <w:lang w:val="pt-BR"/>
        </w:rPr>
        <w:t xml:space="preserve">Créditos Cedidos Fiduciariamente </w:t>
      </w:r>
      <w:ins w:id="1714" w:author="Vinicius Franco" w:date="2021-02-02T10:10:00Z">
        <w:r w:rsidR="00883F82">
          <w:rPr>
            <w:rFonts w:ascii="Ebrima" w:hAnsi="Ebrima"/>
            <w:sz w:val="22"/>
            <w:szCs w:val="22"/>
            <w:lang w:val="pt-BR"/>
          </w:rPr>
          <w:t xml:space="preserve">Monte Líbano </w:t>
        </w:r>
      </w:ins>
      <w:r w:rsidRPr="00F52ABB">
        <w:rPr>
          <w:rFonts w:ascii="Ebrima" w:hAnsi="Ebrima"/>
          <w:sz w:val="22"/>
          <w:szCs w:val="22"/>
          <w:lang w:val="pt-BR"/>
        </w:rPr>
        <w:t xml:space="preserve">atenderão aos Critérios de Elegibilidade, conforme </w:t>
      </w:r>
      <w:r w:rsidRPr="00F52ABB">
        <w:rPr>
          <w:rFonts w:ascii="Ebrima" w:hAnsi="Ebrima"/>
          <w:sz w:val="22"/>
          <w:szCs w:val="22"/>
          <w:lang w:val="pt-BR"/>
        </w:rPr>
        <w:lastRenderedPageBreak/>
        <w:t>aplicáveis;</w:t>
      </w:r>
    </w:p>
    <w:p w14:paraId="58D9AFC4" w14:textId="77777777" w:rsidR="00497C74" w:rsidRPr="00F52ABB" w:rsidRDefault="00497C74" w:rsidP="00497C74">
      <w:pPr>
        <w:pStyle w:val="PargrafodaLista"/>
        <w:rPr>
          <w:rFonts w:ascii="Ebrima" w:hAnsi="Ebrima"/>
          <w:sz w:val="22"/>
          <w:szCs w:val="22"/>
        </w:rPr>
      </w:pPr>
    </w:p>
    <w:p w14:paraId="3238E1FF" w14:textId="538E6902"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del w:id="1715" w:author="Vinicius Franco" w:date="2021-02-02T10:11:00Z">
        <w:r w:rsidR="00EE1D93" w:rsidDel="00883F82">
          <w:rPr>
            <w:rFonts w:ascii="Ebrima" w:hAnsi="Ebrima"/>
            <w:sz w:val="22"/>
            <w:szCs w:val="22"/>
            <w:lang w:val="pt-BR"/>
          </w:rPr>
          <w:delText xml:space="preserve">Lotes </w:delText>
        </w:r>
      </w:del>
      <w:r w:rsidR="00EE1D93">
        <w:rPr>
          <w:rFonts w:ascii="Ebrima" w:hAnsi="Ebrima"/>
          <w:sz w:val="22"/>
          <w:szCs w:val="22"/>
          <w:lang w:val="pt-BR"/>
        </w:rPr>
        <w:t>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w:t>
      </w:r>
      <w:ins w:id="1716" w:author="Vinicius Franco" w:date="2021-02-02T10:11:00Z">
        <w:r w:rsidR="00883F82">
          <w:rPr>
            <w:rFonts w:ascii="Ebrima" w:hAnsi="Ebrima"/>
            <w:sz w:val="22"/>
            <w:szCs w:val="22"/>
            <w:lang w:val="pt-BR"/>
          </w:rPr>
          <w:t xml:space="preserve">Monte Líbano </w:t>
        </w:r>
      </w:ins>
      <w:r w:rsidRPr="00F52ABB">
        <w:rPr>
          <w:rFonts w:ascii="Ebrima" w:hAnsi="Ebrima"/>
          <w:sz w:val="22"/>
          <w:szCs w:val="22"/>
          <w:lang w:val="pt-BR"/>
        </w:rPr>
        <w:t>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48C0231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del w:id="1717" w:author="Vinicius Franco" w:date="2021-02-02T10:11:00Z">
        <w:r w:rsidR="00EE1D93" w:rsidDel="00883F82">
          <w:rPr>
            <w:rFonts w:ascii="Ebrima" w:hAnsi="Ebrima"/>
            <w:sz w:val="22"/>
            <w:szCs w:val="22"/>
            <w:lang w:val="pt-BR"/>
          </w:rPr>
          <w:delText xml:space="preserve">Lotes </w:delText>
        </w:r>
      </w:del>
      <w:r w:rsidR="00EE1D93">
        <w:rPr>
          <w:rFonts w:ascii="Ebrima" w:hAnsi="Ebrima"/>
          <w:sz w:val="22"/>
          <w:szCs w:val="22"/>
          <w:lang w:val="pt-BR"/>
        </w:rPr>
        <w:t xml:space="preserve">Monte Líbano, inclusive os que integram e integrarão </w:t>
      </w:r>
      <w:r w:rsidR="00EA55D8" w:rsidRPr="00F52ABB">
        <w:rPr>
          <w:rFonts w:ascii="Ebrima" w:hAnsi="Ebrima"/>
          <w:sz w:val="22"/>
          <w:szCs w:val="22"/>
          <w:lang w:val="pt-BR"/>
        </w:rPr>
        <w:t>os Créditos Cedidos Fiduciariamente</w:t>
      </w:r>
      <w:ins w:id="1718" w:author="Vinicius Franco" w:date="2021-02-02T10:11:00Z">
        <w:r w:rsidR="00883F82" w:rsidRPr="00883F82">
          <w:rPr>
            <w:rFonts w:ascii="Ebrima" w:hAnsi="Ebrima"/>
            <w:sz w:val="22"/>
            <w:szCs w:val="22"/>
            <w:lang w:val="pt-BR"/>
          </w:rPr>
          <w:t xml:space="preserve"> </w:t>
        </w:r>
        <w:r w:rsidR="00883F82">
          <w:rPr>
            <w:rFonts w:ascii="Ebrima" w:hAnsi="Ebrima"/>
            <w:sz w:val="22"/>
            <w:szCs w:val="22"/>
            <w:lang w:val="pt-BR"/>
          </w:rPr>
          <w:t>Monte Líbano</w:t>
        </w:r>
      </w:ins>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18137BB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del w:id="1719" w:author="Vinicius Franco" w:date="2021-02-02T10:11:00Z">
        <w:r w:rsidR="00562A4F" w:rsidDel="00883F82">
          <w:rPr>
            <w:rFonts w:ascii="Ebrima" w:hAnsi="Ebrima"/>
            <w:sz w:val="22"/>
            <w:szCs w:val="22"/>
            <w:lang w:val="pt-BR"/>
          </w:rPr>
          <w:delText xml:space="preserve">Lotes </w:delText>
        </w:r>
      </w:del>
      <w:r w:rsidR="00562A4F">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r w:rsidR="007C29A8">
        <w:rPr>
          <w:rFonts w:ascii="Ebrima" w:hAnsi="Ebrima"/>
          <w:sz w:val="22"/>
          <w:szCs w:val="22"/>
          <w:lang w:val="pt-BR"/>
        </w:rPr>
        <w:t xml:space="preserve">ressalvada a vinculação dos Créditos Imobiliários </w:t>
      </w:r>
      <w:del w:id="1720" w:author="Vinicius Franco" w:date="2021-02-02T10:11:00Z">
        <w:r w:rsidR="007C29A8" w:rsidDel="00883F82">
          <w:rPr>
            <w:rFonts w:ascii="Ebrima" w:hAnsi="Ebrima"/>
            <w:sz w:val="22"/>
            <w:szCs w:val="22"/>
            <w:lang w:val="pt-BR"/>
          </w:rPr>
          <w:delText xml:space="preserve">Lotes </w:delText>
        </w:r>
      </w:del>
      <w:r w:rsidR="007C29A8">
        <w:rPr>
          <w:rFonts w:ascii="Ebrima" w:hAnsi="Ebrima"/>
          <w:sz w:val="22"/>
          <w:szCs w:val="22"/>
          <w:lang w:val="pt-BR"/>
        </w:rPr>
        <w:t>Monte Líbano que integrarão os Créditos Cedidos Fiduciariamente</w:t>
      </w:r>
      <w:ins w:id="1721" w:author="Vinicius Franco" w:date="2021-02-02T10:11:00Z">
        <w:r w:rsidR="00883F82" w:rsidRPr="00883F82">
          <w:rPr>
            <w:rFonts w:ascii="Ebrima" w:hAnsi="Ebrima"/>
            <w:sz w:val="22"/>
            <w:szCs w:val="22"/>
            <w:lang w:val="pt-BR"/>
          </w:rPr>
          <w:t xml:space="preserve"> </w:t>
        </w:r>
        <w:r w:rsidR="00883F82">
          <w:rPr>
            <w:rFonts w:ascii="Ebrima" w:hAnsi="Ebrima"/>
            <w:sz w:val="22"/>
            <w:szCs w:val="22"/>
            <w:lang w:val="pt-BR"/>
          </w:rPr>
          <w:t>Monte Líbano</w:t>
        </w:r>
      </w:ins>
      <w:r w:rsidR="007C29A8">
        <w:rPr>
          <w:rFonts w:ascii="Ebrima" w:hAnsi="Ebrima"/>
          <w:sz w:val="22"/>
          <w:szCs w:val="22"/>
          <w:lang w:val="pt-BR"/>
        </w:rPr>
        <w:t xml:space="preserve"> a operações da Securitizadora;</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1E6C7984"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del w:id="1722" w:author="Vinicius Franco" w:date="2021-02-02T10:11:00Z">
        <w:r w:rsidR="00562A4F" w:rsidDel="00883F82">
          <w:rPr>
            <w:rFonts w:ascii="Ebrima" w:hAnsi="Ebrima"/>
            <w:sz w:val="22"/>
            <w:szCs w:val="22"/>
            <w:lang w:val="pt-BR"/>
          </w:rPr>
          <w:delText xml:space="preserve">Lotes </w:delText>
        </w:r>
      </w:del>
      <w:r w:rsidR="00562A4F">
        <w:rPr>
          <w:rFonts w:ascii="Ebrima" w:hAnsi="Ebrima"/>
          <w:sz w:val="22"/>
          <w:szCs w:val="22"/>
          <w:lang w:val="pt-BR"/>
        </w:rPr>
        <w:t>Monte Líbano</w:t>
      </w:r>
      <w:ins w:id="1723" w:author="Vinicius Franco" w:date="2021-02-02T10:11:00Z">
        <w:r w:rsidR="00883F82">
          <w:rPr>
            <w:rFonts w:ascii="Ebrima" w:hAnsi="Ebrima"/>
            <w:sz w:val="22"/>
            <w:szCs w:val="22"/>
            <w:lang w:val="pt-BR"/>
          </w:rPr>
          <w:t xml:space="preserve"> ou a Cessão Fiduciária Monte Líbano</w:t>
        </w:r>
      </w:ins>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B56D423"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del w:id="1724" w:author="Vinicius Franco" w:date="2021-02-02T10:11:00Z">
        <w:r w:rsidR="007C29A8" w:rsidDel="00883F82">
          <w:rPr>
            <w:rFonts w:ascii="Ebrima" w:hAnsi="Ebrima"/>
            <w:sz w:val="22"/>
            <w:szCs w:val="22"/>
            <w:lang w:val="pt-BR"/>
          </w:rPr>
          <w:delText xml:space="preserve">Lotes </w:delText>
        </w:r>
      </w:del>
      <w:r w:rsidR="007C29A8">
        <w:rPr>
          <w:rFonts w:ascii="Ebrima" w:hAnsi="Ebrima"/>
          <w:sz w:val="22"/>
          <w:szCs w:val="22"/>
          <w:lang w:val="pt-BR"/>
        </w:rPr>
        <w:t>Monte Líbano</w:t>
      </w:r>
      <w:del w:id="1725" w:author="Vinicius Franco" w:date="2021-02-02T10:11:00Z">
        <w:r w:rsidR="007C29A8" w:rsidDel="00883F82">
          <w:rPr>
            <w:rFonts w:ascii="Ebrima" w:hAnsi="Ebrima"/>
            <w:sz w:val="22"/>
            <w:szCs w:val="22"/>
            <w:lang w:val="pt-BR"/>
          </w:rPr>
          <w:delText xml:space="preserve">, incluindo os que integram os </w:delText>
        </w:r>
        <w:r w:rsidR="00C40B90" w:rsidDel="00883F82">
          <w:rPr>
            <w:rFonts w:ascii="Ebrima" w:hAnsi="Ebrima"/>
            <w:sz w:val="22"/>
            <w:szCs w:val="22"/>
            <w:lang w:val="pt-BR"/>
          </w:rPr>
          <w:delText>Créditos Cedidos Fiduciariamente</w:delText>
        </w:r>
      </w:del>
      <w:ins w:id="1726" w:author="Vinicius Franco" w:date="2021-02-02T10:11:00Z">
        <w:r w:rsidR="00883F82">
          <w:rPr>
            <w:rFonts w:ascii="Ebrima" w:hAnsi="Ebrima"/>
            <w:sz w:val="22"/>
            <w:szCs w:val="22"/>
            <w:lang w:val="pt-BR"/>
          </w:rPr>
          <w:t xml:space="preserve"> ou a Cessão Fiduciária Monte Líbano</w:t>
        </w:r>
      </w:ins>
      <w:r w:rsidR="00C40B90">
        <w:rPr>
          <w:rFonts w:ascii="Ebrima" w:hAnsi="Ebrima"/>
          <w:sz w:val="22"/>
          <w:szCs w:val="22"/>
          <w:lang w:val="pt-BR"/>
        </w:rPr>
        <w:t>;</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 xml:space="preserve">Imóveis </w:t>
      </w:r>
      <w:r w:rsidR="007C29A8">
        <w:rPr>
          <w:rFonts w:ascii="Ebrima" w:hAnsi="Ebrima"/>
          <w:sz w:val="22"/>
          <w:szCs w:val="22"/>
          <w:lang w:val="pt-BR"/>
        </w:rPr>
        <w:lastRenderedPageBreak/>
        <w:t>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Pr>
          <w:rFonts w:ascii="Ebrima" w:hAnsi="Ebrima"/>
          <w:sz w:val="22"/>
          <w:szCs w:val="22"/>
          <w:lang w:val="pt-BR"/>
        </w:rPr>
        <w:t xml:space="preserve">Attlantis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21AF330C" w14:textId="59460975" w:rsidR="00883F82" w:rsidRDefault="007C29A8" w:rsidP="00262E11">
      <w:pPr>
        <w:pStyle w:val="BodyText21"/>
        <w:numPr>
          <w:ilvl w:val="0"/>
          <w:numId w:val="51"/>
        </w:numPr>
        <w:ind w:hanging="11"/>
        <w:rPr>
          <w:ins w:id="1727" w:author="Vinicius Franco" w:date="2021-02-02T10:12:00Z"/>
          <w:rFonts w:ascii="Ebrima" w:hAnsi="Ebrima"/>
          <w:sz w:val="22"/>
          <w:szCs w:val="22"/>
          <w:lang w:val="pt-BR"/>
        </w:rPr>
      </w:pPr>
      <w:r w:rsidRPr="00F52ABB">
        <w:rPr>
          <w:rFonts w:ascii="Ebrima" w:hAnsi="Ebrima"/>
          <w:sz w:val="22"/>
          <w:szCs w:val="22"/>
          <w:lang w:val="pt-BR"/>
        </w:rPr>
        <w:t>não se encontra impedida de realizar a</w:t>
      </w:r>
      <w:ins w:id="1728" w:author="Vinicius Franco" w:date="2021-02-02T10:11:00Z">
        <w:r w:rsidR="00883F82">
          <w:rPr>
            <w:rFonts w:ascii="Ebrima" w:hAnsi="Ebrima"/>
            <w:sz w:val="22"/>
            <w:szCs w:val="22"/>
            <w:lang w:val="pt-BR"/>
          </w:rPr>
          <w:t xml:space="preserve"> </w:t>
        </w:r>
      </w:ins>
      <w:ins w:id="1729" w:author="Vinicius Franco" w:date="2021-02-02T10:12:00Z">
        <w:r w:rsidR="00883F82">
          <w:rPr>
            <w:rFonts w:ascii="Ebrima" w:hAnsi="Ebrima"/>
            <w:sz w:val="22"/>
            <w:szCs w:val="22"/>
            <w:lang w:val="pt-BR"/>
          </w:rPr>
          <w:t>Promessa de</w:t>
        </w:r>
      </w:ins>
      <w:r w:rsidRPr="00F52ABB">
        <w:rPr>
          <w:rFonts w:ascii="Ebrima" w:hAnsi="Ebrima"/>
          <w:sz w:val="22"/>
          <w:szCs w:val="22"/>
          <w:lang w:val="pt-BR"/>
        </w:rPr>
        <w:t xml:space="preserve"> Cessão </w:t>
      </w:r>
      <w:r>
        <w:rPr>
          <w:rFonts w:ascii="Ebrima" w:hAnsi="Ebrima"/>
          <w:sz w:val="22"/>
          <w:szCs w:val="22"/>
          <w:lang w:val="pt-BR"/>
        </w:rPr>
        <w:t>Fiduciária</w:t>
      </w:r>
      <w:ins w:id="1730" w:author="Vinicius Franco" w:date="2021-02-02T10:12:00Z">
        <w:r w:rsidR="00883F82">
          <w:rPr>
            <w:rFonts w:ascii="Ebrima" w:hAnsi="Ebrima"/>
            <w:sz w:val="22"/>
            <w:szCs w:val="22"/>
            <w:lang w:val="pt-BR"/>
          </w:rPr>
          <w:t xml:space="preserve"> Attlantis;</w:t>
        </w:r>
      </w:ins>
    </w:p>
    <w:p w14:paraId="6EE5ACE3" w14:textId="77777777" w:rsidR="00883F82" w:rsidRDefault="00883F82">
      <w:pPr>
        <w:pStyle w:val="BodyText21"/>
        <w:ind w:left="720"/>
        <w:rPr>
          <w:ins w:id="1731" w:author="Vinicius Franco" w:date="2021-02-02T10:12:00Z"/>
          <w:rFonts w:ascii="Ebrima" w:hAnsi="Ebrima"/>
          <w:sz w:val="22"/>
          <w:szCs w:val="22"/>
          <w:lang w:val="pt-BR"/>
        </w:rPr>
        <w:pPrChange w:id="1732" w:author="Vinicius Franco" w:date="2021-02-02T10:12:00Z">
          <w:pPr>
            <w:pStyle w:val="BodyText21"/>
            <w:numPr>
              <w:numId w:val="51"/>
            </w:numPr>
            <w:ind w:left="720" w:hanging="11"/>
          </w:pPr>
        </w:pPrChange>
      </w:pPr>
    </w:p>
    <w:p w14:paraId="5286C084" w14:textId="72C3871D" w:rsidR="007C29A8" w:rsidRPr="00F52ABB" w:rsidRDefault="00883F82" w:rsidP="00262E11">
      <w:pPr>
        <w:pStyle w:val="BodyText21"/>
        <w:numPr>
          <w:ilvl w:val="0"/>
          <w:numId w:val="51"/>
        </w:numPr>
        <w:ind w:hanging="11"/>
        <w:rPr>
          <w:rFonts w:ascii="Ebrima" w:hAnsi="Ebrima"/>
          <w:sz w:val="22"/>
          <w:szCs w:val="22"/>
          <w:lang w:val="pt-BR"/>
        </w:rPr>
      </w:pPr>
      <w:ins w:id="1733" w:author="Vinicius Franco" w:date="2021-02-02T10:12:00Z">
        <w:r>
          <w:rPr>
            <w:rFonts w:ascii="Ebrima" w:hAnsi="Ebrima"/>
            <w:sz w:val="22"/>
            <w:szCs w:val="22"/>
            <w:lang w:val="pt-BR"/>
          </w:rPr>
          <w:t>a partir do momento da convolação da Promessa de Cessão Fiduciária Attlantis na Cessão Fiduci</w:t>
        </w:r>
      </w:ins>
      <w:ins w:id="1734" w:author="Vinicius Franco" w:date="2021-02-02T10:13:00Z">
        <w:r>
          <w:rPr>
            <w:rFonts w:ascii="Ebrima" w:hAnsi="Ebrima"/>
            <w:sz w:val="22"/>
            <w:szCs w:val="22"/>
            <w:lang w:val="pt-BR"/>
          </w:rPr>
          <w:t>ária Attlantis</w:t>
        </w:r>
      </w:ins>
      <w:r w:rsidR="007C29A8" w:rsidRPr="00F52ABB">
        <w:rPr>
          <w:rFonts w:ascii="Ebrima" w:hAnsi="Ebrima"/>
          <w:sz w:val="22"/>
          <w:szCs w:val="22"/>
          <w:lang w:val="pt-BR"/>
        </w:rPr>
        <w:t xml:space="preserve">, a </w:t>
      </w:r>
      <w:del w:id="1735" w:author="Vinicius Franco" w:date="2021-02-02T10:13:00Z">
        <w:r w:rsidR="007C29A8" w:rsidRPr="00F52ABB" w:rsidDel="00883F82">
          <w:rPr>
            <w:rFonts w:ascii="Ebrima" w:hAnsi="Ebrima"/>
            <w:sz w:val="22"/>
            <w:szCs w:val="22"/>
            <w:lang w:val="pt-BR"/>
          </w:rPr>
          <w:delText xml:space="preserve">qual </w:delText>
        </w:r>
      </w:del>
      <w:ins w:id="1736" w:author="Vinicius Franco" w:date="2021-02-02T10:13:00Z">
        <w:r>
          <w:rPr>
            <w:rFonts w:ascii="Ebrima" w:hAnsi="Ebrima"/>
            <w:sz w:val="22"/>
            <w:szCs w:val="22"/>
            <w:lang w:val="pt-BR"/>
          </w:rPr>
          <w:t>Cessão Fiduciária Attlantis</w:t>
        </w:r>
        <w:r w:rsidRPr="00F52ABB">
          <w:rPr>
            <w:rFonts w:ascii="Ebrima" w:hAnsi="Ebrima"/>
            <w:sz w:val="22"/>
            <w:szCs w:val="22"/>
            <w:lang w:val="pt-BR"/>
          </w:rPr>
          <w:t xml:space="preserve"> </w:t>
        </w:r>
      </w:ins>
      <w:r w:rsidR="007C29A8" w:rsidRPr="00F52ABB">
        <w:rPr>
          <w:rFonts w:ascii="Ebrima" w:hAnsi="Ebrima"/>
          <w:sz w:val="22"/>
          <w:szCs w:val="22"/>
          <w:lang w:val="pt-BR"/>
        </w:rPr>
        <w:t>inclui</w:t>
      </w:r>
      <w:r w:rsidR="007C29A8">
        <w:rPr>
          <w:rFonts w:ascii="Ebrima" w:hAnsi="Ebrima"/>
          <w:sz w:val="22"/>
          <w:szCs w:val="22"/>
          <w:lang w:val="pt-BR"/>
        </w:rPr>
        <w:t>rá</w:t>
      </w:r>
      <w:r w:rsidR="007C29A8" w:rsidRPr="00F52ABB">
        <w:rPr>
          <w:rFonts w:ascii="Ebrima" w:hAnsi="Ebrima"/>
          <w:sz w:val="22"/>
          <w:szCs w:val="22"/>
          <w:lang w:val="pt-BR"/>
        </w:rPr>
        <w:t xml:space="preserve">, de forma integral, todos os direitos, ações e prerrogativas dos </w:t>
      </w:r>
      <w:r w:rsidR="007C29A8">
        <w:rPr>
          <w:rFonts w:ascii="Ebrima" w:hAnsi="Ebrima"/>
          <w:sz w:val="22"/>
          <w:szCs w:val="22"/>
          <w:lang w:val="pt-BR"/>
        </w:rPr>
        <w:t xml:space="preserve">Créditos Imobiliários </w:t>
      </w:r>
      <w:del w:id="1737" w:author="Vinicius Franco" w:date="2021-02-02T10:13:00Z">
        <w:r w:rsidR="007C29A8" w:rsidDel="00883F82">
          <w:rPr>
            <w:rFonts w:ascii="Ebrima" w:hAnsi="Ebrima"/>
            <w:sz w:val="22"/>
            <w:szCs w:val="22"/>
            <w:lang w:val="pt-BR"/>
          </w:rPr>
          <w:delText>Lotes Monte Líbano</w:delText>
        </w:r>
      </w:del>
      <w:ins w:id="1738" w:author="Vinicius Franco" w:date="2021-02-02T10:13:00Z">
        <w:r>
          <w:rPr>
            <w:rFonts w:ascii="Ebrima" w:hAnsi="Ebrima"/>
            <w:sz w:val="22"/>
            <w:szCs w:val="22"/>
            <w:lang w:val="pt-BR"/>
          </w:rPr>
          <w:t>Attlantis</w:t>
        </w:r>
      </w:ins>
      <w:del w:id="1739" w:author="Vinicius Franco" w:date="2021-02-02T10:13:00Z">
        <w:r w:rsidR="007C29A8" w:rsidDel="00883F82">
          <w:rPr>
            <w:rFonts w:ascii="Ebrima" w:hAnsi="Ebrima"/>
            <w:sz w:val="22"/>
            <w:szCs w:val="22"/>
            <w:lang w:val="pt-BR"/>
          </w:rPr>
          <w:delText>, incluindo os que integram os Créditos Cedidos Fiduciariamente,</w:delText>
        </w:r>
      </w:del>
      <w:r w:rsidR="007C29A8" w:rsidRPr="00F52ABB">
        <w:rPr>
          <w:rFonts w:ascii="Ebrima" w:hAnsi="Ebrima"/>
          <w:sz w:val="22"/>
          <w:szCs w:val="22"/>
          <w:lang w:val="pt-BR"/>
        </w:rPr>
        <w:t xml:space="preserve"> assegurados à </w:t>
      </w:r>
      <w:del w:id="1740" w:author="Vinicius Franco" w:date="2021-02-02T10:13:00Z">
        <w:r w:rsidR="007C29A8" w:rsidDel="00883F82">
          <w:rPr>
            <w:rFonts w:ascii="Ebrima" w:hAnsi="Ebrima"/>
            <w:sz w:val="22"/>
            <w:szCs w:val="22"/>
            <w:lang w:val="pt-BR"/>
          </w:rPr>
          <w:delText>Monte Líbano</w:delText>
        </w:r>
      </w:del>
      <w:ins w:id="1741" w:author="Vinicius Franco" w:date="2021-02-02T10:13:00Z">
        <w:r>
          <w:rPr>
            <w:rFonts w:ascii="Ebrima" w:hAnsi="Ebrima"/>
            <w:sz w:val="22"/>
            <w:szCs w:val="22"/>
            <w:lang w:val="pt-BR"/>
          </w:rPr>
          <w:t>Attlantis</w:t>
        </w:r>
      </w:ins>
      <w:r w:rsidR="007C29A8" w:rsidRPr="00F52ABB">
        <w:rPr>
          <w:rFonts w:ascii="Ebrima" w:hAnsi="Ebrima"/>
          <w:sz w:val="22"/>
          <w:szCs w:val="22"/>
          <w:lang w:val="pt-BR"/>
        </w:rPr>
        <w:t xml:space="preserve"> nos termos dos Contratos Imobiliários</w:t>
      </w:r>
      <w:r w:rsidR="007C29A8">
        <w:rPr>
          <w:rFonts w:ascii="Ebrima" w:hAnsi="Ebrima"/>
          <w:sz w:val="22"/>
          <w:szCs w:val="22"/>
          <w:lang w:val="pt-BR"/>
        </w:rPr>
        <w:t xml:space="preserve"> </w:t>
      </w:r>
      <w:del w:id="1742" w:author="Vinicius Franco" w:date="2021-02-02T10:13:00Z">
        <w:r w:rsidR="007C29A8" w:rsidDel="00883F82">
          <w:rPr>
            <w:rFonts w:ascii="Ebrima" w:hAnsi="Ebrima"/>
            <w:sz w:val="22"/>
            <w:szCs w:val="22"/>
            <w:lang w:val="pt-BR"/>
          </w:rPr>
          <w:delText>Monte Líbano</w:delText>
        </w:r>
      </w:del>
      <w:ins w:id="1743" w:author="Vinicius Franco" w:date="2021-02-02T10:13:00Z">
        <w:r>
          <w:rPr>
            <w:rFonts w:ascii="Ebrima" w:hAnsi="Ebrima"/>
            <w:sz w:val="22"/>
            <w:szCs w:val="22"/>
            <w:lang w:val="pt-BR"/>
          </w:rPr>
          <w:t>Attlantis</w:t>
        </w:r>
      </w:ins>
      <w:r w:rsidR="007C29A8"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46453019" w:rsidR="007C29A8" w:rsidRPr="00F52ABB" w:rsidRDefault="00883F82" w:rsidP="00262E11">
      <w:pPr>
        <w:pStyle w:val="BodyText21"/>
        <w:numPr>
          <w:ilvl w:val="0"/>
          <w:numId w:val="51"/>
        </w:numPr>
        <w:ind w:left="709" w:firstLine="0"/>
        <w:rPr>
          <w:rFonts w:ascii="Ebrima" w:hAnsi="Ebrima"/>
          <w:sz w:val="22"/>
          <w:szCs w:val="22"/>
          <w:lang w:val="pt-BR"/>
        </w:rPr>
      </w:pPr>
      <w:ins w:id="1744" w:author="Vinicius Franco" w:date="2021-02-02T10:13:00Z">
        <w:r>
          <w:rPr>
            <w:rFonts w:ascii="Ebrima" w:hAnsi="Ebrima"/>
            <w:sz w:val="22"/>
            <w:szCs w:val="22"/>
            <w:lang w:val="pt-BR"/>
          </w:rPr>
          <w:t>a partir do momento da convolação da Promessa de Cessão Fiduciária Attlantis na Cessão Fiduciária Attlantis</w:t>
        </w:r>
        <w:r w:rsidRPr="00F52ABB">
          <w:rPr>
            <w:rFonts w:ascii="Ebrima" w:hAnsi="Ebrima"/>
            <w:sz w:val="22"/>
            <w:szCs w:val="22"/>
            <w:lang w:val="pt-BR"/>
          </w:rPr>
          <w:t xml:space="preserve">, </w:t>
        </w:r>
      </w:ins>
      <w:r w:rsidR="007C29A8" w:rsidRPr="00F52ABB">
        <w:rPr>
          <w:rFonts w:ascii="Ebrima" w:hAnsi="Ebrima"/>
          <w:sz w:val="22"/>
          <w:szCs w:val="22"/>
          <w:lang w:val="pt-BR"/>
        </w:rPr>
        <w:t xml:space="preserve">os </w:t>
      </w:r>
      <w:r w:rsidR="007C29A8">
        <w:rPr>
          <w:rFonts w:ascii="Ebrima" w:hAnsi="Ebrima"/>
          <w:sz w:val="22"/>
          <w:szCs w:val="22"/>
          <w:lang w:val="pt-BR"/>
        </w:rPr>
        <w:t xml:space="preserve">Créditos Imobiliários </w:t>
      </w:r>
      <w:del w:id="1745" w:author="Vinicius Franco" w:date="2021-02-02T10:13:00Z">
        <w:r w:rsidR="007C29A8" w:rsidDel="00883F82">
          <w:rPr>
            <w:rFonts w:ascii="Ebrima" w:hAnsi="Ebrima"/>
            <w:sz w:val="22"/>
            <w:szCs w:val="22"/>
            <w:lang w:val="pt-BR"/>
          </w:rPr>
          <w:delText xml:space="preserve">Lotes </w:delText>
        </w:r>
      </w:del>
      <w:r w:rsidR="007C29A8">
        <w:rPr>
          <w:rFonts w:ascii="Ebrima" w:hAnsi="Ebrima"/>
          <w:sz w:val="22"/>
          <w:szCs w:val="22"/>
          <w:lang w:val="pt-BR"/>
        </w:rPr>
        <w:t xml:space="preserve">Attlantis que integrarão </w:t>
      </w:r>
      <w:del w:id="1746" w:author="Vinicius Franco" w:date="2021-02-02T10:13:00Z">
        <w:r w:rsidR="007C29A8" w:rsidDel="00883F82">
          <w:rPr>
            <w:rFonts w:ascii="Ebrima" w:hAnsi="Ebrima"/>
            <w:sz w:val="22"/>
            <w:szCs w:val="22"/>
            <w:lang w:val="pt-BR"/>
          </w:rPr>
          <w:delText xml:space="preserve">os </w:delText>
        </w:r>
        <w:r w:rsidR="007C29A8" w:rsidRPr="00F52ABB" w:rsidDel="00883F82">
          <w:rPr>
            <w:rFonts w:ascii="Ebrima" w:hAnsi="Ebrima"/>
            <w:sz w:val="22"/>
            <w:szCs w:val="22"/>
            <w:lang w:val="pt-BR"/>
          </w:rPr>
          <w:delText>Créditos Cedidos Fiduciariamente</w:delText>
        </w:r>
      </w:del>
      <w:ins w:id="1747" w:author="Vinicius Franco" w:date="2021-02-02T10:13:00Z">
        <w:r>
          <w:rPr>
            <w:rFonts w:ascii="Ebrima" w:hAnsi="Ebrima"/>
            <w:sz w:val="22"/>
            <w:szCs w:val="22"/>
            <w:lang w:val="pt-BR"/>
          </w:rPr>
          <w:t>a Cessão Fiduciária Attlantis</w:t>
        </w:r>
      </w:ins>
      <w:r w:rsidR="007C29A8" w:rsidRPr="00F52ABB">
        <w:rPr>
          <w:rFonts w:ascii="Ebrima" w:hAnsi="Ebrima"/>
          <w:sz w:val="22"/>
          <w:szCs w:val="22"/>
          <w:lang w:val="pt-BR"/>
        </w:rPr>
        <w:t xml:space="preserve"> atenderão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72A4E692" w:rsidR="007C29A8" w:rsidRPr="00F52ABB" w:rsidRDefault="00883F82" w:rsidP="00262E11">
      <w:pPr>
        <w:pStyle w:val="BodyText21"/>
        <w:numPr>
          <w:ilvl w:val="0"/>
          <w:numId w:val="51"/>
        </w:numPr>
        <w:ind w:left="709" w:firstLine="0"/>
        <w:rPr>
          <w:rFonts w:ascii="Ebrima" w:hAnsi="Ebrima"/>
          <w:sz w:val="22"/>
          <w:szCs w:val="22"/>
          <w:lang w:val="pt-BR"/>
        </w:rPr>
      </w:pPr>
      <w:ins w:id="1748" w:author="Vinicius Franco" w:date="2021-02-02T10:14:00Z">
        <w:r>
          <w:rPr>
            <w:rFonts w:ascii="Ebrima" w:hAnsi="Ebrima"/>
            <w:sz w:val="22"/>
            <w:szCs w:val="22"/>
            <w:lang w:val="pt-BR"/>
          </w:rPr>
          <w:t>a partir do momento da convolação da Promessa de Cessão Fiduciária Attlantis na Cessão Fiduciária Attlantis</w:t>
        </w:r>
        <w:r w:rsidRPr="00F52ABB">
          <w:rPr>
            <w:rFonts w:ascii="Ebrima" w:hAnsi="Ebrima"/>
            <w:sz w:val="22"/>
            <w:szCs w:val="22"/>
            <w:lang w:val="pt-BR"/>
          </w:rPr>
          <w:t xml:space="preserve">, </w:t>
        </w:r>
      </w:ins>
      <w:r w:rsidR="007C29A8" w:rsidRPr="00F52ABB">
        <w:rPr>
          <w:rFonts w:ascii="Ebrima" w:hAnsi="Ebrima"/>
          <w:sz w:val="22"/>
          <w:szCs w:val="22"/>
          <w:lang w:val="pt-BR"/>
        </w:rPr>
        <w:t xml:space="preserve">a aderência aos Critérios de Elegibilidade será assegurada aos </w:t>
      </w:r>
      <w:r w:rsidR="007C29A8">
        <w:rPr>
          <w:rFonts w:ascii="Ebrima" w:hAnsi="Ebrima"/>
          <w:sz w:val="22"/>
          <w:szCs w:val="22"/>
          <w:lang w:val="pt-BR"/>
        </w:rPr>
        <w:t xml:space="preserve">Créditos Imobiliários </w:t>
      </w:r>
      <w:del w:id="1749" w:author="Vinicius Franco" w:date="2021-02-02T10:14:00Z">
        <w:r w:rsidR="007C29A8" w:rsidDel="00883F82">
          <w:rPr>
            <w:rFonts w:ascii="Ebrima" w:hAnsi="Ebrima"/>
            <w:sz w:val="22"/>
            <w:szCs w:val="22"/>
            <w:lang w:val="pt-BR"/>
          </w:rPr>
          <w:delText xml:space="preserve">Lotes </w:delText>
        </w:r>
      </w:del>
      <w:ins w:id="1750" w:author="Vinicius Franco" w:date="2021-02-02T10:14:00Z">
        <w:r>
          <w:rPr>
            <w:rFonts w:ascii="Ebrima" w:hAnsi="Ebrima"/>
            <w:sz w:val="22"/>
            <w:szCs w:val="22"/>
            <w:lang w:val="pt-BR"/>
          </w:rPr>
          <w:t>Attlantis</w:t>
        </w:r>
      </w:ins>
      <w:del w:id="1751" w:author="Vinicius Franco" w:date="2021-02-02T10:14:00Z">
        <w:r w:rsidR="007C29A8" w:rsidDel="00883F82">
          <w:rPr>
            <w:rFonts w:ascii="Ebrima" w:hAnsi="Ebrima"/>
            <w:sz w:val="22"/>
            <w:szCs w:val="22"/>
            <w:lang w:val="pt-BR"/>
          </w:rPr>
          <w:delText>Attlantis</w:delText>
        </w:r>
      </w:del>
      <w:r w:rsidR="007C29A8" w:rsidRPr="00F52ABB">
        <w:rPr>
          <w:rFonts w:ascii="Ebrima" w:hAnsi="Ebrima"/>
          <w:sz w:val="22"/>
          <w:szCs w:val="22"/>
          <w:lang w:val="pt-BR"/>
        </w:rPr>
        <w:t xml:space="preserve"> </w:t>
      </w:r>
      <w:r w:rsidR="007C29A8">
        <w:rPr>
          <w:rFonts w:ascii="Ebrima" w:hAnsi="Ebrima"/>
          <w:sz w:val="22"/>
          <w:szCs w:val="22"/>
          <w:lang w:val="pt-BR"/>
        </w:rPr>
        <w:t xml:space="preserve">que integrarem </w:t>
      </w:r>
      <w:del w:id="1752" w:author="Vinicius Franco" w:date="2021-02-02T10:14:00Z">
        <w:r w:rsidR="007C29A8" w:rsidDel="00883F82">
          <w:rPr>
            <w:rFonts w:ascii="Ebrima" w:hAnsi="Ebrima"/>
            <w:sz w:val="22"/>
            <w:szCs w:val="22"/>
            <w:lang w:val="pt-BR"/>
          </w:rPr>
          <w:delText xml:space="preserve">os </w:delText>
        </w:r>
        <w:r w:rsidR="007C29A8" w:rsidRPr="00F52ABB" w:rsidDel="00883F82">
          <w:rPr>
            <w:rFonts w:ascii="Ebrima" w:hAnsi="Ebrima"/>
            <w:sz w:val="22"/>
            <w:szCs w:val="22"/>
            <w:lang w:val="pt-BR"/>
          </w:rPr>
          <w:delText xml:space="preserve">Créditos Cedidos Fiduciariamente </w:delText>
        </w:r>
      </w:del>
      <w:ins w:id="1753" w:author="Vinicius Franco" w:date="2021-02-02T10:14:00Z">
        <w:r>
          <w:rPr>
            <w:rFonts w:ascii="Ebrima" w:hAnsi="Ebrima"/>
            <w:sz w:val="22"/>
            <w:szCs w:val="22"/>
            <w:lang w:val="pt-BR"/>
          </w:rPr>
          <w:t xml:space="preserve">a Cessão Fiduciária Attlantis </w:t>
        </w:r>
      </w:ins>
      <w:r w:rsidR="007C29A8" w:rsidRPr="00F52ABB">
        <w:rPr>
          <w:rFonts w:ascii="Ebrima" w:hAnsi="Ebrima"/>
          <w:sz w:val="22"/>
          <w:szCs w:val="22"/>
          <w:lang w:val="pt-BR"/>
        </w:rPr>
        <w:t>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53FA937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Attlantis</w:t>
      </w:r>
      <w:ins w:id="1754" w:author="Vinicius Franco" w:date="2021-02-02T10:14:00Z">
        <w:r w:rsidR="00883F82">
          <w:rPr>
            <w:rFonts w:ascii="Ebrima" w:hAnsi="Ebrima"/>
            <w:sz w:val="22"/>
            <w:szCs w:val="22"/>
            <w:lang w:val="pt-BR"/>
          </w:rPr>
          <w:t>, se e quando celebrados,</w:t>
        </w:r>
      </w:ins>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452A3F8E"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Attlantis que integrarão </w:t>
      </w:r>
      <w:del w:id="1755" w:author="Vinicius Franco" w:date="2021-02-02T10:15:00Z">
        <w:r w:rsidRPr="00F52ABB" w:rsidDel="00883F82">
          <w:rPr>
            <w:rFonts w:ascii="Ebrima" w:hAnsi="Ebrima"/>
            <w:sz w:val="22"/>
            <w:szCs w:val="22"/>
            <w:lang w:val="pt-BR"/>
          </w:rPr>
          <w:delText>os Créditos Cedidos Fiduciariamente</w:delText>
        </w:r>
      </w:del>
      <w:ins w:id="1756" w:author="Vinicius Franco" w:date="2021-02-02T10:15:00Z">
        <w:r w:rsidR="00883F82">
          <w:rPr>
            <w:rFonts w:ascii="Ebrima" w:hAnsi="Ebrima"/>
            <w:sz w:val="22"/>
            <w:szCs w:val="22"/>
            <w:lang w:val="pt-BR"/>
          </w:rPr>
          <w:t>a Cessão Fiduciária Attlantis</w:t>
        </w:r>
      </w:ins>
      <w:ins w:id="1757" w:author="Vinicius Franco" w:date="2021-02-02T10:14:00Z">
        <w:r w:rsidR="00883F82">
          <w:rPr>
            <w:rFonts w:ascii="Ebrima" w:hAnsi="Ebrima"/>
            <w:sz w:val="22"/>
            <w:szCs w:val="22"/>
            <w:lang w:val="pt-BR"/>
          </w:rPr>
          <w:t>, a partir do momento da constituição da Cessão Fiduciária Attl</w:t>
        </w:r>
      </w:ins>
      <w:ins w:id="1758" w:author="Vinicius Franco" w:date="2021-02-02T10:15:00Z">
        <w:r w:rsidR="00883F82">
          <w:rPr>
            <w:rFonts w:ascii="Ebrima" w:hAnsi="Ebrima"/>
            <w:sz w:val="22"/>
            <w:szCs w:val="22"/>
            <w:lang w:val="pt-BR"/>
          </w:rPr>
          <w:t>antis</w:t>
        </w:r>
      </w:ins>
      <w:r w:rsidRPr="00F52ABB">
        <w:rPr>
          <w:rFonts w:ascii="Ebrima" w:hAnsi="Ebrima"/>
          <w:sz w:val="22"/>
          <w:szCs w:val="22"/>
          <w:lang w:val="pt-BR"/>
        </w:rPr>
        <w:t>;</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304A7F78"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Créditos Imobiliários Attlantis</w:t>
      </w:r>
      <w:ins w:id="1759" w:author="Vinicius Franco" w:date="2021-02-02T10:16:00Z">
        <w:r w:rsidR="00026039">
          <w:rPr>
            <w:rFonts w:ascii="Ebrima" w:hAnsi="Ebrima"/>
            <w:sz w:val="22"/>
            <w:szCs w:val="22"/>
            <w:lang w:val="pt-BR"/>
          </w:rPr>
          <w:t>, se e quando constituídos,</w:t>
        </w:r>
      </w:ins>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63B81B55" w14:textId="77777777" w:rsidR="007C29A8" w:rsidRDefault="007C29A8" w:rsidP="007C29A8"/>
    <w:p w14:paraId="28FD6EC9" w14:textId="31196411" w:rsidR="007C29A8" w:rsidRPr="00BE2D10" w:rsidRDefault="007C29A8" w:rsidP="00262E11">
      <w:pPr>
        <w:pStyle w:val="BodyText21"/>
        <w:numPr>
          <w:ilvl w:val="0"/>
          <w:numId w:val="51"/>
        </w:numPr>
        <w:ind w:left="709" w:firstLine="0"/>
        <w:rPr>
          <w:rFonts w:ascii="Ebrima" w:hAnsi="Ebrima"/>
          <w:sz w:val="22"/>
          <w:szCs w:val="22"/>
          <w:lang w:val="pt-BR"/>
        </w:rPr>
      </w:pPr>
      <w:del w:id="1760" w:author="Vinicius Franco" w:date="2021-02-02T10:17:00Z">
        <w:r w:rsidRPr="009473BA" w:rsidDel="00026039">
          <w:rPr>
            <w:rFonts w:ascii="Ebrima" w:hAnsi="Ebrima"/>
            <w:sz w:val="22"/>
            <w:szCs w:val="22"/>
            <w:lang w:val="pt-BR"/>
          </w:rPr>
          <w:delText>atesta a regularidade do</w:delText>
        </w:r>
      </w:del>
      <w:ins w:id="1761" w:author="Vinicius Franco" w:date="2021-02-02T10:17:00Z">
        <w:r w:rsidR="00026039">
          <w:rPr>
            <w:rFonts w:ascii="Ebrima" w:hAnsi="Ebrima"/>
            <w:sz w:val="22"/>
            <w:szCs w:val="22"/>
            <w:lang w:val="pt-BR"/>
          </w:rPr>
          <w:t>manterá o</w:t>
        </w:r>
      </w:ins>
      <w:r w:rsidRPr="009473BA">
        <w:rPr>
          <w:rFonts w:ascii="Ebrima" w:hAnsi="Ebrima"/>
          <w:sz w:val="22"/>
          <w:szCs w:val="22"/>
          <w:lang w:val="pt-BR"/>
        </w:rPr>
        <w:t xml:space="preserve"> Empreendimento </w:t>
      </w:r>
      <w:r>
        <w:rPr>
          <w:rFonts w:ascii="Ebrima" w:hAnsi="Ebrima"/>
          <w:sz w:val="22"/>
          <w:szCs w:val="22"/>
          <w:lang w:val="pt-BR"/>
        </w:rPr>
        <w:t>Attlantis</w:t>
      </w:r>
      <w:ins w:id="1762" w:author="Vinicius Franco" w:date="2021-02-02T10:17:00Z">
        <w:r w:rsidR="00026039">
          <w:rPr>
            <w:rFonts w:ascii="Ebrima" w:hAnsi="Ebrima"/>
            <w:sz w:val="22"/>
            <w:szCs w:val="22"/>
            <w:lang w:val="pt-BR"/>
          </w:rPr>
          <w:t xml:space="preserve"> regular</w:t>
        </w:r>
      </w:ins>
      <w:r w:rsidRPr="009473BA">
        <w:rPr>
          <w:rFonts w:ascii="Ebrima" w:hAnsi="Ebrima"/>
          <w:sz w:val="22"/>
          <w:szCs w:val="22"/>
          <w:lang w:val="pt-BR"/>
        </w:rPr>
        <w:t xml:space="preserve">, </w:t>
      </w:r>
      <w:del w:id="1763" w:author="Vinicius Franco" w:date="2021-02-02T10:17:00Z">
        <w:r w:rsidRPr="009473BA" w:rsidDel="00026039">
          <w:rPr>
            <w:rFonts w:ascii="Ebrima" w:hAnsi="Ebrima"/>
            <w:sz w:val="22"/>
            <w:szCs w:val="22"/>
            <w:lang w:val="pt-BR"/>
          </w:rPr>
          <w:delText>inclui</w:delText>
        </w:r>
        <w:r w:rsidDel="00026039">
          <w:rPr>
            <w:rFonts w:ascii="Ebrima" w:hAnsi="Ebrima"/>
            <w:sz w:val="22"/>
            <w:szCs w:val="22"/>
            <w:lang w:val="pt-BR"/>
          </w:rPr>
          <w:delText>n</w:delText>
        </w:r>
        <w:r w:rsidRPr="009473BA" w:rsidDel="00026039">
          <w:rPr>
            <w:rFonts w:ascii="Ebrima" w:hAnsi="Ebrima"/>
            <w:sz w:val="22"/>
            <w:szCs w:val="22"/>
            <w:lang w:val="pt-BR"/>
          </w:rPr>
          <w:delText xml:space="preserve">do </w:delText>
        </w:r>
      </w:del>
      <w:ins w:id="1764" w:author="Vinicius Franco" w:date="2021-02-02T10:17:00Z">
        <w:r w:rsidR="00026039">
          <w:rPr>
            <w:rFonts w:ascii="Ebrima" w:hAnsi="Ebrima"/>
            <w:sz w:val="22"/>
            <w:szCs w:val="22"/>
            <w:lang w:val="pt-BR"/>
          </w:rPr>
          <w:t xml:space="preserve">com todas as </w:t>
        </w:r>
      </w:ins>
      <w:r w:rsidRPr="009473BA">
        <w:rPr>
          <w:rFonts w:ascii="Ebrima" w:hAnsi="Ebrima"/>
          <w:sz w:val="22"/>
          <w:szCs w:val="22"/>
          <w:lang w:val="pt-BR"/>
        </w:rPr>
        <w:t xml:space="preserve">aprovações perante prefeitura e órgãos ambientais aplicáveis, entre outros; </w:t>
      </w:r>
    </w:p>
    <w:p w14:paraId="1D8FE5DF" w14:textId="3620B525" w:rsidR="007C29A8" w:rsidRPr="00BE2D10" w:rsidDel="00026039" w:rsidRDefault="007C29A8" w:rsidP="007C29A8">
      <w:pPr>
        <w:pStyle w:val="BodyText21"/>
        <w:ind w:left="709"/>
        <w:rPr>
          <w:del w:id="1765" w:author="Vinicius Franco" w:date="2021-02-02T10:17:00Z"/>
          <w:rFonts w:ascii="Ebrima" w:hAnsi="Ebrima"/>
          <w:sz w:val="22"/>
          <w:szCs w:val="22"/>
          <w:lang w:val="pt-BR"/>
        </w:rPr>
      </w:pPr>
    </w:p>
    <w:p w14:paraId="34724F1D" w14:textId="6ED767B1" w:rsidR="007C29A8" w:rsidDel="00026039" w:rsidRDefault="007C29A8" w:rsidP="00262E11">
      <w:pPr>
        <w:pStyle w:val="BodyText21"/>
        <w:numPr>
          <w:ilvl w:val="0"/>
          <w:numId w:val="51"/>
        </w:numPr>
        <w:ind w:left="709" w:firstLine="0"/>
        <w:rPr>
          <w:del w:id="1766" w:author="Vinicius Franco" w:date="2021-02-02T10:17:00Z"/>
          <w:rFonts w:ascii="Ebrima" w:hAnsi="Ebrima"/>
          <w:sz w:val="22"/>
          <w:szCs w:val="22"/>
          <w:lang w:val="pt-BR"/>
        </w:rPr>
      </w:pPr>
      <w:del w:id="1767" w:author="Vinicius Franco" w:date="2021-02-02T10:17:00Z">
        <w:r w:rsidDel="00026039">
          <w:rPr>
            <w:rFonts w:ascii="Ebrima" w:hAnsi="Ebrima"/>
            <w:sz w:val="22"/>
            <w:szCs w:val="22"/>
            <w:lang w:val="pt-BR"/>
          </w:rPr>
          <w:lastRenderedPageBreak/>
          <w:delText xml:space="preserve">exceto conforme apontado no Relatório de Auditoria Jurídica, </w:delText>
        </w:r>
        <w:r w:rsidRPr="009473BA" w:rsidDel="00026039">
          <w:rPr>
            <w:rFonts w:ascii="Ebrima" w:hAnsi="Ebrima"/>
            <w:sz w:val="22"/>
            <w:szCs w:val="22"/>
            <w:lang w:val="pt-BR"/>
          </w:rPr>
          <w:delText xml:space="preserve">atesta a inexistência de ações ou processos envolvendo a </w:delText>
        </w:r>
        <w:r w:rsidDel="00026039">
          <w:rPr>
            <w:rFonts w:ascii="Ebrima" w:hAnsi="Ebrima"/>
            <w:sz w:val="22"/>
            <w:szCs w:val="22"/>
            <w:lang w:val="pt-BR"/>
          </w:rPr>
          <w:delText xml:space="preserve">Attlantis </w:delText>
        </w:r>
        <w:r w:rsidRPr="009473BA" w:rsidDel="00026039">
          <w:rPr>
            <w:rFonts w:ascii="Ebrima" w:hAnsi="Ebrima"/>
            <w:sz w:val="22"/>
            <w:szCs w:val="22"/>
            <w:lang w:val="pt-BR"/>
          </w:rPr>
          <w:delText xml:space="preserve">e os </w:delText>
        </w:r>
        <w:r w:rsidDel="00026039">
          <w:rPr>
            <w:rFonts w:ascii="Ebrima" w:hAnsi="Ebrima"/>
            <w:sz w:val="22"/>
            <w:szCs w:val="22"/>
            <w:lang w:val="pt-BR"/>
          </w:rPr>
          <w:delText>Fiadores</w:delText>
        </w:r>
        <w:r w:rsidRPr="009473BA" w:rsidDel="00026039">
          <w:rPr>
            <w:rFonts w:ascii="Ebrima" w:hAnsi="Ebrima"/>
            <w:sz w:val="22"/>
            <w:szCs w:val="22"/>
            <w:lang w:val="pt-BR"/>
          </w:rPr>
          <w:delText xml:space="preserve"> que possam afetar a cessão </w:delText>
        </w:r>
        <w:r w:rsidDel="00026039">
          <w:rPr>
            <w:rFonts w:ascii="Ebrima" w:hAnsi="Ebrima"/>
            <w:sz w:val="22"/>
            <w:szCs w:val="22"/>
            <w:lang w:val="pt-BR"/>
          </w:rPr>
          <w:delText>dos</w:delText>
        </w:r>
        <w:r w:rsidRPr="009473BA" w:rsidDel="00026039">
          <w:rPr>
            <w:rFonts w:ascii="Ebrima" w:hAnsi="Ebrima"/>
            <w:sz w:val="22"/>
            <w:szCs w:val="22"/>
            <w:lang w:val="pt-BR"/>
          </w:rPr>
          <w:delText xml:space="preserve"> </w:delText>
        </w:r>
        <w:r w:rsidDel="00026039">
          <w:rPr>
            <w:rFonts w:ascii="Ebrima" w:hAnsi="Ebrima"/>
            <w:sz w:val="22"/>
            <w:szCs w:val="22"/>
            <w:lang w:val="pt-BR"/>
          </w:rPr>
          <w:delText>Créditos Imobiliários Lotes Attlantis</w:delText>
        </w:r>
        <w:r w:rsidRPr="009473BA" w:rsidDel="00026039">
          <w:rPr>
            <w:rFonts w:ascii="Ebrima" w:hAnsi="Ebrima"/>
            <w:sz w:val="22"/>
            <w:szCs w:val="22"/>
            <w:lang w:val="pt-BR"/>
          </w:rPr>
          <w:delText>;</w:delText>
        </w:r>
      </w:del>
    </w:p>
    <w:p w14:paraId="2051E0BB" w14:textId="58B1D75A" w:rsidR="007C29A8" w:rsidRPr="001A0009" w:rsidDel="00026039" w:rsidRDefault="007C29A8" w:rsidP="007C29A8">
      <w:pPr>
        <w:pStyle w:val="PargrafodaLista"/>
        <w:rPr>
          <w:del w:id="1768" w:author="Vinicius Franco" w:date="2021-02-02T10:17:00Z"/>
          <w:rFonts w:ascii="Ebrima" w:hAnsi="Ebrima"/>
          <w:sz w:val="22"/>
          <w:szCs w:val="22"/>
        </w:rPr>
      </w:pPr>
    </w:p>
    <w:p w14:paraId="00272D92" w14:textId="72F3FDBF" w:rsidR="007C29A8" w:rsidDel="00026039" w:rsidRDefault="007C29A8" w:rsidP="00262E11">
      <w:pPr>
        <w:pStyle w:val="BodyText21"/>
        <w:numPr>
          <w:ilvl w:val="0"/>
          <w:numId w:val="51"/>
        </w:numPr>
        <w:ind w:left="709" w:firstLine="0"/>
        <w:rPr>
          <w:del w:id="1769" w:author="Vinicius Franco" w:date="2021-02-02T10:17:00Z"/>
          <w:rFonts w:ascii="Ebrima" w:hAnsi="Ebrima"/>
          <w:sz w:val="22"/>
          <w:lang w:val="pt-BR"/>
        </w:rPr>
      </w:pPr>
      <w:del w:id="1770" w:author="Vinicius Franco" w:date="2021-02-02T10:17:00Z">
        <w:r w:rsidDel="00026039">
          <w:rPr>
            <w:rFonts w:ascii="Ebrima" w:hAnsi="Ebrima"/>
            <w:sz w:val="22"/>
            <w:szCs w:val="22"/>
            <w:lang w:val="pt-BR"/>
          </w:rPr>
          <w:delText>ratificam</w:delText>
        </w:r>
        <w:r w:rsidRPr="00FC0C3A" w:rsidDel="00026039">
          <w:rPr>
            <w:rFonts w:ascii="Ebrima" w:hAnsi="Ebrima"/>
            <w:sz w:val="22"/>
            <w:lang w:val="pt-BR"/>
          </w:rPr>
          <w:delText xml:space="preserve"> a prestação de informações verdadeiras, corretas e suficientes no âmbito da auditoria </w:delText>
        </w:r>
        <w:r w:rsidRPr="00C40B90" w:rsidDel="00026039">
          <w:rPr>
            <w:rFonts w:ascii="Ebrima" w:hAnsi="Ebrima"/>
            <w:sz w:val="22"/>
            <w:szCs w:val="22"/>
            <w:lang w:val="pt-BR"/>
          </w:rPr>
          <w:delText>jurídica</w:delText>
        </w:r>
        <w:r w:rsidRPr="00FC0C3A" w:rsidDel="00026039">
          <w:rPr>
            <w:rFonts w:ascii="Ebrima" w:hAnsi="Ebrima"/>
            <w:sz w:val="22"/>
            <w:lang w:val="pt-BR"/>
          </w:rPr>
          <w:delText xml:space="preserve">, e não omissão de informações que possam afetar negativamente a decisão de investimento pelos titulares de CRI; </w:delText>
        </w:r>
      </w:del>
    </w:p>
    <w:p w14:paraId="7A0BE006" w14:textId="155A8E23" w:rsidR="007C29A8" w:rsidRPr="00BE2D10" w:rsidDel="00026039" w:rsidRDefault="007C29A8" w:rsidP="007C29A8">
      <w:pPr>
        <w:pStyle w:val="BodyText21"/>
        <w:ind w:left="709"/>
        <w:rPr>
          <w:del w:id="1771" w:author="Vinicius Franco" w:date="2021-02-02T10:17:00Z"/>
          <w:rFonts w:ascii="Ebrima" w:hAnsi="Ebrima"/>
          <w:sz w:val="22"/>
          <w:szCs w:val="22"/>
          <w:lang w:val="pt-BR"/>
        </w:rPr>
      </w:pPr>
    </w:p>
    <w:p w14:paraId="349E49E8" w14:textId="3D7872F9" w:rsidR="007C29A8" w:rsidDel="00026039" w:rsidRDefault="007C29A8" w:rsidP="00262E11">
      <w:pPr>
        <w:pStyle w:val="BodyText21"/>
        <w:numPr>
          <w:ilvl w:val="0"/>
          <w:numId w:val="51"/>
        </w:numPr>
        <w:ind w:left="709" w:firstLine="0"/>
        <w:rPr>
          <w:del w:id="1772" w:author="Vinicius Franco" w:date="2021-02-02T10:17:00Z"/>
          <w:rFonts w:ascii="Ebrima" w:hAnsi="Ebrima"/>
          <w:sz w:val="22"/>
          <w:szCs w:val="22"/>
          <w:lang w:val="pt-BR"/>
        </w:rPr>
      </w:pPr>
      <w:del w:id="1773" w:author="Vinicius Franco" w:date="2021-02-02T10:17:00Z">
        <w:r w:rsidRPr="00DE1612" w:rsidDel="00026039">
          <w:rPr>
            <w:rFonts w:ascii="Ebrima" w:hAnsi="Ebrima"/>
            <w:sz w:val="22"/>
            <w:szCs w:val="22"/>
            <w:lang w:val="pt-BR"/>
          </w:rPr>
          <w:delText>exceto conforme apontado no Relatório de Auditoria Jurídica, atesta a inexistê</w:delText>
        </w:r>
        <w:r w:rsidRPr="00DD7AAF" w:rsidDel="00026039">
          <w:rPr>
            <w:rFonts w:ascii="Ebrima" w:hAnsi="Ebrima"/>
            <w:sz w:val="22"/>
            <w:szCs w:val="22"/>
            <w:lang w:val="pt-BR"/>
          </w:rPr>
          <w:delText xml:space="preserve">ncia de débitos fiscais, previdenciários ou de qualquer outra natureza ou perante terceiros que possa afetar a cessão </w:delText>
        </w:r>
        <w:r w:rsidDel="00026039">
          <w:rPr>
            <w:rFonts w:ascii="Ebrima" w:hAnsi="Ebrima"/>
            <w:sz w:val="22"/>
            <w:szCs w:val="22"/>
            <w:lang w:val="pt-BR"/>
          </w:rPr>
          <w:delText>dos</w:delText>
        </w:r>
        <w:r w:rsidRPr="00DD7AAF" w:rsidDel="00026039">
          <w:rPr>
            <w:rFonts w:ascii="Ebrima" w:hAnsi="Ebrima"/>
            <w:sz w:val="22"/>
            <w:szCs w:val="22"/>
            <w:lang w:val="pt-BR"/>
          </w:rPr>
          <w:delText xml:space="preserve"> </w:delText>
        </w:r>
        <w:r w:rsidDel="00026039">
          <w:rPr>
            <w:rFonts w:ascii="Ebrima" w:hAnsi="Ebrima"/>
            <w:sz w:val="22"/>
            <w:szCs w:val="22"/>
            <w:lang w:val="pt-BR"/>
          </w:rPr>
          <w:delText>Créditos Imobiliários Lotes Attlantis que integrarão os Créditos Cedidos Fiduciariamente;</w:delText>
        </w:r>
        <w:r w:rsidRPr="00DE1612" w:rsidDel="00026039">
          <w:rPr>
            <w:rFonts w:ascii="Ebrima" w:hAnsi="Ebrima"/>
            <w:sz w:val="22"/>
            <w:szCs w:val="22"/>
            <w:lang w:val="pt-BR"/>
          </w:rPr>
          <w:delText xml:space="preserve"> </w:delText>
        </w:r>
      </w:del>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Empreendimento Attlantis;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r>
        <w:rPr>
          <w:rFonts w:ascii="Ebrima" w:hAnsi="Ebrima"/>
          <w:sz w:val="22"/>
          <w:lang w:val="pt-BR"/>
        </w:rPr>
        <w:t>Attlantis</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60F37E3D"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w:t>
      </w:r>
      <w:ins w:id="1774" w:author="Vinicius Franco" w:date="2021-02-02T10:18:00Z">
        <w:r w:rsidR="00026039">
          <w:rPr>
            <w:rFonts w:ascii="Ebrima" w:hAnsi="Ebrima"/>
            <w:sz w:val="22"/>
            <w:szCs w:val="22"/>
            <w:lang w:val="pt-BR"/>
          </w:rPr>
          <w:t xml:space="preserve"> Lastro</w:t>
        </w:r>
      </w:ins>
      <w:r w:rsidRPr="00F52ABB">
        <w:rPr>
          <w:rFonts w:ascii="Ebrima" w:hAnsi="Ebrima"/>
          <w:sz w:val="22"/>
          <w:szCs w:val="22"/>
          <w:lang w:val="pt-BR"/>
        </w:rPr>
        <w:t>,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50BA879F"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t>Monte Líbano</w:t>
      </w:r>
      <w:r w:rsidR="00232891">
        <w:rPr>
          <w:rFonts w:ascii="Ebrima" w:hAnsi="Ebrima"/>
          <w:sz w:val="22"/>
          <w:szCs w:val="22"/>
          <w:lang w:val="pt-BR"/>
        </w:rPr>
        <w:t xml:space="preserve"> e a Attlantis</w:t>
      </w:r>
      <w:r w:rsidR="00B839EB" w:rsidRPr="00F52ABB">
        <w:rPr>
          <w:rFonts w:ascii="Ebrima" w:hAnsi="Ebrima"/>
          <w:sz w:val="22"/>
          <w:szCs w:val="22"/>
          <w:lang w:val="pt-BR"/>
        </w:rPr>
        <w:t xml:space="preserve"> </w:t>
      </w:r>
      <w:ins w:id="1775" w:author="Vinicius Franco" w:date="2021-02-02T10:18:00Z">
        <w:r w:rsidR="00026039">
          <w:rPr>
            <w:rFonts w:ascii="Ebrima" w:hAnsi="Ebrima"/>
            <w:sz w:val="22"/>
            <w:szCs w:val="22"/>
            <w:lang w:val="pt-BR"/>
          </w:rPr>
          <w:t xml:space="preserve">(a partir do desembolso das CCB e da constituição da Cessão Fiduciária Attlantis) </w:t>
        </w:r>
      </w:ins>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11AA4A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232891">
        <w:rPr>
          <w:rFonts w:ascii="Ebrima" w:hAnsi="Ebrima"/>
          <w:sz w:val="22"/>
          <w:szCs w:val="22"/>
        </w:rPr>
        <w:t>aos Lotes</w:t>
      </w:r>
      <w:ins w:id="1776" w:author="Vinicius Franco" w:date="2021-02-02T10:19:00Z">
        <w:r w:rsidR="00026039">
          <w:rPr>
            <w:rFonts w:ascii="Ebrima" w:hAnsi="Ebrima"/>
            <w:sz w:val="22"/>
            <w:szCs w:val="22"/>
          </w:rPr>
          <w:t xml:space="preserve"> Monte Líbano, às Unidades Attlantis</w:t>
        </w:r>
      </w:ins>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w:t>
      </w:r>
      <w:r w:rsidRPr="00F52ABB">
        <w:rPr>
          <w:rFonts w:ascii="Ebrima" w:hAnsi="Ebrima"/>
          <w:sz w:val="22"/>
          <w:szCs w:val="22"/>
        </w:rPr>
        <w:lastRenderedPageBreak/>
        <w:t xml:space="preserve">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Attlantis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4C531F9D"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 xml:space="preserve">Créditos Imobiliários </w:t>
      </w:r>
      <w:del w:id="1777" w:author="Vinicius Franco" w:date="2021-02-02T10:19:00Z">
        <w:r w:rsidR="00232891" w:rsidDel="00026039">
          <w:rPr>
            <w:rFonts w:ascii="Ebrima" w:hAnsi="Ebrima"/>
            <w:sz w:val="22"/>
            <w:szCs w:val="22"/>
          </w:rPr>
          <w:delText>Lotes</w:delText>
        </w:r>
      </w:del>
      <w:ins w:id="1778" w:author="Vinicius Franco" w:date="2021-02-02T10:19:00Z">
        <w:r w:rsidR="00026039">
          <w:rPr>
            <w:rFonts w:ascii="Ebrima" w:hAnsi="Ebrima"/>
            <w:sz w:val="22"/>
            <w:szCs w:val="22"/>
          </w:rPr>
          <w:t>Monte Líbano</w:t>
        </w:r>
      </w:ins>
      <w:r w:rsidR="00232891">
        <w:rPr>
          <w:rFonts w:ascii="Ebrima" w:hAnsi="Ebrima"/>
          <w:sz w:val="22"/>
          <w:szCs w:val="22"/>
        </w:rPr>
        <w:t xml:space="preserve">, </w:t>
      </w:r>
      <w:del w:id="1779" w:author="Vinicius Franco" w:date="2021-02-02T10:19:00Z">
        <w:r w:rsidR="00232891" w:rsidDel="00026039">
          <w:rPr>
            <w:rFonts w:ascii="Ebrima" w:hAnsi="Ebrima"/>
            <w:sz w:val="22"/>
            <w:szCs w:val="22"/>
          </w:rPr>
          <w:delText xml:space="preserve">incluindo </w:delText>
        </w:r>
      </w:del>
      <w:r w:rsidR="00232891">
        <w:rPr>
          <w:rFonts w:ascii="Ebrima" w:hAnsi="Ebrima"/>
          <w:sz w:val="22"/>
          <w:szCs w:val="22"/>
        </w:rPr>
        <w:t>os</w:t>
      </w:r>
      <w:r w:rsidR="00EA55D8" w:rsidRPr="00F52ABB">
        <w:rPr>
          <w:rFonts w:ascii="Ebrima" w:hAnsi="Ebrima"/>
          <w:sz w:val="22"/>
          <w:szCs w:val="22"/>
        </w:rPr>
        <w:t xml:space="preserve"> Créditos Cedidos Fiduciariamente</w:t>
      </w:r>
      <w:ins w:id="1780" w:author="Vinicius Franco" w:date="2021-02-02T10:19:00Z">
        <w:r w:rsidR="00026039">
          <w:rPr>
            <w:rFonts w:ascii="Ebrima" w:hAnsi="Ebrima"/>
            <w:sz w:val="22"/>
            <w:szCs w:val="22"/>
          </w:rPr>
          <w:t xml:space="preserve"> Monte Líbano e os Créditos Imobiliários Attlantis (a partir da constituição da Cessão Fiduciária Attlantis)</w:t>
        </w:r>
      </w:ins>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309D6067"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ins w:id="1781" w:author="Vinicius Franco" w:date="2021-02-02T10:20:00Z">
        <w:r w:rsidR="00026039">
          <w:rPr>
            <w:rFonts w:ascii="Ebrima" w:hAnsi="Ebrima"/>
            <w:sz w:val="22"/>
            <w:szCs w:val="22"/>
          </w:rPr>
          <w:t xml:space="preserve">Monte Líbano e Unidades Attlantis (conforme o caso) </w:t>
        </w:r>
      </w:ins>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B32C00">
        <w:rPr>
          <w:rFonts w:ascii="Ebrima" w:hAnsi="Ebrima"/>
          <w:sz w:val="22"/>
          <w:szCs w:val="22"/>
        </w:rPr>
        <w:t>Monte Líbano</w:t>
      </w:r>
      <w:r w:rsidR="00EA55D8" w:rsidRPr="00F52ABB">
        <w:rPr>
          <w:rFonts w:ascii="Ebrima" w:hAnsi="Ebrima"/>
          <w:sz w:val="22"/>
          <w:szCs w:val="22"/>
        </w:rPr>
        <w:t xml:space="preserve"> </w:t>
      </w:r>
      <w:del w:id="1782" w:author="Vinicius Franco" w:date="2021-02-02T10:20:00Z">
        <w:r w:rsidR="00232891" w:rsidDel="00026039">
          <w:rPr>
            <w:rFonts w:ascii="Ebrima" w:hAnsi="Ebrima"/>
            <w:sz w:val="22"/>
            <w:szCs w:val="22"/>
          </w:rPr>
          <w:delText xml:space="preserve">e a Attlantis </w:delText>
        </w:r>
      </w:del>
      <w:r w:rsidRPr="00F52ABB">
        <w:rPr>
          <w:rFonts w:ascii="Ebrima" w:hAnsi="Ebrima"/>
          <w:sz w:val="22"/>
          <w:szCs w:val="22"/>
        </w:rPr>
        <w:t>somente poder</w:t>
      </w:r>
      <w:r w:rsidR="00232891">
        <w:rPr>
          <w:rFonts w:ascii="Ebrima" w:hAnsi="Ebrima"/>
          <w:sz w:val="22"/>
          <w:szCs w:val="22"/>
        </w:rPr>
        <w:t>ão</w:t>
      </w:r>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ins w:id="1783" w:author="Vinicius Franco" w:date="2021-02-02T10:20:00Z">
        <w:r w:rsidR="00026039">
          <w:rPr>
            <w:rFonts w:ascii="Ebrima" w:hAnsi="Ebrima"/>
            <w:sz w:val="22"/>
            <w:szCs w:val="22"/>
          </w:rPr>
          <w:t xml:space="preserve">Monte Líbano </w:t>
        </w:r>
      </w:ins>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à presente operação após a comprovação de que </w:t>
      </w:r>
      <w:ins w:id="1784" w:author="Vinicius Franco" w:date="2021-02-02T10:20:00Z">
        <w:r w:rsidR="00026039">
          <w:rPr>
            <w:rFonts w:ascii="Ebrima" w:hAnsi="Ebrima"/>
            <w:sz w:val="22"/>
            <w:szCs w:val="22"/>
          </w:rPr>
          <w:t>o</w:t>
        </w:r>
      </w:ins>
      <w:del w:id="1785" w:author="Vinicius Franco" w:date="2021-02-02T10:20:00Z">
        <w:r w:rsidR="00B004EF" w:rsidDel="00026039">
          <w:rPr>
            <w:rFonts w:ascii="Ebrima" w:hAnsi="Ebrima"/>
            <w:sz w:val="22"/>
            <w:szCs w:val="22"/>
          </w:rPr>
          <w:delText>a</w:delText>
        </w:r>
      </w:del>
      <w:r w:rsidR="00B004EF">
        <w:rPr>
          <w:rFonts w:ascii="Ebrima" w:hAnsi="Ebrima"/>
          <w:sz w:val="22"/>
          <w:szCs w:val="22"/>
        </w:rPr>
        <w:t xml:space="preserve">s </w:t>
      </w:r>
      <w:r w:rsidR="00232891">
        <w:rPr>
          <w:rFonts w:ascii="Ebrima" w:hAnsi="Ebrima"/>
          <w:sz w:val="22"/>
          <w:szCs w:val="22"/>
        </w:rPr>
        <w:t>Lotes</w:t>
      </w:r>
      <w:ins w:id="1786" w:author="Vinicius Franco" w:date="2021-02-02T10:20:00Z">
        <w:r w:rsidR="00026039">
          <w:rPr>
            <w:rFonts w:ascii="Ebrima" w:hAnsi="Ebrima"/>
            <w:sz w:val="22"/>
            <w:szCs w:val="22"/>
          </w:rPr>
          <w:t xml:space="preserve"> Monte Líbano </w:t>
        </w:r>
      </w:ins>
      <w:del w:id="1787" w:author="Vinicius Franco" w:date="2021-02-02T10:21:00Z">
        <w:r w:rsidR="00EA55D8" w:rsidRPr="00F52ABB" w:rsidDel="00026039">
          <w:rPr>
            <w:rFonts w:ascii="Ebrima" w:hAnsi="Ebrima"/>
            <w:sz w:val="22"/>
            <w:szCs w:val="22"/>
          </w:rPr>
          <w:delText xml:space="preserve"> </w:delText>
        </w:r>
      </w:del>
      <w:r w:rsidR="00EA55D8" w:rsidRPr="00F52ABB">
        <w:rPr>
          <w:rFonts w:ascii="Ebrima" w:hAnsi="Ebrima"/>
          <w:sz w:val="22"/>
          <w:szCs w:val="22"/>
        </w:rPr>
        <w:t>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ins w:id="1788" w:author="Vinicius Franco" w:date="2021-02-02T10:21:00Z">
        <w:r w:rsidR="00026039">
          <w:rPr>
            <w:rFonts w:ascii="Ebrima" w:hAnsi="Ebrima"/>
            <w:sz w:val="22"/>
            <w:szCs w:val="22"/>
          </w:rPr>
          <w:t xml:space="preserve">Monte Líbano </w:t>
        </w:r>
      </w:ins>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B32C00">
        <w:rPr>
          <w:rFonts w:ascii="Ebrima" w:hAnsi="Ebrima"/>
          <w:sz w:val="22"/>
        </w:rPr>
        <w:t>Monte Líbano</w:t>
      </w:r>
      <w:r w:rsidR="00232891">
        <w:rPr>
          <w:rFonts w:ascii="Ebrima" w:hAnsi="Ebrima"/>
          <w:sz w:val="22"/>
        </w:rPr>
        <w:t>, pela Attlantis</w:t>
      </w:r>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18CEE486"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sidR="00232891">
        <w:rPr>
          <w:rFonts w:ascii="Ebrima" w:hAnsi="Ebrima"/>
          <w:sz w:val="22"/>
          <w:szCs w:val="22"/>
          <w:lang w:val="pt-BR"/>
        </w:rPr>
        <w:t>a</w:t>
      </w:r>
      <w:ins w:id="1789" w:author="Vinicius Franco" w:date="2021-02-02T10:21:00Z">
        <w:r w:rsidR="00026039">
          <w:rPr>
            <w:rFonts w:ascii="Ebrima" w:hAnsi="Ebrima"/>
            <w:sz w:val="22"/>
            <w:szCs w:val="22"/>
            <w:lang w:val="pt-BR"/>
          </w:rPr>
          <w:t xml:space="preserve"> partir do desembolso das CCB,</w:t>
        </w:r>
      </w:ins>
      <w:r w:rsidR="00232891">
        <w:rPr>
          <w:rFonts w:ascii="Ebrima" w:hAnsi="Ebrima"/>
          <w:sz w:val="22"/>
          <w:szCs w:val="22"/>
          <w:lang w:val="pt-BR"/>
        </w:rPr>
        <w:t xml:space="preserve"> Attlantis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r w:rsidR="00232891">
        <w:rPr>
          <w:rFonts w:ascii="Ebrima" w:hAnsi="Ebrima"/>
          <w:sz w:val="22"/>
          <w:szCs w:val="22"/>
          <w:lang w:val="pt-BR"/>
        </w:rPr>
        <w:t>Attlantis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44E0E332"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Pr>
          <w:rFonts w:ascii="Ebrima" w:hAnsi="Ebrima"/>
          <w:sz w:val="22"/>
          <w:szCs w:val="22"/>
        </w:rPr>
        <w:t>Attlantis</w:t>
      </w:r>
      <w:r w:rsidRPr="00F52ABB">
        <w:rPr>
          <w:rFonts w:ascii="Ebrima" w:hAnsi="Ebrima"/>
          <w:sz w:val="22"/>
          <w:szCs w:val="22"/>
        </w:rPr>
        <w:t xml:space="preserve">, por meio da realização de depósito de recursos imediatamente disponíveis, por sua conta e ordem, na Conta Autorizada da </w:t>
      </w:r>
      <w:r>
        <w:rPr>
          <w:rFonts w:ascii="Ebrima" w:hAnsi="Ebrima"/>
          <w:sz w:val="22"/>
          <w:szCs w:val="22"/>
        </w:rPr>
        <w:t>Attlantis;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na Conta Autorizada da Attlantis</w:t>
      </w:r>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w:t>
      </w:r>
      <w:r w:rsidRPr="00F52ABB">
        <w:rPr>
          <w:rFonts w:ascii="Ebrima" w:hAnsi="Ebrima"/>
          <w:sz w:val="22"/>
          <w:szCs w:val="22"/>
        </w:rPr>
        <w:lastRenderedPageBreak/>
        <w:t xml:space="preserve">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na Conta Autorizada da Attlantis</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tornou-se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2142F3A"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del w:id="1790" w:author="Vinicius Franco" w:date="2021-02-02T10:22:00Z">
        <w:r w:rsidR="006C754F" w:rsidDel="00026039">
          <w:rPr>
            <w:rFonts w:ascii="Ebrima" w:hAnsi="Ebrima"/>
            <w:sz w:val="22"/>
            <w:szCs w:val="22"/>
          </w:rPr>
          <w:delText xml:space="preserve">Lotes </w:delText>
        </w:r>
      </w:del>
      <w:r w:rsidR="006C754F">
        <w:rPr>
          <w:rFonts w:ascii="Ebrima" w:hAnsi="Ebrima"/>
          <w:sz w:val="22"/>
          <w:szCs w:val="22"/>
        </w:rPr>
        <w:t>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del w:id="1791" w:author="Vinicius Franco" w:date="2021-02-02T10:22:00Z">
        <w:r w:rsidR="0014759E" w:rsidDel="00026039">
          <w:rPr>
            <w:rFonts w:ascii="Ebrima" w:hAnsi="Ebrima"/>
            <w:sz w:val="22"/>
            <w:szCs w:val="22"/>
          </w:rPr>
          <w:delText xml:space="preserve">Lotes </w:delText>
        </w:r>
      </w:del>
      <w:r w:rsidR="0014759E">
        <w:rPr>
          <w:rFonts w:ascii="Ebrima" w:hAnsi="Ebrima"/>
          <w:sz w:val="22"/>
          <w:szCs w:val="22"/>
        </w:rPr>
        <w:t>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0FE0BDDA"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B32C00">
        <w:rPr>
          <w:rFonts w:ascii="Ebrima" w:hAnsi="Ebrima"/>
          <w:sz w:val="22"/>
          <w:szCs w:val="22"/>
        </w:rPr>
        <w:t>Monte Líbano</w:t>
      </w:r>
      <w:r w:rsidR="0014759E">
        <w:rPr>
          <w:rFonts w:ascii="Ebrima" w:hAnsi="Ebrima"/>
          <w:sz w:val="22"/>
          <w:szCs w:val="22"/>
        </w:rPr>
        <w:t>, a Attlantis</w:t>
      </w:r>
      <w:r w:rsidR="00FB36CE" w:rsidRPr="00F52ABB">
        <w:rPr>
          <w:rFonts w:ascii="Ebrima" w:hAnsi="Ebrima"/>
          <w:sz w:val="22"/>
          <w:szCs w:val="22"/>
        </w:rPr>
        <w:t xml:space="preserve"> </w:t>
      </w:r>
      <w:ins w:id="1792" w:author="Vinicius Franco" w:date="2021-02-02T10:22:00Z">
        <w:r w:rsidR="00026039">
          <w:rPr>
            <w:rFonts w:ascii="Ebrima" w:hAnsi="Ebrima"/>
            <w:sz w:val="22"/>
            <w:szCs w:val="22"/>
          </w:rPr>
          <w:t xml:space="preserve">(se necessário) </w:t>
        </w:r>
      </w:ins>
      <w:r w:rsidR="00FB36CE" w:rsidRPr="00F52ABB">
        <w:rPr>
          <w:rFonts w:ascii="Ebrima" w:hAnsi="Ebrima"/>
          <w:sz w:val="22"/>
          <w:szCs w:val="22"/>
        </w:rPr>
        <w:t xml:space="preserve">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Lotes</w:t>
      </w:r>
      <w:ins w:id="1793" w:author="Vinicius Franco" w:date="2021-02-02T10:22:00Z">
        <w:r w:rsidR="00026039">
          <w:rPr>
            <w:rFonts w:ascii="Ebrima" w:hAnsi="Ebrima"/>
            <w:sz w:val="22"/>
            <w:szCs w:val="22"/>
          </w:rPr>
          <w:t xml:space="preserve"> Monte Líbano</w:t>
        </w:r>
      </w:ins>
      <w:r w:rsidR="0014759E">
        <w:rPr>
          <w:rFonts w:ascii="Ebrima" w:hAnsi="Ebrima"/>
          <w:sz w:val="22"/>
          <w:szCs w:val="22"/>
        </w:rPr>
        <w:t xml:space="preserve">, </w:t>
      </w:r>
      <w:del w:id="1794" w:author="Vinicius Franco" w:date="2021-02-02T10:22:00Z">
        <w:r w:rsidR="0014759E" w:rsidDel="00026039">
          <w:rPr>
            <w:rFonts w:ascii="Ebrima" w:hAnsi="Ebrima"/>
            <w:sz w:val="22"/>
            <w:szCs w:val="22"/>
          </w:rPr>
          <w:delText xml:space="preserve">incluindo </w:delText>
        </w:r>
      </w:del>
      <w:ins w:id="1795" w:author="Vinicius Franco" w:date="2021-02-02T10:22:00Z">
        <w:r w:rsidR="00026039">
          <w:rPr>
            <w:rFonts w:ascii="Ebrima" w:hAnsi="Ebrima"/>
            <w:sz w:val="22"/>
            <w:szCs w:val="22"/>
          </w:rPr>
          <w:t>d</w:t>
        </w:r>
      </w:ins>
      <w:r w:rsidR="00FB36CE" w:rsidRPr="00F52ABB">
        <w:rPr>
          <w:rFonts w:ascii="Ebrima" w:hAnsi="Ebrima"/>
          <w:sz w:val="22"/>
          <w:szCs w:val="22"/>
        </w:rPr>
        <w:t>os Créditos Cedidos Fiduciariamente</w:t>
      </w:r>
      <w:ins w:id="1796" w:author="Vinicius Franco" w:date="2021-02-02T10:22:00Z">
        <w:r w:rsidR="00026039">
          <w:rPr>
            <w:rFonts w:ascii="Ebrima" w:hAnsi="Ebrima"/>
            <w:sz w:val="22"/>
            <w:szCs w:val="22"/>
          </w:rPr>
          <w:t xml:space="preserve"> Monte Líbano, dos Créditos Imobiliários </w:t>
        </w:r>
      </w:ins>
      <w:ins w:id="1797" w:author="Vinicius Franco" w:date="2021-02-02T10:23:00Z">
        <w:r w:rsidR="00026039">
          <w:rPr>
            <w:rFonts w:ascii="Ebrima" w:hAnsi="Ebrima"/>
            <w:sz w:val="22"/>
            <w:szCs w:val="22"/>
          </w:rPr>
          <w:t>Attlantis (se necessário)</w:t>
        </w:r>
      </w:ins>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262E11">
        <w:rPr>
          <w:rFonts w:ascii="Ebrima" w:hAnsi="Ebrima"/>
          <w:sz w:val="22"/>
          <w:szCs w:val="22"/>
        </w:rPr>
        <w:t>(ii)</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Attlantis</w:t>
      </w:r>
      <w:ins w:id="1798" w:author="Vinicius Franco" w:date="2021-02-02T10:23:00Z">
        <w:r w:rsidR="00026039">
          <w:rPr>
            <w:rFonts w:ascii="Ebrima" w:hAnsi="Ebrima"/>
            <w:sz w:val="22"/>
            <w:szCs w:val="22"/>
          </w:rPr>
          <w:t xml:space="preserve"> (caso a Cessão Fiduciária Attlantis tenha sido efetivamente constituída)</w:t>
        </w:r>
      </w:ins>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27527BFA"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w:t>
      </w:r>
      <w:r w:rsidR="007779C8" w:rsidRPr="00026039">
        <w:rPr>
          <w:rFonts w:ascii="Ebrima" w:hAnsi="Ebrima"/>
          <w:sz w:val="22"/>
          <w:szCs w:val="22"/>
          <w:highlight w:val="yellow"/>
          <w:rPrChange w:id="1799" w:author="Vinicius Franco" w:date="2021-02-02T10:23:00Z">
            <w:rPr>
              <w:rFonts w:ascii="Ebrima" w:hAnsi="Ebrima"/>
              <w:sz w:val="22"/>
              <w:szCs w:val="22"/>
            </w:rPr>
          </w:rPrChange>
        </w:rPr>
        <w:t xml:space="preserve">a </w:t>
      </w:r>
      <w:del w:id="1800" w:author="Vinicius Franco" w:date="2021-02-02T10:23:00Z">
        <w:r w:rsidR="007779C8" w:rsidRPr="00026039" w:rsidDel="00026039">
          <w:rPr>
            <w:rFonts w:ascii="Ebrima" w:hAnsi="Ebrima"/>
            <w:sz w:val="22"/>
            <w:szCs w:val="22"/>
            <w:highlight w:val="yellow"/>
            <w:rPrChange w:id="1801" w:author="Vinicius Franco" w:date="2021-02-02T10:23:00Z">
              <w:rPr>
                <w:rFonts w:ascii="Ebrima" w:hAnsi="Ebrima"/>
                <w:sz w:val="22"/>
                <w:szCs w:val="22"/>
              </w:rPr>
            </w:rPrChange>
          </w:rPr>
          <w:delText xml:space="preserve">Conta Autorizada </w:delText>
        </w:r>
        <w:r w:rsidR="007779C8" w:rsidRPr="00026039" w:rsidDel="00026039">
          <w:rPr>
            <w:rFonts w:ascii="Ebrima" w:hAnsi="Ebrima"/>
            <w:sz w:val="22"/>
            <w:szCs w:val="22"/>
            <w:highlight w:val="yellow"/>
          </w:rPr>
          <w:delText xml:space="preserve">da </w:delText>
        </w:r>
        <w:r w:rsidR="0014759E" w:rsidRPr="00026039" w:rsidDel="00026039">
          <w:rPr>
            <w:rFonts w:ascii="Ebrima" w:hAnsi="Ebrima"/>
            <w:sz w:val="22"/>
            <w:szCs w:val="22"/>
            <w:highlight w:val="yellow"/>
          </w:rPr>
          <w:delText>Attlantis</w:delText>
        </w:r>
      </w:del>
      <w:ins w:id="1802" w:author="Vinicius Franco" w:date="2021-02-02T10:23:00Z">
        <w:r w:rsidR="00026039" w:rsidRPr="00026039">
          <w:rPr>
            <w:rFonts w:ascii="Ebrima" w:hAnsi="Ebrima"/>
            <w:sz w:val="22"/>
            <w:szCs w:val="22"/>
            <w:highlight w:val="yellow"/>
            <w:rPrChange w:id="1803" w:author="Vinicius Franco" w:date="2021-02-02T10:23:00Z">
              <w:rPr>
                <w:rFonts w:ascii="Ebrima" w:hAnsi="Ebrima"/>
                <w:sz w:val="22"/>
                <w:szCs w:val="22"/>
              </w:rPr>
            </w:rPrChange>
          </w:rPr>
          <w:t>conta corrente indicada pela Attlantis e/ou pela Monte Líbano</w:t>
        </w:r>
      </w:ins>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w:t>
      </w:r>
      <w:del w:id="1804" w:author="Vinicius Franco" w:date="2021-02-02T10:24:00Z">
        <w:r w:rsidR="007779C8" w:rsidRPr="00F52ABB" w:rsidDel="00026039">
          <w:rPr>
            <w:rFonts w:ascii="Ebrima" w:hAnsi="Ebrima"/>
            <w:sz w:val="22"/>
            <w:szCs w:val="22"/>
          </w:rPr>
          <w:delText xml:space="preserve">Totais </w:delText>
        </w:r>
      </w:del>
      <w:ins w:id="1805" w:author="Vinicius Franco" w:date="2021-02-02T10:24:00Z">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Attlantis (caso a Cessão Fiduciária Attlantis tenha sido efetivamente constituída) </w:t>
        </w:r>
      </w:ins>
      <w:r w:rsidR="007779C8" w:rsidRPr="00F52ABB">
        <w:rPr>
          <w:rFonts w:ascii="Ebrima" w:hAnsi="Ebrima"/>
          <w:sz w:val="22"/>
          <w:szCs w:val="22"/>
        </w:rPr>
        <w:t xml:space="preserve">serão apurados semanalmente pela Securitizadora, e deverão ser repassados à Conta Autorizada da </w:t>
      </w:r>
      <w:r w:rsidR="0014759E">
        <w:rPr>
          <w:rFonts w:ascii="Ebrima" w:hAnsi="Ebrima"/>
          <w:sz w:val="22"/>
          <w:szCs w:val="22"/>
        </w:rPr>
        <w:t>Attlantis ou à Conta 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3FE3C97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Attlantis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D5597E">
        <w:rPr>
          <w:rFonts w:ascii="Ebrima" w:hAnsi="Ebrima"/>
          <w:sz w:val="22"/>
          <w:szCs w:val="22"/>
        </w:rPr>
        <w:t>Terceira</w:t>
      </w:r>
      <w:r w:rsidR="007779C8" w:rsidRPr="00D5597E">
        <w:rPr>
          <w:rFonts w:ascii="Ebrima" w:hAnsi="Ebrima"/>
          <w:sz w:val="22"/>
          <w:szCs w:val="22"/>
        </w:rPr>
        <w:t xml:space="preserve">, a: </w:t>
      </w:r>
      <w:r w:rsidR="007779C8" w:rsidRPr="00026039">
        <w:rPr>
          <w:rFonts w:ascii="Ebrima" w:hAnsi="Ebrima"/>
          <w:sz w:val="22"/>
          <w:szCs w:val="22"/>
          <w:rPrChange w:id="1806" w:author="Vinicius Franco" w:date="2021-02-02T10:26:00Z">
            <w:rPr>
              <w:rFonts w:ascii="Ebrima" w:hAnsi="Ebrima"/>
              <w:b/>
              <w:sz w:val="22"/>
              <w:szCs w:val="22"/>
            </w:rPr>
          </w:rPrChange>
        </w:rPr>
        <w:t>(i)</w:t>
      </w:r>
      <w:r w:rsidR="007779C8" w:rsidRPr="00D5597E">
        <w:rPr>
          <w:rFonts w:ascii="Ebrima" w:hAnsi="Ebrima"/>
          <w:sz w:val="22"/>
          <w:szCs w:val="22"/>
        </w:rPr>
        <w:t xml:space="preserve"> notificar os Devedores</w:t>
      </w:r>
      <w:del w:id="1807" w:author="Vinicius Franco" w:date="2021-02-02T10:26:00Z">
        <w:r w:rsidR="007779C8" w:rsidRPr="00026039" w:rsidDel="00C600CB">
          <w:rPr>
            <w:rFonts w:ascii="Ebrima" w:hAnsi="Ebrima"/>
            <w:sz w:val="22"/>
            <w:szCs w:val="22"/>
          </w:rPr>
          <w:delText xml:space="preserve"> do</w:delText>
        </w:r>
      </w:del>
      <w:ins w:id="1808" w:author="Vinicius Franco" w:date="2021-02-02T10:26:00Z">
        <w:r w:rsidR="00026039" w:rsidRPr="00026039">
          <w:rPr>
            <w:rFonts w:ascii="Ebrima" w:hAnsi="Ebrima"/>
            <w:sz w:val="22"/>
            <w:szCs w:val="22"/>
          </w:rPr>
          <w:t xml:space="preserve"> </w:t>
        </w:r>
        <w:r w:rsidR="00026039" w:rsidRPr="00F52ABB">
          <w:rPr>
            <w:rFonts w:ascii="Ebrima" w:hAnsi="Ebrima"/>
            <w:sz w:val="22"/>
            <w:szCs w:val="22"/>
          </w:rPr>
          <w:t xml:space="preserve">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e de Créditos Imobiliários Attlantis (caso a Cessão Fiduciária Attlantis tenha sido efetivamente constituída)</w:t>
        </w:r>
      </w:ins>
      <w:del w:id="1809" w:author="Vinicius Franco" w:date="2021-02-02T10:26:00Z">
        <w:r w:rsidR="007779C8" w:rsidRPr="00026039" w:rsidDel="00026039">
          <w:rPr>
            <w:rFonts w:ascii="Ebrima" w:hAnsi="Ebrima"/>
            <w:sz w:val="22"/>
            <w:szCs w:val="22"/>
          </w:rPr>
          <w:delText xml:space="preserve">s </w:delText>
        </w:r>
        <w:r w:rsidR="00833594" w:rsidRPr="00026039" w:rsidDel="00026039">
          <w:rPr>
            <w:rFonts w:ascii="Ebrima" w:hAnsi="Ebrima"/>
            <w:sz w:val="22"/>
            <w:szCs w:val="22"/>
          </w:rPr>
          <w:delText xml:space="preserve">Créditos Imobiliários </w:delText>
        </w:r>
        <w:r w:rsidR="0014759E" w:rsidRPr="00026039" w:rsidDel="00026039">
          <w:rPr>
            <w:rFonts w:ascii="Ebrima" w:hAnsi="Ebrima"/>
            <w:sz w:val="22"/>
            <w:szCs w:val="22"/>
          </w:rPr>
          <w:delText xml:space="preserve">Lotes, incluindo </w:delText>
        </w:r>
        <w:r w:rsidR="00DA161F" w:rsidRPr="00026039" w:rsidDel="00026039">
          <w:rPr>
            <w:rFonts w:ascii="Ebrima" w:hAnsi="Ebrima"/>
            <w:sz w:val="22"/>
            <w:szCs w:val="22"/>
          </w:rPr>
          <w:delText>os Créditos Cedidos Fiduciariamente</w:delText>
        </w:r>
      </w:del>
      <w:r w:rsidR="007779C8" w:rsidRPr="00026039">
        <w:rPr>
          <w:rFonts w:ascii="Ebrima" w:hAnsi="Ebrima"/>
          <w:sz w:val="22"/>
          <w:szCs w:val="22"/>
        </w:rPr>
        <w:t xml:space="preserve"> retrocedidos na forma desta Cláusula no prazo de 90 (noventa) dias a contar da assinatura do respectivo instrumento</w:t>
      </w:r>
      <w:r w:rsidRPr="00026039">
        <w:rPr>
          <w:rFonts w:ascii="Ebrima" w:hAnsi="Ebrima"/>
          <w:sz w:val="22"/>
          <w:szCs w:val="22"/>
        </w:rPr>
        <w:t xml:space="preserve"> de retrocessão</w:t>
      </w:r>
      <w:r w:rsidR="003E0D28" w:rsidRPr="00026039">
        <w:rPr>
          <w:rFonts w:ascii="Ebrima" w:hAnsi="Ebrima"/>
          <w:sz w:val="22"/>
          <w:szCs w:val="22"/>
        </w:rPr>
        <w:t>, para os fins do artigo 290 do Código Civil, por meios inequívocos</w:t>
      </w:r>
      <w:r w:rsidR="007779C8" w:rsidRPr="00026039">
        <w:rPr>
          <w:rFonts w:ascii="Ebrima" w:hAnsi="Ebrima"/>
          <w:sz w:val="22"/>
          <w:szCs w:val="22"/>
        </w:rPr>
        <w:t xml:space="preserve">; e </w:t>
      </w:r>
      <w:r w:rsidR="007779C8" w:rsidRPr="00026039">
        <w:rPr>
          <w:rFonts w:ascii="Ebrima" w:hAnsi="Ebrima"/>
          <w:sz w:val="22"/>
          <w:szCs w:val="22"/>
          <w:rPrChange w:id="1810" w:author="Vinicius Franco" w:date="2021-02-02T10:26:00Z">
            <w:rPr>
              <w:rFonts w:ascii="Ebrima" w:hAnsi="Ebrima"/>
              <w:b/>
              <w:sz w:val="22"/>
              <w:szCs w:val="22"/>
            </w:rPr>
          </w:rPrChange>
        </w:rPr>
        <w:t>(ii)</w:t>
      </w:r>
      <w:r w:rsidR="007779C8" w:rsidRPr="00D5597E">
        <w:rPr>
          <w:rFonts w:ascii="Ebrima" w:hAnsi="Ebrima"/>
          <w:sz w:val="22"/>
          <w:szCs w:val="22"/>
        </w:rPr>
        <w:t xml:space="preserve"> imediatamente ap</w:t>
      </w:r>
      <w:r w:rsidR="007779C8" w:rsidRPr="007E33F4">
        <w:rPr>
          <w:rFonts w:ascii="Ebrima" w:hAnsi="Ebrima"/>
          <w:sz w:val="22"/>
          <w:szCs w:val="22"/>
        </w:rPr>
        <w:t>ós o recebimento, pela Securitizadora, da Quitação do Agente Fiduciário, alterar os boletos</w:t>
      </w:r>
      <w:r w:rsidR="007779C8" w:rsidRPr="00026039">
        <w:rPr>
          <w:rFonts w:ascii="Ebrima" w:hAnsi="Ebrima"/>
          <w:sz w:val="22"/>
          <w:szCs w:val="22"/>
        </w:rPr>
        <w:t xml:space="preserve"> enviados aos respectivos Devedores, para fazer constar a </w:t>
      </w:r>
      <w:r w:rsidR="00B32C00" w:rsidRPr="00026039">
        <w:rPr>
          <w:rFonts w:ascii="Ebrima" w:hAnsi="Ebrima"/>
          <w:sz w:val="22"/>
          <w:szCs w:val="22"/>
        </w:rPr>
        <w:t>Monte Líbano</w:t>
      </w:r>
      <w:r w:rsidR="00D168A7" w:rsidRPr="00026039">
        <w:rPr>
          <w:rFonts w:ascii="Ebrima" w:hAnsi="Ebrima"/>
          <w:sz w:val="22"/>
          <w:szCs w:val="22"/>
        </w:rPr>
        <w:t xml:space="preserve"> ou a Attlantis, conforme</w:t>
      </w:r>
      <w:r w:rsidR="00D168A7">
        <w:rPr>
          <w:rFonts w:ascii="Ebrima" w:hAnsi="Ebrima"/>
          <w:sz w:val="22"/>
          <w:szCs w:val="22"/>
        </w:rPr>
        <w:t xml:space="preserve"> o caso,</w:t>
      </w:r>
      <w:r w:rsidR="00DA161F" w:rsidRPr="00F52ABB">
        <w:rPr>
          <w:rFonts w:ascii="Ebrima" w:hAnsi="Ebrima"/>
          <w:sz w:val="22"/>
          <w:szCs w:val="22"/>
        </w:rPr>
        <w:t xml:space="preserve"> </w:t>
      </w:r>
      <w:r w:rsidR="007779C8" w:rsidRPr="00F52ABB">
        <w:rPr>
          <w:rFonts w:ascii="Ebrima" w:hAnsi="Ebrima"/>
          <w:sz w:val="22"/>
          <w:szCs w:val="22"/>
        </w:rPr>
        <w:t xml:space="preserve">como credora </w:t>
      </w:r>
      <w:ins w:id="1811" w:author="Vinicius Franco" w:date="2021-02-02T10:27:00Z">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e de Créditos Imobiliários Attlantis (caso a Cessão Fiduciária Attlantis tenha sido efetivamente constituída)</w:t>
        </w:r>
      </w:ins>
      <w:del w:id="1812" w:author="Vinicius Franco" w:date="2021-02-02T10:27:00Z">
        <w:r w:rsidR="007779C8" w:rsidRPr="00F52ABB" w:rsidDel="00C600CB">
          <w:rPr>
            <w:rFonts w:ascii="Ebrima" w:hAnsi="Ebrima"/>
            <w:sz w:val="22"/>
            <w:szCs w:val="22"/>
          </w:rPr>
          <w:delText xml:space="preserve">dos </w:delText>
        </w:r>
        <w:r w:rsidR="00833594" w:rsidDel="00C600CB">
          <w:rPr>
            <w:rFonts w:ascii="Ebrima" w:hAnsi="Ebrima"/>
            <w:sz w:val="22"/>
            <w:szCs w:val="22"/>
          </w:rPr>
          <w:delText xml:space="preserve">Créditos Imobiliários </w:delText>
        </w:r>
        <w:r w:rsidR="00D168A7" w:rsidDel="00C600CB">
          <w:rPr>
            <w:rFonts w:ascii="Ebrima" w:hAnsi="Ebrima"/>
            <w:sz w:val="22"/>
            <w:szCs w:val="22"/>
          </w:rPr>
          <w:delText xml:space="preserve">Lotes, incluindo </w:delText>
        </w:r>
        <w:r w:rsidR="00DA161F" w:rsidRPr="00F52ABB" w:rsidDel="00C600CB">
          <w:rPr>
            <w:rFonts w:ascii="Ebrima" w:hAnsi="Ebrima"/>
            <w:sz w:val="22"/>
            <w:szCs w:val="22"/>
          </w:rPr>
          <w:delText>os Créditos Cedidos Fiduciariamente</w:delText>
        </w:r>
      </w:del>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20B5CDBA"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del w:id="1813" w:author="Vinicius Franco" w:date="2021-02-02T10:27:00Z">
        <w:r w:rsidR="00D168A7" w:rsidDel="00C600CB">
          <w:rPr>
            <w:rFonts w:ascii="Ebrima" w:hAnsi="Ebrima"/>
            <w:sz w:val="22"/>
            <w:szCs w:val="22"/>
          </w:rPr>
          <w:delText xml:space="preserve">Lotes </w:delText>
        </w:r>
      </w:del>
      <w:r w:rsidR="00D168A7">
        <w:rPr>
          <w:rFonts w:ascii="Ebrima" w:hAnsi="Ebrima"/>
          <w:sz w:val="22"/>
          <w:szCs w:val="22"/>
        </w:rPr>
        <w:t>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1814"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lastRenderedPageBreak/>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1815"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1816" w:name="_Hlk58971987"/>
      <w:bookmarkStart w:id="1817" w:name="_Hlk495280456"/>
      <w:bookmarkStart w:id="1818" w:name="_Hlk495264075"/>
      <w:bookmarkStart w:id="1819"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815"/>
    <w:bookmarkEnd w:id="1816"/>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1820"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1821"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821"/>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(c) se para a Attlantis:</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814"/>
    <w:bookmarkEnd w:id="1817"/>
    <w:bookmarkEnd w:id="1818"/>
    <w:bookmarkEnd w:id="1819"/>
    <w:bookmarkEnd w:id="1820"/>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1822" w:name="_Hlk58972013"/>
    </w:p>
    <w:p w14:paraId="1AF4C724" w14:textId="77777777" w:rsidR="00D168A7" w:rsidRPr="00BE2BAE" w:rsidRDefault="00D168A7" w:rsidP="00D168A7">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0C3D52B9" w14:textId="518B44AB"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bookmarkEnd w:id="1822"/>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w:t>
      </w:r>
      <w:r w:rsidRPr="00F52ABB">
        <w:rPr>
          <w:rFonts w:ascii="Ebrima" w:hAnsi="Ebrima"/>
          <w:sz w:val="22"/>
          <w:szCs w:val="22"/>
        </w:rPr>
        <w:lastRenderedPageBreak/>
        <w:t>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a Attlantis</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Attlantis</w:t>
      </w:r>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69176BBB"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w:t>
      </w:r>
      <w:ins w:id="1823" w:author="Vinicius Franco" w:date="2021-02-02T10:27:00Z">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Attlantis (caso a Cessão Fiduciária Attlantis tenha sido efetivamente constituída) </w:t>
        </w:r>
      </w:ins>
      <w:del w:id="1824" w:author="Vinicius Franco" w:date="2021-02-02T10:27:00Z">
        <w:r w:rsidRPr="00F52ABB" w:rsidDel="00C600CB">
          <w:rPr>
            <w:rFonts w:ascii="Ebrima" w:hAnsi="Ebrima"/>
            <w:sz w:val="22"/>
            <w:szCs w:val="22"/>
          </w:rPr>
          <w:delText>dos Créditos Imobiliários Totais</w:delText>
        </w:r>
      </w:del>
      <w:r w:rsidRPr="00F52ABB">
        <w:rPr>
          <w:rFonts w:ascii="Ebrima" w:hAnsi="Ebrima"/>
          <w:sz w:val="22"/>
          <w:szCs w:val="22"/>
        </w:rPr>
        <w:t>.</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5CAEF2B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Attlantis</w:t>
      </w:r>
      <w:ins w:id="1825" w:author="Vinicius Franco" w:date="2021-02-02T10:27:00Z">
        <w:r w:rsidR="00C600CB">
          <w:rPr>
            <w:rFonts w:ascii="Ebrima" w:hAnsi="Ebrima"/>
            <w:sz w:val="22"/>
            <w:szCs w:val="22"/>
          </w:rPr>
          <w:t xml:space="preserve"> (caso a Cessão Fiduciária Attlantis tenha sido efetivamente constituída)</w:t>
        </w:r>
      </w:ins>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Attlantis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60A5AB81"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a Attlantis</w:t>
      </w:r>
      <w:ins w:id="1826" w:author="Vinicius Franco" w:date="2021-02-02T10:27:00Z">
        <w:r w:rsidR="00C600CB">
          <w:rPr>
            <w:rFonts w:ascii="Ebrima" w:hAnsi="Ebrima"/>
            <w:sz w:val="22"/>
            <w:szCs w:val="22"/>
          </w:rPr>
          <w:t xml:space="preserve"> (caso a Cessão Fiduciária Attlantis tenha sido efetivamente constituída)</w:t>
        </w:r>
      </w:ins>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lastRenderedPageBreak/>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347AFB4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Attlantis</w:t>
      </w:r>
      <w:ins w:id="1827" w:author="Vinicius Franco" w:date="2021-02-02T10:28:00Z">
        <w:r w:rsidR="00C600CB">
          <w:rPr>
            <w:rFonts w:ascii="Ebrima" w:hAnsi="Ebrima"/>
            <w:sz w:val="22"/>
            <w:szCs w:val="22"/>
          </w:rPr>
          <w:t xml:space="preserve"> (caso tenha ocorrido o desembolso das CCB)</w:t>
        </w:r>
      </w:ins>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2D377A0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r w:rsidR="00D168A7">
        <w:rPr>
          <w:rFonts w:ascii="Ebrima" w:hAnsi="Ebrima"/>
          <w:sz w:val="22"/>
          <w:szCs w:val="22"/>
        </w:rPr>
        <w:t>Attlantis</w:t>
      </w:r>
      <w:ins w:id="1828" w:author="Vinicius Franco" w:date="2021-02-02T10:28:00Z">
        <w:r w:rsidR="00C600CB">
          <w:rPr>
            <w:rFonts w:ascii="Ebrima" w:hAnsi="Ebrima"/>
            <w:sz w:val="22"/>
            <w:szCs w:val="22"/>
          </w:rPr>
          <w:t xml:space="preserve"> (caso tenha ocorrido o desembolso das CCB)</w:t>
        </w:r>
      </w:ins>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w:t>
      </w:r>
      <w:r w:rsidRPr="00262E11">
        <w:rPr>
          <w:rFonts w:ascii="Ebrima" w:hAnsi="Ebrima"/>
          <w:sz w:val="22"/>
          <w:szCs w:val="22"/>
          <w:highlight w:val="yellow"/>
        </w:rPr>
        <w:t xml:space="preserve">R$ </w:t>
      </w:r>
      <w:r w:rsidR="00D168A7" w:rsidRPr="00262E11">
        <w:rPr>
          <w:rFonts w:ascii="Ebrima" w:hAnsi="Ebrima"/>
          <w:sz w:val="22"/>
          <w:szCs w:val="22"/>
          <w:highlight w:val="yellow"/>
        </w:rPr>
        <w:t>[•]</w:t>
      </w:r>
      <w:r w:rsidRPr="00F52ABB">
        <w:rPr>
          <w:rFonts w:ascii="Ebrima" w:hAnsi="Ebrima"/>
          <w:sz w:val="22"/>
          <w:szCs w:val="22"/>
        </w:rPr>
        <w:t xml:space="preserve">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829" w:name="_Hlk44963421"/>
      <w:r w:rsidR="008E784B">
        <w:rPr>
          <w:rFonts w:ascii="Ebrima" w:hAnsi="Ebrima"/>
          <w:sz w:val="22"/>
          <w:szCs w:val="22"/>
        </w:rPr>
        <w:t>s</w:t>
      </w:r>
      <w:r w:rsidR="008E784B"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829"/>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w:t>
      </w:r>
      <w:r w:rsidRPr="00F52ABB">
        <w:rPr>
          <w:rFonts w:ascii="Ebrima" w:hAnsi="Ebrima"/>
          <w:sz w:val="22"/>
          <w:szCs w:val="22"/>
        </w:rPr>
        <w:lastRenderedPageBreak/>
        <w:t>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830" w:name="_Hlk495259044"/>
      <w:bookmarkStart w:id="1831"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832" w:name="_Hlk485099735"/>
      <w:r w:rsidR="00497C74" w:rsidRPr="00F52ABB">
        <w:rPr>
          <w:rFonts w:ascii="Ebrima" w:hAnsi="Ebrima"/>
          <w:sz w:val="22"/>
          <w:szCs w:val="22"/>
        </w:rPr>
        <w:t>Câmara de Arbitragem Empresarial do Brasil – CAMARB</w:t>
      </w:r>
      <w:bookmarkEnd w:id="1832"/>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833" w:name="_DV_M525"/>
      <w:bookmarkEnd w:id="1833"/>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834" w:name="_DV_M527"/>
      <w:bookmarkEnd w:id="1834"/>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835" w:name="_DV_M529"/>
      <w:bookmarkEnd w:id="1835"/>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(pt-BR)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 xml:space="preserve">As disposições constantes nesta cláusula de resolução de conflitos são consideradas independentes e autônomas em relação ao Contrato de Cessão, de modo que todas as obrigações constantes nesta cláusula devem permanecer vigentes, ser </w:t>
      </w:r>
      <w:r w:rsidR="00497C74" w:rsidRPr="00F52ABB">
        <w:rPr>
          <w:rFonts w:ascii="Ebrima" w:hAnsi="Ebrima"/>
          <w:sz w:val="22"/>
          <w:szCs w:val="22"/>
        </w:rPr>
        <w:lastRenderedPageBreak/>
        <w:t>respeitadas e cumpridas pelas Partes, mesmo após o término ou a extinção do Contrato de Cessão por qualquer motivo ou sob qualquer fundamento, ou ainda que o Contrato de Cessão, no todo ou em Parte, venha a ser considerado nulo ou anulado.</w:t>
      </w:r>
    </w:p>
    <w:bookmarkEnd w:id="1830"/>
    <w:bookmarkEnd w:id="1831"/>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1836"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836"/>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3DD5DC98"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 xml:space="preserve">de </w:t>
      </w:r>
      <w:r w:rsidR="00FF12F3">
        <w:rPr>
          <w:rFonts w:ascii="Ebrima" w:hAnsi="Ebrima"/>
          <w:sz w:val="22"/>
          <w:highlight w:val="yellow"/>
        </w:rPr>
        <w:t>2021</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4969E918"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ins w:id="1837" w:author="Vinicius Franco" w:date="2021-02-02T10:31:00Z">
        <w:r w:rsidR="00C600CB">
          <w:rPr>
            <w:rFonts w:ascii="Ebrima" w:hAnsi="Ebrima"/>
            <w:i/>
            <w:sz w:val="22"/>
            <w:szCs w:val="22"/>
          </w:rPr>
          <w:t>, de Promessa de Cessão Fiduciária de Créditos em Garantia</w:t>
        </w:r>
      </w:ins>
      <w:r w:rsidRPr="00F52ABB">
        <w:rPr>
          <w:rFonts w:ascii="Ebrima" w:hAnsi="Ebrima"/>
          <w:i/>
          <w:sz w:val="22"/>
          <w:szCs w:val="22"/>
        </w:rPr>
        <w:t xml:space="preserve"> e Outras Avenças celebrado em </w:t>
      </w:r>
      <w:r w:rsidR="00692236" w:rsidRPr="00C2768E">
        <w:rPr>
          <w:rFonts w:ascii="Ebrima" w:hAnsi="Ebrima"/>
          <w:i/>
          <w:sz w:val="22"/>
          <w:highlight w:val="yellow"/>
        </w:rPr>
        <w:t xml:space="preserve">[•] de [•] de </w:t>
      </w:r>
      <w:r w:rsidR="00FF12F3">
        <w:rPr>
          <w:rFonts w:ascii="Ebrima" w:hAnsi="Ebrima"/>
          <w:i/>
          <w:sz w:val="22"/>
          <w:highlight w:val="yellow"/>
        </w:rPr>
        <w:t>2021</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1838"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1838"/>
      <w:r w:rsidR="00683D6F" w:rsidRPr="00F52ABB">
        <w:rPr>
          <w:rFonts w:ascii="Ebrima" w:hAnsi="Ebrima"/>
          <w:i/>
          <w:sz w:val="22"/>
          <w:szCs w:val="22"/>
        </w:rPr>
        <w:t xml:space="preserve">Ltda., Companhia Hipotecária Piratini – CHP, </w:t>
      </w:r>
      <w:r w:rsidR="00D168A7">
        <w:rPr>
          <w:rFonts w:ascii="Ebrima" w:hAnsi="Ebrima"/>
          <w:i/>
          <w:sz w:val="22"/>
          <w:szCs w:val="22"/>
        </w:rPr>
        <w:t>Attlantis Empreendimentos Imobiliários Ltda</w:t>
      </w:r>
      <w:r w:rsidRPr="00F52ABB">
        <w:rPr>
          <w:rFonts w:ascii="Ebrima" w:hAnsi="Ebrima"/>
          <w:i/>
          <w:sz w:val="22"/>
          <w:szCs w:val="22"/>
        </w:rPr>
        <w:t xml:space="preserve">., </w:t>
      </w:r>
      <w:r w:rsidR="00D168A7">
        <w:rPr>
          <w:rFonts w:ascii="Ebrima" w:hAnsi="Ebrima"/>
          <w:i/>
          <w:sz w:val="22"/>
          <w:szCs w:val="22"/>
        </w:rPr>
        <w:t>Forte Securitizadora</w:t>
      </w:r>
      <w:r w:rsidR="00692236">
        <w:rPr>
          <w:rFonts w:ascii="Ebrima" w:hAnsi="Ebrima"/>
          <w:i/>
          <w:sz w:val="22"/>
          <w:szCs w:val="22"/>
        </w:rPr>
        <w:t xml:space="preserve"> S.A., </w:t>
      </w:r>
      <w:r w:rsidR="00D168A7">
        <w:rPr>
          <w:rFonts w:ascii="Ebrima" w:hAnsi="Ebrima"/>
          <w:i/>
          <w:sz w:val="22"/>
          <w:szCs w:val="22"/>
        </w:rPr>
        <w:t>Beatriz Alves de Freitas e Claricinda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19D650F3"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ins w:id="1839" w:author="Vinicius Franco" w:date="2021-02-02T10:32:00Z">
        <w:r w:rsidR="00C600CB">
          <w:rPr>
            <w:rFonts w:ascii="Ebrima" w:hAnsi="Ebrima"/>
            <w:b w:val="0"/>
            <w:sz w:val="22"/>
            <w:szCs w:val="22"/>
          </w:rPr>
          <w:t xml:space="preserve"> e cedente fiduciante</w:t>
        </w:r>
      </w:ins>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78B9946C" w:rsidR="00D168A7" w:rsidRPr="00F52ABB" w:rsidRDefault="00C600CB" w:rsidP="00D168A7">
      <w:pPr>
        <w:pStyle w:val="Corpodetexto"/>
        <w:tabs>
          <w:tab w:val="left" w:pos="8647"/>
        </w:tabs>
        <w:jc w:val="center"/>
        <w:rPr>
          <w:rFonts w:ascii="Ebrima" w:hAnsi="Ebrima"/>
          <w:b w:val="0"/>
          <w:sz w:val="22"/>
          <w:szCs w:val="22"/>
        </w:rPr>
      </w:pPr>
      <w:ins w:id="1840" w:author="Vinicius Franco" w:date="2021-02-02T10:32:00Z">
        <w:r>
          <w:rPr>
            <w:rFonts w:ascii="Ebrima" w:hAnsi="Ebrima"/>
            <w:b w:val="0"/>
            <w:sz w:val="22"/>
            <w:szCs w:val="22"/>
          </w:rPr>
          <w:t>Promitente c</w:t>
        </w:r>
      </w:ins>
      <w:del w:id="1841" w:author="Vinicius Franco" w:date="2021-02-02T10:32:00Z">
        <w:r w:rsidR="00D168A7" w:rsidRPr="00F52ABB" w:rsidDel="00C600CB">
          <w:rPr>
            <w:rFonts w:ascii="Ebrima" w:hAnsi="Ebrima"/>
            <w:b w:val="0"/>
            <w:sz w:val="22"/>
            <w:szCs w:val="22"/>
          </w:rPr>
          <w:delText>C</w:delText>
        </w:r>
      </w:del>
      <w:r w:rsidR="00D168A7" w:rsidRPr="00F52ABB">
        <w:rPr>
          <w:rFonts w:ascii="Ebrima" w:hAnsi="Ebrima"/>
          <w:b w:val="0"/>
          <w:sz w:val="22"/>
          <w:szCs w:val="22"/>
        </w:rPr>
        <w:t>edente</w:t>
      </w:r>
      <w:r w:rsidR="00D168A7">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5E2CBC">
        <w:trPr>
          <w:jc w:val="center"/>
        </w:trPr>
        <w:tc>
          <w:tcPr>
            <w:tcW w:w="4248" w:type="dxa"/>
            <w:tcBorders>
              <w:top w:val="single" w:sz="4" w:space="0" w:color="auto"/>
            </w:tcBorders>
          </w:tcPr>
          <w:p w14:paraId="352F71C7" w14:textId="77777777" w:rsidR="00D168A7" w:rsidRPr="00F52ABB" w:rsidRDefault="00D168A7" w:rsidP="005E2CBC">
            <w:pPr>
              <w:jc w:val="both"/>
              <w:rPr>
                <w:rFonts w:ascii="Ebrima" w:hAnsi="Ebrima"/>
              </w:rPr>
            </w:pPr>
            <w:r w:rsidRPr="00F52ABB">
              <w:rPr>
                <w:rFonts w:ascii="Ebrima" w:hAnsi="Ebrima"/>
                <w:sz w:val="22"/>
                <w:szCs w:val="22"/>
              </w:rPr>
              <w:t>Nome:</w:t>
            </w:r>
          </w:p>
          <w:p w14:paraId="782CBDB3" w14:textId="77777777" w:rsidR="00D168A7" w:rsidRPr="00F52ABB" w:rsidRDefault="00D168A7" w:rsidP="005E2CB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5E2CB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5E2CBC">
            <w:pPr>
              <w:jc w:val="both"/>
              <w:rPr>
                <w:rFonts w:ascii="Ebrima" w:hAnsi="Ebrima"/>
              </w:rPr>
            </w:pPr>
            <w:r w:rsidRPr="00F52ABB">
              <w:rPr>
                <w:rFonts w:ascii="Ebrima" w:hAnsi="Ebrima"/>
                <w:sz w:val="22"/>
                <w:szCs w:val="22"/>
              </w:rPr>
              <w:t>Nome:</w:t>
            </w:r>
          </w:p>
          <w:p w14:paraId="17E76582" w14:textId="77777777" w:rsidR="00D168A7" w:rsidRPr="00F52ABB" w:rsidRDefault="00D168A7" w:rsidP="005E2CB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20CF7984"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ins w:id="1842" w:author="Vinicius Franco" w:date="2021-02-02T10:32:00Z">
        <w:r w:rsidR="00C600CB">
          <w:rPr>
            <w:rFonts w:ascii="Ebrima" w:hAnsi="Ebrima"/>
            <w:i/>
            <w:sz w:val="22"/>
            <w:szCs w:val="22"/>
          </w:rPr>
          <w:t>2</w:t>
        </w:r>
      </w:ins>
      <w:del w:id="1843" w:author="Vinicius Franco" w:date="2021-02-02T10:32:00Z">
        <w:r w:rsidRPr="00F52ABB" w:rsidDel="00C600CB">
          <w:rPr>
            <w:rFonts w:ascii="Ebrima" w:hAnsi="Ebrima"/>
            <w:i/>
            <w:sz w:val="22"/>
            <w:szCs w:val="22"/>
          </w:rPr>
          <w:delText>1</w:delText>
        </w:r>
      </w:del>
      <w:r w:rsidRPr="00F52ABB">
        <w:rPr>
          <w:rFonts w:ascii="Ebrima" w:hAnsi="Ebrima"/>
          <w:i/>
          <w:sz w:val="22"/>
          <w:szCs w:val="22"/>
        </w:rPr>
        <w:t>/0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ins w:id="1844" w:author="Vinicius Franco" w:date="2021-02-02T10:31:00Z">
        <w:r w:rsidR="00C600CB">
          <w:rPr>
            <w:rFonts w:ascii="Ebrima" w:hAnsi="Ebrima"/>
            <w:i/>
            <w:sz w:val="22"/>
            <w:szCs w:val="22"/>
          </w:rPr>
          <w:t>, de Promes</w:t>
        </w:r>
      </w:ins>
      <w:ins w:id="1845" w:author="Vinicius Franco" w:date="2021-02-02T10:32:00Z">
        <w:r w:rsidR="00C600CB">
          <w:rPr>
            <w:rFonts w:ascii="Ebrima" w:hAnsi="Ebrima"/>
            <w:i/>
            <w:sz w:val="22"/>
            <w:szCs w:val="22"/>
          </w:rPr>
          <w:t>sa de Cessão Fiduciária de Créditos em Garantia</w:t>
        </w:r>
      </w:ins>
      <w:r w:rsidRPr="00F52ABB">
        <w:rPr>
          <w:rFonts w:ascii="Ebrima" w:hAnsi="Ebrima"/>
          <w:i/>
          <w:sz w:val="22"/>
          <w:szCs w:val="22"/>
        </w:rPr>
        <w:t xml:space="preserve"> e Outras Avenças celebrado em </w:t>
      </w:r>
      <w:r w:rsidRPr="00C2768E">
        <w:rPr>
          <w:rFonts w:ascii="Ebrima" w:hAnsi="Ebrima"/>
          <w:i/>
          <w:sz w:val="22"/>
          <w:highlight w:val="yellow"/>
        </w:rPr>
        <w:t xml:space="preserve">[•] de [•] de </w:t>
      </w:r>
      <w:r>
        <w:rPr>
          <w:rFonts w:ascii="Ebrima" w:hAnsi="Ebrima"/>
          <w:i/>
          <w:sz w:val="22"/>
          <w:highlight w:val="yellow"/>
        </w:rPr>
        <w:t>2021</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r>
        <w:rPr>
          <w:rFonts w:ascii="Ebrima" w:hAnsi="Ebrima"/>
          <w:i/>
          <w:sz w:val="22"/>
          <w:szCs w:val="22"/>
        </w:rPr>
        <w:t>Attlantis Empreendimentos Imobiliários Ltda</w:t>
      </w:r>
      <w:r w:rsidRPr="00F52ABB">
        <w:rPr>
          <w:rFonts w:ascii="Ebrima" w:hAnsi="Ebrima"/>
          <w:i/>
          <w:sz w:val="22"/>
          <w:szCs w:val="22"/>
        </w:rPr>
        <w:t xml:space="preserve">., </w:t>
      </w:r>
      <w:r>
        <w:rPr>
          <w:rFonts w:ascii="Ebrima" w:hAnsi="Ebrima"/>
          <w:i/>
          <w:sz w:val="22"/>
          <w:szCs w:val="22"/>
        </w:rPr>
        <w:t>Forte Securitizadora S.A., Beatriz Alves de Freitas e Claricinda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1846"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1846"/>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1"/>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5604C1C1"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del w:id="1847" w:author="Vinicius Franco" w:date="2021-02-02T10:28:00Z">
        <w:r w:rsidR="00D168A7" w:rsidDel="00C600CB">
          <w:rPr>
            <w:rFonts w:ascii="Ebrima" w:hAnsi="Ebrima"/>
            <w:b/>
            <w:sz w:val="22"/>
            <w:szCs w:val="22"/>
          </w:rPr>
          <w:delText>TOTAI</w:delText>
        </w:r>
      </w:del>
      <w:ins w:id="1848" w:author="Vinicius Franco" w:date="2021-02-02T10:29:00Z">
        <w:r w:rsidR="00C600CB">
          <w:rPr>
            <w:rFonts w:ascii="Ebrima" w:hAnsi="Ebrima"/>
            <w:b/>
            <w:sz w:val="22"/>
            <w:szCs w:val="22"/>
          </w:rPr>
          <w:t>LASTRO</w:t>
        </w:r>
      </w:ins>
      <w:del w:id="1849" w:author="Vinicius Franco" w:date="2021-02-02T10:28:00Z">
        <w:r w:rsidR="00D168A7" w:rsidDel="00C600CB">
          <w:rPr>
            <w:rFonts w:ascii="Ebrima" w:hAnsi="Ebrima"/>
            <w:b/>
            <w:sz w:val="22"/>
            <w:szCs w:val="22"/>
          </w:rPr>
          <w:delText>S</w:delText>
        </w:r>
      </w:del>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37A39E83"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del w:id="1850" w:author="Vinicius Franco" w:date="2021-02-02T10:29:00Z">
        <w:r w:rsidR="00D168A7" w:rsidDel="00C600CB">
          <w:rPr>
            <w:rFonts w:ascii="Ebrima" w:hAnsi="Ebrima"/>
            <w:b/>
            <w:sz w:val="22"/>
            <w:szCs w:val="22"/>
          </w:rPr>
          <w:delText xml:space="preserve">LOTES </w:delText>
        </w:r>
      </w:del>
      <w:r w:rsidR="00D168A7">
        <w:rPr>
          <w:rFonts w:ascii="Ebrima" w:hAnsi="Ebrima"/>
          <w:b/>
          <w:sz w:val="22"/>
          <w:szCs w:val="22"/>
        </w:rPr>
        <w:t>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6FD6D23B"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w:t>
      </w:r>
      <w:del w:id="1851" w:author="Vinicius Franco" w:date="2021-02-02T10:29:00Z">
        <w:r w:rsidR="00D168A7" w:rsidDel="00C600CB">
          <w:rPr>
            <w:rFonts w:ascii="Ebrima" w:hAnsi="Ebrima"/>
            <w:b/>
            <w:sz w:val="22"/>
            <w:szCs w:val="22"/>
          </w:rPr>
          <w:delText xml:space="preserve">IMOBILIÁRIOS </w:delText>
        </w:r>
      </w:del>
      <w:ins w:id="1852" w:author="Vinicius Franco" w:date="2021-02-02T10:29:00Z">
        <w:r w:rsidR="00C600CB">
          <w:rPr>
            <w:rFonts w:ascii="Ebrima" w:hAnsi="Ebrima"/>
            <w:b/>
            <w:sz w:val="22"/>
            <w:szCs w:val="22"/>
          </w:rPr>
          <w:t xml:space="preserve">CEDIDOS FIDUCIARIAMENTE </w:t>
        </w:r>
      </w:ins>
      <w:del w:id="1853" w:author="Vinicius Franco" w:date="2021-02-02T10:29:00Z">
        <w:r w:rsidR="00D168A7" w:rsidDel="00C600CB">
          <w:rPr>
            <w:rFonts w:ascii="Ebrima" w:hAnsi="Ebrima"/>
            <w:b/>
            <w:sz w:val="22"/>
            <w:szCs w:val="22"/>
          </w:rPr>
          <w:delText xml:space="preserve">LOTES </w:delText>
        </w:r>
      </w:del>
      <w:r w:rsidR="00D168A7">
        <w:rPr>
          <w:rFonts w:ascii="Ebrima" w:hAnsi="Ebrima"/>
          <w:b/>
          <w:sz w:val="22"/>
          <w:szCs w:val="22"/>
        </w:rPr>
        <w:t xml:space="preserve">MONTE LÍBANO </w:t>
      </w:r>
      <w:del w:id="1854" w:author="Vinicius Franco" w:date="2021-02-02T10:29:00Z">
        <w:r w:rsidR="00D168A7" w:rsidDel="00C600CB">
          <w:rPr>
            <w:rFonts w:ascii="Ebrima" w:hAnsi="Ebrima"/>
            <w:b/>
            <w:sz w:val="22"/>
            <w:szCs w:val="22"/>
          </w:rPr>
          <w:delText xml:space="preserve">QUE INTEGRARÃO OS </w:delText>
        </w:r>
        <w:r w:rsidRPr="00F52ABB" w:rsidDel="00C600CB">
          <w:rPr>
            <w:rFonts w:ascii="Ebrima" w:hAnsi="Ebrima" w:cstheme="minorHAnsi"/>
            <w:b/>
            <w:sz w:val="22"/>
            <w:szCs w:val="22"/>
          </w:rPr>
          <w:delText xml:space="preserve">CRÉDITOS CEDIDOS FIDUCIARIAMENTE </w:delText>
        </w:r>
        <w:r w:rsidRPr="00F52ABB" w:rsidDel="00C600CB">
          <w:rPr>
            <w:rFonts w:ascii="Ebrima" w:hAnsi="Ebrima"/>
            <w:b/>
            <w:sz w:val="22"/>
            <w:szCs w:val="22"/>
          </w:rPr>
          <w:delText xml:space="preserve">OBJETO DA CESSÃO FIDUCIÁRIA, </w:delText>
        </w:r>
      </w:del>
      <w:r w:rsidRPr="00F52ABB">
        <w:rPr>
          <w:rFonts w:ascii="Ebrima" w:hAnsi="Ebrima"/>
          <w:b/>
          <w:sz w:val="22"/>
          <w:szCs w:val="22"/>
        </w:rPr>
        <w:t xml:space="preserve">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77777777" w:rsidR="00D168A7" w:rsidRDefault="00D168A7">
      <w:pPr>
        <w:spacing w:after="160" w:line="259" w:lineRule="auto"/>
        <w:rPr>
          <w:rFonts w:ascii="Ebrima" w:hAnsi="Ebrima" w:cstheme="minorHAnsi"/>
          <w:b/>
          <w:sz w:val="22"/>
          <w:szCs w:val="22"/>
        </w:rPr>
      </w:pPr>
      <w:r>
        <w:rPr>
          <w:rFonts w:ascii="Ebrima" w:hAnsi="Ebrima" w:cstheme="minorHAnsi"/>
          <w:b/>
          <w:sz w:val="22"/>
          <w:szCs w:val="22"/>
        </w:rPr>
        <w:br w:type="page"/>
      </w:r>
    </w:p>
    <w:p w14:paraId="2D20EDF9" w14:textId="60D375D5" w:rsidR="00D168A7" w:rsidRPr="00F52ABB" w:rsidRDefault="00D168A7" w:rsidP="00D168A7">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 xml:space="preserve">ANEXO I – </w:t>
      </w:r>
      <w:r w:rsidR="00262E11">
        <w:rPr>
          <w:rFonts w:ascii="Ebrima" w:hAnsi="Ebrima" w:cstheme="minorHAnsi"/>
          <w:b/>
          <w:sz w:val="22"/>
          <w:szCs w:val="22"/>
        </w:rPr>
        <w:t>D</w:t>
      </w:r>
    </w:p>
    <w:p w14:paraId="63562F4A" w14:textId="77777777" w:rsidR="00D168A7" w:rsidRPr="00F52ABB" w:rsidRDefault="00D168A7" w:rsidP="00D168A7">
      <w:pPr>
        <w:spacing w:line="300" w:lineRule="exact"/>
        <w:jc w:val="center"/>
        <w:rPr>
          <w:rFonts w:ascii="Ebrima" w:hAnsi="Ebrima" w:cstheme="minorHAnsi"/>
          <w:b/>
          <w:sz w:val="22"/>
          <w:szCs w:val="22"/>
        </w:rPr>
      </w:pPr>
    </w:p>
    <w:p w14:paraId="7C610ECF" w14:textId="3BD9E791" w:rsidR="00D168A7" w:rsidRPr="00F52ABB" w:rsidRDefault="00D168A7" w:rsidP="00D168A7">
      <w:pPr>
        <w:spacing w:line="300" w:lineRule="exact"/>
        <w:jc w:val="center"/>
        <w:rPr>
          <w:rFonts w:ascii="Ebrima" w:hAnsi="Ebrima" w:cstheme="minorHAnsi"/>
          <w:b/>
          <w:sz w:val="22"/>
          <w:szCs w:val="22"/>
        </w:rPr>
      </w:pPr>
      <w:r w:rsidRPr="00F52ABB">
        <w:rPr>
          <w:rFonts w:ascii="Ebrima" w:hAnsi="Ebrima"/>
          <w:b/>
          <w:sz w:val="22"/>
          <w:szCs w:val="22"/>
        </w:rPr>
        <w:t xml:space="preserve">DESCRIÇÃO </w:t>
      </w:r>
      <w:del w:id="1855" w:author="Vinicius Franco" w:date="2021-02-02T10:29:00Z">
        <w:r w:rsidDel="00C600CB">
          <w:rPr>
            <w:rFonts w:ascii="Ebrima" w:hAnsi="Ebrima"/>
            <w:b/>
            <w:sz w:val="22"/>
            <w:szCs w:val="22"/>
          </w:rPr>
          <w:delText>DOS LOTES</w:delText>
        </w:r>
      </w:del>
      <w:ins w:id="1856" w:author="Vinicius Franco" w:date="2021-02-02T10:29:00Z">
        <w:r w:rsidR="00C600CB">
          <w:rPr>
            <w:rFonts w:ascii="Ebrima" w:hAnsi="Ebrima"/>
            <w:b/>
            <w:sz w:val="22"/>
            <w:szCs w:val="22"/>
          </w:rPr>
          <w:t>DAS UNIDADES</w:t>
        </w:r>
      </w:ins>
      <w:r>
        <w:rPr>
          <w:rFonts w:ascii="Ebrima" w:hAnsi="Ebrima"/>
          <w:b/>
          <w:sz w:val="22"/>
          <w:szCs w:val="22"/>
        </w:rPr>
        <w:t xml:space="preserve"> ATTLANTIS </w:t>
      </w:r>
      <w:r w:rsidRPr="00F52ABB">
        <w:rPr>
          <w:rFonts w:ascii="Ebrima" w:hAnsi="Ebrima" w:cstheme="minorHAnsi"/>
          <w:b/>
          <w:sz w:val="22"/>
          <w:szCs w:val="22"/>
        </w:rPr>
        <w:t>INDISPONÍVEIS PARA A OPERAÇÃO</w:t>
      </w:r>
    </w:p>
    <w:p w14:paraId="47596C35" w14:textId="77777777" w:rsidR="00CC7F63" w:rsidRPr="00F52ABB" w:rsidRDefault="00CC7F63"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1CB34486"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3F55034C" w:rsidR="00E92DF8" w:rsidRPr="00F52ABB" w:rsidRDefault="00C600CB" w:rsidP="00E92DF8">
      <w:pPr>
        <w:autoSpaceDE w:val="0"/>
        <w:autoSpaceDN w:val="0"/>
        <w:adjustRightInd w:val="0"/>
        <w:spacing w:line="300" w:lineRule="exact"/>
        <w:jc w:val="both"/>
        <w:rPr>
          <w:rFonts w:ascii="Ebrima" w:hAnsi="Ebrima"/>
          <w:sz w:val="22"/>
          <w:szCs w:val="22"/>
        </w:rPr>
      </w:pPr>
      <w:bookmarkStart w:id="1857" w:name="_Hlk58993924"/>
      <w:ins w:id="1858" w:author="Vinicius Franco" w:date="2021-02-02T10:30:00Z">
        <w:r w:rsidRPr="00C600CB">
          <w:rPr>
            <w:rFonts w:ascii="Ebrima" w:hAnsi="Ebrima"/>
            <w:bCs/>
            <w:sz w:val="22"/>
            <w:szCs w:val="22"/>
            <w:rPrChange w:id="1859" w:author="Vinicius Franco" w:date="2021-02-02T10:30:00Z">
              <w:rPr>
                <w:rFonts w:ascii="Ebrima" w:hAnsi="Ebrima"/>
                <w:b/>
                <w:sz w:val="22"/>
                <w:szCs w:val="22"/>
              </w:rPr>
            </w:rPrChange>
          </w:rPr>
          <w:t>[</w:t>
        </w:r>
      </w:ins>
      <w:r w:rsidR="00262E11">
        <w:rPr>
          <w:rFonts w:ascii="Ebrima" w:hAnsi="Ebrima"/>
          <w:b/>
          <w:sz w:val="22"/>
          <w:szCs w:val="22"/>
        </w:rPr>
        <w:t>MONTE LÍBANO</w:t>
      </w:r>
      <w:r w:rsidR="00262E11" w:rsidRPr="00220364">
        <w:rPr>
          <w:rFonts w:ascii="Ebrima" w:hAnsi="Ebrima"/>
          <w:b/>
          <w:sz w:val="22"/>
          <w:szCs w:val="22"/>
        </w:rPr>
        <w:t xml:space="preserve"> EMPREENDIMENTOS LTDA</w:t>
      </w:r>
      <w:r w:rsidR="00262E11">
        <w:rPr>
          <w:rFonts w:ascii="Ebrima" w:hAnsi="Ebrima"/>
          <w:b/>
          <w:sz w:val="22"/>
          <w:szCs w:val="22"/>
        </w:rPr>
        <w:t>.</w:t>
      </w:r>
      <w:r w:rsidR="00262E11" w:rsidRPr="001D7DC7">
        <w:rPr>
          <w:rFonts w:ascii="Ebrima" w:hAnsi="Ebrima"/>
          <w:sz w:val="22"/>
          <w:szCs w:val="22"/>
        </w:rPr>
        <w:t xml:space="preserve">, </w:t>
      </w:r>
      <w:r w:rsidR="00262E11">
        <w:rPr>
          <w:rFonts w:ascii="Ebrima" w:hAnsi="Ebrima"/>
          <w:sz w:val="22"/>
          <w:szCs w:val="22"/>
        </w:rPr>
        <w:t xml:space="preserve">sociedade </w:t>
      </w:r>
      <w:r w:rsidR="00262E11" w:rsidRPr="00612CE6">
        <w:rPr>
          <w:rFonts w:ascii="Ebrima" w:hAnsi="Ebrima"/>
          <w:sz w:val="22"/>
          <w:szCs w:val="22"/>
        </w:rPr>
        <w:t>limitada</w:t>
      </w:r>
      <w:r w:rsidR="00262E11" w:rsidRPr="001D7DC7">
        <w:rPr>
          <w:rFonts w:ascii="Ebrima" w:hAnsi="Ebrima"/>
          <w:sz w:val="22"/>
          <w:szCs w:val="22"/>
        </w:rPr>
        <w:t xml:space="preserve">, inscrita no CNPJ/ME sob o nº </w:t>
      </w:r>
      <w:r w:rsidR="00262E11">
        <w:rPr>
          <w:rFonts w:ascii="Ebrima" w:hAnsi="Ebrima"/>
          <w:sz w:val="22"/>
          <w:szCs w:val="22"/>
        </w:rPr>
        <w:t>21.849.847/0001-15</w:t>
      </w:r>
      <w:r w:rsidR="00262E11" w:rsidRPr="001D7DC7">
        <w:rPr>
          <w:rFonts w:ascii="Ebrima" w:hAnsi="Ebrima"/>
          <w:sz w:val="22"/>
          <w:szCs w:val="22"/>
        </w:rPr>
        <w:t xml:space="preserve"> com sede na </w:t>
      </w:r>
      <w:r w:rsidR="00262E11">
        <w:rPr>
          <w:rFonts w:ascii="Ebrima" w:hAnsi="Ebrima"/>
          <w:sz w:val="22"/>
          <w:szCs w:val="22"/>
        </w:rPr>
        <w:t>Av. Tancredo Neves</w:t>
      </w:r>
      <w:r w:rsidR="00262E11" w:rsidRPr="001D7DC7">
        <w:rPr>
          <w:rFonts w:ascii="Ebrima" w:hAnsi="Ebrima"/>
          <w:sz w:val="22"/>
          <w:szCs w:val="22"/>
        </w:rPr>
        <w:t xml:space="preserve">, nº </w:t>
      </w:r>
      <w:r w:rsidR="00262E11">
        <w:rPr>
          <w:rFonts w:ascii="Ebrima" w:hAnsi="Ebrima"/>
          <w:sz w:val="22"/>
          <w:szCs w:val="22"/>
        </w:rPr>
        <w:t>1479, Sala 01, Edifício Village</w:t>
      </w:r>
      <w:r w:rsidR="00262E11" w:rsidRPr="001D7DC7">
        <w:rPr>
          <w:rFonts w:ascii="Ebrima" w:hAnsi="Ebrima"/>
          <w:sz w:val="22"/>
          <w:szCs w:val="22"/>
        </w:rPr>
        <w:t xml:space="preserve">, Bairro </w:t>
      </w:r>
      <w:r w:rsidR="00262E11">
        <w:rPr>
          <w:rFonts w:ascii="Ebrima" w:hAnsi="Ebrima"/>
          <w:sz w:val="22"/>
          <w:szCs w:val="22"/>
        </w:rPr>
        <w:t>Centro</w:t>
      </w:r>
      <w:r w:rsidR="00262E11" w:rsidRPr="001D7DC7">
        <w:rPr>
          <w:rFonts w:ascii="Ebrima" w:hAnsi="Ebrima"/>
          <w:sz w:val="22"/>
          <w:szCs w:val="22"/>
        </w:rPr>
        <w:t xml:space="preserve">, na Cidade de </w:t>
      </w:r>
      <w:r w:rsidR="00262E11">
        <w:rPr>
          <w:rFonts w:ascii="Ebrima" w:hAnsi="Ebrima"/>
          <w:sz w:val="22"/>
          <w:szCs w:val="22"/>
        </w:rPr>
        <w:t>Sorriso</w:t>
      </w:r>
      <w:r w:rsidR="00262E11" w:rsidRPr="001D7DC7">
        <w:rPr>
          <w:rFonts w:ascii="Ebrima" w:hAnsi="Ebrima"/>
          <w:sz w:val="22"/>
          <w:szCs w:val="22"/>
        </w:rPr>
        <w:t>, Estado d</w:t>
      </w:r>
      <w:r w:rsidR="00262E11">
        <w:rPr>
          <w:rFonts w:ascii="Ebrima" w:hAnsi="Ebrima"/>
          <w:sz w:val="22"/>
          <w:szCs w:val="22"/>
        </w:rPr>
        <w:t>o</w:t>
      </w:r>
      <w:r w:rsidR="00262E11" w:rsidRPr="001D7DC7">
        <w:rPr>
          <w:rFonts w:ascii="Ebrima" w:hAnsi="Ebrima"/>
          <w:sz w:val="22"/>
          <w:szCs w:val="22"/>
        </w:rPr>
        <w:t xml:space="preserve"> </w:t>
      </w:r>
      <w:r w:rsidR="00262E11">
        <w:rPr>
          <w:rFonts w:ascii="Ebrima" w:hAnsi="Ebrima"/>
          <w:sz w:val="22"/>
          <w:szCs w:val="22"/>
        </w:rPr>
        <w:t>Mato Grosso</w:t>
      </w:r>
      <w:r w:rsidR="00262E11" w:rsidRPr="001D7DC7">
        <w:rPr>
          <w:rFonts w:ascii="Ebrima" w:hAnsi="Ebrima"/>
          <w:sz w:val="22"/>
          <w:szCs w:val="22"/>
        </w:rPr>
        <w:t xml:space="preserve">, CEP </w:t>
      </w:r>
      <w:r w:rsidR="00262E11">
        <w:rPr>
          <w:rFonts w:ascii="Ebrima" w:hAnsi="Ebrima"/>
          <w:sz w:val="22"/>
          <w:szCs w:val="22"/>
        </w:rPr>
        <w:t>78.890-000</w:t>
      </w:r>
      <w:r w:rsidR="00262E11" w:rsidRPr="001D7DC7">
        <w:rPr>
          <w:rFonts w:ascii="Ebrima" w:hAnsi="Ebrima"/>
          <w:sz w:val="22"/>
          <w:szCs w:val="22"/>
        </w:rPr>
        <w:t xml:space="preserve">, </w:t>
      </w:r>
      <w:r w:rsidR="00262E11" w:rsidRPr="007D0316">
        <w:rPr>
          <w:rFonts w:ascii="Ebrima" w:hAnsi="Ebrima"/>
          <w:sz w:val="22"/>
          <w:szCs w:val="22"/>
        </w:rPr>
        <w:t xml:space="preserve">neste ato representada na forma de seu </w:t>
      </w:r>
      <w:r w:rsidR="00262E11">
        <w:rPr>
          <w:rFonts w:ascii="Ebrima" w:hAnsi="Ebrima"/>
          <w:sz w:val="22"/>
          <w:szCs w:val="22"/>
        </w:rPr>
        <w:t xml:space="preserve">Contrato Social </w:t>
      </w:r>
      <w:bookmarkEnd w:id="1857"/>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w:t>
      </w:r>
      <w:ins w:id="1860" w:author="Vinicius Franco" w:date="2021-02-02T10:30:00Z">
        <w:r>
          <w:rPr>
            <w:rFonts w:ascii="Ebrima" w:hAnsi="Ebrima"/>
            <w:sz w:val="22"/>
            <w:szCs w:val="22"/>
          </w:rPr>
          <w:t xml:space="preserve"> [E/OU]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r>
          <w:rPr>
            <w:rFonts w:ascii="Ebrima" w:hAnsi="Ebrima"/>
            <w:sz w:val="22"/>
            <w:szCs w:val="22"/>
          </w:rPr>
          <w:t>”)]</w:t>
        </w:r>
      </w:ins>
      <w:r w:rsidR="00E92DF8" w:rsidRPr="00F52ABB">
        <w:rPr>
          <w:rFonts w:ascii="Ebrima" w:hAnsi="Ebrima"/>
          <w:sz w:val="22"/>
          <w:szCs w:val="22"/>
        </w:rPr>
        <w:t>; e</w:t>
      </w:r>
    </w:p>
    <w:p w14:paraId="53183A76" w14:textId="3B6C4D1B" w:rsidR="00E92DF8" w:rsidDel="00C600CB" w:rsidRDefault="00E92DF8" w:rsidP="00E92DF8">
      <w:pPr>
        <w:spacing w:line="300" w:lineRule="exact"/>
        <w:jc w:val="both"/>
        <w:rPr>
          <w:del w:id="1861" w:author="Vinicius Franco" w:date="2021-02-02T10:30:00Z"/>
          <w:rFonts w:ascii="Ebrima" w:hAnsi="Ebrima"/>
          <w:sz w:val="22"/>
          <w:szCs w:val="22"/>
        </w:rPr>
      </w:pPr>
    </w:p>
    <w:p w14:paraId="4F1538A7" w14:textId="2900B917" w:rsidR="00262E11" w:rsidDel="00C600CB" w:rsidRDefault="00262E11" w:rsidP="00262E11">
      <w:pPr>
        <w:autoSpaceDE w:val="0"/>
        <w:autoSpaceDN w:val="0"/>
        <w:adjustRightInd w:val="0"/>
        <w:spacing w:line="300" w:lineRule="exact"/>
        <w:jc w:val="both"/>
        <w:rPr>
          <w:del w:id="1862" w:author="Vinicius Franco" w:date="2021-02-02T10:30:00Z"/>
          <w:rFonts w:ascii="Ebrima" w:hAnsi="Ebrima"/>
          <w:sz w:val="22"/>
          <w:szCs w:val="22"/>
        </w:rPr>
      </w:pPr>
      <w:del w:id="1863" w:author="Vinicius Franco" w:date="2021-02-02T10:30:00Z">
        <w:r w:rsidRPr="0045533C" w:rsidDel="00C600CB">
          <w:rPr>
            <w:rFonts w:ascii="Ebrima" w:hAnsi="Ebrima"/>
            <w:b/>
            <w:bCs/>
            <w:sz w:val="22"/>
            <w:szCs w:val="22"/>
          </w:rPr>
          <w:delText>AT</w:delText>
        </w:r>
        <w:r w:rsidDel="00C600CB">
          <w:rPr>
            <w:rFonts w:ascii="Ebrima" w:hAnsi="Ebrima"/>
            <w:b/>
            <w:bCs/>
            <w:sz w:val="22"/>
            <w:szCs w:val="22"/>
          </w:rPr>
          <w:delText>T</w:delText>
        </w:r>
        <w:r w:rsidRPr="0045533C" w:rsidDel="00C600CB">
          <w:rPr>
            <w:rFonts w:ascii="Ebrima" w:hAnsi="Ebrima"/>
            <w:b/>
            <w:bCs/>
            <w:sz w:val="22"/>
            <w:szCs w:val="22"/>
          </w:rPr>
          <w:delText>LANTIS EMPREENDIMENTOS IMOBILIÁRIOS LTDA.</w:delText>
        </w:r>
        <w:r w:rsidDel="00C600CB">
          <w:rPr>
            <w:rFonts w:ascii="Ebrima" w:hAnsi="Ebrima"/>
            <w:sz w:val="22"/>
            <w:szCs w:val="22"/>
          </w:rPr>
          <w:delText>, sociedade limitada, inscrita no CNPJ/ME sob o nº 35.161.905/0001-28, com sede na Av. Tancredo Neves, nº 1479, Sala 01-D, Edifício Village</w:delText>
        </w:r>
        <w:r w:rsidRPr="001D7DC7" w:rsidDel="00C600CB">
          <w:rPr>
            <w:rFonts w:ascii="Ebrima" w:hAnsi="Ebrima"/>
            <w:sz w:val="22"/>
            <w:szCs w:val="22"/>
          </w:rPr>
          <w:delText xml:space="preserve">, Bairro </w:delText>
        </w:r>
        <w:r w:rsidDel="00C600CB">
          <w:rPr>
            <w:rFonts w:ascii="Ebrima" w:hAnsi="Ebrima"/>
            <w:sz w:val="22"/>
            <w:szCs w:val="22"/>
          </w:rPr>
          <w:delText>Centro</w:delText>
        </w:r>
        <w:r w:rsidRPr="001D7DC7" w:rsidDel="00C600CB">
          <w:rPr>
            <w:rFonts w:ascii="Ebrima" w:hAnsi="Ebrima"/>
            <w:sz w:val="22"/>
            <w:szCs w:val="22"/>
          </w:rPr>
          <w:delText xml:space="preserve">, na Cidade de </w:delText>
        </w:r>
        <w:r w:rsidDel="00C600CB">
          <w:rPr>
            <w:rFonts w:ascii="Ebrima" w:hAnsi="Ebrima"/>
            <w:sz w:val="22"/>
            <w:szCs w:val="22"/>
          </w:rPr>
          <w:delText>Sorriso</w:delText>
        </w:r>
        <w:r w:rsidRPr="001D7DC7" w:rsidDel="00C600CB">
          <w:rPr>
            <w:rFonts w:ascii="Ebrima" w:hAnsi="Ebrima"/>
            <w:sz w:val="22"/>
            <w:szCs w:val="22"/>
          </w:rPr>
          <w:delText>, Estado d</w:delText>
        </w:r>
        <w:r w:rsidDel="00C600CB">
          <w:rPr>
            <w:rFonts w:ascii="Ebrima" w:hAnsi="Ebrima"/>
            <w:sz w:val="22"/>
            <w:szCs w:val="22"/>
          </w:rPr>
          <w:delText>o</w:delText>
        </w:r>
        <w:r w:rsidRPr="001D7DC7" w:rsidDel="00C600CB">
          <w:rPr>
            <w:rFonts w:ascii="Ebrima" w:hAnsi="Ebrima"/>
            <w:sz w:val="22"/>
            <w:szCs w:val="22"/>
          </w:rPr>
          <w:delText xml:space="preserve"> </w:delText>
        </w:r>
        <w:r w:rsidDel="00C600CB">
          <w:rPr>
            <w:rFonts w:ascii="Ebrima" w:hAnsi="Ebrima"/>
            <w:sz w:val="22"/>
            <w:szCs w:val="22"/>
          </w:rPr>
          <w:delText>Mato Grosso</w:delText>
        </w:r>
        <w:r w:rsidRPr="001D7DC7" w:rsidDel="00C600CB">
          <w:rPr>
            <w:rFonts w:ascii="Ebrima" w:hAnsi="Ebrima"/>
            <w:sz w:val="22"/>
            <w:szCs w:val="22"/>
          </w:rPr>
          <w:delText xml:space="preserve">, CEP </w:delText>
        </w:r>
        <w:r w:rsidDel="00C600CB">
          <w:rPr>
            <w:rFonts w:ascii="Ebrima" w:hAnsi="Ebrima"/>
            <w:sz w:val="22"/>
            <w:szCs w:val="22"/>
          </w:rPr>
          <w:delText>78.890-000</w:delText>
        </w:r>
        <w:r w:rsidRPr="001D7DC7" w:rsidDel="00C600CB">
          <w:rPr>
            <w:rFonts w:ascii="Ebrima" w:hAnsi="Ebrima"/>
            <w:sz w:val="22"/>
            <w:szCs w:val="22"/>
          </w:rPr>
          <w:delText xml:space="preserve">, </w:delText>
        </w:r>
        <w:r w:rsidRPr="007D0316" w:rsidDel="00C600CB">
          <w:rPr>
            <w:rFonts w:ascii="Ebrima" w:hAnsi="Ebrima"/>
            <w:sz w:val="22"/>
            <w:szCs w:val="22"/>
          </w:rPr>
          <w:delText xml:space="preserve">neste ato representada na forma de seu </w:delText>
        </w:r>
        <w:r w:rsidDel="00C600CB">
          <w:rPr>
            <w:rFonts w:ascii="Ebrima" w:hAnsi="Ebrima"/>
            <w:sz w:val="22"/>
            <w:szCs w:val="22"/>
          </w:rPr>
          <w:delText>Contrato Social (“</w:delText>
        </w:r>
        <w:r w:rsidRPr="0045533C" w:rsidDel="00C600CB">
          <w:rPr>
            <w:rFonts w:ascii="Ebrima" w:hAnsi="Ebrima"/>
            <w:sz w:val="22"/>
            <w:szCs w:val="22"/>
            <w:u w:val="single"/>
          </w:rPr>
          <w:delText>At</w:delText>
        </w:r>
        <w:r w:rsidDel="00C600CB">
          <w:rPr>
            <w:rFonts w:ascii="Ebrima" w:hAnsi="Ebrima"/>
            <w:sz w:val="22"/>
            <w:szCs w:val="22"/>
            <w:u w:val="single"/>
          </w:rPr>
          <w:delText>t</w:delText>
        </w:r>
        <w:r w:rsidRPr="0045533C" w:rsidDel="00C600CB">
          <w:rPr>
            <w:rFonts w:ascii="Ebrima" w:hAnsi="Ebrima"/>
            <w:sz w:val="22"/>
            <w:szCs w:val="22"/>
            <w:u w:val="single"/>
          </w:rPr>
          <w:delText>lantis</w:delText>
        </w:r>
        <w:r w:rsidDel="00C600CB">
          <w:rPr>
            <w:rFonts w:ascii="Ebrima" w:hAnsi="Ebrima"/>
            <w:sz w:val="22"/>
            <w:szCs w:val="22"/>
          </w:rPr>
          <w:delText>”); e</w:delText>
        </w:r>
      </w:del>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na qualidade de securitizadora</w:t>
      </w:r>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388595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ins w:id="1864" w:author="Vinicius Franco" w:date="2021-02-02T10:30:00Z">
        <w:r w:rsidR="00C600CB">
          <w:rPr>
            <w:rFonts w:ascii="Ebrima" w:hAnsi="Ebrima"/>
            <w:sz w:val="22"/>
            <w:szCs w:val="22"/>
          </w:rPr>
          <w:t>[</w:t>
        </w:r>
      </w:ins>
      <w:r w:rsidR="00B32C00">
        <w:rPr>
          <w:rFonts w:ascii="Ebrima" w:hAnsi="Ebrima"/>
          <w:sz w:val="22"/>
          <w:szCs w:val="22"/>
        </w:rPr>
        <w:t>Monte Líbano</w:t>
      </w:r>
      <w:ins w:id="1865" w:author="Vinicius Franco" w:date="2021-02-02T10:30:00Z">
        <w:r w:rsidR="00C600CB">
          <w:rPr>
            <w:rFonts w:ascii="Ebrima" w:hAnsi="Ebrima"/>
            <w:sz w:val="22"/>
            <w:szCs w:val="22"/>
          </w:rPr>
          <w:t xml:space="preserve"> </w:t>
        </w:r>
      </w:ins>
      <w:ins w:id="1866" w:author="Vinicius Franco" w:date="2021-02-02T10:31:00Z">
        <w:r w:rsidR="00C600CB">
          <w:rPr>
            <w:rFonts w:ascii="Ebrima" w:hAnsi="Ebrima"/>
            <w:sz w:val="22"/>
            <w:szCs w:val="22"/>
          </w:rPr>
          <w:t>[</w:t>
        </w:r>
      </w:ins>
      <w:ins w:id="1867" w:author="Vinicius Franco" w:date="2021-02-02T10:30:00Z">
        <w:r w:rsidR="00C600CB">
          <w:rPr>
            <w:rFonts w:ascii="Ebrima" w:hAnsi="Ebrima"/>
            <w:sz w:val="22"/>
            <w:szCs w:val="22"/>
          </w:rPr>
          <w:t>e/</w:t>
        </w:r>
      </w:ins>
      <w:ins w:id="1868" w:author="Vinicius Franco" w:date="2021-02-02T10:31:00Z">
        <w:r w:rsidR="00C600CB">
          <w:rPr>
            <w:rFonts w:ascii="Ebrima" w:hAnsi="Ebrima"/>
            <w:sz w:val="22"/>
            <w:szCs w:val="22"/>
          </w:rPr>
          <w:t>ou] a Attlantis]</w:t>
        </w:r>
      </w:ins>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3852645D"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w:t>
      </w:r>
      <w:r w:rsidR="00FF12F3">
        <w:rPr>
          <w:rFonts w:ascii="Ebrima" w:hAnsi="Ebrima" w:cs="Arial"/>
          <w:sz w:val="22"/>
          <w:szCs w:val="22"/>
          <w:highlight w:val="yellow"/>
        </w:rPr>
        <w:t>2021</w:t>
      </w:r>
      <w:r w:rsidRPr="00F52ABB">
        <w:rPr>
          <w:rFonts w:ascii="Ebrima" w:hAnsi="Ebrima" w:cstheme="minorHAnsi"/>
          <w:sz w:val="22"/>
          <w:szCs w:val="22"/>
        </w:rPr>
        <w:t xml:space="preserve"> foi celebrado entre as Partes</w:t>
      </w:r>
      <w:ins w:id="1869" w:author="Vinicius Franco" w:date="2021-02-02T10:31:00Z">
        <w:r w:rsidR="00C600CB">
          <w:rPr>
            <w:rFonts w:ascii="Ebrima" w:hAnsi="Ebrima" w:cstheme="minorHAnsi"/>
            <w:sz w:val="22"/>
            <w:szCs w:val="22"/>
          </w:rPr>
          <w:t>,</w:t>
        </w:r>
      </w:ins>
      <w:del w:id="1870" w:author="Vinicius Franco" w:date="2021-02-02T10:31:00Z">
        <w:r w:rsidRPr="00F52ABB" w:rsidDel="00C600CB">
          <w:rPr>
            <w:rFonts w:ascii="Ebrima" w:hAnsi="Ebrima" w:cstheme="minorHAnsi"/>
            <w:sz w:val="22"/>
            <w:szCs w:val="22"/>
          </w:rPr>
          <w:delText xml:space="preserve"> </w:delText>
        </w:r>
        <w:r w:rsidR="00E3654B" w:rsidDel="00C600CB">
          <w:rPr>
            <w:rFonts w:ascii="Ebrima" w:hAnsi="Ebrima" w:cstheme="minorHAnsi"/>
            <w:sz w:val="22"/>
            <w:szCs w:val="22"/>
          </w:rPr>
          <w:delText>e</w:delText>
        </w:r>
      </w:del>
      <w:r w:rsidR="00E3654B">
        <w:rPr>
          <w:rFonts w:ascii="Ebrima" w:hAnsi="Ebrima" w:cstheme="minorHAnsi"/>
          <w:sz w:val="22"/>
          <w:szCs w:val="22"/>
        </w:rPr>
        <w:t xml:space="preserve"> a CHP</w:t>
      </w:r>
      <w:ins w:id="1871" w:author="Vinicius Franco" w:date="2021-02-02T10:31:00Z">
        <w:r w:rsidR="00C600CB">
          <w:rPr>
            <w:rFonts w:ascii="Ebrima" w:hAnsi="Ebrima" w:cstheme="minorHAnsi"/>
            <w:sz w:val="22"/>
            <w:szCs w:val="22"/>
          </w:rPr>
          <w:t xml:space="preserve"> e outros</w:t>
        </w:r>
      </w:ins>
      <w:r w:rsidR="00E3654B">
        <w:rPr>
          <w:rFonts w:ascii="Ebrima" w:hAnsi="Ebrima" w:cstheme="minorHAnsi"/>
          <w:sz w:val="22"/>
          <w:szCs w:val="22"/>
        </w:rPr>
        <w:t xml:space="preserve">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ins w:id="1872" w:author="Vinicius Franco" w:date="2021-02-02T10:32:00Z">
        <w:r w:rsidR="00C600CB">
          <w:rPr>
            <w:rFonts w:ascii="Ebrima" w:hAnsi="Ebrima" w:cstheme="minorHAnsi"/>
            <w:i/>
            <w:sz w:val="22"/>
            <w:szCs w:val="22"/>
          </w:rPr>
          <w:t xml:space="preserve">, </w:t>
        </w:r>
        <w:r w:rsidR="00C600CB" w:rsidRPr="00F52ABB">
          <w:rPr>
            <w:rFonts w:ascii="Ebrima" w:hAnsi="Ebrima" w:cstheme="minorHAnsi"/>
            <w:i/>
            <w:sz w:val="22"/>
            <w:szCs w:val="22"/>
          </w:rPr>
          <w:t>de</w:t>
        </w:r>
        <w:r w:rsidR="00C600CB">
          <w:rPr>
            <w:rFonts w:ascii="Ebrima" w:hAnsi="Ebrima" w:cstheme="minorHAnsi"/>
            <w:i/>
            <w:sz w:val="22"/>
            <w:szCs w:val="22"/>
          </w:rPr>
          <w:t xml:space="preserve"> Promessa de</w:t>
        </w:r>
        <w:r w:rsidR="00C600CB" w:rsidRPr="00F52ABB">
          <w:rPr>
            <w:rFonts w:ascii="Ebrima" w:hAnsi="Ebrima" w:cstheme="minorHAnsi"/>
            <w:i/>
            <w:sz w:val="22"/>
            <w:szCs w:val="22"/>
          </w:rPr>
          <w:t xml:space="preserve"> Cessão Fiduciária de Créditos em Garantia</w:t>
        </w:r>
      </w:ins>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ins w:id="1873" w:author="Vinicius Franco" w:date="2021-02-02T10:36:00Z">
        <w:r w:rsidR="00C600CB">
          <w:rPr>
            <w:rFonts w:ascii="Ebrima" w:hAnsi="Ebrima" w:cstheme="minorHAnsi"/>
            <w:sz w:val="22"/>
            <w:szCs w:val="22"/>
          </w:rPr>
          <w:t>; e</w:t>
        </w:r>
      </w:ins>
      <w:del w:id="1874" w:author="Vinicius Franco" w:date="2021-02-02T10:36:00Z">
        <w:r w:rsidRPr="00F52ABB" w:rsidDel="00C600CB">
          <w:rPr>
            <w:rFonts w:ascii="Ebrima" w:hAnsi="Ebrima" w:cstheme="minorHAnsi"/>
            <w:sz w:val="22"/>
            <w:szCs w:val="22"/>
          </w:rPr>
          <w:delText>.</w:delText>
        </w:r>
      </w:del>
    </w:p>
    <w:p w14:paraId="301C24E7" w14:textId="77777777" w:rsidR="008C4D6C" w:rsidRPr="00F52ABB" w:rsidRDefault="008C4D6C" w:rsidP="008C4D6C">
      <w:pPr>
        <w:spacing w:line="300" w:lineRule="exact"/>
        <w:jc w:val="both"/>
        <w:rPr>
          <w:rFonts w:ascii="Ebrima" w:hAnsi="Ebrima" w:cstheme="minorHAnsi"/>
          <w:sz w:val="22"/>
          <w:szCs w:val="22"/>
        </w:rPr>
      </w:pPr>
    </w:p>
    <w:p w14:paraId="42C08FF4" w14:textId="07FE20AB" w:rsidR="008C4D6C" w:rsidRPr="00F52ABB" w:rsidDel="00C600CB" w:rsidRDefault="008C4D6C" w:rsidP="00D5597E">
      <w:pPr>
        <w:pStyle w:val="Recuonormal"/>
        <w:spacing w:line="300" w:lineRule="exact"/>
        <w:ind w:left="0" w:right="-81"/>
        <w:jc w:val="both"/>
        <w:rPr>
          <w:del w:id="1875" w:author="Vinicius Franco" w:date="2021-02-02T10:34:00Z"/>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r>
      <w:ins w:id="1876" w:author="Vinicius Franco" w:date="2021-02-02T10:34:00Z">
        <w:r w:rsidR="00C600CB">
          <w:rPr>
            <w:rFonts w:ascii="Ebrima" w:hAnsi="Ebrima" w:cstheme="minorHAnsi"/>
            <w:sz w:val="22"/>
            <w:szCs w:val="22"/>
            <w:lang w:val="pt-BR"/>
          </w:rPr>
          <w:t>as Partes desejam acrescentar [</w:t>
        </w:r>
      </w:ins>
      <w:del w:id="1877" w:author="Vinicius Franco" w:date="2021-02-02T10:34:00Z">
        <w:r w:rsidRPr="00F52ABB" w:rsidDel="00C600CB">
          <w:rPr>
            <w:rFonts w:ascii="Ebrima" w:hAnsi="Ebrima" w:cstheme="minorHAnsi"/>
            <w:sz w:val="22"/>
            <w:szCs w:val="22"/>
            <w:lang w:val="pt-BR"/>
          </w:rPr>
          <w:delText>Nos termos do Contrato de Ces</w:delText>
        </w:r>
        <w:r w:rsidR="00B839EB" w:rsidRPr="00F52ABB" w:rsidDel="00C600CB">
          <w:rPr>
            <w:rFonts w:ascii="Ebrima" w:hAnsi="Ebrima" w:cstheme="minorHAnsi"/>
            <w:sz w:val="22"/>
            <w:szCs w:val="22"/>
            <w:lang w:val="pt-BR"/>
          </w:rPr>
          <w:delText xml:space="preserve">são, a </w:delText>
        </w:r>
        <w:r w:rsidR="00B32C00" w:rsidDel="00C600CB">
          <w:rPr>
            <w:rFonts w:ascii="Ebrima" w:hAnsi="Ebrima" w:cstheme="minorHAnsi"/>
            <w:sz w:val="22"/>
            <w:szCs w:val="22"/>
            <w:lang w:val="pt-BR"/>
          </w:rPr>
          <w:delText>Monte Líbano</w:delText>
        </w:r>
        <w:r w:rsidR="00262E11" w:rsidDel="00C600CB">
          <w:rPr>
            <w:rFonts w:ascii="Ebrima" w:hAnsi="Ebrima" w:cstheme="minorHAnsi"/>
            <w:sz w:val="22"/>
            <w:szCs w:val="22"/>
            <w:lang w:val="pt-BR"/>
          </w:rPr>
          <w:delText xml:space="preserve"> e a Attlantis</w:delText>
        </w:r>
        <w:r w:rsidR="00B839EB" w:rsidRPr="00F52ABB" w:rsidDel="00C600CB">
          <w:rPr>
            <w:rFonts w:ascii="Ebrima" w:hAnsi="Ebrima" w:cstheme="minorHAnsi"/>
            <w:sz w:val="22"/>
            <w:szCs w:val="22"/>
            <w:lang w:val="pt-BR"/>
          </w:rPr>
          <w:delText xml:space="preserve"> ced</w:delText>
        </w:r>
        <w:r w:rsidR="00262E11" w:rsidDel="00C600CB">
          <w:rPr>
            <w:rFonts w:ascii="Ebrima" w:hAnsi="Ebrima" w:cstheme="minorHAnsi"/>
            <w:sz w:val="22"/>
            <w:szCs w:val="22"/>
            <w:lang w:val="pt-BR"/>
          </w:rPr>
          <w:delText>eram</w:delText>
        </w:r>
        <w:r w:rsidRPr="00F52ABB" w:rsidDel="00C600CB">
          <w:rPr>
            <w:rFonts w:ascii="Ebrima" w:hAnsi="Ebrima" w:cstheme="minorHAnsi"/>
            <w:sz w:val="22"/>
            <w:szCs w:val="22"/>
            <w:lang w:val="pt-BR"/>
          </w:rPr>
          <w:delText xml:space="preserve"> fiduciariamente à </w:delText>
        </w:r>
        <w:r w:rsidR="0090601B" w:rsidRPr="00F52ABB" w:rsidDel="00C600CB">
          <w:rPr>
            <w:rFonts w:ascii="Ebrima" w:hAnsi="Ebrima" w:cstheme="minorHAnsi"/>
            <w:sz w:val="22"/>
            <w:szCs w:val="22"/>
            <w:lang w:val="pt-BR"/>
          </w:rPr>
          <w:delText>Securitizadora</w:delText>
        </w:r>
        <w:r w:rsidRPr="00F52ABB" w:rsidDel="00C600CB">
          <w:rPr>
            <w:rFonts w:ascii="Ebrima" w:hAnsi="Ebrima" w:cstheme="minorHAnsi"/>
            <w:sz w:val="22"/>
            <w:szCs w:val="22"/>
            <w:lang w:val="pt-BR"/>
          </w:rPr>
          <w:delText xml:space="preserve"> </w:delText>
        </w:r>
        <w:r w:rsidR="00262E11" w:rsidDel="00C600CB">
          <w:rPr>
            <w:rFonts w:ascii="Ebrima" w:hAnsi="Ebrima" w:cstheme="minorHAnsi"/>
            <w:sz w:val="22"/>
            <w:szCs w:val="22"/>
            <w:lang w:val="pt-BR"/>
          </w:rPr>
          <w:delText xml:space="preserve">Créditos Imobiliários </w:delText>
        </w:r>
      </w:del>
      <w:del w:id="1878" w:author="Vinicius Franco" w:date="2021-02-02T10:33:00Z">
        <w:r w:rsidR="00262E11" w:rsidDel="00C600CB">
          <w:rPr>
            <w:rFonts w:ascii="Ebrima" w:hAnsi="Ebrima" w:cstheme="minorHAnsi"/>
            <w:sz w:val="22"/>
            <w:szCs w:val="22"/>
            <w:lang w:val="pt-BR"/>
          </w:rPr>
          <w:delText xml:space="preserve">Lotes </w:delText>
        </w:r>
      </w:del>
      <w:del w:id="1879" w:author="Vinicius Franco" w:date="2021-02-02T10:34:00Z">
        <w:r w:rsidR="00262E11" w:rsidDel="00C600CB">
          <w:rPr>
            <w:rFonts w:ascii="Ebrima" w:hAnsi="Ebrima" w:cstheme="minorHAnsi"/>
            <w:sz w:val="22"/>
            <w:szCs w:val="22"/>
            <w:lang w:val="pt-BR"/>
          </w:rPr>
          <w:delText xml:space="preserve">Monte Líbano e Créditos Imobiliários </w:delText>
        </w:r>
      </w:del>
      <w:del w:id="1880" w:author="Vinicius Franco" w:date="2021-02-02T10:33:00Z">
        <w:r w:rsidR="00262E11" w:rsidDel="00C600CB">
          <w:rPr>
            <w:rFonts w:ascii="Ebrima" w:hAnsi="Ebrima" w:cstheme="minorHAnsi"/>
            <w:sz w:val="22"/>
            <w:szCs w:val="22"/>
            <w:lang w:val="pt-BR"/>
          </w:rPr>
          <w:delText xml:space="preserve">Lotes </w:delText>
        </w:r>
      </w:del>
      <w:del w:id="1881" w:author="Vinicius Franco" w:date="2021-02-02T10:34:00Z">
        <w:r w:rsidR="00262E11" w:rsidDel="00C600CB">
          <w:rPr>
            <w:rFonts w:ascii="Ebrima" w:hAnsi="Ebrima" w:cstheme="minorHAnsi"/>
            <w:sz w:val="22"/>
            <w:szCs w:val="22"/>
            <w:lang w:val="pt-BR"/>
          </w:rPr>
          <w:delText>Attlantis</w:delText>
        </w:r>
        <w:r w:rsidR="00E92DF8" w:rsidRPr="00F52ABB" w:rsidDel="00C600CB">
          <w:rPr>
            <w:rFonts w:ascii="Ebrima" w:hAnsi="Ebrima" w:cstheme="minorHAnsi"/>
            <w:sz w:val="22"/>
            <w:szCs w:val="22"/>
            <w:lang w:val="pt-BR"/>
          </w:rPr>
          <w:delText xml:space="preserve"> </w:delText>
        </w:r>
        <w:r w:rsidRPr="00F52ABB" w:rsidDel="00C600CB">
          <w:rPr>
            <w:rFonts w:ascii="Ebrima" w:hAnsi="Ebrima" w:cstheme="minorHAnsi"/>
            <w:sz w:val="22"/>
            <w:szCs w:val="22"/>
            <w:lang w:val="pt-BR"/>
          </w:rPr>
          <w:delText>que viessem a ser constituídos após a celebração do Contrato de Cessão em razão da formalização de novos Contratos Imobiliários</w:delText>
        </w:r>
        <w:r w:rsidRPr="00F52ABB" w:rsidDel="00C600CB">
          <w:rPr>
            <w:rFonts w:ascii="Ebrima" w:hAnsi="Ebrima"/>
            <w:sz w:val="22"/>
            <w:szCs w:val="22"/>
            <w:lang w:val="pt-BR"/>
          </w:rPr>
          <w:delText>, e</w:delText>
        </w:r>
        <w:r w:rsidR="00C2768E" w:rsidDel="00C600CB">
          <w:rPr>
            <w:rFonts w:ascii="Ebrima" w:hAnsi="Ebrima"/>
            <w:sz w:val="22"/>
            <w:szCs w:val="22"/>
            <w:lang w:val="pt-BR"/>
          </w:rPr>
          <w:delText xml:space="preserve"> </w:delText>
        </w:r>
        <w:r w:rsidR="00262E11" w:rsidDel="00C600CB">
          <w:rPr>
            <w:rFonts w:ascii="Ebrima" w:hAnsi="Ebrima"/>
            <w:sz w:val="22"/>
            <w:szCs w:val="22"/>
            <w:lang w:val="pt-BR"/>
          </w:rPr>
          <w:delText xml:space="preserve">Créditos </w:delText>
        </w:r>
        <w:r w:rsidR="00262E11" w:rsidDel="00C600CB">
          <w:rPr>
            <w:rFonts w:ascii="Ebrima" w:hAnsi="Ebrima" w:cstheme="minorHAnsi"/>
            <w:sz w:val="22"/>
            <w:szCs w:val="22"/>
            <w:lang w:val="pt-BR"/>
          </w:rPr>
          <w:delText xml:space="preserve">Imobiliários </w:delText>
        </w:r>
      </w:del>
      <w:del w:id="1882" w:author="Vinicius Franco" w:date="2021-02-02T10:33:00Z">
        <w:r w:rsidR="00262E11" w:rsidDel="00C600CB">
          <w:rPr>
            <w:rFonts w:ascii="Ebrima" w:hAnsi="Ebrima" w:cstheme="minorHAnsi"/>
            <w:sz w:val="22"/>
            <w:szCs w:val="22"/>
            <w:lang w:val="pt-BR"/>
          </w:rPr>
          <w:delText xml:space="preserve">Lotes </w:delText>
        </w:r>
      </w:del>
      <w:del w:id="1883" w:author="Vinicius Franco" w:date="2021-02-02T10:34:00Z">
        <w:r w:rsidR="00262E11" w:rsidDel="00C600CB">
          <w:rPr>
            <w:rFonts w:ascii="Ebrima" w:hAnsi="Ebrima" w:cstheme="minorHAnsi"/>
            <w:sz w:val="22"/>
            <w:szCs w:val="22"/>
            <w:lang w:val="pt-BR"/>
          </w:rPr>
          <w:delText xml:space="preserve">Monte Líbano e Créditos Imobiliários </w:delText>
        </w:r>
      </w:del>
      <w:del w:id="1884" w:author="Vinicius Franco" w:date="2021-02-02T10:33:00Z">
        <w:r w:rsidR="00262E11" w:rsidDel="00C600CB">
          <w:rPr>
            <w:rFonts w:ascii="Ebrima" w:hAnsi="Ebrima" w:cstheme="minorHAnsi"/>
            <w:sz w:val="22"/>
            <w:szCs w:val="22"/>
            <w:lang w:val="pt-BR"/>
          </w:rPr>
          <w:delText xml:space="preserve">Lotes </w:delText>
        </w:r>
      </w:del>
      <w:del w:id="1885" w:author="Vinicius Franco" w:date="2021-02-02T10:34:00Z">
        <w:r w:rsidR="00262E11" w:rsidDel="00C600CB">
          <w:rPr>
            <w:rFonts w:ascii="Ebrima" w:hAnsi="Ebrima" w:cstheme="minorHAnsi"/>
            <w:sz w:val="22"/>
            <w:szCs w:val="22"/>
            <w:lang w:val="pt-BR"/>
          </w:rPr>
          <w:delText>Attlantis</w:delText>
        </w:r>
        <w:r w:rsidR="00E92DF8" w:rsidRPr="00F52ABB" w:rsidDel="00C600CB">
          <w:rPr>
            <w:rFonts w:ascii="Ebrima" w:hAnsi="Ebrima"/>
            <w:sz w:val="22"/>
            <w:szCs w:val="22"/>
            <w:lang w:val="pt-BR"/>
          </w:rPr>
          <w:delText xml:space="preserve"> </w:delText>
        </w:r>
        <w:r w:rsidRPr="00F52ABB" w:rsidDel="00C600CB">
          <w:rPr>
            <w:rFonts w:ascii="Ebrima" w:hAnsi="Ebrima"/>
            <w:sz w:val="22"/>
            <w:szCs w:val="22"/>
            <w:lang w:val="pt-BR"/>
          </w:rPr>
          <w:delText>decorrentes de novos Contratos Imobiliários celebrados em substituição a Contratos Imobiliários distratados</w:delText>
        </w:r>
        <w:r w:rsidRPr="00F52ABB" w:rsidDel="00C600CB">
          <w:rPr>
            <w:rFonts w:ascii="Ebrima" w:hAnsi="Ebrima" w:cstheme="minorHAnsi"/>
            <w:sz w:val="22"/>
            <w:szCs w:val="22"/>
            <w:lang w:val="pt-BR"/>
          </w:rPr>
          <w:delText>, em garantia das Obrigações Garantidas (conforme definido no Contrato de Cessão) (“</w:delText>
        </w:r>
        <w:r w:rsidRPr="00F52ABB" w:rsidDel="00C600CB">
          <w:rPr>
            <w:rFonts w:ascii="Ebrima" w:hAnsi="Ebrima" w:cstheme="minorHAnsi"/>
            <w:sz w:val="22"/>
            <w:szCs w:val="22"/>
            <w:u w:val="single"/>
            <w:lang w:val="pt-BR"/>
          </w:rPr>
          <w:delText>Créditos Cedidos Fiduciariamente</w:delText>
        </w:r>
        <w:r w:rsidRPr="00F52ABB" w:rsidDel="00C600CB">
          <w:rPr>
            <w:rFonts w:ascii="Ebrima" w:hAnsi="Ebrima" w:cstheme="minorHAnsi"/>
            <w:sz w:val="22"/>
            <w:szCs w:val="22"/>
            <w:lang w:val="pt-BR"/>
          </w:rPr>
          <w:delText xml:space="preserve">”), </w:delText>
        </w:r>
        <w:r w:rsidRPr="00F52ABB" w:rsidDel="00C600CB">
          <w:rPr>
            <w:rFonts w:ascii="Ebrima" w:hAnsi="Ebrima" w:cstheme="minorHAnsi"/>
            <w:sz w:val="22"/>
            <w:szCs w:val="22"/>
            <w:lang w:val="pt-BR"/>
          </w:rPr>
          <w:lastRenderedPageBreak/>
          <w:delText xml:space="preserve">mediante a formalização, assinatura e </w:delText>
        </w:r>
        <w:r w:rsidR="003440FB" w:rsidRPr="00F52ABB" w:rsidDel="00C600CB">
          <w:rPr>
            <w:rFonts w:ascii="Ebrima" w:hAnsi="Ebrima" w:cstheme="minorHAnsi"/>
            <w:sz w:val="22"/>
            <w:szCs w:val="22"/>
            <w:lang w:val="pt-BR"/>
          </w:rPr>
          <w:delText xml:space="preserve">averbação </w:delText>
        </w:r>
        <w:r w:rsidRPr="00F52ABB" w:rsidDel="00C600CB">
          <w:rPr>
            <w:rFonts w:ascii="Ebrima" w:hAnsi="Ebrima" w:cstheme="minorHAnsi"/>
            <w:sz w:val="22"/>
            <w:szCs w:val="22"/>
            <w:lang w:val="pt-BR"/>
          </w:rPr>
          <w:delText xml:space="preserve">deste instrumento em </w:delText>
        </w:r>
        <w:r w:rsidR="003440FB" w:rsidRPr="00F52ABB" w:rsidDel="00C600CB">
          <w:rPr>
            <w:rFonts w:ascii="Ebrima" w:hAnsi="Ebrima" w:cstheme="minorHAnsi"/>
            <w:sz w:val="22"/>
            <w:szCs w:val="22"/>
            <w:lang w:val="pt-BR"/>
          </w:rPr>
          <w:delText>C</w:delText>
        </w:r>
        <w:r w:rsidRPr="00F52ABB" w:rsidDel="00C600CB">
          <w:rPr>
            <w:rFonts w:ascii="Ebrima" w:hAnsi="Ebrima" w:cstheme="minorHAnsi"/>
            <w:sz w:val="22"/>
            <w:szCs w:val="22"/>
            <w:lang w:val="pt-BR"/>
          </w:rPr>
          <w:delText xml:space="preserve">artório de </w:delText>
        </w:r>
        <w:r w:rsidR="003440FB" w:rsidRPr="00F52ABB" w:rsidDel="00C600CB">
          <w:rPr>
            <w:rFonts w:ascii="Ebrima" w:hAnsi="Ebrima" w:cstheme="minorHAnsi"/>
            <w:sz w:val="22"/>
            <w:szCs w:val="22"/>
            <w:lang w:val="pt-BR"/>
          </w:rPr>
          <w:delText>T</w:delText>
        </w:r>
        <w:r w:rsidRPr="00F52ABB" w:rsidDel="00C600CB">
          <w:rPr>
            <w:rFonts w:ascii="Ebrima" w:hAnsi="Ebrima" w:cstheme="minorHAnsi"/>
            <w:sz w:val="22"/>
            <w:szCs w:val="22"/>
            <w:lang w:val="pt-BR"/>
          </w:rPr>
          <w:delText xml:space="preserve">ítulos e </w:delText>
        </w:r>
        <w:r w:rsidR="003440FB" w:rsidRPr="00F52ABB" w:rsidDel="00C600CB">
          <w:rPr>
            <w:rFonts w:ascii="Ebrima" w:hAnsi="Ebrima" w:cstheme="minorHAnsi"/>
            <w:sz w:val="22"/>
            <w:szCs w:val="22"/>
            <w:lang w:val="pt-BR"/>
          </w:rPr>
          <w:delText>D</w:delText>
        </w:r>
        <w:r w:rsidRPr="00F52ABB" w:rsidDel="00C600CB">
          <w:rPr>
            <w:rFonts w:ascii="Ebrima" w:hAnsi="Ebrima" w:cstheme="minorHAnsi"/>
            <w:sz w:val="22"/>
            <w:szCs w:val="22"/>
            <w:lang w:val="pt-BR"/>
          </w:rPr>
          <w:delText>ocumentos</w:delText>
        </w:r>
        <w:r w:rsidR="003440FB" w:rsidRPr="00F52ABB" w:rsidDel="00C600CB">
          <w:rPr>
            <w:rFonts w:ascii="Ebrima" w:hAnsi="Ebrima" w:cstheme="minorHAnsi"/>
            <w:sz w:val="22"/>
            <w:szCs w:val="22"/>
            <w:lang w:val="pt-BR"/>
          </w:rPr>
          <w:delText xml:space="preserve"> à margem do Contrato de Cessão</w:delText>
        </w:r>
        <w:r w:rsidRPr="00F52ABB" w:rsidDel="00C600CB">
          <w:rPr>
            <w:rFonts w:ascii="Ebrima" w:hAnsi="Ebrima" w:cstheme="minorHAnsi"/>
            <w:sz w:val="22"/>
            <w:szCs w:val="22"/>
            <w:lang w:val="pt-BR"/>
          </w:rPr>
          <w:delText xml:space="preserve">; </w:delText>
        </w:r>
      </w:del>
    </w:p>
    <w:p w14:paraId="705F5BE7" w14:textId="6F5F06BF" w:rsidR="008C4D6C" w:rsidRPr="00F52ABB" w:rsidDel="00C600CB" w:rsidRDefault="008C4D6C">
      <w:pPr>
        <w:pStyle w:val="Recuonormal"/>
        <w:spacing w:line="300" w:lineRule="exact"/>
        <w:ind w:left="0" w:right="-81"/>
        <w:jc w:val="both"/>
        <w:rPr>
          <w:del w:id="1886" w:author="Vinicius Franco" w:date="2021-02-02T10:34:00Z"/>
          <w:rFonts w:ascii="Ebrima" w:hAnsi="Ebrima" w:cstheme="minorHAnsi"/>
          <w:sz w:val="22"/>
          <w:szCs w:val="22"/>
        </w:rPr>
        <w:pPrChange w:id="1887" w:author="Vinicius Franco" w:date="2021-02-02T10:34:00Z">
          <w:pPr>
            <w:spacing w:line="300" w:lineRule="exact"/>
            <w:jc w:val="both"/>
          </w:pPr>
        </w:pPrChange>
      </w:pPr>
    </w:p>
    <w:p w14:paraId="1555AC13" w14:textId="17F0269D" w:rsidR="008C4D6C" w:rsidRPr="00F52ABB" w:rsidDel="00C600CB" w:rsidRDefault="003A6E90">
      <w:pPr>
        <w:pStyle w:val="Recuonormal"/>
        <w:spacing w:line="300" w:lineRule="exact"/>
        <w:ind w:left="0" w:right="-81"/>
        <w:jc w:val="both"/>
        <w:rPr>
          <w:del w:id="1888" w:author="Vinicius Franco" w:date="2021-02-02T10:34:00Z"/>
          <w:rFonts w:ascii="Ebrima" w:hAnsi="Ebrima" w:cstheme="minorHAnsi"/>
          <w:sz w:val="22"/>
          <w:szCs w:val="22"/>
        </w:rPr>
        <w:pPrChange w:id="1889" w:author="Vinicius Franco" w:date="2021-02-02T10:34:00Z">
          <w:pPr>
            <w:spacing w:line="300" w:lineRule="exact"/>
            <w:jc w:val="both"/>
          </w:pPr>
        </w:pPrChange>
      </w:pPr>
      <w:del w:id="1890" w:author="Vinicius Franco" w:date="2021-02-02T10:34:00Z">
        <w:r w:rsidRPr="00F52ABB" w:rsidDel="00C600CB">
          <w:rPr>
            <w:rFonts w:ascii="Ebrima" w:hAnsi="Ebrima" w:cstheme="minorHAnsi"/>
            <w:sz w:val="22"/>
            <w:szCs w:val="22"/>
          </w:rPr>
          <w:delText>c)</w:delText>
        </w:r>
        <w:r w:rsidRPr="00F52ABB" w:rsidDel="00C600CB">
          <w:rPr>
            <w:rFonts w:ascii="Ebrima" w:hAnsi="Ebrima" w:cstheme="minorHAnsi"/>
            <w:sz w:val="22"/>
            <w:szCs w:val="22"/>
          </w:rPr>
          <w:tab/>
        </w:r>
        <w:r w:rsidR="00262E11" w:rsidRPr="00F52ABB" w:rsidDel="00C600CB">
          <w:rPr>
            <w:rFonts w:ascii="Ebrima" w:hAnsi="Ebrima" w:cstheme="minorHAnsi"/>
            <w:sz w:val="22"/>
            <w:szCs w:val="22"/>
          </w:rPr>
          <w:delText xml:space="preserve">a </w:delText>
        </w:r>
        <w:r w:rsidR="00262E11" w:rsidDel="00C600CB">
          <w:rPr>
            <w:rFonts w:ascii="Ebrima" w:hAnsi="Ebrima" w:cstheme="minorHAnsi"/>
            <w:sz w:val="22"/>
            <w:szCs w:val="22"/>
          </w:rPr>
          <w:delText>Monte Líbano e/ou a Attlantis</w:delText>
        </w:r>
        <w:r w:rsidR="00262E11" w:rsidRPr="00F52ABB" w:rsidDel="00C600CB">
          <w:rPr>
            <w:rFonts w:ascii="Ebrima" w:hAnsi="Ebrima" w:cstheme="minorHAnsi"/>
            <w:sz w:val="22"/>
            <w:szCs w:val="22"/>
          </w:rPr>
          <w:delText xml:space="preserve"> </w:delText>
        </w:r>
        <w:r w:rsidRPr="00F52ABB" w:rsidDel="00C600CB">
          <w:rPr>
            <w:rFonts w:ascii="Ebrima" w:hAnsi="Ebrima" w:cstheme="minorHAnsi"/>
            <w:sz w:val="22"/>
            <w:szCs w:val="22"/>
          </w:rPr>
          <w:delText>formaliz</w:delText>
        </w:r>
        <w:r w:rsidR="00262E11" w:rsidDel="00C600CB">
          <w:rPr>
            <w:rFonts w:ascii="Ebrima" w:hAnsi="Ebrima" w:cstheme="minorHAnsi"/>
            <w:sz w:val="22"/>
            <w:szCs w:val="22"/>
          </w:rPr>
          <w:delText>aram</w:delText>
        </w:r>
        <w:r w:rsidR="00E92DF8" w:rsidRPr="00F52ABB" w:rsidDel="00C600CB">
          <w:rPr>
            <w:rFonts w:ascii="Ebrima" w:hAnsi="Ebrima" w:cstheme="minorHAnsi"/>
            <w:sz w:val="22"/>
            <w:szCs w:val="22"/>
          </w:rPr>
          <w:delText xml:space="preserve"> a venda d</w:delText>
        </w:r>
        <w:r w:rsidR="001E0CEA" w:rsidDel="00C600CB">
          <w:rPr>
            <w:rFonts w:ascii="Ebrima" w:hAnsi="Ebrima" w:cstheme="minorHAnsi"/>
            <w:sz w:val="22"/>
            <w:szCs w:val="22"/>
          </w:rPr>
          <w:delText xml:space="preserve">e </w:delText>
        </w:r>
        <w:r w:rsidR="00262E11" w:rsidDel="00C600CB">
          <w:rPr>
            <w:rFonts w:ascii="Ebrima" w:hAnsi="Ebrima" w:cstheme="minorHAnsi"/>
            <w:sz w:val="22"/>
            <w:szCs w:val="22"/>
          </w:rPr>
          <w:delText>Lotes</w:delText>
        </w:r>
        <w:r w:rsidR="001E0CEA" w:rsidDel="00C600CB">
          <w:rPr>
            <w:rFonts w:ascii="Ebrima" w:hAnsi="Ebrima" w:cstheme="minorHAnsi"/>
            <w:sz w:val="22"/>
            <w:szCs w:val="22"/>
          </w:rPr>
          <w:delText xml:space="preserve"> </w:delText>
        </w:r>
        <w:r w:rsidR="00E92DF8" w:rsidRPr="00F52ABB" w:rsidDel="00C600CB">
          <w:rPr>
            <w:rFonts w:ascii="Ebrima" w:hAnsi="Ebrima" w:cstheme="minorHAnsi"/>
            <w:sz w:val="22"/>
            <w:szCs w:val="22"/>
          </w:rPr>
          <w:delText>do</w:delText>
        </w:r>
        <w:r w:rsidR="00262E11" w:rsidDel="00C600CB">
          <w:rPr>
            <w:rFonts w:ascii="Ebrima" w:hAnsi="Ebrima" w:cstheme="minorHAnsi"/>
            <w:sz w:val="22"/>
            <w:szCs w:val="22"/>
          </w:rPr>
          <w:delText>s</w:delText>
        </w:r>
        <w:r w:rsidR="00E92DF8" w:rsidRPr="00F52ABB" w:rsidDel="00C600CB">
          <w:rPr>
            <w:rFonts w:ascii="Ebrima" w:hAnsi="Ebrima" w:cstheme="minorHAnsi"/>
            <w:sz w:val="22"/>
            <w:szCs w:val="22"/>
          </w:rPr>
          <w:delText xml:space="preserve"> Empreendimento</w:delText>
        </w:r>
        <w:r w:rsidR="00262E11" w:rsidDel="00C600CB">
          <w:rPr>
            <w:rFonts w:ascii="Ebrima" w:hAnsi="Ebrima" w:cstheme="minorHAnsi"/>
            <w:sz w:val="22"/>
            <w:szCs w:val="22"/>
          </w:rPr>
          <w:delText>s</w:delText>
        </w:r>
        <w:r w:rsidR="00E92DF8" w:rsidRPr="00F52ABB" w:rsidDel="00C600CB">
          <w:rPr>
            <w:rFonts w:ascii="Ebrima" w:hAnsi="Ebrima" w:cstheme="minorHAnsi"/>
            <w:sz w:val="22"/>
            <w:szCs w:val="22"/>
          </w:rPr>
          <w:delText xml:space="preserve"> Imobiliário</w:delText>
        </w:r>
        <w:r w:rsidR="00262E11" w:rsidDel="00C600CB">
          <w:rPr>
            <w:rFonts w:ascii="Ebrima" w:hAnsi="Ebrima" w:cstheme="minorHAnsi"/>
            <w:sz w:val="22"/>
            <w:szCs w:val="22"/>
          </w:rPr>
          <w:delText>s</w:delText>
        </w:r>
        <w:r w:rsidR="00E92DF8" w:rsidRPr="00F52ABB" w:rsidDel="00C600CB">
          <w:rPr>
            <w:rFonts w:ascii="Ebrima" w:hAnsi="Ebrima" w:cstheme="minorHAnsi"/>
            <w:sz w:val="22"/>
            <w:szCs w:val="22"/>
          </w:rPr>
          <w:delText xml:space="preserve"> </w:delText>
        </w:r>
        <w:r w:rsidRPr="00F52ABB" w:rsidDel="00C600CB">
          <w:rPr>
            <w:rFonts w:ascii="Ebrima" w:hAnsi="Ebrima" w:cstheme="minorHAnsi"/>
            <w:sz w:val="22"/>
            <w:szCs w:val="22"/>
          </w:rPr>
          <w:delText xml:space="preserve">por meio de </w:delText>
        </w:r>
        <w:r w:rsidRPr="00F52ABB" w:rsidDel="00C600CB">
          <w:rPr>
            <w:rFonts w:ascii="Ebrima" w:hAnsi="Ebrima" w:cstheme="minorHAnsi"/>
            <w:i/>
            <w:sz w:val="22"/>
            <w:szCs w:val="22"/>
          </w:rPr>
          <w:delText>“</w:delText>
        </w:r>
        <w:r w:rsidR="00262E11" w:rsidDel="00C600CB">
          <w:rPr>
            <w:rFonts w:ascii="Ebrima" w:hAnsi="Ebrima" w:cstheme="minorHAnsi"/>
            <w:i/>
            <w:sz w:val="22"/>
            <w:szCs w:val="22"/>
          </w:rPr>
          <w:delText>Instrumentos Particulares de Promessa de Compra e Venda</w:delText>
        </w:r>
        <w:r w:rsidRPr="00F52ABB" w:rsidDel="00C600CB">
          <w:rPr>
            <w:rFonts w:ascii="Ebrima" w:hAnsi="Ebrima" w:cstheme="minorHAnsi"/>
            <w:sz w:val="22"/>
            <w:szCs w:val="22"/>
          </w:rPr>
          <w:delText>”</w:delText>
        </w:r>
        <w:r w:rsidR="008C4D6C" w:rsidRPr="00F52ABB" w:rsidDel="00C600CB">
          <w:rPr>
            <w:rFonts w:ascii="Ebrima" w:hAnsi="Ebrima" w:cstheme="minorHAnsi"/>
            <w:sz w:val="22"/>
            <w:szCs w:val="22"/>
          </w:rPr>
          <w:delText>, conforme descritos no Anexo ao</w:delText>
        </w:r>
        <w:r w:rsidRPr="00F52ABB" w:rsidDel="00C600CB">
          <w:rPr>
            <w:rFonts w:ascii="Ebrima" w:hAnsi="Ebrima" w:cstheme="minorHAnsi"/>
            <w:sz w:val="22"/>
            <w:szCs w:val="22"/>
          </w:rPr>
          <w:delText xml:space="preserve"> presente instrumento, e deseja</w:delText>
        </w:r>
        <w:r w:rsidR="00262E11" w:rsidDel="00C600CB">
          <w:rPr>
            <w:rFonts w:ascii="Ebrima" w:hAnsi="Ebrima" w:cstheme="minorHAnsi"/>
            <w:sz w:val="22"/>
            <w:szCs w:val="22"/>
          </w:rPr>
          <w:delText>m</w:delText>
        </w:r>
        <w:r w:rsidR="008C4D6C" w:rsidRPr="00F52ABB" w:rsidDel="00C600CB">
          <w:rPr>
            <w:rFonts w:ascii="Ebrima" w:hAnsi="Ebrima" w:cstheme="minorHAnsi"/>
            <w:sz w:val="22"/>
            <w:szCs w:val="22"/>
          </w:rPr>
          <w:delText xml:space="preserve"> ceder fiduciariamente à </w:delText>
        </w:r>
        <w:r w:rsidR="0090601B" w:rsidRPr="00F52ABB" w:rsidDel="00C600CB">
          <w:rPr>
            <w:rFonts w:ascii="Ebrima" w:hAnsi="Ebrima" w:cstheme="minorHAnsi"/>
            <w:sz w:val="22"/>
            <w:szCs w:val="22"/>
          </w:rPr>
          <w:delText>Securitizadora</w:delText>
        </w:r>
        <w:r w:rsidR="008C4D6C" w:rsidRPr="00F52ABB" w:rsidDel="00C600CB">
          <w:rPr>
            <w:rFonts w:ascii="Ebrima" w:hAnsi="Ebrima" w:cstheme="minorHAnsi"/>
            <w:sz w:val="22"/>
            <w:szCs w:val="22"/>
          </w:rPr>
          <w:delText xml:space="preserve"> os respectivos Créditos Cedidos Fiduciariamente, em garantia das Obrigações Garantidas (conforme definidas no Contrato de Cessão); e</w:delText>
        </w:r>
      </w:del>
    </w:p>
    <w:p w14:paraId="12B711D2" w14:textId="73060EA7" w:rsidR="008C4D6C" w:rsidRPr="00F52ABB" w:rsidDel="00C600CB" w:rsidRDefault="008C4D6C">
      <w:pPr>
        <w:pStyle w:val="Recuonormal"/>
        <w:spacing w:line="300" w:lineRule="exact"/>
        <w:ind w:left="0" w:right="-81"/>
        <w:jc w:val="both"/>
        <w:rPr>
          <w:del w:id="1891" w:author="Vinicius Franco" w:date="2021-02-02T10:34:00Z"/>
          <w:rFonts w:ascii="Ebrima" w:hAnsi="Ebrima" w:cstheme="minorHAnsi"/>
          <w:sz w:val="22"/>
          <w:szCs w:val="22"/>
        </w:rPr>
        <w:pPrChange w:id="1892" w:author="Vinicius Franco" w:date="2021-02-02T10:34:00Z">
          <w:pPr>
            <w:spacing w:line="300" w:lineRule="exact"/>
            <w:jc w:val="both"/>
          </w:pPr>
        </w:pPrChange>
      </w:pPr>
    </w:p>
    <w:p w14:paraId="1433729E" w14:textId="4BE11AED" w:rsidR="008C4D6C" w:rsidRPr="00515CE9" w:rsidRDefault="008C4D6C">
      <w:pPr>
        <w:pStyle w:val="Recuonormal"/>
        <w:spacing w:line="300" w:lineRule="exact"/>
        <w:ind w:left="0" w:right="-81"/>
        <w:jc w:val="both"/>
        <w:rPr>
          <w:rFonts w:ascii="Ebrima" w:hAnsi="Ebrima" w:cstheme="minorHAnsi"/>
          <w:sz w:val="22"/>
          <w:szCs w:val="22"/>
          <w:lang w:val="pt-BR"/>
          <w:rPrChange w:id="1893" w:author="Vinicius Franco" w:date="2021-02-04T21:42:00Z">
            <w:rPr>
              <w:rFonts w:ascii="Ebrima" w:hAnsi="Ebrima" w:cstheme="minorHAnsi"/>
              <w:sz w:val="22"/>
              <w:szCs w:val="22"/>
            </w:rPr>
          </w:rPrChange>
        </w:rPr>
        <w:pPrChange w:id="1894" w:author="Vinicius Franco" w:date="2021-02-02T10:34:00Z">
          <w:pPr>
            <w:spacing w:line="300" w:lineRule="exact"/>
            <w:jc w:val="both"/>
          </w:pPr>
        </w:pPrChange>
      </w:pPr>
      <w:del w:id="1895" w:author="Vinicius Franco" w:date="2021-02-02T10:34:00Z">
        <w:r w:rsidRPr="00C600CB" w:rsidDel="00C600CB">
          <w:rPr>
            <w:rFonts w:ascii="Ebrima" w:hAnsi="Ebrima" w:cstheme="minorHAnsi"/>
            <w:sz w:val="22"/>
            <w:szCs w:val="22"/>
            <w:lang w:val="pt-BR"/>
          </w:rPr>
          <w:delText>d)</w:delText>
        </w:r>
        <w:r w:rsidRPr="00C600CB" w:rsidDel="00C600CB">
          <w:rPr>
            <w:rFonts w:ascii="Ebrima" w:hAnsi="Ebrima" w:cstheme="minorHAnsi"/>
            <w:sz w:val="22"/>
            <w:szCs w:val="22"/>
            <w:lang w:val="pt-BR"/>
          </w:rPr>
          <w:tab/>
          <w:delText xml:space="preserve">a </w:delText>
        </w:r>
        <w:r w:rsidR="0090601B" w:rsidRPr="00C600CB" w:rsidDel="00C600CB">
          <w:rPr>
            <w:rFonts w:ascii="Ebrima" w:hAnsi="Ebrima" w:cstheme="minorHAnsi"/>
            <w:sz w:val="22"/>
            <w:szCs w:val="22"/>
            <w:lang w:val="pt-BR"/>
          </w:rPr>
          <w:delText>Securitizadora</w:delText>
        </w:r>
        <w:r w:rsidRPr="00C600CB" w:rsidDel="00C600CB">
          <w:rPr>
            <w:rFonts w:ascii="Ebrima" w:hAnsi="Ebrima" w:cstheme="minorHAnsi"/>
            <w:sz w:val="22"/>
            <w:szCs w:val="22"/>
            <w:lang w:val="pt-BR"/>
          </w:rPr>
          <w:delText xml:space="preserve">, na qualidade de fiduciária, deseja receber os </w:delText>
        </w:r>
      </w:del>
      <w:r w:rsidRPr="00C600CB">
        <w:rPr>
          <w:rFonts w:ascii="Ebrima" w:hAnsi="Ebrima" w:cstheme="minorHAnsi"/>
          <w:sz w:val="22"/>
          <w:szCs w:val="22"/>
          <w:lang w:val="pt-BR"/>
        </w:rPr>
        <w:t xml:space="preserve">Créditos Cedidos Fiduciariamente </w:t>
      </w:r>
      <w:ins w:id="1896" w:author="Vinicius Franco" w:date="2021-02-02T10:34:00Z">
        <w:r w:rsidR="00C600CB" w:rsidRPr="00C600CB">
          <w:rPr>
            <w:rFonts w:ascii="Ebrima" w:hAnsi="Ebrima" w:cstheme="minorHAnsi"/>
            <w:sz w:val="22"/>
            <w:szCs w:val="22"/>
            <w:lang w:val="pt-BR"/>
          </w:rPr>
          <w:t>Mon</w:t>
        </w:r>
        <w:r w:rsidR="00C600CB">
          <w:rPr>
            <w:rFonts w:ascii="Ebrima" w:hAnsi="Ebrima" w:cstheme="minorHAnsi"/>
            <w:sz w:val="22"/>
            <w:szCs w:val="22"/>
            <w:lang w:val="pt-BR"/>
          </w:rPr>
          <w:t>te Líbano</w:t>
        </w:r>
      </w:ins>
      <w:ins w:id="1897" w:author="Vinicius Franco" w:date="2021-02-02T10:35:00Z">
        <w:r w:rsidR="00C600CB">
          <w:rPr>
            <w:rFonts w:ascii="Ebrima" w:hAnsi="Ebrima" w:cstheme="minorHAnsi"/>
            <w:sz w:val="22"/>
            <w:szCs w:val="22"/>
            <w:lang w:val="pt-BR"/>
          </w:rPr>
          <w:t xml:space="preserve"> [e/ou] Créditos Imobiliários Attlantis] à</w:t>
        </w:r>
      </w:ins>
      <w:del w:id="1898" w:author="Vinicius Franco" w:date="2021-02-02T10:35:00Z">
        <w:r w:rsidRPr="00C600CB" w:rsidDel="00C600CB">
          <w:rPr>
            <w:rFonts w:ascii="Ebrima" w:hAnsi="Ebrima" w:cstheme="minorHAnsi"/>
            <w:sz w:val="22"/>
            <w:szCs w:val="22"/>
            <w:lang w:val="pt-BR"/>
          </w:rPr>
          <w:delText xml:space="preserve">em </w:delText>
        </w:r>
      </w:del>
      <w:ins w:id="1899" w:author="Vinicius Franco" w:date="2021-02-02T10:35:00Z">
        <w:r w:rsidR="00C600CB">
          <w:rPr>
            <w:rFonts w:ascii="Ebrima" w:hAnsi="Ebrima" w:cstheme="minorHAnsi"/>
            <w:sz w:val="22"/>
            <w:szCs w:val="22"/>
            <w:lang w:val="pt-BR"/>
          </w:rPr>
          <w:t xml:space="preserve"> </w:t>
        </w:r>
      </w:ins>
      <w:r w:rsidRPr="00C600CB">
        <w:rPr>
          <w:rFonts w:ascii="Ebrima" w:hAnsi="Ebrima" w:cstheme="minorHAnsi"/>
          <w:sz w:val="22"/>
          <w:szCs w:val="22"/>
          <w:lang w:val="pt-BR"/>
        </w:rPr>
        <w:t>garantia</w:t>
      </w:r>
      <w:ins w:id="1900" w:author="Vinicius Franco" w:date="2021-02-02T10:35:00Z">
        <w:r w:rsidR="00C600CB">
          <w:rPr>
            <w:rFonts w:ascii="Ebrima" w:hAnsi="Ebrima" w:cstheme="minorHAnsi"/>
            <w:sz w:val="22"/>
            <w:szCs w:val="22"/>
            <w:lang w:val="pt-BR"/>
          </w:rPr>
          <w:t xml:space="preserve"> </w:t>
        </w:r>
      </w:ins>
      <w:ins w:id="1901" w:author="Vinicius Franco" w:date="2021-02-02T10:36:00Z">
        <w:r w:rsidR="00C600CB">
          <w:rPr>
            <w:rFonts w:ascii="Ebrima" w:hAnsi="Ebrima" w:cstheme="minorHAnsi"/>
            <w:sz w:val="22"/>
            <w:szCs w:val="22"/>
            <w:lang w:val="pt-BR"/>
          </w:rPr>
          <w:t xml:space="preserve">fiduciária </w:t>
        </w:r>
      </w:ins>
      <w:ins w:id="1902" w:author="Vinicius Franco" w:date="2021-02-02T10:35:00Z">
        <w:r w:rsidR="00C600CB">
          <w:rPr>
            <w:rFonts w:ascii="Ebrima" w:hAnsi="Ebrima" w:cstheme="minorHAnsi"/>
            <w:sz w:val="22"/>
            <w:szCs w:val="22"/>
            <w:lang w:val="pt-BR"/>
          </w:rPr>
          <w:t>obj</w:t>
        </w:r>
      </w:ins>
      <w:ins w:id="1903" w:author="Vinicius Franco" w:date="2021-02-02T10:36:00Z">
        <w:r w:rsidR="00C600CB">
          <w:rPr>
            <w:rFonts w:ascii="Ebrima" w:hAnsi="Ebrima" w:cstheme="minorHAnsi"/>
            <w:sz w:val="22"/>
            <w:szCs w:val="22"/>
            <w:lang w:val="pt-BR"/>
          </w:rPr>
          <w:t>eto do Contrato de Cessão;</w:t>
        </w:r>
      </w:ins>
      <w:del w:id="1904" w:author="Vinicius Franco" w:date="2021-02-02T10:36:00Z">
        <w:r w:rsidRPr="00C600CB" w:rsidDel="00C600CB">
          <w:rPr>
            <w:rFonts w:ascii="Ebrima" w:hAnsi="Ebrima" w:cstheme="minorHAnsi"/>
            <w:sz w:val="22"/>
            <w:szCs w:val="22"/>
            <w:lang w:val="pt-BR"/>
          </w:rPr>
          <w:delText>.</w:delText>
        </w:r>
      </w:del>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66ED3F72"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ins w:id="1905" w:author="Vinicius Franco" w:date="2021-02-02T10:40:00Z">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te Líbano [e/ou] Créditos Imobiliários Attlantis]</w:t>
        </w:r>
      </w:ins>
      <w:del w:id="1906" w:author="Vinicius Franco" w:date="2021-02-02T10:40:00Z">
        <w:r w:rsidRPr="00F52ABB" w:rsidDel="00D5597E">
          <w:rPr>
            <w:rFonts w:ascii="Ebrima" w:hAnsi="Ebrima" w:cstheme="minorHAnsi"/>
            <w:bCs/>
            <w:sz w:val="22"/>
            <w:szCs w:val="22"/>
          </w:rPr>
          <w:delText>Créditos Cedidos Fiduciariamente</w:delText>
        </w:r>
      </w:del>
      <w:r w:rsidRPr="00F52ABB">
        <w:rPr>
          <w:rFonts w:ascii="Ebrima" w:hAnsi="Ebrima" w:cstheme="minorHAnsi"/>
          <w:bCs/>
          <w:sz w:val="22"/>
          <w:szCs w:val="22"/>
        </w:rPr>
        <w:t>,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4DC26CBB"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ins w:id="1907" w:author="Vinicius Franco" w:date="2021-02-02T10:39:00Z">
        <w:r w:rsidR="00D5597E">
          <w:rPr>
            <w:rFonts w:ascii="Ebrima" w:hAnsi="Ebrima" w:cstheme="minorHAnsi"/>
            <w:sz w:val="22"/>
            <w:szCs w:val="22"/>
          </w:rPr>
          <w:t>[</w:t>
        </w:r>
      </w:ins>
      <w:r w:rsidR="00B32C00">
        <w:rPr>
          <w:rFonts w:ascii="Ebrima" w:hAnsi="Ebrima" w:cstheme="minorHAnsi"/>
          <w:sz w:val="22"/>
          <w:szCs w:val="22"/>
        </w:rPr>
        <w:t>Monte Líbano</w:t>
      </w:r>
      <w:r w:rsidRPr="00F52ABB">
        <w:rPr>
          <w:rFonts w:ascii="Ebrima" w:hAnsi="Ebrima" w:cstheme="minorHAnsi"/>
          <w:sz w:val="22"/>
          <w:szCs w:val="22"/>
        </w:rPr>
        <w:t xml:space="preserve"> </w:t>
      </w:r>
      <w:ins w:id="1908" w:author="Vinicius Franco" w:date="2021-02-02T10:39:00Z">
        <w:r w:rsidR="00D5597E">
          <w:rPr>
            <w:rFonts w:ascii="Ebrima" w:hAnsi="Ebrima" w:cstheme="minorHAnsi"/>
            <w:sz w:val="22"/>
            <w:szCs w:val="22"/>
          </w:rPr>
          <w:t>[</w:t>
        </w:r>
      </w:ins>
      <w:r w:rsidR="00262E11">
        <w:rPr>
          <w:rFonts w:ascii="Ebrima" w:hAnsi="Ebrima" w:cstheme="minorHAnsi"/>
          <w:sz w:val="22"/>
          <w:szCs w:val="22"/>
        </w:rPr>
        <w:t>e/ou</w:t>
      </w:r>
      <w:ins w:id="1909" w:author="Vinicius Franco" w:date="2021-02-02T10:39:00Z">
        <w:r w:rsidR="00D5597E">
          <w:rPr>
            <w:rFonts w:ascii="Ebrima" w:hAnsi="Ebrima" w:cstheme="minorHAnsi"/>
            <w:sz w:val="22"/>
            <w:szCs w:val="22"/>
          </w:rPr>
          <w:t>]</w:t>
        </w:r>
      </w:ins>
      <w:r w:rsidR="00262E11">
        <w:rPr>
          <w:rFonts w:ascii="Ebrima" w:hAnsi="Ebrima" w:cstheme="minorHAnsi"/>
          <w:sz w:val="22"/>
          <w:szCs w:val="22"/>
        </w:rPr>
        <w:t xml:space="preserve"> a Attlantis</w:t>
      </w:r>
      <w:ins w:id="1910" w:author="Vinicius Franco" w:date="2021-02-02T10:39:00Z">
        <w:r w:rsidR="00D5597E">
          <w:rPr>
            <w:rFonts w:ascii="Ebrima" w:hAnsi="Ebrima" w:cstheme="minorHAnsi"/>
            <w:sz w:val="22"/>
            <w:szCs w:val="22"/>
          </w:rPr>
          <w:t>]</w:t>
        </w:r>
      </w:ins>
      <w:r w:rsidR="00262E11">
        <w:rPr>
          <w:rFonts w:ascii="Ebrima" w:hAnsi="Ebrima" w:cstheme="minorHAnsi"/>
          <w:sz w:val="22"/>
          <w:szCs w:val="22"/>
        </w:rPr>
        <w:t xml:space="preserve"> </w:t>
      </w:r>
      <w:r w:rsidRPr="00F52ABB">
        <w:rPr>
          <w:rFonts w:ascii="Ebrima" w:hAnsi="Ebrima" w:cstheme="minorHAnsi"/>
          <w:sz w:val="22"/>
          <w:szCs w:val="22"/>
        </w:rPr>
        <w:t>declara</w:t>
      </w:r>
      <w:ins w:id="1911" w:author="Vinicius Franco" w:date="2021-02-02T10:39:00Z">
        <w:r w:rsidR="00D5597E">
          <w:rPr>
            <w:rFonts w:ascii="Ebrima" w:hAnsi="Ebrima" w:cstheme="minorHAnsi"/>
            <w:sz w:val="22"/>
            <w:szCs w:val="22"/>
          </w:rPr>
          <w:t>[</w:t>
        </w:r>
      </w:ins>
      <w:r w:rsidR="00262E11">
        <w:rPr>
          <w:rFonts w:ascii="Ebrima" w:hAnsi="Ebrima" w:cstheme="minorHAnsi"/>
          <w:sz w:val="22"/>
          <w:szCs w:val="22"/>
        </w:rPr>
        <w:t>m</w:t>
      </w:r>
      <w:ins w:id="1912" w:author="Vinicius Franco" w:date="2021-02-02T10:39:00Z">
        <w:r w:rsidR="00D5597E">
          <w:rPr>
            <w:rFonts w:ascii="Ebrima" w:hAnsi="Ebrima" w:cstheme="minorHAnsi"/>
            <w:sz w:val="22"/>
            <w:szCs w:val="22"/>
          </w:rPr>
          <w:t>]</w:t>
        </w:r>
      </w:ins>
      <w:r w:rsidR="008C4D6C" w:rsidRPr="00F52ABB">
        <w:rPr>
          <w:rFonts w:ascii="Ebrima" w:hAnsi="Ebrima" w:cstheme="minorHAnsi"/>
          <w:sz w:val="22"/>
          <w:szCs w:val="22"/>
        </w:rPr>
        <w:t xml:space="preserve"> que os </w:t>
      </w:r>
      <w:ins w:id="1913" w:author="Vinicius Franco" w:date="2021-02-02T10:40:00Z">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Attlantis] </w:t>
        </w:r>
      </w:ins>
      <w:del w:id="1914" w:author="Vinicius Franco" w:date="2021-02-02T10:40:00Z">
        <w:r w:rsidR="008C4D6C" w:rsidRPr="00F52ABB" w:rsidDel="00D5597E">
          <w:rPr>
            <w:rFonts w:ascii="Ebrima" w:hAnsi="Ebrima" w:cstheme="minorHAnsi"/>
            <w:sz w:val="22"/>
            <w:szCs w:val="22"/>
          </w:rPr>
          <w:delText xml:space="preserve">Créditos Cedidos Fiduciariamente </w:delText>
        </w:r>
      </w:del>
      <w:r w:rsidR="008C4D6C" w:rsidRPr="00F52ABB">
        <w:rPr>
          <w:rFonts w:ascii="Ebrima" w:hAnsi="Ebrima" w:cstheme="minorHAnsi"/>
          <w:sz w:val="22"/>
          <w:szCs w:val="22"/>
        </w:rPr>
        <w:t>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664CB1E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ins w:id="1915" w:author="Vinicius Franco" w:date="2021-02-02T10:39:00Z">
        <w:r w:rsidR="00D5597E">
          <w:rPr>
            <w:rFonts w:ascii="Ebrima" w:hAnsi="Ebrima" w:cstheme="minorHAnsi"/>
            <w:sz w:val="22"/>
            <w:szCs w:val="22"/>
          </w:rPr>
          <w:t>[</w:t>
        </w:r>
      </w:ins>
      <w:r w:rsidR="00B32C00">
        <w:rPr>
          <w:rFonts w:ascii="Ebrima" w:hAnsi="Ebrima" w:cstheme="minorHAnsi"/>
          <w:sz w:val="22"/>
          <w:szCs w:val="22"/>
        </w:rPr>
        <w:t>Monte Líbano</w:t>
      </w:r>
      <w:r w:rsidR="00262E11">
        <w:rPr>
          <w:rFonts w:ascii="Ebrima" w:hAnsi="Ebrima" w:cstheme="minorHAnsi"/>
          <w:sz w:val="22"/>
          <w:szCs w:val="22"/>
        </w:rPr>
        <w:t xml:space="preserve"> </w:t>
      </w:r>
      <w:ins w:id="1916" w:author="Vinicius Franco" w:date="2021-02-02T10:39:00Z">
        <w:r w:rsidR="00D5597E">
          <w:rPr>
            <w:rFonts w:ascii="Ebrima" w:hAnsi="Ebrima" w:cstheme="minorHAnsi"/>
            <w:sz w:val="22"/>
            <w:szCs w:val="22"/>
          </w:rPr>
          <w:t>[</w:t>
        </w:r>
      </w:ins>
      <w:r w:rsidR="00262E11">
        <w:rPr>
          <w:rFonts w:ascii="Ebrima" w:hAnsi="Ebrima" w:cstheme="minorHAnsi"/>
          <w:sz w:val="22"/>
          <w:szCs w:val="22"/>
        </w:rPr>
        <w:t>e/ou</w:t>
      </w:r>
      <w:ins w:id="1917" w:author="Vinicius Franco" w:date="2021-02-02T10:39:00Z">
        <w:r w:rsidR="00D5597E">
          <w:rPr>
            <w:rFonts w:ascii="Ebrima" w:hAnsi="Ebrima" w:cstheme="minorHAnsi"/>
            <w:sz w:val="22"/>
            <w:szCs w:val="22"/>
          </w:rPr>
          <w:t>]</w:t>
        </w:r>
      </w:ins>
      <w:r w:rsidR="00262E11">
        <w:rPr>
          <w:rFonts w:ascii="Ebrima" w:hAnsi="Ebrima" w:cstheme="minorHAnsi"/>
          <w:sz w:val="22"/>
          <w:szCs w:val="22"/>
        </w:rPr>
        <w:t xml:space="preserve"> a Attlantis</w:t>
      </w:r>
      <w:ins w:id="1918" w:author="Vinicius Franco" w:date="2021-02-02T10:39:00Z">
        <w:r w:rsidR="00D5597E">
          <w:rPr>
            <w:rFonts w:ascii="Ebrima" w:hAnsi="Ebrima" w:cstheme="minorHAnsi"/>
            <w:sz w:val="22"/>
            <w:szCs w:val="22"/>
          </w:rPr>
          <w:t>]</w:t>
        </w:r>
      </w:ins>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69EE89AB"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w:t>
      </w:r>
      <w:ins w:id="1919" w:author="Vinicius Franco" w:date="2021-02-02T10:40:00Z">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Attlantis] </w:t>
        </w:r>
      </w:ins>
      <w:del w:id="1920" w:author="Vinicius Franco" w:date="2021-02-02T10:40:00Z">
        <w:r w:rsidRPr="00F52ABB" w:rsidDel="00D5597E">
          <w:rPr>
            <w:rFonts w:ascii="Ebrima" w:hAnsi="Ebrima" w:cstheme="minorHAnsi"/>
            <w:sz w:val="22"/>
            <w:szCs w:val="22"/>
          </w:rPr>
          <w:delText xml:space="preserve">Créditos Cedidos Fiduciariamente </w:delText>
        </w:r>
      </w:del>
      <w:r w:rsidRPr="00F52ABB">
        <w:rPr>
          <w:rFonts w:ascii="Ebrima" w:hAnsi="Ebrima" w:cstheme="minorHAnsi"/>
          <w:sz w:val="22"/>
          <w:szCs w:val="22"/>
        </w:rPr>
        <w:t xml:space="preserve">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lastRenderedPageBreak/>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C958D86" w14:textId="78961C31" w:rsidR="008C4D6C" w:rsidRPr="00F52ABB" w:rsidDel="00D5597E" w:rsidRDefault="008C4D6C" w:rsidP="008C4D6C">
      <w:pPr>
        <w:spacing w:line="300" w:lineRule="exact"/>
        <w:jc w:val="center"/>
        <w:rPr>
          <w:del w:id="1921" w:author="Vinicius Franco" w:date="2021-02-02T10:40:00Z"/>
          <w:rFonts w:ascii="Ebrima" w:hAnsi="Ebrima"/>
          <w:b/>
          <w:sz w:val="22"/>
          <w:szCs w:val="22"/>
        </w:rPr>
      </w:pPr>
      <w:del w:id="1922" w:author="Vinicius Franco" w:date="2021-02-02T10:40:00Z">
        <w:r w:rsidRPr="00F52ABB" w:rsidDel="00D5597E">
          <w:rPr>
            <w:rFonts w:ascii="Ebrima" w:hAnsi="Ebrima"/>
            <w:b/>
            <w:sz w:val="22"/>
            <w:szCs w:val="22"/>
          </w:rPr>
          <w:lastRenderedPageBreak/>
          <w:delText>ANEXO V</w:delText>
        </w:r>
        <w:r w:rsidR="000A6B83" w:rsidRPr="00F52ABB" w:rsidDel="00D5597E">
          <w:rPr>
            <w:rFonts w:ascii="Ebrima" w:hAnsi="Ebrima"/>
            <w:b/>
            <w:sz w:val="22"/>
            <w:szCs w:val="22"/>
          </w:rPr>
          <w:delText>I</w:delText>
        </w:r>
        <w:r w:rsidRPr="00F52ABB" w:rsidDel="00D5597E">
          <w:rPr>
            <w:rFonts w:ascii="Ebrima" w:hAnsi="Ebrima"/>
            <w:b/>
            <w:sz w:val="22"/>
            <w:szCs w:val="22"/>
          </w:rPr>
          <w:delText xml:space="preserve"> </w:delText>
        </w:r>
      </w:del>
    </w:p>
    <w:p w14:paraId="306308C3" w14:textId="361F2265" w:rsidR="008C4D6C" w:rsidRPr="00F52ABB" w:rsidDel="00D5597E" w:rsidRDefault="000068B4" w:rsidP="008C4D6C">
      <w:pPr>
        <w:spacing w:line="300" w:lineRule="exact"/>
        <w:jc w:val="center"/>
        <w:rPr>
          <w:del w:id="1923" w:author="Vinicius Franco" w:date="2021-02-02T10:40:00Z"/>
          <w:rFonts w:ascii="Ebrima" w:hAnsi="Ebrima"/>
          <w:b/>
          <w:sz w:val="22"/>
          <w:szCs w:val="22"/>
        </w:rPr>
      </w:pPr>
      <w:del w:id="1924" w:author="Vinicius Franco" w:date="2021-02-02T10:40:00Z">
        <w:r w:rsidRPr="00F52ABB" w:rsidDel="00D5597E">
          <w:rPr>
            <w:rFonts w:ascii="Ebrima" w:hAnsi="Ebrima"/>
            <w:b/>
            <w:sz w:val="22"/>
            <w:szCs w:val="22"/>
          </w:rPr>
          <w:delText>RELATÓRIO DE MEDIÇÃO INICIAL</w:delText>
        </w:r>
      </w:del>
    </w:p>
    <w:p w14:paraId="6253F013" w14:textId="63773F00" w:rsidR="008C4D6C" w:rsidRPr="00F52ABB" w:rsidDel="00D5597E" w:rsidRDefault="008C4D6C" w:rsidP="008C4D6C">
      <w:pPr>
        <w:spacing w:line="300" w:lineRule="exact"/>
        <w:jc w:val="center"/>
        <w:rPr>
          <w:del w:id="1925" w:author="Vinicius Franco" w:date="2021-02-02T10:40:00Z"/>
          <w:rFonts w:ascii="Ebrima" w:hAnsi="Ebrima" w:cs="Tahoma"/>
          <w:spacing w:val="-3"/>
          <w:sz w:val="22"/>
          <w:szCs w:val="22"/>
        </w:rPr>
      </w:pPr>
    </w:p>
    <w:p w14:paraId="492DF92F" w14:textId="70B8D9AF" w:rsidR="008C4D6C" w:rsidRPr="00F52ABB" w:rsidDel="00D5597E" w:rsidRDefault="008C4D6C" w:rsidP="008C4D6C">
      <w:pPr>
        <w:spacing w:line="300" w:lineRule="exact"/>
        <w:jc w:val="center"/>
        <w:rPr>
          <w:del w:id="1926" w:author="Vinicius Franco" w:date="2021-02-02T10:40:00Z"/>
          <w:rFonts w:ascii="Ebrima" w:hAnsi="Ebrima"/>
          <w:b/>
          <w:sz w:val="22"/>
          <w:szCs w:val="22"/>
        </w:rPr>
      </w:pPr>
    </w:p>
    <w:p w14:paraId="03BD4E01" w14:textId="7E8403FC" w:rsidR="008C4D6C" w:rsidRPr="00F52ABB" w:rsidRDefault="008C4D6C" w:rsidP="008C4D6C">
      <w:pPr>
        <w:rPr>
          <w:rFonts w:ascii="Ebrima" w:hAnsi="Ebrima"/>
          <w:b/>
          <w:sz w:val="22"/>
          <w:szCs w:val="22"/>
        </w:rPr>
      </w:pPr>
      <w:del w:id="1927" w:author="Vinicius Franco" w:date="2021-02-02T10:40:00Z">
        <w:r w:rsidRPr="00F52ABB" w:rsidDel="00D5597E">
          <w:rPr>
            <w:rFonts w:ascii="Ebrima" w:hAnsi="Ebrima"/>
            <w:b/>
            <w:sz w:val="22"/>
            <w:szCs w:val="22"/>
          </w:rPr>
          <w:br w:type="page"/>
        </w:r>
      </w:del>
    </w:p>
    <w:p w14:paraId="10662C3F" w14:textId="0FAA1F33"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ins w:id="1928" w:author="Vinicius Franco" w:date="2021-02-02T10:42:00Z">
        <w:r w:rsidR="00D5597E">
          <w:rPr>
            <w:rFonts w:ascii="Ebrima" w:hAnsi="Ebrima"/>
            <w:b/>
            <w:sz w:val="22"/>
            <w:szCs w:val="22"/>
          </w:rPr>
          <w:t>-A</w:t>
        </w:r>
      </w:ins>
      <w:del w:id="1929" w:author="Vinicius Franco" w:date="2021-02-02T10:40:00Z">
        <w:r w:rsidRPr="00F52ABB" w:rsidDel="00D5597E">
          <w:rPr>
            <w:rFonts w:ascii="Ebrima" w:hAnsi="Ebrima"/>
            <w:b/>
            <w:sz w:val="22"/>
            <w:szCs w:val="22"/>
          </w:rPr>
          <w:delText>I</w:delText>
        </w:r>
      </w:del>
    </w:p>
    <w:p w14:paraId="3ABC22FC" w14:textId="43C86892"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ins w:id="1930" w:author="Vinicius Franco" w:date="2021-02-02T10:41:00Z">
        <w:r w:rsidR="00D5597E">
          <w:rPr>
            <w:rFonts w:ascii="Ebrima" w:hAnsi="Ebrima" w:cstheme="minorHAnsi"/>
            <w:b/>
            <w:sz w:val="22"/>
            <w:szCs w:val="22"/>
          </w:rPr>
          <w:t xml:space="preserve"> – MONTE LÍBANO</w:t>
        </w:r>
      </w:ins>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69A24BD8"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del w:id="1931" w:author="Vinicius Franco" w:date="2021-02-02T10:42:00Z">
        <w:r w:rsidRPr="00FF2C1B" w:rsidDel="00D5597E">
          <w:rPr>
            <w:rFonts w:ascii="Ebrima" w:hAnsi="Ebrima"/>
            <w:sz w:val="22"/>
            <w:szCs w:val="22"/>
          </w:rPr>
          <w:delText>“</w:delText>
        </w:r>
        <w:r w:rsidDel="00D5597E">
          <w:rPr>
            <w:rFonts w:ascii="Ebrima" w:hAnsi="Ebrima"/>
            <w:sz w:val="22"/>
            <w:szCs w:val="22"/>
            <w:u w:val="single"/>
          </w:rPr>
          <w:delText>Monte Líbano</w:delText>
        </w:r>
        <w:r w:rsidRPr="00F52ABB" w:rsidDel="00D5597E">
          <w:rPr>
            <w:rFonts w:ascii="Ebrima" w:hAnsi="Ebrima"/>
            <w:sz w:val="22"/>
            <w:szCs w:val="22"/>
          </w:rPr>
          <w:delText>”)</w:delText>
        </w:r>
        <w:r w:rsidDel="00D5597E">
          <w:rPr>
            <w:rFonts w:ascii="Ebrima" w:hAnsi="Ebrima"/>
            <w:sz w:val="22"/>
            <w:szCs w:val="22"/>
          </w:rPr>
          <w:delText xml:space="preserve">; e </w:delText>
        </w:r>
        <w:r w:rsidRPr="0045533C" w:rsidDel="00D5597E">
          <w:rPr>
            <w:rFonts w:ascii="Ebrima" w:hAnsi="Ebrima"/>
            <w:b/>
            <w:bCs/>
            <w:sz w:val="22"/>
            <w:szCs w:val="22"/>
          </w:rPr>
          <w:delText>AT</w:delText>
        </w:r>
        <w:r w:rsidDel="00D5597E">
          <w:rPr>
            <w:rFonts w:ascii="Ebrima" w:hAnsi="Ebrima"/>
            <w:b/>
            <w:bCs/>
            <w:sz w:val="22"/>
            <w:szCs w:val="22"/>
          </w:rPr>
          <w:delText>T</w:delText>
        </w:r>
        <w:r w:rsidRPr="0045533C" w:rsidDel="00D5597E">
          <w:rPr>
            <w:rFonts w:ascii="Ebrima" w:hAnsi="Ebrima"/>
            <w:b/>
            <w:bCs/>
            <w:sz w:val="22"/>
            <w:szCs w:val="22"/>
          </w:rPr>
          <w:delText>LANTIS EMPREENDIMENTOS IMOBILIÁRIOS LTDA.</w:delText>
        </w:r>
        <w:r w:rsidDel="00D5597E">
          <w:rPr>
            <w:rFonts w:ascii="Ebrima" w:hAnsi="Ebrima"/>
            <w:sz w:val="22"/>
            <w:szCs w:val="22"/>
          </w:rPr>
          <w:delText>, sociedade limitada, inscrita no CNPJ/ME sob o nº 35.161.905/0001-28, com sede na Av. Tancredo Neves, nº 1479, Sala 01-D, Edifício Village</w:delText>
        </w:r>
        <w:r w:rsidRPr="001D7DC7" w:rsidDel="00D5597E">
          <w:rPr>
            <w:rFonts w:ascii="Ebrima" w:hAnsi="Ebrima"/>
            <w:sz w:val="22"/>
            <w:szCs w:val="22"/>
          </w:rPr>
          <w:delText xml:space="preserve">, Bairro </w:delText>
        </w:r>
        <w:r w:rsidDel="00D5597E">
          <w:rPr>
            <w:rFonts w:ascii="Ebrima" w:hAnsi="Ebrima"/>
            <w:sz w:val="22"/>
            <w:szCs w:val="22"/>
          </w:rPr>
          <w:delText>Centro</w:delText>
        </w:r>
        <w:r w:rsidRPr="001D7DC7" w:rsidDel="00D5597E">
          <w:rPr>
            <w:rFonts w:ascii="Ebrima" w:hAnsi="Ebrima"/>
            <w:sz w:val="22"/>
            <w:szCs w:val="22"/>
          </w:rPr>
          <w:delText xml:space="preserve">, na Cidade de </w:delText>
        </w:r>
        <w:r w:rsidDel="00D5597E">
          <w:rPr>
            <w:rFonts w:ascii="Ebrima" w:hAnsi="Ebrima"/>
            <w:sz w:val="22"/>
            <w:szCs w:val="22"/>
          </w:rPr>
          <w:delText>Sorriso</w:delText>
        </w:r>
        <w:r w:rsidRPr="001D7DC7" w:rsidDel="00D5597E">
          <w:rPr>
            <w:rFonts w:ascii="Ebrima" w:hAnsi="Ebrima"/>
            <w:sz w:val="22"/>
            <w:szCs w:val="22"/>
          </w:rPr>
          <w:delText>, Estado d</w:delText>
        </w:r>
        <w:r w:rsidDel="00D5597E">
          <w:rPr>
            <w:rFonts w:ascii="Ebrima" w:hAnsi="Ebrima"/>
            <w:sz w:val="22"/>
            <w:szCs w:val="22"/>
          </w:rPr>
          <w:delText>o</w:delText>
        </w:r>
        <w:r w:rsidRPr="001D7DC7" w:rsidDel="00D5597E">
          <w:rPr>
            <w:rFonts w:ascii="Ebrima" w:hAnsi="Ebrima"/>
            <w:sz w:val="22"/>
            <w:szCs w:val="22"/>
          </w:rPr>
          <w:delText xml:space="preserve"> </w:delText>
        </w:r>
        <w:r w:rsidDel="00D5597E">
          <w:rPr>
            <w:rFonts w:ascii="Ebrima" w:hAnsi="Ebrima"/>
            <w:sz w:val="22"/>
            <w:szCs w:val="22"/>
          </w:rPr>
          <w:delText>Mato Grosso</w:delText>
        </w:r>
        <w:r w:rsidRPr="001D7DC7" w:rsidDel="00D5597E">
          <w:rPr>
            <w:rFonts w:ascii="Ebrima" w:hAnsi="Ebrima"/>
            <w:sz w:val="22"/>
            <w:szCs w:val="22"/>
          </w:rPr>
          <w:delText xml:space="preserve">, CEP </w:delText>
        </w:r>
        <w:r w:rsidDel="00D5597E">
          <w:rPr>
            <w:rFonts w:ascii="Ebrima" w:hAnsi="Ebrima"/>
            <w:sz w:val="22"/>
            <w:szCs w:val="22"/>
          </w:rPr>
          <w:delText>78.890-000</w:delText>
        </w:r>
        <w:r w:rsidRPr="001D7DC7" w:rsidDel="00D5597E">
          <w:rPr>
            <w:rFonts w:ascii="Ebrima" w:hAnsi="Ebrima"/>
            <w:sz w:val="22"/>
            <w:szCs w:val="22"/>
          </w:rPr>
          <w:delText xml:space="preserve">, </w:delText>
        </w:r>
        <w:r w:rsidRPr="007D0316" w:rsidDel="00D5597E">
          <w:rPr>
            <w:rFonts w:ascii="Ebrima" w:hAnsi="Ebrima"/>
            <w:sz w:val="22"/>
            <w:szCs w:val="22"/>
          </w:rPr>
          <w:delText xml:space="preserve">neste ato representada na forma de seu </w:delText>
        </w:r>
        <w:r w:rsidDel="00D5597E">
          <w:rPr>
            <w:rFonts w:ascii="Ebrima" w:hAnsi="Ebrima"/>
            <w:sz w:val="22"/>
            <w:szCs w:val="22"/>
          </w:rPr>
          <w:delText>Contrato Social (“</w:delText>
        </w:r>
        <w:r w:rsidRPr="0045533C" w:rsidDel="00D5597E">
          <w:rPr>
            <w:rFonts w:ascii="Ebrima" w:hAnsi="Ebrima"/>
            <w:sz w:val="22"/>
            <w:szCs w:val="22"/>
            <w:u w:val="single"/>
          </w:rPr>
          <w:delText>At</w:delText>
        </w:r>
        <w:r w:rsidDel="00D5597E">
          <w:rPr>
            <w:rFonts w:ascii="Ebrima" w:hAnsi="Ebrima"/>
            <w:sz w:val="22"/>
            <w:szCs w:val="22"/>
            <w:u w:val="single"/>
          </w:rPr>
          <w:delText>t</w:delText>
        </w:r>
        <w:r w:rsidRPr="0045533C" w:rsidDel="00D5597E">
          <w:rPr>
            <w:rFonts w:ascii="Ebrima" w:hAnsi="Ebrima"/>
            <w:sz w:val="22"/>
            <w:szCs w:val="22"/>
            <w:u w:val="single"/>
          </w:rPr>
          <w:delText>lantis</w:delText>
        </w:r>
        <w:r w:rsidDel="00D5597E">
          <w:rPr>
            <w:rFonts w:ascii="Ebrima" w:hAnsi="Ebrima"/>
            <w:sz w:val="22"/>
            <w:szCs w:val="22"/>
          </w:rPr>
          <w:delText xml:space="preserve">” – em conjunto com a Monte Líbano, as </w:delText>
        </w:r>
      </w:del>
      <w:r w:rsidR="00E92DF8" w:rsidRPr="00F52ABB">
        <w:rPr>
          <w:rFonts w:ascii="Ebrima" w:hAnsi="Ebrima"/>
          <w:sz w:val="22"/>
          <w:szCs w:val="22"/>
        </w:rPr>
        <w:t>“</w:t>
      </w:r>
      <w:r w:rsidR="00D767E4">
        <w:rPr>
          <w:rFonts w:ascii="Ebrima" w:hAnsi="Ebrima"/>
          <w:sz w:val="22"/>
          <w:szCs w:val="22"/>
          <w:u w:val="single"/>
        </w:rPr>
        <w:t>Outorgante</w:t>
      </w:r>
      <w:del w:id="1932" w:author="Vinicius Franco" w:date="2021-02-02T10:42:00Z">
        <w:r w:rsidDel="00D5597E">
          <w:rPr>
            <w:rFonts w:ascii="Ebrima" w:hAnsi="Ebrima"/>
            <w:sz w:val="22"/>
            <w:szCs w:val="22"/>
            <w:u w:val="single"/>
          </w:rPr>
          <w:delText>s</w:delText>
        </w:r>
      </w:del>
      <w:r w:rsidR="00E92DF8" w:rsidRPr="00F52ABB">
        <w:rPr>
          <w:rFonts w:ascii="Ebrima" w:hAnsi="Ebrima"/>
          <w:sz w:val="22"/>
          <w:szCs w:val="22"/>
        </w:rPr>
        <w:t>”)</w:t>
      </w:r>
      <w:ins w:id="1933" w:author="Vinicius Franco" w:date="2021-02-02T10:44:00Z">
        <w:r w:rsidR="00D5597E">
          <w:rPr>
            <w:rFonts w:ascii="Ebrima" w:hAnsi="Ebrima"/>
            <w:sz w:val="22"/>
            <w:szCs w:val="22"/>
          </w:rPr>
          <w:t>,</w:t>
        </w:r>
      </w:ins>
      <w:del w:id="1934" w:author="Vinicius Franco" w:date="2021-02-02T10:44:00Z">
        <w:r w:rsidR="00E92DF8" w:rsidRPr="00F52ABB" w:rsidDel="00D5597E">
          <w:rPr>
            <w:rFonts w:ascii="Ebrima" w:hAnsi="Ebrima"/>
            <w:sz w:val="22"/>
            <w:szCs w:val="22"/>
          </w:rPr>
          <w:delText>;</w:delText>
        </w:r>
      </w:del>
      <w:r w:rsidR="00E92DF8" w:rsidRPr="00F52ABB">
        <w:rPr>
          <w:rFonts w:ascii="Ebrima" w:hAnsi="Ebrima"/>
          <w:sz w:val="22"/>
          <w:szCs w:val="22"/>
        </w:rPr>
        <w:t xml:space="preserve"> constitu</w:t>
      </w:r>
      <w:ins w:id="1935" w:author="Vinicius Franco" w:date="2021-02-02T10:42:00Z">
        <w:r w:rsidR="00D5597E">
          <w:rPr>
            <w:rFonts w:ascii="Ebrima" w:hAnsi="Ebrima"/>
            <w:sz w:val="22"/>
            <w:szCs w:val="22"/>
          </w:rPr>
          <w:t>i</w:t>
        </w:r>
      </w:ins>
      <w:del w:id="1936" w:author="Vinicius Franco" w:date="2021-02-02T10:42:00Z">
        <w:r w:rsidDel="00D5597E">
          <w:rPr>
            <w:rFonts w:ascii="Ebrima" w:hAnsi="Ebrima"/>
            <w:sz w:val="22"/>
            <w:szCs w:val="22"/>
          </w:rPr>
          <w:delText>em</w:delText>
        </w:r>
      </w:del>
      <w:r w:rsidR="008C4D6C" w:rsidRPr="00F52ABB">
        <w:rPr>
          <w:rFonts w:ascii="Ebrima" w:hAnsi="Ebrima"/>
          <w:sz w:val="22"/>
          <w:szCs w:val="22"/>
        </w:rPr>
        <w:t xml:space="preserve"> e nomeia</w:t>
      </w:r>
      <w:del w:id="1937" w:author="Vinicius Franco" w:date="2021-02-02T10:42:00Z">
        <w:r w:rsidDel="00D5597E">
          <w:rPr>
            <w:rFonts w:ascii="Ebrima" w:hAnsi="Ebrima"/>
            <w:sz w:val="22"/>
            <w:szCs w:val="22"/>
          </w:rPr>
          <w:delText>m</w:delText>
        </w:r>
      </w:del>
      <w:r w:rsidR="008C4D6C" w:rsidRPr="00F52ABB">
        <w:rPr>
          <w:rFonts w:ascii="Ebrima" w:hAnsi="Ebrima"/>
          <w:sz w:val="22"/>
          <w:szCs w:val="22"/>
        </w:rPr>
        <w:t xml:space="preserve">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securitizadora, </w:t>
      </w:r>
      <w:r w:rsidR="008C4D6C" w:rsidRPr="00F52ABB">
        <w:rPr>
          <w:rFonts w:ascii="Ebrima" w:hAnsi="Ebrima" w:cstheme="minorHAnsi"/>
          <w:sz w:val="22"/>
          <w:szCs w:val="22"/>
        </w:rPr>
        <w:t xml:space="preserve">com sede na cidade de </w:t>
      </w:r>
      <w:bookmarkStart w:id="1938"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Rua Fidêncio Ramos, 213, conj. 41, Vila Olímpia, CEP 04551-010</w:t>
      </w:r>
      <w:bookmarkEnd w:id="1938"/>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ins w:id="1939" w:author="Vinicius Franco" w:date="2021-02-02T10:42:00Z">
        <w:r w:rsidR="00D5597E">
          <w:rPr>
            <w:rFonts w:ascii="Ebrima" w:hAnsi="Ebrima"/>
            <w:i/>
            <w:sz w:val="22"/>
            <w:szCs w:val="22"/>
          </w:rPr>
          <w:t>, de Promessa de Cessão Fiduciária de Créditos em Garantia</w:t>
        </w:r>
      </w:ins>
      <w:r w:rsidR="008C4D6C" w:rsidRPr="00F52ABB">
        <w:rPr>
          <w:rFonts w:ascii="Ebrima" w:hAnsi="Ebrima"/>
          <w:i/>
          <w:sz w:val="22"/>
          <w:szCs w:val="22"/>
        </w:rPr>
        <w:t xml:space="preserve">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w:t>
      </w:r>
      <w:r w:rsidR="00FF12F3">
        <w:rPr>
          <w:rFonts w:ascii="Ebrima" w:hAnsi="Ebrima"/>
          <w:sz w:val="22"/>
          <w:szCs w:val="22"/>
          <w:highlight w:val="yellow"/>
        </w:rPr>
        <w:t>2021</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del w:id="1940" w:author="Vinicius Franco" w:date="2021-02-02T10:42:00Z">
        <w:r w:rsidR="00004334" w:rsidRPr="00F52ABB" w:rsidDel="00D5597E">
          <w:rPr>
            <w:rFonts w:ascii="Ebrima" w:hAnsi="Ebrima" w:cs="Tahoma"/>
            <w:spacing w:val="-3"/>
            <w:sz w:val="22"/>
            <w:szCs w:val="22"/>
          </w:rPr>
          <w:delText>s</w:delText>
        </w:r>
      </w:del>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del w:id="1941" w:author="Vinicius Franco" w:date="2021-02-02T10:42:00Z">
        <w:r w:rsidR="00004334" w:rsidRPr="00F52ABB" w:rsidDel="00D5597E">
          <w:rPr>
            <w:rFonts w:ascii="Ebrima" w:hAnsi="Ebrima" w:cs="Tahoma"/>
            <w:spacing w:val="-3"/>
            <w:sz w:val="22"/>
            <w:szCs w:val="22"/>
          </w:rPr>
          <w:delText>s</w:delText>
        </w:r>
      </w:del>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59E811D"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w:t>
      </w:r>
      <w:ins w:id="1942" w:author="Vinicius Franco" w:date="2021-02-02T10:42:00Z">
        <w:r w:rsidR="00D5597E">
          <w:rPr>
            <w:rFonts w:ascii="Ebrima" w:hAnsi="Ebrima" w:cstheme="minorHAnsi"/>
            <w:bCs/>
            <w:sz w:val="22"/>
            <w:szCs w:val="22"/>
          </w:rPr>
          <w:t xml:space="preserve"> Monte</w:t>
        </w:r>
      </w:ins>
      <w:ins w:id="1943" w:author="Vinicius Franco" w:date="2021-02-02T10:43:00Z">
        <w:r w:rsidR="00D5597E">
          <w:rPr>
            <w:rFonts w:ascii="Ebrima" w:hAnsi="Ebrima" w:cstheme="minorHAnsi"/>
            <w:bCs/>
            <w:sz w:val="22"/>
            <w:szCs w:val="22"/>
          </w:rPr>
          <w:t xml:space="preserve"> Líbano</w:t>
        </w:r>
      </w:ins>
      <w:r w:rsidR="008C4D6C" w:rsidRPr="00F52ABB">
        <w:rPr>
          <w:rFonts w:ascii="Ebrima" w:hAnsi="Ebrima" w:cstheme="minorHAnsi"/>
          <w:bCs/>
          <w:sz w:val="22"/>
          <w:szCs w:val="22"/>
        </w:rPr>
        <w:t xml:space="preserve"> e/ou a modificação das características dos Contratos Imobiliários</w:t>
      </w:r>
      <w:ins w:id="1944" w:author="Vinicius Franco" w:date="2021-02-02T10:43:00Z">
        <w:r w:rsidR="00D5597E">
          <w:rPr>
            <w:rFonts w:ascii="Ebrima" w:hAnsi="Ebrima" w:cstheme="minorHAnsi"/>
            <w:bCs/>
            <w:sz w:val="22"/>
            <w:szCs w:val="22"/>
          </w:rPr>
          <w:t xml:space="preserve"> Monte Líbano</w:t>
        </w:r>
      </w:ins>
      <w:r w:rsidR="008C4D6C" w:rsidRPr="00F52ABB">
        <w:rPr>
          <w:rFonts w:ascii="Ebrima" w:hAnsi="Ebrima" w:cstheme="minorHAnsi"/>
          <w:bCs/>
          <w:sz w:val="22"/>
          <w:szCs w:val="22"/>
        </w:rPr>
        <w:t>,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462144FA"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w:t>
      </w:r>
      <w:ins w:id="1945" w:author="Vinicius Franco" w:date="2021-02-02T10:43:00Z">
        <w:r w:rsidR="00D5597E" w:rsidRPr="00D5597E">
          <w:rPr>
            <w:rFonts w:ascii="Ebrima" w:hAnsi="Ebrima" w:cstheme="minorHAnsi"/>
            <w:bCs/>
            <w:sz w:val="22"/>
            <w:szCs w:val="22"/>
          </w:rPr>
          <w:t xml:space="preserve"> </w:t>
        </w:r>
        <w:r w:rsidR="00D5597E">
          <w:rPr>
            <w:rFonts w:ascii="Ebrima" w:hAnsi="Ebrima" w:cstheme="minorHAnsi"/>
            <w:bCs/>
            <w:sz w:val="22"/>
            <w:szCs w:val="22"/>
          </w:rPr>
          <w:t>Monte Líbano</w:t>
        </w:r>
      </w:ins>
      <w:r w:rsidR="008C4D6C" w:rsidRPr="00F52ABB">
        <w:rPr>
          <w:rFonts w:ascii="Ebrima" w:hAnsi="Ebrima"/>
          <w:sz w:val="22"/>
          <w:szCs w:val="22"/>
        </w:rPr>
        <w:t xml:space="preserv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05600530"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del w:id="1946" w:author="Vinicius Franco" w:date="2021-02-02T10:43:00Z">
        <w:r w:rsidR="00004334" w:rsidRPr="00F52ABB" w:rsidDel="00D5597E">
          <w:rPr>
            <w:rFonts w:ascii="Ebrima" w:hAnsi="Ebrima" w:cs="Tahoma"/>
            <w:sz w:val="22"/>
            <w:szCs w:val="22"/>
          </w:rPr>
          <w:delText>s</w:delText>
        </w:r>
      </w:del>
      <w:r w:rsidRPr="00F52ABB">
        <w:rPr>
          <w:rFonts w:ascii="Ebrima" w:hAnsi="Ebrima" w:cs="Tahoma"/>
          <w:sz w:val="22"/>
          <w:szCs w:val="22"/>
        </w:rPr>
        <w:t xml:space="preserve"> Outorgante</w:t>
      </w:r>
      <w:del w:id="1947" w:author="Vinicius Franco" w:date="2021-02-02T10:43:00Z">
        <w:r w:rsidR="00004334" w:rsidRPr="00F52ABB" w:rsidDel="00D5597E">
          <w:rPr>
            <w:rFonts w:ascii="Ebrima" w:hAnsi="Ebrima" w:cs="Tahoma"/>
            <w:sz w:val="22"/>
            <w:szCs w:val="22"/>
          </w:rPr>
          <w:delText>s</w:delText>
        </w:r>
      </w:del>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4B007F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ins w:id="1948" w:author="Vinicius Franco" w:date="2021-02-02T10:45:00Z">
        <w:r w:rsidR="00D5597E">
          <w:rPr>
            <w:rFonts w:ascii="Ebrima" w:hAnsi="Ebrima" w:cs="Tahoma"/>
            <w:sz w:val="22"/>
            <w:szCs w:val="22"/>
          </w:rPr>
          <w:t xml:space="preserve"> Monte Líbano</w:t>
        </w:r>
      </w:ins>
      <w:r w:rsidRPr="00F52ABB">
        <w:rPr>
          <w:rFonts w:ascii="Ebrima" w:hAnsi="Ebrima" w:cs="Tahoma"/>
          <w:sz w:val="22"/>
          <w:szCs w:val="22"/>
        </w:rPr>
        <w:t>.</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27F759BE"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w:t>
      </w:r>
      <w:r w:rsidR="00FF12F3">
        <w:rPr>
          <w:rFonts w:ascii="Ebrima" w:hAnsi="Ebrima"/>
          <w:sz w:val="22"/>
          <w:szCs w:val="22"/>
          <w:highlight w:val="yellow"/>
        </w:rPr>
        <w:t>2021</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04C9B6FF" w14:textId="4FB3B829" w:rsidR="00262E11" w:rsidDel="00D5597E" w:rsidRDefault="00262E11" w:rsidP="00115392">
      <w:pPr>
        <w:spacing w:line="300" w:lineRule="exact"/>
        <w:jc w:val="center"/>
        <w:rPr>
          <w:del w:id="1949" w:author="Vinicius Franco" w:date="2021-02-02T10:43:00Z"/>
          <w:rFonts w:ascii="Ebrima" w:hAnsi="Ebrima" w:cstheme="minorHAnsi"/>
          <w:sz w:val="22"/>
          <w:szCs w:val="22"/>
        </w:rPr>
      </w:pPr>
    </w:p>
    <w:p w14:paraId="4751667D" w14:textId="5F2E70BB" w:rsidR="00262E11" w:rsidRPr="00F52ABB" w:rsidDel="00D5597E" w:rsidRDefault="00262E11" w:rsidP="00262E11">
      <w:pPr>
        <w:pStyle w:val="Corpodetexto"/>
        <w:tabs>
          <w:tab w:val="left" w:pos="8647"/>
        </w:tabs>
        <w:jc w:val="center"/>
        <w:rPr>
          <w:del w:id="1950" w:author="Vinicius Franco" w:date="2021-02-02T10:43:00Z"/>
          <w:rFonts w:ascii="Ebrima" w:hAnsi="Ebrima"/>
          <w:i w:val="0"/>
          <w:sz w:val="22"/>
          <w:szCs w:val="22"/>
        </w:rPr>
      </w:pPr>
      <w:del w:id="1951" w:author="Vinicius Franco" w:date="2021-02-02T10:43:00Z">
        <w:r w:rsidDel="00D5597E">
          <w:rPr>
            <w:rFonts w:ascii="Ebrima" w:hAnsi="Ebrima"/>
            <w:i w:val="0"/>
            <w:sz w:val="22"/>
            <w:szCs w:val="22"/>
          </w:rPr>
          <w:delText>ATTLANTIS</w:delText>
        </w:r>
        <w:r w:rsidRPr="00F52ABB" w:rsidDel="00D5597E">
          <w:rPr>
            <w:rFonts w:ascii="Ebrima" w:hAnsi="Ebrima"/>
            <w:i w:val="0"/>
            <w:sz w:val="22"/>
            <w:szCs w:val="22"/>
          </w:rPr>
          <w:delText xml:space="preserve"> </w:delText>
        </w:r>
        <w:r w:rsidRPr="00C2768E" w:rsidDel="00D5597E">
          <w:rPr>
            <w:rFonts w:ascii="Ebrima" w:hAnsi="Ebrima"/>
            <w:bCs/>
            <w:i w:val="0"/>
            <w:iCs/>
            <w:sz w:val="22"/>
            <w:szCs w:val="22"/>
          </w:rPr>
          <w:delText xml:space="preserve">EMPREENDIMENTOS </w:delText>
        </w:r>
        <w:r w:rsidDel="00D5597E">
          <w:rPr>
            <w:rFonts w:ascii="Ebrima" w:hAnsi="Ebrima"/>
            <w:bCs/>
            <w:i w:val="0"/>
            <w:iCs/>
            <w:sz w:val="22"/>
            <w:szCs w:val="22"/>
          </w:rPr>
          <w:delText xml:space="preserve">IMOBILIÁRIOS </w:delText>
        </w:r>
        <w:r w:rsidRPr="00F52ABB" w:rsidDel="00D5597E">
          <w:rPr>
            <w:rFonts w:ascii="Ebrima" w:hAnsi="Ebrima"/>
            <w:i w:val="0"/>
            <w:sz w:val="22"/>
            <w:szCs w:val="22"/>
          </w:rPr>
          <w:delText>LTDA.</w:delText>
        </w:r>
      </w:del>
    </w:p>
    <w:p w14:paraId="18D59E28" w14:textId="13A7934C" w:rsidR="00262E11" w:rsidRPr="00F52ABB" w:rsidDel="00D5597E" w:rsidRDefault="00262E11" w:rsidP="00262E11">
      <w:pPr>
        <w:pStyle w:val="Corpodetexto"/>
        <w:tabs>
          <w:tab w:val="left" w:pos="8647"/>
        </w:tabs>
        <w:jc w:val="center"/>
        <w:rPr>
          <w:del w:id="1952" w:author="Vinicius Franco" w:date="2021-02-02T10:43:00Z"/>
          <w:rFonts w:ascii="Ebrima" w:hAnsi="Ebrima"/>
          <w:b w:val="0"/>
          <w:i w:val="0"/>
          <w:sz w:val="22"/>
          <w:szCs w:val="22"/>
        </w:rPr>
      </w:pPr>
    </w:p>
    <w:p w14:paraId="562128B7" w14:textId="1ECA8A87" w:rsidR="00262E11" w:rsidRPr="00F52ABB" w:rsidDel="00D5597E" w:rsidRDefault="00262E11" w:rsidP="00262E11">
      <w:pPr>
        <w:pStyle w:val="Corpodetexto"/>
        <w:tabs>
          <w:tab w:val="left" w:pos="8647"/>
        </w:tabs>
        <w:jc w:val="center"/>
        <w:rPr>
          <w:del w:id="1953" w:author="Vinicius Franco" w:date="2021-02-02T10:43:00Z"/>
          <w:rFonts w:ascii="Ebrima" w:hAnsi="Ebrima"/>
          <w:b w:val="0"/>
          <w:i w:val="0"/>
          <w:sz w:val="22"/>
          <w:szCs w:val="22"/>
        </w:rPr>
      </w:pPr>
    </w:p>
    <w:p w14:paraId="5123D98F" w14:textId="5B310E32" w:rsidR="00262E11" w:rsidRPr="00F52ABB" w:rsidDel="00D5597E" w:rsidRDefault="00262E11" w:rsidP="00262E11">
      <w:pPr>
        <w:pStyle w:val="Corpodetexto"/>
        <w:tabs>
          <w:tab w:val="left" w:pos="8647"/>
        </w:tabs>
        <w:jc w:val="center"/>
        <w:rPr>
          <w:del w:id="1954" w:author="Vinicius Franco" w:date="2021-02-02T10:4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262E11" w:rsidRPr="00F52ABB" w:rsidDel="00D5597E" w14:paraId="56B7656C" w14:textId="79318932" w:rsidTr="005E2CBC">
        <w:trPr>
          <w:jc w:val="center"/>
          <w:del w:id="1955" w:author="Vinicius Franco" w:date="2021-02-02T10:43:00Z"/>
        </w:trPr>
        <w:tc>
          <w:tcPr>
            <w:tcW w:w="4248" w:type="dxa"/>
            <w:tcBorders>
              <w:top w:val="single" w:sz="4" w:space="0" w:color="auto"/>
            </w:tcBorders>
          </w:tcPr>
          <w:p w14:paraId="675E1E0F" w14:textId="3A40E3B1" w:rsidR="00262E11" w:rsidRPr="00F52ABB" w:rsidDel="00D5597E" w:rsidRDefault="00262E11" w:rsidP="005E2CBC">
            <w:pPr>
              <w:jc w:val="both"/>
              <w:rPr>
                <w:del w:id="1956" w:author="Vinicius Franco" w:date="2021-02-02T10:43:00Z"/>
                <w:rFonts w:ascii="Ebrima" w:hAnsi="Ebrima"/>
              </w:rPr>
            </w:pPr>
            <w:del w:id="1957" w:author="Vinicius Franco" w:date="2021-02-02T10:43:00Z">
              <w:r w:rsidRPr="00F52ABB" w:rsidDel="00D5597E">
                <w:rPr>
                  <w:rFonts w:ascii="Ebrima" w:hAnsi="Ebrima"/>
                  <w:sz w:val="22"/>
                  <w:szCs w:val="22"/>
                </w:rPr>
                <w:delText>Nome:</w:delText>
              </w:r>
            </w:del>
          </w:p>
          <w:p w14:paraId="20B420DC" w14:textId="4EAE39D7" w:rsidR="00262E11" w:rsidRPr="00F52ABB" w:rsidDel="00D5597E" w:rsidRDefault="00262E11" w:rsidP="005E2CBC">
            <w:pPr>
              <w:jc w:val="both"/>
              <w:rPr>
                <w:del w:id="1958" w:author="Vinicius Franco" w:date="2021-02-02T10:43:00Z"/>
                <w:rFonts w:ascii="Ebrima" w:hAnsi="Ebrima"/>
              </w:rPr>
            </w:pPr>
            <w:del w:id="1959" w:author="Vinicius Franco" w:date="2021-02-02T10:43:00Z">
              <w:r w:rsidRPr="00F52ABB" w:rsidDel="00D5597E">
                <w:rPr>
                  <w:rFonts w:ascii="Ebrima" w:hAnsi="Ebrima"/>
                  <w:sz w:val="22"/>
                  <w:szCs w:val="22"/>
                </w:rPr>
                <w:delText>Cargo:</w:delText>
              </w:r>
            </w:del>
          </w:p>
        </w:tc>
        <w:tc>
          <w:tcPr>
            <w:tcW w:w="900" w:type="dxa"/>
          </w:tcPr>
          <w:p w14:paraId="395D519E" w14:textId="0CEDD20A" w:rsidR="00262E11" w:rsidRPr="00F52ABB" w:rsidDel="00D5597E" w:rsidRDefault="00262E11" w:rsidP="005E2CBC">
            <w:pPr>
              <w:keepNext/>
              <w:keepLines/>
              <w:jc w:val="both"/>
              <w:outlineLvl w:val="0"/>
              <w:rPr>
                <w:del w:id="1960" w:author="Vinicius Franco" w:date="2021-02-02T10:43:00Z"/>
                <w:rFonts w:ascii="Ebrima" w:hAnsi="Ebrima"/>
              </w:rPr>
            </w:pPr>
          </w:p>
        </w:tc>
        <w:tc>
          <w:tcPr>
            <w:tcW w:w="4115" w:type="dxa"/>
            <w:tcBorders>
              <w:top w:val="single" w:sz="4" w:space="0" w:color="auto"/>
            </w:tcBorders>
          </w:tcPr>
          <w:p w14:paraId="4C10EEFE" w14:textId="71A9A2B2" w:rsidR="00262E11" w:rsidRPr="00F52ABB" w:rsidDel="00D5597E" w:rsidRDefault="00262E11" w:rsidP="005E2CBC">
            <w:pPr>
              <w:jc w:val="both"/>
              <w:rPr>
                <w:del w:id="1961" w:author="Vinicius Franco" w:date="2021-02-02T10:43:00Z"/>
                <w:rFonts w:ascii="Ebrima" w:hAnsi="Ebrima"/>
              </w:rPr>
            </w:pPr>
            <w:del w:id="1962" w:author="Vinicius Franco" w:date="2021-02-02T10:43:00Z">
              <w:r w:rsidRPr="00F52ABB" w:rsidDel="00D5597E">
                <w:rPr>
                  <w:rFonts w:ascii="Ebrima" w:hAnsi="Ebrima"/>
                  <w:sz w:val="22"/>
                  <w:szCs w:val="22"/>
                </w:rPr>
                <w:delText>Nome:</w:delText>
              </w:r>
            </w:del>
          </w:p>
          <w:p w14:paraId="40AD62E3" w14:textId="35BB9AE1" w:rsidR="00262E11" w:rsidRPr="00F52ABB" w:rsidDel="00D5597E" w:rsidRDefault="00262E11" w:rsidP="005E2CBC">
            <w:pPr>
              <w:jc w:val="both"/>
              <w:rPr>
                <w:del w:id="1963" w:author="Vinicius Franco" w:date="2021-02-02T10:43:00Z"/>
                <w:rFonts w:ascii="Ebrima" w:hAnsi="Ebrima"/>
              </w:rPr>
            </w:pPr>
            <w:del w:id="1964" w:author="Vinicius Franco" w:date="2021-02-02T10:43:00Z">
              <w:r w:rsidRPr="00F52ABB" w:rsidDel="00D5597E">
                <w:rPr>
                  <w:rFonts w:ascii="Ebrima" w:hAnsi="Ebrima"/>
                  <w:sz w:val="22"/>
                  <w:szCs w:val="22"/>
                </w:rPr>
                <w:delText>Cargo:</w:delText>
              </w:r>
            </w:del>
          </w:p>
        </w:tc>
      </w:tr>
    </w:tbl>
    <w:p w14:paraId="1CA37F25" w14:textId="7861942C" w:rsidR="00D5597E" w:rsidRDefault="00D5597E" w:rsidP="00115392">
      <w:pPr>
        <w:spacing w:line="300" w:lineRule="exact"/>
        <w:jc w:val="center"/>
        <w:rPr>
          <w:ins w:id="1965" w:author="Vinicius Franco" w:date="2021-02-02T10:41:00Z"/>
          <w:rFonts w:ascii="Ebrima" w:hAnsi="Ebrima" w:cstheme="minorHAnsi"/>
          <w:sz w:val="22"/>
          <w:szCs w:val="22"/>
        </w:rPr>
      </w:pPr>
    </w:p>
    <w:p w14:paraId="527E537F" w14:textId="77777777" w:rsidR="00D5597E" w:rsidRDefault="00D5597E">
      <w:pPr>
        <w:spacing w:after="160" w:line="259" w:lineRule="auto"/>
        <w:rPr>
          <w:ins w:id="1966" w:author="Vinicius Franco" w:date="2021-02-02T10:41:00Z"/>
          <w:rFonts w:ascii="Ebrima" w:hAnsi="Ebrima" w:cstheme="minorHAnsi"/>
          <w:sz w:val="22"/>
          <w:szCs w:val="22"/>
        </w:rPr>
      </w:pPr>
      <w:ins w:id="1967" w:author="Vinicius Franco" w:date="2021-02-02T10:41:00Z">
        <w:r>
          <w:rPr>
            <w:rFonts w:ascii="Ebrima" w:hAnsi="Ebrima" w:cstheme="minorHAnsi"/>
            <w:sz w:val="22"/>
            <w:szCs w:val="22"/>
          </w:rPr>
          <w:br w:type="page"/>
        </w:r>
      </w:ins>
    </w:p>
    <w:p w14:paraId="5355FE2F" w14:textId="0F4B704C" w:rsidR="00D5597E" w:rsidRPr="00F52ABB" w:rsidRDefault="00D5597E" w:rsidP="00D5597E">
      <w:pPr>
        <w:jc w:val="center"/>
        <w:rPr>
          <w:ins w:id="1968" w:author="Vinicius Franco" w:date="2021-02-02T10:41:00Z"/>
          <w:rFonts w:ascii="Ebrima" w:hAnsi="Ebrima"/>
          <w:b/>
          <w:sz w:val="22"/>
          <w:szCs w:val="22"/>
        </w:rPr>
      </w:pPr>
      <w:ins w:id="1969" w:author="Vinicius Franco" w:date="2021-02-02T10:41:00Z">
        <w:r w:rsidRPr="00F52ABB">
          <w:rPr>
            <w:rFonts w:ascii="Ebrima" w:hAnsi="Ebrima"/>
            <w:b/>
            <w:sz w:val="22"/>
            <w:szCs w:val="22"/>
          </w:rPr>
          <w:lastRenderedPageBreak/>
          <w:t>ANEXO VI</w:t>
        </w:r>
        <w:r>
          <w:rPr>
            <w:rFonts w:ascii="Ebrima" w:hAnsi="Ebrima"/>
            <w:b/>
            <w:sz w:val="22"/>
            <w:szCs w:val="22"/>
          </w:rPr>
          <w:t>-</w:t>
        </w:r>
      </w:ins>
      <w:ins w:id="1970" w:author="Vinicius Franco" w:date="2021-02-02T10:42:00Z">
        <w:r>
          <w:rPr>
            <w:rFonts w:ascii="Ebrima" w:hAnsi="Ebrima"/>
            <w:b/>
            <w:sz w:val="22"/>
            <w:szCs w:val="22"/>
          </w:rPr>
          <w:t>B</w:t>
        </w:r>
      </w:ins>
    </w:p>
    <w:p w14:paraId="2505431E" w14:textId="3A9A21C2" w:rsidR="00D5597E" w:rsidRPr="00F52ABB" w:rsidRDefault="00D5597E" w:rsidP="00D5597E">
      <w:pPr>
        <w:jc w:val="center"/>
        <w:rPr>
          <w:ins w:id="1971" w:author="Vinicius Franco" w:date="2021-02-02T10:41:00Z"/>
          <w:rFonts w:ascii="Ebrima" w:hAnsi="Ebrima" w:cstheme="minorHAnsi"/>
          <w:b/>
          <w:sz w:val="22"/>
          <w:szCs w:val="22"/>
        </w:rPr>
      </w:pPr>
      <w:ins w:id="1972" w:author="Vinicius Franco" w:date="2021-02-02T10:41:00Z">
        <w:r w:rsidRPr="00F52ABB">
          <w:rPr>
            <w:rFonts w:ascii="Ebrima" w:hAnsi="Ebrima" w:cstheme="minorHAnsi"/>
            <w:b/>
            <w:sz w:val="22"/>
            <w:szCs w:val="22"/>
          </w:rPr>
          <w:t>MODELO DE INSTRUMENTO PARTICULAR DE PROCURAÇÃO EM CAUSA PRÓPRIA</w:t>
        </w:r>
        <w:r>
          <w:rPr>
            <w:rFonts w:ascii="Ebrima" w:hAnsi="Ebrima" w:cstheme="minorHAnsi"/>
            <w:b/>
            <w:sz w:val="22"/>
            <w:szCs w:val="22"/>
          </w:rPr>
          <w:t xml:space="preserve"> – </w:t>
        </w:r>
      </w:ins>
      <w:ins w:id="1973" w:author="Vinicius Franco" w:date="2021-02-02T10:43:00Z">
        <w:r>
          <w:rPr>
            <w:rFonts w:ascii="Ebrima" w:hAnsi="Ebrima" w:cstheme="minorHAnsi"/>
            <w:b/>
            <w:sz w:val="22"/>
            <w:szCs w:val="22"/>
          </w:rPr>
          <w:t>ATTLANTIS</w:t>
        </w:r>
      </w:ins>
    </w:p>
    <w:p w14:paraId="55EC9AE8" w14:textId="77777777" w:rsidR="00D5597E" w:rsidRPr="00F52ABB" w:rsidRDefault="00D5597E" w:rsidP="00D5597E">
      <w:pPr>
        <w:shd w:val="clear" w:color="auto" w:fill="FFFFFF" w:themeFill="background1"/>
        <w:autoSpaceDE w:val="0"/>
        <w:autoSpaceDN w:val="0"/>
        <w:adjustRightInd w:val="0"/>
        <w:jc w:val="both"/>
        <w:rPr>
          <w:ins w:id="1974" w:author="Vinicius Franco" w:date="2021-02-02T10:41:00Z"/>
          <w:rFonts w:ascii="Ebrima" w:hAnsi="Ebrima" w:cstheme="minorHAnsi"/>
          <w:bCs/>
          <w:sz w:val="22"/>
          <w:szCs w:val="22"/>
        </w:rPr>
      </w:pPr>
    </w:p>
    <w:p w14:paraId="70FF9B48" w14:textId="45D8C4CD" w:rsidR="00D5597E" w:rsidRPr="00F52ABB" w:rsidRDefault="00D5597E" w:rsidP="00D5597E">
      <w:pPr>
        <w:autoSpaceDE w:val="0"/>
        <w:autoSpaceDN w:val="0"/>
        <w:adjustRightInd w:val="0"/>
        <w:spacing w:line="300" w:lineRule="exact"/>
        <w:jc w:val="both"/>
        <w:rPr>
          <w:ins w:id="1975" w:author="Vinicius Franco" w:date="2021-02-02T10:41:00Z"/>
          <w:rFonts w:ascii="Ebrima" w:hAnsi="Ebrima" w:cs="Tahoma"/>
          <w:sz w:val="22"/>
          <w:szCs w:val="22"/>
        </w:rPr>
      </w:pPr>
      <w:ins w:id="1976" w:author="Vinicius Franco" w:date="2021-02-02T10:41:00Z">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F52ABB">
          <w:rPr>
            <w:rFonts w:ascii="Ebrima" w:hAnsi="Ebrima"/>
            <w:sz w:val="22"/>
            <w:szCs w:val="22"/>
          </w:rPr>
          <w:t>“</w:t>
        </w:r>
        <w:r>
          <w:rPr>
            <w:rFonts w:ascii="Ebrima" w:hAnsi="Ebrima"/>
            <w:sz w:val="22"/>
            <w:szCs w:val="22"/>
            <w:u w:val="single"/>
          </w:rPr>
          <w:t>Outorgante</w:t>
        </w:r>
        <w:r w:rsidRPr="00F52ABB">
          <w:rPr>
            <w:rFonts w:ascii="Ebrima" w:hAnsi="Ebrima"/>
            <w:sz w:val="22"/>
            <w:szCs w:val="22"/>
          </w:rPr>
          <w:t>”)</w:t>
        </w:r>
      </w:ins>
      <w:ins w:id="1977" w:author="Vinicius Franco" w:date="2021-02-02T10:43:00Z">
        <w:r>
          <w:rPr>
            <w:rFonts w:ascii="Ebrima" w:hAnsi="Ebrima"/>
            <w:sz w:val="22"/>
            <w:szCs w:val="22"/>
          </w:rPr>
          <w:t>,</w:t>
        </w:r>
      </w:ins>
      <w:ins w:id="1978" w:author="Vinicius Franco" w:date="2021-02-02T10:41:00Z">
        <w:r w:rsidRPr="00F52ABB">
          <w:rPr>
            <w:rFonts w:ascii="Ebrima" w:hAnsi="Ebrima"/>
            <w:sz w:val="22"/>
            <w:szCs w:val="22"/>
          </w:rPr>
          <w:t xml:space="preserve"> constitu</w:t>
        </w:r>
      </w:ins>
      <w:ins w:id="1979" w:author="Vinicius Franco" w:date="2021-02-02T10:43:00Z">
        <w:r>
          <w:rPr>
            <w:rFonts w:ascii="Ebrima" w:hAnsi="Ebrima"/>
            <w:sz w:val="22"/>
            <w:szCs w:val="22"/>
          </w:rPr>
          <w:t>i</w:t>
        </w:r>
      </w:ins>
      <w:ins w:id="1980" w:author="Vinicius Franco" w:date="2021-02-02T10:41:00Z">
        <w:r w:rsidRPr="00F52ABB">
          <w:rPr>
            <w:rFonts w:ascii="Ebrima" w:hAnsi="Ebrima"/>
            <w:sz w:val="22"/>
            <w:szCs w:val="22"/>
          </w:rPr>
          <w:t xml:space="preserve"> e nomeia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securitizadora, </w:t>
        </w:r>
        <w:r w:rsidRPr="00F52ABB">
          <w:rPr>
            <w:rFonts w:ascii="Ebrima" w:hAnsi="Ebrima" w:cstheme="minorHAnsi"/>
            <w:sz w:val="22"/>
            <w:szCs w:val="22"/>
          </w:rPr>
          <w:t xml:space="preserve">com sede na cidade de </w:t>
        </w:r>
        <w:r w:rsidRPr="00F52ABB">
          <w:rPr>
            <w:rFonts w:ascii="Ebrima" w:hAnsi="Ebrima"/>
            <w:sz w:val="22"/>
            <w:szCs w:val="22"/>
          </w:rPr>
          <w:t xml:space="preserve">São Paulo, Estado de São Paulo, na </w:t>
        </w:r>
        <w:r w:rsidRPr="00F52ABB">
          <w:rPr>
            <w:rFonts w:ascii="Ebrima" w:hAnsi="Ebrima" w:cstheme="minorHAnsi"/>
            <w:sz w:val="22"/>
            <w:szCs w:val="22"/>
          </w:rPr>
          <w:t>Rua Fidêncio Ramos, 213, conj. 41, Vila Olímpia, CEP 04551-010</w:t>
        </w:r>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w:t>
        </w:r>
      </w:ins>
      <w:ins w:id="1981" w:author="Vinicius Franco" w:date="2021-02-02T10:44:00Z">
        <w:r>
          <w:rPr>
            <w:rFonts w:ascii="Ebrima" w:hAnsi="Ebrima"/>
            <w:i/>
            <w:sz w:val="22"/>
            <w:szCs w:val="22"/>
          </w:rPr>
          <w:t>, Promessa de Cessão Fiduciária de Créditos em Garantia</w:t>
        </w:r>
      </w:ins>
      <w:ins w:id="1982" w:author="Vinicius Franco" w:date="2021-02-02T10:41:00Z">
        <w:r w:rsidRPr="00F52ABB">
          <w:rPr>
            <w:rFonts w:ascii="Ebrima" w:hAnsi="Ebrima"/>
            <w:i/>
            <w:sz w:val="22"/>
            <w:szCs w:val="22"/>
          </w:rPr>
          <w:t xml:space="preserve"> e Outras Avenças</w:t>
        </w:r>
        <w:r w:rsidRPr="00F52ABB">
          <w:rPr>
            <w:rFonts w:ascii="Ebrima" w:hAnsi="Ebrima"/>
            <w:sz w:val="22"/>
            <w:szCs w:val="22"/>
          </w:rPr>
          <w:t>”</w:t>
        </w:r>
        <w:r w:rsidRPr="00F52ABB">
          <w:rPr>
            <w:rFonts w:ascii="Ebrima" w:hAnsi="Ebrima" w:cs="Tahoma"/>
            <w:sz w:val="22"/>
            <w:szCs w:val="22"/>
          </w:rPr>
          <w:t>,</w:t>
        </w:r>
        <w:r w:rsidRPr="00F52ABB">
          <w:rPr>
            <w:rFonts w:ascii="Ebrima" w:hAnsi="Ebrima" w:cs="Tahoma"/>
            <w:spacing w:val="-3"/>
            <w:sz w:val="22"/>
            <w:szCs w:val="22"/>
          </w:rPr>
          <w:t xml:space="preserve"> celebrado em </w:t>
        </w:r>
        <w:r w:rsidRPr="00C2768E">
          <w:rPr>
            <w:rFonts w:ascii="Ebrima" w:hAnsi="Ebrima"/>
            <w:sz w:val="22"/>
            <w:szCs w:val="22"/>
            <w:highlight w:val="yellow"/>
          </w:rPr>
          <w:t xml:space="preserve">[•] de [•] </w:t>
        </w:r>
        <w:r>
          <w:rPr>
            <w:rFonts w:ascii="Ebrima" w:hAnsi="Ebrima"/>
            <w:sz w:val="22"/>
            <w:szCs w:val="22"/>
            <w:highlight w:val="yellow"/>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 xml:space="preserve"> Outorgante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ins>
    </w:p>
    <w:p w14:paraId="18F513AB" w14:textId="77777777" w:rsidR="00D5597E" w:rsidRPr="00F52ABB" w:rsidRDefault="00D5597E" w:rsidP="00D5597E">
      <w:pPr>
        <w:autoSpaceDE w:val="0"/>
        <w:autoSpaceDN w:val="0"/>
        <w:adjustRightInd w:val="0"/>
        <w:spacing w:line="300" w:lineRule="exact"/>
        <w:jc w:val="both"/>
        <w:rPr>
          <w:ins w:id="1983" w:author="Vinicius Franco" w:date="2021-02-02T10:41:00Z"/>
          <w:rFonts w:ascii="Ebrima" w:hAnsi="Ebrima"/>
          <w:sz w:val="22"/>
          <w:szCs w:val="22"/>
        </w:rPr>
      </w:pPr>
    </w:p>
    <w:p w14:paraId="0D003A00" w14:textId="3FA8BA29" w:rsidR="00D5597E" w:rsidRPr="00F52ABB" w:rsidRDefault="00D5597E" w:rsidP="00D5597E">
      <w:pPr>
        <w:numPr>
          <w:ilvl w:val="0"/>
          <w:numId w:val="11"/>
        </w:numPr>
        <w:shd w:val="clear" w:color="auto" w:fill="FFFFFF" w:themeFill="background1"/>
        <w:autoSpaceDE w:val="0"/>
        <w:autoSpaceDN w:val="0"/>
        <w:adjustRightInd w:val="0"/>
        <w:ind w:left="0"/>
        <w:jc w:val="both"/>
        <w:rPr>
          <w:ins w:id="1984" w:author="Vinicius Franco" w:date="2021-02-02T10:41:00Z"/>
          <w:rFonts w:ascii="Ebrima" w:hAnsi="Ebrima" w:cstheme="minorHAnsi"/>
          <w:bCs/>
          <w:sz w:val="22"/>
          <w:szCs w:val="22"/>
        </w:rPr>
      </w:pPr>
      <w:ins w:id="1985" w:author="Vinicius Franco" w:date="2021-02-02T10:41:00Z">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 Outorgante</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 xml:space="preserve">objetivando a inclusão da descrição de </w:t>
        </w:r>
      </w:ins>
      <w:ins w:id="1986" w:author="Vinicius Franco" w:date="2021-02-02T10:44:00Z">
        <w:r>
          <w:rPr>
            <w:rFonts w:ascii="Ebrima" w:hAnsi="Ebrima" w:cstheme="minorHAnsi"/>
            <w:bCs/>
            <w:sz w:val="22"/>
            <w:szCs w:val="22"/>
          </w:rPr>
          <w:t>Créditos Imobiliários Attlantis</w:t>
        </w:r>
      </w:ins>
      <w:ins w:id="1987" w:author="Vinicius Franco" w:date="2021-02-02T10:41:00Z">
        <w:r w:rsidRPr="00F52ABB">
          <w:rPr>
            <w:rFonts w:ascii="Ebrima" w:hAnsi="Ebrima" w:cstheme="minorHAnsi"/>
            <w:bCs/>
            <w:sz w:val="22"/>
            <w:szCs w:val="22"/>
          </w:rPr>
          <w:t xml:space="preserve"> e/ou a modificação das características dos Contratos Imobiliários</w:t>
        </w:r>
      </w:ins>
      <w:ins w:id="1988" w:author="Vinicius Franco" w:date="2021-02-02T10:44:00Z">
        <w:r>
          <w:rPr>
            <w:rFonts w:ascii="Ebrima" w:hAnsi="Ebrima" w:cstheme="minorHAnsi"/>
            <w:bCs/>
            <w:sz w:val="22"/>
            <w:szCs w:val="22"/>
          </w:rPr>
          <w:t xml:space="preserve"> Attlantis no objeto da Cessão Fiduciária Attlantis</w:t>
        </w:r>
      </w:ins>
      <w:ins w:id="1989" w:author="Vinicius Franco" w:date="2021-02-02T10:41:00Z">
        <w:r w:rsidRPr="00F52ABB">
          <w:rPr>
            <w:rFonts w:ascii="Ebrima" w:hAnsi="Ebrima" w:cstheme="minorHAnsi"/>
            <w:bCs/>
            <w:sz w:val="22"/>
            <w:szCs w:val="22"/>
          </w:rPr>
          <w:t>, por meio da celebração de Termo de Cessão Fiduciária, em periodicidade trimestral, observado o Contrato de Cessão;</w:t>
        </w:r>
      </w:ins>
    </w:p>
    <w:p w14:paraId="5CBDD249" w14:textId="77777777" w:rsidR="00D5597E" w:rsidRPr="00F52ABB" w:rsidRDefault="00D5597E" w:rsidP="00D5597E">
      <w:pPr>
        <w:shd w:val="clear" w:color="auto" w:fill="FFFFFF" w:themeFill="background1"/>
        <w:autoSpaceDE w:val="0"/>
        <w:autoSpaceDN w:val="0"/>
        <w:adjustRightInd w:val="0"/>
        <w:jc w:val="both"/>
        <w:rPr>
          <w:ins w:id="1990" w:author="Vinicius Franco" w:date="2021-02-02T10:41:00Z"/>
          <w:rFonts w:ascii="Ebrima" w:hAnsi="Ebrima" w:cstheme="minorHAnsi"/>
          <w:bCs/>
          <w:sz w:val="22"/>
          <w:szCs w:val="22"/>
        </w:rPr>
      </w:pPr>
    </w:p>
    <w:p w14:paraId="793934E0" w14:textId="5E8D8A42" w:rsidR="00D5597E" w:rsidRPr="00F52ABB" w:rsidRDefault="00D5597E" w:rsidP="00D5597E">
      <w:pPr>
        <w:numPr>
          <w:ilvl w:val="0"/>
          <w:numId w:val="11"/>
        </w:numPr>
        <w:shd w:val="clear" w:color="auto" w:fill="FFFFFF" w:themeFill="background1"/>
        <w:autoSpaceDE w:val="0"/>
        <w:autoSpaceDN w:val="0"/>
        <w:adjustRightInd w:val="0"/>
        <w:ind w:left="0"/>
        <w:jc w:val="both"/>
        <w:rPr>
          <w:ins w:id="1991" w:author="Vinicius Franco" w:date="2021-02-02T10:41:00Z"/>
          <w:rFonts w:ascii="Ebrima" w:hAnsi="Ebrima" w:cstheme="minorHAnsi"/>
          <w:bCs/>
          <w:sz w:val="22"/>
          <w:szCs w:val="22"/>
        </w:rPr>
      </w:pPr>
      <w:ins w:id="1992" w:author="Vinicius Franco" w:date="2021-02-02T10:41:00Z">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w:t>
        </w:r>
      </w:ins>
      <w:ins w:id="1993" w:author="Vinicius Franco" w:date="2021-02-02T10:44:00Z">
        <w:r>
          <w:rPr>
            <w:rFonts w:ascii="Ebrima" w:hAnsi="Ebrima" w:cstheme="minorHAnsi"/>
            <w:bCs/>
            <w:sz w:val="22"/>
            <w:szCs w:val="22"/>
          </w:rPr>
          <w:t>Imobiliários Attlantis</w:t>
        </w:r>
      </w:ins>
      <w:ins w:id="1994" w:author="Vinicius Franco" w:date="2021-02-02T10:41:00Z">
        <w:r w:rsidRPr="00F52ABB">
          <w:rPr>
            <w:rFonts w:ascii="Ebrima" w:hAnsi="Ebrima"/>
            <w:sz w:val="22"/>
            <w:szCs w:val="22"/>
          </w:rPr>
          <w:t xml:space="preserve">, conforme previsto no Contrato de </w:t>
        </w:r>
        <w:r w:rsidRPr="00F52ABB">
          <w:rPr>
            <w:rFonts w:ascii="Ebrima" w:hAnsi="Ebrima"/>
            <w:spacing w:val="-3"/>
            <w:sz w:val="22"/>
            <w:szCs w:val="22"/>
          </w:rPr>
          <w:t>Cessão</w:t>
        </w:r>
        <w:r w:rsidRPr="00F52ABB">
          <w:rPr>
            <w:rFonts w:ascii="Ebrima" w:hAnsi="Ebrima"/>
            <w:sz w:val="22"/>
            <w:szCs w:val="22"/>
          </w:rPr>
          <w:t>; e</w:t>
        </w:r>
      </w:ins>
    </w:p>
    <w:p w14:paraId="22AE66F8" w14:textId="77777777" w:rsidR="00D5597E" w:rsidRPr="00F52ABB" w:rsidRDefault="00D5597E" w:rsidP="00D5597E">
      <w:pPr>
        <w:shd w:val="clear" w:color="auto" w:fill="FFFFFF" w:themeFill="background1"/>
        <w:autoSpaceDE w:val="0"/>
        <w:autoSpaceDN w:val="0"/>
        <w:adjustRightInd w:val="0"/>
        <w:jc w:val="both"/>
        <w:rPr>
          <w:ins w:id="1995" w:author="Vinicius Franco" w:date="2021-02-02T10:41:00Z"/>
          <w:rFonts w:ascii="Ebrima" w:hAnsi="Ebrima" w:cstheme="minorHAnsi"/>
          <w:bCs/>
          <w:sz w:val="22"/>
          <w:szCs w:val="22"/>
        </w:rPr>
      </w:pPr>
    </w:p>
    <w:p w14:paraId="17B0F9A9" w14:textId="047D46BB" w:rsidR="00D5597E" w:rsidRPr="00F52ABB" w:rsidRDefault="00D5597E" w:rsidP="00D5597E">
      <w:pPr>
        <w:numPr>
          <w:ilvl w:val="0"/>
          <w:numId w:val="11"/>
        </w:numPr>
        <w:shd w:val="clear" w:color="auto" w:fill="FFFFFF" w:themeFill="background1"/>
        <w:autoSpaceDE w:val="0"/>
        <w:autoSpaceDN w:val="0"/>
        <w:adjustRightInd w:val="0"/>
        <w:ind w:left="0"/>
        <w:jc w:val="both"/>
        <w:rPr>
          <w:ins w:id="1996" w:author="Vinicius Franco" w:date="2021-02-02T10:41:00Z"/>
          <w:rFonts w:ascii="Ebrima" w:hAnsi="Ebrima" w:cstheme="minorHAnsi"/>
          <w:bCs/>
          <w:sz w:val="22"/>
          <w:szCs w:val="22"/>
        </w:rPr>
      </w:pPr>
      <w:ins w:id="1997" w:author="Vinicius Franco" w:date="2021-02-02T10:41:00Z">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ins>
    </w:p>
    <w:p w14:paraId="7B667965" w14:textId="77777777" w:rsidR="00D5597E" w:rsidRPr="00F52ABB" w:rsidRDefault="00D5597E" w:rsidP="00D5597E">
      <w:pPr>
        <w:shd w:val="clear" w:color="auto" w:fill="FFFFFF" w:themeFill="background1"/>
        <w:autoSpaceDE w:val="0"/>
        <w:autoSpaceDN w:val="0"/>
        <w:adjustRightInd w:val="0"/>
        <w:jc w:val="both"/>
        <w:rPr>
          <w:ins w:id="1998" w:author="Vinicius Franco" w:date="2021-02-02T10:41:00Z"/>
          <w:rFonts w:ascii="Ebrima" w:hAnsi="Ebrima" w:cstheme="minorHAnsi"/>
          <w:bCs/>
          <w:sz w:val="22"/>
          <w:szCs w:val="22"/>
        </w:rPr>
      </w:pPr>
    </w:p>
    <w:p w14:paraId="254C0FF4" w14:textId="77777777" w:rsidR="00D5597E" w:rsidRPr="00F52ABB" w:rsidRDefault="00D5597E" w:rsidP="00D5597E">
      <w:pPr>
        <w:shd w:val="clear" w:color="auto" w:fill="FFFFFF" w:themeFill="background1"/>
        <w:autoSpaceDE w:val="0"/>
        <w:autoSpaceDN w:val="0"/>
        <w:adjustRightInd w:val="0"/>
        <w:jc w:val="both"/>
        <w:rPr>
          <w:ins w:id="1999" w:author="Vinicius Franco" w:date="2021-02-02T10:41:00Z"/>
          <w:rFonts w:ascii="Ebrima" w:hAnsi="Ebrima" w:cs="Tahoma"/>
          <w:sz w:val="22"/>
          <w:szCs w:val="22"/>
        </w:rPr>
      </w:pPr>
      <w:ins w:id="2000" w:author="Vinicius Franco" w:date="2021-02-02T10:41:00Z">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ins>
    </w:p>
    <w:p w14:paraId="720CCBA5" w14:textId="77777777" w:rsidR="00D5597E" w:rsidRPr="00F52ABB" w:rsidRDefault="00D5597E" w:rsidP="00D5597E">
      <w:pPr>
        <w:shd w:val="clear" w:color="auto" w:fill="FFFFFF" w:themeFill="background1"/>
        <w:autoSpaceDE w:val="0"/>
        <w:autoSpaceDN w:val="0"/>
        <w:adjustRightInd w:val="0"/>
        <w:jc w:val="both"/>
        <w:rPr>
          <w:ins w:id="2001" w:author="Vinicius Franco" w:date="2021-02-02T10:41:00Z"/>
          <w:rFonts w:ascii="Ebrima" w:hAnsi="Ebrima" w:cstheme="minorHAnsi"/>
          <w:bCs/>
          <w:sz w:val="22"/>
          <w:szCs w:val="22"/>
        </w:rPr>
      </w:pPr>
    </w:p>
    <w:p w14:paraId="6FED6822" w14:textId="41F7725A" w:rsidR="00D5597E" w:rsidRPr="00F52ABB" w:rsidRDefault="00D5597E" w:rsidP="00D5597E">
      <w:pPr>
        <w:shd w:val="clear" w:color="auto" w:fill="FFFFFF" w:themeFill="background1"/>
        <w:autoSpaceDE w:val="0"/>
        <w:autoSpaceDN w:val="0"/>
        <w:adjustRightInd w:val="0"/>
        <w:jc w:val="both"/>
        <w:rPr>
          <w:ins w:id="2002" w:author="Vinicius Franco" w:date="2021-02-02T10:41:00Z"/>
          <w:rFonts w:ascii="Ebrima" w:hAnsi="Ebrima" w:cs="Tahoma"/>
          <w:sz w:val="22"/>
          <w:szCs w:val="22"/>
        </w:rPr>
      </w:pPr>
      <w:ins w:id="2003" w:author="Vinicius Franco" w:date="2021-02-02T10:41:00Z">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ins>
    </w:p>
    <w:p w14:paraId="01C0CF79" w14:textId="77777777" w:rsidR="00D5597E" w:rsidRPr="00F52ABB" w:rsidRDefault="00D5597E" w:rsidP="00D5597E">
      <w:pPr>
        <w:shd w:val="clear" w:color="auto" w:fill="FFFFFF" w:themeFill="background1"/>
        <w:autoSpaceDE w:val="0"/>
        <w:autoSpaceDN w:val="0"/>
        <w:adjustRightInd w:val="0"/>
        <w:jc w:val="both"/>
        <w:rPr>
          <w:ins w:id="2004" w:author="Vinicius Franco" w:date="2021-02-02T10:41:00Z"/>
          <w:rFonts w:ascii="Ebrima" w:hAnsi="Ebrima" w:cstheme="minorHAnsi"/>
          <w:bCs/>
          <w:sz w:val="22"/>
          <w:szCs w:val="22"/>
        </w:rPr>
      </w:pPr>
    </w:p>
    <w:p w14:paraId="5CE416D1" w14:textId="7EB13C32" w:rsidR="00D5597E" w:rsidRPr="00F52ABB" w:rsidRDefault="00D5597E" w:rsidP="00D5597E">
      <w:pPr>
        <w:shd w:val="clear" w:color="auto" w:fill="FFFFFF" w:themeFill="background1"/>
        <w:autoSpaceDE w:val="0"/>
        <w:autoSpaceDN w:val="0"/>
        <w:adjustRightInd w:val="0"/>
        <w:jc w:val="both"/>
        <w:rPr>
          <w:ins w:id="2005" w:author="Vinicius Franco" w:date="2021-02-02T10:41:00Z"/>
          <w:rFonts w:ascii="Ebrima" w:hAnsi="Ebrima" w:cs="Tahoma"/>
          <w:sz w:val="22"/>
          <w:szCs w:val="22"/>
        </w:rPr>
      </w:pPr>
      <w:ins w:id="2006" w:author="Vinicius Franco" w:date="2021-02-02T10:41:00Z">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w:t>
        </w:r>
      </w:ins>
      <w:ins w:id="2007" w:author="Vinicius Franco" w:date="2021-02-02T10:46:00Z">
        <w:r>
          <w:rPr>
            <w:rFonts w:ascii="Ebrima" w:hAnsi="Ebrima" w:cs="Tahoma"/>
            <w:sz w:val="22"/>
            <w:szCs w:val="22"/>
          </w:rPr>
          <w:t>Imobiliários Attlantis</w:t>
        </w:r>
      </w:ins>
      <w:ins w:id="2008" w:author="Vinicius Franco" w:date="2021-02-02T10:41:00Z">
        <w:r w:rsidRPr="00F52ABB">
          <w:rPr>
            <w:rFonts w:ascii="Ebrima" w:hAnsi="Ebrima" w:cs="Tahoma"/>
            <w:sz w:val="22"/>
            <w:szCs w:val="22"/>
          </w:rPr>
          <w:t>.</w:t>
        </w:r>
      </w:ins>
    </w:p>
    <w:p w14:paraId="354C432B" w14:textId="77777777" w:rsidR="00D5597E" w:rsidRPr="00F52ABB" w:rsidRDefault="00D5597E" w:rsidP="00D5597E">
      <w:pPr>
        <w:shd w:val="clear" w:color="auto" w:fill="FFFFFF" w:themeFill="background1"/>
        <w:autoSpaceDE w:val="0"/>
        <w:autoSpaceDN w:val="0"/>
        <w:adjustRightInd w:val="0"/>
        <w:jc w:val="both"/>
        <w:rPr>
          <w:ins w:id="2009" w:author="Vinicius Franco" w:date="2021-02-02T10:41:00Z"/>
          <w:rFonts w:ascii="Ebrima" w:hAnsi="Ebrima" w:cstheme="minorHAnsi"/>
          <w:bCs/>
          <w:sz w:val="22"/>
          <w:szCs w:val="22"/>
        </w:rPr>
      </w:pPr>
    </w:p>
    <w:p w14:paraId="49B9A109" w14:textId="77777777" w:rsidR="00D5597E" w:rsidRPr="00F52ABB" w:rsidRDefault="00D5597E" w:rsidP="00D5597E">
      <w:pPr>
        <w:shd w:val="clear" w:color="auto" w:fill="FFFFFF" w:themeFill="background1"/>
        <w:autoSpaceDE w:val="0"/>
        <w:autoSpaceDN w:val="0"/>
        <w:adjustRightInd w:val="0"/>
        <w:jc w:val="both"/>
        <w:rPr>
          <w:ins w:id="2010" w:author="Vinicius Franco" w:date="2021-02-02T10:41:00Z"/>
          <w:rFonts w:ascii="Ebrima" w:hAnsi="Ebrima" w:cs="Tahoma"/>
          <w:sz w:val="22"/>
          <w:szCs w:val="22"/>
        </w:rPr>
      </w:pPr>
      <w:ins w:id="2011" w:author="Vinicius Franco" w:date="2021-02-02T10:41:00Z">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ins>
    </w:p>
    <w:p w14:paraId="7163BCFE" w14:textId="77777777" w:rsidR="00D5597E" w:rsidRPr="00F52ABB" w:rsidRDefault="00D5597E" w:rsidP="00D5597E">
      <w:pPr>
        <w:shd w:val="clear" w:color="auto" w:fill="FFFFFF" w:themeFill="background1"/>
        <w:autoSpaceDE w:val="0"/>
        <w:autoSpaceDN w:val="0"/>
        <w:adjustRightInd w:val="0"/>
        <w:jc w:val="both"/>
        <w:rPr>
          <w:ins w:id="2012" w:author="Vinicius Franco" w:date="2021-02-02T10:41:00Z"/>
          <w:rFonts w:ascii="Ebrima" w:hAnsi="Ebrima" w:cstheme="minorHAnsi"/>
          <w:bCs/>
          <w:sz w:val="22"/>
          <w:szCs w:val="22"/>
        </w:rPr>
      </w:pPr>
    </w:p>
    <w:p w14:paraId="1A565D9A" w14:textId="485F1F4A" w:rsidR="00D5597E" w:rsidRPr="00F52ABB" w:rsidRDefault="00D5597E" w:rsidP="00D5597E">
      <w:pPr>
        <w:shd w:val="clear" w:color="auto" w:fill="FFFFFF" w:themeFill="background1"/>
        <w:autoSpaceDE w:val="0"/>
        <w:autoSpaceDN w:val="0"/>
        <w:adjustRightInd w:val="0"/>
        <w:jc w:val="both"/>
        <w:rPr>
          <w:ins w:id="2013" w:author="Vinicius Franco" w:date="2021-02-02T10:41:00Z"/>
          <w:rFonts w:ascii="Ebrima" w:hAnsi="Ebrima" w:cs="Tahoma"/>
          <w:sz w:val="22"/>
          <w:szCs w:val="22"/>
        </w:rPr>
      </w:pPr>
      <w:ins w:id="2014" w:author="Vinicius Franco" w:date="2021-02-02T10:41:00Z">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w:t>
        </w:r>
      </w:ins>
      <w:ins w:id="2015" w:author="Vinicius Franco" w:date="2021-02-02T10:45:00Z">
        <w:r>
          <w:rPr>
            <w:rFonts w:ascii="Ebrima" w:hAnsi="Ebrima" w:cs="Tahoma"/>
            <w:sz w:val="22"/>
            <w:szCs w:val="22"/>
          </w:rPr>
          <w:t xml:space="preserve">passará a ser válida a partir da constituição da Cessão Fiduciária Attlantis </w:t>
        </w:r>
      </w:ins>
      <w:ins w:id="2016" w:author="Vinicius Franco" w:date="2021-02-02T10:41:00Z">
        <w:r w:rsidRPr="00F52ABB">
          <w:rPr>
            <w:rFonts w:ascii="Ebrima" w:hAnsi="Ebrima" w:cs="Tahoma"/>
            <w:sz w:val="22"/>
            <w:szCs w:val="22"/>
          </w:rPr>
          <w:t xml:space="preserve">e será irrevogável, válida e eficaz, até o integral cumprimento de todas as Obrigações Garantidas. </w:t>
        </w:r>
      </w:ins>
    </w:p>
    <w:p w14:paraId="7E51A433" w14:textId="77777777" w:rsidR="00D5597E" w:rsidRPr="00F52ABB" w:rsidRDefault="00D5597E" w:rsidP="00D5597E">
      <w:pPr>
        <w:shd w:val="clear" w:color="auto" w:fill="FFFFFF" w:themeFill="background1"/>
        <w:autoSpaceDE w:val="0"/>
        <w:autoSpaceDN w:val="0"/>
        <w:adjustRightInd w:val="0"/>
        <w:jc w:val="both"/>
        <w:rPr>
          <w:ins w:id="2017" w:author="Vinicius Franco" w:date="2021-02-02T10:41:00Z"/>
          <w:rFonts w:ascii="Ebrima" w:hAnsi="Ebrima" w:cstheme="minorHAnsi"/>
          <w:bCs/>
          <w:sz w:val="22"/>
          <w:szCs w:val="22"/>
        </w:rPr>
      </w:pPr>
    </w:p>
    <w:p w14:paraId="1D152EC4" w14:textId="77777777" w:rsidR="00D5597E" w:rsidRPr="00F52ABB" w:rsidRDefault="00D5597E" w:rsidP="00D5597E">
      <w:pPr>
        <w:shd w:val="clear" w:color="auto" w:fill="FFFFFF" w:themeFill="background1"/>
        <w:autoSpaceDE w:val="0"/>
        <w:autoSpaceDN w:val="0"/>
        <w:adjustRightInd w:val="0"/>
        <w:jc w:val="both"/>
        <w:rPr>
          <w:ins w:id="2018" w:author="Vinicius Franco" w:date="2021-02-02T10:41:00Z"/>
          <w:rFonts w:ascii="Ebrima" w:hAnsi="Ebrima" w:cstheme="minorHAnsi"/>
          <w:bCs/>
          <w:sz w:val="22"/>
          <w:szCs w:val="22"/>
        </w:rPr>
      </w:pPr>
      <w:ins w:id="2019" w:author="Vinicius Franco" w:date="2021-02-02T10:41:00Z">
        <w:r w:rsidRPr="00F52ABB">
          <w:rPr>
            <w:rFonts w:ascii="Ebrima" w:hAnsi="Ebrima" w:cs="Tahoma"/>
            <w:sz w:val="22"/>
            <w:szCs w:val="22"/>
          </w:rPr>
          <w:t>Esta procuração reger-se-á por e será interpretada de acordo com as leis da República Federativa do Brasil.</w:t>
        </w:r>
      </w:ins>
    </w:p>
    <w:p w14:paraId="50AFE0F4" w14:textId="77777777" w:rsidR="00D5597E" w:rsidRPr="00F52ABB" w:rsidRDefault="00D5597E" w:rsidP="00D5597E">
      <w:pPr>
        <w:autoSpaceDE w:val="0"/>
        <w:autoSpaceDN w:val="0"/>
        <w:adjustRightInd w:val="0"/>
        <w:spacing w:line="300" w:lineRule="exact"/>
        <w:jc w:val="center"/>
        <w:rPr>
          <w:ins w:id="2020" w:author="Vinicius Franco" w:date="2021-02-02T10:41:00Z"/>
          <w:rFonts w:ascii="Ebrima" w:hAnsi="Ebrima"/>
          <w:sz w:val="22"/>
          <w:szCs w:val="22"/>
        </w:rPr>
      </w:pPr>
    </w:p>
    <w:p w14:paraId="0655E2FC" w14:textId="77777777" w:rsidR="00D5597E" w:rsidRPr="00F52ABB" w:rsidRDefault="00D5597E" w:rsidP="00D5597E">
      <w:pPr>
        <w:autoSpaceDE w:val="0"/>
        <w:autoSpaceDN w:val="0"/>
        <w:adjustRightInd w:val="0"/>
        <w:spacing w:line="300" w:lineRule="exact"/>
        <w:jc w:val="center"/>
        <w:rPr>
          <w:ins w:id="2021" w:author="Vinicius Franco" w:date="2021-02-02T10:41:00Z"/>
          <w:rFonts w:ascii="Ebrima" w:hAnsi="Ebrima"/>
          <w:sz w:val="22"/>
          <w:szCs w:val="22"/>
        </w:rPr>
      </w:pPr>
      <w:ins w:id="2022" w:author="Vinicius Franco" w:date="2021-02-02T10:41:00Z">
        <w:r w:rsidRPr="00F52ABB">
          <w:rPr>
            <w:rFonts w:ascii="Ebrima" w:hAnsi="Ebrima"/>
            <w:sz w:val="22"/>
            <w:szCs w:val="22"/>
          </w:rPr>
          <w:t xml:space="preserve">São Paulo, </w:t>
        </w:r>
        <w:r w:rsidRPr="00C2768E">
          <w:rPr>
            <w:rFonts w:ascii="Ebrima" w:hAnsi="Ebrima"/>
            <w:sz w:val="22"/>
            <w:szCs w:val="22"/>
            <w:highlight w:val="yellow"/>
          </w:rPr>
          <w:t xml:space="preserve">[•] de [•] de </w:t>
        </w:r>
        <w:r>
          <w:rPr>
            <w:rFonts w:ascii="Ebrima" w:hAnsi="Ebrima"/>
            <w:sz w:val="22"/>
            <w:szCs w:val="22"/>
            <w:highlight w:val="yellow"/>
          </w:rPr>
          <w:t>2021</w:t>
        </w:r>
        <w:r w:rsidRPr="00F52ABB">
          <w:rPr>
            <w:rFonts w:ascii="Ebrima" w:hAnsi="Ebrima"/>
            <w:sz w:val="22"/>
            <w:szCs w:val="22"/>
          </w:rPr>
          <w:t>.</w:t>
        </w:r>
      </w:ins>
    </w:p>
    <w:p w14:paraId="27F19811" w14:textId="77777777" w:rsidR="00D5597E" w:rsidRPr="00F52ABB" w:rsidRDefault="00D5597E" w:rsidP="00D5597E">
      <w:pPr>
        <w:autoSpaceDE w:val="0"/>
        <w:autoSpaceDN w:val="0"/>
        <w:adjustRightInd w:val="0"/>
        <w:spacing w:line="300" w:lineRule="exact"/>
        <w:jc w:val="both"/>
        <w:rPr>
          <w:ins w:id="2023" w:author="Vinicius Franco" w:date="2021-02-02T10:41:00Z"/>
          <w:rFonts w:ascii="Ebrima" w:hAnsi="Ebrima"/>
          <w:sz w:val="22"/>
          <w:szCs w:val="22"/>
        </w:rPr>
      </w:pPr>
    </w:p>
    <w:p w14:paraId="33EB34E1" w14:textId="77777777" w:rsidR="00D5597E" w:rsidRDefault="00D5597E" w:rsidP="00D5597E">
      <w:pPr>
        <w:spacing w:line="300" w:lineRule="exact"/>
        <w:jc w:val="center"/>
        <w:rPr>
          <w:ins w:id="2024" w:author="Vinicius Franco" w:date="2021-02-02T10:41:00Z"/>
          <w:rFonts w:ascii="Ebrima" w:hAnsi="Ebrima" w:cstheme="minorHAnsi"/>
          <w:sz w:val="22"/>
          <w:szCs w:val="22"/>
        </w:rPr>
      </w:pPr>
    </w:p>
    <w:p w14:paraId="61586E3C" w14:textId="77777777" w:rsidR="00D5597E" w:rsidRPr="00F52ABB" w:rsidRDefault="00D5597E" w:rsidP="00D5597E">
      <w:pPr>
        <w:pStyle w:val="Corpodetexto"/>
        <w:tabs>
          <w:tab w:val="left" w:pos="8647"/>
        </w:tabs>
        <w:jc w:val="center"/>
        <w:rPr>
          <w:ins w:id="2025" w:author="Vinicius Franco" w:date="2021-02-02T10:41:00Z"/>
          <w:rFonts w:ascii="Ebrima" w:hAnsi="Ebrima"/>
          <w:i w:val="0"/>
          <w:sz w:val="22"/>
          <w:szCs w:val="22"/>
        </w:rPr>
      </w:pPr>
      <w:ins w:id="2026" w:author="Vinicius Franco" w:date="2021-02-02T10:41:00Z">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ins>
    </w:p>
    <w:p w14:paraId="1889CD1D" w14:textId="77777777" w:rsidR="00D5597E" w:rsidRPr="00F52ABB" w:rsidRDefault="00D5597E" w:rsidP="00D5597E">
      <w:pPr>
        <w:pStyle w:val="Corpodetexto"/>
        <w:tabs>
          <w:tab w:val="left" w:pos="8647"/>
        </w:tabs>
        <w:jc w:val="center"/>
        <w:rPr>
          <w:ins w:id="2027" w:author="Vinicius Franco" w:date="2021-02-02T10:41:00Z"/>
          <w:rFonts w:ascii="Ebrima" w:hAnsi="Ebrima"/>
          <w:b w:val="0"/>
          <w:i w:val="0"/>
          <w:sz w:val="22"/>
          <w:szCs w:val="22"/>
        </w:rPr>
      </w:pPr>
    </w:p>
    <w:p w14:paraId="798E98CA" w14:textId="77777777" w:rsidR="00D5597E" w:rsidRPr="00F52ABB" w:rsidRDefault="00D5597E" w:rsidP="00D5597E">
      <w:pPr>
        <w:pStyle w:val="Corpodetexto"/>
        <w:tabs>
          <w:tab w:val="left" w:pos="8647"/>
        </w:tabs>
        <w:jc w:val="center"/>
        <w:rPr>
          <w:ins w:id="2028" w:author="Vinicius Franco" w:date="2021-02-02T10:41:00Z"/>
          <w:rFonts w:ascii="Ebrima" w:hAnsi="Ebrima"/>
          <w:b w:val="0"/>
          <w:i w:val="0"/>
          <w:sz w:val="22"/>
          <w:szCs w:val="22"/>
        </w:rPr>
      </w:pPr>
    </w:p>
    <w:p w14:paraId="6E88739E" w14:textId="77777777" w:rsidR="00D5597E" w:rsidRPr="00F52ABB" w:rsidRDefault="00D5597E" w:rsidP="00D5597E">
      <w:pPr>
        <w:pStyle w:val="Corpodetexto"/>
        <w:tabs>
          <w:tab w:val="left" w:pos="8647"/>
        </w:tabs>
        <w:jc w:val="center"/>
        <w:rPr>
          <w:ins w:id="2029" w:author="Vinicius Franco" w:date="2021-02-02T10:41: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5597E" w:rsidRPr="00F52ABB" w14:paraId="49C4B488" w14:textId="77777777" w:rsidTr="008E1B9D">
        <w:trPr>
          <w:jc w:val="center"/>
          <w:ins w:id="2030" w:author="Vinicius Franco" w:date="2021-02-02T10:41:00Z"/>
        </w:trPr>
        <w:tc>
          <w:tcPr>
            <w:tcW w:w="4248" w:type="dxa"/>
            <w:tcBorders>
              <w:top w:val="single" w:sz="4" w:space="0" w:color="auto"/>
            </w:tcBorders>
          </w:tcPr>
          <w:p w14:paraId="03C86685" w14:textId="77777777" w:rsidR="00D5597E" w:rsidRPr="00F52ABB" w:rsidRDefault="00D5597E" w:rsidP="008E1B9D">
            <w:pPr>
              <w:jc w:val="both"/>
              <w:rPr>
                <w:ins w:id="2031" w:author="Vinicius Franco" w:date="2021-02-02T10:41:00Z"/>
                <w:rFonts w:ascii="Ebrima" w:hAnsi="Ebrima"/>
              </w:rPr>
            </w:pPr>
            <w:ins w:id="2032" w:author="Vinicius Franco" w:date="2021-02-02T10:41:00Z">
              <w:r w:rsidRPr="00F52ABB">
                <w:rPr>
                  <w:rFonts w:ascii="Ebrima" w:hAnsi="Ebrima"/>
                  <w:sz w:val="22"/>
                  <w:szCs w:val="22"/>
                </w:rPr>
                <w:t>Nome:</w:t>
              </w:r>
            </w:ins>
          </w:p>
          <w:p w14:paraId="3A11A202" w14:textId="77777777" w:rsidR="00D5597E" w:rsidRPr="00F52ABB" w:rsidRDefault="00D5597E" w:rsidP="008E1B9D">
            <w:pPr>
              <w:jc w:val="both"/>
              <w:rPr>
                <w:ins w:id="2033" w:author="Vinicius Franco" w:date="2021-02-02T10:41:00Z"/>
                <w:rFonts w:ascii="Ebrima" w:hAnsi="Ebrima"/>
              </w:rPr>
            </w:pPr>
            <w:ins w:id="2034" w:author="Vinicius Franco" w:date="2021-02-02T10:41:00Z">
              <w:r w:rsidRPr="00F52ABB">
                <w:rPr>
                  <w:rFonts w:ascii="Ebrima" w:hAnsi="Ebrima"/>
                  <w:sz w:val="22"/>
                  <w:szCs w:val="22"/>
                </w:rPr>
                <w:t>Cargo:</w:t>
              </w:r>
            </w:ins>
          </w:p>
        </w:tc>
        <w:tc>
          <w:tcPr>
            <w:tcW w:w="900" w:type="dxa"/>
          </w:tcPr>
          <w:p w14:paraId="5180E837" w14:textId="77777777" w:rsidR="00D5597E" w:rsidRPr="00F52ABB" w:rsidRDefault="00D5597E" w:rsidP="008E1B9D">
            <w:pPr>
              <w:keepNext/>
              <w:keepLines/>
              <w:jc w:val="both"/>
              <w:outlineLvl w:val="0"/>
              <w:rPr>
                <w:ins w:id="2035" w:author="Vinicius Franco" w:date="2021-02-02T10:41:00Z"/>
                <w:rFonts w:ascii="Ebrima" w:hAnsi="Ebrima"/>
              </w:rPr>
            </w:pPr>
          </w:p>
        </w:tc>
        <w:tc>
          <w:tcPr>
            <w:tcW w:w="4115" w:type="dxa"/>
            <w:tcBorders>
              <w:top w:val="single" w:sz="4" w:space="0" w:color="auto"/>
            </w:tcBorders>
          </w:tcPr>
          <w:p w14:paraId="59595661" w14:textId="77777777" w:rsidR="00D5597E" w:rsidRPr="00F52ABB" w:rsidRDefault="00D5597E" w:rsidP="008E1B9D">
            <w:pPr>
              <w:jc w:val="both"/>
              <w:rPr>
                <w:ins w:id="2036" w:author="Vinicius Franco" w:date="2021-02-02T10:41:00Z"/>
                <w:rFonts w:ascii="Ebrima" w:hAnsi="Ebrima"/>
              </w:rPr>
            </w:pPr>
            <w:ins w:id="2037" w:author="Vinicius Franco" w:date="2021-02-02T10:41:00Z">
              <w:r w:rsidRPr="00F52ABB">
                <w:rPr>
                  <w:rFonts w:ascii="Ebrima" w:hAnsi="Ebrima"/>
                  <w:sz w:val="22"/>
                  <w:szCs w:val="22"/>
                </w:rPr>
                <w:t>Nome:</w:t>
              </w:r>
            </w:ins>
          </w:p>
          <w:p w14:paraId="53539D41" w14:textId="77777777" w:rsidR="00D5597E" w:rsidRPr="00F52ABB" w:rsidRDefault="00D5597E" w:rsidP="008E1B9D">
            <w:pPr>
              <w:jc w:val="both"/>
              <w:rPr>
                <w:ins w:id="2038" w:author="Vinicius Franco" w:date="2021-02-02T10:41:00Z"/>
                <w:rFonts w:ascii="Ebrima" w:hAnsi="Ebrima"/>
              </w:rPr>
            </w:pPr>
            <w:ins w:id="2039" w:author="Vinicius Franco" w:date="2021-02-02T10:41:00Z">
              <w:r w:rsidRPr="00F52ABB">
                <w:rPr>
                  <w:rFonts w:ascii="Ebrima" w:hAnsi="Ebrima"/>
                  <w:sz w:val="22"/>
                  <w:szCs w:val="22"/>
                </w:rPr>
                <w:t>Cargo:</w:t>
              </w:r>
            </w:ins>
          </w:p>
        </w:tc>
      </w:tr>
    </w:tbl>
    <w:p w14:paraId="2862FBC6"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F593C" w14:textId="77777777" w:rsidR="00684749" w:rsidRDefault="00684749" w:rsidP="00FD78E2">
      <w:r>
        <w:separator/>
      </w:r>
    </w:p>
  </w:endnote>
  <w:endnote w:type="continuationSeparator" w:id="0">
    <w:p w14:paraId="4A06BF60" w14:textId="77777777" w:rsidR="00684749" w:rsidRDefault="00684749" w:rsidP="00FD78E2">
      <w:r>
        <w:continuationSeparator/>
      </w:r>
    </w:p>
  </w:endnote>
  <w:endnote w:type="continuationNotice" w:id="1">
    <w:p w14:paraId="1A947D89" w14:textId="77777777" w:rsidR="00684749" w:rsidRDefault="00684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883F82" w:rsidRPr="000A1999" w:rsidRDefault="00883F82">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883F82" w:rsidRDefault="00883F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DAF41" w14:textId="77777777" w:rsidR="00684749" w:rsidRDefault="00684749" w:rsidP="00FD78E2">
      <w:r>
        <w:separator/>
      </w:r>
    </w:p>
  </w:footnote>
  <w:footnote w:type="continuationSeparator" w:id="0">
    <w:p w14:paraId="53918758" w14:textId="77777777" w:rsidR="00684749" w:rsidRDefault="00684749" w:rsidP="00FD78E2">
      <w:r>
        <w:continuationSeparator/>
      </w:r>
    </w:p>
  </w:footnote>
  <w:footnote w:type="continuationNotice" w:id="1">
    <w:p w14:paraId="18A5B235" w14:textId="77777777" w:rsidR="00684749" w:rsidRDefault="006847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1"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2"/>
  </w:num>
  <w:num w:numId="3">
    <w:abstractNumId w:val="46"/>
  </w:num>
  <w:num w:numId="4">
    <w:abstractNumId w:val="2"/>
  </w:num>
  <w:num w:numId="5">
    <w:abstractNumId w:val="45"/>
  </w:num>
  <w:num w:numId="6">
    <w:abstractNumId w:val="55"/>
  </w:num>
  <w:num w:numId="7">
    <w:abstractNumId w:val="38"/>
  </w:num>
  <w:num w:numId="8">
    <w:abstractNumId w:val="50"/>
  </w:num>
  <w:num w:numId="9">
    <w:abstractNumId w:val="24"/>
  </w:num>
  <w:num w:numId="10">
    <w:abstractNumId w:val="1"/>
  </w:num>
  <w:num w:numId="11">
    <w:abstractNumId w:val="50"/>
    <w:lvlOverride w:ilvl="0">
      <w:startOverride w:val="1"/>
    </w:lvlOverride>
  </w:num>
  <w:num w:numId="12">
    <w:abstractNumId w:val="52"/>
  </w:num>
  <w:num w:numId="13">
    <w:abstractNumId w:val="48"/>
  </w:num>
  <w:num w:numId="14">
    <w:abstractNumId w:val="3"/>
  </w:num>
  <w:num w:numId="15">
    <w:abstractNumId w:val="39"/>
  </w:num>
  <w:num w:numId="16">
    <w:abstractNumId w:val="35"/>
  </w:num>
  <w:num w:numId="17">
    <w:abstractNumId w:val="17"/>
  </w:num>
  <w:num w:numId="18">
    <w:abstractNumId w:val="8"/>
  </w:num>
  <w:num w:numId="19">
    <w:abstractNumId w:val="7"/>
  </w:num>
  <w:num w:numId="20">
    <w:abstractNumId w:val="22"/>
  </w:num>
  <w:num w:numId="21">
    <w:abstractNumId w:val="25"/>
  </w:num>
  <w:num w:numId="22">
    <w:abstractNumId w:val="37"/>
  </w:num>
  <w:num w:numId="23">
    <w:abstractNumId w:val="49"/>
  </w:num>
  <w:num w:numId="24">
    <w:abstractNumId w:val="18"/>
  </w:num>
  <w:num w:numId="25">
    <w:abstractNumId w:val="53"/>
  </w:num>
  <w:num w:numId="26">
    <w:abstractNumId w:val="4"/>
  </w:num>
  <w:num w:numId="27">
    <w:abstractNumId w:val="47"/>
  </w:num>
  <w:num w:numId="28">
    <w:abstractNumId w:val="13"/>
  </w:num>
  <w:num w:numId="29">
    <w:abstractNumId w:val="20"/>
  </w:num>
  <w:num w:numId="30">
    <w:abstractNumId w:val="30"/>
  </w:num>
  <w:num w:numId="31">
    <w:abstractNumId w:val="9"/>
  </w:num>
  <w:num w:numId="32">
    <w:abstractNumId w:val="0"/>
  </w:num>
  <w:num w:numId="33">
    <w:abstractNumId w:val="21"/>
  </w:num>
  <w:num w:numId="34">
    <w:abstractNumId w:val="12"/>
  </w:num>
  <w:num w:numId="35">
    <w:abstractNumId w:val="43"/>
  </w:num>
  <w:num w:numId="36">
    <w:abstractNumId w:val="27"/>
  </w:num>
  <w:num w:numId="37">
    <w:abstractNumId w:val="5"/>
  </w:num>
  <w:num w:numId="38">
    <w:abstractNumId w:val="42"/>
  </w:num>
  <w:num w:numId="39">
    <w:abstractNumId w:val="23"/>
  </w:num>
  <w:num w:numId="40">
    <w:abstractNumId w:val="6"/>
  </w:num>
  <w:num w:numId="41">
    <w:abstractNumId w:val="36"/>
  </w:num>
  <w:num w:numId="42">
    <w:abstractNumId w:val="33"/>
  </w:num>
  <w:num w:numId="43">
    <w:abstractNumId w:val="50"/>
    <w:lvlOverride w:ilvl="0">
      <w:startOverride w:val="1"/>
    </w:lvlOverride>
  </w:num>
  <w:num w:numId="44">
    <w:abstractNumId w:val="54"/>
  </w:num>
  <w:num w:numId="45">
    <w:abstractNumId w:val="29"/>
  </w:num>
  <w:num w:numId="46">
    <w:abstractNumId w:val="31"/>
  </w:num>
  <w:num w:numId="47">
    <w:abstractNumId w:val="41"/>
  </w:num>
  <w:num w:numId="48">
    <w:abstractNumId w:val="11"/>
  </w:num>
  <w:num w:numId="49">
    <w:abstractNumId w:val="26"/>
  </w:num>
  <w:num w:numId="50">
    <w:abstractNumId w:val="51"/>
  </w:num>
  <w:num w:numId="51">
    <w:abstractNumId w:val="15"/>
  </w:num>
  <w:num w:numId="52">
    <w:abstractNumId w:val="19"/>
  </w:num>
  <w:num w:numId="53">
    <w:abstractNumId w:val="44"/>
  </w:num>
  <w:num w:numId="54">
    <w:abstractNumId w:val="34"/>
  </w:num>
  <w:num w:numId="55">
    <w:abstractNumId w:val="40"/>
  </w:num>
  <w:num w:numId="56">
    <w:abstractNumId w:val="28"/>
  </w:num>
  <w:num w:numId="57">
    <w:abstractNumId w:val="16"/>
  </w:num>
  <w:num w:numId="58">
    <w:abstractNumId w:val="1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681F"/>
    <w:rsid w:val="00017940"/>
    <w:rsid w:val="00020143"/>
    <w:rsid w:val="00022883"/>
    <w:rsid w:val="00022F53"/>
    <w:rsid w:val="000233BE"/>
    <w:rsid w:val="00024C64"/>
    <w:rsid w:val="0002535B"/>
    <w:rsid w:val="00026039"/>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486A"/>
    <w:rsid w:val="00054D0C"/>
    <w:rsid w:val="00054F26"/>
    <w:rsid w:val="00055646"/>
    <w:rsid w:val="000562C9"/>
    <w:rsid w:val="00057A1D"/>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77B22"/>
    <w:rsid w:val="00086D6B"/>
    <w:rsid w:val="00087396"/>
    <w:rsid w:val="00087B20"/>
    <w:rsid w:val="00090514"/>
    <w:rsid w:val="00090580"/>
    <w:rsid w:val="00091F3A"/>
    <w:rsid w:val="0009201A"/>
    <w:rsid w:val="00093017"/>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226"/>
    <w:rsid w:val="000A780B"/>
    <w:rsid w:val="000A7C2D"/>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E7D1F"/>
    <w:rsid w:val="000F672E"/>
    <w:rsid w:val="000F6B6D"/>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BBE"/>
    <w:rsid w:val="00126FA8"/>
    <w:rsid w:val="00133092"/>
    <w:rsid w:val="0013481B"/>
    <w:rsid w:val="0014023B"/>
    <w:rsid w:val="00140955"/>
    <w:rsid w:val="00141BF6"/>
    <w:rsid w:val="00144FEA"/>
    <w:rsid w:val="0014759E"/>
    <w:rsid w:val="001516C4"/>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0009"/>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169CE"/>
    <w:rsid w:val="00221A41"/>
    <w:rsid w:val="00221BE8"/>
    <w:rsid w:val="00222CE4"/>
    <w:rsid w:val="00223460"/>
    <w:rsid w:val="0022747E"/>
    <w:rsid w:val="00230358"/>
    <w:rsid w:val="0023097F"/>
    <w:rsid w:val="00230CC9"/>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E11"/>
    <w:rsid w:val="002639A1"/>
    <w:rsid w:val="00263A81"/>
    <w:rsid w:val="002651AD"/>
    <w:rsid w:val="00266742"/>
    <w:rsid w:val="002669A0"/>
    <w:rsid w:val="0026797B"/>
    <w:rsid w:val="00273B69"/>
    <w:rsid w:val="00273D17"/>
    <w:rsid w:val="00273DF6"/>
    <w:rsid w:val="00273E52"/>
    <w:rsid w:val="0027421D"/>
    <w:rsid w:val="00275047"/>
    <w:rsid w:val="00275DB3"/>
    <w:rsid w:val="00276327"/>
    <w:rsid w:val="002768D3"/>
    <w:rsid w:val="002771E0"/>
    <w:rsid w:val="00277F54"/>
    <w:rsid w:val="002800DD"/>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C0381"/>
    <w:rsid w:val="002C0485"/>
    <w:rsid w:val="002C097E"/>
    <w:rsid w:val="002C0C3E"/>
    <w:rsid w:val="002C1556"/>
    <w:rsid w:val="002C1C85"/>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00C"/>
    <w:rsid w:val="0032076E"/>
    <w:rsid w:val="003252B8"/>
    <w:rsid w:val="003252EC"/>
    <w:rsid w:val="00325316"/>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60683"/>
    <w:rsid w:val="003617FE"/>
    <w:rsid w:val="00363747"/>
    <w:rsid w:val="00363E59"/>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86E2E"/>
    <w:rsid w:val="00390176"/>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A56"/>
    <w:rsid w:val="003C6ACA"/>
    <w:rsid w:val="003D06EC"/>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19F8"/>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2837"/>
    <w:rsid w:val="0048331E"/>
    <w:rsid w:val="004835C7"/>
    <w:rsid w:val="00483F4F"/>
    <w:rsid w:val="00484EDA"/>
    <w:rsid w:val="00485E8F"/>
    <w:rsid w:val="00486633"/>
    <w:rsid w:val="004909F5"/>
    <w:rsid w:val="0049172D"/>
    <w:rsid w:val="00492963"/>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2516"/>
    <w:rsid w:val="004F3C7D"/>
    <w:rsid w:val="004F4F4E"/>
    <w:rsid w:val="004F59A7"/>
    <w:rsid w:val="004F6658"/>
    <w:rsid w:val="00502C96"/>
    <w:rsid w:val="00502CF4"/>
    <w:rsid w:val="0050412B"/>
    <w:rsid w:val="00504365"/>
    <w:rsid w:val="00504534"/>
    <w:rsid w:val="005051BC"/>
    <w:rsid w:val="00505B64"/>
    <w:rsid w:val="00507B04"/>
    <w:rsid w:val="00511656"/>
    <w:rsid w:val="00512C2B"/>
    <w:rsid w:val="00515601"/>
    <w:rsid w:val="00515CE9"/>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07"/>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2A4F"/>
    <w:rsid w:val="005664DA"/>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5575"/>
    <w:rsid w:val="005B7B32"/>
    <w:rsid w:val="005C01DB"/>
    <w:rsid w:val="005C12BB"/>
    <w:rsid w:val="005C469B"/>
    <w:rsid w:val="005C4F83"/>
    <w:rsid w:val="005C55B3"/>
    <w:rsid w:val="005D254E"/>
    <w:rsid w:val="005D54E9"/>
    <w:rsid w:val="005D57F8"/>
    <w:rsid w:val="005D7AD3"/>
    <w:rsid w:val="005E16DE"/>
    <w:rsid w:val="005E2CBC"/>
    <w:rsid w:val="005E4387"/>
    <w:rsid w:val="005E57A1"/>
    <w:rsid w:val="005E6149"/>
    <w:rsid w:val="005E66D4"/>
    <w:rsid w:val="005E695B"/>
    <w:rsid w:val="005E752F"/>
    <w:rsid w:val="005F1B58"/>
    <w:rsid w:val="005F25E5"/>
    <w:rsid w:val="005F34F0"/>
    <w:rsid w:val="005F37C1"/>
    <w:rsid w:val="005F3CF5"/>
    <w:rsid w:val="005F51AE"/>
    <w:rsid w:val="005F7735"/>
    <w:rsid w:val="0060278D"/>
    <w:rsid w:val="0060295E"/>
    <w:rsid w:val="00602C2C"/>
    <w:rsid w:val="006060CE"/>
    <w:rsid w:val="006065B5"/>
    <w:rsid w:val="00611398"/>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2BCB"/>
    <w:rsid w:val="0067481C"/>
    <w:rsid w:val="006815F4"/>
    <w:rsid w:val="00682057"/>
    <w:rsid w:val="00683D00"/>
    <w:rsid w:val="00683D6F"/>
    <w:rsid w:val="00684749"/>
    <w:rsid w:val="00684991"/>
    <w:rsid w:val="00685DE3"/>
    <w:rsid w:val="00686091"/>
    <w:rsid w:val="0068789E"/>
    <w:rsid w:val="006878B1"/>
    <w:rsid w:val="0069013F"/>
    <w:rsid w:val="00691726"/>
    <w:rsid w:val="00692236"/>
    <w:rsid w:val="006939B6"/>
    <w:rsid w:val="00696654"/>
    <w:rsid w:val="00696C1F"/>
    <w:rsid w:val="006A582D"/>
    <w:rsid w:val="006A5D00"/>
    <w:rsid w:val="006B195A"/>
    <w:rsid w:val="006B2299"/>
    <w:rsid w:val="006B24EA"/>
    <w:rsid w:val="006C03F6"/>
    <w:rsid w:val="006C38E2"/>
    <w:rsid w:val="006C43AE"/>
    <w:rsid w:val="006C4671"/>
    <w:rsid w:val="006C478A"/>
    <w:rsid w:val="006C51EC"/>
    <w:rsid w:val="006C5284"/>
    <w:rsid w:val="006C554D"/>
    <w:rsid w:val="006C61AE"/>
    <w:rsid w:val="006C754F"/>
    <w:rsid w:val="006D461C"/>
    <w:rsid w:val="006D5BFE"/>
    <w:rsid w:val="006D6529"/>
    <w:rsid w:val="006D68A9"/>
    <w:rsid w:val="006E1228"/>
    <w:rsid w:val="006E12DE"/>
    <w:rsid w:val="006E36AA"/>
    <w:rsid w:val="006E3928"/>
    <w:rsid w:val="006E553F"/>
    <w:rsid w:val="006E6819"/>
    <w:rsid w:val="006E6CBC"/>
    <w:rsid w:val="006E6F3D"/>
    <w:rsid w:val="006E6F40"/>
    <w:rsid w:val="006F1081"/>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68C"/>
    <w:rsid w:val="00717C0E"/>
    <w:rsid w:val="00721AA7"/>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D3C4E"/>
    <w:rsid w:val="007E33F4"/>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47761"/>
    <w:rsid w:val="00850F1C"/>
    <w:rsid w:val="00851F68"/>
    <w:rsid w:val="00853E51"/>
    <w:rsid w:val="00857622"/>
    <w:rsid w:val="008622CC"/>
    <w:rsid w:val="0086343C"/>
    <w:rsid w:val="00864CD8"/>
    <w:rsid w:val="00866455"/>
    <w:rsid w:val="00867189"/>
    <w:rsid w:val="008740BC"/>
    <w:rsid w:val="00874B4D"/>
    <w:rsid w:val="00875D90"/>
    <w:rsid w:val="00877C44"/>
    <w:rsid w:val="008802F2"/>
    <w:rsid w:val="008812E4"/>
    <w:rsid w:val="00883567"/>
    <w:rsid w:val="00883F82"/>
    <w:rsid w:val="00884D05"/>
    <w:rsid w:val="008875B3"/>
    <w:rsid w:val="00890172"/>
    <w:rsid w:val="00890909"/>
    <w:rsid w:val="008913DD"/>
    <w:rsid w:val="008948BD"/>
    <w:rsid w:val="00897515"/>
    <w:rsid w:val="008A00B2"/>
    <w:rsid w:val="008A16F8"/>
    <w:rsid w:val="008A28BC"/>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4A73"/>
    <w:rsid w:val="008D6D6C"/>
    <w:rsid w:val="008D71F3"/>
    <w:rsid w:val="008E0954"/>
    <w:rsid w:val="008E253A"/>
    <w:rsid w:val="008E44DB"/>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468D4"/>
    <w:rsid w:val="00951323"/>
    <w:rsid w:val="00951520"/>
    <w:rsid w:val="00954F85"/>
    <w:rsid w:val="00956101"/>
    <w:rsid w:val="00956869"/>
    <w:rsid w:val="00956D2F"/>
    <w:rsid w:val="00956EB6"/>
    <w:rsid w:val="00957338"/>
    <w:rsid w:val="00962217"/>
    <w:rsid w:val="00962E08"/>
    <w:rsid w:val="009657BC"/>
    <w:rsid w:val="00966A29"/>
    <w:rsid w:val="009670D1"/>
    <w:rsid w:val="00970E57"/>
    <w:rsid w:val="0097143E"/>
    <w:rsid w:val="00972C12"/>
    <w:rsid w:val="00973906"/>
    <w:rsid w:val="00974A33"/>
    <w:rsid w:val="00981ECD"/>
    <w:rsid w:val="0098399C"/>
    <w:rsid w:val="009854A6"/>
    <w:rsid w:val="009862A7"/>
    <w:rsid w:val="0098728D"/>
    <w:rsid w:val="0099234A"/>
    <w:rsid w:val="00992436"/>
    <w:rsid w:val="00995169"/>
    <w:rsid w:val="009978E0"/>
    <w:rsid w:val="009A153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451F"/>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761"/>
    <w:rsid w:val="00A46FDE"/>
    <w:rsid w:val="00A503D2"/>
    <w:rsid w:val="00A50CB8"/>
    <w:rsid w:val="00A52348"/>
    <w:rsid w:val="00A5356D"/>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294"/>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559"/>
    <w:rsid w:val="00AB69ED"/>
    <w:rsid w:val="00AC0943"/>
    <w:rsid w:val="00AC292F"/>
    <w:rsid w:val="00AC3DEA"/>
    <w:rsid w:val="00AD191A"/>
    <w:rsid w:val="00AD6AB9"/>
    <w:rsid w:val="00AD6B17"/>
    <w:rsid w:val="00AD7B99"/>
    <w:rsid w:val="00AE0A0F"/>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304B"/>
    <w:rsid w:val="00B04831"/>
    <w:rsid w:val="00B04D67"/>
    <w:rsid w:val="00B07085"/>
    <w:rsid w:val="00B07465"/>
    <w:rsid w:val="00B076FD"/>
    <w:rsid w:val="00B07D05"/>
    <w:rsid w:val="00B11374"/>
    <w:rsid w:val="00B12A53"/>
    <w:rsid w:val="00B1342B"/>
    <w:rsid w:val="00B14706"/>
    <w:rsid w:val="00B15B55"/>
    <w:rsid w:val="00B16530"/>
    <w:rsid w:val="00B16792"/>
    <w:rsid w:val="00B17D6A"/>
    <w:rsid w:val="00B21132"/>
    <w:rsid w:val="00B21563"/>
    <w:rsid w:val="00B233D5"/>
    <w:rsid w:val="00B23410"/>
    <w:rsid w:val="00B255C4"/>
    <w:rsid w:val="00B2567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698"/>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566"/>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70DB"/>
    <w:rsid w:val="00BC7F45"/>
    <w:rsid w:val="00BE0A27"/>
    <w:rsid w:val="00BE0E23"/>
    <w:rsid w:val="00BE11B6"/>
    <w:rsid w:val="00BE1C16"/>
    <w:rsid w:val="00BE2D10"/>
    <w:rsid w:val="00BE4C21"/>
    <w:rsid w:val="00BE7003"/>
    <w:rsid w:val="00BE7241"/>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00CB"/>
    <w:rsid w:val="00C61540"/>
    <w:rsid w:val="00C6370B"/>
    <w:rsid w:val="00C63F96"/>
    <w:rsid w:val="00C648BD"/>
    <w:rsid w:val="00C64F61"/>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CCC"/>
    <w:rsid w:val="00C96E4C"/>
    <w:rsid w:val="00CA0DC0"/>
    <w:rsid w:val="00CA2072"/>
    <w:rsid w:val="00CA23EA"/>
    <w:rsid w:val="00CA5FCA"/>
    <w:rsid w:val="00CA6536"/>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358C"/>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0980"/>
    <w:rsid w:val="00D14C99"/>
    <w:rsid w:val="00D168A7"/>
    <w:rsid w:val="00D16D14"/>
    <w:rsid w:val="00D20121"/>
    <w:rsid w:val="00D20658"/>
    <w:rsid w:val="00D2313B"/>
    <w:rsid w:val="00D2384E"/>
    <w:rsid w:val="00D24207"/>
    <w:rsid w:val="00D24C53"/>
    <w:rsid w:val="00D269BA"/>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597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8D6"/>
    <w:rsid w:val="00D934D4"/>
    <w:rsid w:val="00D93790"/>
    <w:rsid w:val="00D95B5F"/>
    <w:rsid w:val="00D97A64"/>
    <w:rsid w:val="00DA0900"/>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2283"/>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04C4"/>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08BE"/>
    <w:rsid w:val="00E51495"/>
    <w:rsid w:val="00E5223C"/>
    <w:rsid w:val="00E52C84"/>
    <w:rsid w:val="00E535A3"/>
    <w:rsid w:val="00E53862"/>
    <w:rsid w:val="00E551CD"/>
    <w:rsid w:val="00E56E96"/>
    <w:rsid w:val="00E655FF"/>
    <w:rsid w:val="00E66B74"/>
    <w:rsid w:val="00E6775E"/>
    <w:rsid w:val="00E70450"/>
    <w:rsid w:val="00E70768"/>
    <w:rsid w:val="00E733F4"/>
    <w:rsid w:val="00E739FE"/>
    <w:rsid w:val="00E73ECD"/>
    <w:rsid w:val="00E761B5"/>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0C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3DF"/>
    <w:rsid w:val="00ED19C7"/>
    <w:rsid w:val="00ED2D93"/>
    <w:rsid w:val="00ED3065"/>
    <w:rsid w:val="00ED4489"/>
    <w:rsid w:val="00ED64FE"/>
    <w:rsid w:val="00EE019F"/>
    <w:rsid w:val="00EE0CA7"/>
    <w:rsid w:val="00EE1D93"/>
    <w:rsid w:val="00EE25F6"/>
    <w:rsid w:val="00EE2B14"/>
    <w:rsid w:val="00EE4A59"/>
    <w:rsid w:val="00EE680B"/>
    <w:rsid w:val="00EE68E2"/>
    <w:rsid w:val="00EE729A"/>
    <w:rsid w:val="00EF41DE"/>
    <w:rsid w:val="00EF4768"/>
    <w:rsid w:val="00EF56E8"/>
    <w:rsid w:val="00EF6C5F"/>
    <w:rsid w:val="00F00C02"/>
    <w:rsid w:val="00F01038"/>
    <w:rsid w:val="00F014E2"/>
    <w:rsid w:val="00F0252C"/>
    <w:rsid w:val="00F05E99"/>
    <w:rsid w:val="00F07135"/>
    <w:rsid w:val="00F10C47"/>
    <w:rsid w:val="00F121EA"/>
    <w:rsid w:val="00F14007"/>
    <w:rsid w:val="00F16D02"/>
    <w:rsid w:val="00F171DA"/>
    <w:rsid w:val="00F1769D"/>
    <w:rsid w:val="00F243C0"/>
    <w:rsid w:val="00F24859"/>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34467"/>
    <w:rsid w:val="00F34FC5"/>
    <w:rsid w:val="00F40CBF"/>
    <w:rsid w:val="00F4576C"/>
    <w:rsid w:val="00F45860"/>
    <w:rsid w:val="00F45B42"/>
    <w:rsid w:val="00F45D95"/>
    <w:rsid w:val="00F47039"/>
    <w:rsid w:val="00F47636"/>
    <w:rsid w:val="00F477F9"/>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1FF3"/>
    <w:rsid w:val="00F92C2D"/>
    <w:rsid w:val="00F941E2"/>
    <w:rsid w:val="00F9678F"/>
    <w:rsid w:val="00F96C21"/>
    <w:rsid w:val="00F972DC"/>
    <w:rsid w:val="00F97F38"/>
    <w:rsid w:val="00FA088D"/>
    <w:rsid w:val="00FA1178"/>
    <w:rsid w:val="00FA25CC"/>
    <w:rsid w:val="00FA2B2A"/>
    <w:rsid w:val="00FA2D55"/>
    <w:rsid w:val="00FA6E89"/>
    <w:rsid w:val="00FB1977"/>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19F8"/>
    <w:rsid w:val="00FE2F72"/>
    <w:rsid w:val="00FE3598"/>
    <w:rsid w:val="00FE4E67"/>
    <w:rsid w:val="00FE56FA"/>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styleId="MenoPendente">
    <w:name w:val="Unresolved Mention"/>
    <w:basedOn w:val="Fontepargpadro"/>
    <w:uiPriority w:val="99"/>
    <w:semiHidden/>
    <w:unhideWhenUsed/>
    <w:rsid w:val="00D1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7E18-E279-49BE-8DB9-E80AC6F6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3.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83</Pages>
  <Words>32658</Words>
  <Characters>176354</Characters>
  <Application>Microsoft Office Word</Application>
  <DocSecurity>0</DocSecurity>
  <Lines>1469</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6</cp:revision>
  <cp:lastPrinted>2020-12-04T16:42:00Z</cp:lastPrinted>
  <dcterms:created xsi:type="dcterms:W3CDTF">2021-02-05T00:49:00Z</dcterms:created>
  <dcterms:modified xsi:type="dcterms:W3CDTF">2021-02-05T01:01:00Z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