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proofErr w:type="spellStart"/>
      <w:r w:rsidR="00A12D5E">
        <w:rPr>
          <w:rFonts w:ascii="Ebrima" w:hAnsi="Ebrima"/>
          <w:sz w:val="22"/>
          <w:szCs w:val="22"/>
        </w:rPr>
        <w:t>defindas</w:t>
      </w:r>
      <w:proofErr w:type="spellEnd"/>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commentRangeStart w:id="20"/>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commentRangeEnd w:id="20"/>
      <w:r w:rsidR="005B17EF">
        <w:rPr>
          <w:rStyle w:val="Refdecomentrio"/>
        </w:rPr>
        <w:commentReference w:id="20"/>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70A1ABBD"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r>
        <w:rPr>
          <w:rFonts w:ascii="Ebrima" w:hAnsi="Ebrima" w:cstheme="minorHAnsi"/>
          <w:sz w:val="22"/>
          <w:szCs w:val="22"/>
        </w:rPr>
        <w:t xml:space="preserve">comercializáveis pela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616618">
        <w:rPr>
          <w:rFonts w:ascii="Ebrima" w:hAnsi="Ebrima" w:cstheme="minorHAnsi"/>
          <w:sz w:val="22"/>
          <w:szCs w:val="22"/>
          <w:highlight w:val="yellow"/>
        </w:rPr>
        <w:t>excluíd</w:t>
      </w:r>
      <w:r w:rsidR="00EF6C5F">
        <w:rPr>
          <w:rFonts w:ascii="Ebrima" w:hAnsi="Ebrima" w:cstheme="minorHAnsi"/>
          <w:sz w:val="22"/>
          <w:szCs w:val="22"/>
          <w:highlight w:val="yellow"/>
        </w:rPr>
        <w:t>a</w:t>
      </w:r>
      <w:r w:rsidRPr="00616618">
        <w:rPr>
          <w:rFonts w:ascii="Ebrima" w:hAnsi="Ebrima" w:cstheme="minorHAnsi"/>
          <w:sz w:val="22"/>
          <w:szCs w:val="22"/>
          <w:highlight w:val="yellow"/>
        </w:rPr>
        <w:t xml:space="preserve">s </w:t>
      </w:r>
      <w:r w:rsidR="00EF6C5F">
        <w:rPr>
          <w:rFonts w:ascii="Ebrima" w:hAnsi="Ebrima" w:cstheme="minorHAnsi"/>
          <w:sz w:val="22"/>
          <w:szCs w:val="22"/>
          <w:highlight w:val="yellow"/>
        </w:rPr>
        <w:t>as unidades</w:t>
      </w:r>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r w:rsidR="00EF6C5F">
        <w:rPr>
          <w:rFonts w:ascii="Ebrima" w:hAnsi="Ebrima" w:cstheme="minorHAnsi"/>
          <w:sz w:val="22"/>
          <w:szCs w:val="22"/>
          <w:u w:val="single"/>
        </w:rPr>
        <w:t xml:space="preserve">Unidades </w:t>
      </w:r>
      <w:proofErr w:type="spellStart"/>
      <w:r>
        <w:rPr>
          <w:rFonts w:ascii="Ebrima" w:hAnsi="Ebrima" w:cstheme="minorHAnsi"/>
          <w:sz w:val="22"/>
          <w:szCs w:val="22"/>
          <w:u w:val="single"/>
        </w:rPr>
        <w:t>Attlantis</w:t>
      </w:r>
      <w:proofErr w:type="spellEnd"/>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00EF6C5F">
        <w:rPr>
          <w:rFonts w:ascii="Ebrima" w:hAnsi="Ebrima" w:cstheme="minorHAnsi"/>
          <w:i/>
          <w:sz w:val="22"/>
          <w:szCs w:val="22"/>
        </w:rPr>
        <w:t xml:space="preserve"> de Imóvel</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75DEFE2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del w:id="21" w:author="Vinicius Franco" w:date="2021-02-10T10:58:00Z">
        <w:r w:rsidDel="008965AB">
          <w:rPr>
            <w:rFonts w:ascii="Ebrima" w:hAnsi="Ebrima"/>
            <w:sz w:val="22"/>
            <w:szCs w:val="22"/>
          </w:rPr>
          <w:delText>aos Lotes</w:delText>
        </w:r>
      </w:del>
      <w:ins w:id="22" w:author="Vinicius Franco" w:date="2021-02-10T10:58:00Z">
        <w:r w:rsidR="008965AB">
          <w:rPr>
            <w:rFonts w:ascii="Ebrima" w:hAnsi="Ebrima"/>
            <w:sz w:val="22"/>
            <w:szCs w:val="22"/>
          </w:rPr>
          <w:t>às Unidades</w:t>
        </w:r>
      </w:ins>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5A690397" w:rsidR="00055646" w:rsidRPr="00F52ABB" w:rsidRDefault="00055646" w:rsidP="002B7CE8">
      <w:pPr>
        <w:numPr>
          <w:ilvl w:val="0"/>
          <w:numId w:val="53"/>
        </w:numPr>
        <w:spacing w:line="300" w:lineRule="exact"/>
        <w:ind w:left="0" w:firstLine="0"/>
        <w:jc w:val="both"/>
        <w:rPr>
          <w:rFonts w:ascii="Ebrima" w:hAnsi="Ebrima" w:cstheme="minorHAnsi"/>
          <w:sz w:val="22"/>
          <w:szCs w:val="22"/>
        </w:rPr>
      </w:pPr>
      <w:bookmarkStart w:id="23"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w:t>
      </w:r>
      <w:commentRangeStart w:id="24"/>
      <w:r w:rsidRPr="00F52ABB">
        <w:rPr>
          <w:rFonts w:ascii="Ebrima" w:hAnsi="Ebrima" w:cstheme="minorHAnsi"/>
          <w:sz w:val="22"/>
          <w:szCs w:val="22"/>
        </w:rPr>
        <w:t>emitiu, nesta d</w:t>
      </w:r>
      <w:r w:rsidR="00282CF3" w:rsidRPr="00F52ABB">
        <w:rPr>
          <w:rFonts w:ascii="Ebrima" w:hAnsi="Ebrima" w:cstheme="minorHAnsi"/>
          <w:sz w:val="22"/>
          <w:szCs w:val="22"/>
        </w:rPr>
        <w:t>ata</w:t>
      </w:r>
      <w:commentRangeEnd w:id="24"/>
      <w:r w:rsidR="008965AB">
        <w:rPr>
          <w:rStyle w:val="Refdecomentrio"/>
        </w:rPr>
        <w:commentReference w:id="24"/>
      </w:r>
      <w:r w:rsidR="00282CF3" w:rsidRPr="00F52ABB">
        <w:rPr>
          <w:rFonts w:ascii="Ebrima" w:hAnsi="Ebrima" w:cstheme="minorHAnsi"/>
          <w:sz w:val="22"/>
          <w:szCs w:val="22"/>
        </w:rPr>
        <w:t>,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proofErr w:type="spellStart"/>
      <w:r w:rsidR="009468D4">
        <w:rPr>
          <w:rFonts w:ascii="Ebrima" w:hAnsi="Ebrima" w:cs="Arial"/>
          <w:sz w:val="22"/>
          <w:szCs w:val="22"/>
        </w:rPr>
        <w:t>Attlantis</w:t>
      </w:r>
      <w:proofErr w:type="spellEnd"/>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23"/>
      <w:proofErr w:type="spellEnd"/>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5"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5"/>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4E256449" w:rsidR="00CA2072" w:rsidRDefault="00CA2072" w:rsidP="002B7CE8">
      <w:pPr>
        <w:numPr>
          <w:ilvl w:val="0"/>
          <w:numId w:val="53"/>
        </w:numPr>
        <w:spacing w:line="300" w:lineRule="exact"/>
        <w:ind w:left="0" w:firstLine="0"/>
        <w:jc w:val="both"/>
        <w:rPr>
          <w:rFonts w:ascii="Ebrima" w:hAnsi="Ebrima" w:cstheme="minorHAnsi"/>
          <w:sz w:val="22"/>
          <w:szCs w:val="22"/>
        </w:rPr>
      </w:pPr>
      <w:bookmarkStart w:id="26"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7"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7"/>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w:t>
      </w:r>
      <w:commentRangeStart w:id="28"/>
      <w:r w:rsidRPr="00F52ABB">
        <w:rPr>
          <w:rFonts w:ascii="Ebrima" w:hAnsi="Ebrima"/>
          <w:sz w:val="22"/>
        </w:rPr>
        <w:t xml:space="preserve">(1)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sidR="00043192">
        <w:rPr>
          <w:rFonts w:ascii="Ebrima" w:hAnsi="Ebrima"/>
          <w:sz w:val="22"/>
        </w:rPr>
        <w:t>Monte Líbano</w:t>
      </w:r>
      <w:r w:rsidRPr="00F52ABB">
        <w:rPr>
          <w:rFonts w:ascii="Ebrima" w:hAnsi="Ebrima"/>
          <w:sz w:val="22"/>
        </w:rPr>
        <w:t xml:space="preserve">; e </w:t>
      </w:r>
      <w:commentRangeEnd w:id="28"/>
      <w:r w:rsidR="001E597A">
        <w:rPr>
          <w:rStyle w:val="Refdecomentrio"/>
        </w:rPr>
        <w:commentReference w:id="28"/>
      </w:r>
      <w:r w:rsidRPr="00F52ABB">
        <w:rPr>
          <w:rFonts w:ascii="Ebrima" w:hAnsi="Ebrima"/>
          <w:sz w:val="22"/>
        </w:rPr>
        <w:t xml:space="preserve">(2)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6"/>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0B852003"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os “</w:t>
      </w:r>
      <w:r w:rsidR="00EF6C5F" w:rsidRPr="002B7CE8">
        <w:rPr>
          <w:rFonts w:ascii="Ebrima" w:hAnsi="Ebrima" w:cstheme="minorHAnsi"/>
          <w:sz w:val="22"/>
          <w:szCs w:val="22"/>
          <w:u w:val="single"/>
        </w:rPr>
        <w:t>Créditos Imobiliários Lastro</w:t>
      </w:r>
      <w:r w:rsidR="00EF6C5F">
        <w:rPr>
          <w:rFonts w:ascii="Ebrima" w:hAnsi="Ebrima" w:cstheme="minorHAnsi"/>
          <w:sz w:val="22"/>
          <w:szCs w:val="22"/>
        </w:rPr>
        <w:t>”)</w:t>
      </w:r>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9"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29"/>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w:t>
      </w:r>
      <w:r w:rsidR="00E70768" w:rsidRPr="00F52ABB">
        <w:rPr>
          <w:rFonts w:ascii="Ebrima" w:hAnsi="Ebrima" w:cstheme="minorHAnsi"/>
          <w:sz w:val="22"/>
          <w:szCs w:val="22"/>
        </w:rPr>
        <w:lastRenderedPageBreak/>
        <w:t xml:space="preserve">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30"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30"/>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4190D8D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 xml:space="preserve">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6E82B670"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de Cessão Fiduciária </w:t>
      </w:r>
      <w:proofErr w:type="spellStart"/>
      <w:r w:rsidRPr="002B7CE8">
        <w:rPr>
          <w:rFonts w:ascii="Ebrima" w:hAnsi="Ebrima"/>
          <w:sz w:val="22"/>
          <w:szCs w:val="22"/>
        </w:rPr>
        <w:t>Attlantis</w:t>
      </w:r>
      <w:proofErr w:type="spellEnd"/>
      <w:r w:rsidRPr="008E1B9D">
        <w:rPr>
          <w:rFonts w:ascii="Ebrima" w:hAnsi="Ebrima"/>
          <w:sz w:val="22"/>
          <w:szCs w:val="22"/>
        </w:rPr>
        <w:t>, que, uma vez implementada</w:t>
      </w:r>
      <w:r>
        <w:rPr>
          <w:rFonts w:ascii="Ebrima" w:hAnsi="Ebrima"/>
          <w:sz w:val="22"/>
          <w:szCs w:val="22"/>
        </w:rPr>
        <w:t xml:space="preserve"> a cessão fiduciária dos Créditos Imobiliários </w:t>
      </w:r>
      <w:proofErr w:type="spellStart"/>
      <w:r>
        <w:rPr>
          <w:rFonts w:ascii="Ebrima" w:hAnsi="Ebrima"/>
          <w:sz w:val="22"/>
          <w:szCs w:val="22"/>
        </w:rPr>
        <w:t>Attlantis</w:t>
      </w:r>
      <w:proofErr w:type="spellEnd"/>
      <w:r>
        <w:rPr>
          <w:rFonts w:ascii="Ebrima" w:hAnsi="Ebrima"/>
          <w:sz w:val="22"/>
          <w:szCs w:val="22"/>
        </w:rPr>
        <w:t>,</w:t>
      </w:r>
      <w:r w:rsidRPr="008E1B9D">
        <w:rPr>
          <w:rFonts w:ascii="Ebrima" w:hAnsi="Ebrima"/>
          <w:sz w:val="22"/>
          <w:szCs w:val="22"/>
        </w:rPr>
        <w:t xml:space="preserve"> será convolada </w:t>
      </w:r>
      <w:r>
        <w:rPr>
          <w:rFonts w:ascii="Ebrima" w:hAnsi="Ebrima"/>
          <w:sz w:val="22"/>
          <w:szCs w:val="22"/>
        </w:rPr>
        <w:t xml:space="preserve">na </w:t>
      </w:r>
      <w:r w:rsidRPr="002B7CE8">
        <w:rPr>
          <w:rFonts w:ascii="Ebrima" w:hAnsi="Ebrima"/>
          <w:sz w:val="22"/>
          <w:szCs w:val="22"/>
        </w:rPr>
        <w:t xml:space="preserve">Cessão Fiduciária </w:t>
      </w:r>
      <w:proofErr w:type="spellStart"/>
      <w:r w:rsidRPr="002B7CE8">
        <w:rPr>
          <w:rFonts w:ascii="Ebrima" w:hAnsi="Ebrima"/>
          <w:sz w:val="22"/>
          <w:szCs w:val="22"/>
        </w:rPr>
        <w:t>Attlantis</w:t>
      </w:r>
      <w:proofErr w:type="spellEnd"/>
      <w:r>
        <w:rPr>
          <w:rFonts w:ascii="Ebrima" w:hAnsi="Ebrima"/>
          <w:sz w:val="22"/>
          <w:szCs w:val="22"/>
        </w:rPr>
        <w:t>.</w:t>
      </w:r>
      <w:r w:rsidR="00D269BA" w:rsidRPr="00D269BA">
        <w:rPr>
          <w:rFonts w:ascii="Ebrima" w:hAnsi="Ebrima"/>
          <w:sz w:val="22"/>
          <w:szCs w:val="22"/>
        </w:rPr>
        <w:t xml:space="preserve"> </w:t>
      </w:r>
      <w:r w:rsidR="00D269BA" w:rsidRPr="002B7CE8">
        <w:rPr>
          <w:rFonts w:ascii="Ebrima" w:hAnsi="Ebrima"/>
          <w:sz w:val="22"/>
          <w:szCs w:val="22"/>
          <w:highlight w:val="yellow"/>
        </w:rPr>
        <w:t xml:space="preserve">As Unidades </w:t>
      </w:r>
      <w:proofErr w:type="spellStart"/>
      <w:r w:rsidR="00D269BA" w:rsidRPr="002B7CE8">
        <w:rPr>
          <w:rFonts w:ascii="Ebrima" w:hAnsi="Ebrima"/>
          <w:sz w:val="22"/>
          <w:szCs w:val="22"/>
          <w:highlight w:val="yellow"/>
        </w:rPr>
        <w:t>Attlantis</w:t>
      </w:r>
      <w:proofErr w:type="spellEnd"/>
      <w:r w:rsidR="00D269BA" w:rsidRPr="002B7CE8">
        <w:rPr>
          <w:rFonts w:ascii="Ebrima" w:hAnsi="Ebrima"/>
          <w:sz w:val="22"/>
          <w:szCs w:val="22"/>
          <w:highlight w:val="yellow"/>
        </w:rPr>
        <w:t xml:space="preserve"> que não integrem a presente operação estão indicadas no Anexo I-D</w:t>
      </w:r>
      <w:r w:rsidR="00D269BA">
        <w:rPr>
          <w:rFonts w:ascii="Ebrima" w:hAnsi="Ebrima"/>
          <w:sz w:val="22"/>
          <w:szCs w:val="22"/>
        </w:rPr>
        <w:t>.</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D269BA">
        <w:rPr>
          <w:rFonts w:ascii="Ebrima" w:hAnsi="Ebrima"/>
          <w:sz w:val="22"/>
          <w:szCs w:val="22"/>
        </w:rPr>
        <w:t>:</w:t>
      </w:r>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7BD84FC0"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r>
        <w:rPr>
          <w:rFonts w:ascii="Ebrima" w:hAnsi="Ebrima"/>
          <w:sz w:val="22"/>
          <w:szCs w:val="22"/>
        </w:rPr>
        <w:tab/>
      </w:r>
      <w:r w:rsidR="00097B82" w:rsidRPr="002B7CE8">
        <w:rPr>
          <w:rFonts w:ascii="Ebrima" w:hAnsi="Ebrima"/>
          <w:sz w:val="22"/>
          <w:szCs w:val="22"/>
          <w:highlight w:val="yellow"/>
        </w:rPr>
        <w:t xml:space="preserve">(i) </w:t>
      </w:r>
      <w:r w:rsidRPr="002B7CE8">
        <w:rPr>
          <w:rFonts w:ascii="Ebrima" w:hAnsi="Ebrima"/>
          <w:sz w:val="22"/>
          <w:szCs w:val="22"/>
          <w:highlight w:val="yellow"/>
        </w:rPr>
        <w:tab/>
      </w:r>
      <w:r w:rsidRPr="002B7CE8">
        <w:rPr>
          <w:rFonts w:ascii="Ebrima" w:hAnsi="Ebrima"/>
          <w:sz w:val="22"/>
          <w:szCs w:val="22"/>
          <w:highlight w:val="yellow"/>
        </w:rPr>
        <w:tab/>
      </w:r>
      <w:r w:rsidR="00FE4E67" w:rsidRPr="002B7CE8">
        <w:rPr>
          <w:rFonts w:ascii="Ebrima" w:hAnsi="Ebrima"/>
          <w:sz w:val="22"/>
          <w:szCs w:val="22"/>
          <w:highlight w:val="yellow"/>
        </w:rPr>
        <w:t xml:space="preserve">dos </w:t>
      </w:r>
      <w:r w:rsidR="00833594" w:rsidRPr="002B7CE8">
        <w:rPr>
          <w:rFonts w:ascii="Ebrima" w:hAnsi="Ebrima"/>
          <w:sz w:val="22"/>
          <w:szCs w:val="22"/>
          <w:highlight w:val="yellow"/>
        </w:rPr>
        <w:t xml:space="preserve">Créditos Imobiliários </w:t>
      </w:r>
      <w:r w:rsidRPr="002B7CE8">
        <w:rPr>
          <w:rFonts w:ascii="Ebrima" w:hAnsi="Ebrima"/>
          <w:sz w:val="22"/>
          <w:szCs w:val="22"/>
          <w:highlight w:val="yellow"/>
        </w:rPr>
        <w:t xml:space="preserve">Lastro é de R$ [•], dos quais R$ [•] correspondem aos Créditos Imobiliários </w:t>
      </w:r>
      <w:r w:rsidR="004A1A1E" w:rsidRPr="002B7CE8">
        <w:rPr>
          <w:rFonts w:ascii="Ebrima" w:hAnsi="Ebrima"/>
          <w:sz w:val="22"/>
          <w:szCs w:val="22"/>
          <w:highlight w:val="yellow"/>
        </w:rPr>
        <w:t>Monte Líbano</w:t>
      </w:r>
      <w:r w:rsidR="00097B82" w:rsidRPr="002B7CE8">
        <w:rPr>
          <w:rFonts w:ascii="Ebrima" w:hAnsi="Ebrima"/>
          <w:sz w:val="22"/>
          <w:szCs w:val="22"/>
          <w:highlight w:val="yellow"/>
        </w:rPr>
        <w:t xml:space="preserve"> </w:t>
      </w:r>
      <w:r w:rsidRPr="002B7CE8">
        <w:rPr>
          <w:rFonts w:ascii="Ebrima" w:hAnsi="Ebrima"/>
          <w:sz w:val="22"/>
          <w:szCs w:val="22"/>
          <w:highlight w:val="yellow"/>
        </w:rPr>
        <w:t>e</w:t>
      </w:r>
      <w:r w:rsidR="00FE4E67" w:rsidRPr="002B7CE8">
        <w:rPr>
          <w:rFonts w:ascii="Ebrima" w:hAnsi="Ebrima"/>
          <w:sz w:val="22"/>
          <w:szCs w:val="22"/>
          <w:highlight w:val="yellow"/>
        </w:rPr>
        <w:t xml:space="preserve"> </w:t>
      </w:r>
      <w:bookmarkStart w:id="31" w:name="_Hlk45204160"/>
      <w:r w:rsidR="00DC77B9" w:rsidRPr="00363E59">
        <w:rPr>
          <w:rFonts w:ascii="Ebrima" w:hAnsi="Ebrima"/>
          <w:sz w:val="22"/>
          <w:highlight w:val="yellow"/>
        </w:rPr>
        <w:t xml:space="preserve">R$ </w:t>
      </w:r>
      <w:bookmarkEnd w:id="31"/>
      <w:r w:rsidR="00CA23EA" w:rsidRPr="00363E59">
        <w:rPr>
          <w:rFonts w:ascii="Ebrima" w:hAnsi="Ebrima" w:cstheme="minorHAnsi"/>
          <w:bCs/>
          <w:sz w:val="22"/>
          <w:szCs w:val="22"/>
          <w:highlight w:val="yellow"/>
        </w:rPr>
        <w:t>[•]</w:t>
      </w:r>
      <w:r w:rsidRPr="002B7CE8">
        <w:rPr>
          <w:rFonts w:ascii="Ebrima" w:hAnsi="Ebrima" w:cstheme="minorHAnsi"/>
          <w:bCs/>
          <w:sz w:val="22"/>
          <w:szCs w:val="22"/>
          <w:highlight w:val="yellow"/>
        </w:rPr>
        <w:t xml:space="preserve"> correspondem a</w:t>
      </w:r>
      <w:r w:rsidR="00097B82" w:rsidRPr="002B7CE8">
        <w:rPr>
          <w:rFonts w:ascii="Ebrima" w:hAnsi="Ebrima" w:cstheme="minorHAnsi"/>
          <w:bCs/>
          <w:sz w:val="22"/>
          <w:szCs w:val="22"/>
          <w:highlight w:val="yellow"/>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2B7CE8">
        <w:rPr>
          <w:rFonts w:ascii="Ebrima" w:hAnsi="Ebrima" w:cstheme="minorHAnsi"/>
          <w:bCs/>
          <w:sz w:val="22"/>
          <w:szCs w:val="22"/>
          <w:highlight w:val="yellow"/>
        </w:rPr>
        <w:t xml:space="preserve">; e </w:t>
      </w:r>
    </w:p>
    <w:p w14:paraId="62C98E44" w14:textId="77777777"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p>
    <w:p w14:paraId="4EFE9853" w14:textId="34787B0D" w:rsidR="00D269BA"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2B7CE8">
        <w:rPr>
          <w:rFonts w:ascii="Ebrima" w:hAnsi="Ebrima" w:cstheme="minorHAnsi"/>
          <w:bCs/>
          <w:sz w:val="22"/>
          <w:szCs w:val="22"/>
          <w:highlight w:val="yellow"/>
        </w:rPr>
        <w:t>(</w:t>
      </w:r>
      <w:proofErr w:type="spellStart"/>
      <w:r w:rsidRPr="002B7CE8">
        <w:rPr>
          <w:rFonts w:ascii="Ebrima" w:hAnsi="Ebrima" w:cstheme="minorHAnsi"/>
          <w:bCs/>
          <w:sz w:val="22"/>
          <w:szCs w:val="22"/>
          <w:highlight w:val="yellow"/>
        </w:rPr>
        <w:t>ii</w:t>
      </w:r>
      <w:proofErr w:type="spellEnd"/>
      <w:r w:rsidRPr="002B7CE8">
        <w:rPr>
          <w:rFonts w:ascii="Ebrima" w:hAnsi="Ebrima" w:cstheme="minorHAnsi"/>
          <w:bCs/>
          <w:sz w:val="22"/>
          <w:szCs w:val="22"/>
          <w:highlight w:val="yellow"/>
        </w:rPr>
        <w:t xml:space="preserve">) </w:t>
      </w:r>
      <w:r w:rsidR="00D269BA" w:rsidRPr="002B7CE8">
        <w:rPr>
          <w:rFonts w:ascii="Ebrima" w:hAnsi="Ebrima" w:cstheme="minorHAnsi"/>
          <w:bCs/>
          <w:sz w:val="22"/>
          <w:szCs w:val="22"/>
          <w:highlight w:val="yellow"/>
        </w:rPr>
        <w:tab/>
      </w:r>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r w:rsidR="00D269BA" w:rsidRPr="00363E59">
        <w:rPr>
          <w:rFonts w:ascii="Ebrima" w:hAnsi="Ebrima" w:cstheme="minorHAnsi"/>
          <w:bCs/>
          <w:sz w:val="22"/>
          <w:szCs w:val="22"/>
          <w:highlight w:val="yellow"/>
        </w:rPr>
        <w:t xml:space="preserve">Monte Líbano </w:t>
      </w:r>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2B7CE8">
        <w:rPr>
          <w:rFonts w:ascii="Ebrima" w:hAnsi="Ebrima"/>
          <w:sz w:val="22"/>
          <w:szCs w:val="22"/>
          <w:highlight w:val="yellow"/>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0D1576C5"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Pr>
          <w:rFonts w:ascii="Ebrima" w:hAnsi="Ebrima"/>
          <w:sz w:val="22"/>
          <w:szCs w:val="22"/>
        </w:rPr>
        <w:lastRenderedPageBreak/>
        <w:tab/>
        <w:t>1.1.1.1.</w:t>
      </w:r>
      <w:r>
        <w:rPr>
          <w:rFonts w:ascii="Ebrima" w:hAnsi="Ebrima"/>
          <w:sz w:val="22"/>
          <w:szCs w:val="22"/>
        </w:rPr>
        <w:tab/>
      </w:r>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r w:rsidR="004A1A1E">
        <w:rPr>
          <w:rFonts w:ascii="Ebrima" w:hAnsi="Ebrima"/>
          <w:sz w:val="22"/>
          <w:szCs w:val="22"/>
        </w:rPr>
        <w:t>Monte Líbano</w:t>
      </w:r>
      <w:r w:rsidR="00DC77B9">
        <w:rPr>
          <w:rFonts w:ascii="Ebrima" w:hAnsi="Ebrima"/>
          <w:sz w:val="22"/>
          <w:szCs w:val="22"/>
        </w:rPr>
        <w:t xml:space="preserve"> e dos Créditos Cedidos Fiduciariamente</w:t>
      </w:r>
      <w:r>
        <w:rPr>
          <w:rFonts w:ascii="Ebrima" w:hAnsi="Ebrima"/>
          <w:sz w:val="22"/>
          <w:szCs w:val="22"/>
        </w:rPr>
        <w:t xml:space="preserve"> Monte Líbano</w:t>
      </w:r>
      <w:r w:rsidR="00DC77B9">
        <w:rPr>
          <w:rFonts w:ascii="Ebrima" w:hAnsi="Ebrima"/>
          <w:sz w:val="22"/>
          <w:szCs w:val="22"/>
        </w:rPr>
        <w:t xml:space="preserve"> </w:t>
      </w:r>
      <w:r>
        <w:rPr>
          <w:rFonts w:ascii="Ebrima" w:hAnsi="Ebrima"/>
          <w:sz w:val="22"/>
          <w:szCs w:val="22"/>
        </w:rPr>
        <w:t xml:space="preserve">indicado acima </w:t>
      </w:r>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Cessão de Créditos, a Cessão Fiduciária Monte Líbano, a Promessa de Cessão Fiduciária </w:t>
      </w:r>
      <w:proofErr w:type="spellStart"/>
      <w:r>
        <w:rPr>
          <w:rFonts w:ascii="Ebrima" w:hAnsi="Ebrima"/>
          <w:sz w:val="22"/>
          <w:szCs w:val="22"/>
        </w:rPr>
        <w:t>Attlantis</w:t>
      </w:r>
      <w:proofErr w:type="spellEnd"/>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2"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3"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33"/>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34"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4"/>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35"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36"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5"/>
      <w:bookmarkEnd w:id="36"/>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2"/>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B68EBAD"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w:t>
      </w:r>
      <w:r w:rsidRPr="00381715">
        <w:rPr>
          <w:rFonts w:ascii="Ebrima" w:hAnsi="Ebrima"/>
          <w:sz w:val="22"/>
        </w:rPr>
        <w:lastRenderedPageBreak/>
        <w:t xml:space="preserve">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4619F8" w:rsidRPr="002B7CE8">
        <w:rPr>
          <w:rFonts w:ascii="Ebrima" w:hAnsi="Ebrima"/>
          <w:sz w:val="22"/>
          <w:szCs w:val="22"/>
          <w:u w:val="single"/>
        </w:rPr>
        <w:t xml:space="preserve"> da Segunda, Terceira e Quarta Tranches</w:t>
      </w:r>
      <w:r w:rsidR="00E761B5">
        <w:rPr>
          <w:rFonts w:ascii="Ebrima" w:hAnsi="Ebrima"/>
          <w:sz w:val="22"/>
          <w:szCs w:val="22"/>
          <w:u w:val="single"/>
        </w:rPr>
        <w:t xml:space="preserve"> do Preço de Cessão</w:t>
      </w:r>
      <w:r w:rsidR="004619F8">
        <w:rPr>
          <w:rFonts w:ascii="Ebrima" w:hAnsi="Ebrima"/>
          <w:sz w:val="22"/>
          <w:szCs w:val="22"/>
        </w:rPr>
        <w:t xml:space="preserve">: Para que a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xml:space="preserve">, mediante entrega de relatório de auditoria jurídica pelos Assessores Legais, com o escopo limitado acordado entre a </w:t>
      </w:r>
      <w:proofErr w:type="spellStart"/>
      <w:r>
        <w:rPr>
          <w:rFonts w:ascii="Ebrima" w:hAnsi="Ebrima"/>
          <w:sz w:val="22"/>
          <w:szCs w:val="22"/>
        </w:rPr>
        <w:t>Securitizadora</w:t>
      </w:r>
      <w:proofErr w:type="spellEnd"/>
      <w:r>
        <w:rPr>
          <w:rFonts w:ascii="Ebrima" w:hAnsi="Ebrima"/>
          <w:sz w:val="22"/>
          <w:szCs w:val="22"/>
        </w:rPr>
        <w:t xml:space="preserve">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291F90A1" w:rsidR="008E44DB" w:rsidRPr="00381715"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ins w:id="37" w:author="Vinicius Franco" w:date="2021-02-10T11:09:00Z"/>
          <w:rFonts w:ascii="Ebrima" w:hAnsi="Ebrima"/>
          <w:sz w:val="22"/>
          <w:szCs w:val="22"/>
          <w:u w:val="single"/>
        </w:rPr>
      </w:pPr>
    </w:p>
    <w:p w14:paraId="451245AD" w14:textId="0D628F12" w:rsidR="00C14AAA" w:rsidRDefault="00C14AAA">
      <w:pPr>
        <w:tabs>
          <w:tab w:val="left" w:pos="709"/>
        </w:tabs>
        <w:autoSpaceDE w:val="0"/>
        <w:autoSpaceDN w:val="0"/>
        <w:adjustRightInd w:val="0"/>
        <w:spacing w:line="300" w:lineRule="exact"/>
        <w:ind w:left="720"/>
        <w:jc w:val="both"/>
        <w:rPr>
          <w:ins w:id="38" w:author="Vinicius Franco" w:date="2021-02-10T11:09:00Z"/>
          <w:rFonts w:ascii="Ebrima" w:hAnsi="Ebrima"/>
          <w:sz w:val="22"/>
          <w:szCs w:val="22"/>
          <w:u w:val="single"/>
        </w:rPr>
        <w:pPrChange w:id="39" w:author="Vinicius Franco" w:date="2021-02-10T11:09:00Z">
          <w:pPr>
            <w:tabs>
              <w:tab w:val="left" w:pos="709"/>
            </w:tabs>
            <w:autoSpaceDE w:val="0"/>
            <w:autoSpaceDN w:val="0"/>
            <w:adjustRightInd w:val="0"/>
            <w:spacing w:line="300" w:lineRule="exact"/>
            <w:jc w:val="both"/>
          </w:pPr>
        </w:pPrChange>
      </w:pPr>
      <w:ins w:id="40" w:author="Vinicius Franco" w:date="2021-02-10T11:09:00Z">
        <w:r>
          <w:rPr>
            <w:rFonts w:ascii="Ebrima" w:hAnsi="Ebrima"/>
            <w:sz w:val="22"/>
            <w:szCs w:val="22"/>
            <w:u w:val="single"/>
          </w:rPr>
          <w:t>2.8.1.</w:t>
        </w:r>
        <w:r>
          <w:rPr>
            <w:rFonts w:ascii="Ebrima" w:hAnsi="Ebrima"/>
            <w:sz w:val="22"/>
            <w:szCs w:val="22"/>
            <w:u w:val="single"/>
          </w:rPr>
          <w:tab/>
          <w:t xml:space="preserve">A </w:t>
        </w:r>
        <w:proofErr w:type="spellStart"/>
        <w:r>
          <w:rPr>
            <w:rFonts w:ascii="Ebrima" w:hAnsi="Ebrima"/>
            <w:sz w:val="22"/>
            <w:szCs w:val="22"/>
            <w:u w:val="single"/>
          </w:rPr>
          <w:t>Attlantis</w:t>
        </w:r>
        <w:proofErr w:type="spellEnd"/>
        <w:r>
          <w:rPr>
            <w:rFonts w:ascii="Ebrima" w:hAnsi="Ebrima"/>
            <w:sz w:val="22"/>
            <w:szCs w:val="22"/>
            <w:u w:val="single"/>
          </w:rPr>
          <w:t xml:space="preserve"> poderá optar, a qualquer tempo, antes do pagamento total ou parcial da Segunda, Terceira e Quarta Tranches do Preço de Cessão, por financiar as obras de </w:t>
        </w:r>
      </w:ins>
      <w:ins w:id="41" w:author="Vinicius Franco" w:date="2021-02-10T11:10:00Z">
        <w:r>
          <w:rPr>
            <w:rFonts w:ascii="Ebrima" w:hAnsi="Ebrima"/>
            <w:sz w:val="22"/>
            <w:szCs w:val="22"/>
            <w:u w:val="single"/>
          </w:rPr>
          <w:t xml:space="preserve">implantação do Empreendimento </w:t>
        </w:r>
        <w:proofErr w:type="spellStart"/>
        <w:r>
          <w:rPr>
            <w:rFonts w:ascii="Ebrima" w:hAnsi="Ebrima"/>
            <w:sz w:val="22"/>
            <w:szCs w:val="22"/>
            <w:u w:val="single"/>
          </w:rPr>
          <w:t>Attlantis</w:t>
        </w:r>
        <w:proofErr w:type="spellEnd"/>
        <w:r>
          <w:rPr>
            <w:rFonts w:ascii="Ebrima" w:hAnsi="Ebrima"/>
            <w:sz w:val="22"/>
            <w:szCs w:val="22"/>
            <w:u w:val="single"/>
          </w:rPr>
          <w:t xml:space="preserve"> com qualquer instituição financeira habilitada para tanto, hipótese em </w:t>
        </w:r>
      </w:ins>
      <w:ins w:id="42" w:author="Vinicius Franco" w:date="2021-02-10T11:11:00Z">
        <w:r>
          <w:rPr>
            <w:rFonts w:ascii="Ebrima" w:hAnsi="Ebrima"/>
            <w:sz w:val="22"/>
            <w:szCs w:val="22"/>
            <w:u w:val="single"/>
          </w:rPr>
          <w:t xml:space="preserve">(i) a </w:t>
        </w:r>
        <w:proofErr w:type="spellStart"/>
        <w:r>
          <w:rPr>
            <w:rFonts w:ascii="Ebrima" w:hAnsi="Ebrima"/>
            <w:sz w:val="22"/>
            <w:szCs w:val="22"/>
            <w:u w:val="single"/>
          </w:rPr>
          <w:t>Attlantis</w:t>
        </w:r>
        <w:proofErr w:type="spellEnd"/>
        <w:r>
          <w:rPr>
            <w:rFonts w:ascii="Ebrima" w:hAnsi="Ebrima"/>
            <w:sz w:val="22"/>
            <w:szCs w:val="22"/>
            <w:u w:val="single"/>
          </w:rPr>
          <w:t xml:space="preserve"> deverá comunicar a </w:t>
        </w:r>
        <w:proofErr w:type="spellStart"/>
        <w:r>
          <w:rPr>
            <w:rFonts w:ascii="Ebrima" w:hAnsi="Ebrima"/>
            <w:sz w:val="22"/>
            <w:szCs w:val="22"/>
            <w:u w:val="single"/>
          </w:rPr>
          <w:t>Securitizadora</w:t>
        </w:r>
        <w:proofErr w:type="spellEnd"/>
        <w:r>
          <w:rPr>
            <w:rFonts w:ascii="Ebrima" w:hAnsi="Ebrima"/>
            <w:sz w:val="22"/>
            <w:szCs w:val="22"/>
            <w:u w:val="single"/>
          </w:rPr>
          <w:t xml:space="preserve"> a respeito desta decisão</w:t>
        </w:r>
      </w:ins>
      <w:ins w:id="43" w:author="Vinicius Franco" w:date="2021-02-10T11:12:00Z">
        <w:r>
          <w:rPr>
            <w:rFonts w:ascii="Ebrima" w:hAnsi="Ebrima"/>
            <w:sz w:val="22"/>
            <w:szCs w:val="22"/>
            <w:u w:val="single"/>
          </w:rPr>
          <w:t xml:space="preserve"> previamente à celebração dos instrumentos de contratação do financiamento; (</w:t>
        </w:r>
        <w:proofErr w:type="spellStart"/>
        <w:r>
          <w:rPr>
            <w:rFonts w:ascii="Ebrima" w:hAnsi="Ebrima"/>
            <w:sz w:val="22"/>
            <w:szCs w:val="22"/>
            <w:u w:val="single"/>
          </w:rPr>
          <w:t>ii</w:t>
        </w:r>
        <w:proofErr w:type="spellEnd"/>
        <w:r>
          <w:rPr>
            <w:rFonts w:ascii="Ebrima" w:hAnsi="Ebrima"/>
            <w:sz w:val="22"/>
            <w:szCs w:val="22"/>
            <w:u w:val="single"/>
          </w:rPr>
          <w:t xml:space="preserve">) </w:t>
        </w:r>
      </w:ins>
      <w:ins w:id="44" w:author="Vinicius Franco" w:date="2021-02-10T11:10:00Z">
        <w:r>
          <w:rPr>
            <w:rFonts w:ascii="Ebrima" w:hAnsi="Ebrima"/>
            <w:sz w:val="22"/>
            <w:szCs w:val="22"/>
            <w:u w:val="single"/>
          </w:rPr>
          <w:t xml:space="preserve">as CCB serão canceladas, assim como os CRI </w:t>
        </w:r>
      </w:ins>
      <w:ins w:id="45" w:author="Vinicius Franco" w:date="2021-02-10T11:11:00Z">
        <w:r>
          <w:rPr>
            <w:rFonts w:ascii="Ebrima" w:hAnsi="Ebrima"/>
            <w:sz w:val="22"/>
            <w:szCs w:val="22"/>
            <w:u w:val="single"/>
          </w:rPr>
          <w:t>relacionados</w:t>
        </w:r>
      </w:ins>
      <w:ins w:id="46" w:author="Vinicius Franco" w:date="2021-02-10T11:10:00Z">
        <w:r>
          <w:rPr>
            <w:rFonts w:ascii="Ebrima" w:hAnsi="Ebrima"/>
            <w:sz w:val="22"/>
            <w:szCs w:val="22"/>
            <w:u w:val="single"/>
          </w:rPr>
          <w:t xml:space="preserve"> à Segunda, Terceira e Quarta Tranches do Preço de </w:t>
        </w:r>
      </w:ins>
      <w:ins w:id="47" w:author="Vinicius Franco" w:date="2021-02-10T11:11:00Z">
        <w:r>
          <w:rPr>
            <w:rFonts w:ascii="Ebrima" w:hAnsi="Ebrima"/>
            <w:sz w:val="22"/>
            <w:szCs w:val="22"/>
            <w:u w:val="single"/>
          </w:rPr>
          <w:t>Cessão</w:t>
        </w:r>
      </w:ins>
      <w:ins w:id="48" w:author="Vinicius Franco" w:date="2021-02-10T11:12:00Z">
        <w:r>
          <w:rPr>
            <w:rFonts w:ascii="Ebrima" w:hAnsi="Ebrima"/>
            <w:sz w:val="22"/>
            <w:szCs w:val="22"/>
            <w:u w:val="single"/>
          </w:rPr>
          <w:t>; e (</w:t>
        </w:r>
        <w:proofErr w:type="spellStart"/>
        <w:r>
          <w:rPr>
            <w:rFonts w:ascii="Ebrima" w:hAnsi="Ebrima"/>
            <w:sz w:val="22"/>
            <w:szCs w:val="22"/>
            <w:u w:val="single"/>
          </w:rPr>
          <w:t>ii</w:t>
        </w:r>
        <w:proofErr w:type="spellEnd"/>
        <w:r>
          <w:rPr>
            <w:rFonts w:ascii="Ebrima" w:hAnsi="Ebrima"/>
            <w:sz w:val="22"/>
            <w:szCs w:val="22"/>
            <w:u w:val="single"/>
          </w:rPr>
          <w:t xml:space="preserve">) tanto a Cessão Fiduciária </w:t>
        </w:r>
        <w:proofErr w:type="spellStart"/>
        <w:r>
          <w:rPr>
            <w:rFonts w:ascii="Ebrima" w:hAnsi="Ebrima"/>
            <w:sz w:val="22"/>
            <w:szCs w:val="22"/>
            <w:u w:val="single"/>
          </w:rPr>
          <w:t>Attlantis</w:t>
        </w:r>
        <w:proofErr w:type="spellEnd"/>
        <w:r>
          <w:rPr>
            <w:rFonts w:ascii="Ebrima" w:hAnsi="Ebrima"/>
            <w:sz w:val="22"/>
            <w:szCs w:val="22"/>
            <w:u w:val="single"/>
          </w:rPr>
          <w:t xml:space="preserve"> como a Alienação Fiduciária de Quotas </w:t>
        </w:r>
      </w:ins>
      <w:ins w:id="49" w:author="Vinicius Franco" w:date="2021-02-10T11:13:00Z">
        <w:r>
          <w:rPr>
            <w:rFonts w:ascii="Ebrima" w:hAnsi="Ebrima"/>
            <w:sz w:val="22"/>
            <w:szCs w:val="22"/>
            <w:u w:val="single"/>
          </w:rPr>
          <w:t xml:space="preserve">da </w:t>
        </w:r>
      </w:ins>
      <w:proofErr w:type="spellStart"/>
      <w:ins w:id="50" w:author="Vinicius Franco" w:date="2021-02-10T11:12:00Z">
        <w:r>
          <w:rPr>
            <w:rFonts w:ascii="Ebrima" w:hAnsi="Ebrima"/>
            <w:sz w:val="22"/>
            <w:szCs w:val="22"/>
            <w:u w:val="single"/>
          </w:rPr>
          <w:t>Attlantis</w:t>
        </w:r>
        <w:proofErr w:type="spellEnd"/>
        <w:r>
          <w:rPr>
            <w:rFonts w:ascii="Ebrima" w:hAnsi="Ebrima"/>
            <w:sz w:val="22"/>
            <w:szCs w:val="22"/>
            <w:u w:val="single"/>
          </w:rPr>
          <w:t xml:space="preserve"> não serão constituídas</w:t>
        </w:r>
      </w:ins>
      <w:ins w:id="51" w:author="Vinicius Franco" w:date="2021-02-10T11:13:00Z">
        <w:r>
          <w:rPr>
            <w:rFonts w:ascii="Ebrima" w:hAnsi="Ebrima"/>
            <w:sz w:val="22"/>
            <w:szCs w:val="22"/>
            <w:u w:val="single"/>
          </w:rPr>
          <w:t xml:space="preserve">, restando 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e as quotas representativas do capital social da </w:t>
        </w:r>
        <w:proofErr w:type="spellStart"/>
        <w:r>
          <w:rPr>
            <w:rFonts w:ascii="Ebrima" w:hAnsi="Ebrima"/>
            <w:sz w:val="22"/>
            <w:szCs w:val="22"/>
            <w:u w:val="single"/>
          </w:rPr>
          <w:t>Attlantis</w:t>
        </w:r>
        <w:proofErr w:type="spellEnd"/>
        <w:r>
          <w:rPr>
            <w:rFonts w:ascii="Ebrima" w:hAnsi="Ebrima"/>
            <w:sz w:val="22"/>
            <w:szCs w:val="22"/>
            <w:u w:val="single"/>
          </w:rPr>
          <w:t xml:space="preserve"> liberadas para todos os fins e efeitos</w:t>
        </w:r>
      </w:ins>
      <w:ins w:id="52" w:author="Vinicius Franco" w:date="2021-02-10T11:12:00Z">
        <w:r>
          <w:rPr>
            <w:rFonts w:ascii="Ebrima" w:hAnsi="Ebrima"/>
            <w:sz w:val="22"/>
            <w:szCs w:val="22"/>
            <w:u w:val="single"/>
          </w:rPr>
          <w:t>.</w:t>
        </w:r>
      </w:ins>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w:t>
      </w:r>
      <w:r w:rsidRPr="00F52ABB">
        <w:rPr>
          <w:rFonts w:ascii="Ebrima" w:hAnsi="Ebrima"/>
          <w:sz w:val="22"/>
          <w:szCs w:val="22"/>
        </w:rPr>
        <w:lastRenderedPageBreak/>
        <w:t>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Segunda, Terceira e/ou 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r w:rsidR="00363E59">
        <w:rPr>
          <w:rFonts w:ascii="Ebrima" w:hAnsi="Ebrima"/>
          <w:sz w:val="22"/>
          <w:szCs w:val="22"/>
        </w:rPr>
        <w:t xml:space="preserve">as CCB, </w:t>
      </w:r>
      <w:r w:rsidR="005567B3" w:rsidRPr="00F52ABB">
        <w:rPr>
          <w:rFonts w:ascii="Ebrima" w:hAnsi="Ebrima"/>
          <w:sz w:val="22"/>
          <w:szCs w:val="22"/>
        </w:rPr>
        <w:t xml:space="preserve">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proofErr w:type="spellStart"/>
      <w:r w:rsidR="0090601B" w:rsidRPr="00F52ABB">
        <w:rPr>
          <w:rFonts w:ascii="Ebrima" w:hAnsi="Ebrima"/>
          <w:sz w:val="22"/>
          <w:szCs w:val="22"/>
        </w:rPr>
        <w:t>Securitizadora</w:t>
      </w:r>
      <w:proofErr w:type="spellEnd"/>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xml:space="preserve">) a </w:t>
      </w:r>
      <w:proofErr w:type="spellStart"/>
      <w:r w:rsidR="009E451F">
        <w:rPr>
          <w:rFonts w:ascii="Ebrima" w:hAnsi="Ebrima"/>
          <w:sz w:val="22"/>
          <w:szCs w:val="22"/>
        </w:rPr>
        <w:t>Securitizadora</w:t>
      </w:r>
      <w:proofErr w:type="spellEnd"/>
      <w:r w:rsidR="009E451F">
        <w:rPr>
          <w:rFonts w:ascii="Ebrima" w:hAnsi="Ebrima"/>
          <w:sz w:val="22"/>
          <w:szCs w:val="22"/>
        </w:rPr>
        <w:t xml:space="preserve">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w:t>
      </w:r>
      <w:proofErr w:type="spellStart"/>
      <w:r w:rsidR="009E451F">
        <w:rPr>
          <w:rFonts w:ascii="Ebrima" w:hAnsi="Ebrima"/>
          <w:sz w:val="22"/>
          <w:szCs w:val="22"/>
        </w:rPr>
        <w:t>Securitizadora</w:t>
      </w:r>
      <w:proofErr w:type="spellEnd"/>
      <w:r w:rsidR="009E451F">
        <w:rPr>
          <w:rFonts w:ascii="Ebrima" w:hAnsi="Ebrima"/>
          <w:sz w:val="22"/>
          <w:szCs w:val="22"/>
        </w:rPr>
        <w:t xml:space="preserve">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62B8CC8B" w:rsidR="00E508BE" w:rsidRPr="00381715" w:rsidRDefault="008965AB" w:rsidP="002B7CE8">
      <w:pPr>
        <w:pStyle w:val="PargrafodaLista"/>
        <w:widowControl w:val="0"/>
        <w:numPr>
          <w:ilvl w:val="2"/>
          <w:numId w:val="17"/>
        </w:numPr>
        <w:tabs>
          <w:tab w:val="left" w:pos="1418"/>
        </w:tabs>
        <w:spacing w:line="300" w:lineRule="exact"/>
        <w:ind w:hanging="11"/>
        <w:jc w:val="both"/>
        <w:rPr>
          <w:rFonts w:ascii="Ebrima" w:hAnsi="Ebrima"/>
          <w:sz w:val="22"/>
        </w:rPr>
      </w:pPr>
      <w:ins w:id="53" w:author="Vinicius Franco" w:date="2021-02-10T10:59:00Z">
        <w:r>
          <w:rPr>
            <w:rFonts w:ascii="Ebrima" w:hAnsi="Ebrima"/>
            <w:sz w:val="22"/>
          </w:rPr>
          <w:t>[</w:t>
        </w:r>
      </w:ins>
      <w:r w:rsidR="00E508BE" w:rsidRPr="008965AB">
        <w:rPr>
          <w:rFonts w:ascii="Ebrima" w:hAnsi="Ebrima"/>
          <w:sz w:val="22"/>
          <w:highlight w:val="yellow"/>
          <w:rPrChange w:id="54" w:author="Vinicius Franco" w:date="2021-02-10T10:59:00Z">
            <w:rPr>
              <w:rFonts w:ascii="Ebrima" w:hAnsi="Ebrima"/>
              <w:sz w:val="22"/>
            </w:rPr>
          </w:rPrChange>
        </w:rPr>
        <w:t xml:space="preserve">Considerando a elaboração do Relatório do </w:t>
      </w:r>
      <w:proofErr w:type="spellStart"/>
      <w:r w:rsidR="00E508BE" w:rsidRPr="008965AB">
        <w:rPr>
          <w:rFonts w:ascii="Ebrima" w:hAnsi="Ebrima"/>
          <w:sz w:val="22"/>
          <w:highlight w:val="yellow"/>
          <w:rPrChange w:id="55" w:author="Vinicius Franco" w:date="2021-02-10T10:59:00Z">
            <w:rPr>
              <w:rFonts w:ascii="Ebrima" w:hAnsi="Ebrima"/>
              <w:sz w:val="22"/>
            </w:rPr>
          </w:rPrChange>
        </w:rPr>
        <w:t>Servicer</w:t>
      </w:r>
      <w:proofErr w:type="spellEnd"/>
      <w:r w:rsidR="00E508BE" w:rsidRPr="008965AB">
        <w:rPr>
          <w:rFonts w:ascii="Ebrima" w:hAnsi="Ebrima"/>
          <w:sz w:val="22"/>
          <w:highlight w:val="yellow"/>
          <w:rPrChange w:id="56" w:author="Vinicius Franco" w:date="2021-02-10T10:59:00Z">
            <w:rPr>
              <w:rFonts w:ascii="Ebrima" w:hAnsi="Ebrima"/>
              <w:sz w:val="22"/>
            </w:rPr>
          </w:rPrChange>
        </w:rPr>
        <w:t xml:space="preserve"> previamente à implementação das Condições Precedentes deste Contrato de Cessão, e que tal relatório apontou </w:t>
      </w:r>
      <w:commentRangeStart w:id="57"/>
      <w:r w:rsidR="00E508BE" w:rsidRPr="008965AB">
        <w:rPr>
          <w:rFonts w:ascii="Ebrima" w:hAnsi="Ebrima"/>
          <w:sz w:val="22"/>
          <w:highlight w:val="yellow"/>
          <w:rPrChange w:id="58" w:author="Vinicius Franco" w:date="2021-02-10T10:59:00Z">
            <w:rPr>
              <w:rFonts w:ascii="Ebrima" w:hAnsi="Ebrima"/>
              <w:sz w:val="22"/>
            </w:rPr>
          </w:rPrChange>
        </w:rPr>
        <w:t xml:space="preserve">deficiências de formalização </w:t>
      </w:r>
      <w:commentRangeEnd w:id="57"/>
      <w:r>
        <w:rPr>
          <w:rStyle w:val="Refdecomentrio"/>
        </w:rPr>
        <w:commentReference w:id="57"/>
      </w:r>
      <w:r w:rsidR="00E508BE" w:rsidRPr="008965AB">
        <w:rPr>
          <w:rFonts w:ascii="Ebrima" w:hAnsi="Ebrima"/>
          <w:sz w:val="22"/>
          <w:highlight w:val="yellow"/>
          <w:rPrChange w:id="59" w:author="Vinicius Franco" w:date="2021-02-10T10:59:00Z">
            <w:rPr>
              <w:rFonts w:ascii="Ebrima" w:hAnsi="Ebrima"/>
              <w:sz w:val="22"/>
            </w:rPr>
          </w:rPrChange>
        </w:rPr>
        <w:t xml:space="preserve">dos Contratos Imobiliários Monte Líbano, a Monte Líbano deverá sanar tais pendências, para verificação do </w:t>
      </w:r>
      <w:proofErr w:type="spellStart"/>
      <w:r w:rsidR="00E508BE" w:rsidRPr="008965AB">
        <w:rPr>
          <w:rFonts w:ascii="Ebrima" w:hAnsi="Ebrima"/>
          <w:sz w:val="22"/>
          <w:highlight w:val="yellow"/>
          <w:rPrChange w:id="60" w:author="Vinicius Franco" w:date="2021-02-10T10:59:00Z">
            <w:rPr>
              <w:rFonts w:ascii="Ebrima" w:hAnsi="Ebrima"/>
              <w:sz w:val="22"/>
            </w:rPr>
          </w:rPrChange>
        </w:rPr>
        <w:t>Servicer</w:t>
      </w:r>
      <w:proofErr w:type="spellEnd"/>
      <w:r w:rsidR="00E508BE" w:rsidRPr="008965AB">
        <w:rPr>
          <w:rFonts w:ascii="Ebrima" w:hAnsi="Ebrima"/>
          <w:sz w:val="22"/>
          <w:highlight w:val="yellow"/>
          <w:rPrChange w:id="61" w:author="Vinicius Franco" w:date="2021-02-10T10:59:00Z">
            <w:rPr>
              <w:rFonts w:ascii="Ebrima" w:hAnsi="Ebrima"/>
              <w:sz w:val="22"/>
            </w:rPr>
          </w:rPrChange>
        </w:rPr>
        <w:t xml:space="preserve">, no prazo de </w:t>
      </w:r>
      <w:r w:rsidR="00E508BE" w:rsidRPr="008965AB">
        <w:rPr>
          <w:rFonts w:ascii="Ebrima" w:hAnsi="Ebrima"/>
          <w:sz w:val="22"/>
          <w:szCs w:val="22"/>
          <w:highlight w:val="yellow"/>
          <w:rPrChange w:id="62" w:author="Vinicius Franco" w:date="2021-02-10T10:59:00Z">
            <w:rPr>
              <w:rFonts w:ascii="Ebrima" w:hAnsi="Ebrima"/>
              <w:sz w:val="22"/>
              <w:szCs w:val="22"/>
            </w:rPr>
          </w:rPrChange>
        </w:rPr>
        <w:t>180 (cento e oitenta)</w:t>
      </w:r>
      <w:r w:rsidR="00E508BE" w:rsidRPr="008965AB">
        <w:rPr>
          <w:rFonts w:ascii="Ebrima" w:hAnsi="Ebrima"/>
          <w:sz w:val="22"/>
          <w:highlight w:val="yellow"/>
          <w:rPrChange w:id="63" w:author="Vinicius Franco" w:date="2021-02-10T10:59:00Z">
            <w:rPr>
              <w:rFonts w:ascii="Ebrima" w:hAnsi="Ebrima"/>
              <w:sz w:val="22"/>
            </w:rPr>
          </w:rPrChange>
        </w:rPr>
        <w:t xml:space="preserve"> dias contados da presente data</w:t>
      </w:r>
      <w:ins w:id="64" w:author="Vinicius Franco" w:date="2021-02-10T10:59:00Z">
        <w:r>
          <w:rPr>
            <w:rFonts w:ascii="Ebrima" w:hAnsi="Ebrima"/>
            <w:sz w:val="22"/>
          </w:rPr>
          <w:t>]</w:t>
        </w:r>
      </w:ins>
      <w:r w:rsidR="00E508BE" w:rsidRPr="00381715">
        <w:rPr>
          <w:rFonts w:ascii="Ebrima" w:hAnsi="Ebrima"/>
          <w:sz w:val="22"/>
        </w:rPr>
        <w:t>.</w:t>
      </w:r>
      <w:r w:rsidR="00E508BE">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w:t>
      </w:r>
      <w:proofErr w:type="spellStart"/>
      <w:r w:rsidR="0060278D">
        <w:rPr>
          <w:rFonts w:ascii="Ebrima" w:hAnsi="Ebrima"/>
          <w:sz w:val="22"/>
          <w:szCs w:val="22"/>
        </w:rPr>
        <w:t>Securitizadora</w:t>
      </w:r>
      <w:proofErr w:type="spellEnd"/>
      <w:r w:rsidR="0060278D">
        <w:rPr>
          <w:rFonts w:ascii="Ebrima" w:hAnsi="Ebrima"/>
          <w:sz w:val="22"/>
          <w:szCs w:val="22"/>
        </w:rPr>
        <w:t xml:space="preserve">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w:t>
      </w:r>
      <w:proofErr w:type="spellStart"/>
      <w:r w:rsidR="0060278D">
        <w:rPr>
          <w:rFonts w:ascii="Ebrima" w:hAnsi="Ebrima"/>
          <w:sz w:val="22"/>
          <w:szCs w:val="22"/>
        </w:rPr>
        <w:t>Securitizadora</w:t>
      </w:r>
      <w:proofErr w:type="spellEnd"/>
      <w:r w:rsidR="0060278D">
        <w:rPr>
          <w:rFonts w:ascii="Ebrima" w:hAnsi="Ebrima"/>
          <w:sz w:val="22"/>
          <w:szCs w:val="22"/>
        </w:rPr>
        <w:t xml:space="preserve">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w:t>
      </w:r>
      <w:proofErr w:type="spellStart"/>
      <w:r w:rsidRPr="007A2E2D">
        <w:rPr>
          <w:rFonts w:ascii="Ebrima" w:hAnsi="Ebrima"/>
          <w:i/>
          <w:sz w:val="22"/>
          <w:szCs w:val="22"/>
        </w:rPr>
        <w:t>Securitizadora</w:t>
      </w:r>
      <w:proofErr w:type="spellEnd"/>
      <w:r w:rsidRPr="007A2E2D">
        <w:rPr>
          <w:rFonts w:ascii="Ebrima" w:hAnsi="Ebrima"/>
          <w:i/>
          <w:sz w:val="22"/>
          <w:szCs w:val="22"/>
        </w:rPr>
        <w:t xml:space="preserve">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5F7D6C46"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Pr="002B7CE8">
        <w:rPr>
          <w:rFonts w:ascii="Ebrima" w:hAnsi="Ebrima"/>
          <w:sz w:val="22"/>
          <w:highlight w:val="yellow"/>
        </w:rPr>
        <w:t>[•]</w:t>
      </w:r>
      <w:r>
        <w:rPr>
          <w:rFonts w:ascii="Ebrima" w:hAnsi="Ebrima"/>
          <w:sz w:val="22"/>
        </w:rPr>
        <w:t xml:space="preserve"> 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w:t>
      </w:r>
      <w:proofErr w:type="spellStart"/>
      <w:r>
        <w:rPr>
          <w:rFonts w:ascii="Ebrima" w:hAnsi="Ebrima"/>
          <w:sz w:val="22"/>
          <w:szCs w:val="22"/>
        </w:rPr>
        <w:t>Securitizadora</w:t>
      </w:r>
      <w:proofErr w:type="spellEnd"/>
      <w:r>
        <w:rPr>
          <w:rFonts w:ascii="Ebrima" w:hAnsi="Ebrima"/>
          <w:sz w:val="22"/>
          <w:szCs w:val="22"/>
        </w:rPr>
        <w:t xml:space="preserve">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w:t>
      </w:r>
      <w:r w:rsidR="007715D4" w:rsidRPr="00F52ABB">
        <w:rPr>
          <w:rFonts w:ascii="Ebrima" w:hAnsi="Ebrima"/>
          <w:sz w:val="22"/>
          <w:szCs w:val="22"/>
        </w:rPr>
        <w:lastRenderedPageBreak/>
        <w:t xml:space="preserve">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 xml:space="preserve">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97244D9"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65" w:author="Vinicius Franco" w:date="2021-02-10T11:01:00Z">
        <w:r w:rsidR="008965AB">
          <w:rPr>
            <w:rFonts w:ascii="Ebrima" w:hAnsi="Ebrima"/>
            <w:sz w:val="22"/>
            <w:szCs w:val="22"/>
          </w:rPr>
          <w:t>8</w:t>
        </w:r>
      </w:ins>
      <w:del w:id="66" w:author="Vinicius Franco" w:date="2021-02-10T11:01:00Z">
        <w:r w:rsidDel="008965AB">
          <w:rPr>
            <w:rFonts w:ascii="Ebrima" w:hAnsi="Ebrima"/>
            <w:sz w:val="22"/>
            <w:szCs w:val="22"/>
          </w:rPr>
          <w:delText>7</w:delText>
        </w:r>
      </w:del>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2FC829C0"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67" w:author="Vinicius Franco" w:date="2021-02-10T11:01:00Z">
        <w:r w:rsidR="008965AB">
          <w:rPr>
            <w:rFonts w:ascii="Ebrima" w:hAnsi="Ebrima"/>
            <w:sz w:val="22"/>
            <w:szCs w:val="22"/>
          </w:rPr>
          <w:t>8</w:t>
        </w:r>
      </w:ins>
      <w:del w:id="68" w:author="Vinicius Franco" w:date="2021-02-10T11:01:00Z">
        <w:r w:rsidDel="008965AB">
          <w:rPr>
            <w:rFonts w:ascii="Ebrima" w:hAnsi="Ebrima"/>
            <w:sz w:val="22"/>
            <w:szCs w:val="22"/>
          </w:rPr>
          <w:delText>7</w:delText>
        </w:r>
      </w:del>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xml:space="preserve">, bem como dos demais </w:t>
      </w:r>
      <w:r w:rsidR="00222CE4" w:rsidRPr="00F52ABB">
        <w:rPr>
          <w:rFonts w:ascii="Ebrima" w:hAnsi="Ebrima"/>
          <w:sz w:val="22"/>
          <w:szCs w:val="22"/>
        </w:rPr>
        <w:lastRenderedPageBreak/>
        <w:t>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CF67A66"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69" w:author="Vinicius Franco" w:date="2021-02-10T11:01:00Z">
        <w:r w:rsidR="008965AB">
          <w:rPr>
            <w:rFonts w:ascii="Ebrima" w:hAnsi="Ebrima"/>
            <w:sz w:val="22"/>
            <w:szCs w:val="22"/>
          </w:rPr>
          <w:t>8</w:t>
        </w:r>
      </w:ins>
      <w:del w:id="70" w:author="Vinicius Franco" w:date="2021-02-10T11:01:00Z">
        <w:r w:rsidDel="008965AB">
          <w:rPr>
            <w:rFonts w:ascii="Ebrima" w:hAnsi="Ebrima"/>
            <w:sz w:val="22"/>
            <w:szCs w:val="22"/>
          </w:rPr>
          <w:delText>7</w:delText>
        </w:r>
      </w:del>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06C2781F"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ins w:id="71" w:author="Vinicius Franco" w:date="2021-02-10T11:01:00Z">
        <w:r w:rsidR="008965AB">
          <w:rPr>
            <w:rFonts w:ascii="Ebrima" w:hAnsi="Ebrima"/>
            <w:sz w:val="22"/>
          </w:rPr>
          <w:t>8</w:t>
        </w:r>
      </w:ins>
      <w:del w:id="72" w:author="Vinicius Franco" w:date="2021-02-10T11:01:00Z">
        <w:r w:rsidDel="008965AB">
          <w:rPr>
            <w:rFonts w:ascii="Ebrima" w:hAnsi="Ebrima"/>
            <w:sz w:val="22"/>
          </w:rPr>
          <w:delText>7</w:delText>
        </w:r>
      </w:del>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6D86E14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ins w:id="73" w:author="Vinicius Franco" w:date="2021-02-10T11:01:00Z">
        <w:r w:rsidR="008965AB">
          <w:rPr>
            <w:rFonts w:ascii="Ebrima" w:hAnsi="Ebrima"/>
            <w:sz w:val="22"/>
            <w:szCs w:val="22"/>
          </w:rPr>
          <w:t>9</w:t>
        </w:r>
      </w:ins>
      <w:del w:id="74" w:author="Vinicius Franco" w:date="2021-02-10T11:01:00Z">
        <w:r w:rsidR="00390176" w:rsidDel="008965AB">
          <w:rPr>
            <w:rFonts w:ascii="Ebrima" w:hAnsi="Ebrima"/>
            <w:sz w:val="22"/>
            <w:szCs w:val="22"/>
          </w:rPr>
          <w:delText>8</w:delText>
        </w:r>
      </w:del>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xml:space="preserve">) posição dos Devedores com parcelas inadimplentes, informando o número de dias de cada parcela não paga e o saldo atual, motivo do atraso e procedimento adotado de </w:t>
      </w:r>
      <w:r w:rsidR="002669A0" w:rsidRPr="00F52ABB">
        <w:rPr>
          <w:rFonts w:ascii="Ebrima" w:hAnsi="Ebrima"/>
          <w:sz w:val="22"/>
          <w:szCs w:val="22"/>
        </w:rPr>
        <w:lastRenderedPageBreak/>
        <w:t>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6A7E2EF9"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ins w:id="75" w:author="Vinicius Franco" w:date="2021-02-10T11:01:00Z">
        <w:r w:rsidR="008965AB">
          <w:rPr>
            <w:rFonts w:ascii="Ebrima" w:hAnsi="Ebrima"/>
            <w:sz w:val="22"/>
            <w:szCs w:val="22"/>
          </w:rPr>
          <w:t>9</w:t>
        </w:r>
      </w:ins>
      <w:del w:id="76" w:author="Vinicius Franco" w:date="2021-02-10T11:01:00Z">
        <w:r w:rsidRPr="00F52ABB" w:rsidDel="008965AB">
          <w:rPr>
            <w:rFonts w:ascii="Ebrima" w:hAnsi="Ebrima"/>
            <w:sz w:val="22"/>
            <w:szCs w:val="22"/>
          </w:rPr>
          <w:delText>6</w:delText>
        </w:r>
      </w:del>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lastRenderedPageBreak/>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51D60DCF"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00611398">
        <w:rPr>
          <w:rFonts w:ascii="Ebrima" w:hAnsi="Ebrima"/>
          <w:sz w:val="22"/>
          <w:szCs w:val="22"/>
        </w:rPr>
        <w:t>,</w:t>
      </w:r>
      <w:del w:id="77" w:author="Vinicius Franco" w:date="2021-02-10T11:06:00Z">
        <w:r w:rsidR="00611398" w:rsidDel="008965AB">
          <w:rPr>
            <w:rFonts w:ascii="Ebrima" w:hAnsi="Ebrima"/>
            <w:sz w:val="22"/>
            <w:szCs w:val="22"/>
          </w:rPr>
          <w:delText xml:space="preserve"> </w:delText>
        </w:r>
      </w:del>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lastRenderedPageBreak/>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xml:space="preserve">”), ao passo que pagamentos feitos pelos Devedores </w:t>
      </w:r>
      <w:proofErr w:type="gramStart"/>
      <w:r w:rsidR="00D73E36" w:rsidRPr="00C2768E">
        <w:rPr>
          <w:rFonts w:ascii="Ebrima" w:hAnsi="Ebrima"/>
          <w:sz w:val="22"/>
          <w:szCs w:val="22"/>
          <w:highlight w:val="yellow"/>
        </w:rPr>
        <w:t>em atraso</w:t>
      </w:r>
      <w:proofErr w:type="gramEnd"/>
      <w:r w:rsidR="00D73E36" w:rsidRPr="00C2768E">
        <w:rPr>
          <w:rFonts w:ascii="Ebrima" w:hAnsi="Ebrima"/>
          <w:sz w:val="22"/>
          <w:szCs w:val="22"/>
          <w:highlight w:val="yellow"/>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78" w:name="_Hlk21016440"/>
      <w:r w:rsidRPr="00F60124">
        <w:rPr>
          <w:rFonts w:ascii="Ebrima" w:hAnsi="Ebrima"/>
          <w:sz w:val="22"/>
        </w:rPr>
        <w:t>observado o Termo de Securitização</w:t>
      </w:r>
      <w:bookmarkEnd w:id="78"/>
      <w:r w:rsidRPr="00F60124">
        <w:rPr>
          <w:rFonts w:ascii="Ebrima" w:hAnsi="Ebrima"/>
          <w:sz w:val="22"/>
        </w:rPr>
        <w:t xml:space="preserve">, </w:t>
      </w:r>
      <w:bookmarkStart w:id="79"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79"/>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80" w:name="_Hlk63831763"/>
      <w:r w:rsidR="00B32C00">
        <w:rPr>
          <w:rFonts w:ascii="Ebrima" w:hAnsi="Ebrima"/>
          <w:sz w:val="22"/>
        </w:rPr>
        <w:t>Monte Líbano</w:t>
      </w:r>
      <w:r w:rsidR="00340A82">
        <w:rPr>
          <w:rFonts w:ascii="Ebrima" w:hAnsi="Ebrima"/>
          <w:sz w:val="22"/>
        </w:rPr>
        <w:t xml:space="preserve"> e devolução do excedente dos Créditos Imobiliários </w:t>
      </w:r>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bookmarkEnd w:id="80"/>
      <w:proofErr w:type="spellEnd"/>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w:t>
      </w:r>
      <w:r w:rsidR="00531273" w:rsidRPr="00F52ABB">
        <w:rPr>
          <w:rFonts w:ascii="Ebrima" w:hAnsi="Ebrima"/>
          <w:sz w:val="22"/>
          <w:szCs w:val="22"/>
        </w:rPr>
        <w:lastRenderedPageBreak/>
        <w:t xml:space="preserve">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81"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81"/>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1E597A"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1E597A"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1E597A"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82"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83"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83"/>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84"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84"/>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82"/>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1E597A"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1E597A"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1E597A"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w:t>
      </w:r>
      <w:r w:rsidR="0013481B">
        <w:rPr>
          <w:rFonts w:ascii="Ebrima" w:hAnsi="Ebrima"/>
          <w:sz w:val="22"/>
          <w:szCs w:val="22"/>
        </w:rPr>
        <w:lastRenderedPageBreak/>
        <w:t xml:space="preserve">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85"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85"/>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w:t>
      </w:r>
      <w:r w:rsidR="00C200FF" w:rsidRPr="00834827">
        <w:rPr>
          <w:rFonts w:ascii="Ebrima" w:hAnsi="Ebrima"/>
          <w:sz w:val="22"/>
          <w:szCs w:val="22"/>
        </w:rPr>
        <w:lastRenderedPageBreak/>
        <w:t>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xml:space="preserve">),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w:t>
      </w:r>
      <w:r w:rsidRPr="00F52ABB">
        <w:rPr>
          <w:rFonts w:ascii="Ebrima" w:hAnsi="Ebrima"/>
          <w:sz w:val="22"/>
          <w:szCs w:val="22"/>
        </w:rPr>
        <w:lastRenderedPageBreak/>
        <w:t xml:space="preserve">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E1ECE0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6"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87"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del w:id="88" w:author="Vinicius Franco" w:date="2021-02-10T05:09:00Z">
        <w:r w:rsidR="00D10980" w:rsidDel="004D2DCC">
          <w:rPr>
            <w:rFonts w:ascii="Ebrima" w:hAnsi="Ebrima"/>
            <w:sz w:val="22"/>
            <w:szCs w:val="22"/>
          </w:rPr>
          <w:delText>Lastro</w:delText>
        </w:r>
      </w:del>
      <w:ins w:id="89" w:author="Vinicius Franco" w:date="2021-02-10T05:09:00Z">
        <w:r w:rsidR="004D2DCC">
          <w:rPr>
            <w:rFonts w:ascii="Ebrima" w:hAnsi="Ebrima"/>
            <w:sz w:val="22"/>
            <w:szCs w:val="22"/>
          </w:rPr>
          <w:t>Monte Líbano e dos Créditos Imobiliários CCB</w:t>
        </w:r>
      </w:ins>
      <w:del w:id="90" w:author="Vinicius Franco" w:date="2021-02-10T05:10:00Z">
        <w:r w:rsidR="00D10980" w:rsidDel="004D2DCC">
          <w:rPr>
            <w:rFonts w:ascii="Ebrima" w:hAnsi="Ebrima"/>
            <w:sz w:val="22"/>
            <w:szCs w:val="22"/>
          </w:rPr>
          <w:delText>, dos Créditos Cedidos Fiduciariamente e dos Créditos Imobiliários Attlantis</w:delText>
        </w:r>
      </w:del>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ins w:id="91" w:author="Vinicius Franco" w:date="2021-02-10T05:09:00Z">
        <w:r w:rsidR="004D2DCC">
          <w:rPr>
            <w:rFonts w:ascii="Ebrima" w:hAnsi="Ebrima"/>
            <w:sz w:val="22"/>
            <w:szCs w:val="22"/>
          </w:rPr>
          <w:t>Monte Líbano</w:t>
        </w:r>
      </w:ins>
      <w:ins w:id="92" w:author="Vinicius Franco" w:date="2021-02-10T05:10:00Z">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ins>
      <w:del w:id="93" w:author="Vinicius Franco" w:date="2021-02-10T05:09:00Z">
        <w:r w:rsidR="00D10980" w:rsidDel="004D2DCC">
          <w:rPr>
            <w:rFonts w:ascii="Ebrima" w:hAnsi="Ebrima"/>
            <w:sz w:val="22"/>
            <w:szCs w:val="22"/>
          </w:rPr>
          <w:delText>Lastro</w:delText>
        </w:r>
        <w:r w:rsidR="00D10980" w:rsidRPr="00F52ABB" w:rsidDel="004D2DCC">
          <w:rPr>
            <w:rFonts w:ascii="Ebrima" w:hAnsi="Ebrima"/>
            <w:sz w:val="22"/>
            <w:szCs w:val="22"/>
          </w:rPr>
          <w:delText xml:space="preserve"> </w:delText>
        </w:r>
      </w:del>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87"/>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86"/>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63842CC4"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4CE523F1"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Cessão Fiduciária </w:t>
      </w:r>
      <w:proofErr w:type="spellStart"/>
      <w:r>
        <w:rPr>
          <w:rFonts w:ascii="Ebrima" w:hAnsi="Ebrima"/>
          <w:sz w:val="22"/>
          <w:szCs w:val="22"/>
        </w:rPr>
        <w:t>Attlantis</w:t>
      </w:r>
      <w:proofErr w:type="spellEnd"/>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6CDBDBEA"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p>
    <w:p w14:paraId="49820A44" w14:textId="77777777" w:rsidR="00492963" w:rsidRPr="002B7CE8" w:rsidRDefault="00492963" w:rsidP="002B7CE8">
      <w:pPr>
        <w:pStyle w:val="PargrafodaLista"/>
        <w:rPr>
          <w:rFonts w:ascii="Ebrima" w:hAnsi="Ebrima"/>
          <w:sz w:val="22"/>
          <w:szCs w:val="22"/>
        </w:rPr>
      </w:pPr>
    </w:p>
    <w:p w14:paraId="31F3AE45" w14:textId="5C84E16D"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Alienação Fiduciária de Quotas da </w:t>
      </w:r>
      <w:proofErr w:type="spellStart"/>
      <w:r>
        <w:rPr>
          <w:rFonts w:ascii="Ebrima" w:hAnsi="Ebrima"/>
          <w:sz w:val="22"/>
          <w:szCs w:val="22"/>
        </w:rPr>
        <w:t>Attlantis</w:t>
      </w:r>
      <w:proofErr w:type="spellEnd"/>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00D448CA" w:rsidRPr="00F52ABB">
        <w:rPr>
          <w:rFonts w:ascii="Ebrima" w:hAnsi="Ebrima"/>
          <w:sz w:val="22"/>
          <w:szCs w:val="22"/>
        </w:rPr>
        <w:lastRenderedPageBreak/>
        <w:t xml:space="preserve">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94" w:name="_Hlk43854773"/>
      <w:commentRangeStart w:id="95"/>
      <w:r>
        <w:rPr>
          <w:rFonts w:ascii="Ebrima" w:hAnsi="Ebrima"/>
          <w:sz w:val="22"/>
        </w:rPr>
        <w:t>5.3.1.</w:t>
      </w:r>
      <w:r>
        <w:rPr>
          <w:rFonts w:ascii="Ebrima" w:hAnsi="Ebrima"/>
          <w:sz w:val="22"/>
        </w:rPr>
        <w:tab/>
      </w:r>
      <w:bookmarkStart w:id="96"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94"/>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96"/>
      <w:r>
        <w:rPr>
          <w:rFonts w:ascii="Ebrima" w:hAnsi="Ebrima"/>
          <w:sz w:val="22"/>
        </w:rPr>
        <w:t>.</w:t>
      </w:r>
      <w:commentRangeEnd w:id="95"/>
      <w:r w:rsidR="005B17EF">
        <w:rPr>
          <w:rStyle w:val="Refdecomentrio"/>
        </w:rPr>
        <w:commentReference w:id="95"/>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w:t>
      </w:r>
      <w:r w:rsidR="00DB3A1D" w:rsidRPr="00F52ABB">
        <w:rPr>
          <w:rFonts w:ascii="Ebrima" w:hAnsi="Ebrima"/>
          <w:sz w:val="22"/>
          <w:szCs w:val="22"/>
        </w:rPr>
        <w:lastRenderedPageBreak/>
        <w:t>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97" w:name="_DV_M31"/>
      <w:bookmarkStart w:id="98" w:name="_DV_M32"/>
      <w:bookmarkStart w:id="99" w:name="_DV_M33"/>
      <w:bookmarkStart w:id="100" w:name="_DV_M34"/>
      <w:bookmarkStart w:id="101" w:name="_DV_M35"/>
      <w:bookmarkStart w:id="102" w:name="_DV_M36"/>
      <w:bookmarkEnd w:id="97"/>
      <w:bookmarkEnd w:id="98"/>
      <w:bookmarkEnd w:id="99"/>
      <w:bookmarkEnd w:id="100"/>
      <w:bookmarkEnd w:id="101"/>
      <w:bookmarkEnd w:id="102"/>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w:t>
      </w:r>
      <w:proofErr w:type="spellStart"/>
      <w:r w:rsidR="00F34467">
        <w:rPr>
          <w:rFonts w:ascii="Ebrima" w:hAnsi="Ebrima"/>
          <w:sz w:val="22"/>
          <w:szCs w:val="22"/>
        </w:rPr>
        <w:t>Securitizadora</w:t>
      </w:r>
      <w:proofErr w:type="spellEnd"/>
      <w:r w:rsidR="00F34467">
        <w:rPr>
          <w:rFonts w:ascii="Ebrima" w:hAnsi="Ebrima"/>
          <w:sz w:val="22"/>
          <w:szCs w:val="22"/>
        </w:rPr>
        <w:t xml:space="preserve">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xml:space="preserve">,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w:t>
      </w:r>
      <w:r w:rsidR="00D54090">
        <w:rPr>
          <w:rFonts w:ascii="Ebrima" w:hAnsi="Ebrima"/>
          <w:sz w:val="22"/>
          <w:szCs w:val="22"/>
        </w:rPr>
        <w:t xml:space="preserve"> Monte Líbano </w:t>
      </w:r>
      <w:r w:rsidR="00C200FF">
        <w:rPr>
          <w:rFonts w:ascii="Ebrima" w:hAnsi="Ebrima"/>
          <w:sz w:val="22"/>
          <w:szCs w:val="22"/>
        </w:rPr>
        <w:t>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w:t>
      </w:r>
      <w:r w:rsidRPr="00F52ABB">
        <w:rPr>
          <w:rFonts w:ascii="Ebrima" w:hAnsi="Ebrima" w:cstheme="minorHAnsi"/>
          <w:bCs/>
          <w:sz w:val="22"/>
          <w:szCs w:val="22"/>
        </w:rPr>
        <w:lastRenderedPageBreak/>
        <w:t xml:space="preserve">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w:t>
      </w:r>
      <w:proofErr w:type="spellStart"/>
      <w:r w:rsidRPr="00F52ABB">
        <w:rPr>
          <w:rFonts w:ascii="Ebrima" w:hAnsi="Ebrima"/>
          <w:sz w:val="22"/>
        </w:rPr>
        <w:t>Securitizadora</w:t>
      </w:r>
      <w:proofErr w:type="spellEnd"/>
      <w:r w:rsidRPr="00F52ABB">
        <w:rPr>
          <w:rFonts w:ascii="Ebrima" w:hAnsi="Ebrima"/>
          <w:sz w:val="22"/>
        </w:rPr>
        <w:t xml:space="preserve">,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w:t>
      </w:r>
      <w:proofErr w:type="spellStart"/>
      <w:r>
        <w:rPr>
          <w:rFonts w:ascii="Ebrima" w:hAnsi="Ebrima"/>
          <w:sz w:val="22"/>
        </w:rPr>
        <w:t>Securitizadora</w:t>
      </w:r>
      <w:proofErr w:type="spellEnd"/>
      <w:r>
        <w:rPr>
          <w:rFonts w:ascii="Ebrima" w:hAnsi="Ebrima"/>
          <w:sz w:val="22"/>
        </w:rPr>
        <w:t xml:space="preserve">,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70EA923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103" w:name="_Hlk63831212"/>
      <w:r>
        <w:rPr>
          <w:rFonts w:ascii="Ebrima" w:hAnsi="Ebrima"/>
          <w:sz w:val="22"/>
        </w:rPr>
        <w:t>A</w:t>
      </w:r>
      <w:ins w:id="104" w:author="Vinicius Franco" w:date="2021-02-10T06:32:00Z">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ins>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del w:id="105" w:author="Vinicius Franco" w:date="2021-02-10T06:32:00Z">
        <w:r w:rsidRPr="005F0156" w:rsidDel="008A2420">
          <w:rPr>
            <w:rFonts w:ascii="Ebrima" w:hAnsi="Ebrima"/>
            <w:sz w:val="22"/>
          </w:rPr>
          <w:delText xml:space="preserve">permanecerá com seus efeitos suspensos, nos termos do artigo 125 </w:delText>
        </w:r>
        <w:r w:rsidDel="008A2420">
          <w:rPr>
            <w:rFonts w:ascii="Ebrima" w:hAnsi="Ebrima"/>
            <w:sz w:val="22"/>
          </w:rPr>
          <w:delText>do Código Civil</w:delText>
        </w:r>
        <w:r w:rsidRPr="005F0156" w:rsidDel="008A2420">
          <w:rPr>
            <w:rFonts w:ascii="Ebrima" w:hAnsi="Ebrima"/>
            <w:sz w:val="22"/>
          </w:rPr>
          <w:delText xml:space="preserve">, </w:delText>
        </w:r>
        <w:bookmarkStart w:id="106" w:name="_Hlk63830984"/>
        <w:r w:rsidRPr="005F0156" w:rsidDel="008A2420">
          <w:rPr>
            <w:rFonts w:ascii="Ebrima" w:hAnsi="Ebrima"/>
            <w:sz w:val="22"/>
          </w:rPr>
          <w:delText xml:space="preserve">até que ocorra </w:delText>
        </w:r>
        <w:r w:rsidR="00540A07" w:rsidDel="008A2420">
          <w:rPr>
            <w:rFonts w:ascii="Ebrima" w:hAnsi="Ebrima"/>
            <w:sz w:val="22"/>
          </w:rPr>
          <w:delText>o</w:delText>
        </w:r>
      </w:del>
      <w:ins w:id="107" w:author="Vinicius Franco" w:date="2021-02-10T06:32:00Z">
        <w:r w:rsidR="008A2420">
          <w:rPr>
            <w:rFonts w:ascii="Ebrima" w:hAnsi="Ebrima"/>
            <w:sz w:val="22"/>
          </w:rPr>
          <w:t>por ocasião do</w:t>
        </w:r>
      </w:ins>
      <w:r w:rsidR="00540A07">
        <w:rPr>
          <w:rFonts w:ascii="Ebrima" w:hAnsi="Ebrima"/>
          <w:sz w:val="22"/>
        </w:rPr>
        <w:t xml:space="preserve"> efetivo desembolso, ainda que parcial, das CCB</w:t>
      </w:r>
      <w:del w:id="108" w:author="Vinicius Franco" w:date="2021-02-10T06:32:00Z">
        <w:r w:rsidR="00540A07" w:rsidDel="008A2420">
          <w:rPr>
            <w:rFonts w:ascii="Ebrima" w:hAnsi="Ebrima"/>
            <w:sz w:val="22"/>
          </w:rPr>
          <w:delText>, hipótese em que a Promessa de Cessão Fiduciária Attlantis será convolada em Cessão Fiduciária Attlantis</w:delText>
        </w:r>
      </w:del>
      <w:bookmarkEnd w:id="103"/>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106"/>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ins w:id="109" w:author="Vinicius Franco" w:date="2021-02-10T11:07:00Z"/>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w:t>
      </w:r>
      <w:proofErr w:type="spellStart"/>
      <w:r w:rsidR="00386E2E">
        <w:rPr>
          <w:rFonts w:ascii="Ebrima" w:hAnsi="Ebrima"/>
          <w:sz w:val="22"/>
          <w:szCs w:val="22"/>
        </w:rPr>
        <w:t>Securitizadora</w:t>
      </w:r>
      <w:proofErr w:type="spellEnd"/>
      <w:r w:rsidR="00386E2E">
        <w:rPr>
          <w:rFonts w:ascii="Ebrima" w:hAnsi="Ebrima"/>
          <w:sz w:val="22"/>
          <w:szCs w:val="22"/>
        </w:rPr>
        <w:t xml:space="preserve">.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w:t>
      </w:r>
      <w:proofErr w:type="spellStart"/>
      <w:r w:rsidR="00386E2E" w:rsidRPr="00F52ABB">
        <w:rPr>
          <w:rFonts w:ascii="Ebrima" w:hAnsi="Ebrima"/>
          <w:sz w:val="22"/>
          <w:szCs w:val="22"/>
        </w:rPr>
        <w:t>Securitizadora</w:t>
      </w:r>
      <w:proofErr w:type="spellEnd"/>
      <w:r w:rsidR="00386E2E"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ins w:id="110" w:author="Vinicius Franco" w:date="2021-02-10T11:07:00Z"/>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ins w:id="111" w:author="Vinicius Franco" w:date="2021-02-10T11:14:00Z"/>
          <w:rFonts w:ascii="Ebrima" w:hAnsi="Ebrima"/>
          <w:sz w:val="22"/>
          <w:szCs w:val="22"/>
        </w:rPr>
      </w:pPr>
      <w:ins w:id="112" w:author="Vinicius Franco" w:date="2021-02-10T11:07:00Z">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w:t>
        </w:r>
      </w:ins>
      <w:ins w:id="113" w:author="Vinicius Franco" w:date="2021-02-10T11:08:00Z">
        <w:r>
          <w:rPr>
            <w:rFonts w:ascii="Ebrima" w:hAnsi="Ebrima"/>
            <w:sz w:val="22"/>
            <w:szCs w:val="22"/>
          </w:rPr>
          <w:t xml:space="preserve"> aquisição de </w:t>
        </w:r>
      </w:ins>
      <w:ins w:id="114" w:author="Vinicius Franco" w:date="2021-02-10T11:07:00Z">
        <w:r>
          <w:rPr>
            <w:rFonts w:ascii="Ebrima" w:hAnsi="Ebrima"/>
            <w:sz w:val="22"/>
            <w:szCs w:val="22"/>
          </w:rPr>
          <w:t xml:space="preserve">suas Unidades </w:t>
        </w:r>
        <w:proofErr w:type="spellStart"/>
        <w:r>
          <w:rPr>
            <w:rFonts w:ascii="Ebrima" w:hAnsi="Ebrima"/>
            <w:sz w:val="22"/>
            <w:szCs w:val="22"/>
          </w:rPr>
          <w:t>Attlantis</w:t>
        </w:r>
        <w:proofErr w:type="spellEnd"/>
        <w:r>
          <w:rPr>
            <w:rFonts w:ascii="Ebrima" w:hAnsi="Ebrima"/>
            <w:sz w:val="22"/>
            <w:szCs w:val="22"/>
          </w:rPr>
          <w:t xml:space="preserve"> junto</w:t>
        </w:r>
      </w:ins>
      <w:ins w:id="115" w:author="Vinicius Franco" w:date="2021-02-10T11:08:00Z">
        <w:r>
          <w:rPr>
            <w:rFonts w:ascii="Ebrima" w:hAnsi="Ebrima"/>
            <w:sz w:val="22"/>
            <w:szCs w:val="22"/>
          </w:rPr>
          <w:t xml:space="preserve"> a instituições financeiras habilitadas para tanto, hipótese em que os 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ins>
    </w:p>
    <w:p w14:paraId="2F37A634" w14:textId="04EFF428" w:rsidR="00C14AAA" w:rsidRDefault="00C14AAA" w:rsidP="00C14AAA">
      <w:pPr>
        <w:tabs>
          <w:tab w:val="left" w:pos="1418"/>
        </w:tabs>
        <w:spacing w:line="300" w:lineRule="exact"/>
        <w:ind w:left="1416" w:right="-81" w:hanging="707"/>
        <w:jc w:val="both"/>
        <w:rPr>
          <w:ins w:id="116" w:author="Vinicius Franco" w:date="2021-02-10T11:14:00Z"/>
          <w:rFonts w:ascii="Ebrima" w:hAnsi="Ebrima"/>
          <w:sz w:val="22"/>
          <w:szCs w:val="22"/>
        </w:rPr>
      </w:pPr>
    </w:p>
    <w:p w14:paraId="04765F27" w14:textId="1575E0FE" w:rsidR="00C14AAA" w:rsidRPr="00F52ABB" w:rsidRDefault="00C14AAA">
      <w:pPr>
        <w:tabs>
          <w:tab w:val="left" w:pos="1418"/>
        </w:tabs>
        <w:spacing w:line="300" w:lineRule="exact"/>
        <w:ind w:left="1416" w:right="-81" w:hanging="707"/>
        <w:jc w:val="both"/>
        <w:rPr>
          <w:rFonts w:ascii="Ebrima" w:hAnsi="Ebrima"/>
          <w:sz w:val="22"/>
          <w:szCs w:val="22"/>
        </w:rPr>
        <w:pPrChange w:id="117" w:author="Vinicius Franco" w:date="2021-02-10T11:08:00Z">
          <w:pPr>
            <w:tabs>
              <w:tab w:val="left" w:pos="1418"/>
            </w:tabs>
            <w:spacing w:line="300" w:lineRule="exact"/>
            <w:ind w:left="709" w:right="-81"/>
            <w:jc w:val="both"/>
          </w:pPr>
        </w:pPrChange>
      </w:pPr>
      <w:ins w:id="118" w:author="Vinicius Franco" w:date="2021-02-10T11:14:00Z">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ins>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w:t>
      </w:r>
      <w:proofErr w:type="spellStart"/>
      <w:r w:rsidR="00F34467">
        <w:rPr>
          <w:rFonts w:ascii="Ebrima" w:hAnsi="Ebrima"/>
          <w:sz w:val="22"/>
          <w:szCs w:val="22"/>
        </w:rPr>
        <w:t>Securitizadora</w:t>
      </w:r>
      <w:proofErr w:type="spellEnd"/>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 xml:space="preserve">em periodicidade de critério da </w:t>
      </w:r>
      <w:proofErr w:type="spellStart"/>
      <w:r>
        <w:rPr>
          <w:rFonts w:ascii="Ebrima" w:hAnsi="Ebrima"/>
          <w:sz w:val="22"/>
          <w:szCs w:val="22"/>
        </w:rPr>
        <w:t>Securitizadora</w:t>
      </w:r>
      <w:proofErr w:type="spellEnd"/>
      <w:r>
        <w:rPr>
          <w:rFonts w:ascii="Ebrima" w:hAnsi="Ebrima"/>
          <w:sz w:val="22"/>
          <w:szCs w:val="22"/>
        </w:rPr>
        <w:t xml:space="preserve">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informações recebidas pela </w:t>
      </w:r>
      <w:proofErr w:type="spellStart"/>
      <w:r>
        <w:rPr>
          <w:rFonts w:ascii="Ebrima" w:hAnsi="Ebrima"/>
          <w:sz w:val="22"/>
          <w:szCs w:val="22"/>
        </w:rPr>
        <w:t>Securitizadora</w:t>
      </w:r>
      <w:proofErr w:type="spellEnd"/>
      <w:r>
        <w:rPr>
          <w:rFonts w:ascii="Ebrima" w:hAnsi="Ebrima"/>
          <w:sz w:val="22"/>
          <w:szCs w:val="22"/>
        </w:rPr>
        <w:t xml:space="preserve">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Servicing</w:t>
      </w:r>
      <w:r w:rsidRPr="00F52ABB">
        <w:rPr>
          <w:rFonts w:ascii="Ebrima" w:hAnsi="Ebrima"/>
          <w:sz w:val="22"/>
          <w:szCs w:val="22"/>
        </w:rPr>
        <w:t xml:space="preserve">. A celebração de tais Termos de Cessão Fiduciária será feita desde que haja necessidade, sendo certo que, a critério da </w:t>
      </w:r>
      <w:proofErr w:type="spellStart"/>
      <w:r w:rsidRPr="00F52ABB">
        <w:rPr>
          <w:rFonts w:ascii="Ebrima" w:hAnsi="Ebrima"/>
          <w:sz w:val="22"/>
          <w:szCs w:val="22"/>
        </w:rPr>
        <w:t>Securitizadora</w:t>
      </w:r>
      <w:proofErr w:type="spellEnd"/>
      <w:r w:rsidRPr="00F52ABB">
        <w:rPr>
          <w:rFonts w:ascii="Ebrima" w:hAnsi="Ebrima"/>
          <w:sz w:val="22"/>
          <w:szCs w:val="22"/>
        </w:rPr>
        <w:t>,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concorda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 xml:space="preserve">A excussão acima referida será extrajudicial e poderá ser realizada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independentemente da realização de qualquer forma de leilão, hasta pública </w:t>
      </w:r>
      <w:r w:rsidRPr="00F52ABB">
        <w:rPr>
          <w:rFonts w:ascii="Ebrima" w:hAnsi="Ebrima"/>
          <w:sz w:val="22"/>
          <w:szCs w:val="22"/>
        </w:rPr>
        <w:lastRenderedPageBreak/>
        <w:t>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B51240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119"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119"/>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del w:id="120" w:author="Vinicius Franco" w:date="2021-02-10T06:30:00Z">
        <w:r w:rsidR="002C0C3E" w:rsidDel="008A2420">
          <w:rPr>
            <w:rFonts w:ascii="Ebrima" w:hAnsi="Ebrima"/>
            <w:sz w:val="22"/>
            <w:szCs w:val="22"/>
          </w:rPr>
          <w:delText>Lastro</w:delText>
        </w:r>
      </w:del>
      <w:ins w:id="121" w:author="Vinicius Franco" w:date="2021-02-10T06:30:00Z">
        <w:r w:rsidR="008A2420">
          <w:rPr>
            <w:rFonts w:ascii="Ebrima" w:hAnsi="Ebrima"/>
            <w:sz w:val="22"/>
            <w:szCs w:val="22"/>
          </w:rPr>
          <w:t>Monte Líbano</w:t>
        </w:r>
      </w:ins>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122"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22"/>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123"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23"/>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124"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124"/>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Pr="00273DF6">
        <w:rPr>
          <w:rFonts w:ascii="Ebrima" w:hAnsi="Ebrima"/>
          <w:sz w:val="22"/>
          <w:szCs w:val="22"/>
        </w:rPr>
        <w:t>Securitizadora</w:t>
      </w:r>
      <w:proofErr w:type="spellEnd"/>
      <w:r w:rsidRPr="00273DF6">
        <w:rPr>
          <w:rFonts w:ascii="Ebrima" w:hAnsi="Ebrima"/>
          <w:sz w:val="22"/>
          <w:szCs w:val="22"/>
        </w:rPr>
        <w:t>,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ins w:id="125" w:author="Vinicius Franco" w:date="2021-02-10T06:35:00Z"/>
          <w:rFonts w:ascii="Ebrima" w:hAnsi="Ebrima"/>
          <w:sz w:val="22"/>
          <w:szCs w:val="22"/>
        </w:rPr>
      </w:pPr>
      <w:r>
        <w:rPr>
          <w:rFonts w:ascii="Ebrima" w:hAnsi="Ebrima"/>
          <w:sz w:val="22"/>
          <w:szCs w:val="22"/>
        </w:rPr>
        <w:tab/>
        <w:t>5.8.1.</w:t>
      </w:r>
      <w:r>
        <w:rPr>
          <w:rFonts w:ascii="Ebrima" w:hAnsi="Ebrima"/>
          <w:sz w:val="22"/>
          <w:szCs w:val="22"/>
        </w:rPr>
        <w:tab/>
      </w:r>
      <w:bookmarkStart w:id="126" w:name="_Hlk63831404"/>
      <w:ins w:id="127" w:author="Vinicius Franco" w:date="2021-02-10T06:35:00Z">
        <w:r w:rsidR="008A2420">
          <w:rPr>
            <w:rFonts w:ascii="Ebrima" w:hAnsi="Ebrima"/>
            <w:sz w:val="22"/>
          </w:rPr>
          <w:t xml:space="preserve">A </w:t>
        </w:r>
      </w:ins>
      <w:ins w:id="128" w:author="Vinicius Franco" w:date="2021-02-10T06:36:00Z">
        <w:r w:rsidR="008A2420">
          <w:rPr>
            <w:rFonts w:ascii="Ebrima" w:hAnsi="Ebrima"/>
            <w:sz w:val="22"/>
          </w:rPr>
          <w:t>Alien</w:t>
        </w:r>
      </w:ins>
      <w:ins w:id="129" w:author="Vinicius Franco" w:date="2021-02-10T06:35:00Z">
        <w:r w:rsidR="008A2420" w:rsidRPr="00F52ABB">
          <w:rPr>
            <w:rFonts w:ascii="Ebrima" w:hAnsi="Ebrima"/>
            <w:sz w:val="22"/>
            <w:szCs w:val="22"/>
          </w:rPr>
          <w:t>ação Fiduciária de Quotas</w:t>
        </w:r>
        <w:r w:rsidR="008A2420">
          <w:rPr>
            <w:rFonts w:ascii="Ebrima" w:hAnsi="Ebrima"/>
            <w:sz w:val="22"/>
            <w:szCs w:val="22"/>
          </w:rPr>
          <w:t xml:space="preserve"> da Monte Líbano</w:t>
        </w:r>
      </w:ins>
      <w:ins w:id="130" w:author="Vinicius Franco" w:date="2021-02-10T06:36:00Z">
        <w:r w:rsidR="008A2420">
          <w:rPr>
            <w:rFonts w:ascii="Ebrima" w:hAnsi="Ebrima"/>
            <w:sz w:val="22"/>
            <w:szCs w:val="22"/>
          </w:rPr>
          <w:t xml:space="preserve"> </w:t>
        </w:r>
      </w:ins>
      <w:ins w:id="131" w:author="Vinicius Franco" w:date="2021-02-10T06:35:00Z">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 xml:space="preserve">liberação da garantia existente sobre as quotas da Monte Líbano, que aproveita certificados de recebíveis imobiliários de outra emissão da </w:t>
        </w:r>
        <w:proofErr w:type="spellStart"/>
        <w:r w:rsidR="008A2420">
          <w:rPr>
            <w:rFonts w:ascii="Ebrima" w:hAnsi="Ebrima"/>
            <w:sz w:val="22"/>
          </w:rPr>
          <w:t>Securitizador</w:t>
        </w:r>
        <w:bookmarkEnd w:id="126"/>
        <w:r w:rsidR="008A2420">
          <w:rPr>
            <w:rFonts w:ascii="Ebrima" w:hAnsi="Ebrima"/>
            <w:sz w:val="22"/>
          </w:rPr>
          <w:t>a</w:t>
        </w:r>
        <w:proofErr w:type="spellEnd"/>
        <w:r w:rsidR="008A2420">
          <w:rPr>
            <w:rFonts w:ascii="Ebrima" w:hAnsi="Ebrima"/>
            <w:sz w:val="22"/>
          </w:rPr>
          <w:t xml:space="preserve">. </w:t>
        </w:r>
      </w:ins>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ins w:id="132" w:author="Vinicius Franco" w:date="2021-02-10T06:35:00Z"/>
          <w:rFonts w:ascii="Ebrima" w:hAnsi="Ebrima"/>
          <w:sz w:val="22"/>
          <w:szCs w:val="22"/>
        </w:rPr>
      </w:pPr>
    </w:p>
    <w:p w14:paraId="6AD053E3" w14:textId="1032DAF0"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ins w:id="133" w:author="Vinicius Franco" w:date="2021-02-10T06:35:00Z">
        <w:r>
          <w:rPr>
            <w:rFonts w:ascii="Ebrima" w:hAnsi="Ebrima"/>
            <w:sz w:val="22"/>
            <w:szCs w:val="22"/>
          </w:rPr>
          <w:tab/>
          <w:t>5.8.2.</w:t>
        </w:r>
        <w:r>
          <w:rPr>
            <w:rFonts w:ascii="Ebrima" w:hAnsi="Ebrima"/>
            <w:sz w:val="22"/>
            <w:szCs w:val="22"/>
          </w:rPr>
          <w:tab/>
        </w:r>
      </w:ins>
      <w:bookmarkStart w:id="134" w:name="_Hlk63831478"/>
      <w:r w:rsidR="002800DD">
        <w:rPr>
          <w:rFonts w:ascii="Ebrima" w:hAnsi="Ebrima"/>
          <w:sz w:val="22"/>
        </w:rPr>
        <w:t xml:space="preserve">Em até 10 (dez) dias contados da data da </w:t>
      </w:r>
      <w:ins w:id="135" w:author="Vinicius Franco" w:date="2021-02-10T06:37:00Z">
        <w:r>
          <w:rPr>
            <w:rFonts w:ascii="Ebrima" w:hAnsi="Ebrima"/>
            <w:sz w:val="22"/>
          </w:rPr>
          <w:t>implementação da condição suspensiva referida no item 5.8.1 acima</w:t>
        </w:r>
      </w:ins>
      <w:del w:id="136" w:author="Vinicius Franco" w:date="2021-02-10T06:37:00Z">
        <w:r w:rsidR="002800DD" w:rsidDel="008A2420">
          <w:rPr>
            <w:rFonts w:ascii="Ebrima" w:hAnsi="Ebrima"/>
            <w:sz w:val="22"/>
          </w:rPr>
          <w:delText>assinatura do Contrato de Alienação Fiduciária de Quotas da Monte Líbano</w:delText>
        </w:r>
      </w:del>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w:t>
      </w:r>
      <w:proofErr w:type="spellStart"/>
      <w:r w:rsidR="002800DD">
        <w:rPr>
          <w:rFonts w:ascii="Ebrima" w:hAnsi="Ebrima"/>
          <w:sz w:val="22"/>
          <w:szCs w:val="22"/>
        </w:rPr>
        <w:t>Securitizadora</w:t>
      </w:r>
      <w:proofErr w:type="spellEnd"/>
      <w:r w:rsidR="002800DD">
        <w:rPr>
          <w:rFonts w:ascii="Ebrima" w:hAnsi="Ebrima"/>
          <w:sz w:val="22"/>
          <w:szCs w:val="22"/>
        </w:rPr>
        <w:t xml:space="preserve"> em 30 (trinta) dias contados da </w:t>
      </w:r>
      <w:r w:rsidR="002800DD">
        <w:rPr>
          <w:rFonts w:ascii="Ebrima" w:hAnsi="Ebrima"/>
          <w:sz w:val="22"/>
        </w:rPr>
        <w:t>data do protocolo</w:t>
      </w:r>
      <w:bookmarkEnd w:id="134"/>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2E4BC7EE"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137"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ins w:id="138" w:author="Vinicius Franco" w:date="2021-02-10T06:38:00Z">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ins>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137"/>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w:t>
      </w:r>
      <w:r w:rsidR="00C200FF" w:rsidRPr="007D0316">
        <w:rPr>
          <w:rFonts w:ascii="Ebrima" w:hAnsi="Ebrima"/>
          <w:sz w:val="22"/>
          <w:szCs w:val="22"/>
        </w:rPr>
        <w:lastRenderedPageBreak/>
        <w:t xml:space="preserve">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3A6144BD"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139" w:name="_Hlk63831603"/>
      <w:r w:rsidR="000A7C2D">
        <w:rPr>
          <w:rFonts w:ascii="Ebrima" w:hAnsi="Ebrima"/>
          <w:sz w:val="22"/>
          <w:szCs w:val="22"/>
        </w:rPr>
        <w:t xml:space="preserve">a partir do desembolso </w:t>
      </w:r>
      <w:r w:rsidR="00A74294">
        <w:rPr>
          <w:rFonts w:ascii="Ebrima" w:hAnsi="Ebrima"/>
          <w:sz w:val="22"/>
          <w:szCs w:val="22"/>
        </w:rPr>
        <w:t>da Segunda</w:t>
      </w:r>
      <w:r w:rsidR="00E761B5">
        <w:rPr>
          <w:rFonts w:ascii="Ebrima" w:hAnsi="Ebrima"/>
          <w:sz w:val="22"/>
          <w:szCs w:val="22"/>
        </w:rPr>
        <w:t xml:space="preserve">, </w:t>
      </w:r>
      <w:del w:id="140" w:author="Vinicius Franco" w:date="2021-02-10T05:12:00Z">
        <w:r w:rsidR="00E761B5" w:rsidDel="002C0984">
          <w:rPr>
            <w:rFonts w:ascii="Ebrima" w:hAnsi="Ebrima"/>
            <w:sz w:val="22"/>
          </w:rPr>
          <w:delText xml:space="preserve">, </w:delText>
        </w:r>
      </w:del>
      <w:r w:rsidR="00E761B5">
        <w:rPr>
          <w:rFonts w:ascii="Ebrima" w:hAnsi="Ebrima"/>
          <w:sz w:val="22"/>
        </w:rPr>
        <w:t>Terceira e/ou 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139"/>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C3BF521"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141"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da Segunda</w:t>
      </w:r>
      <w:r w:rsidR="00E761B5">
        <w:rPr>
          <w:rFonts w:ascii="Ebrima" w:hAnsi="Ebrima" w:cs="Arial"/>
          <w:color w:val="000000"/>
          <w:sz w:val="22"/>
          <w:szCs w:val="22"/>
        </w:rPr>
        <w:t>,</w:t>
      </w:r>
      <w:r w:rsidR="00E761B5" w:rsidRPr="00E761B5">
        <w:rPr>
          <w:rFonts w:ascii="Ebrima" w:hAnsi="Ebrima"/>
          <w:sz w:val="22"/>
        </w:rPr>
        <w:t xml:space="preserve"> </w:t>
      </w:r>
      <w:del w:id="142" w:author="Vinicius Franco" w:date="2021-02-10T05:12:00Z">
        <w:r w:rsidR="00E761B5" w:rsidDel="002C0984">
          <w:rPr>
            <w:rFonts w:ascii="Ebrima" w:hAnsi="Ebrima"/>
            <w:sz w:val="22"/>
          </w:rPr>
          <w:delText xml:space="preserve">, </w:delText>
        </w:r>
      </w:del>
      <w:r w:rsidR="00E761B5">
        <w:rPr>
          <w:rFonts w:ascii="Ebrima" w:hAnsi="Ebrima"/>
          <w:sz w:val="22"/>
        </w:rPr>
        <w:t>Terceira e/ou 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141"/>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lastRenderedPageBreak/>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43"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143"/>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xml:space="preserve">,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w:t>
      </w:r>
      <w:r w:rsidR="00CE58D8" w:rsidRPr="00F52ABB">
        <w:rPr>
          <w:rFonts w:ascii="Ebrima" w:hAnsi="Ebrima"/>
          <w:sz w:val="22"/>
          <w:szCs w:val="22"/>
        </w:rPr>
        <w:lastRenderedPageBreak/>
        <w:t xml:space="preserve">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01433E8E"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w:t>
      </w:r>
      <w:r w:rsidR="00F7605C" w:rsidRPr="00F52ABB">
        <w:rPr>
          <w:rFonts w:ascii="Ebrima" w:hAnsi="Ebrima"/>
          <w:sz w:val="22"/>
          <w:szCs w:val="22"/>
        </w:rPr>
        <w:lastRenderedPageBreak/>
        <w:t xml:space="preserve">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44"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44"/>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w:t>
      </w:r>
      <w:commentRangeStart w:id="145"/>
      <w:r w:rsidR="00054F26">
        <w:rPr>
          <w:rFonts w:ascii="Ebrima" w:hAnsi="Ebrima"/>
          <w:sz w:val="22"/>
          <w:szCs w:val="22"/>
        </w:rPr>
        <w:t xml:space="preserve">multa compensatória de 2% (dois por cento), calculada sobre o saldo devedor dos CRI da </w:t>
      </w:r>
      <w:r w:rsidR="006B195A">
        <w:rPr>
          <w:rFonts w:ascii="Ebrima" w:hAnsi="Ebrima"/>
          <w:sz w:val="22"/>
          <w:szCs w:val="22"/>
        </w:rPr>
        <w:t>Segunda</w:t>
      </w:r>
      <w:r w:rsidR="00054F26">
        <w:rPr>
          <w:rFonts w:ascii="Ebrima" w:hAnsi="Ebrima"/>
          <w:sz w:val="22"/>
          <w:szCs w:val="22"/>
        </w:rPr>
        <w:t xml:space="preserve">, </w:t>
      </w:r>
      <w:r w:rsidR="006B195A">
        <w:rPr>
          <w:rFonts w:ascii="Ebrima" w:hAnsi="Ebrima"/>
          <w:sz w:val="22"/>
          <w:szCs w:val="22"/>
        </w:rPr>
        <w:t xml:space="preserve">Terceira </w:t>
      </w:r>
      <w:r w:rsidR="00054F26">
        <w:rPr>
          <w:rFonts w:ascii="Ebrima" w:hAnsi="Ebrima"/>
          <w:sz w:val="22"/>
          <w:szCs w:val="22"/>
        </w:rPr>
        <w:t xml:space="preserve">e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del w:id="146" w:author="Vinicius Franco" w:date="2021-02-09T14:31:00Z">
        <w:r w:rsidR="00054F26" w:rsidDel="00FB26F9">
          <w:rPr>
            <w:rFonts w:ascii="Ebrima" w:hAnsi="Ebrima"/>
            <w:sz w:val="22"/>
            <w:szCs w:val="22"/>
          </w:rPr>
          <w:delText>Termo de Verificação de Obras</w:delText>
        </w:r>
      </w:del>
      <w:ins w:id="147" w:author="Vinicius Franco" w:date="2021-02-09T14:31:00Z">
        <w:r w:rsidR="00FB26F9">
          <w:rPr>
            <w:rFonts w:ascii="Ebrima" w:hAnsi="Ebrima"/>
            <w:sz w:val="22"/>
            <w:szCs w:val="22"/>
          </w:rPr>
          <w:t>”habite-se” total</w:t>
        </w:r>
      </w:ins>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commentRangeEnd w:id="145"/>
      <w:proofErr w:type="spellEnd"/>
      <w:r w:rsidR="002C0984">
        <w:rPr>
          <w:rStyle w:val="Refdecomentrio"/>
        </w:rPr>
        <w:commentReference w:id="145"/>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148" w:name="_Hlk44960386"/>
      <w:r w:rsidRPr="00F52ABB">
        <w:rPr>
          <w:rFonts w:ascii="Ebrima" w:hAnsi="Ebrima"/>
          <w:sz w:val="22"/>
          <w:szCs w:val="22"/>
        </w:rPr>
        <w:t xml:space="preserve">ou qualquer </w:t>
      </w:r>
      <w:r w:rsidR="00E02C5E">
        <w:rPr>
          <w:rFonts w:ascii="Ebrima" w:hAnsi="Ebrima"/>
          <w:sz w:val="22"/>
          <w:szCs w:val="22"/>
        </w:rPr>
        <w:t>de suas sócias</w:t>
      </w:r>
      <w:bookmarkEnd w:id="148"/>
      <w:r w:rsidRPr="00F52ABB">
        <w:rPr>
          <w:rFonts w:ascii="Ebrima" w:hAnsi="Ebrima"/>
          <w:sz w:val="22"/>
          <w:szCs w:val="22"/>
        </w:rPr>
        <w:t>, venha</w:t>
      </w:r>
      <w:ins w:id="149" w:author="Vinicius Franco" w:date="2021-02-09T21:24:00Z">
        <w:r w:rsidR="00B256BF">
          <w:rPr>
            <w:rFonts w:ascii="Ebrima" w:hAnsi="Ebrima"/>
            <w:sz w:val="22"/>
            <w:szCs w:val="22"/>
          </w:rPr>
          <w:t>m</w:t>
        </w:r>
      </w:ins>
      <w:r w:rsidRPr="00F52ABB">
        <w:rPr>
          <w:rFonts w:ascii="Ebrima" w:hAnsi="Ebrima"/>
          <w:sz w:val="22"/>
          <w:szCs w:val="22"/>
        </w:rPr>
        <w:t xml:space="preserve"> (i) requerer sua recuperação judicial ou extrajudicial em face de qualquer credor ou classe de credores, independentemente de deferimento do processamento da </w:t>
      </w:r>
      <w:r w:rsidRPr="00F52ABB">
        <w:rPr>
          <w:rFonts w:ascii="Ebrima" w:hAnsi="Ebrima"/>
          <w:sz w:val="22"/>
          <w:szCs w:val="22"/>
        </w:rPr>
        <w:lastRenderedPageBreak/>
        <w:t>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150"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150"/>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51"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151"/>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152" w:name="_Hlk63801175"/>
      <w:r w:rsidRPr="00F52ABB">
        <w:rPr>
          <w:rFonts w:ascii="Ebrima" w:hAnsi="Ebrima"/>
          <w:sz w:val="22"/>
          <w:szCs w:val="22"/>
        </w:rPr>
        <w:t xml:space="preserve">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w:t>
      </w:r>
      <w:r w:rsidR="00DD18A8" w:rsidRPr="004B3D07">
        <w:rPr>
          <w:rFonts w:ascii="Ebrima" w:hAnsi="Ebrima"/>
          <w:sz w:val="22"/>
          <w:szCs w:val="22"/>
        </w:rPr>
        <w:lastRenderedPageBreak/>
        <w:t>para a realização das referidas deliberações</w:t>
      </w:r>
      <w:bookmarkEnd w:id="152"/>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53"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153"/>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54"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54"/>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55"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55"/>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56"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56"/>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57"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158"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157"/>
      <w:bookmarkEnd w:id="158"/>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159" w:name="_Hlk58971555"/>
      <w:bookmarkStart w:id="160"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59"/>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160"/>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61"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62" w:name="_Hlk58971572"/>
      <w:r w:rsidRPr="00F52ABB">
        <w:rPr>
          <w:rFonts w:ascii="Ebrima" w:hAnsi="Ebrima"/>
          <w:iCs/>
          <w:sz w:val="22"/>
          <w:szCs w:val="22"/>
        </w:rPr>
        <w:t xml:space="preserve">caso </w:t>
      </w:r>
      <w:bookmarkStart w:id="163"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lastRenderedPageBreak/>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61"/>
      <w:bookmarkEnd w:id="162"/>
      <w:bookmarkEnd w:id="163"/>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5D1EF94" w:rsidR="00DD18A8" w:rsidRDefault="00DD18A8" w:rsidP="0014023B">
      <w:pPr>
        <w:pStyle w:val="PargrafodaLista"/>
        <w:widowControl w:val="0"/>
        <w:numPr>
          <w:ilvl w:val="0"/>
          <w:numId w:val="29"/>
        </w:numPr>
        <w:ind w:left="709" w:firstLine="0"/>
        <w:jc w:val="both"/>
        <w:rPr>
          <w:rFonts w:ascii="Ebrima" w:hAnsi="Ebrima"/>
          <w:sz w:val="22"/>
          <w:szCs w:val="22"/>
        </w:rPr>
      </w:pPr>
      <w:bookmarkStart w:id="164"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164"/>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165" w:name="_Hlk58971599"/>
      <w:bookmarkStart w:id="166" w:name="_Hlk63801788"/>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165"/>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166"/>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167"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167"/>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68"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168"/>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69" w:name="_Hlk58971629"/>
      <w:bookmarkStart w:id="170"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69"/>
      <w:r w:rsidR="0040661A">
        <w:rPr>
          <w:rFonts w:ascii="Ebrima" w:hAnsi="Ebrima"/>
          <w:sz w:val="22"/>
          <w:szCs w:val="22"/>
        </w:rPr>
        <w:t>s</w:t>
      </w:r>
      <w:bookmarkEnd w:id="170"/>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171"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lastRenderedPageBreak/>
        <w:t>Securitizadora</w:t>
      </w:r>
      <w:bookmarkEnd w:id="171"/>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172" w:name="_Hlk58971668"/>
      <w:bookmarkStart w:id="173"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bookmarkEnd w:id="172"/>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173"/>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74"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174"/>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75"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75"/>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76"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76"/>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5AEF3887"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w:t>
      </w:r>
      <w:proofErr w:type="spellStart"/>
      <w:r w:rsidR="00433E3C" w:rsidRPr="00F52ABB">
        <w:rPr>
          <w:rFonts w:ascii="Ebrima" w:hAnsi="Ebrima"/>
          <w:sz w:val="22"/>
          <w:szCs w:val="22"/>
        </w:rPr>
        <w:t>Securitizadora</w:t>
      </w:r>
      <w:proofErr w:type="spellEnd"/>
      <w:r w:rsidR="00433E3C"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segunda, terceira e quarta tranches, se a 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w:t>
      </w:r>
      <w:r w:rsidR="00D44BAC">
        <w:rPr>
          <w:rFonts w:ascii="Ebrima" w:hAnsi="Ebrima"/>
          <w:sz w:val="22"/>
          <w:szCs w:val="22"/>
        </w:rPr>
        <w:lastRenderedPageBreak/>
        <w:t xml:space="preserve">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77"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77"/>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lastRenderedPageBreak/>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ins w:id="178" w:author="Vinicius Franco" w:date="2021-02-10T05:05:00Z">
        <w:r w:rsidR="004D2DCC">
          <w:rPr>
            <w:rFonts w:ascii="Ebrima" w:hAnsi="Ebrima"/>
            <w:sz w:val="22"/>
            <w:szCs w:val="22"/>
          </w:rPr>
          <w:t>/ou</w:t>
        </w:r>
      </w:ins>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ins w:id="179" w:author="Vinicius Franco" w:date="2021-02-10T05:05:00Z">
        <w:r w:rsidR="004D2DCC">
          <w:rPr>
            <w:rFonts w:ascii="Ebrima" w:hAnsi="Ebrima"/>
            <w:sz w:val="22"/>
            <w:szCs w:val="22"/>
          </w:rPr>
          <w:t>/ou</w:t>
        </w:r>
      </w:ins>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lastRenderedPageBreak/>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 xml:space="preserve">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ins w:id="180" w:author="Vinicius Franco" w:date="2021-02-10T05:07:00Z">
        <w:r w:rsidR="004D2DCC">
          <w:rPr>
            <w:rFonts w:ascii="Ebrima" w:hAnsi="Ebrima"/>
            <w:sz w:val="22"/>
            <w:szCs w:val="22"/>
          </w:rPr>
          <w:t xml:space="preserve"> Monte Líbano</w:t>
        </w:r>
      </w:ins>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lastRenderedPageBreak/>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proofErr w:type="spellStart"/>
      <w:r>
        <w:rPr>
          <w:rFonts w:ascii="Ebrima" w:hAnsi="Ebrima"/>
          <w:sz w:val="22"/>
          <w:szCs w:val="22"/>
        </w:rPr>
        <w:t>Securitizadora</w:t>
      </w:r>
      <w:proofErr w:type="spellEnd"/>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proofErr w:type="spellStart"/>
      <w:r>
        <w:rPr>
          <w:rFonts w:ascii="Ebrima" w:hAnsi="Ebrima"/>
          <w:sz w:val="22"/>
          <w:szCs w:val="22"/>
        </w:rPr>
        <w:t>Securitizadora</w:t>
      </w:r>
      <w:proofErr w:type="spellEnd"/>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lastRenderedPageBreak/>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w:t>
      </w:r>
      <w:r w:rsidR="00883F82">
        <w:rPr>
          <w:rFonts w:ascii="Ebrima" w:hAnsi="Ebrima"/>
          <w:sz w:val="22"/>
          <w:szCs w:val="22"/>
          <w:lang w:val="pt-BR"/>
        </w:rPr>
        <w:lastRenderedPageBreak/>
        <w:t>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68D3B42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w:t>
      </w:r>
      <w:proofErr w:type="spellStart"/>
      <w:r w:rsidR="007C29A8">
        <w:rPr>
          <w:rFonts w:ascii="Ebrima" w:hAnsi="Ebrima"/>
          <w:sz w:val="22"/>
          <w:szCs w:val="22"/>
          <w:lang w:val="pt-BR"/>
        </w:rPr>
        <w:t>Securitizadora</w:t>
      </w:r>
      <w:proofErr w:type="spellEnd"/>
      <w:r w:rsidR="007C29A8">
        <w:rPr>
          <w:rFonts w:ascii="Ebrima" w:hAnsi="Ebrima"/>
          <w:sz w:val="22"/>
          <w:szCs w:val="22"/>
          <w:lang w:val="pt-BR"/>
        </w:rPr>
        <w:t>;</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w:t>
      </w:r>
      <w:r w:rsidRPr="00DD7AAF">
        <w:rPr>
          <w:rFonts w:ascii="Ebrima" w:hAnsi="Ebrima"/>
          <w:sz w:val="22"/>
          <w:szCs w:val="22"/>
          <w:lang w:val="pt-BR"/>
        </w:rPr>
        <w:lastRenderedPageBreak/>
        <w:t xml:space="preserve">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04A7F78"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lastRenderedPageBreak/>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lastRenderedPageBreak/>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w:t>
      </w:r>
      <w:r w:rsidR="007779C8" w:rsidRPr="002B7CE8">
        <w:rPr>
          <w:rFonts w:ascii="Ebrima" w:hAnsi="Ebrima"/>
          <w:sz w:val="22"/>
          <w:szCs w:val="22"/>
          <w:highlight w:val="yellow"/>
        </w:rPr>
        <w:t xml:space="preserve">a </w:t>
      </w:r>
      <w:r w:rsidR="00026039" w:rsidRPr="002B7CE8">
        <w:rPr>
          <w:rFonts w:ascii="Ebrima" w:hAnsi="Ebrima"/>
          <w:sz w:val="22"/>
          <w:szCs w:val="22"/>
          <w:highlight w:val="yellow"/>
        </w:rPr>
        <w:t xml:space="preserve">conta corrente indicada pela </w:t>
      </w:r>
      <w:proofErr w:type="spellStart"/>
      <w:r w:rsidR="00026039" w:rsidRPr="002B7CE8">
        <w:rPr>
          <w:rFonts w:ascii="Ebrima" w:hAnsi="Ebrima"/>
          <w:sz w:val="22"/>
          <w:szCs w:val="22"/>
          <w:highlight w:val="yellow"/>
        </w:rPr>
        <w:t>Attlantis</w:t>
      </w:r>
      <w:proofErr w:type="spellEnd"/>
      <w:r w:rsidR="00026039" w:rsidRPr="002B7CE8">
        <w:rPr>
          <w:rFonts w:ascii="Ebrima" w:hAnsi="Ebrima"/>
          <w:sz w:val="22"/>
          <w:szCs w:val="22"/>
          <w:highlight w:val="yellow"/>
        </w:rPr>
        <w:t xml:space="preserve"> e/ou pela Monte Líbano</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w:t>
      </w:r>
      <w:r w:rsidR="0014759E">
        <w:rPr>
          <w:rFonts w:ascii="Ebrima" w:hAnsi="Ebrima"/>
          <w:sz w:val="22"/>
          <w:szCs w:val="22"/>
        </w:rPr>
        <w:lastRenderedPageBreak/>
        <w:t>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 xml:space="preserve">ós o recebimento, pela </w:t>
      </w:r>
      <w:proofErr w:type="spellStart"/>
      <w:r w:rsidR="007779C8" w:rsidRPr="007E33F4">
        <w:rPr>
          <w:rFonts w:ascii="Ebrima" w:hAnsi="Ebrima"/>
          <w:sz w:val="22"/>
          <w:szCs w:val="22"/>
        </w:rPr>
        <w:t>Securitizadora</w:t>
      </w:r>
      <w:proofErr w:type="spellEnd"/>
      <w:r w:rsidR="007779C8" w:rsidRPr="007E33F4">
        <w:rPr>
          <w:rFonts w:ascii="Ebrima" w:hAnsi="Ebrima"/>
          <w:sz w:val="22"/>
          <w:szCs w:val="22"/>
        </w:rPr>
        <w:t>,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81"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82"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83" w:name="_Hlk58971987"/>
      <w:bookmarkStart w:id="184" w:name="_Hlk495280456"/>
      <w:bookmarkStart w:id="185" w:name="_Hlk495264075"/>
      <w:bookmarkStart w:id="186"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187"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82"/>
    <w:bookmarkEnd w:id="183"/>
    <w:bookmarkEnd w:id="187"/>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88" w:name="_Hlk58971993"/>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8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89"/>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90"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91"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81"/>
    <w:bookmarkEnd w:id="184"/>
    <w:bookmarkEnd w:id="185"/>
    <w:bookmarkEnd w:id="186"/>
    <w:bookmarkEnd w:id="188"/>
    <w:bookmarkEnd w:id="190"/>
    <w:bookmarkEnd w:id="191"/>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92" w:name="_Hlk58972013"/>
    </w:p>
    <w:p w14:paraId="1AF4C724" w14:textId="77777777" w:rsidR="00D168A7" w:rsidRPr="00BE2BAE" w:rsidRDefault="00D168A7" w:rsidP="00D168A7">
      <w:pPr>
        <w:widowControl w:val="0"/>
        <w:jc w:val="both"/>
        <w:rPr>
          <w:rFonts w:ascii="Ebrima" w:hAnsi="Ebrima"/>
          <w:sz w:val="22"/>
        </w:rPr>
      </w:pPr>
      <w:bookmarkStart w:id="193"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94"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192"/>
    <w:bookmarkEnd w:id="193"/>
    <w:bookmarkEnd w:id="194"/>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w:t>
      </w:r>
      <w:r w:rsidR="00A6313F" w:rsidRPr="00F52ABB">
        <w:rPr>
          <w:rFonts w:ascii="Ebrima" w:hAnsi="Ebrima" w:cstheme="minorHAnsi"/>
          <w:sz w:val="22"/>
          <w:szCs w:val="22"/>
        </w:rPr>
        <w:lastRenderedPageBreak/>
        <w:t>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xml:space="preserve">) só admitem renúncia </w:t>
      </w:r>
      <w:r w:rsidRPr="00F52ABB">
        <w:rPr>
          <w:rFonts w:ascii="Ebrima" w:hAnsi="Ebrima"/>
          <w:sz w:val="22"/>
          <w:szCs w:val="22"/>
        </w:rPr>
        <w:lastRenderedPageBreak/>
        <w:t>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95"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95"/>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96" w:name="_Hlk495259044"/>
      <w:bookmarkStart w:id="197"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 xml:space="preserve">A constituição, a validade e interpretação deste Contrato de Cessão de Créditos, incluindo da presente cláusula de resolução de conflitos, serão regidos de acordo com as </w:t>
      </w:r>
      <w:r w:rsidR="00497C74" w:rsidRPr="00F52ABB">
        <w:rPr>
          <w:rFonts w:ascii="Ebrima" w:hAnsi="Ebrima"/>
          <w:sz w:val="22"/>
          <w:szCs w:val="22"/>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98" w:name="_Hlk485099735"/>
      <w:r w:rsidR="00497C74" w:rsidRPr="00F52ABB">
        <w:rPr>
          <w:rFonts w:ascii="Ebrima" w:hAnsi="Ebrima"/>
          <w:sz w:val="22"/>
          <w:szCs w:val="22"/>
        </w:rPr>
        <w:t>Câmara de Arbitragem Empresarial do Brasil – CAMARB</w:t>
      </w:r>
      <w:bookmarkEnd w:id="198"/>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99" w:name="_DV_M525"/>
      <w:bookmarkEnd w:id="199"/>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00" w:name="_DV_M527"/>
      <w:bookmarkEnd w:id="200"/>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01" w:name="_DV_M529"/>
      <w:bookmarkEnd w:id="201"/>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96"/>
    <w:bookmarkEnd w:id="197"/>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202"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w:t>
      </w:r>
      <w:r w:rsidRPr="00BF0B1D">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02"/>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203"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203"/>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 xml:space="preserve">Forte </w:t>
      </w:r>
      <w:proofErr w:type="spellStart"/>
      <w:r w:rsidR="00D168A7">
        <w:rPr>
          <w:rFonts w:ascii="Ebrima" w:hAnsi="Ebrima"/>
          <w:i/>
          <w:sz w:val="22"/>
          <w:szCs w:val="22"/>
        </w:rPr>
        <w:t>Securitizadora</w:t>
      </w:r>
      <w:proofErr w:type="spellEnd"/>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81A20F5"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204"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204"/>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1FD6DC53"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C600CB">
        <w:rPr>
          <w:rFonts w:ascii="Ebrima" w:hAnsi="Ebrima"/>
          <w:b/>
          <w:sz w:val="22"/>
          <w:szCs w:val="22"/>
        </w:rPr>
        <w:t>DAS UNIDADES</w:t>
      </w:r>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205"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205"/>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40045FFC"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1CD915C1"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206"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206"/>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Promessa de Cessão Fiduciária de Créditos em Garantia</w:t>
      </w:r>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sidRPr="00F52ABB">
        <w:rPr>
          <w:rFonts w:ascii="Ebrima" w:hAnsi="Ebrima" w:cs="Tahoma"/>
          <w:sz w:val="22"/>
          <w:szCs w:val="22"/>
        </w:rPr>
        <w:lastRenderedPageBreak/>
        <w:t>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Promessa de Cessão Fiduciária de Créditos em Garantia</w:t>
      </w:r>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Pedro Oliveira" w:date="2021-02-12T11:55:00Z" w:initials="PO">
    <w:p w14:paraId="62A4B01F" w14:textId="77777777" w:rsidR="005B17EF" w:rsidRPr="005B17EF" w:rsidRDefault="005B17EF" w:rsidP="005B17EF">
      <w:pPr>
        <w:rPr>
          <w:sz w:val="16"/>
          <w:szCs w:val="16"/>
        </w:rPr>
      </w:pPr>
      <w:r>
        <w:rPr>
          <w:rStyle w:val="Refdecomentrio"/>
        </w:rPr>
        <w:annotationRef/>
      </w:r>
      <w:r w:rsidRPr="005B17EF">
        <w:rPr>
          <w:sz w:val="16"/>
          <w:szCs w:val="16"/>
        </w:rPr>
        <w:t>Com base no ofício CVM 01.2020 em seu item 32, a transferência dos Direitos Creditórios que lastreiam o CRI deverão estar totalmente aperfeiçoados antes da emissão.</w:t>
      </w:r>
    </w:p>
    <w:p w14:paraId="3C03BB7A" w14:textId="6305916B" w:rsidR="005B17EF" w:rsidRDefault="005B17EF">
      <w:pPr>
        <w:pStyle w:val="Textodecomentrio"/>
      </w:pPr>
    </w:p>
  </w:comment>
  <w:comment w:id="24" w:author="Vinicius Franco" w:date="2021-02-10T10:58:00Z" w:initials="VF">
    <w:p w14:paraId="06C9567F" w14:textId="4A29FCA9" w:rsidR="008965AB" w:rsidRDefault="008965AB">
      <w:pPr>
        <w:pStyle w:val="Textodecomentrio"/>
      </w:pPr>
      <w:r>
        <w:rPr>
          <w:rStyle w:val="Refdecomentrio"/>
        </w:rPr>
        <w:annotationRef/>
      </w:r>
      <w:r>
        <w:t>As CCB devem ser emitidas desde já, ficando com o desembolso suspenso, para que os CRI não fiquem sem lastro, o que não é permitido pela CVM.</w:t>
      </w:r>
    </w:p>
  </w:comment>
  <w:comment w:id="28" w:author="Pedro Oliveira" w:date="2021-02-12T11:57:00Z" w:initials="PO">
    <w:p w14:paraId="3E6F6A00" w14:textId="77777777" w:rsidR="001E597A" w:rsidRPr="005B17EF" w:rsidRDefault="001E597A" w:rsidP="001E597A">
      <w:pPr>
        <w:rPr>
          <w:sz w:val="16"/>
          <w:szCs w:val="16"/>
        </w:rPr>
      </w:pPr>
      <w:r>
        <w:rPr>
          <w:rStyle w:val="Refdecomentrio"/>
        </w:rPr>
        <w:annotationRef/>
      </w:r>
      <w:r>
        <w:rPr>
          <w:rStyle w:val="Refdecomentrio"/>
        </w:rPr>
        <w:annotationRef/>
      </w:r>
      <w:r w:rsidRPr="005B17EF">
        <w:rPr>
          <w:sz w:val="16"/>
          <w:szCs w:val="16"/>
        </w:rPr>
        <w:t>Com base no ofício CVM 01.2020 em seu item 32, a transferência dos Direitos Creditórios que lastreiam o CRI deverão estar totalmente aperfeiçoados antes da emissão.</w:t>
      </w:r>
    </w:p>
    <w:p w14:paraId="7CF71FE4" w14:textId="53424C67" w:rsidR="001E597A" w:rsidRDefault="001E597A">
      <w:pPr>
        <w:pStyle w:val="Textodecomentrio"/>
      </w:pPr>
    </w:p>
  </w:comment>
  <w:comment w:id="57" w:author="Vinicius Franco" w:date="2021-02-10T10:59:00Z" w:initials="VF">
    <w:p w14:paraId="7412DCD9" w14:textId="5E839830" w:rsidR="008965AB" w:rsidRDefault="008965AB">
      <w:pPr>
        <w:pStyle w:val="Textodecomentrio"/>
      </w:pPr>
      <w:r>
        <w:rPr>
          <w:rStyle w:val="Refdecomentrio"/>
        </w:rPr>
        <w:annotationRef/>
      </w:r>
      <w:r>
        <w:t>Checar com Conveste se ainda há deficiências ou foram todas sanadas anteriormente.</w:t>
      </w:r>
    </w:p>
  </w:comment>
  <w:comment w:id="95" w:author="Pedro Oliveira" w:date="2021-02-12T11:55:00Z" w:initials="PO">
    <w:p w14:paraId="4F2DB045" w14:textId="77777777" w:rsidR="005B17EF" w:rsidRPr="005B17EF" w:rsidRDefault="005B17EF" w:rsidP="005B17EF">
      <w:pPr>
        <w:rPr>
          <w:sz w:val="16"/>
          <w:szCs w:val="16"/>
        </w:rPr>
      </w:pPr>
      <w:r>
        <w:rPr>
          <w:rStyle w:val="Refdecomentrio"/>
        </w:rPr>
        <w:annotationRef/>
      </w:r>
      <w:r w:rsidRPr="005B17EF">
        <w:rPr>
          <w:sz w:val="16"/>
          <w:szCs w:val="16"/>
        </w:rPr>
        <w:t>Com base no ofício CVM 01.2020 em seu item 32, a transferência dos Direitos Creditórios que lastreiam o CRI deverão estar totalmente aperfeiçoados antes da emissão.</w:t>
      </w:r>
    </w:p>
    <w:p w14:paraId="350A33FA" w14:textId="26D028B3" w:rsidR="005B17EF" w:rsidRDefault="005B17EF">
      <w:pPr>
        <w:pStyle w:val="Textodecomentrio"/>
      </w:pPr>
    </w:p>
  </w:comment>
  <w:comment w:id="145" w:author="Vinicius Franco" w:date="2021-02-10T05:18:00Z" w:initials="VF">
    <w:p w14:paraId="208B3C42" w14:textId="4B0C8AC0" w:rsidR="002C0984" w:rsidRDefault="002C0984">
      <w:pPr>
        <w:pStyle w:val="Textodecomentrio"/>
      </w:pPr>
      <w:r>
        <w:rPr>
          <w:rStyle w:val="Refdecomentrio"/>
        </w:rPr>
        <w:annotationRef/>
      </w:r>
      <w:r>
        <w:t>Fortesec: confirmar se esta multa está alinhada com 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03BB7A" w15:done="0"/>
  <w15:commentEx w15:paraId="06C9567F" w15:done="0"/>
  <w15:commentEx w15:paraId="7CF71FE4" w15:done="0"/>
  <w15:commentEx w15:paraId="7412DCD9" w15:done="0"/>
  <w15:commentEx w15:paraId="350A33FA" w15:done="0"/>
  <w15:commentEx w15:paraId="208B3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EB2B" w16cex:dateUtc="2021-02-12T14:55:00Z"/>
  <w16cex:commentExtensible w16cex:durableId="23CE3AD0" w16cex:dateUtc="2021-02-10T13:58:00Z"/>
  <w16cex:commentExtensible w16cex:durableId="23D0EBC0" w16cex:dateUtc="2021-02-12T14:57:00Z"/>
  <w16cex:commentExtensible w16cex:durableId="23CE3B22" w16cex:dateUtc="2021-02-10T13:59:00Z"/>
  <w16cex:commentExtensible w16cex:durableId="23D0EB3F" w16cex:dateUtc="2021-02-12T14:55:00Z"/>
  <w16cex:commentExtensible w16cex:durableId="23CDEB17" w16cex:dateUtc="2021-02-1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3BB7A" w16cid:durableId="23D0EB2B"/>
  <w16cid:commentId w16cid:paraId="06C9567F" w16cid:durableId="23CE3AD0"/>
  <w16cid:commentId w16cid:paraId="7CF71FE4" w16cid:durableId="23D0EBC0"/>
  <w16cid:commentId w16cid:paraId="7412DCD9" w16cid:durableId="23CE3B22"/>
  <w16cid:commentId w16cid:paraId="350A33FA" w16cid:durableId="23D0EB3F"/>
  <w16cid:commentId w16cid:paraId="208B3C42" w16cid:durableId="23CDE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46C4" w14:textId="77777777" w:rsidR="006A7336" w:rsidRDefault="006A7336" w:rsidP="00FD78E2">
      <w:r>
        <w:separator/>
      </w:r>
    </w:p>
  </w:endnote>
  <w:endnote w:type="continuationSeparator" w:id="0">
    <w:p w14:paraId="7965BF6A" w14:textId="77777777" w:rsidR="006A7336" w:rsidRDefault="006A7336" w:rsidP="00FD78E2">
      <w:r>
        <w:continuationSeparator/>
      </w:r>
    </w:p>
  </w:endnote>
  <w:endnote w:type="continuationNotice" w:id="1">
    <w:p w14:paraId="2DC7AC7D" w14:textId="77777777" w:rsidR="006A7336" w:rsidRDefault="006A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B256BF" w:rsidRPr="000A1999" w:rsidRDefault="00B256BF">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B256BF" w:rsidRDefault="00B256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463CF" w14:textId="77777777" w:rsidR="006A7336" w:rsidRDefault="006A7336" w:rsidP="00FD78E2">
      <w:r>
        <w:separator/>
      </w:r>
    </w:p>
  </w:footnote>
  <w:footnote w:type="continuationSeparator" w:id="0">
    <w:p w14:paraId="217F3EE6" w14:textId="77777777" w:rsidR="006A7336" w:rsidRDefault="006A7336" w:rsidP="00FD78E2">
      <w:r>
        <w:continuationSeparator/>
      </w:r>
    </w:p>
  </w:footnote>
  <w:footnote w:type="continuationNotice" w:id="1">
    <w:p w14:paraId="7E3CEF2D" w14:textId="77777777" w:rsidR="006A7336" w:rsidRDefault="006A7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597A"/>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17EF"/>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5DE3"/>
    <w:rsid w:val="00686091"/>
    <w:rsid w:val="0068789E"/>
    <w:rsid w:val="006878B1"/>
    <w:rsid w:val="0069013F"/>
    <w:rsid w:val="00691726"/>
    <w:rsid w:val="00692236"/>
    <w:rsid w:val="006939B6"/>
    <w:rsid w:val="00696654"/>
    <w:rsid w:val="00696C1F"/>
    <w:rsid w:val="006A582D"/>
    <w:rsid w:val="006A5D00"/>
    <w:rsid w:val="006A7336"/>
    <w:rsid w:val="006B195A"/>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529"/>
    <w:rsid w:val="006D68A9"/>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81ECD"/>
    <w:rsid w:val="0098399C"/>
    <w:rsid w:val="009854A6"/>
    <w:rsid w:val="009862A7"/>
    <w:rsid w:val="0098728D"/>
    <w:rsid w:val="0099234A"/>
    <w:rsid w:val="00992436"/>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E7072"/>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28434086">
      <w:bodyDiv w:val="1"/>
      <w:marLeft w:val="0"/>
      <w:marRight w:val="0"/>
      <w:marTop w:val="0"/>
      <w:marBottom w:val="0"/>
      <w:divBdr>
        <w:top w:val="none" w:sz="0" w:space="0" w:color="auto"/>
        <w:left w:val="none" w:sz="0" w:space="0" w:color="auto"/>
        <w:bottom w:val="none" w:sz="0" w:space="0" w:color="auto"/>
        <w:right w:val="none" w:sz="0" w:space="0" w:color="auto"/>
      </w:divBdr>
      <w:divsChild>
        <w:div w:id="39381996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191407877">
      <w:bodyDiv w:val="1"/>
      <w:marLeft w:val="0"/>
      <w:marRight w:val="0"/>
      <w:marTop w:val="0"/>
      <w:marBottom w:val="0"/>
      <w:divBdr>
        <w:top w:val="none" w:sz="0" w:space="0" w:color="auto"/>
        <w:left w:val="none" w:sz="0" w:space="0" w:color="auto"/>
        <w:bottom w:val="none" w:sz="0" w:space="0" w:color="auto"/>
        <w:right w:val="none" w:sz="0" w:space="0" w:color="auto"/>
      </w:divBdr>
      <w:divsChild>
        <w:div w:id="1376389863">
          <w:marLeft w:val="0"/>
          <w:marRight w:val="0"/>
          <w:marTop w:val="0"/>
          <w:marBottom w:val="0"/>
          <w:divBdr>
            <w:top w:val="none" w:sz="0" w:space="0" w:color="auto"/>
            <w:left w:val="none" w:sz="0" w:space="0" w:color="auto"/>
            <w:bottom w:val="none" w:sz="0" w:space="0" w:color="auto"/>
            <w:right w:val="none" w:sz="0" w:space="0" w:color="auto"/>
          </w:divBdr>
        </w:div>
      </w:divsChild>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2.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4.xml><?xml version="1.0" encoding="utf-8"?>
<ds:datastoreItem xmlns:ds="http://schemas.openxmlformats.org/officeDocument/2006/customXml" ds:itemID="{44894593-3CF7-43E9-B83F-EE327BA5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30976</Words>
  <Characters>167273</Characters>
  <Application>Microsoft Office Word</Application>
  <DocSecurity>0</DocSecurity>
  <Lines>1393</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3</cp:revision>
  <cp:lastPrinted>2020-12-04T16:42:00Z</cp:lastPrinted>
  <dcterms:created xsi:type="dcterms:W3CDTF">2021-02-12T14:55:00Z</dcterms:created>
  <dcterms:modified xsi:type="dcterms:W3CDTF">2021-02-12T14:57:00Z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