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E28F8" w14:textId="2B107751"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INSTRUMENTO PARTICULAR DE CESSÃO DE CRÉDITOS IMOBILIÁRIOS, DE CESSÃO FIDUCIÁRIA DE CRÉDITOS EM GARANTIA</w:t>
      </w:r>
      <w:r w:rsidR="005E2CBC">
        <w:rPr>
          <w:rFonts w:ascii="Ebrima" w:hAnsi="Ebrima"/>
          <w:b/>
          <w:sz w:val="22"/>
          <w:szCs w:val="22"/>
        </w:rPr>
        <w:t>, DE PROMESSA DE CESSÃO FIDUCIÁRIA DE CRÉDITOS EM GARANTIA</w:t>
      </w:r>
      <w:r w:rsidR="00BA33DB">
        <w:rPr>
          <w:rFonts w:ascii="Ebrima" w:hAnsi="Ebrima"/>
          <w:b/>
          <w:sz w:val="22"/>
          <w:szCs w:val="22"/>
        </w:rPr>
        <w:t xml:space="preserve"> </w:t>
      </w:r>
      <w:r w:rsidRPr="00F52ABB">
        <w:rPr>
          <w:rFonts w:ascii="Ebrima" w:hAnsi="Ebrima"/>
          <w:b/>
          <w:sz w:val="22"/>
          <w:szCs w:val="22"/>
        </w:rPr>
        <w:t>E OUTRAS AVENÇAS</w:t>
      </w:r>
    </w:p>
    <w:p w14:paraId="04B6942E"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6B5F5358"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Pelo presente instrumento particular, na melhor forma de direito as partes:</w:t>
      </w:r>
    </w:p>
    <w:p w14:paraId="430D3E5F"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6E1E8F76" w14:textId="363190AD"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cedente</w:t>
      </w:r>
      <w:r w:rsidR="00D77582">
        <w:rPr>
          <w:rFonts w:ascii="Ebrima" w:hAnsi="Ebrima"/>
          <w:sz w:val="22"/>
          <w:szCs w:val="22"/>
        </w:rPr>
        <w:t>s</w:t>
      </w:r>
      <w:r w:rsidRPr="00F52ABB">
        <w:rPr>
          <w:rFonts w:ascii="Ebrima" w:hAnsi="Ebrima" w:cstheme="minorHAnsi"/>
          <w:sz w:val="22"/>
          <w:szCs w:val="22"/>
        </w:rPr>
        <w:t>:</w:t>
      </w:r>
    </w:p>
    <w:p w14:paraId="2572909D"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37229C7F" w14:textId="56B4DD76" w:rsidR="00D63DEE" w:rsidRPr="00F52ABB" w:rsidRDefault="00B32C00" w:rsidP="0049470E">
      <w:pPr>
        <w:autoSpaceDE w:val="0"/>
        <w:autoSpaceDN w:val="0"/>
        <w:adjustRightInd w:val="0"/>
        <w:spacing w:line="300" w:lineRule="exact"/>
        <w:jc w:val="both"/>
        <w:rPr>
          <w:rFonts w:ascii="Ebrima" w:hAnsi="Ebrima"/>
          <w:sz w:val="22"/>
          <w:szCs w:val="22"/>
        </w:rPr>
      </w:pPr>
      <w:bookmarkStart w:id="0" w:name="_Hlk523494136"/>
      <w:bookmarkStart w:id="1" w:name="_Hlk494405046"/>
      <w:bookmarkStart w:id="2" w:name="_Hlk58995411"/>
      <w:bookmarkStart w:id="3" w:name="_Hlk44530976"/>
      <w:r>
        <w:rPr>
          <w:rFonts w:ascii="Ebrima" w:hAnsi="Ebrima"/>
          <w:b/>
          <w:sz w:val="22"/>
          <w:szCs w:val="22"/>
        </w:rPr>
        <w:t>MONTE LÍBANO</w:t>
      </w:r>
      <w:r w:rsidRPr="00220364">
        <w:rPr>
          <w:rFonts w:ascii="Ebrima" w:hAnsi="Ebrima"/>
          <w:b/>
          <w:sz w:val="22"/>
          <w:szCs w:val="22"/>
        </w:rPr>
        <w:t xml:space="preserve"> EMPREENDIMENTOS LTDA</w:t>
      </w:r>
      <w:r>
        <w:rPr>
          <w:rFonts w:ascii="Ebrima" w:hAnsi="Ebrima"/>
          <w:b/>
          <w:sz w:val="22"/>
          <w:szCs w:val="22"/>
        </w:rPr>
        <w:t>.</w:t>
      </w:r>
      <w:r w:rsidRPr="001D7DC7">
        <w:rPr>
          <w:rFonts w:ascii="Ebrima" w:hAnsi="Ebrima"/>
          <w:sz w:val="22"/>
          <w:szCs w:val="22"/>
        </w:rPr>
        <w:t xml:space="preserve">, </w:t>
      </w:r>
      <w:r>
        <w:rPr>
          <w:rFonts w:ascii="Ebrima" w:hAnsi="Ebrima"/>
          <w:sz w:val="22"/>
          <w:szCs w:val="22"/>
        </w:rPr>
        <w:t xml:space="preserve">sociedade </w:t>
      </w:r>
      <w:r w:rsidRPr="00612CE6">
        <w:rPr>
          <w:rFonts w:ascii="Ebrima" w:hAnsi="Ebrima"/>
          <w:sz w:val="22"/>
          <w:szCs w:val="22"/>
        </w:rPr>
        <w:t>limitada</w:t>
      </w:r>
      <w:r w:rsidRPr="001D7DC7">
        <w:rPr>
          <w:rFonts w:ascii="Ebrima" w:hAnsi="Ebrima"/>
          <w:sz w:val="22"/>
          <w:szCs w:val="22"/>
        </w:rPr>
        <w:t xml:space="preserve">, inscrita no CNPJ/ME sob o nº </w:t>
      </w:r>
      <w:r>
        <w:rPr>
          <w:rFonts w:ascii="Ebrima" w:hAnsi="Ebrima"/>
          <w:sz w:val="22"/>
          <w:szCs w:val="22"/>
        </w:rPr>
        <w:t>21.849.847/0001-15</w:t>
      </w:r>
      <w:r w:rsidRPr="001D7DC7">
        <w:rPr>
          <w:rFonts w:ascii="Ebrima" w:hAnsi="Ebrima"/>
          <w:sz w:val="22"/>
          <w:szCs w:val="22"/>
        </w:rPr>
        <w:t xml:space="preserve"> com sede na </w:t>
      </w:r>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sidR="006407F4">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1D7DC7">
        <w:rPr>
          <w:rFonts w:ascii="Ebrima" w:hAnsi="Ebrima"/>
          <w:sz w:val="22"/>
          <w:szCs w:val="22"/>
        </w:rPr>
        <w:t xml:space="preserve">, </w:t>
      </w:r>
      <w:bookmarkEnd w:id="0"/>
      <w:r w:rsidRPr="007D0316">
        <w:rPr>
          <w:rFonts w:ascii="Ebrima" w:hAnsi="Ebrima"/>
          <w:sz w:val="22"/>
          <w:szCs w:val="22"/>
        </w:rPr>
        <w:t xml:space="preserve">neste ato representada na forma de seu </w:t>
      </w:r>
      <w:r>
        <w:rPr>
          <w:rFonts w:ascii="Ebrima" w:hAnsi="Ebrima"/>
          <w:sz w:val="22"/>
          <w:szCs w:val="22"/>
        </w:rPr>
        <w:t>Contrato Social</w:t>
      </w:r>
      <w:r w:rsidRPr="007D0316">
        <w:rPr>
          <w:rFonts w:ascii="Ebrima" w:hAnsi="Ebrima"/>
          <w:sz w:val="22"/>
          <w:szCs w:val="22"/>
        </w:rPr>
        <w:t xml:space="preserve"> </w:t>
      </w:r>
      <w:bookmarkEnd w:id="1"/>
      <w:bookmarkEnd w:id="2"/>
      <w:bookmarkEnd w:id="3"/>
      <w:r w:rsidR="003530CF" w:rsidRPr="00FF2C1B">
        <w:rPr>
          <w:rFonts w:ascii="Ebrima" w:hAnsi="Ebrima"/>
          <w:sz w:val="22"/>
          <w:szCs w:val="22"/>
        </w:rPr>
        <w:t>(“</w:t>
      </w:r>
      <w:r>
        <w:rPr>
          <w:rFonts w:ascii="Ebrima" w:hAnsi="Ebrima"/>
          <w:sz w:val="22"/>
          <w:szCs w:val="22"/>
          <w:u w:val="single"/>
        </w:rPr>
        <w:t>Monte Líbano</w:t>
      </w:r>
      <w:r w:rsidR="0049470E" w:rsidRPr="00F52ABB">
        <w:rPr>
          <w:rFonts w:ascii="Ebrima" w:hAnsi="Ebrima"/>
          <w:sz w:val="22"/>
          <w:szCs w:val="22"/>
        </w:rPr>
        <w:t>”);</w:t>
      </w:r>
      <w:r w:rsidR="00D63DEE" w:rsidRPr="00F52ABB">
        <w:rPr>
          <w:rFonts w:ascii="Ebrima" w:hAnsi="Ebrima"/>
          <w:sz w:val="22"/>
          <w:szCs w:val="22"/>
        </w:rPr>
        <w:t xml:space="preserve"> e</w:t>
      </w:r>
    </w:p>
    <w:p w14:paraId="1B65BA53" w14:textId="77777777" w:rsidR="00A12D5E" w:rsidRDefault="00A12D5E" w:rsidP="00A12D5E">
      <w:pPr>
        <w:autoSpaceDE w:val="0"/>
        <w:autoSpaceDN w:val="0"/>
        <w:adjustRightInd w:val="0"/>
        <w:spacing w:line="300" w:lineRule="exact"/>
        <w:jc w:val="both"/>
        <w:rPr>
          <w:rFonts w:ascii="Ebrima" w:eastAsia="Calibri" w:hAnsi="Ebrima"/>
          <w:b/>
          <w:bCs/>
          <w:sz w:val="22"/>
          <w:szCs w:val="22"/>
        </w:rPr>
      </w:pPr>
    </w:p>
    <w:p w14:paraId="1A4144EA" w14:textId="551B86EE" w:rsidR="00A12D5E" w:rsidRPr="00F52ABB" w:rsidRDefault="00A12D5E" w:rsidP="00A12D5E">
      <w:pPr>
        <w:autoSpaceDE w:val="0"/>
        <w:autoSpaceDN w:val="0"/>
        <w:adjustRightInd w:val="0"/>
        <w:spacing w:line="300" w:lineRule="exact"/>
        <w:jc w:val="both"/>
        <w:rPr>
          <w:rFonts w:ascii="Ebrima" w:eastAsia="Calibri" w:hAnsi="Ebrima"/>
          <w:sz w:val="22"/>
          <w:szCs w:val="22"/>
        </w:rPr>
      </w:pPr>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companhia hipotecária, inscrita no CNPJ/ME sob nº 18.282.093/0001-50, com sede na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sidRPr="00F52ABB">
        <w:rPr>
          <w:rFonts w:ascii="Ebrima" w:eastAsia="Calibri" w:hAnsi="Ebrima"/>
          <w:sz w:val="22"/>
          <w:szCs w:val="22"/>
        </w:rPr>
        <w:t>, neste ato representada na forma de seu Estatuto Social</w:t>
      </w:r>
      <w:r w:rsidRPr="00F52ABB">
        <w:rPr>
          <w:rFonts w:ascii="Ebrima" w:hAnsi="Ebrima" w:cs="Arial"/>
          <w:iCs/>
          <w:sz w:val="22"/>
          <w:szCs w:val="22"/>
          <w:lang w:eastAsia="en-US"/>
        </w:rPr>
        <w:t xml:space="preserve"> </w:t>
      </w:r>
      <w:r w:rsidRPr="00F52ABB">
        <w:rPr>
          <w:rFonts w:ascii="Ebrima" w:hAnsi="Ebrima"/>
          <w:sz w:val="22"/>
          <w:szCs w:val="22"/>
        </w:rPr>
        <w:t>(“</w:t>
      </w:r>
      <w:r w:rsidRPr="00F52ABB">
        <w:rPr>
          <w:rFonts w:ascii="Ebrima" w:hAnsi="Ebrima"/>
          <w:sz w:val="22"/>
          <w:szCs w:val="22"/>
          <w:u w:val="single"/>
        </w:rPr>
        <w:t>CHP</w:t>
      </w:r>
      <w:r w:rsidRPr="00F52ABB">
        <w:rPr>
          <w:rFonts w:ascii="Ebrima" w:hAnsi="Ebrima"/>
          <w:sz w:val="22"/>
          <w:szCs w:val="22"/>
        </w:rPr>
        <w:t xml:space="preserve">” – em conjunto com a </w:t>
      </w:r>
      <w:r>
        <w:rPr>
          <w:rFonts w:ascii="Ebrima" w:hAnsi="Ebrima"/>
          <w:sz w:val="22"/>
          <w:szCs w:val="22"/>
        </w:rPr>
        <w:t>Monte Líbano</w:t>
      </w:r>
      <w:r w:rsidRPr="00F52ABB">
        <w:rPr>
          <w:rFonts w:ascii="Ebrima" w:hAnsi="Ebrima"/>
          <w:sz w:val="22"/>
          <w:szCs w:val="22"/>
        </w:rPr>
        <w:t>, as “</w:t>
      </w:r>
      <w:r w:rsidRPr="00F52ABB">
        <w:rPr>
          <w:rFonts w:ascii="Ebrima" w:hAnsi="Ebrima"/>
          <w:sz w:val="22"/>
          <w:szCs w:val="22"/>
          <w:u w:val="single"/>
        </w:rPr>
        <w:t>Cedentes</w:t>
      </w:r>
      <w:r w:rsidRPr="00F52ABB">
        <w:rPr>
          <w:rFonts w:ascii="Ebrima" w:hAnsi="Ebrima"/>
          <w:sz w:val="22"/>
          <w:szCs w:val="22"/>
        </w:rPr>
        <w:t>”);</w:t>
      </w:r>
    </w:p>
    <w:p w14:paraId="4B9478D3" w14:textId="4867249F" w:rsidR="003530CF" w:rsidRDefault="003530CF" w:rsidP="0049470E">
      <w:pPr>
        <w:autoSpaceDE w:val="0"/>
        <w:autoSpaceDN w:val="0"/>
        <w:adjustRightInd w:val="0"/>
        <w:spacing w:line="300" w:lineRule="exact"/>
        <w:jc w:val="both"/>
        <w:rPr>
          <w:rFonts w:ascii="Ebrima" w:hAnsi="Ebrima"/>
          <w:sz w:val="22"/>
          <w:szCs w:val="22"/>
        </w:rPr>
      </w:pPr>
    </w:p>
    <w:p w14:paraId="71822776" w14:textId="37833BAB" w:rsidR="00D77582" w:rsidRDefault="00D77582" w:rsidP="00D77582">
      <w:pPr>
        <w:autoSpaceDE w:val="0"/>
        <w:autoSpaceDN w:val="0"/>
        <w:adjustRightInd w:val="0"/>
        <w:spacing w:line="300" w:lineRule="exact"/>
        <w:jc w:val="both"/>
        <w:rPr>
          <w:rFonts w:ascii="Ebrima" w:hAnsi="Ebrima"/>
          <w:sz w:val="22"/>
          <w:szCs w:val="22"/>
        </w:rPr>
      </w:pPr>
      <w:r>
        <w:rPr>
          <w:rFonts w:ascii="Ebrima" w:hAnsi="Ebrima"/>
          <w:sz w:val="22"/>
          <w:szCs w:val="22"/>
        </w:rPr>
        <w:t xml:space="preserve">- </w:t>
      </w:r>
      <w:proofErr w:type="gramStart"/>
      <w:r>
        <w:rPr>
          <w:rFonts w:ascii="Ebrima" w:hAnsi="Ebrima"/>
          <w:sz w:val="22"/>
          <w:szCs w:val="22"/>
        </w:rPr>
        <w:t>na</w:t>
      </w:r>
      <w:proofErr w:type="gramEnd"/>
      <w:r>
        <w:rPr>
          <w:rFonts w:ascii="Ebrima" w:hAnsi="Ebrima"/>
          <w:sz w:val="22"/>
          <w:szCs w:val="22"/>
        </w:rPr>
        <w:t xml:space="preserve"> qualidade de cedente</w:t>
      </w:r>
      <w:r w:rsidR="00A12D5E">
        <w:rPr>
          <w:rFonts w:ascii="Ebrima" w:hAnsi="Ebrima"/>
          <w:sz w:val="22"/>
          <w:szCs w:val="22"/>
        </w:rPr>
        <w:t xml:space="preserve"> fiduciante e devedora das CCB (conforme abaixo </w:t>
      </w:r>
      <w:proofErr w:type="spellStart"/>
      <w:r w:rsidR="00A12D5E">
        <w:rPr>
          <w:rFonts w:ascii="Ebrima" w:hAnsi="Ebrima"/>
          <w:sz w:val="22"/>
          <w:szCs w:val="22"/>
        </w:rPr>
        <w:t>defindas</w:t>
      </w:r>
      <w:proofErr w:type="spellEnd"/>
      <w:r w:rsidR="00A12D5E">
        <w:rPr>
          <w:rFonts w:ascii="Ebrima" w:hAnsi="Ebrima"/>
          <w:sz w:val="22"/>
          <w:szCs w:val="22"/>
        </w:rPr>
        <w:t>)</w:t>
      </w:r>
      <w:r>
        <w:rPr>
          <w:rFonts w:ascii="Ebrima" w:hAnsi="Ebrima"/>
          <w:sz w:val="22"/>
          <w:szCs w:val="22"/>
        </w:rPr>
        <w:t>:</w:t>
      </w:r>
    </w:p>
    <w:p w14:paraId="58CBBD71" w14:textId="77777777" w:rsidR="00A12D5E" w:rsidRDefault="00A12D5E" w:rsidP="00A12D5E">
      <w:pPr>
        <w:autoSpaceDE w:val="0"/>
        <w:autoSpaceDN w:val="0"/>
        <w:adjustRightInd w:val="0"/>
        <w:spacing w:line="300" w:lineRule="exact"/>
        <w:jc w:val="both"/>
        <w:rPr>
          <w:rFonts w:ascii="Ebrima" w:hAnsi="Ebrima"/>
          <w:sz w:val="22"/>
          <w:szCs w:val="22"/>
        </w:rPr>
      </w:pPr>
    </w:p>
    <w:p w14:paraId="1B2F8C31" w14:textId="3E337D29" w:rsidR="00A12D5E" w:rsidRDefault="00A12D5E" w:rsidP="00A12D5E">
      <w:pPr>
        <w:autoSpaceDE w:val="0"/>
        <w:autoSpaceDN w:val="0"/>
        <w:adjustRightInd w:val="0"/>
        <w:spacing w:line="300" w:lineRule="exact"/>
        <w:jc w:val="both"/>
        <w:rPr>
          <w:rFonts w:ascii="Ebrima" w:hAnsi="Ebrima"/>
          <w:sz w:val="22"/>
          <w:szCs w:val="22"/>
        </w:rPr>
      </w:pPr>
      <w:bookmarkStart w:id="4" w:name="_Hlk63842689"/>
      <w:bookmarkStart w:id="5" w:name="_Hlk63842776"/>
      <w:bookmarkStart w:id="6" w:name="_Hlk63805597"/>
      <w:bookmarkStart w:id="7" w:name="_Hlk63843160"/>
      <w:r w:rsidRPr="0045533C">
        <w:rPr>
          <w:rFonts w:ascii="Ebrima" w:hAnsi="Ebrima"/>
          <w:b/>
          <w:bCs/>
          <w:sz w:val="22"/>
          <w:szCs w:val="22"/>
        </w:rPr>
        <w:t>AT</w:t>
      </w:r>
      <w:r>
        <w:rPr>
          <w:rFonts w:ascii="Ebrima" w:hAnsi="Ebrima"/>
          <w:b/>
          <w:bCs/>
          <w:sz w:val="22"/>
          <w:szCs w:val="22"/>
        </w:rPr>
        <w:t>T</w:t>
      </w:r>
      <w:r w:rsidRPr="0045533C">
        <w:rPr>
          <w:rFonts w:ascii="Ebrima" w:hAnsi="Ebrima"/>
          <w:b/>
          <w:bCs/>
          <w:sz w:val="22"/>
          <w:szCs w:val="22"/>
        </w:rPr>
        <w:t xml:space="preserve">LANTIS EMPREENDIMENTOS IMOBILIÁRIOS </w:t>
      </w:r>
      <w:bookmarkEnd w:id="4"/>
      <w:r w:rsidRPr="0045533C">
        <w:rPr>
          <w:rFonts w:ascii="Ebrima" w:hAnsi="Ebrima"/>
          <w:b/>
          <w:bCs/>
          <w:sz w:val="22"/>
          <w:szCs w:val="22"/>
        </w:rPr>
        <w:t>LTDA.</w:t>
      </w:r>
      <w:r>
        <w:rPr>
          <w:rFonts w:ascii="Ebrima" w:hAnsi="Ebrima"/>
          <w:sz w:val="22"/>
          <w:szCs w:val="22"/>
        </w:rPr>
        <w:t>, 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sidR="006407F4">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bookmarkEnd w:id="5"/>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 xml:space="preserve">Contrato Social </w:t>
      </w:r>
      <w:bookmarkEnd w:id="6"/>
      <w:r>
        <w:rPr>
          <w:rFonts w:ascii="Ebrima" w:hAnsi="Ebrima"/>
          <w:sz w:val="22"/>
          <w:szCs w:val="22"/>
        </w:rPr>
        <w:t>(“</w:t>
      </w:r>
      <w:proofErr w:type="spellStart"/>
      <w:r w:rsidRPr="0045533C">
        <w:rPr>
          <w:rFonts w:ascii="Ebrima" w:hAnsi="Ebrima"/>
          <w:sz w:val="22"/>
          <w:szCs w:val="22"/>
          <w:u w:val="single"/>
        </w:rPr>
        <w:t>At</w:t>
      </w:r>
      <w:r>
        <w:rPr>
          <w:rFonts w:ascii="Ebrima" w:hAnsi="Ebrima"/>
          <w:sz w:val="22"/>
          <w:szCs w:val="22"/>
          <w:u w:val="single"/>
        </w:rPr>
        <w:t>t</w:t>
      </w:r>
      <w:r w:rsidRPr="0045533C">
        <w:rPr>
          <w:rFonts w:ascii="Ebrima" w:hAnsi="Ebrima"/>
          <w:sz w:val="22"/>
          <w:szCs w:val="22"/>
          <w:u w:val="single"/>
        </w:rPr>
        <w:t>lantis</w:t>
      </w:r>
      <w:proofErr w:type="spellEnd"/>
      <w:r>
        <w:rPr>
          <w:rFonts w:ascii="Ebrima" w:hAnsi="Ebrima"/>
          <w:sz w:val="22"/>
          <w:szCs w:val="22"/>
        </w:rPr>
        <w:t>”)</w:t>
      </w:r>
      <w:bookmarkEnd w:id="7"/>
      <w:r>
        <w:rPr>
          <w:rFonts w:ascii="Ebrima" w:hAnsi="Ebrima"/>
          <w:sz w:val="22"/>
          <w:szCs w:val="22"/>
        </w:rPr>
        <w:t>; e</w:t>
      </w:r>
    </w:p>
    <w:p w14:paraId="0DF71DD5" w14:textId="77777777" w:rsidR="006C4671" w:rsidRPr="00F52ABB" w:rsidRDefault="006C4671" w:rsidP="0049470E">
      <w:pPr>
        <w:spacing w:line="300" w:lineRule="exact"/>
        <w:jc w:val="both"/>
        <w:rPr>
          <w:rFonts w:ascii="Ebrima" w:hAnsi="Ebrima"/>
          <w:sz w:val="22"/>
          <w:szCs w:val="22"/>
        </w:rPr>
      </w:pPr>
    </w:p>
    <w:p w14:paraId="5C40241B" w14:textId="77777777" w:rsidR="0049470E" w:rsidRPr="00F52ABB" w:rsidRDefault="0049470E" w:rsidP="0049470E">
      <w:pPr>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proofErr w:type="spellStart"/>
      <w:r w:rsidR="00BC7F45" w:rsidRPr="00F52ABB">
        <w:rPr>
          <w:rFonts w:ascii="Ebrima" w:hAnsi="Ebrima"/>
          <w:sz w:val="22"/>
          <w:szCs w:val="22"/>
        </w:rPr>
        <w:t>s</w:t>
      </w:r>
      <w:r w:rsidR="0090601B" w:rsidRPr="00F52ABB">
        <w:rPr>
          <w:rFonts w:ascii="Ebrima" w:hAnsi="Ebrima"/>
          <w:sz w:val="22"/>
          <w:szCs w:val="22"/>
        </w:rPr>
        <w:t>ecuritizadora</w:t>
      </w:r>
      <w:proofErr w:type="spellEnd"/>
      <w:r w:rsidRPr="00F52ABB">
        <w:rPr>
          <w:rFonts w:ascii="Ebrima" w:hAnsi="Ebrima" w:cstheme="minorHAnsi"/>
          <w:sz w:val="22"/>
          <w:szCs w:val="22"/>
        </w:rPr>
        <w:t>:</w:t>
      </w:r>
    </w:p>
    <w:p w14:paraId="23B614B3" w14:textId="77777777" w:rsidR="0049470E" w:rsidRPr="00F52ABB" w:rsidRDefault="0049470E" w:rsidP="0049470E">
      <w:pPr>
        <w:spacing w:line="300" w:lineRule="exact"/>
        <w:jc w:val="both"/>
        <w:rPr>
          <w:rFonts w:ascii="Ebrima" w:hAnsi="Ebrima"/>
          <w:b/>
          <w:sz w:val="22"/>
          <w:szCs w:val="22"/>
        </w:rPr>
      </w:pPr>
    </w:p>
    <w:p w14:paraId="1B44D84B" w14:textId="77777777" w:rsidR="0049470E" w:rsidRPr="00F52ABB" w:rsidRDefault="0049470E" w:rsidP="00683D6F">
      <w:pPr>
        <w:tabs>
          <w:tab w:val="left" w:pos="1134"/>
          <w:tab w:val="left" w:pos="1985"/>
        </w:tabs>
        <w:spacing w:line="300" w:lineRule="exact"/>
        <w:ind w:right="1"/>
        <w:jc w:val="both"/>
        <w:rPr>
          <w:rFonts w:ascii="Ebrima" w:hAnsi="Ebrima"/>
          <w:sz w:val="22"/>
          <w:szCs w:val="22"/>
        </w:rPr>
      </w:pPr>
      <w:bookmarkStart w:id="8" w:name="_Hlk45124108"/>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inscrita no CNPJ/M</w:t>
      </w:r>
      <w:r w:rsidR="00820D5B" w:rsidRPr="00F52ABB">
        <w:rPr>
          <w:rFonts w:ascii="Ebrima" w:hAnsi="Ebrima"/>
          <w:sz w:val="22"/>
          <w:szCs w:val="22"/>
        </w:rPr>
        <w:t>E</w:t>
      </w:r>
      <w:r w:rsidRPr="00F52ABB">
        <w:rPr>
          <w:rFonts w:ascii="Ebrima" w:hAnsi="Ebrima"/>
          <w:sz w:val="22"/>
          <w:szCs w:val="22"/>
        </w:rPr>
        <w:t xml:space="preserve"> sob o nº 12.979.898/0001-70, com sede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CEP 04551-010</w:t>
      </w:r>
      <w:bookmarkEnd w:id="8"/>
      <w:r w:rsidRPr="00F52ABB">
        <w:rPr>
          <w:rFonts w:ascii="Ebrima" w:hAnsi="Ebrima" w:cstheme="minorHAnsi"/>
          <w:sz w:val="22"/>
          <w:szCs w:val="22"/>
        </w:rPr>
        <w:t xml:space="preserve">, </w:t>
      </w:r>
      <w:r w:rsidRPr="00F52ABB">
        <w:rPr>
          <w:rFonts w:ascii="Ebrima" w:hAnsi="Ebrima"/>
          <w:sz w:val="22"/>
          <w:szCs w:val="22"/>
        </w:rPr>
        <w:t>neste ato representada na forma de seu Estatuto Social (“</w:t>
      </w:r>
      <w:r w:rsidR="0090601B" w:rsidRPr="00F52ABB">
        <w:rPr>
          <w:rFonts w:ascii="Ebrima" w:hAnsi="Ebrima"/>
          <w:sz w:val="22"/>
          <w:szCs w:val="22"/>
          <w:u w:val="single"/>
        </w:rPr>
        <w:t>Securitizadora</w:t>
      </w:r>
      <w:r w:rsidRPr="00F52ABB">
        <w:rPr>
          <w:rFonts w:ascii="Ebrima" w:hAnsi="Ebrima"/>
          <w:sz w:val="22"/>
          <w:szCs w:val="22"/>
        </w:rPr>
        <w:t>” ou “</w:t>
      </w:r>
      <w:r w:rsidR="0090601B" w:rsidRPr="00F52ABB">
        <w:rPr>
          <w:rFonts w:ascii="Ebrima" w:hAnsi="Ebrima"/>
          <w:sz w:val="22"/>
          <w:szCs w:val="22"/>
          <w:u w:val="single"/>
        </w:rPr>
        <w:t>Cessionária</w:t>
      </w:r>
      <w:r w:rsidRPr="00F52ABB">
        <w:rPr>
          <w:rFonts w:ascii="Ebrima" w:hAnsi="Ebrima"/>
          <w:sz w:val="22"/>
          <w:szCs w:val="22"/>
        </w:rPr>
        <w:t>”);</w:t>
      </w:r>
      <w:r w:rsidR="00472BDE" w:rsidRPr="00F52ABB">
        <w:rPr>
          <w:rFonts w:ascii="Ebrima" w:hAnsi="Ebrima"/>
          <w:sz w:val="22"/>
          <w:szCs w:val="22"/>
        </w:rPr>
        <w:t xml:space="preserve"> </w:t>
      </w:r>
    </w:p>
    <w:p w14:paraId="3B2A70BD"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6633E50A"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r w:rsidR="003530CF">
        <w:rPr>
          <w:rFonts w:ascii="Ebrima" w:hAnsi="Ebrima" w:cstheme="minorHAnsi"/>
          <w:sz w:val="22"/>
          <w:szCs w:val="22"/>
        </w:rPr>
        <w:t>garantidores</w:t>
      </w:r>
      <w:r w:rsidRPr="00F52ABB">
        <w:rPr>
          <w:rFonts w:ascii="Ebrima" w:hAnsi="Ebrima" w:cstheme="minorHAnsi"/>
          <w:sz w:val="22"/>
          <w:szCs w:val="22"/>
        </w:rPr>
        <w:t>:</w:t>
      </w:r>
    </w:p>
    <w:p w14:paraId="6FE69D6D" w14:textId="77777777" w:rsidR="0049470E" w:rsidRDefault="0049470E" w:rsidP="0049470E">
      <w:pPr>
        <w:spacing w:line="300" w:lineRule="exact"/>
        <w:jc w:val="both"/>
        <w:rPr>
          <w:rFonts w:ascii="Ebrima" w:hAnsi="Ebrima"/>
          <w:bCs/>
          <w:sz w:val="22"/>
          <w:szCs w:val="22"/>
        </w:rPr>
      </w:pPr>
    </w:p>
    <w:p w14:paraId="12DD1433" w14:textId="5C828B1C" w:rsidR="00057A1D" w:rsidRPr="001D7DC7" w:rsidRDefault="00057A1D" w:rsidP="00057A1D">
      <w:pPr>
        <w:autoSpaceDE w:val="0"/>
        <w:autoSpaceDN w:val="0"/>
        <w:adjustRightInd w:val="0"/>
        <w:spacing w:line="300" w:lineRule="exact"/>
        <w:jc w:val="both"/>
        <w:rPr>
          <w:rFonts w:ascii="Ebrima" w:hAnsi="Ebrima"/>
          <w:sz w:val="22"/>
          <w:szCs w:val="22"/>
        </w:rPr>
      </w:pPr>
      <w:bookmarkStart w:id="9" w:name="_Hlk63836737"/>
      <w:r>
        <w:rPr>
          <w:rFonts w:ascii="Ebrima" w:hAnsi="Ebrima"/>
          <w:b/>
          <w:sz w:val="22"/>
          <w:szCs w:val="22"/>
        </w:rPr>
        <w:t>BEATRIZ ALVES DE FREITAS</w:t>
      </w:r>
      <w:r w:rsidRPr="001D7DC7">
        <w:rPr>
          <w:rFonts w:ascii="Ebrima" w:hAnsi="Ebrima"/>
          <w:sz w:val="22"/>
          <w:szCs w:val="22"/>
        </w:rPr>
        <w:t xml:space="preserve">, </w:t>
      </w:r>
      <w:r>
        <w:rPr>
          <w:rFonts w:ascii="Ebrima" w:hAnsi="Ebrima"/>
          <w:sz w:val="22"/>
          <w:szCs w:val="22"/>
        </w:rPr>
        <w:t xml:space="preserve">pessoa física, </w:t>
      </w:r>
      <w:bookmarkStart w:id="10" w:name="_Hlk495264531"/>
      <w:r w:rsidRPr="001D7DC7">
        <w:rPr>
          <w:rFonts w:ascii="Ebrima" w:hAnsi="Ebrima"/>
          <w:sz w:val="22"/>
          <w:szCs w:val="22"/>
        </w:rPr>
        <w:t>brasileir</w:t>
      </w:r>
      <w:r>
        <w:rPr>
          <w:rFonts w:ascii="Ebrima" w:hAnsi="Ebrima"/>
          <w:sz w:val="22"/>
          <w:szCs w:val="22"/>
        </w:rPr>
        <w:t>a</w:t>
      </w:r>
      <w:r w:rsidRPr="001D7DC7">
        <w:rPr>
          <w:rFonts w:ascii="Ebrima" w:hAnsi="Ebrima"/>
          <w:sz w:val="22"/>
          <w:szCs w:val="22"/>
        </w:rPr>
        <w:t xml:space="preserve">, </w:t>
      </w:r>
      <w:r>
        <w:rPr>
          <w:rFonts w:ascii="Ebrima" w:hAnsi="Ebrima"/>
          <w:sz w:val="22"/>
          <w:szCs w:val="22"/>
        </w:rPr>
        <w:t>administradora de empresas</w:t>
      </w:r>
      <w:r w:rsidRPr="001D7DC7">
        <w:rPr>
          <w:rFonts w:ascii="Ebrima" w:hAnsi="Ebrima"/>
          <w:sz w:val="22"/>
          <w:szCs w:val="22"/>
        </w:rPr>
        <w:t xml:space="preserve">, </w:t>
      </w:r>
      <w:r>
        <w:rPr>
          <w:rFonts w:ascii="Ebrima" w:hAnsi="Ebrima"/>
          <w:sz w:val="22"/>
          <w:szCs w:val="22"/>
        </w:rPr>
        <w:t>separada judicialmente</w:t>
      </w:r>
      <w:r w:rsidRPr="001D7DC7">
        <w:rPr>
          <w:rFonts w:ascii="Ebrima" w:hAnsi="Ebrima"/>
          <w:sz w:val="22"/>
          <w:szCs w:val="22"/>
        </w:rPr>
        <w:t>,</w:t>
      </w:r>
      <w:r>
        <w:rPr>
          <w:rFonts w:ascii="Ebrima" w:hAnsi="Ebrima"/>
          <w:sz w:val="22"/>
          <w:szCs w:val="22"/>
        </w:rPr>
        <w:t xml:space="preserve"> </w:t>
      </w:r>
      <w:r w:rsidRPr="001D7DC7">
        <w:rPr>
          <w:rFonts w:ascii="Ebrima" w:hAnsi="Ebrima"/>
          <w:sz w:val="22"/>
          <w:szCs w:val="22"/>
        </w:rPr>
        <w:t>portador</w:t>
      </w:r>
      <w:r>
        <w:rPr>
          <w:rFonts w:ascii="Ebrima" w:hAnsi="Ebrima"/>
          <w:sz w:val="22"/>
          <w:szCs w:val="22"/>
        </w:rPr>
        <w:t>a</w:t>
      </w:r>
      <w:r w:rsidRPr="001D7DC7">
        <w:rPr>
          <w:rFonts w:ascii="Ebrima" w:hAnsi="Ebrima"/>
          <w:sz w:val="22"/>
          <w:szCs w:val="22"/>
        </w:rPr>
        <w:t xml:space="preserve"> da Cédula de Identidade RG nº </w:t>
      </w:r>
      <w:r>
        <w:rPr>
          <w:rFonts w:ascii="Ebrima" w:hAnsi="Ebrima"/>
          <w:sz w:val="22"/>
          <w:szCs w:val="22"/>
        </w:rPr>
        <w:t>18191681</w:t>
      </w:r>
      <w:r w:rsidRPr="001D7DC7">
        <w:rPr>
          <w:rFonts w:ascii="Ebrima" w:hAnsi="Ebrima"/>
          <w:sz w:val="22"/>
          <w:szCs w:val="22"/>
        </w:rPr>
        <w:t xml:space="preserve"> (</w:t>
      </w:r>
      <w:r>
        <w:rPr>
          <w:rFonts w:ascii="Ebrima" w:hAnsi="Ebrima"/>
          <w:sz w:val="22"/>
          <w:szCs w:val="22"/>
        </w:rPr>
        <w:t>SSP/MT</w:t>
      </w:r>
      <w:r w:rsidRPr="001D7DC7">
        <w:rPr>
          <w:rFonts w:ascii="Ebrima" w:hAnsi="Ebrima"/>
          <w:sz w:val="22"/>
          <w:szCs w:val="22"/>
        </w:rPr>
        <w:t>), inscrit</w:t>
      </w:r>
      <w:r>
        <w:rPr>
          <w:rFonts w:ascii="Ebrima" w:hAnsi="Ebrima"/>
          <w:sz w:val="22"/>
          <w:szCs w:val="22"/>
        </w:rPr>
        <w:t>a</w:t>
      </w:r>
      <w:r w:rsidRPr="001D7DC7">
        <w:rPr>
          <w:rFonts w:ascii="Ebrima" w:hAnsi="Ebrima"/>
          <w:sz w:val="22"/>
          <w:szCs w:val="22"/>
        </w:rPr>
        <w:t xml:space="preserve"> no CPF/ME sob o nº </w:t>
      </w:r>
      <w:r>
        <w:rPr>
          <w:rFonts w:ascii="Ebrima" w:hAnsi="Ebrima"/>
          <w:sz w:val="22"/>
          <w:szCs w:val="22"/>
        </w:rPr>
        <w:t xml:space="preserve">632.832.556-87, </w:t>
      </w:r>
      <w:r w:rsidRPr="001D7DC7">
        <w:rPr>
          <w:rFonts w:ascii="Ebrima" w:hAnsi="Ebrima"/>
          <w:sz w:val="22"/>
          <w:szCs w:val="22"/>
        </w:rPr>
        <w:t>residente e domiciliad</w:t>
      </w:r>
      <w:r>
        <w:rPr>
          <w:rFonts w:ascii="Ebrima" w:hAnsi="Ebrima"/>
          <w:sz w:val="22"/>
          <w:szCs w:val="22"/>
        </w:rPr>
        <w:t>a</w:t>
      </w:r>
      <w:r w:rsidRPr="001D7DC7">
        <w:rPr>
          <w:rFonts w:ascii="Ebrima" w:hAnsi="Ebrima"/>
          <w:sz w:val="22"/>
          <w:szCs w:val="22"/>
        </w:rPr>
        <w:t xml:space="preserve"> </w:t>
      </w:r>
      <w:r w:rsidRPr="00483217">
        <w:rPr>
          <w:rFonts w:ascii="Ebrima" w:hAnsi="Ebrima" w:cstheme="minorHAnsi"/>
          <w:sz w:val="22"/>
          <w:szCs w:val="22"/>
        </w:rPr>
        <w:t>na Cidade de Sorriso, Estado d</w:t>
      </w:r>
      <w:r w:rsidR="006407F4">
        <w:rPr>
          <w:rFonts w:ascii="Ebrima" w:hAnsi="Ebrima" w:cstheme="minorHAnsi"/>
          <w:sz w:val="22"/>
          <w:szCs w:val="22"/>
        </w:rPr>
        <w:t>o</w:t>
      </w:r>
      <w:r w:rsidRPr="00483217">
        <w:rPr>
          <w:rFonts w:ascii="Ebrima" w:hAnsi="Ebrima" w:cstheme="minorHAnsi"/>
          <w:sz w:val="22"/>
          <w:szCs w:val="22"/>
        </w:rPr>
        <w:t xml:space="preserve"> Mato Grosso</w:t>
      </w:r>
      <w:r>
        <w:rPr>
          <w:rFonts w:ascii="Ebrima" w:hAnsi="Ebrima" w:cstheme="minorHAnsi"/>
          <w:sz w:val="22"/>
          <w:szCs w:val="22"/>
        </w:rPr>
        <w:t>,</w:t>
      </w:r>
      <w:r w:rsidRPr="001D7DC7">
        <w:rPr>
          <w:rFonts w:ascii="Ebrima" w:hAnsi="Ebrima"/>
          <w:sz w:val="22"/>
          <w:szCs w:val="22"/>
        </w:rPr>
        <w:t xml:space="preserve"> na </w:t>
      </w:r>
      <w:r w:rsidRPr="00483217">
        <w:rPr>
          <w:rFonts w:ascii="Ebrima" w:hAnsi="Ebrima" w:cstheme="minorHAnsi"/>
          <w:sz w:val="22"/>
          <w:szCs w:val="22"/>
        </w:rPr>
        <w:t>Av. Blumenau, nº 2625, Edifício Vitória Régia, Centro, CEP 78.890-000</w:t>
      </w:r>
      <w:r>
        <w:rPr>
          <w:rFonts w:ascii="Ebrima" w:hAnsi="Ebrima"/>
          <w:sz w:val="22"/>
          <w:szCs w:val="22"/>
        </w:rPr>
        <w:t xml:space="preserve"> </w:t>
      </w:r>
      <w:bookmarkEnd w:id="9"/>
      <w:r w:rsidRPr="001D7DC7">
        <w:rPr>
          <w:rFonts w:ascii="Ebrima" w:hAnsi="Ebrima"/>
          <w:sz w:val="22"/>
          <w:szCs w:val="22"/>
        </w:rPr>
        <w:t>(“</w:t>
      </w:r>
      <w:r w:rsidRPr="001D7DC7">
        <w:rPr>
          <w:rFonts w:ascii="Ebrima" w:hAnsi="Ebrima"/>
          <w:sz w:val="22"/>
          <w:szCs w:val="22"/>
          <w:u w:val="single"/>
        </w:rPr>
        <w:t>Sr</w:t>
      </w:r>
      <w:r>
        <w:rPr>
          <w:rFonts w:ascii="Ebrima" w:hAnsi="Ebrima"/>
          <w:sz w:val="22"/>
          <w:szCs w:val="22"/>
          <w:u w:val="single"/>
        </w:rPr>
        <w:t>a</w:t>
      </w:r>
      <w:r w:rsidRPr="001D7DC7">
        <w:rPr>
          <w:rFonts w:ascii="Ebrima" w:hAnsi="Ebrima"/>
          <w:sz w:val="22"/>
          <w:szCs w:val="22"/>
          <w:u w:val="single"/>
        </w:rPr>
        <w:t xml:space="preserve">. </w:t>
      </w:r>
      <w:r>
        <w:rPr>
          <w:rFonts w:ascii="Ebrima" w:hAnsi="Ebrima"/>
          <w:sz w:val="22"/>
          <w:szCs w:val="22"/>
          <w:u w:val="single"/>
        </w:rPr>
        <w:t>Beatriz</w:t>
      </w:r>
      <w:r w:rsidRPr="001D7DC7">
        <w:rPr>
          <w:rFonts w:ascii="Ebrima" w:hAnsi="Ebrima"/>
          <w:sz w:val="22"/>
          <w:szCs w:val="22"/>
        </w:rPr>
        <w:t>”)</w:t>
      </w:r>
      <w:r w:rsidRPr="001D7DC7">
        <w:rPr>
          <w:rFonts w:ascii="Ebrima" w:hAnsi="Ebrima"/>
          <w:bCs/>
          <w:sz w:val="22"/>
          <w:szCs w:val="22"/>
        </w:rPr>
        <w:t>; e</w:t>
      </w:r>
    </w:p>
    <w:p w14:paraId="465C93D6" w14:textId="77777777" w:rsidR="00057A1D" w:rsidRPr="001D7DC7" w:rsidRDefault="00057A1D" w:rsidP="00057A1D">
      <w:pPr>
        <w:spacing w:line="300" w:lineRule="exact"/>
        <w:jc w:val="both"/>
        <w:rPr>
          <w:rFonts w:ascii="Ebrima" w:hAnsi="Ebrima"/>
          <w:bCs/>
          <w:sz w:val="22"/>
          <w:szCs w:val="22"/>
        </w:rPr>
      </w:pPr>
    </w:p>
    <w:p w14:paraId="68A05221" w14:textId="32246CBE" w:rsidR="00057A1D" w:rsidRPr="001D7DC7" w:rsidRDefault="00057A1D" w:rsidP="00057A1D">
      <w:pPr>
        <w:autoSpaceDE w:val="0"/>
        <w:autoSpaceDN w:val="0"/>
        <w:adjustRightInd w:val="0"/>
        <w:spacing w:line="300" w:lineRule="exact"/>
        <w:jc w:val="both"/>
        <w:rPr>
          <w:rFonts w:ascii="Ebrima" w:hAnsi="Ebrima"/>
          <w:sz w:val="22"/>
          <w:szCs w:val="22"/>
        </w:rPr>
      </w:pPr>
      <w:bookmarkStart w:id="11" w:name="_Hlk63836752"/>
      <w:r w:rsidRPr="00F01F15">
        <w:rPr>
          <w:rFonts w:ascii="Ebrima" w:hAnsi="Ebrima"/>
          <w:b/>
          <w:sz w:val="22"/>
          <w:szCs w:val="22"/>
        </w:rPr>
        <w:t>CLARICINDA ALVES DE FREITAS</w:t>
      </w:r>
      <w:r w:rsidRPr="001D7DC7">
        <w:rPr>
          <w:rFonts w:ascii="Ebrima" w:hAnsi="Ebrima"/>
          <w:sz w:val="22"/>
          <w:szCs w:val="22"/>
        </w:rPr>
        <w:t xml:space="preserve">, </w:t>
      </w:r>
      <w:r w:rsidRPr="00483217">
        <w:rPr>
          <w:rFonts w:ascii="Ebrima" w:hAnsi="Ebrima" w:cstheme="minorHAnsi"/>
          <w:sz w:val="22"/>
          <w:szCs w:val="22"/>
        </w:rPr>
        <w:t xml:space="preserve">pessoa física, brasileira, empresária, divorciada, portadora da Carteira Nacional de Habilitação nº 00494561003, inscrito no CPF/ME sob nº 808.205.731-91, residente e domiciliado na </w:t>
      </w:r>
      <w:bookmarkEnd w:id="10"/>
      <w:r w:rsidRPr="00483217">
        <w:rPr>
          <w:rFonts w:ascii="Ebrima" w:hAnsi="Ebrima" w:cstheme="minorHAnsi"/>
          <w:sz w:val="22"/>
          <w:szCs w:val="22"/>
        </w:rPr>
        <w:t>Cidade de Sorriso, Estado d</w:t>
      </w:r>
      <w:r w:rsidR="006407F4">
        <w:rPr>
          <w:rFonts w:ascii="Ebrima" w:hAnsi="Ebrima" w:cstheme="minorHAnsi"/>
          <w:sz w:val="22"/>
          <w:szCs w:val="22"/>
        </w:rPr>
        <w:t>o</w:t>
      </w:r>
      <w:r w:rsidRPr="00483217">
        <w:rPr>
          <w:rFonts w:ascii="Ebrima" w:hAnsi="Ebrima" w:cstheme="minorHAnsi"/>
          <w:sz w:val="22"/>
          <w:szCs w:val="22"/>
        </w:rPr>
        <w:t xml:space="preserve"> Mato Grosso, na Av. Blumenau, nº 2625, Edifício Vitória Régia, Centro, CEP 78.890-000</w:t>
      </w:r>
      <w:r>
        <w:rPr>
          <w:rFonts w:ascii="Ebrima" w:hAnsi="Ebrima" w:cstheme="minorHAnsi"/>
          <w:sz w:val="22"/>
          <w:szCs w:val="22"/>
        </w:rPr>
        <w:t xml:space="preserve"> </w:t>
      </w:r>
      <w:bookmarkEnd w:id="11"/>
      <w:r w:rsidRPr="001D7DC7">
        <w:rPr>
          <w:rFonts w:ascii="Ebrima" w:hAnsi="Ebrima"/>
          <w:sz w:val="22"/>
          <w:szCs w:val="22"/>
        </w:rPr>
        <w:t>(“</w:t>
      </w:r>
      <w:r w:rsidRPr="001D7DC7">
        <w:rPr>
          <w:rFonts w:ascii="Ebrima" w:hAnsi="Ebrima"/>
          <w:sz w:val="22"/>
          <w:szCs w:val="22"/>
          <w:u w:val="single"/>
        </w:rPr>
        <w:t xml:space="preserve">Sra. </w:t>
      </w:r>
      <w:proofErr w:type="spellStart"/>
      <w:r>
        <w:rPr>
          <w:rFonts w:ascii="Ebrima" w:hAnsi="Ebrima"/>
          <w:sz w:val="22"/>
          <w:szCs w:val="22"/>
          <w:u w:val="single"/>
        </w:rPr>
        <w:t>Claricinda</w:t>
      </w:r>
      <w:proofErr w:type="spellEnd"/>
      <w:r w:rsidRPr="001D7DC7">
        <w:rPr>
          <w:rFonts w:ascii="Ebrima" w:hAnsi="Ebrima"/>
          <w:sz w:val="22"/>
          <w:szCs w:val="22"/>
        </w:rPr>
        <w:t xml:space="preserve">” </w:t>
      </w:r>
      <w:r w:rsidRPr="001D7DC7">
        <w:rPr>
          <w:rFonts w:ascii="Ebrima" w:hAnsi="Ebrima" w:cs="Arial"/>
          <w:sz w:val="22"/>
          <w:szCs w:val="22"/>
        </w:rPr>
        <w:t>e, quando em conjunto com o Sr</w:t>
      </w:r>
      <w:r>
        <w:rPr>
          <w:rFonts w:ascii="Ebrima" w:hAnsi="Ebrima" w:cs="Arial"/>
          <w:sz w:val="22"/>
          <w:szCs w:val="22"/>
        </w:rPr>
        <w:t>a</w:t>
      </w:r>
      <w:r w:rsidRPr="001D7DC7">
        <w:rPr>
          <w:rFonts w:ascii="Ebrima" w:hAnsi="Ebrima" w:cs="Arial"/>
          <w:sz w:val="22"/>
          <w:szCs w:val="22"/>
        </w:rPr>
        <w:t xml:space="preserve">. </w:t>
      </w:r>
      <w:r>
        <w:rPr>
          <w:rFonts w:ascii="Ebrima" w:hAnsi="Ebrima" w:cs="Arial"/>
          <w:sz w:val="22"/>
          <w:szCs w:val="22"/>
        </w:rPr>
        <w:t>Beatriz</w:t>
      </w:r>
      <w:r w:rsidRPr="001D7DC7">
        <w:rPr>
          <w:rFonts w:ascii="Ebrima" w:hAnsi="Ebrima" w:cs="Arial"/>
          <w:sz w:val="22"/>
          <w:szCs w:val="22"/>
        </w:rPr>
        <w:t>, simplesmente denominados “</w:t>
      </w:r>
      <w:r w:rsidRPr="001D7DC7">
        <w:rPr>
          <w:rFonts w:ascii="Ebrima" w:hAnsi="Ebrima"/>
          <w:sz w:val="22"/>
          <w:szCs w:val="22"/>
          <w:u w:val="single"/>
        </w:rPr>
        <w:t>Fiadores</w:t>
      </w:r>
      <w:r w:rsidRPr="001D7DC7">
        <w:rPr>
          <w:rFonts w:ascii="Ebrima" w:hAnsi="Ebrima" w:cs="Arial"/>
          <w:sz w:val="22"/>
          <w:szCs w:val="22"/>
        </w:rPr>
        <w:t>”</w:t>
      </w:r>
      <w:r w:rsidRPr="00BE2BAE">
        <w:rPr>
          <w:rFonts w:ascii="Ebrima" w:hAnsi="Ebrima"/>
          <w:color w:val="000000"/>
          <w:sz w:val="22"/>
        </w:rPr>
        <w:t>);</w:t>
      </w:r>
      <w:r w:rsidRPr="001D7DC7">
        <w:rPr>
          <w:rFonts w:ascii="Ebrima" w:hAnsi="Ebrima"/>
          <w:sz w:val="22"/>
          <w:szCs w:val="22"/>
        </w:rPr>
        <w:t xml:space="preserve"> </w:t>
      </w:r>
    </w:p>
    <w:p w14:paraId="0369FB37"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13D7291D" w14:textId="02F48C32"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lastRenderedPageBreak/>
        <w:t>(A</w:t>
      </w:r>
      <w:r w:rsidR="00472BDE" w:rsidRPr="00F52ABB">
        <w:rPr>
          <w:rFonts w:ascii="Ebrima" w:hAnsi="Ebrima"/>
          <w:sz w:val="22"/>
          <w:szCs w:val="22"/>
        </w:rPr>
        <w:t>s</w:t>
      </w:r>
      <w:r w:rsidRPr="00F52ABB">
        <w:rPr>
          <w:rFonts w:ascii="Ebrima" w:hAnsi="Ebrima"/>
          <w:sz w:val="22"/>
          <w:szCs w:val="22"/>
        </w:rPr>
        <w:t xml:space="preserve"> Cedente</w:t>
      </w:r>
      <w:r w:rsidR="00472BDE" w:rsidRPr="00F52ABB">
        <w:rPr>
          <w:rFonts w:ascii="Ebrima" w:hAnsi="Ebrima"/>
          <w:sz w:val="22"/>
          <w:szCs w:val="22"/>
        </w:rPr>
        <w:t>s</w:t>
      </w:r>
      <w:r w:rsidRPr="00F52ABB">
        <w:rPr>
          <w:rFonts w:ascii="Ebrima" w:hAnsi="Ebrima"/>
          <w:sz w:val="22"/>
          <w:szCs w:val="22"/>
        </w:rPr>
        <w:t xml:space="preserve">, a </w:t>
      </w:r>
      <w:r w:rsidR="0090601B" w:rsidRPr="00F52ABB">
        <w:rPr>
          <w:rFonts w:ascii="Ebrima" w:hAnsi="Ebrima"/>
          <w:sz w:val="22"/>
          <w:szCs w:val="22"/>
        </w:rPr>
        <w:t>Securitizadora</w:t>
      </w:r>
      <w:r w:rsidR="00A12D5E">
        <w:rPr>
          <w:rFonts w:ascii="Ebrima" w:hAnsi="Ebrima"/>
          <w:sz w:val="22"/>
          <w:szCs w:val="22"/>
        </w:rPr>
        <w:t xml:space="preserve">, a </w:t>
      </w:r>
      <w:proofErr w:type="spellStart"/>
      <w:r w:rsidR="00A12D5E">
        <w:rPr>
          <w:rFonts w:ascii="Ebrima" w:hAnsi="Ebrima"/>
          <w:sz w:val="22"/>
          <w:szCs w:val="22"/>
        </w:rPr>
        <w:t>Attlantis</w:t>
      </w:r>
      <w:proofErr w:type="spellEnd"/>
      <w:r w:rsidR="00820D5B" w:rsidRPr="00F52ABB">
        <w:rPr>
          <w:rFonts w:ascii="Ebrima" w:hAnsi="Ebrima"/>
          <w:sz w:val="22"/>
          <w:szCs w:val="22"/>
        </w:rPr>
        <w:t xml:space="preserve"> </w:t>
      </w:r>
      <w:r w:rsidR="00472BDE" w:rsidRPr="00F52ABB">
        <w:rPr>
          <w:rFonts w:ascii="Ebrima" w:hAnsi="Ebrima"/>
          <w:sz w:val="22"/>
          <w:szCs w:val="22"/>
        </w:rPr>
        <w:t>e o</w:t>
      </w:r>
      <w:r w:rsidR="00F85F51" w:rsidRPr="00F52ABB">
        <w:rPr>
          <w:rFonts w:ascii="Ebrima" w:hAnsi="Ebrima"/>
          <w:sz w:val="22"/>
          <w:szCs w:val="22"/>
        </w:rPr>
        <w:t>s</w:t>
      </w:r>
      <w:r w:rsidR="00472BDE" w:rsidRPr="00F52ABB">
        <w:rPr>
          <w:rFonts w:ascii="Ebrima" w:hAnsi="Ebrima"/>
          <w:sz w:val="22"/>
          <w:szCs w:val="22"/>
        </w:rPr>
        <w:t xml:space="preserve"> </w:t>
      </w:r>
      <w:r w:rsidR="003530CF">
        <w:rPr>
          <w:rFonts w:ascii="Ebrima" w:hAnsi="Ebrima"/>
          <w:sz w:val="22"/>
          <w:szCs w:val="22"/>
        </w:rPr>
        <w:t>Fiadores</w:t>
      </w:r>
      <w:r w:rsidRPr="00F52ABB">
        <w:rPr>
          <w:rFonts w:ascii="Ebrima" w:hAnsi="Ebrima"/>
          <w:sz w:val="22"/>
          <w:szCs w:val="22"/>
        </w:rPr>
        <w:t>,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p>
    <w:p w14:paraId="4050FB3D"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7DC3301B" w14:textId="77777777"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cstheme="minorHAnsi"/>
          <w:b/>
          <w:sz w:val="22"/>
          <w:szCs w:val="22"/>
        </w:rPr>
        <w:t xml:space="preserve">II – </w:t>
      </w:r>
      <w:r w:rsidRPr="00F52ABB">
        <w:rPr>
          <w:rFonts w:ascii="Ebrima" w:hAnsi="Ebrima"/>
          <w:b/>
          <w:sz w:val="22"/>
          <w:szCs w:val="22"/>
        </w:rPr>
        <w:t>CONSIDERAÇÕES PRELIMINARES:</w:t>
      </w:r>
    </w:p>
    <w:p w14:paraId="02F1F76B" w14:textId="0EBA7885" w:rsidR="005E2CBC" w:rsidRDefault="005E2CBC" w:rsidP="0049470E">
      <w:pPr>
        <w:tabs>
          <w:tab w:val="left" w:pos="0"/>
        </w:tabs>
        <w:autoSpaceDE w:val="0"/>
        <w:autoSpaceDN w:val="0"/>
        <w:adjustRightInd w:val="0"/>
        <w:spacing w:line="300" w:lineRule="exact"/>
        <w:jc w:val="both"/>
        <w:rPr>
          <w:rFonts w:ascii="Ebrima" w:hAnsi="Ebrima"/>
          <w:b/>
          <w:bCs/>
          <w:sz w:val="22"/>
          <w:szCs w:val="22"/>
        </w:rPr>
      </w:pPr>
      <w:bookmarkStart w:id="12" w:name="_Hlk523490689"/>
    </w:p>
    <w:p w14:paraId="22AE37EC" w14:textId="3F3565EA" w:rsidR="005E2CBC" w:rsidRDefault="005E2CBC" w:rsidP="0049470E">
      <w:pPr>
        <w:tabs>
          <w:tab w:val="left" w:pos="0"/>
        </w:tabs>
        <w:autoSpaceDE w:val="0"/>
        <w:autoSpaceDN w:val="0"/>
        <w:adjustRightInd w:val="0"/>
        <w:spacing w:line="300" w:lineRule="exact"/>
        <w:jc w:val="both"/>
        <w:rPr>
          <w:rFonts w:ascii="Ebrima" w:hAnsi="Ebrima"/>
          <w:b/>
          <w:bCs/>
          <w:sz w:val="22"/>
          <w:szCs w:val="22"/>
        </w:rPr>
      </w:pPr>
      <w:r>
        <w:rPr>
          <w:rFonts w:ascii="Ebrima" w:hAnsi="Ebrima"/>
          <w:b/>
          <w:bCs/>
          <w:sz w:val="22"/>
          <w:szCs w:val="22"/>
        </w:rPr>
        <w:t>1.</w:t>
      </w:r>
      <w:r>
        <w:rPr>
          <w:rFonts w:ascii="Ebrima" w:hAnsi="Ebrima"/>
          <w:b/>
          <w:bCs/>
          <w:sz w:val="22"/>
          <w:szCs w:val="22"/>
        </w:rPr>
        <w:tab/>
      </w:r>
      <w:r w:rsidR="004F59A7" w:rsidRPr="002B7CE8">
        <w:rPr>
          <w:rFonts w:ascii="Ebrima" w:hAnsi="Ebrima"/>
          <w:b/>
          <w:bCs/>
          <w:sz w:val="22"/>
          <w:szCs w:val="22"/>
        </w:rPr>
        <w:t>CONSIDERAÇÕES PRELIMINARES A RESPEITO DOS EMPREENDIMENTOS MONTE LÍBANO</w:t>
      </w:r>
    </w:p>
    <w:p w14:paraId="01DF7500" w14:textId="77777777" w:rsidR="005E2CBC" w:rsidRPr="00F52ABB" w:rsidRDefault="005E2CBC" w:rsidP="0049470E">
      <w:pPr>
        <w:tabs>
          <w:tab w:val="left" w:pos="0"/>
        </w:tabs>
        <w:autoSpaceDE w:val="0"/>
        <w:autoSpaceDN w:val="0"/>
        <w:adjustRightInd w:val="0"/>
        <w:spacing w:line="300" w:lineRule="exact"/>
        <w:jc w:val="both"/>
        <w:rPr>
          <w:rFonts w:ascii="Ebrima" w:hAnsi="Ebrima"/>
          <w:sz w:val="22"/>
          <w:szCs w:val="22"/>
        </w:rPr>
      </w:pPr>
    </w:p>
    <w:p w14:paraId="55EA7D97" w14:textId="377ADA68" w:rsidR="00824E43" w:rsidRDefault="003530CF" w:rsidP="00C904D7">
      <w:pPr>
        <w:numPr>
          <w:ilvl w:val="0"/>
          <w:numId w:val="1"/>
        </w:numPr>
        <w:tabs>
          <w:tab w:val="num" w:pos="0"/>
        </w:tabs>
        <w:spacing w:line="300" w:lineRule="exact"/>
        <w:ind w:left="0" w:firstLine="0"/>
        <w:jc w:val="both"/>
        <w:rPr>
          <w:rFonts w:ascii="Ebrima" w:hAnsi="Ebrima" w:cstheme="minorHAnsi"/>
          <w:sz w:val="22"/>
          <w:szCs w:val="22"/>
        </w:rPr>
      </w:pPr>
      <w:bookmarkStart w:id="13" w:name="_Hlk58996384"/>
      <w:bookmarkStart w:id="14" w:name="_Hlk59006590"/>
      <w:r w:rsidRPr="001733C9">
        <w:rPr>
          <w:rFonts w:ascii="Ebrima" w:hAnsi="Ebrima" w:cstheme="minorHAnsi"/>
          <w:sz w:val="22"/>
          <w:szCs w:val="22"/>
        </w:rPr>
        <w:t xml:space="preserve">a </w:t>
      </w:r>
      <w:r w:rsidR="00B32C00">
        <w:rPr>
          <w:rFonts w:ascii="Ebrima" w:hAnsi="Ebrima" w:cstheme="minorHAnsi"/>
          <w:sz w:val="22"/>
          <w:szCs w:val="22"/>
        </w:rPr>
        <w:t>Monte Líbano</w:t>
      </w:r>
      <w:r w:rsidRPr="001733C9">
        <w:rPr>
          <w:rFonts w:ascii="Ebrima" w:hAnsi="Ebrima" w:cstheme="minorHAnsi"/>
          <w:sz w:val="22"/>
          <w:szCs w:val="22"/>
        </w:rPr>
        <w:t xml:space="preserve"> </w:t>
      </w:r>
      <w:bookmarkStart w:id="15" w:name="_Hlk59008966"/>
      <w:r w:rsidR="00057A1D">
        <w:rPr>
          <w:rFonts w:ascii="Ebrima" w:hAnsi="Ebrima" w:cstheme="minorHAnsi"/>
          <w:sz w:val="22"/>
          <w:szCs w:val="22"/>
        </w:rPr>
        <w:t xml:space="preserve">desenvolveu </w:t>
      </w:r>
      <w:bookmarkEnd w:id="13"/>
      <w:r w:rsidR="00057A1D">
        <w:rPr>
          <w:rFonts w:ascii="Ebrima" w:hAnsi="Ebrima" w:cstheme="minorHAnsi"/>
          <w:sz w:val="22"/>
          <w:szCs w:val="22"/>
        </w:rPr>
        <w:t xml:space="preserve">os </w:t>
      </w:r>
      <w:r w:rsidRPr="005F1391">
        <w:rPr>
          <w:rFonts w:ascii="Ebrima" w:hAnsi="Ebrima" w:cstheme="minorHAnsi"/>
          <w:sz w:val="22"/>
          <w:szCs w:val="22"/>
        </w:rPr>
        <w:t>empreendimento</w:t>
      </w:r>
      <w:r w:rsidR="00057A1D">
        <w:rPr>
          <w:rFonts w:ascii="Ebrima" w:hAnsi="Ebrima" w:cstheme="minorHAnsi"/>
          <w:sz w:val="22"/>
          <w:szCs w:val="22"/>
        </w:rPr>
        <w:t>s</w:t>
      </w:r>
      <w:r w:rsidRPr="005F1391">
        <w:rPr>
          <w:rFonts w:ascii="Ebrima" w:hAnsi="Ebrima" w:cstheme="minorHAnsi"/>
          <w:sz w:val="22"/>
          <w:szCs w:val="22"/>
        </w:rPr>
        <w:t xml:space="preserve"> imobiliário</w:t>
      </w:r>
      <w:r w:rsidR="00057A1D">
        <w:rPr>
          <w:rFonts w:ascii="Ebrima" w:hAnsi="Ebrima" w:cstheme="minorHAnsi"/>
          <w:sz w:val="22"/>
          <w:szCs w:val="22"/>
        </w:rPr>
        <w:t>s</w:t>
      </w:r>
      <w:r w:rsidRPr="005F1391">
        <w:rPr>
          <w:rFonts w:ascii="Ebrima" w:hAnsi="Ebrima" w:cstheme="minorHAnsi"/>
          <w:sz w:val="22"/>
          <w:szCs w:val="22"/>
        </w:rPr>
        <w:t xml:space="preserve"> </w:t>
      </w:r>
      <w:bookmarkStart w:id="16" w:name="_Hlk63817796"/>
      <w:r w:rsidR="00057A1D">
        <w:rPr>
          <w:rFonts w:ascii="Ebrima" w:hAnsi="Ebrima" w:cstheme="minorHAnsi"/>
          <w:sz w:val="22"/>
          <w:szCs w:val="22"/>
        </w:rPr>
        <w:t>(i)</w:t>
      </w:r>
      <w:r w:rsidR="00057A1D" w:rsidRPr="005F1391">
        <w:rPr>
          <w:rFonts w:ascii="Ebrima" w:hAnsi="Ebrima" w:cstheme="minorHAnsi"/>
          <w:sz w:val="22"/>
          <w:szCs w:val="22"/>
        </w:rPr>
        <w:t xml:space="preserve"> </w:t>
      </w:r>
      <w:r w:rsidRPr="005F1391">
        <w:rPr>
          <w:rFonts w:ascii="Ebrima" w:hAnsi="Ebrima" w:cstheme="minorHAnsi"/>
          <w:sz w:val="22"/>
          <w:szCs w:val="22"/>
        </w:rPr>
        <w:t>“</w:t>
      </w:r>
      <w:r w:rsidR="00057A1D">
        <w:rPr>
          <w:rFonts w:ascii="Ebrima" w:hAnsi="Ebrima" w:cstheme="minorHAnsi"/>
          <w:sz w:val="22"/>
          <w:szCs w:val="22"/>
        </w:rPr>
        <w:t>Monte Líbano I</w:t>
      </w:r>
      <w:r w:rsidRPr="005F1391">
        <w:rPr>
          <w:rFonts w:ascii="Ebrima" w:hAnsi="Ebrima" w:cstheme="minorHAnsi"/>
          <w:sz w:val="22"/>
          <w:szCs w:val="22"/>
        </w:rPr>
        <w:t>”</w:t>
      </w:r>
      <w:r w:rsidR="008D71F3">
        <w:rPr>
          <w:rFonts w:ascii="Ebrima" w:hAnsi="Ebrima" w:cstheme="minorHAnsi"/>
          <w:sz w:val="22"/>
          <w:szCs w:val="22"/>
        </w:rPr>
        <w:t xml:space="preserve"> (“</w:t>
      </w:r>
      <w:r w:rsidR="008D71F3" w:rsidRPr="00262E11">
        <w:rPr>
          <w:rFonts w:ascii="Ebrima" w:hAnsi="Ebrima" w:cstheme="minorHAnsi"/>
          <w:sz w:val="22"/>
          <w:szCs w:val="22"/>
          <w:u w:val="single"/>
        </w:rPr>
        <w:t>Empreendimento Monte Líbano I</w:t>
      </w:r>
      <w:r w:rsidR="008D71F3">
        <w:rPr>
          <w:rFonts w:ascii="Ebrima" w:hAnsi="Ebrima" w:cstheme="minorHAnsi"/>
          <w:sz w:val="22"/>
          <w:szCs w:val="22"/>
        </w:rPr>
        <w:t>”)</w:t>
      </w:r>
      <w:r w:rsidRPr="005F1391">
        <w:rPr>
          <w:rFonts w:ascii="Ebrima" w:hAnsi="Ebrima" w:cstheme="minorHAnsi"/>
          <w:sz w:val="22"/>
          <w:szCs w:val="22"/>
        </w:rPr>
        <w:t>,</w:t>
      </w:r>
      <w:r w:rsidR="00CB7E51">
        <w:rPr>
          <w:rFonts w:ascii="Ebrima" w:hAnsi="Ebrima" w:cstheme="minorHAnsi"/>
          <w:sz w:val="22"/>
          <w:szCs w:val="22"/>
        </w:rPr>
        <w:t xml:space="preserve"> em regime de </w:t>
      </w:r>
      <w:r w:rsidR="00057A1D">
        <w:rPr>
          <w:rFonts w:ascii="Ebrima" w:hAnsi="Ebrima" w:cstheme="minorHAnsi"/>
          <w:sz w:val="22"/>
          <w:szCs w:val="22"/>
        </w:rPr>
        <w:t>loteamento</w:t>
      </w:r>
      <w:r w:rsidR="00CB7E51">
        <w:rPr>
          <w:rFonts w:ascii="Ebrima" w:hAnsi="Ebrima" w:cstheme="minorHAnsi"/>
          <w:sz w:val="22"/>
          <w:szCs w:val="22"/>
        </w:rPr>
        <w:t xml:space="preserve">, nos </w:t>
      </w:r>
      <w:r w:rsidR="00057A1D">
        <w:rPr>
          <w:rFonts w:ascii="Ebrima" w:hAnsi="Ebrima" w:cstheme="minorHAnsi"/>
          <w:sz w:val="22"/>
          <w:szCs w:val="22"/>
        </w:rPr>
        <w:t xml:space="preserve">moldes </w:t>
      </w:r>
      <w:r w:rsidR="00CB7E51">
        <w:rPr>
          <w:rFonts w:ascii="Ebrima" w:hAnsi="Ebrima" w:cstheme="minorHAnsi"/>
          <w:sz w:val="22"/>
          <w:szCs w:val="22"/>
        </w:rPr>
        <w:t xml:space="preserve">da Lei nº </w:t>
      </w:r>
      <w:r w:rsidR="00057A1D">
        <w:rPr>
          <w:rFonts w:ascii="Ebrima" w:hAnsi="Ebrima" w:cstheme="minorHAnsi"/>
          <w:sz w:val="22"/>
          <w:szCs w:val="22"/>
        </w:rPr>
        <w:t>6.766, de 19 de dezembro de 1979, conforme alterada</w:t>
      </w:r>
      <w:r w:rsidR="00020143">
        <w:rPr>
          <w:rFonts w:ascii="Ebrima" w:hAnsi="Ebrima" w:cstheme="minorHAnsi"/>
          <w:sz w:val="22"/>
          <w:szCs w:val="22"/>
        </w:rPr>
        <w:t xml:space="preserve"> (“</w:t>
      </w:r>
      <w:r w:rsidR="00020143" w:rsidRPr="00C2768E">
        <w:rPr>
          <w:rFonts w:ascii="Ebrima" w:hAnsi="Ebrima" w:cstheme="minorHAnsi"/>
          <w:sz w:val="22"/>
          <w:szCs w:val="22"/>
          <w:u w:val="single"/>
        </w:rPr>
        <w:t xml:space="preserve">Lei </w:t>
      </w:r>
      <w:r w:rsidR="00057A1D">
        <w:rPr>
          <w:rFonts w:ascii="Ebrima" w:hAnsi="Ebrima" w:cstheme="minorHAnsi"/>
          <w:sz w:val="22"/>
          <w:szCs w:val="22"/>
          <w:u w:val="single"/>
        </w:rPr>
        <w:t>6.766</w:t>
      </w:r>
      <w:r w:rsidR="00020143">
        <w:rPr>
          <w:rFonts w:ascii="Ebrima" w:hAnsi="Ebrima" w:cstheme="minorHAnsi"/>
          <w:sz w:val="22"/>
          <w:szCs w:val="22"/>
        </w:rPr>
        <w:t>”)</w:t>
      </w:r>
      <w:r w:rsidR="003A2C6B">
        <w:rPr>
          <w:rFonts w:ascii="Ebrima" w:hAnsi="Ebrima" w:cstheme="minorHAnsi"/>
          <w:sz w:val="22"/>
          <w:szCs w:val="22"/>
        </w:rPr>
        <w:t xml:space="preserve">, </w:t>
      </w:r>
      <w:r w:rsidRPr="005F1391">
        <w:rPr>
          <w:rFonts w:ascii="Ebrima" w:hAnsi="Ebrima" w:cstheme="minorHAnsi"/>
          <w:sz w:val="22"/>
          <w:szCs w:val="22"/>
        </w:rPr>
        <w:t xml:space="preserve">no imóvel objeto da </w:t>
      </w:r>
      <w:r w:rsidR="00C2768E" w:rsidRPr="005F1391">
        <w:rPr>
          <w:rFonts w:ascii="Ebrima" w:hAnsi="Ebrima" w:cstheme="minorHAnsi"/>
          <w:sz w:val="22"/>
          <w:szCs w:val="22"/>
        </w:rPr>
        <w:t>matrícula</w:t>
      </w:r>
      <w:r w:rsidR="00C2768E">
        <w:rPr>
          <w:rFonts w:ascii="Ebrima" w:hAnsi="Ebrima" w:cstheme="minorHAnsi"/>
          <w:sz w:val="22"/>
          <w:szCs w:val="22"/>
        </w:rPr>
        <w:t xml:space="preserve"> nº </w:t>
      </w:r>
      <w:r w:rsidR="00057A1D">
        <w:rPr>
          <w:rFonts w:ascii="Ebrima" w:hAnsi="Ebrima" w:cstheme="minorHAnsi"/>
          <w:sz w:val="22"/>
          <w:szCs w:val="22"/>
        </w:rPr>
        <w:t>54.485</w:t>
      </w:r>
      <w:r w:rsidR="00C2768E" w:rsidRPr="008E021B">
        <w:rPr>
          <w:rFonts w:ascii="Ebrima" w:hAnsi="Ebrima" w:cstheme="minorHAnsi"/>
          <w:sz w:val="22"/>
          <w:szCs w:val="22"/>
        </w:rPr>
        <w:t xml:space="preserve"> </w:t>
      </w:r>
      <w:r w:rsidR="00C2768E" w:rsidRPr="005F1391">
        <w:rPr>
          <w:rFonts w:ascii="Ebrima" w:hAnsi="Ebrima" w:cstheme="minorHAnsi"/>
          <w:sz w:val="22"/>
          <w:szCs w:val="22"/>
        </w:rPr>
        <w:t xml:space="preserve">do </w:t>
      </w:r>
      <w:r w:rsidR="00057A1D">
        <w:rPr>
          <w:rFonts w:ascii="Ebrima" w:hAnsi="Ebrima" w:cstheme="minorHAnsi"/>
          <w:sz w:val="22"/>
          <w:szCs w:val="22"/>
        </w:rPr>
        <w:t>Cartório de Registro de Imóveis da Comarca de Sorriso, Estado do Mato Grosso</w:t>
      </w:r>
      <w:r w:rsidR="00C2768E">
        <w:rPr>
          <w:rFonts w:ascii="Ebrima" w:hAnsi="Ebrima" w:cstheme="minorHAnsi"/>
          <w:sz w:val="22"/>
          <w:szCs w:val="22"/>
        </w:rPr>
        <w:t xml:space="preserve"> </w:t>
      </w:r>
      <w:r>
        <w:rPr>
          <w:rFonts w:ascii="Ebrima" w:hAnsi="Ebrima" w:cstheme="minorHAnsi"/>
          <w:sz w:val="22"/>
          <w:szCs w:val="22"/>
        </w:rPr>
        <w:t>(“</w:t>
      </w:r>
      <w:r w:rsidRPr="005F1391">
        <w:rPr>
          <w:rFonts w:ascii="Ebrima" w:hAnsi="Ebrima" w:cstheme="minorHAnsi"/>
          <w:sz w:val="22"/>
          <w:szCs w:val="22"/>
          <w:u w:val="single"/>
        </w:rPr>
        <w:t>Imóvel</w:t>
      </w:r>
      <w:r w:rsidR="00057A1D">
        <w:rPr>
          <w:rFonts w:ascii="Ebrima" w:hAnsi="Ebrima" w:cstheme="minorHAnsi"/>
          <w:sz w:val="22"/>
          <w:szCs w:val="22"/>
          <w:u w:val="single"/>
        </w:rPr>
        <w:t xml:space="preserve"> Monte Líbano I</w:t>
      </w:r>
      <w:r>
        <w:rPr>
          <w:rFonts w:ascii="Ebrima" w:hAnsi="Ebrima" w:cstheme="minorHAnsi"/>
          <w:sz w:val="22"/>
          <w:szCs w:val="22"/>
        </w:rPr>
        <w:t xml:space="preserve">”), composto </w:t>
      </w:r>
      <w:r w:rsidRPr="005F1391">
        <w:rPr>
          <w:rFonts w:ascii="Ebrima" w:hAnsi="Ebrima" w:cstheme="minorHAnsi"/>
          <w:sz w:val="22"/>
          <w:szCs w:val="22"/>
        </w:rPr>
        <w:t xml:space="preserve">por </w:t>
      </w:r>
      <w:r w:rsidR="00057A1D">
        <w:rPr>
          <w:rFonts w:ascii="Ebrima" w:hAnsi="Ebrima" w:cstheme="minorHAnsi"/>
          <w:sz w:val="22"/>
          <w:szCs w:val="22"/>
        </w:rPr>
        <w:t xml:space="preserve">379 (trezentos e setenta e nove) lotes comercializáveis ou já comercializados pela Monte Líbano, excluídos os lotes permutados ou quitados listados no Anexo I-C </w:t>
      </w:r>
      <w:r>
        <w:rPr>
          <w:rFonts w:ascii="Ebrima" w:hAnsi="Ebrima" w:cstheme="minorHAnsi"/>
          <w:sz w:val="22"/>
          <w:szCs w:val="22"/>
        </w:rPr>
        <w:t>(“</w:t>
      </w:r>
      <w:r w:rsidR="00057A1D">
        <w:rPr>
          <w:rFonts w:ascii="Ebrima" w:hAnsi="Ebrima" w:cstheme="minorHAnsi"/>
          <w:sz w:val="22"/>
          <w:szCs w:val="22"/>
          <w:u w:val="single"/>
        </w:rPr>
        <w:t>Lotes Monte Líbano I</w:t>
      </w:r>
      <w:r>
        <w:rPr>
          <w:rFonts w:ascii="Ebrima" w:hAnsi="Ebrima" w:cstheme="minorHAnsi"/>
          <w:sz w:val="22"/>
          <w:szCs w:val="22"/>
        </w:rPr>
        <w:t xml:space="preserve">”), </w:t>
      </w:r>
      <w:r w:rsidRPr="001733C9">
        <w:rPr>
          <w:rFonts w:ascii="Ebrima" w:hAnsi="Ebrima" w:cstheme="minorHAnsi"/>
          <w:sz w:val="22"/>
          <w:szCs w:val="22"/>
        </w:rPr>
        <w:t>destinad</w:t>
      </w:r>
      <w:r w:rsidR="00057A1D">
        <w:rPr>
          <w:rFonts w:ascii="Ebrima" w:hAnsi="Ebrima" w:cstheme="minorHAnsi"/>
          <w:sz w:val="22"/>
          <w:szCs w:val="22"/>
        </w:rPr>
        <w:t>o</w:t>
      </w:r>
      <w:r w:rsidRPr="001733C9">
        <w:rPr>
          <w:rFonts w:ascii="Ebrima" w:hAnsi="Ebrima" w:cstheme="minorHAnsi"/>
          <w:sz w:val="22"/>
          <w:szCs w:val="22"/>
        </w:rPr>
        <w:t>s à venda para pessoas físicas e jurídicas</w:t>
      </w:r>
      <w:r>
        <w:rPr>
          <w:rFonts w:ascii="Ebrima" w:hAnsi="Ebrima" w:cstheme="minorHAnsi"/>
          <w:sz w:val="22"/>
          <w:szCs w:val="22"/>
        </w:rPr>
        <w:t xml:space="preserve"> (“</w:t>
      </w:r>
      <w:r w:rsidRPr="003530CF">
        <w:rPr>
          <w:rFonts w:ascii="Ebrima" w:hAnsi="Ebrima" w:cstheme="minorHAnsi"/>
          <w:sz w:val="22"/>
          <w:szCs w:val="22"/>
          <w:u w:val="single"/>
        </w:rPr>
        <w:t>Devedores</w:t>
      </w:r>
      <w:r w:rsidR="00057A1D">
        <w:rPr>
          <w:rFonts w:ascii="Ebrima" w:hAnsi="Ebrima" w:cstheme="minorHAnsi"/>
          <w:sz w:val="22"/>
          <w:szCs w:val="22"/>
          <w:u w:val="single"/>
        </w:rPr>
        <w:t xml:space="preserve"> Monte Líbano</w:t>
      </w:r>
      <w:r w:rsidR="008D71F3">
        <w:rPr>
          <w:rFonts w:ascii="Ebrima" w:hAnsi="Ebrima" w:cstheme="minorHAnsi"/>
          <w:sz w:val="22"/>
          <w:szCs w:val="22"/>
          <w:u w:val="single"/>
        </w:rPr>
        <w:t xml:space="preserve"> I</w:t>
      </w:r>
      <w:r>
        <w:rPr>
          <w:rFonts w:ascii="Ebrima" w:hAnsi="Ebrima" w:cstheme="minorHAnsi"/>
          <w:sz w:val="22"/>
          <w:szCs w:val="22"/>
        </w:rPr>
        <w:t>”) por meio de “</w:t>
      </w:r>
      <w:r w:rsidR="00057A1D">
        <w:rPr>
          <w:rFonts w:ascii="Ebrima" w:hAnsi="Ebrima" w:cstheme="minorHAnsi"/>
          <w:i/>
          <w:sz w:val="22"/>
          <w:szCs w:val="22"/>
        </w:rPr>
        <w:t>Instrumentos Particulares de Promessa de Compra e Venda</w:t>
      </w:r>
      <w:r w:rsidRPr="00597BD7">
        <w:rPr>
          <w:rFonts w:ascii="Ebrima" w:hAnsi="Ebrima" w:cstheme="minorHAnsi"/>
          <w:sz w:val="22"/>
          <w:szCs w:val="22"/>
        </w:rPr>
        <w:t>”</w:t>
      </w:r>
      <w:r>
        <w:rPr>
          <w:rFonts w:ascii="Ebrima" w:hAnsi="Ebrima" w:cstheme="minorHAnsi"/>
          <w:sz w:val="22"/>
          <w:szCs w:val="22"/>
        </w:rPr>
        <w:t xml:space="preserve"> (“</w:t>
      </w:r>
      <w:r w:rsidRPr="003530CF">
        <w:rPr>
          <w:rFonts w:ascii="Ebrima" w:hAnsi="Ebrima" w:cstheme="minorHAnsi"/>
          <w:sz w:val="22"/>
          <w:szCs w:val="22"/>
          <w:u w:val="single"/>
        </w:rPr>
        <w:t>Contratos Imobiliários</w:t>
      </w:r>
      <w:r w:rsidR="008D71F3">
        <w:rPr>
          <w:rFonts w:ascii="Ebrima" w:hAnsi="Ebrima" w:cstheme="minorHAnsi"/>
          <w:sz w:val="22"/>
          <w:szCs w:val="22"/>
          <w:u w:val="single"/>
        </w:rPr>
        <w:t xml:space="preserve"> Monte Líbano I</w:t>
      </w:r>
      <w:r>
        <w:rPr>
          <w:rFonts w:ascii="Ebrima" w:hAnsi="Ebrima" w:cstheme="minorHAnsi"/>
          <w:sz w:val="22"/>
          <w:szCs w:val="22"/>
        </w:rPr>
        <w:t>”)</w:t>
      </w:r>
      <w:bookmarkEnd w:id="14"/>
      <w:r w:rsidR="008D71F3">
        <w:rPr>
          <w:rFonts w:ascii="Ebrima" w:hAnsi="Ebrima" w:cstheme="minorHAnsi"/>
          <w:sz w:val="22"/>
          <w:szCs w:val="22"/>
        </w:rPr>
        <w:t>; e (</w:t>
      </w:r>
      <w:proofErr w:type="spellStart"/>
      <w:r w:rsidR="008D71F3">
        <w:rPr>
          <w:rFonts w:ascii="Ebrima" w:hAnsi="Ebrima" w:cstheme="minorHAnsi"/>
          <w:sz w:val="22"/>
          <w:szCs w:val="22"/>
        </w:rPr>
        <w:t>ii</w:t>
      </w:r>
      <w:proofErr w:type="spellEnd"/>
      <w:r w:rsidR="008D71F3">
        <w:rPr>
          <w:rFonts w:ascii="Ebrima" w:hAnsi="Ebrima" w:cstheme="minorHAnsi"/>
          <w:sz w:val="22"/>
          <w:szCs w:val="22"/>
        </w:rPr>
        <w:t>) “Monte Líbano II”</w:t>
      </w:r>
      <w:bookmarkStart w:id="17" w:name="_Hlk59008973"/>
      <w:bookmarkEnd w:id="15"/>
      <w:r>
        <w:rPr>
          <w:rFonts w:ascii="Ebrima" w:hAnsi="Ebrima" w:cstheme="minorHAnsi"/>
          <w:sz w:val="22"/>
          <w:szCs w:val="22"/>
        </w:rPr>
        <w:t xml:space="preserve"> </w:t>
      </w:r>
      <w:r w:rsidR="008D71F3">
        <w:rPr>
          <w:rFonts w:ascii="Ebrima" w:hAnsi="Ebrima" w:cstheme="minorHAnsi"/>
          <w:sz w:val="22"/>
          <w:szCs w:val="22"/>
        </w:rPr>
        <w:t>(“</w:t>
      </w:r>
      <w:r w:rsidR="008D71F3" w:rsidRPr="00616618">
        <w:rPr>
          <w:rFonts w:ascii="Ebrima" w:hAnsi="Ebrima" w:cstheme="minorHAnsi"/>
          <w:sz w:val="22"/>
          <w:szCs w:val="22"/>
          <w:u w:val="single"/>
        </w:rPr>
        <w:t xml:space="preserve">Empreendimento Monte Líbano </w:t>
      </w:r>
      <w:r w:rsidR="008D71F3">
        <w:rPr>
          <w:rFonts w:ascii="Ebrima" w:hAnsi="Ebrima" w:cstheme="minorHAnsi"/>
          <w:sz w:val="22"/>
          <w:szCs w:val="22"/>
          <w:u w:val="single"/>
        </w:rPr>
        <w:t>I</w:t>
      </w:r>
      <w:r w:rsidR="008D71F3" w:rsidRPr="00616618">
        <w:rPr>
          <w:rFonts w:ascii="Ebrima" w:hAnsi="Ebrima" w:cstheme="minorHAnsi"/>
          <w:sz w:val="22"/>
          <w:szCs w:val="22"/>
          <w:u w:val="single"/>
        </w:rPr>
        <w:t>I</w:t>
      </w:r>
      <w:r w:rsidR="008D71F3">
        <w:rPr>
          <w:rFonts w:ascii="Ebrima" w:hAnsi="Ebrima" w:cstheme="minorHAnsi"/>
          <w:sz w:val="22"/>
          <w:szCs w:val="22"/>
        </w:rPr>
        <w:t>”</w:t>
      </w:r>
      <w:r w:rsidR="00A15A49">
        <w:rPr>
          <w:rFonts w:ascii="Ebrima" w:hAnsi="Ebrima" w:cstheme="minorHAnsi"/>
          <w:sz w:val="22"/>
          <w:szCs w:val="22"/>
        </w:rPr>
        <w:t xml:space="preserve"> – em conjunto com o Empreendimento Monte Líbano I, os “</w:t>
      </w:r>
      <w:r w:rsidR="00A15A49" w:rsidRPr="00262E11">
        <w:rPr>
          <w:rFonts w:ascii="Ebrima" w:hAnsi="Ebrima" w:cstheme="minorHAnsi"/>
          <w:sz w:val="22"/>
          <w:szCs w:val="22"/>
          <w:u w:val="single"/>
        </w:rPr>
        <w:t>Empreendimentos Monte Líbano</w:t>
      </w:r>
      <w:r w:rsidR="00A15A49">
        <w:rPr>
          <w:rFonts w:ascii="Ebrima" w:hAnsi="Ebrima" w:cstheme="minorHAnsi"/>
          <w:sz w:val="22"/>
          <w:szCs w:val="22"/>
        </w:rPr>
        <w:t>”</w:t>
      </w:r>
      <w:r w:rsidR="008D71F3">
        <w:rPr>
          <w:rFonts w:ascii="Ebrima" w:hAnsi="Ebrima" w:cstheme="minorHAnsi"/>
          <w:sz w:val="22"/>
          <w:szCs w:val="22"/>
        </w:rPr>
        <w:t>)</w:t>
      </w:r>
      <w:r w:rsidR="008D71F3" w:rsidRPr="005F1391">
        <w:rPr>
          <w:rFonts w:ascii="Ebrima" w:hAnsi="Ebrima" w:cstheme="minorHAnsi"/>
          <w:sz w:val="22"/>
          <w:szCs w:val="22"/>
        </w:rPr>
        <w:t>,</w:t>
      </w:r>
      <w:r w:rsidR="008D71F3">
        <w:rPr>
          <w:rFonts w:ascii="Ebrima" w:hAnsi="Ebrima" w:cstheme="minorHAnsi"/>
          <w:sz w:val="22"/>
          <w:szCs w:val="22"/>
        </w:rPr>
        <w:t xml:space="preserve"> em regime de loteamento, nos moldes da Lei 6.766, </w:t>
      </w:r>
      <w:r w:rsidR="008D71F3" w:rsidRPr="005F1391">
        <w:rPr>
          <w:rFonts w:ascii="Ebrima" w:hAnsi="Ebrima" w:cstheme="minorHAnsi"/>
          <w:sz w:val="22"/>
          <w:szCs w:val="22"/>
        </w:rPr>
        <w:t>no imóvel objeto da matrícula</w:t>
      </w:r>
      <w:r w:rsidR="008D71F3">
        <w:rPr>
          <w:rFonts w:ascii="Ebrima" w:hAnsi="Ebrima" w:cstheme="minorHAnsi"/>
          <w:sz w:val="22"/>
          <w:szCs w:val="22"/>
        </w:rPr>
        <w:t xml:space="preserve"> nº 54.486</w:t>
      </w:r>
      <w:r w:rsidR="008D71F3" w:rsidRPr="008E021B">
        <w:rPr>
          <w:rFonts w:ascii="Ebrima" w:hAnsi="Ebrima" w:cstheme="minorHAnsi"/>
          <w:sz w:val="22"/>
          <w:szCs w:val="22"/>
        </w:rPr>
        <w:t xml:space="preserve"> </w:t>
      </w:r>
      <w:r w:rsidR="008D71F3" w:rsidRPr="005F1391">
        <w:rPr>
          <w:rFonts w:ascii="Ebrima" w:hAnsi="Ebrima" w:cstheme="minorHAnsi"/>
          <w:sz w:val="22"/>
          <w:szCs w:val="22"/>
        </w:rPr>
        <w:t xml:space="preserve">do </w:t>
      </w:r>
      <w:r w:rsidR="008D71F3">
        <w:rPr>
          <w:rFonts w:ascii="Ebrima" w:hAnsi="Ebrima" w:cstheme="minorHAnsi"/>
          <w:sz w:val="22"/>
          <w:szCs w:val="22"/>
        </w:rPr>
        <w:t>Cartório de Registro de Imóveis da Comarca de Sorriso, Estado do Mato Grosso (“</w:t>
      </w:r>
      <w:r w:rsidR="008D71F3" w:rsidRPr="005F1391">
        <w:rPr>
          <w:rFonts w:ascii="Ebrima" w:hAnsi="Ebrima" w:cstheme="minorHAnsi"/>
          <w:sz w:val="22"/>
          <w:szCs w:val="22"/>
          <w:u w:val="single"/>
        </w:rPr>
        <w:t>Imóvel</w:t>
      </w:r>
      <w:r w:rsidR="008D71F3">
        <w:rPr>
          <w:rFonts w:ascii="Ebrima" w:hAnsi="Ebrima" w:cstheme="minorHAnsi"/>
          <w:sz w:val="22"/>
          <w:szCs w:val="22"/>
          <w:u w:val="single"/>
        </w:rPr>
        <w:t xml:space="preserve"> Monte Líbano </w:t>
      </w:r>
      <w:r w:rsidR="00824E43">
        <w:rPr>
          <w:rFonts w:ascii="Ebrima" w:hAnsi="Ebrima" w:cstheme="minorHAnsi"/>
          <w:sz w:val="22"/>
          <w:szCs w:val="22"/>
          <w:u w:val="single"/>
        </w:rPr>
        <w:t>I</w:t>
      </w:r>
      <w:r w:rsidR="008D71F3">
        <w:rPr>
          <w:rFonts w:ascii="Ebrima" w:hAnsi="Ebrima" w:cstheme="minorHAnsi"/>
          <w:sz w:val="22"/>
          <w:szCs w:val="22"/>
          <w:u w:val="single"/>
        </w:rPr>
        <w:t>I</w:t>
      </w:r>
      <w:r w:rsidR="008D71F3">
        <w:rPr>
          <w:rFonts w:ascii="Ebrima" w:hAnsi="Ebrima" w:cstheme="minorHAnsi"/>
          <w:sz w:val="22"/>
          <w:szCs w:val="22"/>
        </w:rPr>
        <w:t>”</w:t>
      </w:r>
      <w:r w:rsidR="00C96CCC">
        <w:rPr>
          <w:rFonts w:ascii="Ebrima" w:hAnsi="Ebrima" w:cstheme="minorHAnsi"/>
          <w:sz w:val="22"/>
          <w:szCs w:val="22"/>
        </w:rPr>
        <w:t xml:space="preserve"> – em conjunto com o Imóvel Monte Líbano I, os “</w:t>
      </w:r>
      <w:r w:rsidR="00C96CCC" w:rsidRPr="00262E11">
        <w:rPr>
          <w:rFonts w:ascii="Ebrima" w:hAnsi="Ebrima" w:cstheme="minorHAnsi"/>
          <w:sz w:val="22"/>
          <w:szCs w:val="22"/>
          <w:u w:val="single"/>
        </w:rPr>
        <w:t>Imóveis Monte Líbano</w:t>
      </w:r>
      <w:r w:rsidR="00C96CCC">
        <w:rPr>
          <w:rFonts w:ascii="Ebrima" w:hAnsi="Ebrima" w:cstheme="minorHAnsi"/>
          <w:sz w:val="22"/>
          <w:szCs w:val="22"/>
        </w:rPr>
        <w:t>”</w:t>
      </w:r>
      <w:r w:rsidR="008D71F3">
        <w:rPr>
          <w:rFonts w:ascii="Ebrima" w:hAnsi="Ebrima" w:cstheme="minorHAnsi"/>
          <w:sz w:val="22"/>
          <w:szCs w:val="22"/>
        </w:rPr>
        <w:t xml:space="preserve">), composto </w:t>
      </w:r>
      <w:r w:rsidR="008D71F3" w:rsidRPr="005F1391">
        <w:rPr>
          <w:rFonts w:ascii="Ebrima" w:hAnsi="Ebrima" w:cstheme="minorHAnsi"/>
          <w:sz w:val="22"/>
          <w:szCs w:val="22"/>
        </w:rPr>
        <w:t xml:space="preserve">por </w:t>
      </w:r>
      <w:r w:rsidR="008D71F3">
        <w:rPr>
          <w:rFonts w:ascii="Ebrima" w:hAnsi="Ebrima" w:cstheme="minorHAnsi"/>
          <w:sz w:val="22"/>
          <w:szCs w:val="22"/>
        </w:rPr>
        <w:t>442 (quatrocentos e quarenta e dois) lotes comercializáveis ou já comercializados pela Monte Líbano, excluídos os lotes permutados ou quitados listados no Anexo I-C (“</w:t>
      </w:r>
      <w:r w:rsidR="008D71F3">
        <w:rPr>
          <w:rFonts w:ascii="Ebrima" w:hAnsi="Ebrima" w:cstheme="minorHAnsi"/>
          <w:sz w:val="22"/>
          <w:szCs w:val="22"/>
          <w:u w:val="single"/>
        </w:rPr>
        <w:t>Lotes Monte Líbano I</w:t>
      </w:r>
      <w:r w:rsidR="00824E43">
        <w:rPr>
          <w:rFonts w:ascii="Ebrima" w:hAnsi="Ebrima" w:cstheme="minorHAnsi"/>
          <w:sz w:val="22"/>
          <w:szCs w:val="22"/>
          <w:u w:val="single"/>
        </w:rPr>
        <w:t>I</w:t>
      </w:r>
      <w:r w:rsidR="008D71F3">
        <w:rPr>
          <w:rFonts w:ascii="Ebrima" w:hAnsi="Ebrima" w:cstheme="minorHAnsi"/>
          <w:sz w:val="22"/>
          <w:szCs w:val="22"/>
        </w:rPr>
        <w:t>”</w:t>
      </w:r>
      <w:r w:rsidR="00C96CCC">
        <w:rPr>
          <w:rFonts w:ascii="Ebrima" w:hAnsi="Ebrima" w:cstheme="minorHAnsi"/>
          <w:sz w:val="22"/>
          <w:szCs w:val="22"/>
        </w:rPr>
        <w:t xml:space="preserve"> – em conjunto com os Lotes Monte Líbano I, os “</w:t>
      </w:r>
      <w:r w:rsidR="00C96CCC" w:rsidRPr="00262E11">
        <w:rPr>
          <w:rFonts w:ascii="Ebrima" w:hAnsi="Ebrima" w:cstheme="minorHAnsi"/>
          <w:sz w:val="22"/>
          <w:szCs w:val="22"/>
          <w:u w:val="single"/>
        </w:rPr>
        <w:t>Lotes Monte Líbano</w:t>
      </w:r>
      <w:r w:rsidR="00C96CCC">
        <w:rPr>
          <w:rFonts w:ascii="Ebrima" w:hAnsi="Ebrima" w:cstheme="minorHAnsi"/>
          <w:sz w:val="22"/>
          <w:szCs w:val="22"/>
        </w:rPr>
        <w:t>”</w:t>
      </w:r>
      <w:r w:rsidR="008D71F3">
        <w:rPr>
          <w:rFonts w:ascii="Ebrima" w:hAnsi="Ebrima" w:cstheme="minorHAnsi"/>
          <w:sz w:val="22"/>
          <w:szCs w:val="22"/>
        </w:rPr>
        <w:t xml:space="preserve">), </w:t>
      </w:r>
      <w:r w:rsidR="008D71F3" w:rsidRPr="001733C9">
        <w:rPr>
          <w:rFonts w:ascii="Ebrima" w:hAnsi="Ebrima" w:cstheme="minorHAnsi"/>
          <w:sz w:val="22"/>
          <w:szCs w:val="22"/>
        </w:rPr>
        <w:t>destinad</w:t>
      </w:r>
      <w:r w:rsidR="008D71F3">
        <w:rPr>
          <w:rFonts w:ascii="Ebrima" w:hAnsi="Ebrima" w:cstheme="minorHAnsi"/>
          <w:sz w:val="22"/>
          <w:szCs w:val="22"/>
        </w:rPr>
        <w:t>o</w:t>
      </w:r>
      <w:r w:rsidR="008D71F3" w:rsidRPr="001733C9">
        <w:rPr>
          <w:rFonts w:ascii="Ebrima" w:hAnsi="Ebrima" w:cstheme="minorHAnsi"/>
          <w:sz w:val="22"/>
          <w:szCs w:val="22"/>
        </w:rPr>
        <w:t>s à venda para pessoas físicas e jurídicas</w:t>
      </w:r>
      <w:r w:rsidR="008D71F3">
        <w:rPr>
          <w:rFonts w:ascii="Ebrima" w:hAnsi="Ebrima" w:cstheme="minorHAnsi"/>
          <w:sz w:val="22"/>
          <w:szCs w:val="22"/>
        </w:rPr>
        <w:t xml:space="preserve"> (“</w:t>
      </w:r>
      <w:r w:rsidR="008D71F3" w:rsidRPr="003530CF">
        <w:rPr>
          <w:rFonts w:ascii="Ebrima" w:hAnsi="Ebrima" w:cstheme="minorHAnsi"/>
          <w:sz w:val="22"/>
          <w:szCs w:val="22"/>
          <w:u w:val="single"/>
        </w:rPr>
        <w:t>Devedores</w:t>
      </w:r>
      <w:r w:rsidR="008D71F3">
        <w:rPr>
          <w:rFonts w:ascii="Ebrima" w:hAnsi="Ebrima" w:cstheme="minorHAnsi"/>
          <w:sz w:val="22"/>
          <w:szCs w:val="22"/>
          <w:u w:val="single"/>
        </w:rPr>
        <w:t xml:space="preserve"> Monte Líbano</w:t>
      </w:r>
      <w:r w:rsidR="00824E43">
        <w:rPr>
          <w:rFonts w:ascii="Ebrima" w:hAnsi="Ebrima" w:cstheme="minorHAnsi"/>
          <w:sz w:val="22"/>
          <w:szCs w:val="22"/>
          <w:u w:val="single"/>
        </w:rPr>
        <w:t xml:space="preserve"> II</w:t>
      </w:r>
      <w:r w:rsidR="008D71F3">
        <w:rPr>
          <w:rFonts w:ascii="Ebrima" w:hAnsi="Ebrima" w:cstheme="minorHAnsi"/>
          <w:sz w:val="22"/>
          <w:szCs w:val="22"/>
        </w:rPr>
        <w:t>”</w:t>
      </w:r>
      <w:r w:rsidR="00C96CCC">
        <w:rPr>
          <w:rFonts w:ascii="Ebrima" w:hAnsi="Ebrima" w:cstheme="minorHAnsi"/>
          <w:sz w:val="22"/>
          <w:szCs w:val="22"/>
        </w:rPr>
        <w:t xml:space="preserve"> – em conjunto com os Devedores Monte Líbano I, os “</w:t>
      </w:r>
      <w:r w:rsidR="00C96CCC" w:rsidRPr="00262E11">
        <w:rPr>
          <w:rFonts w:ascii="Ebrima" w:hAnsi="Ebrima" w:cstheme="minorHAnsi"/>
          <w:sz w:val="22"/>
          <w:szCs w:val="22"/>
          <w:u w:val="single"/>
        </w:rPr>
        <w:t>Devedores Monte Líbano</w:t>
      </w:r>
      <w:r w:rsidR="00C96CCC">
        <w:rPr>
          <w:rFonts w:ascii="Ebrima" w:hAnsi="Ebrima" w:cstheme="minorHAnsi"/>
          <w:sz w:val="22"/>
          <w:szCs w:val="22"/>
        </w:rPr>
        <w:t>”</w:t>
      </w:r>
      <w:r w:rsidR="008D71F3">
        <w:rPr>
          <w:rFonts w:ascii="Ebrima" w:hAnsi="Ebrima" w:cstheme="minorHAnsi"/>
          <w:sz w:val="22"/>
          <w:szCs w:val="22"/>
        </w:rPr>
        <w:t xml:space="preserve">) </w:t>
      </w:r>
      <w:bookmarkEnd w:id="16"/>
      <w:r w:rsidR="008D71F3">
        <w:rPr>
          <w:rFonts w:ascii="Ebrima" w:hAnsi="Ebrima" w:cstheme="minorHAnsi"/>
          <w:sz w:val="22"/>
          <w:szCs w:val="22"/>
        </w:rPr>
        <w:t>por meio de “</w:t>
      </w:r>
      <w:bookmarkStart w:id="18" w:name="_Hlk63843667"/>
      <w:r w:rsidR="008D71F3">
        <w:rPr>
          <w:rFonts w:ascii="Ebrima" w:hAnsi="Ebrima" w:cstheme="minorHAnsi"/>
          <w:i/>
          <w:sz w:val="22"/>
          <w:szCs w:val="22"/>
        </w:rPr>
        <w:t>Instrumentos Particulares de Promessa de Compra e Venda</w:t>
      </w:r>
      <w:bookmarkEnd w:id="18"/>
      <w:r w:rsidR="008D71F3" w:rsidRPr="00597BD7">
        <w:rPr>
          <w:rFonts w:ascii="Ebrima" w:hAnsi="Ebrima" w:cstheme="minorHAnsi"/>
          <w:sz w:val="22"/>
          <w:szCs w:val="22"/>
        </w:rPr>
        <w:t>”</w:t>
      </w:r>
      <w:r w:rsidR="008D71F3">
        <w:rPr>
          <w:rFonts w:ascii="Ebrima" w:hAnsi="Ebrima" w:cstheme="minorHAnsi"/>
          <w:sz w:val="22"/>
          <w:szCs w:val="22"/>
        </w:rPr>
        <w:t xml:space="preserve"> (“</w:t>
      </w:r>
      <w:r w:rsidR="008D71F3" w:rsidRPr="003530CF">
        <w:rPr>
          <w:rFonts w:ascii="Ebrima" w:hAnsi="Ebrima" w:cstheme="minorHAnsi"/>
          <w:sz w:val="22"/>
          <w:szCs w:val="22"/>
          <w:u w:val="single"/>
        </w:rPr>
        <w:t>Contratos Imobiliários</w:t>
      </w:r>
      <w:r w:rsidR="008D71F3">
        <w:rPr>
          <w:rFonts w:ascii="Ebrima" w:hAnsi="Ebrima" w:cstheme="minorHAnsi"/>
          <w:sz w:val="22"/>
          <w:szCs w:val="22"/>
          <w:u w:val="single"/>
        </w:rPr>
        <w:t xml:space="preserve"> Monte Líbano</w:t>
      </w:r>
      <w:r w:rsidR="00824E43">
        <w:rPr>
          <w:rFonts w:ascii="Ebrima" w:hAnsi="Ebrima" w:cstheme="minorHAnsi"/>
          <w:sz w:val="22"/>
          <w:szCs w:val="22"/>
          <w:u w:val="single"/>
        </w:rPr>
        <w:t xml:space="preserve"> II</w:t>
      </w:r>
      <w:r w:rsidR="008D71F3">
        <w:rPr>
          <w:rFonts w:ascii="Ebrima" w:hAnsi="Ebrima" w:cstheme="minorHAnsi"/>
          <w:sz w:val="22"/>
          <w:szCs w:val="22"/>
        </w:rPr>
        <w:t>”</w:t>
      </w:r>
      <w:r w:rsidR="00C96CCC">
        <w:rPr>
          <w:rFonts w:ascii="Ebrima" w:hAnsi="Ebrima" w:cstheme="minorHAnsi"/>
          <w:sz w:val="22"/>
          <w:szCs w:val="22"/>
        </w:rPr>
        <w:t xml:space="preserve"> – em conjunto com os Contratos Imobiliários Monte Líbano I, os “</w:t>
      </w:r>
      <w:r w:rsidR="00C96CCC" w:rsidRPr="00262E11">
        <w:rPr>
          <w:rFonts w:ascii="Ebrima" w:hAnsi="Ebrima" w:cstheme="minorHAnsi"/>
          <w:sz w:val="22"/>
          <w:szCs w:val="22"/>
          <w:u w:val="single"/>
        </w:rPr>
        <w:t>Contratos Imobiliários Monte Líbano</w:t>
      </w:r>
      <w:r w:rsidR="00C96CCC">
        <w:rPr>
          <w:rFonts w:ascii="Ebrima" w:hAnsi="Ebrima" w:cstheme="minorHAnsi"/>
          <w:sz w:val="22"/>
          <w:szCs w:val="22"/>
        </w:rPr>
        <w:t>”</w:t>
      </w:r>
      <w:r w:rsidR="008D71F3">
        <w:rPr>
          <w:rFonts w:ascii="Ebrima" w:hAnsi="Ebrima" w:cstheme="minorHAnsi"/>
          <w:sz w:val="22"/>
          <w:szCs w:val="22"/>
        </w:rPr>
        <w:t>)</w:t>
      </w:r>
      <w:r w:rsidR="00824E43">
        <w:rPr>
          <w:rFonts w:ascii="Ebrima" w:hAnsi="Ebrima" w:cstheme="minorHAnsi"/>
          <w:sz w:val="22"/>
          <w:szCs w:val="22"/>
        </w:rPr>
        <w:t>. O</w:t>
      </w:r>
      <w:r w:rsidR="00C96CCC">
        <w:rPr>
          <w:rFonts w:ascii="Ebrima" w:hAnsi="Ebrima" w:cstheme="minorHAnsi"/>
          <w:sz w:val="22"/>
          <w:szCs w:val="22"/>
        </w:rPr>
        <w:t>s</w:t>
      </w:r>
      <w:r w:rsidR="00824E43">
        <w:rPr>
          <w:rFonts w:ascii="Ebrima" w:hAnsi="Ebrima" w:cstheme="minorHAnsi"/>
          <w:sz w:val="22"/>
          <w:szCs w:val="22"/>
        </w:rPr>
        <w:t xml:space="preserve"> </w:t>
      </w:r>
      <w:r w:rsidR="00824E43" w:rsidRPr="001733C9">
        <w:rPr>
          <w:rFonts w:ascii="Ebrima" w:hAnsi="Ebrima" w:cstheme="minorHAnsi"/>
          <w:sz w:val="22"/>
          <w:szCs w:val="22"/>
        </w:rPr>
        <w:t>Empreendimento</w:t>
      </w:r>
      <w:r w:rsidR="00C96CCC">
        <w:rPr>
          <w:rFonts w:ascii="Ebrima" w:hAnsi="Ebrima" w:cstheme="minorHAnsi"/>
          <w:sz w:val="22"/>
          <w:szCs w:val="22"/>
        </w:rPr>
        <w:t>s</w:t>
      </w:r>
      <w:r w:rsidR="00D77582">
        <w:rPr>
          <w:rFonts w:ascii="Ebrima" w:hAnsi="Ebrima" w:cstheme="minorHAnsi"/>
          <w:sz w:val="22"/>
          <w:szCs w:val="22"/>
        </w:rPr>
        <w:t xml:space="preserve"> Monte Líbano já</w:t>
      </w:r>
      <w:r w:rsidR="00824E43">
        <w:rPr>
          <w:rFonts w:ascii="Ebrima" w:hAnsi="Ebrima" w:cstheme="minorHAnsi"/>
          <w:sz w:val="22"/>
          <w:szCs w:val="22"/>
        </w:rPr>
        <w:t xml:space="preserve"> </w:t>
      </w:r>
      <w:r w:rsidR="00824E43" w:rsidRPr="001733C9">
        <w:rPr>
          <w:rFonts w:ascii="Ebrima" w:hAnsi="Ebrima" w:cstheme="minorHAnsi"/>
          <w:sz w:val="22"/>
          <w:szCs w:val="22"/>
        </w:rPr>
        <w:t>fo</w:t>
      </w:r>
      <w:r w:rsidR="00D77582">
        <w:rPr>
          <w:rFonts w:ascii="Ebrima" w:hAnsi="Ebrima" w:cstheme="minorHAnsi"/>
          <w:sz w:val="22"/>
          <w:szCs w:val="22"/>
        </w:rPr>
        <w:t>ram</w:t>
      </w:r>
      <w:r w:rsidR="00824E43" w:rsidRPr="001733C9">
        <w:rPr>
          <w:rFonts w:ascii="Ebrima" w:hAnsi="Ebrima" w:cstheme="minorHAnsi"/>
          <w:sz w:val="22"/>
          <w:szCs w:val="22"/>
        </w:rPr>
        <w:t xml:space="preserve"> lançado</w:t>
      </w:r>
      <w:r w:rsidR="00D77582">
        <w:rPr>
          <w:rFonts w:ascii="Ebrima" w:hAnsi="Ebrima" w:cstheme="minorHAnsi"/>
          <w:sz w:val="22"/>
          <w:szCs w:val="22"/>
        </w:rPr>
        <w:t>s</w:t>
      </w:r>
      <w:r w:rsidR="005E2CBC">
        <w:rPr>
          <w:rFonts w:ascii="Ebrima" w:hAnsi="Ebrima" w:cstheme="minorHAnsi"/>
          <w:sz w:val="22"/>
          <w:szCs w:val="22"/>
        </w:rPr>
        <w:t>, suas obras foram concluídas</w:t>
      </w:r>
      <w:r w:rsidR="00824E43">
        <w:rPr>
          <w:rFonts w:ascii="Ebrima" w:hAnsi="Ebrima" w:cstheme="minorHAnsi"/>
          <w:sz w:val="22"/>
          <w:szCs w:val="22"/>
        </w:rPr>
        <w:t xml:space="preserve"> e</w:t>
      </w:r>
      <w:r w:rsidR="00824E43" w:rsidRPr="001733C9">
        <w:rPr>
          <w:rFonts w:ascii="Ebrima" w:hAnsi="Ebrima" w:cstheme="minorHAnsi"/>
          <w:sz w:val="22"/>
          <w:szCs w:val="22"/>
        </w:rPr>
        <w:t xml:space="preserve"> a venda </w:t>
      </w:r>
      <w:r w:rsidR="00D77582">
        <w:rPr>
          <w:rFonts w:ascii="Ebrima" w:hAnsi="Ebrima" w:cstheme="minorHAnsi"/>
          <w:sz w:val="22"/>
          <w:szCs w:val="22"/>
        </w:rPr>
        <w:t xml:space="preserve">dos Lotes Monte Líbano </w:t>
      </w:r>
      <w:r w:rsidR="00824E43" w:rsidRPr="001733C9">
        <w:rPr>
          <w:rFonts w:ascii="Ebrima" w:hAnsi="Ebrima" w:cstheme="minorHAnsi"/>
          <w:sz w:val="22"/>
          <w:szCs w:val="22"/>
        </w:rPr>
        <w:t>iniciada</w:t>
      </w:r>
      <w:r w:rsidR="00824E43">
        <w:rPr>
          <w:rFonts w:ascii="Ebrima" w:hAnsi="Ebrima" w:cstheme="minorHAnsi"/>
          <w:sz w:val="22"/>
          <w:szCs w:val="22"/>
        </w:rPr>
        <w:t xml:space="preserve">, </w:t>
      </w:r>
      <w:r w:rsidR="00824E43" w:rsidRPr="001733C9">
        <w:rPr>
          <w:rFonts w:ascii="Ebrima" w:hAnsi="Ebrima" w:cstheme="minorHAnsi"/>
          <w:sz w:val="22"/>
          <w:szCs w:val="22"/>
        </w:rPr>
        <w:t xml:space="preserve">de modo que já </w:t>
      </w:r>
      <w:r w:rsidR="00824E43">
        <w:rPr>
          <w:rFonts w:ascii="Ebrima" w:hAnsi="Ebrima" w:cstheme="minorHAnsi"/>
          <w:sz w:val="22"/>
          <w:szCs w:val="22"/>
        </w:rPr>
        <w:t xml:space="preserve">existe </w:t>
      </w:r>
      <w:r w:rsidR="00824E43" w:rsidRPr="001733C9">
        <w:rPr>
          <w:rFonts w:ascii="Ebrima" w:hAnsi="Ebrima" w:cstheme="minorHAnsi"/>
          <w:sz w:val="22"/>
          <w:szCs w:val="22"/>
        </w:rPr>
        <w:t>uma carteira de recebíveis de vendas feitas a prazo</w:t>
      </w:r>
      <w:r w:rsidR="00824E43">
        <w:rPr>
          <w:rFonts w:ascii="Ebrima" w:hAnsi="Ebrima" w:cstheme="minorHAnsi"/>
          <w:sz w:val="22"/>
          <w:szCs w:val="22"/>
        </w:rPr>
        <w:t xml:space="preserve"> decorrentes dos Contratos Imobiliários</w:t>
      </w:r>
      <w:r w:rsidR="00D77582">
        <w:rPr>
          <w:rFonts w:ascii="Ebrima" w:hAnsi="Ebrima" w:cstheme="minorHAnsi"/>
          <w:sz w:val="22"/>
          <w:szCs w:val="22"/>
        </w:rPr>
        <w:t xml:space="preserve"> Monte Líbano;</w:t>
      </w:r>
      <w:r w:rsidR="005E2CBC">
        <w:rPr>
          <w:rFonts w:ascii="Ebrima" w:hAnsi="Ebrima" w:cstheme="minorHAnsi"/>
          <w:sz w:val="22"/>
          <w:szCs w:val="22"/>
        </w:rPr>
        <w:t xml:space="preserve"> e</w:t>
      </w:r>
    </w:p>
    <w:bookmarkEnd w:id="17"/>
    <w:p w14:paraId="5D2D11B3" w14:textId="77777777" w:rsidR="00B2567F" w:rsidRPr="00F52ABB" w:rsidRDefault="00B2567F" w:rsidP="00B2567F">
      <w:pPr>
        <w:spacing w:line="300" w:lineRule="exact"/>
        <w:jc w:val="both"/>
        <w:rPr>
          <w:rFonts w:ascii="Ebrima" w:hAnsi="Ebrima" w:cstheme="minorHAnsi"/>
          <w:sz w:val="22"/>
          <w:szCs w:val="22"/>
        </w:rPr>
      </w:pPr>
    </w:p>
    <w:p w14:paraId="250CF165" w14:textId="3605B637" w:rsidR="00B2567F" w:rsidRDefault="00B2567F" w:rsidP="00B2567F">
      <w:pPr>
        <w:numPr>
          <w:ilvl w:val="0"/>
          <w:numId w:val="1"/>
        </w:numPr>
        <w:tabs>
          <w:tab w:val="num" w:pos="0"/>
        </w:tabs>
        <w:spacing w:line="300" w:lineRule="exact"/>
        <w:ind w:left="0" w:firstLine="0"/>
        <w:jc w:val="both"/>
        <w:rPr>
          <w:rFonts w:ascii="Ebrima" w:hAnsi="Ebrima"/>
          <w:sz w:val="22"/>
          <w:szCs w:val="22"/>
        </w:rPr>
      </w:pPr>
      <w:bookmarkStart w:id="19" w:name="_Hlk59006632"/>
      <w:r w:rsidRPr="00F52ABB">
        <w:rPr>
          <w:rFonts w:ascii="Ebrima" w:hAnsi="Ebrima"/>
          <w:sz w:val="22"/>
          <w:szCs w:val="22"/>
        </w:rPr>
        <w:t>nos termos dos Contratos Imobiliários</w:t>
      </w:r>
      <w:r w:rsidR="00287848" w:rsidRPr="00287848">
        <w:rPr>
          <w:rFonts w:ascii="Ebrima" w:hAnsi="Ebrima" w:cstheme="minorHAnsi"/>
          <w:sz w:val="22"/>
          <w:szCs w:val="22"/>
        </w:rPr>
        <w:t xml:space="preserve"> </w:t>
      </w:r>
      <w:r w:rsidR="00287848">
        <w:rPr>
          <w:rFonts w:ascii="Ebrima" w:hAnsi="Ebrima" w:cstheme="minorHAnsi"/>
          <w:sz w:val="22"/>
          <w:szCs w:val="22"/>
        </w:rPr>
        <w:t>Monte Líbano</w:t>
      </w:r>
      <w:r w:rsidR="0098399C">
        <w:rPr>
          <w:rFonts w:ascii="Ebrima" w:hAnsi="Ebrima" w:cstheme="minorHAnsi"/>
          <w:sz w:val="22"/>
          <w:szCs w:val="22"/>
        </w:rPr>
        <w:t xml:space="preserve"> existentes e futuros</w:t>
      </w:r>
      <w:r w:rsidRPr="00F52ABB">
        <w:rPr>
          <w:rFonts w:ascii="Ebrima" w:hAnsi="Ebrima"/>
          <w:sz w:val="22"/>
          <w:szCs w:val="22"/>
        </w:rPr>
        <w:t xml:space="preserve">, os Devedores </w:t>
      </w:r>
      <w:r w:rsidR="00287848">
        <w:rPr>
          <w:rFonts w:ascii="Ebrima" w:hAnsi="Ebrima" w:cstheme="minorHAnsi"/>
          <w:sz w:val="22"/>
          <w:szCs w:val="22"/>
        </w:rPr>
        <w:t>Monte Líbano</w:t>
      </w:r>
      <w:r w:rsidR="00287848" w:rsidRPr="00F52ABB">
        <w:rPr>
          <w:rFonts w:ascii="Ebrima" w:hAnsi="Ebrima"/>
          <w:sz w:val="22"/>
          <w:szCs w:val="22"/>
        </w:rPr>
        <w:t xml:space="preserve"> </w:t>
      </w:r>
      <w:r w:rsidRPr="00F52ABB">
        <w:rPr>
          <w:rFonts w:ascii="Ebrima" w:hAnsi="Ebrima"/>
          <w:sz w:val="22"/>
          <w:szCs w:val="22"/>
        </w:rPr>
        <w:t xml:space="preserve">são e serão obrigados, relativamente </w:t>
      </w:r>
      <w:r w:rsidR="009468D4">
        <w:rPr>
          <w:rFonts w:ascii="Ebrima" w:hAnsi="Ebrima"/>
          <w:sz w:val="22"/>
          <w:szCs w:val="22"/>
        </w:rPr>
        <w:t>aos Lotes</w:t>
      </w:r>
      <w:r w:rsidR="00287848" w:rsidRPr="00287848">
        <w:rPr>
          <w:rFonts w:ascii="Ebrima" w:hAnsi="Ebrima" w:cstheme="minorHAnsi"/>
          <w:sz w:val="22"/>
          <w:szCs w:val="22"/>
        </w:rPr>
        <w:t xml:space="preserve"> </w:t>
      </w:r>
      <w:r w:rsidR="00287848">
        <w:rPr>
          <w:rFonts w:ascii="Ebrima" w:hAnsi="Ebrima" w:cstheme="minorHAnsi"/>
          <w:sz w:val="22"/>
          <w:szCs w:val="22"/>
        </w:rPr>
        <w:t>Monte Líbano</w:t>
      </w:r>
      <w:r w:rsidRPr="00F52ABB">
        <w:rPr>
          <w:rFonts w:ascii="Ebrima" w:hAnsi="Ebrima"/>
          <w:sz w:val="22"/>
          <w:szCs w:val="22"/>
        </w:rPr>
        <w:t xml:space="preserve">, (i) a realizar o pagamento do preço </w:t>
      </w:r>
      <w:r w:rsidR="009468D4">
        <w:rPr>
          <w:rFonts w:ascii="Ebrima" w:hAnsi="Ebrima"/>
          <w:sz w:val="22"/>
          <w:szCs w:val="22"/>
        </w:rPr>
        <w:t>dos Lotes</w:t>
      </w:r>
      <w:r w:rsidRPr="00F52ABB">
        <w:rPr>
          <w:rFonts w:ascii="Ebrima" w:hAnsi="Ebrima"/>
          <w:sz w:val="22"/>
          <w:szCs w:val="22"/>
        </w:rPr>
        <w:t xml:space="preserve"> </w:t>
      </w:r>
      <w:r w:rsidR="00287848">
        <w:rPr>
          <w:rFonts w:ascii="Ebrima" w:hAnsi="Ebrima" w:cstheme="minorHAnsi"/>
          <w:sz w:val="22"/>
          <w:szCs w:val="22"/>
        </w:rPr>
        <w:t>Monte Líbano</w:t>
      </w:r>
      <w:r w:rsidR="00287848" w:rsidRPr="00F52ABB">
        <w:rPr>
          <w:rFonts w:ascii="Ebrima" w:hAnsi="Ebrima"/>
          <w:sz w:val="22"/>
          <w:szCs w:val="22"/>
        </w:rPr>
        <w:t xml:space="preserve"> </w:t>
      </w:r>
      <w:r w:rsidRPr="00F52ABB">
        <w:rPr>
          <w:rFonts w:ascii="Ebrima" w:hAnsi="Ebrima"/>
          <w:sz w:val="22"/>
          <w:szCs w:val="22"/>
        </w:rPr>
        <w:t>adquirid</w:t>
      </w:r>
      <w:r w:rsidR="009468D4">
        <w:rPr>
          <w:rFonts w:ascii="Ebrima" w:hAnsi="Ebrima"/>
          <w:sz w:val="22"/>
          <w:szCs w:val="22"/>
        </w:rPr>
        <w:t>o</w:t>
      </w:r>
      <w:r w:rsidRPr="00F52ABB">
        <w:rPr>
          <w:rFonts w:ascii="Ebrima" w:hAnsi="Ebrima"/>
          <w:sz w:val="22"/>
          <w:szCs w:val="22"/>
        </w:rPr>
        <w:t>s, mediante pagamentos sucessivos das prestações previstas, atualizados monetariamente pelos índices definidos nos respectivos instrumentos, bem como (</w:t>
      </w:r>
      <w:proofErr w:type="spellStart"/>
      <w:r w:rsidRPr="00F52ABB">
        <w:rPr>
          <w:rFonts w:ascii="Ebrima" w:hAnsi="Ebrima"/>
          <w:sz w:val="22"/>
          <w:szCs w:val="22"/>
        </w:rPr>
        <w:t>ii</w:t>
      </w:r>
      <w:proofErr w:type="spellEnd"/>
      <w:r w:rsidRPr="00F52ABB">
        <w:rPr>
          <w:rFonts w:ascii="Ebrima" w:hAnsi="Ebrima"/>
          <w:sz w:val="22"/>
          <w:szCs w:val="22"/>
        </w:rPr>
        <w:t>) a arcar com todos os outros créditos devidos pelos Devedores</w:t>
      </w:r>
      <w:r w:rsidR="00287848" w:rsidRPr="00287848">
        <w:rPr>
          <w:rFonts w:ascii="Ebrima" w:hAnsi="Ebrima" w:cstheme="minorHAnsi"/>
          <w:sz w:val="22"/>
          <w:szCs w:val="22"/>
        </w:rPr>
        <w:t xml:space="preserve"> </w:t>
      </w:r>
      <w:r w:rsidR="00287848">
        <w:rPr>
          <w:rFonts w:ascii="Ebrima" w:hAnsi="Ebrima" w:cstheme="minorHAnsi"/>
          <w:sz w:val="22"/>
          <w:szCs w:val="22"/>
        </w:rPr>
        <w:t>Monte Líbano</w:t>
      </w:r>
      <w:r w:rsidRPr="00F52ABB">
        <w:rPr>
          <w:rFonts w:ascii="Ebrima" w:hAnsi="Ebrima"/>
          <w:sz w:val="22"/>
          <w:szCs w:val="22"/>
        </w:rPr>
        <w:t xml:space="preserve"> em virtude dos respectivos Contratos Imobiliários</w:t>
      </w:r>
      <w:r w:rsidR="00287848" w:rsidRPr="00287848">
        <w:rPr>
          <w:rFonts w:ascii="Ebrima" w:hAnsi="Ebrima" w:cstheme="minorHAnsi"/>
          <w:sz w:val="22"/>
          <w:szCs w:val="22"/>
        </w:rPr>
        <w:t xml:space="preserve"> </w:t>
      </w:r>
      <w:r w:rsidR="00287848">
        <w:rPr>
          <w:rFonts w:ascii="Ebrima" w:hAnsi="Ebrima" w:cstheme="minorHAnsi"/>
          <w:sz w:val="22"/>
          <w:szCs w:val="22"/>
        </w:rPr>
        <w:t>Monte Líbano</w:t>
      </w:r>
      <w:r w:rsidRPr="00F52ABB">
        <w:rPr>
          <w:rFonts w:ascii="Ebrima" w:hAnsi="Ebrima"/>
          <w:sz w:val="22"/>
          <w:szCs w:val="22"/>
        </w:rPr>
        <w:t>, incluindo a totalidade dos acessórios, tais como encargos moratórios, multas, penalidades, indenizações, garantias e demais encargos contratuais e legais previstos nos Contratos Imobiliário</w:t>
      </w:r>
      <w:r w:rsidR="003530CF">
        <w:rPr>
          <w:rFonts w:ascii="Ebrima" w:hAnsi="Ebrima"/>
          <w:sz w:val="22"/>
          <w:szCs w:val="22"/>
        </w:rPr>
        <w:t>s</w:t>
      </w:r>
      <w:r w:rsidR="00287848" w:rsidRPr="00287848">
        <w:rPr>
          <w:rFonts w:ascii="Ebrima" w:hAnsi="Ebrima" w:cstheme="minorHAnsi"/>
          <w:sz w:val="22"/>
          <w:szCs w:val="22"/>
        </w:rPr>
        <w:t xml:space="preserve"> </w:t>
      </w:r>
      <w:r w:rsidR="00287848">
        <w:rPr>
          <w:rFonts w:ascii="Ebrima" w:hAnsi="Ebrima" w:cstheme="minorHAnsi"/>
          <w:sz w:val="22"/>
          <w:szCs w:val="22"/>
        </w:rPr>
        <w:t>Monte Líbano</w:t>
      </w:r>
      <w:r w:rsidR="003530CF">
        <w:rPr>
          <w:rFonts w:ascii="Ebrima" w:hAnsi="Ebrima"/>
          <w:sz w:val="22"/>
          <w:szCs w:val="22"/>
        </w:rPr>
        <w:t xml:space="preserve"> (s</w:t>
      </w:r>
      <w:r w:rsidRPr="00F52ABB">
        <w:rPr>
          <w:rFonts w:ascii="Ebrima" w:hAnsi="Ebrima" w:cstheme="minorHAnsi"/>
          <w:sz w:val="22"/>
          <w:szCs w:val="22"/>
        </w:rPr>
        <w:t>endo os direitos creditórios decorrentes das obrigações mencionadas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 xml:space="preserve">Créditos Imobiliários </w:t>
      </w:r>
      <w:r w:rsidR="00287848" w:rsidRPr="00262E11">
        <w:rPr>
          <w:rFonts w:ascii="Ebrima" w:hAnsi="Ebrima" w:cstheme="minorHAnsi"/>
          <w:sz w:val="22"/>
          <w:szCs w:val="22"/>
          <w:u w:val="single"/>
        </w:rPr>
        <w:t>Monte Líbano</w:t>
      </w:r>
      <w:r w:rsidRPr="00F52ABB">
        <w:rPr>
          <w:rFonts w:ascii="Ebrima" w:hAnsi="Ebrima" w:cstheme="minorHAnsi"/>
          <w:sz w:val="22"/>
          <w:szCs w:val="22"/>
        </w:rPr>
        <w:t>”</w:t>
      </w:r>
      <w:bookmarkEnd w:id="19"/>
      <w:r w:rsidRPr="00F52ABB">
        <w:rPr>
          <w:rFonts w:ascii="Ebrima" w:hAnsi="Ebrima" w:cstheme="minorHAnsi"/>
          <w:sz w:val="22"/>
          <w:szCs w:val="22"/>
        </w:rPr>
        <w:t>)</w:t>
      </w:r>
      <w:r w:rsidRPr="00F52ABB">
        <w:rPr>
          <w:rFonts w:ascii="Ebrima" w:hAnsi="Ebrima"/>
          <w:sz w:val="22"/>
          <w:szCs w:val="22"/>
        </w:rPr>
        <w:t>;</w:t>
      </w:r>
    </w:p>
    <w:p w14:paraId="765AB517" w14:textId="780DBBA9" w:rsidR="00A15A49" w:rsidRDefault="00A15A49" w:rsidP="00262E11">
      <w:pPr>
        <w:spacing w:line="300" w:lineRule="exact"/>
        <w:jc w:val="both"/>
        <w:rPr>
          <w:rFonts w:ascii="Ebrima" w:hAnsi="Ebrima"/>
          <w:sz w:val="22"/>
          <w:szCs w:val="22"/>
        </w:rPr>
      </w:pPr>
    </w:p>
    <w:p w14:paraId="41E54897" w14:textId="2B4F72AD" w:rsidR="005E2CBC" w:rsidRPr="002B7CE8" w:rsidRDefault="005E2CBC" w:rsidP="00262E11">
      <w:pPr>
        <w:spacing w:line="300" w:lineRule="exact"/>
        <w:jc w:val="both"/>
        <w:rPr>
          <w:rFonts w:ascii="Ebrima" w:hAnsi="Ebrima"/>
          <w:b/>
          <w:bCs/>
          <w:sz w:val="22"/>
          <w:szCs w:val="22"/>
        </w:rPr>
      </w:pPr>
      <w:r>
        <w:rPr>
          <w:rFonts w:ascii="Ebrima" w:hAnsi="Ebrima"/>
          <w:b/>
          <w:bCs/>
          <w:sz w:val="22"/>
          <w:szCs w:val="22"/>
        </w:rPr>
        <w:t>2.</w:t>
      </w:r>
      <w:r>
        <w:rPr>
          <w:rFonts w:ascii="Ebrima" w:hAnsi="Ebrima"/>
          <w:b/>
          <w:bCs/>
          <w:sz w:val="22"/>
          <w:szCs w:val="22"/>
        </w:rPr>
        <w:tab/>
      </w:r>
      <w:r w:rsidR="004F59A7" w:rsidRPr="002B7CE8">
        <w:rPr>
          <w:rFonts w:ascii="Ebrima" w:hAnsi="Ebrima"/>
          <w:b/>
          <w:bCs/>
          <w:sz w:val="22"/>
          <w:szCs w:val="22"/>
        </w:rPr>
        <w:t>CONSIDERAÇÕES PRELIMINARES A RESPEITO DO EMPREENDIMENTO ATTLANTIS</w:t>
      </w:r>
    </w:p>
    <w:p w14:paraId="782BC320" w14:textId="77777777" w:rsidR="005E2CBC" w:rsidRDefault="005E2CBC" w:rsidP="00262E11">
      <w:pPr>
        <w:spacing w:line="300" w:lineRule="exact"/>
        <w:jc w:val="both"/>
        <w:rPr>
          <w:rFonts w:ascii="Ebrima" w:hAnsi="Ebrima"/>
          <w:sz w:val="22"/>
          <w:szCs w:val="22"/>
        </w:rPr>
      </w:pPr>
    </w:p>
    <w:p w14:paraId="2449007A" w14:textId="70A1ABBD" w:rsidR="00A15A49" w:rsidRDefault="00A15A49" w:rsidP="002B7CE8">
      <w:pPr>
        <w:numPr>
          <w:ilvl w:val="0"/>
          <w:numId w:val="52"/>
        </w:numPr>
        <w:spacing w:line="300" w:lineRule="exact"/>
        <w:ind w:left="0" w:firstLine="0"/>
        <w:jc w:val="both"/>
        <w:rPr>
          <w:rFonts w:ascii="Ebrima" w:hAnsi="Ebrima" w:cstheme="minorHAnsi"/>
          <w:sz w:val="22"/>
          <w:szCs w:val="22"/>
        </w:rPr>
      </w:pPr>
      <w:r>
        <w:rPr>
          <w:rFonts w:ascii="Ebrima" w:hAnsi="Ebrima" w:cstheme="minorHAnsi"/>
          <w:sz w:val="22"/>
          <w:szCs w:val="22"/>
        </w:rPr>
        <w:lastRenderedPageBreak/>
        <w:t xml:space="preserve">a </w:t>
      </w:r>
      <w:proofErr w:type="spellStart"/>
      <w:r>
        <w:rPr>
          <w:rFonts w:ascii="Ebrima" w:hAnsi="Ebrima" w:cstheme="minorHAnsi"/>
          <w:sz w:val="22"/>
          <w:szCs w:val="22"/>
        </w:rPr>
        <w:t>Attlantis</w:t>
      </w:r>
      <w:proofErr w:type="spellEnd"/>
      <w:r>
        <w:rPr>
          <w:rFonts w:ascii="Ebrima" w:hAnsi="Ebrima" w:cstheme="minorHAnsi"/>
          <w:sz w:val="22"/>
          <w:szCs w:val="22"/>
        </w:rPr>
        <w:t xml:space="preserve"> irá desenvolver o empreendimento imobiliário “Condomínio</w:t>
      </w:r>
      <w:r w:rsidR="005E2CBC">
        <w:rPr>
          <w:rFonts w:ascii="Ebrima" w:hAnsi="Ebrima" w:cstheme="minorHAnsi"/>
          <w:sz w:val="22"/>
          <w:szCs w:val="22"/>
        </w:rPr>
        <w:t xml:space="preserve"> Edilício Residencial</w:t>
      </w:r>
      <w:r>
        <w:rPr>
          <w:rFonts w:ascii="Ebrima" w:hAnsi="Ebrima" w:cstheme="minorHAnsi"/>
          <w:sz w:val="22"/>
          <w:szCs w:val="22"/>
        </w:rPr>
        <w:t xml:space="preserve"> </w:t>
      </w:r>
      <w:proofErr w:type="spellStart"/>
      <w:r>
        <w:rPr>
          <w:rFonts w:ascii="Ebrima" w:hAnsi="Ebrima" w:cstheme="minorHAnsi"/>
          <w:sz w:val="22"/>
          <w:szCs w:val="22"/>
        </w:rPr>
        <w:t>Attlantis</w:t>
      </w:r>
      <w:proofErr w:type="spellEnd"/>
      <w:r>
        <w:rPr>
          <w:rFonts w:ascii="Ebrima" w:hAnsi="Ebrima" w:cstheme="minorHAnsi"/>
          <w:sz w:val="22"/>
          <w:szCs w:val="22"/>
        </w:rPr>
        <w:t xml:space="preserve"> </w:t>
      </w:r>
      <w:proofErr w:type="spellStart"/>
      <w:r>
        <w:rPr>
          <w:rFonts w:ascii="Ebrima" w:hAnsi="Ebrima" w:cstheme="minorHAnsi"/>
          <w:sz w:val="22"/>
          <w:szCs w:val="22"/>
        </w:rPr>
        <w:t>Almaclara</w:t>
      </w:r>
      <w:proofErr w:type="spellEnd"/>
      <w:r>
        <w:rPr>
          <w:rFonts w:ascii="Ebrima" w:hAnsi="Ebrima" w:cstheme="minorHAnsi"/>
          <w:sz w:val="22"/>
          <w:szCs w:val="22"/>
        </w:rPr>
        <w:t>” (“</w:t>
      </w:r>
      <w:r w:rsidRPr="00616618">
        <w:rPr>
          <w:rFonts w:ascii="Ebrima" w:hAnsi="Ebrima" w:cstheme="minorHAnsi"/>
          <w:sz w:val="22"/>
          <w:szCs w:val="22"/>
          <w:u w:val="single"/>
        </w:rPr>
        <w:t xml:space="preserve">Empreendimento </w:t>
      </w:r>
      <w:proofErr w:type="spellStart"/>
      <w:r w:rsidRPr="00616618">
        <w:rPr>
          <w:rFonts w:ascii="Ebrima" w:hAnsi="Ebrima" w:cstheme="minorHAnsi"/>
          <w:sz w:val="22"/>
          <w:szCs w:val="22"/>
          <w:u w:val="single"/>
        </w:rPr>
        <w:t>Attlantis</w:t>
      </w:r>
      <w:proofErr w:type="spellEnd"/>
      <w:r>
        <w:rPr>
          <w:rFonts w:ascii="Ebrima" w:hAnsi="Ebrima" w:cstheme="minorHAnsi"/>
          <w:sz w:val="22"/>
          <w:szCs w:val="22"/>
        </w:rPr>
        <w:t>” – em conjunto com o Empreendimento Monte Líbano I e o Empreendimento Monte Líbano II, os “</w:t>
      </w:r>
      <w:r w:rsidRPr="00616618">
        <w:rPr>
          <w:rFonts w:ascii="Ebrima" w:hAnsi="Ebrima" w:cstheme="minorHAnsi"/>
          <w:sz w:val="22"/>
          <w:szCs w:val="22"/>
          <w:u w:val="single"/>
        </w:rPr>
        <w:t>Empreendimentos Imobiliários</w:t>
      </w:r>
      <w:r>
        <w:rPr>
          <w:rFonts w:ascii="Ebrima" w:hAnsi="Ebrima" w:cstheme="minorHAnsi"/>
          <w:sz w:val="22"/>
          <w:szCs w:val="22"/>
        </w:rPr>
        <w:t xml:space="preserve">”), em regime de </w:t>
      </w:r>
      <w:r w:rsidR="005E2CBC">
        <w:rPr>
          <w:rFonts w:ascii="Ebrima" w:hAnsi="Ebrima" w:cstheme="minorHAnsi"/>
          <w:sz w:val="22"/>
          <w:szCs w:val="22"/>
        </w:rPr>
        <w:t>incorporação</w:t>
      </w:r>
      <w:r>
        <w:rPr>
          <w:rFonts w:ascii="Ebrima" w:hAnsi="Ebrima" w:cstheme="minorHAnsi"/>
          <w:sz w:val="22"/>
          <w:szCs w:val="22"/>
        </w:rPr>
        <w:t xml:space="preserve">, nos moldes da Lei nº </w:t>
      </w:r>
      <w:r w:rsidR="005E2CBC">
        <w:rPr>
          <w:rFonts w:ascii="Ebrima" w:hAnsi="Ebrima" w:cstheme="minorHAnsi"/>
          <w:sz w:val="22"/>
          <w:szCs w:val="22"/>
        </w:rPr>
        <w:t>4.591, de 16 de dezembro de 1964, conforme alterada (“</w:t>
      </w:r>
      <w:r w:rsidR="005E2CBC">
        <w:rPr>
          <w:rFonts w:ascii="Ebrima" w:hAnsi="Ebrima" w:cstheme="minorHAnsi"/>
          <w:sz w:val="22"/>
          <w:szCs w:val="22"/>
          <w:u w:val="single"/>
        </w:rPr>
        <w:t>Lei 4.591</w:t>
      </w:r>
      <w:r w:rsidR="005E2CBC">
        <w:rPr>
          <w:rFonts w:ascii="Ebrima" w:hAnsi="Ebrima" w:cstheme="minorHAnsi"/>
          <w:sz w:val="22"/>
          <w:szCs w:val="22"/>
        </w:rPr>
        <w:t>”)</w:t>
      </w:r>
      <w:r>
        <w:rPr>
          <w:rFonts w:ascii="Ebrima" w:hAnsi="Ebrima" w:cstheme="minorHAnsi"/>
          <w:sz w:val="22"/>
          <w:szCs w:val="22"/>
        </w:rPr>
        <w:t xml:space="preserve">, </w:t>
      </w:r>
      <w:r w:rsidRPr="005F1391">
        <w:rPr>
          <w:rFonts w:ascii="Ebrima" w:hAnsi="Ebrima" w:cstheme="minorHAnsi"/>
          <w:sz w:val="22"/>
          <w:szCs w:val="22"/>
        </w:rPr>
        <w:t>no imóvel objeto da matrícula</w:t>
      </w:r>
      <w:r>
        <w:rPr>
          <w:rFonts w:ascii="Ebrima" w:hAnsi="Ebrima" w:cstheme="minorHAnsi"/>
          <w:sz w:val="22"/>
          <w:szCs w:val="22"/>
        </w:rPr>
        <w:t xml:space="preserve"> nº 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w:t>
      </w:r>
      <w:r w:rsidRPr="005F1391">
        <w:rPr>
          <w:rFonts w:ascii="Ebrima" w:hAnsi="Ebrima" w:cstheme="minorHAnsi"/>
          <w:sz w:val="22"/>
          <w:szCs w:val="22"/>
          <w:u w:val="single"/>
        </w:rPr>
        <w:t>Imóvel</w:t>
      </w:r>
      <w:r>
        <w:rPr>
          <w:rFonts w:ascii="Ebrima" w:hAnsi="Ebrima" w:cstheme="minorHAnsi"/>
          <w:sz w:val="22"/>
          <w:szCs w:val="22"/>
          <w:u w:val="single"/>
        </w:rPr>
        <w:t xml:space="preserve"> </w:t>
      </w:r>
      <w:proofErr w:type="spellStart"/>
      <w:r>
        <w:rPr>
          <w:rFonts w:ascii="Ebrima" w:hAnsi="Ebrima" w:cstheme="minorHAnsi"/>
          <w:sz w:val="22"/>
          <w:szCs w:val="22"/>
          <w:u w:val="single"/>
        </w:rPr>
        <w:t>Attlantis</w:t>
      </w:r>
      <w:proofErr w:type="spellEnd"/>
      <w:r>
        <w:rPr>
          <w:rFonts w:ascii="Ebrima" w:hAnsi="Ebrima" w:cstheme="minorHAnsi"/>
          <w:sz w:val="22"/>
          <w:szCs w:val="22"/>
        </w:rPr>
        <w:t>” – em conjunto com o Imóvel Monte Líbano I e o Imóvel Monte Líbano II, os “</w:t>
      </w:r>
      <w:r w:rsidRPr="00616618">
        <w:rPr>
          <w:rFonts w:ascii="Ebrima" w:hAnsi="Ebrima" w:cstheme="minorHAnsi"/>
          <w:sz w:val="22"/>
          <w:szCs w:val="22"/>
          <w:u w:val="single"/>
        </w:rPr>
        <w:t>Imóveis</w:t>
      </w:r>
      <w:r>
        <w:rPr>
          <w:rFonts w:ascii="Ebrima" w:hAnsi="Ebrima" w:cstheme="minorHAnsi"/>
          <w:sz w:val="22"/>
          <w:szCs w:val="22"/>
        </w:rPr>
        <w:t xml:space="preserve">”), a ser composto </w:t>
      </w:r>
      <w:r w:rsidRPr="005F1391">
        <w:rPr>
          <w:rFonts w:ascii="Ebrima" w:hAnsi="Ebrima" w:cstheme="minorHAnsi"/>
          <w:sz w:val="22"/>
          <w:szCs w:val="22"/>
        </w:rPr>
        <w:t xml:space="preserve">por </w:t>
      </w:r>
      <w:r>
        <w:rPr>
          <w:rFonts w:ascii="Ebrima" w:hAnsi="Ebrima" w:cstheme="minorHAnsi"/>
          <w:sz w:val="22"/>
          <w:szCs w:val="22"/>
        </w:rPr>
        <w:t xml:space="preserve">232 (duzentos e trinta e dois) </w:t>
      </w:r>
      <w:r w:rsidR="005E2CBC">
        <w:rPr>
          <w:rFonts w:ascii="Ebrima" w:hAnsi="Ebrima" w:cstheme="minorHAnsi"/>
          <w:sz w:val="22"/>
          <w:szCs w:val="22"/>
        </w:rPr>
        <w:t>unidades autônomas</w:t>
      </w:r>
      <w:r w:rsidR="00EF6C5F">
        <w:rPr>
          <w:rFonts w:ascii="Ebrima" w:hAnsi="Ebrima" w:cstheme="minorHAnsi"/>
          <w:sz w:val="22"/>
          <w:szCs w:val="22"/>
        </w:rPr>
        <w:t xml:space="preserve"> edificadas sob a forma de casas</w:t>
      </w:r>
      <w:r w:rsidR="005E2CBC">
        <w:rPr>
          <w:rFonts w:ascii="Ebrima" w:hAnsi="Ebrima" w:cstheme="minorHAnsi"/>
          <w:sz w:val="22"/>
          <w:szCs w:val="22"/>
        </w:rPr>
        <w:t xml:space="preserve"> </w:t>
      </w:r>
      <w:r>
        <w:rPr>
          <w:rFonts w:ascii="Ebrima" w:hAnsi="Ebrima" w:cstheme="minorHAnsi"/>
          <w:sz w:val="22"/>
          <w:szCs w:val="22"/>
        </w:rPr>
        <w:t xml:space="preserve">comercializáveis pela </w:t>
      </w:r>
      <w:proofErr w:type="spellStart"/>
      <w:r>
        <w:rPr>
          <w:rFonts w:ascii="Ebrima" w:hAnsi="Ebrima" w:cstheme="minorHAnsi"/>
          <w:sz w:val="22"/>
          <w:szCs w:val="22"/>
        </w:rPr>
        <w:t>Attlantis</w:t>
      </w:r>
      <w:proofErr w:type="spellEnd"/>
      <w:r>
        <w:rPr>
          <w:rFonts w:ascii="Ebrima" w:hAnsi="Ebrima" w:cstheme="minorHAnsi"/>
          <w:sz w:val="22"/>
          <w:szCs w:val="22"/>
        </w:rPr>
        <w:t xml:space="preserve">, </w:t>
      </w:r>
      <w:r w:rsidRPr="00616618">
        <w:rPr>
          <w:rFonts w:ascii="Ebrima" w:hAnsi="Ebrima" w:cstheme="minorHAnsi"/>
          <w:sz w:val="22"/>
          <w:szCs w:val="22"/>
          <w:highlight w:val="yellow"/>
        </w:rPr>
        <w:t>excluíd</w:t>
      </w:r>
      <w:r w:rsidR="00EF6C5F">
        <w:rPr>
          <w:rFonts w:ascii="Ebrima" w:hAnsi="Ebrima" w:cstheme="minorHAnsi"/>
          <w:sz w:val="22"/>
          <w:szCs w:val="22"/>
          <w:highlight w:val="yellow"/>
        </w:rPr>
        <w:t>a</w:t>
      </w:r>
      <w:r w:rsidRPr="00616618">
        <w:rPr>
          <w:rFonts w:ascii="Ebrima" w:hAnsi="Ebrima" w:cstheme="minorHAnsi"/>
          <w:sz w:val="22"/>
          <w:szCs w:val="22"/>
          <w:highlight w:val="yellow"/>
        </w:rPr>
        <w:t xml:space="preserve">s </w:t>
      </w:r>
      <w:r w:rsidR="00EF6C5F">
        <w:rPr>
          <w:rFonts w:ascii="Ebrima" w:hAnsi="Ebrima" w:cstheme="minorHAnsi"/>
          <w:sz w:val="22"/>
          <w:szCs w:val="22"/>
          <w:highlight w:val="yellow"/>
        </w:rPr>
        <w:t>as unidades</w:t>
      </w:r>
      <w:r w:rsidRPr="00616618">
        <w:rPr>
          <w:rFonts w:ascii="Ebrima" w:hAnsi="Ebrima" w:cstheme="minorHAnsi"/>
          <w:sz w:val="22"/>
          <w:szCs w:val="22"/>
          <w:highlight w:val="yellow"/>
        </w:rPr>
        <w:t xml:space="preserve"> a serem permutados listados no Anexo I</w:t>
      </w:r>
      <w:r w:rsidRPr="00BE0A27">
        <w:rPr>
          <w:rFonts w:ascii="Ebrima" w:hAnsi="Ebrima" w:cstheme="minorHAnsi"/>
          <w:sz w:val="22"/>
          <w:szCs w:val="22"/>
          <w:highlight w:val="yellow"/>
        </w:rPr>
        <w:t>-</w:t>
      </w:r>
      <w:r w:rsidR="00A12D5E" w:rsidRPr="00262E11">
        <w:rPr>
          <w:rFonts w:ascii="Ebrima" w:hAnsi="Ebrima" w:cstheme="minorHAnsi"/>
          <w:sz w:val="22"/>
          <w:szCs w:val="22"/>
          <w:highlight w:val="yellow"/>
        </w:rPr>
        <w:t>D</w:t>
      </w:r>
      <w:r>
        <w:rPr>
          <w:rFonts w:ascii="Ebrima" w:hAnsi="Ebrima" w:cstheme="minorHAnsi"/>
          <w:sz w:val="22"/>
          <w:szCs w:val="22"/>
        </w:rPr>
        <w:t xml:space="preserve"> (“</w:t>
      </w:r>
      <w:r w:rsidR="00EF6C5F">
        <w:rPr>
          <w:rFonts w:ascii="Ebrima" w:hAnsi="Ebrima" w:cstheme="minorHAnsi"/>
          <w:sz w:val="22"/>
          <w:szCs w:val="22"/>
          <w:u w:val="single"/>
        </w:rPr>
        <w:t xml:space="preserve">Unidades </w:t>
      </w:r>
      <w:proofErr w:type="spellStart"/>
      <w:r>
        <w:rPr>
          <w:rFonts w:ascii="Ebrima" w:hAnsi="Ebrima" w:cstheme="minorHAnsi"/>
          <w:sz w:val="22"/>
          <w:szCs w:val="22"/>
          <w:u w:val="single"/>
        </w:rPr>
        <w:t>Attlantis</w:t>
      </w:r>
      <w:proofErr w:type="spellEnd"/>
      <w:r>
        <w:rPr>
          <w:rFonts w:ascii="Ebrima" w:hAnsi="Ebrima" w:cstheme="minorHAnsi"/>
          <w:sz w:val="22"/>
          <w:szCs w:val="22"/>
        </w:rPr>
        <w:t xml:space="preserve">”), </w:t>
      </w:r>
      <w:r w:rsidRPr="001733C9">
        <w:rPr>
          <w:rFonts w:ascii="Ebrima" w:hAnsi="Ebrima" w:cstheme="minorHAnsi"/>
          <w:sz w:val="22"/>
          <w:szCs w:val="22"/>
        </w:rPr>
        <w:t>destinad</w:t>
      </w:r>
      <w:r>
        <w:rPr>
          <w:rFonts w:ascii="Ebrima" w:hAnsi="Ebrima" w:cstheme="minorHAnsi"/>
          <w:sz w:val="22"/>
          <w:szCs w:val="22"/>
        </w:rPr>
        <w:t>o</w:t>
      </w:r>
      <w:r w:rsidRPr="001733C9">
        <w:rPr>
          <w:rFonts w:ascii="Ebrima" w:hAnsi="Ebrima" w:cstheme="minorHAnsi"/>
          <w:sz w:val="22"/>
          <w:szCs w:val="22"/>
        </w:rPr>
        <w:t>s à venda para pessoas físicas e jurídicas</w:t>
      </w:r>
      <w:r>
        <w:rPr>
          <w:rFonts w:ascii="Ebrima" w:hAnsi="Ebrima" w:cstheme="minorHAnsi"/>
          <w:sz w:val="22"/>
          <w:szCs w:val="22"/>
        </w:rPr>
        <w:t xml:space="preserve"> (“</w:t>
      </w:r>
      <w:r w:rsidRPr="003530CF">
        <w:rPr>
          <w:rFonts w:ascii="Ebrima" w:hAnsi="Ebrima" w:cstheme="minorHAnsi"/>
          <w:sz w:val="22"/>
          <w:szCs w:val="22"/>
          <w:u w:val="single"/>
        </w:rPr>
        <w:t>Devedores</w:t>
      </w:r>
      <w:r>
        <w:rPr>
          <w:rFonts w:ascii="Ebrima" w:hAnsi="Ebrima" w:cstheme="minorHAnsi"/>
          <w:sz w:val="22"/>
          <w:szCs w:val="22"/>
          <w:u w:val="single"/>
        </w:rPr>
        <w:t xml:space="preserve"> </w:t>
      </w:r>
      <w:proofErr w:type="spellStart"/>
      <w:r>
        <w:rPr>
          <w:rFonts w:ascii="Ebrima" w:hAnsi="Ebrima" w:cstheme="minorHAnsi"/>
          <w:sz w:val="22"/>
          <w:szCs w:val="22"/>
          <w:u w:val="single"/>
        </w:rPr>
        <w:t>Attlantis</w:t>
      </w:r>
      <w:proofErr w:type="spellEnd"/>
      <w:r>
        <w:rPr>
          <w:rFonts w:ascii="Ebrima" w:hAnsi="Ebrima" w:cstheme="minorHAnsi"/>
          <w:sz w:val="22"/>
          <w:szCs w:val="22"/>
        </w:rPr>
        <w:t>” – em conjunto com os Devedores Monte Líbano I e os Devedores Monte Líbano II, os “</w:t>
      </w:r>
      <w:r w:rsidRPr="00616618">
        <w:rPr>
          <w:rFonts w:ascii="Ebrima" w:hAnsi="Ebrima" w:cstheme="minorHAnsi"/>
          <w:sz w:val="22"/>
          <w:szCs w:val="22"/>
          <w:u w:val="single"/>
        </w:rPr>
        <w:t>Devedores</w:t>
      </w:r>
      <w:r>
        <w:rPr>
          <w:rFonts w:ascii="Ebrima" w:hAnsi="Ebrima" w:cstheme="minorHAnsi"/>
          <w:sz w:val="22"/>
          <w:szCs w:val="22"/>
        </w:rPr>
        <w:t>”) por meio de “</w:t>
      </w:r>
      <w:r>
        <w:rPr>
          <w:rFonts w:ascii="Ebrima" w:hAnsi="Ebrima" w:cstheme="minorHAnsi"/>
          <w:i/>
          <w:sz w:val="22"/>
          <w:szCs w:val="22"/>
        </w:rPr>
        <w:t>Instrumentos Particulares de Promessa de Compra e Venda</w:t>
      </w:r>
      <w:r w:rsidR="00EF6C5F">
        <w:rPr>
          <w:rFonts w:ascii="Ebrima" w:hAnsi="Ebrima" w:cstheme="minorHAnsi"/>
          <w:i/>
          <w:sz w:val="22"/>
          <w:szCs w:val="22"/>
        </w:rPr>
        <w:t xml:space="preserve"> de Imóvel</w:t>
      </w:r>
      <w:r w:rsidRPr="00597BD7">
        <w:rPr>
          <w:rFonts w:ascii="Ebrima" w:hAnsi="Ebrima" w:cstheme="minorHAnsi"/>
          <w:sz w:val="22"/>
          <w:szCs w:val="22"/>
        </w:rPr>
        <w:t>”</w:t>
      </w:r>
      <w:r>
        <w:rPr>
          <w:rFonts w:ascii="Ebrima" w:hAnsi="Ebrima" w:cstheme="minorHAnsi"/>
          <w:sz w:val="22"/>
          <w:szCs w:val="22"/>
        </w:rPr>
        <w:t xml:space="preserve"> (“</w:t>
      </w:r>
      <w:r w:rsidRPr="003530CF">
        <w:rPr>
          <w:rFonts w:ascii="Ebrima" w:hAnsi="Ebrima" w:cstheme="minorHAnsi"/>
          <w:sz w:val="22"/>
          <w:szCs w:val="22"/>
          <w:u w:val="single"/>
        </w:rPr>
        <w:t>Contratos Imobiliários</w:t>
      </w:r>
      <w:r>
        <w:rPr>
          <w:rFonts w:ascii="Ebrima" w:hAnsi="Ebrima" w:cstheme="minorHAnsi"/>
          <w:sz w:val="22"/>
          <w:szCs w:val="22"/>
          <w:u w:val="single"/>
        </w:rPr>
        <w:t xml:space="preserve"> </w:t>
      </w:r>
      <w:proofErr w:type="spellStart"/>
      <w:r>
        <w:rPr>
          <w:rFonts w:ascii="Ebrima" w:hAnsi="Ebrima" w:cstheme="minorHAnsi"/>
          <w:sz w:val="22"/>
          <w:szCs w:val="22"/>
          <w:u w:val="single"/>
        </w:rPr>
        <w:t>Attlantis</w:t>
      </w:r>
      <w:proofErr w:type="spellEnd"/>
      <w:r>
        <w:rPr>
          <w:rFonts w:ascii="Ebrima" w:hAnsi="Ebrima" w:cstheme="minorHAnsi"/>
          <w:sz w:val="22"/>
          <w:szCs w:val="22"/>
        </w:rPr>
        <w:t>” – em conjunto com os Contratos Imobiliários Monte Líbano I e os Contratos Imobiliários Monte Líbano II, os “</w:t>
      </w:r>
      <w:r w:rsidRPr="00616618">
        <w:rPr>
          <w:rFonts w:ascii="Ebrima" w:hAnsi="Ebrima" w:cstheme="minorHAnsi"/>
          <w:sz w:val="22"/>
          <w:szCs w:val="22"/>
          <w:u w:val="single"/>
        </w:rPr>
        <w:t>Contratos Imobiliários</w:t>
      </w:r>
      <w:r>
        <w:rPr>
          <w:rFonts w:ascii="Ebrima" w:hAnsi="Ebrima" w:cstheme="minorHAnsi"/>
          <w:sz w:val="22"/>
          <w:szCs w:val="22"/>
        </w:rPr>
        <w:t>”)</w:t>
      </w:r>
      <w:r w:rsidR="0071768C">
        <w:rPr>
          <w:rFonts w:ascii="Ebrima" w:hAnsi="Ebrima" w:cstheme="minorHAnsi"/>
          <w:sz w:val="22"/>
          <w:szCs w:val="22"/>
        </w:rPr>
        <w:t xml:space="preserve">. O </w:t>
      </w:r>
      <w:r w:rsidR="0071768C" w:rsidRPr="001733C9">
        <w:rPr>
          <w:rFonts w:ascii="Ebrima" w:hAnsi="Ebrima" w:cstheme="minorHAnsi"/>
          <w:sz w:val="22"/>
          <w:szCs w:val="22"/>
        </w:rPr>
        <w:t>Empreendimento</w:t>
      </w:r>
      <w:r w:rsidR="0071768C">
        <w:rPr>
          <w:rFonts w:ascii="Ebrima" w:hAnsi="Ebrima" w:cstheme="minorHAnsi"/>
          <w:sz w:val="22"/>
          <w:szCs w:val="22"/>
        </w:rPr>
        <w:t xml:space="preserve"> </w:t>
      </w:r>
      <w:proofErr w:type="spellStart"/>
      <w:r w:rsidR="0071768C">
        <w:rPr>
          <w:rFonts w:ascii="Ebrima" w:hAnsi="Ebrima" w:cstheme="minorHAnsi"/>
          <w:sz w:val="22"/>
          <w:szCs w:val="22"/>
        </w:rPr>
        <w:t>Attlantis</w:t>
      </w:r>
      <w:proofErr w:type="spellEnd"/>
      <w:r w:rsidR="0071768C">
        <w:rPr>
          <w:rFonts w:ascii="Ebrima" w:hAnsi="Ebrima" w:cstheme="minorHAnsi"/>
          <w:sz w:val="22"/>
          <w:szCs w:val="22"/>
        </w:rPr>
        <w:t xml:space="preserve"> ainda não foi</w:t>
      </w:r>
      <w:r w:rsidR="0071768C" w:rsidRPr="001733C9">
        <w:rPr>
          <w:rFonts w:ascii="Ebrima" w:hAnsi="Ebrima" w:cstheme="minorHAnsi"/>
          <w:sz w:val="22"/>
          <w:szCs w:val="22"/>
        </w:rPr>
        <w:t xml:space="preserve"> lançado</w:t>
      </w:r>
      <w:r w:rsidR="0071768C">
        <w:rPr>
          <w:rFonts w:ascii="Ebrima" w:hAnsi="Ebrima" w:cstheme="minorHAnsi"/>
          <w:sz w:val="22"/>
          <w:szCs w:val="22"/>
        </w:rPr>
        <w:t xml:space="preserve"> e</w:t>
      </w:r>
      <w:r w:rsidR="0071768C" w:rsidRPr="001733C9">
        <w:rPr>
          <w:rFonts w:ascii="Ebrima" w:hAnsi="Ebrima" w:cstheme="minorHAnsi"/>
          <w:sz w:val="22"/>
          <w:szCs w:val="22"/>
        </w:rPr>
        <w:t xml:space="preserve"> a venda </w:t>
      </w:r>
      <w:r w:rsidR="0071768C">
        <w:rPr>
          <w:rFonts w:ascii="Ebrima" w:hAnsi="Ebrima" w:cstheme="minorHAnsi"/>
          <w:sz w:val="22"/>
          <w:szCs w:val="22"/>
        </w:rPr>
        <w:t xml:space="preserve">dos Lotes </w:t>
      </w:r>
      <w:proofErr w:type="spellStart"/>
      <w:r w:rsidR="0071768C">
        <w:rPr>
          <w:rFonts w:ascii="Ebrima" w:hAnsi="Ebrima" w:cstheme="minorHAnsi"/>
          <w:sz w:val="22"/>
          <w:szCs w:val="22"/>
        </w:rPr>
        <w:t>Attlantis</w:t>
      </w:r>
      <w:proofErr w:type="spellEnd"/>
      <w:r w:rsidR="0071768C">
        <w:rPr>
          <w:rFonts w:ascii="Ebrima" w:hAnsi="Ebrima" w:cstheme="minorHAnsi"/>
          <w:sz w:val="22"/>
          <w:szCs w:val="22"/>
        </w:rPr>
        <w:t xml:space="preserve"> ainda não foi </w:t>
      </w:r>
      <w:r w:rsidR="0071768C" w:rsidRPr="001733C9">
        <w:rPr>
          <w:rFonts w:ascii="Ebrima" w:hAnsi="Ebrima" w:cstheme="minorHAnsi"/>
          <w:sz w:val="22"/>
          <w:szCs w:val="22"/>
        </w:rPr>
        <w:t>iniciada</w:t>
      </w:r>
      <w:r w:rsidR="0071768C">
        <w:rPr>
          <w:rFonts w:ascii="Ebrima" w:hAnsi="Ebrima" w:cstheme="minorHAnsi"/>
          <w:sz w:val="22"/>
          <w:szCs w:val="22"/>
        </w:rPr>
        <w:t>;</w:t>
      </w:r>
      <w:r>
        <w:rPr>
          <w:rFonts w:ascii="Ebrima" w:hAnsi="Ebrima" w:cstheme="minorHAnsi"/>
          <w:sz w:val="22"/>
          <w:szCs w:val="22"/>
        </w:rPr>
        <w:t xml:space="preserve"> </w:t>
      </w:r>
      <w:r w:rsidR="00EF6C5F">
        <w:rPr>
          <w:rFonts w:ascii="Ebrima" w:hAnsi="Ebrima" w:cstheme="minorHAnsi"/>
          <w:sz w:val="22"/>
          <w:szCs w:val="22"/>
        </w:rPr>
        <w:t>e</w:t>
      </w:r>
    </w:p>
    <w:p w14:paraId="2D58B32D" w14:textId="77777777" w:rsidR="009F680D" w:rsidRPr="00F52ABB" w:rsidRDefault="009F680D" w:rsidP="009F680D">
      <w:pPr>
        <w:spacing w:line="300" w:lineRule="exact"/>
        <w:jc w:val="both"/>
        <w:rPr>
          <w:rFonts w:ascii="Ebrima" w:hAnsi="Ebrima" w:cstheme="minorHAnsi"/>
          <w:sz w:val="22"/>
          <w:szCs w:val="22"/>
        </w:rPr>
      </w:pPr>
    </w:p>
    <w:p w14:paraId="3EDEA375" w14:textId="75DEFE29" w:rsidR="009F680D" w:rsidRDefault="009F680D" w:rsidP="002B7CE8">
      <w:pPr>
        <w:numPr>
          <w:ilvl w:val="0"/>
          <w:numId w:val="52"/>
        </w:numPr>
        <w:spacing w:line="300" w:lineRule="exact"/>
        <w:ind w:left="0" w:firstLine="0"/>
        <w:jc w:val="both"/>
        <w:rPr>
          <w:rFonts w:ascii="Ebrima" w:hAnsi="Ebrima"/>
          <w:sz w:val="22"/>
          <w:szCs w:val="22"/>
        </w:rPr>
      </w:pPr>
      <w:r w:rsidRPr="00F52ABB">
        <w:rPr>
          <w:rFonts w:ascii="Ebrima" w:hAnsi="Ebrima"/>
          <w:sz w:val="22"/>
          <w:szCs w:val="22"/>
        </w:rPr>
        <w:t>nos termos dos Contratos Imobiliários</w:t>
      </w:r>
      <w:r w:rsidRPr="00287848">
        <w:rPr>
          <w:rFonts w:ascii="Ebrima" w:hAnsi="Ebrima" w:cstheme="minorHAnsi"/>
          <w:sz w:val="22"/>
          <w:szCs w:val="22"/>
        </w:rPr>
        <w:t xml:space="preserve"> </w:t>
      </w:r>
      <w:proofErr w:type="spellStart"/>
      <w:r>
        <w:rPr>
          <w:rFonts w:ascii="Ebrima" w:hAnsi="Ebrima" w:cstheme="minorHAnsi"/>
          <w:sz w:val="22"/>
          <w:szCs w:val="22"/>
        </w:rPr>
        <w:t>Attlantis</w:t>
      </w:r>
      <w:proofErr w:type="spellEnd"/>
      <w:r w:rsidRPr="00F52ABB">
        <w:rPr>
          <w:rFonts w:ascii="Ebrima" w:hAnsi="Ebrima"/>
          <w:sz w:val="22"/>
          <w:szCs w:val="22"/>
        </w:rPr>
        <w:t xml:space="preserve">, </w:t>
      </w:r>
      <w:r w:rsidR="000F6B6D">
        <w:rPr>
          <w:rFonts w:ascii="Ebrima" w:hAnsi="Ebrima"/>
          <w:sz w:val="22"/>
          <w:szCs w:val="22"/>
        </w:rPr>
        <w:t xml:space="preserve">conforme futuramente celebrados, </w:t>
      </w:r>
      <w:r w:rsidRPr="00F52ABB">
        <w:rPr>
          <w:rFonts w:ascii="Ebrima" w:hAnsi="Ebrima"/>
          <w:sz w:val="22"/>
          <w:szCs w:val="22"/>
        </w:rPr>
        <w:t xml:space="preserve">os Devedores </w:t>
      </w:r>
      <w:proofErr w:type="spellStart"/>
      <w:r>
        <w:rPr>
          <w:rFonts w:ascii="Ebrima" w:hAnsi="Ebrima" w:cstheme="minorHAnsi"/>
          <w:sz w:val="22"/>
          <w:szCs w:val="22"/>
        </w:rPr>
        <w:t>Attlantis</w:t>
      </w:r>
      <w:proofErr w:type="spellEnd"/>
      <w:r w:rsidRPr="00F52ABB">
        <w:rPr>
          <w:rFonts w:ascii="Ebrima" w:hAnsi="Ebrima"/>
          <w:sz w:val="22"/>
          <w:szCs w:val="22"/>
        </w:rPr>
        <w:t xml:space="preserve"> </w:t>
      </w:r>
      <w:r w:rsidR="000F6B6D">
        <w:rPr>
          <w:rFonts w:ascii="Ebrima" w:hAnsi="Ebrima"/>
          <w:sz w:val="22"/>
          <w:szCs w:val="22"/>
        </w:rPr>
        <w:t>se obrigarão</w:t>
      </w:r>
      <w:r w:rsidRPr="00F52ABB">
        <w:rPr>
          <w:rFonts w:ascii="Ebrima" w:hAnsi="Ebrima"/>
          <w:sz w:val="22"/>
          <w:szCs w:val="22"/>
        </w:rPr>
        <w:t xml:space="preserve">, relativamente </w:t>
      </w:r>
      <w:del w:id="20" w:author="Vinicius Franco" w:date="2021-02-10T10:58:00Z">
        <w:r w:rsidDel="008965AB">
          <w:rPr>
            <w:rFonts w:ascii="Ebrima" w:hAnsi="Ebrima"/>
            <w:sz w:val="22"/>
            <w:szCs w:val="22"/>
          </w:rPr>
          <w:delText>aos Lotes</w:delText>
        </w:r>
      </w:del>
      <w:ins w:id="21" w:author="Vinicius Franco" w:date="2021-02-10T10:58:00Z">
        <w:r w:rsidR="008965AB">
          <w:rPr>
            <w:rFonts w:ascii="Ebrima" w:hAnsi="Ebrima"/>
            <w:sz w:val="22"/>
            <w:szCs w:val="22"/>
          </w:rPr>
          <w:t>às Unidades</w:t>
        </w:r>
      </w:ins>
      <w:r w:rsidRPr="00287848">
        <w:rPr>
          <w:rFonts w:ascii="Ebrima" w:hAnsi="Ebrima" w:cstheme="minorHAnsi"/>
          <w:sz w:val="22"/>
          <w:szCs w:val="22"/>
        </w:rPr>
        <w:t xml:space="preserve"> </w:t>
      </w:r>
      <w:proofErr w:type="spellStart"/>
      <w:r>
        <w:rPr>
          <w:rFonts w:ascii="Ebrima" w:hAnsi="Ebrima" w:cstheme="minorHAnsi"/>
          <w:sz w:val="22"/>
          <w:szCs w:val="22"/>
        </w:rPr>
        <w:t>Attlantis</w:t>
      </w:r>
      <w:proofErr w:type="spellEnd"/>
      <w:r w:rsidRPr="00F52ABB">
        <w:rPr>
          <w:rFonts w:ascii="Ebrima" w:hAnsi="Ebrima"/>
          <w:sz w:val="22"/>
          <w:szCs w:val="22"/>
        </w:rPr>
        <w:t xml:space="preserve">, (i) a realizar o pagamento do preço </w:t>
      </w:r>
      <w:r>
        <w:rPr>
          <w:rFonts w:ascii="Ebrima" w:hAnsi="Ebrima"/>
          <w:sz w:val="22"/>
          <w:szCs w:val="22"/>
        </w:rPr>
        <w:t>dos Lotes</w:t>
      </w:r>
      <w:r w:rsidRPr="00F52ABB">
        <w:rPr>
          <w:rFonts w:ascii="Ebrima" w:hAnsi="Ebrima"/>
          <w:sz w:val="22"/>
          <w:szCs w:val="22"/>
        </w:rPr>
        <w:t xml:space="preserve"> </w:t>
      </w:r>
      <w:proofErr w:type="spellStart"/>
      <w:r>
        <w:rPr>
          <w:rFonts w:ascii="Ebrima" w:hAnsi="Ebrima" w:cstheme="minorHAnsi"/>
          <w:sz w:val="22"/>
          <w:szCs w:val="22"/>
        </w:rPr>
        <w:t>Attlantis</w:t>
      </w:r>
      <w:proofErr w:type="spellEnd"/>
      <w:r w:rsidRPr="00F52ABB">
        <w:rPr>
          <w:rFonts w:ascii="Ebrima" w:hAnsi="Ebrima"/>
          <w:sz w:val="22"/>
          <w:szCs w:val="22"/>
        </w:rPr>
        <w:t xml:space="preserve"> adquirid</w:t>
      </w:r>
      <w:r>
        <w:rPr>
          <w:rFonts w:ascii="Ebrima" w:hAnsi="Ebrima"/>
          <w:sz w:val="22"/>
          <w:szCs w:val="22"/>
        </w:rPr>
        <w:t>o</w:t>
      </w:r>
      <w:r w:rsidRPr="00F52ABB">
        <w:rPr>
          <w:rFonts w:ascii="Ebrima" w:hAnsi="Ebrima"/>
          <w:sz w:val="22"/>
          <w:szCs w:val="22"/>
        </w:rPr>
        <w:t>s, mediante pagamentos sucessivos das prestações previstas, atualizados monetariamente pelos índices definidos nos respectivos instrumentos, bem como (</w:t>
      </w:r>
      <w:proofErr w:type="spellStart"/>
      <w:r w:rsidRPr="00F52ABB">
        <w:rPr>
          <w:rFonts w:ascii="Ebrima" w:hAnsi="Ebrima"/>
          <w:sz w:val="22"/>
          <w:szCs w:val="22"/>
        </w:rPr>
        <w:t>ii</w:t>
      </w:r>
      <w:proofErr w:type="spellEnd"/>
      <w:r w:rsidRPr="00F52ABB">
        <w:rPr>
          <w:rFonts w:ascii="Ebrima" w:hAnsi="Ebrima"/>
          <w:sz w:val="22"/>
          <w:szCs w:val="22"/>
        </w:rPr>
        <w:t>) a arcar com todos os outros créditos devidos pelos Devedores</w:t>
      </w:r>
      <w:r w:rsidRPr="00287848">
        <w:rPr>
          <w:rFonts w:ascii="Ebrima" w:hAnsi="Ebrima" w:cstheme="minorHAnsi"/>
          <w:sz w:val="22"/>
          <w:szCs w:val="22"/>
        </w:rPr>
        <w:t xml:space="preserve"> </w:t>
      </w:r>
      <w:proofErr w:type="spellStart"/>
      <w:r>
        <w:rPr>
          <w:rFonts w:ascii="Ebrima" w:hAnsi="Ebrima" w:cstheme="minorHAnsi"/>
          <w:sz w:val="22"/>
          <w:szCs w:val="22"/>
        </w:rPr>
        <w:t>Attlantis</w:t>
      </w:r>
      <w:proofErr w:type="spellEnd"/>
      <w:r w:rsidRPr="00F52ABB">
        <w:rPr>
          <w:rFonts w:ascii="Ebrima" w:hAnsi="Ebrima"/>
          <w:sz w:val="22"/>
          <w:szCs w:val="22"/>
        </w:rPr>
        <w:t xml:space="preserve"> em virtude dos respectivos Contratos Imobiliários</w:t>
      </w:r>
      <w:r w:rsidRPr="00287848">
        <w:rPr>
          <w:rFonts w:ascii="Ebrima" w:hAnsi="Ebrima" w:cstheme="minorHAnsi"/>
          <w:sz w:val="22"/>
          <w:szCs w:val="22"/>
        </w:rPr>
        <w:t xml:space="preserve"> </w:t>
      </w:r>
      <w:proofErr w:type="spellStart"/>
      <w:r>
        <w:rPr>
          <w:rFonts w:ascii="Ebrima" w:hAnsi="Ebrima" w:cstheme="minorHAnsi"/>
          <w:sz w:val="22"/>
          <w:szCs w:val="22"/>
        </w:rPr>
        <w:t>Attlantis</w:t>
      </w:r>
      <w:proofErr w:type="spellEnd"/>
      <w:r w:rsidRPr="00F52ABB">
        <w:rPr>
          <w:rFonts w:ascii="Ebrima" w:hAnsi="Ebrima"/>
          <w:sz w:val="22"/>
          <w:szCs w:val="22"/>
        </w:rPr>
        <w:t>, incluindo a totalidade dos acessórios, tais como encargos moratórios, multas, penalidades, indenizações, garantias e demais encargos contratuais e legais previstos nos Contratos Imobiliário</w:t>
      </w:r>
      <w:r>
        <w:rPr>
          <w:rFonts w:ascii="Ebrima" w:hAnsi="Ebrima"/>
          <w:sz w:val="22"/>
          <w:szCs w:val="22"/>
        </w:rPr>
        <w:t>s</w:t>
      </w:r>
      <w:r w:rsidRPr="00287848">
        <w:rPr>
          <w:rFonts w:ascii="Ebrima" w:hAnsi="Ebrima" w:cstheme="minorHAnsi"/>
          <w:sz w:val="22"/>
          <w:szCs w:val="22"/>
        </w:rPr>
        <w:t xml:space="preserve"> </w:t>
      </w:r>
      <w:proofErr w:type="spellStart"/>
      <w:r>
        <w:rPr>
          <w:rFonts w:ascii="Ebrima" w:hAnsi="Ebrima" w:cstheme="minorHAnsi"/>
          <w:sz w:val="22"/>
          <w:szCs w:val="22"/>
        </w:rPr>
        <w:t>Attlantis</w:t>
      </w:r>
      <w:proofErr w:type="spellEnd"/>
      <w:r>
        <w:rPr>
          <w:rFonts w:ascii="Ebrima" w:hAnsi="Ebrima"/>
          <w:sz w:val="22"/>
          <w:szCs w:val="22"/>
        </w:rPr>
        <w:t xml:space="preserve"> (s</w:t>
      </w:r>
      <w:r w:rsidRPr="00F52ABB">
        <w:rPr>
          <w:rFonts w:ascii="Ebrima" w:hAnsi="Ebrima" w:cstheme="minorHAnsi"/>
          <w:sz w:val="22"/>
          <w:szCs w:val="22"/>
        </w:rPr>
        <w:t>endo os direitos creditórios decorrentes das obrigações mencionadas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 xml:space="preserve">Créditos Imobiliários </w:t>
      </w:r>
      <w:proofErr w:type="spellStart"/>
      <w:r>
        <w:rPr>
          <w:rFonts w:ascii="Ebrima" w:hAnsi="Ebrima" w:cstheme="minorHAnsi"/>
          <w:sz w:val="22"/>
          <w:szCs w:val="22"/>
          <w:u w:val="single"/>
        </w:rPr>
        <w:t>Attlantis</w:t>
      </w:r>
      <w:proofErr w:type="spellEnd"/>
      <w:r w:rsidRPr="00F52ABB">
        <w:rPr>
          <w:rFonts w:ascii="Ebrima" w:hAnsi="Ebrima" w:cstheme="minorHAnsi"/>
          <w:sz w:val="22"/>
          <w:szCs w:val="22"/>
        </w:rPr>
        <w:t>”)</w:t>
      </w:r>
      <w:r w:rsidRPr="00F52ABB">
        <w:rPr>
          <w:rFonts w:ascii="Ebrima" w:hAnsi="Ebrima"/>
          <w:sz w:val="22"/>
          <w:szCs w:val="22"/>
        </w:rPr>
        <w:t>;</w:t>
      </w:r>
    </w:p>
    <w:p w14:paraId="1F374CAF" w14:textId="203EADD4" w:rsidR="00055646" w:rsidRDefault="00055646" w:rsidP="00EF6C5F">
      <w:pPr>
        <w:rPr>
          <w:rFonts w:ascii="Ebrima" w:hAnsi="Ebrima" w:cstheme="minorHAnsi"/>
          <w:sz w:val="22"/>
          <w:szCs w:val="22"/>
        </w:rPr>
      </w:pPr>
    </w:p>
    <w:p w14:paraId="1F9F4FEC" w14:textId="7E938969" w:rsidR="00EF6C5F" w:rsidRPr="002B7CE8" w:rsidRDefault="00EF6C5F" w:rsidP="00EF6C5F">
      <w:pPr>
        <w:rPr>
          <w:rFonts w:ascii="Ebrima" w:hAnsi="Ebrima" w:cstheme="minorHAnsi"/>
          <w:b/>
          <w:bCs/>
          <w:sz w:val="22"/>
          <w:szCs w:val="22"/>
        </w:rPr>
      </w:pPr>
      <w:r w:rsidRPr="002B7CE8">
        <w:rPr>
          <w:rFonts w:ascii="Ebrima" w:hAnsi="Ebrima" w:cstheme="minorHAnsi"/>
          <w:b/>
          <w:bCs/>
          <w:sz w:val="22"/>
          <w:szCs w:val="22"/>
        </w:rPr>
        <w:t>3.</w:t>
      </w:r>
      <w:r w:rsidRPr="002B7CE8">
        <w:rPr>
          <w:rFonts w:ascii="Ebrima" w:hAnsi="Ebrima" w:cstheme="minorHAnsi"/>
          <w:b/>
          <w:bCs/>
          <w:sz w:val="22"/>
          <w:szCs w:val="22"/>
        </w:rPr>
        <w:tab/>
      </w:r>
      <w:r w:rsidR="004F59A7" w:rsidRPr="002B7CE8">
        <w:rPr>
          <w:rFonts w:ascii="Ebrima" w:hAnsi="Ebrima" w:cstheme="minorHAnsi"/>
          <w:b/>
          <w:bCs/>
          <w:sz w:val="22"/>
          <w:szCs w:val="22"/>
        </w:rPr>
        <w:t>CONSIDERAÇÕES PRELIMINARES SOBRE O LASTRO DOS CRI</w:t>
      </w:r>
    </w:p>
    <w:p w14:paraId="3EBDDDD1" w14:textId="77777777" w:rsidR="00EF6C5F" w:rsidRPr="002B7CE8" w:rsidRDefault="00EF6C5F" w:rsidP="002B7CE8">
      <w:pPr>
        <w:rPr>
          <w:rFonts w:ascii="Ebrima" w:hAnsi="Ebrima" w:cstheme="minorHAnsi"/>
          <w:sz w:val="22"/>
          <w:szCs w:val="22"/>
        </w:rPr>
      </w:pPr>
    </w:p>
    <w:p w14:paraId="278588AD" w14:textId="7318F919" w:rsidR="00055646" w:rsidRPr="00F52ABB" w:rsidRDefault="00055646" w:rsidP="002B7CE8">
      <w:pPr>
        <w:numPr>
          <w:ilvl w:val="0"/>
          <w:numId w:val="53"/>
        </w:numPr>
        <w:spacing w:line="300" w:lineRule="exact"/>
        <w:ind w:left="0" w:firstLine="0"/>
        <w:jc w:val="both"/>
        <w:rPr>
          <w:rFonts w:ascii="Ebrima" w:hAnsi="Ebrima" w:cstheme="minorHAnsi"/>
          <w:sz w:val="22"/>
          <w:szCs w:val="22"/>
        </w:rPr>
      </w:pPr>
      <w:bookmarkStart w:id="22" w:name="_Hlk59006649"/>
      <w:r w:rsidRPr="00F52ABB">
        <w:rPr>
          <w:rFonts w:ascii="Ebrima" w:hAnsi="Ebrima" w:cstheme="minorHAnsi"/>
          <w:sz w:val="22"/>
          <w:szCs w:val="22"/>
        </w:rPr>
        <w:t xml:space="preserve">a </w:t>
      </w:r>
      <w:proofErr w:type="spellStart"/>
      <w:r w:rsidR="009468D4">
        <w:rPr>
          <w:rFonts w:ascii="Ebrima" w:hAnsi="Ebrima" w:cstheme="minorHAnsi"/>
          <w:sz w:val="22"/>
          <w:szCs w:val="22"/>
        </w:rPr>
        <w:t>Attlantis</w:t>
      </w:r>
      <w:proofErr w:type="spellEnd"/>
      <w:r w:rsidRPr="00F52ABB">
        <w:rPr>
          <w:rFonts w:ascii="Ebrima" w:hAnsi="Ebrima" w:cstheme="minorHAnsi"/>
          <w:sz w:val="22"/>
          <w:szCs w:val="22"/>
        </w:rPr>
        <w:t xml:space="preserve"> </w:t>
      </w:r>
      <w:commentRangeStart w:id="23"/>
      <w:r w:rsidRPr="00F52ABB">
        <w:rPr>
          <w:rFonts w:ascii="Ebrima" w:hAnsi="Ebrima" w:cstheme="minorHAnsi"/>
          <w:sz w:val="22"/>
          <w:szCs w:val="22"/>
        </w:rPr>
        <w:t>emitiu, nesta d</w:t>
      </w:r>
      <w:r w:rsidR="00282CF3" w:rsidRPr="00F52ABB">
        <w:rPr>
          <w:rFonts w:ascii="Ebrima" w:hAnsi="Ebrima" w:cstheme="minorHAnsi"/>
          <w:sz w:val="22"/>
          <w:szCs w:val="22"/>
        </w:rPr>
        <w:t>ata</w:t>
      </w:r>
      <w:commentRangeEnd w:id="23"/>
      <w:r w:rsidR="008965AB">
        <w:rPr>
          <w:rStyle w:val="Refdecomentrio"/>
        </w:rPr>
        <w:commentReference w:id="23"/>
      </w:r>
      <w:r w:rsidR="00282CF3" w:rsidRPr="00F52ABB">
        <w:rPr>
          <w:rFonts w:ascii="Ebrima" w:hAnsi="Ebrima" w:cstheme="minorHAnsi"/>
          <w:sz w:val="22"/>
          <w:szCs w:val="22"/>
        </w:rPr>
        <w:t>, em favor da CHP</w:t>
      </w:r>
      <w:r w:rsidR="00BE1C16">
        <w:rPr>
          <w:rFonts w:ascii="Ebrima" w:hAnsi="Ebrima" w:cstheme="minorHAnsi"/>
          <w:sz w:val="22"/>
          <w:szCs w:val="22"/>
        </w:rPr>
        <w:t>, com o aval dos Fiadores</w:t>
      </w:r>
      <w:r w:rsidR="00282CF3" w:rsidRPr="00F52ABB">
        <w:rPr>
          <w:rFonts w:ascii="Ebrima" w:hAnsi="Ebrima" w:cstheme="minorHAnsi"/>
          <w:sz w:val="22"/>
          <w:szCs w:val="22"/>
        </w:rPr>
        <w:t>, a</w:t>
      </w:r>
      <w:r w:rsidR="009F3F23">
        <w:rPr>
          <w:rFonts w:ascii="Ebrima" w:hAnsi="Ebrima" w:cstheme="minorHAnsi"/>
          <w:sz w:val="22"/>
          <w:szCs w:val="22"/>
        </w:rPr>
        <w:t>s</w:t>
      </w:r>
      <w:r w:rsidR="00282CF3" w:rsidRPr="00F52ABB">
        <w:rPr>
          <w:rFonts w:ascii="Ebrima" w:hAnsi="Ebrima" w:cstheme="minorHAnsi"/>
          <w:sz w:val="22"/>
          <w:szCs w:val="22"/>
        </w:rPr>
        <w:t xml:space="preserve"> Cédula</w:t>
      </w:r>
      <w:r w:rsidR="009F3F23">
        <w:rPr>
          <w:rFonts w:ascii="Ebrima" w:hAnsi="Ebrima" w:cstheme="minorHAnsi"/>
          <w:sz w:val="22"/>
          <w:szCs w:val="22"/>
        </w:rPr>
        <w:t>s</w:t>
      </w:r>
      <w:r w:rsidRPr="00F52ABB">
        <w:rPr>
          <w:rFonts w:ascii="Ebrima" w:hAnsi="Ebrima" w:cstheme="minorHAnsi"/>
          <w:sz w:val="22"/>
          <w:szCs w:val="22"/>
        </w:rPr>
        <w:t xml:space="preserve"> de Crédito Bancário </w:t>
      </w:r>
      <w:r w:rsidRPr="00497317">
        <w:rPr>
          <w:rFonts w:ascii="Ebrima" w:hAnsi="Ebrima" w:cstheme="minorHAnsi"/>
          <w:sz w:val="22"/>
          <w:szCs w:val="22"/>
        </w:rPr>
        <w:t xml:space="preserve">nº </w:t>
      </w:r>
      <w:ins w:id="24" w:author="Guilherme Duarte Haselof" w:date="2021-02-11T19:28:00Z">
        <w:r w:rsidR="00ED5C29" w:rsidRPr="00ED5C29">
          <w:rPr>
            <w:rFonts w:ascii="Ebrima" w:hAnsi="Ebrima" w:cs="Arial"/>
            <w:sz w:val="22"/>
            <w:szCs w:val="22"/>
          </w:rPr>
          <w:t>10050012-9</w:t>
        </w:r>
      </w:ins>
      <w:del w:id="25" w:author="Guilherme Duarte Haselof" w:date="2021-02-11T19:28:00Z">
        <w:r w:rsidR="009468D4" w:rsidRPr="00262E11" w:rsidDel="00ED5C29">
          <w:rPr>
            <w:rFonts w:ascii="Ebrima" w:hAnsi="Ebrima" w:cs="Arial"/>
            <w:sz w:val="22"/>
            <w:szCs w:val="22"/>
            <w:highlight w:val="yellow"/>
          </w:rPr>
          <w:delText>[•]</w:delText>
        </w:r>
      </w:del>
      <w:r w:rsidR="00FC562E">
        <w:rPr>
          <w:rFonts w:ascii="Ebrima" w:hAnsi="Ebrima" w:cstheme="minorHAnsi"/>
          <w:sz w:val="22"/>
          <w:szCs w:val="22"/>
        </w:rPr>
        <w:t xml:space="preserve"> (</w:t>
      </w:r>
      <w:r w:rsidRPr="00F52ABB">
        <w:rPr>
          <w:rFonts w:ascii="Ebrima" w:hAnsi="Ebrima" w:cstheme="minorHAnsi"/>
          <w:sz w:val="22"/>
          <w:szCs w:val="22"/>
        </w:rPr>
        <w:t>“</w:t>
      </w:r>
      <w:r w:rsidRPr="00F52ABB">
        <w:rPr>
          <w:rFonts w:ascii="Ebrima" w:hAnsi="Ebrima" w:cstheme="minorHAnsi"/>
          <w:sz w:val="22"/>
          <w:szCs w:val="22"/>
          <w:u w:val="single"/>
        </w:rPr>
        <w:t>CCB</w:t>
      </w:r>
      <w:r w:rsidRPr="00F52ABB">
        <w:rPr>
          <w:rFonts w:ascii="Ebrima" w:hAnsi="Ebrima" w:cstheme="minorHAnsi"/>
          <w:sz w:val="22"/>
          <w:szCs w:val="22"/>
        </w:rPr>
        <w:t>”), por meio da</w:t>
      </w:r>
      <w:r w:rsidR="009F3F23">
        <w:rPr>
          <w:rFonts w:ascii="Ebrima" w:hAnsi="Ebrima" w:cstheme="minorHAnsi"/>
          <w:sz w:val="22"/>
          <w:szCs w:val="22"/>
        </w:rPr>
        <w:t>s</w:t>
      </w:r>
      <w:r w:rsidRPr="00F52ABB">
        <w:rPr>
          <w:rFonts w:ascii="Ebrima" w:hAnsi="Ebrima" w:cstheme="minorHAnsi"/>
          <w:sz w:val="22"/>
          <w:szCs w:val="22"/>
        </w:rPr>
        <w:t xml:space="preserve"> qua</w:t>
      </w:r>
      <w:r w:rsidR="009F3F23">
        <w:rPr>
          <w:rFonts w:ascii="Ebrima" w:hAnsi="Ebrima" w:cstheme="minorHAnsi"/>
          <w:sz w:val="22"/>
          <w:szCs w:val="22"/>
        </w:rPr>
        <w:t>is</w:t>
      </w:r>
      <w:r w:rsidRPr="00F52ABB">
        <w:rPr>
          <w:rFonts w:ascii="Ebrima" w:hAnsi="Ebrima" w:cstheme="minorHAnsi"/>
          <w:sz w:val="22"/>
          <w:szCs w:val="22"/>
        </w:rPr>
        <w:t xml:space="preserve"> a CHP</w:t>
      </w:r>
      <w:r w:rsidR="00E414BC">
        <w:rPr>
          <w:rFonts w:ascii="Ebrima" w:hAnsi="Ebrima" w:cstheme="minorHAnsi"/>
          <w:sz w:val="22"/>
          <w:szCs w:val="22"/>
        </w:rPr>
        <w:t>,</w:t>
      </w:r>
      <w:r w:rsidRPr="00F52ABB">
        <w:rPr>
          <w:rFonts w:ascii="Ebrima" w:hAnsi="Ebrima" w:cstheme="minorHAnsi"/>
          <w:sz w:val="22"/>
          <w:szCs w:val="22"/>
        </w:rPr>
        <w:t xml:space="preserve"> </w:t>
      </w:r>
      <w:r w:rsidR="00E414BC">
        <w:rPr>
          <w:rFonts w:ascii="Ebrima" w:hAnsi="Ebrima" w:cstheme="minorHAnsi"/>
          <w:sz w:val="22"/>
          <w:szCs w:val="22"/>
        </w:rPr>
        <w:t>sujeito ao atendimento das condições precedentes para desembolso</w:t>
      </w:r>
      <w:r w:rsidR="00EF6C5F">
        <w:rPr>
          <w:rFonts w:ascii="Ebrima" w:hAnsi="Ebrima" w:cstheme="minorHAnsi"/>
          <w:sz w:val="22"/>
          <w:szCs w:val="22"/>
        </w:rPr>
        <w:t xml:space="preserve"> e à solicitação da </w:t>
      </w:r>
      <w:proofErr w:type="spellStart"/>
      <w:r w:rsidR="00EF6C5F">
        <w:rPr>
          <w:rFonts w:ascii="Ebrima" w:hAnsi="Ebrima" w:cstheme="minorHAnsi"/>
          <w:sz w:val="22"/>
          <w:szCs w:val="22"/>
        </w:rPr>
        <w:t>Attlantis</w:t>
      </w:r>
      <w:proofErr w:type="spellEnd"/>
      <w:r w:rsidR="00E414BC">
        <w:rPr>
          <w:rFonts w:ascii="Ebrima" w:hAnsi="Ebrima" w:cstheme="minorHAnsi"/>
          <w:sz w:val="22"/>
          <w:szCs w:val="22"/>
        </w:rPr>
        <w:t>,</w:t>
      </w:r>
      <w:r w:rsidR="00E414BC" w:rsidRPr="00F52ABB">
        <w:rPr>
          <w:rFonts w:ascii="Ebrima" w:hAnsi="Ebrima" w:cstheme="minorHAnsi"/>
          <w:sz w:val="22"/>
          <w:szCs w:val="22"/>
        </w:rPr>
        <w:t xml:space="preserve"> </w:t>
      </w:r>
      <w:r w:rsidR="00E414BC">
        <w:rPr>
          <w:rFonts w:ascii="Ebrima" w:hAnsi="Ebrima" w:cstheme="minorHAnsi"/>
          <w:sz w:val="22"/>
          <w:szCs w:val="22"/>
        </w:rPr>
        <w:t>concederá</w:t>
      </w:r>
      <w:r w:rsidR="00E414BC" w:rsidRPr="00F52ABB" w:rsidDel="00E414BC">
        <w:rPr>
          <w:rFonts w:ascii="Ebrima" w:hAnsi="Ebrima" w:cstheme="minorHAnsi"/>
          <w:sz w:val="22"/>
          <w:szCs w:val="22"/>
        </w:rPr>
        <w:t xml:space="preserve"> </w:t>
      </w:r>
      <w:r w:rsidRPr="00F52ABB">
        <w:rPr>
          <w:rFonts w:ascii="Ebrima" w:hAnsi="Ebrima" w:cstheme="minorHAnsi"/>
          <w:sz w:val="22"/>
          <w:szCs w:val="22"/>
        </w:rPr>
        <w:t xml:space="preserve">à </w:t>
      </w:r>
      <w:proofErr w:type="spellStart"/>
      <w:r w:rsidR="009468D4">
        <w:rPr>
          <w:rFonts w:ascii="Ebrima" w:hAnsi="Ebrima" w:cstheme="minorHAnsi"/>
          <w:sz w:val="22"/>
          <w:szCs w:val="22"/>
        </w:rPr>
        <w:t>Attlantis</w:t>
      </w:r>
      <w:proofErr w:type="spellEnd"/>
      <w:r w:rsidR="00FC562E">
        <w:rPr>
          <w:rFonts w:ascii="Ebrima" w:hAnsi="Ebrima" w:cstheme="minorHAnsi"/>
          <w:sz w:val="22"/>
          <w:szCs w:val="22"/>
        </w:rPr>
        <w:t xml:space="preserve"> um</w:t>
      </w:r>
      <w:r w:rsidRPr="00F52ABB">
        <w:rPr>
          <w:rFonts w:ascii="Ebrima" w:hAnsi="Ebrima" w:cstheme="minorHAnsi"/>
          <w:sz w:val="22"/>
          <w:szCs w:val="22"/>
        </w:rPr>
        <w:t xml:space="preserve"> financiamento imobiliário no valor</w:t>
      </w:r>
      <w:r w:rsidR="009F3F23">
        <w:rPr>
          <w:rFonts w:ascii="Ebrima" w:hAnsi="Ebrima" w:cstheme="minorHAnsi"/>
          <w:sz w:val="22"/>
          <w:szCs w:val="22"/>
        </w:rPr>
        <w:t xml:space="preserve"> total</w:t>
      </w:r>
      <w:r w:rsidRPr="00F52ABB">
        <w:rPr>
          <w:rFonts w:ascii="Ebrima" w:hAnsi="Ebrima" w:cstheme="minorHAnsi"/>
          <w:sz w:val="22"/>
          <w:szCs w:val="22"/>
        </w:rPr>
        <w:t xml:space="preserve"> de</w:t>
      </w:r>
      <w:r w:rsidR="00EF6C5F">
        <w:rPr>
          <w:rFonts w:ascii="Ebrima" w:hAnsi="Ebrima" w:cstheme="minorHAnsi"/>
          <w:sz w:val="22"/>
          <w:szCs w:val="22"/>
        </w:rPr>
        <w:t xml:space="preserve"> até</w:t>
      </w:r>
      <w:r w:rsidRPr="00F52ABB">
        <w:rPr>
          <w:rFonts w:ascii="Ebrima" w:hAnsi="Ebrima" w:cstheme="minorHAnsi"/>
          <w:sz w:val="22"/>
          <w:szCs w:val="22"/>
        </w:rPr>
        <w:t xml:space="preserve"> </w:t>
      </w:r>
      <w:r w:rsidRPr="00C2768E">
        <w:rPr>
          <w:rFonts w:ascii="Ebrima" w:hAnsi="Ebrima" w:cstheme="minorHAnsi"/>
          <w:sz w:val="22"/>
          <w:szCs w:val="22"/>
          <w:highlight w:val="yellow"/>
        </w:rPr>
        <w:t>R$</w:t>
      </w:r>
      <w:r w:rsidR="0011182D" w:rsidRPr="00C2768E">
        <w:rPr>
          <w:rFonts w:ascii="Ebrima" w:hAnsi="Ebrima" w:cstheme="minorHAnsi"/>
          <w:sz w:val="22"/>
          <w:szCs w:val="22"/>
          <w:highlight w:val="yellow"/>
        </w:rPr>
        <w:t> [•]</w:t>
      </w:r>
      <w:r w:rsidR="00FC562E">
        <w:rPr>
          <w:rFonts w:ascii="Ebrima" w:hAnsi="Ebrima" w:cstheme="minorHAnsi"/>
          <w:sz w:val="22"/>
          <w:szCs w:val="22"/>
        </w:rPr>
        <w:t xml:space="preserve"> </w:t>
      </w:r>
      <w:r w:rsidR="00B2567F" w:rsidRPr="00F52ABB">
        <w:rPr>
          <w:rFonts w:ascii="Ebrima" w:hAnsi="Ebrima" w:cstheme="minorHAnsi"/>
          <w:sz w:val="22"/>
          <w:szCs w:val="22"/>
        </w:rPr>
        <w:t>(“</w:t>
      </w:r>
      <w:r w:rsidR="00B2567F" w:rsidRPr="00F52ABB">
        <w:rPr>
          <w:rFonts w:ascii="Ebrima" w:hAnsi="Ebrima" w:cstheme="minorHAnsi"/>
          <w:sz w:val="22"/>
          <w:szCs w:val="22"/>
          <w:u w:val="single"/>
        </w:rPr>
        <w:t>Financiamento Imobiliário</w:t>
      </w:r>
      <w:r w:rsidR="00B2567F" w:rsidRPr="00F52ABB">
        <w:rPr>
          <w:rFonts w:ascii="Ebrima" w:hAnsi="Ebrima" w:cstheme="minorHAnsi"/>
          <w:sz w:val="22"/>
          <w:szCs w:val="22"/>
        </w:rPr>
        <w:t>”)</w:t>
      </w:r>
      <w:r w:rsidR="00074BA7">
        <w:rPr>
          <w:rFonts w:ascii="Ebrima" w:hAnsi="Ebrima" w:cstheme="minorHAnsi"/>
          <w:sz w:val="22"/>
          <w:szCs w:val="22"/>
        </w:rPr>
        <w:t xml:space="preserve">, </w:t>
      </w:r>
      <w:r w:rsidRPr="00F52ABB">
        <w:rPr>
          <w:rFonts w:ascii="Ebrima" w:hAnsi="Ebrima" w:cstheme="minorHAnsi"/>
          <w:sz w:val="22"/>
          <w:szCs w:val="22"/>
        </w:rPr>
        <w:t xml:space="preserve">destinado </w:t>
      </w:r>
      <w:r w:rsidR="00B076FD">
        <w:rPr>
          <w:rFonts w:ascii="Ebrima" w:hAnsi="Ebrima" w:cstheme="minorHAnsi"/>
          <w:sz w:val="22"/>
          <w:szCs w:val="22"/>
        </w:rPr>
        <w:t>a fazer frente</w:t>
      </w:r>
      <w:r w:rsidR="00074BA7">
        <w:rPr>
          <w:rFonts w:ascii="Ebrima" w:hAnsi="Ebrima" w:cs="Arial"/>
          <w:sz w:val="22"/>
          <w:szCs w:val="22"/>
        </w:rPr>
        <w:t xml:space="preserve"> </w:t>
      </w:r>
      <w:r w:rsidR="00B076FD">
        <w:rPr>
          <w:rFonts w:ascii="Ebrima" w:hAnsi="Ebrima" w:cs="Arial"/>
          <w:sz w:val="22"/>
          <w:szCs w:val="22"/>
        </w:rPr>
        <w:t>à</w:t>
      </w:r>
      <w:r w:rsidR="00074BA7">
        <w:rPr>
          <w:rFonts w:ascii="Ebrima" w:hAnsi="Ebrima" w:cs="Arial"/>
          <w:sz w:val="22"/>
          <w:szCs w:val="22"/>
        </w:rPr>
        <w:t xml:space="preserve">s despesas </w:t>
      </w:r>
      <w:r w:rsidR="00B076FD">
        <w:rPr>
          <w:rFonts w:ascii="Ebrima" w:hAnsi="Ebrima" w:cs="Arial"/>
          <w:sz w:val="22"/>
          <w:szCs w:val="22"/>
        </w:rPr>
        <w:t xml:space="preserve">a serem </w:t>
      </w:r>
      <w:r w:rsidR="00074BA7">
        <w:rPr>
          <w:rFonts w:ascii="Ebrima" w:hAnsi="Ebrima" w:cs="Arial"/>
          <w:sz w:val="22"/>
          <w:szCs w:val="22"/>
        </w:rPr>
        <w:t xml:space="preserve">havidas </w:t>
      </w:r>
      <w:r w:rsidR="00B076FD">
        <w:rPr>
          <w:rFonts w:ascii="Ebrima" w:hAnsi="Ebrima" w:cs="Arial"/>
          <w:sz w:val="22"/>
          <w:szCs w:val="22"/>
        </w:rPr>
        <w:t xml:space="preserve">pela </w:t>
      </w:r>
      <w:proofErr w:type="spellStart"/>
      <w:r w:rsidR="009468D4">
        <w:rPr>
          <w:rFonts w:ascii="Ebrima" w:hAnsi="Ebrima" w:cs="Arial"/>
          <w:sz w:val="22"/>
          <w:szCs w:val="22"/>
        </w:rPr>
        <w:t>Attlantis</w:t>
      </w:r>
      <w:proofErr w:type="spellEnd"/>
      <w:r w:rsidR="00B076FD">
        <w:rPr>
          <w:rFonts w:ascii="Ebrima" w:hAnsi="Ebrima" w:cs="Arial"/>
          <w:sz w:val="22"/>
          <w:szCs w:val="22"/>
        </w:rPr>
        <w:t xml:space="preserve"> </w:t>
      </w:r>
      <w:r w:rsidR="00074BA7">
        <w:rPr>
          <w:rFonts w:ascii="Ebrima" w:hAnsi="Ebrima" w:cs="Arial"/>
          <w:sz w:val="22"/>
          <w:szCs w:val="22"/>
        </w:rPr>
        <w:t xml:space="preserve">com as obras de </w:t>
      </w:r>
      <w:r w:rsidR="009468D4">
        <w:rPr>
          <w:rFonts w:ascii="Ebrima" w:hAnsi="Ebrima" w:cs="Arial"/>
          <w:sz w:val="22"/>
          <w:szCs w:val="22"/>
        </w:rPr>
        <w:t xml:space="preserve">desenvolvimento </w:t>
      </w:r>
      <w:r w:rsidR="00074BA7">
        <w:rPr>
          <w:rFonts w:ascii="Ebrima" w:hAnsi="Ebrima" w:cs="Arial"/>
          <w:sz w:val="22"/>
          <w:szCs w:val="22"/>
        </w:rPr>
        <w:t xml:space="preserve">do Empreendimento </w:t>
      </w:r>
      <w:proofErr w:type="spellStart"/>
      <w:r w:rsidR="009468D4">
        <w:rPr>
          <w:rFonts w:ascii="Ebrima" w:hAnsi="Ebrima" w:cs="Arial"/>
          <w:sz w:val="22"/>
          <w:szCs w:val="22"/>
        </w:rPr>
        <w:t>Attlantis</w:t>
      </w:r>
      <w:bookmarkEnd w:id="22"/>
      <w:proofErr w:type="spellEnd"/>
      <w:r w:rsidRPr="00F52ABB">
        <w:rPr>
          <w:rFonts w:ascii="Ebrima" w:hAnsi="Ebrima" w:cstheme="minorHAnsi"/>
          <w:sz w:val="22"/>
          <w:szCs w:val="22"/>
        </w:rPr>
        <w:t>;</w:t>
      </w:r>
    </w:p>
    <w:p w14:paraId="48D92A0A" w14:textId="77777777" w:rsidR="005B7B32" w:rsidRPr="00F52ABB" w:rsidRDefault="005B7B32" w:rsidP="00055646">
      <w:pPr>
        <w:rPr>
          <w:rFonts w:ascii="Ebrima" w:hAnsi="Ebrima" w:cstheme="minorHAnsi"/>
          <w:sz w:val="22"/>
          <w:szCs w:val="22"/>
        </w:rPr>
      </w:pPr>
    </w:p>
    <w:p w14:paraId="4E2EAFA1" w14:textId="2AAE9DCF" w:rsidR="00B2567F" w:rsidRPr="00F52ABB" w:rsidRDefault="00B2567F" w:rsidP="002B7CE8">
      <w:pPr>
        <w:numPr>
          <w:ilvl w:val="0"/>
          <w:numId w:val="53"/>
        </w:numPr>
        <w:spacing w:line="300" w:lineRule="exact"/>
        <w:ind w:left="0" w:firstLine="0"/>
        <w:jc w:val="both"/>
        <w:rPr>
          <w:rFonts w:ascii="Ebrima" w:hAnsi="Ebrima" w:cstheme="minorHAnsi"/>
          <w:sz w:val="22"/>
          <w:szCs w:val="22"/>
        </w:rPr>
      </w:pPr>
      <w:bookmarkStart w:id="26" w:name="_Hlk59006686"/>
      <w:r w:rsidRPr="00F52ABB">
        <w:rPr>
          <w:rFonts w:ascii="Ebrima" w:hAnsi="Ebrima" w:cstheme="minorHAnsi"/>
          <w:sz w:val="22"/>
          <w:szCs w:val="22"/>
        </w:rPr>
        <w:t xml:space="preserve">em decorrência da concessão do Financiamento Imobiliário, </w:t>
      </w:r>
      <w:r w:rsidR="00EF6C5F">
        <w:rPr>
          <w:rFonts w:ascii="Ebrima" w:hAnsi="Ebrima" w:cstheme="minorHAnsi"/>
          <w:sz w:val="22"/>
          <w:szCs w:val="22"/>
        </w:rPr>
        <w:t xml:space="preserve">a partir de sua liberação, </w:t>
      </w:r>
      <w:r w:rsidRPr="00F52ABB">
        <w:rPr>
          <w:rFonts w:ascii="Ebrima" w:hAnsi="Ebrima" w:cstheme="minorHAnsi"/>
          <w:sz w:val="22"/>
          <w:szCs w:val="22"/>
        </w:rPr>
        <w:t xml:space="preserve">a </w:t>
      </w:r>
      <w:proofErr w:type="spellStart"/>
      <w:r w:rsidR="00A15A49">
        <w:rPr>
          <w:rFonts w:ascii="Ebrima" w:hAnsi="Ebrima" w:cstheme="minorHAnsi"/>
          <w:sz w:val="22"/>
          <w:szCs w:val="22"/>
        </w:rPr>
        <w:t>Attlantis</w:t>
      </w:r>
      <w:proofErr w:type="spellEnd"/>
      <w:r w:rsidRPr="00F52ABB">
        <w:rPr>
          <w:rFonts w:ascii="Ebrima" w:hAnsi="Ebrima" w:cstheme="minorHAnsi"/>
          <w:sz w:val="22"/>
          <w:szCs w:val="22"/>
        </w:rPr>
        <w:t xml:space="preserve"> </w:t>
      </w:r>
      <w:r w:rsidR="00EF6C5F">
        <w:rPr>
          <w:rFonts w:ascii="Ebrima" w:hAnsi="Ebrima" w:cstheme="minorHAnsi"/>
          <w:sz w:val="22"/>
          <w:szCs w:val="22"/>
        </w:rPr>
        <w:t xml:space="preserve">ficará obrigada </w:t>
      </w:r>
      <w:r w:rsidRPr="00F52ABB">
        <w:rPr>
          <w:rFonts w:ascii="Ebrima" w:hAnsi="Ebrima" w:cstheme="minorHAnsi"/>
          <w:sz w:val="22"/>
          <w:szCs w:val="22"/>
        </w:rPr>
        <w:t>a pagar à CHP (i) os direitos creditórios oriundos do Financiamento Imobiliário, no valor, forma de pagamento e demais condições previstos na</w:t>
      </w:r>
      <w:r w:rsidR="009F3F23">
        <w:rPr>
          <w:rFonts w:ascii="Ebrima" w:hAnsi="Ebrima" w:cstheme="minorHAnsi"/>
          <w:sz w:val="22"/>
          <w:szCs w:val="22"/>
        </w:rPr>
        <w:t>s</w:t>
      </w:r>
      <w:r w:rsidRPr="00F52ABB">
        <w:rPr>
          <w:rFonts w:ascii="Ebrima" w:hAnsi="Ebrima" w:cstheme="minorHAnsi"/>
          <w:sz w:val="22"/>
          <w:szCs w:val="22"/>
        </w:rPr>
        <w:t xml:space="preserve"> CCB,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todos e quaisquer outros direitos creditórios devidos pela </w:t>
      </w:r>
      <w:proofErr w:type="spellStart"/>
      <w:r w:rsidR="009F680D">
        <w:rPr>
          <w:rFonts w:ascii="Ebrima" w:hAnsi="Ebrima" w:cstheme="minorHAnsi"/>
          <w:sz w:val="22"/>
          <w:szCs w:val="22"/>
        </w:rPr>
        <w:t>Attlantis</w:t>
      </w:r>
      <w:proofErr w:type="spellEnd"/>
      <w:r w:rsidRPr="00F52ABB">
        <w:rPr>
          <w:rFonts w:ascii="Ebrima" w:hAnsi="Ebrima" w:cstheme="minorHAnsi"/>
          <w:sz w:val="22"/>
          <w:szCs w:val="22"/>
        </w:rPr>
        <w:t>, ou titulados pela CHP, por força da</w:t>
      </w:r>
      <w:r w:rsidR="009F3F23">
        <w:rPr>
          <w:rFonts w:ascii="Ebrima" w:hAnsi="Ebrima" w:cstheme="minorHAnsi"/>
          <w:sz w:val="22"/>
          <w:szCs w:val="22"/>
        </w:rPr>
        <w:t>s</w:t>
      </w:r>
      <w:r w:rsidRPr="00F52ABB">
        <w:rPr>
          <w:rFonts w:ascii="Ebrima" w:hAnsi="Ebrima" w:cstheme="minorHAnsi"/>
          <w:sz w:val="22"/>
          <w:szCs w:val="22"/>
        </w:rPr>
        <w:t xml:space="preserve"> CCB, incluindo a totalidade dos respectivos acessórios, tais como atualização monetária, juros remuneratórios, encargos moratórios, multas, penalidades, indenizações, seguros, despesas, custas, honorários, garantias e demais encargos contratuais e legais previstos na</w:t>
      </w:r>
      <w:r w:rsidR="009F3F23">
        <w:rPr>
          <w:rFonts w:ascii="Ebrima" w:hAnsi="Ebrima" w:cstheme="minorHAnsi"/>
          <w:sz w:val="22"/>
          <w:szCs w:val="22"/>
        </w:rPr>
        <w:t>s</w:t>
      </w:r>
      <w:r w:rsidRPr="00F52ABB">
        <w:rPr>
          <w:rFonts w:ascii="Ebrima" w:hAnsi="Ebrima" w:cstheme="minorHAnsi"/>
          <w:sz w:val="22"/>
          <w:szCs w:val="22"/>
        </w:rPr>
        <w:t xml:space="preserve"> CCB (sendo os direitos creditórios mencionados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Créditos Imobiliários CCB</w:t>
      </w:r>
      <w:r w:rsidRPr="00F52ABB">
        <w:rPr>
          <w:rFonts w:ascii="Ebrima" w:hAnsi="Ebrima" w:cstheme="minorHAnsi"/>
          <w:sz w:val="22"/>
          <w:szCs w:val="22"/>
        </w:rPr>
        <w:t>”)</w:t>
      </w:r>
      <w:bookmarkEnd w:id="26"/>
      <w:r w:rsidRPr="00F52ABB">
        <w:rPr>
          <w:rFonts w:ascii="Ebrima" w:hAnsi="Ebrima" w:cstheme="minorHAnsi"/>
          <w:sz w:val="22"/>
          <w:szCs w:val="22"/>
        </w:rPr>
        <w:t>;</w:t>
      </w:r>
    </w:p>
    <w:p w14:paraId="0E7813A9" w14:textId="77777777" w:rsidR="009A6D66" w:rsidRPr="00F52ABB" w:rsidRDefault="009A6D66" w:rsidP="00820D5B">
      <w:pPr>
        <w:pStyle w:val="PargrafodaLista"/>
        <w:rPr>
          <w:rFonts w:ascii="Ebrima" w:hAnsi="Ebrima" w:cstheme="minorHAnsi"/>
          <w:sz w:val="22"/>
          <w:szCs w:val="22"/>
        </w:rPr>
      </w:pPr>
    </w:p>
    <w:p w14:paraId="68DC2211" w14:textId="20193A6E" w:rsidR="00CA2072" w:rsidRDefault="00CA2072" w:rsidP="002B7CE8">
      <w:pPr>
        <w:numPr>
          <w:ilvl w:val="0"/>
          <w:numId w:val="53"/>
        </w:numPr>
        <w:spacing w:line="300" w:lineRule="exact"/>
        <w:ind w:left="0" w:firstLine="0"/>
        <w:jc w:val="both"/>
        <w:rPr>
          <w:rFonts w:ascii="Ebrima" w:hAnsi="Ebrima" w:cstheme="minorHAnsi"/>
          <w:sz w:val="22"/>
          <w:szCs w:val="22"/>
        </w:rPr>
      </w:pPr>
      <w:bookmarkStart w:id="27" w:name="_Hlk59006853"/>
      <w:r>
        <w:rPr>
          <w:rFonts w:ascii="Ebrima" w:hAnsi="Ebrima" w:cstheme="minorHAnsi"/>
          <w:bCs/>
          <w:sz w:val="22"/>
          <w:szCs w:val="22"/>
        </w:rPr>
        <w:lastRenderedPageBreak/>
        <w:t xml:space="preserve">a </w:t>
      </w:r>
      <w:r w:rsidR="00B32C00">
        <w:rPr>
          <w:rFonts w:ascii="Ebrima" w:hAnsi="Ebrima" w:cstheme="minorHAnsi"/>
          <w:bCs/>
          <w:sz w:val="22"/>
          <w:szCs w:val="22"/>
        </w:rPr>
        <w:t>Monte Líbano</w:t>
      </w:r>
      <w:r>
        <w:rPr>
          <w:rFonts w:ascii="Ebrima" w:hAnsi="Ebrima" w:cstheme="minorHAnsi"/>
          <w:bCs/>
          <w:sz w:val="22"/>
          <w:szCs w:val="22"/>
        </w:rPr>
        <w:t xml:space="preserve"> e a CHP</w:t>
      </w:r>
      <w:r w:rsidRPr="008F0822">
        <w:rPr>
          <w:rFonts w:ascii="Ebrima" w:hAnsi="Ebrima" w:cstheme="minorHAnsi"/>
          <w:bCs/>
          <w:sz w:val="22"/>
          <w:szCs w:val="22"/>
        </w:rPr>
        <w:t xml:space="preserve">, </w:t>
      </w:r>
      <w:r>
        <w:rPr>
          <w:rFonts w:ascii="Ebrima" w:hAnsi="Ebrima" w:cstheme="minorHAnsi"/>
          <w:bCs/>
          <w:sz w:val="22"/>
          <w:szCs w:val="22"/>
        </w:rPr>
        <w:t xml:space="preserve">celebraram, nesta data, com a </w:t>
      </w:r>
      <w:bookmarkStart w:id="28" w:name="_Hlk43848177"/>
      <w:r w:rsidRPr="008557CE">
        <w:rPr>
          <w:rFonts w:ascii="Ebrima" w:hAnsi="Ebrima" w:cs="Calibri"/>
          <w:b/>
          <w:snapToGrid w:val="0"/>
          <w:sz w:val="22"/>
          <w:szCs w:val="22"/>
        </w:rPr>
        <w:t>SIMPLIFIC PAVARINI DISTRIBUIDORA DE TÍTULOS E VALORES MOBILIÁRIOS LTDA.</w:t>
      </w:r>
      <w:r w:rsidRPr="00354664">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B9622D" w:rsidDel="00F66EE7">
        <w:rPr>
          <w:rFonts w:ascii="Ebrima" w:hAnsi="Ebrima" w:cs="Calibri"/>
          <w:bCs/>
          <w:snapToGrid w:val="0"/>
          <w:sz w:val="22"/>
          <w:szCs w:val="22"/>
        </w:rPr>
        <w:t xml:space="preserve"> </w:t>
      </w:r>
      <w:bookmarkEnd w:id="28"/>
      <w:r>
        <w:rPr>
          <w:rFonts w:ascii="Ebrima" w:hAnsi="Ebrima" w:cstheme="minorHAnsi"/>
          <w:bCs/>
          <w:sz w:val="22"/>
          <w:szCs w:val="22"/>
        </w:rPr>
        <w:t>(“</w:t>
      </w:r>
      <w:r w:rsidRPr="002E7A24">
        <w:rPr>
          <w:rFonts w:ascii="Ebrima" w:hAnsi="Ebrima" w:cstheme="minorHAnsi"/>
          <w:bCs/>
          <w:sz w:val="22"/>
          <w:szCs w:val="22"/>
          <w:u w:val="single"/>
        </w:rPr>
        <w:t>Instituição Custodiante</w:t>
      </w:r>
      <w:r>
        <w:rPr>
          <w:rFonts w:ascii="Ebrima" w:hAnsi="Ebrima" w:cstheme="minorHAnsi"/>
          <w:bCs/>
          <w:sz w:val="22"/>
          <w:szCs w:val="22"/>
        </w:rPr>
        <w:t>” ou “</w:t>
      </w:r>
      <w:r w:rsidRPr="002E7A24">
        <w:rPr>
          <w:rFonts w:ascii="Ebrima" w:hAnsi="Ebrima" w:cstheme="minorHAnsi"/>
          <w:bCs/>
          <w:sz w:val="22"/>
          <w:szCs w:val="22"/>
          <w:u w:val="single"/>
        </w:rPr>
        <w:t>Agente Fiduciário</w:t>
      </w:r>
      <w:r>
        <w:rPr>
          <w:rFonts w:ascii="Ebrima" w:hAnsi="Ebrima" w:cstheme="minorHAnsi"/>
          <w:bCs/>
          <w:sz w:val="22"/>
          <w:szCs w:val="22"/>
        </w:rPr>
        <w:t>”), os</w:t>
      </w:r>
      <w:r w:rsidRPr="00F52ABB">
        <w:rPr>
          <w:rFonts w:ascii="Ebrima" w:hAnsi="Ebrima"/>
          <w:sz w:val="22"/>
        </w:rPr>
        <w:t xml:space="preserve"> “</w:t>
      </w:r>
      <w:r w:rsidRPr="00F52ABB">
        <w:rPr>
          <w:rFonts w:ascii="Ebrima" w:hAnsi="Ebrima"/>
          <w:i/>
          <w:sz w:val="22"/>
        </w:rPr>
        <w:t>Instrumentos Particular</w:t>
      </w:r>
      <w:r w:rsidR="00B3668D">
        <w:rPr>
          <w:rFonts w:ascii="Ebrima" w:hAnsi="Ebrima"/>
          <w:i/>
          <w:sz w:val="22"/>
        </w:rPr>
        <w:t>es</w:t>
      </w:r>
      <w:r w:rsidRPr="00F52ABB">
        <w:rPr>
          <w:rFonts w:ascii="Ebrima" w:hAnsi="Ebrima"/>
          <w:i/>
          <w:sz w:val="22"/>
        </w:rPr>
        <w:t xml:space="preserve"> de Emissão de Cédulas de Crédito Imobiliário sem Garantia Real sob a Forma Escritural e Outras Avenças</w:t>
      </w:r>
      <w:r w:rsidRPr="00F52ABB">
        <w:rPr>
          <w:rFonts w:ascii="Ebrima" w:hAnsi="Ebrima"/>
          <w:sz w:val="22"/>
        </w:rPr>
        <w:t>” (a</w:t>
      </w:r>
      <w:r>
        <w:rPr>
          <w:rFonts w:ascii="Ebrima" w:hAnsi="Ebrima"/>
          <w:sz w:val="22"/>
        </w:rPr>
        <w:t>s</w:t>
      </w:r>
      <w:r w:rsidRPr="00F52ABB">
        <w:rPr>
          <w:rFonts w:ascii="Ebrima" w:hAnsi="Ebrima"/>
          <w:sz w:val="22"/>
        </w:rPr>
        <w:t xml:space="preserve"> “</w:t>
      </w:r>
      <w:r w:rsidRPr="00F52ABB">
        <w:rPr>
          <w:rFonts w:ascii="Ebrima" w:hAnsi="Ebrima"/>
          <w:sz w:val="22"/>
          <w:u w:val="single"/>
        </w:rPr>
        <w:t>Escritura</w:t>
      </w:r>
      <w:r>
        <w:rPr>
          <w:rFonts w:ascii="Ebrima" w:hAnsi="Ebrima"/>
          <w:sz w:val="22"/>
          <w:u w:val="single"/>
        </w:rPr>
        <w:t>s</w:t>
      </w:r>
      <w:r w:rsidRPr="00F52ABB">
        <w:rPr>
          <w:rFonts w:ascii="Ebrima" w:hAnsi="Ebrima"/>
          <w:sz w:val="22"/>
          <w:u w:val="single"/>
        </w:rPr>
        <w:t xml:space="preserve"> de Emissão de CCI</w:t>
      </w:r>
      <w:r w:rsidRPr="00F52ABB">
        <w:rPr>
          <w:rFonts w:ascii="Ebrima" w:hAnsi="Ebrima"/>
          <w:sz w:val="22"/>
        </w:rPr>
        <w:t xml:space="preserve">”), por meio dos quais (1) a </w:t>
      </w:r>
      <w:r w:rsidR="00B32C00">
        <w:rPr>
          <w:rFonts w:ascii="Ebrima" w:hAnsi="Ebrima"/>
          <w:sz w:val="22"/>
        </w:rPr>
        <w:t>Monte Líbano</w:t>
      </w:r>
      <w:r w:rsidRPr="00F52ABB">
        <w:rPr>
          <w:rFonts w:ascii="Ebrima" w:hAnsi="Ebrima"/>
          <w:sz w:val="22"/>
        </w:rPr>
        <w:t xml:space="preserve"> emitiu Cédulas de Crédito Imobiliário (“</w:t>
      </w:r>
      <w:r w:rsidRPr="00750A23">
        <w:rPr>
          <w:rFonts w:ascii="Ebrima" w:hAnsi="Ebrima"/>
          <w:sz w:val="22"/>
          <w:u w:val="single"/>
        </w:rPr>
        <w:t xml:space="preserve">CCI </w:t>
      </w:r>
      <w:r w:rsidR="00B3668D">
        <w:rPr>
          <w:rFonts w:ascii="Ebrima" w:hAnsi="Ebrima"/>
          <w:sz w:val="22"/>
          <w:u w:val="single"/>
        </w:rPr>
        <w:t>Monte Líbano</w:t>
      </w:r>
      <w:r w:rsidRPr="00F52ABB">
        <w:rPr>
          <w:rFonts w:ascii="Ebrima" w:hAnsi="Ebrima"/>
          <w:sz w:val="22"/>
        </w:rPr>
        <w:t xml:space="preserve">”), custodiadas </w:t>
      </w:r>
      <w:r>
        <w:rPr>
          <w:rFonts w:ascii="Ebrima" w:hAnsi="Ebrima"/>
          <w:sz w:val="22"/>
        </w:rPr>
        <w:t>pela</w:t>
      </w:r>
      <w:r w:rsidRPr="00F52ABB">
        <w:rPr>
          <w:rFonts w:ascii="Ebrima" w:hAnsi="Ebrima"/>
          <w:sz w:val="22"/>
        </w:rPr>
        <w:t xml:space="preserve"> Instituição Custodiante, para representar os Créditos Imobiliários </w:t>
      </w:r>
      <w:r w:rsidR="00043192">
        <w:rPr>
          <w:rFonts w:ascii="Ebrima" w:hAnsi="Ebrima"/>
          <w:sz w:val="22"/>
        </w:rPr>
        <w:t>Monte Líbano</w:t>
      </w:r>
      <w:r w:rsidRPr="00F52ABB">
        <w:rPr>
          <w:rFonts w:ascii="Ebrima" w:hAnsi="Ebrima"/>
          <w:sz w:val="22"/>
        </w:rPr>
        <w:t xml:space="preserve">; e (2) a CHP emitiu </w:t>
      </w:r>
      <w:r w:rsidR="009F3F23">
        <w:rPr>
          <w:rFonts w:ascii="Ebrima" w:hAnsi="Ebrima"/>
          <w:sz w:val="22"/>
        </w:rPr>
        <w:t>Cédulas de Crédito Imobiliário</w:t>
      </w:r>
      <w:r w:rsidR="009F3F23" w:rsidRPr="00F52ABB">
        <w:rPr>
          <w:rFonts w:ascii="Ebrima" w:hAnsi="Ebrima"/>
          <w:sz w:val="22"/>
        </w:rPr>
        <w:t xml:space="preserve"> </w:t>
      </w:r>
      <w:r w:rsidRPr="00F52ABB">
        <w:rPr>
          <w:rFonts w:ascii="Ebrima" w:hAnsi="Ebrima"/>
          <w:sz w:val="22"/>
        </w:rPr>
        <w:t>(“</w:t>
      </w:r>
      <w:r w:rsidRPr="00F52ABB">
        <w:rPr>
          <w:rFonts w:ascii="Ebrima" w:hAnsi="Ebrima"/>
          <w:sz w:val="22"/>
          <w:u w:val="single"/>
        </w:rPr>
        <w:t>CCI CCB</w:t>
      </w:r>
      <w:r w:rsidRPr="00F52ABB">
        <w:rPr>
          <w:rFonts w:ascii="Ebrima" w:hAnsi="Ebrima"/>
          <w:sz w:val="22"/>
        </w:rPr>
        <w:t xml:space="preserve">” – em conjunto com as CCI </w:t>
      </w:r>
      <w:r w:rsidR="00B3668D">
        <w:rPr>
          <w:rFonts w:ascii="Ebrima" w:hAnsi="Ebrima"/>
          <w:sz w:val="22"/>
        </w:rPr>
        <w:t>Monte Líbano</w:t>
      </w:r>
      <w:r w:rsidRPr="00F52ABB">
        <w:rPr>
          <w:rFonts w:ascii="Ebrima" w:hAnsi="Ebrima"/>
          <w:sz w:val="22"/>
        </w:rPr>
        <w:t>, as “</w:t>
      </w:r>
      <w:r w:rsidRPr="00F52ABB">
        <w:rPr>
          <w:rFonts w:ascii="Ebrima" w:hAnsi="Ebrima"/>
          <w:sz w:val="22"/>
          <w:u w:val="single"/>
        </w:rPr>
        <w:t>CCI</w:t>
      </w:r>
      <w:r w:rsidRPr="00F52ABB">
        <w:rPr>
          <w:rFonts w:ascii="Ebrima" w:hAnsi="Ebrima"/>
          <w:sz w:val="22"/>
        </w:rPr>
        <w:t xml:space="preserve">”), custodiadas </w:t>
      </w:r>
      <w:r>
        <w:rPr>
          <w:rFonts w:ascii="Ebrima" w:hAnsi="Ebrima"/>
          <w:sz w:val="22"/>
        </w:rPr>
        <w:t>pela</w:t>
      </w:r>
      <w:r w:rsidRPr="00F52ABB">
        <w:rPr>
          <w:rFonts w:ascii="Ebrima" w:hAnsi="Ebrima"/>
          <w:sz w:val="22"/>
        </w:rPr>
        <w:t xml:space="preserve"> Instituição Custodiante, para representar os Créditos Imobiliários CCB</w:t>
      </w:r>
      <w:bookmarkEnd w:id="27"/>
      <w:r>
        <w:rPr>
          <w:rFonts w:ascii="Ebrima" w:hAnsi="Ebrima"/>
          <w:sz w:val="22"/>
        </w:rPr>
        <w:t>;</w:t>
      </w:r>
    </w:p>
    <w:p w14:paraId="6013D225" w14:textId="77777777" w:rsidR="00CA2072" w:rsidRDefault="00CA2072" w:rsidP="00F3123F">
      <w:pPr>
        <w:pStyle w:val="PargrafodaLista"/>
        <w:rPr>
          <w:rFonts w:ascii="Ebrima" w:hAnsi="Ebrima" w:cstheme="minorHAnsi"/>
          <w:sz w:val="22"/>
          <w:szCs w:val="22"/>
        </w:rPr>
      </w:pPr>
    </w:p>
    <w:p w14:paraId="2F96F97C" w14:textId="0B852003" w:rsidR="009A6D66" w:rsidRPr="00F52ABB" w:rsidRDefault="009A6D66" w:rsidP="002B7CE8">
      <w:pPr>
        <w:numPr>
          <w:ilvl w:val="0"/>
          <w:numId w:val="53"/>
        </w:numPr>
        <w:spacing w:line="300" w:lineRule="exact"/>
        <w:ind w:left="0" w:firstLine="0"/>
        <w:jc w:val="both"/>
        <w:rPr>
          <w:rFonts w:ascii="Ebrima" w:hAnsi="Ebrima" w:cstheme="minorHAnsi"/>
          <w:sz w:val="22"/>
          <w:szCs w:val="22"/>
        </w:rPr>
      </w:pPr>
      <w:r w:rsidRPr="00F52ABB">
        <w:rPr>
          <w:rFonts w:ascii="Ebrima" w:hAnsi="Ebrima" w:cstheme="minorHAnsi"/>
          <w:sz w:val="22"/>
          <w:szCs w:val="22"/>
        </w:rPr>
        <w:t>a Securitizadora</w:t>
      </w:r>
      <w:r w:rsidR="000F6B6D">
        <w:rPr>
          <w:rFonts w:ascii="Ebrima" w:hAnsi="Ebrima" w:cstheme="minorHAnsi"/>
          <w:sz w:val="22"/>
          <w:szCs w:val="22"/>
        </w:rPr>
        <w:t xml:space="preserve">, na qualidade de </w:t>
      </w:r>
      <w:r w:rsidR="000F6B6D" w:rsidRPr="00F52ABB">
        <w:rPr>
          <w:rFonts w:ascii="Ebrima" w:hAnsi="Ebrima"/>
          <w:sz w:val="22"/>
        </w:rPr>
        <w:t xml:space="preserve">companhia </w:t>
      </w:r>
      <w:proofErr w:type="spellStart"/>
      <w:r w:rsidR="000F6B6D" w:rsidRPr="00F52ABB">
        <w:rPr>
          <w:rFonts w:ascii="Ebrima" w:hAnsi="Ebrima"/>
          <w:sz w:val="22"/>
        </w:rPr>
        <w:t>securitizadora</w:t>
      </w:r>
      <w:proofErr w:type="spellEnd"/>
      <w:r w:rsidR="000F6B6D" w:rsidRPr="00F52ABB">
        <w:rPr>
          <w:rFonts w:ascii="Ebrima" w:hAnsi="Ebrima"/>
          <w:sz w:val="22"/>
        </w:rPr>
        <w:t xml:space="preserve"> cuja principal atividade é adquirir recebíveis imobiliários para lastrear instrumentos financeiros denominados Certificados de Recebíveis Imobiliários (“</w:t>
      </w:r>
      <w:r w:rsidR="000F6B6D" w:rsidRPr="00F52ABB">
        <w:rPr>
          <w:rFonts w:ascii="Ebrima" w:hAnsi="Ebrima"/>
          <w:sz w:val="22"/>
          <w:u w:val="single"/>
        </w:rPr>
        <w:t>CRI</w:t>
      </w:r>
      <w:r w:rsidR="000F6B6D" w:rsidRPr="00F52ABB">
        <w:rPr>
          <w:rFonts w:ascii="Ebrima" w:hAnsi="Ebrima"/>
          <w:sz w:val="22"/>
        </w:rPr>
        <w:t>”), emitidos nos termos da Lei nº 9.514, de 20 de novembro de 2017 (“</w:t>
      </w:r>
      <w:r w:rsidR="000F6B6D" w:rsidRPr="00F52ABB">
        <w:rPr>
          <w:rFonts w:ascii="Ebrima" w:hAnsi="Ebrima"/>
          <w:sz w:val="22"/>
          <w:u w:val="single"/>
        </w:rPr>
        <w:t>Lei 9.514</w:t>
      </w:r>
      <w:r w:rsidR="000F6B6D" w:rsidRPr="00F52ABB">
        <w:rPr>
          <w:rFonts w:ascii="Ebrima" w:hAnsi="Ebrima"/>
          <w:sz w:val="22"/>
        </w:rPr>
        <w:t>”), e da Instrução nº 414, de 30 de dezembro de 2004, conforme alterada, da Comissão de Valores Mobiliários (“</w:t>
      </w:r>
      <w:r w:rsidR="000F6B6D" w:rsidRPr="00F52ABB">
        <w:rPr>
          <w:rFonts w:ascii="Ebrima" w:hAnsi="Ebrima"/>
          <w:sz w:val="22"/>
          <w:u w:val="single"/>
        </w:rPr>
        <w:t>CVM</w:t>
      </w:r>
      <w:r w:rsidR="000F6B6D" w:rsidRPr="00F52ABB">
        <w:rPr>
          <w:rFonts w:ascii="Ebrima" w:hAnsi="Ebrima"/>
          <w:sz w:val="22"/>
        </w:rPr>
        <w:t>”), e distribuí-los no mercado de capitais a investidores interessados em receber seus rendimentos por meio de oferta pública com esforços restritos de colocação, na forma da Instrução nº 476, de 16 de janeiro de 2009, conforme alterada, da CVM (“</w:t>
      </w:r>
      <w:r w:rsidR="000F6B6D" w:rsidRPr="00F52ABB">
        <w:rPr>
          <w:rFonts w:ascii="Ebrima" w:hAnsi="Ebrima"/>
          <w:sz w:val="22"/>
          <w:u w:val="single"/>
        </w:rPr>
        <w:t>Oferta Restrita</w:t>
      </w:r>
      <w:r w:rsidR="000F6B6D" w:rsidRPr="00F52ABB">
        <w:rPr>
          <w:rFonts w:ascii="Ebrima" w:hAnsi="Ebrima"/>
          <w:sz w:val="22"/>
        </w:rPr>
        <w:t xml:space="preserve">”), viabilizando, desta forma, a captação de recursos para destinar a projetos como os </w:t>
      </w:r>
      <w:r w:rsidR="000F6B6D">
        <w:rPr>
          <w:rFonts w:ascii="Ebrima" w:hAnsi="Ebrima"/>
          <w:sz w:val="22"/>
        </w:rPr>
        <w:t>Empreendimentos Imobiliários,</w:t>
      </w:r>
      <w:r w:rsidRPr="00F52ABB">
        <w:rPr>
          <w:rFonts w:ascii="Ebrima" w:hAnsi="Ebrima" w:cstheme="minorHAnsi"/>
          <w:sz w:val="22"/>
          <w:szCs w:val="22"/>
        </w:rPr>
        <w:t xml:space="preserve"> tem a intenç</w:t>
      </w:r>
      <w:r w:rsidR="00B2567F" w:rsidRPr="00F52ABB">
        <w:rPr>
          <w:rFonts w:ascii="Ebrima" w:hAnsi="Ebrima" w:cstheme="minorHAnsi"/>
          <w:sz w:val="22"/>
          <w:szCs w:val="22"/>
        </w:rPr>
        <w:t xml:space="preserve">ão de adquirir </w:t>
      </w:r>
      <w:r w:rsidR="00B3668D">
        <w:rPr>
          <w:rFonts w:ascii="Ebrima" w:hAnsi="Ebrima" w:cstheme="minorHAnsi"/>
          <w:sz w:val="22"/>
          <w:szCs w:val="22"/>
        </w:rPr>
        <w:t>os Créditos Imobiliários</w:t>
      </w:r>
      <w:r w:rsidR="00EF6C5F">
        <w:rPr>
          <w:rFonts w:ascii="Ebrima" w:hAnsi="Ebrima" w:cstheme="minorHAnsi"/>
          <w:sz w:val="22"/>
          <w:szCs w:val="22"/>
        </w:rPr>
        <w:t xml:space="preserve"> Monte Líbano e os Créditos Imobiliários CCB, </w:t>
      </w:r>
      <w:r w:rsidR="00CA2072">
        <w:rPr>
          <w:rFonts w:ascii="Ebrima" w:hAnsi="Ebrima" w:cstheme="minorHAnsi"/>
          <w:sz w:val="22"/>
          <w:szCs w:val="22"/>
        </w:rPr>
        <w:t>representados pelas CCI</w:t>
      </w:r>
      <w:r w:rsidR="00EF6C5F">
        <w:rPr>
          <w:rFonts w:ascii="Ebrima" w:hAnsi="Ebrima" w:cstheme="minorHAnsi"/>
          <w:sz w:val="22"/>
          <w:szCs w:val="22"/>
        </w:rPr>
        <w:t xml:space="preserve"> (em conjunto, os “</w:t>
      </w:r>
      <w:r w:rsidR="00EF6C5F" w:rsidRPr="002B7CE8">
        <w:rPr>
          <w:rFonts w:ascii="Ebrima" w:hAnsi="Ebrima" w:cstheme="minorHAnsi"/>
          <w:sz w:val="22"/>
          <w:szCs w:val="22"/>
          <w:u w:val="single"/>
        </w:rPr>
        <w:t>Créditos Imobiliários Lastro</w:t>
      </w:r>
      <w:r w:rsidR="00EF6C5F">
        <w:rPr>
          <w:rFonts w:ascii="Ebrima" w:hAnsi="Ebrima" w:cstheme="minorHAnsi"/>
          <w:sz w:val="22"/>
          <w:szCs w:val="22"/>
        </w:rPr>
        <w:t>”)</w:t>
      </w:r>
      <w:r w:rsidR="00CA2072">
        <w:rPr>
          <w:rFonts w:ascii="Ebrima" w:hAnsi="Ebrima" w:cstheme="minorHAnsi"/>
          <w:sz w:val="22"/>
          <w:szCs w:val="22"/>
        </w:rPr>
        <w:t>,</w:t>
      </w:r>
      <w:r w:rsidRPr="00F52ABB">
        <w:rPr>
          <w:rFonts w:ascii="Ebrima" w:hAnsi="Ebrima" w:cstheme="minorHAnsi"/>
          <w:sz w:val="22"/>
          <w:szCs w:val="22"/>
        </w:rPr>
        <w:t xml:space="preserve"> para lastrear </w:t>
      </w:r>
      <w:r w:rsidR="00306A14" w:rsidRPr="00F52ABB">
        <w:rPr>
          <w:rFonts w:ascii="Ebrima" w:hAnsi="Ebrima"/>
          <w:sz w:val="22"/>
          <w:szCs w:val="22"/>
        </w:rPr>
        <w:t xml:space="preserve">os CRI das </w:t>
      </w:r>
      <w:bookmarkStart w:id="29" w:name="_Hlk44940872"/>
      <w:r w:rsidR="0011182D" w:rsidRPr="00C2768E">
        <w:rPr>
          <w:rFonts w:ascii="Ebrima" w:hAnsi="Ebrima"/>
          <w:sz w:val="22"/>
          <w:szCs w:val="22"/>
          <w:highlight w:val="yellow"/>
        </w:rPr>
        <w:t>[•]</w:t>
      </w:r>
      <w:r w:rsidR="00306A14" w:rsidRPr="00F52ABB">
        <w:rPr>
          <w:rFonts w:ascii="Ebrima" w:hAnsi="Ebrima"/>
          <w:sz w:val="22"/>
          <w:szCs w:val="22"/>
        </w:rPr>
        <w:t xml:space="preserve"> </w:t>
      </w:r>
      <w:bookmarkEnd w:id="29"/>
      <w:r w:rsidR="00306A14" w:rsidRPr="00F52ABB">
        <w:rPr>
          <w:rFonts w:ascii="Ebrima" w:hAnsi="Ebrima"/>
          <w:sz w:val="22"/>
          <w:szCs w:val="22"/>
        </w:rPr>
        <w:t>Séries da 1ª Emissão de CRI da Securitizadora (“</w:t>
      </w:r>
      <w:r w:rsidR="00306A14" w:rsidRPr="00F52ABB">
        <w:rPr>
          <w:rFonts w:ascii="Ebrima" w:hAnsi="Ebrima"/>
          <w:sz w:val="22"/>
          <w:szCs w:val="22"/>
          <w:u w:val="single"/>
        </w:rPr>
        <w:t>Emissão</w:t>
      </w:r>
      <w:r w:rsidR="00306A14" w:rsidRPr="00F52ABB">
        <w:rPr>
          <w:rFonts w:ascii="Ebrima" w:hAnsi="Ebrima"/>
          <w:sz w:val="22"/>
          <w:szCs w:val="22"/>
        </w:rPr>
        <w:t>”)</w:t>
      </w:r>
      <w:r w:rsidRPr="00F52ABB">
        <w:rPr>
          <w:rFonts w:ascii="Ebrima" w:hAnsi="Ebrima" w:cstheme="minorHAnsi"/>
          <w:sz w:val="22"/>
          <w:szCs w:val="22"/>
        </w:rPr>
        <w:t>;</w:t>
      </w:r>
    </w:p>
    <w:p w14:paraId="4DEDE1A3" w14:textId="77777777" w:rsidR="00306A14" w:rsidRPr="00F52ABB" w:rsidRDefault="00306A14" w:rsidP="00306A14">
      <w:pPr>
        <w:pStyle w:val="PargrafodaLista"/>
        <w:rPr>
          <w:rFonts w:ascii="Ebrima" w:hAnsi="Ebrima" w:cstheme="minorHAnsi"/>
          <w:sz w:val="22"/>
          <w:szCs w:val="22"/>
        </w:rPr>
      </w:pPr>
    </w:p>
    <w:p w14:paraId="39F61104" w14:textId="157468B5" w:rsidR="00306A14" w:rsidRPr="00F52ABB" w:rsidRDefault="00306A14" w:rsidP="002B7CE8">
      <w:pPr>
        <w:numPr>
          <w:ilvl w:val="0"/>
          <w:numId w:val="53"/>
        </w:numPr>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sidR="00B32C00">
        <w:rPr>
          <w:rFonts w:ascii="Ebrima" w:hAnsi="Ebrima" w:cstheme="minorHAnsi"/>
          <w:sz w:val="22"/>
          <w:szCs w:val="22"/>
        </w:rPr>
        <w:t>Monte Líbano</w:t>
      </w:r>
      <w:r w:rsidRPr="00F52ABB">
        <w:rPr>
          <w:rFonts w:ascii="Ebrima" w:hAnsi="Ebrima" w:cstheme="minorHAnsi"/>
          <w:sz w:val="22"/>
          <w:szCs w:val="22"/>
        </w:rPr>
        <w:t xml:space="preserve"> tem a intenção de ceder, de forma onerosa, os </w:t>
      </w:r>
      <w:r w:rsidR="00833594">
        <w:rPr>
          <w:rFonts w:ascii="Ebrima" w:hAnsi="Ebrima" w:cstheme="minorHAnsi"/>
          <w:sz w:val="22"/>
          <w:szCs w:val="22"/>
        </w:rPr>
        <w:t>Créditos Imobiliários</w:t>
      </w:r>
      <w:r w:rsidR="00043192">
        <w:rPr>
          <w:rFonts w:ascii="Ebrima" w:hAnsi="Ebrima" w:cstheme="minorHAnsi"/>
          <w:sz w:val="22"/>
          <w:szCs w:val="22"/>
        </w:rPr>
        <w:t xml:space="preserve"> </w:t>
      </w:r>
      <w:r w:rsidR="006E553F">
        <w:rPr>
          <w:rFonts w:ascii="Ebrima" w:hAnsi="Ebrima" w:cstheme="minorHAnsi"/>
          <w:sz w:val="22"/>
          <w:szCs w:val="22"/>
        </w:rPr>
        <w:t>Monte Líbano</w:t>
      </w:r>
      <w:r w:rsidRPr="00F52ABB">
        <w:rPr>
          <w:rFonts w:ascii="Ebrima" w:hAnsi="Ebrima" w:cstheme="minorHAnsi"/>
          <w:sz w:val="22"/>
          <w:szCs w:val="22"/>
        </w:rPr>
        <w:t xml:space="preserve"> à Securitizadora com a finalidade de captar recursos necessários </w:t>
      </w:r>
      <w:r w:rsidR="00FF2A86">
        <w:rPr>
          <w:rFonts w:ascii="Ebrima" w:hAnsi="Ebrima" w:cstheme="minorHAnsi"/>
          <w:sz w:val="22"/>
          <w:szCs w:val="22"/>
        </w:rPr>
        <w:t>ao desenvolvimento de suas atividades</w:t>
      </w:r>
      <w:r w:rsidRPr="00F52ABB">
        <w:rPr>
          <w:rFonts w:ascii="Ebrima" w:hAnsi="Ebrima" w:cstheme="minorHAnsi"/>
          <w:sz w:val="22"/>
          <w:szCs w:val="22"/>
        </w:rPr>
        <w:t>;</w:t>
      </w:r>
    </w:p>
    <w:p w14:paraId="2FF7A863" w14:textId="77777777" w:rsidR="00306A14" w:rsidRPr="00F52ABB" w:rsidRDefault="00306A14" w:rsidP="00306A14">
      <w:pPr>
        <w:pStyle w:val="PargrafodaLista"/>
        <w:rPr>
          <w:rFonts w:ascii="Ebrima" w:hAnsi="Ebrima" w:cstheme="minorHAnsi"/>
          <w:sz w:val="22"/>
          <w:szCs w:val="22"/>
        </w:rPr>
      </w:pPr>
    </w:p>
    <w:p w14:paraId="4B03A0F3" w14:textId="36F5C984" w:rsidR="00306A14" w:rsidRPr="00F52ABB" w:rsidRDefault="00306A14" w:rsidP="002B7CE8">
      <w:pPr>
        <w:numPr>
          <w:ilvl w:val="0"/>
          <w:numId w:val="53"/>
        </w:numPr>
        <w:spacing w:line="300" w:lineRule="exact"/>
        <w:ind w:left="0" w:firstLine="0"/>
        <w:jc w:val="both"/>
        <w:rPr>
          <w:rFonts w:ascii="Ebrima" w:hAnsi="Ebrima" w:cstheme="minorHAnsi"/>
          <w:sz w:val="22"/>
          <w:szCs w:val="22"/>
        </w:rPr>
      </w:pPr>
      <w:r w:rsidRPr="00F52ABB">
        <w:rPr>
          <w:rFonts w:ascii="Ebrima" w:hAnsi="Ebrima" w:cstheme="minorHAnsi"/>
          <w:sz w:val="22"/>
          <w:szCs w:val="22"/>
        </w:rPr>
        <w:t>a CHP tem a intenção de ceder, de forma onerosa, os Créditos Imobiliários CCB à Securitiz</w:t>
      </w:r>
      <w:r w:rsidR="00AF7F9E">
        <w:rPr>
          <w:rFonts w:ascii="Ebrima" w:hAnsi="Ebrima" w:cstheme="minorHAnsi"/>
          <w:sz w:val="22"/>
          <w:szCs w:val="22"/>
        </w:rPr>
        <w:t>a</w:t>
      </w:r>
      <w:r w:rsidRPr="00F52ABB">
        <w:rPr>
          <w:rFonts w:ascii="Ebrima" w:hAnsi="Ebrima" w:cstheme="minorHAnsi"/>
          <w:sz w:val="22"/>
          <w:szCs w:val="22"/>
        </w:rPr>
        <w:t xml:space="preserve">dora com a finalidade de captar os recursos necessários para promover o desembolso do Financiamento Imobiliário à </w:t>
      </w:r>
      <w:proofErr w:type="spellStart"/>
      <w:r w:rsidR="006E553F">
        <w:rPr>
          <w:rFonts w:ascii="Ebrima" w:hAnsi="Ebrima" w:cstheme="minorHAnsi"/>
          <w:sz w:val="22"/>
          <w:szCs w:val="22"/>
        </w:rPr>
        <w:t>Attlantis</w:t>
      </w:r>
      <w:proofErr w:type="spellEnd"/>
      <w:r w:rsidR="0057440D" w:rsidRPr="00F52ABB">
        <w:rPr>
          <w:rFonts w:ascii="Ebrima" w:hAnsi="Ebrima" w:cstheme="minorHAnsi"/>
          <w:sz w:val="22"/>
          <w:szCs w:val="22"/>
        </w:rPr>
        <w:t>,</w:t>
      </w:r>
      <w:r w:rsidR="000F6B6D">
        <w:rPr>
          <w:rFonts w:ascii="Ebrima" w:hAnsi="Ebrima" w:cstheme="minorHAnsi"/>
          <w:sz w:val="22"/>
          <w:szCs w:val="22"/>
        </w:rPr>
        <w:t xml:space="preserve"> conforme solicitados pela </w:t>
      </w:r>
      <w:proofErr w:type="spellStart"/>
      <w:r w:rsidR="000F6B6D">
        <w:rPr>
          <w:rFonts w:ascii="Ebrima" w:hAnsi="Ebrima" w:cstheme="minorHAnsi"/>
          <w:sz w:val="22"/>
          <w:szCs w:val="22"/>
        </w:rPr>
        <w:t>Attlantis</w:t>
      </w:r>
      <w:proofErr w:type="spellEnd"/>
      <w:r w:rsidR="000F6B6D">
        <w:rPr>
          <w:rFonts w:ascii="Ebrima" w:hAnsi="Ebrima" w:cstheme="minorHAnsi"/>
          <w:sz w:val="22"/>
          <w:szCs w:val="22"/>
        </w:rPr>
        <w:t>,</w:t>
      </w:r>
      <w:r w:rsidR="0057440D" w:rsidRPr="00F52ABB">
        <w:rPr>
          <w:rFonts w:ascii="Ebrima" w:hAnsi="Ebrima" w:cstheme="minorHAnsi"/>
          <w:sz w:val="22"/>
          <w:szCs w:val="22"/>
        </w:rPr>
        <w:t xml:space="preserve"> e a </w:t>
      </w:r>
      <w:proofErr w:type="spellStart"/>
      <w:r w:rsidR="006E553F">
        <w:rPr>
          <w:rFonts w:ascii="Ebrima" w:hAnsi="Ebrima" w:cstheme="minorHAnsi"/>
          <w:sz w:val="22"/>
          <w:szCs w:val="22"/>
        </w:rPr>
        <w:t>Attlantis</w:t>
      </w:r>
      <w:proofErr w:type="spellEnd"/>
      <w:r w:rsidR="0057440D" w:rsidRPr="00F52ABB">
        <w:rPr>
          <w:rFonts w:ascii="Ebrima" w:hAnsi="Ebrima" w:cstheme="minorHAnsi"/>
          <w:sz w:val="22"/>
          <w:szCs w:val="22"/>
        </w:rPr>
        <w:t xml:space="preserve"> destinará tais recursos para as obras</w:t>
      </w:r>
      <w:r w:rsidR="00AA1465">
        <w:rPr>
          <w:rFonts w:ascii="Ebrima" w:hAnsi="Ebrima" w:cstheme="minorHAnsi"/>
          <w:sz w:val="22"/>
          <w:szCs w:val="22"/>
        </w:rPr>
        <w:t xml:space="preserve"> de </w:t>
      </w:r>
      <w:r w:rsidR="006E553F">
        <w:rPr>
          <w:rFonts w:ascii="Ebrima" w:hAnsi="Ebrima" w:cstheme="minorHAnsi"/>
          <w:sz w:val="22"/>
          <w:szCs w:val="22"/>
        </w:rPr>
        <w:t>implantação</w:t>
      </w:r>
      <w:r w:rsidR="006E553F" w:rsidRPr="00F52ABB">
        <w:rPr>
          <w:rFonts w:ascii="Ebrima" w:hAnsi="Ebrima" w:cstheme="minorHAnsi"/>
          <w:sz w:val="22"/>
          <w:szCs w:val="22"/>
        </w:rPr>
        <w:t xml:space="preserve"> </w:t>
      </w:r>
      <w:r w:rsidR="000A686E" w:rsidRPr="00F52ABB">
        <w:rPr>
          <w:rFonts w:ascii="Ebrima" w:hAnsi="Ebrima" w:cstheme="minorHAnsi"/>
          <w:sz w:val="22"/>
          <w:szCs w:val="22"/>
        </w:rPr>
        <w:t xml:space="preserve">do Empreendimento </w:t>
      </w:r>
      <w:proofErr w:type="spellStart"/>
      <w:r w:rsidR="006E553F">
        <w:rPr>
          <w:rFonts w:ascii="Ebrima" w:hAnsi="Ebrima" w:cstheme="minorHAnsi"/>
          <w:sz w:val="22"/>
          <w:szCs w:val="22"/>
        </w:rPr>
        <w:t>Attlantis</w:t>
      </w:r>
      <w:proofErr w:type="spellEnd"/>
      <w:r w:rsidRPr="00F52ABB">
        <w:rPr>
          <w:rFonts w:ascii="Ebrima" w:hAnsi="Ebrima" w:cstheme="minorHAnsi"/>
          <w:sz w:val="22"/>
          <w:szCs w:val="22"/>
        </w:rPr>
        <w:t>;</w:t>
      </w:r>
    </w:p>
    <w:p w14:paraId="654272F3" w14:textId="77777777" w:rsidR="00306A14" w:rsidRPr="00F52ABB" w:rsidRDefault="00306A14" w:rsidP="00306A14">
      <w:pPr>
        <w:spacing w:line="300" w:lineRule="exact"/>
        <w:jc w:val="both"/>
        <w:rPr>
          <w:rFonts w:ascii="Ebrima" w:hAnsi="Ebrima" w:cstheme="minorHAnsi"/>
          <w:sz w:val="22"/>
          <w:szCs w:val="22"/>
        </w:rPr>
      </w:pPr>
    </w:p>
    <w:p w14:paraId="1A9F050A" w14:textId="7D0B8551" w:rsidR="000F6B6D" w:rsidRPr="002B7CE8" w:rsidRDefault="000F6B6D" w:rsidP="002B7CE8">
      <w:pPr>
        <w:spacing w:line="300" w:lineRule="exact"/>
        <w:jc w:val="both"/>
        <w:rPr>
          <w:rFonts w:ascii="Ebrima" w:hAnsi="Ebrima" w:cstheme="minorHAnsi"/>
          <w:b/>
          <w:bCs/>
          <w:sz w:val="22"/>
          <w:szCs w:val="22"/>
        </w:rPr>
      </w:pPr>
      <w:r w:rsidRPr="002B7CE8">
        <w:rPr>
          <w:rFonts w:ascii="Ebrima" w:hAnsi="Ebrima" w:cstheme="minorHAnsi"/>
          <w:b/>
          <w:bCs/>
          <w:sz w:val="22"/>
          <w:szCs w:val="22"/>
        </w:rPr>
        <w:t>4.</w:t>
      </w:r>
      <w:r w:rsidRPr="002B7CE8">
        <w:rPr>
          <w:rFonts w:ascii="Ebrima" w:hAnsi="Ebrima" w:cstheme="minorHAnsi"/>
          <w:b/>
          <w:bCs/>
          <w:sz w:val="22"/>
          <w:szCs w:val="22"/>
        </w:rPr>
        <w:tab/>
      </w:r>
      <w:r w:rsidR="004F59A7" w:rsidRPr="002B7CE8">
        <w:rPr>
          <w:rFonts w:ascii="Ebrima" w:hAnsi="Ebrima" w:cstheme="minorHAnsi"/>
          <w:b/>
          <w:bCs/>
          <w:sz w:val="22"/>
          <w:szCs w:val="22"/>
        </w:rPr>
        <w:t>CONSIDERAÇÕES PRELIMINARES SOBRE AS GARANTIAS</w:t>
      </w:r>
    </w:p>
    <w:p w14:paraId="61910E86" w14:textId="77777777" w:rsidR="000F6B6D" w:rsidRDefault="000F6B6D" w:rsidP="002B7CE8">
      <w:pPr>
        <w:pStyle w:val="PargrafodaLista"/>
        <w:rPr>
          <w:rFonts w:ascii="Ebrima" w:hAnsi="Ebrima" w:cstheme="minorHAnsi"/>
          <w:sz w:val="22"/>
          <w:szCs w:val="22"/>
        </w:rPr>
      </w:pPr>
    </w:p>
    <w:p w14:paraId="4140CAF7" w14:textId="2DE197DC" w:rsidR="00306A14" w:rsidRPr="00F52ABB" w:rsidRDefault="00306A14" w:rsidP="002B7CE8">
      <w:pPr>
        <w:numPr>
          <w:ilvl w:val="0"/>
          <w:numId w:val="54"/>
        </w:numPr>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para assegurar que os </w:t>
      </w:r>
      <w:r w:rsidR="000F6B6D">
        <w:rPr>
          <w:rFonts w:ascii="Ebrima" w:hAnsi="Ebrima" w:cstheme="minorHAnsi"/>
          <w:sz w:val="22"/>
          <w:szCs w:val="22"/>
        </w:rPr>
        <w:t>Empreendimentos Imobiliários</w:t>
      </w:r>
      <w:r w:rsidR="000F6B6D" w:rsidRPr="00F52ABB">
        <w:rPr>
          <w:rFonts w:ascii="Ebrima" w:hAnsi="Ebrima" w:cstheme="minorHAnsi"/>
          <w:sz w:val="22"/>
          <w:szCs w:val="22"/>
        </w:rPr>
        <w:t xml:space="preserve"> </w:t>
      </w:r>
      <w:r w:rsidRPr="00F52ABB">
        <w:rPr>
          <w:rFonts w:ascii="Ebrima" w:hAnsi="Ebrima" w:cstheme="minorHAnsi"/>
          <w:sz w:val="22"/>
          <w:szCs w:val="22"/>
        </w:rPr>
        <w:t xml:space="preserve">rendam frutos econômicos e, consequentemente, viabilizem o pagamento dos investimentos feitos pelos investidores de CRI, a Securitizadora cria e mantém uma estrutura jurídica e operacional voltada à diligente administração dos projetos, de seus recebíveis, de suas obras e do crédito da </w:t>
      </w:r>
      <w:r w:rsidR="00B32C00">
        <w:rPr>
          <w:rFonts w:ascii="Ebrima" w:hAnsi="Ebrima" w:cstheme="minorHAnsi"/>
          <w:sz w:val="22"/>
          <w:szCs w:val="22"/>
        </w:rPr>
        <w:t>Monte Líbano</w:t>
      </w:r>
      <w:r w:rsidR="006E553F">
        <w:rPr>
          <w:rFonts w:ascii="Ebrima" w:hAnsi="Ebrima" w:cstheme="minorHAnsi"/>
          <w:sz w:val="22"/>
          <w:szCs w:val="22"/>
        </w:rPr>
        <w:t xml:space="preserve"> e da </w:t>
      </w:r>
      <w:proofErr w:type="spellStart"/>
      <w:r w:rsidR="006E553F">
        <w:rPr>
          <w:rFonts w:ascii="Ebrima" w:hAnsi="Ebrima" w:cstheme="minorHAnsi"/>
          <w:sz w:val="22"/>
          <w:szCs w:val="22"/>
        </w:rPr>
        <w:t>Attlantis</w:t>
      </w:r>
      <w:proofErr w:type="spellEnd"/>
      <w:r w:rsidRPr="00F52ABB">
        <w:rPr>
          <w:rFonts w:ascii="Ebrima" w:hAnsi="Ebrima" w:cstheme="minorHAnsi"/>
          <w:sz w:val="22"/>
          <w:szCs w:val="22"/>
        </w:rPr>
        <w:t xml:space="preserve">, além de agregar Garantias à estrutura financeira de captação, conforme definidas </w:t>
      </w:r>
      <w:r w:rsidR="002D63EA">
        <w:rPr>
          <w:rFonts w:ascii="Ebrima" w:hAnsi="Ebrima" w:cstheme="minorHAnsi"/>
          <w:sz w:val="22"/>
          <w:szCs w:val="22"/>
        </w:rPr>
        <w:t>no item</w:t>
      </w:r>
      <w:r w:rsidRPr="00F52ABB">
        <w:rPr>
          <w:rFonts w:ascii="Ebrima" w:hAnsi="Ebrima" w:cstheme="minorHAnsi"/>
          <w:sz w:val="22"/>
          <w:szCs w:val="22"/>
        </w:rPr>
        <w:t xml:space="preserve"> 5.2 deste instrumento;  </w:t>
      </w:r>
    </w:p>
    <w:p w14:paraId="6DB734C7" w14:textId="77777777" w:rsidR="00306A14" w:rsidRPr="00F52ABB" w:rsidRDefault="00306A14" w:rsidP="00306A14">
      <w:pPr>
        <w:pStyle w:val="PargrafodaLista"/>
        <w:rPr>
          <w:rFonts w:ascii="Ebrima" w:hAnsi="Ebrima" w:cstheme="minorHAnsi"/>
          <w:sz w:val="22"/>
          <w:szCs w:val="22"/>
        </w:rPr>
      </w:pPr>
    </w:p>
    <w:p w14:paraId="03A45CE1" w14:textId="7FBDA544" w:rsidR="000F6B6D" w:rsidRDefault="00306A14" w:rsidP="000F6B6D">
      <w:pPr>
        <w:numPr>
          <w:ilvl w:val="0"/>
          <w:numId w:val="54"/>
        </w:numPr>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nesse sentido, </w:t>
      </w:r>
      <w:r w:rsidR="00E70768" w:rsidRPr="00F52ABB">
        <w:rPr>
          <w:rFonts w:ascii="Ebrima" w:hAnsi="Ebrima" w:cstheme="minorHAnsi"/>
          <w:sz w:val="22"/>
          <w:szCs w:val="22"/>
        </w:rPr>
        <w:t xml:space="preserve">mediante a cessão dos Créditos Imobiliários </w:t>
      </w:r>
      <w:r w:rsidR="000F6B6D">
        <w:rPr>
          <w:rFonts w:ascii="Ebrima" w:hAnsi="Ebrima" w:cstheme="minorHAnsi"/>
          <w:sz w:val="22"/>
          <w:szCs w:val="22"/>
        </w:rPr>
        <w:t xml:space="preserve">Lastro </w:t>
      </w:r>
      <w:r w:rsidR="00E70768" w:rsidRPr="00F52ABB">
        <w:rPr>
          <w:rFonts w:ascii="Ebrima" w:hAnsi="Ebrima" w:cstheme="minorHAnsi"/>
          <w:sz w:val="22"/>
          <w:szCs w:val="22"/>
        </w:rPr>
        <w:t xml:space="preserve">para que estes sirvam de lastro aos CRI, </w:t>
      </w:r>
      <w:r w:rsidR="000F6B6D">
        <w:rPr>
          <w:rFonts w:ascii="Ebrima" w:hAnsi="Ebrima" w:cstheme="minorHAnsi"/>
          <w:sz w:val="22"/>
          <w:szCs w:val="22"/>
        </w:rPr>
        <w:t xml:space="preserve">observadas as condições aqui previstas, </w:t>
      </w:r>
      <w:r w:rsidR="00E70768" w:rsidRPr="00F52ABB">
        <w:rPr>
          <w:rFonts w:ascii="Ebrima" w:hAnsi="Ebrima" w:cstheme="minorHAnsi"/>
          <w:sz w:val="22"/>
          <w:szCs w:val="22"/>
        </w:rPr>
        <w:t xml:space="preserve">serão </w:t>
      </w:r>
      <w:r w:rsidR="000F6B6D">
        <w:rPr>
          <w:rFonts w:ascii="Ebrima" w:hAnsi="Ebrima" w:cstheme="minorHAnsi"/>
          <w:sz w:val="22"/>
          <w:szCs w:val="22"/>
        </w:rPr>
        <w:t xml:space="preserve">ou poderão ser </w:t>
      </w:r>
      <w:r w:rsidR="00E70768" w:rsidRPr="00F52ABB">
        <w:rPr>
          <w:rFonts w:ascii="Ebrima" w:hAnsi="Ebrima" w:cstheme="minorHAnsi"/>
          <w:sz w:val="22"/>
          <w:szCs w:val="22"/>
        </w:rPr>
        <w:t>agregadas à estrutura financeira de captação</w:t>
      </w:r>
      <w:r w:rsidR="000F6B6D">
        <w:rPr>
          <w:rFonts w:ascii="Ebrima" w:hAnsi="Ebrima" w:cstheme="minorHAnsi"/>
          <w:sz w:val="22"/>
          <w:szCs w:val="22"/>
        </w:rPr>
        <w:t>, conforme aplicáveis,</w:t>
      </w:r>
      <w:r w:rsidR="00E70768" w:rsidRPr="00F52ABB">
        <w:rPr>
          <w:rFonts w:ascii="Ebrima" w:hAnsi="Ebrima" w:cstheme="minorHAnsi"/>
          <w:sz w:val="22"/>
          <w:szCs w:val="22"/>
        </w:rPr>
        <w:t xml:space="preserve"> as seguintes </w:t>
      </w:r>
      <w:r w:rsidRPr="00F52ABB">
        <w:rPr>
          <w:rFonts w:ascii="Ebrima" w:hAnsi="Ebrima" w:cstheme="minorHAnsi"/>
          <w:sz w:val="22"/>
          <w:szCs w:val="22"/>
        </w:rPr>
        <w:t>Garantias</w:t>
      </w:r>
      <w:r w:rsidR="00E70768" w:rsidRPr="00F52ABB">
        <w:rPr>
          <w:rFonts w:ascii="Ebrima" w:hAnsi="Ebrima" w:cstheme="minorHAnsi"/>
          <w:sz w:val="22"/>
          <w:szCs w:val="22"/>
        </w:rPr>
        <w:t xml:space="preserve">, </w:t>
      </w:r>
      <w:proofErr w:type="gramStart"/>
      <w:r w:rsidR="00E70768" w:rsidRPr="00F52ABB">
        <w:rPr>
          <w:rFonts w:ascii="Ebrima" w:hAnsi="Ebrima" w:cstheme="minorHAnsi"/>
          <w:sz w:val="22"/>
          <w:szCs w:val="22"/>
        </w:rPr>
        <w:t>melhor</w:t>
      </w:r>
      <w:proofErr w:type="gramEnd"/>
      <w:r w:rsidR="00E70768" w:rsidRPr="00F52ABB">
        <w:rPr>
          <w:rFonts w:ascii="Ebrima" w:hAnsi="Ebrima" w:cstheme="minorHAnsi"/>
          <w:sz w:val="22"/>
          <w:szCs w:val="22"/>
        </w:rPr>
        <w:t xml:space="preserve"> detalhadas </w:t>
      </w:r>
      <w:r w:rsidR="00E70768" w:rsidRPr="00F52ABB">
        <w:rPr>
          <w:rFonts w:ascii="Ebrima" w:hAnsi="Ebrima" w:cstheme="minorHAnsi"/>
          <w:sz w:val="22"/>
          <w:szCs w:val="22"/>
        </w:rPr>
        <w:lastRenderedPageBreak/>
        <w:t xml:space="preserve">neste instrumento, com o objetivo de assegurar o adimplemento das Obrigações Garantidas (abaixo definidas): </w:t>
      </w:r>
    </w:p>
    <w:p w14:paraId="538BCDD9" w14:textId="77777777" w:rsidR="000F6B6D" w:rsidRDefault="000F6B6D" w:rsidP="002B7CE8">
      <w:pPr>
        <w:pStyle w:val="PargrafodaLista"/>
        <w:rPr>
          <w:rFonts w:ascii="Ebrima" w:hAnsi="Ebrima" w:cstheme="minorHAnsi"/>
          <w:sz w:val="22"/>
          <w:szCs w:val="22"/>
        </w:rPr>
      </w:pPr>
    </w:p>
    <w:p w14:paraId="75A85897" w14:textId="48584756" w:rsidR="000F6B6D" w:rsidRPr="004F59A7" w:rsidRDefault="00E70768" w:rsidP="000F6B6D">
      <w:pPr>
        <w:spacing w:line="300" w:lineRule="exact"/>
        <w:ind w:left="708"/>
        <w:jc w:val="both"/>
        <w:rPr>
          <w:rFonts w:ascii="Ebrima" w:hAnsi="Ebrima"/>
          <w:sz w:val="22"/>
          <w:szCs w:val="22"/>
        </w:rPr>
      </w:pPr>
      <w:r w:rsidRPr="00F52ABB">
        <w:rPr>
          <w:rFonts w:ascii="Ebrima" w:hAnsi="Ebrima" w:cstheme="minorHAnsi"/>
          <w:sz w:val="22"/>
          <w:szCs w:val="22"/>
        </w:rPr>
        <w:t xml:space="preserve">(i) </w:t>
      </w:r>
      <w:bookmarkStart w:id="30" w:name="_Hlk59007391"/>
      <w:r w:rsidR="000F6B6D">
        <w:rPr>
          <w:rFonts w:ascii="Ebrima" w:hAnsi="Ebrima" w:cstheme="minorHAnsi"/>
          <w:sz w:val="22"/>
          <w:szCs w:val="22"/>
        </w:rPr>
        <w:tab/>
      </w:r>
      <w:r w:rsidR="00F91FF3" w:rsidRPr="002B7CE8">
        <w:rPr>
          <w:rFonts w:ascii="Ebrima" w:hAnsi="Ebrima" w:cstheme="minorHAnsi"/>
          <w:sz w:val="22"/>
          <w:szCs w:val="22"/>
          <w:u w:val="single"/>
        </w:rPr>
        <w:t>Cessão Fiduciária Monte Líbano</w:t>
      </w:r>
      <w:r w:rsidR="00F91FF3" w:rsidRPr="00363E59">
        <w:rPr>
          <w:rFonts w:ascii="Ebrima" w:hAnsi="Ebrima" w:cstheme="minorHAnsi"/>
          <w:sz w:val="22"/>
          <w:szCs w:val="22"/>
        </w:rPr>
        <w:t xml:space="preserve">: </w:t>
      </w:r>
      <w:r w:rsidRPr="00363E59">
        <w:rPr>
          <w:rFonts w:ascii="Ebrima" w:hAnsi="Ebrima" w:cstheme="minorHAnsi"/>
          <w:sz w:val="22"/>
          <w:szCs w:val="22"/>
        </w:rPr>
        <w:t>a cessão fiduciária</w:t>
      </w:r>
      <w:r w:rsidR="000F6B6D" w:rsidRPr="00363E59">
        <w:rPr>
          <w:rFonts w:ascii="Ebrima" w:hAnsi="Ebrima" w:cstheme="minorHAnsi"/>
          <w:sz w:val="22"/>
          <w:szCs w:val="22"/>
        </w:rPr>
        <w:t xml:space="preserve"> e promessa de cessão fiduciária</w:t>
      </w:r>
      <w:r w:rsidRPr="00B0304B">
        <w:rPr>
          <w:rFonts w:ascii="Ebrima" w:hAnsi="Ebrima" w:cstheme="minorHAnsi"/>
          <w:sz w:val="22"/>
          <w:szCs w:val="22"/>
        </w:rPr>
        <w:t xml:space="preserve">, pela </w:t>
      </w:r>
      <w:r w:rsidR="00B32C00" w:rsidRPr="00B0304B">
        <w:rPr>
          <w:rFonts w:ascii="Ebrima" w:hAnsi="Ebrima" w:cstheme="minorHAnsi"/>
          <w:sz w:val="22"/>
          <w:szCs w:val="22"/>
        </w:rPr>
        <w:t>Monte Líbano</w:t>
      </w:r>
      <w:r w:rsidRPr="004F59A7">
        <w:rPr>
          <w:rFonts w:ascii="Ebrima" w:hAnsi="Ebrima" w:cstheme="minorHAnsi"/>
          <w:sz w:val="22"/>
          <w:szCs w:val="22"/>
        </w:rPr>
        <w:t xml:space="preserve">, </w:t>
      </w:r>
      <w:r w:rsidR="006E553F" w:rsidRPr="004F59A7">
        <w:rPr>
          <w:rFonts w:ascii="Ebrima" w:hAnsi="Ebrima" w:cstheme="minorHAnsi"/>
          <w:sz w:val="22"/>
          <w:szCs w:val="22"/>
        </w:rPr>
        <w:t>de</w:t>
      </w:r>
      <w:r w:rsidR="00176BD7" w:rsidRPr="004F59A7">
        <w:rPr>
          <w:rFonts w:ascii="Ebrima" w:hAnsi="Ebrima" w:cstheme="minorHAnsi"/>
          <w:sz w:val="22"/>
          <w:szCs w:val="22"/>
        </w:rPr>
        <w:t xml:space="preserve"> </w:t>
      </w:r>
      <w:r w:rsidR="00833594" w:rsidRPr="004F59A7">
        <w:rPr>
          <w:rFonts w:ascii="Ebrima" w:hAnsi="Ebrima"/>
          <w:sz w:val="22"/>
          <w:szCs w:val="22"/>
        </w:rPr>
        <w:t xml:space="preserve">Créditos Imobiliários </w:t>
      </w:r>
      <w:r w:rsidR="006E553F" w:rsidRPr="004F59A7">
        <w:rPr>
          <w:rFonts w:ascii="Ebrima" w:hAnsi="Ebrima"/>
          <w:sz w:val="22"/>
          <w:szCs w:val="22"/>
        </w:rPr>
        <w:t>Monte Líbano</w:t>
      </w:r>
      <w:r w:rsidRPr="004F59A7">
        <w:rPr>
          <w:rFonts w:ascii="Ebrima" w:hAnsi="Ebrima"/>
          <w:sz w:val="22"/>
          <w:szCs w:val="22"/>
        </w:rPr>
        <w:t xml:space="preserve"> </w:t>
      </w:r>
      <w:r w:rsidR="006E553F" w:rsidRPr="004F59A7">
        <w:rPr>
          <w:rFonts w:ascii="Ebrima" w:hAnsi="Ebrima"/>
          <w:sz w:val="22"/>
          <w:szCs w:val="22"/>
        </w:rPr>
        <w:t>presentes e futuros</w:t>
      </w:r>
      <w:r w:rsidR="000F6B6D" w:rsidRPr="004F59A7">
        <w:rPr>
          <w:rFonts w:ascii="Ebrima" w:hAnsi="Ebrima"/>
          <w:sz w:val="22"/>
          <w:szCs w:val="22"/>
        </w:rPr>
        <w:t>,</w:t>
      </w:r>
      <w:r w:rsidR="006E553F" w:rsidRPr="004F59A7">
        <w:rPr>
          <w:rFonts w:ascii="Ebrima" w:hAnsi="Ebrima"/>
          <w:sz w:val="22"/>
          <w:szCs w:val="22"/>
        </w:rPr>
        <w:t xml:space="preserve"> </w:t>
      </w:r>
      <w:r w:rsidR="00815D66" w:rsidRPr="004F59A7">
        <w:rPr>
          <w:rFonts w:ascii="Ebrima" w:hAnsi="Ebrima"/>
          <w:sz w:val="22"/>
          <w:szCs w:val="22"/>
        </w:rPr>
        <w:t>qu</w:t>
      </w:r>
      <w:r w:rsidRPr="004F59A7">
        <w:rPr>
          <w:rFonts w:ascii="Ebrima" w:hAnsi="Ebrima"/>
          <w:sz w:val="22"/>
          <w:szCs w:val="22"/>
        </w:rPr>
        <w:t>e foram e serão constituídos a partir da assinatura de Contratos Imobiliários</w:t>
      </w:r>
      <w:r w:rsidR="000F6B6D" w:rsidRPr="004F59A7">
        <w:rPr>
          <w:rFonts w:ascii="Ebrima" w:hAnsi="Ebrima"/>
          <w:sz w:val="22"/>
          <w:szCs w:val="22"/>
        </w:rPr>
        <w:t xml:space="preserve"> Monte Líbano</w:t>
      </w:r>
      <w:r w:rsidRPr="004F59A7">
        <w:rPr>
          <w:rFonts w:ascii="Ebrima" w:hAnsi="Ebrima"/>
          <w:sz w:val="22"/>
          <w:szCs w:val="22"/>
        </w:rPr>
        <w:t xml:space="preserve">, principalmente os decorrentes de comercializações de </w:t>
      </w:r>
      <w:r w:rsidR="006E553F" w:rsidRPr="004F59A7">
        <w:rPr>
          <w:rFonts w:ascii="Ebrima" w:hAnsi="Ebrima"/>
          <w:sz w:val="22"/>
          <w:szCs w:val="22"/>
        </w:rPr>
        <w:t>Lotes</w:t>
      </w:r>
      <w:r w:rsidR="000F6B6D" w:rsidRPr="004F59A7">
        <w:rPr>
          <w:rFonts w:ascii="Ebrima" w:hAnsi="Ebrima"/>
          <w:sz w:val="22"/>
          <w:szCs w:val="22"/>
        </w:rPr>
        <w:t xml:space="preserve"> Monte Líbano</w:t>
      </w:r>
      <w:r w:rsidRPr="004F59A7">
        <w:rPr>
          <w:rFonts w:ascii="Ebrima" w:hAnsi="Ebrima"/>
          <w:sz w:val="22"/>
          <w:szCs w:val="22"/>
        </w:rPr>
        <w:t xml:space="preserve">, ou que venham a integrar o estoque após distrato de Contratos Imobiliários </w:t>
      </w:r>
      <w:r w:rsidR="000F6B6D" w:rsidRPr="004F59A7">
        <w:rPr>
          <w:rFonts w:ascii="Ebrima" w:hAnsi="Ebrima"/>
          <w:sz w:val="22"/>
          <w:szCs w:val="22"/>
        </w:rPr>
        <w:t xml:space="preserve">Monta Líbano </w:t>
      </w:r>
      <w:r w:rsidRPr="004F59A7">
        <w:rPr>
          <w:rFonts w:ascii="Ebrima" w:hAnsi="Ebrima"/>
          <w:sz w:val="22"/>
          <w:szCs w:val="22"/>
        </w:rPr>
        <w:t>vigentes</w:t>
      </w:r>
      <w:bookmarkEnd w:id="30"/>
      <w:r w:rsidRPr="004F59A7">
        <w:rPr>
          <w:rFonts w:ascii="Ebrima" w:hAnsi="Ebrima"/>
          <w:sz w:val="22"/>
          <w:szCs w:val="22"/>
        </w:rPr>
        <w:t xml:space="preserve"> (“</w:t>
      </w:r>
      <w:r w:rsidRPr="004F59A7">
        <w:rPr>
          <w:rFonts w:ascii="Ebrima" w:hAnsi="Ebrima"/>
          <w:sz w:val="22"/>
          <w:szCs w:val="22"/>
          <w:u w:val="single"/>
        </w:rPr>
        <w:t>Cessão Fiduciária</w:t>
      </w:r>
      <w:r w:rsidR="000F6B6D" w:rsidRPr="004F59A7">
        <w:rPr>
          <w:rFonts w:ascii="Ebrima" w:hAnsi="Ebrima"/>
          <w:sz w:val="22"/>
          <w:szCs w:val="22"/>
          <w:u w:val="single"/>
        </w:rPr>
        <w:t xml:space="preserve"> Monte Líbano</w:t>
      </w:r>
      <w:r w:rsidRPr="004F59A7">
        <w:rPr>
          <w:rFonts w:ascii="Ebrima" w:hAnsi="Ebrima"/>
          <w:sz w:val="22"/>
          <w:szCs w:val="22"/>
        </w:rPr>
        <w:t>” e “</w:t>
      </w:r>
      <w:r w:rsidRPr="004F59A7">
        <w:rPr>
          <w:rFonts w:ascii="Ebrima" w:hAnsi="Ebrima"/>
          <w:sz w:val="22"/>
          <w:szCs w:val="22"/>
          <w:u w:val="single"/>
        </w:rPr>
        <w:t>Créditos Cedidos Fiduciariamente</w:t>
      </w:r>
      <w:r w:rsidR="000F6B6D" w:rsidRPr="004F59A7">
        <w:rPr>
          <w:rFonts w:ascii="Ebrima" w:hAnsi="Ebrima"/>
          <w:sz w:val="22"/>
          <w:szCs w:val="22"/>
          <w:u w:val="single"/>
        </w:rPr>
        <w:t xml:space="preserve"> Monte Líbano</w:t>
      </w:r>
      <w:r w:rsidRPr="004F59A7">
        <w:rPr>
          <w:rFonts w:ascii="Ebrima" w:hAnsi="Ebrima"/>
          <w:sz w:val="22"/>
          <w:szCs w:val="22"/>
        </w:rPr>
        <w:t>”</w:t>
      </w:r>
      <w:r w:rsidR="000F6B6D" w:rsidRPr="004F59A7">
        <w:rPr>
          <w:rFonts w:ascii="Ebrima" w:hAnsi="Ebrima"/>
          <w:sz w:val="22"/>
          <w:szCs w:val="22"/>
        </w:rPr>
        <w:t>);</w:t>
      </w:r>
    </w:p>
    <w:p w14:paraId="5EE6A237" w14:textId="77777777" w:rsidR="000F6B6D" w:rsidRPr="004F59A7" w:rsidRDefault="000F6B6D" w:rsidP="000F6B6D">
      <w:pPr>
        <w:spacing w:line="300" w:lineRule="exact"/>
        <w:ind w:left="708"/>
        <w:jc w:val="both"/>
        <w:rPr>
          <w:rFonts w:ascii="Ebrima" w:hAnsi="Ebrima"/>
          <w:sz w:val="22"/>
          <w:szCs w:val="22"/>
        </w:rPr>
      </w:pPr>
    </w:p>
    <w:p w14:paraId="22049AD2" w14:textId="236E457A" w:rsidR="00954F85" w:rsidRPr="004F59A7" w:rsidRDefault="000F6B6D" w:rsidP="000F6B6D">
      <w:pPr>
        <w:spacing w:line="300" w:lineRule="exact"/>
        <w:ind w:left="708"/>
        <w:jc w:val="both"/>
        <w:rPr>
          <w:rFonts w:ascii="Ebrima" w:hAnsi="Ebrima"/>
          <w:sz w:val="22"/>
          <w:szCs w:val="22"/>
        </w:rPr>
      </w:pPr>
      <w:r w:rsidRPr="004F59A7">
        <w:rPr>
          <w:rFonts w:ascii="Ebrima" w:hAnsi="Ebrima"/>
          <w:sz w:val="22"/>
          <w:szCs w:val="22"/>
        </w:rPr>
        <w:t>(</w:t>
      </w:r>
      <w:proofErr w:type="spellStart"/>
      <w:r w:rsidRPr="004F59A7">
        <w:rPr>
          <w:rFonts w:ascii="Ebrima" w:hAnsi="Ebrima"/>
          <w:sz w:val="22"/>
          <w:szCs w:val="22"/>
        </w:rPr>
        <w:t>ii</w:t>
      </w:r>
      <w:proofErr w:type="spellEnd"/>
      <w:r w:rsidRPr="004F59A7">
        <w:rPr>
          <w:rFonts w:ascii="Ebrima" w:hAnsi="Ebrima"/>
          <w:sz w:val="22"/>
          <w:szCs w:val="22"/>
        </w:rPr>
        <w:t>)</w:t>
      </w:r>
      <w:r w:rsidRPr="004F59A7">
        <w:rPr>
          <w:rFonts w:ascii="Ebrima" w:hAnsi="Ebrima"/>
          <w:sz w:val="22"/>
          <w:szCs w:val="22"/>
        </w:rPr>
        <w:tab/>
      </w:r>
      <w:r w:rsidR="00954F85" w:rsidRPr="002B7CE8">
        <w:rPr>
          <w:rFonts w:ascii="Ebrima" w:hAnsi="Ebrima"/>
          <w:sz w:val="22"/>
          <w:szCs w:val="22"/>
          <w:u w:val="single"/>
        </w:rPr>
        <w:t xml:space="preserve">Promessa de </w:t>
      </w:r>
      <w:r w:rsidR="00F91FF3" w:rsidRPr="002B7CE8">
        <w:rPr>
          <w:rFonts w:ascii="Ebrima" w:hAnsi="Ebrima"/>
          <w:sz w:val="22"/>
          <w:szCs w:val="22"/>
          <w:u w:val="single"/>
        </w:rPr>
        <w:t xml:space="preserve">Cessão Fiduciária </w:t>
      </w:r>
      <w:proofErr w:type="spellStart"/>
      <w:r w:rsidR="00F91FF3" w:rsidRPr="002B7CE8">
        <w:rPr>
          <w:rFonts w:ascii="Ebrima" w:hAnsi="Ebrima"/>
          <w:sz w:val="22"/>
          <w:szCs w:val="22"/>
          <w:u w:val="single"/>
        </w:rPr>
        <w:t>Attlantis</w:t>
      </w:r>
      <w:proofErr w:type="spellEnd"/>
      <w:r w:rsidR="00F91FF3" w:rsidRPr="00363E59">
        <w:rPr>
          <w:rFonts w:ascii="Ebrima" w:hAnsi="Ebrima"/>
          <w:sz w:val="22"/>
          <w:szCs w:val="22"/>
        </w:rPr>
        <w:t xml:space="preserve">: </w:t>
      </w:r>
      <w:r w:rsidRPr="00363E59">
        <w:rPr>
          <w:rFonts w:ascii="Ebrima" w:hAnsi="Ebrima"/>
          <w:sz w:val="22"/>
          <w:szCs w:val="22"/>
        </w:rPr>
        <w:t xml:space="preserve">a promessa de cessão fiduciária, pela </w:t>
      </w:r>
      <w:proofErr w:type="spellStart"/>
      <w:r w:rsidRPr="00363E59">
        <w:rPr>
          <w:rFonts w:ascii="Ebrima" w:hAnsi="Ebrima"/>
          <w:sz w:val="22"/>
          <w:szCs w:val="22"/>
        </w:rPr>
        <w:t>Attlantis</w:t>
      </w:r>
      <w:proofErr w:type="spellEnd"/>
      <w:r w:rsidRPr="00363E59">
        <w:rPr>
          <w:rFonts w:ascii="Ebrima" w:hAnsi="Ebrima"/>
          <w:sz w:val="22"/>
          <w:szCs w:val="22"/>
        </w:rPr>
        <w:t>, d</w:t>
      </w:r>
      <w:r w:rsidRPr="00B0304B">
        <w:rPr>
          <w:rFonts w:ascii="Ebrima" w:hAnsi="Ebrima"/>
          <w:sz w:val="22"/>
          <w:szCs w:val="22"/>
        </w:rPr>
        <w:t xml:space="preserve">a totalidade dos Créditos Imobiliários </w:t>
      </w:r>
      <w:proofErr w:type="spellStart"/>
      <w:r w:rsidRPr="00B0304B">
        <w:rPr>
          <w:rFonts w:ascii="Ebrima" w:hAnsi="Ebrima"/>
          <w:sz w:val="22"/>
          <w:szCs w:val="22"/>
        </w:rPr>
        <w:t>Attlantis</w:t>
      </w:r>
      <w:proofErr w:type="spellEnd"/>
      <w:r w:rsidRPr="00B0304B">
        <w:rPr>
          <w:rFonts w:ascii="Ebrima" w:hAnsi="Ebrima"/>
          <w:sz w:val="22"/>
          <w:szCs w:val="22"/>
        </w:rPr>
        <w:t xml:space="preserve"> a serem futuramente constituídos, quando da venda</w:t>
      </w:r>
      <w:r w:rsidRPr="0060278D">
        <w:rPr>
          <w:rFonts w:ascii="Ebrima" w:hAnsi="Ebrima"/>
          <w:sz w:val="22"/>
          <w:szCs w:val="22"/>
        </w:rPr>
        <w:t xml:space="preserve"> das Unidades </w:t>
      </w:r>
      <w:proofErr w:type="spellStart"/>
      <w:r w:rsidR="00F91FF3" w:rsidRPr="0060278D">
        <w:rPr>
          <w:rFonts w:ascii="Ebrima" w:hAnsi="Ebrima"/>
          <w:sz w:val="22"/>
          <w:szCs w:val="22"/>
        </w:rPr>
        <w:t>Attlantis</w:t>
      </w:r>
      <w:proofErr w:type="spellEnd"/>
      <w:r w:rsidR="00F91FF3" w:rsidRPr="000E7D1F">
        <w:rPr>
          <w:rFonts w:ascii="Ebrima" w:hAnsi="Ebrima"/>
          <w:sz w:val="22"/>
          <w:szCs w:val="22"/>
        </w:rPr>
        <w:t xml:space="preserve">, condicionada </w:t>
      </w:r>
      <w:r w:rsidR="00F91FF3" w:rsidRPr="00077B22">
        <w:rPr>
          <w:rFonts w:ascii="Ebrima" w:hAnsi="Ebrima"/>
          <w:sz w:val="22"/>
          <w:szCs w:val="22"/>
        </w:rPr>
        <w:t>ao efetivo desembolso</w:t>
      </w:r>
      <w:r w:rsidR="00540A07">
        <w:rPr>
          <w:rFonts w:ascii="Ebrima" w:hAnsi="Ebrima"/>
          <w:sz w:val="22"/>
          <w:szCs w:val="22"/>
        </w:rPr>
        <w:t>, ainda que parcial,</w:t>
      </w:r>
      <w:r w:rsidR="00F91FF3" w:rsidRPr="00077B22">
        <w:rPr>
          <w:rFonts w:ascii="Ebrima" w:hAnsi="Ebrima"/>
          <w:sz w:val="22"/>
          <w:szCs w:val="22"/>
        </w:rPr>
        <w:t xml:space="preserve"> da</w:t>
      </w:r>
      <w:r w:rsidR="00540A07">
        <w:rPr>
          <w:rFonts w:ascii="Ebrima" w:hAnsi="Ebrima"/>
          <w:sz w:val="22"/>
          <w:szCs w:val="22"/>
        </w:rPr>
        <w:t>s</w:t>
      </w:r>
      <w:r w:rsidR="00F91FF3" w:rsidRPr="00077B22">
        <w:rPr>
          <w:rFonts w:ascii="Ebrima" w:hAnsi="Ebrima"/>
          <w:sz w:val="22"/>
          <w:szCs w:val="22"/>
        </w:rPr>
        <w:t xml:space="preserve"> CCB</w:t>
      </w:r>
      <w:r w:rsidR="00954F85" w:rsidRPr="004F59A7">
        <w:rPr>
          <w:rFonts w:ascii="Ebrima" w:hAnsi="Ebrima"/>
          <w:sz w:val="22"/>
          <w:szCs w:val="22"/>
        </w:rPr>
        <w:t xml:space="preserve">, conforme solicitado pela </w:t>
      </w:r>
      <w:proofErr w:type="spellStart"/>
      <w:r w:rsidR="00954F85" w:rsidRPr="004F59A7">
        <w:rPr>
          <w:rFonts w:ascii="Ebrima" w:hAnsi="Ebrima"/>
          <w:sz w:val="22"/>
          <w:szCs w:val="22"/>
        </w:rPr>
        <w:t>Attlantis</w:t>
      </w:r>
      <w:proofErr w:type="spellEnd"/>
      <w:r w:rsidR="00954F85" w:rsidRPr="004F59A7">
        <w:rPr>
          <w:rFonts w:ascii="Ebrima" w:hAnsi="Ebrima"/>
          <w:sz w:val="22"/>
          <w:szCs w:val="22"/>
        </w:rPr>
        <w:t xml:space="preserve"> (“</w:t>
      </w:r>
      <w:r w:rsidR="00954F85" w:rsidRPr="002B7CE8">
        <w:rPr>
          <w:rFonts w:ascii="Ebrima" w:hAnsi="Ebrima"/>
          <w:sz w:val="22"/>
          <w:szCs w:val="22"/>
          <w:u w:val="single"/>
        </w:rPr>
        <w:t xml:space="preserve">Promessa de Cessão Fiduciária </w:t>
      </w:r>
      <w:proofErr w:type="spellStart"/>
      <w:r w:rsidR="00954F85" w:rsidRPr="002B7CE8">
        <w:rPr>
          <w:rFonts w:ascii="Ebrima" w:hAnsi="Ebrima"/>
          <w:sz w:val="22"/>
          <w:szCs w:val="22"/>
          <w:u w:val="single"/>
        </w:rPr>
        <w:t>Attlantis</w:t>
      </w:r>
      <w:proofErr w:type="spellEnd"/>
      <w:r w:rsidR="00954F85" w:rsidRPr="00363E59">
        <w:rPr>
          <w:rFonts w:ascii="Ebrima" w:hAnsi="Ebrima"/>
          <w:sz w:val="22"/>
          <w:szCs w:val="22"/>
        </w:rPr>
        <w:t>”, que, uma vez implementada</w:t>
      </w:r>
      <w:r w:rsidR="004F59A7">
        <w:rPr>
          <w:rFonts w:ascii="Ebrima" w:hAnsi="Ebrima"/>
          <w:sz w:val="22"/>
          <w:szCs w:val="22"/>
        </w:rPr>
        <w:t xml:space="preserve"> a cessão fiduciária dos Créditos Imobiliários </w:t>
      </w:r>
      <w:proofErr w:type="spellStart"/>
      <w:r w:rsidR="004F59A7">
        <w:rPr>
          <w:rFonts w:ascii="Ebrima" w:hAnsi="Ebrima"/>
          <w:sz w:val="22"/>
          <w:szCs w:val="22"/>
        </w:rPr>
        <w:t>Attlantis</w:t>
      </w:r>
      <w:proofErr w:type="spellEnd"/>
      <w:r w:rsidR="00954F85" w:rsidRPr="00363E59">
        <w:rPr>
          <w:rFonts w:ascii="Ebrima" w:hAnsi="Ebrima"/>
          <w:sz w:val="22"/>
          <w:szCs w:val="22"/>
        </w:rPr>
        <w:t>, será convolada em “</w:t>
      </w:r>
      <w:r w:rsidR="00954F85" w:rsidRPr="002B7CE8">
        <w:rPr>
          <w:rFonts w:ascii="Ebrima" w:hAnsi="Ebrima"/>
          <w:sz w:val="22"/>
          <w:szCs w:val="22"/>
          <w:u w:val="single"/>
        </w:rPr>
        <w:t xml:space="preserve">Cessão Fiduciária </w:t>
      </w:r>
      <w:proofErr w:type="spellStart"/>
      <w:r w:rsidR="00954F85" w:rsidRPr="002B7CE8">
        <w:rPr>
          <w:rFonts w:ascii="Ebrima" w:hAnsi="Ebrima"/>
          <w:sz w:val="22"/>
          <w:szCs w:val="22"/>
          <w:u w:val="single"/>
        </w:rPr>
        <w:t>Attlantis</w:t>
      </w:r>
      <w:proofErr w:type="spellEnd"/>
      <w:r w:rsidR="00954F85" w:rsidRPr="00363E59">
        <w:rPr>
          <w:rFonts w:ascii="Ebrima" w:hAnsi="Ebrima"/>
          <w:sz w:val="22"/>
          <w:szCs w:val="22"/>
        </w:rPr>
        <w:t>”)</w:t>
      </w:r>
      <w:r w:rsidR="00E70768" w:rsidRPr="004F59A7">
        <w:rPr>
          <w:rFonts w:ascii="Ebrima" w:hAnsi="Ebrima"/>
          <w:sz w:val="22"/>
          <w:szCs w:val="22"/>
        </w:rPr>
        <w:t xml:space="preserve">; </w:t>
      </w:r>
    </w:p>
    <w:p w14:paraId="0E8CC456" w14:textId="77777777" w:rsidR="00954F85" w:rsidRPr="004F59A7" w:rsidRDefault="00954F85" w:rsidP="000F6B6D">
      <w:pPr>
        <w:spacing w:line="300" w:lineRule="exact"/>
        <w:ind w:left="708"/>
        <w:jc w:val="both"/>
        <w:rPr>
          <w:rFonts w:ascii="Ebrima" w:hAnsi="Ebrima"/>
          <w:sz w:val="22"/>
          <w:szCs w:val="22"/>
        </w:rPr>
      </w:pPr>
    </w:p>
    <w:p w14:paraId="245F47A6" w14:textId="2514C80D" w:rsidR="00966A29" w:rsidRPr="00363E59" w:rsidRDefault="00E70768" w:rsidP="000F6B6D">
      <w:pPr>
        <w:spacing w:line="300" w:lineRule="exact"/>
        <w:ind w:left="708"/>
        <w:jc w:val="both"/>
        <w:rPr>
          <w:rFonts w:ascii="Ebrima" w:hAnsi="Ebrima"/>
          <w:sz w:val="22"/>
          <w:szCs w:val="22"/>
        </w:rPr>
      </w:pPr>
      <w:r w:rsidRPr="004F59A7">
        <w:rPr>
          <w:rFonts w:ascii="Ebrima" w:hAnsi="Ebrima"/>
          <w:sz w:val="22"/>
          <w:szCs w:val="22"/>
        </w:rPr>
        <w:t>(</w:t>
      </w:r>
      <w:proofErr w:type="spellStart"/>
      <w:r w:rsidRPr="004F59A7">
        <w:rPr>
          <w:rFonts w:ascii="Ebrima" w:hAnsi="Ebrima"/>
          <w:sz w:val="22"/>
          <w:szCs w:val="22"/>
        </w:rPr>
        <w:t>i</w:t>
      </w:r>
      <w:r w:rsidR="00954F85" w:rsidRPr="004F59A7">
        <w:rPr>
          <w:rFonts w:ascii="Ebrima" w:hAnsi="Ebrima"/>
          <w:sz w:val="22"/>
          <w:szCs w:val="22"/>
        </w:rPr>
        <w:t>i</w:t>
      </w:r>
      <w:r w:rsidRPr="004F59A7">
        <w:rPr>
          <w:rFonts w:ascii="Ebrima" w:hAnsi="Ebrima"/>
          <w:sz w:val="22"/>
          <w:szCs w:val="22"/>
        </w:rPr>
        <w:t>i</w:t>
      </w:r>
      <w:proofErr w:type="spellEnd"/>
      <w:r w:rsidRPr="004F59A7">
        <w:rPr>
          <w:rFonts w:ascii="Ebrima" w:hAnsi="Ebrima"/>
          <w:sz w:val="22"/>
          <w:szCs w:val="22"/>
        </w:rPr>
        <w:t>)</w:t>
      </w:r>
      <w:r w:rsidR="00306A14" w:rsidRPr="004F59A7">
        <w:rPr>
          <w:rFonts w:ascii="Ebrima" w:hAnsi="Ebrima"/>
          <w:sz w:val="22"/>
          <w:szCs w:val="22"/>
        </w:rPr>
        <w:t xml:space="preserve"> </w:t>
      </w:r>
      <w:r w:rsidR="00954F85" w:rsidRPr="004F59A7">
        <w:rPr>
          <w:rFonts w:ascii="Ebrima" w:hAnsi="Ebrima"/>
          <w:sz w:val="22"/>
          <w:szCs w:val="22"/>
        </w:rPr>
        <w:tab/>
      </w:r>
      <w:r w:rsidR="00966A29" w:rsidRPr="002B7CE8">
        <w:rPr>
          <w:rFonts w:ascii="Ebrima" w:hAnsi="Ebrima"/>
          <w:sz w:val="22"/>
          <w:szCs w:val="22"/>
          <w:u w:val="single"/>
        </w:rPr>
        <w:t>Fiança e Aval</w:t>
      </w:r>
      <w:r w:rsidR="00966A29" w:rsidRPr="00363E59">
        <w:rPr>
          <w:rFonts w:ascii="Ebrima" w:hAnsi="Ebrima"/>
          <w:sz w:val="22"/>
          <w:szCs w:val="22"/>
        </w:rPr>
        <w:t xml:space="preserve">: a Fiança, nos termos do </w:t>
      </w:r>
      <w:r w:rsidR="00966A29" w:rsidRPr="00B0304B">
        <w:rPr>
          <w:rFonts w:ascii="Ebrima" w:hAnsi="Ebrima"/>
          <w:sz w:val="22"/>
          <w:szCs w:val="22"/>
        </w:rPr>
        <w:t xml:space="preserve">item </w:t>
      </w:r>
      <w:r w:rsidR="00ED13DF">
        <w:rPr>
          <w:rFonts w:ascii="Ebrima" w:hAnsi="Ebrima"/>
          <w:sz w:val="22"/>
          <w:szCs w:val="22"/>
        </w:rPr>
        <w:t>5.5</w:t>
      </w:r>
      <w:r w:rsidR="00966A29" w:rsidRPr="00363E59">
        <w:rPr>
          <w:rFonts w:ascii="Ebrima" w:hAnsi="Ebrima"/>
          <w:sz w:val="22"/>
          <w:szCs w:val="22"/>
        </w:rPr>
        <w:t xml:space="preserve"> deste instrumento, e o Aval, nos termos do item </w:t>
      </w:r>
      <w:r w:rsidR="00ED13DF">
        <w:rPr>
          <w:rFonts w:ascii="Ebrima" w:hAnsi="Ebrima"/>
          <w:sz w:val="22"/>
          <w:szCs w:val="22"/>
        </w:rPr>
        <w:t>5.6</w:t>
      </w:r>
      <w:r w:rsidR="00966A29" w:rsidRPr="00363E59">
        <w:rPr>
          <w:rFonts w:ascii="Ebrima" w:hAnsi="Ebrima"/>
          <w:sz w:val="22"/>
          <w:szCs w:val="22"/>
        </w:rPr>
        <w:t xml:space="preserve"> deste instrumento;</w:t>
      </w:r>
    </w:p>
    <w:p w14:paraId="45CEB199" w14:textId="6FD3FFDA" w:rsidR="00954F85" w:rsidRPr="004F59A7" w:rsidRDefault="00966A29" w:rsidP="000F6B6D">
      <w:pPr>
        <w:spacing w:line="300" w:lineRule="exact"/>
        <w:ind w:left="708"/>
        <w:jc w:val="both"/>
        <w:rPr>
          <w:rFonts w:ascii="Ebrima" w:hAnsi="Ebrima"/>
          <w:sz w:val="22"/>
          <w:szCs w:val="22"/>
        </w:rPr>
      </w:pPr>
      <w:r w:rsidRPr="002B7CE8">
        <w:rPr>
          <w:rFonts w:ascii="Ebrima" w:hAnsi="Ebrima"/>
          <w:sz w:val="22"/>
          <w:szCs w:val="22"/>
          <w:u w:val="single"/>
        </w:rPr>
        <w:br/>
      </w:r>
      <w:r w:rsidRPr="00363E59">
        <w:rPr>
          <w:rFonts w:ascii="Ebrima" w:hAnsi="Ebrima"/>
          <w:sz w:val="22"/>
          <w:szCs w:val="22"/>
        </w:rPr>
        <w:t>(</w:t>
      </w:r>
      <w:proofErr w:type="spellStart"/>
      <w:r w:rsidRPr="00363E59">
        <w:rPr>
          <w:rFonts w:ascii="Ebrima" w:hAnsi="Ebrima"/>
          <w:sz w:val="22"/>
          <w:szCs w:val="22"/>
        </w:rPr>
        <w:t>iv</w:t>
      </w:r>
      <w:proofErr w:type="spellEnd"/>
      <w:r w:rsidRPr="00363E59">
        <w:rPr>
          <w:rFonts w:ascii="Ebrima" w:hAnsi="Ebrima"/>
          <w:sz w:val="22"/>
          <w:szCs w:val="22"/>
        </w:rPr>
        <w:t>)</w:t>
      </w:r>
      <w:r w:rsidRPr="00363E59">
        <w:rPr>
          <w:rFonts w:ascii="Ebrima" w:hAnsi="Ebrima"/>
          <w:sz w:val="22"/>
          <w:szCs w:val="22"/>
        </w:rPr>
        <w:tab/>
      </w:r>
      <w:r w:rsidR="00954F85" w:rsidRPr="002B7CE8">
        <w:rPr>
          <w:rFonts w:ascii="Ebrima" w:hAnsi="Ebrima"/>
          <w:sz w:val="22"/>
          <w:szCs w:val="22"/>
          <w:u w:val="single"/>
        </w:rPr>
        <w:t>Coobrigação</w:t>
      </w:r>
      <w:r w:rsidR="00954F85" w:rsidRPr="00363E59">
        <w:rPr>
          <w:rFonts w:ascii="Ebrima" w:hAnsi="Ebrima"/>
          <w:sz w:val="22"/>
          <w:szCs w:val="22"/>
        </w:rPr>
        <w:t xml:space="preserve">: </w:t>
      </w:r>
      <w:r w:rsidR="00E70768" w:rsidRPr="00363E59">
        <w:rPr>
          <w:rFonts w:ascii="Ebrima" w:hAnsi="Ebrima"/>
          <w:sz w:val="22"/>
          <w:szCs w:val="22"/>
        </w:rPr>
        <w:t xml:space="preserve">a </w:t>
      </w:r>
      <w:r w:rsidR="006E553F" w:rsidRPr="00B0304B">
        <w:rPr>
          <w:rFonts w:ascii="Ebrima" w:hAnsi="Ebrima"/>
          <w:sz w:val="22"/>
          <w:szCs w:val="22"/>
        </w:rPr>
        <w:t xml:space="preserve">coobrigação </w:t>
      </w:r>
      <w:r w:rsidR="00E70768" w:rsidRPr="00B0304B">
        <w:rPr>
          <w:rFonts w:ascii="Ebrima" w:hAnsi="Ebrima"/>
          <w:sz w:val="22"/>
          <w:szCs w:val="22"/>
        </w:rPr>
        <w:t xml:space="preserve">da </w:t>
      </w:r>
      <w:r w:rsidR="00B32C00" w:rsidRPr="00B0304B">
        <w:rPr>
          <w:rFonts w:ascii="Ebrima" w:hAnsi="Ebrima"/>
          <w:sz w:val="22"/>
          <w:szCs w:val="22"/>
        </w:rPr>
        <w:t>Monte Líbano</w:t>
      </w:r>
      <w:r w:rsidR="008C6B81" w:rsidRPr="0060278D">
        <w:rPr>
          <w:rFonts w:ascii="Ebrima" w:hAnsi="Ebrima"/>
          <w:sz w:val="22"/>
          <w:szCs w:val="22"/>
        </w:rPr>
        <w:t xml:space="preserve"> </w:t>
      </w:r>
      <w:r w:rsidR="00E70768" w:rsidRPr="0060278D">
        <w:rPr>
          <w:rFonts w:ascii="Ebrima" w:hAnsi="Ebrima"/>
          <w:sz w:val="22"/>
          <w:szCs w:val="22"/>
        </w:rPr>
        <w:t>pelas obrigações dos Devedores</w:t>
      </w:r>
      <w:r w:rsidR="006E553F" w:rsidRPr="000E7D1F">
        <w:rPr>
          <w:rFonts w:ascii="Ebrima" w:hAnsi="Ebrima"/>
          <w:sz w:val="22"/>
          <w:szCs w:val="22"/>
        </w:rPr>
        <w:t xml:space="preserve"> Monte Líbano</w:t>
      </w:r>
      <w:r w:rsidR="00E70768" w:rsidRPr="00077B22">
        <w:rPr>
          <w:rFonts w:ascii="Ebrima" w:hAnsi="Ebrima"/>
          <w:sz w:val="22"/>
          <w:szCs w:val="22"/>
        </w:rPr>
        <w:t xml:space="preserve"> decorrentes dos Contratos Imobiliár</w:t>
      </w:r>
      <w:r w:rsidR="00E70768" w:rsidRPr="00F34467">
        <w:rPr>
          <w:rFonts w:ascii="Ebrima" w:hAnsi="Ebrima"/>
          <w:sz w:val="22"/>
          <w:szCs w:val="22"/>
        </w:rPr>
        <w:t>ios</w:t>
      </w:r>
      <w:r w:rsidR="006E553F" w:rsidRPr="00D5597E">
        <w:rPr>
          <w:rFonts w:ascii="Ebrima" w:hAnsi="Ebrima"/>
          <w:sz w:val="22"/>
          <w:szCs w:val="22"/>
        </w:rPr>
        <w:t xml:space="preserve"> Monte Líbano</w:t>
      </w:r>
      <w:r w:rsidR="0043001C" w:rsidRPr="00D5597E">
        <w:rPr>
          <w:rFonts w:ascii="Ebrima" w:hAnsi="Ebrima"/>
          <w:sz w:val="22"/>
          <w:szCs w:val="22"/>
        </w:rPr>
        <w:t xml:space="preserve">, </w:t>
      </w:r>
      <w:r w:rsidR="006E553F" w:rsidRPr="00D5597E">
        <w:rPr>
          <w:rFonts w:ascii="Ebrima" w:hAnsi="Ebrima"/>
          <w:sz w:val="22"/>
          <w:szCs w:val="22"/>
        </w:rPr>
        <w:t xml:space="preserve">e a </w:t>
      </w:r>
      <w:r w:rsidR="006E553F" w:rsidRPr="00ED13DF">
        <w:rPr>
          <w:rFonts w:ascii="Ebrima" w:hAnsi="Ebrima"/>
          <w:sz w:val="22"/>
          <w:szCs w:val="22"/>
        </w:rPr>
        <w:t xml:space="preserve">coobrigação da </w:t>
      </w:r>
      <w:proofErr w:type="spellStart"/>
      <w:r w:rsidR="006E553F" w:rsidRPr="00ED13DF">
        <w:rPr>
          <w:rFonts w:ascii="Ebrima" w:hAnsi="Ebrima"/>
          <w:sz w:val="22"/>
          <w:szCs w:val="22"/>
        </w:rPr>
        <w:t>Attlantis</w:t>
      </w:r>
      <w:proofErr w:type="spellEnd"/>
      <w:r w:rsidR="006E553F" w:rsidRPr="00ED13DF">
        <w:rPr>
          <w:rFonts w:ascii="Ebrima" w:hAnsi="Ebrima"/>
          <w:sz w:val="22"/>
          <w:szCs w:val="22"/>
        </w:rPr>
        <w:t xml:space="preserve"> pelas obrigações dos Devedores</w:t>
      </w:r>
      <w:r w:rsidR="006E553F" w:rsidRPr="004F59A7">
        <w:rPr>
          <w:rFonts w:ascii="Ebrima" w:hAnsi="Ebrima"/>
          <w:sz w:val="22"/>
          <w:szCs w:val="22"/>
        </w:rPr>
        <w:t xml:space="preserve"> </w:t>
      </w:r>
      <w:proofErr w:type="spellStart"/>
      <w:r w:rsidR="006E553F" w:rsidRPr="004F59A7">
        <w:rPr>
          <w:rFonts w:ascii="Ebrima" w:hAnsi="Ebrima"/>
          <w:sz w:val="22"/>
          <w:szCs w:val="22"/>
        </w:rPr>
        <w:t>Attlantis</w:t>
      </w:r>
      <w:proofErr w:type="spellEnd"/>
      <w:r w:rsidR="006E553F" w:rsidRPr="004F59A7">
        <w:rPr>
          <w:rFonts w:ascii="Ebrima" w:hAnsi="Ebrima"/>
          <w:sz w:val="22"/>
          <w:szCs w:val="22"/>
        </w:rPr>
        <w:t xml:space="preserve"> decorrentes dos Contratos Imobiliários </w:t>
      </w:r>
      <w:proofErr w:type="spellStart"/>
      <w:r w:rsidR="006E553F" w:rsidRPr="004F59A7">
        <w:rPr>
          <w:rFonts w:ascii="Ebrima" w:hAnsi="Ebrima"/>
          <w:sz w:val="22"/>
          <w:szCs w:val="22"/>
        </w:rPr>
        <w:t>Attlantis</w:t>
      </w:r>
      <w:proofErr w:type="spellEnd"/>
      <w:r w:rsidR="00954F85" w:rsidRPr="004F59A7">
        <w:rPr>
          <w:rFonts w:ascii="Ebrima" w:hAnsi="Ebrima"/>
          <w:sz w:val="22"/>
          <w:szCs w:val="22"/>
        </w:rPr>
        <w:t xml:space="preserve">, sujeita à efetiva implementação da Cessão Fiduciária </w:t>
      </w:r>
      <w:proofErr w:type="spellStart"/>
      <w:r w:rsidR="00954F85" w:rsidRPr="004F59A7">
        <w:rPr>
          <w:rFonts w:ascii="Ebrima" w:hAnsi="Ebrima"/>
          <w:sz w:val="22"/>
          <w:szCs w:val="22"/>
        </w:rPr>
        <w:t>Attlantis</w:t>
      </w:r>
      <w:proofErr w:type="spellEnd"/>
      <w:r w:rsidR="00306A14" w:rsidRPr="004F59A7">
        <w:rPr>
          <w:rFonts w:ascii="Ebrima" w:hAnsi="Ebrima"/>
          <w:sz w:val="22"/>
          <w:szCs w:val="22"/>
        </w:rPr>
        <w:t>;</w:t>
      </w:r>
    </w:p>
    <w:p w14:paraId="4000895C" w14:textId="77777777" w:rsidR="00954F85" w:rsidRPr="004F59A7" w:rsidRDefault="00954F85" w:rsidP="000F6B6D">
      <w:pPr>
        <w:spacing w:line="300" w:lineRule="exact"/>
        <w:ind w:left="708"/>
        <w:jc w:val="both"/>
        <w:rPr>
          <w:rFonts w:ascii="Ebrima" w:hAnsi="Ebrima"/>
          <w:sz w:val="22"/>
          <w:szCs w:val="22"/>
        </w:rPr>
      </w:pPr>
    </w:p>
    <w:p w14:paraId="2EACE61F" w14:textId="0BB374EA" w:rsidR="00954F85" w:rsidRPr="000E7D1F" w:rsidRDefault="00954F85" w:rsidP="000F6B6D">
      <w:pPr>
        <w:spacing w:line="300" w:lineRule="exact"/>
        <w:ind w:left="708"/>
        <w:jc w:val="both"/>
        <w:rPr>
          <w:rFonts w:ascii="Ebrima" w:hAnsi="Ebrima"/>
          <w:sz w:val="22"/>
          <w:szCs w:val="22"/>
        </w:rPr>
      </w:pPr>
      <w:r w:rsidRPr="004F59A7">
        <w:rPr>
          <w:rFonts w:ascii="Ebrima" w:hAnsi="Ebrima"/>
          <w:sz w:val="22"/>
          <w:szCs w:val="22"/>
        </w:rPr>
        <w:t>(</w:t>
      </w:r>
      <w:proofErr w:type="spellStart"/>
      <w:r w:rsidRPr="004F59A7">
        <w:rPr>
          <w:rFonts w:ascii="Ebrima" w:hAnsi="Ebrima"/>
          <w:sz w:val="22"/>
          <w:szCs w:val="22"/>
        </w:rPr>
        <w:t>iv</w:t>
      </w:r>
      <w:proofErr w:type="spellEnd"/>
      <w:r w:rsidRPr="004F59A7">
        <w:rPr>
          <w:rFonts w:ascii="Ebrima" w:hAnsi="Ebrima"/>
          <w:sz w:val="22"/>
          <w:szCs w:val="22"/>
        </w:rPr>
        <w:t>)</w:t>
      </w:r>
      <w:r w:rsidRPr="004F59A7">
        <w:rPr>
          <w:rFonts w:ascii="Ebrima" w:hAnsi="Ebrima"/>
          <w:sz w:val="22"/>
          <w:szCs w:val="22"/>
        </w:rPr>
        <w:tab/>
      </w:r>
      <w:r w:rsidRPr="002B7CE8">
        <w:rPr>
          <w:rFonts w:ascii="Ebrima" w:hAnsi="Ebrima"/>
          <w:sz w:val="22"/>
          <w:szCs w:val="22"/>
          <w:u w:val="single"/>
        </w:rPr>
        <w:t>Alienação Fiduciária de Quotas da Monte Líbano</w:t>
      </w:r>
      <w:r w:rsidRPr="00363E59">
        <w:rPr>
          <w:rFonts w:ascii="Ebrima" w:hAnsi="Ebrima"/>
          <w:sz w:val="22"/>
          <w:szCs w:val="22"/>
        </w:rPr>
        <w:t>: a alienação fiduciária das quotas repr</w:t>
      </w:r>
      <w:r w:rsidRPr="00B0304B">
        <w:rPr>
          <w:rFonts w:ascii="Ebrima" w:hAnsi="Ebrima"/>
          <w:sz w:val="22"/>
          <w:szCs w:val="22"/>
        </w:rPr>
        <w:t>esentativas da totalidade do capital social da Monte Líbano (“</w:t>
      </w:r>
      <w:r w:rsidRPr="009E451F">
        <w:rPr>
          <w:rFonts w:ascii="Ebrima" w:hAnsi="Ebrima"/>
          <w:sz w:val="22"/>
          <w:szCs w:val="22"/>
          <w:u w:val="single"/>
        </w:rPr>
        <w:t>Alienação Fiduciária de Quotas</w:t>
      </w:r>
      <w:r w:rsidRPr="0060278D">
        <w:rPr>
          <w:rFonts w:ascii="Ebrima" w:hAnsi="Ebrima"/>
          <w:sz w:val="22"/>
          <w:szCs w:val="22"/>
          <w:u w:val="single"/>
        </w:rPr>
        <w:t xml:space="preserve"> da Monte Líbano</w:t>
      </w:r>
      <w:r w:rsidRPr="0060278D">
        <w:rPr>
          <w:rFonts w:ascii="Ebrima" w:hAnsi="Ebrima"/>
          <w:sz w:val="22"/>
          <w:szCs w:val="22"/>
        </w:rPr>
        <w:t>”);</w:t>
      </w:r>
    </w:p>
    <w:p w14:paraId="7E98EAE1" w14:textId="4B77AA94" w:rsidR="00E5223C" w:rsidRPr="00F34467" w:rsidRDefault="00E5223C" w:rsidP="000F6B6D">
      <w:pPr>
        <w:spacing w:line="300" w:lineRule="exact"/>
        <w:ind w:left="708"/>
        <w:jc w:val="both"/>
        <w:rPr>
          <w:rFonts w:ascii="Ebrima" w:hAnsi="Ebrima"/>
          <w:sz w:val="22"/>
          <w:szCs w:val="22"/>
        </w:rPr>
      </w:pPr>
    </w:p>
    <w:p w14:paraId="48D7DEE2" w14:textId="4190D8D9" w:rsidR="00E5223C" w:rsidRPr="00540A07" w:rsidRDefault="00E5223C" w:rsidP="000F6B6D">
      <w:pPr>
        <w:spacing w:line="300" w:lineRule="exact"/>
        <w:ind w:left="708"/>
        <w:jc w:val="both"/>
        <w:rPr>
          <w:rFonts w:ascii="Ebrima" w:hAnsi="Ebrima"/>
          <w:sz w:val="22"/>
          <w:szCs w:val="22"/>
        </w:rPr>
      </w:pPr>
      <w:r w:rsidRPr="00D5597E">
        <w:rPr>
          <w:rFonts w:ascii="Ebrima" w:hAnsi="Ebrima"/>
          <w:sz w:val="22"/>
          <w:szCs w:val="22"/>
        </w:rPr>
        <w:t>(v)</w:t>
      </w:r>
      <w:r w:rsidRPr="00D5597E">
        <w:rPr>
          <w:rFonts w:ascii="Ebrima" w:hAnsi="Ebrima"/>
          <w:sz w:val="22"/>
          <w:szCs w:val="22"/>
        </w:rPr>
        <w:tab/>
      </w:r>
      <w:r w:rsidR="00492963" w:rsidRPr="002B7CE8">
        <w:rPr>
          <w:rFonts w:ascii="Ebrima" w:hAnsi="Ebrima"/>
          <w:sz w:val="22"/>
          <w:szCs w:val="22"/>
          <w:u w:val="single"/>
        </w:rPr>
        <w:t xml:space="preserve">Promessa de </w:t>
      </w:r>
      <w:r w:rsidRPr="002B7CE8">
        <w:rPr>
          <w:rFonts w:ascii="Ebrima" w:hAnsi="Ebrima"/>
          <w:sz w:val="22"/>
          <w:szCs w:val="22"/>
          <w:u w:val="single"/>
        </w:rPr>
        <w:t xml:space="preserve">Alienação Fiduciária de Quotas </w:t>
      </w:r>
      <w:r w:rsidR="00492963">
        <w:rPr>
          <w:rFonts w:ascii="Ebrima" w:hAnsi="Ebrima"/>
          <w:sz w:val="22"/>
          <w:szCs w:val="22"/>
          <w:u w:val="single"/>
        </w:rPr>
        <w:t xml:space="preserve">da </w:t>
      </w:r>
      <w:proofErr w:type="spellStart"/>
      <w:r w:rsidR="00CA0DC0" w:rsidRPr="002B7CE8">
        <w:rPr>
          <w:rFonts w:ascii="Ebrima" w:hAnsi="Ebrima"/>
          <w:sz w:val="22"/>
          <w:szCs w:val="22"/>
          <w:u w:val="single"/>
        </w:rPr>
        <w:t>Attlantis</w:t>
      </w:r>
      <w:proofErr w:type="spellEnd"/>
      <w:r w:rsidR="00CA0DC0" w:rsidRPr="00363E59">
        <w:rPr>
          <w:rFonts w:ascii="Ebrima" w:hAnsi="Ebrima"/>
          <w:sz w:val="22"/>
          <w:szCs w:val="22"/>
        </w:rPr>
        <w:t xml:space="preserve">: a </w:t>
      </w:r>
      <w:r w:rsidR="00492963">
        <w:rPr>
          <w:rFonts w:ascii="Ebrima" w:hAnsi="Ebrima"/>
          <w:sz w:val="22"/>
          <w:szCs w:val="22"/>
        </w:rPr>
        <w:t xml:space="preserve">promessa de </w:t>
      </w:r>
      <w:r w:rsidR="00CA0DC0" w:rsidRPr="00363E59">
        <w:rPr>
          <w:rFonts w:ascii="Ebrima" w:hAnsi="Ebrima"/>
          <w:sz w:val="22"/>
          <w:szCs w:val="22"/>
        </w:rPr>
        <w:t>alienação fiduciária das quotas repr</w:t>
      </w:r>
      <w:r w:rsidR="00CA0DC0" w:rsidRPr="00B0304B">
        <w:rPr>
          <w:rFonts w:ascii="Ebrima" w:hAnsi="Ebrima"/>
          <w:sz w:val="22"/>
          <w:szCs w:val="22"/>
        </w:rPr>
        <w:t xml:space="preserve">esentativas da totalidade do capital social da </w:t>
      </w:r>
      <w:proofErr w:type="spellStart"/>
      <w:r w:rsidR="00CA0DC0" w:rsidRPr="00B0304B">
        <w:rPr>
          <w:rFonts w:ascii="Ebrima" w:hAnsi="Ebrima"/>
          <w:sz w:val="22"/>
          <w:szCs w:val="22"/>
        </w:rPr>
        <w:t>Attlantis</w:t>
      </w:r>
      <w:proofErr w:type="spellEnd"/>
      <w:r w:rsidR="00492963">
        <w:rPr>
          <w:rFonts w:ascii="Ebrima" w:hAnsi="Ebrima"/>
          <w:sz w:val="22"/>
          <w:szCs w:val="22"/>
        </w:rPr>
        <w:t xml:space="preserve"> (“</w:t>
      </w:r>
      <w:r w:rsidR="00492963" w:rsidRPr="002B7CE8">
        <w:rPr>
          <w:rFonts w:ascii="Ebrima" w:hAnsi="Ebrima"/>
          <w:sz w:val="22"/>
          <w:szCs w:val="22"/>
          <w:u w:val="single"/>
        </w:rPr>
        <w:t xml:space="preserve">Promessa de Alienação Fiduciária de Quotas da </w:t>
      </w:r>
      <w:proofErr w:type="spellStart"/>
      <w:r w:rsidR="00492963" w:rsidRPr="002B7CE8">
        <w:rPr>
          <w:rFonts w:ascii="Ebrima" w:hAnsi="Ebrima"/>
          <w:sz w:val="22"/>
          <w:szCs w:val="22"/>
          <w:u w:val="single"/>
        </w:rPr>
        <w:t>Attlantis</w:t>
      </w:r>
      <w:proofErr w:type="spellEnd"/>
      <w:r w:rsidR="00492963">
        <w:rPr>
          <w:rFonts w:ascii="Ebrima" w:hAnsi="Ebrima"/>
          <w:sz w:val="22"/>
          <w:szCs w:val="22"/>
        </w:rPr>
        <w:t>”)</w:t>
      </w:r>
      <w:r w:rsidR="00CA0DC0" w:rsidRPr="00B0304B">
        <w:rPr>
          <w:rFonts w:ascii="Ebrima" w:hAnsi="Ebrima"/>
          <w:sz w:val="22"/>
          <w:szCs w:val="22"/>
        </w:rPr>
        <w:t xml:space="preserve">, a ser </w:t>
      </w:r>
      <w:r w:rsidR="00492963">
        <w:rPr>
          <w:rFonts w:ascii="Ebrima" w:hAnsi="Ebrima"/>
          <w:sz w:val="22"/>
          <w:szCs w:val="22"/>
        </w:rPr>
        <w:t xml:space="preserve">convolada em efetiva alienação fiduciária de quotas da </w:t>
      </w:r>
      <w:proofErr w:type="spellStart"/>
      <w:r w:rsidR="00492963">
        <w:rPr>
          <w:rFonts w:ascii="Ebrima" w:hAnsi="Ebrima"/>
          <w:sz w:val="22"/>
          <w:szCs w:val="22"/>
        </w:rPr>
        <w:t>Attlantis</w:t>
      </w:r>
      <w:proofErr w:type="spellEnd"/>
      <w:r w:rsidR="00CA0DC0" w:rsidRPr="00B0304B">
        <w:rPr>
          <w:rFonts w:ascii="Ebrima" w:hAnsi="Ebrima"/>
          <w:sz w:val="22"/>
          <w:szCs w:val="22"/>
        </w:rPr>
        <w:t xml:space="preserve"> quando d</w:t>
      </w:r>
      <w:r w:rsidR="00CA0DC0" w:rsidRPr="009E451F">
        <w:rPr>
          <w:rFonts w:ascii="Ebrima" w:hAnsi="Ebrima"/>
          <w:sz w:val="22"/>
          <w:szCs w:val="22"/>
        </w:rPr>
        <w:t>o efetivo dese</w:t>
      </w:r>
      <w:r w:rsidR="00CA0DC0" w:rsidRPr="0060278D">
        <w:rPr>
          <w:rFonts w:ascii="Ebrima" w:hAnsi="Ebrima"/>
          <w:sz w:val="22"/>
          <w:szCs w:val="22"/>
        </w:rPr>
        <w:t>mbolso das CCB,</w:t>
      </w:r>
      <w:r w:rsidR="00CA0DC0" w:rsidRPr="000E7D1F">
        <w:rPr>
          <w:rFonts w:ascii="Ebrima" w:hAnsi="Ebrima"/>
          <w:sz w:val="22"/>
          <w:szCs w:val="22"/>
        </w:rPr>
        <w:t xml:space="preserve"> se </w:t>
      </w:r>
      <w:proofErr w:type="spellStart"/>
      <w:r w:rsidR="00966A29" w:rsidRPr="000E7D1F">
        <w:rPr>
          <w:rFonts w:ascii="Ebrima" w:hAnsi="Ebrima"/>
          <w:sz w:val="22"/>
          <w:szCs w:val="22"/>
        </w:rPr>
        <w:t>este</w:t>
      </w:r>
      <w:proofErr w:type="spellEnd"/>
      <w:r w:rsidR="00966A29" w:rsidRPr="000E7D1F">
        <w:rPr>
          <w:rFonts w:ascii="Ebrima" w:hAnsi="Ebrima"/>
          <w:sz w:val="22"/>
          <w:szCs w:val="22"/>
        </w:rPr>
        <w:t xml:space="preserve"> </w:t>
      </w:r>
      <w:r w:rsidR="00CA0DC0" w:rsidRPr="00077B22">
        <w:rPr>
          <w:rFonts w:ascii="Ebrima" w:hAnsi="Ebrima"/>
          <w:sz w:val="22"/>
          <w:szCs w:val="22"/>
        </w:rPr>
        <w:t>ocorrer</w:t>
      </w:r>
      <w:r w:rsidR="00CA0DC0" w:rsidRPr="00E508BE">
        <w:rPr>
          <w:rFonts w:ascii="Ebrima" w:hAnsi="Ebrima"/>
          <w:sz w:val="22"/>
          <w:szCs w:val="22"/>
        </w:rPr>
        <w:t xml:space="preserve"> </w:t>
      </w:r>
      <w:r w:rsidR="00CA0DC0" w:rsidRPr="00390176">
        <w:rPr>
          <w:rFonts w:ascii="Ebrima" w:hAnsi="Ebrima"/>
          <w:sz w:val="22"/>
          <w:szCs w:val="22"/>
        </w:rPr>
        <w:t>(“</w:t>
      </w:r>
      <w:r w:rsidR="00CA0DC0" w:rsidRPr="00390176">
        <w:rPr>
          <w:rFonts w:ascii="Ebrima" w:hAnsi="Ebrima"/>
          <w:sz w:val="22"/>
          <w:szCs w:val="22"/>
          <w:u w:val="single"/>
        </w:rPr>
        <w:t>Alienação Fiduciária de Quotas</w:t>
      </w:r>
      <w:r w:rsidR="00CA0DC0" w:rsidRPr="008D4A73">
        <w:rPr>
          <w:rFonts w:ascii="Ebrima" w:hAnsi="Ebrima"/>
          <w:sz w:val="22"/>
          <w:szCs w:val="22"/>
          <w:u w:val="single"/>
        </w:rPr>
        <w:t xml:space="preserve"> da </w:t>
      </w:r>
      <w:proofErr w:type="spellStart"/>
      <w:r w:rsidR="00966A29" w:rsidRPr="00992436">
        <w:rPr>
          <w:rFonts w:ascii="Ebrima" w:hAnsi="Ebrima"/>
          <w:sz w:val="22"/>
          <w:szCs w:val="22"/>
          <w:u w:val="single"/>
        </w:rPr>
        <w:t>Attlantis</w:t>
      </w:r>
      <w:proofErr w:type="spellEnd"/>
      <w:r w:rsidR="00CA0DC0" w:rsidRPr="00540A07">
        <w:rPr>
          <w:rFonts w:ascii="Ebrima" w:hAnsi="Ebrima"/>
          <w:sz w:val="22"/>
          <w:szCs w:val="22"/>
        </w:rPr>
        <w:t>”);</w:t>
      </w:r>
    </w:p>
    <w:p w14:paraId="6CA10976" w14:textId="77777777" w:rsidR="00954F85" w:rsidRPr="00F34467" w:rsidRDefault="00954F85" w:rsidP="000F6B6D">
      <w:pPr>
        <w:spacing w:line="300" w:lineRule="exact"/>
        <w:ind w:left="708"/>
        <w:jc w:val="both"/>
        <w:rPr>
          <w:rFonts w:ascii="Ebrima" w:hAnsi="Ebrima"/>
          <w:sz w:val="22"/>
          <w:szCs w:val="22"/>
        </w:rPr>
      </w:pPr>
    </w:p>
    <w:p w14:paraId="084F3436" w14:textId="25658ED7" w:rsidR="00ED13DF" w:rsidRDefault="00306A14" w:rsidP="000F6B6D">
      <w:pPr>
        <w:spacing w:line="300" w:lineRule="exact"/>
        <w:ind w:left="708"/>
        <w:jc w:val="both"/>
        <w:rPr>
          <w:rFonts w:ascii="Ebrima" w:hAnsi="Ebrima"/>
          <w:sz w:val="22"/>
          <w:szCs w:val="22"/>
        </w:rPr>
      </w:pPr>
      <w:r w:rsidRPr="00D5597E">
        <w:rPr>
          <w:rFonts w:ascii="Ebrima" w:hAnsi="Ebrima"/>
          <w:sz w:val="22"/>
          <w:szCs w:val="22"/>
        </w:rPr>
        <w:t>(</w:t>
      </w:r>
      <w:r w:rsidRPr="004F59A7">
        <w:rPr>
          <w:rFonts w:ascii="Ebrima" w:hAnsi="Ebrima"/>
          <w:sz w:val="22"/>
          <w:szCs w:val="22"/>
        </w:rPr>
        <w:t>v</w:t>
      </w:r>
      <w:r w:rsidR="00966A29" w:rsidRPr="004F59A7">
        <w:rPr>
          <w:rFonts w:ascii="Ebrima" w:hAnsi="Ebrima"/>
          <w:sz w:val="22"/>
          <w:szCs w:val="22"/>
        </w:rPr>
        <w:t>i</w:t>
      </w:r>
      <w:r w:rsidR="00E70768" w:rsidRPr="004F59A7">
        <w:rPr>
          <w:rFonts w:ascii="Ebrima" w:hAnsi="Ebrima"/>
          <w:sz w:val="22"/>
          <w:szCs w:val="22"/>
        </w:rPr>
        <w:t xml:space="preserve">) </w:t>
      </w:r>
      <w:r w:rsidR="00966A29" w:rsidRPr="004F59A7">
        <w:rPr>
          <w:rFonts w:ascii="Ebrima" w:hAnsi="Ebrima"/>
          <w:sz w:val="22"/>
          <w:szCs w:val="22"/>
        </w:rPr>
        <w:tab/>
      </w:r>
      <w:r w:rsidR="00966A29" w:rsidRPr="002B7CE8">
        <w:rPr>
          <w:rFonts w:ascii="Ebrima" w:hAnsi="Ebrima"/>
          <w:sz w:val="22"/>
          <w:szCs w:val="22"/>
          <w:u w:val="single"/>
        </w:rPr>
        <w:t>Fundo de Reserva</w:t>
      </w:r>
      <w:r w:rsidR="00515CE9">
        <w:rPr>
          <w:rFonts w:ascii="Ebrima" w:hAnsi="Ebrima"/>
          <w:sz w:val="22"/>
          <w:szCs w:val="22"/>
          <w:u w:val="single"/>
        </w:rPr>
        <w:t xml:space="preserve"> e</w:t>
      </w:r>
      <w:r w:rsidR="00966A29" w:rsidRPr="002B7CE8">
        <w:rPr>
          <w:rFonts w:ascii="Ebrima" w:hAnsi="Ebrima"/>
          <w:sz w:val="22"/>
          <w:szCs w:val="22"/>
          <w:u w:val="single"/>
        </w:rPr>
        <w:t xml:space="preserve"> Fundo de Obras</w:t>
      </w:r>
      <w:r w:rsidR="00966A29" w:rsidRPr="00363E59">
        <w:rPr>
          <w:rFonts w:ascii="Ebrima" w:hAnsi="Ebrima"/>
          <w:sz w:val="22"/>
          <w:szCs w:val="22"/>
        </w:rPr>
        <w:t xml:space="preserve">: </w:t>
      </w:r>
      <w:r w:rsidR="00E70768" w:rsidRPr="00363E59">
        <w:rPr>
          <w:rFonts w:ascii="Ebrima" w:hAnsi="Ebrima"/>
          <w:sz w:val="22"/>
          <w:szCs w:val="22"/>
        </w:rPr>
        <w:t>o Fundo</w:t>
      </w:r>
      <w:r w:rsidR="00E70768" w:rsidRPr="00F52ABB">
        <w:rPr>
          <w:rFonts w:ascii="Ebrima" w:hAnsi="Ebrima"/>
          <w:sz w:val="22"/>
          <w:szCs w:val="22"/>
        </w:rPr>
        <w:t xml:space="preserve"> de Reserva</w:t>
      </w:r>
      <w:r w:rsidR="00515CE9">
        <w:rPr>
          <w:rFonts w:ascii="Ebrima" w:hAnsi="Ebrima"/>
          <w:sz w:val="22"/>
          <w:szCs w:val="22"/>
        </w:rPr>
        <w:t xml:space="preserve"> e</w:t>
      </w:r>
      <w:r w:rsidR="00E70768" w:rsidRPr="00F52ABB">
        <w:rPr>
          <w:rFonts w:ascii="Ebrima" w:hAnsi="Ebrima"/>
          <w:sz w:val="22"/>
          <w:szCs w:val="22"/>
        </w:rPr>
        <w:t xml:space="preserve"> o Fundo de Obras, </w:t>
      </w:r>
      <w:r w:rsidRPr="00F52ABB">
        <w:rPr>
          <w:rFonts w:ascii="Ebrima" w:hAnsi="Ebrima"/>
          <w:sz w:val="22"/>
          <w:szCs w:val="22"/>
        </w:rPr>
        <w:t xml:space="preserve">definidos e </w:t>
      </w:r>
      <w:r w:rsidR="00E70768" w:rsidRPr="00F52ABB">
        <w:rPr>
          <w:rFonts w:ascii="Ebrima" w:hAnsi="Ebrima"/>
          <w:sz w:val="22"/>
          <w:szCs w:val="22"/>
        </w:rPr>
        <w:t>constituíd</w:t>
      </w:r>
      <w:r w:rsidR="00F85F51" w:rsidRPr="00F52ABB">
        <w:rPr>
          <w:rFonts w:ascii="Ebrima" w:hAnsi="Ebrima"/>
          <w:sz w:val="22"/>
          <w:szCs w:val="22"/>
        </w:rPr>
        <w:t>os na forma d</w:t>
      </w:r>
      <w:r w:rsidR="002D63EA">
        <w:rPr>
          <w:rFonts w:ascii="Ebrima" w:hAnsi="Ebrima"/>
          <w:sz w:val="22"/>
          <w:szCs w:val="22"/>
        </w:rPr>
        <w:t>os iten</w:t>
      </w:r>
      <w:r w:rsidR="00F85F51" w:rsidRPr="00F52ABB">
        <w:rPr>
          <w:rFonts w:ascii="Ebrima" w:hAnsi="Ebrima"/>
          <w:sz w:val="22"/>
          <w:szCs w:val="22"/>
        </w:rPr>
        <w:t xml:space="preserve">s </w:t>
      </w:r>
      <w:r w:rsidR="000A7C2D">
        <w:rPr>
          <w:rFonts w:ascii="Ebrima" w:hAnsi="Ebrima"/>
          <w:sz w:val="22"/>
          <w:szCs w:val="22"/>
        </w:rPr>
        <w:t>5.10</w:t>
      </w:r>
      <w:r w:rsidR="00515CE9">
        <w:rPr>
          <w:rFonts w:ascii="Ebrima" w:hAnsi="Ebrima"/>
          <w:sz w:val="22"/>
          <w:szCs w:val="22"/>
        </w:rPr>
        <w:t xml:space="preserve"> e</w:t>
      </w:r>
      <w:r w:rsidR="00E70768" w:rsidRPr="00F52ABB">
        <w:rPr>
          <w:rFonts w:ascii="Ebrima" w:hAnsi="Ebrima"/>
          <w:sz w:val="22"/>
          <w:szCs w:val="22"/>
        </w:rPr>
        <w:t xml:space="preserve"> </w:t>
      </w:r>
      <w:r w:rsidR="000A7C2D">
        <w:rPr>
          <w:rFonts w:ascii="Ebrima" w:hAnsi="Ebrima"/>
          <w:sz w:val="22"/>
          <w:szCs w:val="22"/>
        </w:rPr>
        <w:t>5.11</w:t>
      </w:r>
      <w:r w:rsidR="00ED13DF">
        <w:rPr>
          <w:rFonts w:ascii="Ebrima" w:hAnsi="Ebrima"/>
          <w:sz w:val="22"/>
          <w:szCs w:val="22"/>
        </w:rPr>
        <w:t xml:space="preserve"> </w:t>
      </w:r>
      <w:r w:rsidR="00E70768" w:rsidRPr="00F52ABB">
        <w:rPr>
          <w:rFonts w:ascii="Ebrima" w:hAnsi="Ebrima"/>
          <w:sz w:val="22"/>
          <w:szCs w:val="22"/>
        </w:rPr>
        <w:t>deste instrumento</w:t>
      </w:r>
      <w:r w:rsidR="00ED13DF">
        <w:rPr>
          <w:rFonts w:ascii="Ebrima" w:hAnsi="Ebrima"/>
          <w:sz w:val="22"/>
          <w:szCs w:val="22"/>
        </w:rPr>
        <w:t>; e</w:t>
      </w:r>
    </w:p>
    <w:p w14:paraId="04F6B068" w14:textId="427D3242" w:rsidR="005B7B32" w:rsidRDefault="005B7B32" w:rsidP="00306A14">
      <w:pPr>
        <w:rPr>
          <w:rFonts w:ascii="Ebrima" w:hAnsi="Ebrima" w:cstheme="minorHAnsi"/>
          <w:sz w:val="22"/>
          <w:szCs w:val="22"/>
        </w:rPr>
      </w:pPr>
    </w:p>
    <w:p w14:paraId="57FDE02C" w14:textId="3E065E26" w:rsidR="00966A29" w:rsidRPr="002B7CE8" w:rsidRDefault="004F59A7" w:rsidP="00306A14">
      <w:pPr>
        <w:rPr>
          <w:rFonts w:ascii="Ebrima" w:hAnsi="Ebrima" w:cstheme="minorHAnsi"/>
          <w:b/>
          <w:bCs/>
          <w:sz w:val="22"/>
          <w:szCs w:val="22"/>
        </w:rPr>
      </w:pPr>
      <w:r w:rsidRPr="00363E59">
        <w:rPr>
          <w:rFonts w:ascii="Ebrima" w:hAnsi="Ebrima" w:cstheme="minorHAnsi"/>
          <w:b/>
          <w:bCs/>
          <w:sz w:val="22"/>
          <w:szCs w:val="22"/>
        </w:rPr>
        <w:t>5.</w:t>
      </w:r>
      <w:r w:rsidRPr="00363E59">
        <w:rPr>
          <w:rFonts w:ascii="Ebrima" w:hAnsi="Ebrima" w:cstheme="minorHAnsi"/>
          <w:b/>
          <w:bCs/>
          <w:sz w:val="22"/>
          <w:szCs w:val="22"/>
        </w:rPr>
        <w:tab/>
      </w:r>
      <w:r w:rsidRPr="002B7CE8">
        <w:rPr>
          <w:rFonts w:ascii="Ebrima" w:hAnsi="Ebrima" w:cstheme="minorHAnsi"/>
          <w:b/>
          <w:bCs/>
          <w:sz w:val="22"/>
          <w:szCs w:val="22"/>
        </w:rPr>
        <w:t>CONSIDERAÇÕES PRELIMINARES GERAIS</w:t>
      </w:r>
    </w:p>
    <w:p w14:paraId="7A35AC1F" w14:textId="77777777" w:rsidR="00966A29" w:rsidRPr="00F52ABB" w:rsidRDefault="00966A29" w:rsidP="00306A14">
      <w:pPr>
        <w:rPr>
          <w:rFonts w:ascii="Ebrima" w:hAnsi="Ebrima" w:cstheme="minorHAnsi"/>
          <w:sz w:val="22"/>
          <w:szCs w:val="22"/>
        </w:rPr>
      </w:pPr>
    </w:p>
    <w:p w14:paraId="06DA2C00" w14:textId="63A9001D" w:rsidR="00B27A84" w:rsidRPr="00F52ABB" w:rsidRDefault="005B7B32" w:rsidP="002B7CE8">
      <w:pPr>
        <w:numPr>
          <w:ilvl w:val="0"/>
          <w:numId w:val="55"/>
        </w:numPr>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sendo assim, o presente Contrato de Cessão tem </w:t>
      </w:r>
      <w:r w:rsidR="009E54F2" w:rsidRPr="00F52ABB">
        <w:rPr>
          <w:rFonts w:ascii="Ebrima" w:hAnsi="Ebrima" w:cstheme="minorHAnsi"/>
          <w:sz w:val="22"/>
          <w:szCs w:val="22"/>
        </w:rPr>
        <w:t xml:space="preserve">por escopo regular a </w:t>
      </w:r>
      <w:r w:rsidR="004D3CEB" w:rsidRPr="00F52ABB">
        <w:rPr>
          <w:rFonts w:ascii="Ebrima" w:hAnsi="Ebrima" w:cstheme="minorHAnsi"/>
          <w:sz w:val="22"/>
          <w:szCs w:val="22"/>
        </w:rPr>
        <w:t xml:space="preserve">aquisição, pela Securitizadora, dos </w:t>
      </w:r>
      <w:r w:rsidR="00B2567F" w:rsidRPr="00F52ABB">
        <w:rPr>
          <w:rFonts w:ascii="Ebrima" w:hAnsi="Ebrima" w:cstheme="minorHAnsi"/>
          <w:sz w:val="22"/>
          <w:szCs w:val="22"/>
        </w:rPr>
        <w:t xml:space="preserve">Créditos Imobiliários </w:t>
      </w:r>
      <w:r w:rsidR="004D3CEB" w:rsidRPr="00F52ABB">
        <w:rPr>
          <w:rFonts w:ascii="Ebrima" w:hAnsi="Ebrima" w:cstheme="minorHAnsi"/>
          <w:sz w:val="22"/>
          <w:szCs w:val="22"/>
        </w:rPr>
        <w:t>para l</w:t>
      </w:r>
      <w:r w:rsidR="00B2567F" w:rsidRPr="00F52ABB">
        <w:rPr>
          <w:rFonts w:ascii="Ebrima" w:hAnsi="Ebrima" w:cstheme="minorHAnsi"/>
          <w:sz w:val="22"/>
          <w:szCs w:val="22"/>
        </w:rPr>
        <w:t>astrear uma emissão de CRI; e as relações</w:t>
      </w:r>
      <w:r w:rsidR="00820D5B" w:rsidRPr="00F52ABB">
        <w:rPr>
          <w:rFonts w:ascii="Ebrima" w:hAnsi="Ebrima" w:cstheme="minorHAnsi"/>
          <w:sz w:val="22"/>
          <w:szCs w:val="22"/>
        </w:rPr>
        <w:t xml:space="preserve"> entre</w:t>
      </w:r>
      <w:r w:rsidR="00B2567F" w:rsidRPr="00F52ABB">
        <w:rPr>
          <w:rFonts w:ascii="Ebrima" w:hAnsi="Ebrima" w:cstheme="minorHAnsi"/>
          <w:sz w:val="22"/>
          <w:szCs w:val="22"/>
        </w:rPr>
        <w:t xml:space="preserve"> (i)</w:t>
      </w:r>
      <w:r w:rsidR="00820D5B" w:rsidRPr="00F52ABB">
        <w:rPr>
          <w:rFonts w:ascii="Ebrima" w:hAnsi="Ebrima" w:cstheme="minorHAnsi"/>
          <w:sz w:val="22"/>
          <w:szCs w:val="22"/>
        </w:rPr>
        <w:t xml:space="preserve"> a </w:t>
      </w:r>
      <w:r w:rsidR="00B32C00">
        <w:rPr>
          <w:rFonts w:ascii="Ebrima" w:hAnsi="Ebrima" w:cstheme="minorHAnsi"/>
          <w:sz w:val="22"/>
          <w:szCs w:val="22"/>
        </w:rPr>
        <w:t>Monte Líbano</w:t>
      </w:r>
      <w:r w:rsidR="00A12D5E">
        <w:rPr>
          <w:rFonts w:ascii="Ebrima" w:hAnsi="Ebrima" w:cstheme="minorHAnsi"/>
          <w:sz w:val="22"/>
          <w:szCs w:val="22"/>
        </w:rPr>
        <w:t xml:space="preserve"> e a </w:t>
      </w:r>
      <w:proofErr w:type="spellStart"/>
      <w:r w:rsidR="00A12D5E">
        <w:rPr>
          <w:rFonts w:ascii="Ebrima" w:hAnsi="Ebrima" w:cstheme="minorHAnsi"/>
          <w:sz w:val="22"/>
          <w:szCs w:val="22"/>
        </w:rPr>
        <w:t>Attlantis</w:t>
      </w:r>
      <w:proofErr w:type="spellEnd"/>
      <w:r w:rsidR="00B2567F" w:rsidRPr="00F52ABB">
        <w:rPr>
          <w:rFonts w:ascii="Ebrima" w:hAnsi="Ebrima" w:cstheme="minorHAnsi"/>
          <w:sz w:val="22"/>
          <w:szCs w:val="22"/>
        </w:rPr>
        <w:t>,</w:t>
      </w:r>
      <w:r w:rsidR="009E54F2" w:rsidRPr="00F52ABB">
        <w:rPr>
          <w:rFonts w:ascii="Ebrima" w:hAnsi="Ebrima" w:cstheme="minorHAnsi"/>
          <w:sz w:val="22"/>
          <w:szCs w:val="22"/>
        </w:rPr>
        <w:t xml:space="preserve"> como desenvolvedora</w:t>
      </w:r>
      <w:r w:rsidR="00A12D5E">
        <w:rPr>
          <w:rFonts w:ascii="Ebrima" w:hAnsi="Ebrima" w:cstheme="minorHAnsi"/>
          <w:sz w:val="22"/>
          <w:szCs w:val="22"/>
        </w:rPr>
        <w:t>s</w:t>
      </w:r>
      <w:r w:rsidR="00820D5B" w:rsidRPr="00F52ABB">
        <w:rPr>
          <w:rFonts w:ascii="Ebrima" w:hAnsi="Ebrima" w:cstheme="minorHAnsi"/>
          <w:sz w:val="22"/>
          <w:szCs w:val="22"/>
        </w:rPr>
        <w:t xml:space="preserve"> </w:t>
      </w:r>
      <w:r w:rsidR="00B2567F" w:rsidRPr="00F52ABB">
        <w:rPr>
          <w:rFonts w:ascii="Ebrima" w:hAnsi="Ebrima" w:cstheme="minorHAnsi"/>
          <w:sz w:val="22"/>
          <w:szCs w:val="22"/>
        </w:rPr>
        <w:t>do</w:t>
      </w:r>
      <w:r w:rsidR="00A12D5E">
        <w:rPr>
          <w:rFonts w:ascii="Ebrima" w:hAnsi="Ebrima" w:cstheme="minorHAnsi"/>
          <w:sz w:val="22"/>
          <w:szCs w:val="22"/>
        </w:rPr>
        <w:t>s</w:t>
      </w:r>
      <w:r w:rsidR="00B2567F" w:rsidRPr="00F52ABB">
        <w:rPr>
          <w:rFonts w:ascii="Ebrima" w:hAnsi="Ebrima" w:cstheme="minorHAnsi"/>
          <w:sz w:val="22"/>
          <w:szCs w:val="22"/>
        </w:rPr>
        <w:t xml:space="preserve"> Empreendimento</w:t>
      </w:r>
      <w:r w:rsidR="00A12D5E">
        <w:rPr>
          <w:rFonts w:ascii="Ebrima" w:hAnsi="Ebrima" w:cstheme="minorHAnsi"/>
          <w:sz w:val="22"/>
          <w:szCs w:val="22"/>
        </w:rPr>
        <w:t>s</w:t>
      </w:r>
      <w:r w:rsidR="00B2567F" w:rsidRPr="00F52ABB">
        <w:rPr>
          <w:rFonts w:ascii="Ebrima" w:hAnsi="Ebrima" w:cstheme="minorHAnsi"/>
          <w:sz w:val="22"/>
          <w:szCs w:val="22"/>
        </w:rPr>
        <w:t xml:space="preserve"> Imobiliário</w:t>
      </w:r>
      <w:r w:rsidR="00A12D5E">
        <w:rPr>
          <w:rFonts w:ascii="Ebrima" w:hAnsi="Ebrima" w:cstheme="minorHAnsi"/>
          <w:sz w:val="22"/>
          <w:szCs w:val="22"/>
        </w:rPr>
        <w:t>s</w:t>
      </w:r>
      <w:r w:rsidR="005F51AE" w:rsidRPr="00F52ABB">
        <w:rPr>
          <w:rFonts w:ascii="Ebrima" w:hAnsi="Ebrima" w:cstheme="minorHAnsi"/>
          <w:sz w:val="22"/>
          <w:szCs w:val="22"/>
        </w:rPr>
        <w:t>,</w:t>
      </w:r>
      <w:r w:rsidR="009E54F2" w:rsidRPr="00F52ABB">
        <w:rPr>
          <w:rFonts w:ascii="Ebrima" w:hAnsi="Ebrima" w:cstheme="minorHAnsi"/>
          <w:sz w:val="22"/>
          <w:szCs w:val="22"/>
        </w:rPr>
        <w:t xml:space="preserve"> </w:t>
      </w:r>
      <w:r w:rsidR="00176BD7">
        <w:rPr>
          <w:rFonts w:ascii="Ebrima" w:hAnsi="Ebrima" w:cstheme="minorHAnsi"/>
          <w:sz w:val="22"/>
          <w:szCs w:val="22"/>
        </w:rPr>
        <w:t xml:space="preserve">e </w:t>
      </w:r>
      <w:r w:rsidR="009E54F2" w:rsidRPr="00F52ABB">
        <w:rPr>
          <w:rFonts w:ascii="Ebrima" w:hAnsi="Ebrima" w:cstheme="minorHAnsi"/>
          <w:sz w:val="22"/>
          <w:szCs w:val="22"/>
        </w:rPr>
        <w:t>originadora</w:t>
      </w:r>
      <w:r w:rsidR="00A12D5E">
        <w:rPr>
          <w:rFonts w:ascii="Ebrima" w:hAnsi="Ebrima" w:cstheme="minorHAnsi"/>
          <w:sz w:val="22"/>
          <w:szCs w:val="22"/>
        </w:rPr>
        <w:t>s</w:t>
      </w:r>
      <w:r w:rsidR="009E54F2" w:rsidRPr="00F52ABB">
        <w:rPr>
          <w:rFonts w:ascii="Ebrima" w:hAnsi="Ebrima" w:cstheme="minorHAnsi"/>
          <w:sz w:val="22"/>
          <w:szCs w:val="22"/>
        </w:rPr>
        <w:t xml:space="preserve"> e administradora</w:t>
      </w:r>
      <w:r w:rsidR="00A12D5E">
        <w:rPr>
          <w:rFonts w:ascii="Ebrima" w:hAnsi="Ebrima" w:cstheme="minorHAnsi"/>
          <w:sz w:val="22"/>
          <w:szCs w:val="22"/>
        </w:rPr>
        <w:t>s</w:t>
      </w:r>
      <w:r w:rsidR="009E54F2" w:rsidRPr="00F52ABB">
        <w:rPr>
          <w:rFonts w:ascii="Ebrima" w:hAnsi="Ebrima" w:cstheme="minorHAnsi"/>
          <w:sz w:val="22"/>
          <w:szCs w:val="22"/>
        </w:rPr>
        <w:t xml:space="preserve"> de seus recebíveis, e a </w:t>
      </w:r>
      <w:r w:rsidR="0090601B" w:rsidRPr="00F52ABB">
        <w:rPr>
          <w:rFonts w:ascii="Ebrima" w:hAnsi="Ebrima" w:cstheme="minorHAnsi"/>
          <w:sz w:val="22"/>
          <w:szCs w:val="22"/>
        </w:rPr>
        <w:t>Securitizadora</w:t>
      </w:r>
      <w:r w:rsidR="00B2567F" w:rsidRPr="00F52ABB">
        <w:rPr>
          <w:rFonts w:ascii="Ebrima" w:hAnsi="Ebrima" w:cstheme="minorHAnsi"/>
          <w:sz w:val="22"/>
          <w:szCs w:val="22"/>
        </w:rPr>
        <w:t>,</w:t>
      </w:r>
      <w:r w:rsidR="009E54F2" w:rsidRPr="00F52ABB">
        <w:rPr>
          <w:rFonts w:ascii="Ebrima" w:hAnsi="Ebrima" w:cstheme="minorHAnsi"/>
          <w:sz w:val="22"/>
          <w:szCs w:val="22"/>
        </w:rPr>
        <w:t xml:space="preserve"> como captadora de recursos junto a investidores e administradora de seus investimentos; </w:t>
      </w:r>
      <w:r w:rsidR="00B2567F" w:rsidRPr="00F52ABB">
        <w:rPr>
          <w:rFonts w:ascii="Ebrima" w:hAnsi="Ebrima" w:cstheme="minorHAnsi"/>
          <w:sz w:val="22"/>
          <w:szCs w:val="22"/>
        </w:rPr>
        <w:t>(</w:t>
      </w:r>
      <w:proofErr w:type="spellStart"/>
      <w:r w:rsidR="00B2567F" w:rsidRPr="00F52ABB">
        <w:rPr>
          <w:rFonts w:ascii="Ebrima" w:hAnsi="Ebrima" w:cstheme="minorHAnsi"/>
          <w:sz w:val="22"/>
          <w:szCs w:val="22"/>
        </w:rPr>
        <w:t>ii</w:t>
      </w:r>
      <w:proofErr w:type="spellEnd"/>
      <w:r w:rsidR="00B2567F" w:rsidRPr="00F52ABB">
        <w:rPr>
          <w:rFonts w:ascii="Ebrima" w:hAnsi="Ebrima" w:cstheme="minorHAnsi"/>
          <w:sz w:val="22"/>
          <w:szCs w:val="22"/>
        </w:rPr>
        <w:t>) a CHP, como credora original da</w:t>
      </w:r>
      <w:r w:rsidR="009F3F23">
        <w:rPr>
          <w:rFonts w:ascii="Ebrima" w:hAnsi="Ebrima" w:cstheme="minorHAnsi"/>
          <w:sz w:val="22"/>
          <w:szCs w:val="22"/>
        </w:rPr>
        <w:t>s</w:t>
      </w:r>
      <w:r w:rsidR="00B2567F" w:rsidRPr="00F52ABB">
        <w:rPr>
          <w:rFonts w:ascii="Ebrima" w:hAnsi="Ebrima" w:cstheme="minorHAnsi"/>
          <w:sz w:val="22"/>
          <w:szCs w:val="22"/>
        </w:rPr>
        <w:t xml:space="preserve"> </w:t>
      </w:r>
      <w:r w:rsidR="00B2567F" w:rsidRPr="00F52ABB">
        <w:rPr>
          <w:rFonts w:ascii="Ebrima" w:hAnsi="Ebrima" w:cstheme="minorHAnsi"/>
          <w:sz w:val="22"/>
          <w:szCs w:val="22"/>
        </w:rPr>
        <w:lastRenderedPageBreak/>
        <w:t>CCB e, por consequência, dos Créditos Imobiliários CCB, e a Securitizadora, como cessionária dos Créditos Imobiliários CCB; (</w:t>
      </w:r>
      <w:proofErr w:type="spellStart"/>
      <w:r w:rsidR="00B2567F" w:rsidRPr="00F52ABB">
        <w:rPr>
          <w:rFonts w:ascii="Ebrima" w:hAnsi="Ebrima" w:cstheme="minorHAnsi"/>
          <w:sz w:val="22"/>
          <w:szCs w:val="22"/>
        </w:rPr>
        <w:t>iii</w:t>
      </w:r>
      <w:proofErr w:type="spellEnd"/>
      <w:r w:rsidR="00B2567F" w:rsidRPr="00F52ABB">
        <w:rPr>
          <w:rFonts w:ascii="Ebrima" w:hAnsi="Ebrima" w:cstheme="minorHAnsi"/>
          <w:sz w:val="22"/>
          <w:szCs w:val="22"/>
        </w:rPr>
        <w:t>)</w:t>
      </w:r>
      <w:r w:rsidR="00815D66">
        <w:rPr>
          <w:rFonts w:ascii="Ebrima" w:hAnsi="Ebrima" w:cstheme="minorHAnsi"/>
          <w:sz w:val="22"/>
          <w:szCs w:val="22"/>
        </w:rPr>
        <w:t xml:space="preserve"> </w:t>
      </w:r>
      <w:r w:rsidR="00B2567F" w:rsidRPr="00F52ABB">
        <w:rPr>
          <w:rFonts w:ascii="Ebrima" w:hAnsi="Ebrima" w:cstheme="minorHAnsi"/>
          <w:sz w:val="22"/>
          <w:szCs w:val="22"/>
        </w:rPr>
        <w:t xml:space="preserve">a </w:t>
      </w:r>
      <w:proofErr w:type="spellStart"/>
      <w:r w:rsidR="00A12D5E">
        <w:rPr>
          <w:rFonts w:ascii="Ebrima" w:hAnsi="Ebrima" w:cstheme="minorHAnsi"/>
          <w:sz w:val="22"/>
          <w:szCs w:val="22"/>
        </w:rPr>
        <w:t>Attlantis</w:t>
      </w:r>
      <w:proofErr w:type="spellEnd"/>
      <w:r w:rsidR="00B2567F" w:rsidRPr="00F52ABB">
        <w:rPr>
          <w:rFonts w:ascii="Ebrima" w:hAnsi="Ebrima" w:cstheme="minorHAnsi"/>
          <w:sz w:val="22"/>
          <w:szCs w:val="22"/>
        </w:rPr>
        <w:t>, como devedora da</w:t>
      </w:r>
      <w:r w:rsidR="009F3F23">
        <w:rPr>
          <w:rFonts w:ascii="Ebrima" w:hAnsi="Ebrima" w:cstheme="minorHAnsi"/>
          <w:sz w:val="22"/>
          <w:szCs w:val="22"/>
        </w:rPr>
        <w:t>s</w:t>
      </w:r>
      <w:r w:rsidR="00B2567F" w:rsidRPr="00F52ABB">
        <w:rPr>
          <w:rFonts w:ascii="Ebrima" w:hAnsi="Ebrima" w:cstheme="minorHAnsi"/>
          <w:sz w:val="22"/>
          <w:szCs w:val="22"/>
        </w:rPr>
        <w:t xml:space="preserve"> CCB e, por consequência, dos Créditos Imobiliários CCB, e a Securitizadora, como cessionária dos Créditos Imobiliários CCB; e (</w:t>
      </w:r>
      <w:proofErr w:type="spellStart"/>
      <w:r w:rsidR="00B2567F" w:rsidRPr="00F52ABB">
        <w:rPr>
          <w:rFonts w:ascii="Ebrima" w:hAnsi="Ebrima" w:cstheme="minorHAnsi"/>
          <w:sz w:val="22"/>
          <w:szCs w:val="22"/>
        </w:rPr>
        <w:t>iv</w:t>
      </w:r>
      <w:proofErr w:type="spellEnd"/>
      <w:r w:rsidR="00B2567F" w:rsidRPr="00F52ABB">
        <w:rPr>
          <w:rFonts w:ascii="Ebrima" w:hAnsi="Ebrima" w:cstheme="minorHAnsi"/>
          <w:sz w:val="22"/>
          <w:szCs w:val="22"/>
        </w:rPr>
        <w:t>)</w:t>
      </w:r>
      <w:r w:rsidR="00306A14" w:rsidRPr="00F52ABB">
        <w:rPr>
          <w:rFonts w:ascii="Ebrima" w:hAnsi="Ebrima" w:cstheme="minorHAnsi"/>
          <w:sz w:val="22"/>
          <w:szCs w:val="22"/>
        </w:rPr>
        <w:t xml:space="preserve"> as Garantias e a Securitizadora</w:t>
      </w:r>
      <w:r w:rsidR="00AB0E17" w:rsidRPr="00F52ABB">
        <w:rPr>
          <w:rFonts w:ascii="Ebrima" w:hAnsi="Ebrima" w:cstheme="minorHAnsi"/>
          <w:sz w:val="22"/>
          <w:szCs w:val="22"/>
        </w:rPr>
        <w:t>;</w:t>
      </w:r>
    </w:p>
    <w:p w14:paraId="7AD6A189" w14:textId="77777777" w:rsidR="00466465" w:rsidRPr="00F52ABB" w:rsidRDefault="00466465" w:rsidP="006C4671">
      <w:pPr>
        <w:spacing w:line="300" w:lineRule="exact"/>
        <w:jc w:val="both"/>
        <w:rPr>
          <w:rFonts w:ascii="Ebrima" w:hAnsi="Ebrima" w:cstheme="minorHAnsi"/>
          <w:sz w:val="22"/>
          <w:szCs w:val="22"/>
        </w:rPr>
      </w:pPr>
    </w:p>
    <w:p w14:paraId="1700050D" w14:textId="77777777" w:rsidR="00FD32C2" w:rsidRDefault="00306A14" w:rsidP="002B7CE8">
      <w:pPr>
        <w:numPr>
          <w:ilvl w:val="0"/>
          <w:numId w:val="55"/>
        </w:numPr>
        <w:ind w:left="0" w:firstLine="0"/>
        <w:jc w:val="both"/>
        <w:rPr>
          <w:rFonts w:ascii="Ebrima" w:hAnsi="Ebrima"/>
          <w:sz w:val="22"/>
          <w:szCs w:val="22"/>
        </w:rPr>
      </w:pPr>
      <w:r w:rsidRPr="00F52ABB">
        <w:rPr>
          <w:rFonts w:ascii="Ebrima" w:hAnsi="Ebrima"/>
          <w:sz w:val="22"/>
          <w:szCs w:val="22"/>
        </w:rPr>
        <w:t>a</w:t>
      </w:r>
      <w:r w:rsidR="006300C7" w:rsidRPr="00F52ABB">
        <w:rPr>
          <w:rFonts w:ascii="Ebrima" w:hAnsi="Ebrima"/>
          <w:sz w:val="22"/>
          <w:szCs w:val="22"/>
        </w:rPr>
        <w:t xml:space="preserve"> estruturação da Emissão e a captação de recursos pressupõem</w:t>
      </w:r>
      <w:r w:rsidRPr="00F52ABB">
        <w:rPr>
          <w:rFonts w:ascii="Ebrima" w:hAnsi="Ebrima"/>
          <w:sz w:val="22"/>
          <w:szCs w:val="22"/>
        </w:rPr>
        <w:t>, ainda,</w:t>
      </w:r>
      <w:r w:rsidR="006300C7" w:rsidRPr="00F52ABB">
        <w:rPr>
          <w:rFonts w:ascii="Ebrima" w:hAnsi="Ebrima"/>
          <w:sz w:val="22"/>
          <w:szCs w:val="22"/>
        </w:rPr>
        <w:t xml:space="preserve"> a contratação d</w:t>
      </w:r>
      <w:r w:rsidR="00C96E4C" w:rsidRPr="00F52ABB">
        <w:rPr>
          <w:rFonts w:ascii="Ebrima" w:hAnsi="Ebrima"/>
          <w:sz w:val="22"/>
          <w:szCs w:val="22"/>
        </w:rPr>
        <w:t>e</w:t>
      </w:r>
      <w:r w:rsidR="006300C7" w:rsidRPr="00F52ABB">
        <w:rPr>
          <w:rFonts w:ascii="Ebrima" w:hAnsi="Ebrima"/>
          <w:sz w:val="22"/>
          <w:szCs w:val="22"/>
        </w:rPr>
        <w:t xml:space="preserve"> prestadores de serviços e a celebração concomitante </w:t>
      </w:r>
      <w:r w:rsidR="00FD32C2">
        <w:rPr>
          <w:rFonts w:ascii="Ebrima" w:hAnsi="Ebrima"/>
          <w:sz w:val="22"/>
          <w:szCs w:val="22"/>
        </w:rPr>
        <w:t>dos “</w:t>
      </w:r>
      <w:r w:rsidR="00FD32C2" w:rsidRPr="00FC562E">
        <w:rPr>
          <w:rFonts w:ascii="Ebrima" w:hAnsi="Ebrima"/>
          <w:sz w:val="22"/>
          <w:szCs w:val="22"/>
          <w:u w:val="single"/>
        </w:rPr>
        <w:t>Documentos da Operação</w:t>
      </w:r>
      <w:r w:rsidR="00FD32C2">
        <w:rPr>
          <w:rFonts w:ascii="Ebrima" w:hAnsi="Ebrima"/>
          <w:sz w:val="22"/>
          <w:szCs w:val="22"/>
        </w:rPr>
        <w:t xml:space="preserve">”, conforme definidos no </w:t>
      </w:r>
      <w:r w:rsidR="00FD32C2" w:rsidRPr="00F52ABB">
        <w:rPr>
          <w:rFonts w:ascii="Ebrima" w:hAnsi="Ebrima"/>
          <w:sz w:val="22"/>
          <w:szCs w:val="22"/>
        </w:rPr>
        <w:t>“</w:t>
      </w:r>
      <w:r w:rsidR="00FD32C2" w:rsidRPr="00F52ABB">
        <w:rPr>
          <w:rFonts w:ascii="Ebrima" w:hAnsi="Ebrima"/>
          <w:i/>
          <w:sz w:val="22"/>
          <w:szCs w:val="22"/>
        </w:rPr>
        <w:t xml:space="preserve">Termo de </w:t>
      </w:r>
      <w:r w:rsidR="00FD32C2" w:rsidRPr="00F52ABB">
        <w:rPr>
          <w:rFonts w:ascii="Ebrima" w:hAnsi="Ebrima"/>
          <w:i/>
          <w:sz w:val="22"/>
        </w:rPr>
        <w:t>Securitização</w:t>
      </w:r>
      <w:r w:rsidR="00FD32C2" w:rsidRPr="00F52ABB">
        <w:rPr>
          <w:rFonts w:ascii="Ebrima" w:hAnsi="Ebrima"/>
          <w:i/>
          <w:sz w:val="22"/>
          <w:szCs w:val="22"/>
        </w:rPr>
        <w:t xml:space="preserve"> de Créditos Imobiliários das </w:t>
      </w:r>
      <w:r w:rsidR="00176BD7" w:rsidRPr="00C2768E">
        <w:rPr>
          <w:rFonts w:ascii="Ebrima" w:hAnsi="Ebrima"/>
          <w:i/>
          <w:iCs/>
          <w:sz w:val="22"/>
          <w:szCs w:val="22"/>
          <w:highlight w:val="yellow"/>
        </w:rPr>
        <w:t>[•]</w:t>
      </w:r>
      <w:r w:rsidR="00FD32C2" w:rsidRPr="00F52ABB">
        <w:rPr>
          <w:rFonts w:ascii="Ebrima" w:hAnsi="Ebrima" w:cstheme="minorHAnsi"/>
          <w:i/>
          <w:sz w:val="22"/>
          <w:szCs w:val="22"/>
        </w:rPr>
        <w:t xml:space="preserve"> </w:t>
      </w:r>
      <w:r w:rsidR="00FD32C2" w:rsidRPr="00F52ABB">
        <w:rPr>
          <w:rFonts w:ascii="Ebrima" w:hAnsi="Ebrima"/>
          <w:i/>
          <w:sz w:val="22"/>
          <w:szCs w:val="22"/>
        </w:rPr>
        <w:t>Séries da 1ª Emissão da Forte Securitizadora S.A.</w:t>
      </w:r>
      <w:r w:rsidR="00FD32C2" w:rsidRPr="00F52ABB">
        <w:rPr>
          <w:rFonts w:ascii="Ebrima" w:hAnsi="Ebrima"/>
          <w:sz w:val="22"/>
          <w:szCs w:val="22"/>
        </w:rPr>
        <w:t>” (“</w:t>
      </w:r>
      <w:r w:rsidR="00FD32C2" w:rsidRPr="00F52ABB">
        <w:rPr>
          <w:rFonts w:ascii="Ebrima" w:hAnsi="Ebrima"/>
          <w:sz w:val="22"/>
          <w:szCs w:val="22"/>
          <w:u w:val="single"/>
        </w:rPr>
        <w:t>Termo de Securitização</w:t>
      </w:r>
      <w:r w:rsidR="00FD32C2" w:rsidRPr="00F52ABB">
        <w:rPr>
          <w:rFonts w:ascii="Ebrima" w:hAnsi="Ebrima"/>
          <w:sz w:val="22"/>
          <w:szCs w:val="22"/>
        </w:rPr>
        <w:t>”)</w:t>
      </w:r>
      <w:r w:rsidR="00FD32C2">
        <w:rPr>
          <w:rFonts w:ascii="Ebrima" w:hAnsi="Ebrima"/>
          <w:sz w:val="22"/>
          <w:szCs w:val="22"/>
        </w:rPr>
        <w:t>; e</w:t>
      </w:r>
    </w:p>
    <w:p w14:paraId="76CE75FF" w14:textId="77777777" w:rsidR="00FD32C2" w:rsidRDefault="00FD32C2" w:rsidP="00834827">
      <w:pPr>
        <w:pStyle w:val="PargrafodaLista"/>
        <w:rPr>
          <w:rFonts w:ascii="Ebrima" w:hAnsi="Ebrima"/>
          <w:sz w:val="22"/>
          <w:szCs w:val="22"/>
        </w:rPr>
      </w:pPr>
    </w:p>
    <w:p w14:paraId="6991B344" w14:textId="77777777" w:rsidR="006300C7" w:rsidRPr="00F52ABB" w:rsidRDefault="00FD32C2" w:rsidP="002B7CE8">
      <w:pPr>
        <w:numPr>
          <w:ilvl w:val="0"/>
          <w:numId w:val="55"/>
        </w:numPr>
        <w:ind w:left="0" w:firstLine="0"/>
        <w:jc w:val="both"/>
        <w:rPr>
          <w:rFonts w:ascii="Ebrima" w:hAnsi="Ebrima"/>
          <w:sz w:val="22"/>
          <w:szCs w:val="22"/>
        </w:rPr>
      </w:pPr>
      <w:r>
        <w:rPr>
          <w:rFonts w:ascii="Ebrima" w:hAnsi="Ebrima"/>
          <w:sz w:val="22"/>
          <w:szCs w:val="22"/>
        </w:rPr>
        <w:t>exceto se de outra forma aqui definidos, os termos em maiúsculas aqui utilizados têm a mesma definição</w:t>
      </w:r>
      <w:r w:rsidR="007676D2" w:rsidRPr="00F52ABB">
        <w:rPr>
          <w:rFonts w:ascii="Ebrima" w:hAnsi="Ebrima"/>
          <w:sz w:val="22"/>
          <w:szCs w:val="22"/>
        </w:rPr>
        <w:t xml:space="preserve"> </w:t>
      </w:r>
      <w:r>
        <w:rPr>
          <w:rFonts w:ascii="Ebrima" w:hAnsi="Ebrima"/>
          <w:sz w:val="22"/>
          <w:szCs w:val="22"/>
        </w:rPr>
        <w:t xml:space="preserve">que lhes é dada no Termo de Securitização; </w:t>
      </w:r>
    </w:p>
    <w:p w14:paraId="15972CD2" w14:textId="77777777" w:rsidR="00B0004C" w:rsidRPr="00F52ABB" w:rsidRDefault="00B0004C" w:rsidP="00B0004C">
      <w:pPr>
        <w:jc w:val="both"/>
        <w:rPr>
          <w:rFonts w:ascii="Ebrima" w:hAnsi="Ebrima"/>
          <w:sz w:val="22"/>
          <w:szCs w:val="22"/>
        </w:rPr>
      </w:pPr>
    </w:p>
    <w:bookmarkEnd w:id="12"/>
    <w:p w14:paraId="639F2417"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b/>
          <w:caps/>
          <w:sz w:val="22"/>
          <w:szCs w:val="22"/>
        </w:rPr>
        <w:t>Resolvem</w:t>
      </w:r>
      <w:r w:rsidRPr="00F52ABB">
        <w:rPr>
          <w:rFonts w:ascii="Ebrima" w:hAnsi="Ebrima"/>
          <w:sz w:val="22"/>
          <w:szCs w:val="22"/>
        </w:rPr>
        <w:t xml:space="preserve"> as Partes celebram o presente Contrato de Cessão, que será regido pelas cláusulas e condições a seguir descritas.</w:t>
      </w:r>
    </w:p>
    <w:p w14:paraId="6B388236" w14:textId="77777777" w:rsidR="00DA4FB8" w:rsidRPr="00F52ABB" w:rsidRDefault="00DA4FB8" w:rsidP="0049470E">
      <w:pPr>
        <w:spacing w:line="300" w:lineRule="exact"/>
        <w:jc w:val="both"/>
        <w:rPr>
          <w:rFonts w:ascii="Ebrima" w:hAnsi="Ebrima"/>
          <w:sz w:val="22"/>
          <w:szCs w:val="22"/>
        </w:rPr>
      </w:pPr>
    </w:p>
    <w:p w14:paraId="71E8351F" w14:textId="77777777" w:rsidR="00C96E4C" w:rsidRPr="00F52ABB" w:rsidRDefault="00C96E4C" w:rsidP="00C96E4C">
      <w:pPr>
        <w:pStyle w:val="Recuonormal"/>
        <w:spacing w:line="300" w:lineRule="exact"/>
        <w:ind w:left="0"/>
        <w:jc w:val="both"/>
        <w:rPr>
          <w:rFonts w:ascii="Ebrima" w:hAnsi="Ebrima" w:cstheme="minorHAnsi"/>
          <w:b/>
          <w:sz w:val="22"/>
          <w:szCs w:val="22"/>
          <w:lang w:val="pt-BR"/>
        </w:rPr>
      </w:pPr>
      <w:r w:rsidRPr="00F52ABB">
        <w:rPr>
          <w:rFonts w:ascii="Ebrima" w:hAnsi="Ebrima" w:cstheme="minorHAnsi"/>
          <w:b/>
          <w:sz w:val="22"/>
          <w:szCs w:val="22"/>
          <w:lang w:val="pt-BR"/>
        </w:rPr>
        <w:t>III – CLÁUSULAS</w:t>
      </w:r>
    </w:p>
    <w:p w14:paraId="744AC87D" w14:textId="77777777" w:rsidR="00C96E4C" w:rsidRPr="00F52ABB" w:rsidRDefault="00C96E4C" w:rsidP="00C96E4C">
      <w:pPr>
        <w:autoSpaceDE w:val="0"/>
        <w:autoSpaceDN w:val="0"/>
        <w:adjustRightInd w:val="0"/>
        <w:spacing w:line="300" w:lineRule="exact"/>
        <w:rPr>
          <w:rFonts w:ascii="Ebrima" w:hAnsi="Ebrima"/>
          <w:sz w:val="22"/>
          <w:szCs w:val="22"/>
        </w:rPr>
      </w:pPr>
    </w:p>
    <w:p w14:paraId="73FA68B4"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PRIMEIRA – </w:t>
      </w:r>
      <w:r w:rsidR="00FC2836" w:rsidRPr="00F52ABB">
        <w:rPr>
          <w:rFonts w:ascii="Ebrima" w:hAnsi="Ebrima"/>
          <w:b/>
          <w:sz w:val="22"/>
          <w:szCs w:val="22"/>
        </w:rPr>
        <w:t>DO OBJETO DESTE CONTRATO DE CESSÃO</w:t>
      </w:r>
    </w:p>
    <w:p w14:paraId="688FC6FC" w14:textId="77777777" w:rsidR="00C96E4C" w:rsidRPr="00F52ABB" w:rsidRDefault="00C96E4C" w:rsidP="00C96E4C">
      <w:pPr>
        <w:spacing w:line="300" w:lineRule="exact"/>
        <w:rPr>
          <w:rFonts w:ascii="Ebrima" w:hAnsi="Ebrima"/>
          <w:sz w:val="22"/>
          <w:szCs w:val="22"/>
        </w:rPr>
      </w:pPr>
    </w:p>
    <w:p w14:paraId="51C31FC7" w14:textId="18D6F6FF" w:rsidR="004F59A7"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De modo a viabilizar a captação de recursos pretendida pela</w:t>
      </w:r>
      <w:r w:rsidR="00306A14" w:rsidRPr="00F52ABB">
        <w:rPr>
          <w:rFonts w:ascii="Ebrima" w:hAnsi="Ebrima"/>
          <w:sz w:val="22"/>
          <w:szCs w:val="22"/>
        </w:rPr>
        <w:t>s</w:t>
      </w:r>
      <w:r w:rsidRPr="00F52ABB">
        <w:rPr>
          <w:rFonts w:ascii="Ebrima" w:hAnsi="Ebrima"/>
          <w:sz w:val="22"/>
          <w:szCs w:val="22"/>
        </w:rPr>
        <w:t xml:space="preserve"> </w:t>
      </w:r>
      <w:commentRangeStart w:id="31"/>
      <w:del w:id="32" w:author="Guilherme Duarte Haselof" w:date="2021-02-12T10:18:00Z">
        <w:r w:rsidRPr="00F52ABB" w:rsidDel="00C71F2D">
          <w:rPr>
            <w:rFonts w:ascii="Ebrima" w:hAnsi="Ebrima"/>
            <w:sz w:val="22"/>
            <w:szCs w:val="22"/>
          </w:rPr>
          <w:delText>Cedente</w:delText>
        </w:r>
        <w:r w:rsidR="00306A14" w:rsidRPr="00F52ABB" w:rsidDel="00C71F2D">
          <w:rPr>
            <w:rFonts w:ascii="Ebrima" w:hAnsi="Ebrima"/>
            <w:sz w:val="22"/>
            <w:szCs w:val="22"/>
          </w:rPr>
          <w:delText>s</w:delText>
        </w:r>
      </w:del>
      <w:ins w:id="33" w:author="Guilherme Duarte Haselof" w:date="2021-02-12T10:18:00Z">
        <w:r w:rsidR="00C71F2D">
          <w:rPr>
            <w:rFonts w:ascii="Ebrima" w:hAnsi="Ebrima"/>
            <w:sz w:val="22"/>
            <w:szCs w:val="22"/>
          </w:rPr>
          <w:t>Devedora</w:t>
        </w:r>
        <w:commentRangeEnd w:id="31"/>
        <w:r w:rsidR="00C71F2D">
          <w:rPr>
            <w:rStyle w:val="Refdecomentrio"/>
          </w:rPr>
          <w:commentReference w:id="31"/>
        </w:r>
      </w:ins>
      <w:r w:rsidRPr="00F52ABB">
        <w:rPr>
          <w:rFonts w:ascii="Ebrima" w:hAnsi="Ebrima"/>
          <w:sz w:val="22"/>
          <w:szCs w:val="22"/>
        </w:rPr>
        <w:t xml:space="preserve">, as Partes </w:t>
      </w:r>
      <w:r w:rsidR="009C5B3C" w:rsidRPr="00F52ABB">
        <w:rPr>
          <w:rFonts w:ascii="Ebrima" w:hAnsi="Ebrima"/>
          <w:sz w:val="22"/>
          <w:szCs w:val="22"/>
        </w:rPr>
        <w:t xml:space="preserve">aqui </w:t>
      </w:r>
      <w:r w:rsidRPr="00F52ABB">
        <w:rPr>
          <w:rFonts w:ascii="Ebrima" w:hAnsi="Ebrima"/>
          <w:sz w:val="22"/>
          <w:szCs w:val="22"/>
        </w:rPr>
        <w:t>ajustam</w:t>
      </w:r>
      <w:r w:rsidR="0042220F" w:rsidRPr="00F52ABB">
        <w:rPr>
          <w:rFonts w:ascii="Ebrima" w:hAnsi="Ebrima"/>
          <w:sz w:val="22"/>
          <w:szCs w:val="22"/>
        </w:rPr>
        <w:t xml:space="preserve"> os termos e condições para</w:t>
      </w:r>
      <w:r w:rsidRPr="00F52ABB">
        <w:rPr>
          <w:rFonts w:ascii="Ebrima" w:hAnsi="Ebrima"/>
          <w:sz w:val="22"/>
          <w:szCs w:val="22"/>
        </w:rPr>
        <w:t xml:space="preserve">: </w:t>
      </w:r>
    </w:p>
    <w:p w14:paraId="334FD912" w14:textId="77777777" w:rsidR="004F59A7" w:rsidRDefault="004F59A7" w:rsidP="002B7CE8">
      <w:pPr>
        <w:pStyle w:val="PargrafodaLista"/>
        <w:autoSpaceDE w:val="0"/>
        <w:autoSpaceDN w:val="0"/>
        <w:adjustRightInd w:val="0"/>
        <w:spacing w:line="300" w:lineRule="exact"/>
        <w:ind w:left="0"/>
        <w:jc w:val="both"/>
        <w:rPr>
          <w:rFonts w:ascii="Ebrima" w:hAnsi="Ebrima"/>
          <w:sz w:val="22"/>
          <w:szCs w:val="22"/>
        </w:rPr>
      </w:pPr>
    </w:p>
    <w:p w14:paraId="73638075" w14:textId="3D403C98" w:rsidR="004F59A7" w:rsidRDefault="00C96E4C" w:rsidP="004F59A7">
      <w:pPr>
        <w:pStyle w:val="PargrafodaLista"/>
        <w:autoSpaceDE w:val="0"/>
        <w:autoSpaceDN w:val="0"/>
        <w:adjustRightInd w:val="0"/>
        <w:spacing w:line="300" w:lineRule="exact"/>
        <w:jc w:val="both"/>
        <w:rPr>
          <w:rFonts w:ascii="Ebrima" w:hAnsi="Ebrima"/>
          <w:sz w:val="22"/>
          <w:szCs w:val="22"/>
        </w:rPr>
      </w:pPr>
      <w:r w:rsidRPr="002B7CE8">
        <w:rPr>
          <w:rFonts w:ascii="Ebrima" w:hAnsi="Ebrima"/>
          <w:bCs/>
          <w:sz w:val="22"/>
          <w:szCs w:val="22"/>
        </w:rPr>
        <w:t>(i</w:t>
      </w:r>
      <w:r w:rsidRPr="002B7CE8">
        <w:rPr>
          <w:rFonts w:ascii="Ebrima" w:hAnsi="Ebrima" w:cs="Arial"/>
          <w:bCs/>
          <w:sz w:val="22"/>
          <w:szCs w:val="22"/>
        </w:rPr>
        <w:t>)</w:t>
      </w:r>
      <w:r w:rsidR="004F59A7">
        <w:rPr>
          <w:rFonts w:ascii="Ebrima" w:hAnsi="Ebrima" w:cs="Arial"/>
          <w:bCs/>
          <w:sz w:val="22"/>
          <w:szCs w:val="22"/>
        </w:rPr>
        <w:tab/>
      </w:r>
      <w:r w:rsidRPr="00F52ABB">
        <w:rPr>
          <w:rFonts w:ascii="Ebrima" w:hAnsi="Ebrima"/>
          <w:sz w:val="22"/>
          <w:szCs w:val="22"/>
        </w:rPr>
        <w:t xml:space="preserve">a cessão definitiva e onerosa, a partir da presente data </w:t>
      </w:r>
      <w:r w:rsidR="009C5B3C" w:rsidRPr="00F52ABB">
        <w:rPr>
          <w:rFonts w:ascii="Ebrima" w:hAnsi="Ebrima"/>
          <w:sz w:val="22"/>
          <w:szCs w:val="22"/>
        </w:rPr>
        <w:t>(</w:t>
      </w:r>
      <w:r w:rsidRPr="00F52ABB">
        <w:rPr>
          <w:rFonts w:ascii="Ebrima" w:hAnsi="Ebrima"/>
          <w:sz w:val="22"/>
          <w:szCs w:val="22"/>
        </w:rPr>
        <w:t>inclusive</w:t>
      </w:r>
      <w:r w:rsidR="009C5B3C" w:rsidRPr="00F52ABB">
        <w:rPr>
          <w:rFonts w:ascii="Ebrima" w:hAnsi="Ebrima"/>
          <w:sz w:val="22"/>
          <w:szCs w:val="22"/>
        </w:rPr>
        <w:t>)</w:t>
      </w:r>
      <w:r w:rsidRPr="00F52ABB">
        <w:rPr>
          <w:rFonts w:ascii="Ebrima" w:hAnsi="Ebrima"/>
          <w:sz w:val="22"/>
          <w:szCs w:val="22"/>
        </w:rPr>
        <w:t>, em caráter irrevogável e irretratável, dos Créditos Imobiliários</w:t>
      </w:r>
      <w:r w:rsidR="009C5B3C" w:rsidRPr="00F52ABB">
        <w:rPr>
          <w:rFonts w:ascii="Ebrima" w:hAnsi="Ebrima"/>
          <w:sz w:val="22"/>
          <w:szCs w:val="22"/>
        </w:rPr>
        <w:t xml:space="preserve"> </w:t>
      </w:r>
      <w:r w:rsidR="004F59A7">
        <w:rPr>
          <w:rFonts w:ascii="Ebrima" w:hAnsi="Ebrima"/>
          <w:sz w:val="22"/>
          <w:szCs w:val="22"/>
        </w:rPr>
        <w:t xml:space="preserve">Lastro </w:t>
      </w:r>
      <w:r w:rsidRPr="00F52ABB">
        <w:rPr>
          <w:rFonts w:ascii="Ebrima" w:hAnsi="Ebrima"/>
          <w:sz w:val="22"/>
          <w:szCs w:val="22"/>
        </w:rPr>
        <w:t>(“</w:t>
      </w:r>
      <w:r w:rsidRPr="00F52ABB">
        <w:rPr>
          <w:rFonts w:ascii="Ebrima" w:hAnsi="Ebrima"/>
          <w:sz w:val="22"/>
          <w:szCs w:val="22"/>
          <w:u w:val="single"/>
        </w:rPr>
        <w:t>Cessão de Créditos</w:t>
      </w:r>
      <w:r w:rsidRPr="00F52ABB">
        <w:rPr>
          <w:rFonts w:ascii="Ebrima" w:hAnsi="Ebrima"/>
          <w:sz w:val="22"/>
          <w:szCs w:val="22"/>
        </w:rPr>
        <w:t>”)</w:t>
      </w:r>
      <w:r w:rsidR="00D269BA">
        <w:rPr>
          <w:rFonts w:ascii="Ebrima" w:hAnsi="Ebrima"/>
          <w:sz w:val="22"/>
          <w:szCs w:val="22"/>
        </w:rPr>
        <w:t xml:space="preserve">. </w:t>
      </w:r>
      <w:r w:rsidR="00D269BA" w:rsidRPr="00F52ABB">
        <w:rPr>
          <w:rFonts w:ascii="Ebrima" w:hAnsi="Ebrima"/>
          <w:sz w:val="22"/>
          <w:szCs w:val="22"/>
        </w:rPr>
        <w:t xml:space="preserve">Os Créditos Imobiliários </w:t>
      </w:r>
      <w:r w:rsidR="00D269BA">
        <w:rPr>
          <w:rFonts w:ascii="Ebrima" w:hAnsi="Ebrima"/>
          <w:sz w:val="22"/>
          <w:szCs w:val="22"/>
        </w:rPr>
        <w:t xml:space="preserve">Lastro, </w:t>
      </w:r>
      <w:r w:rsidR="00D269BA" w:rsidRPr="00F52ABB">
        <w:rPr>
          <w:rFonts w:ascii="Ebrima" w:hAnsi="Ebrima"/>
          <w:sz w:val="22"/>
          <w:szCs w:val="22"/>
        </w:rPr>
        <w:t>objeto da Cessão de Créditos</w:t>
      </w:r>
      <w:r w:rsidR="00D269BA">
        <w:rPr>
          <w:rFonts w:ascii="Ebrima" w:hAnsi="Ebrima"/>
          <w:sz w:val="22"/>
          <w:szCs w:val="22"/>
        </w:rPr>
        <w:t>,</w:t>
      </w:r>
      <w:r w:rsidR="00D269BA" w:rsidRPr="00F52ABB">
        <w:rPr>
          <w:rFonts w:ascii="Ebrima" w:hAnsi="Ebrima"/>
          <w:sz w:val="22"/>
          <w:szCs w:val="22"/>
        </w:rPr>
        <w:t xml:space="preserve"> estão indicados no Anexo I–A</w:t>
      </w:r>
      <w:r w:rsidR="00D269BA">
        <w:rPr>
          <w:rFonts w:ascii="Ebrima" w:hAnsi="Ebrima"/>
          <w:sz w:val="22"/>
          <w:szCs w:val="22"/>
        </w:rPr>
        <w:t>;</w:t>
      </w:r>
    </w:p>
    <w:p w14:paraId="5C96A586" w14:textId="77777777" w:rsidR="004F59A7" w:rsidRDefault="004F59A7" w:rsidP="004F59A7">
      <w:pPr>
        <w:pStyle w:val="PargrafodaLista"/>
        <w:autoSpaceDE w:val="0"/>
        <w:autoSpaceDN w:val="0"/>
        <w:adjustRightInd w:val="0"/>
        <w:spacing w:line="300" w:lineRule="exact"/>
        <w:jc w:val="both"/>
        <w:rPr>
          <w:rFonts w:ascii="Ebrima" w:hAnsi="Ebrima"/>
          <w:bCs/>
          <w:sz w:val="22"/>
          <w:szCs w:val="22"/>
        </w:rPr>
      </w:pPr>
    </w:p>
    <w:p w14:paraId="2CB893CC" w14:textId="5495A00F" w:rsidR="004F59A7" w:rsidRDefault="00C96E4C" w:rsidP="004F59A7">
      <w:pPr>
        <w:pStyle w:val="PargrafodaLista"/>
        <w:autoSpaceDE w:val="0"/>
        <w:autoSpaceDN w:val="0"/>
        <w:adjustRightInd w:val="0"/>
        <w:spacing w:line="300" w:lineRule="exact"/>
        <w:jc w:val="both"/>
        <w:rPr>
          <w:rFonts w:ascii="Ebrima" w:hAnsi="Ebrima"/>
          <w:sz w:val="22"/>
          <w:szCs w:val="22"/>
        </w:rPr>
      </w:pPr>
      <w:r w:rsidRPr="002B7CE8">
        <w:rPr>
          <w:rFonts w:ascii="Ebrima" w:hAnsi="Ebrima"/>
          <w:bCs/>
          <w:sz w:val="22"/>
          <w:szCs w:val="22"/>
        </w:rPr>
        <w:t>(</w:t>
      </w:r>
      <w:proofErr w:type="spellStart"/>
      <w:r w:rsidRPr="002B7CE8">
        <w:rPr>
          <w:rFonts w:ascii="Ebrima" w:hAnsi="Ebrima"/>
          <w:bCs/>
          <w:sz w:val="22"/>
          <w:szCs w:val="22"/>
        </w:rPr>
        <w:t>ii</w:t>
      </w:r>
      <w:proofErr w:type="spellEnd"/>
      <w:r w:rsidRPr="002B7CE8">
        <w:rPr>
          <w:rFonts w:ascii="Ebrima" w:hAnsi="Ebrima"/>
          <w:bCs/>
          <w:sz w:val="22"/>
          <w:szCs w:val="22"/>
        </w:rPr>
        <w:t>)</w:t>
      </w:r>
      <w:r w:rsidRPr="00F52ABB">
        <w:rPr>
          <w:rFonts w:ascii="Ebrima" w:hAnsi="Ebrima"/>
          <w:sz w:val="22"/>
          <w:szCs w:val="22"/>
        </w:rPr>
        <w:t xml:space="preserve"> </w:t>
      </w:r>
      <w:r w:rsidR="004F59A7">
        <w:rPr>
          <w:rFonts w:ascii="Ebrima" w:hAnsi="Ebrima"/>
          <w:sz w:val="22"/>
          <w:szCs w:val="22"/>
        </w:rPr>
        <w:tab/>
      </w:r>
      <w:r w:rsidRPr="00F52ABB">
        <w:rPr>
          <w:rFonts w:ascii="Ebrima" w:hAnsi="Ebrima"/>
          <w:sz w:val="22"/>
          <w:szCs w:val="22"/>
        </w:rPr>
        <w:t xml:space="preserve">a </w:t>
      </w:r>
      <w:r w:rsidR="00097B82" w:rsidRPr="00F52ABB">
        <w:rPr>
          <w:rFonts w:ascii="Ebrima" w:hAnsi="Ebrima"/>
          <w:sz w:val="22"/>
          <w:szCs w:val="22"/>
        </w:rPr>
        <w:t>Cessão Fiduciária</w:t>
      </w:r>
      <w:r w:rsidR="004A1A1E">
        <w:rPr>
          <w:rFonts w:ascii="Ebrima" w:hAnsi="Ebrima"/>
          <w:sz w:val="22"/>
          <w:szCs w:val="22"/>
        </w:rPr>
        <w:t xml:space="preserve"> Monte Líbano,</w:t>
      </w:r>
      <w:r w:rsidR="00097B82" w:rsidRPr="00F52ABB">
        <w:rPr>
          <w:rFonts w:ascii="Ebrima" w:hAnsi="Ebrima"/>
          <w:sz w:val="22"/>
          <w:szCs w:val="22"/>
        </w:rPr>
        <w:t xml:space="preserve"> </w:t>
      </w:r>
      <w:r w:rsidR="004F59A7">
        <w:rPr>
          <w:rFonts w:ascii="Ebrima" w:hAnsi="Ebrima"/>
          <w:sz w:val="22"/>
          <w:szCs w:val="22"/>
        </w:rPr>
        <w:t xml:space="preserve">tendo por objeto </w:t>
      </w:r>
      <w:r w:rsidRPr="00F52ABB">
        <w:rPr>
          <w:rFonts w:ascii="Ebrima" w:hAnsi="Ebrima"/>
          <w:sz w:val="22"/>
          <w:szCs w:val="22"/>
        </w:rPr>
        <w:t>os Créditos Cedidos Fiduciariamente</w:t>
      </w:r>
      <w:r w:rsidR="004F59A7">
        <w:rPr>
          <w:rFonts w:ascii="Ebrima" w:hAnsi="Ebrima"/>
          <w:sz w:val="22"/>
          <w:szCs w:val="22"/>
        </w:rPr>
        <w:t xml:space="preserve"> Monte Líbano</w:t>
      </w:r>
      <w:r w:rsidR="00D269BA">
        <w:rPr>
          <w:rFonts w:ascii="Ebrima" w:hAnsi="Ebrima"/>
          <w:sz w:val="22"/>
          <w:szCs w:val="22"/>
        </w:rPr>
        <w:t>.</w:t>
      </w:r>
      <w:r w:rsidR="004F59A7">
        <w:rPr>
          <w:rFonts w:ascii="Ebrima" w:hAnsi="Ebrima"/>
          <w:sz w:val="22"/>
          <w:szCs w:val="22"/>
        </w:rPr>
        <w:t xml:space="preserve"> </w:t>
      </w:r>
      <w:r w:rsidR="00D269BA">
        <w:rPr>
          <w:rFonts w:ascii="Ebrima" w:hAnsi="Ebrima"/>
          <w:sz w:val="22"/>
          <w:szCs w:val="22"/>
        </w:rPr>
        <w:t>O</w:t>
      </w:r>
      <w:r w:rsidR="00D269BA" w:rsidRPr="00BE0A27">
        <w:rPr>
          <w:rFonts w:ascii="Ebrima" w:hAnsi="Ebrima"/>
          <w:sz w:val="22"/>
          <w:szCs w:val="22"/>
        </w:rPr>
        <w:t xml:space="preserve">s </w:t>
      </w:r>
      <w:r w:rsidR="00D269BA" w:rsidRPr="00262E11">
        <w:rPr>
          <w:rFonts w:ascii="Ebrima" w:hAnsi="Ebrima"/>
          <w:sz w:val="22"/>
          <w:szCs w:val="22"/>
        </w:rPr>
        <w:t>Créditos Cedidos Fiduciariamente</w:t>
      </w:r>
      <w:r w:rsidR="00D269BA">
        <w:rPr>
          <w:rFonts w:ascii="Ebrima" w:hAnsi="Ebrima"/>
          <w:sz w:val="22"/>
          <w:szCs w:val="22"/>
        </w:rPr>
        <w:t xml:space="preserve"> Monte Líbano,</w:t>
      </w:r>
      <w:r w:rsidR="00D269BA" w:rsidRPr="00262E11">
        <w:rPr>
          <w:rFonts w:ascii="Ebrima" w:hAnsi="Ebrima"/>
          <w:sz w:val="22"/>
          <w:szCs w:val="22"/>
        </w:rPr>
        <w:t xml:space="preserve"> objeto da Cessão Fiduciária </w:t>
      </w:r>
      <w:r w:rsidR="00D269BA">
        <w:rPr>
          <w:rFonts w:ascii="Ebrima" w:hAnsi="Ebrima"/>
          <w:sz w:val="22"/>
          <w:szCs w:val="22"/>
        </w:rPr>
        <w:t xml:space="preserve">Monte Líbano, </w:t>
      </w:r>
      <w:r w:rsidR="00D269BA" w:rsidRPr="00262E11">
        <w:rPr>
          <w:rFonts w:ascii="Ebrima" w:hAnsi="Ebrima"/>
          <w:sz w:val="22"/>
          <w:szCs w:val="22"/>
        </w:rPr>
        <w:t xml:space="preserve">e os Lotes </w:t>
      </w:r>
      <w:r w:rsidR="00D269BA">
        <w:rPr>
          <w:rFonts w:ascii="Ebrima" w:hAnsi="Ebrima"/>
          <w:sz w:val="22"/>
          <w:szCs w:val="22"/>
        </w:rPr>
        <w:t xml:space="preserve">Monte Líbano </w:t>
      </w:r>
      <w:r w:rsidR="00D269BA" w:rsidRPr="00262E11">
        <w:rPr>
          <w:rFonts w:ascii="Ebrima" w:hAnsi="Ebrima"/>
          <w:sz w:val="22"/>
          <w:szCs w:val="22"/>
        </w:rPr>
        <w:t>atualmente em estoque estão indicados no Anexo I–B</w:t>
      </w:r>
      <w:r w:rsidR="00D269BA" w:rsidRPr="00F52ABB">
        <w:rPr>
          <w:rFonts w:ascii="Ebrima" w:hAnsi="Ebrima"/>
          <w:sz w:val="22"/>
          <w:szCs w:val="22"/>
        </w:rPr>
        <w:t>;</w:t>
      </w:r>
      <w:r w:rsidR="00D269BA">
        <w:rPr>
          <w:rFonts w:ascii="Ebrima" w:hAnsi="Ebrima"/>
          <w:sz w:val="22"/>
          <w:szCs w:val="22"/>
        </w:rPr>
        <w:t xml:space="preserve"> e os Lotes Monte Líbano </w:t>
      </w:r>
      <w:r w:rsidR="00D269BA" w:rsidRPr="00F52ABB">
        <w:rPr>
          <w:rFonts w:ascii="Ebrima" w:hAnsi="Ebrima"/>
          <w:sz w:val="22"/>
          <w:szCs w:val="22"/>
        </w:rPr>
        <w:t>que eventualmente já estejam quitad</w:t>
      </w:r>
      <w:r w:rsidR="00D269BA">
        <w:rPr>
          <w:rFonts w:ascii="Ebrima" w:hAnsi="Ebrima"/>
          <w:sz w:val="22"/>
          <w:szCs w:val="22"/>
        </w:rPr>
        <w:t>o</w:t>
      </w:r>
      <w:r w:rsidR="00D269BA" w:rsidRPr="00F52ABB">
        <w:rPr>
          <w:rFonts w:ascii="Ebrima" w:hAnsi="Ebrima"/>
          <w:sz w:val="22"/>
          <w:szCs w:val="22"/>
        </w:rPr>
        <w:t>s ou não integrem a presente operação estão indicados no Anexo I–C</w:t>
      </w:r>
      <w:r w:rsidR="00D269BA">
        <w:rPr>
          <w:rFonts w:ascii="Ebrima" w:hAnsi="Ebrima"/>
          <w:sz w:val="22"/>
          <w:szCs w:val="22"/>
        </w:rPr>
        <w:t>; e</w:t>
      </w:r>
    </w:p>
    <w:p w14:paraId="761B562F" w14:textId="77777777" w:rsidR="004F59A7" w:rsidRDefault="004F59A7" w:rsidP="004F59A7">
      <w:pPr>
        <w:pStyle w:val="PargrafodaLista"/>
        <w:autoSpaceDE w:val="0"/>
        <w:autoSpaceDN w:val="0"/>
        <w:adjustRightInd w:val="0"/>
        <w:spacing w:line="300" w:lineRule="exact"/>
        <w:jc w:val="both"/>
        <w:rPr>
          <w:rFonts w:ascii="Ebrima" w:hAnsi="Ebrima"/>
          <w:sz w:val="22"/>
          <w:szCs w:val="22"/>
        </w:rPr>
      </w:pPr>
    </w:p>
    <w:p w14:paraId="6ED1ACA7" w14:textId="6E82B670" w:rsidR="00C96E4C" w:rsidRPr="00F52ABB" w:rsidRDefault="004F59A7" w:rsidP="002B7CE8">
      <w:pPr>
        <w:pStyle w:val="PargrafodaLista"/>
        <w:autoSpaceDE w:val="0"/>
        <w:autoSpaceDN w:val="0"/>
        <w:adjustRightInd w:val="0"/>
        <w:spacing w:line="300" w:lineRule="exact"/>
        <w:jc w:val="both"/>
        <w:rPr>
          <w:rFonts w:ascii="Ebrima" w:hAnsi="Ebrima"/>
          <w:sz w:val="22"/>
          <w:szCs w:val="22"/>
        </w:rPr>
      </w:pPr>
      <w:r>
        <w:rPr>
          <w:rFonts w:ascii="Ebrima" w:hAnsi="Ebrima"/>
          <w:sz w:val="22"/>
          <w:szCs w:val="22"/>
        </w:rPr>
        <w:t>(</w:t>
      </w:r>
      <w:proofErr w:type="spellStart"/>
      <w:r>
        <w:rPr>
          <w:rFonts w:ascii="Ebrima" w:hAnsi="Ebrima"/>
          <w:sz w:val="22"/>
          <w:szCs w:val="22"/>
        </w:rPr>
        <w:t>iii</w:t>
      </w:r>
      <w:proofErr w:type="spellEnd"/>
      <w:r>
        <w:rPr>
          <w:rFonts w:ascii="Ebrima" w:hAnsi="Ebrima"/>
          <w:sz w:val="22"/>
          <w:szCs w:val="22"/>
        </w:rPr>
        <w:t xml:space="preserve">) </w:t>
      </w:r>
      <w:r>
        <w:rPr>
          <w:rFonts w:ascii="Ebrima" w:hAnsi="Ebrima"/>
          <w:sz w:val="22"/>
          <w:szCs w:val="22"/>
        </w:rPr>
        <w:tab/>
        <w:t xml:space="preserve">a </w:t>
      </w:r>
      <w:r w:rsidRPr="002B7CE8">
        <w:rPr>
          <w:rFonts w:ascii="Ebrima" w:hAnsi="Ebrima"/>
          <w:sz w:val="22"/>
          <w:szCs w:val="22"/>
        </w:rPr>
        <w:t xml:space="preserve">Promessa de Cessão Fiduciária </w:t>
      </w:r>
      <w:proofErr w:type="spellStart"/>
      <w:r w:rsidRPr="002B7CE8">
        <w:rPr>
          <w:rFonts w:ascii="Ebrima" w:hAnsi="Ebrima"/>
          <w:sz w:val="22"/>
          <w:szCs w:val="22"/>
        </w:rPr>
        <w:t>Attlantis</w:t>
      </w:r>
      <w:proofErr w:type="spellEnd"/>
      <w:r w:rsidRPr="008E1B9D">
        <w:rPr>
          <w:rFonts w:ascii="Ebrima" w:hAnsi="Ebrima"/>
          <w:sz w:val="22"/>
          <w:szCs w:val="22"/>
        </w:rPr>
        <w:t>, que, uma vez implementada</w:t>
      </w:r>
      <w:r>
        <w:rPr>
          <w:rFonts w:ascii="Ebrima" w:hAnsi="Ebrima"/>
          <w:sz w:val="22"/>
          <w:szCs w:val="22"/>
        </w:rPr>
        <w:t xml:space="preserve"> a cessão fiduciária dos Créditos Imobiliários </w:t>
      </w:r>
      <w:proofErr w:type="spellStart"/>
      <w:r>
        <w:rPr>
          <w:rFonts w:ascii="Ebrima" w:hAnsi="Ebrima"/>
          <w:sz w:val="22"/>
          <w:szCs w:val="22"/>
        </w:rPr>
        <w:t>Attlantis</w:t>
      </w:r>
      <w:proofErr w:type="spellEnd"/>
      <w:r>
        <w:rPr>
          <w:rFonts w:ascii="Ebrima" w:hAnsi="Ebrima"/>
          <w:sz w:val="22"/>
          <w:szCs w:val="22"/>
        </w:rPr>
        <w:t>,</w:t>
      </w:r>
      <w:r w:rsidRPr="008E1B9D">
        <w:rPr>
          <w:rFonts w:ascii="Ebrima" w:hAnsi="Ebrima"/>
          <w:sz w:val="22"/>
          <w:szCs w:val="22"/>
        </w:rPr>
        <w:t xml:space="preserve"> será convolada </w:t>
      </w:r>
      <w:r>
        <w:rPr>
          <w:rFonts w:ascii="Ebrima" w:hAnsi="Ebrima"/>
          <w:sz w:val="22"/>
          <w:szCs w:val="22"/>
        </w:rPr>
        <w:t xml:space="preserve">na </w:t>
      </w:r>
      <w:r w:rsidRPr="002B7CE8">
        <w:rPr>
          <w:rFonts w:ascii="Ebrima" w:hAnsi="Ebrima"/>
          <w:sz w:val="22"/>
          <w:szCs w:val="22"/>
        </w:rPr>
        <w:t xml:space="preserve">Cessão Fiduciária </w:t>
      </w:r>
      <w:proofErr w:type="spellStart"/>
      <w:r w:rsidRPr="002B7CE8">
        <w:rPr>
          <w:rFonts w:ascii="Ebrima" w:hAnsi="Ebrima"/>
          <w:sz w:val="22"/>
          <w:szCs w:val="22"/>
        </w:rPr>
        <w:t>Attlantis</w:t>
      </w:r>
      <w:proofErr w:type="spellEnd"/>
      <w:r>
        <w:rPr>
          <w:rFonts w:ascii="Ebrima" w:hAnsi="Ebrima"/>
          <w:sz w:val="22"/>
          <w:szCs w:val="22"/>
        </w:rPr>
        <w:t>.</w:t>
      </w:r>
      <w:r w:rsidR="00D269BA" w:rsidRPr="00D269BA">
        <w:rPr>
          <w:rFonts w:ascii="Ebrima" w:hAnsi="Ebrima"/>
          <w:sz w:val="22"/>
          <w:szCs w:val="22"/>
        </w:rPr>
        <w:t xml:space="preserve"> </w:t>
      </w:r>
      <w:r w:rsidR="00D269BA" w:rsidRPr="002B7CE8">
        <w:rPr>
          <w:rFonts w:ascii="Ebrima" w:hAnsi="Ebrima"/>
          <w:sz w:val="22"/>
          <w:szCs w:val="22"/>
          <w:highlight w:val="yellow"/>
        </w:rPr>
        <w:t xml:space="preserve">As Unidades </w:t>
      </w:r>
      <w:proofErr w:type="spellStart"/>
      <w:r w:rsidR="00D269BA" w:rsidRPr="002B7CE8">
        <w:rPr>
          <w:rFonts w:ascii="Ebrima" w:hAnsi="Ebrima"/>
          <w:sz w:val="22"/>
          <w:szCs w:val="22"/>
          <w:highlight w:val="yellow"/>
        </w:rPr>
        <w:t>Attlantis</w:t>
      </w:r>
      <w:proofErr w:type="spellEnd"/>
      <w:r w:rsidR="00D269BA" w:rsidRPr="002B7CE8">
        <w:rPr>
          <w:rFonts w:ascii="Ebrima" w:hAnsi="Ebrima"/>
          <w:sz w:val="22"/>
          <w:szCs w:val="22"/>
          <w:highlight w:val="yellow"/>
        </w:rPr>
        <w:t xml:space="preserve"> que não integrem a presente operação estão indicadas no Anexo I-D</w:t>
      </w:r>
      <w:r w:rsidR="00D269BA">
        <w:rPr>
          <w:rFonts w:ascii="Ebrima" w:hAnsi="Ebrima"/>
          <w:sz w:val="22"/>
          <w:szCs w:val="22"/>
        </w:rPr>
        <w:t>.</w:t>
      </w:r>
    </w:p>
    <w:p w14:paraId="74242660" w14:textId="77777777" w:rsidR="00FE4E67" w:rsidRPr="00F52ABB" w:rsidRDefault="00FE4E67" w:rsidP="00FE4E67">
      <w:pPr>
        <w:pStyle w:val="PargrafodaLista"/>
        <w:tabs>
          <w:tab w:val="left" w:pos="709"/>
        </w:tabs>
        <w:autoSpaceDE w:val="0"/>
        <w:autoSpaceDN w:val="0"/>
        <w:adjustRightInd w:val="0"/>
        <w:spacing w:line="300" w:lineRule="exact"/>
        <w:ind w:left="0"/>
        <w:jc w:val="both"/>
        <w:rPr>
          <w:rFonts w:ascii="Ebrima" w:hAnsi="Ebrima"/>
          <w:sz w:val="22"/>
          <w:szCs w:val="22"/>
        </w:rPr>
      </w:pPr>
    </w:p>
    <w:p w14:paraId="33700BA9" w14:textId="77777777" w:rsidR="00D269BA" w:rsidRDefault="00FE4E67"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 saldo devedor </w:t>
      </w:r>
      <w:r w:rsidR="0026797B" w:rsidRPr="00F52ABB">
        <w:rPr>
          <w:rFonts w:ascii="Ebrima" w:hAnsi="Ebrima"/>
          <w:sz w:val="22"/>
          <w:szCs w:val="22"/>
        </w:rPr>
        <w:t>nominal</w:t>
      </w:r>
      <w:r w:rsidR="00D269BA">
        <w:rPr>
          <w:rFonts w:ascii="Ebrima" w:hAnsi="Ebrima"/>
          <w:sz w:val="22"/>
          <w:szCs w:val="22"/>
        </w:rPr>
        <w:t>:</w:t>
      </w:r>
      <w:r w:rsidR="0026797B" w:rsidRPr="00F52ABB">
        <w:rPr>
          <w:rFonts w:ascii="Ebrima" w:hAnsi="Ebrima"/>
          <w:sz w:val="22"/>
          <w:szCs w:val="22"/>
        </w:rPr>
        <w:t xml:space="preserve"> </w:t>
      </w:r>
    </w:p>
    <w:p w14:paraId="70FC3F83" w14:textId="77777777" w:rsidR="00D269BA" w:rsidRDefault="00D269BA" w:rsidP="00D269BA">
      <w:pPr>
        <w:pStyle w:val="PargrafodaLista"/>
        <w:widowControl w:val="0"/>
        <w:tabs>
          <w:tab w:val="left" w:pos="1701"/>
        </w:tabs>
        <w:spacing w:line="300" w:lineRule="exact"/>
        <w:ind w:left="720"/>
        <w:jc w:val="both"/>
        <w:rPr>
          <w:rFonts w:ascii="Ebrima" w:hAnsi="Ebrima"/>
          <w:sz w:val="22"/>
          <w:szCs w:val="22"/>
        </w:rPr>
      </w:pPr>
    </w:p>
    <w:p w14:paraId="10663F01" w14:textId="7BD84FC0" w:rsidR="00D269BA" w:rsidRPr="002B7CE8" w:rsidRDefault="00D269BA" w:rsidP="00D269BA">
      <w:pPr>
        <w:pStyle w:val="PargrafodaLista"/>
        <w:widowControl w:val="0"/>
        <w:tabs>
          <w:tab w:val="left" w:pos="1701"/>
        </w:tabs>
        <w:spacing w:line="300" w:lineRule="exact"/>
        <w:ind w:left="1416" w:hanging="696"/>
        <w:jc w:val="both"/>
        <w:rPr>
          <w:rFonts w:ascii="Ebrima" w:hAnsi="Ebrima" w:cstheme="minorHAnsi"/>
          <w:bCs/>
          <w:sz w:val="22"/>
          <w:szCs w:val="22"/>
          <w:highlight w:val="yellow"/>
        </w:rPr>
      </w:pPr>
      <w:r>
        <w:rPr>
          <w:rFonts w:ascii="Ebrima" w:hAnsi="Ebrima"/>
          <w:sz w:val="22"/>
          <w:szCs w:val="22"/>
        </w:rPr>
        <w:tab/>
      </w:r>
      <w:r w:rsidR="00097B82" w:rsidRPr="002B7CE8">
        <w:rPr>
          <w:rFonts w:ascii="Ebrima" w:hAnsi="Ebrima"/>
          <w:sz w:val="22"/>
          <w:szCs w:val="22"/>
          <w:highlight w:val="yellow"/>
        </w:rPr>
        <w:t xml:space="preserve">(i) </w:t>
      </w:r>
      <w:r w:rsidRPr="002B7CE8">
        <w:rPr>
          <w:rFonts w:ascii="Ebrima" w:hAnsi="Ebrima"/>
          <w:sz w:val="22"/>
          <w:szCs w:val="22"/>
          <w:highlight w:val="yellow"/>
        </w:rPr>
        <w:tab/>
      </w:r>
      <w:r w:rsidRPr="002B7CE8">
        <w:rPr>
          <w:rFonts w:ascii="Ebrima" w:hAnsi="Ebrima"/>
          <w:sz w:val="22"/>
          <w:szCs w:val="22"/>
          <w:highlight w:val="yellow"/>
        </w:rPr>
        <w:tab/>
      </w:r>
      <w:r w:rsidR="00FE4E67" w:rsidRPr="002B7CE8">
        <w:rPr>
          <w:rFonts w:ascii="Ebrima" w:hAnsi="Ebrima"/>
          <w:sz w:val="22"/>
          <w:szCs w:val="22"/>
          <w:highlight w:val="yellow"/>
        </w:rPr>
        <w:t xml:space="preserve">dos </w:t>
      </w:r>
      <w:r w:rsidR="00833594" w:rsidRPr="002B7CE8">
        <w:rPr>
          <w:rFonts w:ascii="Ebrima" w:hAnsi="Ebrima"/>
          <w:sz w:val="22"/>
          <w:szCs w:val="22"/>
          <w:highlight w:val="yellow"/>
        </w:rPr>
        <w:t xml:space="preserve">Créditos Imobiliários </w:t>
      </w:r>
      <w:r w:rsidRPr="002B7CE8">
        <w:rPr>
          <w:rFonts w:ascii="Ebrima" w:hAnsi="Ebrima"/>
          <w:sz w:val="22"/>
          <w:szCs w:val="22"/>
          <w:highlight w:val="yellow"/>
        </w:rPr>
        <w:t xml:space="preserve">Lastro é de R$ [•], dos quais R$ [•] correspondem aos Créditos Imobiliários </w:t>
      </w:r>
      <w:r w:rsidR="004A1A1E" w:rsidRPr="002B7CE8">
        <w:rPr>
          <w:rFonts w:ascii="Ebrima" w:hAnsi="Ebrima"/>
          <w:sz w:val="22"/>
          <w:szCs w:val="22"/>
          <w:highlight w:val="yellow"/>
        </w:rPr>
        <w:t>Monte Líbano</w:t>
      </w:r>
      <w:r w:rsidR="00097B82" w:rsidRPr="002B7CE8">
        <w:rPr>
          <w:rFonts w:ascii="Ebrima" w:hAnsi="Ebrima"/>
          <w:sz w:val="22"/>
          <w:szCs w:val="22"/>
          <w:highlight w:val="yellow"/>
        </w:rPr>
        <w:t xml:space="preserve"> </w:t>
      </w:r>
      <w:r w:rsidRPr="002B7CE8">
        <w:rPr>
          <w:rFonts w:ascii="Ebrima" w:hAnsi="Ebrima"/>
          <w:sz w:val="22"/>
          <w:szCs w:val="22"/>
          <w:highlight w:val="yellow"/>
        </w:rPr>
        <w:t>e</w:t>
      </w:r>
      <w:r w:rsidR="00FE4E67" w:rsidRPr="002B7CE8">
        <w:rPr>
          <w:rFonts w:ascii="Ebrima" w:hAnsi="Ebrima"/>
          <w:sz w:val="22"/>
          <w:szCs w:val="22"/>
          <w:highlight w:val="yellow"/>
        </w:rPr>
        <w:t xml:space="preserve"> </w:t>
      </w:r>
      <w:bookmarkStart w:id="34" w:name="_Hlk45204160"/>
      <w:r w:rsidR="00DC77B9" w:rsidRPr="00363E59">
        <w:rPr>
          <w:rFonts w:ascii="Ebrima" w:hAnsi="Ebrima"/>
          <w:sz w:val="22"/>
          <w:highlight w:val="yellow"/>
        </w:rPr>
        <w:t xml:space="preserve">R$ </w:t>
      </w:r>
      <w:bookmarkEnd w:id="34"/>
      <w:r w:rsidR="00CA23EA" w:rsidRPr="00363E59">
        <w:rPr>
          <w:rFonts w:ascii="Ebrima" w:hAnsi="Ebrima" w:cstheme="minorHAnsi"/>
          <w:bCs/>
          <w:sz w:val="22"/>
          <w:szCs w:val="22"/>
          <w:highlight w:val="yellow"/>
        </w:rPr>
        <w:t>[•]</w:t>
      </w:r>
      <w:r w:rsidRPr="002B7CE8">
        <w:rPr>
          <w:rFonts w:ascii="Ebrima" w:hAnsi="Ebrima" w:cstheme="minorHAnsi"/>
          <w:bCs/>
          <w:sz w:val="22"/>
          <w:szCs w:val="22"/>
          <w:highlight w:val="yellow"/>
        </w:rPr>
        <w:t xml:space="preserve"> correspondem a</w:t>
      </w:r>
      <w:r w:rsidR="00097B82" w:rsidRPr="002B7CE8">
        <w:rPr>
          <w:rFonts w:ascii="Ebrima" w:hAnsi="Ebrima" w:cstheme="minorHAnsi"/>
          <w:bCs/>
          <w:sz w:val="22"/>
          <w:szCs w:val="22"/>
          <w:highlight w:val="yellow"/>
        </w:rPr>
        <w:t xml:space="preserve">os Créditos Imobiliários CCB é de </w:t>
      </w:r>
      <w:r w:rsidR="00097B82" w:rsidRPr="00363E59">
        <w:rPr>
          <w:rFonts w:ascii="Ebrima" w:hAnsi="Ebrima"/>
          <w:sz w:val="22"/>
          <w:highlight w:val="yellow"/>
        </w:rPr>
        <w:t>R$</w:t>
      </w:r>
      <w:r w:rsidR="00CA23EA" w:rsidRPr="00363E59">
        <w:rPr>
          <w:rFonts w:ascii="Ebrima" w:hAnsi="Ebrima"/>
          <w:sz w:val="22"/>
          <w:highlight w:val="yellow"/>
        </w:rPr>
        <w:t xml:space="preserve"> [•]</w:t>
      </w:r>
      <w:r w:rsidR="00097B82" w:rsidRPr="002B7CE8">
        <w:rPr>
          <w:rFonts w:ascii="Ebrima" w:hAnsi="Ebrima" w:cstheme="minorHAnsi"/>
          <w:bCs/>
          <w:sz w:val="22"/>
          <w:szCs w:val="22"/>
          <w:highlight w:val="yellow"/>
        </w:rPr>
        <w:t xml:space="preserve">; e </w:t>
      </w:r>
    </w:p>
    <w:p w14:paraId="62C98E44" w14:textId="77777777" w:rsidR="00D269BA" w:rsidRPr="002B7CE8" w:rsidRDefault="00D269BA" w:rsidP="00D269BA">
      <w:pPr>
        <w:pStyle w:val="PargrafodaLista"/>
        <w:widowControl w:val="0"/>
        <w:tabs>
          <w:tab w:val="left" w:pos="1701"/>
        </w:tabs>
        <w:spacing w:line="300" w:lineRule="exact"/>
        <w:ind w:left="1416" w:hanging="696"/>
        <w:jc w:val="both"/>
        <w:rPr>
          <w:rFonts w:ascii="Ebrima" w:hAnsi="Ebrima" w:cstheme="minorHAnsi"/>
          <w:bCs/>
          <w:sz w:val="22"/>
          <w:szCs w:val="22"/>
          <w:highlight w:val="yellow"/>
        </w:rPr>
      </w:pPr>
    </w:p>
    <w:p w14:paraId="4EFE9853" w14:textId="34787B0D" w:rsidR="00D269BA" w:rsidRDefault="00097B82" w:rsidP="002B7CE8">
      <w:pPr>
        <w:pStyle w:val="PargrafodaLista"/>
        <w:widowControl w:val="0"/>
        <w:tabs>
          <w:tab w:val="left" w:pos="1701"/>
        </w:tabs>
        <w:spacing w:line="300" w:lineRule="exact"/>
        <w:ind w:left="1416" w:firstLine="2"/>
        <w:jc w:val="both"/>
        <w:rPr>
          <w:rFonts w:ascii="Ebrima" w:hAnsi="Ebrima"/>
          <w:sz w:val="22"/>
          <w:szCs w:val="22"/>
        </w:rPr>
      </w:pPr>
      <w:r w:rsidRPr="002B7CE8">
        <w:rPr>
          <w:rFonts w:ascii="Ebrima" w:hAnsi="Ebrima" w:cstheme="minorHAnsi"/>
          <w:bCs/>
          <w:sz w:val="22"/>
          <w:szCs w:val="22"/>
          <w:highlight w:val="yellow"/>
        </w:rPr>
        <w:t>(</w:t>
      </w:r>
      <w:proofErr w:type="spellStart"/>
      <w:r w:rsidRPr="002B7CE8">
        <w:rPr>
          <w:rFonts w:ascii="Ebrima" w:hAnsi="Ebrima" w:cstheme="minorHAnsi"/>
          <w:bCs/>
          <w:sz w:val="22"/>
          <w:szCs w:val="22"/>
          <w:highlight w:val="yellow"/>
        </w:rPr>
        <w:t>ii</w:t>
      </w:r>
      <w:proofErr w:type="spellEnd"/>
      <w:r w:rsidRPr="002B7CE8">
        <w:rPr>
          <w:rFonts w:ascii="Ebrima" w:hAnsi="Ebrima" w:cstheme="minorHAnsi"/>
          <w:bCs/>
          <w:sz w:val="22"/>
          <w:szCs w:val="22"/>
          <w:highlight w:val="yellow"/>
        </w:rPr>
        <w:t xml:space="preserve">) </w:t>
      </w:r>
      <w:r w:rsidR="00D269BA" w:rsidRPr="002B7CE8">
        <w:rPr>
          <w:rFonts w:ascii="Ebrima" w:hAnsi="Ebrima" w:cstheme="minorHAnsi"/>
          <w:bCs/>
          <w:sz w:val="22"/>
          <w:szCs w:val="22"/>
          <w:highlight w:val="yellow"/>
        </w:rPr>
        <w:tab/>
      </w:r>
      <w:r w:rsidRPr="00363E59">
        <w:rPr>
          <w:rFonts w:ascii="Ebrima" w:hAnsi="Ebrima" w:cstheme="minorHAnsi"/>
          <w:bCs/>
          <w:sz w:val="22"/>
          <w:szCs w:val="22"/>
          <w:highlight w:val="yellow"/>
        </w:rPr>
        <w:t>dos Créditos Cedidos Fi</w:t>
      </w:r>
      <w:r w:rsidR="00787744" w:rsidRPr="00363E59">
        <w:rPr>
          <w:rFonts w:ascii="Ebrima" w:hAnsi="Ebrima" w:cstheme="minorHAnsi"/>
          <w:bCs/>
          <w:sz w:val="22"/>
          <w:szCs w:val="22"/>
          <w:highlight w:val="yellow"/>
        </w:rPr>
        <w:t xml:space="preserve">duciariamente </w:t>
      </w:r>
      <w:r w:rsidR="00D269BA" w:rsidRPr="00363E59">
        <w:rPr>
          <w:rFonts w:ascii="Ebrima" w:hAnsi="Ebrima" w:cstheme="minorHAnsi"/>
          <w:bCs/>
          <w:sz w:val="22"/>
          <w:szCs w:val="22"/>
          <w:highlight w:val="yellow"/>
        </w:rPr>
        <w:t xml:space="preserve">Monte Líbano </w:t>
      </w:r>
      <w:r w:rsidR="00787744" w:rsidRPr="00363E59">
        <w:rPr>
          <w:rFonts w:ascii="Ebrima" w:hAnsi="Ebrima" w:cstheme="minorHAnsi"/>
          <w:bCs/>
          <w:sz w:val="22"/>
          <w:szCs w:val="22"/>
          <w:highlight w:val="yellow"/>
        </w:rPr>
        <w:t xml:space="preserve">é de </w:t>
      </w:r>
      <w:r w:rsidR="00787744" w:rsidRPr="00B0304B">
        <w:rPr>
          <w:rFonts w:ascii="Ebrima" w:hAnsi="Ebrima"/>
          <w:sz w:val="22"/>
          <w:highlight w:val="yellow"/>
        </w:rPr>
        <w:t xml:space="preserve">R$ </w:t>
      </w:r>
      <w:r w:rsidR="00CA23EA" w:rsidRPr="00B0304B">
        <w:rPr>
          <w:rFonts w:ascii="Ebrima" w:hAnsi="Ebrima"/>
          <w:sz w:val="22"/>
          <w:highlight w:val="yellow"/>
        </w:rPr>
        <w:t>[•]</w:t>
      </w:r>
      <w:r w:rsidR="00DC77B9" w:rsidRPr="002B7CE8">
        <w:rPr>
          <w:rFonts w:ascii="Ebrima" w:hAnsi="Ebrima"/>
          <w:sz w:val="22"/>
          <w:szCs w:val="22"/>
          <w:highlight w:val="yellow"/>
        </w:rPr>
        <w:t>.</w:t>
      </w:r>
      <w:r w:rsidR="00DC77B9" w:rsidRPr="00C907B9">
        <w:rPr>
          <w:rFonts w:ascii="Ebrima" w:hAnsi="Ebrima"/>
          <w:sz w:val="22"/>
          <w:szCs w:val="22"/>
        </w:rPr>
        <w:t xml:space="preserve"> </w:t>
      </w:r>
    </w:p>
    <w:p w14:paraId="1989511C" w14:textId="77777777" w:rsidR="00D269BA" w:rsidRDefault="00D269BA" w:rsidP="00D269BA">
      <w:pPr>
        <w:pStyle w:val="PargrafodaLista"/>
        <w:widowControl w:val="0"/>
        <w:tabs>
          <w:tab w:val="left" w:pos="1701"/>
        </w:tabs>
        <w:spacing w:line="300" w:lineRule="exact"/>
        <w:ind w:left="1416" w:hanging="696"/>
        <w:jc w:val="both"/>
        <w:rPr>
          <w:rFonts w:ascii="Ebrima" w:hAnsi="Ebrima"/>
          <w:sz w:val="22"/>
          <w:szCs w:val="22"/>
        </w:rPr>
      </w:pPr>
    </w:p>
    <w:p w14:paraId="29E12B03" w14:textId="0D1576C5" w:rsidR="00FE4E67" w:rsidRPr="00F52ABB" w:rsidRDefault="00D269BA" w:rsidP="002B7CE8">
      <w:pPr>
        <w:pStyle w:val="PargrafodaLista"/>
        <w:widowControl w:val="0"/>
        <w:tabs>
          <w:tab w:val="left" w:pos="1701"/>
        </w:tabs>
        <w:spacing w:line="300" w:lineRule="exact"/>
        <w:ind w:left="1416" w:hanging="696"/>
        <w:jc w:val="both"/>
        <w:rPr>
          <w:rFonts w:ascii="Ebrima" w:hAnsi="Ebrima"/>
          <w:sz w:val="22"/>
          <w:szCs w:val="22"/>
        </w:rPr>
      </w:pPr>
      <w:r>
        <w:rPr>
          <w:rFonts w:ascii="Ebrima" w:hAnsi="Ebrima"/>
          <w:sz w:val="22"/>
          <w:szCs w:val="22"/>
        </w:rPr>
        <w:lastRenderedPageBreak/>
        <w:tab/>
        <w:t>1.1.1.1.</w:t>
      </w:r>
      <w:r>
        <w:rPr>
          <w:rFonts w:ascii="Ebrima" w:hAnsi="Ebrima"/>
          <w:sz w:val="22"/>
          <w:szCs w:val="22"/>
        </w:rPr>
        <w:tab/>
      </w:r>
      <w:r w:rsidR="00DC77B9">
        <w:rPr>
          <w:rFonts w:ascii="Ebrima" w:hAnsi="Ebrima"/>
          <w:sz w:val="22"/>
          <w:szCs w:val="22"/>
        </w:rPr>
        <w:t xml:space="preserve">O </w:t>
      </w:r>
      <w:r w:rsidR="00FE4E67" w:rsidRPr="00C907B9">
        <w:rPr>
          <w:rFonts w:ascii="Ebrima" w:hAnsi="Ebrima"/>
          <w:sz w:val="22"/>
          <w:szCs w:val="22"/>
        </w:rPr>
        <w:t>saldo</w:t>
      </w:r>
      <w:r w:rsidR="00CA23EA">
        <w:rPr>
          <w:rFonts w:ascii="Ebrima" w:hAnsi="Ebrima"/>
          <w:sz w:val="22"/>
          <w:szCs w:val="22"/>
        </w:rPr>
        <w:t xml:space="preserve"> </w:t>
      </w:r>
      <w:r w:rsidR="00DC77B9">
        <w:rPr>
          <w:rFonts w:ascii="Ebrima" w:hAnsi="Ebrima"/>
          <w:sz w:val="22"/>
          <w:szCs w:val="22"/>
        </w:rPr>
        <w:t xml:space="preserve">dos Créditos Imobiliários </w:t>
      </w:r>
      <w:r w:rsidR="004A1A1E">
        <w:rPr>
          <w:rFonts w:ascii="Ebrima" w:hAnsi="Ebrima"/>
          <w:sz w:val="22"/>
          <w:szCs w:val="22"/>
        </w:rPr>
        <w:t>Monte Líbano</w:t>
      </w:r>
      <w:r w:rsidR="00DC77B9">
        <w:rPr>
          <w:rFonts w:ascii="Ebrima" w:hAnsi="Ebrima"/>
          <w:sz w:val="22"/>
          <w:szCs w:val="22"/>
        </w:rPr>
        <w:t xml:space="preserve"> e dos Créditos Cedidos Fiduciariamente</w:t>
      </w:r>
      <w:r>
        <w:rPr>
          <w:rFonts w:ascii="Ebrima" w:hAnsi="Ebrima"/>
          <w:sz w:val="22"/>
          <w:szCs w:val="22"/>
        </w:rPr>
        <w:t xml:space="preserve"> Monte Líbano</w:t>
      </w:r>
      <w:r w:rsidR="00DC77B9">
        <w:rPr>
          <w:rFonts w:ascii="Ebrima" w:hAnsi="Ebrima"/>
          <w:sz w:val="22"/>
          <w:szCs w:val="22"/>
        </w:rPr>
        <w:t xml:space="preserve"> </w:t>
      </w:r>
      <w:r>
        <w:rPr>
          <w:rFonts w:ascii="Ebrima" w:hAnsi="Ebrima"/>
          <w:sz w:val="22"/>
          <w:szCs w:val="22"/>
        </w:rPr>
        <w:t xml:space="preserve">indicado acima </w:t>
      </w:r>
      <w:r w:rsidR="00FE4E67" w:rsidRPr="00C907B9">
        <w:rPr>
          <w:rFonts w:ascii="Ebrima" w:hAnsi="Ebrima"/>
          <w:sz w:val="22"/>
          <w:szCs w:val="22"/>
        </w:rPr>
        <w:t xml:space="preserve">está posicionado na data de </w:t>
      </w:r>
      <w:r w:rsidR="00CA23EA" w:rsidRPr="00C2768E">
        <w:rPr>
          <w:rFonts w:ascii="Ebrima" w:hAnsi="Ebrima" w:cs="Tahoma"/>
          <w:color w:val="000000"/>
          <w:sz w:val="22"/>
          <w:szCs w:val="22"/>
          <w:highlight w:val="yellow"/>
        </w:rPr>
        <w:t xml:space="preserve">[•] de [•] de </w:t>
      </w:r>
      <w:r w:rsidR="00FF12F3">
        <w:rPr>
          <w:rFonts w:ascii="Ebrima" w:hAnsi="Ebrima" w:cs="Tahoma"/>
          <w:color w:val="000000"/>
          <w:sz w:val="22"/>
          <w:szCs w:val="22"/>
          <w:highlight w:val="yellow"/>
        </w:rPr>
        <w:t>2021</w:t>
      </w:r>
      <w:r w:rsidR="00FE4E67" w:rsidRPr="00C907B9">
        <w:rPr>
          <w:rFonts w:ascii="Ebrima" w:hAnsi="Ebrima"/>
          <w:sz w:val="22"/>
          <w:szCs w:val="22"/>
        </w:rPr>
        <w:t>, de acordo</w:t>
      </w:r>
      <w:r w:rsidR="00FE4E67" w:rsidRPr="00F52ABB">
        <w:rPr>
          <w:rFonts w:ascii="Ebrima" w:hAnsi="Ebrima"/>
          <w:sz w:val="22"/>
          <w:szCs w:val="22"/>
        </w:rPr>
        <w:t xml:space="preserve"> com </w:t>
      </w:r>
      <w:r w:rsidR="002C203F" w:rsidRPr="00F52ABB">
        <w:rPr>
          <w:rFonts w:ascii="Ebrima" w:hAnsi="Ebrima"/>
          <w:sz w:val="22"/>
          <w:szCs w:val="22"/>
        </w:rPr>
        <w:t xml:space="preserve">o Relatório do </w:t>
      </w:r>
      <w:proofErr w:type="spellStart"/>
      <w:r w:rsidR="002C203F" w:rsidRPr="00F52ABB">
        <w:rPr>
          <w:rFonts w:ascii="Ebrima" w:hAnsi="Ebrima"/>
          <w:sz w:val="22"/>
          <w:szCs w:val="22"/>
        </w:rPr>
        <w:t>Servicer</w:t>
      </w:r>
      <w:proofErr w:type="spellEnd"/>
      <w:r w:rsidR="00FE4E67" w:rsidRPr="00F52ABB">
        <w:rPr>
          <w:rFonts w:ascii="Ebrima" w:hAnsi="Ebrima"/>
          <w:sz w:val="22"/>
          <w:szCs w:val="22"/>
        </w:rPr>
        <w:t>.</w:t>
      </w:r>
    </w:p>
    <w:p w14:paraId="3E3BC890"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168A182D" w14:textId="0B7A1D44" w:rsidR="00A93389" w:rsidRPr="00F52ABB" w:rsidRDefault="00DD2283"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Pr>
          <w:rFonts w:ascii="Ebrima" w:hAnsi="Ebrima"/>
          <w:sz w:val="22"/>
          <w:szCs w:val="22"/>
        </w:rPr>
        <w:t>Por meio da Cessão de Créditos, a</w:t>
      </w:r>
      <w:r w:rsidR="00097B82" w:rsidRPr="00F52ABB">
        <w:rPr>
          <w:rFonts w:ascii="Ebrima" w:hAnsi="Ebrima"/>
          <w:sz w:val="22"/>
          <w:szCs w:val="22"/>
        </w:rPr>
        <w:t>s</w:t>
      </w:r>
      <w:r w:rsidR="00A93389" w:rsidRPr="00F52ABB">
        <w:rPr>
          <w:rFonts w:ascii="Ebrima" w:hAnsi="Ebrima"/>
          <w:sz w:val="22"/>
          <w:szCs w:val="22"/>
        </w:rPr>
        <w:t xml:space="preserve"> Cedente</w:t>
      </w:r>
      <w:r w:rsidR="00097B82" w:rsidRPr="00F52ABB">
        <w:rPr>
          <w:rFonts w:ascii="Ebrima" w:hAnsi="Ebrima"/>
          <w:sz w:val="22"/>
          <w:szCs w:val="22"/>
        </w:rPr>
        <w:t>s</w:t>
      </w:r>
      <w:r w:rsidR="00A93389" w:rsidRPr="00F52ABB">
        <w:rPr>
          <w:rFonts w:ascii="Ebrima" w:hAnsi="Ebrima"/>
          <w:sz w:val="22"/>
          <w:szCs w:val="22"/>
        </w:rPr>
        <w:t xml:space="preserve"> cede</w:t>
      </w:r>
      <w:r w:rsidR="00097B82" w:rsidRPr="00F52ABB">
        <w:rPr>
          <w:rFonts w:ascii="Ebrima" w:hAnsi="Ebrima"/>
          <w:sz w:val="22"/>
          <w:szCs w:val="22"/>
        </w:rPr>
        <w:t>m</w:t>
      </w:r>
      <w:r w:rsidR="00A93389" w:rsidRPr="00F52ABB">
        <w:rPr>
          <w:rFonts w:ascii="Ebrima" w:hAnsi="Ebrima"/>
          <w:sz w:val="22"/>
          <w:szCs w:val="22"/>
        </w:rPr>
        <w:t xml:space="preserve"> e transfere</w:t>
      </w:r>
      <w:r w:rsidR="00097B82" w:rsidRPr="00F52ABB">
        <w:rPr>
          <w:rFonts w:ascii="Ebrima" w:hAnsi="Ebrima"/>
          <w:sz w:val="22"/>
          <w:szCs w:val="22"/>
        </w:rPr>
        <w:t>m</w:t>
      </w:r>
      <w:r w:rsidR="00A93389" w:rsidRPr="00F52ABB">
        <w:rPr>
          <w:rFonts w:ascii="Ebrima" w:hAnsi="Ebrima"/>
          <w:sz w:val="22"/>
          <w:szCs w:val="22"/>
        </w:rPr>
        <w:t xml:space="preserve"> à Securitizadora, e a Securitizadora adquire, os Créditos Imobiliários</w:t>
      </w:r>
      <w:r w:rsidR="00097B82" w:rsidRPr="00F52ABB">
        <w:rPr>
          <w:rFonts w:ascii="Ebrima" w:hAnsi="Ebrima"/>
          <w:sz w:val="22"/>
          <w:szCs w:val="22"/>
        </w:rPr>
        <w:t xml:space="preserve"> </w:t>
      </w:r>
      <w:r w:rsidR="00D269BA">
        <w:rPr>
          <w:rFonts w:ascii="Ebrima" w:hAnsi="Ebrima"/>
          <w:sz w:val="22"/>
          <w:szCs w:val="22"/>
        </w:rPr>
        <w:t xml:space="preserve">Lastro </w:t>
      </w:r>
      <w:r w:rsidR="00A93389" w:rsidRPr="00F52ABB">
        <w:rPr>
          <w:rFonts w:ascii="Ebrima" w:hAnsi="Ebrima"/>
          <w:sz w:val="22"/>
          <w:szCs w:val="22"/>
        </w:rPr>
        <w:t>representados pelas CCI, incluindo seu principal, juros, atualização monetária, garantias e demais acessórios, livres e desembaraçados de quaisquer ônus, gravames ou restrições de qualquer natureza.</w:t>
      </w:r>
    </w:p>
    <w:p w14:paraId="4ACE4459" w14:textId="77777777" w:rsidR="00A93389" w:rsidRPr="00F52ABB" w:rsidRDefault="00A93389" w:rsidP="00C96E4C">
      <w:pPr>
        <w:pStyle w:val="PargrafodaLista"/>
        <w:widowControl w:val="0"/>
        <w:tabs>
          <w:tab w:val="left" w:pos="1701"/>
        </w:tabs>
        <w:spacing w:line="300" w:lineRule="exact"/>
        <w:ind w:left="709"/>
        <w:jc w:val="both"/>
        <w:rPr>
          <w:rFonts w:ascii="Ebrima" w:hAnsi="Ebrima"/>
          <w:sz w:val="22"/>
          <w:szCs w:val="22"/>
        </w:rPr>
      </w:pPr>
    </w:p>
    <w:p w14:paraId="6620E78A" w14:textId="185B50F2" w:rsidR="00C96E4C" w:rsidRDefault="00C96E4C" w:rsidP="00C36662">
      <w:pPr>
        <w:pStyle w:val="PargrafodaLista"/>
        <w:widowControl w:val="0"/>
        <w:numPr>
          <w:ilvl w:val="2"/>
          <w:numId w:val="9"/>
        </w:numPr>
        <w:tabs>
          <w:tab w:val="left" w:pos="1701"/>
        </w:tabs>
        <w:spacing w:line="300" w:lineRule="exact"/>
        <w:ind w:hanging="11"/>
        <w:jc w:val="both"/>
        <w:rPr>
          <w:ins w:id="35" w:author="Guilherme Duarte Haselof" w:date="2021-02-11T19:52:00Z"/>
          <w:rFonts w:ascii="Ebrima" w:hAnsi="Ebrima"/>
          <w:sz w:val="22"/>
          <w:szCs w:val="22"/>
        </w:rPr>
      </w:pPr>
      <w:r w:rsidRPr="00F52ABB">
        <w:rPr>
          <w:rFonts w:ascii="Ebrima" w:hAnsi="Ebrima"/>
          <w:sz w:val="22"/>
          <w:szCs w:val="22"/>
        </w:rPr>
        <w:t>Os Créditos Imobiliários</w:t>
      </w:r>
      <w:r w:rsidR="00D269BA">
        <w:rPr>
          <w:rFonts w:ascii="Ebrima" w:hAnsi="Ebrima"/>
          <w:sz w:val="22"/>
          <w:szCs w:val="22"/>
        </w:rPr>
        <w:t xml:space="preserve"> Lastro</w:t>
      </w:r>
      <w:r w:rsidR="00097B82" w:rsidRPr="00F52ABB">
        <w:rPr>
          <w:rFonts w:ascii="Ebrima" w:hAnsi="Ebrima"/>
          <w:sz w:val="22"/>
          <w:szCs w:val="22"/>
        </w:rPr>
        <w:t xml:space="preserve"> </w:t>
      </w:r>
      <w:r w:rsidRPr="00F52ABB">
        <w:rPr>
          <w:rFonts w:ascii="Ebrima" w:hAnsi="Ebrima"/>
          <w:sz w:val="22"/>
          <w:szCs w:val="22"/>
        </w:rPr>
        <w:t xml:space="preserve">estão representados </w:t>
      </w:r>
      <w:r w:rsidR="00087396" w:rsidRPr="00F52ABB">
        <w:rPr>
          <w:rFonts w:ascii="Ebrima" w:hAnsi="Ebrima"/>
          <w:sz w:val="22"/>
          <w:szCs w:val="22"/>
        </w:rPr>
        <w:t>por</w:t>
      </w:r>
      <w:r w:rsidRPr="00F52ABB">
        <w:rPr>
          <w:rFonts w:ascii="Ebrima" w:hAnsi="Ebrima"/>
          <w:sz w:val="22"/>
          <w:szCs w:val="22"/>
        </w:rPr>
        <w:t xml:space="preserve"> CCI</w:t>
      </w:r>
      <w:r w:rsidR="00141BF6" w:rsidRPr="00F52ABB">
        <w:rPr>
          <w:rFonts w:ascii="Ebrima" w:hAnsi="Ebrima"/>
          <w:sz w:val="22"/>
          <w:szCs w:val="22"/>
        </w:rPr>
        <w:t xml:space="preserve"> emitidas pela</w:t>
      </w:r>
      <w:r w:rsidR="00097B82" w:rsidRPr="00F52ABB">
        <w:rPr>
          <w:rFonts w:ascii="Ebrima" w:hAnsi="Ebrima"/>
          <w:sz w:val="22"/>
          <w:szCs w:val="22"/>
        </w:rPr>
        <w:t>s</w:t>
      </w:r>
      <w:r w:rsidR="00141BF6" w:rsidRPr="00F52ABB">
        <w:rPr>
          <w:rFonts w:ascii="Ebrima" w:hAnsi="Ebrima"/>
          <w:sz w:val="22"/>
          <w:szCs w:val="22"/>
        </w:rPr>
        <w:t xml:space="preserve"> Cedente</w:t>
      </w:r>
      <w:r w:rsidR="00097B82" w:rsidRPr="00F52ABB">
        <w:rPr>
          <w:rFonts w:ascii="Ebrima" w:hAnsi="Ebrima"/>
          <w:sz w:val="22"/>
          <w:szCs w:val="22"/>
        </w:rPr>
        <w:t>s</w:t>
      </w:r>
      <w:r w:rsidR="00465886" w:rsidRPr="00F52ABB">
        <w:rPr>
          <w:rFonts w:ascii="Ebrima" w:hAnsi="Ebrima"/>
          <w:sz w:val="22"/>
          <w:szCs w:val="22"/>
        </w:rPr>
        <w:t xml:space="preserve"> nos termos da Escritura de Emissão de CCI</w:t>
      </w:r>
      <w:r w:rsidRPr="00F52ABB">
        <w:rPr>
          <w:rFonts w:ascii="Ebrima" w:hAnsi="Ebrima"/>
          <w:sz w:val="22"/>
          <w:szCs w:val="22"/>
        </w:rPr>
        <w:t xml:space="preserve">, </w:t>
      </w:r>
      <w:r w:rsidR="002A2BF7" w:rsidRPr="00F52ABB">
        <w:rPr>
          <w:rFonts w:ascii="Ebrima" w:hAnsi="Ebrima"/>
          <w:sz w:val="22"/>
          <w:szCs w:val="22"/>
        </w:rPr>
        <w:t xml:space="preserve">sendo que seus </w:t>
      </w:r>
      <w:r w:rsidRPr="00F52ABB">
        <w:rPr>
          <w:rFonts w:ascii="Ebrima" w:hAnsi="Ebrima"/>
          <w:sz w:val="22"/>
          <w:szCs w:val="22"/>
        </w:rPr>
        <w:t>respectiv</w:t>
      </w:r>
      <w:r w:rsidR="002A2BF7" w:rsidRPr="00F52ABB">
        <w:rPr>
          <w:rFonts w:ascii="Ebrima" w:hAnsi="Ebrima"/>
          <w:sz w:val="22"/>
          <w:szCs w:val="22"/>
        </w:rPr>
        <w:t>o</w:t>
      </w:r>
      <w:r w:rsidRPr="00F52ABB">
        <w:rPr>
          <w:rFonts w:ascii="Ebrima" w:hAnsi="Ebrima"/>
          <w:sz w:val="22"/>
          <w:szCs w:val="22"/>
        </w:rPr>
        <w:t xml:space="preserve">s </w:t>
      </w:r>
      <w:r w:rsidR="002A2BF7" w:rsidRPr="00F52ABB">
        <w:rPr>
          <w:rFonts w:ascii="Ebrima" w:hAnsi="Ebrima"/>
          <w:sz w:val="22"/>
          <w:szCs w:val="22"/>
        </w:rPr>
        <w:t xml:space="preserve">registros junto à </w:t>
      </w:r>
      <w:r w:rsidR="002A2BF7" w:rsidRPr="00F52ABB">
        <w:rPr>
          <w:rFonts w:ascii="Ebrima" w:hAnsi="Ebrima"/>
          <w:b/>
          <w:sz w:val="22"/>
          <w:szCs w:val="22"/>
        </w:rPr>
        <w:t xml:space="preserve">B3 S.A. – BRASIL, BOLSA, BALCÃO </w:t>
      </w:r>
      <w:r w:rsidR="002A2BF7" w:rsidRPr="00F52ABB">
        <w:rPr>
          <w:rFonts w:ascii="Ebrima" w:hAnsi="Ebrima"/>
          <w:sz w:val="22"/>
          <w:szCs w:val="22"/>
        </w:rPr>
        <w:t>– segmento CETIP (“</w:t>
      </w:r>
      <w:r w:rsidR="002A2BF7" w:rsidRPr="00F52ABB">
        <w:rPr>
          <w:rFonts w:ascii="Ebrima" w:hAnsi="Ebrima"/>
          <w:sz w:val="22"/>
          <w:szCs w:val="22"/>
          <w:u w:val="single"/>
        </w:rPr>
        <w:t>B3 – Segmento CETIP UTVM</w:t>
      </w:r>
      <w:r w:rsidR="002A2BF7" w:rsidRPr="00F52ABB">
        <w:rPr>
          <w:rFonts w:ascii="Ebrima" w:hAnsi="Ebrima"/>
          <w:sz w:val="22"/>
          <w:szCs w:val="22"/>
        </w:rPr>
        <w:t xml:space="preserve">”) e </w:t>
      </w:r>
      <w:r w:rsidRPr="00F52ABB">
        <w:rPr>
          <w:rFonts w:ascii="Ebrima" w:hAnsi="Ebrima"/>
          <w:sz w:val="22"/>
          <w:szCs w:val="22"/>
        </w:rPr>
        <w:t xml:space="preserve">transferências à </w:t>
      </w:r>
      <w:r w:rsidR="0090601B" w:rsidRPr="00F52ABB">
        <w:rPr>
          <w:rFonts w:ascii="Ebrima" w:hAnsi="Ebrima"/>
          <w:sz w:val="22"/>
          <w:szCs w:val="22"/>
        </w:rPr>
        <w:t>Securitizadora</w:t>
      </w:r>
      <w:r w:rsidRPr="00F52ABB">
        <w:rPr>
          <w:rFonts w:ascii="Ebrima" w:hAnsi="Ebrima"/>
          <w:sz w:val="22"/>
          <w:szCs w:val="22"/>
        </w:rPr>
        <w:t xml:space="preserve"> </w:t>
      </w:r>
      <w:r w:rsidR="002A2BF7" w:rsidRPr="00F52ABB">
        <w:rPr>
          <w:rFonts w:ascii="Ebrima" w:hAnsi="Ebrima"/>
          <w:sz w:val="22"/>
          <w:szCs w:val="22"/>
        </w:rPr>
        <w:t xml:space="preserve">serão </w:t>
      </w:r>
      <w:r w:rsidR="00465886" w:rsidRPr="00F52ABB">
        <w:rPr>
          <w:rFonts w:ascii="Ebrima" w:hAnsi="Ebrima"/>
          <w:sz w:val="22"/>
          <w:szCs w:val="22"/>
        </w:rPr>
        <w:t>operacionalizad</w:t>
      </w:r>
      <w:r w:rsidR="002A2BF7" w:rsidRPr="00F52ABB">
        <w:rPr>
          <w:rFonts w:ascii="Ebrima" w:hAnsi="Ebrima"/>
          <w:sz w:val="22"/>
          <w:szCs w:val="22"/>
        </w:rPr>
        <w:t>o</w:t>
      </w:r>
      <w:r w:rsidR="00465886" w:rsidRPr="00F52ABB">
        <w:rPr>
          <w:rFonts w:ascii="Ebrima" w:hAnsi="Ebrima"/>
          <w:sz w:val="22"/>
          <w:szCs w:val="22"/>
        </w:rPr>
        <w:t>s</w:t>
      </w:r>
      <w:r w:rsidR="002A2BF7" w:rsidRPr="00F52ABB">
        <w:rPr>
          <w:rFonts w:ascii="Ebrima" w:hAnsi="Ebrima"/>
          <w:sz w:val="22"/>
          <w:szCs w:val="22"/>
        </w:rPr>
        <w:t xml:space="preserve"> na modalidade “sem financeiro”</w:t>
      </w:r>
      <w:r w:rsidRPr="00F52ABB">
        <w:rPr>
          <w:rFonts w:ascii="Ebrima" w:hAnsi="Ebrima"/>
          <w:sz w:val="22"/>
          <w:szCs w:val="22"/>
        </w:rPr>
        <w:t>.</w:t>
      </w:r>
    </w:p>
    <w:p w14:paraId="7E172D8B" w14:textId="77777777" w:rsidR="00FE0BDB" w:rsidRPr="00FE0BDB" w:rsidRDefault="00FE0BDB">
      <w:pPr>
        <w:pStyle w:val="PargrafodaLista"/>
        <w:rPr>
          <w:ins w:id="36" w:author="Guilherme Duarte Haselof" w:date="2021-02-11T19:52:00Z"/>
          <w:rFonts w:ascii="Ebrima" w:hAnsi="Ebrima"/>
          <w:sz w:val="22"/>
          <w:szCs w:val="22"/>
          <w:rPrChange w:id="37" w:author="Guilherme Duarte Haselof" w:date="2021-02-11T19:52:00Z">
            <w:rPr>
              <w:ins w:id="38" w:author="Guilherme Duarte Haselof" w:date="2021-02-11T19:52:00Z"/>
            </w:rPr>
          </w:rPrChange>
        </w:rPr>
        <w:pPrChange w:id="39" w:author="Guilherme Duarte Haselof" w:date="2021-02-11T19:52:00Z">
          <w:pPr>
            <w:pStyle w:val="PargrafodaLista"/>
            <w:widowControl w:val="0"/>
            <w:numPr>
              <w:ilvl w:val="2"/>
              <w:numId w:val="9"/>
            </w:numPr>
            <w:tabs>
              <w:tab w:val="left" w:pos="1701"/>
            </w:tabs>
            <w:spacing w:line="300" w:lineRule="exact"/>
            <w:ind w:left="720" w:hanging="11"/>
            <w:jc w:val="both"/>
          </w:pPr>
        </w:pPrChange>
      </w:pPr>
    </w:p>
    <w:p w14:paraId="77D0F008" w14:textId="6AA8D320" w:rsidR="00FE0BDB" w:rsidRPr="00FE0BDB" w:rsidRDefault="00FE0BDB">
      <w:pPr>
        <w:pStyle w:val="PargrafodaLista"/>
        <w:numPr>
          <w:ilvl w:val="2"/>
          <w:numId w:val="9"/>
        </w:numPr>
        <w:ind w:hanging="11"/>
        <w:jc w:val="both"/>
        <w:rPr>
          <w:ins w:id="40" w:author="Guilherme Duarte Haselof" w:date="2021-02-11T19:52:00Z"/>
          <w:rFonts w:ascii="Ebrima" w:hAnsi="Ebrima"/>
          <w:sz w:val="22"/>
          <w:szCs w:val="22"/>
        </w:rPr>
        <w:pPrChange w:id="41" w:author="Guilherme Duarte Haselof" w:date="2021-02-11T19:52:00Z">
          <w:pPr>
            <w:pStyle w:val="PargrafodaLista"/>
            <w:numPr>
              <w:ilvl w:val="2"/>
              <w:numId w:val="9"/>
            </w:numPr>
            <w:ind w:left="720" w:hanging="720"/>
          </w:pPr>
        </w:pPrChange>
      </w:pPr>
      <w:ins w:id="42" w:author="Guilherme Duarte Haselof" w:date="2021-02-11T19:52:00Z">
        <w:r w:rsidRPr="00FE0BDB">
          <w:rPr>
            <w:rFonts w:ascii="Ebrima" w:hAnsi="Ebrima"/>
            <w:sz w:val="22"/>
            <w:szCs w:val="22"/>
          </w:rPr>
          <w:t>A cessão da totalidade dos Créditos Imobiliários CCB será realizada a título oneroso, sem qualquer coobrigação, responsabilidade ou solidariedade da CHP.</w:t>
        </w:r>
      </w:ins>
    </w:p>
    <w:p w14:paraId="023D2092" w14:textId="77777777" w:rsidR="00FE0BDB" w:rsidRDefault="00FE0BDB" w:rsidP="00C36662">
      <w:pPr>
        <w:pStyle w:val="PargrafodaLista"/>
        <w:widowControl w:val="0"/>
        <w:numPr>
          <w:ilvl w:val="2"/>
          <w:numId w:val="9"/>
        </w:numPr>
        <w:tabs>
          <w:tab w:val="left" w:pos="1701"/>
        </w:tabs>
        <w:spacing w:line="300" w:lineRule="exact"/>
        <w:ind w:hanging="11"/>
        <w:jc w:val="both"/>
        <w:rPr>
          <w:rFonts w:ascii="Ebrima" w:hAnsi="Ebrima"/>
          <w:sz w:val="22"/>
          <w:szCs w:val="22"/>
        </w:rPr>
      </w:pPr>
    </w:p>
    <w:p w14:paraId="175F97D7" w14:textId="77777777" w:rsidR="00CD24CD" w:rsidRPr="00F52ABB" w:rsidRDefault="00CD24CD" w:rsidP="00CD24CD">
      <w:pPr>
        <w:widowControl w:val="0"/>
        <w:tabs>
          <w:tab w:val="left" w:pos="1701"/>
        </w:tabs>
        <w:spacing w:line="300" w:lineRule="exact"/>
        <w:jc w:val="both"/>
        <w:rPr>
          <w:rFonts w:ascii="Ebrima" w:hAnsi="Ebrima"/>
          <w:sz w:val="22"/>
          <w:szCs w:val="22"/>
        </w:rPr>
      </w:pPr>
    </w:p>
    <w:p w14:paraId="4950CC80" w14:textId="24BD1870" w:rsidR="00097B82"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As Partes concordam que este Contrato de Cessão </w:t>
      </w:r>
      <w:r w:rsidR="00906FFE" w:rsidRPr="00F52ABB">
        <w:rPr>
          <w:rFonts w:ascii="Ebrima" w:hAnsi="Ebrima"/>
          <w:sz w:val="22"/>
          <w:szCs w:val="22"/>
        </w:rPr>
        <w:t xml:space="preserve">trata meramente de </w:t>
      </w:r>
      <w:r w:rsidR="004D3CEB" w:rsidRPr="00F52ABB">
        <w:rPr>
          <w:rFonts w:ascii="Ebrima" w:hAnsi="Ebrima"/>
          <w:sz w:val="22"/>
          <w:szCs w:val="22"/>
        </w:rPr>
        <w:t xml:space="preserve">uma </w:t>
      </w:r>
      <w:r w:rsidR="00906FFE" w:rsidRPr="00F52ABB">
        <w:rPr>
          <w:rFonts w:ascii="Ebrima" w:hAnsi="Ebrima"/>
          <w:sz w:val="22"/>
          <w:szCs w:val="22"/>
        </w:rPr>
        <w:t xml:space="preserve">operação </w:t>
      </w:r>
      <w:r w:rsidR="004D3CEB" w:rsidRPr="00F52ABB">
        <w:rPr>
          <w:rFonts w:ascii="Ebrima" w:hAnsi="Ebrima"/>
          <w:sz w:val="22"/>
          <w:szCs w:val="22"/>
        </w:rPr>
        <w:t xml:space="preserve">financeira </w:t>
      </w:r>
      <w:r w:rsidR="00906FFE" w:rsidRPr="00F52ABB">
        <w:rPr>
          <w:rFonts w:ascii="Ebrima" w:hAnsi="Ebrima"/>
          <w:sz w:val="22"/>
          <w:szCs w:val="22"/>
        </w:rPr>
        <w:t xml:space="preserve">de </w:t>
      </w:r>
      <w:r w:rsidR="004D3CEB" w:rsidRPr="00F52ABB">
        <w:rPr>
          <w:rFonts w:ascii="Ebrima" w:hAnsi="Ebrima"/>
          <w:sz w:val="22"/>
          <w:szCs w:val="22"/>
        </w:rPr>
        <w:t xml:space="preserve">captação de recursos </w:t>
      </w:r>
      <w:r w:rsidR="0042220F" w:rsidRPr="00F52ABB">
        <w:rPr>
          <w:rFonts w:ascii="Ebrima" w:hAnsi="Ebrima"/>
          <w:sz w:val="22"/>
          <w:szCs w:val="22"/>
        </w:rPr>
        <w:t xml:space="preserve">viabilizada pela </w:t>
      </w:r>
      <w:r w:rsidR="004D3CEB" w:rsidRPr="00F52ABB">
        <w:rPr>
          <w:rFonts w:ascii="Ebrima" w:hAnsi="Ebrima"/>
          <w:sz w:val="22"/>
          <w:szCs w:val="22"/>
        </w:rPr>
        <w:t xml:space="preserve">cessão dos Créditos Imobiliários </w:t>
      </w:r>
      <w:r w:rsidR="00DD2283">
        <w:rPr>
          <w:rFonts w:ascii="Ebrima" w:hAnsi="Ebrima"/>
          <w:sz w:val="22"/>
          <w:szCs w:val="22"/>
        </w:rPr>
        <w:t xml:space="preserve">Lastro </w:t>
      </w:r>
      <w:r w:rsidR="004D3CEB" w:rsidRPr="00F52ABB">
        <w:rPr>
          <w:rFonts w:ascii="Ebrima" w:hAnsi="Ebrima"/>
          <w:sz w:val="22"/>
          <w:szCs w:val="22"/>
        </w:rPr>
        <w:t xml:space="preserve">para que estes deem lastro aos </w:t>
      </w:r>
      <w:r w:rsidR="0042220F" w:rsidRPr="00F52ABB">
        <w:rPr>
          <w:rFonts w:ascii="Ebrima" w:hAnsi="Ebrima"/>
          <w:sz w:val="22"/>
          <w:szCs w:val="22"/>
        </w:rPr>
        <w:t>CRI</w:t>
      </w:r>
      <w:r w:rsidR="004D3CEB" w:rsidRPr="00F52ABB">
        <w:rPr>
          <w:rFonts w:ascii="Ebrima" w:hAnsi="Ebrima"/>
          <w:sz w:val="22"/>
          <w:szCs w:val="22"/>
        </w:rPr>
        <w:t xml:space="preserve"> a serem emitidos pela Securitizadora</w:t>
      </w:r>
      <w:r w:rsidR="00906FFE" w:rsidRPr="00F52ABB">
        <w:rPr>
          <w:rFonts w:ascii="Ebrima" w:hAnsi="Ebrima"/>
          <w:sz w:val="22"/>
          <w:szCs w:val="22"/>
        </w:rPr>
        <w:t>, e</w:t>
      </w:r>
      <w:r w:rsidR="00DD2283">
        <w:rPr>
          <w:rFonts w:ascii="Ebrima" w:hAnsi="Ebrima"/>
          <w:sz w:val="22"/>
          <w:szCs w:val="22"/>
        </w:rPr>
        <w:t>,</w:t>
      </w:r>
      <w:r w:rsidR="00906FFE" w:rsidRPr="00F52ABB">
        <w:rPr>
          <w:rFonts w:ascii="Ebrima" w:hAnsi="Ebrima"/>
          <w:sz w:val="22"/>
          <w:szCs w:val="22"/>
        </w:rPr>
        <w:t xml:space="preserve"> </w:t>
      </w:r>
      <w:r w:rsidR="00F40CBF" w:rsidRPr="00F52ABB">
        <w:rPr>
          <w:rFonts w:ascii="Ebrima" w:hAnsi="Ebrima"/>
          <w:sz w:val="22"/>
          <w:szCs w:val="22"/>
        </w:rPr>
        <w:t>por</w:t>
      </w:r>
      <w:r w:rsidRPr="00F52ABB">
        <w:rPr>
          <w:rFonts w:ascii="Ebrima" w:hAnsi="Ebrima"/>
          <w:sz w:val="22"/>
          <w:szCs w:val="22"/>
        </w:rPr>
        <w:t xml:space="preserve"> </w:t>
      </w:r>
      <w:r w:rsidR="00906FFE" w:rsidRPr="00F52ABB">
        <w:rPr>
          <w:rFonts w:ascii="Ebrima" w:hAnsi="Ebrima"/>
          <w:sz w:val="22"/>
          <w:szCs w:val="22"/>
        </w:rPr>
        <w:t xml:space="preserve">sua </w:t>
      </w:r>
      <w:r w:rsidRPr="00F52ABB">
        <w:rPr>
          <w:rFonts w:ascii="Ebrima" w:hAnsi="Ebrima"/>
          <w:sz w:val="22"/>
          <w:szCs w:val="22"/>
        </w:rPr>
        <w:t>força</w:t>
      </w:r>
      <w:r w:rsidR="00DD2283">
        <w:rPr>
          <w:rFonts w:ascii="Ebrima" w:hAnsi="Ebrima"/>
          <w:sz w:val="22"/>
          <w:szCs w:val="22"/>
        </w:rPr>
        <w:t>,</w:t>
      </w:r>
      <w:r w:rsidRPr="00F52ABB">
        <w:rPr>
          <w:rFonts w:ascii="Ebrima" w:hAnsi="Ebrima"/>
          <w:sz w:val="22"/>
          <w:szCs w:val="22"/>
        </w:rPr>
        <w:t xml:space="preserve"> a </w:t>
      </w:r>
      <w:r w:rsidR="0090601B" w:rsidRPr="00F52ABB">
        <w:rPr>
          <w:rFonts w:ascii="Ebrima" w:hAnsi="Ebrima"/>
          <w:sz w:val="22"/>
          <w:szCs w:val="22"/>
        </w:rPr>
        <w:t>Securitizadora</w:t>
      </w:r>
      <w:r w:rsidRPr="00F52ABB">
        <w:rPr>
          <w:rFonts w:ascii="Ebrima" w:hAnsi="Ebrima"/>
          <w:sz w:val="22"/>
          <w:szCs w:val="22"/>
        </w:rPr>
        <w:t xml:space="preserve"> assumirá apenas a posição de credora dos Créditos Imobiliários </w:t>
      </w:r>
      <w:r w:rsidR="00DD2283">
        <w:rPr>
          <w:rFonts w:ascii="Ebrima" w:hAnsi="Ebrima"/>
          <w:sz w:val="22"/>
          <w:szCs w:val="22"/>
        </w:rPr>
        <w:t xml:space="preserve">Lastro, </w:t>
      </w:r>
      <w:r w:rsidRPr="00F52ABB">
        <w:rPr>
          <w:rFonts w:ascii="Ebrima" w:hAnsi="Ebrima"/>
          <w:sz w:val="22"/>
          <w:szCs w:val="22"/>
        </w:rPr>
        <w:t>de credora fiduciária dos Créditos Cedidos Fiduciariamente</w:t>
      </w:r>
      <w:r w:rsidR="00DD2283">
        <w:rPr>
          <w:rFonts w:ascii="Ebrima" w:hAnsi="Ebrima"/>
          <w:sz w:val="22"/>
          <w:szCs w:val="22"/>
        </w:rPr>
        <w:t xml:space="preserve"> Monte Líbano e, a partir do momento em que for implementada a Cessão Fiduciária </w:t>
      </w:r>
      <w:proofErr w:type="spellStart"/>
      <w:r w:rsidR="00DD2283">
        <w:rPr>
          <w:rFonts w:ascii="Ebrima" w:hAnsi="Ebrima"/>
          <w:sz w:val="22"/>
          <w:szCs w:val="22"/>
        </w:rPr>
        <w:t>Attlantis</w:t>
      </w:r>
      <w:proofErr w:type="spellEnd"/>
      <w:r w:rsidR="00DD2283">
        <w:rPr>
          <w:rFonts w:ascii="Ebrima" w:hAnsi="Ebrima"/>
          <w:sz w:val="22"/>
          <w:szCs w:val="22"/>
        </w:rPr>
        <w:t xml:space="preserve">, dos Créditos Imobiliários </w:t>
      </w:r>
      <w:proofErr w:type="spellStart"/>
      <w:r w:rsidR="00DD2283">
        <w:rPr>
          <w:rFonts w:ascii="Ebrima" w:hAnsi="Ebrima"/>
          <w:sz w:val="22"/>
          <w:szCs w:val="22"/>
        </w:rPr>
        <w:t>Attlantis</w:t>
      </w:r>
      <w:proofErr w:type="spellEnd"/>
      <w:r w:rsidRPr="00F52ABB">
        <w:rPr>
          <w:rFonts w:ascii="Ebrima" w:hAnsi="Ebrima"/>
          <w:sz w:val="22"/>
          <w:szCs w:val="22"/>
        </w:rPr>
        <w:t xml:space="preserve">, o que abrange os direitos e ações relativos aos Créditos Imobiliários </w:t>
      </w:r>
      <w:r w:rsidR="008D4A73">
        <w:rPr>
          <w:rFonts w:ascii="Ebrima" w:hAnsi="Ebrima"/>
          <w:sz w:val="22"/>
          <w:szCs w:val="22"/>
        </w:rPr>
        <w:t>Lastro</w:t>
      </w:r>
      <w:r w:rsidRPr="00F52ABB">
        <w:rPr>
          <w:rFonts w:ascii="Ebrima" w:hAnsi="Ebrima"/>
          <w:sz w:val="22"/>
          <w:szCs w:val="22"/>
        </w:rPr>
        <w:t xml:space="preserve">, </w:t>
      </w:r>
      <w:r w:rsidR="008D4A73">
        <w:rPr>
          <w:rFonts w:ascii="Ebrima" w:hAnsi="Ebrima"/>
          <w:sz w:val="22"/>
          <w:szCs w:val="22"/>
        </w:rPr>
        <w:t xml:space="preserve">aos Créditos Cedidos Fiduciariamente Monte Líbano e aos Créditos Imobiliários </w:t>
      </w:r>
      <w:proofErr w:type="spellStart"/>
      <w:r w:rsidR="008D4A73">
        <w:rPr>
          <w:rFonts w:ascii="Ebrima" w:hAnsi="Ebrima"/>
          <w:sz w:val="22"/>
          <w:szCs w:val="22"/>
        </w:rPr>
        <w:t>Attlantis</w:t>
      </w:r>
      <w:proofErr w:type="spellEnd"/>
      <w:r w:rsidR="008D4A73">
        <w:rPr>
          <w:rFonts w:ascii="Ebrima" w:hAnsi="Ebrima"/>
          <w:sz w:val="22"/>
          <w:szCs w:val="22"/>
        </w:rPr>
        <w:t xml:space="preserve"> (quando implementada a Cessão Fiduciária </w:t>
      </w:r>
      <w:proofErr w:type="spellStart"/>
      <w:r w:rsidR="008D4A73">
        <w:rPr>
          <w:rFonts w:ascii="Ebrima" w:hAnsi="Ebrima"/>
          <w:sz w:val="22"/>
          <w:szCs w:val="22"/>
        </w:rPr>
        <w:t>Attlantis</w:t>
      </w:r>
      <w:proofErr w:type="spellEnd"/>
      <w:r w:rsidR="008D4A73">
        <w:rPr>
          <w:rFonts w:ascii="Ebrima" w:hAnsi="Ebrima"/>
          <w:sz w:val="22"/>
          <w:szCs w:val="22"/>
        </w:rPr>
        <w:t>),</w:t>
      </w:r>
      <w:r w:rsidR="008D4A73" w:rsidRPr="00F52ABB">
        <w:rPr>
          <w:rFonts w:ascii="Ebrima" w:hAnsi="Ebrima"/>
          <w:sz w:val="22"/>
          <w:szCs w:val="22"/>
        </w:rPr>
        <w:t xml:space="preserve"> </w:t>
      </w:r>
      <w:r w:rsidRPr="00F52ABB">
        <w:rPr>
          <w:rFonts w:ascii="Ebrima" w:hAnsi="Ebrima"/>
          <w:sz w:val="22"/>
          <w:szCs w:val="22"/>
        </w:rPr>
        <w:t>inclusive eventuais garantias</w:t>
      </w:r>
      <w:r w:rsidR="00097B82" w:rsidRPr="00F52ABB">
        <w:rPr>
          <w:rFonts w:ascii="Ebrima" w:hAnsi="Ebrima"/>
          <w:sz w:val="22"/>
          <w:szCs w:val="22"/>
        </w:rPr>
        <w:t>.</w:t>
      </w:r>
      <w:r w:rsidRPr="00F52ABB">
        <w:rPr>
          <w:rFonts w:ascii="Ebrima" w:hAnsi="Ebrima"/>
          <w:sz w:val="22"/>
          <w:szCs w:val="22"/>
        </w:rPr>
        <w:t xml:space="preserve"> </w:t>
      </w:r>
    </w:p>
    <w:p w14:paraId="3BC22996" w14:textId="77777777" w:rsidR="00097B82" w:rsidRPr="00F52ABB" w:rsidRDefault="00097B82" w:rsidP="00097B82">
      <w:pPr>
        <w:pStyle w:val="PargrafodaLista"/>
        <w:autoSpaceDE w:val="0"/>
        <w:autoSpaceDN w:val="0"/>
        <w:adjustRightInd w:val="0"/>
        <w:spacing w:line="300" w:lineRule="exact"/>
        <w:ind w:left="0"/>
        <w:jc w:val="both"/>
        <w:rPr>
          <w:rFonts w:ascii="Ebrima" w:hAnsi="Ebrima"/>
          <w:sz w:val="22"/>
          <w:szCs w:val="22"/>
        </w:rPr>
      </w:pPr>
    </w:p>
    <w:p w14:paraId="22C2263A" w14:textId="055F47A6" w:rsidR="00C96E4C" w:rsidRPr="00F52ABB" w:rsidRDefault="00097B82" w:rsidP="00097B82">
      <w:pPr>
        <w:pStyle w:val="PargrafodaLista"/>
        <w:autoSpaceDE w:val="0"/>
        <w:autoSpaceDN w:val="0"/>
        <w:adjustRightInd w:val="0"/>
        <w:spacing w:line="300" w:lineRule="exact"/>
        <w:jc w:val="both"/>
        <w:rPr>
          <w:rFonts w:ascii="Ebrima" w:hAnsi="Ebrima"/>
          <w:sz w:val="22"/>
          <w:szCs w:val="22"/>
        </w:rPr>
      </w:pPr>
      <w:r w:rsidRPr="00F52ABB">
        <w:rPr>
          <w:rFonts w:ascii="Ebrima" w:hAnsi="Ebrima"/>
          <w:sz w:val="22"/>
          <w:szCs w:val="22"/>
        </w:rPr>
        <w:t>1.2.1.</w:t>
      </w:r>
      <w:r w:rsidRPr="00F52ABB">
        <w:rPr>
          <w:rFonts w:ascii="Ebrima" w:hAnsi="Ebrima"/>
          <w:sz w:val="22"/>
          <w:szCs w:val="22"/>
        </w:rPr>
        <w:tab/>
        <w:t>Em decorrência do disposto n</w:t>
      </w:r>
      <w:r w:rsidR="002D63EA">
        <w:rPr>
          <w:rFonts w:ascii="Ebrima" w:hAnsi="Ebrima"/>
          <w:sz w:val="22"/>
          <w:szCs w:val="22"/>
        </w:rPr>
        <w:t xml:space="preserve">o item </w:t>
      </w:r>
      <w:r w:rsidRPr="00F52ABB">
        <w:rPr>
          <w:rFonts w:ascii="Ebrima" w:hAnsi="Ebrima"/>
          <w:sz w:val="22"/>
          <w:szCs w:val="22"/>
        </w:rPr>
        <w:t xml:space="preserve">1.2 acima, em relação </w:t>
      </w:r>
      <w:r w:rsidR="004A1A1E">
        <w:rPr>
          <w:rFonts w:ascii="Ebrima" w:hAnsi="Ebrima"/>
          <w:sz w:val="22"/>
          <w:szCs w:val="22"/>
        </w:rPr>
        <w:t>aos</w:t>
      </w:r>
      <w:r w:rsidRPr="00F52ABB">
        <w:rPr>
          <w:rFonts w:ascii="Ebrima" w:hAnsi="Ebrima"/>
          <w:sz w:val="22"/>
          <w:szCs w:val="22"/>
        </w:rPr>
        <w:t xml:space="preserve"> </w:t>
      </w:r>
      <w:r w:rsidR="00833594">
        <w:rPr>
          <w:rFonts w:ascii="Ebrima" w:hAnsi="Ebrima"/>
          <w:sz w:val="22"/>
          <w:szCs w:val="22"/>
        </w:rPr>
        <w:t>Créditos Imobiliários</w:t>
      </w:r>
      <w:r w:rsidR="009978E0">
        <w:rPr>
          <w:rFonts w:ascii="Ebrima" w:hAnsi="Ebrima"/>
          <w:sz w:val="22"/>
          <w:szCs w:val="22"/>
        </w:rPr>
        <w:t xml:space="preserve"> </w:t>
      </w:r>
      <w:r w:rsidR="00DD2283">
        <w:rPr>
          <w:rFonts w:ascii="Ebrima" w:hAnsi="Ebrima"/>
          <w:sz w:val="22"/>
          <w:szCs w:val="22"/>
        </w:rPr>
        <w:t xml:space="preserve">Monte Líbano e </w:t>
      </w:r>
      <w:proofErr w:type="spellStart"/>
      <w:r w:rsidR="00DD2283">
        <w:rPr>
          <w:rFonts w:ascii="Ebrima" w:hAnsi="Ebrima"/>
          <w:sz w:val="22"/>
          <w:szCs w:val="22"/>
        </w:rPr>
        <w:t>Attlantis</w:t>
      </w:r>
      <w:proofErr w:type="spellEnd"/>
      <w:r w:rsidRPr="00F52ABB">
        <w:rPr>
          <w:rFonts w:ascii="Ebrima" w:hAnsi="Ebrima"/>
          <w:sz w:val="22"/>
          <w:szCs w:val="22"/>
        </w:rPr>
        <w:t xml:space="preserve">, a </w:t>
      </w:r>
      <w:r w:rsidR="00B32C00">
        <w:rPr>
          <w:rFonts w:ascii="Ebrima" w:hAnsi="Ebrima"/>
          <w:sz w:val="22"/>
          <w:szCs w:val="22"/>
        </w:rPr>
        <w:t>Monte Líbano</w:t>
      </w:r>
      <w:r w:rsidRPr="00F52ABB">
        <w:rPr>
          <w:rFonts w:ascii="Ebrima" w:hAnsi="Ebrima"/>
          <w:sz w:val="22"/>
          <w:szCs w:val="22"/>
        </w:rPr>
        <w:t xml:space="preserve"> </w:t>
      </w:r>
      <w:r w:rsidR="004A1A1E">
        <w:rPr>
          <w:rFonts w:ascii="Ebrima" w:hAnsi="Ebrima"/>
          <w:sz w:val="22"/>
          <w:szCs w:val="22"/>
        </w:rPr>
        <w:t xml:space="preserve">ou a </w:t>
      </w:r>
      <w:proofErr w:type="spellStart"/>
      <w:r w:rsidR="004A1A1E">
        <w:rPr>
          <w:rFonts w:ascii="Ebrima" w:hAnsi="Ebrima"/>
          <w:sz w:val="22"/>
          <w:szCs w:val="22"/>
        </w:rPr>
        <w:t>Attlantis</w:t>
      </w:r>
      <w:proofErr w:type="spellEnd"/>
      <w:r w:rsidR="004A1A1E">
        <w:rPr>
          <w:rFonts w:ascii="Ebrima" w:hAnsi="Ebrima"/>
          <w:sz w:val="22"/>
          <w:szCs w:val="22"/>
        </w:rPr>
        <w:t xml:space="preserve">, conforme o caso, </w:t>
      </w:r>
      <w:r w:rsidRPr="00F52ABB">
        <w:rPr>
          <w:rFonts w:ascii="Ebrima" w:hAnsi="Ebrima"/>
          <w:sz w:val="22"/>
          <w:szCs w:val="22"/>
        </w:rPr>
        <w:t>permanecer</w:t>
      </w:r>
      <w:r w:rsidR="004A1A1E">
        <w:rPr>
          <w:rFonts w:ascii="Ebrima" w:hAnsi="Ebrima"/>
          <w:sz w:val="22"/>
          <w:szCs w:val="22"/>
        </w:rPr>
        <w:t>ão</w:t>
      </w:r>
      <w:r w:rsidR="00C96E4C" w:rsidRPr="00F52ABB">
        <w:rPr>
          <w:rFonts w:ascii="Ebrima" w:hAnsi="Ebrima"/>
          <w:sz w:val="22"/>
          <w:szCs w:val="22"/>
        </w:rPr>
        <w:t xml:space="preserve"> responsáv</w:t>
      </w:r>
      <w:r w:rsidR="00906FFE" w:rsidRPr="00F52ABB">
        <w:rPr>
          <w:rFonts w:ascii="Ebrima" w:hAnsi="Ebrima"/>
          <w:sz w:val="22"/>
          <w:szCs w:val="22"/>
        </w:rPr>
        <w:t>e</w:t>
      </w:r>
      <w:r w:rsidR="004A1A1E">
        <w:rPr>
          <w:rFonts w:ascii="Ebrima" w:hAnsi="Ebrima"/>
          <w:sz w:val="22"/>
          <w:szCs w:val="22"/>
        </w:rPr>
        <w:t>is</w:t>
      </w:r>
      <w:r w:rsidR="00C96E4C" w:rsidRPr="00F52ABB">
        <w:rPr>
          <w:rFonts w:ascii="Ebrima" w:hAnsi="Ebrima"/>
          <w:sz w:val="22"/>
          <w:szCs w:val="22"/>
        </w:rPr>
        <w:t xml:space="preserve"> por todas as obrigações assumidas perante os </w:t>
      </w:r>
      <w:r w:rsidR="004A1A1E">
        <w:rPr>
          <w:rFonts w:ascii="Ebrima" w:hAnsi="Ebrima"/>
          <w:sz w:val="22"/>
          <w:szCs w:val="22"/>
        </w:rPr>
        <w:t xml:space="preserve">respectivos </w:t>
      </w:r>
      <w:r w:rsidR="00C96E4C" w:rsidRPr="00F52ABB">
        <w:rPr>
          <w:rFonts w:ascii="Ebrima" w:hAnsi="Ebrima"/>
          <w:sz w:val="22"/>
          <w:szCs w:val="22"/>
        </w:rPr>
        <w:t xml:space="preserve">Devedores no âmbito dos Contratos Imobiliários e/ou terceiros em </w:t>
      </w:r>
      <w:r w:rsidRPr="00F52ABB">
        <w:rPr>
          <w:rFonts w:ascii="Ebrima" w:hAnsi="Ebrima"/>
          <w:sz w:val="22"/>
          <w:szCs w:val="22"/>
        </w:rPr>
        <w:t>relação ao</w:t>
      </w:r>
      <w:r w:rsidR="004A1A1E">
        <w:rPr>
          <w:rFonts w:ascii="Ebrima" w:hAnsi="Ebrima"/>
          <w:sz w:val="22"/>
          <w:szCs w:val="22"/>
        </w:rPr>
        <w:t>s respectivos</w:t>
      </w:r>
      <w:r w:rsidR="00C96E4C" w:rsidRPr="00F52ABB">
        <w:rPr>
          <w:rFonts w:ascii="Ebrima" w:hAnsi="Ebrima"/>
          <w:sz w:val="22"/>
          <w:szCs w:val="22"/>
        </w:rPr>
        <w:t xml:space="preserve"> Empreendimento</w:t>
      </w:r>
      <w:r w:rsidR="004A1A1E">
        <w:rPr>
          <w:rFonts w:ascii="Ebrima" w:hAnsi="Ebrima"/>
          <w:sz w:val="22"/>
          <w:szCs w:val="22"/>
        </w:rPr>
        <w:t>s</w:t>
      </w:r>
      <w:r w:rsidRPr="00F52ABB">
        <w:rPr>
          <w:rFonts w:ascii="Ebrima" w:hAnsi="Ebrima"/>
          <w:sz w:val="22"/>
          <w:szCs w:val="22"/>
        </w:rPr>
        <w:t xml:space="preserve"> Imobiliário</w:t>
      </w:r>
      <w:r w:rsidR="004A1A1E">
        <w:rPr>
          <w:rFonts w:ascii="Ebrima" w:hAnsi="Ebrima"/>
          <w:sz w:val="22"/>
          <w:szCs w:val="22"/>
        </w:rPr>
        <w:t>s</w:t>
      </w:r>
      <w:r w:rsidRPr="00F52ABB">
        <w:rPr>
          <w:rFonts w:ascii="Ebrima" w:hAnsi="Ebrima"/>
          <w:sz w:val="22"/>
          <w:szCs w:val="22"/>
        </w:rPr>
        <w:t xml:space="preserve"> </w:t>
      </w:r>
      <w:r w:rsidR="00C96E4C" w:rsidRPr="00F52ABB">
        <w:rPr>
          <w:rFonts w:ascii="Ebrima" w:hAnsi="Ebrima"/>
          <w:sz w:val="22"/>
          <w:szCs w:val="22"/>
        </w:rPr>
        <w:t xml:space="preserve">ou à comercialização </w:t>
      </w:r>
      <w:r w:rsidR="004A1A1E">
        <w:rPr>
          <w:rFonts w:ascii="Ebrima" w:hAnsi="Ebrima"/>
          <w:sz w:val="22"/>
          <w:szCs w:val="22"/>
        </w:rPr>
        <w:t>dos respectivos Lotes</w:t>
      </w:r>
      <w:r w:rsidR="00F40CBF" w:rsidRPr="00F52ABB">
        <w:rPr>
          <w:rFonts w:ascii="Ebrima" w:hAnsi="Ebrima"/>
          <w:sz w:val="22"/>
          <w:szCs w:val="22"/>
        </w:rPr>
        <w:t xml:space="preserve">, não havendo qualquer transferência de posição contratual entre </w:t>
      </w:r>
      <w:r w:rsidR="004A1A1E">
        <w:rPr>
          <w:rFonts w:ascii="Ebrima" w:hAnsi="Ebrima"/>
          <w:sz w:val="22"/>
          <w:szCs w:val="22"/>
        </w:rPr>
        <w:t xml:space="preserve">Monte Líbano e/ou </w:t>
      </w:r>
      <w:proofErr w:type="spellStart"/>
      <w:r w:rsidR="004A1A1E">
        <w:rPr>
          <w:rFonts w:ascii="Ebrima" w:hAnsi="Ebrima"/>
          <w:sz w:val="22"/>
          <w:szCs w:val="22"/>
        </w:rPr>
        <w:t>Attlantis</w:t>
      </w:r>
      <w:proofErr w:type="spellEnd"/>
      <w:r w:rsidR="00F40CBF" w:rsidRPr="00F52ABB">
        <w:rPr>
          <w:rFonts w:ascii="Ebrima" w:hAnsi="Ebrima"/>
          <w:sz w:val="22"/>
          <w:szCs w:val="22"/>
        </w:rPr>
        <w:t xml:space="preserve"> e </w:t>
      </w:r>
      <w:r w:rsidR="0090601B" w:rsidRPr="00F52ABB">
        <w:rPr>
          <w:rFonts w:ascii="Ebrima" w:hAnsi="Ebrima"/>
          <w:sz w:val="22"/>
          <w:szCs w:val="22"/>
        </w:rPr>
        <w:t>Securitizadora</w:t>
      </w:r>
      <w:r w:rsidR="00C96E4C" w:rsidRPr="00F52ABB">
        <w:rPr>
          <w:rFonts w:ascii="Ebrima" w:hAnsi="Ebrima"/>
          <w:sz w:val="22"/>
          <w:szCs w:val="22"/>
        </w:rPr>
        <w:t>.</w:t>
      </w:r>
    </w:p>
    <w:p w14:paraId="0D414488"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1BEED77F" w14:textId="13F10F6D" w:rsidR="00C96E4C" w:rsidRPr="00F52ABB" w:rsidRDefault="00032992"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Considerando que a</w:t>
      </w:r>
      <w:r w:rsidR="00C96E4C" w:rsidRPr="00F52ABB">
        <w:rPr>
          <w:rFonts w:ascii="Ebrima" w:hAnsi="Ebrima"/>
          <w:sz w:val="22"/>
          <w:szCs w:val="22"/>
        </w:rPr>
        <w:t xml:space="preserve"> presente Cessão de Créditos destina-se a viabilizar </w:t>
      </w:r>
      <w:r w:rsidRPr="00F52ABB">
        <w:rPr>
          <w:rFonts w:ascii="Ebrima" w:hAnsi="Ebrima"/>
          <w:sz w:val="22"/>
          <w:szCs w:val="22"/>
        </w:rPr>
        <w:t>captação de recursos por meio dos CRI,</w:t>
      </w:r>
      <w:r w:rsidR="00C96E4C" w:rsidRPr="00F52ABB">
        <w:rPr>
          <w:rFonts w:ascii="Ebrima" w:hAnsi="Ebrima"/>
          <w:sz w:val="22"/>
          <w:szCs w:val="22"/>
        </w:rPr>
        <w:t xml:space="preserve"> os Créditos Imobiliários </w:t>
      </w:r>
      <w:r w:rsidR="00DD2283">
        <w:rPr>
          <w:rFonts w:ascii="Ebrima" w:hAnsi="Ebrima"/>
          <w:sz w:val="22"/>
          <w:szCs w:val="22"/>
        </w:rPr>
        <w:t xml:space="preserve">Lastro, os Créditos Cedidos Fiduciariamente Monte Líbano e os Créditos Imobiliários </w:t>
      </w:r>
      <w:proofErr w:type="spellStart"/>
      <w:r w:rsidR="00DD2283">
        <w:rPr>
          <w:rFonts w:ascii="Ebrima" w:hAnsi="Ebrima"/>
          <w:sz w:val="22"/>
          <w:szCs w:val="22"/>
        </w:rPr>
        <w:t>Attlantis</w:t>
      </w:r>
      <w:proofErr w:type="spellEnd"/>
      <w:r w:rsidR="00DD2283">
        <w:rPr>
          <w:rFonts w:ascii="Ebrima" w:hAnsi="Ebrima"/>
          <w:sz w:val="22"/>
          <w:szCs w:val="22"/>
        </w:rPr>
        <w:t xml:space="preserve"> (quando implementada a Cessão Fiduciária </w:t>
      </w:r>
      <w:proofErr w:type="spellStart"/>
      <w:r w:rsidR="00DD2283">
        <w:rPr>
          <w:rFonts w:ascii="Ebrima" w:hAnsi="Ebrima"/>
          <w:sz w:val="22"/>
          <w:szCs w:val="22"/>
        </w:rPr>
        <w:t>Attlantis</w:t>
      </w:r>
      <w:proofErr w:type="spellEnd"/>
      <w:r w:rsidR="00DD2283">
        <w:rPr>
          <w:rFonts w:ascii="Ebrima" w:hAnsi="Ebrima"/>
          <w:sz w:val="22"/>
          <w:szCs w:val="22"/>
        </w:rPr>
        <w:t>)</w:t>
      </w:r>
      <w:r w:rsidR="00DD2283" w:rsidRPr="00F52ABB">
        <w:rPr>
          <w:rFonts w:ascii="Ebrima" w:hAnsi="Ebrima"/>
          <w:sz w:val="22"/>
          <w:szCs w:val="22"/>
        </w:rPr>
        <w:t xml:space="preserve"> </w:t>
      </w:r>
      <w:r w:rsidRPr="00F52ABB">
        <w:rPr>
          <w:rFonts w:ascii="Ebrima" w:hAnsi="Ebrima"/>
          <w:sz w:val="22"/>
          <w:szCs w:val="22"/>
        </w:rPr>
        <w:t xml:space="preserve">permanecerão a eles </w:t>
      </w:r>
      <w:r w:rsidR="00C96E4C" w:rsidRPr="00F52ABB">
        <w:rPr>
          <w:rFonts w:ascii="Ebrima" w:hAnsi="Ebrima"/>
          <w:sz w:val="22"/>
          <w:szCs w:val="22"/>
        </w:rPr>
        <w:t xml:space="preserve">vinculados até o integral cumprimento das obrigações </w:t>
      </w:r>
      <w:r w:rsidR="00106BF3" w:rsidRPr="00F52ABB">
        <w:rPr>
          <w:rFonts w:ascii="Ebrima" w:hAnsi="Ebrima"/>
          <w:sz w:val="22"/>
          <w:szCs w:val="22"/>
        </w:rPr>
        <w:t>decorrentes dos CRI, conforme refletidas nos Documentos da Operação</w:t>
      </w:r>
      <w:r w:rsidRPr="00F52ABB">
        <w:rPr>
          <w:rFonts w:ascii="Ebrima" w:hAnsi="Ebrima"/>
          <w:sz w:val="22"/>
          <w:szCs w:val="22"/>
        </w:rPr>
        <w:t>,</w:t>
      </w:r>
      <w:r w:rsidR="00C96E4C" w:rsidRPr="00F52ABB">
        <w:rPr>
          <w:rFonts w:ascii="Ebrima" w:hAnsi="Ebrima"/>
          <w:sz w:val="22"/>
          <w:szCs w:val="22"/>
        </w:rPr>
        <w:t xml:space="preserve"> </w:t>
      </w:r>
      <w:r w:rsidRPr="00F52ABB">
        <w:rPr>
          <w:rFonts w:ascii="Ebrima" w:hAnsi="Ebrima"/>
          <w:sz w:val="22"/>
          <w:szCs w:val="22"/>
        </w:rPr>
        <w:t xml:space="preserve">sendo </w:t>
      </w:r>
      <w:r w:rsidR="00C96E4C" w:rsidRPr="00F52ABB">
        <w:rPr>
          <w:rFonts w:ascii="Ebrima" w:hAnsi="Ebrima"/>
          <w:sz w:val="22"/>
          <w:szCs w:val="22"/>
        </w:rPr>
        <w:t xml:space="preserve">essencial que os Créditos Imobiliários </w:t>
      </w:r>
      <w:r w:rsidR="00DD2283">
        <w:rPr>
          <w:rFonts w:ascii="Ebrima" w:hAnsi="Ebrima"/>
          <w:sz w:val="22"/>
          <w:szCs w:val="22"/>
        </w:rPr>
        <w:t xml:space="preserve">Lastro, os Créditos Cedidos Fiduciariamente Monte Líbano e os Créditos Imobiliários </w:t>
      </w:r>
      <w:proofErr w:type="spellStart"/>
      <w:r w:rsidR="00DD2283">
        <w:rPr>
          <w:rFonts w:ascii="Ebrima" w:hAnsi="Ebrima"/>
          <w:sz w:val="22"/>
          <w:szCs w:val="22"/>
        </w:rPr>
        <w:t>Attlantis</w:t>
      </w:r>
      <w:proofErr w:type="spellEnd"/>
      <w:r w:rsidR="00DD2283">
        <w:rPr>
          <w:rFonts w:ascii="Ebrima" w:hAnsi="Ebrima"/>
          <w:sz w:val="22"/>
          <w:szCs w:val="22"/>
        </w:rPr>
        <w:t xml:space="preserve"> (a partir do momento em que implementada a Cessão Fiduciária </w:t>
      </w:r>
      <w:proofErr w:type="spellStart"/>
      <w:r w:rsidR="00DD2283">
        <w:rPr>
          <w:rFonts w:ascii="Ebrima" w:hAnsi="Ebrima"/>
          <w:sz w:val="22"/>
          <w:szCs w:val="22"/>
        </w:rPr>
        <w:t>Attlantis</w:t>
      </w:r>
      <w:proofErr w:type="spellEnd"/>
      <w:r w:rsidR="00DD2283">
        <w:rPr>
          <w:rFonts w:ascii="Ebrima" w:hAnsi="Ebrima"/>
          <w:sz w:val="22"/>
          <w:szCs w:val="22"/>
        </w:rPr>
        <w:t>)</w:t>
      </w:r>
      <w:r w:rsidR="00DD2283" w:rsidRPr="00F52ABB">
        <w:rPr>
          <w:rFonts w:ascii="Ebrima" w:hAnsi="Ebrima"/>
          <w:sz w:val="22"/>
          <w:szCs w:val="22"/>
        </w:rPr>
        <w:t xml:space="preserve"> </w:t>
      </w:r>
      <w:r w:rsidR="00C96E4C" w:rsidRPr="00F52ABB">
        <w:rPr>
          <w:rFonts w:ascii="Ebrima" w:hAnsi="Ebrima"/>
          <w:sz w:val="22"/>
          <w:szCs w:val="22"/>
        </w:rPr>
        <w:t xml:space="preserve">mantenham </w:t>
      </w:r>
      <w:r w:rsidR="00106BF3" w:rsidRPr="00F52ABB">
        <w:rPr>
          <w:rFonts w:ascii="Ebrima" w:hAnsi="Ebrima"/>
          <w:sz w:val="22"/>
          <w:szCs w:val="22"/>
        </w:rPr>
        <w:t xml:space="preserve">as características, incluindo curso e conformação, necessárias para fazer frente a </w:t>
      </w:r>
      <w:r w:rsidR="008E4D21" w:rsidRPr="00F52ABB">
        <w:rPr>
          <w:rFonts w:ascii="Ebrima" w:hAnsi="Ebrima"/>
          <w:sz w:val="22"/>
          <w:szCs w:val="22"/>
        </w:rPr>
        <w:t>t</w:t>
      </w:r>
      <w:r w:rsidR="00106BF3" w:rsidRPr="00F52ABB">
        <w:rPr>
          <w:rFonts w:ascii="Ebrima" w:hAnsi="Ebrima"/>
          <w:sz w:val="22"/>
          <w:szCs w:val="22"/>
        </w:rPr>
        <w:t>ais obrigações</w:t>
      </w:r>
      <w:r w:rsidR="00C96E4C" w:rsidRPr="00F52ABB">
        <w:rPr>
          <w:rFonts w:ascii="Ebrima" w:hAnsi="Ebrima"/>
          <w:sz w:val="22"/>
          <w:szCs w:val="22"/>
        </w:rPr>
        <w:t xml:space="preserve">, </w:t>
      </w:r>
      <w:r w:rsidR="00655092" w:rsidRPr="00F52ABB">
        <w:rPr>
          <w:rFonts w:ascii="Ebrima" w:hAnsi="Ebrima"/>
          <w:sz w:val="22"/>
          <w:szCs w:val="22"/>
        </w:rPr>
        <w:lastRenderedPageBreak/>
        <w:t xml:space="preserve">e </w:t>
      </w:r>
      <w:r w:rsidR="00C96E4C" w:rsidRPr="00F52ABB">
        <w:rPr>
          <w:rFonts w:ascii="Ebrima" w:hAnsi="Ebrima"/>
          <w:sz w:val="22"/>
          <w:szCs w:val="22"/>
        </w:rPr>
        <w:t>certo que eventual alteração dessas características interfer</w:t>
      </w:r>
      <w:r w:rsidRPr="00F52ABB">
        <w:rPr>
          <w:rFonts w:ascii="Ebrima" w:hAnsi="Ebrima"/>
          <w:sz w:val="22"/>
          <w:szCs w:val="22"/>
        </w:rPr>
        <w:t>irá</w:t>
      </w:r>
      <w:r w:rsidR="00C96E4C" w:rsidRPr="00F52ABB">
        <w:rPr>
          <w:rFonts w:ascii="Ebrima" w:hAnsi="Ebrima"/>
          <w:sz w:val="22"/>
          <w:szCs w:val="22"/>
        </w:rPr>
        <w:t xml:space="preserve"> no lastro dos CRI, e, portanto, somente poderá ser realizada mediante aprovação </w:t>
      </w:r>
      <w:r w:rsidRPr="00F52ABB">
        <w:rPr>
          <w:rFonts w:ascii="Ebrima" w:hAnsi="Ebrima"/>
          <w:sz w:val="22"/>
          <w:szCs w:val="22"/>
        </w:rPr>
        <w:t xml:space="preserve">dos investidores </w:t>
      </w:r>
      <w:r w:rsidR="00C96E4C" w:rsidRPr="00F52ABB">
        <w:rPr>
          <w:rFonts w:ascii="Ebrima" w:hAnsi="Ebrima"/>
          <w:sz w:val="22"/>
          <w:szCs w:val="22"/>
        </w:rPr>
        <w:t xml:space="preserve">em assembleia </w:t>
      </w:r>
      <w:r w:rsidRPr="00F52ABB">
        <w:rPr>
          <w:rFonts w:ascii="Ebrima" w:hAnsi="Ebrima"/>
          <w:sz w:val="22"/>
          <w:szCs w:val="22"/>
        </w:rPr>
        <w:t xml:space="preserve">geral </w:t>
      </w:r>
      <w:r w:rsidR="00C96E4C" w:rsidRPr="00F52ABB">
        <w:rPr>
          <w:rFonts w:ascii="Ebrima" w:hAnsi="Ebrima"/>
          <w:sz w:val="22"/>
          <w:szCs w:val="22"/>
        </w:rPr>
        <w:t>(“</w:t>
      </w:r>
      <w:r w:rsidR="00C96E4C" w:rsidRPr="00F52ABB">
        <w:rPr>
          <w:rFonts w:ascii="Ebrima" w:hAnsi="Ebrima"/>
          <w:sz w:val="22"/>
          <w:szCs w:val="22"/>
          <w:u w:val="single"/>
        </w:rPr>
        <w:t>Assembleia dos Titulares dos CRI</w:t>
      </w:r>
      <w:r w:rsidR="00C96E4C" w:rsidRPr="00F52ABB">
        <w:rPr>
          <w:rFonts w:ascii="Ebrima" w:hAnsi="Ebrima"/>
          <w:sz w:val="22"/>
          <w:szCs w:val="22"/>
        </w:rPr>
        <w:t xml:space="preserve">”) convocada para esse fim. </w:t>
      </w:r>
    </w:p>
    <w:p w14:paraId="34CDDE8E" w14:textId="77777777" w:rsidR="00C96E4C" w:rsidRPr="00381715" w:rsidRDefault="00C96E4C" w:rsidP="00C96E4C">
      <w:pPr>
        <w:pStyle w:val="PargrafodaLista"/>
        <w:spacing w:line="300" w:lineRule="exact"/>
        <w:ind w:left="0"/>
        <w:rPr>
          <w:rFonts w:ascii="Ebrima" w:hAnsi="Ebrima"/>
          <w:sz w:val="22"/>
        </w:rPr>
      </w:pPr>
    </w:p>
    <w:p w14:paraId="58DFC8FF" w14:textId="638F4777"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A</w:t>
      </w:r>
      <w:r w:rsidR="00097B82" w:rsidRPr="00F52ABB">
        <w:rPr>
          <w:rFonts w:ascii="Ebrima" w:hAnsi="Ebrima"/>
          <w:sz w:val="22"/>
          <w:szCs w:val="22"/>
        </w:rPr>
        <w:t>s</w:t>
      </w:r>
      <w:r w:rsidRPr="00F52ABB">
        <w:rPr>
          <w:rFonts w:ascii="Ebrima" w:hAnsi="Ebrima"/>
          <w:sz w:val="22"/>
          <w:szCs w:val="22"/>
        </w:rPr>
        <w:t xml:space="preserve"> Cedente</w:t>
      </w:r>
      <w:r w:rsidR="00097B82" w:rsidRPr="00F52ABB">
        <w:rPr>
          <w:rFonts w:ascii="Ebrima" w:hAnsi="Ebrima"/>
          <w:sz w:val="22"/>
          <w:szCs w:val="22"/>
        </w:rPr>
        <w:t>s,</w:t>
      </w:r>
      <w:r w:rsidR="00F85F51" w:rsidRPr="00F52ABB">
        <w:rPr>
          <w:rFonts w:ascii="Ebrima" w:hAnsi="Ebrima"/>
          <w:sz w:val="22"/>
          <w:szCs w:val="22"/>
        </w:rPr>
        <w:t xml:space="preserve"> </w:t>
      </w:r>
      <w:r w:rsidR="00097B82" w:rsidRPr="00F52ABB">
        <w:rPr>
          <w:rFonts w:ascii="Ebrima" w:hAnsi="Ebrima"/>
          <w:sz w:val="22"/>
          <w:szCs w:val="22"/>
        </w:rPr>
        <w:t>o</w:t>
      </w:r>
      <w:r w:rsidR="00F85F51" w:rsidRPr="00F52ABB">
        <w:rPr>
          <w:rFonts w:ascii="Ebrima" w:hAnsi="Ebrima"/>
          <w:sz w:val="22"/>
          <w:szCs w:val="22"/>
        </w:rPr>
        <w:t>s</w:t>
      </w:r>
      <w:r w:rsidR="00097B82" w:rsidRPr="00F52ABB">
        <w:rPr>
          <w:rFonts w:ascii="Ebrima" w:hAnsi="Ebrima"/>
          <w:sz w:val="22"/>
          <w:szCs w:val="22"/>
        </w:rPr>
        <w:t xml:space="preserve"> </w:t>
      </w:r>
      <w:r w:rsidR="00637EBE">
        <w:rPr>
          <w:rFonts w:ascii="Ebrima" w:hAnsi="Ebrima"/>
          <w:sz w:val="22"/>
          <w:szCs w:val="22"/>
        </w:rPr>
        <w:t>Fiadores</w:t>
      </w:r>
      <w:r w:rsidR="00097B82" w:rsidRPr="00F52ABB">
        <w:rPr>
          <w:rFonts w:ascii="Ebrima" w:hAnsi="Ebrima"/>
          <w:sz w:val="22"/>
          <w:szCs w:val="22"/>
        </w:rPr>
        <w:t xml:space="preserve"> </w:t>
      </w:r>
      <w:r w:rsidR="00B21563" w:rsidRPr="00F52ABB">
        <w:rPr>
          <w:rFonts w:ascii="Ebrima" w:hAnsi="Ebrima"/>
          <w:sz w:val="22"/>
          <w:szCs w:val="22"/>
        </w:rPr>
        <w:t xml:space="preserve">e a </w:t>
      </w:r>
      <w:proofErr w:type="spellStart"/>
      <w:r w:rsidR="006407F4">
        <w:rPr>
          <w:rFonts w:ascii="Ebrima" w:hAnsi="Ebrima"/>
          <w:sz w:val="22"/>
          <w:szCs w:val="22"/>
        </w:rPr>
        <w:t>Attlantis</w:t>
      </w:r>
      <w:proofErr w:type="spellEnd"/>
      <w:r w:rsidR="00B21563" w:rsidRPr="00F52ABB">
        <w:rPr>
          <w:rFonts w:ascii="Ebrima" w:hAnsi="Ebrima"/>
          <w:sz w:val="22"/>
          <w:szCs w:val="22"/>
        </w:rPr>
        <w:t xml:space="preserve"> </w:t>
      </w:r>
      <w:r w:rsidRPr="00F52ABB">
        <w:rPr>
          <w:rFonts w:ascii="Ebrima" w:hAnsi="Ebrima"/>
          <w:sz w:val="22"/>
          <w:szCs w:val="22"/>
        </w:rPr>
        <w:t>obrigam-se</w:t>
      </w:r>
      <w:ins w:id="43" w:author="Guilherme Duarte Haselof" w:date="2021-02-12T10:20:00Z">
        <w:r w:rsidR="00C71F2D">
          <w:rPr>
            <w:rFonts w:ascii="Ebrima" w:hAnsi="Ebrima"/>
            <w:sz w:val="22"/>
            <w:szCs w:val="22"/>
          </w:rPr>
          <w:t>, dentro de suas responsabilidades e atribuições,</w:t>
        </w:r>
      </w:ins>
      <w:r w:rsidRPr="00F52ABB">
        <w:rPr>
          <w:rFonts w:ascii="Ebrima" w:hAnsi="Ebrima"/>
          <w:sz w:val="22"/>
          <w:szCs w:val="22"/>
        </w:rPr>
        <w:t xml:space="preserve"> a adotar todas as medidas necessárias para fazer </w:t>
      </w:r>
      <w:r w:rsidR="00504534" w:rsidRPr="00F52ABB">
        <w:rPr>
          <w:rFonts w:ascii="Ebrima" w:hAnsi="Ebrima"/>
          <w:sz w:val="22"/>
          <w:szCs w:val="22"/>
        </w:rPr>
        <w:t xml:space="preserve">a presente Cessão de Créditos, </w:t>
      </w:r>
      <w:r w:rsidR="001844B6" w:rsidRPr="00F52ABB">
        <w:rPr>
          <w:rFonts w:ascii="Ebrima" w:hAnsi="Ebrima"/>
          <w:sz w:val="22"/>
          <w:szCs w:val="22"/>
        </w:rPr>
        <w:t xml:space="preserve">a </w:t>
      </w:r>
      <w:r w:rsidR="00504534" w:rsidRPr="00F52ABB">
        <w:rPr>
          <w:rFonts w:ascii="Ebrima" w:hAnsi="Ebrima"/>
          <w:sz w:val="22"/>
          <w:szCs w:val="22"/>
        </w:rPr>
        <w:t>Cessão Fiduciária</w:t>
      </w:r>
      <w:r w:rsidR="00DD2283">
        <w:rPr>
          <w:rFonts w:ascii="Ebrima" w:hAnsi="Ebrima"/>
          <w:sz w:val="22"/>
          <w:szCs w:val="22"/>
        </w:rPr>
        <w:t xml:space="preserve"> Monte Líbano, a Promessa de Cessão Fiduciária </w:t>
      </w:r>
      <w:proofErr w:type="spellStart"/>
      <w:r w:rsidR="00DD2283">
        <w:rPr>
          <w:rFonts w:ascii="Ebrima" w:hAnsi="Ebrima"/>
          <w:sz w:val="22"/>
          <w:szCs w:val="22"/>
        </w:rPr>
        <w:t>Attlantis</w:t>
      </w:r>
      <w:proofErr w:type="spellEnd"/>
      <w:r w:rsidR="00DD2283">
        <w:rPr>
          <w:rFonts w:ascii="Ebrima" w:hAnsi="Ebrima"/>
          <w:sz w:val="22"/>
          <w:szCs w:val="22"/>
        </w:rPr>
        <w:t xml:space="preserve"> e a Cessão Fiduciária </w:t>
      </w:r>
      <w:proofErr w:type="spellStart"/>
      <w:r w:rsidR="00DD2283">
        <w:rPr>
          <w:rFonts w:ascii="Ebrima" w:hAnsi="Ebrima"/>
          <w:sz w:val="22"/>
          <w:szCs w:val="22"/>
        </w:rPr>
        <w:t>Attlantis</w:t>
      </w:r>
      <w:proofErr w:type="spellEnd"/>
      <w:r w:rsidR="00DD2283">
        <w:rPr>
          <w:rFonts w:ascii="Ebrima" w:hAnsi="Ebrima"/>
          <w:sz w:val="22"/>
          <w:szCs w:val="22"/>
        </w:rPr>
        <w:t xml:space="preserve"> (se e quando implementada)</w:t>
      </w:r>
      <w:r w:rsidR="00504534" w:rsidRPr="00F52ABB">
        <w:rPr>
          <w:rFonts w:ascii="Ebrima" w:hAnsi="Ebrima"/>
          <w:sz w:val="22"/>
          <w:szCs w:val="22"/>
        </w:rPr>
        <w:t xml:space="preserve"> e as disposições e garantias dos demais Documentos da Operação</w:t>
      </w:r>
      <w:r w:rsidRPr="00F52ABB">
        <w:rPr>
          <w:rFonts w:ascii="Ebrima" w:hAnsi="Ebrima"/>
          <w:sz w:val="22"/>
          <w:szCs w:val="22"/>
        </w:rPr>
        <w:t xml:space="preserve"> sempre bo</w:t>
      </w:r>
      <w:r w:rsidR="00504534" w:rsidRPr="00F52ABB">
        <w:rPr>
          <w:rFonts w:ascii="Ebrima" w:hAnsi="Ebrima"/>
          <w:sz w:val="22"/>
          <w:szCs w:val="22"/>
        </w:rPr>
        <w:t>ns</w:t>
      </w:r>
      <w:r w:rsidRPr="00F52ABB">
        <w:rPr>
          <w:rFonts w:ascii="Ebrima" w:hAnsi="Ebrima"/>
          <w:sz w:val="22"/>
          <w:szCs w:val="22"/>
        </w:rPr>
        <w:t>, firme</w:t>
      </w:r>
      <w:r w:rsidR="00504534" w:rsidRPr="00F52ABB">
        <w:rPr>
          <w:rFonts w:ascii="Ebrima" w:hAnsi="Ebrima"/>
          <w:sz w:val="22"/>
          <w:szCs w:val="22"/>
        </w:rPr>
        <w:t>s</w:t>
      </w:r>
      <w:r w:rsidRPr="00F52ABB">
        <w:rPr>
          <w:rFonts w:ascii="Ebrima" w:hAnsi="Ebrima"/>
          <w:sz w:val="22"/>
          <w:szCs w:val="22"/>
        </w:rPr>
        <w:t xml:space="preserve"> e valios</w:t>
      </w:r>
      <w:r w:rsidR="00504534" w:rsidRPr="00F52ABB">
        <w:rPr>
          <w:rFonts w:ascii="Ebrima" w:hAnsi="Ebrima"/>
          <w:sz w:val="22"/>
          <w:szCs w:val="22"/>
        </w:rPr>
        <w:t>os</w:t>
      </w:r>
      <w:r w:rsidR="001844B6" w:rsidRPr="00F52ABB">
        <w:rPr>
          <w:rFonts w:ascii="Ebrima" w:hAnsi="Ebrima"/>
          <w:sz w:val="22"/>
          <w:szCs w:val="22"/>
        </w:rPr>
        <w:t xml:space="preserve">, reconhecendo que seus termos e condições são essenciais para que a </w:t>
      </w:r>
      <w:r w:rsidR="0090601B" w:rsidRPr="00F52ABB">
        <w:rPr>
          <w:rFonts w:ascii="Ebrima" w:hAnsi="Ebrima"/>
          <w:sz w:val="22"/>
          <w:szCs w:val="22"/>
        </w:rPr>
        <w:t>Securitizadora</w:t>
      </w:r>
      <w:r w:rsidR="001844B6" w:rsidRPr="00F52ABB">
        <w:rPr>
          <w:rFonts w:ascii="Ebrima" w:hAnsi="Ebrima"/>
          <w:sz w:val="22"/>
          <w:szCs w:val="22"/>
        </w:rPr>
        <w:t xml:space="preserve"> viabilize</w:t>
      </w:r>
      <w:r w:rsidR="00FC2836" w:rsidRPr="00F52ABB">
        <w:rPr>
          <w:rFonts w:ascii="Ebrima" w:hAnsi="Ebrima"/>
          <w:sz w:val="22"/>
          <w:szCs w:val="22"/>
        </w:rPr>
        <w:t xml:space="preserve"> e mantenha</w:t>
      </w:r>
      <w:r w:rsidR="001844B6" w:rsidRPr="00F52ABB">
        <w:rPr>
          <w:rFonts w:ascii="Ebrima" w:hAnsi="Ebrima"/>
          <w:sz w:val="22"/>
          <w:szCs w:val="22"/>
        </w:rPr>
        <w:t xml:space="preserve"> a captação de recursos, e </w:t>
      </w:r>
      <w:r w:rsidR="003617FE" w:rsidRPr="00F52ABB">
        <w:rPr>
          <w:rFonts w:ascii="Ebrima" w:hAnsi="Ebrima"/>
          <w:sz w:val="22"/>
          <w:szCs w:val="22"/>
        </w:rPr>
        <w:t xml:space="preserve">para </w:t>
      </w:r>
      <w:r w:rsidR="001844B6" w:rsidRPr="00F52ABB">
        <w:rPr>
          <w:rFonts w:ascii="Ebrima" w:hAnsi="Ebrima"/>
          <w:sz w:val="22"/>
          <w:szCs w:val="22"/>
        </w:rPr>
        <w:t>que os investidores comprem os CRI da Emissão.</w:t>
      </w:r>
    </w:p>
    <w:p w14:paraId="4ADD4A29" w14:textId="77777777" w:rsidR="009A2EB9" w:rsidRPr="00F52ABB" w:rsidRDefault="009A2EB9" w:rsidP="00C96E4C">
      <w:pPr>
        <w:autoSpaceDE w:val="0"/>
        <w:autoSpaceDN w:val="0"/>
        <w:adjustRightInd w:val="0"/>
        <w:spacing w:line="300" w:lineRule="exact"/>
        <w:jc w:val="both"/>
        <w:rPr>
          <w:rFonts w:ascii="Ebrima" w:hAnsi="Ebrima"/>
          <w:sz w:val="22"/>
          <w:szCs w:val="22"/>
        </w:rPr>
      </w:pPr>
    </w:p>
    <w:p w14:paraId="2672DCFD"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CLÁUSULA SEGUNDA –</w:t>
      </w:r>
      <w:r w:rsidR="009A2EB9" w:rsidRPr="00F52ABB">
        <w:rPr>
          <w:rFonts w:ascii="Ebrima" w:hAnsi="Ebrima"/>
          <w:b/>
          <w:sz w:val="22"/>
          <w:szCs w:val="22"/>
        </w:rPr>
        <w:t xml:space="preserve"> DAS CONDIÇÕES PRECEDENTES</w:t>
      </w:r>
      <w:r w:rsidR="00A93389" w:rsidRPr="00F52ABB">
        <w:rPr>
          <w:rFonts w:ascii="Ebrima" w:hAnsi="Ebrima"/>
          <w:b/>
          <w:sz w:val="22"/>
          <w:szCs w:val="22"/>
        </w:rPr>
        <w:t xml:space="preserve"> PARA </w:t>
      </w:r>
      <w:r w:rsidR="00790EC7" w:rsidRPr="00F52ABB">
        <w:rPr>
          <w:rFonts w:ascii="Ebrima" w:hAnsi="Ebrima"/>
          <w:b/>
          <w:sz w:val="22"/>
          <w:szCs w:val="22"/>
        </w:rPr>
        <w:t>A CAPTAÇÃO DE RECURSOS E</w:t>
      </w:r>
      <w:r w:rsidR="00A93389" w:rsidRPr="00F52ABB">
        <w:rPr>
          <w:rFonts w:ascii="Ebrima" w:hAnsi="Ebrima"/>
          <w:b/>
          <w:sz w:val="22"/>
          <w:szCs w:val="22"/>
        </w:rPr>
        <w:t xml:space="preserve"> </w:t>
      </w:r>
      <w:r w:rsidR="00F310BD" w:rsidRPr="00F52ABB">
        <w:rPr>
          <w:rFonts w:ascii="Ebrima" w:hAnsi="Ebrima"/>
          <w:b/>
          <w:sz w:val="22"/>
          <w:szCs w:val="22"/>
        </w:rPr>
        <w:t xml:space="preserve">DO </w:t>
      </w:r>
      <w:r w:rsidR="009A2EB9" w:rsidRPr="00F52ABB">
        <w:rPr>
          <w:rFonts w:ascii="Ebrima" w:hAnsi="Ebrima"/>
          <w:b/>
          <w:sz w:val="22"/>
          <w:szCs w:val="22"/>
        </w:rPr>
        <w:t xml:space="preserve">PAGAMENTO DO </w:t>
      </w:r>
      <w:r w:rsidRPr="00F52ABB">
        <w:rPr>
          <w:rFonts w:ascii="Ebrima" w:hAnsi="Ebrima"/>
          <w:b/>
          <w:sz w:val="22"/>
          <w:szCs w:val="22"/>
        </w:rPr>
        <w:t>PREÇO DA CESSÃO</w:t>
      </w:r>
    </w:p>
    <w:p w14:paraId="1F94A470"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24751DF4" w14:textId="16A586EE" w:rsidR="00FE4E67" w:rsidRPr="00F52ABB" w:rsidRDefault="009E451F"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A Cessão de Créditos, a Cessão Fiduciária Monte Líbano, a Promessa de Cessão Fiduciária </w:t>
      </w:r>
      <w:proofErr w:type="spellStart"/>
      <w:r>
        <w:rPr>
          <w:rFonts w:ascii="Ebrima" w:hAnsi="Ebrima"/>
          <w:sz w:val="22"/>
          <w:szCs w:val="22"/>
        </w:rPr>
        <w:t>Attlantis</w:t>
      </w:r>
      <w:proofErr w:type="spellEnd"/>
      <w:r w:rsidR="00725752" w:rsidRPr="00F52ABB">
        <w:rPr>
          <w:rFonts w:ascii="Ebrima" w:hAnsi="Ebrima"/>
          <w:sz w:val="22"/>
          <w:szCs w:val="22"/>
        </w:rPr>
        <w:t>, os Documentos da Operação</w:t>
      </w:r>
      <w:r w:rsidR="00FE4E67" w:rsidRPr="00F52ABB">
        <w:rPr>
          <w:rFonts w:ascii="Ebrima" w:hAnsi="Ebrima"/>
          <w:sz w:val="22"/>
          <w:szCs w:val="22"/>
        </w:rPr>
        <w:t xml:space="preserve"> </w:t>
      </w:r>
      <w:r w:rsidR="00725752" w:rsidRPr="00F52ABB">
        <w:rPr>
          <w:rFonts w:ascii="Ebrima" w:hAnsi="Ebrima"/>
          <w:sz w:val="22"/>
          <w:szCs w:val="22"/>
        </w:rPr>
        <w:t xml:space="preserve">e a captação de recursos </w:t>
      </w:r>
      <w:r w:rsidR="00FE4E67" w:rsidRPr="00F52ABB">
        <w:rPr>
          <w:rFonts w:ascii="Ebrima" w:hAnsi="Ebrima"/>
          <w:sz w:val="22"/>
          <w:szCs w:val="22"/>
        </w:rPr>
        <w:t>encontra</w:t>
      </w:r>
      <w:r w:rsidR="00725752" w:rsidRPr="00F52ABB">
        <w:rPr>
          <w:rFonts w:ascii="Ebrima" w:hAnsi="Ebrima"/>
          <w:sz w:val="22"/>
          <w:szCs w:val="22"/>
        </w:rPr>
        <w:t>m</w:t>
      </w:r>
      <w:r w:rsidR="00FE4E67" w:rsidRPr="00F52ABB">
        <w:rPr>
          <w:rFonts w:ascii="Ebrima" w:hAnsi="Ebrima"/>
          <w:sz w:val="22"/>
          <w:szCs w:val="22"/>
        </w:rPr>
        <w:t>-se sujeit</w:t>
      </w:r>
      <w:r w:rsidR="004835C7" w:rsidRPr="00F52ABB">
        <w:rPr>
          <w:rFonts w:ascii="Ebrima" w:hAnsi="Ebrima"/>
          <w:sz w:val="22"/>
          <w:szCs w:val="22"/>
        </w:rPr>
        <w:t>o</w:t>
      </w:r>
      <w:r w:rsidR="00941B18" w:rsidRPr="00F52ABB">
        <w:rPr>
          <w:rFonts w:ascii="Ebrima" w:hAnsi="Ebrima"/>
          <w:sz w:val="22"/>
          <w:szCs w:val="22"/>
        </w:rPr>
        <w:t>s</w:t>
      </w:r>
      <w:r w:rsidR="00FE4E67" w:rsidRPr="00F52ABB">
        <w:rPr>
          <w:rFonts w:ascii="Ebrima" w:hAnsi="Ebrima"/>
          <w:sz w:val="22"/>
          <w:szCs w:val="22"/>
        </w:rPr>
        <w:t xml:space="preserve"> ao implemento de condições precedentes nos termos do artigo 125 do Código Civil, de modo a somente produzir efeitos quando da verificação cumulativa das seguintes </w:t>
      </w:r>
      <w:r w:rsidR="002768D3" w:rsidRPr="00F52ABB">
        <w:rPr>
          <w:rFonts w:ascii="Ebrima" w:hAnsi="Ebrima"/>
          <w:sz w:val="22"/>
          <w:szCs w:val="22"/>
        </w:rPr>
        <w:t xml:space="preserve">condições, que deverão ser cumpridas pela </w:t>
      </w:r>
      <w:r w:rsidR="00B32C00">
        <w:rPr>
          <w:rFonts w:ascii="Ebrima" w:hAnsi="Ebrima"/>
          <w:sz w:val="22"/>
          <w:szCs w:val="22"/>
        </w:rPr>
        <w:t>Monte Líbano</w:t>
      </w:r>
      <w:r w:rsidR="006407F4">
        <w:rPr>
          <w:rFonts w:ascii="Ebrima" w:hAnsi="Ebrima"/>
          <w:sz w:val="22"/>
          <w:szCs w:val="22"/>
        </w:rPr>
        <w:t xml:space="preserve"> e/ou pela </w:t>
      </w:r>
      <w:proofErr w:type="spellStart"/>
      <w:r w:rsidR="006407F4">
        <w:rPr>
          <w:rFonts w:ascii="Ebrima" w:hAnsi="Ebrima"/>
          <w:sz w:val="22"/>
          <w:szCs w:val="22"/>
        </w:rPr>
        <w:t>Attlantis</w:t>
      </w:r>
      <w:proofErr w:type="spellEnd"/>
      <w:r w:rsidR="00DD2283">
        <w:rPr>
          <w:rFonts w:ascii="Ebrima" w:hAnsi="Ebrima"/>
          <w:sz w:val="22"/>
          <w:szCs w:val="22"/>
        </w:rPr>
        <w:t>, conforme o caso</w:t>
      </w:r>
      <w:r w:rsidR="00FE4E67" w:rsidRPr="00F52ABB">
        <w:rPr>
          <w:rFonts w:ascii="Ebrima" w:hAnsi="Ebrima"/>
          <w:sz w:val="22"/>
          <w:szCs w:val="22"/>
        </w:rPr>
        <w:t xml:space="preserve"> (“</w:t>
      </w:r>
      <w:r w:rsidR="00FE4E67" w:rsidRPr="00F52ABB">
        <w:rPr>
          <w:rFonts w:ascii="Ebrima" w:hAnsi="Ebrima"/>
          <w:sz w:val="22"/>
          <w:szCs w:val="22"/>
          <w:u w:val="single"/>
        </w:rPr>
        <w:t>Condições Precedentes</w:t>
      </w:r>
      <w:r w:rsidR="00FE4E67" w:rsidRPr="00F52ABB">
        <w:rPr>
          <w:rFonts w:ascii="Ebrima" w:hAnsi="Ebrima"/>
          <w:sz w:val="22"/>
          <w:szCs w:val="22"/>
        </w:rPr>
        <w:t>”):</w:t>
      </w:r>
    </w:p>
    <w:p w14:paraId="3C0AD522"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bookmarkStart w:id="44" w:name="_Hlk518059553"/>
    </w:p>
    <w:p w14:paraId="069F5BBC" w14:textId="77777777" w:rsidR="000436B5" w:rsidRPr="00F52ABB" w:rsidRDefault="00AE1E9D"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celebração de todos os Documentos da Operação;</w:t>
      </w:r>
    </w:p>
    <w:p w14:paraId="2A8F01BB" w14:textId="77777777" w:rsidR="000436B5" w:rsidRPr="00F52ABB" w:rsidRDefault="000436B5" w:rsidP="00822E3A">
      <w:pPr>
        <w:pStyle w:val="PargrafodaLista"/>
        <w:tabs>
          <w:tab w:val="left" w:pos="1276"/>
        </w:tabs>
        <w:autoSpaceDE w:val="0"/>
        <w:autoSpaceDN w:val="0"/>
        <w:adjustRightInd w:val="0"/>
        <w:spacing w:line="300" w:lineRule="exact"/>
        <w:ind w:left="709"/>
        <w:jc w:val="both"/>
        <w:rPr>
          <w:rFonts w:ascii="Ebrima" w:hAnsi="Ebrima"/>
          <w:sz w:val="22"/>
          <w:szCs w:val="22"/>
        </w:rPr>
      </w:pPr>
    </w:p>
    <w:p w14:paraId="4B4232E2" w14:textId="1F666882" w:rsidR="00FE4E67" w:rsidRPr="00F52ABB"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perfeita formalização do Contrato de Cessão e respectivo registro nos Cartórios de Títulos e Documentos </w:t>
      </w:r>
      <w:r w:rsidRPr="00F52ABB">
        <w:rPr>
          <w:rFonts w:ascii="Ebrima" w:eastAsia="Trebuchet MS" w:hAnsi="Ebrima"/>
          <w:sz w:val="22"/>
          <w:szCs w:val="22"/>
        </w:rPr>
        <w:t xml:space="preserve">da sede/domicílio das Partes signatárias, quais sejam, nas </w:t>
      </w:r>
      <w:r w:rsidRPr="00F52ABB">
        <w:rPr>
          <w:rFonts w:ascii="Ebrima" w:hAnsi="Ebrima"/>
          <w:sz w:val="22"/>
          <w:szCs w:val="22"/>
        </w:rPr>
        <w:t>Comarcas de</w:t>
      </w:r>
      <w:r w:rsidR="00637EBE">
        <w:rPr>
          <w:rFonts w:ascii="Ebrima" w:hAnsi="Ebrima"/>
          <w:sz w:val="22"/>
          <w:szCs w:val="22"/>
        </w:rPr>
        <w:t xml:space="preserve"> </w:t>
      </w:r>
      <w:bookmarkStart w:id="45" w:name="_Hlk59002530"/>
      <w:r w:rsidR="006407F4">
        <w:rPr>
          <w:rFonts w:ascii="Ebrima" w:hAnsi="Ebrima" w:cstheme="minorHAnsi"/>
          <w:bCs/>
          <w:sz w:val="22"/>
          <w:szCs w:val="22"/>
        </w:rPr>
        <w:t>Sorriso/MT</w:t>
      </w:r>
      <w:r w:rsidR="00CA23EA">
        <w:rPr>
          <w:rFonts w:ascii="Ebrima" w:hAnsi="Ebrima" w:cstheme="minorHAnsi"/>
          <w:bCs/>
          <w:sz w:val="22"/>
          <w:szCs w:val="22"/>
        </w:rPr>
        <w:t xml:space="preserve">, Porto Alegre/RS e </w:t>
      </w:r>
      <w:bookmarkEnd w:id="45"/>
      <w:r w:rsidR="006407F4">
        <w:rPr>
          <w:rFonts w:ascii="Ebrima" w:hAnsi="Ebrima" w:cstheme="minorHAnsi"/>
          <w:bCs/>
          <w:sz w:val="22"/>
          <w:szCs w:val="22"/>
        </w:rPr>
        <w:t>São Paulo/SP</w:t>
      </w:r>
      <w:r w:rsidR="00427031" w:rsidRPr="00F52ABB">
        <w:rPr>
          <w:rFonts w:ascii="Ebrima" w:hAnsi="Ebrima" w:cstheme="minorHAnsi"/>
          <w:bCs/>
          <w:sz w:val="22"/>
          <w:szCs w:val="22"/>
        </w:rPr>
        <w:t xml:space="preserve">. </w:t>
      </w:r>
      <w:bookmarkStart w:id="46" w:name="_Hlk44525686"/>
      <w:r w:rsidR="00B0004C" w:rsidRPr="00F52ABB">
        <w:rPr>
          <w:rFonts w:ascii="Ebrima" w:hAnsi="Ebrima"/>
          <w:sz w:val="22"/>
          <w:szCs w:val="22"/>
        </w:rPr>
        <w:t>A</w:t>
      </w:r>
      <w:r w:rsidR="00427031" w:rsidRPr="00F52ABB">
        <w:rPr>
          <w:rFonts w:ascii="Ebrima" w:hAnsi="Ebrima"/>
          <w:sz w:val="22"/>
          <w:szCs w:val="22"/>
        </w:rPr>
        <w:t xml:space="preserve"> </w:t>
      </w:r>
      <w:r w:rsidR="00B32C00">
        <w:rPr>
          <w:rFonts w:ascii="Ebrima" w:hAnsi="Ebrima"/>
          <w:sz w:val="22"/>
          <w:szCs w:val="22"/>
        </w:rPr>
        <w:t>Monte Líbano</w:t>
      </w:r>
      <w:r w:rsidR="000B23BC" w:rsidRPr="00F52ABB">
        <w:rPr>
          <w:rFonts w:ascii="Ebrima" w:hAnsi="Ebrima"/>
          <w:sz w:val="22"/>
          <w:szCs w:val="22"/>
        </w:rPr>
        <w:t xml:space="preserve"> </w:t>
      </w:r>
      <w:r w:rsidR="00427031" w:rsidRPr="00F52ABB">
        <w:rPr>
          <w:rFonts w:ascii="Ebrima" w:hAnsi="Ebrima"/>
          <w:sz w:val="22"/>
          <w:szCs w:val="22"/>
        </w:rPr>
        <w:t>dever</w:t>
      </w:r>
      <w:r w:rsidR="00DD2283">
        <w:rPr>
          <w:rFonts w:ascii="Ebrima" w:hAnsi="Ebrima"/>
          <w:sz w:val="22"/>
          <w:szCs w:val="22"/>
        </w:rPr>
        <w:t>á</w:t>
      </w:r>
      <w:r w:rsidR="00427031" w:rsidRPr="00F52ABB">
        <w:rPr>
          <w:rFonts w:ascii="Ebrima" w:hAnsi="Ebrima"/>
          <w:sz w:val="22"/>
          <w:szCs w:val="22"/>
        </w:rPr>
        <w:t xml:space="preserve"> realizar referido protocolo de registro em até </w:t>
      </w:r>
      <w:r w:rsidR="00EE25F6">
        <w:rPr>
          <w:rFonts w:ascii="Ebrima" w:hAnsi="Ebrima"/>
          <w:sz w:val="22"/>
          <w:szCs w:val="22"/>
        </w:rPr>
        <w:t>10 (dez</w:t>
      </w:r>
      <w:r w:rsidR="00427031" w:rsidRPr="00F52ABB">
        <w:rPr>
          <w:rFonts w:ascii="Ebrima" w:hAnsi="Ebrima"/>
          <w:sz w:val="22"/>
          <w:szCs w:val="22"/>
        </w:rPr>
        <w:t xml:space="preserve">) dias contados desta data, obrigando-se a </w:t>
      </w:r>
      <w:r w:rsidR="005D254E">
        <w:rPr>
          <w:rFonts w:ascii="Ebrima" w:hAnsi="Ebrima"/>
          <w:sz w:val="22"/>
          <w:szCs w:val="22"/>
        </w:rPr>
        <w:t>encaminhar para a Securitizadora e o Agente Fiduciário</w:t>
      </w:r>
      <w:r w:rsidR="005D254E" w:rsidRPr="00F52ABB">
        <w:rPr>
          <w:rFonts w:ascii="Ebrima" w:hAnsi="Ebrima"/>
          <w:sz w:val="22"/>
          <w:szCs w:val="22"/>
        </w:rPr>
        <w:t xml:space="preserve"> </w:t>
      </w:r>
      <w:r w:rsidR="004B149D" w:rsidRPr="00F52ABB">
        <w:rPr>
          <w:rFonts w:ascii="Ebrima" w:hAnsi="Ebrima"/>
          <w:sz w:val="22"/>
          <w:szCs w:val="22"/>
        </w:rPr>
        <w:t>via registrada em 30 (trinta) dias</w:t>
      </w:r>
      <w:r w:rsidR="00615492" w:rsidRPr="00F52ABB">
        <w:rPr>
          <w:rFonts w:ascii="Ebrima" w:hAnsi="Ebrima"/>
          <w:sz w:val="22"/>
          <w:szCs w:val="22"/>
        </w:rPr>
        <w:t xml:space="preserve"> contados desta data</w:t>
      </w:r>
      <w:r w:rsidR="00427031" w:rsidRPr="00F52ABB">
        <w:rPr>
          <w:rFonts w:ascii="Ebrima" w:hAnsi="Ebrima"/>
          <w:sz w:val="22"/>
          <w:szCs w:val="22"/>
        </w:rPr>
        <w:t xml:space="preserve">, prorrogáveis por mais </w:t>
      </w:r>
      <w:r w:rsidR="004B149D" w:rsidRPr="00F52ABB">
        <w:rPr>
          <w:rFonts w:ascii="Ebrima" w:hAnsi="Ebrima"/>
          <w:sz w:val="22"/>
          <w:szCs w:val="22"/>
        </w:rPr>
        <w:t>15</w:t>
      </w:r>
      <w:r w:rsidR="00427031" w:rsidRPr="00F52ABB">
        <w:rPr>
          <w:rFonts w:ascii="Ebrima" w:hAnsi="Ebrima"/>
          <w:sz w:val="22"/>
          <w:szCs w:val="22"/>
        </w:rPr>
        <w:t xml:space="preserve"> (</w:t>
      </w:r>
      <w:r w:rsidR="004B149D" w:rsidRPr="00F52ABB">
        <w:rPr>
          <w:rFonts w:ascii="Ebrima" w:hAnsi="Ebrima"/>
          <w:sz w:val="22"/>
          <w:szCs w:val="22"/>
        </w:rPr>
        <w:t>quinze</w:t>
      </w:r>
      <w:r w:rsidR="00427031" w:rsidRPr="00F52ABB">
        <w:rPr>
          <w:rFonts w:ascii="Ebrima" w:hAnsi="Ebrima"/>
          <w:sz w:val="22"/>
          <w:szCs w:val="22"/>
        </w:rPr>
        <w:t>) dias, em caso de exigências por parte do Cartório competente</w:t>
      </w:r>
      <w:bookmarkEnd w:id="46"/>
      <w:r w:rsidRPr="00F52ABB">
        <w:rPr>
          <w:rFonts w:ascii="Ebrima" w:hAnsi="Ebrima"/>
          <w:sz w:val="22"/>
          <w:szCs w:val="22"/>
        </w:rPr>
        <w:t>;</w:t>
      </w:r>
      <w:r w:rsidR="00DC36BD" w:rsidRPr="00F52ABB">
        <w:rPr>
          <w:rFonts w:ascii="Ebrima" w:hAnsi="Ebrima"/>
          <w:sz w:val="22"/>
          <w:szCs w:val="22"/>
        </w:rPr>
        <w:t xml:space="preserve"> </w:t>
      </w:r>
    </w:p>
    <w:p w14:paraId="45A6DAAC" w14:textId="77777777" w:rsidR="00097B82" w:rsidRPr="00F52ABB" w:rsidRDefault="00097B82" w:rsidP="00097B82">
      <w:pPr>
        <w:pStyle w:val="PargrafodaLista"/>
        <w:rPr>
          <w:rFonts w:ascii="Ebrima" w:hAnsi="Ebrima"/>
          <w:sz w:val="22"/>
          <w:szCs w:val="22"/>
        </w:rPr>
      </w:pPr>
    </w:p>
    <w:p w14:paraId="2D1FD8C5" w14:textId="635074AE" w:rsidR="00BC3BE7" w:rsidRDefault="00BC3BE7" w:rsidP="00637EB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apresentação de vias originais ou cópia autenticada dos atos societários da </w:t>
      </w:r>
      <w:r w:rsidR="00B32C00">
        <w:rPr>
          <w:rFonts w:ascii="Ebrima" w:hAnsi="Ebrima"/>
          <w:sz w:val="22"/>
          <w:szCs w:val="22"/>
        </w:rPr>
        <w:t>Monte Líbano</w:t>
      </w:r>
      <w:r w:rsidR="006407F4">
        <w:rPr>
          <w:rFonts w:ascii="Ebrima" w:hAnsi="Ebrima"/>
          <w:sz w:val="22"/>
          <w:szCs w:val="22"/>
        </w:rPr>
        <w:t xml:space="preserve">, da </w:t>
      </w:r>
      <w:proofErr w:type="spellStart"/>
      <w:r w:rsidR="006407F4">
        <w:rPr>
          <w:rFonts w:ascii="Ebrima" w:hAnsi="Ebrima"/>
          <w:sz w:val="22"/>
          <w:szCs w:val="22"/>
        </w:rPr>
        <w:t>Attlantis</w:t>
      </w:r>
      <w:proofErr w:type="spellEnd"/>
      <w:r w:rsidR="006407F4">
        <w:rPr>
          <w:rFonts w:ascii="Ebrima" w:hAnsi="Ebrima"/>
          <w:sz w:val="22"/>
          <w:szCs w:val="22"/>
        </w:rPr>
        <w:t xml:space="preserve"> e de suas sócias pessoas jurídicas</w:t>
      </w:r>
      <w:r w:rsidRPr="007D0316">
        <w:rPr>
          <w:rFonts w:ascii="Ebrima" w:hAnsi="Ebrima"/>
          <w:sz w:val="22"/>
          <w:szCs w:val="22"/>
        </w:rPr>
        <w:t xml:space="preserve"> que aprovaram, conforme aplicável, a</w:t>
      </w:r>
      <w:r>
        <w:rPr>
          <w:rFonts w:ascii="Ebrima" w:hAnsi="Ebrima"/>
          <w:sz w:val="22"/>
          <w:szCs w:val="22"/>
        </w:rPr>
        <w:t xml:space="preserve"> operação de captação de recursos, a</w:t>
      </w:r>
      <w:r w:rsidRPr="007D0316">
        <w:rPr>
          <w:rFonts w:ascii="Ebrima" w:hAnsi="Ebrima"/>
          <w:sz w:val="22"/>
          <w:szCs w:val="22"/>
        </w:rPr>
        <w:t xml:space="preserve"> assinatura dos Documentos da Operação</w:t>
      </w:r>
      <w:r>
        <w:rPr>
          <w:rFonts w:ascii="Ebrima" w:hAnsi="Ebrima"/>
          <w:sz w:val="22"/>
          <w:szCs w:val="22"/>
        </w:rPr>
        <w:t>,</w:t>
      </w:r>
      <w:r w:rsidRPr="007D0316">
        <w:rPr>
          <w:rFonts w:ascii="Ebrima" w:hAnsi="Ebrima"/>
          <w:sz w:val="22"/>
          <w:szCs w:val="22"/>
        </w:rPr>
        <w:t xml:space="preserve"> e a constituição </w:t>
      </w:r>
      <w:r>
        <w:rPr>
          <w:rFonts w:ascii="Ebrima" w:hAnsi="Ebrima"/>
          <w:sz w:val="22"/>
          <w:szCs w:val="22"/>
        </w:rPr>
        <w:t>de suas</w:t>
      </w:r>
      <w:r w:rsidRPr="007D0316">
        <w:rPr>
          <w:rFonts w:ascii="Ebrima" w:hAnsi="Ebrima"/>
          <w:sz w:val="22"/>
          <w:szCs w:val="22"/>
        </w:rPr>
        <w:t xml:space="preserve"> </w:t>
      </w:r>
      <w:r>
        <w:rPr>
          <w:rFonts w:ascii="Ebrima" w:hAnsi="Ebrima"/>
          <w:sz w:val="22"/>
          <w:szCs w:val="22"/>
        </w:rPr>
        <w:t>garantias</w:t>
      </w:r>
      <w:r w:rsidR="000A4C86">
        <w:rPr>
          <w:rFonts w:ascii="Ebrima" w:hAnsi="Ebrima"/>
          <w:sz w:val="22"/>
          <w:szCs w:val="22"/>
        </w:rPr>
        <w:t>, registrados nas Juntas Comerciais competentes</w:t>
      </w:r>
      <w:r w:rsidRPr="007D0316">
        <w:rPr>
          <w:rFonts w:ascii="Ebrima" w:hAnsi="Ebrima"/>
          <w:sz w:val="22"/>
          <w:szCs w:val="22"/>
        </w:rPr>
        <w:t>;</w:t>
      </w:r>
    </w:p>
    <w:p w14:paraId="39CBC0B4" w14:textId="77777777" w:rsidR="00BC3BE7" w:rsidRPr="00BC3BE7" w:rsidRDefault="00BC3BE7" w:rsidP="00BC3BE7">
      <w:pPr>
        <w:pStyle w:val="PargrafodaLista"/>
        <w:rPr>
          <w:rFonts w:ascii="Ebrima" w:hAnsi="Ebrima"/>
          <w:sz w:val="22"/>
          <w:szCs w:val="22"/>
        </w:rPr>
      </w:pPr>
    </w:p>
    <w:p w14:paraId="7D4732B8" w14:textId="36C40ADC" w:rsidR="004619F8" w:rsidRDefault="00097B82" w:rsidP="00637EB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registro da Alienação Fiduciária de Quotas</w:t>
      </w:r>
      <w:r w:rsidR="00DD2283">
        <w:rPr>
          <w:rFonts w:ascii="Ebrima" w:hAnsi="Ebrima"/>
          <w:sz w:val="22"/>
          <w:szCs w:val="22"/>
        </w:rPr>
        <w:t xml:space="preserve"> da Monte Líbano</w:t>
      </w:r>
      <w:r w:rsidRPr="00F52ABB">
        <w:rPr>
          <w:rFonts w:ascii="Ebrima" w:hAnsi="Ebrima"/>
          <w:sz w:val="22"/>
          <w:szCs w:val="22"/>
        </w:rPr>
        <w:t xml:space="preserve"> nos Cartórios de Registro de Títulos e Documentos da sede das Partes signatárias, </w:t>
      </w:r>
      <w:r w:rsidRPr="00F52ABB">
        <w:rPr>
          <w:rFonts w:ascii="Ebrima" w:eastAsia="Trebuchet MS" w:hAnsi="Ebrima"/>
          <w:sz w:val="22"/>
          <w:szCs w:val="22"/>
        </w:rPr>
        <w:t xml:space="preserve">nas </w:t>
      </w:r>
      <w:r w:rsidRPr="00F52ABB">
        <w:rPr>
          <w:rFonts w:ascii="Ebrima" w:hAnsi="Ebrima"/>
          <w:sz w:val="22"/>
          <w:szCs w:val="22"/>
        </w:rPr>
        <w:t xml:space="preserve">Comarcas de </w:t>
      </w:r>
      <w:r w:rsidR="006407F4">
        <w:rPr>
          <w:rFonts w:ascii="Ebrima" w:hAnsi="Ebrima"/>
          <w:sz w:val="22"/>
          <w:szCs w:val="22"/>
        </w:rPr>
        <w:t>Sorriso</w:t>
      </w:r>
      <w:r w:rsidR="00637EBE">
        <w:rPr>
          <w:rFonts w:ascii="Ebrima" w:hAnsi="Ebrima"/>
          <w:sz w:val="22"/>
          <w:szCs w:val="22"/>
        </w:rPr>
        <w:t>/</w:t>
      </w:r>
      <w:r w:rsidR="006407F4">
        <w:rPr>
          <w:rFonts w:ascii="Ebrima" w:hAnsi="Ebrima"/>
          <w:sz w:val="22"/>
          <w:szCs w:val="22"/>
        </w:rPr>
        <w:t>MT e</w:t>
      </w:r>
      <w:r w:rsidRPr="00F52ABB">
        <w:rPr>
          <w:rFonts w:ascii="Ebrima" w:hAnsi="Ebrima"/>
          <w:sz w:val="22"/>
          <w:szCs w:val="22"/>
        </w:rPr>
        <w:t xml:space="preserve"> São Paulo/SP</w:t>
      </w:r>
      <w:r w:rsidR="00FC562E">
        <w:rPr>
          <w:rFonts w:ascii="Ebrima" w:hAnsi="Ebrima"/>
          <w:sz w:val="22"/>
          <w:szCs w:val="22"/>
        </w:rPr>
        <w:t xml:space="preserve">. </w:t>
      </w:r>
      <w:bookmarkStart w:id="47" w:name="_Hlk44525897"/>
      <w:r w:rsidR="00FC562E">
        <w:rPr>
          <w:rFonts w:ascii="Ebrima" w:hAnsi="Ebrima"/>
          <w:sz w:val="22"/>
          <w:szCs w:val="22"/>
        </w:rPr>
        <w:t>O pedido de registro deverá ser feito</w:t>
      </w:r>
      <w:r w:rsidR="008A5190">
        <w:rPr>
          <w:rFonts w:ascii="Ebrima" w:hAnsi="Ebrima"/>
          <w:sz w:val="22"/>
          <w:szCs w:val="22"/>
        </w:rPr>
        <w:t xml:space="preserve"> pela </w:t>
      </w:r>
      <w:r w:rsidR="00B32C00">
        <w:rPr>
          <w:rFonts w:ascii="Ebrima" w:hAnsi="Ebrima"/>
          <w:sz w:val="22"/>
          <w:szCs w:val="22"/>
        </w:rPr>
        <w:t>Monte Líbano</w:t>
      </w:r>
      <w:r w:rsidR="00FC562E">
        <w:rPr>
          <w:rFonts w:ascii="Ebrima" w:hAnsi="Ebrima"/>
          <w:sz w:val="22"/>
          <w:szCs w:val="22"/>
        </w:rPr>
        <w:t xml:space="preserve"> em até 5 (cinco) dias contados desta data e as vias registradas deverão ser apresentadas em </w:t>
      </w:r>
      <w:bookmarkStart w:id="48" w:name="_Hlk59002594"/>
      <w:r w:rsidR="00D6608D">
        <w:rPr>
          <w:rFonts w:ascii="Ebrima" w:hAnsi="Ebrima" w:cstheme="minorHAnsi"/>
          <w:sz w:val="22"/>
          <w:szCs w:val="22"/>
        </w:rPr>
        <w:t>30</w:t>
      </w:r>
      <w:r w:rsidR="00D6608D" w:rsidRPr="008F0822">
        <w:rPr>
          <w:rFonts w:ascii="Ebrima" w:hAnsi="Ebrima" w:cstheme="minorHAnsi"/>
          <w:sz w:val="22"/>
          <w:szCs w:val="22"/>
        </w:rPr>
        <w:t xml:space="preserve"> (</w:t>
      </w:r>
      <w:r w:rsidR="00D6608D">
        <w:rPr>
          <w:rFonts w:ascii="Ebrima" w:hAnsi="Ebrima" w:cstheme="minorHAnsi"/>
          <w:sz w:val="22"/>
          <w:szCs w:val="22"/>
        </w:rPr>
        <w:t>trinta</w:t>
      </w:r>
      <w:r w:rsidR="00D6608D" w:rsidRPr="008F0822">
        <w:rPr>
          <w:rFonts w:ascii="Ebrima" w:hAnsi="Ebrima" w:cstheme="minorHAnsi"/>
          <w:sz w:val="22"/>
          <w:szCs w:val="22"/>
        </w:rPr>
        <w:t xml:space="preserve">) dias a contar </w:t>
      </w:r>
      <w:r w:rsidR="00D6608D">
        <w:rPr>
          <w:rFonts w:ascii="Ebrima" w:hAnsi="Ebrima" w:cstheme="minorHAnsi"/>
          <w:sz w:val="22"/>
          <w:szCs w:val="22"/>
        </w:rPr>
        <w:t>desta data</w:t>
      </w:r>
      <w:r w:rsidR="00D6608D" w:rsidRPr="008F0822">
        <w:rPr>
          <w:rFonts w:ascii="Ebrima" w:hAnsi="Ebrima" w:cstheme="minorHAnsi"/>
          <w:sz w:val="22"/>
          <w:szCs w:val="22"/>
        </w:rPr>
        <w:t xml:space="preserve">, </w:t>
      </w:r>
      <w:r w:rsidR="00D6608D" w:rsidRPr="00F52ABB">
        <w:rPr>
          <w:rFonts w:ascii="Ebrima" w:hAnsi="Ebrima"/>
          <w:sz w:val="22"/>
          <w:szCs w:val="22"/>
        </w:rPr>
        <w:t>prorrogáveis por mais 15 (quinze) dias, em caso de exigências por parte do Cartório</w:t>
      </w:r>
      <w:r w:rsidR="00D6608D">
        <w:rPr>
          <w:rFonts w:ascii="Ebrima" w:hAnsi="Ebrima"/>
          <w:sz w:val="22"/>
          <w:szCs w:val="22"/>
        </w:rPr>
        <w:t xml:space="preserve"> competente</w:t>
      </w:r>
      <w:bookmarkEnd w:id="47"/>
      <w:bookmarkEnd w:id="48"/>
      <w:r w:rsidRPr="00F52ABB">
        <w:rPr>
          <w:rFonts w:ascii="Ebrima" w:hAnsi="Ebrima"/>
          <w:sz w:val="22"/>
          <w:szCs w:val="22"/>
        </w:rPr>
        <w:t>;</w:t>
      </w:r>
    </w:p>
    <w:p w14:paraId="08005FDB" w14:textId="77777777" w:rsidR="007E33F4" w:rsidRPr="002B7CE8" w:rsidRDefault="007E33F4" w:rsidP="002B7CE8">
      <w:pPr>
        <w:pStyle w:val="PargrafodaLista"/>
        <w:rPr>
          <w:rFonts w:ascii="Ebrima" w:hAnsi="Ebrima"/>
          <w:sz w:val="22"/>
          <w:szCs w:val="22"/>
        </w:rPr>
      </w:pPr>
    </w:p>
    <w:p w14:paraId="3AD6C332" w14:textId="61E9FAC3" w:rsidR="00FE4E67" w:rsidRPr="00381715" w:rsidRDefault="00BC3BE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color w:val="FF0000"/>
          <w:sz w:val="22"/>
        </w:rPr>
      </w:pPr>
      <w:r w:rsidRPr="007D0316">
        <w:rPr>
          <w:rFonts w:ascii="Ebrima" w:hAnsi="Ebrima"/>
          <w:sz w:val="22"/>
          <w:szCs w:val="22"/>
        </w:rPr>
        <w:t xml:space="preserve">conclusão satisfatória, ao exclusivo critério da </w:t>
      </w:r>
      <w:r>
        <w:rPr>
          <w:rFonts w:ascii="Ebrima" w:hAnsi="Ebrima"/>
          <w:sz w:val="22"/>
          <w:szCs w:val="22"/>
        </w:rPr>
        <w:t>Securitizadora</w:t>
      </w:r>
      <w:r w:rsidRPr="007D0316">
        <w:rPr>
          <w:rFonts w:ascii="Ebrima" w:hAnsi="Ebrima"/>
          <w:sz w:val="22"/>
          <w:szCs w:val="22"/>
        </w:rPr>
        <w:t xml:space="preserve">, da auditoria jurídica da </w:t>
      </w:r>
      <w:r w:rsidR="00B32C00">
        <w:rPr>
          <w:rFonts w:ascii="Ebrima" w:hAnsi="Ebrima"/>
          <w:sz w:val="22"/>
          <w:szCs w:val="22"/>
        </w:rPr>
        <w:t>Monte Líbano</w:t>
      </w:r>
      <w:r w:rsidRPr="007D0316">
        <w:rPr>
          <w:rFonts w:ascii="Ebrima" w:hAnsi="Ebrima"/>
          <w:sz w:val="22"/>
          <w:szCs w:val="22"/>
        </w:rPr>
        <w:t>,</w:t>
      </w:r>
      <w:r w:rsidR="00012FAE">
        <w:rPr>
          <w:rFonts w:ascii="Ebrima" w:hAnsi="Ebrima"/>
          <w:sz w:val="22"/>
          <w:szCs w:val="22"/>
        </w:rPr>
        <w:t xml:space="preserve"> </w:t>
      </w:r>
      <w:r w:rsidR="006407F4">
        <w:rPr>
          <w:rFonts w:ascii="Ebrima" w:hAnsi="Ebrima"/>
          <w:sz w:val="22"/>
          <w:szCs w:val="22"/>
        </w:rPr>
        <w:t xml:space="preserve">de seus sócios, </w:t>
      </w:r>
      <w:r w:rsidRPr="007D0316">
        <w:rPr>
          <w:rFonts w:ascii="Ebrima" w:hAnsi="Ebrima"/>
          <w:sz w:val="22"/>
          <w:szCs w:val="22"/>
        </w:rPr>
        <w:t xml:space="preserve">dos </w:t>
      </w:r>
      <w:r>
        <w:rPr>
          <w:rFonts w:ascii="Ebrima" w:hAnsi="Ebrima"/>
          <w:sz w:val="22"/>
          <w:szCs w:val="22"/>
        </w:rPr>
        <w:t>Fiadores</w:t>
      </w:r>
      <w:r w:rsidRPr="007D0316">
        <w:rPr>
          <w:rFonts w:ascii="Ebrima" w:hAnsi="Ebrima"/>
          <w:sz w:val="22"/>
          <w:szCs w:val="22"/>
        </w:rPr>
        <w:t xml:space="preserve">, </w:t>
      </w:r>
      <w:r>
        <w:rPr>
          <w:rFonts w:ascii="Ebrima" w:hAnsi="Ebrima"/>
          <w:sz w:val="22"/>
          <w:szCs w:val="22"/>
        </w:rPr>
        <w:t>do</w:t>
      </w:r>
      <w:r w:rsidR="006407F4">
        <w:rPr>
          <w:rFonts w:ascii="Ebrima" w:hAnsi="Ebrima"/>
          <w:sz w:val="22"/>
          <w:szCs w:val="22"/>
        </w:rPr>
        <w:t>s</w:t>
      </w:r>
      <w:r>
        <w:rPr>
          <w:rFonts w:ascii="Ebrima" w:hAnsi="Ebrima"/>
          <w:sz w:val="22"/>
          <w:szCs w:val="22"/>
        </w:rPr>
        <w:t xml:space="preserve"> Imóve</w:t>
      </w:r>
      <w:r w:rsidR="006407F4">
        <w:rPr>
          <w:rFonts w:ascii="Ebrima" w:hAnsi="Ebrima"/>
          <w:sz w:val="22"/>
          <w:szCs w:val="22"/>
        </w:rPr>
        <w:t>is</w:t>
      </w:r>
      <w:r>
        <w:rPr>
          <w:rFonts w:ascii="Ebrima" w:hAnsi="Ebrima"/>
          <w:sz w:val="22"/>
          <w:szCs w:val="22"/>
        </w:rPr>
        <w:t xml:space="preserve">, </w:t>
      </w:r>
      <w:r w:rsidRPr="007D0316">
        <w:rPr>
          <w:rFonts w:ascii="Ebrima" w:hAnsi="Ebrima"/>
          <w:sz w:val="22"/>
          <w:szCs w:val="22"/>
        </w:rPr>
        <w:t>dos antecessores d</w:t>
      </w:r>
      <w:r>
        <w:rPr>
          <w:rFonts w:ascii="Ebrima" w:hAnsi="Ebrima"/>
          <w:sz w:val="22"/>
          <w:szCs w:val="22"/>
        </w:rPr>
        <w:t>o</w:t>
      </w:r>
      <w:r w:rsidR="006407F4">
        <w:rPr>
          <w:rFonts w:ascii="Ebrima" w:hAnsi="Ebrima"/>
          <w:sz w:val="22"/>
          <w:szCs w:val="22"/>
        </w:rPr>
        <w:t>s</w:t>
      </w:r>
      <w:r w:rsidRPr="007D0316">
        <w:rPr>
          <w:rFonts w:ascii="Ebrima" w:hAnsi="Ebrima"/>
          <w:sz w:val="22"/>
          <w:szCs w:val="22"/>
        </w:rPr>
        <w:t xml:space="preserve"> Imóve</w:t>
      </w:r>
      <w:r w:rsidR="006407F4">
        <w:rPr>
          <w:rFonts w:ascii="Ebrima" w:hAnsi="Ebrima"/>
          <w:sz w:val="22"/>
          <w:szCs w:val="22"/>
        </w:rPr>
        <w:t>is</w:t>
      </w:r>
      <w:r w:rsidRPr="007D0316">
        <w:rPr>
          <w:rFonts w:ascii="Ebrima" w:hAnsi="Ebrima"/>
          <w:sz w:val="22"/>
          <w:szCs w:val="22"/>
        </w:rPr>
        <w:t xml:space="preserve"> </w:t>
      </w:r>
      <w:r w:rsidR="004619F8">
        <w:rPr>
          <w:rFonts w:ascii="Ebrima" w:hAnsi="Ebrima"/>
          <w:sz w:val="22"/>
          <w:szCs w:val="22"/>
        </w:rPr>
        <w:t xml:space="preserve">Monte Líbano </w:t>
      </w:r>
      <w:r w:rsidRPr="007D0316">
        <w:rPr>
          <w:rFonts w:ascii="Ebrima" w:hAnsi="Ebrima"/>
          <w:sz w:val="22"/>
          <w:szCs w:val="22"/>
        </w:rPr>
        <w:t>e do</w:t>
      </w:r>
      <w:r w:rsidR="006407F4">
        <w:rPr>
          <w:rFonts w:ascii="Ebrima" w:hAnsi="Ebrima"/>
          <w:sz w:val="22"/>
          <w:szCs w:val="22"/>
        </w:rPr>
        <w:t>s</w:t>
      </w:r>
      <w:r w:rsidRPr="007D0316">
        <w:rPr>
          <w:rFonts w:ascii="Ebrima" w:hAnsi="Ebrima"/>
          <w:sz w:val="22"/>
          <w:szCs w:val="22"/>
        </w:rPr>
        <w:t xml:space="preserve"> Empreendimento</w:t>
      </w:r>
      <w:r w:rsidR="006407F4">
        <w:rPr>
          <w:rFonts w:ascii="Ebrima" w:hAnsi="Ebrima"/>
          <w:sz w:val="22"/>
          <w:szCs w:val="22"/>
        </w:rPr>
        <w:t>s</w:t>
      </w:r>
      <w:r w:rsidRPr="007D0316">
        <w:rPr>
          <w:rFonts w:ascii="Ebrima" w:hAnsi="Ebrima"/>
          <w:sz w:val="22"/>
          <w:szCs w:val="22"/>
        </w:rPr>
        <w:t xml:space="preserve"> </w:t>
      </w:r>
      <w:r w:rsidR="004619F8">
        <w:rPr>
          <w:rFonts w:ascii="Ebrima" w:hAnsi="Ebrima"/>
          <w:sz w:val="22"/>
          <w:szCs w:val="22"/>
        </w:rPr>
        <w:t>Monte Líbano</w:t>
      </w:r>
      <w:r w:rsidR="00FC562E">
        <w:rPr>
          <w:rFonts w:ascii="Ebrima" w:hAnsi="Ebrima"/>
          <w:sz w:val="22"/>
          <w:szCs w:val="22"/>
        </w:rPr>
        <w:t xml:space="preserve">, mediante entrega de relatório de </w:t>
      </w:r>
      <w:r w:rsidR="00FC562E">
        <w:rPr>
          <w:rFonts w:ascii="Ebrima" w:hAnsi="Ebrima"/>
          <w:sz w:val="22"/>
          <w:szCs w:val="22"/>
        </w:rPr>
        <w:lastRenderedPageBreak/>
        <w:t>auditoria jurídica pelos assessores legais contratados para a operação</w:t>
      </w:r>
      <w:r w:rsidR="00086D6B">
        <w:rPr>
          <w:rFonts w:ascii="Ebrima" w:hAnsi="Ebrima"/>
          <w:sz w:val="22"/>
          <w:szCs w:val="22"/>
        </w:rPr>
        <w:t xml:space="preserve"> (“</w:t>
      </w:r>
      <w:r w:rsidR="00086D6B" w:rsidRPr="00273DF6">
        <w:rPr>
          <w:rFonts w:ascii="Ebrima" w:hAnsi="Ebrima"/>
          <w:sz w:val="22"/>
          <w:szCs w:val="22"/>
          <w:u w:val="single"/>
        </w:rPr>
        <w:t>Assessores Legais</w:t>
      </w:r>
      <w:r w:rsidR="00086D6B">
        <w:rPr>
          <w:rFonts w:ascii="Ebrima" w:hAnsi="Ebrima"/>
          <w:sz w:val="22"/>
          <w:szCs w:val="22"/>
        </w:rPr>
        <w:t>”), com o escopo limitado acordado entre a Securitizadora e os Assessores Legais</w:t>
      </w:r>
      <w:r w:rsidR="00FE4E67" w:rsidRPr="00BE2D10">
        <w:rPr>
          <w:rFonts w:ascii="Ebrima" w:hAnsi="Ebrima"/>
          <w:sz w:val="22"/>
        </w:rPr>
        <w:t>;</w:t>
      </w:r>
    </w:p>
    <w:p w14:paraId="5C0B19DF"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30EC6F82" w14:textId="5F6C7DE9" w:rsidR="00FE4E67" w:rsidRPr="00F52ABB"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apresentação da opinião legal da Oferta Restrita, realizada </w:t>
      </w:r>
      <w:r w:rsidR="0080370B" w:rsidRPr="00F52ABB">
        <w:rPr>
          <w:rFonts w:ascii="Ebrima" w:hAnsi="Ebrima"/>
          <w:sz w:val="22"/>
          <w:szCs w:val="22"/>
        </w:rPr>
        <w:t>pelos assessores legais contratados</w:t>
      </w:r>
      <w:r w:rsidRPr="00F52ABB">
        <w:rPr>
          <w:rFonts w:ascii="Ebrima" w:hAnsi="Ebrima"/>
          <w:sz w:val="22"/>
          <w:szCs w:val="22"/>
        </w:rPr>
        <w:t>, em condições satisfatórias à Securitizadora;</w:t>
      </w:r>
      <w:r w:rsidR="00F14007" w:rsidRPr="00F52ABB">
        <w:rPr>
          <w:rFonts w:ascii="Ebrima" w:hAnsi="Ebrima"/>
          <w:sz w:val="22"/>
          <w:szCs w:val="22"/>
        </w:rPr>
        <w:t xml:space="preserve"> </w:t>
      </w:r>
    </w:p>
    <w:p w14:paraId="797E8C7D" w14:textId="77777777" w:rsidR="007C503E" w:rsidRPr="00F52ABB" w:rsidRDefault="007C503E" w:rsidP="00822E3A">
      <w:pPr>
        <w:pStyle w:val="PargrafodaLista"/>
        <w:rPr>
          <w:rFonts w:ascii="Ebrima" w:hAnsi="Ebrima"/>
          <w:sz w:val="22"/>
          <w:szCs w:val="22"/>
        </w:rPr>
      </w:pPr>
    </w:p>
    <w:p w14:paraId="06E09572" w14:textId="6845FA7B" w:rsidR="007C503E" w:rsidRPr="00F52ABB" w:rsidRDefault="00C24E99"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conclusão da parametrização </w:t>
      </w:r>
      <w:r w:rsidR="00B0004C" w:rsidRPr="00F52ABB">
        <w:rPr>
          <w:rFonts w:ascii="Ebrima" w:hAnsi="Ebrima"/>
          <w:sz w:val="22"/>
          <w:szCs w:val="22"/>
        </w:rPr>
        <w:t>da Conta Centralizadora</w:t>
      </w:r>
      <w:r w:rsidRPr="00F52ABB">
        <w:rPr>
          <w:rFonts w:ascii="Ebrima" w:hAnsi="Ebrima"/>
          <w:sz w:val="22"/>
          <w:szCs w:val="22"/>
        </w:rPr>
        <w:t xml:space="preserve"> para emissão d</w:t>
      </w:r>
      <w:r w:rsidR="000A3752" w:rsidRPr="00F52ABB">
        <w:rPr>
          <w:rFonts w:ascii="Ebrima" w:hAnsi="Ebrima"/>
          <w:sz w:val="22"/>
          <w:szCs w:val="22"/>
        </w:rPr>
        <w:t>os</w:t>
      </w:r>
      <w:r w:rsidRPr="00F52ABB">
        <w:rPr>
          <w:rFonts w:ascii="Ebrima" w:hAnsi="Ebrima"/>
          <w:sz w:val="22"/>
          <w:szCs w:val="22"/>
        </w:rPr>
        <w:t xml:space="preserve"> boletos </w:t>
      </w:r>
      <w:r w:rsidR="000A3752" w:rsidRPr="00F52ABB">
        <w:rPr>
          <w:rFonts w:ascii="Ebrima" w:hAnsi="Ebrima"/>
          <w:sz w:val="22"/>
          <w:szCs w:val="22"/>
        </w:rPr>
        <w:t xml:space="preserve">referentes </w:t>
      </w:r>
      <w:r w:rsidR="00EE25F6">
        <w:rPr>
          <w:rFonts w:ascii="Ebrima" w:hAnsi="Ebrima"/>
          <w:sz w:val="22"/>
          <w:szCs w:val="22"/>
        </w:rPr>
        <w:t xml:space="preserve">à </w:t>
      </w:r>
      <w:r w:rsidR="00BC57B0">
        <w:rPr>
          <w:rFonts w:ascii="Ebrima" w:hAnsi="Ebrima"/>
          <w:sz w:val="22"/>
          <w:szCs w:val="22"/>
        </w:rPr>
        <w:t>aos</w:t>
      </w:r>
      <w:r w:rsidRPr="00F3123F">
        <w:rPr>
          <w:rFonts w:ascii="Ebrima" w:hAnsi="Ebrima"/>
          <w:sz w:val="22"/>
          <w:szCs w:val="22"/>
        </w:rPr>
        <w:t xml:space="preserve"> </w:t>
      </w:r>
      <w:r w:rsidR="00833594" w:rsidRPr="00F3123F">
        <w:rPr>
          <w:rFonts w:ascii="Ebrima" w:hAnsi="Ebrima"/>
          <w:sz w:val="22"/>
          <w:szCs w:val="22"/>
        </w:rPr>
        <w:t xml:space="preserve">Créditos Imobiliários </w:t>
      </w:r>
      <w:r w:rsidR="00BC57B0">
        <w:rPr>
          <w:rFonts w:ascii="Ebrima" w:hAnsi="Ebrima"/>
          <w:sz w:val="22"/>
          <w:szCs w:val="22"/>
        </w:rPr>
        <w:t>Monte Líbano</w:t>
      </w:r>
      <w:r w:rsidR="002768D3" w:rsidRPr="00F3123F">
        <w:rPr>
          <w:rFonts w:ascii="Ebrima" w:hAnsi="Ebrima"/>
          <w:sz w:val="22"/>
          <w:szCs w:val="22"/>
        </w:rPr>
        <w:t xml:space="preserve"> e </w:t>
      </w:r>
      <w:r w:rsidR="00EE25F6" w:rsidRPr="00F3123F">
        <w:rPr>
          <w:rFonts w:ascii="Ebrima" w:hAnsi="Ebrima"/>
          <w:sz w:val="22"/>
          <w:szCs w:val="22"/>
        </w:rPr>
        <w:t>d</w:t>
      </w:r>
      <w:r w:rsidR="002768D3" w:rsidRPr="00F3123F">
        <w:rPr>
          <w:rFonts w:ascii="Ebrima" w:hAnsi="Ebrima"/>
          <w:sz w:val="22"/>
          <w:szCs w:val="22"/>
        </w:rPr>
        <w:t>os Créditos Cedidos Fiduciariamente</w:t>
      </w:r>
      <w:r w:rsidR="00DD2283">
        <w:rPr>
          <w:rFonts w:ascii="Ebrima" w:hAnsi="Ebrima"/>
          <w:sz w:val="22"/>
          <w:szCs w:val="22"/>
        </w:rPr>
        <w:t xml:space="preserve"> Monte Líbano</w:t>
      </w:r>
      <w:r w:rsidR="007C503E" w:rsidRPr="002D42C1">
        <w:rPr>
          <w:rFonts w:ascii="Ebrima" w:hAnsi="Ebrima"/>
          <w:sz w:val="22"/>
          <w:szCs w:val="22"/>
        </w:rPr>
        <w:t>;</w:t>
      </w:r>
      <w:r w:rsidR="00520AE1">
        <w:rPr>
          <w:rFonts w:ascii="Ebrima" w:hAnsi="Ebrima"/>
          <w:sz w:val="22"/>
          <w:szCs w:val="22"/>
        </w:rPr>
        <w:t xml:space="preserve"> </w:t>
      </w:r>
    </w:p>
    <w:p w14:paraId="70D1D79B" w14:textId="77777777" w:rsidR="008F0DDC" w:rsidRPr="00F52ABB" w:rsidRDefault="008F0DDC" w:rsidP="008F0DDC">
      <w:pPr>
        <w:pStyle w:val="PargrafodaLista"/>
        <w:rPr>
          <w:rFonts w:ascii="Ebrima" w:hAnsi="Ebrima"/>
          <w:sz w:val="22"/>
          <w:szCs w:val="22"/>
        </w:rPr>
      </w:pPr>
    </w:p>
    <w:p w14:paraId="3D49410E" w14:textId="5FA7333F" w:rsidR="00117E43" w:rsidRPr="00F52ABB" w:rsidRDefault="00BC3BE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conclusão satisfatória, ao exclusivo critério da </w:t>
      </w:r>
      <w:r>
        <w:rPr>
          <w:rFonts w:ascii="Ebrima" w:hAnsi="Ebrima"/>
          <w:sz w:val="22"/>
          <w:szCs w:val="22"/>
        </w:rPr>
        <w:t>Securitizadora</w:t>
      </w:r>
      <w:r w:rsidRPr="007D0316">
        <w:rPr>
          <w:rFonts w:ascii="Ebrima" w:hAnsi="Ebrima"/>
          <w:sz w:val="22"/>
          <w:szCs w:val="22"/>
        </w:rPr>
        <w:t xml:space="preserve">, da auditoria jurídica </w:t>
      </w:r>
      <w:r>
        <w:rPr>
          <w:rFonts w:ascii="Ebrima" w:hAnsi="Ebrima"/>
          <w:sz w:val="22"/>
          <w:szCs w:val="22"/>
        </w:rPr>
        <w:t>e financeira</w:t>
      </w:r>
      <w:r w:rsidRPr="007D0316">
        <w:rPr>
          <w:rFonts w:ascii="Ebrima" w:hAnsi="Ebrima"/>
          <w:sz w:val="22"/>
          <w:szCs w:val="22"/>
        </w:rPr>
        <w:t xml:space="preserve"> </w:t>
      </w:r>
      <w:r>
        <w:rPr>
          <w:rFonts w:ascii="Ebrima" w:hAnsi="Ebrima"/>
          <w:sz w:val="22"/>
          <w:szCs w:val="22"/>
        </w:rPr>
        <w:t>dos Contratos Imobiliários</w:t>
      </w:r>
      <w:r w:rsidR="00BC57B0">
        <w:rPr>
          <w:rFonts w:ascii="Ebrima" w:hAnsi="Ebrima"/>
          <w:sz w:val="22"/>
          <w:szCs w:val="22"/>
        </w:rPr>
        <w:t xml:space="preserve"> Monte Líbano</w:t>
      </w:r>
      <w:r>
        <w:rPr>
          <w:rFonts w:ascii="Ebrima" w:hAnsi="Ebrima"/>
          <w:sz w:val="22"/>
          <w:szCs w:val="22"/>
        </w:rPr>
        <w:t xml:space="preserve">, mediante entrega de relatório de auditoria pelo </w:t>
      </w:r>
      <w:proofErr w:type="spellStart"/>
      <w:r>
        <w:rPr>
          <w:rFonts w:ascii="Ebrima" w:hAnsi="Ebrima"/>
          <w:sz w:val="22"/>
          <w:szCs w:val="22"/>
        </w:rPr>
        <w:t>Servicer</w:t>
      </w:r>
      <w:proofErr w:type="spellEnd"/>
      <w:r>
        <w:rPr>
          <w:rFonts w:ascii="Ebrima" w:hAnsi="Ebrima"/>
          <w:sz w:val="22"/>
          <w:szCs w:val="22"/>
        </w:rPr>
        <w:t xml:space="preserve"> contratado para a operação </w:t>
      </w:r>
      <w:r w:rsidR="00CC091F" w:rsidRPr="00F52ABB">
        <w:rPr>
          <w:rFonts w:ascii="Ebrima" w:hAnsi="Ebrima"/>
          <w:sz w:val="22"/>
          <w:szCs w:val="22"/>
        </w:rPr>
        <w:t>(“</w:t>
      </w:r>
      <w:r w:rsidR="00CC091F" w:rsidRPr="00F52ABB">
        <w:rPr>
          <w:rFonts w:ascii="Ebrima" w:hAnsi="Ebrima"/>
          <w:sz w:val="22"/>
          <w:szCs w:val="22"/>
          <w:u w:val="single"/>
        </w:rPr>
        <w:t xml:space="preserve">Relatório do </w:t>
      </w:r>
      <w:proofErr w:type="spellStart"/>
      <w:r w:rsidR="00CC091F" w:rsidRPr="00F52ABB">
        <w:rPr>
          <w:rFonts w:ascii="Ebrima" w:hAnsi="Ebrima"/>
          <w:sz w:val="22"/>
          <w:szCs w:val="22"/>
          <w:u w:val="single"/>
        </w:rPr>
        <w:t>Servicer</w:t>
      </w:r>
      <w:proofErr w:type="spellEnd"/>
      <w:r w:rsidR="00CC091F" w:rsidRPr="00F52ABB">
        <w:rPr>
          <w:rFonts w:ascii="Ebrima" w:hAnsi="Ebrima"/>
          <w:sz w:val="22"/>
          <w:szCs w:val="22"/>
        </w:rPr>
        <w:t>”)</w:t>
      </w:r>
      <w:r w:rsidR="008F0DDC" w:rsidRPr="00F52ABB">
        <w:rPr>
          <w:rFonts w:ascii="Ebrima" w:hAnsi="Ebrima"/>
          <w:sz w:val="22"/>
          <w:szCs w:val="22"/>
        </w:rPr>
        <w:t>;</w:t>
      </w:r>
    </w:p>
    <w:p w14:paraId="3E5197B8"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5B363B51" w14:textId="77777777" w:rsidR="00FE4E67" w:rsidRPr="00F52ABB"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não verificação de nenhuma das Hipóteses de Recompra Compu</w:t>
      </w:r>
      <w:r w:rsidR="002768D3" w:rsidRPr="00F52ABB">
        <w:rPr>
          <w:rFonts w:ascii="Ebrima" w:hAnsi="Ebrima"/>
          <w:sz w:val="22"/>
          <w:szCs w:val="22"/>
        </w:rPr>
        <w:t>lsória, conforme abaixo definidas</w:t>
      </w:r>
      <w:r w:rsidR="00E8706F">
        <w:rPr>
          <w:rFonts w:ascii="Ebrima" w:hAnsi="Ebrima"/>
          <w:sz w:val="22"/>
          <w:szCs w:val="22"/>
        </w:rPr>
        <w:t>,</w:t>
      </w:r>
      <w:r w:rsidR="00DD579C" w:rsidRPr="00F52ABB">
        <w:rPr>
          <w:rFonts w:ascii="Ebrima" w:hAnsi="Ebrima"/>
          <w:sz w:val="22"/>
          <w:szCs w:val="22"/>
        </w:rPr>
        <w:t xml:space="preserve"> salvo </w:t>
      </w:r>
      <w:r w:rsidR="006878B1" w:rsidRPr="00F52ABB">
        <w:rPr>
          <w:rFonts w:ascii="Ebrima" w:hAnsi="Ebrima"/>
          <w:sz w:val="22"/>
          <w:szCs w:val="22"/>
        </w:rPr>
        <w:t>os fatos</w:t>
      </w:r>
      <w:r w:rsidR="00DD579C" w:rsidRPr="00F52ABB">
        <w:rPr>
          <w:rFonts w:ascii="Ebrima" w:hAnsi="Ebrima"/>
          <w:sz w:val="22"/>
          <w:szCs w:val="22"/>
        </w:rPr>
        <w:t xml:space="preserve"> </w:t>
      </w:r>
      <w:r w:rsidR="006878B1" w:rsidRPr="00F52ABB">
        <w:rPr>
          <w:rFonts w:ascii="Ebrima" w:hAnsi="Ebrima"/>
          <w:sz w:val="22"/>
          <w:szCs w:val="22"/>
        </w:rPr>
        <w:t xml:space="preserve">já </w:t>
      </w:r>
      <w:r w:rsidR="00DD579C" w:rsidRPr="00F52ABB">
        <w:rPr>
          <w:rFonts w:ascii="Ebrima" w:hAnsi="Ebrima"/>
          <w:sz w:val="22"/>
          <w:szCs w:val="22"/>
        </w:rPr>
        <w:t>existentes nesta data</w:t>
      </w:r>
      <w:r w:rsidR="002768D3" w:rsidRPr="00F52ABB">
        <w:rPr>
          <w:rFonts w:ascii="Ebrima" w:hAnsi="Ebrima"/>
          <w:sz w:val="22"/>
          <w:szCs w:val="22"/>
        </w:rPr>
        <w:t>;</w:t>
      </w:r>
      <w:r w:rsidR="00BC3BE7">
        <w:rPr>
          <w:rFonts w:ascii="Ebrima" w:hAnsi="Ebrima"/>
          <w:sz w:val="22"/>
          <w:szCs w:val="22"/>
        </w:rPr>
        <w:t xml:space="preserve"> e</w:t>
      </w:r>
    </w:p>
    <w:p w14:paraId="4A8E8B96" w14:textId="77777777" w:rsidR="002768D3" w:rsidRPr="00F52ABB" w:rsidRDefault="002768D3" w:rsidP="002768D3">
      <w:pPr>
        <w:pStyle w:val="PargrafodaLista"/>
        <w:rPr>
          <w:rFonts w:ascii="Ebrima" w:hAnsi="Ebrima"/>
          <w:sz w:val="22"/>
          <w:szCs w:val="22"/>
        </w:rPr>
      </w:pPr>
    </w:p>
    <w:p w14:paraId="598DC851" w14:textId="5E5B7F85" w:rsidR="00E27D68" w:rsidRDefault="002768D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não verificação de nenhuma das </w:t>
      </w:r>
      <w:r w:rsidR="00D509D4">
        <w:rPr>
          <w:rFonts w:ascii="Ebrima" w:hAnsi="Ebrima"/>
          <w:sz w:val="22"/>
          <w:szCs w:val="22"/>
        </w:rPr>
        <w:t>h</w:t>
      </w:r>
      <w:r w:rsidRPr="00F52ABB">
        <w:rPr>
          <w:rFonts w:ascii="Ebrima" w:hAnsi="Ebrima"/>
          <w:sz w:val="22"/>
          <w:szCs w:val="22"/>
        </w:rPr>
        <w:t xml:space="preserve">ipóteses de </w:t>
      </w:r>
      <w:r w:rsidR="00D509D4">
        <w:rPr>
          <w:rFonts w:ascii="Ebrima" w:hAnsi="Ebrima"/>
          <w:sz w:val="22"/>
          <w:szCs w:val="22"/>
        </w:rPr>
        <w:t>v</w:t>
      </w:r>
      <w:r w:rsidRPr="00F52ABB">
        <w:rPr>
          <w:rFonts w:ascii="Ebrima" w:hAnsi="Ebrima"/>
          <w:sz w:val="22"/>
          <w:szCs w:val="22"/>
        </w:rPr>
        <w:t xml:space="preserve">encimento </w:t>
      </w:r>
      <w:r w:rsidR="00D509D4">
        <w:rPr>
          <w:rFonts w:ascii="Ebrima" w:hAnsi="Ebrima"/>
          <w:sz w:val="22"/>
          <w:szCs w:val="22"/>
        </w:rPr>
        <w:t>a</w:t>
      </w:r>
      <w:r w:rsidRPr="00F52ABB">
        <w:rPr>
          <w:rFonts w:ascii="Ebrima" w:hAnsi="Ebrima"/>
          <w:sz w:val="22"/>
          <w:szCs w:val="22"/>
        </w:rPr>
        <w:t>ntecipado da</w:t>
      </w:r>
      <w:r w:rsidR="009F3F23">
        <w:rPr>
          <w:rFonts w:ascii="Ebrima" w:hAnsi="Ebrima"/>
          <w:sz w:val="22"/>
          <w:szCs w:val="22"/>
        </w:rPr>
        <w:t>s</w:t>
      </w:r>
      <w:r w:rsidRPr="00F52ABB">
        <w:rPr>
          <w:rFonts w:ascii="Ebrima" w:hAnsi="Ebrima"/>
          <w:sz w:val="22"/>
          <w:szCs w:val="22"/>
        </w:rPr>
        <w:t xml:space="preserve"> CCB</w:t>
      </w:r>
      <w:r w:rsidR="00BC3BE7">
        <w:rPr>
          <w:rFonts w:ascii="Ebrima" w:hAnsi="Ebrima"/>
          <w:sz w:val="22"/>
          <w:szCs w:val="22"/>
        </w:rPr>
        <w:t>.</w:t>
      </w:r>
    </w:p>
    <w:bookmarkEnd w:id="44"/>
    <w:p w14:paraId="2F4AA890" w14:textId="77777777" w:rsidR="00CD0B8E" w:rsidRPr="00F52ABB" w:rsidRDefault="00CD0B8E" w:rsidP="00790EC7">
      <w:pPr>
        <w:tabs>
          <w:tab w:val="left" w:pos="1276"/>
        </w:tabs>
        <w:autoSpaceDE w:val="0"/>
        <w:autoSpaceDN w:val="0"/>
        <w:adjustRightInd w:val="0"/>
        <w:spacing w:line="300" w:lineRule="exact"/>
        <w:jc w:val="both"/>
        <w:rPr>
          <w:rFonts w:ascii="Ebrima" w:hAnsi="Ebrima"/>
          <w:sz w:val="22"/>
          <w:szCs w:val="22"/>
        </w:rPr>
      </w:pPr>
    </w:p>
    <w:p w14:paraId="5E316DAF" w14:textId="0DCC9525" w:rsidR="00790EC7" w:rsidRPr="00F52ABB" w:rsidRDefault="00790EC7"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 xml:space="preserve">Correrão por conta </w:t>
      </w:r>
      <w:r w:rsidR="002768D3" w:rsidRPr="00F52ABB">
        <w:rPr>
          <w:rFonts w:ascii="Ebrima" w:hAnsi="Ebrima"/>
          <w:sz w:val="22"/>
          <w:szCs w:val="22"/>
        </w:rPr>
        <w:t xml:space="preserve">da </w:t>
      </w:r>
      <w:r w:rsidR="00B32C00">
        <w:rPr>
          <w:rFonts w:ascii="Ebrima" w:hAnsi="Ebrima"/>
          <w:sz w:val="22"/>
          <w:szCs w:val="22"/>
        </w:rPr>
        <w:t>Monte Líbano</w:t>
      </w:r>
      <w:r w:rsidRPr="00F52ABB">
        <w:rPr>
          <w:rFonts w:ascii="Ebrima" w:hAnsi="Ebrima"/>
          <w:sz w:val="22"/>
          <w:szCs w:val="22"/>
        </w:rPr>
        <w:t xml:space="preserve"> todas as despesas, taxas e/ou emolumentos devidos </w:t>
      </w:r>
      <w:r w:rsidR="00EE0CA7" w:rsidRPr="00F52ABB">
        <w:rPr>
          <w:rFonts w:ascii="Ebrima" w:hAnsi="Ebrima"/>
          <w:sz w:val="22"/>
          <w:szCs w:val="22"/>
        </w:rPr>
        <w:t xml:space="preserve">e </w:t>
      </w:r>
      <w:r w:rsidRPr="00F52ABB">
        <w:rPr>
          <w:rFonts w:ascii="Ebrima" w:hAnsi="Ebrima"/>
          <w:sz w:val="22"/>
          <w:szCs w:val="22"/>
        </w:rPr>
        <w:t>necessários à formalização dos Documentos da Operação.</w:t>
      </w:r>
    </w:p>
    <w:p w14:paraId="2949B675" w14:textId="77777777" w:rsidR="006135A7" w:rsidRPr="00F52ABB" w:rsidRDefault="006135A7" w:rsidP="006135A7">
      <w:pPr>
        <w:autoSpaceDE w:val="0"/>
        <w:autoSpaceDN w:val="0"/>
        <w:adjustRightInd w:val="0"/>
        <w:spacing w:line="300" w:lineRule="exact"/>
        <w:jc w:val="both"/>
        <w:rPr>
          <w:rFonts w:ascii="Ebrima" w:hAnsi="Ebrima"/>
          <w:sz w:val="22"/>
          <w:szCs w:val="22"/>
        </w:rPr>
      </w:pPr>
    </w:p>
    <w:p w14:paraId="0BE95EDA" w14:textId="3189A1D4" w:rsidR="00484EDA" w:rsidRPr="00F52ABB" w:rsidRDefault="00484EDA"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Na hipótese da não implementação das</w:t>
      </w:r>
      <w:r w:rsidR="00BB6C2B" w:rsidRPr="00F52ABB">
        <w:rPr>
          <w:rFonts w:ascii="Ebrima" w:hAnsi="Ebrima"/>
          <w:sz w:val="22"/>
          <w:szCs w:val="22"/>
        </w:rPr>
        <w:t xml:space="preserve"> Condições Precedentes em até </w:t>
      </w:r>
      <w:r w:rsidR="00EE25F6">
        <w:rPr>
          <w:rFonts w:ascii="Ebrima" w:hAnsi="Ebrima"/>
          <w:sz w:val="22"/>
          <w:szCs w:val="22"/>
        </w:rPr>
        <w:t>90</w:t>
      </w:r>
      <w:r w:rsidR="00EE25F6" w:rsidRPr="00F52ABB">
        <w:rPr>
          <w:rFonts w:ascii="Ebrima" w:hAnsi="Ebrima"/>
          <w:sz w:val="22"/>
          <w:szCs w:val="22"/>
        </w:rPr>
        <w:t xml:space="preserve"> </w:t>
      </w:r>
      <w:r w:rsidR="00BB6C2B" w:rsidRPr="00F52ABB">
        <w:rPr>
          <w:rFonts w:ascii="Ebrima" w:hAnsi="Ebrima"/>
          <w:sz w:val="22"/>
          <w:szCs w:val="22"/>
        </w:rPr>
        <w:t>(</w:t>
      </w:r>
      <w:r w:rsidR="00EE25F6">
        <w:rPr>
          <w:rFonts w:ascii="Ebrima" w:hAnsi="Ebrima"/>
          <w:sz w:val="22"/>
          <w:szCs w:val="22"/>
        </w:rPr>
        <w:t>noventa</w:t>
      </w:r>
      <w:r w:rsidRPr="00F52ABB">
        <w:rPr>
          <w:rFonts w:ascii="Ebrima" w:hAnsi="Ebrima"/>
          <w:sz w:val="22"/>
          <w:szCs w:val="22"/>
        </w:rPr>
        <w:t xml:space="preserve">) dias </w:t>
      </w:r>
      <w:r w:rsidR="0065107E" w:rsidRPr="00F52ABB">
        <w:rPr>
          <w:rFonts w:ascii="Ebrima" w:hAnsi="Ebrima"/>
          <w:sz w:val="22"/>
          <w:szCs w:val="22"/>
        </w:rPr>
        <w:t>contados</w:t>
      </w:r>
      <w:r w:rsidRPr="00F52ABB">
        <w:rPr>
          <w:rFonts w:ascii="Ebrima" w:hAnsi="Ebrima"/>
          <w:sz w:val="22"/>
          <w:szCs w:val="22"/>
        </w:rPr>
        <w:t xml:space="preserve"> da presente data, este instrumento poderá ser considerado resolvido de pleno direito pela Securitizadora, não produzindo quaisquer efeitos entre as Partes. Nesta hipótese, </w:t>
      </w:r>
      <w:r w:rsidR="002768D3" w:rsidRPr="00F52ABB">
        <w:rPr>
          <w:rFonts w:ascii="Ebrima" w:hAnsi="Ebrima"/>
          <w:sz w:val="22"/>
          <w:szCs w:val="22"/>
        </w:rPr>
        <w:t xml:space="preserve">a </w:t>
      </w:r>
      <w:r w:rsidR="00B32C00">
        <w:rPr>
          <w:rFonts w:ascii="Ebrima" w:hAnsi="Ebrima"/>
          <w:sz w:val="22"/>
          <w:szCs w:val="22"/>
        </w:rPr>
        <w:t>Monte Líbano</w:t>
      </w:r>
      <w:r w:rsidRPr="00F52ABB">
        <w:rPr>
          <w:rFonts w:ascii="Ebrima" w:hAnsi="Ebrima"/>
          <w:sz w:val="22"/>
          <w:szCs w:val="22"/>
        </w:rPr>
        <w:t xml:space="preserve"> </w:t>
      </w:r>
      <w:r w:rsidR="00BC57B0">
        <w:rPr>
          <w:rFonts w:ascii="Ebrima" w:hAnsi="Ebrima"/>
          <w:sz w:val="22"/>
          <w:szCs w:val="22"/>
        </w:rPr>
        <w:t xml:space="preserve">e/ou a </w:t>
      </w:r>
      <w:proofErr w:type="spellStart"/>
      <w:r w:rsidR="00BC57B0">
        <w:rPr>
          <w:rFonts w:ascii="Ebrima" w:hAnsi="Ebrima"/>
          <w:sz w:val="22"/>
          <w:szCs w:val="22"/>
        </w:rPr>
        <w:t>Attlantis</w:t>
      </w:r>
      <w:proofErr w:type="spellEnd"/>
      <w:r w:rsidR="00BC57B0">
        <w:rPr>
          <w:rFonts w:ascii="Ebrima" w:hAnsi="Ebrima"/>
          <w:sz w:val="22"/>
          <w:szCs w:val="22"/>
        </w:rPr>
        <w:t xml:space="preserve"> </w:t>
      </w:r>
      <w:r w:rsidRPr="00F52ABB">
        <w:rPr>
          <w:rFonts w:ascii="Ebrima" w:hAnsi="Ebrima"/>
          <w:sz w:val="22"/>
          <w:szCs w:val="22"/>
        </w:rPr>
        <w:t>dever</w:t>
      </w:r>
      <w:r w:rsidR="00BC57B0">
        <w:rPr>
          <w:rFonts w:ascii="Ebrima" w:hAnsi="Ebrima"/>
          <w:sz w:val="22"/>
          <w:szCs w:val="22"/>
        </w:rPr>
        <w:t>ão</w:t>
      </w:r>
      <w:r w:rsidRPr="00F52ABB">
        <w:rPr>
          <w:rFonts w:ascii="Ebrima" w:hAnsi="Ebrima"/>
          <w:sz w:val="22"/>
          <w:szCs w:val="22"/>
        </w:rPr>
        <w:t xml:space="preserve"> reembolsar a Securitizadora </w:t>
      </w:r>
      <w:r w:rsidR="00DF67D6" w:rsidRPr="00F52ABB">
        <w:rPr>
          <w:rFonts w:ascii="Ebrima" w:hAnsi="Ebrima"/>
          <w:sz w:val="22"/>
          <w:szCs w:val="22"/>
        </w:rPr>
        <w:t xml:space="preserve">e os prestadores de serviço da operação </w:t>
      </w:r>
      <w:r w:rsidRPr="00F52ABB">
        <w:rPr>
          <w:rFonts w:ascii="Ebrima" w:hAnsi="Ebrima"/>
          <w:sz w:val="22"/>
          <w:szCs w:val="22"/>
        </w:rPr>
        <w:t xml:space="preserve">por todas as despesas eventualmente incorridas, desde que devidamente comprovadas, </w:t>
      </w:r>
      <w:r w:rsidR="00E218FA" w:rsidRPr="00F52ABB">
        <w:rPr>
          <w:rFonts w:ascii="Ebrima" w:hAnsi="Ebrima"/>
          <w:sz w:val="22"/>
          <w:szCs w:val="22"/>
        </w:rPr>
        <w:t xml:space="preserve">incluindo as Despesas Flat relacionadas no Anexo IV, conforme aplicáveis, </w:t>
      </w:r>
      <w:r w:rsidRPr="00F52ABB">
        <w:rPr>
          <w:rFonts w:ascii="Ebrima" w:hAnsi="Ebrima"/>
          <w:sz w:val="22"/>
          <w:szCs w:val="22"/>
        </w:rPr>
        <w:t>cabe</w:t>
      </w:r>
      <w:r w:rsidR="002768D3" w:rsidRPr="00F52ABB">
        <w:rPr>
          <w:rFonts w:ascii="Ebrima" w:hAnsi="Ebrima"/>
          <w:sz w:val="22"/>
          <w:szCs w:val="22"/>
        </w:rPr>
        <w:t>ndo à Securitizadora devolver às Cedentes</w:t>
      </w:r>
      <w:r w:rsidRPr="00F52ABB">
        <w:rPr>
          <w:rFonts w:ascii="Ebrima" w:hAnsi="Ebrima"/>
          <w:sz w:val="22"/>
          <w:szCs w:val="22"/>
        </w:rPr>
        <w:t xml:space="preserve"> os Créditos Imobiliários </w:t>
      </w:r>
      <w:r w:rsidR="00DF67D6" w:rsidRPr="00F52ABB">
        <w:rPr>
          <w:rFonts w:ascii="Ebrima" w:hAnsi="Ebrima"/>
          <w:sz w:val="22"/>
          <w:szCs w:val="22"/>
        </w:rPr>
        <w:t xml:space="preserve">já transferidos, inclusive por meio </w:t>
      </w:r>
      <w:r w:rsidRPr="00F52ABB">
        <w:rPr>
          <w:rFonts w:ascii="Ebrima" w:hAnsi="Ebrima"/>
          <w:sz w:val="22"/>
          <w:szCs w:val="22"/>
        </w:rPr>
        <w:t>dos sistemas da B3 – Segmento CETIP UTVM.</w:t>
      </w:r>
    </w:p>
    <w:p w14:paraId="12E89B74" w14:textId="77777777" w:rsidR="00484EDA" w:rsidRPr="00F52ABB" w:rsidRDefault="00484EDA" w:rsidP="00FE4E67">
      <w:pPr>
        <w:pStyle w:val="PargrafodaLista"/>
        <w:tabs>
          <w:tab w:val="left" w:pos="1276"/>
        </w:tabs>
        <w:autoSpaceDE w:val="0"/>
        <w:autoSpaceDN w:val="0"/>
        <w:adjustRightInd w:val="0"/>
        <w:spacing w:line="300" w:lineRule="exact"/>
        <w:ind w:left="709"/>
        <w:jc w:val="both"/>
        <w:rPr>
          <w:rFonts w:ascii="Ebrima" w:hAnsi="Ebrima"/>
          <w:sz w:val="22"/>
          <w:szCs w:val="22"/>
        </w:rPr>
      </w:pPr>
    </w:p>
    <w:p w14:paraId="00A064D8" w14:textId="40B2657D" w:rsidR="00BB6C2B" w:rsidRPr="00F52ABB" w:rsidRDefault="00DF67D6" w:rsidP="00BB6C2B">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sidRPr="00F52ABB">
        <w:rPr>
          <w:rFonts w:ascii="Ebrima" w:hAnsi="Ebrima"/>
          <w:sz w:val="22"/>
          <w:szCs w:val="22"/>
        </w:rPr>
        <w:t xml:space="preserve">Verificada a implementação das Condições Precedentes, </w:t>
      </w:r>
      <w:r w:rsidR="003F6021" w:rsidRPr="00F52ABB">
        <w:rPr>
          <w:rFonts w:ascii="Ebrima" w:hAnsi="Ebrima"/>
          <w:sz w:val="22"/>
          <w:szCs w:val="22"/>
        </w:rPr>
        <w:t xml:space="preserve">estará efetivada a Cessão de Créditos e </w:t>
      </w:r>
      <w:r w:rsidRPr="00F52ABB">
        <w:rPr>
          <w:rFonts w:ascii="Ebrima" w:hAnsi="Ebrima"/>
          <w:sz w:val="22"/>
          <w:szCs w:val="22"/>
        </w:rPr>
        <w:t>a Securitizadora</w:t>
      </w:r>
      <w:r w:rsidR="00E27D68">
        <w:rPr>
          <w:rFonts w:ascii="Ebrima" w:hAnsi="Ebrima"/>
          <w:sz w:val="22"/>
          <w:szCs w:val="22"/>
        </w:rPr>
        <w:t xml:space="preserve"> </w:t>
      </w:r>
      <w:r w:rsidRPr="00F52ABB">
        <w:rPr>
          <w:rFonts w:ascii="Ebrima" w:hAnsi="Ebrima"/>
          <w:sz w:val="22"/>
          <w:szCs w:val="22"/>
        </w:rPr>
        <w:t>chamará os investidores a integralizarem os CRI</w:t>
      </w:r>
      <w:r w:rsidR="00E27D68">
        <w:rPr>
          <w:rFonts w:ascii="Ebrima" w:hAnsi="Ebrima"/>
          <w:sz w:val="22"/>
          <w:szCs w:val="22"/>
        </w:rPr>
        <w:t>.</w:t>
      </w:r>
      <w:r w:rsidRPr="00F52ABB">
        <w:rPr>
          <w:rFonts w:ascii="Ebrima" w:hAnsi="Ebrima"/>
          <w:sz w:val="22"/>
          <w:szCs w:val="22"/>
        </w:rPr>
        <w:t xml:space="preserve"> </w:t>
      </w:r>
      <w:r w:rsidR="003F6021" w:rsidRPr="00F52ABB">
        <w:rPr>
          <w:rFonts w:ascii="Ebrima" w:hAnsi="Ebrima"/>
          <w:sz w:val="22"/>
          <w:szCs w:val="22"/>
        </w:rPr>
        <w:t>Os valores das integ</w:t>
      </w:r>
      <w:r w:rsidR="003F6021" w:rsidRPr="00DC77B9">
        <w:rPr>
          <w:rFonts w:ascii="Ebrima" w:hAnsi="Ebrima"/>
          <w:sz w:val="22"/>
          <w:szCs w:val="22"/>
        </w:rPr>
        <w:t xml:space="preserve">ralizações </w:t>
      </w:r>
      <w:r w:rsidR="003F6021" w:rsidRPr="00DC77B9">
        <w:rPr>
          <w:rFonts w:ascii="Ebrima" w:hAnsi="Ebrima"/>
          <w:bCs/>
          <w:sz w:val="22"/>
          <w:szCs w:val="22"/>
        </w:rPr>
        <w:t xml:space="preserve">serão recebidos na </w:t>
      </w:r>
      <w:r w:rsidR="00ED13DF" w:rsidRPr="002B7CE8">
        <w:rPr>
          <w:rFonts w:ascii="Ebrima" w:hAnsi="Ebrima"/>
          <w:bCs/>
          <w:sz w:val="22"/>
          <w:szCs w:val="22"/>
        </w:rPr>
        <w:t>conta nº 26073-2, agência 0393, mantida junto ao Itaú Unibanco S.A.</w:t>
      </w:r>
      <w:r w:rsidR="00DC77B9" w:rsidRPr="00F52ABB">
        <w:rPr>
          <w:rFonts w:ascii="Ebrima" w:hAnsi="Ebrima"/>
          <w:bCs/>
          <w:sz w:val="22"/>
          <w:szCs w:val="22"/>
        </w:rPr>
        <w:t xml:space="preserve">, </w:t>
      </w:r>
      <w:r w:rsidR="003F6021" w:rsidRPr="00F52ABB">
        <w:rPr>
          <w:rFonts w:ascii="Ebrima" w:hAnsi="Ebrima"/>
          <w:bCs/>
          <w:sz w:val="22"/>
          <w:szCs w:val="22"/>
        </w:rPr>
        <w:t>de titularidade</w:t>
      </w:r>
      <w:r w:rsidR="003F6021" w:rsidRPr="00F52ABB">
        <w:rPr>
          <w:rFonts w:ascii="Ebrima" w:hAnsi="Ebrima"/>
          <w:sz w:val="22"/>
          <w:szCs w:val="22"/>
        </w:rPr>
        <w:t xml:space="preserve"> da Securitizadora (“</w:t>
      </w:r>
      <w:r w:rsidR="003F6021" w:rsidRPr="00F52ABB">
        <w:rPr>
          <w:rFonts w:ascii="Ebrima" w:hAnsi="Ebrima"/>
          <w:sz w:val="22"/>
          <w:szCs w:val="22"/>
          <w:u w:val="single"/>
        </w:rPr>
        <w:t>Conta Centralizadora</w:t>
      </w:r>
      <w:r w:rsidR="003F6021" w:rsidRPr="00F52ABB">
        <w:rPr>
          <w:rFonts w:ascii="Ebrima" w:hAnsi="Ebrima"/>
          <w:sz w:val="22"/>
          <w:szCs w:val="22"/>
        </w:rPr>
        <w:t>”)</w:t>
      </w:r>
      <w:r w:rsidR="00BB6C2B" w:rsidRPr="00F52ABB">
        <w:rPr>
          <w:rFonts w:ascii="Ebrima" w:hAnsi="Ebrima"/>
          <w:sz w:val="22"/>
          <w:szCs w:val="22"/>
        </w:rPr>
        <w:t>;</w:t>
      </w:r>
    </w:p>
    <w:p w14:paraId="244972AF" w14:textId="77777777" w:rsidR="00BB6C2B" w:rsidRPr="00F52ABB" w:rsidRDefault="00BB6C2B"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30C1709A" w14:textId="129893C8" w:rsidR="00E52C84" w:rsidRPr="00F52ABB" w:rsidRDefault="00E52C84" w:rsidP="00E52C84">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2.2.1.</w:t>
      </w:r>
      <w:r w:rsidRPr="00F52ABB">
        <w:rPr>
          <w:rFonts w:ascii="Ebrima" w:hAnsi="Ebrima"/>
          <w:sz w:val="22"/>
          <w:szCs w:val="22"/>
        </w:rPr>
        <w:tab/>
        <w:t>Caso os investidores decidam,</w:t>
      </w:r>
      <w:r w:rsidR="00D73E36">
        <w:rPr>
          <w:rFonts w:ascii="Ebrima" w:hAnsi="Ebrima"/>
          <w:sz w:val="22"/>
          <w:szCs w:val="22"/>
        </w:rPr>
        <w:t xml:space="preserve"> mediante formalização por escrito,</w:t>
      </w:r>
      <w:r w:rsidRPr="00F52ABB">
        <w:rPr>
          <w:rFonts w:ascii="Ebrima" w:hAnsi="Ebrima"/>
          <w:sz w:val="22"/>
          <w:szCs w:val="22"/>
        </w:rPr>
        <w:t xml:space="preserve"> por sua mera liberalidade, conta e risco, integralizar os CRI previamente ao cumprimento de todas as Condições Precedentes, a Cessão de Créditos será considerada efetivada e a operação de captação aperfeiçoada, porém não ficando dispens</w:t>
      </w:r>
      <w:r w:rsidR="00141BF6" w:rsidRPr="00F52ABB">
        <w:rPr>
          <w:rFonts w:ascii="Ebrima" w:hAnsi="Ebrima"/>
          <w:sz w:val="22"/>
          <w:szCs w:val="22"/>
        </w:rPr>
        <w:t>ada</w:t>
      </w:r>
      <w:r w:rsidR="00BC57B0">
        <w:rPr>
          <w:rFonts w:ascii="Ebrima" w:hAnsi="Ebrima"/>
          <w:sz w:val="22"/>
          <w:szCs w:val="22"/>
        </w:rPr>
        <w:t>s</w:t>
      </w:r>
      <w:r w:rsidR="00141BF6" w:rsidRPr="00F52ABB">
        <w:rPr>
          <w:rFonts w:ascii="Ebrima" w:hAnsi="Ebrima"/>
          <w:sz w:val="22"/>
          <w:szCs w:val="22"/>
        </w:rPr>
        <w:t xml:space="preserve"> a </w:t>
      </w:r>
      <w:r w:rsidR="00B32C00">
        <w:rPr>
          <w:rFonts w:ascii="Ebrima" w:hAnsi="Ebrima"/>
          <w:sz w:val="22"/>
          <w:szCs w:val="22"/>
        </w:rPr>
        <w:t>Monte Líbano</w:t>
      </w:r>
      <w:r w:rsidR="002768D3" w:rsidRPr="00F52ABB">
        <w:rPr>
          <w:rFonts w:ascii="Ebrima" w:hAnsi="Ebrima"/>
          <w:sz w:val="22"/>
          <w:szCs w:val="22"/>
        </w:rPr>
        <w:t xml:space="preserve"> </w:t>
      </w:r>
      <w:r w:rsidR="00BC57B0">
        <w:rPr>
          <w:rFonts w:ascii="Ebrima" w:hAnsi="Ebrima"/>
          <w:sz w:val="22"/>
          <w:szCs w:val="22"/>
        </w:rPr>
        <w:t xml:space="preserve">e a </w:t>
      </w:r>
      <w:proofErr w:type="spellStart"/>
      <w:r w:rsidR="00BC57B0">
        <w:rPr>
          <w:rFonts w:ascii="Ebrima" w:hAnsi="Ebrima"/>
          <w:sz w:val="22"/>
          <w:szCs w:val="22"/>
        </w:rPr>
        <w:t>Attlantis</w:t>
      </w:r>
      <w:proofErr w:type="spellEnd"/>
      <w:r w:rsidR="00DD2283">
        <w:rPr>
          <w:rFonts w:ascii="Ebrima" w:hAnsi="Ebrima"/>
          <w:sz w:val="22"/>
          <w:szCs w:val="22"/>
        </w:rPr>
        <w:t>, conforme o caso,</w:t>
      </w:r>
      <w:r w:rsidR="00BC57B0">
        <w:rPr>
          <w:rFonts w:ascii="Ebrima" w:hAnsi="Ebrima"/>
          <w:sz w:val="22"/>
          <w:szCs w:val="22"/>
        </w:rPr>
        <w:t xml:space="preserve"> </w:t>
      </w:r>
      <w:r w:rsidRPr="00F52ABB">
        <w:rPr>
          <w:rFonts w:ascii="Ebrima" w:hAnsi="Ebrima"/>
          <w:sz w:val="22"/>
          <w:szCs w:val="22"/>
        </w:rPr>
        <w:t>do cumprimento das demais Condições Precedentes não cumpridas à época.</w:t>
      </w:r>
    </w:p>
    <w:p w14:paraId="08099ECD" w14:textId="77777777" w:rsidR="00E52C84" w:rsidRPr="00F52ABB" w:rsidRDefault="00E52C84"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741DC7F1" w14:textId="77777777" w:rsidR="00EA2177" w:rsidRPr="00381715" w:rsidRDefault="003F6021" w:rsidP="00DD579C">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u w:val="single"/>
        </w:rPr>
      </w:pPr>
      <w:r w:rsidRPr="00F52ABB">
        <w:rPr>
          <w:rFonts w:ascii="Ebrima" w:hAnsi="Ebrima"/>
          <w:sz w:val="22"/>
          <w:szCs w:val="22"/>
        </w:rPr>
        <w:t>E</w:t>
      </w:r>
      <w:r w:rsidR="00C5007D" w:rsidRPr="00F52ABB">
        <w:rPr>
          <w:rFonts w:ascii="Ebrima" w:hAnsi="Ebrima"/>
          <w:sz w:val="22"/>
          <w:szCs w:val="22"/>
        </w:rPr>
        <w:t xml:space="preserve">m contrapartida à Cessão de Créditos </w:t>
      </w:r>
      <w:r w:rsidR="00C96E4C" w:rsidRPr="00F52ABB">
        <w:rPr>
          <w:rFonts w:ascii="Ebrima" w:hAnsi="Ebrima"/>
          <w:sz w:val="22"/>
          <w:szCs w:val="22"/>
        </w:rPr>
        <w:t xml:space="preserve">a </w:t>
      </w:r>
      <w:r w:rsidR="0090601B" w:rsidRPr="00F52ABB">
        <w:rPr>
          <w:rFonts w:ascii="Ebrima" w:hAnsi="Ebrima"/>
          <w:sz w:val="22"/>
          <w:szCs w:val="22"/>
        </w:rPr>
        <w:t>Securitizadora</w:t>
      </w:r>
      <w:r w:rsidR="00C96E4C" w:rsidRPr="00F52ABB">
        <w:rPr>
          <w:rFonts w:ascii="Ebrima" w:hAnsi="Ebrima"/>
          <w:sz w:val="22"/>
          <w:szCs w:val="22"/>
        </w:rPr>
        <w:t xml:space="preserve"> </w:t>
      </w:r>
      <w:r w:rsidR="00C5007D" w:rsidRPr="00F52ABB">
        <w:rPr>
          <w:rFonts w:ascii="Ebrima" w:hAnsi="Ebrima"/>
          <w:sz w:val="22"/>
          <w:szCs w:val="22"/>
        </w:rPr>
        <w:t>pagará à</w:t>
      </w:r>
      <w:r w:rsidR="002768D3" w:rsidRPr="00F52ABB">
        <w:rPr>
          <w:rFonts w:ascii="Ebrima" w:hAnsi="Ebrima"/>
          <w:sz w:val="22"/>
          <w:szCs w:val="22"/>
        </w:rPr>
        <w:t>s</w:t>
      </w:r>
      <w:r w:rsidR="00C96E4C" w:rsidRPr="00F52ABB">
        <w:rPr>
          <w:rFonts w:ascii="Ebrima" w:hAnsi="Ebrima"/>
          <w:sz w:val="22"/>
          <w:szCs w:val="22"/>
        </w:rPr>
        <w:t xml:space="preserve"> Cedente</w:t>
      </w:r>
      <w:r w:rsidR="002768D3" w:rsidRPr="00F52ABB">
        <w:rPr>
          <w:rFonts w:ascii="Ebrima" w:hAnsi="Ebrima"/>
          <w:sz w:val="22"/>
          <w:szCs w:val="22"/>
        </w:rPr>
        <w:t>s</w:t>
      </w:r>
      <w:r w:rsidR="00C96E4C" w:rsidRPr="00F52ABB">
        <w:rPr>
          <w:rFonts w:ascii="Ebrima" w:hAnsi="Ebrima"/>
          <w:sz w:val="22"/>
          <w:szCs w:val="22"/>
        </w:rPr>
        <w:t xml:space="preserve"> </w:t>
      </w:r>
      <w:r w:rsidR="00C5007D" w:rsidRPr="00F52ABB">
        <w:rPr>
          <w:rFonts w:ascii="Ebrima" w:hAnsi="Ebrima"/>
          <w:sz w:val="22"/>
          <w:szCs w:val="22"/>
        </w:rPr>
        <w:t>o</w:t>
      </w:r>
      <w:r w:rsidR="002768D3" w:rsidRPr="00F52ABB">
        <w:rPr>
          <w:rFonts w:ascii="Ebrima" w:hAnsi="Ebrima"/>
          <w:sz w:val="22"/>
          <w:szCs w:val="22"/>
        </w:rPr>
        <w:t>s</w:t>
      </w:r>
      <w:r w:rsidR="00C5007D" w:rsidRPr="00F52ABB">
        <w:rPr>
          <w:rFonts w:ascii="Ebrima" w:hAnsi="Ebrima"/>
          <w:sz w:val="22"/>
          <w:szCs w:val="22"/>
        </w:rPr>
        <w:t xml:space="preserve"> valor</w:t>
      </w:r>
      <w:r w:rsidR="002768D3" w:rsidRPr="00F52ABB">
        <w:rPr>
          <w:rFonts w:ascii="Ebrima" w:hAnsi="Ebrima"/>
          <w:sz w:val="22"/>
          <w:szCs w:val="22"/>
        </w:rPr>
        <w:t>es</w:t>
      </w:r>
      <w:r w:rsidR="00C5007D" w:rsidRPr="00F52ABB">
        <w:rPr>
          <w:rFonts w:ascii="Ebrima" w:hAnsi="Ebrima"/>
          <w:sz w:val="22"/>
          <w:szCs w:val="22"/>
        </w:rPr>
        <w:t xml:space="preserve"> correspondente</w:t>
      </w:r>
      <w:r w:rsidR="00C907B9">
        <w:rPr>
          <w:rFonts w:ascii="Ebrima" w:hAnsi="Ebrima"/>
          <w:sz w:val="22"/>
          <w:szCs w:val="22"/>
        </w:rPr>
        <w:t>s</w:t>
      </w:r>
      <w:r w:rsidR="00C5007D" w:rsidRPr="00F52ABB">
        <w:rPr>
          <w:rFonts w:ascii="Ebrima" w:hAnsi="Ebrima"/>
          <w:sz w:val="22"/>
          <w:szCs w:val="22"/>
        </w:rPr>
        <w:t xml:space="preserve"> às quantias integralizadas pelos investidores dos CRI, descontados eventuais </w:t>
      </w:r>
      <w:r w:rsidR="00C5007D" w:rsidRPr="00F52ABB">
        <w:rPr>
          <w:rFonts w:ascii="Ebrima" w:hAnsi="Ebrima"/>
          <w:sz w:val="22"/>
          <w:szCs w:val="22"/>
        </w:rPr>
        <w:lastRenderedPageBreak/>
        <w:t>ágios</w:t>
      </w:r>
      <w:r w:rsidR="00480719" w:rsidRPr="00F52ABB">
        <w:rPr>
          <w:rFonts w:ascii="Ebrima" w:hAnsi="Ebrima"/>
          <w:sz w:val="22"/>
          <w:szCs w:val="22"/>
        </w:rPr>
        <w:t xml:space="preserve"> (“</w:t>
      </w:r>
      <w:r w:rsidR="00480719" w:rsidRPr="00F52ABB">
        <w:rPr>
          <w:rFonts w:ascii="Ebrima" w:hAnsi="Ebrima"/>
          <w:sz w:val="22"/>
          <w:szCs w:val="22"/>
          <w:u w:val="single"/>
        </w:rPr>
        <w:t>Preço de Cessão</w:t>
      </w:r>
      <w:r w:rsidR="00480719" w:rsidRPr="00F52ABB">
        <w:rPr>
          <w:rFonts w:ascii="Ebrima" w:hAnsi="Ebrima"/>
          <w:sz w:val="22"/>
          <w:szCs w:val="22"/>
        </w:rPr>
        <w:t>”)</w:t>
      </w:r>
      <w:r w:rsidR="00C5007D" w:rsidRPr="00F52ABB">
        <w:rPr>
          <w:rFonts w:ascii="Ebrima" w:hAnsi="Ebrima"/>
          <w:sz w:val="22"/>
          <w:szCs w:val="22"/>
        </w:rPr>
        <w:t xml:space="preserve">. </w:t>
      </w:r>
      <w:r w:rsidR="005D57F8" w:rsidRPr="00F52ABB">
        <w:rPr>
          <w:rFonts w:ascii="Ebrima" w:hAnsi="Ebrima"/>
          <w:sz w:val="22"/>
          <w:szCs w:val="22"/>
        </w:rPr>
        <w:t>O Preço</w:t>
      </w:r>
      <w:r w:rsidR="00141BF6" w:rsidRPr="00F52ABB">
        <w:rPr>
          <w:rFonts w:ascii="Ebrima" w:hAnsi="Ebrima"/>
          <w:sz w:val="22"/>
          <w:szCs w:val="22"/>
        </w:rPr>
        <w:t xml:space="preserve"> de Cessão será pago à</w:t>
      </w:r>
      <w:r w:rsidR="002768D3" w:rsidRPr="00F52ABB">
        <w:rPr>
          <w:rFonts w:ascii="Ebrima" w:hAnsi="Ebrima"/>
          <w:sz w:val="22"/>
          <w:szCs w:val="22"/>
        </w:rPr>
        <w:t>s</w:t>
      </w:r>
      <w:r w:rsidR="00141BF6" w:rsidRPr="00F52ABB">
        <w:rPr>
          <w:rFonts w:ascii="Ebrima" w:hAnsi="Ebrima"/>
          <w:sz w:val="22"/>
          <w:szCs w:val="22"/>
        </w:rPr>
        <w:t xml:space="preserve"> Cedente</w:t>
      </w:r>
      <w:r w:rsidR="002768D3" w:rsidRPr="00F52ABB">
        <w:rPr>
          <w:rFonts w:ascii="Ebrima" w:hAnsi="Ebrima"/>
          <w:sz w:val="22"/>
          <w:szCs w:val="22"/>
        </w:rPr>
        <w:t>s</w:t>
      </w:r>
      <w:r w:rsidR="005D57F8" w:rsidRPr="00F52ABB">
        <w:rPr>
          <w:rFonts w:ascii="Ebrima" w:hAnsi="Ebrima"/>
          <w:sz w:val="22"/>
          <w:szCs w:val="22"/>
        </w:rPr>
        <w:t xml:space="preserve"> </w:t>
      </w:r>
      <w:r w:rsidR="0081244F" w:rsidRPr="00F52ABB">
        <w:rPr>
          <w:rFonts w:ascii="Ebrima" w:hAnsi="Ebrima"/>
          <w:sz w:val="22"/>
          <w:szCs w:val="22"/>
        </w:rPr>
        <w:t xml:space="preserve">em tranches, </w:t>
      </w:r>
      <w:r w:rsidR="00070D2E" w:rsidRPr="00F52ABB">
        <w:rPr>
          <w:rFonts w:ascii="Ebrima" w:hAnsi="Ebrima"/>
          <w:sz w:val="22"/>
          <w:szCs w:val="22"/>
        </w:rPr>
        <w:t>conforme abaixo.</w:t>
      </w:r>
      <w:r w:rsidR="00BB6C2B" w:rsidRPr="00F52ABB">
        <w:rPr>
          <w:rFonts w:ascii="Ebrima" w:hAnsi="Ebrima"/>
          <w:sz w:val="22"/>
          <w:szCs w:val="22"/>
        </w:rPr>
        <w:t xml:space="preserve"> </w:t>
      </w:r>
    </w:p>
    <w:p w14:paraId="358C6A37" w14:textId="77777777" w:rsidR="00DD579C" w:rsidRPr="00F52ABB" w:rsidRDefault="00DD579C" w:rsidP="00381715">
      <w:pPr>
        <w:pStyle w:val="PargrafodaLista"/>
        <w:tabs>
          <w:tab w:val="left" w:pos="709"/>
        </w:tabs>
        <w:autoSpaceDE w:val="0"/>
        <w:autoSpaceDN w:val="0"/>
        <w:adjustRightInd w:val="0"/>
        <w:spacing w:line="300" w:lineRule="exact"/>
        <w:ind w:left="0"/>
        <w:jc w:val="both"/>
        <w:rPr>
          <w:rFonts w:ascii="Ebrima" w:hAnsi="Ebrima"/>
          <w:sz w:val="22"/>
          <w:szCs w:val="22"/>
          <w:u w:val="single"/>
        </w:rPr>
      </w:pPr>
    </w:p>
    <w:p w14:paraId="66D39360" w14:textId="0B68EBAD" w:rsidR="00070D2E" w:rsidRPr="00381715" w:rsidRDefault="00070D2E" w:rsidP="00070D2E">
      <w:pPr>
        <w:tabs>
          <w:tab w:val="left" w:pos="709"/>
        </w:tabs>
        <w:autoSpaceDE w:val="0"/>
        <w:autoSpaceDN w:val="0"/>
        <w:adjustRightInd w:val="0"/>
        <w:spacing w:line="300" w:lineRule="exact"/>
        <w:jc w:val="both"/>
        <w:rPr>
          <w:rFonts w:ascii="Ebrima" w:hAnsi="Ebrima"/>
          <w:sz w:val="22"/>
        </w:rPr>
      </w:pPr>
      <w:r w:rsidRPr="00381715">
        <w:rPr>
          <w:rFonts w:ascii="Ebrima" w:hAnsi="Ebrima"/>
          <w:sz w:val="22"/>
        </w:rPr>
        <w:t>2.4.</w:t>
      </w:r>
      <w:r w:rsidRPr="00381715">
        <w:rPr>
          <w:rFonts w:ascii="Ebrima" w:hAnsi="Ebrima"/>
          <w:sz w:val="22"/>
        </w:rPr>
        <w:tab/>
      </w:r>
      <w:r w:rsidRPr="00381715">
        <w:rPr>
          <w:rFonts w:ascii="Ebrima" w:hAnsi="Ebrima"/>
          <w:sz w:val="22"/>
          <w:u w:val="single"/>
        </w:rPr>
        <w:t>Primeira Tranche</w:t>
      </w:r>
      <w:r w:rsidRPr="00381715">
        <w:rPr>
          <w:rFonts w:ascii="Ebrima" w:hAnsi="Ebrima"/>
          <w:sz w:val="22"/>
        </w:rPr>
        <w:t xml:space="preserve">: A primeira tranche, no valor correspondente ao montante de liquidação de até </w:t>
      </w:r>
      <w:r w:rsidR="001D0EB6">
        <w:rPr>
          <w:rFonts w:ascii="Ebrima" w:hAnsi="Ebrima"/>
          <w:sz w:val="22"/>
        </w:rPr>
        <w:t>34</w:t>
      </w:r>
      <w:r w:rsidR="00401840">
        <w:rPr>
          <w:rFonts w:ascii="Ebrima" w:hAnsi="Ebrima"/>
          <w:sz w:val="22"/>
        </w:rPr>
        <w:t>.</w:t>
      </w:r>
      <w:r w:rsidR="003B589D">
        <w:rPr>
          <w:rFonts w:ascii="Ebrima" w:hAnsi="Ebrima"/>
          <w:sz w:val="22"/>
        </w:rPr>
        <w:t xml:space="preserve">300 </w:t>
      </w:r>
      <w:r w:rsidR="00E45E5C">
        <w:rPr>
          <w:rFonts w:ascii="Ebrima" w:hAnsi="Ebrima"/>
          <w:sz w:val="22"/>
        </w:rPr>
        <w:t>(</w:t>
      </w:r>
      <w:r w:rsidR="001D0EB6">
        <w:rPr>
          <w:rFonts w:ascii="Ebrima" w:hAnsi="Ebrima"/>
          <w:sz w:val="22"/>
        </w:rPr>
        <w:t>trinta e quatro mil</w:t>
      </w:r>
      <w:r w:rsidR="00FF12F3">
        <w:rPr>
          <w:rFonts w:ascii="Ebrima" w:hAnsi="Ebrima"/>
          <w:sz w:val="22"/>
        </w:rPr>
        <w:t xml:space="preserve"> e trezentas</w:t>
      </w:r>
      <w:r w:rsidR="00E45E5C">
        <w:rPr>
          <w:rFonts w:ascii="Ebrima" w:hAnsi="Ebrima"/>
          <w:sz w:val="22"/>
        </w:rPr>
        <w:t>)</w:t>
      </w:r>
      <w:r w:rsidR="00E45E5C" w:rsidRPr="00381715">
        <w:rPr>
          <w:rFonts w:ascii="Ebrima" w:hAnsi="Ebrima"/>
          <w:sz w:val="22"/>
        </w:rPr>
        <w:t xml:space="preserve"> </w:t>
      </w:r>
      <w:r w:rsidRPr="00381715">
        <w:rPr>
          <w:rFonts w:ascii="Ebrima" w:hAnsi="Ebrima"/>
          <w:sz w:val="22"/>
        </w:rPr>
        <w:t xml:space="preserve">unidades de CRI, será paga em até 10 (dez) Dias Úteis da implementação das Condições Precedentes, </w:t>
      </w:r>
      <w:r w:rsidR="001A0009" w:rsidRPr="00875CBE">
        <w:rPr>
          <w:rFonts w:ascii="Ebrima" w:hAnsi="Ebrima"/>
          <w:sz w:val="22"/>
          <w:szCs w:val="22"/>
        </w:rPr>
        <w:t xml:space="preserve">e </w:t>
      </w:r>
      <w:r w:rsidR="001A0009">
        <w:rPr>
          <w:rFonts w:ascii="Ebrima" w:hAnsi="Ebrima"/>
          <w:sz w:val="22"/>
          <w:szCs w:val="22"/>
        </w:rPr>
        <w:t xml:space="preserve">da </w:t>
      </w:r>
      <w:r w:rsidR="001A0009" w:rsidRPr="00875CBE">
        <w:rPr>
          <w:rFonts w:ascii="Ebrima" w:hAnsi="Ebrima"/>
          <w:sz w:val="22"/>
          <w:szCs w:val="22"/>
        </w:rPr>
        <w:t>verificação do atendimento das Razões de Garantia (definidas na Cláusula Quarta</w:t>
      </w:r>
      <w:r w:rsidR="001A0009">
        <w:rPr>
          <w:rFonts w:ascii="Ebrima" w:hAnsi="Ebrima"/>
          <w:sz w:val="22"/>
        </w:rPr>
        <w:t xml:space="preserve">), </w:t>
      </w:r>
      <w:r w:rsidRPr="00381715">
        <w:rPr>
          <w:rFonts w:ascii="Ebrima" w:hAnsi="Ebrima"/>
          <w:sz w:val="22"/>
        </w:rPr>
        <w:t xml:space="preserve">conforme os CRI forem integralizados, em dinheiro. O valor desta parcela poderá variar no tempo, conforme variação do </w:t>
      </w:r>
      <w:r w:rsidRPr="00034A7A">
        <w:rPr>
          <w:rFonts w:ascii="Ebrima" w:hAnsi="Ebrima"/>
          <w:sz w:val="22"/>
        </w:rPr>
        <w:t>preço unitário dos CRI.</w:t>
      </w:r>
      <w:r w:rsidR="002768D3" w:rsidRPr="00C200FF">
        <w:rPr>
          <w:rFonts w:ascii="Ebrima" w:hAnsi="Ebrima"/>
          <w:sz w:val="22"/>
        </w:rPr>
        <w:t xml:space="preserve"> </w:t>
      </w:r>
      <w:r w:rsidR="00511656" w:rsidRPr="00572F1B">
        <w:rPr>
          <w:rFonts w:ascii="Ebrima" w:hAnsi="Ebrima"/>
          <w:sz w:val="22"/>
        </w:rPr>
        <w:t xml:space="preserve">A </w:t>
      </w:r>
      <w:r w:rsidR="00D013AD" w:rsidRPr="00572F1B">
        <w:rPr>
          <w:rFonts w:ascii="Ebrima" w:hAnsi="Ebrima"/>
          <w:sz w:val="22"/>
        </w:rPr>
        <w:t>p</w:t>
      </w:r>
      <w:r w:rsidR="00511656" w:rsidRPr="00572F1B">
        <w:rPr>
          <w:rFonts w:ascii="Ebrima" w:hAnsi="Ebrima"/>
          <w:sz w:val="22"/>
        </w:rPr>
        <w:t xml:space="preserve">rimeira </w:t>
      </w:r>
      <w:r w:rsidR="00D013AD" w:rsidRPr="00572F1B">
        <w:rPr>
          <w:rFonts w:ascii="Ebrima" w:hAnsi="Ebrima"/>
          <w:sz w:val="22"/>
        </w:rPr>
        <w:t>t</w:t>
      </w:r>
      <w:r w:rsidR="00511656" w:rsidRPr="00572F1B">
        <w:rPr>
          <w:rFonts w:ascii="Ebrima" w:hAnsi="Ebrima"/>
          <w:sz w:val="22"/>
        </w:rPr>
        <w:t xml:space="preserve">ranche </w:t>
      </w:r>
      <w:r w:rsidR="00511656" w:rsidRPr="00834827">
        <w:rPr>
          <w:rFonts w:ascii="Ebrima" w:hAnsi="Ebrima"/>
          <w:sz w:val="22"/>
        </w:rPr>
        <w:t xml:space="preserve">será </w:t>
      </w:r>
      <w:r w:rsidR="00195CAE">
        <w:rPr>
          <w:rFonts w:ascii="Ebrima" w:hAnsi="Ebrima"/>
          <w:sz w:val="22"/>
        </w:rPr>
        <w:t>paga pela Securitizadora</w:t>
      </w:r>
      <w:r w:rsidR="00511656" w:rsidRPr="00834827">
        <w:rPr>
          <w:rFonts w:ascii="Ebrima" w:hAnsi="Ebrima"/>
          <w:sz w:val="22"/>
        </w:rPr>
        <w:t xml:space="preserve"> </w:t>
      </w:r>
      <w:r w:rsidR="002768D3" w:rsidRPr="00834827">
        <w:rPr>
          <w:rFonts w:ascii="Ebrima" w:hAnsi="Ebrima"/>
          <w:sz w:val="22"/>
        </w:rPr>
        <w:t xml:space="preserve">à </w:t>
      </w:r>
      <w:r w:rsidR="00DD2283">
        <w:rPr>
          <w:rFonts w:ascii="Ebrima" w:hAnsi="Ebrima"/>
          <w:sz w:val="22"/>
        </w:rPr>
        <w:t>Monte Líbano,</w:t>
      </w:r>
      <w:r w:rsidR="00034A7A" w:rsidRPr="00834827">
        <w:rPr>
          <w:rFonts w:ascii="Ebrima" w:hAnsi="Ebrima"/>
          <w:sz w:val="22"/>
        </w:rPr>
        <w:t xml:space="preserve"> a título de pagamento do Preço de Cessão dos Créditos Imobiliários </w:t>
      </w:r>
      <w:r w:rsidR="001D0EB6">
        <w:rPr>
          <w:rFonts w:ascii="Ebrima" w:hAnsi="Ebrima"/>
          <w:sz w:val="22"/>
        </w:rPr>
        <w:t>Monte Líbano</w:t>
      </w:r>
      <w:r w:rsidR="002768D3" w:rsidRPr="00034A7A">
        <w:rPr>
          <w:rFonts w:ascii="Ebrima" w:hAnsi="Ebrima"/>
          <w:sz w:val="22"/>
        </w:rPr>
        <w:t>.</w:t>
      </w:r>
    </w:p>
    <w:p w14:paraId="5DC9AA15" w14:textId="77777777" w:rsidR="00070D2E" w:rsidRPr="00381715" w:rsidRDefault="00070D2E" w:rsidP="00070D2E">
      <w:pPr>
        <w:pStyle w:val="PargrafodaLista"/>
        <w:tabs>
          <w:tab w:val="left" w:pos="709"/>
        </w:tabs>
        <w:autoSpaceDE w:val="0"/>
        <w:autoSpaceDN w:val="0"/>
        <w:adjustRightInd w:val="0"/>
        <w:spacing w:line="300" w:lineRule="exact"/>
        <w:ind w:left="709"/>
        <w:jc w:val="both"/>
        <w:rPr>
          <w:rFonts w:ascii="Ebrima" w:hAnsi="Ebrima"/>
          <w:sz w:val="22"/>
        </w:rPr>
      </w:pPr>
    </w:p>
    <w:p w14:paraId="1C8ECA29" w14:textId="29EDCDBA" w:rsidR="00070D2E" w:rsidRDefault="00070D2E" w:rsidP="00070D2E">
      <w:pPr>
        <w:pStyle w:val="PargrafodaLista"/>
        <w:tabs>
          <w:tab w:val="left" w:pos="709"/>
        </w:tabs>
        <w:autoSpaceDE w:val="0"/>
        <w:autoSpaceDN w:val="0"/>
        <w:adjustRightInd w:val="0"/>
        <w:spacing w:line="300" w:lineRule="exact"/>
        <w:ind w:left="0"/>
        <w:jc w:val="both"/>
        <w:rPr>
          <w:rFonts w:ascii="Ebrima" w:hAnsi="Ebrima"/>
          <w:sz w:val="22"/>
        </w:rPr>
      </w:pPr>
      <w:r w:rsidRPr="00381715">
        <w:rPr>
          <w:rFonts w:ascii="Ebrima" w:hAnsi="Ebrima"/>
          <w:sz w:val="22"/>
        </w:rPr>
        <w:t>2.5.</w:t>
      </w:r>
      <w:r w:rsidRPr="00381715">
        <w:rPr>
          <w:rFonts w:ascii="Ebrima" w:hAnsi="Ebrima"/>
          <w:sz w:val="22"/>
        </w:rPr>
        <w:tab/>
      </w:r>
      <w:r w:rsidRPr="00381715">
        <w:rPr>
          <w:rFonts w:ascii="Ebrima" w:hAnsi="Ebrima"/>
          <w:sz w:val="22"/>
          <w:u w:val="single"/>
        </w:rPr>
        <w:t>Segunda Tranche</w:t>
      </w:r>
      <w:r w:rsidRPr="00381715">
        <w:rPr>
          <w:rFonts w:ascii="Ebrima" w:hAnsi="Ebrima"/>
          <w:sz w:val="22"/>
        </w:rPr>
        <w:t xml:space="preserve">: A segunda tranche, no valor correspondente ao </w:t>
      </w:r>
      <w:r w:rsidR="002768D3" w:rsidRPr="00381715">
        <w:rPr>
          <w:rFonts w:ascii="Ebrima" w:hAnsi="Ebrima"/>
          <w:sz w:val="22"/>
        </w:rPr>
        <w:t xml:space="preserve">montante de liquidação de até </w:t>
      </w:r>
      <w:r w:rsidR="001D0EB6">
        <w:rPr>
          <w:rFonts w:ascii="Ebrima" w:hAnsi="Ebrima"/>
          <w:sz w:val="22"/>
        </w:rPr>
        <w:t>8.750 (oito mil setecentas e cinquenta</w:t>
      </w:r>
      <w:r w:rsidR="00E45E5C" w:rsidRPr="00381715">
        <w:rPr>
          <w:rFonts w:ascii="Ebrima" w:hAnsi="Ebrima"/>
          <w:sz w:val="22"/>
        </w:rPr>
        <w:t>)</w:t>
      </w:r>
      <w:r w:rsidR="002768D3" w:rsidRPr="00381715">
        <w:rPr>
          <w:rFonts w:ascii="Ebrima" w:hAnsi="Ebrima"/>
          <w:sz w:val="22"/>
        </w:rPr>
        <w:t xml:space="preserve"> </w:t>
      </w:r>
      <w:r w:rsidRPr="00381715">
        <w:rPr>
          <w:rFonts w:ascii="Ebrima" w:hAnsi="Ebrima"/>
          <w:sz w:val="22"/>
        </w:rPr>
        <w:t xml:space="preserve">unidades de CRI, será paga </w:t>
      </w:r>
      <w:r w:rsidR="00E27D68">
        <w:rPr>
          <w:rFonts w:ascii="Ebrima" w:hAnsi="Ebrima"/>
          <w:sz w:val="22"/>
        </w:rPr>
        <w:t xml:space="preserve">após a integralização dos </w:t>
      </w:r>
      <w:r w:rsidRPr="00381715">
        <w:rPr>
          <w:rFonts w:ascii="Ebrima" w:hAnsi="Ebrima"/>
          <w:sz w:val="22"/>
        </w:rPr>
        <w:t xml:space="preserve">CRI </w:t>
      </w:r>
      <w:r w:rsidR="00E27D68">
        <w:rPr>
          <w:rFonts w:ascii="Ebrima" w:hAnsi="Ebrima"/>
          <w:sz w:val="22"/>
        </w:rPr>
        <w:t>correspondentes</w:t>
      </w:r>
      <w:r w:rsidRPr="00381715">
        <w:rPr>
          <w:rFonts w:ascii="Ebrima" w:hAnsi="Ebrima"/>
          <w:sz w:val="22"/>
        </w:rPr>
        <w:t xml:space="preserve">, em dinheiro. </w:t>
      </w:r>
      <w:commentRangeStart w:id="49"/>
      <w:r w:rsidRPr="00381715">
        <w:rPr>
          <w:rFonts w:ascii="Ebrima" w:hAnsi="Ebrima"/>
          <w:sz w:val="22"/>
        </w:rPr>
        <w:t>O valor desta parcela poderá variar no tempo</w:t>
      </w:r>
      <w:commentRangeEnd w:id="49"/>
      <w:r w:rsidR="00C71F2D">
        <w:rPr>
          <w:rStyle w:val="Refdecomentrio"/>
        </w:rPr>
        <w:commentReference w:id="49"/>
      </w:r>
      <w:r w:rsidRPr="00381715">
        <w:rPr>
          <w:rFonts w:ascii="Ebrima" w:hAnsi="Ebrima"/>
          <w:sz w:val="22"/>
        </w:rPr>
        <w:t xml:space="preserve">, conforme variação do preço unitário dos CRI. </w:t>
      </w:r>
      <w:r w:rsidR="00DD579C" w:rsidRPr="00834827">
        <w:rPr>
          <w:rFonts w:ascii="Ebrima" w:hAnsi="Ebrima" w:cstheme="minorHAnsi"/>
          <w:bCs/>
          <w:sz w:val="22"/>
          <w:szCs w:val="22"/>
        </w:rPr>
        <w:t>O</w:t>
      </w:r>
      <w:r w:rsidR="0093614A" w:rsidRPr="00834827">
        <w:rPr>
          <w:rFonts w:ascii="Ebrima" w:hAnsi="Ebrima" w:cstheme="minorHAnsi"/>
          <w:bCs/>
          <w:sz w:val="22"/>
          <w:szCs w:val="22"/>
        </w:rPr>
        <w:t>s</w:t>
      </w:r>
      <w:r w:rsidR="00DD579C" w:rsidRPr="00834827">
        <w:rPr>
          <w:rFonts w:ascii="Ebrima" w:hAnsi="Ebrima" w:cstheme="minorHAnsi"/>
          <w:bCs/>
          <w:sz w:val="22"/>
          <w:szCs w:val="22"/>
        </w:rPr>
        <w:t xml:space="preserve"> </w:t>
      </w:r>
      <w:r w:rsidRPr="00834827">
        <w:rPr>
          <w:rFonts w:ascii="Ebrima" w:hAnsi="Ebrima"/>
          <w:sz w:val="22"/>
        </w:rPr>
        <w:t>pagamento</w:t>
      </w:r>
      <w:r w:rsidR="0093614A" w:rsidRPr="00834827">
        <w:rPr>
          <w:rFonts w:ascii="Ebrima" w:hAnsi="Ebrima"/>
          <w:sz w:val="22"/>
        </w:rPr>
        <w:t>s</w:t>
      </w:r>
      <w:r w:rsidRPr="00834827">
        <w:rPr>
          <w:rFonts w:ascii="Ebrima" w:hAnsi="Ebrima"/>
          <w:sz w:val="22"/>
        </w:rPr>
        <w:t xml:space="preserve"> ocorrer</w:t>
      </w:r>
      <w:r w:rsidR="0093614A" w:rsidRPr="00834827">
        <w:rPr>
          <w:rFonts w:ascii="Ebrima" w:hAnsi="Ebrima"/>
          <w:sz w:val="22"/>
        </w:rPr>
        <w:t>ão</w:t>
      </w:r>
      <w:r w:rsidRPr="00834827">
        <w:rPr>
          <w:rFonts w:ascii="Ebrima" w:hAnsi="Ebrima"/>
          <w:sz w:val="22"/>
        </w:rPr>
        <w:t xml:space="preserve"> em até 10 (dez) Dias Úteis </w:t>
      </w:r>
      <w:r w:rsidR="002D5694" w:rsidRPr="00834827">
        <w:rPr>
          <w:rFonts w:ascii="Ebrima" w:hAnsi="Ebrima"/>
          <w:sz w:val="22"/>
        </w:rPr>
        <w:t xml:space="preserve">contados da </w:t>
      </w:r>
      <w:r w:rsidR="003252B8">
        <w:rPr>
          <w:rFonts w:ascii="Ebrima" w:hAnsi="Ebrima"/>
          <w:sz w:val="22"/>
        </w:rPr>
        <w:t>implementação</w:t>
      </w:r>
      <w:r w:rsidR="003252B8" w:rsidRPr="00834827">
        <w:rPr>
          <w:rFonts w:ascii="Ebrima" w:hAnsi="Ebrima"/>
          <w:sz w:val="22"/>
        </w:rPr>
        <w:t xml:space="preserve"> </w:t>
      </w:r>
      <w:r w:rsidR="003252B8">
        <w:rPr>
          <w:rFonts w:ascii="Ebrima" w:hAnsi="Ebrima"/>
          <w:sz w:val="22"/>
        </w:rPr>
        <w:t xml:space="preserve">das seguintes condições precedentes adicionais: (i) verificação </w:t>
      </w:r>
      <w:r w:rsidRPr="00834827">
        <w:rPr>
          <w:rFonts w:ascii="Ebrima" w:hAnsi="Ebrima"/>
          <w:sz w:val="22"/>
        </w:rPr>
        <w:t>do atendimento das Razões de Garantia (definidas na Cláusula Quarta) considerando-se o valor do saldo devedor dos CRI integralizados até então, acrescido do valor de emissão dos CRI correspondentes à segunda tranche</w:t>
      </w:r>
      <w:r w:rsidR="0093614A" w:rsidRPr="00834827">
        <w:rPr>
          <w:rFonts w:ascii="Ebrima" w:hAnsi="Ebrima"/>
          <w:sz w:val="22"/>
        </w:rPr>
        <w:t xml:space="preserve"> a serem integralizados</w:t>
      </w:r>
      <w:r w:rsidR="003252B8">
        <w:rPr>
          <w:rFonts w:ascii="Ebrima" w:hAnsi="Ebrima"/>
          <w:sz w:val="22"/>
        </w:rPr>
        <w:t>; (</w:t>
      </w:r>
      <w:proofErr w:type="spellStart"/>
      <w:r w:rsidR="003252B8">
        <w:rPr>
          <w:rFonts w:ascii="Ebrima" w:hAnsi="Ebrima"/>
          <w:sz w:val="22"/>
        </w:rPr>
        <w:t>ii</w:t>
      </w:r>
      <w:proofErr w:type="spellEnd"/>
      <w:r w:rsidR="003252B8">
        <w:rPr>
          <w:rFonts w:ascii="Ebrima" w:hAnsi="Ebrima"/>
          <w:sz w:val="22"/>
        </w:rPr>
        <w:t xml:space="preserve">) aceitação expressa da </w:t>
      </w:r>
      <w:proofErr w:type="spellStart"/>
      <w:r w:rsidR="003252B8">
        <w:rPr>
          <w:rFonts w:ascii="Ebrima" w:hAnsi="Ebrima"/>
          <w:sz w:val="22"/>
        </w:rPr>
        <w:t>Attlantis</w:t>
      </w:r>
      <w:proofErr w:type="spellEnd"/>
      <w:r w:rsidR="004619F8">
        <w:rPr>
          <w:rFonts w:ascii="Ebrima" w:hAnsi="Ebrima"/>
          <w:sz w:val="22"/>
        </w:rPr>
        <w:t>,</w:t>
      </w:r>
      <w:r w:rsidR="003252B8">
        <w:rPr>
          <w:rFonts w:ascii="Ebrima" w:hAnsi="Ebrima"/>
          <w:sz w:val="22"/>
        </w:rPr>
        <w:t xml:space="preserve"> da Monte Líbano e dos investidores, a seu exclusivo critério</w:t>
      </w:r>
      <w:r w:rsidR="004619F8">
        <w:rPr>
          <w:rFonts w:ascii="Ebrima" w:hAnsi="Ebrima"/>
          <w:sz w:val="22"/>
        </w:rPr>
        <w:t>; e (</w:t>
      </w:r>
      <w:proofErr w:type="spellStart"/>
      <w:r w:rsidR="004619F8">
        <w:rPr>
          <w:rFonts w:ascii="Ebrima" w:hAnsi="Ebrima"/>
          <w:sz w:val="22"/>
        </w:rPr>
        <w:t>iii</w:t>
      </w:r>
      <w:proofErr w:type="spellEnd"/>
      <w:r w:rsidR="004619F8">
        <w:rPr>
          <w:rFonts w:ascii="Ebrima" w:hAnsi="Ebrima"/>
          <w:sz w:val="22"/>
        </w:rPr>
        <w:t>) cumprimento das condições indicadas no item 2.8 abaixo</w:t>
      </w:r>
      <w:r w:rsidR="00F7341F" w:rsidRPr="00834827">
        <w:rPr>
          <w:rFonts w:ascii="Ebrima" w:hAnsi="Ebrima" w:cstheme="minorHAnsi"/>
          <w:sz w:val="22"/>
          <w:szCs w:val="22"/>
        </w:rPr>
        <w:t>.</w:t>
      </w:r>
      <w:r w:rsidR="002768D3" w:rsidRPr="00834827">
        <w:rPr>
          <w:rFonts w:ascii="Ebrima" w:hAnsi="Ebrima"/>
          <w:sz w:val="22"/>
        </w:rPr>
        <w:t xml:space="preserve"> </w:t>
      </w:r>
      <w:commentRangeStart w:id="50"/>
      <w:r w:rsidR="00511656" w:rsidRPr="00834827">
        <w:rPr>
          <w:rFonts w:ascii="Ebrima" w:hAnsi="Ebrima"/>
          <w:sz w:val="22"/>
        </w:rPr>
        <w:t xml:space="preserve">A </w:t>
      </w:r>
      <w:r w:rsidR="00D013AD" w:rsidRPr="00834827">
        <w:rPr>
          <w:rFonts w:ascii="Ebrima" w:hAnsi="Ebrima"/>
          <w:sz w:val="22"/>
        </w:rPr>
        <w:t>s</w:t>
      </w:r>
      <w:r w:rsidR="00511656" w:rsidRPr="00834827">
        <w:rPr>
          <w:rFonts w:ascii="Ebrima" w:hAnsi="Ebrima"/>
          <w:sz w:val="22"/>
        </w:rPr>
        <w:t xml:space="preserve">egunda </w:t>
      </w:r>
      <w:r w:rsidR="00D013AD" w:rsidRPr="00834827">
        <w:rPr>
          <w:rFonts w:ascii="Ebrima" w:hAnsi="Ebrima"/>
          <w:sz w:val="22"/>
        </w:rPr>
        <w:t>t</w:t>
      </w:r>
      <w:r w:rsidR="00511656" w:rsidRPr="00834827">
        <w:rPr>
          <w:rFonts w:ascii="Ebrima" w:hAnsi="Ebrima"/>
          <w:sz w:val="22"/>
        </w:rPr>
        <w:t>ranche será destinada</w:t>
      </w:r>
      <w:r w:rsidR="00DD2283">
        <w:rPr>
          <w:rFonts w:ascii="Ebrima" w:hAnsi="Ebrima"/>
          <w:sz w:val="22"/>
        </w:rPr>
        <w:t xml:space="preserve"> à </w:t>
      </w:r>
      <w:proofErr w:type="spellStart"/>
      <w:r w:rsidR="00DD2283">
        <w:rPr>
          <w:rFonts w:ascii="Ebrima" w:hAnsi="Ebrima"/>
          <w:sz w:val="22"/>
        </w:rPr>
        <w:t>Attlantis</w:t>
      </w:r>
      <w:proofErr w:type="spellEnd"/>
      <w:r w:rsidR="00DD2283">
        <w:rPr>
          <w:rFonts w:ascii="Ebrima" w:hAnsi="Ebrima"/>
          <w:sz w:val="22"/>
        </w:rPr>
        <w:t>,</w:t>
      </w:r>
      <w:r w:rsidR="00DD2283" w:rsidRPr="00834827">
        <w:rPr>
          <w:rFonts w:ascii="Ebrima" w:hAnsi="Ebrima"/>
          <w:sz w:val="22"/>
        </w:rPr>
        <w:t xml:space="preserve"> por conta e ordem da CHP, </w:t>
      </w:r>
      <w:r w:rsidR="00DD2283">
        <w:rPr>
          <w:rFonts w:ascii="Ebrima" w:hAnsi="Ebrima"/>
          <w:sz w:val="22"/>
        </w:rPr>
        <w:t xml:space="preserve">observadas as retenções indicadas abaixo, </w:t>
      </w:r>
      <w:r w:rsidR="00DD2283" w:rsidRPr="00834827">
        <w:rPr>
          <w:rFonts w:ascii="Ebrima" w:hAnsi="Ebrima"/>
          <w:sz w:val="22"/>
        </w:rPr>
        <w:t xml:space="preserve">a título de desembolso </w:t>
      </w:r>
      <w:r w:rsidR="004619F8">
        <w:rPr>
          <w:rFonts w:ascii="Ebrima" w:hAnsi="Ebrima"/>
          <w:sz w:val="22"/>
        </w:rPr>
        <w:t>de parte</w:t>
      </w:r>
      <w:r w:rsidR="00DD2283" w:rsidRPr="00834827">
        <w:rPr>
          <w:rFonts w:ascii="Ebrima" w:hAnsi="Ebrima"/>
          <w:sz w:val="22"/>
        </w:rPr>
        <w:t xml:space="preserve"> da</w:t>
      </w:r>
      <w:r w:rsidR="00DD2283">
        <w:rPr>
          <w:rFonts w:ascii="Ebrima" w:hAnsi="Ebrima"/>
          <w:sz w:val="22"/>
        </w:rPr>
        <w:t>s</w:t>
      </w:r>
      <w:r w:rsidR="00DD2283" w:rsidRPr="00834827">
        <w:rPr>
          <w:rFonts w:ascii="Ebrima" w:hAnsi="Ebrima"/>
          <w:sz w:val="22"/>
        </w:rPr>
        <w:t xml:space="preserve"> CCB, </w:t>
      </w:r>
      <w:proofErr w:type="gramStart"/>
      <w:r w:rsidR="00DD2283" w:rsidRPr="00834827">
        <w:rPr>
          <w:rFonts w:ascii="Ebrima" w:hAnsi="Ebrima"/>
          <w:sz w:val="22"/>
        </w:rPr>
        <w:t>e também</w:t>
      </w:r>
      <w:proofErr w:type="gramEnd"/>
      <w:r w:rsidR="00DD2283" w:rsidRPr="00834827">
        <w:rPr>
          <w:rFonts w:ascii="Ebrima" w:hAnsi="Ebrima"/>
          <w:sz w:val="22"/>
        </w:rPr>
        <w:t xml:space="preserve"> representará o</w:t>
      </w:r>
      <w:r w:rsidR="00DD2283" w:rsidRPr="00834827" w:rsidDel="00E039CC">
        <w:rPr>
          <w:rFonts w:ascii="Ebrima" w:hAnsi="Ebrima"/>
          <w:sz w:val="22"/>
        </w:rPr>
        <w:t xml:space="preserve"> </w:t>
      </w:r>
      <w:r w:rsidR="00DD2283" w:rsidRPr="00834827">
        <w:rPr>
          <w:rFonts w:ascii="Ebrima" w:hAnsi="Ebrima"/>
          <w:sz w:val="22"/>
        </w:rPr>
        <w:t xml:space="preserve">pagamento </w:t>
      </w:r>
      <w:r w:rsidR="004619F8">
        <w:rPr>
          <w:rFonts w:ascii="Ebrima" w:hAnsi="Ebrima"/>
          <w:sz w:val="22"/>
        </w:rPr>
        <w:t xml:space="preserve">da respectiva proporção </w:t>
      </w:r>
      <w:r w:rsidR="00DD2283" w:rsidRPr="00834827">
        <w:rPr>
          <w:rFonts w:ascii="Ebrima" w:hAnsi="Ebrima"/>
          <w:sz w:val="22"/>
        </w:rPr>
        <w:t>do Preço de Cessão dos Créditos Imobiliários CCB</w:t>
      </w:r>
      <w:r w:rsidR="00DD2283" w:rsidRPr="00034A7A">
        <w:rPr>
          <w:rFonts w:ascii="Ebrima" w:hAnsi="Ebrima"/>
          <w:sz w:val="22"/>
        </w:rPr>
        <w:t>;</w:t>
      </w:r>
      <w:commentRangeEnd w:id="50"/>
      <w:r w:rsidR="009A2D5A">
        <w:rPr>
          <w:rStyle w:val="Refdecomentrio"/>
        </w:rPr>
        <w:commentReference w:id="50"/>
      </w:r>
    </w:p>
    <w:p w14:paraId="2CEE5B44" w14:textId="77777777" w:rsidR="003B589D" w:rsidRDefault="003B589D" w:rsidP="00070D2E">
      <w:pPr>
        <w:pStyle w:val="PargrafodaLista"/>
        <w:tabs>
          <w:tab w:val="left" w:pos="709"/>
        </w:tabs>
        <w:autoSpaceDE w:val="0"/>
        <w:autoSpaceDN w:val="0"/>
        <w:adjustRightInd w:val="0"/>
        <w:spacing w:line="300" w:lineRule="exact"/>
        <w:ind w:left="0"/>
        <w:jc w:val="both"/>
        <w:rPr>
          <w:rFonts w:ascii="Ebrima" w:hAnsi="Ebrima"/>
          <w:sz w:val="22"/>
        </w:rPr>
      </w:pPr>
    </w:p>
    <w:p w14:paraId="4F300769" w14:textId="3941192E" w:rsidR="003B589D" w:rsidRDefault="003B589D" w:rsidP="003B589D">
      <w:pPr>
        <w:pStyle w:val="PargrafodaLista"/>
        <w:tabs>
          <w:tab w:val="left" w:pos="709"/>
        </w:tabs>
        <w:autoSpaceDE w:val="0"/>
        <w:autoSpaceDN w:val="0"/>
        <w:adjustRightInd w:val="0"/>
        <w:spacing w:line="300" w:lineRule="exact"/>
        <w:ind w:left="0"/>
        <w:jc w:val="both"/>
        <w:rPr>
          <w:rFonts w:ascii="Ebrima" w:hAnsi="Ebrima"/>
          <w:sz w:val="22"/>
        </w:rPr>
      </w:pPr>
      <w:r w:rsidRPr="00381715">
        <w:rPr>
          <w:rFonts w:ascii="Ebrima" w:hAnsi="Ebrima"/>
          <w:sz w:val="22"/>
        </w:rPr>
        <w:t>2.</w:t>
      </w:r>
      <w:r>
        <w:rPr>
          <w:rFonts w:ascii="Ebrima" w:hAnsi="Ebrima"/>
          <w:sz w:val="22"/>
        </w:rPr>
        <w:t>6</w:t>
      </w:r>
      <w:r w:rsidRPr="00381715">
        <w:rPr>
          <w:rFonts w:ascii="Ebrima" w:hAnsi="Ebrima"/>
          <w:sz w:val="22"/>
        </w:rPr>
        <w:t>.</w:t>
      </w:r>
      <w:r w:rsidRPr="00381715">
        <w:rPr>
          <w:rFonts w:ascii="Ebrima" w:hAnsi="Ebrima"/>
          <w:sz w:val="22"/>
        </w:rPr>
        <w:tab/>
      </w:r>
      <w:r>
        <w:rPr>
          <w:rFonts w:ascii="Ebrima" w:hAnsi="Ebrima"/>
          <w:sz w:val="22"/>
          <w:u w:val="single"/>
        </w:rPr>
        <w:t>Terceira</w:t>
      </w:r>
      <w:r w:rsidRPr="00381715">
        <w:rPr>
          <w:rFonts w:ascii="Ebrima" w:hAnsi="Ebrima"/>
          <w:sz w:val="22"/>
          <w:u w:val="single"/>
        </w:rPr>
        <w:t xml:space="preserve"> Tranche</w:t>
      </w:r>
      <w:r w:rsidRPr="00381715">
        <w:rPr>
          <w:rFonts w:ascii="Ebrima" w:hAnsi="Ebrima"/>
          <w:sz w:val="22"/>
        </w:rPr>
        <w:t xml:space="preserve">: A </w:t>
      </w:r>
      <w:r>
        <w:rPr>
          <w:rFonts w:ascii="Ebrima" w:hAnsi="Ebrima"/>
          <w:sz w:val="22"/>
        </w:rPr>
        <w:t>terceira</w:t>
      </w:r>
      <w:r w:rsidRPr="00381715">
        <w:rPr>
          <w:rFonts w:ascii="Ebrima" w:hAnsi="Ebrima"/>
          <w:sz w:val="22"/>
        </w:rPr>
        <w:t xml:space="preserve"> tranche, no valor correspondente ao montante de liquidação de até </w:t>
      </w:r>
      <w:r w:rsidR="00F477F9">
        <w:rPr>
          <w:rFonts w:ascii="Ebrima" w:hAnsi="Ebrima"/>
          <w:sz w:val="22"/>
        </w:rPr>
        <w:t>9.400 (nove mil e quatrocentas</w:t>
      </w:r>
      <w:r w:rsidRPr="00381715">
        <w:rPr>
          <w:rFonts w:ascii="Ebrima" w:hAnsi="Ebrima"/>
          <w:sz w:val="22"/>
        </w:rPr>
        <w:t xml:space="preserve">) unidades de CRI, será paga </w:t>
      </w:r>
      <w:r>
        <w:rPr>
          <w:rFonts w:ascii="Ebrima" w:hAnsi="Ebrima"/>
          <w:sz w:val="22"/>
        </w:rPr>
        <w:t xml:space="preserve">após a integralização dos </w:t>
      </w:r>
      <w:r w:rsidRPr="00381715">
        <w:rPr>
          <w:rFonts w:ascii="Ebrima" w:hAnsi="Ebrima"/>
          <w:sz w:val="22"/>
        </w:rPr>
        <w:t xml:space="preserve">CRI </w:t>
      </w:r>
      <w:r>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00F477F9" w:rsidRPr="00834827">
        <w:rPr>
          <w:rFonts w:ascii="Ebrima" w:hAnsi="Ebrima" w:cstheme="minorHAnsi"/>
          <w:bCs/>
          <w:sz w:val="22"/>
          <w:szCs w:val="22"/>
        </w:rPr>
        <w:t xml:space="preserve">Os </w:t>
      </w:r>
      <w:r w:rsidR="00F477F9" w:rsidRPr="00834827">
        <w:rPr>
          <w:rFonts w:ascii="Ebrima" w:hAnsi="Ebrima"/>
          <w:sz w:val="22"/>
        </w:rPr>
        <w:t xml:space="preserve">pagamentos ocorrerão em até 10 (dez) Dias Úteis contados da </w:t>
      </w:r>
      <w:r w:rsidR="00F477F9">
        <w:rPr>
          <w:rFonts w:ascii="Ebrima" w:hAnsi="Ebrima"/>
          <w:sz w:val="22"/>
        </w:rPr>
        <w:t>implementação</w:t>
      </w:r>
      <w:r w:rsidR="00F477F9" w:rsidRPr="00834827">
        <w:rPr>
          <w:rFonts w:ascii="Ebrima" w:hAnsi="Ebrima"/>
          <w:sz w:val="22"/>
        </w:rPr>
        <w:t xml:space="preserve"> </w:t>
      </w:r>
      <w:r w:rsidR="00F477F9">
        <w:rPr>
          <w:rFonts w:ascii="Ebrima" w:hAnsi="Ebrima"/>
          <w:sz w:val="22"/>
        </w:rPr>
        <w:t xml:space="preserve">das seguintes condições precedentes adicionais: (i) verificação </w:t>
      </w:r>
      <w:r w:rsidR="00F477F9" w:rsidRPr="00834827">
        <w:rPr>
          <w:rFonts w:ascii="Ebrima" w:hAnsi="Ebrima"/>
          <w:sz w:val="22"/>
        </w:rPr>
        <w:t xml:space="preserve">do atendimento das Razões de Garantia (definidas na Cláusula Quarta) considerando-se o valor do saldo devedor dos CRI integralizados até então, acrescido do valor de emissão dos CRI correspondentes à </w:t>
      </w:r>
      <w:r w:rsidR="00F477F9">
        <w:rPr>
          <w:rFonts w:ascii="Ebrima" w:hAnsi="Ebrima"/>
          <w:sz w:val="22"/>
        </w:rPr>
        <w:t>terceira</w:t>
      </w:r>
      <w:r w:rsidR="00F477F9" w:rsidRPr="00834827">
        <w:rPr>
          <w:rFonts w:ascii="Ebrima" w:hAnsi="Ebrima"/>
          <w:sz w:val="22"/>
        </w:rPr>
        <w:t xml:space="preserve"> tranche a serem integralizados</w:t>
      </w:r>
      <w:r w:rsidR="00F477F9">
        <w:rPr>
          <w:rFonts w:ascii="Ebrima" w:hAnsi="Ebrima"/>
          <w:sz w:val="22"/>
        </w:rPr>
        <w:t xml:space="preserve">; </w:t>
      </w:r>
      <w:r w:rsidR="004619F8">
        <w:rPr>
          <w:rFonts w:ascii="Ebrima" w:hAnsi="Ebrima"/>
          <w:sz w:val="22"/>
        </w:rPr>
        <w:t>(</w:t>
      </w:r>
      <w:proofErr w:type="spellStart"/>
      <w:r w:rsidR="004619F8">
        <w:rPr>
          <w:rFonts w:ascii="Ebrima" w:hAnsi="Ebrima"/>
          <w:sz w:val="22"/>
        </w:rPr>
        <w:t>ii</w:t>
      </w:r>
      <w:proofErr w:type="spellEnd"/>
      <w:r w:rsidR="004619F8">
        <w:rPr>
          <w:rFonts w:ascii="Ebrima" w:hAnsi="Ebrima"/>
          <w:sz w:val="22"/>
        </w:rPr>
        <w:t xml:space="preserve">) aceitação expressa da </w:t>
      </w:r>
      <w:proofErr w:type="spellStart"/>
      <w:r w:rsidR="004619F8">
        <w:rPr>
          <w:rFonts w:ascii="Ebrima" w:hAnsi="Ebrima"/>
          <w:sz w:val="22"/>
        </w:rPr>
        <w:t>Attlantis</w:t>
      </w:r>
      <w:proofErr w:type="spellEnd"/>
      <w:r w:rsidR="004619F8">
        <w:rPr>
          <w:rFonts w:ascii="Ebrima" w:hAnsi="Ebrima"/>
          <w:sz w:val="22"/>
        </w:rPr>
        <w:t>, da Monte Líbano e dos investidores, a seu exclusivo critério; e (</w:t>
      </w:r>
      <w:proofErr w:type="spellStart"/>
      <w:r w:rsidR="004619F8">
        <w:rPr>
          <w:rFonts w:ascii="Ebrima" w:hAnsi="Ebrima"/>
          <w:sz w:val="22"/>
        </w:rPr>
        <w:t>iii</w:t>
      </w:r>
      <w:proofErr w:type="spellEnd"/>
      <w:r w:rsidR="004619F8">
        <w:rPr>
          <w:rFonts w:ascii="Ebrima" w:hAnsi="Ebrima"/>
          <w:sz w:val="22"/>
        </w:rPr>
        <w:t>) cumprimento das condições indicadas no item 2.8 abaixo</w:t>
      </w:r>
      <w:r w:rsidR="004619F8" w:rsidRPr="00834827">
        <w:rPr>
          <w:rFonts w:ascii="Ebrima" w:hAnsi="Ebrima" w:cstheme="minorHAnsi"/>
          <w:sz w:val="22"/>
          <w:szCs w:val="22"/>
        </w:rPr>
        <w:t>.</w:t>
      </w:r>
      <w:r w:rsidR="004619F8" w:rsidRPr="00834827">
        <w:rPr>
          <w:rFonts w:ascii="Ebrima" w:hAnsi="Ebrima"/>
          <w:sz w:val="22"/>
        </w:rPr>
        <w:t xml:space="preserve"> A segunda tranche será destinada</w:t>
      </w:r>
      <w:r w:rsidR="004619F8">
        <w:rPr>
          <w:rFonts w:ascii="Ebrima" w:hAnsi="Ebrima"/>
          <w:sz w:val="22"/>
        </w:rPr>
        <w:t xml:space="preserve"> à </w:t>
      </w:r>
      <w:proofErr w:type="spellStart"/>
      <w:r w:rsidR="004619F8">
        <w:rPr>
          <w:rFonts w:ascii="Ebrima" w:hAnsi="Ebrima"/>
          <w:sz w:val="22"/>
        </w:rPr>
        <w:t>Attlantis</w:t>
      </w:r>
      <w:proofErr w:type="spellEnd"/>
      <w:r w:rsidR="004619F8">
        <w:rPr>
          <w:rFonts w:ascii="Ebrima" w:hAnsi="Ebrima"/>
          <w:sz w:val="22"/>
        </w:rPr>
        <w:t>,</w:t>
      </w:r>
      <w:r w:rsidR="004619F8" w:rsidRPr="00834827">
        <w:rPr>
          <w:rFonts w:ascii="Ebrima" w:hAnsi="Ebrima"/>
          <w:sz w:val="22"/>
        </w:rPr>
        <w:t xml:space="preserve"> por conta e ordem da CHP, </w:t>
      </w:r>
      <w:r w:rsidR="004619F8">
        <w:rPr>
          <w:rFonts w:ascii="Ebrima" w:hAnsi="Ebrima"/>
          <w:sz w:val="22"/>
        </w:rPr>
        <w:t xml:space="preserve">observadas as retenções indicadas abaixo, </w:t>
      </w:r>
      <w:r w:rsidR="004619F8" w:rsidRPr="00834827">
        <w:rPr>
          <w:rFonts w:ascii="Ebrima" w:hAnsi="Ebrima"/>
          <w:sz w:val="22"/>
        </w:rPr>
        <w:t xml:space="preserve">a título de desembolso </w:t>
      </w:r>
      <w:r w:rsidR="004619F8">
        <w:rPr>
          <w:rFonts w:ascii="Ebrima" w:hAnsi="Ebrima"/>
          <w:sz w:val="22"/>
        </w:rPr>
        <w:t>de parte</w:t>
      </w:r>
      <w:r w:rsidR="004619F8" w:rsidRPr="00834827">
        <w:rPr>
          <w:rFonts w:ascii="Ebrima" w:hAnsi="Ebrima"/>
          <w:sz w:val="22"/>
        </w:rPr>
        <w:t xml:space="preserve"> da</w:t>
      </w:r>
      <w:r w:rsidR="004619F8">
        <w:rPr>
          <w:rFonts w:ascii="Ebrima" w:hAnsi="Ebrima"/>
          <w:sz w:val="22"/>
        </w:rPr>
        <w:t>s</w:t>
      </w:r>
      <w:r w:rsidR="004619F8" w:rsidRPr="00834827">
        <w:rPr>
          <w:rFonts w:ascii="Ebrima" w:hAnsi="Ebrima"/>
          <w:sz w:val="22"/>
        </w:rPr>
        <w:t xml:space="preserve"> CCB, </w:t>
      </w:r>
      <w:proofErr w:type="gramStart"/>
      <w:r w:rsidR="004619F8" w:rsidRPr="00834827">
        <w:rPr>
          <w:rFonts w:ascii="Ebrima" w:hAnsi="Ebrima"/>
          <w:sz w:val="22"/>
        </w:rPr>
        <w:t>e também</w:t>
      </w:r>
      <w:proofErr w:type="gramEnd"/>
      <w:r w:rsidR="004619F8" w:rsidRPr="00834827">
        <w:rPr>
          <w:rFonts w:ascii="Ebrima" w:hAnsi="Ebrima"/>
          <w:sz w:val="22"/>
        </w:rPr>
        <w:t xml:space="preserve"> representará o</w:t>
      </w:r>
      <w:r w:rsidR="004619F8" w:rsidRPr="00834827" w:rsidDel="00E039CC">
        <w:rPr>
          <w:rFonts w:ascii="Ebrima" w:hAnsi="Ebrima"/>
          <w:sz w:val="22"/>
        </w:rPr>
        <w:t xml:space="preserve"> </w:t>
      </w:r>
      <w:r w:rsidR="004619F8" w:rsidRPr="00834827">
        <w:rPr>
          <w:rFonts w:ascii="Ebrima" w:hAnsi="Ebrima"/>
          <w:sz w:val="22"/>
        </w:rPr>
        <w:t xml:space="preserve">pagamento </w:t>
      </w:r>
      <w:r w:rsidR="004619F8">
        <w:rPr>
          <w:rFonts w:ascii="Ebrima" w:hAnsi="Ebrima"/>
          <w:sz w:val="22"/>
        </w:rPr>
        <w:t xml:space="preserve">da respectiva proporção </w:t>
      </w:r>
      <w:r w:rsidR="004619F8" w:rsidRPr="00834827">
        <w:rPr>
          <w:rFonts w:ascii="Ebrima" w:hAnsi="Ebrima"/>
          <w:sz w:val="22"/>
        </w:rPr>
        <w:t>do Preço de Cessão dos Créditos Imobiliários CCB</w:t>
      </w:r>
      <w:r w:rsidR="004619F8">
        <w:rPr>
          <w:rFonts w:ascii="Ebrima" w:hAnsi="Ebrima"/>
          <w:sz w:val="22"/>
        </w:rPr>
        <w:t>; e</w:t>
      </w:r>
    </w:p>
    <w:p w14:paraId="4E9F9983" w14:textId="5BD11094" w:rsidR="00F477F9" w:rsidRDefault="00F477F9" w:rsidP="003B589D">
      <w:pPr>
        <w:pStyle w:val="PargrafodaLista"/>
        <w:tabs>
          <w:tab w:val="left" w:pos="709"/>
        </w:tabs>
        <w:autoSpaceDE w:val="0"/>
        <w:autoSpaceDN w:val="0"/>
        <w:adjustRightInd w:val="0"/>
        <w:spacing w:line="300" w:lineRule="exact"/>
        <w:ind w:left="0"/>
        <w:jc w:val="both"/>
        <w:rPr>
          <w:rFonts w:ascii="Ebrima" w:hAnsi="Ebrima"/>
          <w:sz w:val="22"/>
        </w:rPr>
      </w:pPr>
    </w:p>
    <w:p w14:paraId="7E75DD5F" w14:textId="18625916" w:rsidR="00F477F9" w:rsidRPr="00F52ABB" w:rsidRDefault="00F477F9" w:rsidP="003B589D">
      <w:pPr>
        <w:pStyle w:val="PargrafodaLista"/>
        <w:tabs>
          <w:tab w:val="left" w:pos="709"/>
        </w:tabs>
        <w:autoSpaceDE w:val="0"/>
        <w:autoSpaceDN w:val="0"/>
        <w:adjustRightInd w:val="0"/>
        <w:spacing w:line="300" w:lineRule="exact"/>
        <w:ind w:left="0"/>
        <w:jc w:val="both"/>
        <w:rPr>
          <w:rFonts w:ascii="Ebrima" w:hAnsi="Ebrima" w:cstheme="minorHAnsi"/>
          <w:sz w:val="22"/>
          <w:szCs w:val="22"/>
        </w:rPr>
      </w:pPr>
      <w:r w:rsidRPr="00381715">
        <w:rPr>
          <w:rFonts w:ascii="Ebrima" w:hAnsi="Ebrima"/>
          <w:sz w:val="22"/>
        </w:rPr>
        <w:t>2.</w:t>
      </w:r>
      <w:r>
        <w:rPr>
          <w:rFonts w:ascii="Ebrima" w:hAnsi="Ebrima"/>
          <w:sz w:val="22"/>
        </w:rPr>
        <w:t>7</w:t>
      </w:r>
      <w:r w:rsidRPr="00381715">
        <w:rPr>
          <w:rFonts w:ascii="Ebrima" w:hAnsi="Ebrima"/>
          <w:sz w:val="22"/>
        </w:rPr>
        <w:t>.</w:t>
      </w:r>
      <w:r w:rsidRPr="00381715">
        <w:rPr>
          <w:rFonts w:ascii="Ebrima" w:hAnsi="Ebrima"/>
          <w:sz w:val="22"/>
        </w:rPr>
        <w:tab/>
      </w:r>
      <w:r>
        <w:rPr>
          <w:rFonts w:ascii="Ebrima" w:hAnsi="Ebrima"/>
          <w:sz w:val="22"/>
          <w:u w:val="single"/>
        </w:rPr>
        <w:t>Quarta</w:t>
      </w:r>
      <w:r w:rsidRPr="00381715">
        <w:rPr>
          <w:rFonts w:ascii="Ebrima" w:hAnsi="Ebrima"/>
          <w:sz w:val="22"/>
          <w:u w:val="single"/>
        </w:rPr>
        <w:t xml:space="preserve"> Tranche</w:t>
      </w:r>
      <w:r w:rsidRPr="00381715">
        <w:rPr>
          <w:rFonts w:ascii="Ebrima" w:hAnsi="Ebrima"/>
          <w:sz w:val="22"/>
        </w:rPr>
        <w:t xml:space="preserve">: A </w:t>
      </w:r>
      <w:r>
        <w:rPr>
          <w:rFonts w:ascii="Ebrima" w:hAnsi="Ebrima"/>
          <w:sz w:val="22"/>
        </w:rPr>
        <w:t>quarta</w:t>
      </w:r>
      <w:r w:rsidRPr="00381715">
        <w:rPr>
          <w:rFonts w:ascii="Ebrima" w:hAnsi="Ebrima"/>
          <w:sz w:val="22"/>
        </w:rPr>
        <w:t xml:space="preserve"> tranche, no valor correspondente ao montante de liquidação de até </w:t>
      </w:r>
      <w:r>
        <w:rPr>
          <w:rFonts w:ascii="Ebrima" w:hAnsi="Ebrima"/>
          <w:sz w:val="22"/>
        </w:rPr>
        <w:t>1.500 (mil e quinhentos</w:t>
      </w:r>
      <w:r w:rsidRPr="00381715">
        <w:rPr>
          <w:rFonts w:ascii="Ebrima" w:hAnsi="Ebrima"/>
          <w:sz w:val="22"/>
        </w:rPr>
        <w:t xml:space="preserve">) unidades de CRI, será paga </w:t>
      </w:r>
      <w:r>
        <w:rPr>
          <w:rFonts w:ascii="Ebrima" w:hAnsi="Ebrima"/>
          <w:sz w:val="22"/>
        </w:rPr>
        <w:t xml:space="preserve">após a integralização dos </w:t>
      </w:r>
      <w:r w:rsidRPr="00381715">
        <w:rPr>
          <w:rFonts w:ascii="Ebrima" w:hAnsi="Ebrima"/>
          <w:sz w:val="22"/>
        </w:rPr>
        <w:t xml:space="preserve">CRI </w:t>
      </w:r>
      <w:r>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Pr="00834827">
        <w:rPr>
          <w:rFonts w:ascii="Ebrima" w:hAnsi="Ebrima" w:cstheme="minorHAnsi"/>
          <w:bCs/>
          <w:sz w:val="22"/>
          <w:szCs w:val="22"/>
        </w:rPr>
        <w:t xml:space="preserve">Os </w:t>
      </w:r>
      <w:r w:rsidRPr="00834827">
        <w:rPr>
          <w:rFonts w:ascii="Ebrima" w:hAnsi="Ebrima"/>
          <w:sz w:val="22"/>
        </w:rPr>
        <w:t xml:space="preserve">pagamentos ocorrerão em até 10 (dez) Dias Úteis contados da </w:t>
      </w:r>
      <w:r>
        <w:rPr>
          <w:rFonts w:ascii="Ebrima" w:hAnsi="Ebrima"/>
          <w:sz w:val="22"/>
        </w:rPr>
        <w:t>implementação</w:t>
      </w:r>
      <w:r w:rsidRPr="00834827">
        <w:rPr>
          <w:rFonts w:ascii="Ebrima" w:hAnsi="Ebrima"/>
          <w:sz w:val="22"/>
        </w:rPr>
        <w:t xml:space="preserve"> </w:t>
      </w:r>
      <w:r>
        <w:rPr>
          <w:rFonts w:ascii="Ebrima" w:hAnsi="Ebrima"/>
          <w:sz w:val="22"/>
        </w:rPr>
        <w:t xml:space="preserve">das seguintes condições precedentes adicionais: (i) verificação </w:t>
      </w:r>
      <w:r w:rsidRPr="00834827">
        <w:rPr>
          <w:rFonts w:ascii="Ebrima" w:hAnsi="Ebrima"/>
          <w:sz w:val="22"/>
        </w:rPr>
        <w:t xml:space="preserve">do atendimento das Razões de Garantia (definidas na Cláusula Quarta) considerando-se o valor do saldo devedor dos CRI integralizados até então, acrescido do valor de emissão dos CRI correspondentes à </w:t>
      </w:r>
      <w:r>
        <w:rPr>
          <w:rFonts w:ascii="Ebrima" w:hAnsi="Ebrima"/>
          <w:sz w:val="22"/>
        </w:rPr>
        <w:t>quarta</w:t>
      </w:r>
      <w:r w:rsidRPr="00834827">
        <w:rPr>
          <w:rFonts w:ascii="Ebrima" w:hAnsi="Ebrima"/>
          <w:sz w:val="22"/>
        </w:rPr>
        <w:t xml:space="preserve"> tranche a serem integralizados</w:t>
      </w:r>
      <w:r>
        <w:rPr>
          <w:rFonts w:ascii="Ebrima" w:hAnsi="Ebrima"/>
          <w:sz w:val="22"/>
        </w:rPr>
        <w:t xml:space="preserve">; </w:t>
      </w:r>
      <w:r w:rsidR="004619F8">
        <w:rPr>
          <w:rFonts w:ascii="Ebrima" w:hAnsi="Ebrima"/>
          <w:sz w:val="22"/>
        </w:rPr>
        <w:t>(</w:t>
      </w:r>
      <w:proofErr w:type="spellStart"/>
      <w:r w:rsidR="004619F8">
        <w:rPr>
          <w:rFonts w:ascii="Ebrima" w:hAnsi="Ebrima"/>
          <w:sz w:val="22"/>
        </w:rPr>
        <w:t>ii</w:t>
      </w:r>
      <w:proofErr w:type="spellEnd"/>
      <w:r w:rsidR="004619F8">
        <w:rPr>
          <w:rFonts w:ascii="Ebrima" w:hAnsi="Ebrima"/>
          <w:sz w:val="22"/>
        </w:rPr>
        <w:t xml:space="preserve">) aceitação expressa da </w:t>
      </w:r>
      <w:proofErr w:type="spellStart"/>
      <w:r w:rsidR="004619F8">
        <w:rPr>
          <w:rFonts w:ascii="Ebrima" w:hAnsi="Ebrima"/>
          <w:sz w:val="22"/>
        </w:rPr>
        <w:t>Attlantis</w:t>
      </w:r>
      <w:proofErr w:type="spellEnd"/>
      <w:r w:rsidR="004619F8">
        <w:rPr>
          <w:rFonts w:ascii="Ebrima" w:hAnsi="Ebrima"/>
          <w:sz w:val="22"/>
        </w:rPr>
        <w:t>, da Monte Líbano e dos investidores, a seu exclusivo critério; e (</w:t>
      </w:r>
      <w:proofErr w:type="spellStart"/>
      <w:r w:rsidR="004619F8">
        <w:rPr>
          <w:rFonts w:ascii="Ebrima" w:hAnsi="Ebrima"/>
          <w:sz w:val="22"/>
        </w:rPr>
        <w:t>iii</w:t>
      </w:r>
      <w:proofErr w:type="spellEnd"/>
      <w:r w:rsidR="004619F8">
        <w:rPr>
          <w:rFonts w:ascii="Ebrima" w:hAnsi="Ebrima"/>
          <w:sz w:val="22"/>
        </w:rPr>
        <w:t xml:space="preserve">) cumprimento das condições indicadas no item 2.8 </w:t>
      </w:r>
      <w:r w:rsidR="004619F8">
        <w:rPr>
          <w:rFonts w:ascii="Ebrima" w:hAnsi="Ebrima"/>
          <w:sz w:val="22"/>
        </w:rPr>
        <w:lastRenderedPageBreak/>
        <w:t>abaixo</w:t>
      </w:r>
      <w:r w:rsidR="004619F8" w:rsidRPr="00834827">
        <w:rPr>
          <w:rFonts w:ascii="Ebrima" w:hAnsi="Ebrima" w:cstheme="minorHAnsi"/>
          <w:sz w:val="22"/>
          <w:szCs w:val="22"/>
        </w:rPr>
        <w:t>.</w:t>
      </w:r>
      <w:r w:rsidR="004619F8" w:rsidRPr="00834827">
        <w:rPr>
          <w:rFonts w:ascii="Ebrima" w:hAnsi="Ebrima"/>
          <w:sz w:val="22"/>
        </w:rPr>
        <w:t xml:space="preserve"> A segunda tranche será destinada</w:t>
      </w:r>
      <w:r w:rsidR="004619F8">
        <w:rPr>
          <w:rFonts w:ascii="Ebrima" w:hAnsi="Ebrima"/>
          <w:sz w:val="22"/>
        </w:rPr>
        <w:t xml:space="preserve"> à </w:t>
      </w:r>
      <w:proofErr w:type="spellStart"/>
      <w:r w:rsidR="004619F8">
        <w:rPr>
          <w:rFonts w:ascii="Ebrima" w:hAnsi="Ebrima"/>
          <w:sz w:val="22"/>
        </w:rPr>
        <w:t>Attlantis</w:t>
      </w:r>
      <w:proofErr w:type="spellEnd"/>
      <w:r w:rsidR="004619F8">
        <w:rPr>
          <w:rFonts w:ascii="Ebrima" w:hAnsi="Ebrima"/>
          <w:sz w:val="22"/>
        </w:rPr>
        <w:t>,</w:t>
      </w:r>
      <w:r w:rsidR="004619F8" w:rsidRPr="00834827">
        <w:rPr>
          <w:rFonts w:ascii="Ebrima" w:hAnsi="Ebrima"/>
          <w:sz w:val="22"/>
        </w:rPr>
        <w:t xml:space="preserve"> por conta e ordem da CHP, </w:t>
      </w:r>
      <w:r w:rsidR="004619F8">
        <w:rPr>
          <w:rFonts w:ascii="Ebrima" w:hAnsi="Ebrima"/>
          <w:sz w:val="22"/>
        </w:rPr>
        <w:t xml:space="preserve">observadas as retenções indicadas abaixo, </w:t>
      </w:r>
      <w:r w:rsidR="004619F8" w:rsidRPr="00834827">
        <w:rPr>
          <w:rFonts w:ascii="Ebrima" w:hAnsi="Ebrima"/>
          <w:sz w:val="22"/>
        </w:rPr>
        <w:t xml:space="preserve">a título de desembolso </w:t>
      </w:r>
      <w:r w:rsidR="004619F8">
        <w:rPr>
          <w:rFonts w:ascii="Ebrima" w:hAnsi="Ebrima"/>
          <w:sz w:val="22"/>
        </w:rPr>
        <w:t>de parte</w:t>
      </w:r>
      <w:r w:rsidR="004619F8" w:rsidRPr="00834827">
        <w:rPr>
          <w:rFonts w:ascii="Ebrima" w:hAnsi="Ebrima"/>
          <w:sz w:val="22"/>
        </w:rPr>
        <w:t xml:space="preserve"> da</w:t>
      </w:r>
      <w:r w:rsidR="004619F8">
        <w:rPr>
          <w:rFonts w:ascii="Ebrima" w:hAnsi="Ebrima"/>
          <w:sz w:val="22"/>
        </w:rPr>
        <w:t>s</w:t>
      </w:r>
      <w:r w:rsidR="004619F8" w:rsidRPr="00834827">
        <w:rPr>
          <w:rFonts w:ascii="Ebrima" w:hAnsi="Ebrima"/>
          <w:sz w:val="22"/>
        </w:rPr>
        <w:t xml:space="preserve"> CCB, </w:t>
      </w:r>
      <w:proofErr w:type="gramStart"/>
      <w:r w:rsidR="004619F8" w:rsidRPr="00834827">
        <w:rPr>
          <w:rFonts w:ascii="Ebrima" w:hAnsi="Ebrima"/>
          <w:sz w:val="22"/>
        </w:rPr>
        <w:t>e também</w:t>
      </w:r>
      <w:proofErr w:type="gramEnd"/>
      <w:r w:rsidR="004619F8" w:rsidRPr="00834827">
        <w:rPr>
          <w:rFonts w:ascii="Ebrima" w:hAnsi="Ebrima"/>
          <w:sz w:val="22"/>
        </w:rPr>
        <w:t xml:space="preserve"> representará o</w:t>
      </w:r>
      <w:r w:rsidR="004619F8" w:rsidRPr="00834827" w:rsidDel="00E039CC">
        <w:rPr>
          <w:rFonts w:ascii="Ebrima" w:hAnsi="Ebrima"/>
          <w:sz w:val="22"/>
        </w:rPr>
        <w:t xml:space="preserve"> </w:t>
      </w:r>
      <w:r w:rsidR="004619F8" w:rsidRPr="00834827">
        <w:rPr>
          <w:rFonts w:ascii="Ebrima" w:hAnsi="Ebrima"/>
          <w:sz w:val="22"/>
        </w:rPr>
        <w:t xml:space="preserve">pagamento </w:t>
      </w:r>
      <w:r w:rsidR="004619F8">
        <w:rPr>
          <w:rFonts w:ascii="Ebrima" w:hAnsi="Ebrima"/>
          <w:sz w:val="22"/>
        </w:rPr>
        <w:t xml:space="preserve">da respectiva proporção </w:t>
      </w:r>
      <w:r w:rsidR="004619F8" w:rsidRPr="00834827">
        <w:rPr>
          <w:rFonts w:ascii="Ebrima" w:hAnsi="Ebrima"/>
          <w:sz w:val="22"/>
        </w:rPr>
        <w:t>do Preço de Cessão dos Créditos Imobiliários CCB</w:t>
      </w:r>
      <w:r w:rsidRPr="00034A7A">
        <w:rPr>
          <w:rFonts w:ascii="Ebrima" w:hAnsi="Ebrima"/>
          <w:sz w:val="22"/>
        </w:rPr>
        <w:t>.</w:t>
      </w:r>
    </w:p>
    <w:p w14:paraId="00991A78" w14:textId="77777777" w:rsidR="00DD579C" w:rsidRPr="00F52ABB" w:rsidRDefault="00DD579C" w:rsidP="00381715">
      <w:pPr>
        <w:tabs>
          <w:tab w:val="left" w:pos="709"/>
        </w:tabs>
        <w:autoSpaceDE w:val="0"/>
        <w:autoSpaceDN w:val="0"/>
        <w:adjustRightInd w:val="0"/>
        <w:spacing w:line="300" w:lineRule="exact"/>
        <w:jc w:val="both"/>
        <w:rPr>
          <w:rFonts w:ascii="Ebrima" w:hAnsi="Ebrima"/>
          <w:sz w:val="22"/>
          <w:szCs w:val="22"/>
        </w:rPr>
      </w:pPr>
    </w:p>
    <w:p w14:paraId="28FF8449" w14:textId="521BE4F2" w:rsidR="004619F8" w:rsidRDefault="00070D2E" w:rsidP="00070D2E">
      <w:pPr>
        <w:tabs>
          <w:tab w:val="left" w:pos="709"/>
        </w:tabs>
        <w:autoSpaceDE w:val="0"/>
        <w:autoSpaceDN w:val="0"/>
        <w:adjustRightInd w:val="0"/>
        <w:spacing w:line="300" w:lineRule="exact"/>
        <w:jc w:val="both"/>
        <w:rPr>
          <w:rFonts w:ascii="Ebrima" w:hAnsi="Ebrima"/>
          <w:sz w:val="22"/>
          <w:szCs w:val="22"/>
        </w:rPr>
      </w:pPr>
      <w:r w:rsidRPr="00F52ABB">
        <w:rPr>
          <w:rFonts w:ascii="Ebrima" w:hAnsi="Ebrima"/>
          <w:sz w:val="22"/>
          <w:szCs w:val="22"/>
        </w:rPr>
        <w:t>2.</w:t>
      </w:r>
      <w:r w:rsidR="00340A82">
        <w:rPr>
          <w:rFonts w:ascii="Ebrima" w:hAnsi="Ebrima"/>
          <w:sz w:val="22"/>
          <w:szCs w:val="22"/>
        </w:rPr>
        <w:t>8</w:t>
      </w:r>
      <w:r w:rsidRPr="00F52ABB">
        <w:rPr>
          <w:rFonts w:ascii="Ebrima" w:hAnsi="Ebrima"/>
          <w:sz w:val="22"/>
          <w:szCs w:val="22"/>
        </w:rPr>
        <w:t>.</w:t>
      </w:r>
      <w:r w:rsidRPr="00F52ABB">
        <w:rPr>
          <w:rFonts w:ascii="Ebrima" w:hAnsi="Ebrima"/>
          <w:sz w:val="22"/>
          <w:szCs w:val="22"/>
        </w:rPr>
        <w:tab/>
      </w:r>
      <w:r w:rsidR="004619F8" w:rsidRPr="002B7CE8">
        <w:rPr>
          <w:rFonts w:ascii="Ebrima" w:hAnsi="Ebrima"/>
          <w:sz w:val="22"/>
          <w:szCs w:val="22"/>
          <w:u w:val="single"/>
        </w:rPr>
        <w:t>Condiç</w:t>
      </w:r>
      <w:r w:rsidR="00325316">
        <w:rPr>
          <w:rFonts w:ascii="Ebrima" w:hAnsi="Ebrima"/>
          <w:sz w:val="22"/>
          <w:szCs w:val="22"/>
          <w:u w:val="single"/>
        </w:rPr>
        <w:t>ões</w:t>
      </w:r>
      <w:r w:rsidR="004619F8" w:rsidRPr="002B7CE8">
        <w:rPr>
          <w:rFonts w:ascii="Ebrima" w:hAnsi="Ebrima"/>
          <w:sz w:val="22"/>
          <w:szCs w:val="22"/>
          <w:u w:val="single"/>
        </w:rPr>
        <w:t xml:space="preserve"> adicionais para </w:t>
      </w:r>
      <w:r w:rsidR="004619F8">
        <w:rPr>
          <w:rFonts w:ascii="Ebrima" w:hAnsi="Ebrima"/>
          <w:sz w:val="22"/>
          <w:szCs w:val="22"/>
          <w:u w:val="single"/>
        </w:rPr>
        <w:t>pagamento</w:t>
      </w:r>
      <w:r w:rsidR="004619F8" w:rsidRPr="002B7CE8">
        <w:rPr>
          <w:rFonts w:ascii="Ebrima" w:hAnsi="Ebrima"/>
          <w:sz w:val="22"/>
          <w:szCs w:val="22"/>
          <w:u w:val="single"/>
        </w:rPr>
        <w:t xml:space="preserve"> da Segunda, Terceira e Quarta Tranches</w:t>
      </w:r>
      <w:r w:rsidR="00E761B5">
        <w:rPr>
          <w:rFonts w:ascii="Ebrima" w:hAnsi="Ebrima"/>
          <w:sz w:val="22"/>
          <w:szCs w:val="22"/>
          <w:u w:val="single"/>
        </w:rPr>
        <w:t xml:space="preserve"> do Preço de Cessão</w:t>
      </w:r>
      <w:r w:rsidR="004619F8">
        <w:rPr>
          <w:rFonts w:ascii="Ebrima" w:hAnsi="Ebrima"/>
          <w:sz w:val="22"/>
          <w:szCs w:val="22"/>
        </w:rPr>
        <w:t xml:space="preserve">: Para que a Segunda, a Terceira e a Quarta Tranches </w:t>
      </w:r>
      <w:r w:rsidR="00E761B5">
        <w:rPr>
          <w:rFonts w:ascii="Ebrima" w:hAnsi="Ebrima"/>
          <w:sz w:val="22"/>
          <w:szCs w:val="22"/>
        </w:rPr>
        <w:t xml:space="preserve">do Preço de Cessão </w:t>
      </w:r>
      <w:r w:rsidR="004619F8">
        <w:rPr>
          <w:rFonts w:ascii="Ebrima" w:hAnsi="Ebrima"/>
          <w:sz w:val="22"/>
          <w:szCs w:val="22"/>
        </w:rPr>
        <w:t xml:space="preserve">sejam pagas, a </w:t>
      </w:r>
      <w:proofErr w:type="spellStart"/>
      <w:r w:rsidR="004619F8">
        <w:rPr>
          <w:rFonts w:ascii="Ebrima" w:hAnsi="Ebrima"/>
          <w:sz w:val="22"/>
          <w:szCs w:val="22"/>
        </w:rPr>
        <w:t>Attlantis</w:t>
      </w:r>
      <w:proofErr w:type="spellEnd"/>
      <w:r w:rsidR="004619F8">
        <w:rPr>
          <w:rFonts w:ascii="Ebrima" w:hAnsi="Ebrima"/>
          <w:sz w:val="22"/>
          <w:szCs w:val="22"/>
        </w:rPr>
        <w:t xml:space="preserve"> deverá cumprir as seguintes condições precedentes:</w:t>
      </w:r>
    </w:p>
    <w:p w14:paraId="1B5249A8" w14:textId="3EE07BB0" w:rsidR="004619F8" w:rsidRDefault="004619F8" w:rsidP="00070D2E">
      <w:pPr>
        <w:tabs>
          <w:tab w:val="left" w:pos="709"/>
        </w:tabs>
        <w:autoSpaceDE w:val="0"/>
        <w:autoSpaceDN w:val="0"/>
        <w:adjustRightInd w:val="0"/>
        <w:spacing w:line="300" w:lineRule="exact"/>
        <w:jc w:val="both"/>
        <w:rPr>
          <w:rFonts w:ascii="Ebrima" w:hAnsi="Ebrima"/>
          <w:sz w:val="22"/>
          <w:szCs w:val="22"/>
        </w:rPr>
      </w:pPr>
    </w:p>
    <w:p w14:paraId="35FA7C75" w14:textId="2436BAFF" w:rsidR="004619F8" w:rsidRPr="002B7CE8" w:rsidRDefault="004619F8" w:rsidP="002B7CE8">
      <w:pPr>
        <w:pStyle w:val="PargrafodaLista"/>
        <w:numPr>
          <w:ilvl w:val="0"/>
          <w:numId w:val="57"/>
        </w:numPr>
        <w:tabs>
          <w:tab w:val="left" w:pos="1276"/>
        </w:tabs>
        <w:autoSpaceDE w:val="0"/>
        <w:autoSpaceDN w:val="0"/>
        <w:adjustRightInd w:val="0"/>
        <w:spacing w:line="300" w:lineRule="exact"/>
        <w:ind w:hanging="11"/>
        <w:jc w:val="both"/>
        <w:rPr>
          <w:rFonts w:ascii="Ebrima" w:hAnsi="Ebrima"/>
          <w:sz w:val="22"/>
          <w:szCs w:val="22"/>
        </w:rPr>
      </w:pPr>
      <w:r w:rsidRPr="002B7CE8">
        <w:rPr>
          <w:rFonts w:ascii="Ebrima" w:hAnsi="Ebrima"/>
          <w:sz w:val="22"/>
          <w:szCs w:val="22"/>
        </w:rPr>
        <w:t xml:space="preserve">registro da Alienação Fiduciária de Quotas da </w:t>
      </w:r>
      <w:proofErr w:type="spellStart"/>
      <w:r>
        <w:rPr>
          <w:rFonts w:ascii="Ebrima" w:hAnsi="Ebrima"/>
          <w:sz w:val="22"/>
          <w:szCs w:val="22"/>
        </w:rPr>
        <w:t>Attlantis</w:t>
      </w:r>
      <w:proofErr w:type="spellEnd"/>
      <w:r w:rsidRPr="002B7CE8">
        <w:rPr>
          <w:rFonts w:ascii="Ebrima" w:hAnsi="Ebrima"/>
          <w:sz w:val="22"/>
          <w:szCs w:val="22"/>
        </w:rPr>
        <w:t xml:space="preserve"> nos Cartórios de Registro de Títulos e Documentos da sede das Partes signatárias, </w:t>
      </w:r>
      <w:r w:rsidRPr="002B7CE8">
        <w:rPr>
          <w:rFonts w:ascii="Ebrima" w:eastAsia="Trebuchet MS" w:hAnsi="Ebrima"/>
          <w:sz w:val="22"/>
          <w:szCs w:val="22"/>
        </w:rPr>
        <w:t xml:space="preserve">nas </w:t>
      </w:r>
      <w:r w:rsidRPr="002B7CE8">
        <w:rPr>
          <w:rFonts w:ascii="Ebrima" w:hAnsi="Ebrima"/>
          <w:sz w:val="22"/>
          <w:szCs w:val="22"/>
        </w:rPr>
        <w:t xml:space="preserve">Comarcas de Sorriso/MT e São Paulo/SP. O pedido de registro deverá ser feito pela </w:t>
      </w:r>
      <w:proofErr w:type="spellStart"/>
      <w:r>
        <w:rPr>
          <w:rFonts w:ascii="Ebrima" w:hAnsi="Ebrima"/>
          <w:sz w:val="22"/>
          <w:szCs w:val="22"/>
        </w:rPr>
        <w:t>Attlantis</w:t>
      </w:r>
      <w:proofErr w:type="spellEnd"/>
      <w:r w:rsidRPr="002B7CE8">
        <w:rPr>
          <w:rFonts w:ascii="Ebrima" w:hAnsi="Ebrima"/>
          <w:sz w:val="22"/>
          <w:szCs w:val="22"/>
        </w:rPr>
        <w:t xml:space="preserve"> em até 5 (cinco) dias contados desta data e as vias registradas deverão ser apresentadas em </w:t>
      </w:r>
      <w:r w:rsidRPr="002B7CE8">
        <w:rPr>
          <w:rFonts w:ascii="Ebrima" w:hAnsi="Ebrima" w:cstheme="minorHAnsi"/>
          <w:sz w:val="22"/>
          <w:szCs w:val="22"/>
        </w:rPr>
        <w:t xml:space="preserve">30 (trinta) dias a contar desta data, </w:t>
      </w:r>
      <w:r w:rsidRPr="002B7CE8">
        <w:rPr>
          <w:rFonts w:ascii="Ebrima" w:hAnsi="Ebrima"/>
          <w:sz w:val="22"/>
          <w:szCs w:val="22"/>
        </w:rPr>
        <w:t xml:space="preserve">prorrogáveis por mais 15 (quinze) dias, em caso de exigências por parte do Cartório competente; </w:t>
      </w:r>
    </w:p>
    <w:p w14:paraId="1EC8EE64" w14:textId="77777777" w:rsidR="004619F8" w:rsidRPr="008E1B9D" w:rsidRDefault="004619F8" w:rsidP="002B7CE8">
      <w:pPr>
        <w:pStyle w:val="PargrafodaLista"/>
        <w:ind w:hanging="11"/>
        <w:rPr>
          <w:rFonts w:ascii="Ebrima" w:hAnsi="Ebrima"/>
          <w:sz w:val="22"/>
          <w:szCs w:val="22"/>
        </w:rPr>
      </w:pPr>
    </w:p>
    <w:p w14:paraId="1D6E4042" w14:textId="523350D5" w:rsidR="004619F8" w:rsidRDefault="004619F8" w:rsidP="002B7CE8">
      <w:pPr>
        <w:pStyle w:val="PargrafodaLista"/>
        <w:numPr>
          <w:ilvl w:val="0"/>
          <w:numId w:val="57"/>
        </w:numPr>
        <w:tabs>
          <w:tab w:val="left" w:pos="1276"/>
        </w:tabs>
        <w:autoSpaceDE w:val="0"/>
        <w:autoSpaceDN w:val="0"/>
        <w:adjustRightInd w:val="0"/>
        <w:spacing w:line="300" w:lineRule="exact"/>
        <w:ind w:hanging="11"/>
        <w:jc w:val="both"/>
        <w:rPr>
          <w:rFonts w:ascii="Ebrima" w:hAnsi="Ebrima"/>
          <w:sz w:val="22"/>
          <w:szCs w:val="22"/>
        </w:rPr>
      </w:pPr>
      <w:r>
        <w:rPr>
          <w:rFonts w:ascii="Ebrima" w:hAnsi="Ebrima"/>
          <w:sz w:val="22"/>
          <w:szCs w:val="22"/>
        </w:rPr>
        <w:t xml:space="preserve">anotação da Alienação Fiduciária de Quotas da </w:t>
      </w:r>
      <w:proofErr w:type="spellStart"/>
      <w:r>
        <w:rPr>
          <w:rFonts w:ascii="Ebrima" w:hAnsi="Ebrima"/>
          <w:sz w:val="22"/>
          <w:szCs w:val="22"/>
        </w:rPr>
        <w:t>Attlantis</w:t>
      </w:r>
      <w:proofErr w:type="spellEnd"/>
      <w:r>
        <w:rPr>
          <w:rFonts w:ascii="Ebrima" w:hAnsi="Ebrima"/>
          <w:sz w:val="22"/>
          <w:szCs w:val="22"/>
        </w:rPr>
        <w:t xml:space="preserve"> no Contrato Social da </w:t>
      </w:r>
      <w:proofErr w:type="spellStart"/>
      <w:r>
        <w:rPr>
          <w:rFonts w:ascii="Ebrima" w:hAnsi="Ebrima"/>
          <w:sz w:val="22"/>
          <w:szCs w:val="22"/>
        </w:rPr>
        <w:t>Attlantis</w:t>
      </w:r>
      <w:proofErr w:type="spellEnd"/>
      <w:r>
        <w:rPr>
          <w:rFonts w:ascii="Ebrima" w:hAnsi="Ebrima"/>
          <w:sz w:val="22"/>
          <w:szCs w:val="22"/>
        </w:rPr>
        <w:t xml:space="preserve"> arquivado na Junta Comercial competente;</w:t>
      </w:r>
      <w:r w:rsidRPr="00F52ABB">
        <w:rPr>
          <w:rFonts w:ascii="Ebrima" w:hAnsi="Ebrima"/>
          <w:sz w:val="22"/>
          <w:szCs w:val="22"/>
        </w:rPr>
        <w:t xml:space="preserve"> </w:t>
      </w:r>
    </w:p>
    <w:p w14:paraId="14A7EB19" w14:textId="77777777" w:rsidR="004619F8" w:rsidRPr="002B7CE8" w:rsidRDefault="004619F8" w:rsidP="002B7CE8">
      <w:pPr>
        <w:pStyle w:val="PargrafodaLista"/>
        <w:ind w:hanging="11"/>
        <w:rPr>
          <w:rFonts w:ascii="Ebrima" w:hAnsi="Ebrima"/>
          <w:sz w:val="22"/>
          <w:szCs w:val="22"/>
        </w:rPr>
      </w:pPr>
    </w:p>
    <w:p w14:paraId="475B0BB6" w14:textId="648BBB8F" w:rsidR="004619F8" w:rsidRPr="002B7CE8" w:rsidRDefault="004619F8" w:rsidP="004619F8">
      <w:pPr>
        <w:pStyle w:val="PargrafodaLista"/>
        <w:numPr>
          <w:ilvl w:val="0"/>
          <w:numId w:val="57"/>
        </w:numPr>
        <w:tabs>
          <w:tab w:val="left" w:pos="1276"/>
        </w:tabs>
        <w:autoSpaceDE w:val="0"/>
        <w:autoSpaceDN w:val="0"/>
        <w:adjustRightInd w:val="0"/>
        <w:spacing w:line="300" w:lineRule="exact"/>
        <w:ind w:hanging="11"/>
        <w:jc w:val="both"/>
        <w:rPr>
          <w:rFonts w:ascii="Ebrima" w:hAnsi="Ebrima"/>
          <w:color w:val="FF0000"/>
          <w:sz w:val="22"/>
        </w:rPr>
      </w:pPr>
      <w:r w:rsidRPr="007D0316">
        <w:rPr>
          <w:rFonts w:ascii="Ebrima" w:hAnsi="Ebrima"/>
          <w:sz w:val="22"/>
          <w:szCs w:val="22"/>
        </w:rPr>
        <w:t xml:space="preserve">conclusão satisfatória, ao exclusivo critério da </w:t>
      </w:r>
      <w:r>
        <w:rPr>
          <w:rFonts w:ascii="Ebrima" w:hAnsi="Ebrima"/>
          <w:sz w:val="22"/>
          <w:szCs w:val="22"/>
        </w:rPr>
        <w:t>Securitizadora</w:t>
      </w:r>
      <w:r w:rsidRPr="007D0316">
        <w:rPr>
          <w:rFonts w:ascii="Ebrima" w:hAnsi="Ebrima"/>
          <w:sz w:val="22"/>
          <w:szCs w:val="22"/>
        </w:rPr>
        <w:t xml:space="preserve">, da auditoria jurídica da </w:t>
      </w:r>
      <w:proofErr w:type="spellStart"/>
      <w:r>
        <w:rPr>
          <w:rFonts w:ascii="Ebrima" w:hAnsi="Ebrima"/>
          <w:sz w:val="22"/>
          <w:szCs w:val="22"/>
        </w:rPr>
        <w:t>Attlantis</w:t>
      </w:r>
      <w:proofErr w:type="spellEnd"/>
      <w:r w:rsidRPr="007D0316">
        <w:rPr>
          <w:rFonts w:ascii="Ebrima" w:hAnsi="Ebrima"/>
          <w:sz w:val="22"/>
          <w:szCs w:val="22"/>
        </w:rPr>
        <w:t>,</w:t>
      </w:r>
      <w:r>
        <w:rPr>
          <w:rFonts w:ascii="Ebrima" w:hAnsi="Ebrima"/>
          <w:sz w:val="22"/>
          <w:szCs w:val="22"/>
        </w:rPr>
        <w:t xml:space="preserve"> de seus sócios, do Imóvel </w:t>
      </w:r>
      <w:proofErr w:type="spellStart"/>
      <w:r>
        <w:rPr>
          <w:rFonts w:ascii="Ebrima" w:hAnsi="Ebrima"/>
          <w:sz w:val="22"/>
          <w:szCs w:val="22"/>
        </w:rPr>
        <w:t>Attlantis</w:t>
      </w:r>
      <w:proofErr w:type="spellEnd"/>
      <w:r>
        <w:rPr>
          <w:rFonts w:ascii="Ebrima" w:hAnsi="Ebrima"/>
          <w:sz w:val="22"/>
          <w:szCs w:val="22"/>
        </w:rPr>
        <w:t xml:space="preserve">, </w:t>
      </w:r>
      <w:r w:rsidRPr="007D0316">
        <w:rPr>
          <w:rFonts w:ascii="Ebrima" w:hAnsi="Ebrima"/>
          <w:sz w:val="22"/>
          <w:szCs w:val="22"/>
        </w:rPr>
        <w:t>dos antecessores d</w:t>
      </w:r>
      <w:r>
        <w:rPr>
          <w:rFonts w:ascii="Ebrima" w:hAnsi="Ebrima"/>
          <w:sz w:val="22"/>
          <w:szCs w:val="22"/>
        </w:rPr>
        <w:t>o</w:t>
      </w:r>
      <w:r w:rsidRPr="007D0316">
        <w:rPr>
          <w:rFonts w:ascii="Ebrima" w:hAnsi="Ebrima"/>
          <w:sz w:val="22"/>
          <w:szCs w:val="22"/>
        </w:rPr>
        <w:t xml:space="preserve"> Imóve</w:t>
      </w:r>
      <w:r>
        <w:rPr>
          <w:rFonts w:ascii="Ebrima" w:hAnsi="Ebrima"/>
          <w:sz w:val="22"/>
          <w:szCs w:val="22"/>
        </w:rPr>
        <w:t xml:space="preserve">l </w:t>
      </w:r>
      <w:proofErr w:type="spellStart"/>
      <w:r>
        <w:rPr>
          <w:rFonts w:ascii="Ebrima" w:hAnsi="Ebrima"/>
          <w:sz w:val="22"/>
          <w:szCs w:val="22"/>
        </w:rPr>
        <w:t>Attlantis</w:t>
      </w:r>
      <w:proofErr w:type="spellEnd"/>
      <w:r w:rsidRPr="007D0316">
        <w:rPr>
          <w:rFonts w:ascii="Ebrima" w:hAnsi="Ebrima"/>
          <w:sz w:val="22"/>
          <w:szCs w:val="22"/>
        </w:rPr>
        <w:t xml:space="preserve"> e do Empreendimento</w:t>
      </w:r>
      <w:r>
        <w:rPr>
          <w:rFonts w:ascii="Ebrima" w:hAnsi="Ebrima"/>
          <w:sz w:val="22"/>
          <w:szCs w:val="22"/>
        </w:rPr>
        <w:t xml:space="preserve"> </w:t>
      </w:r>
      <w:r w:rsidRPr="007D0316">
        <w:rPr>
          <w:rFonts w:ascii="Ebrima" w:hAnsi="Ebrima"/>
          <w:sz w:val="22"/>
          <w:szCs w:val="22"/>
        </w:rPr>
        <w:t>Imobiliário</w:t>
      </w:r>
      <w:r>
        <w:rPr>
          <w:rFonts w:ascii="Ebrima" w:hAnsi="Ebrima"/>
          <w:sz w:val="22"/>
          <w:szCs w:val="22"/>
        </w:rPr>
        <w:t xml:space="preserve"> </w:t>
      </w:r>
      <w:proofErr w:type="spellStart"/>
      <w:r>
        <w:rPr>
          <w:rFonts w:ascii="Ebrima" w:hAnsi="Ebrima"/>
          <w:sz w:val="22"/>
          <w:szCs w:val="22"/>
        </w:rPr>
        <w:t>Attlantis</w:t>
      </w:r>
      <w:proofErr w:type="spellEnd"/>
      <w:r>
        <w:rPr>
          <w:rFonts w:ascii="Ebrima" w:hAnsi="Ebrima"/>
          <w:sz w:val="22"/>
          <w:szCs w:val="22"/>
        </w:rPr>
        <w:t>, mediante entrega de relatório de auditoria jurídica pelos Assessores Legais, com o escopo limitado acordado entre a Securitizadora e os Assessores Legais</w:t>
      </w:r>
      <w:r w:rsidRPr="00BE2D10">
        <w:rPr>
          <w:rFonts w:ascii="Ebrima" w:hAnsi="Ebrima"/>
          <w:sz w:val="22"/>
        </w:rPr>
        <w:t>;</w:t>
      </w:r>
      <w:r>
        <w:rPr>
          <w:rFonts w:ascii="Ebrima" w:hAnsi="Ebrima"/>
          <w:sz w:val="22"/>
        </w:rPr>
        <w:t xml:space="preserve"> </w:t>
      </w:r>
    </w:p>
    <w:p w14:paraId="2E63643E" w14:textId="77777777" w:rsidR="008E44DB" w:rsidRPr="002B7CE8" w:rsidRDefault="008E44DB" w:rsidP="002B7CE8">
      <w:pPr>
        <w:pStyle w:val="PargrafodaLista"/>
        <w:rPr>
          <w:rFonts w:ascii="Ebrima" w:hAnsi="Ebrima"/>
          <w:color w:val="FF0000"/>
          <w:sz w:val="22"/>
        </w:rPr>
      </w:pPr>
    </w:p>
    <w:p w14:paraId="5FA74087" w14:textId="291F90A1" w:rsidR="008E44DB" w:rsidRPr="00381715" w:rsidRDefault="008E44DB" w:rsidP="002B7CE8">
      <w:pPr>
        <w:pStyle w:val="PargrafodaLista"/>
        <w:numPr>
          <w:ilvl w:val="0"/>
          <w:numId w:val="57"/>
        </w:numPr>
        <w:tabs>
          <w:tab w:val="left" w:pos="1276"/>
        </w:tabs>
        <w:autoSpaceDE w:val="0"/>
        <w:autoSpaceDN w:val="0"/>
        <w:adjustRightInd w:val="0"/>
        <w:spacing w:line="300" w:lineRule="exact"/>
        <w:ind w:hanging="11"/>
        <w:jc w:val="both"/>
        <w:rPr>
          <w:rFonts w:ascii="Ebrima" w:hAnsi="Ebrima"/>
          <w:color w:val="FF0000"/>
          <w:sz w:val="22"/>
        </w:rPr>
      </w:pPr>
      <w:r>
        <w:rPr>
          <w:rFonts w:ascii="Ebrima" w:hAnsi="Ebrima"/>
          <w:sz w:val="22"/>
          <w:szCs w:val="22"/>
        </w:rPr>
        <w:t xml:space="preserve">conclusão de todas as providências para que seja efetivada a convolação da Promessa de Cessão Fiduciária </w:t>
      </w:r>
      <w:proofErr w:type="spellStart"/>
      <w:r>
        <w:rPr>
          <w:rFonts w:ascii="Ebrima" w:hAnsi="Ebrima"/>
          <w:sz w:val="22"/>
          <w:szCs w:val="22"/>
        </w:rPr>
        <w:t>Attlantis</w:t>
      </w:r>
      <w:proofErr w:type="spellEnd"/>
      <w:r>
        <w:rPr>
          <w:rFonts w:ascii="Ebrima" w:hAnsi="Ebrima"/>
          <w:sz w:val="22"/>
          <w:szCs w:val="22"/>
        </w:rPr>
        <w:t xml:space="preserve"> na Cessão Fiduciária </w:t>
      </w:r>
      <w:proofErr w:type="spellStart"/>
      <w:r>
        <w:rPr>
          <w:rFonts w:ascii="Ebrima" w:hAnsi="Ebrima"/>
          <w:sz w:val="22"/>
          <w:szCs w:val="22"/>
        </w:rPr>
        <w:t>Attlantis</w:t>
      </w:r>
      <w:proofErr w:type="spellEnd"/>
      <w:r w:rsidR="000E7D1F">
        <w:rPr>
          <w:rFonts w:ascii="Ebrima" w:hAnsi="Ebrima"/>
          <w:sz w:val="22"/>
          <w:szCs w:val="22"/>
        </w:rPr>
        <w:t>, com a assinatura do Termo de Cessão respectivo</w:t>
      </w:r>
      <w:r>
        <w:rPr>
          <w:rFonts w:ascii="Ebrima" w:hAnsi="Ebrima"/>
          <w:sz w:val="22"/>
          <w:szCs w:val="22"/>
        </w:rPr>
        <w:t xml:space="preserve">; </w:t>
      </w:r>
    </w:p>
    <w:p w14:paraId="12D75385" w14:textId="77777777" w:rsidR="004619F8" w:rsidRPr="00F52ABB" w:rsidRDefault="004619F8" w:rsidP="002B7CE8">
      <w:pPr>
        <w:pStyle w:val="PargrafodaLista"/>
        <w:ind w:hanging="11"/>
        <w:rPr>
          <w:rFonts w:ascii="Ebrima" w:hAnsi="Ebrima"/>
          <w:sz w:val="22"/>
          <w:szCs w:val="22"/>
        </w:rPr>
      </w:pPr>
    </w:p>
    <w:p w14:paraId="69ABD84D" w14:textId="7EAA3A4A" w:rsidR="004619F8" w:rsidRDefault="004619F8" w:rsidP="004619F8">
      <w:pPr>
        <w:pStyle w:val="PargrafodaLista"/>
        <w:numPr>
          <w:ilvl w:val="0"/>
          <w:numId w:val="57"/>
        </w:numPr>
        <w:tabs>
          <w:tab w:val="left" w:pos="1276"/>
        </w:tabs>
        <w:autoSpaceDE w:val="0"/>
        <w:autoSpaceDN w:val="0"/>
        <w:adjustRightInd w:val="0"/>
        <w:spacing w:line="300" w:lineRule="exact"/>
        <w:ind w:hanging="11"/>
        <w:jc w:val="both"/>
        <w:rPr>
          <w:rFonts w:ascii="Ebrima" w:hAnsi="Ebrima"/>
          <w:sz w:val="22"/>
          <w:szCs w:val="22"/>
        </w:rPr>
      </w:pPr>
      <w:r w:rsidRPr="00F52ABB">
        <w:rPr>
          <w:rFonts w:ascii="Ebrima" w:hAnsi="Ebrima"/>
          <w:sz w:val="22"/>
          <w:szCs w:val="22"/>
        </w:rPr>
        <w:t xml:space="preserve">conclusão da parametrização da Conta Centralizadora para emissão dos boletos referentes </w:t>
      </w:r>
      <w:r>
        <w:rPr>
          <w:rFonts w:ascii="Ebrima" w:hAnsi="Ebrima"/>
          <w:sz w:val="22"/>
          <w:szCs w:val="22"/>
        </w:rPr>
        <w:t>à aos</w:t>
      </w:r>
      <w:r w:rsidRPr="00F3123F">
        <w:rPr>
          <w:rFonts w:ascii="Ebrima" w:hAnsi="Ebrima"/>
          <w:sz w:val="22"/>
          <w:szCs w:val="22"/>
        </w:rPr>
        <w:t xml:space="preserve"> Créditos Imobiliários </w:t>
      </w:r>
      <w:proofErr w:type="spellStart"/>
      <w:r>
        <w:rPr>
          <w:rFonts w:ascii="Ebrima" w:hAnsi="Ebrima"/>
          <w:sz w:val="22"/>
          <w:szCs w:val="22"/>
        </w:rPr>
        <w:t>Attlantis</w:t>
      </w:r>
      <w:proofErr w:type="spellEnd"/>
      <w:r w:rsidR="000A7C2D">
        <w:rPr>
          <w:rFonts w:ascii="Ebrima" w:hAnsi="Ebrima"/>
          <w:sz w:val="22"/>
          <w:szCs w:val="22"/>
        </w:rPr>
        <w:t>; e</w:t>
      </w:r>
    </w:p>
    <w:p w14:paraId="6C6F05D7" w14:textId="77777777" w:rsidR="000A7C2D" w:rsidRPr="002B7CE8" w:rsidRDefault="000A7C2D" w:rsidP="002B7CE8">
      <w:pPr>
        <w:pStyle w:val="PargrafodaLista"/>
        <w:rPr>
          <w:rFonts w:ascii="Ebrima" w:hAnsi="Ebrima"/>
          <w:sz w:val="22"/>
          <w:szCs w:val="22"/>
        </w:rPr>
      </w:pPr>
    </w:p>
    <w:p w14:paraId="638B2749" w14:textId="3FB52B5D" w:rsidR="000A7C2D" w:rsidRPr="00F52ABB" w:rsidRDefault="000A7C2D" w:rsidP="002B7CE8">
      <w:pPr>
        <w:pStyle w:val="PargrafodaLista"/>
        <w:numPr>
          <w:ilvl w:val="0"/>
          <w:numId w:val="57"/>
        </w:numPr>
        <w:tabs>
          <w:tab w:val="left" w:pos="1276"/>
        </w:tabs>
        <w:autoSpaceDE w:val="0"/>
        <w:autoSpaceDN w:val="0"/>
        <w:adjustRightInd w:val="0"/>
        <w:spacing w:line="300" w:lineRule="exact"/>
        <w:ind w:hanging="11"/>
        <w:jc w:val="both"/>
        <w:rPr>
          <w:rFonts w:ascii="Ebrima" w:hAnsi="Ebrima"/>
          <w:sz w:val="22"/>
          <w:szCs w:val="22"/>
        </w:rPr>
      </w:pPr>
      <w:r>
        <w:rPr>
          <w:rFonts w:ascii="Ebrima" w:hAnsi="Ebrima"/>
          <w:sz w:val="22"/>
          <w:szCs w:val="22"/>
        </w:rPr>
        <w:t>entrega do Relatório de Medição referido no item 5.11.1 abaixo.</w:t>
      </w:r>
    </w:p>
    <w:p w14:paraId="4860E88A" w14:textId="0894872C" w:rsidR="004619F8" w:rsidRDefault="004619F8" w:rsidP="00070D2E">
      <w:pPr>
        <w:tabs>
          <w:tab w:val="left" w:pos="709"/>
        </w:tabs>
        <w:autoSpaceDE w:val="0"/>
        <w:autoSpaceDN w:val="0"/>
        <w:adjustRightInd w:val="0"/>
        <w:spacing w:line="300" w:lineRule="exact"/>
        <w:jc w:val="both"/>
        <w:rPr>
          <w:ins w:id="51" w:author="Vinicius Franco" w:date="2021-02-10T11:09:00Z"/>
          <w:rFonts w:ascii="Ebrima" w:hAnsi="Ebrima"/>
          <w:sz w:val="22"/>
          <w:szCs w:val="22"/>
          <w:u w:val="single"/>
        </w:rPr>
      </w:pPr>
    </w:p>
    <w:p w14:paraId="451245AD" w14:textId="0D628F12" w:rsidR="00C14AAA" w:rsidRDefault="00C14AAA">
      <w:pPr>
        <w:tabs>
          <w:tab w:val="left" w:pos="709"/>
        </w:tabs>
        <w:autoSpaceDE w:val="0"/>
        <w:autoSpaceDN w:val="0"/>
        <w:adjustRightInd w:val="0"/>
        <w:spacing w:line="300" w:lineRule="exact"/>
        <w:ind w:left="720"/>
        <w:jc w:val="both"/>
        <w:rPr>
          <w:ins w:id="52" w:author="Vinicius Franco" w:date="2021-02-10T11:09:00Z"/>
          <w:rFonts w:ascii="Ebrima" w:hAnsi="Ebrima"/>
          <w:sz w:val="22"/>
          <w:szCs w:val="22"/>
          <w:u w:val="single"/>
        </w:rPr>
        <w:pPrChange w:id="53" w:author="Vinicius Franco" w:date="2021-02-10T11:09:00Z">
          <w:pPr>
            <w:tabs>
              <w:tab w:val="left" w:pos="709"/>
            </w:tabs>
            <w:autoSpaceDE w:val="0"/>
            <w:autoSpaceDN w:val="0"/>
            <w:adjustRightInd w:val="0"/>
            <w:spacing w:line="300" w:lineRule="exact"/>
            <w:jc w:val="both"/>
          </w:pPr>
        </w:pPrChange>
      </w:pPr>
      <w:ins w:id="54" w:author="Vinicius Franco" w:date="2021-02-10T11:09:00Z">
        <w:r>
          <w:rPr>
            <w:rFonts w:ascii="Ebrima" w:hAnsi="Ebrima"/>
            <w:sz w:val="22"/>
            <w:szCs w:val="22"/>
            <w:u w:val="single"/>
          </w:rPr>
          <w:t>2.8.1.</w:t>
        </w:r>
        <w:r>
          <w:rPr>
            <w:rFonts w:ascii="Ebrima" w:hAnsi="Ebrima"/>
            <w:sz w:val="22"/>
            <w:szCs w:val="22"/>
            <w:u w:val="single"/>
          </w:rPr>
          <w:tab/>
          <w:t xml:space="preserve">A </w:t>
        </w:r>
        <w:proofErr w:type="spellStart"/>
        <w:r>
          <w:rPr>
            <w:rFonts w:ascii="Ebrima" w:hAnsi="Ebrima"/>
            <w:sz w:val="22"/>
            <w:szCs w:val="22"/>
            <w:u w:val="single"/>
          </w:rPr>
          <w:t>Attlantis</w:t>
        </w:r>
        <w:proofErr w:type="spellEnd"/>
        <w:r>
          <w:rPr>
            <w:rFonts w:ascii="Ebrima" w:hAnsi="Ebrima"/>
            <w:sz w:val="22"/>
            <w:szCs w:val="22"/>
            <w:u w:val="single"/>
          </w:rPr>
          <w:t xml:space="preserve"> poderá optar, a qualquer tempo, antes do pagamento total ou parcial da Segunda, Terceira e Quarta Tranches do Preço de Cessão, por financiar as obras de </w:t>
        </w:r>
      </w:ins>
      <w:ins w:id="55" w:author="Vinicius Franco" w:date="2021-02-10T11:10:00Z">
        <w:r>
          <w:rPr>
            <w:rFonts w:ascii="Ebrima" w:hAnsi="Ebrima"/>
            <w:sz w:val="22"/>
            <w:szCs w:val="22"/>
            <w:u w:val="single"/>
          </w:rPr>
          <w:t xml:space="preserve">implantação do Empreendimento </w:t>
        </w:r>
        <w:proofErr w:type="spellStart"/>
        <w:r>
          <w:rPr>
            <w:rFonts w:ascii="Ebrima" w:hAnsi="Ebrima"/>
            <w:sz w:val="22"/>
            <w:szCs w:val="22"/>
            <w:u w:val="single"/>
          </w:rPr>
          <w:t>Attlantis</w:t>
        </w:r>
        <w:proofErr w:type="spellEnd"/>
        <w:r>
          <w:rPr>
            <w:rFonts w:ascii="Ebrima" w:hAnsi="Ebrima"/>
            <w:sz w:val="22"/>
            <w:szCs w:val="22"/>
            <w:u w:val="single"/>
          </w:rPr>
          <w:t xml:space="preserve"> com qualquer instituição financeira habilitada para tanto, hipótese em </w:t>
        </w:r>
      </w:ins>
      <w:ins w:id="56" w:author="Vinicius Franco" w:date="2021-02-10T11:11:00Z">
        <w:r>
          <w:rPr>
            <w:rFonts w:ascii="Ebrima" w:hAnsi="Ebrima"/>
            <w:sz w:val="22"/>
            <w:szCs w:val="22"/>
            <w:u w:val="single"/>
          </w:rPr>
          <w:t xml:space="preserve">(i) a </w:t>
        </w:r>
        <w:proofErr w:type="spellStart"/>
        <w:r>
          <w:rPr>
            <w:rFonts w:ascii="Ebrima" w:hAnsi="Ebrima"/>
            <w:sz w:val="22"/>
            <w:szCs w:val="22"/>
            <w:u w:val="single"/>
          </w:rPr>
          <w:t>Attlantis</w:t>
        </w:r>
        <w:proofErr w:type="spellEnd"/>
        <w:r>
          <w:rPr>
            <w:rFonts w:ascii="Ebrima" w:hAnsi="Ebrima"/>
            <w:sz w:val="22"/>
            <w:szCs w:val="22"/>
            <w:u w:val="single"/>
          </w:rPr>
          <w:t xml:space="preserve"> deverá comunicar a Securitizadora a respeito desta decisão</w:t>
        </w:r>
      </w:ins>
      <w:ins w:id="57" w:author="Vinicius Franco" w:date="2021-02-10T11:12:00Z">
        <w:r>
          <w:rPr>
            <w:rFonts w:ascii="Ebrima" w:hAnsi="Ebrima"/>
            <w:sz w:val="22"/>
            <w:szCs w:val="22"/>
            <w:u w:val="single"/>
          </w:rPr>
          <w:t xml:space="preserve"> previamente à celebração dos instrumentos de contratação do financiamento; (</w:t>
        </w:r>
        <w:proofErr w:type="spellStart"/>
        <w:r>
          <w:rPr>
            <w:rFonts w:ascii="Ebrima" w:hAnsi="Ebrima"/>
            <w:sz w:val="22"/>
            <w:szCs w:val="22"/>
            <w:u w:val="single"/>
          </w:rPr>
          <w:t>ii</w:t>
        </w:r>
        <w:proofErr w:type="spellEnd"/>
        <w:r>
          <w:rPr>
            <w:rFonts w:ascii="Ebrima" w:hAnsi="Ebrima"/>
            <w:sz w:val="22"/>
            <w:szCs w:val="22"/>
            <w:u w:val="single"/>
          </w:rPr>
          <w:t xml:space="preserve">) </w:t>
        </w:r>
      </w:ins>
      <w:ins w:id="58" w:author="Vinicius Franco" w:date="2021-02-10T11:10:00Z">
        <w:r>
          <w:rPr>
            <w:rFonts w:ascii="Ebrima" w:hAnsi="Ebrima"/>
            <w:sz w:val="22"/>
            <w:szCs w:val="22"/>
            <w:u w:val="single"/>
          </w:rPr>
          <w:t xml:space="preserve">as CCB serão canceladas, assim como os CRI </w:t>
        </w:r>
      </w:ins>
      <w:ins w:id="59" w:author="Vinicius Franco" w:date="2021-02-10T11:11:00Z">
        <w:r>
          <w:rPr>
            <w:rFonts w:ascii="Ebrima" w:hAnsi="Ebrima"/>
            <w:sz w:val="22"/>
            <w:szCs w:val="22"/>
            <w:u w:val="single"/>
          </w:rPr>
          <w:t>relacionados</w:t>
        </w:r>
      </w:ins>
      <w:ins w:id="60" w:author="Vinicius Franco" w:date="2021-02-10T11:10:00Z">
        <w:r>
          <w:rPr>
            <w:rFonts w:ascii="Ebrima" w:hAnsi="Ebrima"/>
            <w:sz w:val="22"/>
            <w:szCs w:val="22"/>
            <w:u w:val="single"/>
          </w:rPr>
          <w:t xml:space="preserve"> à Segunda, Terceira e Quarta Tranches do Preço de </w:t>
        </w:r>
      </w:ins>
      <w:ins w:id="61" w:author="Vinicius Franco" w:date="2021-02-10T11:11:00Z">
        <w:r>
          <w:rPr>
            <w:rFonts w:ascii="Ebrima" w:hAnsi="Ebrima"/>
            <w:sz w:val="22"/>
            <w:szCs w:val="22"/>
            <w:u w:val="single"/>
          </w:rPr>
          <w:t>Cessão</w:t>
        </w:r>
      </w:ins>
      <w:ins w:id="62" w:author="Vinicius Franco" w:date="2021-02-10T11:12:00Z">
        <w:r>
          <w:rPr>
            <w:rFonts w:ascii="Ebrima" w:hAnsi="Ebrima"/>
            <w:sz w:val="22"/>
            <w:szCs w:val="22"/>
            <w:u w:val="single"/>
          </w:rPr>
          <w:t>; e (</w:t>
        </w:r>
        <w:proofErr w:type="spellStart"/>
        <w:r>
          <w:rPr>
            <w:rFonts w:ascii="Ebrima" w:hAnsi="Ebrima"/>
            <w:sz w:val="22"/>
            <w:szCs w:val="22"/>
            <w:u w:val="single"/>
          </w:rPr>
          <w:t>ii</w:t>
        </w:r>
        <w:proofErr w:type="spellEnd"/>
        <w:r>
          <w:rPr>
            <w:rFonts w:ascii="Ebrima" w:hAnsi="Ebrima"/>
            <w:sz w:val="22"/>
            <w:szCs w:val="22"/>
            <w:u w:val="single"/>
          </w:rPr>
          <w:t xml:space="preserve">) tanto a Cessão Fiduciária </w:t>
        </w:r>
        <w:proofErr w:type="spellStart"/>
        <w:r>
          <w:rPr>
            <w:rFonts w:ascii="Ebrima" w:hAnsi="Ebrima"/>
            <w:sz w:val="22"/>
            <w:szCs w:val="22"/>
            <w:u w:val="single"/>
          </w:rPr>
          <w:t>Attlantis</w:t>
        </w:r>
        <w:proofErr w:type="spellEnd"/>
        <w:r>
          <w:rPr>
            <w:rFonts w:ascii="Ebrima" w:hAnsi="Ebrima"/>
            <w:sz w:val="22"/>
            <w:szCs w:val="22"/>
            <w:u w:val="single"/>
          </w:rPr>
          <w:t xml:space="preserve"> como a Alienação Fiduciária de Quotas </w:t>
        </w:r>
      </w:ins>
      <w:ins w:id="63" w:author="Vinicius Franco" w:date="2021-02-10T11:13:00Z">
        <w:r>
          <w:rPr>
            <w:rFonts w:ascii="Ebrima" w:hAnsi="Ebrima"/>
            <w:sz w:val="22"/>
            <w:szCs w:val="22"/>
            <w:u w:val="single"/>
          </w:rPr>
          <w:t xml:space="preserve">da </w:t>
        </w:r>
      </w:ins>
      <w:proofErr w:type="spellStart"/>
      <w:ins w:id="64" w:author="Vinicius Franco" w:date="2021-02-10T11:12:00Z">
        <w:r>
          <w:rPr>
            <w:rFonts w:ascii="Ebrima" w:hAnsi="Ebrima"/>
            <w:sz w:val="22"/>
            <w:szCs w:val="22"/>
            <w:u w:val="single"/>
          </w:rPr>
          <w:t>Attlantis</w:t>
        </w:r>
        <w:proofErr w:type="spellEnd"/>
        <w:r>
          <w:rPr>
            <w:rFonts w:ascii="Ebrima" w:hAnsi="Ebrima"/>
            <w:sz w:val="22"/>
            <w:szCs w:val="22"/>
            <w:u w:val="single"/>
          </w:rPr>
          <w:t xml:space="preserve"> não serão constituídas</w:t>
        </w:r>
      </w:ins>
      <w:ins w:id="65" w:author="Vinicius Franco" w:date="2021-02-10T11:13:00Z">
        <w:r>
          <w:rPr>
            <w:rFonts w:ascii="Ebrima" w:hAnsi="Ebrima"/>
            <w:sz w:val="22"/>
            <w:szCs w:val="22"/>
            <w:u w:val="single"/>
          </w:rPr>
          <w:t xml:space="preserve">, restando os Créditos Imobiliários </w:t>
        </w:r>
        <w:proofErr w:type="spellStart"/>
        <w:r>
          <w:rPr>
            <w:rFonts w:ascii="Ebrima" w:hAnsi="Ebrima"/>
            <w:sz w:val="22"/>
            <w:szCs w:val="22"/>
            <w:u w:val="single"/>
          </w:rPr>
          <w:t>Attlantis</w:t>
        </w:r>
        <w:proofErr w:type="spellEnd"/>
        <w:r>
          <w:rPr>
            <w:rFonts w:ascii="Ebrima" w:hAnsi="Ebrima"/>
            <w:sz w:val="22"/>
            <w:szCs w:val="22"/>
            <w:u w:val="single"/>
          </w:rPr>
          <w:t xml:space="preserve"> e as quotas representativas do capital social da </w:t>
        </w:r>
        <w:proofErr w:type="spellStart"/>
        <w:r>
          <w:rPr>
            <w:rFonts w:ascii="Ebrima" w:hAnsi="Ebrima"/>
            <w:sz w:val="22"/>
            <w:szCs w:val="22"/>
            <w:u w:val="single"/>
          </w:rPr>
          <w:t>Attlantis</w:t>
        </w:r>
        <w:proofErr w:type="spellEnd"/>
        <w:r>
          <w:rPr>
            <w:rFonts w:ascii="Ebrima" w:hAnsi="Ebrima"/>
            <w:sz w:val="22"/>
            <w:szCs w:val="22"/>
            <w:u w:val="single"/>
          </w:rPr>
          <w:t xml:space="preserve"> liberadas para todos os fins e efeitos</w:t>
        </w:r>
      </w:ins>
      <w:ins w:id="66" w:author="Vinicius Franco" w:date="2021-02-10T11:12:00Z">
        <w:r>
          <w:rPr>
            <w:rFonts w:ascii="Ebrima" w:hAnsi="Ebrima"/>
            <w:sz w:val="22"/>
            <w:szCs w:val="22"/>
            <w:u w:val="single"/>
          </w:rPr>
          <w:t>.</w:t>
        </w:r>
      </w:ins>
    </w:p>
    <w:p w14:paraId="6D7CE603" w14:textId="77777777" w:rsidR="00C14AAA" w:rsidRDefault="00C14AAA" w:rsidP="00070D2E">
      <w:pPr>
        <w:tabs>
          <w:tab w:val="left" w:pos="709"/>
        </w:tabs>
        <w:autoSpaceDE w:val="0"/>
        <w:autoSpaceDN w:val="0"/>
        <w:adjustRightInd w:val="0"/>
        <w:spacing w:line="300" w:lineRule="exact"/>
        <w:jc w:val="both"/>
        <w:rPr>
          <w:rFonts w:ascii="Ebrima" w:hAnsi="Ebrima"/>
          <w:sz w:val="22"/>
          <w:szCs w:val="22"/>
          <w:u w:val="single"/>
        </w:rPr>
      </w:pPr>
    </w:p>
    <w:p w14:paraId="0C992079" w14:textId="10C76D5F" w:rsidR="0099234A" w:rsidRPr="00F52ABB" w:rsidRDefault="004619F8" w:rsidP="00070D2E">
      <w:pPr>
        <w:tabs>
          <w:tab w:val="left" w:pos="709"/>
        </w:tabs>
        <w:autoSpaceDE w:val="0"/>
        <w:autoSpaceDN w:val="0"/>
        <w:adjustRightInd w:val="0"/>
        <w:spacing w:line="300" w:lineRule="exact"/>
        <w:jc w:val="both"/>
        <w:rPr>
          <w:rFonts w:ascii="Ebrima" w:hAnsi="Ebrima"/>
          <w:sz w:val="22"/>
          <w:szCs w:val="22"/>
        </w:rPr>
      </w:pPr>
      <w:r>
        <w:rPr>
          <w:rFonts w:ascii="Ebrima" w:hAnsi="Ebrima"/>
          <w:sz w:val="22"/>
          <w:szCs w:val="22"/>
        </w:rPr>
        <w:lastRenderedPageBreak/>
        <w:t>2.9.</w:t>
      </w:r>
      <w:r>
        <w:rPr>
          <w:rFonts w:ascii="Ebrima" w:hAnsi="Ebrima"/>
          <w:sz w:val="22"/>
          <w:szCs w:val="22"/>
        </w:rPr>
        <w:tab/>
      </w:r>
      <w:r w:rsidR="00054D0C" w:rsidRPr="00F52ABB">
        <w:rPr>
          <w:rFonts w:ascii="Ebrima" w:hAnsi="Ebrima"/>
          <w:sz w:val="22"/>
          <w:szCs w:val="22"/>
          <w:u w:val="single"/>
        </w:rPr>
        <w:t>Destinação das Tranches</w:t>
      </w:r>
      <w:r w:rsidR="00A27091" w:rsidRPr="00F52ABB">
        <w:rPr>
          <w:rFonts w:ascii="Ebrima" w:hAnsi="Ebrima"/>
          <w:sz w:val="22"/>
          <w:szCs w:val="22"/>
        </w:rPr>
        <w:t xml:space="preserve">: </w:t>
      </w:r>
      <w:proofErr w:type="gramStart"/>
      <w:r w:rsidR="00A27091" w:rsidRPr="00F52ABB">
        <w:rPr>
          <w:rFonts w:ascii="Ebrima" w:hAnsi="Ebrima"/>
          <w:sz w:val="22"/>
          <w:szCs w:val="22"/>
        </w:rPr>
        <w:t>Os valores d</w:t>
      </w:r>
      <w:r w:rsidR="00F76B75" w:rsidRPr="00F52ABB">
        <w:rPr>
          <w:rFonts w:ascii="Ebrima" w:hAnsi="Ebrima"/>
          <w:sz w:val="22"/>
          <w:szCs w:val="22"/>
        </w:rPr>
        <w:t>e cada</w:t>
      </w:r>
      <w:r w:rsidR="00A27091" w:rsidRPr="00F52ABB">
        <w:rPr>
          <w:rFonts w:ascii="Ebrima" w:hAnsi="Ebrima"/>
          <w:sz w:val="22"/>
          <w:szCs w:val="22"/>
        </w:rPr>
        <w:t xml:space="preserve"> tranche</w:t>
      </w:r>
      <w:proofErr w:type="gramEnd"/>
      <w:r w:rsidR="00A27091" w:rsidRPr="00F52ABB">
        <w:rPr>
          <w:rFonts w:ascii="Ebrima" w:hAnsi="Ebrima"/>
          <w:sz w:val="22"/>
          <w:szCs w:val="22"/>
        </w:rPr>
        <w:t xml:space="preserve"> estão sujeitos </w:t>
      </w:r>
      <w:r w:rsidR="00A105D0" w:rsidRPr="00F52ABB">
        <w:rPr>
          <w:rFonts w:ascii="Ebrima" w:hAnsi="Ebrima"/>
          <w:sz w:val="22"/>
          <w:szCs w:val="22"/>
        </w:rPr>
        <w:t>às</w:t>
      </w:r>
      <w:r w:rsidR="00A27091" w:rsidRPr="00F52ABB">
        <w:rPr>
          <w:rFonts w:ascii="Ebrima" w:hAnsi="Ebrima"/>
          <w:sz w:val="22"/>
          <w:szCs w:val="22"/>
        </w:rPr>
        <w:t xml:space="preserve"> retenções e disponibilizações</w:t>
      </w:r>
      <w:r w:rsidR="00F76B75" w:rsidRPr="00F52ABB">
        <w:rPr>
          <w:rFonts w:ascii="Ebrima" w:hAnsi="Ebrima"/>
          <w:sz w:val="22"/>
          <w:szCs w:val="22"/>
        </w:rPr>
        <w:t xml:space="preserve"> indicadas abaixo</w:t>
      </w:r>
      <w:r w:rsidR="00A27091" w:rsidRPr="00F52ABB">
        <w:rPr>
          <w:rFonts w:ascii="Ebrima" w:hAnsi="Ebrima"/>
          <w:sz w:val="22"/>
          <w:szCs w:val="22"/>
        </w:rPr>
        <w:t xml:space="preserve">, </w:t>
      </w:r>
      <w:r w:rsidR="00F76B75" w:rsidRPr="00F52ABB">
        <w:rPr>
          <w:rFonts w:ascii="Ebrima" w:hAnsi="Ebrima"/>
          <w:sz w:val="22"/>
          <w:szCs w:val="22"/>
        </w:rPr>
        <w:t>e serão destinad</w:t>
      </w:r>
      <w:r w:rsidR="003A1EAD" w:rsidRPr="00F52ABB">
        <w:rPr>
          <w:rFonts w:ascii="Ebrima" w:hAnsi="Ebrima"/>
          <w:sz w:val="22"/>
          <w:szCs w:val="22"/>
        </w:rPr>
        <w:t>os</w:t>
      </w:r>
      <w:r w:rsidR="00F76B75" w:rsidRPr="00F52ABB">
        <w:rPr>
          <w:rFonts w:ascii="Ebrima" w:hAnsi="Ebrima"/>
          <w:sz w:val="22"/>
          <w:szCs w:val="22"/>
        </w:rPr>
        <w:t xml:space="preserve"> conforme </w:t>
      </w:r>
      <w:r w:rsidR="00A27091" w:rsidRPr="00F52ABB">
        <w:rPr>
          <w:rFonts w:ascii="Ebrima" w:hAnsi="Ebrima"/>
          <w:sz w:val="22"/>
          <w:szCs w:val="22"/>
        </w:rPr>
        <w:t>Anexo II ao presente instrumento:</w:t>
      </w:r>
      <w:r w:rsidR="00BB6C2B" w:rsidRPr="00F52ABB">
        <w:rPr>
          <w:rFonts w:ascii="Ebrima" w:hAnsi="Ebrima"/>
          <w:sz w:val="22"/>
          <w:szCs w:val="22"/>
        </w:rPr>
        <w:t xml:space="preserve"> </w:t>
      </w:r>
    </w:p>
    <w:p w14:paraId="697F823F" w14:textId="77777777" w:rsidR="00A27091" w:rsidRPr="00F52ABB" w:rsidRDefault="00A27091" w:rsidP="00A27091">
      <w:pPr>
        <w:autoSpaceDE w:val="0"/>
        <w:autoSpaceDN w:val="0"/>
        <w:adjustRightInd w:val="0"/>
        <w:spacing w:line="300" w:lineRule="exact"/>
        <w:jc w:val="both"/>
        <w:rPr>
          <w:rFonts w:ascii="Ebrima" w:hAnsi="Ebrima"/>
          <w:sz w:val="22"/>
          <w:szCs w:val="22"/>
        </w:rPr>
      </w:pPr>
    </w:p>
    <w:p w14:paraId="5BB48A62" w14:textId="0030DD35" w:rsidR="00076F2E" w:rsidRPr="00F52ABB" w:rsidRDefault="00076F2E"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todas e quaisquer despesas, honorários, encargos, custas e emolumentos devidamente comprovadas </w:t>
      </w:r>
      <w:r w:rsidR="0090601B" w:rsidRPr="00F52ABB">
        <w:rPr>
          <w:rFonts w:ascii="Ebrima" w:hAnsi="Ebrima"/>
          <w:sz w:val="22"/>
          <w:szCs w:val="22"/>
        </w:rPr>
        <w:t xml:space="preserve">e </w:t>
      </w:r>
      <w:r w:rsidRPr="00F52ABB">
        <w:rPr>
          <w:rFonts w:ascii="Ebrima" w:hAnsi="Ebrima"/>
          <w:sz w:val="22"/>
          <w:szCs w:val="22"/>
        </w:rPr>
        <w:t>decorrentes da estruturação, da securitização e viabilização da Emissão, inclusive as despesas com honorários dos assessores legais, da Instituição Custodiante</w:t>
      </w:r>
      <w:r w:rsidR="000E6C35">
        <w:rPr>
          <w:rFonts w:ascii="Ebrima" w:hAnsi="Ebrima"/>
          <w:sz w:val="22"/>
          <w:szCs w:val="22"/>
        </w:rPr>
        <w:t xml:space="preserve"> </w:t>
      </w:r>
      <w:r w:rsidRPr="00F52ABB">
        <w:rPr>
          <w:rFonts w:ascii="Ebrima" w:hAnsi="Ebrima"/>
          <w:sz w:val="22"/>
          <w:szCs w:val="22"/>
        </w:rPr>
        <w:t>e da Securitizadora, conforme estimadas no Anexo I</w:t>
      </w:r>
      <w:r w:rsidR="00F60110" w:rsidRPr="00F52ABB">
        <w:rPr>
          <w:rFonts w:ascii="Ebrima" w:hAnsi="Ebrima"/>
          <w:sz w:val="22"/>
          <w:szCs w:val="22"/>
        </w:rPr>
        <w:t>V</w:t>
      </w:r>
      <w:r w:rsidR="00465B90" w:rsidRPr="00F52ABB">
        <w:rPr>
          <w:rFonts w:ascii="Ebrima" w:hAnsi="Ebrima"/>
          <w:sz w:val="22"/>
          <w:szCs w:val="22"/>
        </w:rPr>
        <w:t xml:space="preserve"> (“</w:t>
      </w:r>
      <w:r w:rsidR="00465B90" w:rsidRPr="00F52ABB">
        <w:rPr>
          <w:rFonts w:ascii="Ebrima" w:hAnsi="Ebrima"/>
          <w:sz w:val="22"/>
          <w:szCs w:val="22"/>
          <w:u w:val="single"/>
        </w:rPr>
        <w:t>Despesas Flat</w:t>
      </w:r>
      <w:r w:rsidR="00465B90" w:rsidRPr="00F52ABB">
        <w:rPr>
          <w:rFonts w:ascii="Ebrima" w:hAnsi="Ebrima"/>
          <w:sz w:val="22"/>
          <w:szCs w:val="22"/>
        </w:rPr>
        <w:t>”)</w:t>
      </w:r>
      <w:r w:rsidRPr="00F52ABB">
        <w:rPr>
          <w:rFonts w:ascii="Ebrima" w:hAnsi="Ebrima"/>
          <w:sz w:val="22"/>
          <w:szCs w:val="22"/>
        </w:rPr>
        <w:t xml:space="preserve">; </w:t>
      </w:r>
    </w:p>
    <w:p w14:paraId="382DAB84" w14:textId="77777777" w:rsidR="00076F2E" w:rsidRPr="00F52ABB" w:rsidRDefault="00076F2E" w:rsidP="00076F2E">
      <w:pPr>
        <w:pStyle w:val="PargrafodaLista"/>
        <w:tabs>
          <w:tab w:val="left" w:pos="709"/>
        </w:tabs>
        <w:ind w:left="709"/>
        <w:rPr>
          <w:rFonts w:ascii="Ebrima" w:hAnsi="Ebrima"/>
          <w:sz w:val="22"/>
          <w:szCs w:val="22"/>
        </w:rPr>
      </w:pPr>
    </w:p>
    <w:p w14:paraId="4B19BF98" w14:textId="77777777" w:rsidR="00076F2E" w:rsidRPr="00F52ABB" w:rsidRDefault="009F46C6" w:rsidP="00DA161F">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valor</w:t>
      </w:r>
      <w:r w:rsidR="00AD6AB9" w:rsidRPr="00F52ABB">
        <w:rPr>
          <w:rFonts w:ascii="Ebrima" w:hAnsi="Ebrima"/>
          <w:sz w:val="22"/>
          <w:szCs w:val="22"/>
        </w:rPr>
        <w:t>es</w:t>
      </w:r>
      <w:r w:rsidRPr="00F52ABB">
        <w:rPr>
          <w:rFonts w:ascii="Ebrima" w:hAnsi="Ebrima"/>
          <w:sz w:val="22"/>
          <w:szCs w:val="22"/>
        </w:rPr>
        <w:t xml:space="preserve"> </w:t>
      </w:r>
      <w:r w:rsidR="00AD6AB9" w:rsidRPr="00F52ABB">
        <w:rPr>
          <w:rFonts w:ascii="Ebrima" w:hAnsi="Ebrima"/>
          <w:sz w:val="22"/>
          <w:szCs w:val="22"/>
        </w:rPr>
        <w:t xml:space="preserve">de </w:t>
      </w:r>
      <w:r w:rsidRPr="00F52ABB">
        <w:rPr>
          <w:rFonts w:ascii="Ebrima" w:hAnsi="Ebrima"/>
          <w:sz w:val="22"/>
          <w:szCs w:val="22"/>
        </w:rPr>
        <w:t>constitu</w:t>
      </w:r>
      <w:r w:rsidR="00AD6AB9" w:rsidRPr="00F52ABB">
        <w:rPr>
          <w:rFonts w:ascii="Ebrima" w:hAnsi="Ebrima"/>
          <w:sz w:val="22"/>
          <w:szCs w:val="22"/>
        </w:rPr>
        <w:t>ição de</w:t>
      </w:r>
      <w:r w:rsidRPr="00F52ABB">
        <w:rPr>
          <w:rFonts w:ascii="Ebrima" w:hAnsi="Ebrima"/>
          <w:sz w:val="22"/>
          <w:szCs w:val="22"/>
        </w:rPr>
        <w:t xml:space="preserve"> um “</w:t>
      </w:r>
      <w:r w:rsidRPr="00F52ABB">
        <w:rPr>
          <w:rFonts w:ascii="Ebrima" w:hAnsi="Ebrima"/>
          <w:sz w:val="22"/>
          <w:szCs w:val="22"/>
          <w:u w:val="single"/>
        </w:rPr>
        <w:t>Fundo de Reserva</w:t>
      </w:r>
      <w:r w:rsidRPr="00F52ABB">
        <w:rPr>
          <w:rFonts w:ascii="Ebrima" w:hAnsi="Ebrima"/>
          <w:sz w:val="22"/>
          <w:szCs w:val="22"/>
        </w:rPr>
        <w:t>” em garantia do pagamento dos CRI</w:t>
      </w:r>
      <w:r w:rsidR="00AD6AB9" w:rsidRPr="00F52ABB">
        <w:rPr>
          <w:rFonts w:ascii="Ebrima" w:hAnsi="Ebrima"/>
          <w:sz w:val="22"/>
          <w:szCs w:val="22"/>
        </w:rPr>
        <w:t>,</w:t>
      </w:r>
      <w:r w:rsidR="00B04D67" w:rsidRPr="00F52ABB">
        <w:rPr>
          <w:rFonts w:ascii="Ebrima" w:hAnsi="Ebrima"/>
          <w:sz w:val="22"/>
          <w:szCs w:val="22"/>
        </w:rPr>
        <w:t xml:space="preserve"> </w:t>
      </w:r>
      <w:r w:rsidRPr="00F52ABB">
        <w:rPr>
          <w:rFonts w:ascii="Ebrima" w:hAnsi="Ebrima"/>
          <w:sz w:val="22"/>
          <w:szCs w:val="22"/>
        </w:rPr>
        <w:t>corresponde</w:t>
      </w:r>
      <w:r w:rsidR="00AD6AB9" w:rsidRPr="00F52ABB">
        <w:rPr>
          <w:rFonts w:ascii="Ebrima" w:hAnsi="Ebrima"/>
          <w:sz w:val="22"/>
          <w:szCs w:val="22"/>
        </w:rPr>
        <w:t>nte</w:t>
      </w:r>
      <w:r w:rsidRPr="00F52ABB">
        <w:rPr>
          <w:rFonts w:ascii="Ebrima" w:hAnsi="Ebrima"/>
          <w:sz w:val="22"/>
          <w:szCs w:val="22"/>
        </w:rPr>
        <w:t xml:space="preserve"> às 02 (duas) próximas parcelas de juros e amortização </w:t>
      </w:r>
      <w:r w:rsidR="00B04D67" w:rsidRPr="00F52ABB">
        <w:rPr>
          <w:rFonts w:ascii="Ebrima" w:hAnsi="Ebrima"/>
          <w:sz w:val="22"/>
          <w:szCs w:val="22"/>
        </w:rPr>
        <w:t xml:space="preserve">dos </w:t>
      </w:r>
      <w:r w:rsidRPr="00F52ABB">
        <w:rPr>
          <w:rFonts w:ascii="Ebrima" w:hAnsi="Ebrima"/>
          <w:sz w:val="22"/>
          <w:szCs w:val="22"/>
        </w:rPr>
        <w:t xml:space="preserve">CRI </w:t>
      </w:r>
      <w:r w:rsidR="00512C2B" w:rsidRPr="00F52ABB">
        <w:rPr>
          <w:rFonts w:ascii="Ebrima" w:hAnsi="Ebrima"/>
          <w:sz w:val="22"/>
          <w:szCs w:val="22"/>
        </w:rPr>
        <w:t xml:space="preserve">até então </w:t>
      </w:r>
      <w:r w:rsidRPr="00F52ABB">
        <w:rPr>
          <w:rFonts w:ascii="Ebrima" w:hAnsi="Ebrima"/>
          <w:sz w:val="22"/>
          <w:szCs w:val="22"/>
        </w:rPr>
        <w:t xml:space="preserve">integralizados </w:t>
      </w:r>
      <w:r w:rsidRPr="00F52ABB">
        <w:rPr>
          <w:rFonts w:ascii="Ebrima" w:hAnsi="Ebrima"/>
          <w:spacing w:val="-4"/>
          <w:sz w:val="22"/>
          <w:szCs w:val="22"/>
        </w:rPr>
        <w:t>(“</w:t>
      </w:r>
      <w:r w:rsidRPr="00F52ABB">
        <w:rPr>
          <w:rFonts w:ascii="Ebrima" w:hAnsi="Ebrima"/>
          <w:spacing w:val="-4"/>
          <w:sz w:val="22"/>
          <w:szCs w:val="22"/>
          <w:u w:val="single"/>
        </w:rPr>
        <w:t>Valor Mínimo do Fundo de Reserva</w:t>
      </w:r>
      <w:r w:rsidRPr="00F52ABB">
        <w:rPr>
          <w:rFonts w:ascii="Ebrima" w:hAnsi="Ebrima"/>
          <w:spacing w:val="-4"/>
          <w:sz w:val="22"/>
          <w:szCs w:val="22"/>
        </w:rPr>
        <w:t>”)</w:t>
      </w:r>
      <w:r w:rsidR="00AD6AB9" w:rsidRPr="00F52ABB">
        <w:rPr>
          <w:rFonts w:ascii="Ebrima" w:hAnsi="Ebrima"/>
          <w:spacing w:val="-4"/>
          <w:sz w:val="22"/>
          <w:szCs w:val="22"/>
        </w:rPr>
        <w:t>, serão retidos na Conta Centralizadora</w:t>
      </w:r>
      <w:r w:rsidR="00076F2E" w:rsidRPr="00F52ABB">
        <w:rPr>
          <w:rFonts w:ascii="Ebrima" w:hAnsi="Ebrima"/>
          <w:sz w:val="22"/>
          <w:szCs w:val="22"/>
        </w:rPr>
        <w:t>;</w:t>
      </w:r>
    </w:p>
    <w:p w14:paraId="35D7FF7D" w14:textId="77777777" w:rsidR="00076F2E" w:rsidRPr="00F52ABB" w:rsidRDefault="00076F2E" w:rsidP="00076F2E">
      <w:pPr>
        <w:pStyle w:val="PargrafodaLista"/>
        <w:tabs>
          <w:tab w:val="left" w:pos="709"/>
        </w:tabs>
        <w:autoSpaceDE w:val="0"/>
        <w:autoSpaceDN w:val="0"/>
        <w:adjustRightInd w:val="0"/>
        <w:spacing w:line="300" w:lineRule="exact"/>
        <w:ind w:left="709"/>
        <w:jc w:val="both"/>
        <w:rPr>
          <w:rFonts w:ascii="Ebrima" w:hAnsi="Ebrima"/>
          <w:sz w:val="22"/>
          <w:szCs w:val="22"/>
        </w:rPr>
      </w:pPr>
    </w:p>
    <w:p w14:paraId="3A712D03" w14:textId="46D01CD0" w:rsidR="00076F2E" w:rsidRPr="002B7CE8" w:rsidRDefault="000A7C2D"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Pr>
          <w:rFonts w:ascii="Ebrima" w:hAnsi="Ebrima"/>
          <w:sz w:val="22"/>
        </w:rPr>
        <w:t xml:space="preserve">a partir do desembolso das CCB, se e quando ocorrer, mediante a liquidação da Segunda, Terceira e/ou Quarta Tranches do Preço de Cessão, </w:t>
      </w:r>
      <w:r w:rsidR="00C44F0D" w:rsidRPr="00F52ABB">
        <w:rPr>
          <w:rFonts w:ascii="Ebrima" w:hAnsi="Ebrima"/>
          <w:sz w:val="22"/>
        </w:rPr>
        <w:t xml:space="preserve">valores </w:t>
      </w:r>
      <w:r w:rsidR="000961D3" w:rsidRPr="00F52ABB">
        <w:rPr>
          <w:rFonts w:ascii="Ebrima" w:hAnsi="Ebrima"/>
          <w:sz w:val="22"/>
        </w:rPr>
        <w:t>de</w:t>
      </w:r>
      <w:r w:rsidR="00B04D67" w:rsidRPr="00F52ABB">
        <w:rPr>
          <w:rFonts w:ascii="Ebrima" w:hAnsi="Ebrima"/>
          <w:sz w:val="22"/>
          <w:szCs w:val="22"/>
        </w:rPr>
        <w:t xml:space="preserve"> </w:t>
      </w:r>
      <w:r w:rsidR="00957338" w:rsidRPr="00F52ABB">
        <w:rPr>
          <w:rFonts w:ascii="Ebrima" w:hAnsi="Ebrima"/>
          <w:sz w:val="22"/>
          <w:szCs w:val="22"/>
        </w:rPr>
        <w:t>constituição d</w:t>
      </w:r>
      <w:r w:rsidR="000961D3" w:rsidRPr="00F52ABB">
        <w:rPr>
          <w:rFonts w:ascii="Ebrima" w:hAnsi="Ebrima"/>
          <w:sz w:val="22"/>
          <w:szCs w:val="22"/>
        </w:rPr>
        <w:t>e um</w:t>
      </w:r>
      <w:r w:rsidR="00B04D67" w:rsidRPr="00F52ABB">
        <w:rPr>
          <w:rFonts w:ascii="Ebrima" w:hAnsi="Ebrima"/>
          <w:sz w:val="22"/>
          <w:szCs w:val="22"/>
        </w:rPr>
        <w:t xml:space="preserve"> “</w:t>
      </w:r>
      <w:r w:rsidR="00B04D67" w:rsidRPr="00F52ABB">
        <w:rPr>
          <w:rFonts w:ascii="Ebrima" w:hAnsi="Ebrima"/>
          <w:sz w:val="22"/>
          <w:szCs w:val="22"/>
          <w:u w:val="single"/>
        </w:rPr>
        <w:t>Fundo de Obras</w:t>
      </w:r>
      <w:r w:rsidR="00B04D67" w:rsidRPr="00F52ABB">
        <w:rPr>
          <w:rFonts w:ascii="Ebrima" w:hAnsi="Ebrima"/>
          <w:sz w:val="22"/>
          <w:szCs w:val="22"/>
        </w:rPr>
        <w:t>”</w:t>
      </w:r>
      <w:r w:rsidR="006C478A" w:rsidRPr="00F52ABB">
        <w:rPr>
          <w:rFonts w:ascii="Ebrima" w:hAnsi="Ebrima"/>
          <w:sz w:val="22"/>
          <w:szCs w:val="22"/>
        </w:rPr>
        <w:t xml:space="preserve">, cujos recursos serão direcionados à conclusão das obras </w:t>
      </w:r>
      <w:r w:rsidR="00AA1465">
        <w:rPr>
          <w:rFonts w:ascii="Ebrima" w:hAnsi="Ebrima"/>
          <w:sz w:val="22"/>
          <w:szCs w:val="22"/>
        </w:rPr>
        <w:t xml:space="preserve">de </w:t>
      </w:r>
      <w:r w:rsidR="00F477F9">
        <w:rPr>
          <w:rFonts w:ascii="Ebrima" w:hAnsi="Ebrima"/>
          <w:sz w:val="22"/>
          <w:szCs w:val="22"/>
        </w:rPr>
        <w:t xml:space="preserve">implantação </w:t>
      </w:r>
      <w:r w:rsidR="006C478A" w:rsidRPr="00F52ABB">
        <w:rPr>
          <w:rFonts w:ascii="Ebrima" w:hAnsi="Ebrima"/>
          <w:sz w:val="22"/>
          <w:szCs w:val="22"/>
        </w:rPr>
        <w:t>do Empreendimento</w:t>
      </w:r>
      <w:r w:rsidR="00256899">
        <w:rPr>
          <w:rFonts w:ascii="Ebrima" w:hAnsi="Ebrima"/>
          <w:sz w:val="22"/>
          <w:szCs w:val="22"/>
        </w:rPr>
        <w:t xml:space="preserve"> </w:t>
      </w:r>
      <w:proofErr w:type="spellStart"/>
      <w:r w:rsidR="00F477F9">
        <w:rPr>
          <w:rFonts w:ascii="Ebrima" w:hAnsi="Ebrima"/>
          <w:sz w:val="22"/>
          <w:szCs w:val="22"/>
        </w:rPr>
        <w:t>Attlantis</w:t>
      </w:r>
      <w:proofErr w:type="spellEnd"/>
      <w:r w:rsidR="000961D3" w:rsidRPr="00F52ABB">
        <w:rPr>
          <w:rFonts w:ascii="Ebrima" w:hAnsi="Ebrima"/>
          <w:sz w:val="22"/>
          <w:szCs w:val="22"/>
        </w:rPr>
        <w:t xml:space="preserve">, </w:t>
      </w:r>
      <w:r w:rsidR="000961D3" w:rsidRPr="00F52ABB">
        <w:rPr>
          <w:rFonts w:ascii="Ebrima" w:hAnsi="Ebrima"/>
          <w:spacing w:val="-4"/>
          <w:sz w:val="22"/>
          <w:szCs w:val="22"/>
        </w:rPr>
        <w:t>serão retidos na Conta Centralizadora;</w:t>
      </w:r>
    </w:p>
    <w:p w14:paraId="5C5E566F" w14:textId="77777777" w:rsidR="00101160" w:rsidRPr="00F52ABB" w:rsidRDefault="00101160" w:rsidP="00101160">
      <w:pPr>
        <w:pStyle w:val="PargrafodaLista"/>
        <w:rPr>
          <w:rFonts w:ascii="Ebrima" w:hAnsi="Ebrima"/>
          <w:sz w:val="22"/>
          <w:szCs w:val="22"/>
        </w:rPr>
      </w:pPr>
    </w:p>
    <w:p w14:paraId="2A26C99A" w14:textId="77777777" w:rsidR="00101160" w:rsidRPr="00F52ABB" w:rsidRDefault="00101160"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outros valores poderão ser eventualmente retidos na Conta Centralizadora; e</w:t>
      </w:r>
    </w:p>
    <w:p w14:paraId="2D10D44A" w14:textId="77777777" w:rsidR="000961D3" w:rsidRPr="00F52ABB" w:rsidRDefault="000961D3" w:rsidP="000961D3">
      <w:pPr>
        <w:pStyle w:val="PargrafodaLista"/>
        <w:rPr>
          <w:rFonts w:ascii="Ebrima" w:hAnsi="Ebrima"/>
          <w:sz w:val="22"/>
          <w:szCs w:val="22"/>
        </w:rPr>
      </w:pPr>
    </w:p>
    <w:p w14:paraId="79ACEF53" w14:textId="0DB49EC9" w:rsidR="000961D3" w:rsidRPr="00F52ABB" w:rsidRDefault="000961D3"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os demais valores não retidos serão disponibil</w:t>
      </w:r>
      <w:r w:rsidR="005567B3" w:rsidRPr="00F52ABB">
        <w:rPr>
          <w:rFonts w:ascii="Ebrima" w:hAnsi="Ebrima"/>
          <w:sz w:val="22"/>
          <w:szCs w:val="22"/>
        </w:rPr>
        <w:t xml:space="preserve">izados (i) à </w:t>
      </w:r>
      <w:r w:rsidR="00B32C00">
        <w:rPr>
          <w:rFonts w:ascii="Ebrima" w:hAnsi="Ebrima"/>
          <w:sz w:val="22"/>
          <w:szCs w:val="22"/>
        </w:rPr>
        <w:t>Monte Líbano</w:t>
      </w:r>
      <w:r w:rsidR="005567B3" w:rsidRPr="00F52ABB">
        <w:rPr>
          <w:rFonts w:ascii="Ebrima" w:hAnsi="Ebrima"/>
          <w:sz w:val="22"/>
          <w:szCs w:val="22"/>
        </w:rPr>
        <w:t xml:space="preserve">, </w:t>
      </w:r>
      <w:r w:rsidRPr="00F52ABB">
        <w:rPr>
          <w:rFonts w:ascii="Ebrima" w:hAnsi="Ebrima"/>
          <w:sz w:val="22"/>
          <w:szCs w:val="22"/>
        </w:rPr>
        <w:t xml:space="preserve">para sua livre destinação, </w:t>
      </w:r>
      <w:r w:rsidR="009E3902" w:rsidRPr="00F52ABB">
        <w:rPr>
          <w:rFonts w:ascii="Ebrima" w:hAnsi="Ebrima"/>
          <w:sz w:val="22"/>
          <w:szCs w:val="22"/>
        </w:rPr>
        <w:t xml:space="preserve">mediante depósito </w:t>
      </w:r>
      <w:r w:rsidR="00141BF6" w:rsidRPr="00F52ABB">
        <w:rPr>
          <w:rFonts w:ascii="Ebrima" w:hAnsi="Ebrima"/>
          <w:sz w:val="22"/>
          <w:szCs w:val="22"/>
        </w:rPr>
        <w:t>na</w:t>
      </w:r>
      <w:r w:rsidR="00AF5481" w:rsidRPr="00F52ABB">
        <w:rPr>
          <w:rFonts w:ascii="Ebrima" w:hAnsi="Ebrima"/>
          <w:sz w:val="22"/>
          <w:szCs w:val="22"/>
        </w:rPr>
        <w:t xml:space="preserve"> </w:t>
      </w:r>
      <w:r w:rsidR="00FB36CE" w:rsidRPr="00273DF6">
        <w:rPr>
          <w:rFonts w:ascii="Ebrima" w:hAnsi="Ebrima"/>
          <w:sz w:val="22"/>
        </w:rPr>
        <w:t xml:space="preserve">conta corrente nº </w:t>
      </w:r>
      <w:r w:rsidR="00F477F9" w:rsidRPr="00262E11">
        <w:rPr>
          <w:rFonts w:ascii="Ebrima" w:hAnsi="Ebrima" w:cs="Calibri"/>
          <w:sz w:val="22"/>
          <w:szCs w:val="22"/>
          <w:highlight w:val="yellow"/>
        </w:rPr>
        <w:t>[•]</w:t>
      </w:r>
      <w:r w:rsidR="005B2B7E" w:rsidRPr="00273DF6">
        <w:rPr>
          <w:rFonts w:ascii="Ebrima" w:hAnsi="Ebrima"/>
          <w:sz w:val="22"/>
        </w:rPr>
        <w:t xml:space="preserve">, </w:t>
      </w:r>
      <w:r w:rsidR="00FB36CE" w:rsidRPr="00273DF6">
        <w:rPr>
          <w:rFonts w:ascii="Ebrima" w:hAnsi="Ebrima"/>
          <w:sz w:val="22"/>
        </w:rPr>
        <w:t xml:space="preserve">mantida pela </w:t>
      </w:r>
      <w:r w:rsidR="00B32C00">
        <w:rPr>
          <w:rFonts w:ascii="Ebrima" w:hAnsi="Ebrima"/>
          <w:sz w:val="22"/>
          <w:szCs w:val="22"/>
        </w:rPr>
        <w:t>Monte Líbano</w:t>
      </w:r>
      <w:r w:rsidR="00FB36CE" w:rsidRPr="00273DF6">
        <w:rPr>
          <w:rFonts w:ascii="Ebrima" w:hAnsi="Ebrima"/>
          <w:sz w:val="22"/>
        </w:rPr>
        <w:t xml:space="preserve"> junto ao Banco </w:t>
      </w:r>
      <w:r w:rsidR="00F477F9" w:rsidRPr="00262E11">
        <w:rPr>
          <w:rFonts w:ascii="Ebrima" w:hAnsi="Ebrima"/>
          <w:sz w:val="22"/>
          <w:szCs w:val="22"/>
          <w:highlight w:val="yellow"/>
        </w:rPr>
        <w:t>[•]</w:t>
      </w:r>
      <w:r w:rsidR="005B2B7E" w:rsidRPr="00273DF6">
        <w:rPr>
          <w:rFonts w:ascii="Ebrima" w:hAnsi="Ebrima"/>
          <w:sz w:val="22"/>
        </w:rPr>
        <w:t xml:space="preserve">, </w:t>
      </w:r>
      <w:r w:rsidR="00FB36CE" w:rsidRPr="00273DF6">
        <w:rPr>
          <w:rFonts w:ascii="Ebrima" w:hAnsi="Ebrima"/>
          <w:sz w:val="22"/>
        </w:rPr>
        <w:t xml:space="preserve">agência nº </w:t>
      </w:r>
      <w:r w:rsidR="009E6662" w:rsidRPr="00262E11">
        <w:rPr>
          <w:rFonts w:ascii="Ebrima" w:hAnsi="Ebrima" w:cs="Calibri"/>
          <w:sz w:val="22"/>
          <w:szCs w:val="22"/>
          <w:highlight w:val="yellow"/>
        </w:rPr>
        <w:t>[•]</w:t>
      </w:r>
      <w:r w:rsidR="009E6662" w:rsidRPr="00F52ABB">
        <w:rPr>
          <w:rFonts w:ascii="Ebrima" w:hAnsi="Ebrima"/>
          <w:sz w:val="22"/>
          <w:szCs w:val="22"/>
        </w:rPr>
        <w:t xml:space="preserve"> </w:t>
      </w:r>
      <w:r w:rsidR="00FB36CE" w:rsidRPr="00F52ABB">
        <w:rPr>
          <w:rFonts w:ascii="Ebrima" w:hAnsi="Ebrima"/>
          <w:sz w:val="22"/>
          <w:szCs w:val="22"/>
        </w:rPr>
        <w:t>(“</w:t>
      </w:r>
      <w:r w:rsidR="00AF5481" w:rsidRPr="00F52ABB">
        <w:rPr>
          <w:rFonts w:ascii="Ebrima" w:hAnsi="Ebrima"/>
          <w:sz w:val="22"/>
          <w:szCs w:val="22"/>
          <w:u w:val="single"/>
        </w:rPr>
        <w:t>C</w:t>
      </w:r>
      <w:r w:rsidRPr="00F52ABB">
        <w:rPr>
          <w:rFonts w:ascii="Ebrima" w:hAnsi="Ebrima"/>
          <w:sz w:val="22"/>
          <w:szCs w:val="22"/>
          <w:u w:val="single"/>
        </w:rPr>
        <w:t xml:space="preserve">onta </w:t>
      </w:r>
      <w:r w:rsidR="00141BF6" w:rsidRPr="00F52ABB">
        <w:rPr>
          <w:rFonts w:ascii="Ebrima" w:hAnsi="Ebrima"/>
          <w:sz w:val="22"/>
          <w:szCs w:val="22"/>
          <w:u w:val="single"/>
        </w:rPr>
        <w:t>Autorizada</w:t>
      </w:r>
      <w:r w:rsidR="00AF5481" w:rsidRPr="00F52ABB">
        <w:rPr>
          <w:rFonts w:ascii="Ebrima" w:hAnsi="Ebrima"/>
          <w:sz w:val="22"/>
          <w:szCs w:val="22"/>
          <w:u w:val="single"/>
        </w:rPr>
        <w:t xml:space="preserve"> da </w:t>
      </w:r>
      <w:r w:rsidR="00B32C00">
        <w:rPr>
          <w:rFonts w:ascii="Ebrima" w:hAnsi="Ebrima"/>
          <w:sz w:val="22"/>
          <w:szCs w:val="22"/>
          <w:u w:val="single"/>
        </w:rPr>
        <w:t>Monte Líbano</w:t>
      </w:r>
      <w:r w:rsidR="00FB36CE" w:rsidRPr="00F52ABB">
        <w:rPr>
          <w:rFonts w:ascii="Ebrima" w:hAnsi="Ebrima"/>
          <w:sz w:val="22"/>
          <w:szCs w:val="22"/>
        </w:rPr>
        <w:t>”)</w:t>
      </w:r>
      <w:r w:rsidR="005567B3" w:rsidRPr="00F52ABB">
        <w:rPr>
          <w:rFonts w:ascii="Ebrima" w:hAnsi="Ebrima"/>
          <w:sz w:val="22"/>
          <w:szCs w:val="22"/>
        </w:rPr>
        <w:t>; ou (</w:t>
      </w:r>
      <w:proofErr w:type="spellStart"/>
      <w:r w:rsidR="005567B3" w:rsidRPr="00F52ABB">
        <w:rPr>
          <w:rFonts w:ascii="Ebrima" w:hAnsi="Ebrima"/>
          <w:sz w:val="22"/>
          <w:szCs w:val="22"/>
        </w:rPr>
        <w:t>ii</w:t>
      </w:r>
      <w:proofErr w:type="spellEnd"/>
      <w:r w:rsidR="005567B3" w:rsidRPr="00F52ABB">
        <w:rPr>
          <w:rFonts w:ascii="Ebrima" w:hAnsi="Ebrima"/>
          <w:sz w:val="22"/>
          <w:szCs w:val="22"/>
        </w:rPr>
        <w:t xml:space="preserve">) à </w:t>
      </w:r>
      <w:proofErr w:type="spellStart"/>
      <w:r w:rsidR="008A16F8">
        <w:rPr>
          <w:rFonts w:ascii="Ebrima" w:hAnsi="Ebrima"/>
          <w:sz w:val="22"/>
          <w:szCs w:val="22"/>
        </w:rPr>
        <w:t>Attlantis</w:t>
      </w:r>
      <w:proofErr w:type="spellEnd"/>
      <w:r w:rsidR="005567B3" w:rsidRPr="00F52ABB">
        <w:rPr>
          <w:rFonts w:ascii="Ebrima" w:hAnsi="Ebrima"/>
          <w:sz w:val="22"/>
          <w:szCs w:val="22"/>
        </w:rPr>
        <w:t>, a título de desembolso dos valores da</w:t>
      </w:r>
      <w:r w:rsidR="009F3F23">
        <w:rPr>
          <w:rFonts w:ascii="Ebrima" w:hAnsi="Ebrima"/>
          <w:sz w:val="22"/>
          <w:szCs w:val="22"/>
        </w:rPr>
        <w:t>s</w:t>
      </w:r>
      <w:r w:rsidR="005567B3" w:rsidRPr="00F52ABB">
        <w:rPr>
          <w:rFonts w:ascii="Ebrima" w:hAnsi="Ebrima"/>
          <w:sz w:val="22"/>
          <w:szCs w:val="22"/>
        </w:rPr>
        <w:t xml:space="preserve"> CCB, por conta e ordem da CHP, </w:t>
      </w:r>
      <w:r w:rsidR="008A16F8" w:rsidRPr="00F52ABB">
        <w:rPr>
          <w:rFonts w:ascii="Ebrima" w:hAnsi="Ebrima"/>
          <w:sz w:val="22"/>
          <w:szCs w:val="22"/>
        </w:rPr>
        <w:t xml:space="preserve">na </w:t>
      </w:r>
      <w:r w:rsidR="008A16F8" w:rsidRPr="00273DF6">
        <w:rPr>
          <w:rFonts w:ascii="Ebrima" w:hAnsi="Ebrima"/>
          <w:sz w:val="22"/>
        </w:rPr>
        <w:t xml:space="preserve">conta corrente nº </w:t>
      </w:r>
      <w:r w:rsidR="008A16F8" w:rsidRPr="0045533C">
        <w:rPr>
          <w:rFonts w:ascii="Ebrima" w:hAnsi="Ebrima" w:cs="Calibri"/>
          <w:sz w:val="22"/>
          <w:szCs w:val="22"/>
          <w:highlight w:val="yellow"/>
        </w:rPr>
        <w:t>[•]</w:t>
      </w:r>
      <w:r w:rsidR="008A16F8" w:rsidRPr="00273DF6">
        <w:rPr>
          <w:rFonts w:ascii="Ebrima" w:hAnsi="Ebrima"/>
          <w:sz w:val="22"/>
        </w:rPr>
        <w:t xml:space="preserve">, mantida pela </w:t>
      </w:r>
      <w:proofErr w:type="spellStart"/>
      <w:r w:rsidR="008A16F8">
        <w:rPr>
          <w:rFonts w:ascii="Ebrima" w:hAnsi="Ebrima"/>
          <w:sz w:val="22"/>
          <w:szCs w:val="22"/>
        </w:rPr>
        <w:t>Attlantis</w:t>
      </w:r>
      <w:proofErr w:type="spellEnd"/>
      <w:r w:rsidR="008A16F8" w:rsidRPr="00273DF6">
        <w:rPr>
          <w:rFonts w:ascii="Ebrima" w:hAnsi="Ebrima"/>
          <w:sz w:val="22"/>
        </w:rPr>
        <w:t xml:space="preserve"> junto ao Banco </w:t>
      </w:r>
      <w:r w:rsidR="008A16F8" w:rsidRPr="0045533C">
        <w:rPr>
          <w:rFonts w:ascii="Ebrima" w:hAnsi="Ebrima"/>
          <w:sz w:val="22"/>
          <w:szCs w:val="22"/>
          <w:highlight w:val="yellow"/>
        </w:rPr>
        <w:t>[•]</w:t>
      </w:r>
      <w:r w:rsidR="008A16F8" w:rsidRPr="00273DF6">
        <w:rPr>
          <w:rFonts w:ascii="Ebrima" w:hAnsi="Ebrima"/>
          <w:sz w:val="22"/>
        </w:rPr>
        <w:t xml:space="preserve">, agência nº </w:t>
      </w:r>
      <w:r w:rsidR="008A16F8" w:rsidRPr="0045533C">
        <w:rPr>
          <w:rFonts w:ascii="Ebrima" w:hAnsi="Ebrima" w:cs="Calibri"/>
          <w:sz w:val="22"/>
          <w:szCs w:val="22"/>
          <w:highlight w:val="yellow"/>
        </w:rPr>
        <w:t>[•]</w:t>
      </w:r>
      <w:r w:rsidR="008A16F8" w:rsidRPr="00F52ABB">
        <w:rPr>
          <w:rFonts w:ascii="Ebrima" w:hAnsi="Ebrima"/>
          <w:sz w:val="22"/>
          <w:szCs w:val="22"/>
        </w:rPr>
        <w:t xml:space="preserve"> (“</w:t>
      </w:r>
      <w:r w:rsidR="008A16F8" w:rsidRPr="00F52ABB">
        <w:rPr>
          <w:rFonts w:ascii="Ebrima" w:hAnsi="Ebrima"/>
          <w:sz w:val="22"/>
          <w:szCs w:val="22"/>
          <w:u w:val="single"/>
        </w:rPr>
        <w:t>Conta Autorizada da</w:t>
      </w:r>
      <w:r w:rsidR="008A16F8">
        <w:rPr>
          <w:rFonts w:ascii="Ebrima" w:hAnsi="Ebrima"/>
          <w:sz w:val="22"/>
          <w:szCs w:val="22"/>
          <w:u w:val="single"/>
        </w:rPr>
        <w:t xml:space="preserve"> </w:t>
      </w:r>
      <w:proofErr w:type="spellStart"/>
      <w:r w:rsidR="008A16F8">
        <w:rPr>
          <w:rFonts w:ascii="Ebrima" w:hAnsi="Ebrima"/>
          <w:sz w:val="22"/>
          <w:szCs w:val="22"/>
          <w:u w:val="single"/>
        </w:rPr>
        <w:t>Attlantis</w:t>
      </w:r>
      <w:proofErr w:type="spellEnd"/>
      <w:r w:rsidR="008A16F8" w:rsidRPr="00F52ABB">
        <w:rPr>
          <w:rFonts w:ascii="Ebrima" w:hAnsi="Ebrima"/>
          <w:sz w:val="22"/>
          <w:szCs w:val="22"/>
        </w:rPr>
        <w:t>”)</w:t>
      </w:r>
      <w:r w:rsidR="00363E59">
        <w:rPr>
          <w:rFonts w:ascii="Ebrima" w:hAnsi="Ebrima"/>
          <w:sz w:val="22"/>
          <w:szCs w:val="22"/>
        </w:rPr>
        <w:t xml:space="preserve">, após convolada a Promessa de Cessão Fiduciária </w:t>
      </w:r>
      <w:proofErr w:type="spellStart"/>
      <w:r w:rsidR="00363E59">
        <w:rPr>
          <w:rFonts w:ascii="Ebrima" w:hAnsi="Ebrima"/>
          <w:sz w:val="22"/>
          <w:szCs w:val="22"/>
        </w:rPr>
        <w:t>Attlantis</w:t>
      </w:r>
      <w:proofErr w:type="spellEnd"/>
      <w:r w:rsidR="00363E59">
        <w:rPr>
          <w:rFonts w:ascii="Ebrima" w:hAnsi="Ebrima"/>
          <w:sz w:val="22"/>
          <w:szCs w:val="22"/>
        </w:rPr>
        <w:t xml:space="preserve"> em Cessão Fiduciária </w:t>
      </w:r>
      <w:proofErr w:type="spellStart"/>
      <w:r w:rsidR="00363E59">
        <w:rPr>
          <w:rFonts w:ascii="Ebrima" w:hAnsi="Ebrima"/>
          <w:sz w:val="22"/>
          <w:szCs w:val="22"/>
        </w:rPr>
        <w:t>Attlantis</w:t>
      </w:r>
      <w:proofErr w:type="spellEnd"/>
      <w:r w:rsidR="009E3902" w:rsidRPr="00F52ABB">
        <w:rPr>
          <w:rFonts w:ascii="Ebrima" w:hAnsi="Ebrima"/>
          <w:sz w:val="22"/>
          <w:szCs w:val="22"/>
        </w:rPr>
        <w:t>.</w:t>
      </w:r>
    </w:p>
    <w:p w14:paraId="7A663830" w14:textId="77777777" w:rsidR="00E06DB4" w:rsidRPr="00F52ABB" w:rsidRDefault="00E06DB4" w:rsidP="000961D3">
      <w:pPr>
        <w:tabs>
          <w:tab w:val="left" w:pos="709"/>
        </w:tabs>
        <w:autoSpaceDE w:val="0"/>
        <w:autoSpaceDN w:val="0"/>
        <w:adjustRightInd w:val="0"/>
        <w:spacing w:line="300" w:lineRule="exact"/>
        <w:jc w:val="both"/>
        <w:rPr>
          <w:rFonts w:ascii="Ebrima" w:hAnsi="Ebrima"/>
          <w:sz w:val="22"/>
          <w:szCs w:val="22"/>
        </w:rPr>
      </w:pPr>
    </w:p>
    <w:p w14:paraId="3E867F26" w14:textId="10006481" w:rsidR="0091356B" w:rsidRPr="00F52ABB" w:rsidRDefault="009657BC" w:rsidP="009657BC">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w:t>
      </w:r>
      <w:r w:rsidR="004619F8">
        <w:rPr>
          <w:rFonts w:ascii="Ebrima" w:hAnsi="Ebrima"/>
          <w:sz w:val="22"/>
          <w:szCs w:val="22"/>
        </w:rPr>
        <w:t>9</w:t>
      </w:r>
      <w:r w:rsidRPr="00F52ABB">
        <w:rPr>
          <w:rFonts w:ascii="Ebrima" w:hAnsi="Ebrima"/>
          <w:sz w:val="22"/>
          <w:szCs w:val="22"/>
        </w:rPr>
        <w:t>.1.</w:t>
      </w:r>
      <w:r w:rsidRPr="00F52ABB">
        <w:rPr>
          <w:rFonts w:ascii="Ebrima" w:hAnsi="Ebrima"/>
          <w:sz w:val="22"/>
          <w:szCs w:val="22"/>
        </w:rPr>
        <w:tab/>
      </w:r>
      <w:r w:rsidR="0091014F" w:rsidRPr="00F52ABB">
        <w:rPr>
          <w:rFonts w:ascii="Ebrima" w:hAnsi="Ebrima"/>
          <w:sz w:val="22"/>
          <w:szCs w:val="22"/>
        </w:rPr>
        <w:t>Conforme os CRI forem integralizados a Securitizador</w:t>
      </w:r>
      <w:r w:rsidR="00432457" w:rsidRPr="00F52ABB">
        <w:rPr>
          <w:rFonts w:ascii="Ebrima" w:hAnsi="Ebrima"/>
          <w:sz w:val="22"/>
          <w:szCs w:val="22"/>
        </w:rPr>
        <w:t xml:space="preserve">a elaborará e disponibilizará </w:t>
      </w:r>
      <w:r w:rsidR="005567B3" w:rsidRPr="00F52ABB">
        <w:rPr>
          <w:rFonts w:ascii="Ebrima" w:hAnsi="Ebrima"/>
          <w:sz w:val="22"/>
          <w:szCs w:val="22"/>
        </w:rPr>
        <w:t xml:space="preserve">à </w:t>
      </w:r>
      <w:r w:rsidR="00B32C00">
        <w:rPr>
          <w:rFonts w:ascii="Ebrima" w:hAnsi="Ebrima"/>
          <w:sz w:val="22"/>
          <w:szCs w:val="22"/>
        </w:rPr>
        <w:t>Monte Líbano</w:t>
      </w:r>
      <w:r w:rsidR="008A16F8">
        <w:rPr>
          <w:rFonts w:ascii="Ebrima" w:hAnsi="Ebrima"/>
          <w:sz w:val="22"/>
          <w:szCs w:val="22"/>
        </w:rPr>
        <w:t xml:space="preserve"> e à </w:t>
      </w:r>
      <w:proofErr w:type="spellStart"/>
      <w:r w:rsidR="008A16F8">
        <w:rPr>
          <w:rFonts w:ascii="Ebrima" w:hAnsi="Ebrima"/>
          <w:sz w:val="22"/>
          <w:szCs w:val="22"/>
        </w:rPr>
        <w:t>Attlantis</w:t>
      </w:r>
      <w:proofErr w:type="spellEnd"/>
      <w:r w:rsidR="00E43DC8">
        <w:rPr>
          <w:rFonts w:ascii="Ebrima" w:hAnsi="Ebrima"/>
          <w:sz w:val="22"/>
          <w:szCs w:val="22"/>
        </w:rPr>
        <w:t>, com cópia para o Agente Fiduciário,</w:t>
      </w:r>
      <w:r w:rsidR="0091014F" w:rsidRPr="00F52ABB">
        <w:rPr>
          <w:rFonts w:ascii="Ebrima" w:hAnsi="Ebrima"/>
          <w:sz w:val="22"/>
          <w:szCs w:val="22"/>
        </w:rPr>
        <w:t xml:space="preserve"> mapa de liquidação evidenciando os valores recebidos e suas destinações, como forma de comprovação e prestação de contas.</w:t>
      </w:r>
      <w:r w:rsidR="00A46FDE" w:rsidRPr="00F52ABB">
        <w:rPr>
          <w:rFonts w:ascii="Ebrima" w:hAnsi="Ebrima"/>
          <w:sz w:val="22"/>
          <w:szCs w:val="22"/>
        </w:rPr>
        <w:t xml:space="preserve"> O aceite </w:t>
      </w:r>
      <w:r w:rsidR="004D0F5A" w:rsidRPr="00F52ABB">
        <w:rPr>
          <w:rFonts w:ascii="Ebrima" w:hAnsi="Ebrima"/>
          <w:sz w:val="22"/>
          <w:szCs w:val="22"/>
        </w:rPr>
        <w:t xml:space="preserve">dos mapas </w:t>
      </w:r>
      <w:r w:rsidR="005567B3" w:rsidRPr="00F52ABB">
        <w:rPr>
          <w:rFonts w:ascii="Ebrima" w:hAnsi="Ebrima"/>
          <w:sz w:val="22"/>
          <w:szCs w:val="22"/>
        </w:rPr>
        <w:t xml:space="preserve">pela </w:t>
      </w:r>
      <w:r w:rsidR="00B32C00">
        <w:rPr>
          <w:rFonts w:ascii="Ebrima" w:hAnsi="Ebrima"/>
          <w:sz w:val="22"/>
          <w:szCs w:val="22"/>
        </w:rPr>
        <w:t>Monte Líbano</w:t>
      </w:r>
      <w:r w:rsidR="00363E59">
        <w:rPr>
          <w:rFonts w:ascii="Ebrima" w:hAnsi="Ebrima"/>
          <w:sz w:val="22"/>
          <w:szCs w:val="22"/>
        </w:rPr>
        <w:t xml:space="preserve"> ou pela </w:t>
      </w:r>
      <w:proofErr w:type="spellStart"/>
      <w:r w:rsidR="00363E59">
        <w:rPr>
          <w:rFonts w:ascii="Ebrima" w:hAnsi="Ebrima"/>
          <w:sz w:val="22"/>
          <w:szCs w:val="22"/>
        </w:rPr>
        <w:t>Attlantis</w:t>
      </w:r>
      <w:proofErr w:type="spellEnd"/>
      <w:r w:rsidR="004D0F5A" w:rsidRPr="00F52ABB">
        <w:rPr>
          <w:rFonts w:ascii="Ebrima" w:hAnsi="Ebrima"/>
          <w:sz w:val="22"/>
          <w:szCs w:val="22"/>
        </w:rPr>
        <w:t xml:space="preserve"> representará quitação em favor da Securitizadora.</w:t>
      </w:r>
    </w:p>
    <w:p w14:paraId="48C8BC6E" w14:textId="77777777" w:rsidR="00432457"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p>
    <w:p w14:paraId="57F1A9D1" w14:textId="7A1C7596" w:rsidR="00C96E4C"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2.</w:t>
      </w:r>
      <w:r w:rsidR="004619F8">
        <w:rPr>
          <w:rFonts w:ascii="Ebrima" w:hAnsi="Ebrima"/>
          <w:sz w:val="22"/>
          <w:szCs w:val="22"/>
        </w:rPr>
        <w:t>10</w:t>
      </w:r>
      <w:r w:rsidRPr="00F52ABB">
        <w:rPr>
          <w:rFonts w:ascii="Ebrima" w:hAnsi="Ebrima"/>
          <w:sz w:val="22"/>
          <w:szCs w:val="22"/>
        </w:rPr>
        <w:t>.</w:t>
      </w:r>
      <w:r w:rsidRPr="00F52ABB">
        <w:rPr>
          <w:rFonts w:ascii="Ebrima" w:hAnsi="Ebrima"/>
          <w:sz w:val="22"/>
          <w:szCs w:val="22"/>
        </w:rPr>
        <w:tab/>
        <w:t>A</w:t>
      </w:r>
      <w:r w:rsidR="00C96E4C" w:rsidRPr="00F52ABB">
        <w:rPr>
          <w:rFonts w:ascii="Ebrima" w:hAnsi="Ebrima"/>
          <w:sz w:val="22"/>
          <w:szCs w:val="22"/>
        </w:rPr>
        <w:t xml:space="preserve"> cada pagamento de parcela do Preço da Cessão, a</w:t>
      </w:r>
      <w:r w:rsidR="005567B3" w:rsidRPr="00F52ABB">
        <w:rPr>
          <w:rFonts w:ascii="Ebrima" w:hAnsi="Ebrima"/>
          <w:sz w:val="22"/>
          <w:szCs w:val="22"/>
        </w:rPr>
        <w:t>s</w:t>
      </w:r>
      <w:r w:rsidR="00C96E4C" w:rsidRPr="00F52ABB">
        <w:rPr>
          <w:rFonts w:ascii="Ebrima" w:hAnsi="Ebrima"/>
          <w:sz w:val="22"/>
          <w:szCs w:val="22"/>
        </w:rPr>
        <w:t xml:space="preserve"> Cedente</w:t>
      </w:r>
      <w:r w:rsidR="005567B3" w:rsidRPr="00F52ABB">
        <w:rPr>
          <w:rFonts w:ascii="Ebrima" w:hAnsi="Ebrima"/>
          <w:sz w:val="22"/>
          <w:szCs w:val="22"/>
        </w:rPr>
        <w:t>s</w:t>
      </w:r>
      <w:r w:rsidR="008A16F8">
        <w:rPr>
          <w:rFonts w:ascii="Ebrima" w:hAnsi="Ebrima"/>
          <w:sz w:val="22"/>
          <w:szCs w:val="22"/>
        </w:rPr>
        <w:t xml:space="preserve"> </w:t>
      </w:r>
      <w:r w:rsidR="00C96E4C" w:rsidRPr="00F52ABB">
        <w:rPr>
          <w:rFonts w:ascii="Ebrima" w:hAnsi="Ebrima"/>
          <w:sz w:val="22"/>
          <w:szCs w:val="22"/>
        </w:rPr>
        <w:t>dar</w:t>
      </w:r>
      <w:r w:rsidR="005567B3" w:rsidRPr="00F52ABB">
        <w:rPr>
          <w:rFonts w:ascii="Ebrima" w:hAnsi="Ebrima"/>
          <w:sz w:val="22"/>
          <w:szCs w:val="22"/>
        </w:rPr>
        <w:t>ão</w:t>
      </w:r>
      <w:r w:rsidR="00C96E4C" w:rsidRPr="00F52ABB">
        <w:rPr>
          <w:rFonts w:ascii="Ebrima" w:hAnsi="Ebrima"/>
          <w:sz w:val="22"/>
          <w:szCs w:val="22"/>
        </w:rPr>
        <w:t xml:space="preserve"> à </w:t>
      </w:r>
      <w:r w:rsidR="0090601B" w:rsidRPr="00F52ABB">
        <w:rPr>
          <w:rFonts w:ascii="Ebrima" w:hAnsi="Ebrima"/>
          <w:sz w:val="22"/>
          <w:szCs w:val="22"/>
        </w:rPr>
        <w:t>Securitizadora</w:t>
      </w:r>
      <w:r w:rsidR="00C96E4C" w:rsidRPr="00F52ABB">
        <w:rPr>
          <w:rFonts w:ascii="Ebrima" w:hAnsi="Ebrima"/>
          <w:sz w:val="22"/>
          <w:szCs w:val="22"/>
        </w:rPr>
        <w:t xml:space="preserve"> plena e geral quitação em relação à parcela do Preço da Cessão paga, valendo o comprovante da transferência bancária como comprovante de pagamento.</w:t>
      </w:r>
    </w:p>
    <w:p w14:paraId="6D0C994E" w14:textId="77777777" w:rsidR="00C96E4C" w:rsidRPr="00F52ABB" w:rsidRDefault="00C96E4C" w:rsidP="00C96E4C">
      <w:pPr>
        <w:spacing w:line="300" w:lineRule="exact"/>
        <w:ind w:left="709"/>
        <w:jc w:val="both"/>
        <w:rPr>
          <w:rFonts w:ascii="Ebrima" w:hAnsi="Ebrima"/>
          <w:sz w:val="22"/>
          <w:szCs w:val="22"/>
        </w:rPr>
      </w:pPr>
    </w:p>
    <w:p w14:paraId="17623222" w14:textId="30D7FBB2" w:rsidR="00C96E4C"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2.</w:t>
      </w:r>
      <w:r w:rsidR="004619F8">
        <w:rPr>
          <w:rFonts w:ascii="Ebrima" w:hAnsi="Ebrima"/>
          <w:sz w:val="22"/>
          <w:szCs w:val="22"/>
        </w:rPr>
        <w:t>11</w:t>
      </w:r>
      <w:r w:rsidRPr="00F52ABB">
        <w:rPr>
          <w:rFonts w:ascii="Ebrima" w:hAnsi="Ebrima"/>
          <w:sz w:val="22"/>
          <w:szCs w:val="22"/>
        </w:rPr>
        <w:t>.</w:t>
      </w:r>
      <w:r w:rsidRPr="00F52ABB">
        <w:rPr>
          <w:rFonts w:ascii="Ebrima" w:hAnsi="Ebrima"/>
          <w:sz w:val="22"/>
          <w:szCs w:val="22"/>
        </w:rPr>
        <w:tab/>
      </w:r>
      <w:r w:rsidR="00C96E4C" w:rsidRPr="00F52ABB">
        <w:rPr>
          <w:rFonts w:ascii="Ebrima" w:hAnsi="Ebrima"/>
          <w:sz w:val="22"/>
          <w:szCs w:val="22"/>
        </w:rPr>
        <w:t>Nos termos do disposto no artigo 375 do Código Civil, a</w:t>
      </w:r>
      <w:r w:rsidR="00C53612" w:rsidRPr="00F52ABB">
        <w:rPr>
          <w:rFonts w:ascii="Ebrima" w:hAnsi="Ebrima"/>
          <w:sz w:val="22"/>
          <w:szCs w:val="22"/>
        </w:rPr>
        <w:t xml:space="preserve"> Securitizadora</w:t>
      </w:r>
      <w:r w:rsidR="00C96E4C" w:rsidRPr="00F52ABB">
        <w:rPr>
          <w:rFonts w:ascii="Ebrima" w:hAnsi="Ebrima"/>
          <w:sz w:val="22"/>
          <w:szCs w:val="22"/>
        </w:rPr>
        <w:t xml:space="preserve"> </w:t>
      </w:r>
      <w:r w:rsidR="00C53612" w:rsidRPr="00F52ABB">
        <w:rPr>
          <w:rFonts w:ascii="Ebrima" w:hAnsi="Ebrima"/>
          <w:sz w:val="22"/>
          <w:szCs w:val="22"/>
        </w:rPr>
        <w:t xml:space="preserve">poderá </w:t>
      </w:r>
      <w:r w:rsidR="00C96E4C" w:rsidRPr="00F52ABB">
        <w:rPr>
          <w:rFonts w:ascii="Ebrima" w:hAnsi="Ebrima"/>
          <w:sz w:val="22"/>
          <w:szCs w:val="22"/>
        </w:rPr>
        <w:t>compensa</w:t>
      </w:r>
      <w:r w:rsidR="00C53612" w:rsidRPr="00F52ABB">
        <w:rPr>
          <w:rFonts w:ascii="Ebrima" w:hAnsi="Ebrima"/>
          <w:sz w:val="22"/>
          <w:szCs w:val="22"/>
        </w:rPr>
        <w:t>r valores eventualmente devidos</w:t>
      </w:r>
      <w:r w:rsidR="00C96E4C" w:rsidRPr="00F52ABB">
        <w:rPr>
          <w:rFonts w:ascii="Ebrima" w:hAnsi="Ebrima"/>
          <w:sz w:val="22"/>
          <w:szCs w:val="22"/>
        </w:rPr>
        <w:t xml:space="preserve"> </w:t>
      </w:r>
      <w:r w:rsidR="00003874" w:rsidRPr="00F52ABB">
        <w:rPr>
          <w:rFonts w:ascii="Ebrima" w:hAnsi="Ebrima"/>
          <w:sz w:val="22"/>
          <w:szCs w:val="22"/>
        </w:rPr>
        <w:t>a ela ou a prestadores de se</w:t>
      </w:r>
      <w:r w:rsidRPr="00F52ABB">
        <w:rPr>
          <w:rFonts w:ascii="Ebrima" w:hAnsi="Ebrima"/>
          <w:sz w:val="22"/>
          <w:szCs w:val="22"/>
        </w:rPr>
        <w:t>rviços da operação pela</w:t>
      </w:r>
      <w:r w:rsidR="005567B3" w:rsidRPr="00F52ABB">
        <w:rPr>
          <w:rFonts w:ascii="Ebrima" w:hAnsi="Ebrima"/>
          <w:sz w:val="22"/>
          <w:szCs w:val="22"/>
        </w:rPr>
        <w:t>s</w:t>
      </w:r>
      <w:r w:rsidR="00003874" w:rsidRPr="00F52ABB">
        <w:rPr>
          <w:rFonts w:ascii="Ebrima" w:hAnsi="Ebrima"/>
          <w:sz w:val="22"/>
          <w:szCs w:val="22"/>
        </w:rPr>
        <w:t xml:space="preserve"> Cedente</w:t>
      </w:r>
      <w:r w:rsidR="005567B3" w:rsidRPr="00F52ABB">
        <w:rPr>
          <w:rFonts w:ascii="Ebrima" w:hAnsi="Ebrima"/>
          <w:sz w:val="22"/>
          <w:szCs w:val="22"/>
        </w:rPr>
        <w:t>s</w:t>
      </w:r>
      <w:r w:rsidR="008A16F8">
        <w:rPr>
          <w:rFonts w:ascii="Ebrima" w:hAnsi="Ebrima"/>
          <w:sz w:val="22"/>
          <w:szCs w:val="22"/>
        </w:rPr>
        <w:t xml:space="preserve"> ou </w:t>
      </w:r>
      <w:r w:rsidR="00003874" w:rsidRPr="00F52ABB">
        <w:rPr>
          <w:rFonts w:ascii="Ebrima" w:hAnsi="Ebrima"/>
          <w:sz w:val="22"/>
          <w:szCs w:val="22"/>
        </w:rPr>
        <w:t xml:space="preserve">contra quaisquer pagamentos devidos nos termos deste </w:t>
      </w:r>
      <w:r w:rsidR="00C96E4C" w:rsidRPr="00F52ABB">
        <w:rPr>
          <w:rFonts w:ascii="Ebrima" w:hAnsi="Ebrima"/>
          <w:sz w:val="22"/>
          <w:szCs w:val="22"/>
        </w:rPr>
        <w:t>Contrato de Cessão</w:t>
      </w:r>
      <w:r w:rsidR="00003874" w:rsidRPr="00F52ABB">
        <w:rPr>
          <w:rFonts w:ascii="Ebrima" w:hAnsi="Ebrima"/>
          <w:sz w:val="22"/>
          <w:szCs w:val="22"/>
        </w:rPr>
        <w:t>, sendo vedado o contrário</w:t>
      </w:r>
      <w:r w:rsidR="00C96E4C" w:rsidRPr="00F52ABB">
        <w:rPr>
          <w:rFonts w:ascii="Ebrima" w:hAnsi="Ebrima"/>
          <w:sz w:val="22"/>
          <w:szCs w:val="22"/>
        </w:rPr>
        <w:t>.</w:t>
      </w:r>
      <w:r w:rsidR="005567B3" w:rsidRPr="00F52ABB">
        <w:rPr>
          <w:rFonts w:ascii="Ebrima" w:hAnsi="Ebrima"/>
          <w:sz w:val="22"/>
          <w:szCs w:val="22"/>
        </w:rPr>
        <w:t xml:space="preserve"> Além disso, tendo em vista que a captação dos recursos viabilizada por meio da emissão dos CRI visa </w:t>
      </w:r>
      <w:r w:rsidR="0071768C">
        <w:rPr>
          <w:rFonts w:ascii="Ebrima" w:hAnsi="Ebrima"/>
          <w:sz w:val="22"/>
          <w:szCs w:val="22"/>
        </w:rPr>
        <w:t xml:space="preserve">também </w:t>
      </w:r>
      <w:r w:rsidR="00363E59">
        <w:rPr>
          <w:rFonts w:ascii="Ebrima" w:hAnsi="Ebrima"/>
          <w:sz w:val="22"/>
          <w:szCs w:val="22"/>
        </w:rPr>
        <w:t xml:space="preserve">poderá </w:t>
      </w:r>
      <w:r w:rsidR="005567B3" w:rsidRPr="00F52ABB">
        <w:rPr>
          <w:rFonts w:ascii="Ebrima" w:hAnsi="Ebrima"/>
          <w:sz w:val="22"/>
          <w:szCs w:val="22"/>
        </w:rPr>
        <w:t xml:space="preserve">prover o montante necessário para o desembolso dos Financiamentos Imobiliários à </w:t>
      </w:r>
      <w:proofErr w:type="spellStart"/>
      <w:r w:rsidR="0071768C">
        <w:rPr>
          <w:rFonts w:ascii="Ebrima" w:hAnsi="Ebrima"/>
          <w:sz w:val="22"/>
          <w:szCs w:val="22"/>
        </w:rPr>
        <w:t>Attlantis</w:t>
      </w:r>
      <w:proofErr w:type="spellEnd"/>
      <w:r w:rsidR="005567B3" w:rsidRPr="00F52ABB">
        <w:rPr>
          <w:rFonts w:ascii="Ebrima" w:hAnsi="Ebrima"/>
          <w:sz w:val="22"/>
          <w:szCs w:val="22"/>
        </w:rPr>
        <w:t xml:space="preserve">, </w:t>
      </w:r>
      <w:r w:rsidR="00B0304B">
        <w:rPr>
          <w:rFonts w:ascii="Ebrima" w:hAnsi="Ebrima"/>
          <w:sz w:val="22"/>
          <w:szCs w:val="22"/>
        </w:rPr>
        <w:t xml:space="preserve">caso a </w:t>
      </w:r>
      <w:proofErr w:type="spellStart"/>
      <w:r w:rsidR="00B0304B">
        <w:rPr>
          <w:rFonts w:ascii="Ebrima" w:hAnsi="Ebrima"/>
          <w:sz w:val="22"/>
          <w:szCs w:val="22"/>
        </w:rPr>
        <w:t>Attlantis</w:t>
      </w:r>
      <w:proofErr w:type="spellEnd"/>
      <w:r w:rsidR="00B0304B">
        <w:rPr>
          <w:rFonts w:ascii="Ebrima" w:hAnsi="Ebrima"/>
          <w:sz w:val="22"/>
          <w:szCs w:val="22"/>
        </w:rPr>
        <w:t xml:space="preserve"> requeira o desembolso d</w:t>
      </w:r>
      <w:r w:rsidR="00363E59">
        <w:rPr>
          <w:rFonts w:ascii="Ebrima" w:hAnsi="Ebrima"/>
          <w:sz w:val="22"/>
          <w:szCs w:val="22"/>
        </w:rPr>
        <w:t xml:space="preserve">as CCB, </w:t>
      </w:r>
      <w:r w:rsidR="005567B3" w:rsidRPr="00F52ABB">
        <w:rPr>
          <w:rFonts w:ascii="Ebrima" w:hAnsi="Ebrima"/>
          <w:sz w:val="22"/>
          <w:szCs w:val="22"/>
        </w:rPr>
        <w:t xml:space="preserve">a Securitizadora poderá compensar eventualmente </w:t>
      </w:r>
      <w:r w:rsidR="00E27D68">
        <w:rPr>
          <w:rFonts w:ascii="Ebrima" w:hAnsi="Ebrima"/>
          <w:sz w:val="22"/>
          <w:szCs w:val="22"/>
        </w:rPr>
        <w:t xml:space="preserve">valores </w:t>
      </w:r>
      <w:r w:rsidR="005567B3" w:rsidRPr="00F52ABB">
        <w:rPr>
          <w:rFonts w:ascii="Ebrima" w:hAnsi="Ebrima"/>
          <w:sz w:val="22"/>
          <w:szCs w:val="22"/>
        </w:rPr>
        <w:t xml:space="preserve">devidos a ela ou a prestadores </w:t>
      </w:r>
      <w:r w:rsidR="00B708F2" w:rsidRPr="00F52ABB">
        <w:rPr>
          <w:rFonts w:ascii="Ebrima" w:hAnsi="Ebrima"/>
          <w:sz w:val="22"/>
          <w:szCs w:val="22"/>
        </w:rPr>
        <w:t xml:space="preserve">de </w:t>
      </w:r>
      <w:r w:rsidR="00B708F2" w:rsidRPr="00F52ABB">
        <w:rPr>
          <w:rFonts w:ascii="Ebrima" w:hAnsi="Ebrima"/>
          <w:sz w:val="22"/>
          <w:szCs w:val="22"/>
        </w:rPr>
        <w:lastRenderedPageBreak/>
        <w:t xml:space="preserve">serviços da operação pela </w:t>
      </w:r>
      <w:proofErr w:type="spellStart"/>
      <w:r w:rsidR="0071768C">
        <w:rPr>
          <w:rFonts w:ascii="Ebrima" w:hAnsi="Ebrima"/>
          <w:sz w:val="22"/>
          <w:szCs w:val="22"/>
        </w:rPr>
        <w:t>Attlantis</w:t>
      </w:r>
      <w:proofErr w:type="spellEnd"/>
      <w:r w:rsidR="005567B3" w:rsidRPr="00F52ABB">
        <w:rPr>
          <w:rFonts w:ascii="Ebrima" w:hAnsi="Ebrima"/>
          <w:sz w:val="22"/>
          <w:szCs w:val="22"/>
        </w:rPr>
        <w:t xml:space="preserve"> contra quaisquer pagamentos devidos nos termos deste Contrato de Cessão, sendo tais valores descontados do desembolso dos Financiamentos Imobiliários.</w:t>
      </w:r>
    </w:p>
    <w:p w14:paraId="420CE68B" w14:textId="77777777" w:rsidR="009657BC" w:rsidRPr="00F52ABB" w:rsidRDefault="009657BC" w:rsidP="00D448CA">
      <w:pPr>
        <w:pStyle w:val="BodyText21"/>
        <w:spacing w:line="300" w:lineRule="exact"/>
        <w:rPr>
          <w:rFonts w:ascii="Ebrima" w:hAnsi="Ebrima"/>
          <w:sz w:val="22"/>
          <w:szCs w:val="22"/>
          <w:lang w:val="pt-BR"/>
        </w:rPr>
      </w:pPr>
    </w:p>
    <w:p w14:paraId="03F542C8"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5664DA" w:rsidRPr="00F52ABB">
        <w:rPr>
          <w:rFonts w:ascii="Ebrima" w:hAnsi="Ebrima"/>
          <w:b/>
          <w:sz w:val="22"/>
          <w:szCs w:val="22"/>
        </w:rPr>
        <w:t>TERCEIRA</w:t>
      </w:r>
      <w:r w:rsidRPr="00F52ABB">
        <w:rPr>
          <w:rFonts w:ascii="Ebrima" w:hAnsi="Ebrima"/>
          <w:b/>
          <w:sz w:val="22"/>
          <w:szCs w:val="22"/>
        </w:rPr>
        <w:t xml:space="preserve"> – </w:t>
      </w:r>
      <w:r w:rsidR="00F310BD" w:rsidRPr="00F52ABB">
        <w:rPr>
          <w:rFonts w:ascii="Ebrima" w:hAnsi="Ebrima"/>
          <w:b/>
          <w:sz w:val="22"/>
          <w:szCs w:val="22"/>
        </w:rPr>
        <w:t xml:space="preserve">DA </w:t>
      </w:r>
      <w:r w:rsidRPr="00F52ABB">
        <w:rPr>
          <w:rFonts w:ascii="Ebrima" w:hAnsi="Ebrima"/>
          <w:b/>
          <w:sz w:val="22"/>
          <w:szCs w:val="22"/>
        </w:rPr>
        <w:t>FORMALIZAÇÃO DA CESSÃO</w:t>
      </w:r>
      <w:r w:rsidR="00D57979" w:rsidRPr="00F52ABB">
        <w:rPr>
          <w:rFonts w:ascii="Ebrima" w:hAnsi="Ebrima"/>
          <w:b/>
          <w:sz w:val="22"/>
          <w:szCs w:val="22"/>
        </w:rPr>
        <w:t xml:space="preserve">, </w:t>
      </w:r>
      <w:r w:rsidR="00F310BD" w:rsidRPr="00F52ABB">
        <w:rPr>
          <w:rFonts w:ascii="Ebrima" w:hAnsi="Ebrima"/>
          <w:b/>
          <w:sz w:val="22"/>
          <w:szCs w:val="22"/>
        </w:rPr>
        <w:t>DO RECEBIMENTO</w:t>
      </w:r>
      <w:r w:rsidR="00D57979" w:rsidRPr="00F52ABB">
        <w:rPr>
          <w:rFonts w:ascii="Ebrima" w:hAnsi="Ebrima"/>
          <w:b/>
          <w:sz w:val="22"/>
          <w:szCs w:val="22"/>
        </w:rPr>
        <w:t xml:space="preserve"> DOS CRÉDITOS E </w:t>
      </w:r>
      <w:r w:rsidR="00F310BD" w:rsidRPr="00F52ABB">
        <w:rPr>
          <w:rFonts w:ascii="Ebrima" w:hAnsi="Ebrima"/>
          <w:b/>
          <w:sz w:val="22"/>
          <w:szCs w:val="22"/>
        </w:rPr>
        <w:t xml:space="preserve">DA </w:t>
      </w:r>
      <w:r w:rsidR="00D57979" w:rsidRPr="00F52ABB">
        <w:rPr>
          <w:rFonts w:ascii="Ebrima" w:hAnsi="Ebrima"/>
          <w:b/>
          <w:sz w:val="22"/>
          <w:szCs w:val="22"/>
        </w:rPr>
        <w:t>ADMINISTRAÇÃO DA CARTEIRA</w:t>
      </w:r>
    </w:p>
    <w:p w14:paraId="10B78049" w14:textId="2FC87842" w:rsidR="00B0304B" w:rsidRDefault="00B0304B" w:rsidP="00D448CA">
      <w:pPr>
        <w:autoSpaceDE w:val="0"/>
        <w:autoSpaceDN w:val="0"/>
        <w:adjustRightInd w:val="0"/>
        <w:spacing w:line="300" w:lineRule="exact"/>
        <w:jc w:val="both"/>
        <w:rPr>
          <w:rFonts w:ascii="Ebrima" w:hAnsi="Ebrima"/>
          <w:sz w:val="22"/>
          <w:szCs w:val="22"/>
        </w:rPr>
      </w:pPr>
    </w:p>
    <w:p w14:paraId="38BA49E7" w14:textId="75A5F5C1" w:rsidR="0060278D" w:rsidRPr="002B7CE8" w:rsidRDefault="0060278D" w:rsidP="00D448CA">
      <w:pPr>
        <w:autoSpaceDE w:val="0"/>
        <w:autoSpaceDN w:val="0"/>
        <w:adjustRightInd w:val="0"/>
        <w:spacing w:line="300" w:lineRule="exact"/>
        <w:jc w:val="both"/>
        <w:rPr>
          <w:rFonts w:ascii="Ebrima" w:hAnsi="Ebrima"/>
          <w:sz w:val="22"/>
          <w:szCs w:val="22"/>
          <w:u w:val="single"/>
        </w:rPr>
      </w:pPr>
      <w:r w:rsidRPr="002B7CE8">
        <w:rPr>
          <w:rFonts w:ascii="Ebrima" w:hAnsi="Ebrima"/>
          <w:sz w:val="22"/>
          <w:szCs w:val="22"/>
          <w:u w:val="single"/>
        </w:rPr>
        <w:t>Regras aplicáveis aos Créditos Imobiliários Lastro e aos Créditos Cedidos Fiduciariamente Monte Líbano</w:t>
      </w:r>
    </w:p>
    <w:p w14:paraId="0FB0765C" w14:textId="77777777" w:rsidR="0060278D" w:rsidRPr="00F52ABB" w:rsidRDefault="0060278D" w:rsidP="00D448CA">
      <w:pPr>
        <w:autoSpaceDE w:val="0"/>
        <w:autoSpaceDN w:val="0"/>
        <w:adjustRightInd w:val="0"/>
        <w:spacing w:line="300" w:lineRule="exact"/>
        <w:jc w:val="both"/>
        <w:rPr>
          <w:rFonts w:ascii="Ebrima" w:hAnsi="Ebrima"/>
          <w:sz w:val="22"/>
          <w:szCs w:val="22"/>
        </w:rPr>
      </w:pPr>
    </w:p>
    <w:p w14:paraId="3CBDFCFF" w14:textId="514B7F89" w:rsidR="00571056" w:rsidRPr="00F52ABB" w:rsidRDefault="00D448CA"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Superadas as Condições Precedentes</w:t>
      </w:r>
      <w:r w:rsidR="009E451F">
        <w:rPr>
          <w:rFonts w:ascii="Ebrima" w:hAnsi="Ebrima"/>
          <w:sz w:val="22"/>
          <w:szCs w:val="22"/>
        </w:rPr>
        <w:t xml:space="preserve"> (i)</w:t>
      </w:r>
      <w:r w:rsidRPr="00F52ABB">
        <w:rPr>
          <w:rFonts w:ascii="Ebrima" w:hAnsi="Ebrima"/>
          <w:sz w:val="22"/>
          <w:szCs w:val="22"/>
        </w:rPr>
        <w:t xml:space="preserve"> os Créditos Imobiliários </w:t>
      </w:r>
      <w:r w:rsidR="00B0304B">
        <w:rPr>
          <w:rFonts w:ascii="Ebrima" w:hAnsi="Ebrima"/>
          <w:sz w:val="22"/>
          <w:szCs w:val="22"/>
        </w:rPr>
        <w:t xml:space="preserve">Lastro </w:t>
      </w:r>
      <w:r w:rsidRPr="00F52ABB">
        <w:rPr>
          <w:rFonts w:ascii="Ebrima" w:hAnsi="Ebrima"/>
          <w:sz w:val="22"/>
          <w:szCs w:val="22"/>
        </w:rPr>
        <w:t xml:space="preserve">representados pelas CCI passarão a pertencer à </w:t>
      </w:r>
      <w:r w:rsidR="0090601B" w:rsidRPr="00F52ABB">
        <w:rPr>
          <w:rFonts w:ascii="Ebrima" w:hAnsi="Ebrima"/>
          <w:sz w:val="22"/>
          <w:szCs w:val="22"/>
        </w:rPr>
        <w:t>Securitizadora</w:t>
      </w:r>
      <w:r w:rsidR="009E451F">
        <w:rPr>
          <w:rFonts w:ascii="Ebrima" w:hAnsi="Ebrima"/>
          <w:sz w:val="22"/>
          <w:szCs w:val="22"/>
        </w:rPr>
        <w:t>, e (</w:t>
      </w:r>
      <w:proofErr w:type="spellStart"/>
      <w:r w:rsidR="009E451F">
        <w:rPr>
          <w:rFonts w:ascii="Ebrima" w:hAnsi="Ebrima"/>
          <w:sz w:val="22"/>
          <w:szCs w:val="22"/>
        </w:rPr>
        <w:t>ii</w:t>
      </w:r>
      <w:proofErr w:type="spellEnd"/>
      <w:r w:rsidR="009E451F">
        <w:rPr>
          <w:rFonts w:ascii="Ebrima" w:hAnsi="Ebrima"/>
          <w:sz w:val="22"/>
          <w:szCs w:val="22"/>
        </w:rPr>
        <w:t>) a Securitizadora passará a ter a propriedade fiduciária dos Créditos Cedidos Fiduciariamente Monte Líbano. Em razão disso</w:t>
      </w:r>
      <w:r w:rsidRPr="00F52ABB">
        <w:rPr>
          <w:rFonts w:ascii="Ebrima" w:hAnsi="Ebrima"/>
          <w:sz w:val="22"/>
          <w:szCs w:val="22"/>
        </w:rPr>
        <w:t xml:space="preserve">, </w:t>
      </w:r>
      <w:r w:rsidR="009E451F">
        <w:rPr>
          <w:rFonts w:ascii="Ebrima" w:hAnsi="Ebrima"/>
          <w:sz w:val="22"/>
          <w:szCs w:val="22"/>
        </w:rPr>
        <w:t xml:space="preserve">a Securitizadora </w:t>
      </w:r>
      <w:r w:rsidR="00972C12" w:rsidRPr="00F52ABB">
        <w:rPr>
          <w:rFonts w:ascii="Ebrima" w:hAnsi="Ebrima"/>
          <w:sz w:val="22"/>
          <w:szCs w:val="22"/>
        </w:rPr>
        <w:t>fica</w:t>
      </w:r>
      <w:r w:rsidR="00571056" w:rsidRPr="00F52ABB">
        <w:rPr>
          <w:rFonts w:ascii="Ebrima" w:hAnsi="Ebrima"/>
          <w:sz w:val="22"/>
          <w:szCs w:val="22"/>
        </w:rPr>
        <w:t>rá</w:t>
      </w:r>
      <w:r w:rsidR="00972C12" w:rsidRPr="00F52ABB">
        <w:rPr>
          <w:rFonts w:ascii="Ebrima" w:hAnsi="Ebrima"/>
          <w:sz w:val="22"/>
          <w:szCs w:val="22"/>
        </w:rPr>
        <w:t xml:space="preserve"> investida no direito de cobrar e receber as prestações</w:t>
      </w:r>
      <w:r w:rsidR="009E451F">
        <w:rPr>
          <w:rFonts w:ascii="Ebrima" w:hAnsi="Ebrima"/>
          <w:sz w:val="22"/>
          <w:szCs w:val="22"/>
        </w:rPr>
        <w:t xml:space="preserve"> decorrentes dos Créditos Imobiliários Lastro e dos Créditos Cedidos Fiduciariamente Monte Líbano</w:t>
      </w:r>
      <w:r w:rsidR="00972C12" w:rsidRPr="00F52ABB">
        <w:rPr>
          <w:rFonts w:ascii="Ebrima" w:hAnsi="Ebrima"/>
          <w:sz w:val="22"/>
          <w:szCs w:val="22"/>
        </w:rPr>
        <w:t xml:space="preserve"> com vencimento a partir da presente data, assim como a exercer todos os direitos e ações que antes competiam à</w:t>
      </w:r>
      <w:r w:rsidR="005567B3" w:rsidRPr="00F52ABB">
        <w:rPr>
          <w:rFonts w:ascii="Ebrima" w:hAnsi="Ebrima"/>
          <w:sz w:val="22"/>
          <w:szCs w:val="22"/>
        </w:rPr>
        <w:t>s</w:t>
      </w:r>
      <w:r w:rsidR="00972C12" w:rsidRPr="00F52ABB">
        <w:rPr>
          <w:rFonts w:ascii="Ebrima" w:hAnsi="Ebrima"/>
          <w:sz w:val="22"/>
          <w:szCs w:val="22"/>
        </w:rPr>
        <w:t xml:space="preserve"> Cedente</w:t>
      </w:r>
      <w:r w:rsidR="005567B3" w:rsidRPr="00F52ABB">
        <w:rPr>
          <w:rFonts w:ascii="Ebrima" w:hAnsi="Ebrima"/>
          <w:sz w:val="22"/>
          <w:szCs w:val="22"/>
        </w:rPr>
        <w:t>s</w:t>
      </w:r>
      <w:r w:rsidR="00972C12" w:rsidRPr="00F52ABB">
        <w:rPr>
          <w:rFonts w:ascii="Ebrima" w:hAnsi="Ebrima"/>
          <w:sz w:val="22"/>
          <w:szCs w:val="22"/>
        </w:rPr>
        <w:t>, observados os termos desta Cláusula.</w:t>
      </w:r>
      <w:r w:rsidR="00DE6EAF" w:rsidRPr="00F52ABB">
        <w:rPr>
          <w:rFonts w:ascii="Ebrima" w:hAnsi="Ebrima"/>
          <w:sz w:val="22"/>
          <w:szCs w:val="22"/>
        </w:rPr>
        <w:t xml:space="preserve"> </w:t>
      </w:r>
    </w:p>
    <w:p w14:paraId="5F9F8ACB" w14:textId="77777777" w:rsidR="004A0D07" w:rsidRPr="00F52ABB" w:rsidRDefault="004A0D07" w:rsidP="004A0D07">
      <w:pPr>
        <w:pStyle w:val="PargrafodaLista"/>
        <w:autoSpaceDE w:val="0"/>
        <w:autoSpaceDN w:val="0"/>
        <w:adjustRightInd w:val="0"/>
        <w:spacing w:line="300" w:lineRule="exact"/>
        <w:ind w:left="0"/>
        <w:jc w:val="both"/>
        <w:rPr>
          <w:rFonts w:ascii="Ebrima" w:hAnsi="Ebrima"/>
          <w:sz w:val="22"/>
          <w:szCs w:val="22"/>
        </w:rPr>
      </w:pPr>
    </w:p>
    <w:p w14:paraId="069C6484" w14:textId="63BA613D" w:rsidR="00D448CA" w:rsidRPr="00F52ABB" w:rsidRDefault="00972C1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Todo </w:t>
      </w:r>
      <w:r w:rsidR="00D448CA" w:rsidRPr="00F52ABB">
        <w:rPr>
          <w:rFonts w:ascii="Ebrima" w:hAnsi="Ebrima"/>
          <w:sz w:val="22"/>
          <w:szCs w:val="22"/>
        </w:rPr>
        <w:t xml:space="preserve">e qualquer pagamento dos </w:t>
      </w:r>
      <w:r w:rsidR="00C15BF5">
        <w:rPr>
          <w:rFonts w:ascii="Ebrima" w:hAnsi="Ebrima"/>
          <w:sz w:val="22"/>
          <w:szCs w:val="22"/>
        </w:rPr>
        <w:t xml:space="preserve">Créditos Imobiliários </w:t>
      </w:r>
      <w:r w:rsidR="00B0304B">
        <w:rPr>
          <w:rFonts w:ascii="Ebrima" w:hAnsi="Ebrima"/>
          <w:sz w:val="22"/>
          <w:szCs w:val="22"/>
        </w:rPr>
        <w:t xml:space="preserve">Lastro </w:t>
      </w:r>
      <w:r w:rsidR="00C15BF5">
        <w:rPr>
          <w:rFonts w:ascii="Ebrima" w:hAnsi="Ebrima"/>
          <w:sz w:val="22"/>
          <w:szCs w:val="22"/>
        </w:rPr>
        <w:t>e dos Créditos Cedidos Fiduciariamente</w:t>
      </w:r>
      <w:r w:rsidR="00C15BF5" w:rsidRPr="00F52ABB" w:rsidDel="00C15BF5">
        <w:rPr>
          <w:rFonts w:ascii="Ebrima" w:hAnsi="Ebrima"/>
          <w:sz w:val="22"/>
          <w:szCs w:val="22"/>
        </w:rPr>
        <w:t xml:space="preserve"> </w:t>
      </w:r>
      <w:r w:rsidR="009E451F">
        <w:rPr>
          <w:rFonts w:ascii="Ebrima" w:hAnsi="Ebrima"/>
          <w:sz w:val="22"/>
          <w:szCs w:val="22"/>
        </w:rPr>
        <w:t>Monte Líbano</w:t>
      </w:r>
      <w:r w:rsidR="002C1C85">
        <w:rPr>
          <w:rFonts w:ascii="Ebrima" w:hAnsi="Ebrima"/>
          <w:sz w:val="22"/>
          <w:szCs w:val="22"/>
        </w:rPr>
        <w:t xml:space="preserve"> </w:t>
      </w:r>
      <w:r w:rsidR="00D448CA" w:rsidRPr="00F52ABB">
        <w:rPr>
          <w:rFonts w:ascii="Ebrima" w:hAnsi="Ebrima"/>
          <w:sz w:val="22"/>
          <w:szCs w:val="22"/>
        </w:rPr>
        <w:t xml:space="preserve">deverá ser realizado exclusiva e unicamente </w:t>
      </w:r>
      <w:r w:rsidR="00432457" w:rsidRPr="00F52ABB">
        <w:rPr>
          <w:rFonts w:ascii="Ebrima" w:hAnsi="Ebrima"/>
          <w:sz w:val="22"/>
          <w:szCs w:val="22"/>
        </w:rPr>
        <w:t>na Conta Centralizadora</w:t>
      </w:r>
      <w:r w:rsidR="00713257" w:rsidRPr="00F52ABB">
        <w:rPr>
          <w:rFonts w:ascii="Ebrima" w:hAnsi="Ebrima"/>
          <w:sz w:val="22"/>
          <w:szCs w:val="22"/>
        </w:rPr>
        <w:t>.</w:t>
      </w:r>
    </w:p>
    <w:p w14:paraId="38C8DC78" w14:textId="77777777" w:rsidR="00972C12" w:rsidRPr="00F52ABB" w:rsidRDefault="00972C12" w:rsidP="00972C12">
      <w:pPr>
        <w:autoSpaceDE w:val="0"/>
        <w:autoSpaceDN w:val="0"/>
        <w:adjustRightInd w:val="0"/>
        <w:spacing w:line="300" w:lineRule="exact"/>
        <w:jc w:val="both"/>
        <w:rPr>
          <w:rFonts w:ascii="Ebrima" w:hAnsi="Ebrima"/>
          <w:sz w:val="22"/>
          <w:szCs w:val="22"/>
        </w:rPr>
      </w:pPr>
    </w:p>
    <w:p w14:paraId="0CBEAA22" w14:textId="77777777" w:rsidR="005567B3" w:rsidRPr="00F52ABB" w:rsidRDefault="005567B3" w:rsidP="00C36662">
      <w:pPr>
        <w:pStyle w:val="PargrafodaLista"/>
        <w:numPr>
          <w:ilvl w:val="2"/>
          <w:numId w:val="17"/>
        </w:numPr>
        <w:autoSpaceDE w:val="0"/>
        <w:autoSpaceDN w:val="0"/>
        <w:adjustRightInd w:val="0"/>
        <w:spacing w:line="300" w:lineRule="exact"/>
        <w:ind w:hanging="11"/>
        <w:jc w:val="both"/>
        <w:rPr>
          <w:rFonts w:ascii="Ebrima" w:hAnsi="Ebrima"/>
          <w:sz w:val="22"/>
          <w:szCs w:val="22"/>
        </w:rPr>
      </w:pPr>
      <w:r w:rsidRPr="00F52ABB">
        <w:rPr>
          <w:rFonts w:ascii="Ebrima" w:hAnsi="Ebrima"/>
          <w:sz w:val="22"/>
          <w:szCs w:val="22"/>
        </w:rPr>
        <w:t xml:space="preserve">Sendo assim: </w:t>
      </w:r>
    </w:p>
    <w:p w14:paraId="09919938" w14:textId="77777777" w:rsidR="0043001C" w:rsidRPr="00F52ABB" w:rsidRDefault="0043001C" w:rsidP="0043001C">
      <w:pPr>
        <w:pStyle w:val="PargrafodaLista"/>
        <w:autoSpaceDE w:val="0"/>
        <w:autoSpaceDN w:val="0"/>
        <w:adjustRightInd w:val="0"/>
        <w:spacing w:line="300" w:lineRule="exact"/>
        <w:ind w:left="720"/>
        <w:jc w:val="both"/>
        <w:rPr>
          <w:rFonts w:ascii="Ebrima" w:hAnsi="Ebrima"/>
          <w:sz w:val="22"/>
          <w:szCs w:val="22"/>
        </w:rPr>
      </w:pPr>
    </w:p>
    <w:p w14:paraId="31AFBC08" w14:textId="5868814F" w:rsidR="00DC2CDC" w:rsidRDefault="005567B3" w:rsidP="005567B3">
      <w:pPr>
        <w:pStyle w:val="PargrafodaLista"/>
        <w:autoSpaceDE w:val="0"/>
        <w:autoSpaceDN w:val="0"/>
        <w:adjustRightInd w:val="0"/>
        <w:spacing w:line="300" w:lineRule="exact"/>
        <w:ind w:left="1416"/>
        <w:jc w:val="both"/>
        <w:rPr>
          <w:rFonts w:ascii="Ebrima" w:hAnsi="Ebrima"/>
          <w:sz w:val="22"/>
          <w:szCs w:val="22"/>
        </w:rPr>
      </w:pPr>
      <w:r w:rsidRPr="00F52ABB">
        <w:rPr>
          <w:rFonts w:ascii="Ebrima" w:hAnsi="Ebrima"/>
          <w:sz w:val="22"/>
          <w:szCs w:val="22"/>
        </w:rPr>
        <w:t>(i)</w:t>
      </w:r>
      <w:r w:rsidRPr="00F52ABB">
        <w:rPr>
          <w:rFonts w:ascii="Ebrima" w:hAnsi="Ebrima"/>
          <w:sz w:val="22"/>
          <w:szCs w:val="22"/>
        </w:rPr>
        <w:tab/>
      </w:r>
      <w:r w:rsidR="00432457" w:rsidRPr="00F52ABB">
        <w:rPr>
          <w:rFonts w:ascii="Ebrima" w:hAnsi="Ebrima"/>
          <w:sz w:val="22"/>
          <w:szCs w:val="22"/>
        </w:rPr>
        <w:t xml:space="preserve">a </w:t>
      </w:r>
      <w:r w:rsidR="00B32C00">
        <w:rPr>
          <w:rFonts w:ascii="Ebrima" w:hAnsi="Ebrima"/>
          <w:sz w:val="22"/>
          <w:szCs w:val="22"/>
        </w:rPr>
        <w:t>Monte Líbano</w:t>
      </w:r>
      <w:r w:rsidR="00743589" w:rsidRPr="00F52ABB">
        <w:rPr>
          <w:rFonts w:ascii="Ebrima" w:hAnsi="Ebrima"/>
          <w:sz w:val="22"/>
          <w:szCs w:val="22"/>
        </w:rPr>
        <w:t xml:space="preserve"> </w:t>
      </w:r>
      <w:r w:rsidR="00432457" w:rsidRPr="00F52ABB">
        <w:rPr>
          <w:rFonts w:ascii="Ebrima" w:hAnsi="Ebrima"/>
          <w:sz w:val="22"/>
          <w:szCs w:val="22"/>
        </w:rPr>
        <w:t>se obriga</w:t>
      </w:r>
      <w:r w:rsidR="00743589" w:rsidRPr="00F52ABB">
        <w:rPr>
          <w:rFonts w:ascii="Ebrima" w:hAnsi="Ebrima"/>
          <w:sz w:val="22"/>
          <w:szCs w:val="22"/>
        </w:rPr>
        <w:t xml:space="preserve"> a emitir os </w:t>
      </w:r>
      <w:r w:rsidR="00DC2CDC" w:rsidRPr="00F52ABB">
        <w:rPr>
          <w:rFonts w:ascii="Ebrima" w:hAnsi="Ebrima"/>
          <w:sz w:val="22"/>
          <w:szCs w:val="22"/>
        </w:rPr>
        <w:t xml:space="preserve">boletos </w:t>
      </w:r>
      <w:r w:rsidRPr="00F52ABB">
        <w:rPr>
          <w:rFonts w:ascii="Ebrima" w:hAnsi="Ebrima"/>
          <w:sz w:val="22"/>
          <w:szCs w:val="22"/>
        </w:rPr>
        <w:t xml:space="preserve">dos </w:t>
      </w:r>
      <w:r w:rsidR="00833594">
        <w:rPr>
          <w:rFonts w:ascii="Ebrima" w:hAnsi="Ebrima"/>
          <w:sz w:val="22"/>
          <w:szCs w:val="22"/>
        </w:rPr>
        <w:t xml:space="preserve">Créditos Imobiliários </w:t>
      </w:r>
      <w:r w:rsidR="0071768C">
        <w:rPr>
          <w:rFonts w:ascii="Ebrima" w:hAnsi="Ebrima"/>
          <w:sz w:val="22"/>
          <w:szCs w:val="22"/>
        </w:rPr>
        <w:t>Monte Líbano</w:t>
      </w:r>
      <w:r w:rsidR="0060278D">
        <w:rPr>
          <w:rFonts w:ascii="Ebrima" w:hAnsi="Ebrima"/>
          <w:sz w:val="22"/>
          <w:szCs w:val="22"/>
        </w:rPr>
        <w:t xml:space="preserve"> e dos Créditos Cedidos Fiduciariamente Monte Líbano</w:t>
      </w:r>
      <w:r w:rsidR="0071768C">
        <w:rPr>
          <w:rFonts w:ascii="Ebrima" w:hAnsi="Ebrima"/>
          <w:sz w:val="22"/>
          <w:szCs w:val="22"/>
        </w:rPr>
        <w:t xml:space="preserve"> </w:t>
      </w:r>
      <w:r w:rsidR="00293240" w:rsidRPr="00F52ABB">
        <w:rPr>
          <w:rFonts w:ascii="Ebrima" w:hAnsi="Ebrima"/>
          <w:sz w:val="22"/>
          <w:szCs w:val="22"/>
        </w:rPr>
        <w:t xml:space="preserve">com vencimento a partir desta data </w:t>
      </w:r>
      <w:r w:rsidR="00432457" w:rsidRPr="00F52ABB">
        <w:rPr>
          <w:rFonts w:ascii="Ebrima" w:hAnsi="Ebrima"/>
          <w:sz w:val="22"/>
          <w:szCs w:val="22"/>
        </w:rPr>
        <w:t>para pagamento na Conta Centralizadora</w:t>
      </w:r>
      <w:r w:rsidR="00743589" w:rsidRPr="00F52ABB">
        <w:rPr>
          <w:rFonts w:ascii="Ebrima" w:hAnsi="Ebrima"/>
          <w:sz w:val="22"/>
          <w:szCs w:val="22"/>
        </w:rPr>
        <w:t xml:space="preserve">, sendo certo que 100% (cem por cento) dos boletos deverão estar trocados até no máximo </w:t>
      </w:r>
      <w:r w:rsidR="00FD2278">
        <w:rPr>
          <w:rFonts w:ascii="Ebrima" w:hAnsi="Ebrima"/>
          <w:sz w:val="22"/>
          <w:szCs w:val="22"/>
        </w:rPr>
        <w:t>90 (noventa)</w:t>
      </w:r>
      <w:r w:rsidR="00743589" w:rsidRPr="00F52ABB">
        <w:rPr>
          <w:rFonts w:ascii="Ebrima" w:hAnsi="Ebrima"/>
          <w:sz w:val="22"/>
          <w:szCs w:val="22"/>
        </w:rPr>
        <w:t xml:space="preserve"> dias contados da presente data</w:t>
      </w:r>
      <w:r w:rsidRPr="00F52ABB">
        <w:rPr>
          <w:rFonts w:ascii="Ebrima" w:hAnsi="Ebrima"/>
          <w:sz w:val="22"/>
          <w:szCs w:val="22"/>
        </w:rPr>
        <w:t>;</w:t>
      </w:r>
      <w:r w:rsidR="0060278D">
        <w:rPr>
          <w:rFonts w:ascii="Ebrima" w:hAnsi="Ebrima"/>
          <w:sz w:val="22"/>
          <w:szCs w:val="22"/>
        </w:rPr>
        <w:t xml:space="preserve"> e</w:t>
      </w:r>
    </w:p>
    <w:p w14:paraId="743944DC" w14:textId="77777777" w:rsidR="005567B3" w:rsidRPr="00F52ABB" w:rsidRDefault="005567B3" w:rsidP="005567B3">
      <w:pPr>
        <w:pStyle w:val="PargrafodaLista"/>
        <w:autoSpaceDE w:val="0"/>
        <w:autoSpaceDN w:val="0"/>
        <w:adjustRightInd w:val="0"/>
        <w:spacing w:line="300" w:lineRule="exact"/>
        <w:ind w:left="1416"/>
        <w:jc w:val="both"/>
        <w:rPr>
          <w:rFonts w:ascii="Ebrima" w:hAnsi="Ebrima"/>
          <w:sz w:val="22"/>
          <w:szCs w:val="22"/>
        </w:rPr>
      </w:pPr>
    </w:p>
    <w:p w14:paraId="5413AC0C" w14:textId="7215A42B" w:rsidR="005567B3" w:rsidRDefault="005567B3" w:rsidP="005567B3">
      <w:pPr>
        <w:pStyle w:val="PargrafodaLista"/>
        <w:autoSpaceDE w:val="0"/>
        <w:autoSpaceDN w:val="0"/>
        <w:adjustRightInd w:val="0"/>
        <w:spacing w:line="300" w:lineRule="exact"/>
        <w:ind w:left="1416"/>
        <w:jc w:val="both"/>
        <w:rPr>
          <w:rFonts w:ascii="Ebrima" w:hAnsi="Ebrima"/>
          <w:sz w:val="22"/>
          <w:szCs w:val="22"/>
        </w:rPr>
      </w:pPr>
      <w:r w:rsidRPr="00F52ABB">
        <w:rPr>
          <w:rFonts w:ascii="Ebrima" w:hAnsi="Ebrima"/>
          <w:sz w:val="22"/>
          <w:szCs w:val="22"/>
        </w:rPr>
        <w:t>(</w:t>
      </w:r>
      <w:proofErr w:type="spellStart"/>
      <w:r w:rsidRPr="00F52ABB">
        <w:rPr>
          <w:rFonts w:ascii="Ebrima" w:hAnsi="Ebrima"/>
          <w:sz w:val="22"/>
          <w:szCs w:val="22"/>
        </w:rPr>
        <w:t>ii</w:t>
      </w:r>
      <w:proofErr w:type="spellEnd"/>
      <w:r w:rsidRPr="00F52ABB">
        <w:rPr>
          <w:rFonts w:ascii="Ebrima" w:hAnsi="Ebrima"/>
          <w:sz w:val="22"/>
          <w:szCs w:val="22"/>
        </w:rPr>
        <w:t>)</w:t>
      </w:r>
      <w:r w:rsidRPr="00F52ABB">
        <w:rPr>
          <w:rFonts w:ascii="Ebrima" w:hAnsi="Ebrima"/>
          <w:sz w:val="22"/>
          <w:szCs w:val="22"/>
        </w:rPr>
        <w:tab/>
      </w:r>
      <w:r w:rsidR="0060278D">
        <w:rPr>
          <w:rFonts w:ascii="Ebrima" w:hAnsi="Ebrima"/>
          <w:sz w:val="22"/>
          <w:szCs w:val="22"/>
        </w:rPr>
        <w:t xml:space="preserve">uma vez desembolsadas as CCB, conforme solicitado pela </w:t>
      </w:r>
      <w:proofErr w:type="spellStart"/>
      <w:r w:rsidR="0060278D">
        <w:rPr>
          <w:rFonts w:ascii="Ebrima" w:hAnsi="Ebrima"/>
          <w:sz w:val="22"/>
          <w:szCs w:val="22"/>
        </w:rPr>
        <w:t>Attlantis</w:t>
      </w:r>
      <w:proofErr w:type="spellEnd"/>
      <w:r w:rsidR="0060278D">
        <w:rPr>
          <w:rFonts w:ascii="Ebrima" w:hAnsi="Ebrima"/>
          <w:sz w:val="22"/>
          <w:szCs w:val="22"/>
        </w:rPr>
        <w:t xml:space="preserve">, </w:t>
      </w:r>
      <w:r w:rsidRPr="00F52ABB">
        <w:rPr>
          <w:rFonts w:ascii="Ebrima" w:hAnsi="Ebrima"/>
          <w:sz w:val="22"/>
          <w:szCs w:val="22"/>
        </w:rPr>
        <w:t xml:space="preserve">a </w:t>
      </w:r>
      <w:proofErr w:type="spellStart"/>
      <w:r w:rsidR="0071768C">
        <w:rPr>
          <w:rFonts w:ascii="Ebrima" w:hAnsi="Ebrima"/>
          <w:sz w:val="22"/>
          <w:szCs w:val="22"/>
        </w:rPr>
        <w:t>Attlantis</w:t>
      </w:r>
      <w:proofErr w:type="spellEnd"/>
      <w:r w:rsidRPr="00F52ABB">
        <w:rPr>
          <w:rFonts w:ascii="Ebrima" w:hAnsi="Ebrima"/>
          <w:sz w:val="22"/>
          <w:szCs w:val="22"/>
        </w:rPr>
        <w:t xml:space="preserve"> fica</w:t>
      </w:r>
      <w:r w:rsidR="0060278D">
        <w:rPr>
          <w:rFonts w:ascii="Ebrima" w:hAnsi="Ebrima"/>
          <w:sz w:val="22"/>
          <w:szCs w:val="22"/>
        </w:rPr>
        <w:t>rá</w:t>
      </w:r>
      <w:r w:rsidRPr="00F52ABB">
        <w:rPr>
          <w:rFonts w:ascii="Ebrima" w:hAnsi="Ebrima"/>
          <w:sz w:val="22"/>
          <w:szCs w:val="22"/>
        </w:rPr>
        <w:t xml:space="preserve"> obrigada a realizar todos os pagamentos devidos sob a</w:t>
      </w:r>
      <w:r w:rsidR="009F3F23">
        <w:rPr>
          <w:rFonts w:ascii="Ebrima" w:hAnsi="Ebrima"/>
          <w:sz w:val="22"/>
          <w:szCs w:val="22"/>
        </w:rPr>
        <w:t>s</w:t>
      </w:r>
      <w:r w:rsidRPr="00F52ABB">
        <w:rPr>
          <w:rFonts w:ascii="Ebrima" w:hAnsi="Ebrima"/>
          <w:sz w:val="22"/>
          <w:szCs w:val="22"/>
        </w:rPr>
        <w:t xml:space="preserve"> CCB diretamente na Conta Centralizadora</w:t>
      </w:r>
      <w:r w:rsidR="0060278D">
        <w:rPr>
          <w:rFonts w:ascii="Ebrima" w:hAnsi="Ebrima"/>
          <w:sz w:val="22"/>
          <w:szCs w:val="22"/>
        </w:rPr>
        <w:t>.</w:t>
      </w:r>
    </w:p>
    <w:p w14:paraId="11BC3994" w14:textId="77777777" w:rsidR="00DC2CDC" w:rsidRPr="00F52ABB" w:rsidRDefault="00DC2CDC" w:rsidP="00DC2CDC">
      <w:pPr>
        <w:autoSpaceDE w:val="0"/>
        <w:autoSpaceDN w:val="0"/>
        <w:adjustRightInd w:val="0"/>
        <w:spacing w:line="300" w:lineRule="exact"/>
        <w:ind w:left="709"/>
        <w:jc w:val="both"/>
        <w:rPr>
          <w:rFonts w:ascii="Ebrima" w:hAnsi="Ebrima"/>
          <w:sz w:val="22"/>
          <w:szCs w:val="22"/>
        </w:rPr>
      </w:pPr>
    </w:p>
    <w:p w14:paraId="7CF9A7D9" w14:textId="5C545639" w:rsidR="00DC2CDC" w:rsidRPr="00F52ABB" w:rsidRDefault="00E551CD"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Para fins de notificação dos Devedores </w:t>
      </w:r>
      <w:r w:rsidR="0071768C">
        <w:rPr>
          <w:rFonts w:ascii="Ebrima" w:hAnsi="Ebrima"/>
          <w:sz w:val="22"/>
          <w:szCs w:val="22"/>
        </w:rPr>
        <w:t xml:space="preserve">Monte Líbano </w:t>
      </w:r>
      <w:r w:rsidRPr="00F52ABB">
        <w:rPr>
          <w:rFonts w:ascii="Ebrima" w:hAnsi="Ebrima"/>
          <w:sz w:val="22"/>
          <w:szCs w:val="22"/>
        </w:rPr>
        <w:t xml:space="preserve">quanto à Cessão de Créditos e </w:t>
      </w:r>
      <w:r w:rsidR="0071768C">
        <w:rPr>
          <w:rFonts w:ascii="Ebrima" w:hAnsi="Ebrima"/>
          <w:sz w:val="22"/>
          <w:szCs w:val="22"/>
        </w:rPr>
        <w:t xml:space="preserve">à </w:t>
      </w:r>
      <w:r w:rsidRPr="00F52ABB">
        <w:rPr>
          <w:rFonts w:ascii="Ebrima" w:hAnsi="Ebrima"/>
          <w:sz w:val="22"/>
          <w:szCs w:val="22"/>
        </w:rPr>
        <w:t>Cessão Fiduciária</w:t>
      </w:r>
      <w:r w:rsidR="00093017">
        <w:rPr>
          <w:rFonts w:ascii="Ebrima" w:hAnsi="Ebrima"/>
          <w:sz w:val="22"/>
          <w:szCs w:val="22"/>
        </w:rPr>
        <w:t xml:space="preserve"> Monte Líbano</w:t>
      </w:r>
      <w:r w:rsidRPr="00F52ABB">
        <w:rPr>
          <w:rFonts w:ascii="Ebrima" w:hAnsi="Ebrima"/>
          <w:sz w:val="22"/>
          <w:szCs w:val="22"/>
        </w:rPr>
        <w:t>,</w:t>
      </w:r>
      <w:r w:rsidR="00C15BF5">
        <w:rPr>
          <w:rFonts w:ascii="Ebrima" w:hAnsi="Ebrima"/>
          <w:sz w:val="22"/>
          <w:szCs w:val="22"/>
        </w:rPr>
        <w:t xml:space="preserve"> </w:t>
      </w:r>
      <w:r w:rsidR="002B0F94" w:rsidRPr="00F52ABB">
        <w:rPr>
          <w:rFonts w:ascii="Ebrima" w:hAnsi="Ebrima"/>
          <w:sz w:val="22"/>
          <w:szCs w:val="22"/>
        </w:rPr>
        <w:t xml:space="preserve">na forma exigida pelo artigo 290 do Código Civil, </w:t>
      </w:r>
      <w:r w:rsidR="005567B3" w:rsidRPr="00F52ABB">
        <w:rPr>
          <w:rFonts w:ascii="Ebrima" w:hAnsi="Ebrima"/>
          <w:sz w:val="22"/>
          <w:szCs w:val="22"/>
        </w:rPr>
        <w:t xml:space="preserve">a </w:t>
      </w:r>
      <w:r w:rsidR="00B32C00">
        <w:rPr>
          <w:rFonts w:ascii="Ebrima" w:hAnsi="Ebrima"/>
          <w:sz w:val="22"/>
          <w:szCs w:val="22"/>
        </w:rPr>
        <w:t>Monte Líbano</w:t>
      </w:r>
      <w:r w:rsidR="0071768C">
        <w:rPr>
          <w:rFonts w:ascii="Ebrima" w:hAnsi="Ebrima"/>
          <w:sz w:val="22"/>
          <w:szCs w:val="22"/>
        </w:rPr>
        <w:t xml:space="preserve"> </w:t>
      </w:r>
      <w:r w:rsidR="005567B3" w:rsidRPr="00F52ABB">
        <w:rPr>
          <w:rFonts w:ascii="Ebrima" w:hAnsi="Ebrima"/>
          <w:sz w:val="22"/>
          <w:szCs w:val="22"/>
        </w:rPr>
        <w:t>se compromete a inserir nos respectivos</w:t>
      </w:r>
      <w:r w:rsidR="00293240" w:rsidRPr="00F52ABB">
        <w:rPr>
          <w:rFonts w:ascii="Ebrima" w:hAnsi="Ebrima"/>
          <w:sz w:val="22"/>
          <w:szCs w:val="22"/>
        </w:rPr>
        <w:t xml:space="preserve"> boletos </w:t>
      </w:r>
      <w:r w:rsidR="00DC2CDC" w:rsidRPr="00F52ABB">
        <w:rPr>
          <w:rFonts w:ascii="Ebrima" w:hAnsi="Ebrima"/>
          <w:sz w:val="22"/>
          <w:szCs w:val="22"/>
        </w:rPr>
        <w:t xml:space="preserve">a seguinte </w:t>
      </w:r>
      <w:r w:rsidR="00293240" w:rsidRPr="00F52ABB">
        <w:rPr>
          <w:rFonts w:ascii="Ebrima" w:hAnsi="Ebrima"/>
          <w:sz w:val="22"/>
          <w:szCs w:val="22"/>
        </w:rPr>
        <w:t>mensagem</w:t>
      </w:r>
      <w:r w:rsidR="00DC2CDC" w:rsidRPr="00F52ABB">
        <w:rPr>
          <w:rFonts w:ascii="Ebrima" w:hAnsi="Ebrima"/>
          <w:sz w:val="22"/>
          <w:szCs w:val="22"/>
        </w:rPr>
        <w:t xml:space="preserve">: </w:t>
      </w:r>
      <w:r w:rsidR="00DC2CDC" w:rsidRPr="00F52ABB">
        <w:rPr>
          <w:rFonts w:ascii="Ebrima" w:hAnsi="Ebrima"/>
          <w:i/>
          <w:sz w:val="22"/>
          <w:szCs w:val="22"/>
        </w:rPr>
        <w:t>“</w:t>
      </w:r>
      <w:r w:rsidR="00602C2C">
        <w:rPr>
          <w:rFonts w:ascii="Ebrima" w:hAnsi="Ebrima"/>
          <w:i/>
          <w:sz w:val="22"/>
          <w:szCs w:val="22"/>
        </w:rPr>
        <w:t>P</w:t>
      </w:r>
      <w:r w:rsidR="00DA71E2" w:rsidRPr="007A2E2D">
        <w:rPr>
          <w:rFonts w:ascii="Ebrima" w:hAnsi="Ebrima"/>
          <w:i/>
          <w:sz w:val="22"/>
          <w:szCs w:val="22"/>
        </w:rPr>
        <w:t>arcelas devidas pel</w:t>
      </w:r>
      <w:r w:rsidR="0071768C">
        <w:rPr>
          <w:rFonts w:ascii="Ebrima" w:hAnsi="Ebrima"/>
          <w:i/>
          <w:sz w:val="22"/>
          <w:szCs w:val="22"/>
        </w:rPr>
        <w:t xml:space="preserve">o lote </w:t>
      </w:r>
      <w:r w:rsidR="00DA71E2" w:rsidRPr="007A2E2D">
        <w:rPr>
          <w:rFonts w:ascii="Ebrima" w:hAnsi="Ebrima"/>
          <w:i/>
          <w:sz w:val="22"/>
          <w:szCs w:val="22"/>
        </w:rPr>
        <w:t>adquirid</w:t>
      </w:r>
      <w:r w:rsidR="0071768C">
        <w:rPr>
          <w:rFonts w:ascii="Ebrima" w:hAnsi="Ebrima"/>
          <w:i/>
          <w:sz w:val="22"/>
          <w:szCs w:val="22"/>
        </w:rPr>
        <w:t>o</w:t>
      </w:r>
      <w:r w:rsidR="00DA71E2" w:rsidRPr="007A2E2D">
        <w:rPr>
          <w:rFonts w:ascii="Ebrima" w:hAnsi="Ebrima"/>
          <w:i/>
          <w:sz w:val="22"/>
          <w:szCs w:val="22"/>
        </w:rPr>
        <w:t xml:space="preserve"> foram cedidas à Forte Securitizadora S.A</w:t>
      </w:r>
      <w:r w:rsidR="00DA71E2" w:rsidRPr="007A2E2D">
        <w:rPr>
          <w:rFonts w:ascii="Ebrima" w:hAnsi="Ebrima" w:cstheme="minorHAnsi"/>
          <w:i/>
          <w:sz w:val="22"/>
          <w:szCs w:val="22"/>
        </w:rPr>
        <w:t>.</w:t>
      </w:r>
      <w:r w:rsidR="00DC2CDC" w:rsidRPr="00F52ABB">
        <w:rPr>
          <w:rFonts w:ascii="Ebrima" w:hAnsi="Ebrima" w:cstheme="minorHAnsi"/>
          <w:sz w:val="22"/>
          <w:szCs w:val="22"/>
        </w:rPr>
        <w:t>”.</w:t>
      </w:r>
      <w:r w:rsidR="00303889" w:rsidRPr="00F52ABB">
        <w:rPr>
          <w:rFonts w:ascii="Ebrima" w:hAnsi="Ebrima" w:cstheme="minorHAnsi"/>
          <w:sz w:val="22"/>
          <w:szCs w:val="22"/>
        </w:rPr>
        <w:t xml:space="preserve"> </w:t>
      </w:r>
      <w:r w:rsidR="00303889" w:rsidRPr="00F52ABB">
        <w:rPr>
          <w:rFonts w:ascii="Ebrima" w:hAnsi="Ebrima"/>
          <w:sz w:val="22"/>
          <w:szCs w:val="22"/>
        </w:rPr>
        <w:t>Comprovação do cumprimento desta obrigação poderá ser exigid</w:t>
      </w:r>
      <w:r w:rsidR="00DA7DB4" w:rsidRPr="00F52ABB">
        <w:rPr>
          <w:rFonts w:ascii="Ebrima" w:hAnsi="Ebrima"/>
          <w:sz w:val="22"/>
          <w:szCs w:val="22"/>
        </w:rPr>
        <w:t>a</w:t>
      </w:r>
      <w:r w:rsidR="00303889" w:rsidRPr="00F52ABB">
        <w:rPr>
          <w:rFonts w:ascii="Ebrima" w:hAnsi="Ebrima"/>
          <w:sz w:val="22"/>
          <w:szCs w:val="22"/>
        </w:rPr>
        <w:t xml:space="preserve"> pela Securitizadora a qualquer tempo, mediante envio de amostragem a ser verificada pelo </w:t>
      </w:r>
      <w:proofErr w:type="spellStart"/>
      <w:r w:rsidR="00303889" w:rsidRPr="00F52ABB">
        <w:rPr>
          <w:rFonts w:ascii="Ebrima" w:hAnsi="Ebrima"/>
          <w:sz w:val="22"/>
          <w:szCs w:val="22"/>
        </w:rPr>
        <w:t>Servicer</w:t>
      </w:r>
      <w:proofErr w:type="spellEnd"/>
      <w:r w:rsidR="00303889" w:rsidRPr="00F52ABB">
        <w:rPr>
          <w:rFonts w:ascii="Ebrima" w:hAnsi="Ebrima"/>
          <w:sz w:val="22"/>
          <w:szCs w:val="22"/>
        </w:rPr>
        <w:t>.</w:t>
      </w:r>
    </w:p>
    <w:p w14:paraId="10A91BCF" w14:textId="77777777" w:rsidR="00303889" w:rsidRPr="00F52ABB" w:rsidRDefault="00303889" w:rsidP="00E551CD">
      <w:pPr>
        <w:widowControl w:val="0"/>
        <w:tabs>
          <w:tab w:val="left" w:pos="1418"/>
        </w:tabs>
        <w:spacing w:line="300" w:lineRule="exact"/>
        <w:ind w:left="709"/>
        <w:jc w:val="both"/>
        <w:rPr>
          <w:rFonts w:ascii="Ebrima" w:hAnsi="Ebrima"/>
          <w:sz w:val="22"/>
          <w:szCs w:val="22"/>
        </w:rPr>
      </w:pPr>
    </w:p>
    <w:p w14:paraId="429C7DEF" w14:textId="1210C9E0" w:rsidR="00DC2CDC" w:rsidRDefault="00E12B0F"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Alternativamente, </w:t>
      </w:r>
      <w:r w:rsidR="0060278D">
        <w:rPr>
          <w:rFonts w:ascii="Ebrima" w:hAnsi="Ebrima"/>
          <w:sz w:val="22"/>
          <w:szCs w:val="22"/>
        </w:rPr>
        <w:t xml:space="preserve">a </w:t>
      </w:r>
      <w:r w:rsidR="00B32C00">
        <w:rPr>
          <w:rFonts w:ascii="Ebrima" w:hAnsi="Ebrima"/>
          <w:sz w:val="22"/>
          <w:szCs w:val="22"/>
        </w:rPr>
        <w:t>Monte Líbano</w:t>
      </w:r>
      <w:r w:rsidR="00064F7B" w:rsidRPr="00F52ABB">
        <w:rPr>
          <w:rFonts w:ascii="Ebrima" w:hAnsi="Ebrima"/>
          <w:sz w:val="22"/>
          <w:szCs w:val="22"/>
        </w:rPr>
        <w:t xml:space="preserve"> poder</w:t>
      </w:r>
      <w:r w:rsidR="0060278D">
        <w:rPr>
          <w:rFonts w:ascii="Ebrima" w:hAnsi="Ebrima"/>
          <w:sz w:val="22"/>
          <w:szCs w:val="22"/>
        </w:rPr>
        <w:t>á</w:t>
      </w:r>
      <w:r w:rsidR="00E551CD" w:rsidRPr="00F52ABB">
        <w:rPr>
          <w:rFonts w:ascii="Ebrima" w:hAnsi="Ebrima"/>
          <w:sz w:val="22"/>
          <w:szCs w:val="22"/>
        </w:rPr>
        <w:t xml:space="preserve"> </w:t>
      </w:r>
      <w:r w:rsidRPr="00F52ABB">
        <w:rPr>
          <w:rFonts w:ascii="Ebrima" w:hAnsi="Ebrima"/>
          <w:sz w:val="22"/>
          <w:szCs w:val="22"/>
        </w:rPr>
        <w:t xml:space="preserve">escolher outra forma de comunicação para </w:t>
      </w:r>
      <w:r w:rsidR="00E551CD" w:rsidRPr="00F52ABB">
        <w:rPr>
          <w:rFonts w:ascii="Ebrima" w:hAnsi="Ebrima"/>
          <w:sz w:val="22"/>
          <w:szCs w:val="22"/>
        </w:rPr>
        <w:t xml:space="preserve">cumprir a obrigação de notificação </w:t>
      </w:r>
      <w:r w:rsidRPr="00F52ABB">
        <w:rPr>
          <w:rFonts w:ascii="Ebrima" w:hAnsi="Ebrima"/>
          <w:sz w:val="22"/>
          <w:szCs w:val="22"/>
        </w:rPr>
        <w:t xml:space="preserve">acima, desde que </w:t>
      </w:r>
      <w:r w:rsidR="002C097E" w:rsidRPr="00F52ABB">
        <w:rPr>
          <w:rFonts w:ascii="Ebrima" w:hAnsi="Ebrima"/>
          <w:sz w:val="22"/>
          <w:szCs w:val="22"/>
        </w:rPr>
        <w:t xml:space="preserve">em </w:t>
      </w:r>
      <w:r w:rsidRPr="00F52ABB">
        <w:rPr>
          <w:rFonts w:ascii="Ebrima" w:hAnsi="Ebrima"/>
          <w:sz w:val="22"/>
          <w:szCs w:val="22"/>
        </w:rPr>
        <w:t xml:space="preserve">tal comunicação </w:t>
      </w:r>
      <w:r w:rsidR="00DC2CDC" w:rsidRPr="00F52ABB">
        <w:rPr>
          <w:rFonts w:ascii="Ebrima" w:hAnsi="Ebrima"/>
          <w:sz w:val="22"/>
          <w:szCs w:val="22"/>
        </w:rPr>
        <w:t>const</w:t>
      </w:r>
      <w:r w:rsidRPr="00F52ABB">
        <w:rPr>
          <w:rFonts w:ascii="Ebrima" w:hAnsi="Ebrima"/>
          <w:sz w:val="22"/>
          <w:szCs w:val="22"/>
        </w:rPr>
        <w:t xml:space="preserve">em </w:t>
      </w:r>
      <w:r w:rsidR="00DC2CDC" w:rsidRPr="00F52ABB">
        <w:rPr>
          <w:rFonts w:ascii="Ebrima" w:hAnsi="Ebrima"/>
          <w:sz w:val="22"/>
          <w:szCs w:val="22"/>
        </w:rPr>
        <w:t>informações mínimas necessárias à identificação da nova titularidade</w:t>
      </w:r>
      <w:r w:rsidR="00C15BF5">
        <w:rPr>
          <w:rFonts w:ascii="Ebrima" w:hAnsi="Ebrima"/>
          <w:sz w:val="22"/>
          <w:szCs w:val="22"/>
        </w:rPr>
        <w:t xml:space="preserve"> </w:t>
      </w:r>
      <w:r w:rsidR="0071768C">
        <w:rPr>
          <w:rFonts w:ascii="Ebrima" w:hAnsi="Ebrima"/>
          <w:sz w:val="22"/>
          <w:szCs w:val="22"/>
        </w:rPr>
        <w:t xml:space="preserve">dos Créditos Imobiliários </w:t>
      </w:r>
      <w:r w:rsidR="00093017">
        <w:rPr>
          <w:rFonts w:ascii="Ebrima" w:hAnsi="Ebrima"/>
          <w:sz w:val="22"/>
          <w:szCs w:val="22"/>
        </w:rPr>
        <w:t>Monte Líbano e dos Créditos Cedidos Fiduciariamente Monte Líbano</w:t>
      </w:r>
      <w:r w:rsidR="00DC2CDC" w:rsidRPr="00F52ABB">
        <w:rPr>
          <w:rFonts w:ascii="Ebrima" w:hAnsi="Ebrima"/>
          <w:sz w:val="22"/>
          <w:szCs w:val="22"/>
        </w:rPr>
        <w:t>.</w:t>
      </w:r>
      <w:r w:rsidR="00520AE1">
        <w:rPr>
          <w:rFonts w:ascii="Ebrima" w:hAnsi="Ebrima"/>
          <w:sz w:val="22"/>
          <w:szCs w:val="22"/>
        </w:rPr>
        <w:t xml:space="preserve"> </w:t>
      </w:r>
    </w:p>
    <w:p w14:paraId="11D3AE99" w14:textId="77777777" w:rsidR="00E508BE" w:rsidRPr="002B7CE8" w:rsidRDefault="00E508BE" w:rsidP="002B7CE8">
      <w:pPr>
        <w:pStyle w:val="PargrafodaLista"/>
        <w:rPr>
          <w:rFonts w:ascii="Ebrima" w:hAnsi="Ebrima"/>
          <w:sz w:val="22"/>
          <w:szCs w:val="22"/>
        </w:rPr>
      </w:pPr>
    </w:p>
    <w:p w14:paraId="1DD751EC" w14:textId="62B8CC8B" w:rsidR="00E508BE" w:rsidRPr="00381715" w:rsidRDefault="008965AB" w:rsidP="002B7CE8">
      <w:pPr>
        <w:pStyle w:val="PargrafodaLista"/>
        <w:widowControl w:val="0"/>
        <w:numPr>
          <w:ilvl w:val="2"/>
          <w:numId w:val="17"/>
        </w:numPr>
        <w:tabs>
          <w:tab w:val="left" w:pos="1418"/>
        </w:tabs>
        <w:spacing w:line="300" w:lineRule="exact"/>
        <w:ind w:hanging="11"/>
        <w:jc w:val="both"/>
        <w:rPr>
          <w:rFonts w:ascii="Ebrima" w:hAnsi="Ebrima"/>
          <w:sz w:val="22"/>
        </w:rPr>
      </w:pPr>
      <w:ins w:id="67" w:author="Vinicius Franco" w:date="2021-02-10T10:59:00Z">
        <w:r>
          <w:rPr>
            <w:rFonts w:ascii="Ebrima" w:hAnsi="Ebrima"/>
            <w:sz w:val="22"/>
          </w:rPr>
          <w:lastRenderedPageBreak/>
          <w:t>[</w:t>
        </w:r>
      </w:ins>
      <w:r w:rsidR="00E508BE" w:rsidRPr="008965AB">
        <w:rPr>
          <w:rFonts w:ascii="Ebrima" w:hAnsi="Ebrima"/>
          <w:sz w:val="22"/>
          <w:highlight w:val="yellow"/>
          <w:rPrChange w:id="68" w:author="Vinicius Franco" w:date="2021-02-10T10:59:00Z">
            <w:rPr>
              <w:rFonts w:ascii="Ebrima" w:hAnsi="Ebrima"/>
              <w:sz w:val="22"/>
            </w:rPr>
          </w:rPrChange>
        </w:rPr>
        <w:t xml:space="preserve">Considerando a elaboração do Relatório do </w:t>
      </w:r>
      <w:proofErr w:type="spellStart"/>
      <w:r w:rsidR="00E508BE" w:rsidRPr="008965AB">
        <w:rPr>
          <w:rFonts w:ascii="Ebrima" w:hAnsi="Ebrima"/>
          <w:sz w:val="22"/>
          <w:highlight w:val="yellow"/>
          <w:rPrChange w:id="69" w:author="Vinicius Franco" w:date="2021-02-10T10:59:00Z">
            <w:rPr>
              <w:rFonts w:ascii="Ebrima" w:hAnsi="Ebrima"/>
              <w:sz w:val="22"/>
            </w:rPr>
          </w:rPrChange>
        </w:rPr>
        <w:t>Servicer</w:t>
      </w:r>
      <w:proofErr w:type="spellEnd"/>
      <w:r w:rsidR="00E508BE" w:rsidRPr="008965AB">
        <w:rPr>
          <w:rFonts w:ascii="Ebrima" w:hAnsi="Ebrima"/>
          <w:sz w:val="22"/>
          <w:highlight w:val="yellow"/>
          <w:rPrChange w:id="70" w:author="Vinicius Franco" w:date="2021-02-10T10:59:00Z">
            <w:rPr>
              <w:rFonts w:ascii="Ebrima" w:hAnsi="Ebrima"/>
              <w:sz w:val="22"/>
            </w:rPr>
          </w:rPrChange>
        </w:rPr>
        <w:t xml:space="preserve"> previamente à implementação das Condições Precedentes deste Contrato de Cessão, e que tal relatório apontou </w:t>
      </w:r>
      <w:commentRangeStart w:id="71"/>
      <w:r w:rsidR="00E508BE" w:rsidRPr="008965AB">
        <w:rPr>
          <w:rFonts w:ascii="Ebrima" w:hAnsi="Ebrima"/>
          <w:sz w:val="22"/>
          <w:highlight w:val="yellow"/>
          <w:rPrChange w:id="72" w:author="Vinicius Franco" w:date="2021-02-10T10:59:00Z">
            <w:rPr>
              <w:rFonts w:ascii="Ebrima" w:hAnsi="Ebrima"/>
              <w:sz w:val="22"/>
            </w:rPr>
          </w:rPrChange>
        </w:rPr>
        <w:t xml:space="preserve">deficiências de formalização </w:t>
      </w:r>
      <w:commentRangeEnd w:id="71"/>
      <w:r>
        <w:rPr>
          <w:rStyle w:val="Refdecomentrio"/>
        </w:rPr>
        <w:commentReference w:id="71"/>
      </w:r>
      <w:r w:rsidR="00E508BE" w:rsidRPr="008965AB">
        <w:rPr>
          <w:rFonts w:ascii="Ebrima" w:hAnsi="Ebrima"/>
          <w:sz w:val="22"/>
          <w:highlight w:val="yellow"/>
          <w:rPrChange w:id="73" w:author="Vinicius Franco" w:date="2021-02-10T10:59:00Z">
            <w:rPr>
              <w:rFonts w:ascii="Ebrima" w:hAnsi="Ebrima"/>
              <w:sz w:val="22"/>
            </w:rPr>
          </w:rPrChange>
        </w:rPr>
        <w:t xml:space="preserve">dos Contratos Imobiliários Monte Líbano, a Monte Líbano deverá sanar tais pendências, para verificação do </w:t>
      </w:r>
      <w:proofErr w:type="spellStart"/>
      <w:r w:rsidR="00E508BE" w:rsidRPr="008965AB">
        <w:rPr>
          <w:rFonts w:ascii="Ebrima" w:hAnsi="Ebrima"/>
          <w:sz w:val="22"/>
          <w:highlight w:val="yellow"/>
          <w:rPrChange w:id="74" w:author="Vinicius Franco" w:date="2021-02-10T10:59:00Z">
            <w:rPr>
              <w:rFonts w:ascii="Ebrima" w:hAnsi="Ebrima"/>
              <w:sz w:val="22"/>
            </w:rPr>
          </w:rPrChange>
        </w:rPr>
        <w:t>Servicer</w:t>
      </w:r>
      <w:proofErr w:type="spellEnd"/>
      <w:r w:rsidR="00E508BE" w:rsidRPr="008965AB">
        <w:rPr>
          <w:rFonts w:ascii="Ebrima" w:hAnsi="Ebrima"/>
          <w:sz w:val="22"/>
          <w:highlight w:val="yellow"/>
          <w:rPrChange w:id="75" w:author="Vinicius Franco" w:date="2021-02-10T10:59:00Z">
            <w:rPr>
              <w:rFonts w:ascii="Ebrima" w:hAnsi="Ebrima"/>
              <w:sz w:val="22"/>
            </w:rPr>
          </w:rPrChange>
        </w:rPr>
        <w:t xml:space="preserve">, no prazo de </w:t>
      </w:r>
      <w:r w:rsidR="00E508BE" w:rsidRPr="008965AB">
        <w:rPr>
          <w:rFonts w:ascii="Ebrima" w:hAnsi="Ebrima"/>
          <w:sz w:val="22"/>
          <w:szCs w:val="22"/>
          <w:highlight w:val="yellow"/>
          <w:rPrChange w:id="76" w:author="Vinicius Franco" w:date="2021-02-10T10:59:00Z">
            <w:rPr>
              <w:rFonts w:ascii="Ebrima" w:hAnsi="Ebrima"/>
              <w:sz w:val="22"/>
              <w:szCs w:val="22"/>
            </w:rPr>
          </w:rPrChange>
        </w:rPr>
        <w:t>180 (cento e oitenta)</w:t>
      </w:r>
      <w:r w:rsidR="00E508BE" w:rsidRPr="008965AB">
        <w:rPr>
          <w:rFonts w:ascii="Ebrima" w:hAnsi="Ebrima"/>
          <w:sz w:val="22"/>
          <w:highlight w:val="yellow"/>
          <w:rPrChange w:id="77" w:author="Vinicius Franco" w:date="2021-02-10T10:59:00Z">
            <w:rPr>
              <w:rFonts w:ascii="Ebrima" w:hAnsi="Ebrima"/>
              <w:sz w:val="22"/>
            </w:rPr>
          </w:rPrChange>
        </w:rPr>
        <w:t xml:space="preserve"> dias contados da presente data</w:t>
      </w:r>
      <w:ins w:id="78" w:author="Vinicius Franco" w:date="2021-02-10T10:59:00Z">
        <w:r>
          <w:rPr>
            <w:rFonts w:ascii="Ebrima" w:hAnsi="Ebrima"/>
            <w:sz w:val="22"/>
          </w:rPr>
          <w:t>]</w:t>
        </w:r>
      </w:ins>
      <w:r w:rsidR="00E508BE" w:rsidRPr="00381715">
        <w:rPr>
          <w:rFonts w:ascii="Ebrima" w:hAnsi="Ebrima"/>
          <w:sz w:val="22"/>
        </w:rPr>
        <w:t>.</w:t>
      </w:r>
      <w:r w:rsidR="00E508BE">
        <w:rPr>
          <w:rFonts w:ascii="Ebrima" w:hAnsi="Ebrima"/>
          <w:sz w:val="22"/>
        </w:rPr>
        <w:t xml:space="preserve"> </w:t>
      </w:r>
    </w:p>
    <w:p w14:paraId="2463557F" w14:textId="77777777" w:rsidR="00E508BE" w:rsidRDefault="00E508BE" w:rsidP="002B7CE8">
      <w:pPr>
        <w:pStyle w:val="PargrafodaLista"/>
        <w:widowControl w:val="0"/>
        <w:tabs>
          <w:tab w:val="left" w:pos="1418"/>
        </w:tabs>
        <w:spacing w:line="300" w:lineRule="exact"/>
        <w:ind w:left="720"/>
        <w:jc w:val="both"/>
        <w:rPr>
          <w:rFonts w:ascii="Ebrima" w:hAnsi="Ebrima"/>
          <w:sz w:val="22"/>
          <w:szCs w:val="22"/>
        </w:rPr>
      </w:pPr>
    </w:p>
    <w:p w14:paraId="30114F9F" w14:textId="62171358" w:rsidR="00B734F1" w:rsidRDefault="00B734F1" w:rsidP="007715D4">
      <w:pPr>
        <w:autoSpaceDE w:val="0"/>
        <w:autoSpaceDN w:val="0"/>
        <w:adjustRightInd w:val="0"/>
        <w:spacing w:line="300" w:lineRule="exact"/>
        <w:jc w:val="both"/>
        <w:rPr>
          <w:rFonts w:ascii="Ebrima" w:hAnsi="Ebrima"/>
          <w:sz w:val="22"/>
          <w:szCs w:val="22"/>
        </w:rPr>
      </w:pPr>
    </w:p>
    <w:p w14:paraId="53FCD84E" w14:textId="715204DC" w:rsidR="0060278D" w:rsidRPr="008E1B9D" w:rsidRDefault="0060278D" w:rsidP="0060278D">
      <w:pPr>
        <w:autoSpaceDE w:val="0"/>
        <w:autoSpaceDN w:val="0"/>
        <w:adjustRightInd w:val="0"/>
        <w:spacing w:line="300" w:lineRule="exact"/>
        <w:jc w:val="both"/>
        <w:rPr>
          <w:rFonts w:ascii="Ebrima" w:hAnsi="Ebrima"/>
          <w:sz w:val="22"/>
          <w:szCs w:val="22"/>
          <w:u w:val="single"/>
        </w:rPr>
      </w:pPr>
      <w:r w:rsidRPr="008E1B9D">
        <w:rPr>
          <w:rFonts w:ascii="Ebrima" w:hAnsi="Ebrima"/>
          <w:sz w:val="22"/>
          <w:szCs w:val="22"/>
          <w:u w:val="single"/>
        </w:rPr>
        <w:t xml:space="preserve">Regras aplicáveis aos Créditos Imobiliários </w:t>
      </w:r>
      <w:proofErr w:type="spellStart"/>
      <w:r>
        <w:rPr>
          <w:rFonts w:ascii="Ebrima" w:hAnsi="Ebrima"/>
          <w:sz w:val="22"/>
          <w:szCs w:val="22"/>
          <w:u w:val="single"/>
        </w:rPr>
        <w:t>Attlantis</w:t>
      </w:r>
      <w:proofErr w:type="spellEnd"/>
      <w:r>
        <w:rPr>
          <w:rFonts w:ascii="Ebrima" w:hAnsi="Ebrima"/>
          <w:sz w:val="22"/>
          <w:szCs w:val="22"/>
          <w:u w:val="single"/>
        </w:rPr>
        <w:t xml:space="preserve">, após </w:t>
      </w:r>
      <w:r w:rsidR="008E44DB">
        <w:rPr>
          <w:rFonts w:ascii="Ebrima" w:hAnsi="Ebrima"/>
          <w:sz w:val="22"/>
          <w:szCs w:val="22"/>
          <w:u w:val="single"/>
        </w:rPr>
        <w:t xml:space="preserve">a convolação da Promessa de Cessão Fiduciária </w:t>
      </w:r>
      <w:proofErr w:type="spellStart"/>
      <w:r w:rsidR="008E44DB">
        <w:rPr>
          <w:rFonts w:ascii="Ebrima" w:hAnsi="Ebrima"/>
          <w:sz w:val="22"/>
          <w:szCs w:val="22"/>
          <w:u w:val="single"/>
        </w:rPr>
        <w:t>Attlantis</w:t>
      </w:r>
      <w:proofErr w:type="spellEnd"/>
      <w:r w:rsidR="008E44DB">
        <w:rPr>
          <w:rFonts w:ascii="Ebrima" w:hAnsi="Ebrima"/>
          <w:sz w:val="22"/>
          <w:szCs w:val="22"/>
          <w:u w:val="single"/>
        </w:rPr>
        <w:t xml:space="preserve"> na Cessão Fiduciária </w:t>
      </w:r>
      <w:proofErr w:type="spellStart"/>
      <w:r w:rsidR="008E44DB">
        <w:rPr>
          <w:rFonts w:ascii="Ebrima" w:hAnsi="Ebrima"/>
          <w:sz w:val="22"/>
          <w:szCs w:val="22"/>
          <w:u w:val="single"/>
        </w:rPr>
        <w:t>Attlantis</w:t>
      </w:r>
      <w:proofErr w:type="spellEnd"/>
    </w:p>
    <w:p w14:paraId="2A4E02CB" w14:textId="4F88D7EE" w:rsidR="0060278D" w:rsidRDefault="0060278D" w:rsidP="007715D4">
      <w:pPr>
        <w:autoSpaceDE w:val="0"/>
        <w:autoSpaceDN w:val="0"/>
        <w:adjustRightInd w:val="0"/>
        <w:spacing w:line="300" w:lineRule="exact"/>
        <w:jc w:val="both"/>
        <w:rPr>
          <w:rFonts w:ascii="Ebrima" w:hAnsi="Ebrima"/>
          <w:sz w:val="22"/>
          <w:szCs w:val="22"/>
        </w:rPr>
      </w:pPr>
    </w:p>
    <w:p w14:paraId="129B91B7" w14:textId="422CF448" w:rsidR="0060278D" w:rsidRPr="00F52ABB" w:rsidRDefault="008E44DB" w:rsidP="0060278D">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Convolada a Promessa de Cessão Fiduciária </w:t>
      </w:r>
      <w:proofErr w:type="spellStart"/>
      <w:r>
        <w:rPr>
          <w:rFonts w:ascii="Ebrima" w:hAnsi="Ebrima"/>
          <w:sz w:val="22"/>
          <w:szCs w:val="22"/>
        </w:rPr>
        <w:t>Attlantis</w:t>
      </w:r>
      <w:proofErr w:type="spellEnd"/>
      <w:r>
        <w:rPr>
          <w:rFonts w:ascii="Ebrima" w:hAnsi="Ebrima"/>
          <w:sz w:val="22"/>
          <w:szCs w:val="22"/>
        </w:rPr>
        <w:t xml:space="preserve"> na Cessão Fiduciária </w:t>
      </w:r>
      <w:proofErr w:type="spellStart"/>
      <w:r>
        <w:rPr>
          <w:rFonts w:ascii="Ebrima" w:hAnsi="Ebrima"/>
          <w:sz w:val="22"/>
          <w:szCs w:val="22"/>
        </w:rPr>
        <w:t>Attlantis</w:t>
      </w:r>
      <w:proofErr w:type="spellEnd"/>
      <w:r>
        <w:rPr>
          <w:rFonts w:ascii="Ebrima" w:hAnsi="Ebrima"/>
          <w:sz w:val="22"/>
          <w:szCs w:val="22"/>
        </w:rPr>
        <w:t>,</w:t>
      </w:r>
      <w:r w:rsidR="0060278D">
        <w:rPr>
          <w:rFonts w:ascii="Ebrima" w:hAnsi="Ebrima"/>
          <w:sz w:val="22"/>
          <w:szCs w:val="22"/>
        </w:rPr>
        <w:t xml:space="preserve"> a Securitizadora passará a ter a propriedade fiduciária dos Créditos </w:t>
      </w:r>
      <w:r>
        <w:rPr>
          <w:rFonts w:ascii="Ebrima" w:hAnsi="Ebrima"/>
          <w:sz w:val="22"/>
          <w:szCs w:val="22"/>
        </w:rPr>
        <w:t xml:space="preserve">Imobiliários </w:t>
      </w:r>
      <w:proofErr w:type="spellStart"/>
      <w:r>
        <w:rPr>
          <w:rFonts w:ascii="Ebrima" w:hAnsi="Ebrima"/>
          <w:sz w:val="22"/>
          <w:szCs w:val="22"/>
        </w:rPr>
        <w:t>Attlantis</w:t>
      </w:r>
      <w:proofErr w:type="spellEnd"/>
      <w:r w:rsidR="0060278D">
        <w:rPr>
          <w:rFonts w:ascii="Ebrima" w:hAnsi="Ebrima"/>
          <w:sz w:val="22"/>
          <w:szCs w:val="22"/>
        </w:rPr>
        <w:t>. Em razão disso</w:t>
      </w:r>
      <w:r w:rsidR="0060278D" w:rsidRPr="00F52ABB">
        <w:rPr>
          <w:rFonts w:ascii="Ebrima" w:hAnsi="Ebrima"/>
          <w:sz w:val="22"/>
          <w:szCs w:val="22"/>
        </w:rPr>
        <w:t>,</w:t>
      </w:r>
      <w:r>
        <w:rPr>
          <w:rFonts w:ascii="Ebrima" w:hAnsi="Ebrima"/>
          <w:sz w:val="22"/>
          <w:szCs w:val="22"/>
        </w:rPr>
        <w:t xml:space="preserve"> a partir de tal momento,</w:t>
      </w:r>
      <w:r w:rsidR="0060278D" w:rsidRPr="00F52ABB">
        <w:rPr>
          <w:rFonts w:ascii="Ebrima" w:hAnsi="Ebrima"/>
          <w:sz w:val="22"/>
          <w:szCs w:val="22"/>
        </w:rPr>
        <w:t xml:space="preserve"> </w:t>
      </w:r>
      <w:r w:rsidR="0060278D">
        <w:rPr>
          <w:rFonts w:ascii="Ebrima" w:hAnsi="Ebrima"/>
          <w:sz w:val="22"/>
          <w:szCs w:val="22"/>
        </w:rPr>
        <w:t xml:space="preserve">a Securitizadora </w:t>
      </w:r>
      <w:r w:rsidR="0060278D" w:rsidRPr="00F52ABB">
        <w:rPr>
          <w:rFonts w:ascii="Ebrima" w:hAnsi="Ebrima"/>
          <w:sz w:val="22"/>
          <w:szCs w:val="22"/>
        </w:rPr>
        <w:t>ficará investida no direito de cobrar e receber as prestações</w:t>
      </w:r>
      <w:r w:rsidR="0060278D">
        <w:rPr>
          <w:rFonts w:ascii="Ebrima" w:hAnsi="Ebrima"/>
          <w:sz w:val="22"/>
          <w:szCs w:val="22"/>
        </w:rPr>
        <w:t xml:space="preserve"> decorrentes dos Créditos Imobiliários </w:t>
      </w:r>
      <w:proofErr w:type="spellStart"/>
      <w:r>
        <w:rPr>
          <w:rFonts w:ascii="Ebrima" w:hAnsi="Ebrima"/>
          <w:sz w:val="22"/>
          <w:szCs w:val="22"/>
        </w:rPr>
        <w:t>Attlantis</w:t>
      </w:r>
      <w:proofErr w:type="spellEnd"/>
      <w:r w:rsidR="0060278D" w:rsidRPr="00F52ABB">
        <w:rPr>
          <w:rFonts w:ascii="Ebrima" w:hAnsi="Ebrima"/>
          <w:sz w:val="22"/>
          <w:szCs w:val="22"/>
        </w:rPr>
        <w:t xml:space="preserve"> com vencimento a partir </w:t>
      </w:r>
      <w:r>
        <w:rPr>
          <w:rFonts w:ascii="Ebrima" w:hAnsi="Ebrima"/>
          <w:sz w:val="22"/>
          <w:szCs w:val="22"/>
        </w:rPr>
        <w:t>de tal</w:t>
      </w:r>
      <w:r w:rsidR="0060278D" w:rsidRPr="00F52ABB">
        <w:rPr>
          <w:rFonts w:ascii="Ebrima" w:hAnsi="Ebrima"/>
          <w:sz w:val="22"/>
          <w:szCs w:val="22"/>
        </w:rPr>
        <w:t xml:space="preserve"> data, assim como a exercer todos os direitos e ações que antes competiam </w:t>
      </w:r>
      <w:r>
        <w:rPr>
          <w:rFonts w:ascii="Ebrima" w:hAnsi="Ebrima"/>
          <w:sz w:val="22"/>
          <w:szCs w:val="22"/>
        </w:rPr>
        <w:t xml:space="preserve">à </w:t>
      </w:r>
      <w:proofErr w:type="spellStart"/>
      <w:r>
        <w:rPr>
          <w:rFonts w:ascii="Ebrima" w:hAnsi="Ebrima"/>
          <w:sz w:val="22"/>
          <w:szCs w:val="22"/>
        </w:rPr>
        <w:t>Attlantis</w:t>
      </w:r>
      <w:proofErr w:type="spellEnd"/>
      <w:r w:rsidR="0060278D" w:rsidRPr="00F52ABB">
        <w:rPr>
          <w:rFonts w:ascii="Ebrima" w:hAnsi="Ebrima"/>
          <w:sz w:val="22"/>
          <w:szCs w:val="22"/>
        </w:rPr>
        <w:t xml:space="preserve">, observados os termos desta Cláusula. </w:t>
      </w:r>
    </w:p>
    <w:p w14:paraId="7531D665" w14:textId="77777777" w:rsidR="0060278D" w:rsidRPr="00F52ABB" w:rsidRDefault="0060278D" w:rsidP="0060278D">
      <w:pPr>
        <w:pStyle w:val="PargrafodaLista"/>
        <w:autoSpaceDE w:val="0"/>
        <w:autoSpaceDN w:val="0"/>
        <w:adjustRightInd w:val="0"/>
        <w:spacing w:line="300" w:lineRule="exact"/>
        <w:ind w:left="0"/>
        <w:jc w:val="both"/>
        <w:rPr>
          <w:rFonts w:ascii="Ebrima" w:hAnsi="Ebrima"/>
          <w:sz w:val="22"/>
          <w:szCs w:val="22"/>
        </w:rPr>
      </w:pPr>
    </w:p>
    <w:p w14:paraId="13FAD462" w14:textId="2E885302" w:rsidR="0060278D" w:rsidRPr="00F52ABB" w:rsidRDefault="008E44DB" w:rsidP="0060278D">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A partir da </w:t>
      </w:r>
      <w:proofErr w:type="spellStart"/>
      <w:r>
        <w:rPr>
          <w:rFonts w:ascii="Ebrima" w:hAnsi="Ebrima"/>
          <w:sz w:val="22"/>
          <w:szCs w:val="22"/>
        </w:rPr>
        <w:t>conovolação</w:t>
      </w:r>
      <w:proofErr w:type="spellEnd"/>
      <w:r>
        <w:rPr>
          <w:rFonts w:ascii="Ebrima" w:hAnsi="Ebrima"/>
          <w:sz w:val="22"/>
          <w:szCs w:val="22"/>
        </w:rPr>
        <w:t xml:space="preserve"> da Promessa de Cessão Fiduciária </w:t>
      </w:r>
      <w:proofErr w:type="spellStart"/>
      <w:r>
        <w:rPr>
          <w:rFonts w:ascii="Ebrima" w:hAnsi="Ebrima"/>
          <w:sz w:val="22"/>
          <w:szCs w:val="22"/>
        </w:rPr>
        <w:t>Attlantis</w:t>
      </w:r>
      <w:proofErr w:type="spellEnd"/>
      <w:r>
        <w:rPr>
          <w:rFonts w:ascii="Ebrima" w:hAnsi="Ebrima"/>
          <w:sz w:val="22"/>
          <w:szCs w:val="22"/>
        </w:rPr>
        <w:t xml:space="preserve"> na Cessão Fiduciária </w:t>
      </w:r>
      <w:proofErr w:type="spellStart"/>
      <w:r>
        <w:rPr>
          <w:rFonts w:ascii="Ebrima" w:hAnsi="Ebrima"/>
          <w:sz w:val="22"/>
          <w:szCs w:val="22"/>
        </w:rPr>
        <w:t>Attlantis</w:t>
      </w:r>
      <w:proofErr w:type="spellEnd"/>
      <w:r>
        <w:rPr>
          <w:rFonts w:ascii="Ebrima" w:hAnsi="Ebrima"/>
          <w:sz w:val="22"/>
          <w:szCs w:val="22"/>
        </w:rPr>
        <w:t>,</w:t>
      </w:r>
      <w:r w:rsidRPr="00F52ABB">
        <w:rPr>
          <w:rFonts w:ascii="Ebrima" w:hAnsi="Ebrima"/>
          <w:sz w:val="22"/>
          <w:szCs w:val="22"/>
        </w:rPr>
        <w:t xml:space="preserve"> </w:t>
      </w:r>
      <w:r>
        <w:rPr>
          <w:rFonts w:ascii="Ebrima" w:hAnsi="Ebrima"/>
          <w:sz w:val="22"/>
          <w:szCs w:val="22"/>
        </w:rPr>
        <w:t>t</w:t>
      </w:r>
      <w:r w:rsidR="0060278D" w:rsidRPr="00F52ABB">
        <w:rPr>
          <w:rFonts w:ascii="Ebrima" w:hAnsi="Ebrima"/>
          <w:sz w:val="22"/>
          <w:szCs w:val="22"/>
        </w:rPr>
        <w:t xml:space="preserve">odo e qualquer pagamento dos </w:t>
      </w:r>
      <w:r w:rsidR="0060278D">
        <w:rPr>
          <w:rFonts w:ascii="Ebrima" w:hAnsi="Ebrima"/>
          <w:sz w:val="22"/>
          <w:szCs w:val="22"/>
        </w:rPr>
        <w:t xml:space="preserve">Créditos Imobiliários </w:t>
      </w:r>
      <w:proofErr w:type="spellStart"/>
      <w:r>
        <w:rPr>
          <w:rFonts w:ascii="Ebrima" w:hAnsi="Ebrima"/>
          <w:sz w:val="22"/>
          <w:szCs w:val="22"/>
        </w:rPr>
        <w:t>Attlantis</w:t>
      </w:r>
      <w:proofErr w:type="spellEnd"/>
      <w:r w:rsidR="0060278D">
        <w:rPr>
          <w:rFonts w:ascii="Ebrima" w:hAnsi="Ebrima"/>
          <w:sz w:val="22"/>
          <w:szCs w:val="22"/>
        </w:rPr>
        <w:t xml:space="preserve"> </w:t>
      </w:r>
      <w:r w:rsidR="0060278D" w:rsidRPr="00F52ABB">
        <w:rPr>
          <w:rFonts w:ascii="Ebrima" w:hAnsi="Ebrima"/>
          <w:sz w:val="22"/>
          <w:szCs w:val="22"/>
        </w:rPr>
        <w:t>deverá ser realizado exclusiva e unicamente na Conta Centralizadora.</w:t>
      </w:r>
    </w:p>
    <w:p w14:paraId="18B27877" w14:textId="77777777" w:rsidR="0060278D" w:rsidRPr="00F52ABB" w:rsidRDefault="0060278D" w:rsidP="0060278D">
      <w:pPr>
        <w:autoSpaceDE w:val="0"/>
        <w:autoSpaceDN w:val="0"/>
        <w:adjustRightInd w:val="0"/>
        <w:spacing w:line="300" w:lineRule="exact"/>
        <w:jc w:val="both"/>
        <w:rPr>
          <w:rFonts w:ascii="Ebrima" w:hAnsi="Ebrima"/>
          <w:sz w:val="22"/>
          <w:szCs w:val="22"/>
        </w:rPr>
      </w:pPr>
    </w:p>
    <w:p w14:paraId="14D58E09" w14:textId="166A6F93" w:rsidR="0060278D" w:rsidRPr="002B7CE8" w:rsidRDefault="0060278D" w:rsidP="002B7CE8">
      <w:pPr>
        <w:pStyle w:val="PargrafodaLista"/>
        <w:numPr>
          <w:ilvl w:val="2"/>
          <w:numId w:val="58"/>
        </w:numPr>
        <w:autoSpaceDE w:val="0"/>
        <w:autoSpaceDN w:val="0"/>
        <w:adjustRightInd w:val="0"/>
        <w:spacing w:line="300" w:lineRule="exact"/>
        <w:ind w:hanging="11"/>
        <w:jc w:val="both"/>
        <w:rPr>
          <w:rFonts w:ascii="Ebrima" w:hAnsi="Ebrima"/>
          <w:sz w:val="22"/>
          <w:szCs w:val="22"/>
        </w:rPr>
      </w:pPr>
      <w:r w:rsidRPr="002B7CE8">
        <w:rPr>
          <w:rFonts w:ascii="Ebrima" w:hAnsi="Ebrima"/>
          <w:sz w:val="22"/>
          <w:szCs w:val="22"/>
        </w:rPr>
        <w:t>Sendo assim</w:t>
      </w:r>
      <w:r w:rsidR="000E7D1F">
        <w:rPr>
          <w:rFonts w:ascii="Ebrima" w:hAnsi="Ebrima"/>
          <w:sz w:val="22"/>
          <w:szCs w:val="22"/>
        </w:rPr>
        <w:t>,</w:t>
      </w:r>
      <w:r w:rsidRPr="002B7CE8">
        <w:rPr>
          <w:rFonts w:ascii="Ebrima" w:hAnsi="Ebrima"/>
          <w:sz w:val="22"/>
          <w:szCs w:val="22"/>
        </w:rPr>
        <w:t xml:space="preserve"> </w:t>
      </w:r>
      <w:r w:rsidR="00093017">
        <w:rPr>
          <w:rFonts w:ascii="Ebrima" w:hAnsi="Ebrima"/>
          <w:sz w:val="22"/>
          <w:szCs w:val="22"/>
        </w:rPr>
        <w:t xml:space="preserve">para efetivar </w:t>
      </w:r>
      <w:r w:rsidR="000E7D1F">
        <w:rPr>
          <w:rFonts w:ascii="Ebrima" w:hAnsi="Ebrima"/>
          <w:sz w:val="22"/>
          <w:szCs w:val="22"/>
        </w:rPr>
        <w:t xml:space="preserve">a </w:t>
      </w:r>
      <w:proofErr w:type="spellStart"/>
      <w:r w:rsidR="000E7D1F">
        <w:rPr>
          <w:rFonts w:ascii="Ebrima" w:hAnsi="Ebrima"/>
          <w:sz w:val="22"/>
          <w:szCs w:val="22"/>
        </w:rPr>
        <w:t>conovolação</w:t>
      </w:r>
      <w:proofErr w:type="spellEnd"/>
      <w:r w:rsidR="000E7D1F">
        <w:rPr>
          <w:rFonts w:ascii="Ebrima" w:hAnsi="Ebrima"/>
          <w:sz w:val="22"/>
          <w:szCs w:val="22"/>
        </w:rPr>
        <w:t xml:space="preserve"> da Promessa de Cessão Fiduciária </w:t>
      </w:r>
      <w:proofErr w:type="spellStart"/>
      <w:r w:rsidR="000E7D1F">
        <w:rPr>
          <w:rFonts w:ascii="Ebrima" w:hAnsi="Ebrima"/>
          <w:sz w:val="22"/>
          <w:szCs w:val="22"/>
        </w:rPr>
        <w:t>Attlantis</w:t>
      </w:r>
      <w:proofErr w:type="spellEnd"/>
      <w:r w:rsidR="000E7D1F">
        <w:rPr>
          <w:rFonts w:ascii="Ebrima" w:hAnsi="Ebrima"/>
          <w:sz w:val="22"/>
          <w:szCs w:val="22"/>
        </w:rPr>
        <w:t xml:space="preserve"> na Cessão Fiduciária </w:t>
      </w:r>
      <w:proofErr w:type="spellStart"/>
      <w:r w:rsidR="000E7D1F">
        <w:rPr>
          <w:rFonts w:ascii="Ebrima" w:hAnsi="Ebrima"/>
          <w:sz w:val="22"/>
          <w:szCs w:val="22"/>
        </w:rPr>
        <w:t>Attlantis</w:t>
      </w:r>
      <w:proofErr w:type="spellEnd"/>
      <w:r w:rsidR="000E7D1F">
        <w:rPr>
          <w:rFonts w:ascii="Ebrima" w:hAnsi="Ebrima"/>
          <w:sz w:val="22"/>
          <w:szCs w:val="22"/>
        </w:rPr>
        <w:t xml:space="preserve">, a </w:t>
      </w:r>
      <w:proofErr w:type="spellStart"/>
      <w:r w:rsidR="000E7D1F">
        <w:rPr>
          <w:rFonts w:ascii="Ebrima" w:hAnsi="Ebrima"/>
          <w:sz w:val="22"/>
          <w:szCs w:val="22"/>
        </w:rPr>
        <w:t>Attlantis</w:t>
      </w:r>
      <w:proofErr w:type="spellEnd"/>
      <w:r w:rsidRPr="002B7CE8">
        <w:rPr>
          <w:rFonts w:ascii="Ebrima" w:hAnsi="Ebrima"/>
          <w:sz w:val="22"/>
          <w:szCs w:val="22"/>
        </w:rPr>
        <w:t xml:space="preserve"> se obriga a emitir os boletos dos Créditos Imobiliários </w:t>
      </w:r>
      <w:proofErr w:type="spellStart"/>
      <w:r w:rsidR="00093017">
        <w:rPr>
          <w:rFonts w:ascii="Ebrima" w:hAnsi="Ebrima"/>
          <w:sz w:val="22"/>
          <w:szCs w:val="22"/>
        </w:rPr>
        <w:t>Attlantis</w:t>
      </w:r>
      <w:proofErr w:type="spellEnd"/>
      <w:r w:rsidRPr="002B7CE8">
        <w:rPr>
          <w:rFonts w:ascii="Ebrima" w:hAnsi="Ebrima"/>
          <w:sz w:val="22"/>
          <w:szCs w:val="22"/>
        </w:rPr>
        <w:t xml:space="preserve"> com vencimento a partir </w:t>
      </w:r>
      <w:r w:rsidR="00093017">
        <w:rPr>
          <w:rFonts w:ascii="Ebrima" w:hAnsi="Ebrima"/>
          <w:sz w:val="22"/>
          <w:szCs w:val="22"/>
        </w:rPr>
        <w:t xml:space="preserve">da </w:t>
      </w:r>
      <w:r w:rsidRPr="002B7CE8">
        <w:rPr>
          <w:rFonts w:ascii="Ebrima" w:hAnsi="Ebrima"/>
          <w:sz w:val="22"/>
          <w:szCs w:val="22"/>
        </w:rPr>
        <w:t xml:space="preserve">data </w:t>
      </w:r>
      <w:r w:rsidR="00093017">
        <w:rPr>
          <w:rFonts w:ascii="Ebrima" w:hAnsi="Ebrima"/>
          <w:sz w:val="22"/>
          <w:szCs w:val="22"/>
        </w:rPr>
        <w:t xml:space="preserve">da referida convolação </w:t>
      </w:r>
      <w:r w:rsidRPr="002B7CE8">
        <w:rPr>
          <w:rFonts w:ascii="Ebrima" w:hAnsi="Ebrima"/>
          <w:sz w:val="22"/>
          <w:szCs w:val="22"/>
        </w:rPr>
        <w:t>para pagamento na Conta Centralizadora</w:t>
      </w:r>
      <w:r w:rsidR="00093017">
        <w:rPr>
          <w:rFonts w:ascii="Ebrima" w:hAnsi="Ebrima"/>
          <w:sz w:val="22"/>
          <w:szCs w:val="22"/>
        </w:rPr>
        <w:t>.</w:t>
      </w:r>
    </w:p>
    <w:p w14:paraId="11317D09" w14:textId="77777777" w:rsidR="0060278D" w:rsidRPr="00F52ABB" w:rsidRDefault="0060278D" w:rsidP="0060278D">
      <w:pPr>
        <w:autoSpaceDE w:val="0"/>
        <w:autoSpaceDN w:val="0"/>
        <w:adjustRightInd w:val="0"/>
        <w:spacing w:line="300" w:lineRule="exact"/>
        <w:ind w:left="709"/>
        <w:jc w:val="both"/>
        <w:rPr>
          <w:rFonts w:ascii="Ebrima" w:hAnsi="Ebrima"/>
          <w:sz w:val="22"/>
          <w:szCs w:val="22"/>
        </w:rPr>
      </w:pPr>
    </w:p>
    <w:p w14:paraId="32968448" w14:textId="3DCEE5B2" w:rsidR="0060278D" w:rsidRPr="00F52ABB" w:rsidRDefault="0060278D" w:rsidP="002B7CE8">
      <w:pPr>
        <w:pStyle w:val="PargrafodaLista"/>
        <w:widowControl w:val="0"/>
        <w:numPr>
          <w:ilvl w:val="2"/>
          <w:numId w:val="58"/>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Para fins de notificação dos Devedores </w:t>
      </w:r>
      <w:proofErr w:type="spellStart"/>
      <w:r w:rsidR="00093017">
        <w:rPr>
          <w:rFonts w:ascii="Ebrima" w:hAnsi="Ebrima"/>
          <w:sz w:val="22"/>
          <w:szCs w:val="22"/>
        </w:rPr>
        <w:t>Attlantis</w:t>
      </w:r>
      <w:proofErr w:type="spellEnd"/>
      <w:r>
        <w:rPr>
          <w:rFonts w:ascii="Ebrima" w:hAnsi="Ebrima"/>
          <w:sz w:val="22"/>
          <w:szCs w:val="22"/>
        </w:rPr>
        <w:t xml:space="preserve"> </w:t>
      </w:r>
      <w:r w:rsidRPr="00F52ABB">
        <w:rPr>
          <w:rFonts w:ascii="Ebrima" w:hAnsi="Ebrima"/>
          <w:sz w:val="22"/>
          <w:szCs w:val="22"/>
        </w:rPr>
        <w:t>quanto à Cessão Fiduciária</w:t>
      </w:r>
      <w:r w:rsidR="00093017">
        <w:rPr>
          <w:rFonts w:ascii="Ebrima" w:hAnsi="Ebrima"/>
          <w:sz w:val="22"/>
          <w:szCs w:val="22"/>
        </w:rPr>
        <w:t xml:space="preserve"> </w:t>
      </w:r>
      <w:proofErr w:type="spellStart"/>
      <w:r w:rsidR="00093017">
        <w:rPr>
          <w:rFonts w:ascii="Ebrima" w:hAnsi="Ebrima"/>
          <w:sz w:val="22"/>
          <w:szCs w:val="22"/>
        </w:rPr>
        <w:t>Attlantis</w:t>
      </w:r>
      <w:proofErr w:type="spellEnd"/>
      <w:r w:rsidRPr="00F52ABB">
        <w:rPr>
          <w:rFonts w:ascii="Ebrima" w:hAnsi="Ebrima"/>
          <w:sz w:val="22"/>
          <w:szCs w:val="22"/>
        </w:rPr>
        <w:t>,</w:t>
      </w:r>
      <w:r>
        <w:rPr>
          <w:rFonts w:ascii="Ebrima" w:hAnsi="Ebrima"/>
          <w:sz w:val="22"/>
          <w:szCs w:val="22"/>
        </w:rPr>
        <w:t xml:space="preserve"> </w:t>
      </w:r>
      <w:r w:rsidRPr="00F52ABB">
        <w:rPr>
          <w:rFonts w:ascii="Ebrima" w:hAnsi="Ebrima"/>
          <w:sz w:val="22"/>
          <w:szCs w:val="22"/>
        </w:rPr>
        <w:t xml:space="preserve">na forma exigida pelo artigo 290 do Código Civil, a </w:t>
      </w:r>
      <w:proofErr w:type="spellStart"/>
      <w:r w:rsidR="00093017">
        <w:rPr>
          <w:rFonts w:ascii="Ebrima" w:hAnsi="Ebrima"/>
          <w:sz w:val="22"/>
          <w:szCs w:val="22"/>
        </w:rPr>
        <w:t>Attlantis</w:t>
      </w:r>
      <w:proofErr w:type="spellEnd"/>
      <w:r w:rsidR="00093017">
        <w:rPr>
          <w:rFonts w:ascii="Ebrima" w:hAnsi="Ebrima"/>
          <w:sz w:val="22"/>
          <w:szCs w:val="22"/>
        </w:rPr>
        <w:t xml:space="preserve"> </w:t>
      </w:r>
      <w:r w:rsidRPr="00F52ABB">
        <w:rPr>
          <w:rFonts w:ascii="Ebrima" w:hAnsi="Ebrima"/>
          <w:sz w:val="22"/>
          <w:szCs w:val="22"/>
        </w:rPr>
        <w:t xml:space="preserve">se compromete a inserir nos boletos </w:t>
      </w:r>
      <w:r w:rsidR="00093017">
        <w:rPr>
          <w:rFonts w:ascii="Ebrima" w:hAnsi="Ebrima"/>
          <w:sz w:val="22"/>
          <w:szCs w:val="22"/>
        </w:rPr>
        <w:t xml:space="preserve">emitidos após a </w:t>
      </w:r>
      <w:proofErr w:type="spellStart"/>
      <w:r w:rsidR="00093017">
        <w:rPr>
          <w:rFonts w:ascii="Ebrima" w:hAnsi="Ebrima"/>
          <w:sz w:val="22"/>
          <w:szCs w:val="22"/>
        </w:rPr>
        <w:t>conovolação</w:t>
      </w:r>
      <w:proofErr w:type="spellEnd"/>
      <w:r w:rsidR="00093017">
        <w:rPr>
          <w:rFonts w:ascii="Ebrima" w:hAnsi="Ebrima"/>
          <w:sz w:val="22"/>
          <w:szCs w:val="22"/>
        </w:rPr>
        <w:t xml:space="preserve">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sidRPr="00F52ABB">
        <w:rPr>
          <w:rFonts w:ascii="Ebrima" w:hAnsi="Ebrima"/>
          <w:sz w:val="22"/>
          <w:szCs w:val="22"/>
        </w:rPr>
        <w:t xml:space="preserve"> </w:t>
      </w:r>
      <w:r w:rsidRPr="00F52ABB">
        <w:rPr>
          <w:rFonts w:ascii="Ebrima" w:hAnsi="Ebrima"/>
          <w:sz w:val="22"/>
          <w:szCs w:val="22"/>
        </w:rPr>
        <w:t xml:space="preserve">a seguinte mensagem: </w:t>
      </w:r>
      <w:r w:rsidRPr="00F52ABB">
        <w:rPr>
          <w:rFonts w:ascii="Ebrima" w:hAnsi="Ebrima"/>
          <w:i/>
          <w:sz w:val="22"/>
          <w:szCs w:val="22"/>
        </w:rPr>
        <w:t>“</w:t>
      </w:r>
      <w:r>
        <w:rPr>
          <w:rFonts w:ascii="Ebrima" w:hAnsi="Ebrima"/>
          <w:i/>
          <w:sz w:val="22"/>
          <w:szCs w:val="22"/>
        </w:rPr>
        <w:t>P</w:t>
      </w:r>
      <w:r w:rsidRPr="007A2E2D">
        <w:rPr>
          <w:rFonts w:ascii="Ebrima" w:hAnsi="Ebrima"/>
          <w:i/>
          <w:sz w:val="22"/>
          <w:szCs w:val="22"/>
        </w:rPr>
        <w:t>arcelas devidas pel</w:t>
      </w:r>
      <w:r>
        <w:rPr>
          <w:rFonts w:ascii="Ebrima" w:hAnsi="Ebrima"/>
          <w:i/>
          <w:sz w:val="22"/>
          <w:szCs w:val="22"/>
        </w:rPr>
        <w:t xml:space="preserve">o lote </w:t>
      </w:r>
      <w:r w:rsidRPr="007A2E2D">
        <w:rPr>
          <w:rFonts w:ascii="Ebrima" w:hAnsi="Ebrima"/>
          <w:i/>
          <w:sz w:val="22"/>
          <w:szCs w:val="22"/>
        </w:rPr>
        <w:t>adquirid</w:t>
      </w:r>
      <w:r>
        <w:rPr>
          <w:rFonts w:ascii="Ebrima" w:hAnsi="Ebrima"/>
          <w:i/>
          <w:sz w:val="22"/>
          <w:szCs w:val="22"/>
        </w:rPr>
        <w:t>o</w:t>
      </w:r>
      <w:r w:rsidRPr="007A2E2D">
        <w:rPr>
          <w:rFonts w:ascii="Ebrima" w:hAnsi="Ebrima"/>
          <w:i/>
          <w:sz w:val="22"/>
          <w:szCs w:val="22"/>
        </w:rPr>
        <w:t xml:space="preserve"> foram cedidas à Forte Securitizadora S.A</w:t>
      </w:r>
      <w:r w:rsidRPr="007A2E2D">
        <w:rPr>
          <w:rFonts w:ascii="Ebrima" w:hAnsi="Ebrima" w:cstheme="minorHAnsi"/>
          <w:i/>
          <w:sz w:val="22"/>
          <w:szCs w:val="22"/>
        </w:rPr>
        <w:t>.</w:t>
      </w:r>
      <w:r w:rsidRPr="00F52ABB">
        <w:rPr>
          <w:rFonts w:ascii="Ebrima" w:hAnsi="Ebrima" w:cstheme="minorHAnsi"/>
          <w:sz w:val="22"/>
          <w:szCs w:val="22"/>
        </w:rPr>
        <w:t xml:space="preserve">”. </w:t>
      </w:r>
      <w:r w:rsidRPr="00F52ABB">
        <w:rPr>
          <w:rFonts w:ascii="Ebrima" w:hAnsi="Ebrima"/>
          <w:sz w:val="22"/>
          <w:szCs w:val="22"/>
        </w:rPr>
        <w:t xml:space="preserve">Comprovação do cumprimento desta obrigação poderá ser exigida pela Securitizadora a qualquer tempo, mediante envio de amostragem a ser verificada pelo </w:t>
      </w:r>
      <w:proofErr w:type="spellStart"/>
      <w:r w:rsidRPr="00F52ABB">
        <w:rPr>
          <w:rFonts w:ascii="Ebrima" w:hAnsi="Ebrima"/>
          <w:sz w:val="22"/>
          <w:szCs w:val="22"/>
        </w:rPr>
        <w:t>Servicer</w:t>
      </w:r>
      <w:proofErr w:type="spellEnd"/>
      <w:r w:rsidRPr="00F52ABB">
        <w:rPr>
          <w:rFonts w:ascii="Ebrima" w:hAnsi="Ebrima"/>
          <w:sz w:val="22"/>
          <w:szCs w:val="22"/>
        </w:rPr>
        <w:t>.</w:t>
      </w:r>
    </w:p>
    <w:p w14:paraId="535D98F8" w14:textId="77777777" w:rsidR="0060278D" w:rsidRPr="00F52ABB" w:rsidRDefault="0060278D" w:rsidP="0060278D">
      <w:pPr>
        <w:widowControl w:val="0"/>
        <w:tabs>
          <w:tab w:val="left" w:pos="1418"/>
        </w:tabs>
        <w:spacing w:line="300" w:lineRule="exact"/>
        <w:ind w:left="709"/>
        <w:jc w:val="both"/>
        <w:rPr>
          <w:rFonts w:ascii="Ebrima" w:hAnsi="Ebrima"/>
          <w:sz w:val="22"/>
          <w:szCs w:val="22"/>
        </w:rPr>
      </w:pPr>
    </w:p>
    <w:p w14:paraId="48C241A1" w14:textId="07143325" w:rsidR="0060278D" w:rsidRDefault="0060278D" w:rsidP="000E7D1F">
      <w:pPr>
        <w:pStyle w:val="PargrafodaLista"/>
        <w:widowControl w:val="0"/>
        <w:numPr>
          <w:ilvl w:val="2"/>
          <w:numId w:val="58"/>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Alternativamente, </w:t>
      </w:r>
      <w:r>
        <w:rPr>
          <w:rFonts w:ascii="Ebrima" w:hAnsi="Ebrima"/>
          <w:sz w:val="22"/>
          <w:szCs w:val="22"/>
        </w:rPr>
        <w:t xml:space="preserve">a </w:t>
      </w:r>
      <w:proofErr w:type="spellStart"/>
      <w:r w:rsidR="00093017">
        <w:rPr>
          <w:rFonts w:ascii="Ebrima" w:hAnsi="Ebrima"/>
          <w:sz w:val="22"/>
          <w:szCs w:val="22"/>
        </w:rPr>
        <w:t>Attlantis</w:t>
      </w:r>
      <w:proofErr w:type="spellEnd"/>
      <w:r w:rsidRPr="00F52ABB">
        <w:rPr>
          <w:rFonts w:ascii="Ebrima" w:hAnsi="Ebrima"/>
          <w:sz w:val="22"/>
          <w:szCs w:val="22"/>
        </w:rPr>
        <w:t xml:space="preserve"> poder</w:t>
      </w:r>
      <w:r>
        <w:rPr>
          <w:rFonts w:ascii="Ebrima" w:hAnsi="Ebrima"/>
          <w:sz w:val="22"/>
          <w:szCs w:val="22"/>
        </w:rPr>
        <w:t>á</w:t>
      </w:r>
      <w:r w:rsidRPr="00F52ABB">
        <w:rPr>
          <w:rFonts w:ascii="Ebrima" w:hAnsi="Ebrima"/>
          <w:sz w:val="22"/>
          <w:szCs w:val="22"/>
        </w:rPr>
        <w:t xml:space="preserve"> escolher outra forma de comunicação para cumprir a obrigação de notificação acima, desde que em tal comunicação constem informações mínimas necessárias à identificação da nova titularidade</w:t>
      </w:r>
      <w:r>
        <w:rPr>
          <w:rFonts w:ascii="Ebrima" w:hAnsi="Ebrima"/>
          <w:sz w:val="22"/>
          <w:szCs w:val="22"/>
        </w:rPr>
        <w:t xml:space="preserve"> dos Créditos Imobiliários </w:t>
      </w:r>
      <w:proofErr w:type="spellStart"/>
      <w:r w:rsidR="00093017">
        <w:rPr>
          <w:rFonts w:ascii="Ebrima" w:hAnsi="Ebrima"/>
          <w:sz w:val="22"/>
          <w:szCs w:val="22"/>
        </w:rPr>
        <w:t>Attlantis</w:t>
      </w:r>
      <w:proofErr w:type="spellEnd"/>
      <w:r w:rsidRPr="00F52ABB">
        <w:rPr>
          <w:rFonts w:ascii="Ebrima" w:hAnsi="Ebrima"/>
          <w:sz w:val="22"/>
          <w:szCs w:val="22"/>
        </w:rPr>
        <w:t>.</w:t>
      </w:r>
      <w:r>
        <w:rPr>
          <w:rFonts w:ascii="Ebrima" w:hAnsi="Ebrima"/>
          <w:sz w:val="22"/>
          <w:szCs w:val="22"/>
        </w:rPr>
        <w:t xml:space="preserve"> </w:t>
      </w:r>
    </w:p>
    <w:p w14:paraId="2A31896F" w14:textId="77777777" w:rsidR="00E508BE" w:rsidRPr="002B7CE8" w:rsidRDefault="00E508BE" w:rsidP="002B7CE8">
      <w:pPr>
        <w:pStyle w:val="PargrafodaLista"/>
        <w:rPr>
          <w:rFonts w:ascii="Ebrima" w:hAnsi="Ebrima"/>
          <w:sz w:val="22"/>
          <w:szCs w:val="22"/>
        </w:rPr>
      </w:pPr>
    </w:p>
    <w:p w14:paraId="21CC8CD6" w14:textId="5F7D6C46" w:rsidR="00E508BE" w:rsidRPr="00381715" w:rsidRDefault="00E508BE" w:rsidP="002B7CE8">
      <w:pPr>
        <w:pStyle w:val="PargrafodaLista"/>
        <w:widowControl w:val="0"/>
        <w:numPr>
          <w:ilvl w:val="2"/>
          <w:numId w:val="58"/>
        </w:numPr>
        <w:tabs>
          <w:tab w:val="left" w:pos="1418"/>
        </w:tabs>
        <w:spacing w:line="300" w:lineRule="exact"/>
        <w:ind w:hanging="11"/>
        <w:jc w:val="both"/>
        <w:rPr>
          <w:rFonts w:ascii="Ebrima" w:hAnsi="Ebrima"/>
          <w:sz w:val="22"/>
        </w:rPr>
      </w:pPr>
      <w:r>
        <w:rPr>
          <w:rFonts w:ascii="Ebrima" w:hAnsi="Ebrima"/>
          <w:sz w:val="22"/>
        </w:rPr>
        <w:t xml:space="preserve">A </w:t>
      </w:r>
      <w:proofErr w:type="spellStart"/>
      <w:r>
        <w:rPr>
          <w:rFonts w:ascii="Ebrima" w:hAnsi="Ebrima"/>
          <w:sz w:val="22"/>
        </w:rPr>
        <w:t>Attlantis</w:t>
      </w:r>
      <w:proofErr w:type="spellEnd"/>
      <w:r>
        <w:rPr>
          <w:rFonts w:ascii="Ebrima" w:hAnsi="Ebrima"/>
          <w:sz w:val="22"/>
        </w:rPr>
        <w:t xml:space="preserve"> terá</w:t>
      </w:r>
      <w:r w:rsidRPr="00381715">
        <w:rPr>
          <w:rFonts w:ascii="Ebrima" w:hAnsi="Ebrima"/>
          <w:sz w:val="22"/>
        </w:rPr>
        <w:t xml:space="preserve"> </w:t>
      </w:r>
      <w:r w:rsidRPr="002B7CE8">
        <w:rPr>
          <w:rFonts w:ascii="Ebrima" w:hAnsi="Ebrima"/>
          <w:sz w:val="22"/>
          <w:highlight w:val="yellow"/>
        </w:rPr>
        <w:t>[•]</w:t>
      </w:r>
      <w:r>
        <w:rPr>
          <w:rFonts w:ascii="Ebrima" w:hAnsi="Ebrima"/>
          <w:sz w:val="22"/>
        </w:rPr>
        <w:t xml:space="preserve"> dias contados da data em que for comunicada a respeito para sanar eventuais</w:t>
      </w:r>
      <w:r w:rsidRPr="00381715">
        <w:rPr>
          <w:rFonts w:ascii="Ebrima" w:hAnsi="Ebrima"/>
          <w:sz w:val="22"/>
        </w:rPr>
        <w:t xml:space="preserve"> deficiências de formalização dos Contratos Imobiliários</w:t>
      </w:r>
      <w:r>
        <w:rPr>
          <w:rFonts w:ascii="Ebrima" w:hAnsi="Ebrima"/>
          <w:sz w:val="22"/>
        </w:rPr>
        <w:t xml:space="preserve"> </w:t>
      </w:r>
      <w:proofErr w:type="spellStart"/>
      <w:r>
        <w:rPr>
          <w:rFonts w:ascii="Ebrima" w:hAnsi="Ebrima"/>
          <w:sz w:val="22"/>
        </w:rPr>
        <w:t>Attlantis</w:t>
      </w:r>
      <w:proofErr w:type="spellEnd"/>
      <w:r w:rsidRPr="00381715">
        <w:rPr>
          <w:rFonts w:ascii="Ebrima" w:hAnsi="Ebrima"/>
          <w:sz w:val="22"/>
        </w:rPr>
        <w:t>.</w:t>
      </w:r>
      <w:r>
        <w:rPr>
          <w:rFonts w:ascii="Ebrima" w:hAnsi="Ebrima"/>
          <w:sz w:val="22"/>
        </w:rPr>
        <w:t xml:space="preserve"> </w:t>
      </w:r>
    </w:p>
    <w:p w14:paraId="2F43B829" w14:textId="705F3EE7" w:rsidR="0060278D" w:rsidRDefault="0060278D" w:rsidP="007715D4">
      <w:pPr>
        <w:autoSpaceDE w:val="0"/>
        <w:autoSpaceDN w:val="0"/>
        <w:adjustRightInd w:val="0"/>
        <w:spacing w:line="300" w:lineRule="exact"/>
        <w:jc w:val="both"/>
        <w:rPr>
          <w:rFonts w:ascii="Ebrima" w:hAnsi="Ebrima"/>
          <w:sz w:val="22"/>
          <w:szCs w:val="22"/>
        </w:rPr>
      </w:pPr>
    </w:p>
    <w:p w14:paraId="10FD0926" w14:textId="7BEEBA24" w:rsidR="00D5597E" w:rsidRDefault="00D5597E" w:rsidP="002B7CE8">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A partir da constituição da Cessão Fiduciária </w:t>
      </w:r>
      <w:proofErr w:type="spellStart"/>
      <w:r>
        <w:rPr>
          <w:rFonts w:ascii="Ebrima" w:hAnsi="Ebrima"/>
          <w:sz w:val="22"/>
          <w:szCs w:val="22"/>
        </w:rPr>
        <w:t>Attlantis</w:t>
      </w:r>
      <w:proofErr w:type="spellEnd"/>
      <w:r>
        <w:rPr>
          <w:rFonts w:ascii="Ebrima" w:hAnsi="Ebrima"/>
          <w:sz w:val="22"/>
          <w:szCs w:val="22"/>
        </w:rPr>
        <w:t xml:space="preserve">, a Securitizadora poderá requerer a </w:t>
      </w:r>
      <w:proofErr w:type="spellStart"/>
      <w:r>
        <w:rPr>
          <w:rFonts w:ascii="Ebrima" w:hAnsi="Ebrima"/>
          <w:sz w:val="22"/>
          <w:szCs w:val="22"/>
        </w:rPr>
        <w:t>Attlantis</w:t>
      </w:r>
      <w:proofErr w:type="spellEnd"/>
      <w:r>
        <w:rPr>
          <w:rFonts w:ascii="Ebrima" w:hAnsi="Ebrima"/>
          <w:sz w:val="22"/>
          <w:szCs w:val="22"/>
        </w:rPr>
        <w:t xml:space="preserve"> que realize o registro de eventuais garantias dos Créditos Imobiliários </w:t>
      </w:r>
      <w:proofErr w:type="spellStart"/>
      <w:r>
        <w:rPr>
          <w:rFonts w:ascii="Ebrima" w:hAnsi="Ebrima"/>
          <w:sz w:val="22"/>
          <w:szCs w:val="22"/>
        </w:rPr>
        <w:t>Attlantis</w:t>
      </w:r>
      <w:proofErr w:type="spellEnd"/>
      <w:r>
        <w:rPr>
          <w:rFonts w:ascii="Ebrima" w:hAnsi="Ebrima"/>
          <w:sz w:val="22"/>
          <w:szCs w:val="22"/>
        </w:rPr>
        <w:t xml:space="preserve"> previstas nos Contratos Imobiliários </w:t>
      </w:r>
      <w:proofErr w:type="spellStart"/>
      <w:r>
        <w:rPr>
          <w:rFonts w:ascii="Ebrima" w:hAnsi="Ebrima"/>
          <w:sz w:val="22"/>
          <w:szCs w:val="22"/>
        </w:rPr>
        <w:t>Attlantis</w:t>
      </w:r>
      <w:proofErr w:type="spellEnd"/>
      <w:r>
        <w:rPr>
          <w:rFonts w:ascii="Ebrima" w:hAnsi="Ebrima"/>
          <w:sz w:val="22"/>
          <w:szCs w:val="22"/>
        </w:rPr>
        <w:t xml:space="preserve"> em seu nome, diretamente.</w:t>
      </w:r>
    </w:p>
    <w:p w14:paraId="0B5FC373" w14:textId="77777777" w:rsidR="00D5597E" w:rsidRDefault="00D5597E" w:rsidP="007715D4">
      <w:pPr>
        <w:autoSpaceDE w:val="0"/>
        <w:autoSpaceDN w:val="0"/>
        <w:adjustRightInd w:val="0"/>
        <w:spacing w:line="300" w:lineRule="exact"/>
        <w:jc w:val="both"/>
        <w:rPr>
          <w:rFonts w:ascii="Ebrima" w:hAnsi="Ebrima"/>
          <w:sz w:val="22"/>
          <w:szCs w:val="22"/>
        </w:rPr>
      </w:pPr>
    </w:p>
    <w:p w14:paraId="00C865C0" w14:textId="5C17FC93" w:rsidR="00093017" w:rsidRPr="008E1B9D" w:rsidRDefault="00093017" w:rsidP="00093017">
      <w:pPr>
        <w:autoSpaceDE w:val="0"/>
        <w:autoSpaceDN w:val="0"/>
        <w:adjustRightInd w:val="0"/>
        <w:spacing w:line="300" w:lineRule="exact"/>
        <w:jc w:val="both"/>
        <w:rPr>
          <w:rFonts w:ascii="Ebrima" w:hAnsi="Ebrima"/>
          <w:sz w:val="22"/>
          <w:szCs w:val="22"/>
          <w:u w:val="single"/>
        </w:rPr>
      </w:pPr>
      <w:r w:rsidRPr="008E1B9D">
        <w:rPr>
          <w:rFonts w:ascii="Ebrima" w:hAnsi="Ebrima"/>
          <w:sz w:val="22"/>
          <w:szCs w:val="22"/>
          <w:u w:val="single"/>
        </w:rPr>
        <w:lastRenderedPageBreak/>
        <w:t xml:space="preserve">Regras </w:t>
      </w:r>
      <w:r>
        <w:rPr>
          <w:rFonts w:ascii="Ebrima" w:hAnsi="Ebrima"/>
          <w:sz w:val="22"/>
          <w:szCs w:val="22"/>
          <w:u w:val="single"/>
        </w:rPr>
        <w:t>comuns</w:t>
      </w:r>
    </w:p>
    <w:p w14:paraId="163EC2EB" w14:textId="77777777" w:rsidR="00093017" w:rsidRPr="00F52ABB" w:rsidRDefault="00093017" w:rsidP="007715D4">
      <w:pPr>
        <w:autoSpaceDE w:val="0"/>
        <w:autoSpaceDN w:val="0"/>
        <w:adjustRightInd w:val="0"/>
        <w:spacing w:line="300" w:lineRule="exact"/>
        <w:jc w:val="both"/>
        <w:rPr>
          <w:rFonts w:ascii="Ebrima" w:hAnsi="Ebrima"/>
          <w:sz w:val="22"/>
          <w:szCs w:val="22"/>
        </w:rPr>
      </w:pPr>
    </w:p>
    <w:p w14:paraId="23284FF8" w14:textId="35E0F0A6" w:rsidR="007715D4" w:rsidRPr="00F52ABB" w:rsidRDefault="00FD02A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D</w:t>
      </w:r>
      <w:r w:rsidR="007715D4" w:rsidRPr="00F52ABB">
        <w:rPr>
          <w:rFonts w:ascii="Ebrima" w:hAnsi="Ebrima"/>
          <w:sz w:val="22"/>
          <w:szCs w:val="22"/>
        </w:rPr>
        <w:t xml:space="preserve">urante </w:t>
      </w:r>
      <w:r w:rsidRPr="00F52ABB">
        <w:rPr>
          <w:rFonts w:ascii="Ebrima" w:hAnsi="Ebrima"/>
          <w:sz w:val="22"/>
          <w:szCs w:val="22"/>
        </w:rPr>
        <w:t xml:space="preserve">toda </w:t>
      </w:r>
      <w:r w:rsidR="007715D4" w:rsidRPr="00F52ABB">
        <w:rPr>
          <w:rFonts w:ascii="Ebrima" w:hAnsi="Ebrima"/>
          <w:sz w:val="22"/>
          <w:szCs w:val="22"/>
        </w:rPr>
        <w:t>a vigência da operação de CRI, o</w:t>
      </w:r>
      <w:r w:rsidR="00064F7B" w:rsidRPr="00F52ABB">
        <w:rPr>
          <w:rFonts w:ascii="Ebrima" w:hAnsi="Ebrima"/>
          <w:sz w:val="22"/>
          <w:szCs w:val="22"/>
        </w:rPr>
        <w:t>briga</w:t>
      </w:r>
      <w:r w:rsidR="005567B3" w:rsidRPr="00F52ABB">
        <w:rPr>
          <w:rFonts w:ascii="Ebrima" w:hAnsi="Ebrima"/>
          <w:sz w:val="22"/>
          <w:szCs w:val="22"/>
        </w:rPr>
        <w:t>m</w:t>
      </w:r>
      <w:r w:rsidR="00064F7B" w:rsidRPr="00F52ABB">
        <w:rPr>
          <w:rFonts w:ascii="Ebrima" w:hAnsi="Ebrima"/>
          <w:sz w:val="22"/>
          <w:szCs w:val="22"/>
        </w:rPr>
        <w:t>-se a</w:t>
      </w:r>
      <w:r w:rsidR="005567B3" w:rsidRPr="00F52ABB">
        <w:rPr>
          <w:rFonts w:ascii="Ebrima" w:hAnsi="Ebrima"/>
          <w:sz w:val="22"/>
          <w:szCs w:val="22"/>
        </w:rPr>
        <w:t>s</w:t>
      </w:r>
      <w:r w:rsidR="00064F7B" w:rsidRPr="00F52ABB">
        <w:rPr>
          <w:rFonts w:ascii="Ebrima" w:hAnsi="Ebrima"/>
          <w:sz w:val="22"/>
          <w:szCs w:val="22"/>
        </w:rPr>
        <w:t xml:space="preserve"> Cedente</w:t>
      </w:r>
      <w:r w:rsidR="005567B3" w:rsidRPr="00F52ABB">
        <w:rPr>
          <w:rFonts w:ascii="Ebrima" w:hAnsi="Ebrima"/>
          <w:sz w:val="22"/>
          <w:szCs w:val="22"/>
        </w:rPr>
        <w:t>s</w:t>
      </w:r>
      <w:r w:rsidR="0071768C">
        <w:rPr>
          <w:rFonts w:ascii="Ebrima" w:hAnsi="Ebrima"/>
          <w:sz w:val="22"/>
          <w:szCs w:val="22"/>
        </w:rPr>
        <w:t xml:space="preserve"> e a </w:t>
      </w:r>
      <w:proofErr w:type="spellStart"/>
      <w:r w:rsidR="0071768C">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r w:rsidR="00064F7B" w:rsidRPr="00F52ABB">
        <w:rPr>
          <w:rFonts w:ascii="Ebrima" w:hAnsi="Ebrima"/>
          <w:sz w:val="22"/>
          <w:szCs w:val="22"/>
        </w:rPr>
        <w:t xml:space="preserve"> a transferir para a Conta</w:t>
      </w:r>
      <w:r w:rsidR="007715D4" w:rsidRPr="00F52ABB">
        <w:rPr>
          <w:rFonts w:ascii="Ebrima" w:hAnsi="Ebrima"/>
          <w:sz w:val="22"/>
          <w:szCs w:val="22"/>
        </w:rPr>
        <w:t xml:space="preserve"> </w:t>
      </w:r>
      <w:r w:rsidR="00064F7B" w:rsidRPr="00F52ABB">
        <w:rPr>
          <w:rFonts w:ascii="Ebrima" w:hAnsi="Ebrima"/>
          <w:sz w:val="22"/>
          <w:szCs w:val="22"/>
        </w:rPr>
        <w:t>Centralizadora</w:t>
      </w:r>
      <w:r w:rsidR="00713AED" w:rsidRPr="00F52ABB">
        <w:rPr>
          <w:rFonts w:ascii="Ebrima" w:hAnsi="Ebrima"/>
          <w:sz w:val="22"/>
          <w:szCs w:val="22"/>
        </w:rPr>
        <w:t xml:space="preserve"> </w:t>
      </w:r>
      <w:r w:rsidR="007715D4" w:rsidRPr="00F52ABB">
        <w:rPr>
          <w:rFonts w:ascii="Ebrima" w:hAnsi="Ebrima"/>
          <w:sz w:val="22"/>
          <w:szCs w:val="22"/>
        </w:rPr>
        <w:t xml:space="preserve">todo e qualquer recurso que venham a receber </w:t>
      </w:r>
      <w:r w:rsidRPr="00F52ABB">
        <w:rPr>
          <w:rFonts w:ascii="Ebrima" w:hAnsi="Ebrima"/>
          <w:sz w:val="22"/>
          <w:szCs w:val="22"/>
        </w:rPr>
        <w:t xml:space="preserve">diretamente </w:t>
      </w:r>
      <w:r w:rsidR="007715D4" w:rsidRPr="00F52ABB">
        <w:rPr>
          <w:rFonts w:ascii="Ebrima" w:hAnsi="Ebrima"/>
          <w:sz w:val="22"/>
          <w:szCs w:val="22"/>
        </w:rPr>
        <w:t>dos Devedores</w:t>
      </w:r>
      <w:r w:rsidR="00711A0A" w:rsidRPr="00F52ABB">
        <w:rPr>
          <w:rFonts w:ascii="Ebrima" w:hAnsi="Ebrima"/>
          <w:sz w:val="22"/>
          <w:szCs w:val="22"/>
        </w:rPr>
        <w:t xml:space="preserve">, no caso da </w:t>
      </w:r>
      <w:r w:rsidR="00B32C00">
        <w:rPr>
          <w:rFonts w:ascii="Ebrima" w:hAnsi="Ebrima"/>
          <w:sz w:val="22"/>
          <w:szCs w:val="22"/>
        </w:rPr>
        <w:t>Monte Líbano</w:t>
      </w:r>
      <w:r w:rsidR="0071768C">
        <w:rPr>
          <w:rFonts w:ascii="Ebrima" w:hAnsi="Ebrima"/>
          <w:sz w:val="22"/>
          <w:szCs w:val="22"/>
        </w:rPr>
        <w:t xml:space="preserve"> ou da </w:t>
      </w:r>
      <w:proofErr w:type="spellStart"/>
      <w:r w:rsidR="0071768C">
        <w:rPr>
          <w:rFonts w:ascii="Ebrima" w:hAnsi="Ebrima"/>
          <w:sz w:val="22"/>
          <w:szCs w:val="22"/>
        </w:rPr>
        <w:t>Attlantis</w:t>
      </w:r>
      <w:proofErr w:type="spellEnd"/>
      <w:r w:rsidR="00711A0A" w:rsidRPr="00F52ABB">
        <w:rPr>
          <w:rFonts w:ascii="Ebrima" w:hAnsi="Ebrima"/>
          <w:sz w:val="22"/>
          <w:szCs w:val="22"/>
        </w:rPr>
        <w:t xml:space="preserve">, ou da </w:t>
      </w:r>
      <w:proofErr w:type="spellStart"/>
      <w:r w:rsidR="00043192">
        <w:rPr>
          <w:rFonts w:ascii="Ebrima" w:hAnsi="Ebrima"/>
          <w:sz w:val="22"/>
          <w:szCs w:val="22"/>
        </w:rPr>
        <w:t>Attlantis</w:t>
      </w:r>
      <w:proofErr w:type="spellEnd"/>
      <w:r w:rsidR="00711A0A" w:rsidRPr="00F52ABB">
        <w:rPr>
          <w:rFonts w:ascii="Ebrima" w:hAnsi="Ebrima"/>
          <w:sz w:val="22"/>
          <w:szCs w:val="22"/>
        </w:rPr>
        <w:t>, no caso da CHP,</w:t>
      </w:r>
      <w:r w:rsidR="007715D4" w:rsidRPr="00F52ABB">
        <w:rPr>
          <w:rFonts w:ascii="Ebrima" w:hAnsi="Ebrima"/>
          <w:sz w:val="22"/>
          <w:szCs w:val="22"/>
        </w:rPr>
        <w:t xml:space="preserve"> relacionados aos Créditos Imobiliários Totais, inclusive no que se refere </w:t>
      </w:r>
      <w:r w:rsidR="00327E9C" w:rsidRPr="00F52ABB">
        <w:rPr>
          <w:rFonts w:ascii="Ebrima" w:hAnsi="Ebrima"/>
          <w:sz w:val="22"/>
          <w:szCs w:val="22"/>
        </w:rPr>
        <w:t>a</w:t>
      </w:r>
      <w:r w:rsidRPr="00F52ABB">
        <w:rPr>
          <w:rFonts w:ascii="Ebrima" w:hAnsi="Ebrima"/>
          <w:sz w:val="22"/>
          <w:szCs w:val="22"/>
        </w:rPr>
        <w:t xml:space="preserve"> (i) </w:t>
      </w:r>
      <w:r w:rsidR="007715D4" w:rsidRPr="00F52ABB">
        <w:rPr>
          <w:rFonts w:ascii="Ebrima" w:hAnsi="Ebrima"/>
          <w:sz w:val="22"/>
          <w:szCs w:val="22"/>
        </w:rPr>
        <w:t xml:space="preserve">pagamentos </w:t>
      </w:r>
      <w:r w:rsidRPr="00F52ABB">
        <w:rPr>
          <w:rFonts w:ascii="Ebrima" w:hAnsi="Ebrima"/>
          <w:sz w:val="22"/>
          <w:szCs w:val="22"/>
        </w:rPr>
        <w:t>de parcelas</w:t>
      </w:r>
      <w:r w:rsidR="0021476F" w:rsidRPr="00F52ABB">
        <w:rPr>
          <w:rFonts w:ascii="Ebrima" w:hAnsi="Ebrima"/>
          <w:sz w:val="22"/>
          <w:szCs w:val="22"/>
        </w:rPr>
        <w:t xml:space="preserve"> </w:t>
      </w:r>
      <w:r w:rsidRPr="00F52ABB">
        <w:rPr>
          <w:rFonts w:ascii="Ebrima" w:hAnsi="Ebrima"/>
          <w:sz w:val="22"/>
          <w:szCs w:val="22"/>
        </w:rPr>
        <w:t xml:space="preserve">em </w:t>
      </w:r>
      <w:r w:rsidR="0021476F" w:rsidRPr="00F52ABB">
        <w:rPr>
          <w:rFonts w:ascii="Ebrima" w:hAnsi="Ebrima"/>
          <w:sz w:val="22"/>
          <w:szCs w:val="22"/>
        </w:rPr>
        <w:t>atraso</w:t>
      </w:r>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xml:space="preserve">) pagamento </w:t>
      </w:r>
      <w:r w:rsidR="0021476F" w:rsidRPr="00F52ABB">
        <w:rPr>
          <w:rFonts w:ascii="Ebrima" w:hAnsi="Ebrima"/>
          <w:sz w:val="22"/>
          <w:szCs w:val="22"/>
        </w:rPr>
        <w:t>de antecipações</w:t>
      </w:r>
      <w:r w:rsidRPr="00F52ABB">
        <w:rPr>
          <w:rFonts w:ascii="Ebrima" w:hAnsi="Ebrima"/>
          <w:sz w:val="22"/>
          <w:szCs w:val="22"/>
        </w:rPr>
        <w:t>, e (</w:t>
      </w:r>
      <w:proofErr w:type="spellStart"/>
      <w:r w:rsidRPr="00F52ABB">
        <w:rPr>
          <w:rFonts w:ascii="Ebrima" w:hAnsi="Ebrima"/>
          <w:sz w:val="22"/>
          <w:szCs w:val="22"/>
        </w:rPr>
        <w:t>i</w:t>
      </w:r>
      <w:r w:rsidR="00327E9C" w:rsidRPr="00F52ABB">
        <w:rPr>
          <w:rFonts w:ascii="Ebrima" w:hAnsi="Ebrima"/>
          <w:sz w:val="22"/>
          <w:szCs w:val="22"/>
        </w:rPr>
        <w:t>ii</w:t>
      </w:r>
      <w:proofErr w:type="spellEnd"/>
      <w:r w:rsidRPr="00F52ABB">
        <w:rPr>
          <w:rFonts w:ascii="Ebrima" w:hAnsi="Ebrima"/>
          <w:sz w:val="22"/>
          <w:szCs w:val="22"/>
        </w:rPr>
        <w:t>) pagamento de entradas e sinais</w:t>
      </w:r>
      <w:r w:rsidR="007715D4" w:rsidRPr="00F52ABB">
        <w:rPr>
          <w:rFonts w:ascii="Ebrima" w:hAnsi="Ebrima"/>
          <w:sz w:val="22"/>
          <w:szCs w:val="22"/>
        </w:rPr>
        <w:t>.</w:t>
      </w:r>
      <w:r w:rsidR="00FD64C6" w:rsidRPr="00F52ABB">
        <w:rPr>
          <w:rFonts w:ascii="Ebrima" w:hAnsi="Ebrima"/>
          <w:sz w:val="22"/>
          <w:szCs w:val="22"/>
        </w:rPr>
        <w:t xml:space="preserve"> </w:t>
      </w:r>
      <w:r w:rsidR="00711A0A" w:rsidRPr="00F52ABB">
        <w:rPr>
          <w:rFonts w:ascii="Ebrima" w:hAnsi="Ebrima"/>
          <w:sz w:val="22"/>
          <w:szCs w:val="22"/>
        </w:rPr>
        <w:t xml:space="preserve">Especificamente para assegurar o correto recebimento dos valores devidos pelos Devedores em razão </w:t>
      </w:r>
      <w:r w:rsidR="00093017">
        <w:rPr>
          <w:rFonts w:ascii="Ebrima" w:hAnsi="Ebrima"/>
          <w:sz w:val="22"/>
          <w:szCs w:val="22"/>
        </w:rPr>
        <w:t>dos Créditos Imobiliários Monte Líbano,</w:t>
      </w:r>
      <w:r w:rsidR="00711A0A" w:rsidRPr="00F52ABB">
        <w:rPr>
          <w:rFonts w:ascii="Ebrima" w:hAnsi="Ebrima"/>
          <w:sz w:val="22"/>
          <w:szCs w:val="22"/>
        </w:rPr>
        <w:t xml:space="preserve"> dos Créditos Cedidos Fiduciariamente</w:t>
      </w:r>
      <w:r w:rsidR="00093017">
        <w:rPr>
          <w:rFonts w:ascii="Ebrima" w:hAnsi="Ebrima"/>
          <w:sz w:val="22"/>
          <w:szCs w:val="22"/>
        </w:rPr>
        <w:t xml:space="preserve"> Monte Líbano e dos Créditos Imobiliários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r w:rsidR="00711A0A" w:rsidRPr="00F52ABB">
        <w:rPr>
          <w:rFonts w:ascii="Ebrima" w:hAnsi="Ebrima"/>
          <w:sz w:val="22"/>
          <w:szCs w:val="22"/>
        </w:rPr>
        <w:t>, s</w:t>
      </w:r>
      <w:r w:rsidR="00064F7B" w:rsidRPr="00F52ABB">
        <w:rPr>
          <w:rFonts w:ascii="Ebrima" w:hAnsi="Ebrima"/>
          <w:sz w:val="22"/>
          <w:szCs w:val="22"/>
        </w:rPr>
        <w:t>emanalmente</w:t>
      </w:r>
      <w:r w:rsidR="00711A0A" w:rsidRPr="00F52ABB">
        <w:rPr>
          <w:rFonts w:ascii="Ebrima" w:hAnsi="Ebrima"/>
          <w:sz w:val="22"/>
          <w:szCs w:val="22"/>
        </w:rPr>
        <w:t>,</w:t>
      </w:r>
      <w:r w:rsidR="00064F7B" w:rsidRPr="00F52ABB">
        <w:rPr>
          <w:rFonts w:ascii="Ebrima" w:hAnsi="Ebrima"/>
          <w:sz w:val="22"/>
          <w:szCs w:val="22"/>
        </w:rPr>
        <w:t xml:space="preserve"> </w:t>
      </w:r>
      <w:r w:rsidR="00711A0A" w:rsidRPr="00F52ABB">
        <w:rPr>
          <w:rFonts w:ascii="Ebrima" w:hAnsi="Ebrima"/>
          <w:sz w:val="22"/>
          <w:szCs w:val="22"/>
        </w:rPr>
        <w:t xml:space="preserve">a </w:t>
      </w:r>
      <w:r w:rsidR="00B32C00">
        <w:rPr>
          <w:rFonts w:ascii="Ebrima" w:hAnsi="Ebrima"/>
          <w:sz w:val="22"/>
          <w:szCs w:val="22"/>
        </w:rPr>
        <w:t>Monte Líbano</w:t>
      </w:r>
      <w:r w:rsidR="00864CD8" w:rsidRPr="00F52ABB">
        <w:rPr>
          <w:rFonts w:ascii="Ebrima" w:hAnsi="Ebrima"/>
          <w:sz w:val="22"/>
          <w:szCs w:val="22"/>
        </w:rPr>
        <w:t xml:space="preserve"> </w:t>
      </w:r>
      <w:r w:rsidR="00093017">
        <w:rPr>
          <w:rFonts w:ascii="Ebrima" w:hAnsi="Ebrima"/>
          <w:sz w:val="22"/>
          <w:szCs w:val="22"/>
        </w:rPr>
        <w:t xml:space="preserve">e a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w:t>
      </w:r>
      <w:r w:rsidR="00064F7B" w:rsidRPr="00F52ABB">
        <w:rPr>
          <w:rFonts w:ascii="Ebrima" w:hAnsi="Ebrima"/>
          <w:sz w:val="22"/>
          <w:szCs w:val="22"/>
        </w:rPr>
        <w:t>apura</w:t>
      </w:r>
      <w:r w:rsidR="00711A0A" w:rsidRPr="00F52ABB">
        <w:rPr>
          <w:rFonts w:ascii="Ebrima" w:hAnsi="Ebrima"/>
          <w:sz w:val="22"/>
          <w:szCs w:val="22"/>
        </w:rPr>
        <w:t>r</w:t>
      </w:r>
      <w:r w:rsidR="00093017">
        <w:rPr>
          <w:rFonts w:ascii="Ebrima" w:hAnsi="Ebrima"/>
          <w:sz w:val="22"/>
          <w:szCs w:val="22"/>
        </w:rPr>
        <w:t>ão</w:t>
      </w:r>
      <w:r w:rsidR="00864CD8" w:rsidRPr="00F52ABB">
        <w:rPr>
          <w:rFonts w:ascii="Ebrima" w:hAnsi="Ebrima"/>
          <w:sz w:val="22"/>
          <w:szCs w:val="22"/>
        </w:rPr>
        <w:t xml:space="preserve"> </w:t>
      </w:r>
      <w:r w:rsidR="00347EB3" w:rsidRPr="00F52ABB">
        <w:rPr>
          <w:rFonts w:ascii="Ebrima" w:hAnsi="Ebrima"/>
          <w:sz w:val="22"/>
          <w:szCs w:val="22"/>
        </w:rPr>
        <w:t xml:space="preserve">os </w:t>
      </w:r>
      <w:r w:rsidR="00864CD8" w:rsidRPr="00F52ABB">
        <w:rPr>
          <w:rFonts w:ascii="Ebrima" w:hAnsi="Ebrima"/>
          <w:sz w:val="22"/>
          <w:szCs w:val="22"/>
        </w:rPr>
        <w:t xml:space="preserve">valores </w:t>
      </w:r>
      <w:r w:rsidR="00347EB3" w:rsidRPr="00F52ABB">
        <w:rPr>
          <w:rFonts w:ascii="Ebrima" w:hAnsi="Ebrima"/>
          <w:sz w:val="22"/>
          <w:szCs w:val="22"/>
        </w:rPr>
        <w:t>recebidos</w:t>
      </w:r>
      <w:r w:rsidR="00864CD8" w:rsidRPr="00F52ABB">
        <w:rPr>
          <w:rFonts w:ascii="Ebrima" w:hAnsi="Ebrima"/>
          <w:sz w:val="22"/>
          <w:szCs w:val="22"/>
        </w:rPr>
        <w:t xml:space="preserve"> em </w:t>
      </w:r>
      <w:r w:rsidR="00340617" w:rsidRPr="00F52ABB">
        <w:rPr>
          <w:rFonts w:ascii="Ebrima" w:hAnsi="Ebrima"/>
          <w:sz w:val="22"/>
          <w:szCs w:val="22"/>
        </w:rPr>
        <w:t xml:space="preserve">suas </w:t>
      </w:r>
      <w:r w:rsidR="00864CD8" w:rsidRPr="00F52ABB">
        <w:rPr>
          <w:rFonts w:ascii="Ebrima" w:hAnsi="Ebrima"/>
          <w:sz w:val="22"/>
          <w:szCs w:val="22"/>
        </w:rPr>
        <w:t xml:space="preserve">contas correntes </w:t>
      </w:r>
      <w:r w:rsidR="00340617" w:rsidRPr="00F52ABB">
        <w:rPr>
          <w:rFonts w:ascii="Ebrima" w:hAnsi="Ebrima"/>
          <w:sz w:val="22"/>
          <w:szCs w:val="22"/>
        </w:rPr>
        <w:t xml:space="preserve">na </w:t>
      </w:r>
      <w:r w:rsidR="00864CD8" w:rsidRPr="00F52ABB">
        <w:rPr>
          <w:rFonts w:ascii="Ebrima" w:hAnsi="Ebrima"/>
          <w:sz w:val="22"/>
          <w:szCs w:val="22"/>
        </w:rPr>
        <w:t>semana imediatamente anterior</w:t>
      </w:r>
      <w:r w:rsidR="00347EB3" w:rsidRPr="00F52ABB">
        <w:rPr>
          <w:rFonts w:ascii="Ebrima" w:hAnsi="Ebrima"/>
          <w:sz w:val="22"/>
          <w:szCs w:val="22"/>
        </w:rPr>
        <w:t>,</w:t>
      </w:r>
      <w:r w:rsidR="00340617" w:rsidRPr="00F52ABB">
        <w:rPr>
          <w:rFonts w:ascii="Ebrima" w:hAnsi="Ebrima"/>
          <w:sz w:val="22"/>
          <w:szCs w:val="22"/>
        </w:rPr>
        <w:t xml:space="preserve"> para validação do</w:t>
      </w:r>
      <w:r w:rsidR="00064F7B" w:rsidRPr="00F52ABB">
        <w:rPr>
          <w:rFonts w:ascii="Ebrima" w:hAnsi="Ebrima"/>
          <w:sz w:val="22"/>
          <w:szCs w:val="22"/>
        </w:rPr>
        <w:t xml:space="preserve"> </w:t>
      </w:r>
      <w:proofErr w:type="spellStart"/>
      <w:r w:rsidR="00064F7B" w:rsidRPr="00F52ABB">
        <w:rPr>
          <w:rFonts w:ascii="Ebrima" w:hAnsi="Ebrima"/>
          <w:sz w:val="22"/>
          <w:szCs w:val="22"/>
        </w:rPr>
        <w:t>Servicer</w:t>
      </w:r>
      <w:proofErr w:type="spellEnd"/>
      <w:r w:rsidR="00064F7B" w:rsidRPr="00F52ABB">
        <w:rPr>
          <w:rFonts w:ascii="Ebrima" w:hAnsi="Ebrima"/>
          <w:sz w:val="22"/>
          <w:szCs w:val="22"/>
        </w:rPr>
        <w:t>. A transferência pela</w:t>
      </w:r>
      <w:r w:rsidR="00711A0A" w:rsidRPr="00F52ABB">
        <w:rPr>
          <w:rFonts w:ascii="Ebrima" w:hAnsi="Ebrima"/>
          <w:sz w:val="22"/>
          <w:szCs w:val="22"/>
        </w:rPr>
        <w:t>s</w:t>
      </w:r>
      <w:r w:rsidR="00064F7B" w:rsidRPr="00F52ABB">
        <w:rPr>
          <w:rFonts w:ascii="Ebrima" w:hAnsi="Ebrima"/>
          <w:sz w:val="22"/>
          <w:szCs w:val="22"/>
        </w:rPr>
        <w:t xml:space="preserve"> Cedente</w:t>
      </w:r>
      <w:r w:rsidR="00711A0A" w:rsidRPr="00F52ABB">
        <w:rPr>
          <w:rFonts w:ascii="Ebrima" w:hAnsi="Ebrima"/>
          <w:sz w:val="22"/>
          <w:szCs w:val="22"/>
        </w:rPr>
        <w:t>s</w:t>
      </w:r>
      <w:r w:rsidR="00093017">
        <w:rPr>
          <w:rFonts w:ascii="Ebrima" w:hAnsi="Ebrima"/>
          <w:sz w:val="22"/>
          <w:szCs w:val="22"/>
        </w:rPr>
        <w:t xml:space="preserve"> e pela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r w:rsidR="00864CD8" w:rsidRPr="00F52ABB">
        <w:rPr>
          <w:rFonts w:ascii="Ebrima" w:hAnsi="Ebrima"/>
          <w:sz w:val="22"/>
          <w:szCs w:val="22"/>
        </w:rPr>
        <w:t xml:space="preserve"> </w:t>
      </w:r>
      <w:r w:rsidR="00347EB3" w:rsidRPr="00F52ABB">
        <w:rPr>
          <w:rFonts w:ascii="Ebrima" w:hAnsi="Ebrima"/>
          <w:sz w:val="22"/>
          <w:szCs w:val="22"/>
        </w:rPr>
        <w:t>será</w:t>
      </w:r>
      <w:r w:rsidR="00340617" w:rsidRPr="00F52ABB">
        <w:rPr>
          <w:rFonts w:ascii="Ebrima" w:hAnsi="Ebrima"/>
          <w:sz w:val="22"/>
          <w:szCs w:val="22"/>
        </w:rPr>
        <w:t xml:space="preserve"> feita </w:t>
      </w:r>
      <w:r w:rsidR="00711A0A" w:rsidRPr="00F52ABB">
        <w:rPr>
          <w:rFonts w:ascii="Ebrima" w:hAnsi="Ebrima"/>
          <w:sz w:val="22"/>
          <w:szCs w:val="22"/>
        </w:rPr>
        <w:t xml:space="preserve">(i) </w:t>
      </w:r>
      <w:r w:rsidR="00340617" w:rsidRPr="00F52ABB">
        <w:rPr>
          <w:rFonts w:ascii="Ebrima" w:hAnsi="Ebrima"/>
          <w:sz w:val="22"/>
          <w:szCs w:val="22"/>
        </w:rPr>
        <w:t xml:space="preserve">em até </w:t>
      </w:r>
      <w:r w:rsidR="00BA34BE">
        <w:rPr>
          <w:rFonts w:ascii="Ebrima" w:hAnsi="Ebrima"/>
          <w:sz w:val="22"/>
          <w:szCs w:val="22"/>
        </w:rPr>
        <w:t>2 (dois) Dias Úteis</w:t>
      </w:r>
      <w:r w:rsidR="00913E88" w:rsidRPr="00F52ABB">
        <w:rPr>
          <w:rFonts w:ascii="Ebrima" w:hAnsi="Ebrima"/>
          <w:sz w:val="22"/>
          <w:szCs w:val="22"/>
        </w:rPr>
        <w:t xml:space="preserve"> </w:t>
      </w:r>
      <w:r w:rsidR="00340617" w:rsidRPr="00F52ABB">
        <w:rPr>
          <w:rFonts w:ascii="Ebrima" w:hAnsi="Ebrima"/>
          <w:sz w:val="22"/>
          <w:szCs w:val="22"/>
        </w:rPr>
        <w:t>contado</w:t>
      </w:r>
      <w:r w:rsidR="00BA34BE">
        <w:rPr>
          <w:rFonts w:ascii="Ebrima" w:hAnsi="Ebrima"/>
          <w:sz w:val="22"/>
          <w:szCs w:val="22"/>
        </w:rPr>
        <w:t>s</w:t>
      </w:r>
      <w:r w:rsidR="00340617" w:rsidRPr="00F52ABB">
        <w:rPr>
          <w:rFonts w:ascii="Ebrima" w:hAnsi="Ebrima"/>
          <w:sz w:val="22"/>
          <w:szCs w:val="22"/>
        </w:rPr>
        <w:t xml:space="preserve"> da validação </w:t>
      </w:r>
      <w:r w:rsidR="00711A0A" w:rsidRPr="00F52ABB">
        <w:rPr>
          <w:rFonts w:ascii="Ebrima" w:hAnsi="Ebrima"/>
          <w:sz w:val="22"/>
          <w:szCs w:val="22"/>
        </w:rPr>
        <w:t xml:space="preserve">do </w:t>
      </w:r>
      <w:proofErr w:type="spellStart"/>
      <w:r w:rsidR="00711A0A" w:rsidRPr="00F52ABB">
        <w:rPr>
          <w:rFonts w:ascii="Ebrima" w:hAnsi="Ebrima"/>
          <w:sz w:val="22"/>
          <w:szCs w:val="22"/>
        </w:rPr>
        <w:t>Servicer</w:t>
      </w:r>
      <w:proofErr w:type="spellEnd"/>
      <w:r w:rsidR="00347EB3" w:rsidRPr="00F52ABB">
        <w:rPr>
          <w:rFonts w:ascii="Ebrima" w:hAnsi="Ebrima"/>
          <w:sz w:val="22"/>
          <w:szCs w:val="22"/>
        </w:rPr>
        <w:t>, e sempre dentro da mesma semana de apuração</w:t>
      </w:r>
      <w:r w:rsidR="00711A0A" w:rsidRPr="00F52ABB">
        <w:rPr>
          <w:rFonts w:ascii="Ebrima" w:hAnsi="Ebrima"/>
          <w:sz w:val="22"/>
          <w:szCs w:val="22"/>
        </w:rPr>
        <w:t xml:space="preserve">, no caso dos valores a serem repassados pela </w:t>
      </w:r>
      <w:r w:rsidR="00B32C00">
        <w:rPr>
          <w:rFonts w:ascii="Ebrima" w:hAnsi="Ebrima"/>
          <w:sz w:val="22"/>
          <w:szCs w:val="22"/>
        </w:rPr>
        <w:t>Monte Líbano</w:t>
      </w:r>
      <w:r w:rsidR="00093017">
        <w:rPr>
          <w:rFonts w:ascii="Ebrima" w:hAnsi="Ebrima"/>
          <w:sz w:val="22"/>
          <w:szCs w:val="22"/>
        </w:rPr>
        <w:t xml:space="preserve"> ou pela </w:t>
      </w:r>
      <w:proofErr w:type="spellStart"/>
      <w:r w:rsidR="00093017">
        <w:rPr>
          <w:rFonts w:ascii="Ebrima" w:hAnsi="Ebrima"/>
          <w:sz w:val="22"/>
          <w:szCs w:val="22"/>
        </w:rPr>
        <w:t>Attlantis</w:t>
      </w:r>
      <w:proofErr w:type="spellEnd"/>
      <w:r w:rsidR="00711A0A" w:rsidRPr="00F52ABB">
        <w:rPr>
          <w:rFonts w:ascii="Ebrima" w:hAnsi="Ebrima"/>
          <w:sz w:val="22"/>
          <w:szCs w:val="22"/>
        </w:rPr>
        <w:t>; e (</w:t>
      </w:r>
      <w:proofErr w:type="spellStart"/>
      <w:r w:rsidR="00711A0A" w:rsidRPr="00F52ABB">
        <w:rPr>
          <w:rFonts w:ascii="Ebrima" w:hAnsi="Ebrima"/>
          <w:sz w:val="22"/>
          <w:szCs w:val="22"/>
        </w:rPr>
        <w:t>ii</w:t>
      </w:r>
      <w:proofErr w:type="spellEnd"/>
      <w:r w:rsidR="00711A0A" w:rsidRPr="00F52ABB">
        <w:rPr>
          <w:rFonts w:ascii="Ebrima" w:hAnsi="Ebrima"/>
          <w:sz w:val="22"/>
          <w:szCs w:val="22"/>
        </w:rPr>
        <w:t xml:space="preserve">) em até 1 (um) </w:t>
      </w:r>
      <w:r w:rsidR="00913E88">
        <w:rPr>
          <w:rFonts w:ascii="Ebrima" w:hAnsi="Ebrima"/>
          <w:sz w:val="22"/>
          <w:szCs w:val="22"/>
        </w:rPr>
        <w:t>D</w:t>
      </w:r>
      <w:r w:rsidR="00913E88" w:rsidRPr="00F52ABB">
        <w:rPr>
          <w:rFonts w:ascii="Ebrima" w:hAnsi="Ebrima"/>
          <w:sz w:val="22"/>
          <w:szCs w:val="22"/>
        </w:rPr>
        <w:t xml:space="preserve">ia </w:t>
      </w:r>
      <w:r w:rsidR="00913E88">
        <w:rPr>
          <w:rFonts w:ascii="Ebrima" w:hAnsi="Ebrima"/>
          <w:sz w:val="22"/>
          <w:szCs w:val="22"/>
        </w:rPr>
        <w:t>Ú</w:t>
      </w:r>
      <w:r w:rsidR="00913E88" w:rsidRPr="00F52ABB">
        <w:rPr>
          <w:rFonts w:ascii="Ebrima" w:hAnsi="Ebrima"/>
          <w:sz w:val="22"/>
          <w:szCs w:val="22"/>
        </w:rPr>
        <w:t xml:space="preserve">til </w:t>
      </w:r>
      <w:r w:rsidR="00711A0A" w:rsidRPr="00F52ABB">
        <w:rPr>
          <w:rFonts w:ascii="Ebrima" w:hAnsi="Ebrima"/>
          <w:sz w:val="22"/>
          <w:szCs w:val="22"/>
        </w:rPr>
        <w:t>de seu recebimento, no caso dos valores a serem repassados pela CHP (“</w:t>
      </w:r>
      <w:r w:rsidR="00711A0A" w:rsidRPr="00F52ABB">
        <w:rPr>
          <w:rFonts w:ascii="Ebrima" w:hAnsi="Ebrima"/>
          <w:sz w:val="22"/>
          <w:szCs w:val="22"/>
          <w:u w:val="single"/>
        </w:rPr>
        <w:t>Prazo de Repasse</w:t>
      </w:r>
      <w:r w:rsidR="00711A0A" w:rsidRPr="00F52ABB">
        <w:rPr>
          <w:rFonts w:ascii="Ebrima" w:hAnsi="Ebrima"/>
          <w:sz w:val="22"/>
          <w:szCs w:val="22"/>
        </w:rPr>
        <w:t>”)</w:t>
      </w:r>
      <w:r w:rsidR="00340617" w:rsidRPr="00F52ABB">
        <w:rPr>
          <w:rFonts w:ascii="Ebrima" w:hAnsi="Ebrima"/>
          <w:sz w:val="22"/>
          <w:szCs w:val="22"/>
        </w:rPr>
        <w:t>.</w:t>
      </w:r>
      <w:r w:rsidR="005C01DB" w:rsidRPr="00F52ABB">
        <w:rPr>
          <w:rFonts w:ascii="Ebrima" w:hAnsi="Ebrima"/>
          <w:sz w:val="22"/>
          <w:szCs w:val="22"/>
        </w:rPr>
        <w:t xml:space="preserve"> </w:t>
      </w:r>
    </w:p>
    <w:p w14:paraId="5C90A253" w14:textId="77777777" w:rsidR="007715D4" w:rsidRPr="00F52ABB" w:rsidRDefault="007715D4" w:rsidP="007715D4">
      <w:pPr>
        <w:autoSpaceDE w:val="0"/>
        <w:autoSpaceDN w:val="0"/>
        <w:adjustRightInd w:val="0"/>
        <w:spacing w:line="300" w:lineRule="exact"/>
        <w:ind w:left="709"/>
        <w:jc w:val="both"/>
        <w:rPr>
          <w:rFonts w:ascii="Ebrima" w:hAnsi="Ebrima"/>
          <w:sz w:val="22"/>
          <w:szCs w:val="22"/>
        </w:rPr>
      </w:pPr>
    </w:p>
    <w:p w14:paraId="33B04410" w14:textId="521F34F3" w:rsidR="007715D4" w:rsidRPr="00F52ABB" w:rsidRDefault="007715D4" w:rsidP="00822E3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w:t>
      </w:r>
      <w:r w:rsidR="00093017">
        <w:rPr>
          <w:rFonts w:ascii="Ebrima" w:hAnsi="Ebrima"/>
          <w:sz w:val="22"/>
          <w:szCs w:val="22"/>
        </w:rPr>
        <w:t>5</w:t>
      </w:r>
      <w:r w:rsidRPr="00F52ABB">
        <w:rPr>
          <w:rFonts w:ascii="Ebrima" w:hAnsi="Ebrima"/>
          <w:sz w:val="22"/>
          <w:szCs w:val="22"/>
        </w:rPr>
        <w:t>.</w:t>
      </w:r>
      <w:r w:rsidR="00F25947" w:rsidRPr="00F52ABB">
        <w:rPr>
          <w:rFonts w:ascii="Ebrima" w:hAnsi="Ebrima"/>
          <w:sz w:val="22"/>
          <w:szCs w:val="22"/>
        </w:rPr>
        <w:t>1</w:t>
      </w:r>
      <w:r w:rsidRPr="00F52ABB">
        <w:rPr>
          <w:rFonts w:ascii="Ebrima" w:hAnsi="Ebrima"/>
          <w:sz w:val="22"/>
          <w:szCs w:val="22"/>
        </w:rPr>
        <w:t>.</w:t>
      </w:r>
      <w:r w:rsidRPr="00F52ABB">
        <w:rPr>
          <w:rFonts w:ascii="Ebrima" w:hAnsi="Ebrima"/>
          <w:sz w:val="22"/>
          <w:szCs w:val="22"/>
        </w:rPr>
        <w:tab/>
      </w:r>
      <w:r w:rsidR="00E36D0A" w:rsidRPr="00F52ABB">
        <w:rPr>
          <w:rFonts w:ascii="Ebrima" w:hAnsi="Ebrima"/>
          <w:sz w:val="22"/>
          <w:szCs w:val="22"/>
        </w:rPr>
        <w:t xml:space="preserve">Enquanto </w:t>
      </w:r>
      <w:r w:rsidR="00327E9C" w:rsidRPr="00F52ABB">
        <w:rPr>
          <w:rFonts w:ascii="Ebrima" w:hAnsi="Ebrima"/>
          <w:sz w:val="22"/>
          <w:szCs w:val="22"/>
        </w:rPr>
        <w:t xml:space="preserve">100% </w:t>
      </w:r>
      <w:r w:rsidR="00340617" w:rsidRPr="00F52ABB">
        <w:rPr>
          <w:rFonts w:ascii="Ebrima" w:hAnsi="Ebrima"/>
          <w:sz w:val="22"/>
          <w:szCs w:val="22"/>
        </w:rPr>
        <w:t xml:space="preserve">(cem por cento) </w:t>
      </w:r>
      <w:r w:rsidR="00327E9C" w:rsidRPr="00F52ABB">
        <w:rPr>
          <w:rFonts w:ascii="Ebrima" w:hAnsi="Ebrima"/>
          <w:sz w:val="22"/>
          <w:szCs w:val="22"/>
        </w:rPr>
        <w:t xml:space="preserve">dos boletos </w:t>
      </w:r>
      <w:r w:rsidR="00711A0A" w:rsidRPr="00F52ABB">
        <w:rPr>
          <w:rFonts w:ascii="Ebrima" w:hAnsi="Ebrima"/>
          <w:sz w:val="22"/>
          <w:szCs w:val="22"/>
        </w:rPr>
        <w:t xml:space="preserve">dos </w:t>
      </w:r>
      <w:r w:rsidR="00833594">
        <w:rPr>
          <w:rFonts w:ascii="Ebrima" w:hAnsi="Ebrima"/>
          <w:sz w:val="22"/>
          <w:szCs w:val="22"/>
        </w:rPr>
        <w:t xml:space="preserve">Créditos Imobiliários </w:t>
      </w:r>
      <w:r w:rsidR="00043192">
        <w:rPr>
          <w:rFonts w:ascii="Ebrima" w:hAnsi="Ebrima"/>
          <w:sz w:val="22"/>
          <w:szCs w:val="22"/>
        </w:rPr>
        <w:t>Monte Líbano</w:t>
      </w:r>
      <w:r w:rsidR="00711A0A" w:rsidRPr="00F52ABB">
        <w:rPr>
          <w:rFonts w:ascii="Ebrima" w:hAnsi="Ebrima"/>
          <w:sz w:val="22"/>
          <w:szCs w:val="22"/>
        </w:rPr>
        <w:t xml:space="preserve"> </w:t>
      </w:r>
      <w:r w:rsidR="00E36D0A" w:rsidRPr="00F52ABB">
        <w:rPr>
          <w:rFonts w:ascii="Ebrima" w:hAnsi="Ebrima"/>
          <w:sz w:val="22"/>
          <w:szCs w:val="22"/>
        </w:rPr>
        <w:t xml:space="preserve">não estiverem direcionados à </w:t>
      </w:r>
      <w:r w:rsidR="00064F7B" w:rsidRPr="00F52ABB">
        <w:rPr>
          <w:rFonts w:ascii="Ebrima" w:hAnsi="Ebrima"/>
          <w:sz w:val="22"/>
          <w:szCs w:val="22"/>
        </w:rPr>
        <w:t>Conta Centralizadora</w:t>
      </w:r>
      <w:r w:rsidR="00E36D0A" w:rsidRPr="00F52ABB">
        <w:rPr>
          <w:rFonts w:ascii="Ebrima" w:hAnsi="Ebrima"/>
          <w:sz w:val="22"/>
          <w:szCs w:val="22"/>
        </w:rPr>
        <w:t xml:space="preserve">, a transferência </w:t>
      </w:r>
      <w:r w:rsidR="00973906" w:rsidRPr="00F52ABB">
        <w:rPr>
          <w:rFonts w:ascii="Ebrima" w:hAnsi="Ebrima"/>
          <w:sz w:val="22"/>
          <w:szCs w:val="22"/>
        </w:rPr>
        <w:t xml:space="preserve">dos </w:t>
      </w:r>
      <w:r w:rsidR="00E36D0A" w:rsidRPr="00F52ABB">
        <w:rPr>
          <w:rFonts w:ascii="Ebrima" w:hAnsi="Ebrima"/>
          <w:sz w:val="22"/>
          <w:szCs w:val="22"/>
        </w:rPr>
        <w:t>valores</w:t>
      </w:r>
      <w:r w:rsidR="00711A0A" w:rsidRPr="00F52ABB">
        <w:rPr>
          <w:rFonts w:ascii="Ebrima" w:hAnsi="Ebrima"/>
          <w:sz w:val="22"/>
          <w:szCs w:val="22"/>
        </w:rPr>
        <w:t xml:space="preserve"> decorrentes </w:t>
      </w:r>
      <w:r w:rsidR="00C15BF5">
        <w:rPr>
          <w:rFonts w:ascii="Ebrima" w:hAnsi="Ebrima"/>
          <w:sz w:val="22"/>
          <w:szCs w:val="22"/>
        </w:rPr>
        <w:t xml:space="preserve">da </w:t>
      </w:r>
      <w:r w:rsidR="00833594">
        <w:rPr>
          <w:rFonts w:ascii="Ebrima" w:hAnsi="Ebrima"/>
          <w:sz w:val="22"/>
          <w:szCs w:val="22"/>
        </w:rPr>
        <w:t xml:space="preserve">Créditos Imobiliários </w:t>
      </w:r>
      <w:r w:rsidR="00043192">
        <w:rPr>
          <w:rFonts w:ascii="Ebrima" w:hAnsi="Ebrima"/>
          <w:sz w:val="22"/>
          <w:szCs w:val="22"/>
        </w:rPr>
        <w:t xml:space="preserve">Monte Líbano </w:t>
      </w:r>
      <w:r w:rsidR="00973906" w:rsidRPr="00F52ABB">
        <w:rPr>
          <w:rFonts w:ascii="Ebrima" w:hAnsi="Ebrima"/>
          <w:sz w:val="22"/>
          <w:szCs w:val="22"/>
        </w:rPr>
        <w:t xml:space="preserve">depositados </w:t>
      </w:r>
      <w:r w:rsidR="00DA7359" w:rsidRPr="00F52ABB">
        <w:rPr>
          <w:rFonts w:ascii="Ebrima" w:hAnsi="Ebrima"/>
          <w:sz w:val="22"/>
          <w:szCs w:val="22"/>
        </w:rPr>
        <w:t xml:space="preserve">à </w:t>
      </w:r>
      <w:r w:rsidR="00B32C00">
        <w:rPr>
          <w:rFonts w:ascii="Ebrima" w:hAnsi="Ebrima"/>
          <w:sz w:val="22"/>
          <w:szCs w:val="22"/>
        </w:rPr>
        <w:t>Monte Líbano</w:t>
      </w:r>
      <w:r w:rsidR="00973906" w:rsidRPr="00F52ABB">
        <w:rPr>
          <w:rFonts w:ascii="Ebrima" w:hAnsi="Ebrima"/>
          <w:sz w:val="22"/>
          <w:szCs w:val="22"/>
        </w:rPr>
        <w:t xml:space="preserve"> </w:t>
      </w:r>
      <w:r w:rsidR="00E36D0A" w:rsidRPr="00F52ABB">
        <w:rPr>
          <w:rFonts w:ascii="Ebrima" w:hAnsi="Ebrima"/>
          <w:sz w:val="22"/>
          <w:szCs w:val="22"/>
        </w:rPr>
        <w:t>será feita</w:t>
      </w:r>
      <w:r w:rsidR="00340617" w:rsidRPr="00F52ABB">
        <w:rPr>
          <w:rFonts w:ascii="Ebrima" w:hAnsi="Ebrima"/>
          <w:sz w:val="22"/>
          <w:szCs w:val="22"/>
        </w:rPr>
        <w:t xml:space="preserve"> na forma desta cláusula.</w:t>
      </w:r>
    </w:p>
    <w:p w14:paraId="0C2FE199" w14:textId="77777777" w:rsidR="00E4589C" w:rsidRPr="00F52ABB" w:rsidRDefault="00E4589C" w:rsidP="00E4589C">
      <w:pPr>
        <w:pStyle w:val="PargrafodaLista"/>
        <w:autoSpaceDE w:val="0"/>
        <w:autoSpaceDN w:val="0"/>
        <w:adjustRightInd w:val="0"/>
        <w:spacing w:line="300" w:lineRule="exact"/>
        <w:ind w:left="0"/>
        <w:jc w:val="both"/>
        <w:rPr>
          <w:rFonts w:ascii="Ebrima" w:hAnsi="Ebrima"/>
          <w:sz w:val="22"/>
          <w:szCs w:val="22"/>
        </w:rPr>
      </w:pPr>
    </w:p>
    <w:p w14:paraId="23EE5E82" w14:textId="1F8AAF30" w:rsidR="00F25947" w:rsidRPr="00F52ABB" w:rsidRDefault="00F25947"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w:t>
      </w:r>
      <w:r w:rsidR="00093017">
        <w:rPr>
          <w:rFonts w:ascii="Ebrima" w:hAnsi="Ebrima"/>
          <w:sz w:val="22"/>
          <w:szCs w:val="22"/>
        </w:rPr>
        <w:t>5</w:t>
      </w:r>
      <w:r w:rsidRPr="00F52ABB">
        <w:rPr>
          <w:rFonts w:ascii="Ebrima" w:hAnsi="Ebrima"/>
          <w:sz w:val="22"/>
          <w:szCs w:val="22"/>
        </w:rPr>
        <w:t>.2.</w:t>
      </w:r>
      <w:r w:rsidRPr="00F52ABB">
        <w:rPr>
          <w:rFonts w:ascii="Ebrima" w:hAnsi="Ebrima"/>
          <w:sz w:val="22"/>
          <w:szCs w:val="22"/>
        </w:rPr>
        <w:tab/>
      </w:r>
      <w:r w:rsidR="00043192">
        <w:rPr>
          <w:rFonts w:ascii="Ebrima" w:hAnsi="Ebrima"/>
          <w:sz w:val="22"/>
          <w:szCs w:val="22"/>
        </w:rPr>
        <w:t>O descumprimento do disposto no item 3.</w:t>
      </w:r>
      <w:r w:rsidR="00093017">
        <w:rPr>
          <w:rFonts w:ascii="Ebrima" w:hAnsi="Ebrima"/>
          <w:sz w:val="22"/>
          <w:szCs w:val="22"/>
        </w:rPr>
        <w:t xml:space="preserve">5 </w:t>
      </w:r>
      <w:r w:rsidR="00043192">
        <w:rPr>
          <w:rFonts w:ascii="Ebrima" w:hAnsi="Ebrima"/>
          <w:sz w:val="22"/>
          <w:szCs w:val="22"/>
        </w:rPr>
        <w:t>acima</w:t>
      </w:r>
      <w:r w:rsidRPr="00F52ABB">
        <w:rPr>
          <w:rFonts w:ascii="Ebrima" w:hAnsi="Ebrima"/>
          <w:sz w:val="22"/>
          <w:szCs w:val="22"/>
        </w:rPr>
        <w:t xml:space="preserve"> obriga</w:t>
      </w:r>
      <w:r w:rsidR="00093017">
        <w:rPr>
          <w:rFonts w:ascii="Ebrima" w:hAnsi="Ebrima"/>
          <w:sz w:val="22"/>
          <w:szCs w:val="22"/>
        </w:rPr>
        <w:t>rá</w:t>
      </w:r>
      <w:r w:rsidRPr="00F52ABB">
        <w:rPr>
          <w:rFonts w:ascii="Ebrima" w:hAnsi="Ebrima"/>
          <w:sz w:val="22"/>
          <w:szCs w:val="22"/>
        </w:rPr>
        <w:t xml:space="preserve"> </w:t>
      </w:r>
      <w:r w:rsidR="00195CAE">
        <w:rPr>
          <w:rFonts w:ascii="Ebrima" w:hAnsi="Ebrima"/>
          <w:sz w:val="22"/>
          <w:szCs w:val="22"/>
        </w:rPr>
        <w:t xml:space="preserve">a </w:t>
      </w:r>
      <w:r w:rsidR="00B32C00">
        <w:rPr>
          <w:rFonts w:ascii="Ebrima" w:hAnsi="Ebrima"/>
          <w:sz w:val="22"/>
          <w:szCs w:val="22"/>
        </w:rPr>
        <w:t>Monte Líbano</w:t>
      </w:r>
      <w:r w:rsidRPr="00F52ABB">
        <w:rPr>
          <w:rFonts w:ascii="Ebrima" w:hAnsi="Ebrima"/>
          <w:sz w:val="22"/>
          <w:szCs w:val="22"/>
        </w:rPr>
        <w:t xml:space="preserve"> </w:t>
      </w:r>
      <w:r w:rsidR="00043192">
        <w:rPr>
          <w:rFonts w:ascii="Ebrima" w:hAnsi="Ebrima"/>
          <w:sz w:val="22"/>
          <w:szCs w:val="22"/>
        </w:rPr>
        <w:t xml:space="preserve">e/ou a </w:t>
      </w:r>
      <w:proofErr w:type="spellStart"/>
      <w:r w:rsidR="00043192">
        <w:rPr>
          <w:rFonts w:ascii="Ebrima" w:hAnsi="Ebrima"/>
          <w:sz w:val="22"/>
          <w:szCs w:val="22"/>
        </w:rPr>
        <w:t>Attlantis</w:t>
      </w:r>
      <w:proofErr w:type="spellEnd"/>
      <w:r w:rsidR="00043192">
        <w:rPr>
          <w:rFonts w:ascii="Ebrima" w:hAnsi="Ebrima"/>
          <w:sz w:val="22"/>
          <w:szCs w:val="22"/>
        </w:rPr>
        <w:t xml:space="preserve">, conforme o caso, </w:t>
      </w:r>
      <w:r w:rsidRPr="00F52ABB">
        <w:rPr>
          <w:rFonts w:ascii="Ebrima" w:hAnsi="Ebrima"/>
          <w:sz w:val="22"/>
          <w:szCs w:val="22"/>
        </w:rPr>
        <w:t xml:space="preserve">a pagar multa moratória, não compensatória, de 2% (dois por cento), além de juros moratórios de 1% (um por cento) ao mês, calculados </w:t>
      </w:r>
      <w:r w:rsidRPr="00F52ABB">
        <w:rPr>
          <w:rFonts w:ascii="Ebrima" w:hAnsi="Ebrima"/>
          <w:i/>
          <w:sz w:val="22"/>
          <w:szCs w:val="22"/>
        </w:rPr>
        <w:t>pro rata die</w:t>
      </w:r>
      <w:r w:rsidRPr="00F52ABB">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a</w:t>
      </w:r>
      <w:r w:rsidR="00064F7B" w:rsidRPr="00F52ABB">
        <w:rPr>
          <w:rFonts w:ascii="Ebrima" w:hAnsi="Ebrima"/>
          <w:sz w:val="22"/>
          <w:szCs w:val="22"/>
        </w:rPr>
        <w:t xml:space="preserve"> Conta</w:t>
      </w:r>
      <w:r w:rsidRPr="00F52ABB">
        <w:rPr>
          <w:rFonts w:ascii="Ebrima" w:hAnsi="Ebrima"/>
          <w:sz w:val="22"/>
          <w:szCs w:val="22"/>
        </w:rPr>
        <w:t xml:space="preserve"> </w:t>
      </w:r>
      <w:r w:rsidR="00064F7B" w:rsidRPr="00F52ABB">
        <w:rPr>
          <w:rFonts w:ascii="Ebrima" w:hAnsi="Ebrima"/>
          <w:sz w:val="22"/>
          <w:szCs w:val="22"/>
        </w:rPr>
        <w:t>Centralizadora, a</w:t>
      </w:r>
      <w:r w:rsidR="00711A0A" w:rsidRPr="00F52ABB">
        <w:rPr>
          <w:rFonts w:ascii="Ebrima" w:hAnsi="Ebrima"/>
          <w:sz w:val="22"/>
          <w:szCs w:val="22"/>
        </w:rPr>
        <w:t>s</w:t>
      </w:r>
      <w:r w:rsidR="00064F7B" w:rsidRPr="00F52ABB">
        <w:rPr>
          <w:rFonts w:ascii="Ebrima" w:hAnsi="Ebrima"/>
          <w:sz w:val="22"/>
          <w:szCs w:val="22"/>
        </w:rPr>
        <w:t xml:space="preserve"> Cedente</w:t>
      </w:r>
      <w:r w:rsidR="00711A0A" w:rsidRPr="00F52ABB">
        <w:rPr>
          <w:rFonts w:ascii="Ebrima" w:hAnsi="Ebrima"/>
          <w:sz w:val="22"/>
          <w:szCs w:val="22"/>
        </w:rPr>
        <w:t>s</w:t>
      </w:r>
      <w:r w:rsidR="00043192">
        <w:rPr>
          <w:rFonts w:ascii="Ebrima" w:hAnsi="Ebrima"/>
          <w:sz w:val="22"/>
          <w:szCs w:val="22"/>
        </w:rPr>
        <w:t xml:space="preserve"> e/ou a </w:t>
      </w:r>
      <w:proofErr w:type="spellStart"/>
      <w:r w:rsidR="00043192">
        <w:rPr>
          <w:rFonts w:ascii="Ebrima" w:hAnsi="Ebrima"/>
          <w:sz w:val="22"/>
          <w:szCs w:val="22"/>
        </w:rPr>
        <w:t>Attlantis</w:t>
      </w:r>
      <w:proofErr w:type="spellEnd"/>
      <w:r w:rsidR="00711A0A" w:rsidRPr="00F52ABB">
        <w:rPr>
          <w:rFonts w:ascii="Ebrima" w:hAnsi="Ebrima"/>
          <w:sz w:val="22"/>
          <w:szCs w:val="22"/>
        </w:rPr>
        <w:t xml:space="preserve"> serão fiéis</w:t>
      </w:r>
      <w:r w:rsidR="00064F7B" w:rsidRPr="00F52ABB">
        <w:rPr>
          <w:rFonts w:ascii="Ebrima" w:hAnsi="Ebrima"/>
          <w:sz w:val="22"/>
          <w:szCs w:val="22"/>
        </w:rPr>
        <w:t xml:space="preserve"> depositária</w:t>
      </w:r>
      <w:r w:rsidR="00711A0A" w:rsidRPr="00F52ABB">
        <w:rPr>
          <w:rFonts w:ascii="Ebrima" w:hAnsi="Ebrima"/>
          <w:sz w:val="22"/>
          <w:szCs w:val="22"/>
        </w:rPr>
        <w:t>s</w:t>
      </w:r>
      <w:r w:rsidRPr="00F52ABB">
        <w:rPr>
          <w:rFonts w:ascii="Ebrima" w:hAnsi="Ebrima"/>
          <w:sz w:val="22"/>
          <w:szCs w:val="22"/>
        </w:rPr>
        <w:t xml:space="preserve"> dos valores ora mencionados.</w:t>
      </w:r>
    </w:p>
    <w:p w14:paraId="0AAC7659" w14:textId="77777777" w:rsidR="00A64E72" w:rsidRPr="00F52ABB" w:rsidRDefault="00A64E72" w:rsidP="00F25947">
      <w:pPr>
        <w:tabs>
          <w:tab w:val="left" w:pos="1418"/>
        </w:tabs>
        <w:autoSpaceDE w:val="0"/>
        <w:autoSpaceDN w:val="0"/>
        <w:adjustRightInd w:val="0"/>
        <w:spacing w:line="300" w:lineRule="exact"/>
        <w:ind w:left="709"/>
        <w:jc w:val="both"/>
        <w:rPr>
          <w:rFonts w:ascii="Ebrima" w:hAnsi="Ebrima"/>
          <w:sz w:val="22"/>
          <w:szCs w:val="22"/>
        </w:rPr>
      </w:pPr>
    </w:p>
    <w:p w14:paraId="1544F500" w14:textId="20DEB513" w:rsidR="00A64E72" w:rsidRPr="00F52ABB" w:rsidRDefault="00A64E72"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w:t>
      </w:r>
      <w:r w:rsidR="00093017">
        <w:rPr>
          <w:rFonts w:ascii="Ebrima" w:hAnsi="Ebrima"/>
          <w:sz w:val="22"/>
          <w:szCs w:val="22"/>
        </w:rPr>
        <w:t>5</w:t>
      </w:r>
      <w:r w:rsidRPr="00F52ABB">
        <w:rPr>
          <w:rFonts w:ascii="Ebrima" w:hAnsi="Ebrima"/>
          <w:sz w:val="22"/>
          <w:szCs w:val="22"/>
        </w:rPr>
        <w:t>.3.</w:t>
      </w:r>
      <w:r w:rsidRPr="00F52ABB">
        <w:rPr>
          <w:rFonts w:ascii="Ebrima" w:hAnsi="Ebrima"/>
          <w:sz w:val="22"/>
          <w:szCs w:val="22"/>
        </w:rPr>
        <w:tab/>
      </w:r>
      <w:r w:rsidR="00DA71E2" w:rsidRPr="006F2928">
        <w:rPr>
          <w:rFonts w:ascii="Ebrima" w:hAnsi="Ebrima"/>
          <w:sz w:val="22"/>
          <w:szCs w:val="22"/>
        </w:rPr>
        <w:t xml:space="preserve">Caso os valores depositados à </w:t>
      </w:r>
      <w:r w:rsidR="00B32C00">
        <w:rPr>
          <w:rFonts w:ascii="Ebrima" w:hAnsi="Ebrima"/>
          <w:sz w:val="22"/>
          <w:szCs w:val="22"/>
        </w:rPr>
        <w:t>Monte Líbano</w:t>
      </w:r>
      <w:r w:rsidR="00043192">
        <w:rPr>
          <w:rFonts w:ascii="Ebrima" w:hAnsi="Ebrima"/>
          <w:sz w:val="22"/>
          <w:szCs w:val="22"/>
        </w:rPr>
        <w:t xml:space="preserve"> ou à </w:t>
      </w:r>
      <w:proofErr w:type="spellStart"/>
      <w:r w:rsidR="00043192">
        <w:rPr>
          <w:rFonts w:ascii="Ebrima" w:hAnsi="Ebrima"/>
          <w:sz w:val="22"/>
          <w:szCs w:val="22"/>
        </w:rPr>
        <w:t>Attlantis</w:t>
      </w:r>
      <w:proofErr w:type="spellEnd"/>
      <w:r w:rsidR="00C15BF5" w:rsidRPr="006F2928">
        <w:rPr>
          <w:rFonts w:ascii="Ebrima" w:hAnsi="Ebrima"/>
          <w:sz w:val="22"/>
          <w:szCs w:val="22"/>
        </w:rPr>
        <w:t xml:space="preserve"> </w:t>
      </w:r>
      <w:r w:rsidR="00DA71E2" w:rsidRPr="006F2928">
        <w:rPr>
          <w:rFonts w:ascii="Ebrima" w:hAnsi="Ebrima"/>
          <w:sz w:val="22"/>
          <w:szCs w:val="22"/>
        </w:rPr>
        <w:t>não sejam repassados à Securitizadora em até 30 (trinta) dias contados da data do respectivo depósito, a Securitizadora poderá exigir a Recompra Total dos Créditos Imobiliários</w:t>
      </w:r>
      <w:r w:rsidR="00043192">
        <w:rPr>
          <w:rFonts w:ascii="Ebrima" w:hAnsi="Ebrima"/>
          <w:sz w:val="22"/>
          <w:szCs w:val="22"/>
        </w:rPr>
        <w:t xml:space="preserve"> Monte Líbano e decretar o vencimento antecipado das CCB</w:t>
      </w:r>
      <w:r w:rsidRPr="00F52ABB">
        <w:rPr>
          <w:rFonts w:ascii="Ebrima" w:hAnsi="Ebrima"/>
          <w:sz w:val="22"/>
          <w:szCs w:val="22"/>
        </w:rPr>
        <w:t>.</w:t>
      </w:r>
    </w:p>
    <w:p w14:paraId="1177AB1D" w14:textId="77777777" w:rsidR="00F25947" w:rsidRPr="00F52ABB" w:rsidRDefault="00F25947" w:rsidP="00E4589C">
      <w:pPr>
        <w:pStyle w:val="PargrafodaLista"/>
        <w:autoSpaceDE w:val="0"/>
        <w:autoSpaceDN w:val="0"/>
        <w:adjustRightInd w:val="0"/>
        <w:spacing w:line="300" w:lineRule="exact"/>
        <w:ind w:left="0"/>
        <w:jc w:val="both"/>
        <w:rPr>
          <w:rFonts w:ascii="Ebrima" w:hAnsi="Ebrima"/>
          <w:sz w:val="22"/>
          <w:szCs w:val="22"/>
        </w:rPr>
      </w:pPr>
    </w:p>
    <w:p w14:paraId="36EC2E29" w14:textId="3A298E99" w:rsidR="00E4589C" w:rsidRPr="00F52ABB" w:rsidRDefault="00E4589C"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Securitizadora instituirá o regime fiduciário de que trata a Lei 9.514 sobre a Conta Centralizadora e todos os recursos que nelas transitarem, incluindo os Créditos Imobiliários </w:t>
      </w:r>
      <w:r w:rsidR="00093017">
        <w:rPr>
          <w:rFonts w:ascii="Ebrima" w:hAnsi="Ebrima"/>
          <w:sz w:val="22"/>
          <w:szCs w:val="22"/>
        </w:rPr>
        <w:t xml:space="preserve">Lastro, os Créditos Cedidos Fiduciariamente Monte Líbano e os Créditos Imobiliários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r w:rsidRPr="00F52ABB">
        <w:rPr>
          <w:rFonts w:ascii="Ebrima" w:hAnsi="Ebrima"/>
          <w:sz w:val="22"/>
          <w:szCs w:val="22"/>
        </w:rPr>
        <w:t xml:space="preserve">, e só poderá lhes dar a destinação que lhes for atribuída neste Contrato de Cessão e no Termo de Securitização. Os Créditos Imobiliários </w:t>
      </w:r>
      <w:r w:rsidR="00093017">
        <w:rPr>
          <w:rFonts w:ascii="Ebrima" w:hAnsi="Ebrima"/>
          <w:sz w:val="22"/>
          <w:szCs w:val="22"/>
        </w:rPr>
        <w:t xml:space="preserve">Lastro, os Créditos Cedidos Fiduciariamente Monte Líbano e os Créditos Imobiliários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permanecerão </w:t>
      </w:r>
      <w:r w:rsidRPr="00F52ABB">
        <w:rPr>
          <w:rFonts w:ascii="Ebrima" w:hAnsi="Ebrima"/>
          <w:sz w:val="22"/>
          <w:szCs w:val="22"/>
        </w:rPr>
        <w:t xml:space="preserve">vinculados aos CRI, e serão computados e integrarão </w:t>
      </w:r>
      <w:r w:rsidRPr="00F52ABB">
        <w:rPr>
          <w:rFonts w:ascii="Ebrima" w:hAnsi="Ebrima"/>
          <w:sz w:val="22"/>
          <w:szCs w:val="22"/>
        </w:rPr>
        <w:lastRenderedPageBreak/>
        <w:t xml:space="preserve">seu lastro até seu pagamento integral. Neste sentido, os Créditos Imobiliários </w:t>
      </w:r>
      <w:r w:rsidR="00093017">
        <w:rPr>
          <w:rFonts w:ascii="Ebrima" w:hAnsi="Ebrima"/>
          <w:sz w:val="22"/>
          <w:szCs w:val="22"/>
        </w:rPr>
        <w:t xml:space="preserve">Lastro, os Créditos Cedidos Fiduciariamente Monte Líbano e os Créditos Imobiliários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r w:rsidRPr="00F52ABB">
        <w:rPr>
          <w:rFonts w:ascii="Ebrima" w:hAnsi="Ebrima"/>
          <w:sz w:val="22"/>
          <w:szCs w:val="22"/>
        </w:rPr>
        <w:t>:</w:t>
      </w:r>
    </w:p>
    <w:p w14:paraId="1DB39E55" w14:textId="77777777" w:rsidR="00E4589C" w:rsidRPr="00F52ABB" w:rsidRDefault="00E4589C" w:rsidP="00E4589C">
      <w:pPr>
        <w:tabs>
          <w:tab w:val="left" w:pos="709"/>
          <w:tab w:val="left" w:pos="851"/>
        </w:tabs>
        <w:autoSpaceDE w:val="0"/>
        <w:autoSpaceDN w:val="0"/>
        <w:adjustRightInd w:val="0"/>
        <w:spacing w:line="300" w:lineRule="exact"/>
        <w:jc w:val="both"/>
        <w:rPr>
          <w:rFonts w:ascii="Ebrima" w:hAnsi="Ebrima"/>
          <w:sz w:val="22"/>
          <w:szCs w:val="22"/>
        </w:rPr>
      </w:pPr>
    </w:p>
    <w:p w14:paraId="0ECDE8A4" w14:textId="0DDA17F5"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não est</w:t>
      </w:r>
      <w:r w:rsidR="00093017">
        <w:rPr>
          <w:rFonts w:ascii="Ebrima" w:hAnsi="Ebrima"/>
          <w:sz w:val="22"/>
          <w:szCs w:val="22"/>
        </w:rPr>
        <w:t>ar</w:t>
      </w:r>
      <w:r w:rsidRPr="00F52ABB">
        <w:rPr>
          <w:rFonts w:ascii="Ebrima" w:hAnsi="Ebrima"/>
          <w:sz w:val="22"/>
          <w:szCs w:val="22"/>
        </w:rPr>
        <w:t>ão sujeitos a qualquer tipo de retenção, desconto ou compensação com ou em decorrência de outras obrigações da Securitizadora com terceiros;</w:t>
      </w:r>
    </w:p>
    <w:p w14:paraId="0C62932E" w14:textId="77777777" w:rsidR="00E4589C" w:rsidRPr="00F52ABB" w:rsidRDefault="00E4589C" w:rsidP="00E4589C">
      <w:pPr>
        <w:autoSpaceDE w:val="0"/>
        <w:autoSpaceDN w:val="0"/>
        <w:adjustRightInd w:val="0"/>
        <w:spacing w:line="300" w:lineRule="exact"/>
        <w:jc w:val="both"/>
        <w:rPr>
          <w:rFonts w:ascii="Ebrima" w:hAnsi="Ebrima"/>
          <w:sz w:val="22"/>
          <w:szCs w:val="22"/>
        </w:rPr>
      </w:pPr>
    </w:p>
    <w:p w14:paraId="3CB4F6A5"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constituirão patrimônio separado, não se confundindo com o patrimônio da Securitizadora em nenhuma hipótese (“</w:t>
      </w:r>
      <w:r w:rsidRPr="00F52ABB">
        <w:rPr>
          <w:rFonts w:ascii="Ebrima" w:hAnsi="Ebrima"/>
          <w:sz w:val="22"/>
          <w:szCs w:val="22"/>
          <w:u w:val="single"/>
        </w:rPr>
        <w:t>Patrimônio Separado</w:t>
      </w:r>
      <w:r w:rsidRPr="00F52ABB">
        <w:rPr>
          <w:rFonts w:ascii="Ebrima" w:hAnsi="Ebrima"/>
          <w:sz w:val="22"/>
          <w:szCs w:val="22"/>
        </w:rPr>
        <w:t>”);</w:t>
      </w:r>
    </w:p>
    <w:p w14:paraId="0566F4DB"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59CC3206"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permanecerão segregados do patrimônio da Securitizadora até o pagamento integral dos CRI;</w:t>
      </w:r>
    </w:p>
    <w:p w14:paraId="09A8006D"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D250CD3"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destinar-se-ão exclusivamente ao pagamento dos CRI a que estejam vinculados, bem como dos respectivos custos de sua administração;</w:t>
      </w:r>
    </w:p>
    <w:p w14:paraId="6169A91B"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2D896254"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estarão isentos de qualquer ação ou execução promovida por credores da Securitizadora; e</w:t>
      </w:r>
    </w:p>
    <w:p w14:paraId="0A8DEB1D"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1816CAA"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não poderão ser utilizados na prestação de garantias e não poderão ser excutidos por quaisquer credores da Securitizadora, por mais privilegiados que </w:t>
      </w:r>
      <w:proofErr w:type="gramStart"/>
      <w:r w:rsidRPr="00F52ABB">
        <w:rPr>
          <w:rFonts w:ascii="Ebrima" w:hAnsi="Ebrima"/>
          <w:sz w:val="22"/>
          <w:szCs w:val="22"/>
        </w:rPr>
        <w:t>sejam, ressalvados</w:t>
      </w:r>
      <w:proofErr w:type="gramEnd"/>
      <w:r w:rsidRPr="00F52ABB">
        <w:rPr>
          <w:rFonts w:ascii="Ebrima" w:hAnsi="Ebrima"/>
          <w:sz w:val="22"/>
          <w:szCs w:val="22"/>
        </w:rPr>
        <w:t xml:space="preserve"> aqueles credores previstos no artigo 76, da Medida Provisória nº 2.158-35, de 24 de agosto de 2001.</w:t>
      </w:r>
    </w:p>
    <w:p w14:paraId="5D3260EA" w14:textId="77777777" w:rsidR="00BE4C21" w:rsidRPr="00F52ABB" w:rsidRDefault="00BE4C21" w:rsidP="00E4589C">
      <w:pPr>
        <w:pStyle w:val="PargrafodaLista"/>
        <w:autoSpaceDE w:val="0"/>
        <w:autoSpaceDN w:val="0"/>
        <w:adjustRightInd w:val="0"/>
        <w:spacing w:line="300" w:lineRule="exact"/>
        <w:ind w:left="0"/>
        <w:jc w:val="both"/>
        <w:rPr>
          <w:rFonts w:ascii="Ebrima" w:hAnsi="Ebrima"/>
          <w:sz w:val="22"/>
          <w:szCs w:val="22"/>
        </w:rPr>
      </w:pPr>
    </w:p>
    <w:p w14:paraId="70BCE2D3" w14:textId="7C1B42C2" w:rsidR="00D57979" w:rsidRPr="00F52ABB" w:rsidRDefault="0026674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Securitizadora, na qualidade de beneficiária dos Créditos Imobiliários </w:t>
      </w:r>
      <w:r w:rsidR="00093017">
        <w:rPr>
          <w:rFonts w:ascii="Ebrima" w:hAnsi="Ebrima"/>
          <w:sz w:val="22"/>
          <w:szCs w:val="22"/>
        </w:rPr>
        <w:t xml:space="preserve">Lastro, os Créditos Cedidos Fiduciariamente Monte Líbano e os Créditos Imobiliários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r w:rsidRPr="00F52ABB">
        <w:rPr>
          <w:rFonts w:ascii="Ebrima" w:hAnsi="Ebrima"/>
          <w:sz w:val="22"/>
          <w:szCs w:val="22"/>
        </w:rPr>
        <w:t xml:space="preserve">, tem todas as prerrogativas e direitos referentes a sua cobrança e recebimento. No entanto, por mera liberalidade da Securitizadora, a qual poderá ser revogada </w:t>
      </w:r>
      <w:r w:rsidR="00C77023" w:rsidRPr="00F52ABB">
        <w:rPr>
          <w:rFonts w:ascii="Ebrima" w:hAnsi="Ebrima"/>
          <w:sz w:val="22"/>
          <w:szCs w:val="22"/>
        </w:rPr>
        <w:t xml:space="preserve">a qualquer tempo </w:t>
      </w:r>
      <w:r w:rsidRPr="00F52ABB">
        <w:rPr>
          <w:rFonts w:ascii="Ebrima" w:hAnsi="Ebrima"/>
          <w:sz w:val="22"/>
          <w:szCs w:val="22"/>
        </w:rPr>
        <w:t xml:space="preserve">nos termos deste instrumento, </w:t>
      </w:r>
      <w:r w:rsidR="002376CD">
        <w:rPr>
          <w:rFonts w:ascii="Ebrima" w:hAnsi="Ebrima"/>
          <w:sz w:val="22"/>
          <w:szCs w:val="22"/>
        </w:rPr>
        <w:t>esta realizará apenas a administração ordinária e cobrança dos Créditos Imobiliários CCB. A</w:t>
      </w:r>
      <w:r w:rsidR="002376CD" w:rsidRPr="00F52ABB">
        <w:rPr>
          <w:rFonts w:ascii="Ebrima" w:hAnsi="Ebrima"/>
          <w:sz w:val="22"/>
          <w:szCs w:val="22"/>
        </w:rPr>
        <w:t xml:space="preserve"> </w:t>
      </w:r>
      <w:r w:rsidR="00D57979" w:rsidRPr="00F52ABB">
        <w:rPr>
          <w:rFonts w:ascii="Ebrima" w:hAnsi="Ebrima"/>
          <w:sz w:val="22"/>
          <w:szCs w:val="22"/>
        </w:rPr>
        <w:t xml:space="preserve">administração </w:t>
      </w:r>
      <w:r w:rsidR="00D90053" w:rsidRPr="00F52ABB">
        <w:rPr>
          <w:rFonts w:ascii="Ebrima" w:hAnsi="Ebrima"/>
          <w:sz w:val="22"/>
          <w:szCs w:val="22"/>
        </w:rPr>
        <w:t xml:space="preserve">ordinária </w:t>
      </w:r>
      <w:r w:rsidR="00D57979" w:rsidRPr="00F52ABB">
        <w:rPr>
          <w:rFonts w:ascii="Ebrima" w:hAnsi="Ebrima"/>
          <w:sz w:val="22"/>
          <w:szCs w:val="22"/>
        </w:rPr>
        <w:t xml:space="preserve">e cobrança dos </w:t>
      </w:r>
      <w:r w:rsidR="00833594">
        <w:rPr>
          <w:rFonts w:ascii="Ebrima" w:hAnsi="Ebrima"/>
          <w:sz w:val="22"/>
          <w:szCs w:val="22"/>
        </w:rPr>
        <w:t xml:space="preserve">Créditos Imobiliários </w:t>
      </w:r>
      <w:r w:rsidR="00093017">
        <w:rPr>
          <w:rFonts w:ascii="Ebrima" w:hAnsi="Ebrima"/>
          <w:sz w:val="22"/>
          <w:szCs w:val="22"/>
        </w:rPr>
        <w:t>Monte Líbano</w:t>
      </w:r>
      <w:r w:rsidR="003C4A56">
        <w:rPr>
          <w:rFonts w:ascii="Ebrima" w:hAnsi="Ebrima"/>
          <w:sz w:val="22"/>
          <w:szCs w:val="22"/>
        </w:rPr>
        <w:t xml:space="preserve">, </w:t>
      </w:r>
      <w:r w:rsidR="00093017">
        <w:rPr>
          <w:rFonts w:ascii="Ebrima" w:hAnsi="Ebrima"/>
          <w:sz w:val="22"/>
          <w:szCs w:val="22"/>
        </w:rPr>
        <w:t>dos</w:t>
      </w:r>
      <w:r w:rsidR="00711A0A" w:rsidRPr="00F52ABB">
        <w:rPr>
          <w:rFonts w:ascii="Ebrima" w:hAnsi="Ebrima"/>
          <w:sz w:val="22"/>
          <w:szCs w:val="22"/>
        </w:rPr>
        <w:t xml:space="preserve"> Créditos Cedidos Fiduciariamente</w:t>
      </w:r>
      <w:r w:rsidR="00093017">
        <w:rPr>
          <w:rFonts w:ascii="Ebrima" w:hAnsi="Ebrima"/>
          <w:sz w:val="22"/>
          <w:szCs w:val="22"/>
        </w:rPr>
        <w:t xml:space="preserve"> Monte Líbano e dos Créditos Imobiliários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r w:rsidR="003C4A56">
        <w:rPr>
          <w:rFonts w:ascii="Ebrima" w:hAnsi="Ebrima"/>
          <w:sz w:val="22"/>
          <w:szCs w:val="22"/>
        </w:rPr>
        <w:t>,</w:t>
      </w:r>
      <w:r w:rsidR="00794947" w:rsidRPr="00F52ABB">
        <w:rPr>
          <w:rFonts w:ascii="Ebrima" w:hAnsi="Ebrima"/>
          <w:sz w:val="22"/>
          <w:szCs w:val="22"/>
        </w:rPr>
        <w:t xml:space="preserve"> continuará sob </w:t>
      </w:r>
      <w:r w:rsidR="00D57979" w:rsidRPr="00F52ABB">
        <w:rPr>
          <w:rFonts w:ascii="Ebrima" w:hAnsi="Ebrima"/>
          <w:sz w:val="22"/>
          <w:szCs w:val="22"/>
        </w:rPr>
        <w:t xml:space="preserve">responsabilidade da </w:t>
      </w:r>
      <w:r w:rsidR="00B32C00">
        <w:rPr>
          <w:rFonts w:ascii="Ebrima" w:hAnsi="Ebrima"/>
          <w:sz w:val="22"/>
          <w:szCs w:val="22"/>
        </w:rPr>
        <w:t>Monte Líbano</w:t>
      </w:r>
      <w:r w:rsidR="003C4A56">
        <w:rPr>
          <w:rFonts w:ascii="Ebrima" w:hAnsi="Ebrima"/>
          <w:sz w:val="22"/>
          <w:szCs w:val="22"/>
        </w:rPr>
        <w:t xml:space="preserve"> ou da </w:t>
      </w:r>
      <w:proofErr w:type="spellStart"/>
      <w:r w:rsidR="003C4A56">
        <w:rPr>
          <w:rFonts w:ascii="Ebrima" w:hAnsi="Ebrima"/>
          <w:sz w:val="22"/>
          <w:szCs w:val="22"/>
        </w:rPr>
        <w:t>Attlantis</w:t>
      </w:r>
      <w:proofErr w:type="spellEnd"/>
      <w:r w:rsidR="003C4A56">
        <w:rPr>
          <w:rFonts w:ascii="Ebrima" w:hAnsi="Ebrima"/>
          <w:sz w:val="22"/>
          <w:szCs w:val="22"/>
        </w:rPr>
        <w:t>, conforme o caso</w:t>
      </w:r>
      <w:r w:rsidR="00D57979" w:rsidRPr="00F52ABB">
        <w:rPr>
          <w:rFonts w:ascii="Ebrima" w:hAnsi="Ebrima"/>
          <w:sz w:val="22"/>
          <w:szCs w:val="22"/>
        </w:rPr>
        <w:t xml:space="preserve">, </w:t>
      </w:r>
      <w:r w:rsidR="00794947" w:rsidRPr="00F52ABB">
        <w:rPr>
          <w:rFonts w:ascii="Ebrima" w:hAnsi="Ebrima"/>
          <w:sz w:val="22"/>
          <w:szCs w:val="22"/>
        </w:rPr>
        <w:t xml:space="preserve">e </w:t>
      </w:r>
      <w:r w:rsidR="00D57979" w:rsidRPr="00F52ABB">
        <w:rPr>
          <w:rFonts w:ascii="Ebrima" w:hAnsi="Ebrima"/>
          <w:sz w:val="22"/>
          <w:szCs w:val="22"/>
        </w:rPr>
        <w:t>consis</w:t>
      </w:r>
      <w:r w:rsidR="00794947" w:rsidRPr="00F52ABB">
        <w:rPr>
          <w:rFonts w:ascii="Ebrima" w:hAnsi="Ebrima"/>
          <w:sz w:val="22"/>
          <w:szCs w:val="22"/>
        </w:rPr>
        <w:t>tirá</w:t>
      </w:r>
      <w:r w:rsidR="00D57979" w:rsidRPr="00F52ABB">
        <w:rPr>
          <w:rFonts w:ascii="Ebrima" w:hAnsi="Ebrima"/>
          <w:sz w:val="22"/>
          <w:szCs w:val="22"/>
        </w:rPr>
        <w:t xml:space="preserve"> na realização de, exemplificativamente; (i) envio dos boletos de cobrança; (</w:t>
      </w:r>
      <w:proofErr w:type="spellStart"/>
      <w:r w:rsidR="00D57979" w:rsidRPr="00F52ABB">
        <w:rPr>
          <w:rFonts w:ascii="Ebrima" w:hAnsi="Ebrima"/>
          <w:sz w:val="22"/>
          <w:szCs w:val="22"/>
        </w:rPr>
        <w:t>ii</w:t>
      </w:r>
      <w:proofErr w:type="spellEnd"/>
      <w:r w:rsidR="00D57979" w:rsidRPr="00F52ABB">
        <w:rPr>
          <w:rFonts w:ascii="Ebrima" w:hAnsi="Ebrima"/>
          <w:sz w:val="22"/>
          <w:szCs w:val="22"/>
        </w:rPr>
        <w:t>) verificação e cobrança dos Devedores inadimplentes; (</w:t>
      </w:r>
      <w:proofErr w:type="spellStart"/>
      <w:r w:rsidR="00D57979" w:rsidRPr="00F52ABB">
        <w:rPr>
          <w:rFonts w:ascii="Ebrima" w:hAnsi="Ebrima"/>
          <w:sz w:val="22"/>
          <w:szCs w:val="22"/>
        </w:rPr>
        <w:t>iii</w:t>
      </w:r>
      <w:proofErr w:type="spellEnd"/>
      <w:r w:rsidR="00D57979" w:rsidRPr="00F52ABB">
        <w:rPr>
          <w:rFonts w:ascii="Ebrima" w:hAnsi="Ebrima"/>
          <w:sz w:val="22"/>
          <w:szCs w:val="22"/>
        </w:rPr>
        <w:t>) atualização de saldo devedor; (</w:t>
      </w:r>
      <w:proofErr w:type="spellStart"/>
      <w:r w:rsidR="00D57979" w:rsidRPr="00F52ABB">
        <w:rPr>
          <w:rFonts w:ascii="Ebrima" w:hAnsi="Ebrima"/>
          <w:sz w:val="22"/>
          <w:szCs w:val="22"/>
        </w:rPr>
        <w:t>iv</w:t>
      </w:r>
      <w:proofErr w:type="spellEnd"/>
      <w:r w:rsidR="00D57979" w:rsidRPr="00F52ABB">
        <w:rPr>
          <w:rFonts w:ascii="Ebrima" w:hAnsi="Ebrima"/>
          <w:sz w:val="22"/>
          <w:szCs w:val="22"/>
        </w:rPr>
        <w:t xml:space="preserve">) </w:t>
      </w:r>
      <w:r w:rsidR="00794947" w:rsidRPr="00F52ABB">
        <w:rPr>
          <w:rFonts w:ascii="Ebrima" w:hAnsi="Ebrima"/>
          <w:sz w:val="22"/>
          <w:szCs w:val="22"/>
        </w:rPr>
        <w:t xml:space="preserve">verificação e efetivação </w:t>
      </w:r>
      <w:r w:rsidR="00D57979" w:rsidRPr="00F52ABB">
        <w:rPr>
          <w:rFonts w:ascii="Ebrima" w:hAnsi="Ebrima"/>
          <w:sz w:val="22"/>
          <w:szCs w:val="22"/>
        </w:rPr>
        <w:t xml:space="preserve">de </w:t>
      </w:r>
      <w:proofErr w:type="spellStart"/>
      <w:r w:rsidR="00D57979" w:rsidRPr="00F52ABB">
        <w:rPr>
          <w:rFonts w:ascii="Ebrima" w:hAnsi="Ebrima"/>
          <w:sz w:val="22"/>
          <w:szCs w:val="22"/>
        </w:rPr>
        <w:t>distratos</w:t>
      </w:r>
      <w:proofErr w:type="spellEnd"/>
      <w:r w:rsidR="00D57979" w:rsidRPr="00F52ABB">
        <w:rPr>
          <w:rFonts w:ascii="Ebrima" w:hAnsi="Ebrima"/>
          <w:sz w:val="22"/>
          <w:szCs w:val="22"/>
        </w:rPr>
        <w:t>; (v) manutenção</w:t>
      </w:r>
      <w:r w:rsidR="00794947" w:rsidRPr="00F52ABB">
        <w:rPr>
          <w:rFonts w:ascii="Ebrima" w:hAnsi="Ebrima"/>
          <w:sz w:val="22"/>
          <w:szCs w:val="22"/>
        </w:rPr>
        <w:t>,</w:t>
      </w:r>
      <w:r w:rsidR="00D57979" w:rsidRPr="00F52ABB">
        <w:rPr>
          <w:rFonts w:ascii="Ebrima" w:hAnsi="Ebrima"/>
          <w:sz w:val="22"/>
          <w:szCs w:val="22"/>
        </w:rPr>
        <w:t xml:space="preserve"> arquivamento </w:t>
      </w:r>
      <w:r w:rsidR="00794947" w:rsidRPr="00F52ABB">
        <w:rPr>
          <w:rFonts w:ascii="Ebrima" w:hAnsi="Ebrima"/>
          <w:sz w:val="22"/>
          <w:szCs w:val="22"/>
        </w:rPr>
        <w:t xml:space="preserve">e guarda </w:t>
      </w:r>
      <w:r w:rsidR="00D57979" w:rsidRPr="00F52ABB">
        <w:rPr>
          <w:rFonts w:ascii="Ebrima" w:hAnsi="Ebrima"/>
          <w:sz w:val="22"/>
          <w:szCs w:val="22"/>
        </w:rPr>
        <w:t xml:space="preserve">de toda a documentação </w:t>
      </w:r>
      <w:r w:rsidR="00093017">
        <w:rPr>
          <w:rFonts w:ascii="Ebrima" w:hAnsi="Ebrima"/>
          <w:sz w:val="22"/>
          <w:szCs w:val="22"/>
        </w:rPr>
        <w:t>pertinente</w:t>
      </w:r>
      <w:r w:rsidR="00D57979" w:rsidRPr="00F52ABB">
        <w:rPr>
          <w:rFonts w:ascii="Ebrima" w:hAnsi="Ebrima"/>
          <w:sz w:val="22"/>
          <w:szCs w:val="22"/>
        </w:rPr>
        <w:t>; (vi) dentre outras atividades relacionadas à administração de carteira de recebíveis.</w:t>
      </w:r>
      <w:r w:rsidR="00C77023" w:rsidRPr="00F52ABB">
        <w:rPr>
          <w:rFonts w:ascii="Ebrima" w:hAnsi="Ebrima"/>
          <w:sz w:val="22"/>
          <w:szCs w:val="22"/>
        </w:rPr>
        <w:t xml:space="preserve"> </w:t>
      </w:r>
    </w:p>
    <w:p w14:paraId="19569A96" w14:textId="77777777" w:rsidR="00A27A4F" w:rsidRPr="00F52ABB" w:rsidRDefault="00A27A4F" w:rsidP="00A27A4F">
      <w:pPr>
        <w:autoSpaceDE w:val="0"/>
        <w:autoSpaceDN w:val="0"/>
        <w:adjustRightInd w:val="0"/>
        <w:spacing w:line="300" w:lineRule="exact"/>
        <w:jc w:val="both"/>
        <w:rPr>
          <w:rFonts w:ascii="Ebrima" w:hAnsi="Ebrima"/>
          <w:sz w:val="22"/>
          <w:szCs w:val="22"/>
        </w:rPr>
      </w:pPr>
    </w:p>
    <w:p w14:paraId="2A752F8E" w14:textId="797244D9" w:rsidR="00A27A4F" w:rsidRPr="00F52ABB" w:rsidRDefault="00390176" w:rsidP="002B7CE8">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3.</w:t>
      </w:r>
      <w:ins w:id="79" w:author="Vinicius Franco" w:date="2021-02-10T11:01:00Z">
        <w:r w:rsidR="008965AB">
          <w:rPr>
            <w:rFonts w:ascii="Ebrima" w:hAnsi="Ebrima"/>
            <w:sz w:val="22"/>
            <w:szCs w:val="22"/>
          </w:rPr>
          <w:t>8</w:t>
        </w:r>
      </w:ins>
      <w:del w:id="80" w:author="Vinicius Franco" w:date="2021-02-10T11:01:00Z">
        <w:r w:rsidDel="008965AB">
          <w:rPr>
            <w:rFonts w:ascii="Ebrima" w:hAnsi="Ebrima"/>
            <w:sz w:val="22"/>
            <w:szCs w:val="22"/>
          </w:rPr>
          <w:delText>7</w:delText>
        </w:r>
      </w:del>
      <w:r>
        <w:rPr>
          <w:rFonts w:ascii="Ebrima" w:hAnsi="Ebrima"/>
          <w:sz w:val="22"/>
          <w:szCs w:val="22"/>
        </w:rPr>
        <w:t>.1.</w:t>
      </w:r>
      <w:r>
        <w:rPr>
          <w:rFonts w:ascii="Ebrima" w:hAnsi="Ebrima"/>
          <w:sz w:val="22"/>
          <w:szCs w:val="22"/>
        </w:rPr>
        <w:tab/>
      </w:r>
      <w:r w:rsidR="00DA71E2" w:rsidRPr="00A27A4F">
        <w:rPr>
          <w:rFonts w:ascii="Ebrima" w:hAnsi="Ebrima"/>
          <w:sz w:val="22"/>
          <w:szCs w:val="22"/>
        </w:rPr>
        <w:t xml:space="preserve">A administração dos Créditos Imobiliários </w:t>
      </w:r>
      <w:r w:rsidR="00093017">
        <w:rPr>
          <w:rFonts w:ascii="Ebrima" w:hAnsi="Ebrima"/>
          <w:sz w:val="22"/>
          <w:szCs w:val="22"/>
        </w:rPr>
        <w:t xml:space="preserve">Lastro, dos Créditos Cedidos Fiduciariamente Monte Líbano e dos Créditos Imobiliários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w:t>
      </w:r>
      <w:r w:rsidR="00DA71E2" w:rsidRPr="00A27A4F">
        <w:rPr>
          <w:rFonts w:ascii="Ebrima" w:hAnsi="Ebrima"/>
          <w:sz w:val="22"/>
          <w:szCs w:val="22"/>
        </w:rPr>
        <w:t>observará as disposições dos respectivos Contratos Imobiliários e, quando aplicáveis, as disposições legais e regulamentares, em especial o Código Civil, o Código de Defesa do Consumidor, e, conforme o caso, a Lei 4.591</w:t>
      </w:r>
      <w:r w:rsidR="009978E0">
        <w:rPr>
          <w:rFonts w:ascii="Ebrima" w:hAnsi="Ebrima"/>
          <w:sz w:val="22"/>
          <w:szCs w:val="22"/>
        </w:rPr>
        <w:t xml:space="preserve"> e da Lei 13.777</w:t>
      </w:r>
      <w:r w:rsidR="00A27A4F" w:rsidRPr="00F52ABB">
        <w:rPr>
          <w:rFonts w:ascii="Ebrima" w:hAnsi="Ebrima"/>
          <w:sz w:val="22"/>
          <w:szCs w:val="22"/>
        </w:rPr>
        <w:t>.</w:t>
      </w:r>
    </w:p>
    <w:p w14:paraId="6CAE23DD" w14:textId="77777777" w:rsidR="00A27A4F" w:rsidRPr="00F52ABB" w:rsidRDefault="00A27A4F" w:rsidP="00A27A4F">
      <w:pPr>
        <w:tabs>
          <w:tab w:val="left" w:pos="1560"/>
        </w:tabs>
        <w:autoSpaceDE w:val="0"/>
        <w:autoSpaceDN w:val="0"/>
        <w:adjustRightInd w:val="0"/>
        <w:spacing w:line="300" w:lineRule="exact"/>
        <w:jc w:val="both"/>
        <w:rPr>
          <w:rFonts w:ascii="Ebrima" w:hAnsi="Ebrima"/>
          <w:sz w:val="22"/>
          <w:szCs w:val="22"/>
        </w:rPr>
      </w:pPr>
    </w:p>
    <w:p w14:paraId="6FA2C7D9" w14:textId="2FC829C0" w:rsidR="00222CE4" w:rsidRPr="00F52ABB" w:rsidRDefault="00390176" w:rsidP="002B7CE8">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lastRenderedPageBreak/>
        <w:t>3.</w:t>
      </w:r>
      <w:ins w:id="81" w:author="Vinicius Franco" w:date="2021-02-10T11:01:00Z">
        <w:r w:rsidR="008965AB">
          <w:rPr>
            <w:rFonts w:ascii="Ebrima" w:hAnsi="Ebrima"/>
            <w:sz w:val="22"/>
            <w:szCs w:val="22"/>
          </w:rPr>
          <w:t>8</w:t>
        </w:r>
      </w:ins>
      <w:del w:id="82" w:author="Vinicius Franco" w:date="2021-02-10T11:01:00Z">
        <w:r w:rsidDel="008965AB">
          <w:rPr>
            <w:rFonts w:ascii="Ebrima" w:hAnsi="Ebrima"/>
            <w:sz w:val="22"/>
            <w:szCs w:val="22"/>
          </w:rPr>
          <w:delText>7</w:delText>
        </w:r>
      </w:del>
      <w:r>
        <w:rPr>
          <w:rFonts w:ascii="Ebrima" w:hAnsi="Ebrima"/>
          <w:sz w:val="22"/>
          <w:szCs w:val="22"/>
        </w:rPr>
        <w:t>.2.</w:t>
      </w:r>
      <w:r>
        <w:rPr>
          <w:rFonts w:ascii="Ebrima" w:hAnsi="Ebrima"/>
          <w:sz w:val="22"/>
          <w:szCs w:val="22"/>
        </w:rPr>
        <w:tab/>
      </w:r>
      <w:r w:rsidR="00C65B2B" w:rsidRPr="00F52ABB">
        <w:rPr>
          <w:rFonts w:ascii="Ebrima" w:hAnsi="Ebrima"/>
          <w:sz w:val="22"/>
          <w:szCs w:val="22"/>
        </w:rPr>
        <w:t>A</w:t>
      </w:r>
      <w:r w:rsidR="00222CE4" w:rsidRPr="00F52ABB">
        <w:rPr>
          <w:rFonts w:ascii="Ebrima" w:hAnsi="Ebrima"/>
          <w:sz w:val="22"/>
          <w:szCs w:val="22"/>
        </w:rPr>
        <w:t xml:space="preserve"> </w:t>
      </w:r>
      <w:r w:rsidR="00B32C00">
        <w:rPr>
          <w:rFonts w:ascii="Ebrima" w:hAnsi="Ebrima"/>
          <w:sz w:val="22"/>
          <w:szCs w:val="22"/>
        </w:rPr>
        <w:t>Monte Líbano</w:t>
      </w:r>
      <w:r w:rsidR="003C4A56">
        <w:rPr>
          <w:rFonts w:ascii="Ebrima" w:hAnsi="Ebrima"/>
          <w:sz w:val="22"/>
          <w:szCs w:val="22"/>
        </w:rPr>
        <w:t xml:space="preserve"> e a </w:t>
      </w:r>
      <w:proofErr w:type="spellStart"/>
      <w:r w:rsidR="003C4A56">
        <w:rPr>
          <w:rFonts w:ascii="Ebrima" w:hAnsi="Ebrima"/>
          <w:sz w:val="22"/>
          <w:szCs w:val="22"/>
        </w:rPr>
        <w:t>Attlantis</w:t>
      </w:r>
      <w:proofErr w:type="spellEnd"/>
      <w:r w:rsidR="00222CE4" w:rsidRPr="00F52ABB">
        <w:rPr>
          <w:rFonts w:ascii="Ebrima" w:hAnsi="Ebrima"/>
          <w:sz w:val="22"/>
          <w:szCs w:val="22"/>
        </w:rPr>
        <w:t xml:space="preserve"> </w:t>
      </w:r>
      <w:r w:rsidR="00093017">
        <w:rPr>
          <w:rFonts w:ascii="Ebrima" w:hAnsi="Ebrima"/>
          <w:sz w:val="22"/>
          <w:szCs w:val="22"/>
        </w:rPr>
        <w:t xml:space="preserve">(após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w:t>
      </w:r>
      <w:r w:rsidR="00222CE4" w:rsidRPr="00F52ABB">
        <w:rPr>
          <w:rFonts w:ascii="Ebrima" w:hAnsi="Ebrima"/>
          <w:sz w:val="22"/>
          <w:szCs w:val="22"/>
        </w:rPr>
        <w:t>dever</w:t>
      </w:r>
      <w:r w:rsidR="003C4A56">
        <w:rPr>
          <w:rFonts w:ascii="Ebrima" w:hAnsi="Ebrima"/>
          <w:sz w:val="22"/>
          <w:szCs w:val="22"/>
        </w:rPr>
        <w:t>ão</w:t>
      </w:r>
      <w:r w:rsidR="00222CE4" w:rsidRPr="00F52ABB">
        <w:rPr>
          <w:rFonts w:ascii="Ebrima" w:hAnsi="Ebrima"/>
          <w:sz w:val="22"/>
          <w:szCs w:val="22"/>
        </w:rPr>
        <w:t xml:space="preserve"> atuar na condição de fiel depositária</w:t>
      </w:r>
      <w:r w:rsidR="003C4A56">
        <w:rPr>
          <w:rFonts w:ascii="Ebrima" w:hAnsi="Ebrima"/>
          <w:sz w:val="22"/>
          <w:szCs w:val="22"/>
        </w:rPr>
        <w:t>s</w:t>
      </w:r>
      <w:r w:rsidR="00222CE4" w:rsidRPr="00F52ABB">
        <w:rPr>
          <w:rFonts w:ascii="Ebrima" w:hAnsi="Ebrima"/>
          <w:sz w:val="22"/>
          <w:szCs w:val="22"/>
        </w:rPr>
        <w:t xml:space="preserve"> dos Contratos Imobiliários, dos demais documentos relacionados aos recebíveis deles decorrentes e aos Créditos Imobiliários </w:t>
      </w:r>
      <w:r w:rsidR="00093017">
        <w:rPr>
          <w:rFonts w:ascii="Ebrima" w:hAnsi="Ebrima"/>
          <w:sz w:val="22"/>
          <w:szCs w:val="22"/>
        </w:rPr>
        <w:t xml:space="preserve">Lastro, aos Créditos Cedidos Fiduciariamente Monte Líbano e aos Créditos Imobiliários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r w:rsidR="00222CE4" w:rsidRPr="00F52ABB">
        <w:rPr>
          <w:rFonts w:ascii="Ebrima" w:hAnsi="Ebrima"/>
          <w:sz w:val="22"/>
          <w:szCs w:val="22"/>
        </w:rPr>
        <w:t>, bem como dos demais Documentos da Operação</w:t>
      </w:r>
      <w:r w:rsidR="00E535A3">
        <w:rPr>
          <w:rFonts w:ascii="Ebrima" w:hAnsi="Ebrima"/>
          <w:sz w:val="22"/>
          <w:szCs w:val="22"/>
        </w:rPr>
        <w:t xml:space="preserve"> (exceto em relação à</w:t>
      </w:r>
      <w:r w:rsidR="00AC0943">
        <w:rPr>
          <w:rFonts w:ascii="Ebrima" w:hAnsi="Ebrima"/>
          <w:sz w:val="22"/>
          <w:szCs w:val="22"/>
        </w:rPr>
        <w:t>s</w:t>
      </w:r>
      <w:r w:rsidR="00E535A3">
        <w:rPr>
          <w:rFonts w:ascii="Ebrima" w:hAnsi="Ebrima"/>
          <w:sz w:val="22"/>
          <w:szCs w:val="22"/>
        </w:rPr>
        <w:t xml:space="preserve"> CCB, </w:t>
      </w:r>
      <w:r w:rsidR="00AC0943">
        <w:rPr>
          <w:rFonts w:ascii="Ebrima" w:hAnsi="Ebrima"/>
          <w:sz w:val="22"/>
          <w:szCs w:val="22"/>
        </w:rPr>
        <w:t>que serão custodiadas eletronicamente</w:t>
      </w:r>
      <w:r w:rsidR="00E535A3">
        <w:rPr>
          <w:rFonts w:ascii="Ebrima" w:hAnsi="Ebrima"/>
          <w:sz w:val="22"/>
          <w:szCs w:val="22"/>
        </w:rPr>
        <w:t>)</w:t>
      </w:r>
      <w:r w:rsidR="00222CE4" w:rsidRPr="00F52ABB">
        <w:rPr>
          <w:rFonts w:ascii="Ebrima" w:hAnsi="Ebrima"/>
          <w:sz w:val="22"/>
          <w:szCs w:val="22"/>
        </w:rPr>
        <w:t xml:space="preserve"> (“</w:t>
      </w:r>
      <w:r w:rsidR="00222CE4" w:rsidRPr="00F52ABB">
        <w:rPr>
          <w:rFonts w:ascii="Ebrima" w:hAnsi="Ebrima"/>
          <w:sz w:val="22"/>
          <w:szCs w:val="22"/>
          <w:u w:val="single"/>
        </w:rPr>
        <w:t>Documentos Comprobatórios</w:t>
      </w:r>
      <w:r w:rsidR="00222CE4" w:rsidRPr="00F52ABB">
        <w:rPr>
          <w:rFonts w:ascii="Ebrima" w:hAnsi="Ebrima" w:cstheme="minorHAnsi"/>
          <w:sz w:val="22"/>
          <w:szCs w:val="22"/>
        </w:rPr>
        <w:t>”).</w:t>
      </w:r>
      <w:r w:rsidR="00433942" w:rsidRPr="00F52ABB">
        <w:rPr>
          <w:rFonts w:ascii="Ebrima" w:hAnsi="Ebrima" w:cstheme="minorHAnsi"/>
          <w:sz w:val="22"/>
          <w:szCs w:val="22"/>
        </w:rPr>
        <w:t xml:space="preserve"> A Securitizadora poderá, às expensas da </w:t>
      </w:r>
      <w:r w:rsidR="00B32C00">
        <w:rPr>
          <w:rFonts w:ascii="Ebrima" w:hAnsi="Ebrima" w:cstheme="minorHAnsi"/>
          <w:sz w:val="22"/>
          <w:szCs w:val="22"/>
        </w:rPr>
        <w:t>Monte Líbano</w:t>
      </w:r>
      <w:r w:rsidR="003C4A56">
        <w:rPr>
          <w:rFonts w:ascii="Ebrima" w:hAnsi="Ebrima" w:cstheme="minorHAnsi"/>
          <w:sz w:val="22"/>
          <w:szCs w:val="22"/>
        </w:rPr>
        <w:t xml:space="preserve"> e/ou da </w:t>
      </w:r>
      <w:proofErr w:type="spellStart"/>
      <w:r w:rsidR="003C4A56">
        <w:rPr>
          <w:rFonts w:ascii="Ebrima" w:hAnsi="Ebrima" w:cstheme="minorHAnsi"/>
          <w:sz w:val="22"/>
          <w:szCs w:val="22"/>
        </w:rPr>
        <w:t>Attlantis</w:t>
      </w:r>
      <w:proofErr w:type="spellEnd"/>
      <w:r w:rsidR="00093017">
        <w:rPr>
          <w:rFonts w:ascii="Ebrima" w:hAnsi="Ebrima" w:cstheme="minorHAnsi"/>
          <w:sz w:val="22"/>
          <w:szCs w:val="22"/>
        </w:rPr>
        <w:t xml:space="preserve"> </w:t>
      </w:r>
      <w:r w:rsidR="00093017">
        <w:rPr>
          <w:rFonts w:ascii="Ebrima" w:hAnsi="Ebrima"/>
          <w:sz w:val="22"/>
          <w:szCs w:val="22"/>
        </w:rPr>
        <w:t xml:space="preserve">(após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r w:rsidR="00433942" w:rsidRPr="00F52ABB">
        <w:rPr>
          <w:rFonts w:ascii="Ebrima" w:hAnsi="Ebrima" w:cstheme="minorHAnsi"/>
          <w:sz w:val="22"/>
          <w:szCs w:val="22"/>
        </w:rPr>
        <w:t>, realizar a contratação de empresa especializada para a guarda das vias originais dos Documentos Comprobatórios caso referida contratação venha a ser exigida (i) em razão de disposição regulatória a que a Securitizadora esteja submetida, ou (</w:t>
      </w:r>
      <w:proofErr w:type="spellStart"/>
      <w:r w:rsidR="00433942" w:rsidRPr="00F52ABB">
        <w:rPr>
          <w:rFonts w:ascii="Ebrima" w:hAnsi="Ebrima" w:cstheme="minorHAnsi"/>
          <w:sz w:val="22"/>
          <w:szCs w:val="22"/>
        </w:rPr>
        <w:t>ii</w:t>
      </w:r>
      <w:proofErr w:type="spellEnd"/>
      <w:r w:rsidR="00433942" w:rsidRPr="00F52ABB">
        <w:rPr>
          <w:rFonts w:ascii="Ebrima" w:hAnsi="Ebrima" w:cstheme="minorHAnsi"/>
          <w:sz w:val="22"/>
          <w:szCs w:val="22"/>
        </w:rPr>
        <w:t xml:space="preserve">) como medida de salvaguarda aos direitos de cobrança, recebimento </w:t>
      </w:r>
      <w:r w:rsidR="003E0E20" w:rsidRPr="00F52ABB">
        <w:rPr>
          <w:rFonts w:ascii="Ebrima" w:hAnsi="Ebrima" w:cstheme="minorHAnsi"/>
          <w:sz w:val="22"/>
          <w:szCs w:val="22"/>
        </w:rPr>
        <w:t>e/</w:t>
      </w:r>
      <w:r w:rsidR="00433942" w:rsidRPr="00F52ABB">
        <w:rPr>
          <w:rFonts w:ascii="Ebrima" w:hAnsi="Ebrima" w:cstheme="minorHAnsi"/>
          <w:sz w:val="22"/>
          <w:szCs w:val="22"/>
        </w:rPr>
        <w:t xml:space="preserve">ou execução dos </w:t>
      </w:r>
      <w:r w:rsidR="00833594">
        <w:rPr>
          <w:rFonts w:ascii="Ebrima" w:hAnsi="Ebrima"/>
          <w:sz w:val="22"/>
          <w:szCs w:val="22"/>
        </w:rPr>
        <w:t xml:space="preserve">Créditos Imobiliários </w:t>
      </w:r>
      <w:r w:rsidR="00093017">
        <w:rPr>
          <w:rFonts w:ascii="Ebrima" w:hAnsi="Ebrima"/>
          <w:sz w:val="22"/>
          <w:szCs w:val="22"/>
        </w:rPr>
        <w:t xml:space="preserve">Lastro, dos Créditos Cedidos Fiduciariamente Monte Líbano e dos Créditos Imobiliários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r w:rsidR="003C4A56">
        <w:rPr>
          <w:rFonts w:ascii="Ebrima" w:hAnsi="Ebrima"/>
          <w:sz w:val="22"/>
          <w:szCs w:val="22"/>
        </w:rPr>
        <w:t>,</w:t>
      </w:r>
      <w:r w:rsidR="00433942" w:rsidRPr="00F52ABB">
        <w:rPr>
          <w:rFonts w:ascii="Ebrima" w:hAnsi="Ebrima" w:cstheme="minorHAnsi"/>
          <w:sz w:val="22"/>
          <w:szCs w:val="22"/>
        </w:rPr>
        <w:t xml:space="preserve"> em benefício dos CRI.</w:t>
      </w:r>
      <w:r w:rsidR="00A64E72" w:rsidRPr="00F52ABB">
        <w:rPr>
          <w:rFonts w:ascii="Ebrima" w:hAnsi="Ebrima" w:cstheme="minorHAnsi"/>
          <w:sz w:val="22"/>
          <w:szCs w:val="22"/>
        </w:rPr>
        <w:t xml:space="preserve"> </w:t>
      </w:r>
    </w:p>
    <w:p w14:paraId="52D9C5B2" w14:textId="77777777" w:rsidR="00222CE4" w:rsidRPr="00F52ABB" w:rsidRDefault="00222CE4" w:rsidP="00222CE4">
      <w:pPr>
        <w:autoSpaceDE w:val="0"/>
        <w:autoSpaceDN w:val="0"/>
        <w:adjustRightInd w:val="0"/>
        <w:ind w:left="709"/>
        <w:jc w:val="both"/>
        <w:rPr>
          <w:rFonts w:ascii="Ebrima" w:hAnsi="Ebrima"/>
          <w:sz w:val="22"/>
          <w:szCs w:val="22"/>
        </w:rPr>
      </w:pPr>
    </w:p>
    <w:p w14:paraId="07820CDE" w14:textId="2CF67A66" w:rsidR="00222CE4" w:rsidRPr="00F52ABB" w:rsidRDefault="00390176" w:rsidP="002B7CE8">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3.</w:t>
      </w:r>
      <w:ins w:id="83" w:author="Vinicius Franco" w:date="2021-02-10T11:01:00Z">
        <w:r w:rsidR="008965AB">
          <w:rPr>
            <w:rFonts w:ascii="Ebrima" w:hAnsi="Ebrima"/>
            <w:sz w:val="22"/>
            <w:szCs w:val="22"/>
          </w:rPr>
          <w:t>8</w:t>
        </w:r>
      </w:ins>
      <w:del w:id="84" w:author="Vinicius Franco" w:date="2021-02-10T11:01:00Z">
        <w:r w:rsidDel="008965AB">
          <w:rPr>
            <w:rFonts w:ascii="Ebrima" w:hAnsi="Ebrima"/>
            <w:sz w:val="22"/>
            <w:szCs w:val="22"/>
          </w:rPr>
          <w:delText>7</w:delText>
        </w:r>
      </w:del>
      <w:r>
        <w:rPr>
          <w:rFonts w:ascii="Ebrima" w:hAnsi="Ebrima"/>
          <w:sz w:val="22"/>
          <w:szCs w:val="22"/>
        </w:rPr>
        <w:t>.3.</w:t>
      </w:r>
      <w:r>
        <w:rPr>
          <w:rFonts w:ascii="Ebrima" w:hAnsi="Ebrima"/>
          <w:sz w:val="22"/>
          <w:szCs w:val="22"/>
        </w:rPr>
        <w:tab/>
      </w:r>
      <w:r w:rsidR="00222CE4" w:rsidRPr="00F52ABB">
        <w:rPr>
          <w:rFonts w:ascii="Ebrima" w:hAnsi="Ebrima"/>
          <w:sz w:val="22"/>
          <w:szCs w:val="22"/>
        </w:rPr>
        <w:t xml:space="preserve">A </w:t>
      </w:r>
      <w:r w:rsidR="00B32C00">
        <w:rPr>
          <w:rFonts w:ascii="Ebrima" w:hAnsi="Ebrima"/>
          <w:sz w:val="22"/>
          <w:szCs w:val="22"/>
        </w:rPr>
        <w:t>Monte Líbano</w:t>
      </w:r>
      <w:r w:rsidR="00222CE4" w:rsidRPr="00F52ABB">
        <w:rPr>
          <w:rFonts w:ascii="Ebrima" w:hAnsi="Ebrima"/>
          <w:sz w:val="22"/>
          <w:szCs w:val="22"/>
        </w:rPr>
        <w:t xml:space="preserve"> </w:t>
      </w:r>
      <w:r w:rsidR="00077B22">
        <w:rPr>
          <w:rFonts w:ascii="Ebrima" w:hAnsi="Ebrima"/>
          <w:sz w:val="22"/>
          <w:szCs w:val="22"/>
        </w:rPr>
        <w:t xml:space="preserve">e a </w:t>
      </w:r>
      <w:proofErr w:type="spellStart"/>
      <w:r w:rsidR="00077B22">
        <w:rPr>
          <w:rFonts w:ascii="Ebrima" w:hAnsi="Ebrima"/>
          <w:sz w:val="22"/>
          <w:szCs w:val="22"/>
        </w:rPr>
        <w:t>Attlantis</w:t>
      </w:r>
      <w:proofErr w:type="spellEnd"/>
      <w:r w:rsidR="00077B22" w:rsidRPr="00F52ABB">
        <w:rPr>
          <w:rFonts w:ascii="Ebrima" w:hAnsi="Ebrima"/>
          <w:sz w:val="22"/>
          <w:szCs w:val="22"/>
        </w:rPr>
        <w:t xml:space="preserve"> </w:t>
      </w:r>
      <w:r w:rsidR="00077B22">
        <w:rPr>
          <w:rFonts w:ascii="Ebrima" w:hAnsi="Ebrima"/>
          <w:sz w:val="22"/>
          <w:szCs w:val="22"/>
        </w:rPr>
        <w:t xml:space="preserve">(após a convolação da Promessa de Cessão Fiduciária </w:t>
      </w:r>
      <w:proofErr w:type="spellStart"/>
      <w:r w:rsidR="00077B22">
        <w:rPr>
          <w:rFonts w:ascii="Ebrima" w:hAnsi="Ebrima"/>
          <w:sz w:val="22"/>
          <w:szCs w:val="22"/>
        </w:rPr>
        <w:t>Attlantis</w:t>
      </w:r>
      <w:proofErr w:type="spellEnd"/>
      <w:r w:rsidR="00077B22">
        <w:rPr>
          <w:rFonts w:ascii="Ebrima" w:hAnsi="Ebrima"/>
          <w:sz w:val="22"/>
          <w:szCs w:val="22"/>
        </w:rPr>
        <w:t xml:space="preserve"> na Cessão Fiduciária </w:t>
      </w:r>
      <w:proofErr w:type="spellStart"/>
      <w:r w:rsidR="00077B22">
        <w:rPr>
          <w:rFonts w:ascii="Ebrima" w:hAnsi="Ebrima"/>
          <w:sz w:val="22"/>
          <w:szCs w:val="22"/>
        </w:rPr>
        <w:t>Attlantis</w:t>
      </w:r>
      <w:proofErr w:type="spellEnd"/>
      <w:r w:rsidR="00077B22">
        <w:rPr>
          <w:rFonts w:ascii="Ebrima" w:hAnsi="Ebrima"/>
          <w:sz w:val="22"/>
          <w:szCs w:val="22"/>
        </w:rPr>
        <w:t xml:space="preserve">) </w:t>
      </w:r>
      <w:r w:rsidR="00222CE4" w:rsidRPr="00F52ABB">
        <w:rPr>
          <w:rFonts w:ascii="Ebrima" w:hAnsi="Ebrima"/>
          <w:sz w:val="22"/>
          <w:szCs w:val="22"/>
        </w:rPr>
        <w:t>fica</w:t>
      </w:r>
      <w:r w:rsidR="00077B22">
        <w:rPr>
          <w:rFonts w:ascii="Ebrima" w:hAnsi="Ebrima"/>
          <w:sz w:val="22"/>
          <w:szCs w:val="22"/>
        </w:rPr>
        <w:t>m</w:t>
      </w:r>
      <w:r w:rsidR="00C65B2B" w:rsidRPr="00F52ABB">
        <w:rPr>
          <w:rFonts w:ascii="Ebrima" w:hAnsi="Ebrima"/>
          <w:sz w:val="22"/>
          <w:szCs w:val="22"/>
        </w:rPr>
        <w:t xml:space="preserve"> </w:t>
      </w:r>
      <w:r w:rsidR="00222CE4" w:rsidRPr="00F52ABB">
        <w:rPr>
          <w:rFonts w:ascii="Ebrima" w:hAnsi="Ebrima"/>
          <w:sz w:val="22"/>
          <w:szCs w:val="22"/>
        </w:rPr>
        <w:t>obrigada</w:t>
      </w:r>
      <w:r w:rsidR="00077B22">
        <w:rPr>
          <w:rFonts w:ascii="Ebrima" w:hAnsi="Ebrima"/>
          <w:sz w:val="22"/>
          <w:szCs w:val="22"/>
        </w:rPr>
        <w:t>s</w:t>
      </w:r>
      <w:r w:rsidR="00222CE4" w:rsidRPr="00F52ABB">
        <w:rPr>
          <w:rFonts w:ascii="Ebrima" w:hAnsi="Ebrima"/>
          <w:sz w:val="22"/>
          <w:szCs w:val="22"/>
        </w:rPr>
        <w:t xml:space="preserve"> a entregar qualquer Documento Comprobatório </w:t>
      </w:r>
      <w:r w:rsidR="00F31475" w:rsidRPr="00F52ABB">
        <w:rPr>
          <w:rFonts w:ascii="Ebrima" w:hAnsi="Ebrima"/>
          <w:sz w:val="22"/>
          <w:szCs w:val="22"/>
        </w:rPr>
        <w:t>em 10 (dez) dias corridos contados da respectiva solicitação</w:t>
      </w:r>
      <w:r w:rsidR="00222CE4" w:rsidRPr="00F52ABB">
        <w:rPr>
          <w:rFonts w:ascii="Ebrima" w:hAnsi="Ebrima"/>
          <w:sz w:val="22"/>
          <w:szCs w:val="22"/>
        </w:rPr>
        <w:t>.</w:t>
      </w:r>
    </w:p>
    <w:p w14:paraId="233453E7" w14:textId="77777777" w:rsidR="00956EB6" w:rsidRPr="00F52ABB" w:rsidRDefault="00956EB6" w:rsidP="00956EB6">
      <w:pPr>
        <w:pStyle w:val="PargrafodaLista"/>
        <w:rPr>
          <w:rFonts w:ascii="Ebrima" w:hAnsi="Ebrima"/>
          <w:sz w:val="22"/>
          <w:szCs w:val="22"/>
        </w:rPr>
      </w:pPr>
    </w:p>
    <w:p w14:paraId="298381B0" w14:textId="06C2781F" w:rsidR="00956EB6" w:rsidRPr="00381715" w:rsidRDefault="00390176" w:rsidP="002B7CE8">
      <w:pPr>
        <w:pStyle w:val="PargrafodaLista"/>
        <w:autoSpaceDE w:val="0"/>
        <w:autoSpaceDN w:val="0"/>
        <w:adjustRightInd w:val="0"/>
        <w:spacing w:line="300" w:lineRule="exact"/>
        <w:ind w:left="709"/>
        <w:jc w:val="both"/>
        <w:rPr>
          <w:rFonts w:ascii="Ebrima" w:hAnsi="Ebrima"/>
          <w:sz w:val="22"/>
        </w:rPr>
      </w:pPr>
      <w:r>
        <w:rPr>
          <w:rFonts w:ascii="Ebrima" w:hAnsi="Ebrima"/>
          <w:sz w:val="22"/>
        </w:rPr>
        <w:t>3.</w:t>
      </w:r>
      <w:ins w:id="85" w:author="Vinicius Franco" w:date="2021-02-10T11:01:00Z">
        <w:r w:rsidR="008965AB">
          <w:rPr>
            <w:rFonts w:ascii="Ebrima" w:hAnsi="Ebrima"/>
            <w:sz w:val="22"/>
          </w:rPr>
          <w:t>8</w:t>
        </w:r>
      </w:ins>
      <w:del w:id="86" w:author="Vinicius Franco" w:date="2021-02-10T11:01:00Z">
        <w:r w:rsidDel="008965AB">
          <w:rPr>
            <w:rFonts w:ascii="Ebrima" w:hAnsi="Ebrima"/>
            <w:sz w:val="22"/>
          </w:rPr>
          <w:delText>7</w:delText>
        </w:r>
      </w:del>
      <w:r>
        <w:rPr>
          <w:rFonts w:ascii="Ebrima" w:hAnsi="Ebrima"/>
          <w:sz w:val="22"/>
        </w:rPr>
        <w:t>.4.</w:t>
      </w:r>
      <w:r>
        <w:rPr>
          <w:rFonts w:ascii="Ebrima" w:hAnsi="Ebrima"/>
          <w:sz w:val="22"/>
        </w:rPr>
        <w:tab/>
      </w:r>
      <w:r w:rsidR="00956EB6" w:rsidRPr="00381715">
        <w:rPr>
          <w:rFonts w:ascii="Ebrima" w:hAnsi="Ebrima"/>
          <w:sz w:val="22"/>
        </w:rPr>
        <w:t xml:space="preserve">Considerando a elaboração do Relatório do </w:t>
      </w:r>
      <w:proofErr w:type="spellStart"/>
      <w:r w:rsidR="00956EB6" w:rsidRPr="00381715">
        <w:rPr>
          <w:rFonts w:ascii="Ebrima" w:hAnsi="Ebrima"/>
          <w:sz w:val="22"/>
        </w:rPr>
        <w:t>Servicer</w:t>
      </w:r>
      <w:proofErr w:type="spellEnd"/>
      <w:r w:rsidR="00956EB6" w:rsidRPr="00381715">
        <w:rPr>
          <w:rFonts w:ascii="Ebrima" w:hAnsi="Ebrima"/>
          <w:sz w:val="22"/>
        </w:rPr>
        <w:t xml:space="preserve"> previamente à implementação das Condições Precedentes deste Contrato de Cessão, e que tal relatório apontou deficiências de formalizaçã</w:t>
      </w:r>
      <w:r w:rsidR="00C65B2B" w:rsidRPr="00381715">
        <w:rPr>
          <w:rFonts w:ascii="Ebrima" w:hAnsi="Ebrima"/>
          <w:sz w:val="22"/>
        </w:rPr>
        <w:t>o dos Contratos Imobiliários</w:t>
      </w:r>
      <w:r>
        <w:rPr>
          <w:rFonts w:ascii="Ebrima" w:hAnsi="Ebrima"/>
          <w:sz w:val="22"/>
        </w:rPr>
        <w:t xml:space="preserve"> Monte Líbano</w:t>
      </w:r>
      <w:r w:rsidR="00C65B2B" w:rsidRPr="00381715">
        <w:rPr>
          <w:rFonts w:ascii="Ebrima" w:hAnsi="Ebrima"/>
          <w:sz w:val="22"/>
        </w:rPr>
        <w:t xml:space="preserve">, a </w:t>
      </w:r>
      <w:r w:rsidR="00B32C00">
        <w:rPr>
          <w:rFonts w:ascii="Ebrima" w:hAnsi="Ebrima"/>
          <w:sz w:val="22"/>
        </w:rPr>
        <w:t>Monte Líbano</w:t>
      </w:r>
      <w:r w:rsidR="00C65B2B" w:rsidRPr="00381715">
        <w:rPr>
          <w:rFonts w:ascii="Ebrima" w:hAnsi="Ebrima"/>
          <w:sz w:val="22"/>
        </w:rPr>
        <w:t xml:space="preserve"> deverá</w:t>
      </w:r>
      <w:r w:rsidR="00956EB6" w:rsidRPr="00381715">
        <w:rPr>
          <w:rFonts w:ascii="Ebrima" w:hAnsi="Ebrima"/>
          <w:sz w:val="22"/>
        </w:rPr>
        <w:t xml:space="preserve"> sanar tais pendências, para verificação do </w:t>
      </w:r>
      <w:proofErr w:type="spellStart"/>
      <w:r w:rsidR="00956EB6" w:rsidRPr="00381715">
        <w:rPr>
          <w:rFonts w:ascii="Ebrima" w:hAnsi="Ebrima"/>
          <w:sz w:val="22"/>
        </w:rPr>
        <w:t>Servicer</w:t>
      </w:r>
      <w:proofErr w:type="spellEnd"/>
      <w:r w:rsidR="00956EB6" w:rsidRPr="00381715">
        <w:rPr>
          <w:rFonts w:ascii="Ebrima" w:hAnsi="Ebrima"/>
          <w:sz w:val="22"/>
        </w:rPr>
        <w:t xml:space="preserve">, no prazo </w:t>
      </w:r>
      <w:r w:rsidR="00956EB6" w:rsidRPr="0093614A">
        <w:rPr>
          <w:rFonts w:ascii="Ebrima" w:hAnsi="Ebrima"/>
          <w:sz w:val="22"/>
        </w:rPr>
        <w:t xml:space="preserve">de </w:t>
      </w:r>
      <w:r w:rsidR="0093614A" w:rsidRPr="00BE2D10">
        <w:rPr>
          <w:rFonts w:ascii="Ebrima" w:hAnsi="Ebrima"/>
          <w:sz w:val="22"/>
          <w:szCs w:val="22"/>
        </w:rPr>
        <w:t>180 (cento e oitenta)</w:t>
      </w:r>
      <w:r w:rsidR="00956EB6" w:rsidRPr="00381715">
        <w:rPr>
          <w:rFonts w:ascii="Ebrima" w:hAnsi="Ebrima"/>
          <w:sz w:val="22"/>
        </w:rPr>
        <w:t xml:space="preserve"> dias</w:t>
      </w:r>
      <w:r w:rsidR="006E3928" w:rsidRPr="00381715">
        <w:rPr>
          <w:rFonts w:ascii="Ebrima" w:hAnsi="Ebrima"/>
          <w:sz w:val="22"/>
        </w:rPr>
        <w:t xml:space="preserve"> contados da presente data</w:t>
      </w:r>
      <w:r w:rsidR="00956EB6" w:rsidRPr="00381715">
        <w:rPr>
          <w:rFonts w:ascii="Ebrima" w:hAnsi="Ebrima"/>
          <w:sz w:val="22"/>
        </w:rPr>
        <w:t>.</w:t>
      </w:r>
      <w:r w:rsidR="000D7284">
        <w:rPr>
          <w:rFonts w:ascii="Ebrima" w:hAnsi="Ebrima"/>
          <w:sz w:val="22"/>
        </w:rPr>
        <w:t xml:space="preserve"> </w:t>
      </w:r>
    </w:p>
    <w:p w14:paraId="3512FC54" w14:textId="77777777" w:rsidR="00222CE4" w:rsidRPr="00F52ABB" w:rsidRDefault="00625D6C" w:rsidP="00625D6C">
      <w:pPr>
        <w:tabs>
          <w:tab w:val="left" w:pos="4020"/>
        </w:tabs>
        <w:autoSpaceDE w:val="0"/>
        <w:autoSpaceDN w:val="0"/>
        <w:adjustRightInd w:val="0"/>
        <w:spacing w:line="300" w:lineRule="exact"/>
        <w:jc w:val="both"/>
        <w:rPr>
          <w:rFonts w:ascii="Ebrima" w:hAnsi="Ebrima"/>
          <w:sz w:val="22"/>
          <w:szCs w:val="22"/>
        </w:rPr>
      </w:pPr>
      <w:r w:rsidRPr="00F52ABB">
        <w:rPr>
          <w:rFonts w:ascii="Ebrima" w:hAnsi="Ebrima"/>
          <w:sz w:val="22"/>
          <w:szCs w:val="22"/>
        </w:rPr>
        <w:tab/>
      </w:r>
    </w:p>
    <w:p w14:paraId="3466EF9E" w14:textId="0EC4BF66" w:rsidR="00D90053" w:rsidRPr="00F52ABB" w:rsidRDefault="00D90053"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Não obstante</w:t>
      </w:r>
      <w:r w:rsidR="003D28BC" w:rsidRPr="00F52ABB">
        <w:rPr>
          <w:rFonts w:ascii="Ebrima" w:hAnsi="Ebrima"/>
          <w:sz w:val="22"/>
          <w:szCs w:val="22"/>
        </w:rPr>
        <w:t xml:space="preserve"> a liberalidade da Securitizadora</w:t>
      </w:r>
      <w:r w:rsidR="00507B04" w:rsidRPr="00F52ABB">
        <w:rPr>
          <w:rFonts w:ascii="Ebrima" w:hAnsi="Ebrima"/>
          <w:sz w:val="22"/>
          <w:szCs w:val="22"/>
        </w:rPr>
        <w:t xml:space="preserve"> indicada acima</w:t>
      </w:r>
      <w:r w:rsidRPr="00F52ABB">
        <w:rPr>
          <w:rFonts w:ascii="Ebrima" w:hAnsi="Ebrima"/>
          <w:sz w:val="22"/>
          <w:szCs w:val="22"/>
        </w:rPr>
        <w:t xml:space="preserve">, e considerando que a performance da carteira de </w:t>
      </w:r>
      <w:r w:rsidR="00833594">
        <w:rPr>
          <w:rFonts w:ascii="Ebrima" w:hAnsi="Ebrima"/>
          <w:sz w:val="22"/>
          <w:szCs w:val="22"/>
        </w:rPr>
        <w:t xml:space="preserve">Créditos Imobiliários </w:t>
      </w:r>
      <w:r w:rsidR="00390176">
        <w:rPr>
          <w:rFonts w:ascii="Ebrima" w:hAnsi="Ebrima"/>
          <w:sz w:val="22"/>
          <w:szCs w:val="22"/>
        </w:rPr>
        <w:t>Monte Líbano</w:t>
      </w:r>
      <w:r w:rsidR="00504365">
        <w:rPr>
          <w:rFonts w:ascii="Ebrima" w:hAnsi="Ebrima"/>
          <w:sz w:val="22"/>
          <w:szCs w:val="22"/>
        </w:rPr>
        <w:t xml:space="preserve">, </w:t>
      </w:r>
      <w:r w:rsidR="005B5575" w:rsidRPr="00F52ABB">
        <w:rPr>
          <w:rFonts w:ascii="Ebrima" w:hAnsi="Ebrima"/>
          <w:sz w:val="22"/>
          <w:szCs w:val="22"/>
        </w:rPr>
        <w:t>Créditos Cedidos Fiduciariamente</w:t>
      </w:r>
      <w:r w:rsidR="00390176">
        <w:rPr>
          <w:rFonts w:ascii="Ebrima" w:hAnsi="Ebrima"/>
          <w:sz w:val="22"/>
          <w:szCs w:val="22"/>
        </w:rPr>
        <w:t xml:space="preserve"> Monte Líbano e Créditos Imobiliários </w:t>
      </w:r>
      <w:proofErr w:type="spellStart"/>
      <w:r w:rsidR="00390176">
        <w:rPr>
          <w:rFonts w:ascii="Ebrima" w:hAnsi="Ebrima"/>
          <w:sz w:val="22"/>
          <w:szCs w:val="22"/>
        </w:rPr>
        <w:t>Attlantis</w:t>
      </w:r>
      <w:proofErr w:type="spellEnd"/>
      <w:r w:rsidR="00504365">
        <w:rPr>
          <w:rFonts w:ascii="Ebrima" w:hAnsi="Ebrima"/>
          <w:sz w:val="22"/>
          <w:szCs w:val="22"/>
        </w:rPr>
        <w:t>,</w:t>
      </w:r>
      <w:r w:rsidRPr="00F52ABB">
        <w:rPr>
          <w:rFonts w:ascii="Ebrima" w:hAnsi="Ebrima"/>
          <w:sz w:val="22"/>
          <w:szCs w:val="22"/>
        </w:rPr>
        <w:t xml:space="preserve"> é </w:t>
      </w:r>
      <w:r w:rsidR="00390176">
        <w:rPr>
          <w:rFonts w:ascii="Ebrima" w:hAnsi="Ebrima"/>
          <w:sz w:val="22"/>
          <w:szCs w:val="22"/>
        </w:rPr>
        <w:t xml:space="preserve">e/ou será </w:t>
      </w:r>
      <w:r w:rsidRPr="00F52ABB">
        <w:rPr>
          <w:rFonts w:ascii="Ebrima" w:hAnsi="Ebrima"/>
          <w:sz w:val="22"/>
          <w:szCs w:val="22"/>
        </w:rPr>
        <w:t xml:space="preserve">essencial para o pagamento dos CRI, a Securitizadora contratará, </w:t>
      </w:r>
      <w:r w:rsidR="00A27A4F" w:rsidRPr="00F52ABB">
        <w:rPr>
          <w:rFonts w:ascii="Ebrima" w:hAnsi="Ebrima"/>
          <w:sz w:val="22"/>
          <w:szCs w:val="22"/>
        </w:rPr>
        <w:t xml:space="preserve">por meio do Contrato de </w:t>
      </w:r>
      <w:proofErr w:type="spellStart"/>
      <w:r w:rsidR="00A27A4F" w:rsidRPr="00F52ABB">
        <w:rPr>
          <w:rFonts w:ascii="Ebrima" w:hAnsi="Ebrima"/>
          <w:sz w:val="22"/>
          <w:szCs w:val="22"/>
        </w:rPr>
        <w:t>Servicing</w:t>
      </w:r>
      <w:proofErr w:type="spellEnd"/>
      <w:r w:rsidR="00A27A4F" w:rsidRPr="00F52ABB">
        <w:rPr>
          <w:rFonts w:ascii="Ebrima" w:hAnsi="Ebrima"/>
          <w:sz w:val="22"/>
          <w:szCs w:val="22"/>
        </w:rPr>
        <w:t xml:space="preserve"> e </w:t>
      </w:r>
      <w:r w:rsidRPr="00F52ABB">
        <w:rPr>
          <w:rFonts w:ascii="Ebrima" w:hAnsi="Ebrima"/>
          <w:sz w:val="22"/>
          <w:szCs w:val="22"/>
        </w:rPr>
        <w:t xml:space="preserve">às custas da </w:t>
      </w:r>
      <w:r w:rsidR="00B32C00">
        <w:rPr>
          <w:rFonts w:ascii="Ebrima" w:hAnsi="Ebrima"/>
          <w:sz w:val="22"/>
          <w:szCs w:val="22"/>
        </w:rPr>
        <w:t>Monte Líbano</w:t>
      </w:r>
      <w:r w:rsidR="00504365">
        <w:rPr>
          <w:rFonts w:ascii="Ebrima" w:hAnsi="Ebrima"/>
          <w:sz w:val="22"/>
          <w:szCs w:val="22"/>
        </w:rPr>
        <w:t xml:space="preserve"> e da </w:t>
      </w:r>
      <w:proofErr w:type="spellStart"/>
      <w:r w:rsidR="00504365">
        <w:rPr>
          <w:rFonts w:ascii="Ebrima" w:hAnsi="Ebrima"/>
          <w:sz w:val="22"/>
          <w:szCs w:val="22"/>
        </w:rPr>
        <w:t>Attlantis</w:t>
      </w:r>
      <w:proofErr w:type="spellEnd"/>
      <w:r w:rsidR="00F45B42">
        <w:rPr>
          <w:rFonts w:ascii="Ebrima" w:hAnsi="Ebrima"/>
          <w:sz w:val="22"/>
          <w:szCs w:val="22"/>
        </w:rPr>
        <w:t xml:space="preserve"> (a partir a convolação da Promessa de Cessão Fiduciária </w:t>
      </w:r>
      <w:proofErr w:type="spellStart"/>
      <w:r w:rsidR="00F45B42">
        <w:rPr>
          <w:rFonts w:ascii="Ebrima" w:hAnsi="Ebrima"/>
          <w:sz w:val="22"/>
          <w:szCs w:val="22"/>
        </w:rPr>
        <w:t>Attlantis</w:t>
      </w:r>
      <w:proofErr w:type="spellEnd"/>
      <w:r w:rsidR="00F45B42">
        <w:rPr>
          <w:rFonts w:ascii="Ebrima" w:hAnsi="Ebrima"/>
          <w:sz w:val="22"/>
          <w:szCs w:val="22"/>
        </w:rPr>
        <w:t xml:space="preserve"> na Cessão Fiduciária </w:t>
      </w:r>
      <w:proofErr w:type="spellStart"/>
      <w:r w:rsidR="00F45B42">
        <w:rPr>
          <w:rFonts w:ascii="Ebrima" w:hAnsi="Ebrima"/>
          <w:sz w:val="22"/>
          <w:szCs w:val="22"/>
        </w:rPr>
        <w:t>Attlantis</w:t>
      </w:r>
      <w:proofErr w:type="spellEnd"/>
      <w:r w:rsidR="00F45B42">
        <w:rPr>
          <w:rFonts w:ascii="Ebrima" w:hAnsi="Ebrima"/>
          <w:sz w:val="22"/>
          <w:szCs w:val="22"/>
        </w:rPr>
        <w:t>)</w:t>
      </w:r>
      <w:r w:rsidRPr="00F52ABB">
        <w:rPr>
          <w:rFonts w:ascii="Ebrima" w:hAnsi="Ebrima"/>
          <w:sz w:val="22"/>
          <w:szCs w:val="22"/>
        </w:rPr>
        <w:t xml:space="preserve">, empresa especializada </w:t>
      </w:r>
      <w:r w:rsidR="00485E8F" w:rsidRPr="00F52ABB">
        <w:rPr>
          <w:rFonts w:ascii="Ebrima" w:hAnsi="Ebrima"/>
          <w:sz w:val="22"/>
          <w:szCs w:val="22"/>
        </w:rPr>
        <w:t>(“</w:t>
      </w:r>
      <w:proofErr w:type="spellStart"/>
      <w:r w:rsidR="00485E8F" w:rsidRPr="00F52ABB">
        <w:rPr>
          <w:rFonts w:ascii="Ebrima" w:hAnsi="Ebrima"/>
          <w:sz w:val="22"/>
          <w:szCs w:val="22"/>
          <w:u w:val="single"/>
        </w:rPr>
        <w:t>Servicer</w:t>
      </w:r>
      <w:proofErr w:type="spellEnd"/>
      <w:r w:rsidR="00485E8F" w:rsidRPr="00F52ABB">
        <w:rPr>
          <w:rFonts w:ascii="Ebrima" w:hAnsi="Ebrima"/>
          <w:sz w:val="22"/>
          <w:szCs w:val="22"/>
        </w:rPr>
        <w:t>”) no</w:t>
      </w:r>
      <w:r w:rsidRPr="00F52ABB">
        <w:rPr>
          <w:rFonts w:ascii="Ebrima" w:hAnsi="Ebrima"/>
          <w:sz w:val="22"/>
          <w:szCs w:val="22"/>
        </w:rPr>
        <w:t xml:space="preserve"> monitoramento de tais serviços </w:t>
      </w:r>
      <w:r w:rsidR="00485E8F" w:rsidRPr="00F52ABB">
        <w:rPr>
          <w:rFonts w:ascii="Ebrima" w:hAnsi="Ebrima"/>
          <w:sz w:val="22"/>
          <w:szCs w:val="22"/>
        </w:rPr>
        <w:t>para garantir que estejam sendo corretamente prestados</w:t>
      </w:r>
      <w:r w:rsidRPr="00F52ABB">
        <w:rPr>
          <w:rFonts w:ascii="Ebrima" w:hAnsi="Ebrima"/>
          <w:sz w:val="22"/>
          <w:szCs w:val="22"/>
        </w:rPr>
        <w:t>.</w:t>
      </w:r>
    </w:p>
    <w:p w14:paraId="6C0356B7" w14:textId="77777777" w:rsidR="00A27A4F" w:rsidRPr="00F52ABB" w:rsidRDefault="00A27A4F" w:rsidP="00A27A4F">
      <w:pPr>
        <w:pStyle w:val="PargrafodaLista"/>
        <w:autoSpaceDE w:val="0"/>
        <w:autoSpaceDN w:val="0"/>
        <w:adjustRightInd w:val="0"/>
        <w:spacing w:line="300" w:lineRule="exact"/>
        <w:ind w:left="0"/>
        <w:jc w:val="both"/>
        <w:rPr>
          <w:rFonts w:ascii="Ebrima" w:hAnsi="Ebrima"/>
          <w:sz w:val="22"/>
          <w:szCs w:val="22"/>
        </w:rPr>
      </w:pPr>
    </w:p>
    <w:p w14:paraId="57228DE9" w14:textId="6D86E14D" w:rsidR="001A5A1E" w:rsidRPr="00F52ABB" w:rsidRDefault="00A27A4F" w:rsidP="00A27A4F">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w:t>
      </w:r>
      <w:ins w:id="87" w:author="Vinicius Franco" w:date="2021-02-10T11:01:00Z">
        <w:r w:rsidR="008965AB">
          <w:rPr>
            <w:rFonts w:ascii="Ebrima" w:hAnsi="Ebrima"/>
            <w:sz w:val="22"/>
            <w:szCs w:val="22"/>
          </w:rPr>
          <w:t>9</w:t>
        </w:r>
      </w:ins>
      <w:del w:id="88" w:author="Vinicius Franco" w:date="2021-02-10T11:01:00Z">
        <w:r w:rsidR="00390176" w:rsidDel="008965AB">
          <w:rPr>
            <w:rFonts w:ascii="Ebrima" w:hAnsi="Ebrima"/>
            <w:sz w:val="22"/>
            <w:szCs w:val="22"/>
          </w:rPr>
          <w:delText>8</w:delText>
        </w:r>
      </w:del>
      <w:r w:rsidRPr="00F52ABB">
        <w:rPr>
          <w:rFonts w:ascii="Ebrima" w:hAnsi="Ebrima"/>
          <w:sz w:val="22"/>
          <w:szCs w:val="22"/>
        </w:rPr>
        <w:t>.1.</w:t>
      </w:r>
      <w:r w:rsidRPr="00F52ABB">
        <w:rPr>
          <w:rFonts w:ascii="Ebrima" w:hAnsi="Ebrima"/>
          <w:sz w:val="22"/>
          <w:szCs w:val="22"/>
        </w:rPr>
        <w:tab/>
      </w:r>
      <w:r w:rsidR="001A5A1E" w:rsidRPr="00F52ABB">
        <w:rPr>
          <w:rFonts w:ascii="Ebrima" w:hAnsi="Ebrima"/>
          <w:sz w:val="22"/>
          <w:szCs w:val="22"/>
        </w:rPr>
        <w:t xml:space="preserve">De forma a permitir que o </w:t>
      </w:r>
      <w:proofErr w:type="spellStart"/>
      <w:r w:rsidR="001A5A1E" w:rsidRPr="00F52ABB">
        <w:rPr>
          <w:rFonts w:ascii="Ebrima" w:hAnsi="Ebrima"/>
          <w:sz w:val="22"/>
          <w:szCs w:val="22"/>
        </w:rPr>
        <w:t>Servicer</w:t>
      </w:r>
      <w:proofErr w:type="spellEnd"/>
      <w:r w:rsidR="001A5A1E" w:rsidRPr="00F52ABB">
        <w:rPr>
          <w:rFonts w:ascii="Ebrima" w:hAnsi="Ebrima"/>
          <w:sz w:val="22"/>
          <w:szCs w:val="22"/>
        </w:rPr>
        <w:t xml:space="preserve"> tenha todas as informações necessárias para a consecução dos serviços de monitoramento, </w:t>
      </w:r>
      <w:r w:rsidR="00B32C00">
        <w:rPr>
          <w:rFonts w:ascii="Ebrima" w:hAnsi="Ebrima"/>
          <w:sz w:val="22"/>
          <w:szCs w:val="22"/>
        </w:rPr>
        <w:t>Monte Líbano</w:t>
      </w:r>
      <w:r w:rsidR="00504365">
        <w:rPr>
          <w:rFonts w:ascii="Ebrima" w:hAnsi="Ebrima"/>
          <w:sz w:val="22"/>
          <w:szCs w:val="22"/>
        </w:rPr>
        <w:t xml:space="preserve"> e </w:t>
      </w:r>
      <w:proofErr w:type="spellStart"/>
      <w:r w:rsidR="00504365">
        <w:rPr>
          <w:rFonts w:ascii="Ebrima" w:hAnsi="Ebrima"/>
          <w:sz w:val="22"/>
          <w:szCs w:val="22"/>
        </w:rPr>
        <w:t>Attlantis</w:t>
      </w:r>
      <w:proofErr w:type="spellEnd"/>
      <w:r w:rsidR="00390176">
        <w:rPr>
          <w:rFonts w:ascii="Ebrima" w:hAnsi="Ebrima"/>
          <w:sz w:val="22"/>
          <w:szCs w:val="22"/>
        </w:rPr>
        <w:t xml:space="preserve"> (a partir a convolação da Promessa de Cessão Fiduciária </w:t>
      </w:r>
      <w:proofErr w:type="spellStart"/>
      <w:r w:rsidR="00390176">
        <w:rPr>
          <w:rFonts w:ascii="Ebrima" w:hAnsi="Ebrima"/>
          <w:sz w:val="22"/>
          <w:szCs w:val="22"/>
        </w:rPr>
        <w:t>Attlantis</w:t>
      </w:r>
      <w:proofErr w:type="spellEnd"/>
      <w:r w:rsidR="00390176">
        <w:rPr>
          <w:rFonts w:ascii="Ebrima" w:hAnsi="Ebrima"/>
          <w:sz w:val="22"/>
          <w:szCs w:val="22"/>
        </w:rPr>
        <w:t xml:space="preserve"> na Cessão Fiduciária </w:t>
      </w:r>
      <w:proofErr w:type="spellStart"/>
      <w:r w:rsidR="00390176">
        <w:rPr>
          <w:rFonts w:ascii="Ebrima" w:hAnsi="Ebrima"/>
          <w:sz w:val="22"/>
          <w:szCs w:val="22"/>
        </w:rPr>
        <w:t>Attlantis</w:t>
      </w:r>
      <w:proofErr w:type="spellEnd"/>
      <w:r w:rsidR="00390176">
        <w:rPr>
          <w:rFonts w:ascii="Ebrima" w:hAnsi="Ebrima"/>
          <w:sz w:val="22"/>
          <w:szCs w:val="22"/>
        </w:rPr>
        <w:t>)</w:t>
      </w:r>
      <w:r w:rsidR="001A5A1E" w:rsidRPr="00F52ABB">
        <w:rPr>
          <w:rFonts w:ascii="Ebrima" w:hAnsi="Ebrima"/>
          <w:sz w:val="22"/>
          <w:szCs w:val="22"/>
        </w:rPr>
        <w:t>:</w:t>
      </w:r>
    </w:p>
    <w:p w14:paraId="63AAFEFB" w14:textId="77777777" w:rsidR="001A5A1E" w:rsidRPr="00F52ABB" w:rsidRDefault="001A5A1E" w:rsidP="00A27A4F">
      <w:pPr>
        <w:pStyle w:val="PargrafodaLista"/>
        <w:autoSpaceDE w:val="0"/>
        <w:autoSpaceDN w:val="0"/>
        <w:adjustRightInd w:val="0"/>
        <w:spacing w:line="300" w:lineRule="exact"/>
        <w:ind w:left="709"/>
        <w:jc w:val="both"/>
        <w:rPr>
          <w:rFonts w:ascii="Ebrima" w:hAnsi="Ebrima"/>
          <w:sz w:val="22"/>
          <w:szCs w:val="22"/>
        </w:rPr>
      </w:pPr>
    </w:p>
    <w:p w14:paraId="3204CD22" w14:textId="4AF9FFF1" w:rsidR="005B5575" w:rsidRPr="00F52ABB" w:rsidRDefault="005B5575"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se compromete</w:t>
      </w:r>
      <w:r w:rsidR="00504365">
        <w:rPr>
          <w:rFonts w:ascii="Ebrima" w:hAnsi="Ebrima"/>
          <w:sz w:val="22"/>
          <w:szCs w:val="22"/>
        </w:rPr>
        <w:t>m</w:t>
      </w:r>
      <w:r w:rsidRPr="00F52ABB">
        <w:rPr>
          <w:rFonts w:ascii="Ebrima" w:hAnsi="Ebrima"/>
          <w:sz w:val="22"/>
          <w:szCs w:val="22"/>
        </w:rPr>
        <w:t xml:space="preserve"> a liberar acesso para consulta, pela Securitizadora e </w:t>
      </w:r>
      <w:proofErr w:type="spellStart"/>
      <w:r w:rsidRPr="00F52ABB">
        <w:rPr>
          <w:rFonts w:ascii="Ebrima" w:hAnsi="Ebrima"/>
          <w:sz w:val="22"/>
          <w:szCs w:val="22"/>
        </w:rPr>
        <w:t>Servicer</w:t>
      </w:r>
      <w:proofErr w:type="spellEnd"/>
      <w:r w:rsidRPr="00F52ABB">
        <w:rPr>
          <w:rFonts w:ascii="Ebrima" w:hAnsi="Ebrima"/>
          <w:sz w:val="22"/>
          <w:szCs w:val="22"/>
        </w:rPr>
        <w:t xml:space="preserve">, de todas as contas bancárias que possuir e/ou vierem a possuir em seu nome, assim como a comunicar a Securitizadora e o </w:t>
      </w:r>
      <w:proofErr w:type="spellStart"/>
      <w:r w:rsidRPr="00F52ABB">
        <w:rPr>
          <w:rFonts w:ascii="Ebrima" w:hAnsi="Ebrima"/>
          <w:sz w:val="22"/>
          <w:szCs w:val="22"/>
        </w:rPr>
        <w:t>Servicer</w:t>
      </w:r>
      <w:proofErr w:type="spellEnd"/>
      <w:r w:rsidRPr="00F52ABB">
        <w:rPr>
          <w:rFonts w:ascii="Ebrima" w:hAnsi="Ebrima"/>
          <w:sz w:val="22"/>
          <w:szCs w:val="22"/>
        </w:rPr>
        <w:t xml:space="preserve"> da abertura de qualquer nova conta em até 05 (cinco) dias da abertura;</w:t>
      </w:r>
    </w:p>
    <w:p w14:paraId="7D3E650B" w14:textId="77777777" w:rsidR="005B5575" w:rsidRPr="00F52ABB" w:rsidRDefault="005B5575" w:rsidP="005B5575">
      <w:pPr>
        <w:pStyle w:val="PargrafodaLista"/>
        <w:autoSpaceDE w:val="0"/>
        <w:autoSpaceDN w:val="0"/>
        <w:adjustRightInd w:val="0"/>
        <w:spacing w:line="300" w:lineRule="exact"/>
        <w:ind w:left="709"/>
        <w:jc w:val="both"/>
        <w:rPr>
          <w:rFonts w:ascii="Ebrima" w:hAnsi="Ebrima"/>
          <w:sz w:val="22"/>
          <w:szCs w:val="22"/>
        </w:rPr>
      </w:pPr>
    </w:p>
    <w:p w14:paraId="5DB75313" w14:textId="09E4F03F" w:rsidR="002669A0" w:rsidRDefault="005B5575"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lastRenderedPageBreak/>
        <w:t>fornecer</w:t>
      </w:r>
      <w:r w:rsidR="00E42A5C">
        <w:rPr>
          <w:rFonts w:ascii="Ebrima" w:hAnsi="Ebrima"/>
          <w:sz w:val="22"/>
          <w:szCs w:val="22"/>
        </w:rPr>
        <w:t>ão</w:t>
      </w:r>
      <w:r w:rsidR="002669A0" w:rsidRPr="00F52ABB">
        <w:rPr>
          <w:rFonts w:ascii="Ebrima" w:hAnsi="Ebrima"/>
          <w:sz w:val="22"/>
          <w:szCs w:val="22"/>
        </w:rPr>
        <w:t xml:space="preserve"> à Securitizadora, ao Agente Fiduciário e/ou ao </w:t>
      </w:r>
      <w:proofErr w:type="spellStart"/>
      <w:r w:rsidR="002669A0" w:rsidRPr="00F52ABB">
        <w:rPr>
          <w:rFonts w:ascii="Ebrima" w:hAnsi="Ebrima"/>
          <w:sz w:val="22"/>
          <w:szCs w:val="22"/>
        </w:rPr>
        <w:t>Servicer</w:t>
      </w:r>
      <w:proofErr w:type="spellEnd"/>
      <w:r w:rsidR="002669A0" w:rsidRPr="00F52ABB">
        <w:rPr>
          <w:rFonts w:ascii="Ebrima" w:hAnsi="Ebrima"/>
          <w:sz w:val="22"/>
          <w:szCs w:val="22"/>
        </w:rPr>
        <w:t xml:space="preserve">, </w:t>
      </w:r>
      <w:r w:rsidR="00313F4A" w:rsidRPr="00F52ABB">
        <w:rPr>
          <w:rFonts w:ascii="Ebrima" w:hAnsi="Ebrima"/>
          <w:sz w:val="22"/>
          <w:szCs w:val="22"/>
        </w:rPr>
        <w:t xml:space="preserve">sempre que solicitado e em </w:t>
      </w:r>
      <w:r w:rsidR="00BB0C2C" w:rsidRPr="00F52ABB">
        <w:rPr>
          <w:rFonts w:ascii="Ebrima" w:hAnsi="Ebrima"/>
          <w:sz w:val="22"/>
          <w:szCs w:val="22"/>
        </w:rPr>
        <w:t>até 2</w:t>
      </w:r>
      <w:r w:rsidR="00313F4A" w:rsidRPr="00F52ABB">
        <w:rPr>
          <w:rFonts w:ascii="Ebrima" w:hAnsi="Ebrima"/>
          <w:sz w:val="22"/>
          <w:szCs w:val="22"/>
        </w:rPr>
        <w:t xml:space="preserve"> (</w:t>
      </w:r>
      <w:r w:rsidR="00BB0C2C" w:rsidRPr="00F52ABB">
        <w:rPr>
          <w:rFonts w:ascii="Ebrima" w:hAnsi="Ebrima"/>
          <w:sz w:val="22"/>
          <w:szCs w:val="22"/>
        </w:rPr>
        <w:t>dois</w:t>
      </w:r>
      <w:r w:rsidR="002669A0" w:rsidRPr="00F52ABB">
        <w:rPr>
          <w:rFonts w:ascii="Ebrima" w:hAnsi="Ebrima"/>
          <w:sz w:val="22"/>
          <w:szCs w:val="22"/>
        </w:rPr>
        <w:t>) Dias Úteis: (i) acesso a sistemas e bancos de dados pertinentes, (</w:t>
      </w:r>
      <w:proofErr w:type="spellStart"/>
      <w:r w:rsidR="002669A0" w:rsidRPr="00F52ABB">
        <w:rPr>
          <w:rFonts w:ascii="Ebrima" w:hAnsi="Ebrima"/>
          <w:sz w:val="22"/>
          <w:szCs w:val="22"/>
        </w:rPr>
        <w:t>ii</w:t>
      </w:r>
      <w:proofErr w:type="spellEnd"/>
      <w:r w:rsidR="002669A0" w:rsidRPr="00F52ABB">
        <w:rPr>
          <w:rFonts w:ascii="Ebrima" w:hAnsi="Ebrima"/>
          <w:sz w:val="22"/>
          <w:szCs w:val="22"/>
        </w:rPr>
        <w:t xml:space="preserve">) informações sobre a aquisição </w:t>
      </w:r>
      <w:r w:rsidR="00E42A5C">
        <w:rPr>
          <w:rFonts w:ascii="Ebrima" w:hAnsi="Ebrima"/>
          <w:sz w:val="22"/>
          <w:szCs w:val="22"/>
        </w:rPr>
        <w:t>dos Lotes</w:t>
      </w:r>
      <w:r w:rsidR="005E695B">
        <w:rPr>
          <w:rFonts w:ascii="Ebrima" w:hAnsi="Ebrima"/>
          <w:sz w:val="22"/>
          <w:szCs w:val="22"/>
        </w:rPr>
        <w:t xml:space="preserve"> Monte Líbano e das Unidades </w:t>
      </w:r>
      <w:proofErr w:type="spellStart"/>
      <w:r w:rsidR="005E695B">
        <w:rPr>
          <w:rFonts w:ascii="Ebrima" w:hAnsi="Ebrima"/>
          <w:sz w:val="22"/>
          <w:szCs w:val="22"/>
        </w:rPr>
        <w:t>Attlantis</w:t>
      </w:r>
      <w:proofErr w:type="spellEnd"/>
      <w:r w:rsidR="002669A0" w:rsidRPr="00F52ABB">
        <w:rPr>
          <w:rFonts w:ascii="Ebrima" w:hAnsi="Ebrima"/>
          <w:sz w:val="22"/>
          <w:szCs w:val="22"/>
        </w:rPr>
        <w:t xml:space="preserve">, o pagamento, </w:t>
      </w:r>
      <w:r w:rsidR="001A5A1E" w:rsidRPr="00F52ABB">
        <w:rPr>
          <w:rFonts w:ascii="Ebrima" w:hAnsi="Ebrima"/>
          <w:sz w:val="22"/>
          <w:szCs w:val="22"/>
        </w:rPr>
        <w:t>antecipação</w:t>
      </w:r>
      <w:r w:rsidR="002669A0" w:rsidRPr="00F52ABB">
        <w:rPr>
          <w:rFonts w:ascii="Ebrima" w:hAnsi="Ebrima"/>
          <w:sz w:val="22"/>
          <w:szCs w:val="22"/>
        </w:rPr>
        <w:t xml:space="preserve"> e os </w:t>
      </w:r>
      <w:proofErr w:type="spellStart"/>
      <w:r w:rsidR="002669A0" w:rsidRPr="00F52ABB">
        <w:rPr>
          <w:rFonts w:ascii="Ebrima" w:hAnsi="Ebrima"/>
          <w:sz w:val="22"/>
          <w:szCs w:val="22"/>
        </w:rPr>
        <w:t>distratos</w:t>
      </w:r>
      <w:proofErr w:type="spellEnd"/>
      <w:r w:rsidR="002669A0" w:rsidRPr="00F52ABB">
        <w:rPr>
          <w:rFonts w:ascii="Ebrima" w:hAnsi="Ebrima"/>
          <w:sz w:val="22"/>
          <w:szCs w:val="22"/>
        </w:rPr>
        <w:t xml:space="preserve"> dos </w:t>
      </w:r>
      <w:r w:rsidR="00833594">
        <w:rPr>
          <w:rFonts w:ascii="Ebrima" w:hAnsi="Ebrima"/>
          <w:sz w:val="22"/>
          <w:szCs w:val="22"/>
        </w:rPr>
        <w:t xml:space="preserve">Créditos Imobiliários </w:t>
      </w:r>
      <w:r w:rsidR="005E695B">
        <w:rPr>
          <w:rFonts w:ascii="Ebrima" w:hAnsi="Ebrima"/>
          <w:sz w:val="22"/>
          <w:szCs w:val="22"/>
        </w:rPr>
        <w:t>Monte Líbano</w:t>
      </w:r>
      <w:r w:rsidR="00E42A5C">
        <w:rPr>
          <w:rFonts w:ascii="Ebrima" w:hAnsi="Ebrima"/>
          <w:sz w:val="22"/>
          <w:szCs w:val="22"/>
        </w:rPr>
        <w:t xml:space="preserve">, </w:t>
      </w:r>
      <w:r w:rsidR="005E695B">
        <w:rPr>
          <w:rFonts w:ascii="Ebrima" w:hAnsi="Ebrima"/>
          <w:sz w:val="22"/>
          <w:szCs w:val="22"/>
        </w:rPr>
        <w:t>d</w:t>
      </w:r>
      <w:r w:rsidRPr="00F52ABB">
        <w:rPr>
          <w:rFonts w:ascii="Ebrima" w:hAnsi="Ebrima"/>
          <w:sz w:val="22"/>
          <w:szCs w:val="22"/>
        </w:rPr>
        <w:t>os Créditos Cedidos Fiduciariamente</w:t>
      </w:r>
      <w:r w:rsidR="005E695B">
        <w:rPr>
          <w:rFonts w:ascii="Ebrima" w:hAnsi="Ebrima"/>
          <w:sz w:val="22"/>
          <w:szCs w:val="22"/>
        </w:rPr>
        <w:t xml:space="preserve"> Monte Líbano e dos Créditos Imobiliários </w:t>
      </w:r>
      <w:proofErr w:type="spellStart"/>
      <w:r w:rsidR="005E695B">
        <w:rPr>
          <w:rFonts w:ascii="Ebrima" w:hAnsi="Ebrima"/>
          <w:sz w:val="22"/>
          <w:szCs w:val="22"/>
        </w:rPr>
        <w:t>Attlantis</w:t>
      </w:r>
      <w:proofErr w:type="spellEnd"/>
      <w:r w:rsidR="002669A0" w:rsidRPr="00F52ABB">
        <w:rPr>
          <w:rFonts w:ascii="Ebrima" w:hAnsi="Ebrima"/>
          <w:sz w:val="22"/>
          <w:szCs w:val="22"/>
        </w:rPr>
        <w:t>; (</w:t>
      </w:r>
      <w:proofErr w:type="spellStart"/>
      <w:r w:rsidR="002669A0" w:rsidRPr="00F52ABB">
        <w:rPr>
          <w:rFonts w:ascii="Ebrima" w:hAnsi="Ebrima"/>
          <w:sz w:val="22"/>
          <w:szCs w:val="22"/>
        </w:rPr>
        <w:t>iii</w:t>
      </w:r>
      <w:proofErr w:type="spellEnd"/>
      <w:r w:rsidR="002669A0" w:rsidRPr="00F52ABB">
        <w:rPr>
          <w:rFonts w:ascii="Ebrima" w:hAnsi="Ebrima"/>
          <w:sz w:val="22"/>
          <w:szCs w:val="22"/>
        </w:rPr>
        <w:t>) posição dos Devedores com parcelas inadimplentes, informando o número de dias de cada parcela não paga e o saldo atual, motivo do atraso e procedimento adotado de cobrança; (</w:t>
      </w:r>
      <w:proofErr w:type="spellStart"/>
      <w:r w:rsidR="002669A0" w:rsidRPr="00F52ABB">
        <w:rPr>
          <w:rFonts w:ascii="Ebrima" w:hAnsi="Ebrima"/>
          <w:sz w:val="22"/>
          <w:szCs w:val="22"/>
        </w:rPr>
        <w:t>iv</w:t>
      </w:r>
      <w:proofErr w:type="spellEnd"/>
      <w:r w:rsidR="002669A0" w:rsidRPr="00F52ABB">
        <w:rPr>
          <w:rFonts w:ascii="Ebrima" w:hAnsi="Ebrima"/>
          <w:sz w:val="22"/>
          <w:szCs w:val="22"/>
        </w:rPr>
        <w:t xml:space="preserve">) o fluxo futuro com juros atualizado esperado da carteira de </w:t>
      </w:r>
      <w:r w:rsidR="00833594">
        <w:rPr>
          <w:rFonts w:ascii="Ebrima" w:hAnsi="Ebrima"/>
          <w:sz w:val="22"/>
          <w:szCs w:val="22"/>
        </w:rPr>
        <w:t xml:space="preserve">Créditos Imobiliários </w:t>
      </w:r>
      <w:r w:rsidR="005E695B">
        <w:rPr>
          <w:rFonts w:ascii="Ebrima" w:hAnsi="Ebrima"/>
          <w:sz w:val="22"/>
          <w:szCs w:val="22"/>
        </w:rPr>
        <w:t>Monte Líbano, de</w:t>
      </w:r>
      <w:r w:rsidR="005E695B" w:rsidRPr="00F52ABB">
        <w:rPr>
          <w:rFonts w:ascii="Ebrima" w:hAnsi="Ebrima"/>
          <w:sz w:val="22"/>
          <w:szCs w:val="22"/>
        </w:rPr>
        <w:t xml:space="preserve"> Créditos Cedidos Fiduciariamente</w:t>
      </w:r>
      <w:r w:rsidR="005E695B">
        <w:rPr>
          <w:rFonts w:ascii="Ebrima" w:hAnsi="Ebrima"/>
          <w:sz w:val="22"/>
          <w:szCs w:val="22"/>
        </w:rPr>
        <w:t xml:space="preserve"> Monte Líbano e de Créditos Imobiliários </w:t>
      </w:r>
      <w:proofErr w:type="spellStart"/>
      <w:r w:rsidR="005E695B">
        <w:rPr>
          <w:rFonts w:ascii="Ebrima" w:hAnsi="Ebrima"/>
          <w:sz w:val="22"/>
          <w:szCs w:val="22"/>
        </w:rPr>
        <w:t>Attlantis</w:t>
      </w:r>
      <w:proofErr w:type="spellEnd"/>
      <w:r w:rsidR="002669A0" w:rsidRPr="00F52ABB">
        <w:rPr>
          <w:rFonts w:ascii="Ebrima" w:hAnsi="Ebrima"/>
          <w:sz w:val="22"/>
          <w:szCs w:val="22"/>
        </w:rPr>
        <w:t xml:space="preserve">, excluídos os pagamentos devidos por Devedores inadimplentes; </w:t>
      </w:r>
      <w:r w:rsidR="001A5A1E" w:rsidRPr="00F52ABB">
        <w:rPr>
          <w:rFonts w:ascii="Ebrima" w:hAnsi="Ebrima"/>
          <w:sz w:val="22"/>
          <w:szCs w:val="22"/>
        </w:rPr>
        <w:t xml:space="preserve">e </w:t>
      </w:r>
      <w:r w:rsidR="002669A0" w:rsidRPr="00F52ABB">
        <w:rPr>
          <w:rFonts w:ascii="Ebrima" w:hAnsi="Ebrima"/>
          <w:sz w:val="22"/>
          <w:szCs w:val="22"/>
        </w:rPr>
        <w:t>(v) </w:t>
      </w:r>
      <w:r w:rsidR="001A5A1E" w:rsidRPr="00F52ABB">
        <w:rPr>
          <w:rFonts w:ascii="Ebrima" w:hAnsi="Ebrima"/>
          <w:sz w:val="22"/>
          <w:szCs w:val="22"/>
        </w:rPr>
        <w:t xml:space="preserve">a </w:t>
      </w:r>
      <w:r w:rsidR="002669A0" w:rsidRPr="00F52ABB">
        <w:rPr>
          <w:rFonts w:ascii="Ebrima" w:hAnsi="Ebrima"/>
          <w:sz w:val="22"/>
          <w:szCs w:val="22"/>
        </w:rPr>
        <w:t>identificação dos Contratos Imobiliários</w:t>
      </w:r>
      <w:r w:rsidR="009276C5" w:rsidRPr="00F52ABB">
        <w:rPr>
          <w:rFonts w:ascii="Ebrima" w:hAnsi="Ebrima"/>
          <w:sz w:val="22"/>
          <w:szCs w:val="22"/>
        </w:rPr>
        <w:t xml:space="preserve">; e </w:t>
      </w:r>
    </w:p>
    <w:p w14:paraId="499DB3BB" w14:textId="77777777" w:rsidR="005E57A1" w:rsidRPr="00F52ABB" w:rsidRDefault="005E57A1" w:rsidP="00E4589C">
      <w:pPr>
        <w:tabs>
          <w:tab w:val="left" w:pos="709"/>
        </w:tabs>
        <w:autoSpaceDE w:val="0"/>
        <w:autoSpaceDN w:val="0"/>
        <w:adjustRightInd w:val="0"/>
        <w:spacing w:line="300" w:lineRule="exact"/>
        <w:jc w:val="both"/>
        <w:rPr>
          <w:rFonts w:ascii="Ebrima" w:hAnsi="Ebrima"/>
          <w:sz w:val="22"/>
          <w:szCs w:val="22"/>
        </w:rPr>
      </w:pPr>
    </w:p>
    <w:p w14:paraId="4204EAF8" w14:textId="68754CAD" w:rsidR="009276C5" w:rsidRPr="00F52ABB" w:rsidRDefault="005B5575" w:rsidP="00822E3A">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se obriga</w:t>
      </w:r>
      <w:r w:rsidR="0098399C">
        <w:rPr>
          <w:rFonts w:ascii="Ebrima" w:hAnsi="Ebrima"/>
          <w:sz w:val="22"/>
          <w:szCs w:val="22"/>
        </w:rPr>
        <w:t>m</w:t>
      </w:r>
      <w:r w:rsidR="009276C5" w:rsidRPr="00F52ABB">
        <w:rPr>
          <w:rFonts w:ascii="Ebrima" w:hAnsi="Ebrima"/>
          <w:sz w:val="22"/>
          <w:szCs w:val="22"/>
        </w:rPr>
        <w:t xml:space="preserve"> a seguir as diretrizes e realizar todas as adequações necessárias indicadas pela Securitizadora ou </w:t>
      </w:r>
      <w:proofErr w:type="spellStart"/>
      <w:r w:rsidR="009276C5" w:rsidRPr="00F52ABB">
        <w:rPr>
          <w:rFonts w:ascii="Ebrima" w:hAnsi="Ebrima"/>
          <w:sz w:val="22"/>
          <w:szCs w:val="22"/>
        </w:rPr>
        <w:t>Servicer</w:t>
      </w:r>
      <w:proofErr w:type="spellEnd"/>
      <w:r w:rsidR="009276C5" w:rsidRPr="00F52ABB">
        <w:rPr>
          <w:rFonts w:ascii="Ebrima" w:hAnsi="Ebrima"/>
          <w:sz w:val="22"/>
          <w:szCs w:val="22"/>
        </w:rPr>
        <w:t xml:space="preserve"> em seus sistemas</w:t>
      </w:r>
      <w:r w:rsidR="0067481C">
        <w:rPr>
          <w:rFonts w:ascii="Ebrima" w:hAnsi="Ebrima"/>
          <w:sz w:val="22"/>
          <w:szCs w:val="22"/>
        </w:rPr>
        <w:t xml:space="preserve"> e/ou nos sistemas de terceiros por ela contratados,</w:t>
      </w:r>
      <w:r w:rsidR="009276C5" w:rsidRPr="00F52ABB">
        <w:rPr>
          <w:rFonts w:ascii="Ebrima" w:hAnsi="Ebrima"/>
          <w:sz w:val="22"/>
          <w:szCs w:val="22"/>
        </w:rPr>
        <w:t xml:space="preserve"> ou </w:t>
      </w:r>
      <w:r w:rsidR="009276C5" w:rsidRPr="00F52ABB">
        <w:rPr>
          <w:rFonts w:ascii="Ebrima" w:hAnsi="Ebrima"/>
          <w:i/>
          <w:sz w:val="22"/>
          <w:szCs w:val="22"/>
        </w:rPr>
        <w:t>modus operandi</w:t>
      </w:r>
      <w:r w:rsidR="009276C5" w:rsidRPr="00F52ABB">
        <w:rPr>
          <w:rFonts w:ascii="Ebrima" w:hAnsi="Ebrima"/>
          <w:sz w:val="22"/>
          <w:szCs w:val="22"/>
        </w:rPr>
        <w:t xml:space="preserve"> de administração e cobrança </w:t>
      </w:r>
      <w:r w:rsidR="00EA40C9" w:rsidRPr="00F52ABB">
        <w:rPr>
          <w:rFonts w:ascii="Ebrima" w:hAnsi="Ebrima"/>
          <w:sz w:val="22"/>
          <w:szCs w:val="22"/>
        </w:rPr>
        <w:t xml:space="preserve">dos </w:t>
      </w:r>
      <w:r w:rsidR="00EA40C9">
        <w:rPr>
          <w:rFonts w:ascii="Ebrima" w:hAnsi="Ebrima"/>
          <w:sz w:val="22"/>
          <w:szCs w:val="22"/>
        </w:rPr>
        <w:t>Créditos Imobiliários Monte Líbano, d</w:t>
      </w:r>
      <w:r w:rsidR="00EA40C9" w:rsidRPr="00F52ABB">
        <w:rPr>
          <w:rFonts w:ascii="Ebrima" w:hAnsi="Ebrima"/>
          <w:sz w:val="22"/>
          <w:szCs w:val="22"/>
        </w:rPr>
        <w:t>os Créditos Cedidos Fiduciariamente</w:t>
      </w:r>
      <w:r w:rsidR="00EA40C9">
        <w:rPr>
          <w:rFonts w:ascii="Ebrima" w:hAnsi="Ebrima"/>
          <w:sz w:val="22"/>
          <w:szCs w:val="22"/>
        </w:rPr>
        <w:t xml:space="preserve"> Monte Líbano e dos Créditos Imobiliários </w:t>
      </w:r>
      <w:proofErr w:type="spellStart"/>
      <w:r w:rsidR="00EA40C9">
        <w:rPr>
          <w:rFonts w:ascii="Ebrima" w:hAnsi="Ebrima"/>
          <w:sz w:val="22"/>
          <w:szCs w:val="22"/>
        </w:rPr>
        <w:t>Attlantis</w:t>
      </w:r>
      <w:proofErr w:type="spellEnd"/>
      <w:r w:rsidR="009276C5" w:rsidRPr="00F52ABB">
        <w:rPr>
          <w:rFonts w:ascii="Ebrima" w:hAnsi="Ebrima"/>
          <w:sz w:val="22"/>
          <w:szCs w:val="22"/>
        </w:rPr>
        <w:t>, com a finalidade de manter hígidas as informações da carteira e seu controle.</w:t>
      </w:r>
    </w:p>
    <w:p w14:paraId="51B7045C" w14:textId="77777777" w:rsidR="009276C5" w:rsidRPr="00F52ABB" w:rsidRDefault="009276C5" w:rsidP="00E4589C">
      <w:pPr>
        <w:tabs>
          <w:tab w:val="left" w:pos="709"/>
        </w:tabs>
        <w:autoSpaceDE w:val="0"/>
        <w:autoSpaceDN w:val="0"/>
        <w:adjustRightInd w:val="0"/>
        <w:spacing w:line="300" w:lineRule="exact"/>
        <w:jc w:val="both"/>
        <w:rPr>
          <w:rFonts w:ascii="Ebrima" w:hAnsi="Ebrima"/>
          <w:sz w:val="22"/>
          <w:szCs w:val="22"/>
        </w:rPr>
      </w:pPr>
    </w:p>
    <w:p w14:paraId="752F1635" w14:textId="6A7E2EF9" w:rsidR="00E4589C" w:rsidRPr="00F52ABB" w:rsidRDefault="00A27A4F" w:rsidP="00306EF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w:t>
      </w:r>
      <w:ins w:id="89" w:author="Vinicius Franco" w:date="2021-02-10T11:01:00Z">
        <w:r w:rsidR="008965AB">
          <w:rPr>
            <w:rFonts w:ascii="Ebrima" w:hAnsi="Ebrima"/>
            <w:sz w:val="22"/>
            <w:szCs w:val="22"/>
          </w:rPr>
          <w:t>9</w:t>
        </w:r>
      </w:ins>
      <w:del w:id="90" w:author="Vinicius Franco" w:date="2021-02-10T11:01:00Z">
        <w:r w:rsidRPr="00F52ABB" w:rsidDel="008965AB">
          <w:rPr>
            <w:rFonts w:ascii="Ebrima" w:hAnsi="Ebrima"/>
            <w:sz w:val="22"/>
            <w:szCs w:val="22"/>
          </w:rPr>
          <w:delText>6</w:delText>
        </w:r>
      </w:del>
      <w:r w:rsidRPr="00F52ABB">
        <w:rPr>
          <w:rFonts w:ascii="Ebrima" w:hAnsi="Ebrima"/>
          <w:sz w:val="22"/>
          <w:szCs w:val="22"/>
        </w:rPr>
        <w:t>.2.</w:t>
      </w:r>
      <w:r w:rsidRPr="00F52ABB">
        <w:rPr>
          <w:rFonts w:ascii="Ebrima" w:hAnsi="Ebrima"/>
          <w:sz w:val="22"/>
          <w:szCs w:val="22"/>
        </w:rPr>
        <w:tab/>
      </w:r>
      <w:r w:rsidR="00E4589C" w:rsidRPr="00F52ABB">
        <w:rPr>
          <w:rFonts w:ascii="Ebrima" w:hAnsi="Ebrima"/>
          <w:sz w:val="22"/>
          <w:szCs w:val="22"/>
        </w:rPr>
        <w:t xml:space="preserve">Caso </w:t>
      </w:r>
      <w:r w:rsidR="008A6634" w:rsidRPr="0088644E">
        <w:rPr>
          <w:rFonts w:ascii="Ebrima" w:hAnsi="Ebrima"/>
          <w:sz w:val="22"/>
          <w:szCs w:val="22"/>
        </w:rPr>
        <w:t xml:space="preserve">(i) </w:t>
      </w:r>
      <w:r w:rsidR="00B32C00">
        <w:rPr>
          <w:rFonts w:ascii="Ebrima" w:hAnsi="Ebrima"/>
          <w:sz w:val="22"/>
          <w:szCs w:val="22"/>
        </w:rPr>
        <w:t>Monte Líbano</w:t>
      </w:r>
      <w:r w:rsidR="008A6634" w:rsidRPr="0088644E">
        <w:rPr>
          <w:rFonts w:ascii="Ebrima" w:hAnsi="Ebrima"/>
          <w:sz w:val="22"/>
          <w:szCs w:val="22"/>
        </w:rPr>
        <w:t xml:space="preserve"> </w:t>
      </w:r>
      <w:r w:rsidR="0098399C">
        <w:rPr>
          <w:rFonts w:ascii="Ebrima" w:hAnsi="Ebrima"/>
          <w:sz w:val="22"/>
          <w:szCs w:val="22"/>
        </w:rPr>
        <w:t xml:space="preserve">e/ou </w:t>
      </w:r>
      <w:proofErr w:type="spellStart"/>
      <w:r w:rsidR="0098399C">
        <w:rPr>
          <w:rFonts w:ascii="Ebrima" w:hAnsi="Ebrima"/>
          <w:sz w:val="22"/>
          <w:szCs w:val="22"/>
        </w:rPr>
        <w:t>Attlantis</w:t>
      </w:r>
      <w:proofErr w:type="spellEnd"/>
      <w:r w:rsidR="0098399C">
        <w:rPr>
          <w:rFonts w:ascii="Ebrima" w:hAnsi="Ebrima"/>
          <w:sz w:val="22"/>
          <w:szCs w:val="22"/>
        </w:rPr>
        <w:t xml:space="preserve"> </w:t>
      </w:r>
      <w:r w:rsidR="008A6634" w:rsidRPr="0088644E">
        <w:rPr>
          <w:rFonts w:ascii="Ebrima" w:hAnsi="Ebrima"/>
          <w:sz w:val="22"/>
          <w:szCs w:val="22"/>
        </w:rPr>
        <w:t>não desempenhe</w:t>
      </w:r>
      <w:r w:rsidR="0098399C">
        <w:rPr>
          <w:rFonts w:ascii="Ebrima" w:hAnsi="Ebrima"/>
          <w:sz w:val="22"/>
          <w:szCs w:val="22"/>
        </w:rPr>
        <w:t>m</w:t>
      </w:r>
      <w:r w:rsidR="008A6634" w:rsidRPr="0088644E">
        <w:rPr>
          <w:rFonts w:ascii="Ebrima" w:hAnsi="Ebrima"/>
          <w:sz w:val="22"/>
          <w:szCs w:val="22"/>
        </w:rPr>
        <w:t xml:space="preserve"> de forma eficiente, a critério exclusivo da Securitizadora, quaisquer de suas obrigações referentes à administração ordinária e cobrança </w:t>
      </w:r>
      <w:r w:rsidR="00EA40C9" w:rsidRPr="00F52ABB">
        <w:rPr>
          <w:rFonts w:ascii="Ebrima" w:hAnsi="Ebrima"/>
          <w:sz w:val="22"/>
          <w:szCs w:val="22"/>
        </w:rPr>
        <w:t xml:space="preserve">dos </w:t>
      </w:r>
      <w:r w:rsidR="00EA40C9">
        <w:rPr>
          <w:rFonts w:ascii="Ebrima" w:hAnsi="Ebrima"/>
          <w:sz w:val="22"/>
          <w:szCs w:val="22"/>
        </w:rPr>
        <w:t>Créditos Imobiliários Monte Líbano, d</w:t>
      </w:r>
      <w:r w:rsidR="00EA40C9" w:rsidRPr="00F52ABB">
        <w:rPr>
          <w:rFonts w:ascii="Ebrima" w:hAnsi="Ebrima"/>
          <w:sz w:val="22"/>
          <w:szCs w:val="22"/>
        </w:rPr>
        <w:t>os Créditos Cedidos Fiduciariamente</w:t>
      </w:r>
      <w:r w:rsidR="00EA40C9">
        <w:rPr>
          <w:rFonts w:ascii="Ebrima" w:hAnsi="Ebrima"/>
          <w:sz w:val="22"/>
          <w:szCs w:val="22"/>
        </w:rPr>
        <w:t xml:space="preserve"> Monte Líbano e dos Créditos Imobiliários </w:t>
      </w:r>
      <w:proofErr w:type="spellStart"/>
      <w:r w:rsidR="00EA40C9">
        <w:rPr>
          <w:rFonts w:ascii="Ebrima" w:hAnsi="Ebrima"/>
          <w:sz w:val="22"/>
          <w:szCs w:val="22"/>
        </w:rPr>
        <w:t>Attlantis</w:t>
      </w:r>
      <w:proofErr w:type="spellEnd"/>
      <w:r w:rsidR="0098399C">
        <w:rPr>
          <w:rFonts w:ascii="Ebrima" w:hAnsi="Ebrima"/>
          <w:sz w:val="22"/>
          <w:szCs w:val="22"/>
        </w:rPr>
        <w:t>,</w:t>
      </w:r>
      <w:r w:rsidR="008A6634" w:rsidRPr="0088644E">
        <w:rPr>
          <w:rFonts w:ascii="Ebrima" w:hAnsi="Ebrima"/>
          <w:sz w:val="22"/>
          <w:szCs w:val="22"/>
        </w:rPr>
        <w:t xml:space="preserve"> previstas no presente Contrato de Cessão ou no Contrato de </w:t>
      </w:r>
      <w:proofErr w:type="spellStart"/>
      <w:r w:rsidR="008A6634" w:rsidRPr="0088644E">
        <w:rPr>
          <w:rFonts w:ascii="Ebrima" w:hAnsi="Ebrima"/>
          <w:sz w:val="22"/>
          <w:szCs w:val="22"/>
        </w:rPr>
        <w:t>Servicing</w:t>
      </w:r>
      <w:proofErr w:type="spellEnd"/>
      <w:r w:rsidR="008A6634" w:rsidRPr="0088644E">
        <w:rPr>
          <w:rFonts w:ascii="Ebrima" w:hAnsi="Ebrima"/>
          <w:sz w:val="22"/>
          <w:szCs w:val="22"/>
        </w:rPr>
        <w:t xml:space="preserve">, ou o faça com negligência, imprudência ou imperícia, observado o prazo de 90 (noventa) dias contados de sua notificação, quando não se tenha prazo específico estipulado, para que a </w:t>
      </w:r>
      <w:r w:rsidR="00B32C00">
        <w:rPr>
          <w:rFonts w:ascii="Ebrima" w:hAnsi="Ebrima"/>
          <w:sz w:val="22"/>
          <w:szCs w:val="22"/>
        </w:rPr>
        <w:t>Monte Líbano</w:t>
      </w:r>
      <w:r w:rsidR="008A6634" w:rsidRPr="0088644E">
        <w:rPr>
          <w:rFonts w:ascii="Ebrima" w:hAnsi="Ebrima"/>
          <w:sz w:val="22"/>
          <w:szCs w:val="22"/>
        </w:rPr>
        <w:t xml:space="preserve"> </w:t>
      </w:r>
      <w:r w:rsidR="00EA40C9">
        <w:rPr>
          <w:rFonts w:ascii="Ebrima" w:hAnsi="Ebrima"/>
          <w:sz w:val="22"/>
          <w:szCs w:val="22"/>
        </w:rPr>
        <w:t xml:space="preserve">e/ou a </w:t>
      </w:r>
      <w:proofErr w:type="spellStart"/>
      <w:r w:rsidR="00EA40C9">
        <w:rPr>
          <w:rFonts w:ascii="Ebrima" w:hAnsi="Ebrima"/>
          <w:sz w:val="22"/>
          <w:szCs w:val="22"/>
        </w:rPr>
        <w:t>Attlantis</w:t>
      </w:r>
      <w:proofErr w:type="spellEnd"/>
      <w:r w:rsidR="00EA40C9">
        <w:rPr>
          <w:rFonts w:ascii="Ebrima" w:hAnsi="Ebrima"/>
          <w:sz w:val="22"/>
          <w:szCs w:val="22"/>
        </w:rPr>
        <w:t xml:space="preserve"> </w:t>
      </w:r>
      <w:r w:rsidR="008A6634" w:rsidRPr="0088644E">
        <w:rPr>
          <w:rFonts w:ascii="Ebrima" w:hAnsi="Ebrima"/>
          <w:sz w:val="22"/>
          <w:szCs w:val="22"/>
        </w:rPr>
        <w:t>regularize a situação; (</w:t>
      </w:r>
      <w:proofErr w:type="spellStart"/>
      <w:r w:rsidR="008A6634" w:rsidRPr="0088644E">
        <w:rPr>
          <w:rFonts w:ascii="Ebrima" w:hAnsi="Ebrima"/>
          <w:sz w:val="22"/>
          <w:szCs w:val="22"/>
        </w:rPr>
        <w:t>ii</w:t>
      </w:r>
      <w:proofErr w:type="spellEnd"/>
      <w:r w:rsidR="008A6634" w:rsidRPr="0088644E">
        <w:rPr>
          <w:rFonts w:ascii="Ebrima" w:hAnsi="Ebrima"/>
          <w:sz w:val="22"/>
          <w:szCs w:val="22"/>
        </w:rPr>
        <w:t xml:space="preserve">) </w:t>
      </w:r>
      <w:r w:rsidR="00B32C00">
        <w:rPr>
          <w:rFonts w:ascii="Ebrima" w:hAnsi="Ebrima"/>
          <w:sz w:val="22"/>
          <w:szCs w:val="22"/>
        </w:rPr>
        <w:t>Monte Líbano</w:t>
      </w:r>
      <w:r w:rsidR="0098399C">
        <w:rPr>
          <w:rFonts w:ascii="Ebrima" w:hAnsi="Ebrima"/>
          <w:sz w:val="22"/>
          <w:szCs w:val="22"/>
        </w:rPr>
        <w:t xml:space="preserve"> e/ou </w:t>
      </w:r>
      <w:proofErr w:type="spellStart"/>
      <w:r w:rsidR="0098399C">
        <w:rPr>
          <w:rFonts w:ascii="Ebrima" w:hAnsi="Ebrima"/>
          <w:sz w:val="22"/>
          <w:szCs w:val="22"/>
        </w:rPr>
        <w:t>Attlantis</w:t>
      </w:r>
      <w:proofErr w:type="spellEnd"/>
      <w:r w:rsidR="008A6634" w:rsidRPr="0088644E">
        <w:rPr>
          <w:rFonts w:ascii="Ebrima" w:hAnsi="Ebrima"/>
          <w:sz w:val="22"/>
          <w:szCs w:val="22"/>
        </w:rPr>
        <w:t>, por ato doloso e/ou de má-fé, a critério exclusivo da Securitizadora, descumpra</w:t>
      </w:r>
      <w:r w:rsidR="00611398">
        <w:rPr>
          <w:rFonts w:ascii="Ebrima" w:hAnsi="Ebrima"/>
          <w:sz w:val="22"/>
          <w:szCs w:val="22"/>
        </w:rPr>
        <w:t>m</w:t>
      </w:r>
      <w:r w:rsidR="008A6634" w:rsidRPr="0088644E">
        <w:rPr>
          <w:rFonts w:ascii="Ebrima" w:hAnsi="Ebrima"/>
          <w:sz w:val="22"/>
          <w:szCs w:val="22"/>
        </w:rPr>
        <w:t xml:space="preserve"> com suas obrigações referentes à administração ordinária e cobrança dos </w:t>
      </w:r>
      <w:r w:rsidR="00EA40C9">
        <w:rPr>
          <w:rFonts w:ascii="Ebrima" w:hAnsi="Ebrima"/>
          <w:sz w:val="22"/>
          <w:szCs w:val="22"/>
        </w:rPr>
        <w:t>Créditos Imobiliários Monte Líbano, d</w:t>
      </w:r>
      <w:r w:rsidR="00EA40C9" w:rsidRPr="00F52ABB">
        <w:rPr>
          <w:rFonts w:ascii="Ebrima" w:hAnsi="Ebrima"/>
          <w:sz w:val="22"/>
          <w:szCs w:val="22"/>
        </w:rPr>
        <w:t>os Créditos Cedidos Fiduciariamente</w:t>
      </w:r>
      <w:r w:rsidR="00EA40C9">
        <w:rPr>
          <w:rFonts w:ascii="Ebrima" w:hAnsi="Ebrima"/>
          <w:sz w:val="22"/>
          <w:szCs w:val="22"/>
        </w:rPr>
        <w:t xml:space="preserve"> Monte Líbano e dos Créditos Imobiliários </w:t>
      </w:r>
      <w:proofErr w:type="spellStart"/>
      <w:r w:rsidR="00EA40C9">
        <w:rPr>
          <w:rFonts w:ascii="Ebrima" w:hAnsi="Ebrima"/>
          <w:sz w:val="22"/>
          <w:szCs w:val="22"/>
        </w:rPr>
        <w:t>Attlantis</w:t>
      </w:r>
      <w:proofErr w:type="spellEnd"/>
      <w:r w:rsidR="00611398">
        <w:rPr>
          <w:rFonts w:ascii="Ebrima" w:hAnsi="Ebrima"/>
          <w:sz w:val="22"/>
          <w:szCs w:val="22"/>
        </w:rPr>
        <w:t>,</w:t>
      </w:r>
      <w:r w:rsidR="008A6634" w:rsidRPr="0088644E">
        <w:rPr>
          <w:rFonts w:ascii="Ebrima" w:hAnsi="Ebrima"/>
          <w:sz w:val="22"/>
          <w:szCs w:val="22"/>
        </w:rPr>
        <w:t xml:space="preserve"> previstas no presente Contrato de Cessão ou no Contrato de </w:t>
      </w:r>
      <w:proofErr w:type="spellStart"/>
      <w:r w:rsidR="008A6634" w:rsidRPr="0088644E">
        <w:rPr>
          <w:rFonts w:ascii="Ebrima" w:hAnsi="Ebrima"/>
          <w:sz w:val="22"/>
          <w:szCs w:val="22"/>
        </w:rPr>
        <w:t>Servicing</w:t>
      </w:r>
      <w:proofErr w:type="spellEnd"/>
      <w:r w:rsidR="008A6634">
        <w:rPr>
          <w:rFonts w:ascii="Ebrima" w:hAnsi="Ebrima"/>
          <w:sz w:val="22"/>
          <w:szCs w:val="22"/>
        </w:rPr>
        <w:t>;</w:t>
      </w:r>
      <w:r w:rsidR="00E4589C" w:rsidRPr="00F52ABB">
        <w:rPr>
          <w:rFonts w:ascii="Ebrima" w:hAnsi="Ebrima"/>
          <w:sz w:val="22"/>
          <w:szCs w:val="22"/>
        </w:rPr>
        <w:t xml:space="preserve"> </w:t>
      </w:r>
      <w:r w:rsidR="003A694B" w:rsidRPr="00F52ABB">
        <w:rPr>
          <w:rFonts w:ascii="Ebrima" w:hAnsi="Ebrima"/>
          <w:sz w:val="22"/>
          <w:szCs w:val="22"/>
        </w:rPr>
        <w:t>ou (</w:t>
      </w:r>
      <w:proofErr w:type="spellStart"/>
      <w:r w:rsidR="003A694B" w:rsidRPr="00F52ABB">
        <w:rPr>
          <w:rFonts w:ascii="Ebrima" w:hAnsi="Ebrima"/>
          <w:sz w:val="22"/>
          <w:szCs w:val="22"/>
        </w:rPr>
        <w:t>ii</w:t>
      </w:r>
      <w:proofErr w:type="spellEnd"/>
      <w:r w:rsidR="003A694B" w:rsidRPr="00F52ABB">
        <w:rPr>
          <w:rFonts w:ascii="Ebrima" w:hAnsi="Ebrima"/>
          <w:sz w:val="22"/>
          <w:szCs w:val="22"/>
        </w:rPr>
        <w:t xml:space="preserve">) por força de </w:t>
      </w:r>
      <w:r w:rsidR="003A694B" w:rsidRPr="00F52ABB">
        <w:rPr>
          <w:rFonts w:ascii="Ebrima" w:hAnsi="Ebrima" w:cstheme="minorHAnsi"/>
          <w:sz w:val="22"/>
          <w:szCs w:val="22"/>
        </w:rPr>
        <w:t>disposição regulatória a que</w:t>
      </w:r>
      <w:r w:rsidR="0067481C">
        <w:rPr>
          <w:rFonts w:ascii="Ebrima" w:hAnsi="Ebrima" w:cstheme="minorHAnsi"/>
          <w:sz w:val="22"/>
          <w:szCs w:val="22"/>
        </w:rPr>
        <w:t xml:space="preserve"> a operação de securitização esteja</w:t>
      </w:r>
      <w:r w:rsidR="003A694B" w:rsidRPr="00F52ABB">
        <w:rPr>
          <w:rFonts w:ascii="Ebrima" w:hAnsi="Ebrima" w:cstheme="minorHAnsi"/>
          <w:sz w:val="22"/>
          <w:szCs w:val="22"/>
        </w:rPr>
        <w:t xml:space="preserve"> submetida,</w:t>
      </w:r>
      <w:r w:rsidR="003A694B" w:rsidRPr="00F52ABB">
        <w:rPr>
          <w:rFonts w:ascii="Ebrima" w:hAnsi="Ebrima"/>
          <w:sz w:val="22"/>
          <w:szCs w:val="22"/>
        </w:rPr>
        <w:t xml:space="preserve"> </w:t>
      </w:r>
      <w:r w:rsidR="00E4589C" w:rsidRPr="00F52ABB">
        <w:rPr>
          <w:rFonts w:ascii="Ebrima" w:hAnsi="Ebrima"/>
          <w:sz w:val="22"/>
          <w:szCs w:val="22"/>
        </w:rPr>
        <w:t>poderá a Securitizadora</w:t>
      </w:r>
      <w:r w:rsidR="001A5A1E" w:rsidRPr="00F52ABB">
        <w:rPr>
          <w:rFonts w:ascii="Ebrima" w:hAnsi="Ebrima"/>
          <w:sz w:val="22"/>
          <w:szCs w:val="22"/>
        </w:rPr>
        <w:t xml:space="preserve">, no intuito de preservar os pagamentos aos investidores dos CRI, </w:t>
      </w:r>
      <w:r w:rsidR="00E4589C" w:rsidRPr="00F52ABB">
        <w:rPr>
          <w:rFonts w:ascii="Ebrima" w:hAnsi="Ebrima"/>
          <w:sz w:val="22"/>
          <w:szCs w:val="22"/>
        </w:rPr>
        <w:t xml:space="preserve">exigir a transferência de toda a administração e cobrança dos </w:t>
      </w:r>
      <w:r w:rsidR="00EA40C9">
        <w:rPr>
          <w:rFonts w:ascii="Ebrima" w:hAnsi="Ebrima"/>
          <w:sz w:val="22"/>
          <w:szCs w:val="22"/>
        </w:rPr>
        <w:t>Créditos Imobiliários Monte Líbano, d</w:t>
      </w:r>
      <w:r w:rsidR="00EA40C9" w:rsidRPr="00F52ABB">
        <w:rPr>
          <w:rFonts w:ascii="Ebrima" w:hAnsi="Ebrima"/>
          <w:sz w:val="22"/>
          <w:szCs w:val="22"/>
        </w:rPr>
        <w:t>os Créditos Cedidos Fiduciariamente</w:t>
      </w:r>
      <w:r w:rsidR="00EA40C9">
        <w:rPr>
          <w:rFonts w:ascii="Ebrima" w:hAnsi="Ebrima"/>
          <w:sz w:val="22"/>
          <w:szCs w:val="22"/>
        </w:rPr>
        <w:t xml:space="preserve"> Monte Líbano e dos Créditos Imobiliários </w:t>
      </w:r>
      <w:proofErr w:type="spellStart"/>
      <w:r w:rsidR="00EA40C9">
        <w:rPr>
          <w:rFonts w:ascii="Ebrima" w:hAnsi="Ebrima"/>
          <w:sz w:val="22"/>
          <w:szCs w:val="22"/>
        </w:rPr>
        <w:t>Attlantis</w:t>
      </w:r>
      <w:proofErr w:type="spellEnd"/>
      <w:r w:rsidR="00611398">
        <w:rPr>
          <w:rFonts w:ascii="Ebrima" w:hAnsi="Ebrima"/>
          <w:sz w:val="22"/>
          <w:szCs w:val="22"/>
        </w:rPr>
        <w:t>,</w:t>
      </w:r>
      <w:r w:rsidR="00E4589C" w:rsidRPr="00F52ABB">
        <w:rPr>
          <w:rFonts w:ascii="Ebrima" w:hAnsi="Ebrima"/>
          <w:sz w:val="22"/>
          <w:szCs w:val="22"/>
        </w:rPr>
        <w:t xml:space="preserve"> para o </w:t>
      </w:r>
      <w:proofErr w:type="spellStart"/>
      <w:r w:rsidR="00E4589C" w:rsidRPr="00F52ABB">
        <w:rPr>
          <w:rFonts w:ascii="Ebrima" w:hAnsi="Ebrima"/>
          <w:sz w:val="22"/>
          <w:szCs w:val="22"/>
        </w:rPr>
        <w:t>Servicer</w:t>
      </w:r>
      <w:proofErr w:type="spellEnd"/>
      <w:r w:rsidR="00670CE4" w:rsidRPr="00F52ABB">
        <w:rPr>
          <w:rFonts w:ascii="Ebrima" w:hAnsi="Ebrima"/>
          <w:sz w:val="22"/>
          <w:szCs w:val="22"/>
        </w:rPr>
        <w:t xml:space="preserve"> ou um terceiro de sua escolha, conforme a necessidade</w:t>
      </w:r>
      <w:r w:rsidR="00E4589C" w:rsidRPr="00F52ABB">
        <w:rPr>
          <w:rFonts w:ascii="Ebrima" w:hAnsi="Ebrima"/>
          <w:sz w:val="22"/>
          <w:szCs w:val="22"/>
        </w:rPr>
        <w:t>.</w:t>
      </w:r>
    </w:p>
    <w:p w14:paraId="2A73F8D3" w14:textId="77777777" w:rsidR="003A694B" w:rsidRPr="00F52ABB" w:rsidRDefault="003A694B" w:rsidP="009403D1">
      <w:pPr>
        <w:autoSpaceDE w:val="0"/>
        <w:autoSpaceDN w:val="0"/>
        <w:adjustRightInd w:val="0"/>
        <w:spacing w:line="300" w:lineRule="exact"/>
        <w:jc w:val="both"/>
        <w:rPr>
          <w:rFonts w:ascii="Ebrima" w:hAnsi="Ebrima"/>
          <w:sz w:val="22"/>
          <w:szCs w:val="22"/>
        </w:rPr>
      </w:pPr>
    </w:p>
    <w:p w14:paraId="3E1D7D03" w14:textId="77777777" w:rsidR="009403D1" w:rsidRPr="00F52ABB" w:rsidRDefault="009403D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Em razão da Cessão de Créditos e da Cessão Fiduciária, à Securitizadora é atribuído o direito de:</w:t>
      </w:r>
    </w:p>
    <w:p w14:paraId="0C51A513"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33367A3B" w14:textId="18834820" w:rsidR="009403D1" w:rsidRPr="00F52ABB" w:rsidRDefault="009403D1" w:rsidP="00C36662">
      <w:pPr>
        <w:pStyle w:val="PargrafodaLista"/>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conservar e recuperar a posse dos Contratos Imobiliários,</w:t>
      </w:r>
      <w:r w:rsidR="005B5575" w:rsidRPr="00F52ABB">
        <w:rPr>
          <w:rFonts w:ascii="Ebrima" w:hAnsi="Ebrima"/>
          <w:sz w:val="22"/>
          <w:szCs w:val="22"/>
        </w:rPr>
        <w:t xml:space="preserve"> e da</w:t>
      </w:r>
      <w:r w:rsidR="00AC0943">
        <w:rPr>
          <w:rFonts w:ascii="Ebrima" w:hAnsi="Ebrima"/>
          <w:sz w:val="22"/>
          <w:szCs w:val="22"/>
        </w:rPr>
        <w:t>s</w:t>
      </w:r>
      <w:r w:rsidR="005B5575" w:rsidRPr="00F52ABB">
        <w:rPr>
          <w:rFonts w:ascii="Ebrima" w:hAnsi="Ebrima"/>
          <w:sz w:val="22"/>
          <w:szCs w:val="22"/>
        </w:rPr>
        <w:t xml:space="preserve"> CCB</w:t>
      </w:r>
      <w:r w:rsidRPr="00F52ABB">
        <w:rPr>
          <w:rFonts w:ascii="Ebrima" w:hAnsi="Ebrima"/>
          <w:sz w:val="22"/>
          <w:szCs w:val="22"/>
        </w:rPr>
        <w:t xml:space="preserve"> contra qualquer </w:t>
      </w:r>
      <w:r w:rsidR="00C65B2B" w:rsidRPr="00F52ABB">
        <w:rPr>
          <w:rFonts w:ascii="Ebrima" w:hAnsi="Ebrima"/>
          <w:sz w:val="22"/>
          <w:szCs w:val="22"/>
        </w:rPr>
        <w:t>terceiro que venha a ameaçá</w:t>
      </w:r>
      <w:r w:rsidR="00BE4C21" w:rsidRPr="00F52ABB">
        <w:rPr>
          <w:rFonts w:ascii="Ebrima" w:hAnsi="Ebrima"/>
          <w:sz w:val="22"/>
          <w:szCs w:val="22"/>
        </w:rPr>
        <w:t>-la</w:t>
      </w:r>
      <w:r w:rsidRPr="00F52ABB">
        <w:rPr>
          <w:rFonts w:ascii="Ebrima" w:hAnsi="Ebrima"/>
          <w:sz w:val="22"/>
          <w:szCs w:val="22"/>
        </w:rPr>
        <w:t>, inclusive a</w:t>
      </w:r>
      <w:r w:rsidR="005B5575" w:rsidRPr="00F52ABB">
        <w:rPr>
          <w:rFonts w:ascii="Ebrima" w:hAnsi="Ebrima"/>
          <w:sz w:val="22"/>
          <w:szCs w:val="22"/>
        </w:rPr>
        <w:t>s</w:t>
      </w:r>
      <w:r w:rsidRPr="00F52ABB">
        <w:rPr>
          <w:rFonts w:ascii="Ebrima" w:hAnsi="Ebrima"/>
          <w:sz w:val="22"/>
          <w:szCs w:val="22"/>
        </w:rPr>
        <w:t xml:space="preserve"> própria</w:t>
      </w:r>
      <w:r w:rsidR="005B5575" w:rsidRPr="00F52ABB">
        <w:rPr>
          <w:rFonts w:ascii="Ebrima" w:hAnsi="Ebrima"/>
          <w:sz w:val="22"/>
          <w:szCs w:val="22"/>
        </w:rPr>
        <w:t>s</w:t>
      </w:r>
      <w:r w:rsidRPr="00F52ABB">
        <w:rPr>
          <w:rFonts w:ascii="Ebrima" w:hAnsi="Ebrima"/>
          <w:sz w:val="22"/>
          <w:szCs w:val="22"/>
        </w:rPr>
        <w:t xml:space="preserve"> Cedente</w:t>
      </w:r>
      <w:r w:rsidR="005B5575" w:rsidRPr="00F52ABB">
        <w:rPr>
          <w:rFonts w:ascii="Ebrima" w:hAnsi="Ebrima"/>
          <w:sz w:val="22"/>
          <w:szCs w:val="22"/>
        </w:rPr>
        <w:t>s</w:t>
      </w:r>
      <w:r w:rsidR="00611398">
        <w:rPr>
          <w:rFonts w:ascii="Ebrima" w:hAnsi="Ebrima"/>
          <w:sz w:val="22"/>
          <w:szCs w:val="22"/>
        </w:rPr>
        <w:t xml:space="preserve"> e a </w:t>
      </w:r>
      <w:proofErr w:type="spellStart"/>
      <w:r w:rsidR="00611398">
        <w:rPr>
          <w:rFonts w:ascii="Ebrima" w:hAnsi="Ebrima"/>
          <w:sz w:val="22"/>
          <w:szCs w:val="22"/>
        </w:rPr>
        <w:t>Attlantis</w:t>
      </w:r>
      <w:proofErr w:type="spellEnd"/>
      <w:r w:rsidR="00230CC9">
        <w:rPr>
          <w:rFonts w:ascii="Ebrima" w:hAnsi="Ebrima"/>
          <w:sz w:val="22"/>
          <w:szCs w:val="22"/>
        </w:rPr>
        <w:t xml:space="preserve"> (a partir a convolação da Promessa de Cessão Fiduciária </w:t>
      </w:r>
      <w:proofErr w:type="spellStart"/>
      <w:r w:rsidR="00230CC9">
        <w:rPr>
          <w:rFonts w:ascii="Ebrima" w:hAnsi="Ebrima"/>
          <w:sz w:val="22"/>
          <w:szCs w:val="22"/>
        </w:rPr>
        <w:t>Attlantis</w:t>
      </w:r>
      <w:proofErr w:type="spellEnd"/>
      <w:r w:rsidR="00230CC9">
        <w:rPr>
          <w:rFonts w:ascii="Ebrima" w:hAnsi="Ebrima"/>
          <w:sz w:val="22"/>
          <w:szCs w:val="22"/>
        </w:rPr>
        <w:t xml:space="preserve"> na Cessão Fiduciária </w:t>
      </w:r>
      <w:proofErr w:type="spellStart"/>
      <w:r w:rsidR="00230CC9">
        <w:rPr>
          <w:rFonts w:ascii="Ebrima" w:hAnsi="Ebrima"/>
          <w:sz w:val="22"/>
          <w:szCs w:val="22"/>
        </w:rPr>
        <w:t>Attlantis</w:t>
      </w:r>
      <w:proofErr w:type="spellEnd"/>
      <w:r w:rsidR="00230CC9">
        <w:rPr>
          <w:rFonts w:ascii="Ebrima" w:hAnsi="Ebrima"/>
          <w:sz w:val="22"/>
          <w:szCs w:val="22"/>
        </w:rPr>
        <w:t>)</w:t>
      </w:r>
      <w:r w:rsidRPr="00F52ABB">
        <w:rPr>
          <w:rFonts w:ascii="Ebrima" w:hAnsi="Ebrima"/>
          <w:sz w:val="22"/>
          <w:szCs w:val="22"/>
        </w:rPr>
        <w:t>;</w:t>
      </w:r>
    </w:p>
    <w:p w14:paraId="4BFC0957"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1EFF3BA1" w14:textId="77777777"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promover a intimação dos Devedores inadimplentes;</w:t>
      </w:r>
    </w:p>
    <w:p w14:paraId="409F4DFB" w14:textId="77777777" w:rsidR="005B5575" w:rsidRPr="00F52ABB" w:rsidRDefault="005B5575" w:rsidP="005B5575">
      <w:pPr>
        <w:pStyle w:val="PargrafodaLista"/>
        <w:rPr>
          <w:rFonts w:ascii="Ebrima" w:hAnsi="Ebrima"/>
          <w:sz w:val="22"/>
          <w:szCs w:val="22"/>
        </w:rPr>
      </w:pPr>
    </w:p>
    <w:p w14:paraId="3A7F5C64" w14:textId="0589009E"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promover a intimação da </w:t>
      </w:r>
      <w:proofErr w:type="spellStart"/>
      <w:r w:rsidR="00611398">
        <w:rPr>
          <w:rFonts w:ascii="Ebrima" w:hAnsi="Ebrima"/>
          <w:sz w:val="22"/>
          <w:szCs w:val="22"/>
        </w:rPr>
        <w:t>Attlantis</w:t>
      </w:r>
      <w:proofErr w:type="spellEnd"/>
      <w:r w:rsidRPr="00F52ABB">
        <w:rPr>
          <w:rFonts w:ascii="Ebrima" w:hAnsi="Ebrima"/>
          <w:sz w:val="22"/>
          <w:szCs w:val="22"/>
        </w:rPr>
        <w:t xml:space="preserve">, caso </w:t>
      </w:r>
      <w:proofErr w:type="spellStart"/>
      <w:r w:rsidRPr="00F52ABB">
        <w:rPr>
          <w:rFonts w:ascii="Ebrima" w:hAnsi="Ebrima"/>
          <w:sz w:val="22"/>
          <w:szCs w:val="22"/>
        </w:rPr>
        <w:t>esta</w:t>
      </w:r>
      <w:proofErr w:type="spellEnd"/>
      <w:r w:rsidRPr="00F52ABB">
        <w:rPr>
          <w:rFonts w:ascii="Ebrima" w:hAnsi="Ebrima"/>
          <w:sz w:val="22"/>
          <w:szCs w:val="22"/>
        </w:rPr>
        <w:t xml:space="preserve"> se torne inadimplente das obrigações assumidas por meio da</w:t>
      </w:r>
      <w:r w:rsidR="00AC0943">
        <w:rPr>
          <w:rFonts w:ascii="Ebrima" w:hAnsi="Ebrima"/>
          <w:sz w:val="22"/>
          <w:szCs w:val="22"/>
        </w:rPr>
        <w:t>s</w:t>
      </w:r>
      <w:r w:rsidRPr="00F52ABB">
        <w:rPr>
          <w:rFonts w:ascii="Ebrima" w:hAnsi="Ebrima"/>
          <w:sz w:val="22"/>
          <w:szCs w:val="22"/>
        </w:rPr>
        <w:t xml:space="preserve"> CCB</w:t>
      </w:r>
      <w:r w:rsidR="00EA40C9">
        <w:rPr>
          <w:rFonts w:ascii="Ebrima" w:hAnsi="Ebrima"/>
          <w:sz w:val="22"/>
          <w:szCs w:val="22"/>
        </w:rPr>
        <w:t>, se aplicável</w:t>
      </w:r>
      <w:r w:rsidRPr="00F52ABB">
        <w:rPr>
          <w:rFonts w:ascii="Ebrima" w:hAnsi="Ebrima"/>
          <w:sz w:val="22"/>
          <w:szCs w:val="22"/>
        </w:rPr>
        <w:t>;</w:t>
      </w:r>
    </w:p>
    <w:p w14:paraId="430849BC"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3001903B" w14:textId="20B9CA2C"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usar das ações, recursos e execuções, judiciais e extrajudiciais, para receber os </w:t>
      </w:r>
      <w:r w:rsidR="00EA40C9">
        <w:rPr>
          <w:rFonts w:ascii="Ebrima" w:hAnsi="Ebrima"/>
          <w:sz w:val="22"/>
          <w:szCs w:val="22"/>
        </w:rPr>
        <w:t xml:space="preserve">Créditos Imobiliários Lastro, </w:t>
      </w:r>
      <w:r w:rsidR="00EA40C9" w:rsidRPr="00F52ABB">
        <w:rPr>
          <w:rFonts w:ascii="Ebrima" w:hAnsi="Ebrima"/>
          <w:sz w:val="22"/>
          <w:szCs w:val="22"/>
        </w:rPr>
        <w:t>os Créditos Cedidos Fiduciariamente</w:t>
      </w:r>
      <w:r w:rsidR="00EA40C9">
        <w:rPr>
          <w:rFonts w:ascii="Ebrima" w:hAnsi="Ebrima"/>
          <w:sz w:val="22"/>
          <w:szCs w:val="22"/>
        </w:rPr>
        <w:t xml:space="preserve"> Monte Líbano e os Créditos Imobiliários </w:t>
      </w:r>
      <w:proofErr w:type="spellStart"/>
      <w:r w:rsidR="00EA40C9">
        <w:rPr>
          <w:rFonts w:ascii="Ebrima" w:hAnsi="Ebrima"/>
          <w:sz w:val="22"/>
          <w:szCs w:val="22"/>
        </w:rPr>
        <w:t>Attlantis</w:t>
      </w:r>
      <w:proofErr w:type="spellEnd"/>
      <w:r w:rsidR="00EA40C9" w:rsidRPr="00F52ABB" w:rsidDel="00EA40C9">
        <w:rPr>
          <w:rFonts w:ascii="Ebrima" w:hAnsi="Ebrima"/>
          <w:sz w:val="22"/>
          <w:szCs w:val="22"/>
        </w:rPr>
        <w:t xml:space="preserve"> </w:t>
      </w:r>
      <w:r w:rsidR="00230CC9">
        <w:rPr>
          <w:rFonts w:ascii="Ebrima" w:hAnsi="Ebrima"/>
          <w:sz w:val="22"/>
          <w:szCs w:val="22"/>
        </w:rPr>
        <w:t xml:space="preserve">(a partir a convolação da Promessa de Cessão Fiduciária </w:t>
      </w:r>
      <w:proofErr w:type="spellStart"/>
      <w:r w:rsidR="00230CC9">
        <w:rPr>
          <w:rFonts w:ascii="Ebrima" w:hAnsi="Ebrima"/>
          <w:sz w:val="22"/>
          <w:szCs w:val="22"/>
        </w:rPr>
        <w:t>Attlantis</w:t>
      </w:r>
      <w:proofErr w:type="spellEnd"/>
      <w:r w:rsidR="00230CC9">
        <w:rPr>
          <w:rFonts w:ascii="Ebrima" w:hAnsi="Ebrima"/>
          <w:sz w:val="22"/>
          <w:szCs w:val="22"/>
        </w:rPr>
        <w:t xml:space="preserve"> na Cessão Fiduciária </w:t>
      </w:r>
      <w:proofErr w:type="spellStart"/>
      <w:r w:rsidR="00230CC9">
        <w:rPr>
          <w:rFonts w:ascii="Ebrima" w:hAnsi="Ebrima"/>
          <w:sz w:val="22"/>
          <w:szCs w:val="22"/>
        </w:rPr>
        <w:t>Attlantis</w:t>
      </w:r>
      <w:proofErr w:type="spellEnd"/>
      <w:r w:rsidR="00230CC9">
        <w:rPr>
          <w:rFonts w:ascii="Ebrima" w:hAnsi="Ebrima"/>
          <w:sz w:val="22"/>
          <w:szCs w:val="22"/>
        </w:rPr>
        <w:t xml:space="preserve">) </w:t>
      </w:r>
      <w:r w:rsidRPr="00F52ABB">
        <w:rPr>
          <w:rFonts w:ascii="Ebrima" w:hAnsi="Ebrima"/>
          <w:sz w:val="22"/>
          <w:szCs w:val="22"/>
        </w:rPr>
        <w:t>e exercer os demais direitos conferidos à</w:t>
      </w:r>
      <w:r w:rsidR="005B5575" w:rsidRPr="00F52ABB">
        <w:rPr>
          <w:rFonts w:ascii="Ebrima" w:hAnsi="Ebrima"/>
          <w:sz w:val="22"/>
          <w:szCs w:val="22"/>
        </w:rPr>
        <w:t>s</w:t>
      </w:r>
      <w:r w:rsidRPr="00F52ABB">
        <w:rPr>
          <w:rFonts w:ascii="Ebrima" w:hAnsi="Ebrima"/>
          <w:sz w:val="22"/>
          <w:szCs w:val="22"/>
        </w:rPr>
        <w:t xml:space="preserve"> Cedente</w:t>
      </w:r>
      <w:r w:rsidR="005B5575" w:rsidRPr="00F52ABB">
        <w:rPr>
          <w:rFonts w:ascii="Ebrima" w:hAnsi="Ebrima"/>
          <w:sz w:val="22"/>
          <w:szCs w:val="22"/>
        </w:rPr>
        <w:t>s</w:t>
      </w:r>
      <w:r w:rsidR="00611398">
        <w:rPr>
          <w:rFonts w:ascii="Ebrima" w:hAnsi="Ebrima"/>
          <w:sz w:val="22"/>
          <w:szCs w:val="22"/>
        </w:rPr>
        <w:t xml:space="preserve"> e à </w:t>
      </w:r>
      <w:proofErr w:type="spellStart"/>
      <w:r w:rsidR="00611398">
        <w:rPr>
          <w:rFonts w:ascii="Ebrima" w:hAnsi="Ebrima"/>
          <w:sz w:val="22"/>
          <w:szCs w:val="22"/>
        </w:rPr>
        <w:t>Attlantis</w:t>
      </w:r>
      <w:proofErr w:type="spellEnd"/>
      <w:r w:rsidRPr="00F52ABB">
        <w:rPr>
          <w:rFonts w:ascii="Ebrima" w:hAnsi="Ebrima"/>
          <w:sz w:val="22"/>
          <w:szCs w:val="22"/>
        </w:rPr>
        <w:t xml:space="preserve"> nos Contratos Imobiliários</w:t>
      </w:r>
      <w:r w:rsidR="005B5575" w:rsidRPr="00F52ABB">
        <w:rPr>
          <w:rFonts w:ascii="Ebrima" w:hAnsi="Ebrima"/>
          <w:sz w:val="22"/>
          <w:szCs w:val="22"/>
        </w:rPr>
        <w:t xml:space="preserve"> e na</w:t>
      </w:r>
      <w:r w:rsidR="00AC0943">
        <w:rPr>
          <w:rFonts w:ascii="Ebrima" w:hAnsi="Ebrima"/>
          <w:sz w:val="22"/>
          <w:szCs w:val="22"/>
        </w:rPr>
        <w:t>s</w:t>
      </w:r>
      <w:r w:rsidR="005B5575" w:rsidRPr="00F52ABB">
        <w:rPr>
          <w:rFonts w:ascii="Ebrima" w:hAnsi="Ebrima"/>
          <w:sz w:val="22"/>
          <w:szCs w:val="22"/>
        </w:rPr>
        <w:t xml:space="preserve"> CCB, conforme o caso; </w:t>
      </w:r>
    </w:p>
    <w:p w14:paraId="47070698"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7394C2EB" w14:textId="51D60DCF"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dos Devedores os </w:t>
      </w:r>
      <w:r w:rsidR="00230CC9">
        <w:rPr>
          <w:rFonts w:ascii="Ebrima" w:hAnsi="Ebrima"/>
          <w:sz w:val="22"/>
          <w:szCs w:val="22"/>
        </w:rPr>
        <w:t xml:space="preserve">Créditos Imobiliários Monte Líbano, </w:t>
      </w:r>
      <w:r w:rsidR="00230CC9" w:rsidRPr="00F52ABB">
        <w:rPr>
          <w:rFonts w:ascii="Ebrima" w:hAnsi="Ebrima"/>
          <w:sz w:val="22"/>
          <w:szCs w:val="22"/>
        </w:rPr>
        <w:t>os Créditos Cedidos Fiduciariamente</w:t>
      </w:r>
      <w:r w:rsidR="00230CC9">
        <w:rPr>
          <w:rFonts w:ascii="Ebrima" w:hAnsi="Ebrima"/>
          <w:sz w:val="22"/>
          <w:szCs w:val="22"/>
        </w:rPr>
        <w:t xml:space="preserve"> Monte Líbano e os Créditos Imobiliários </w:t>
      </w:r>
      <w:proofErr w:type="spellStart"/>
      <w:r w:rsidR="00230CC9">
        <w:rPr>
          <w:rFonts w:ascii="Ebrima" w:hAnsi="Ebrima"/>
          <w:sz w:val="22"/>
          <w:szCs w:val="22"/>
        </w:rPr>
        <w:t>Attlantis</w:t>
      </w:r>
      <w:proofErr w:type="spellEnd"/>
      <w:r w:rsidR="00230CC9">
        <w:rPr>
          <w:rFonts w:ascii="Ebrima" w:hAnsi="Ebrima"/>
          <w:sz w:val="22"/>
          <w:szCs w:val="22"/>
        </w:rPr>
        <w:t xml:space="preserve"> (a partir a convolação da Promessa de Cessão Fiduciária </w:t>
      </w:r>
      <w:proofErr w:type="spellStart"/>
      <w:r w:rsidR="00230CC9">
        <w:rPr>
          <w:rFonts w:ascii="Ebrima" w:hAnsi="Ebrima"/>
          <w:sz w:val="22"/>
          <w:szCs w:val="22"/>
        </w:rPr>
        <w:t>Attlantis</w:t>
      </w:r>
      <w:proofErr w:type="spellEnd"/>
      <w:r w:rsidR="00230CC9">
        <w:rPr>
          <w:rFonts w:ascii="Ebrima" w:hAnsi="Ebrima"/>
          <w:sz w:val="22"/>
          <w:szCs w:val="22"/>
        </w:rPr>
        <w:t xml:space="preserve"> na Cessão Fiduciária </w:t>
      </w:r>
      <w:proofErr w:type="spellStart"/>
      <w:r w:rsidR="00230CC9">
        <w:rPr>
          <w:rFonts w:ascii="Ebrima" w:hAnsi="Ebrima"/>
          <w:sz w:val="22"/>
          <w:szCs w:val="22"/>
        </w:rPr>
        <w:t>Attlantis</w:t>
      </w:r>
      <w:proofErr w:type="spellEnd"/>
      <w:r w:rsidR="00230CC9">
        <w:rPr>
          <w:rFonts w:ascii="Ebrima" w:hAnsi="Ebrima"/>
          <w:sz w:val="22"/>
          <w:szCs w:val="22"/>
        </w:rPr>
        <w:t>)</w:t>
      </w:r>
      <w:r w:rsidR="00611398">
        <w:rPr>
          <w:rFonts w:ascii="Ebrima" w:hAnsi="Ebrima"/>
          <w:sz w:val="22"/>
          <w:szCs w:val="22"/>
        </w:rPr>
        <w:t>,</w:t>
      </w:r>
      <w:del w:id="91" w:author="Vinicius Franco" w:date="2021-02-10T11:06:00Z">
        <w:r w:rsidR="00611398" w:rsidDel="008965AB">
          <w:rPr>
            <w:rFonts w:ascii="Ebrima" w:hAnsi="Ebrima"/>
            <w:sz w:val="22"/>
            <w:szCs w:val="22"/>
          </w:rPr>
          <w:delText xml:space="preserve"> </w:delText>
        </w:r>
      </w:del>
      <w:r w:rsidR="005B5575" w:rsidRPr="00F52ABB">
        <w:rPr>
          <w:rFonts w:ascii="Ebrima" w:hAnsi="Ebrima"/>
          <w:sz w:val="22"/>
          <w:szCs w:val="22"/>
        </w:rPr>
        <w:t>; e</w:t>
      </w:r>
    </w:p>
    <w:p w14:paraId="2D069913" w14:textId="77777777" w:rsidR="005B5575" w:rsidRPr="00F52ABB" w:rsidRDefault="005B5575" w:rsidP="005B5575">
      <w:pPr>
        <w:pStyle w:val="PargrafodaLista"/>
        <w:rPr>
          <w:rFonts w:ascii="Ebrima" w:hAnsi="Ebrima"/>
          <w:sz w:val="22"/>
          <w:szCs w:val="22"/>
        </w:rPr>
      </w:pPr>
    </w:p>
    <w:p w14:paraId="712B305C" w14:textId="1021F108"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da </w:t>
      </w:r>
      <w:proofErr w:type="spellStart"/>
      <w:r w:rsidR="00611398">
        <w:rPr>
          <w:rFonts w:ascii="Ebrima" w:hAnsi="Ebrima"/>
          <w:sz w:val="22"/>
          <w:szCs w:val="22"/>
        </w:rPr>
        <w:t>Attlantis</w:t>
      </w:r>
      <w:proofErr w:type="spellEnd"/>
      <w:r w:rsidRPr="00F52ABB">
        <w:rPr>
          <w:rFonts w:ascii="Ebrima" w:hAnsi="Ebrima"/>
          <w:sz w:val="22"/>
          <w:szCs w:val="22"/>
        </w:rPr>
        <w:t xml:space="preserve"> os Créditos Imobiliários CCB</w:t>
      </w:r>
      <w:r w:rsidR="00230CC9">
        <w:rPr>
          <w:rFonts w:ascii="Ebrima" w:hAnsi="Ebrima"/>
          <w:sz w:val="22"/>
          <w:szCs w:val="22"/>
        </w:rPr>
        <w:t>, se aplicável</w:t>
      </w:r>
      <w:r w:rsidRPr="00F52ABB">
        <w:rPr>
          <w:rFonts w:ascii="Ebrima" w:hAnsi="Ebrima"/>
          <w:sz w:val="22"/>
          <w:szCs w:val="22"/>
        </w:rPr>
        <w:t>.</w:t>
      </w:r>
    </w:p>
    <w:p w14:paraId="7BB81950" w14:textId="77777777" w:rsidR="009854A6" w:rsidRPr="00F52ABB" w:rsidRDefault="009854A6" w:rsidP="00C66B30">
      <w:pPr>
        <w:autoSpaceDE w:val="0"/>
        <w:autoSpaceDN w:val="0"/>
        <w:adjustRightInd w:val="0"/>
        <w:spacing w:line="300" w:lineRule="exact"/>
        <w:jc w:val="both"/>
        <w:rPr>
          <w:rFonts w:ascii="Ebrima" w:hAnsi="Ebrima"/>
          <w:sz w:val="22"/>
          <w:szCs w:val="22"/>
        </w:rPr>
      </w:pPr>
    </w:p>
    <w:p w14:paraId="60B012CA" w14:textId="77777777" w:rsidR="00C66B30" w:rsidRPr="00F52ABB" w:rsidRDefault="00C66B30" w:rsidP="00C66B30">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QUARTA – DA DINÂMICA DE </w:t>
      </w:r>
      <w:r w:rsidR="008875B3" w:rsidRPr="00F52ABB">
        <w:rPr>
          <w:rFonts w:ascii="Ebrima" w:hAnsi="Ebrima"/>
          <w:b/>
          <w:sz w:val="22"/>
          <w:szCs w:val="22"/>
        </w:rPr>
        <w:t>APLICAÇÃO</w:t>
      </w:r>
      <w:r w:rsidRPr="00F52ABB">
        <w:rPr>
          <w:rFonts w:ascii="Ebrima" w:hAnsi="Ebrima"/>
          <w:b/>
          <w:sz w:val="22"/>
          <w:szCs w:val="22"/>
        </w:rPr>
        <w:t xml:space="preserve"> DOS RECURSOS RECEBIDOS</w:t>
      </w:r>
      <w:r w:rsidR="008875B3" w:rsidRPr="00F52ABB">
        <w:rPr>
          <w:rFonts w:ascii="Ebrima" w:hAnsi="Ebrima"/>
          <w:b/>
          <w:sz w:val="22"/>
          <w:szCs w:val="22"/>
        </w:rPr>
        <w:t xml:space="preserve"> PELA SECURITIZADORA</w:t>
      </w:r>
    </w:p>
    <w:p w14:paraId="5DCDAB9E" w14:textId="77777777" w:rsidR="00C66B30" w:rsidRPr="00F52ABB" w:rsidRDefault="00C66B30" w:rsidP="00C66B30">
      <w:pPr>
        <w:autoSpaceDE w:val="0"/>
        <w:autoSpaceDN w:val="0"/>
        <w:adjustRightInd w:val="0"/>
        <w:spacing w:line="300" w:lineRule="exact"/>
        <w:jc w:val="both"/>
        <w:rPr>
          <w:rFonts w:ascii="Ebrima" w:hAnsi="Ebrima"/>
          <w:b/>
          <w:sz w:val="22"/>
          <w:szCs w:val="22"/>
        </w:rPr>
      </w:pPr>
    </w:p>
    <w:p w14:paraId="363DBD3E" w14:textId="78E9C77E" w:rsidR="00BA04E4" w:rsidRPr="00F52ABB" w:rsidRDefault="00BA04E4"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Considerando que a totalidade dos recursos oriundos </w:t>
      </w:r>
      <w:r w:rsidR="00847761" w:rsidRPr="0088644E">
        <w:rPr>
          <w:rFonts w:ascii="Ebrima" w:hAnsi="Ebrima"/>
          <w:sz w:val="22"/>
          <w:szCs w:val="22"/>
        </w:rPr>
        <w:t xml:space="preserve">dos </w:t>
      </w:r>
      <w:r w:rsidR="00847761">
        <w:rPr>
          <w:rFonts w:ascii="Ebrima" w:hAnsi="Ebrima"/>
          <w:sz w:val="22"/>
          <w:szCs w:val="22"/>
        </w:rPr>
        <w:t xml:space="preserve">Créditos Imobiliários </w:t>
      </w:r>
      <w:r w:rsidR="0013481B">
        <w:rPr>
          <w:rFonts w:ascii="Ebrima" w:hAnsi="Ebrima"/>
          <w:sz w:val="22"/>
          <w:szCs w:val="22"/>
        </w:rPr>
        <w:t>Lastro</w:t>
      </w:r>
      <w:r w:rsidR="00847761">
        <w:rPr>
          <w:rFonts w:ascii="Ebrima" w:hAnsi="Ebrima"/>
          <w:sz w:val="22"/>
          <w:szCs w:val="22"/>
        </w:rPr>
        <w:t>, d</w:t>
      </w:r>
      <w:r w:rsidR="00847761" w:rsidRPr="00F52ABB">
        <w:rPr>
          <w:rFonts w:ascii="Ebrima" w:hAnsi="Ebrima"/>
          <w:sz w:val="22"/>
          <w:szCs w:val="22"/>
        </w:rPr>
        <w:t>os Créditos Cedidos Fiduciariamente</w:t>
      </w:r>
      <w:r w:rsidR="00847761">
        <w:rPr>
          <w:rFonts w:ascii="Ebrima" w:hAnsi="Ebrima"/>
          <w:sz w:val="22"/>
          <w:szCs w:val="22"/>
        </w:rPr>
        <w:t xml:space="preserve"> Monte Líban</w:t>
      </w:r>
      <w:r w:rsidR="0013481B">
        <w:rPr>
          <w:rFonts w:ascii="Ebrima" w:hAnsi="Ebrima"/>
          <w:sz w:val="22"/>
          <w:szCs w:val="22"/>
        </w:rPr>
        <w:t>o</w:t>
      </w:r>
      <w:r w:rsidR="00847761">
        <w:rPr>
          <w:rFonts w:ascii="Ebrima" w:hAnsi="Ebrima"/>
          <w:sz w:val="22"/>
          <w:szCs w:val="22"/>
        </w:rPr>
        <w:t xml:space="preserve"> e dos Créditos Imobiliários </w:t>
      </w:r>
      <w:proofErr w:type="spellStart"/>
      <w:r w:rsidR="00847761">
        <w:rPr>
          <w:rFonts w:ascii="Ebrima" w:hAnsi="Ebrima"/>
          <w:sz w:val="22"/>
          <w:szCs w:val="22"/>
        </w:rPr>
        <w:t>Attlantis</w:t>
      </w:r>
      <w:proofErr w:type="spellEnd"/>
      <w:r w:rsidR="00847761">
        <w:rPr>
          <w:rFonts w:ascii="Ebrima" w:hAnsi="Ebrima"/>
          <w:sz w:val="22"/>
          <w:szCs w:val="22"/>
        </w:rPr>
        <w:t xml:space="preserve"> (a partir a convolação da Promessa de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na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w:t>
      </w:r>
      <w:r w:rsidRPr="00F52ABB">
        <w:rPr>
          <w:rFonts w:ascii="Ebrima" w:hAnsi="Ebrima"/>
          <w:sz w:val="22"/>
          <w:szCs w:val="22"/>
        </w:rPr>
        <w:t xml:space="preserve">será recebida </w:t>
      </w:r>
      <w:r w:rsidR="008C5D64" w:rsidRPr="00F52ABB">
        <w:rPr>
          <w:rFonts w:ascii="Ebrima" w:hAnsi="Ebrima"/>
          <w:sz w:val="22"/>
          <w:szCs w:val="22"/>
        </w:rPr>
        <w:t>na Conta Centralizadora</w:t>
      </w:r>
      <w:r w:rsidR="00890909" w:rsidRPr="00F52ABB">
        <w:rPr>
          <w:rFonts w:ascii="Ebrima" w:hAnsi="Ebrima"/>
          <w:sz w:val="22"/>
          <w:szCs w:val="22"/>
        </w:rPr>
        <w:t xml:space="preserve">, e sua principal destinação é </w:t>
      </w:r>
      <w:r w:rsidR="00847761">
        <w:rPr>
          <w:rFonts w:ascii="Ebrima" w:hAnsi="Ebrima"/>
          <w:sz w:val="22"/>
          <w:szCs w:val="22"/>
        </w:rPr>
        <w:t xml:space="preserve">e será </w:t>
      </w:r>
      <w:r w:rsidR="00890909" w:rsidRPr="00F52ABB">
        <w:rPr>
          <w:rFonts w:ascii="Ebrima" w:hAnsi="Ebrima"/>
          <w:sz w:val="22"/>
          <w:szCs w:val="22"/>
        </w:rPr>
        <w:t>o pagamento dos CRI e manutenção de sua estrutura</w:t>
      </w:r>
      <w:r w:rsidRPr="00F52ABB">
        <w:rPr>
          <w:rFonts w:ascii="Ebrima" w:hAnsi="Ebrima"/>
          <w:sz w:val="22"/>
          <w:szCs w:val="22"/>
        </w:rPr>
        <w:t>, a Securitizadora ficará incumbida de</w:t>
      </w:r>
      <w:r w:rsidR="004E1E90" w:rsidRPr="00F52ABB">
        <w:rPr>
          <w:rFonts w:ascii="Ebrima" w:hAnsi="Ebrima"/>
          <w:sz w:val="22"/>
          <w:szCs w:val="22"/>
        </w:rPr>
        <w:t>, com os recursos depositados na</w:t>
      </w:r>
      <w:r w:rsidRPr="00F52ABB">
        <w:rPr>
          <w:rFonts w:ascii="Ebrima" w:hAnsi="Ebrima"/>
          <w:sz w:val="22"/>
          <w:szCs w:val="22"/>
        </w:rPr>
        <w:t xml:space="preserve"> Conta Centralizadora</w:t>
      </w:r>
      <w:r w:rsidR="004E1E90" w:rsidRPr="00F52ABB">
        <w:rPr>
          <w:rFonts w:ascii="Ebrima" w:hAnsi="Ebrima"/>
          <w:sz w:val="22"/>
          <w:szCs w:val="22"/>
        </w:rPr>
        <w:t>,</w:t>
      </w:r>
      <w:r w:rsidRPr="00F52ABB">
        <w:rPr>
          <w:rFonts w:ascii="Ebrima" w:hAnsi="Ebrima"/>
          <w:sz w:val="22"/>
          <w:szCs w:val="22"/>
        </w:rPr>
        <w:t xml:space="preserve"> </w:t>
      </w:r>
      <w:r w:rsidR="004E1E90" w:rsidRPr="00F52ABB">
        <w:rPr>
          <w:rFonts w:ascii="Ebrima" w:hAnsi="Ebrima"/>
          <w:sz w:val="22"/>
          <w:szCs w:val="22"/>
        </w:rPr>
        <w:t xml:space="preserve">realizar </w:t>
      </w:r>
      <w:r w:rsidRPr="00F52ABB">
        <w:rPr>
          <w:rFonts w:ascii="Ebrima" w:hAnsi="Ebrima"/>
          <w:sz w:val="22"/>
          <w:szCs w:val="22"/>
        </w:rPr>
        <w:t xml:space="preserve">os pagamentos devidos aos investidores dos CRI, os pagamentos aos prestadores de serviço do Patrimônio Separado, os pagamentos de custos e despesas de sua manutenção, e </w:t>
      </w:r>
      <w:r w:rsidR="005B5575" w:rsidRPr="00F52ABB">
        <w:rPr>
          <w:rFonts w:ascii="Ebrima" w:hAnsi="Ebrima"/>
          <w:sz w:val="22"/>
          <w:szCs w:val="22"/>
        </w:rPr>
        <w:t>quaisquer valores</w:t>
      </w:r>
      <w:r w:rsidRPr="00F52ABB">
        <w:rPr>
          <w:rFonts w:ascii="Ebrima" w:hAnsi="Ebrima"/>
          <w:sz w:val="22"/>
          <w:szCs w:val="22"/>
        </w:rPr>
        <w:t xml:space="preserve"> residuais</w:t>
      </w:r>
      <w:r w:rsidR="005B5575" w:rsidRPr="00F52ABB">
        <w:rPr>
          <w:rFonts w:ascii="Ebrima" w:hAnsi="Ebrima"/>
          <w:sz w:val="22"/>
          <w:szCs w:val="22"/>
        </w:rPr>
        <w:t>, uma vez que necessariamente terão origem no excesso de recursos decorrentes do pagamento dos Créditos Cedidos Fiduciariamente</w:t>
      </w:r>
      <w:r w:rsidR="00847761">
        <w:rPr>
          <w:rFonts w:ascii="Ebrima" w:hAnsi="Ebrima"/>
          <w:sz w:val="22"/>
          <w:szCs w:val="22"/>
        </w:rPr>
        <w:t xml:space="preserve"> Monte Líbano e dos Créditos Imobiliários </w:t>
      </w:r>
      <w:proofErr w:type="spellStart"/>
      <w:r w:rsidR="00847761">
        <w:rPr>
          <w:rFonts w:ascii="Ebrima" w:hAnsi="Ebrima"/>
          <w:sz w:val="22"/>
          <w:szCs w:val="22"/>
        </w:rPr>
        <w:t>Attlantis</w:t>
      </w:r>
      <w:proofErr w:type="spellEnd"/>
      <w:r w:rsidR="00847761">
        <w:rPr>
          <w:rFonts w:ascii="Ebrima" w:hAnsi="Ebrima"/>
          <w:sz w:val="22"/>
          <w:szCs w:val="22"/>
        </w:rPr>
        <w:t xml:space="preserve"> (a partir a convolação da Promessa de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na Cessão Fiduciária </w:t>
      </w:r>
      <w:proofErr w:type="spellStart"/>
      <w:r w:rsidR="00847761">
        <w:rPr>
          <w:rFonts w:ascii="Ebrima" w:hAnsi="Ebrima"/>
          <w:sz w:val="22"/>
          <w:szCs w:val="22"/>
        </w:rPr>
        <w:t>Attlantis</w:t>
      </w:r>
      <w:proofErr w:type="spellEnd"/>
      <w:r w:rsidR="00847761">
        <w:rPr>
          <w:rFonts w:ascii="Ebrima" w:hAnsi="Ebrima"/>
          <w:sz w:val="22"/>
          <w:szCs w:val="22"/>
        </w:rPr>
        <w:t>)</w:t>
      </w:r>
      <w:r w:rsidR="005B5575" w:rsidRPr="00F52ABB">
        <w:rPr>
          <w:rFonts w:ascii="Ebrima" w:hAnsi="Ebrima"/>
          <w:sz w:val="22"/>
          <w:szCs w:val="22"/>
        </w:rPr>
        <w:t>, serão</w:t>
      </w:r>
      <w:r w:rsidRPr="00F52ABB">
        <w:rPr>
          <w:rFonts w:ascii="Ebrima" w:hAnsi="Ebrima"/>
          <w:sz w:val="22"/>
          <w:szCs w:val="22"/>
        </w:rPr>
        <w:t xml:space="preserve"> devidos à</w:t>
      </w:r>
      <w:r w:rsidR="008C5D64" w:rsidRPr="00F52ABB">
        <w:rPr>
          <w:rFonts w:ascii="Ebrima" w:hAnsi="Ebrima"/>
          <w:sz w:val="22"/>
          <w:szCs w:val="22"/>
        </w:rPr>
        <w:t xml:space="preserve"> </w:t>
      </w:r>
      <w:r w:rsidR="00B32C00">
        <w:rPr>
          <w:rFonts w:ascii="Ebrima" w:hAnsi="Ebrima"/>
          <w:sz w:val="22"/>
          <w:szCs w:val="22"/>
        </w:rPr>
        <w:t>Monte Líbano</w:t>
      </w:r>
      <w:r w:rsidR="005B5575" w:rsidRPr="00F52ABB">
        <w:rPr>
          <w:rFonts w:ascii="Ebrima" w:hAnsi="Ebrima"/>
          <w:sz w:val="22"/>
          <w:szCs w:val="22"/>
        </w:rPr>
        <w:t xml:space="preserve"> </w:t>
      </w:r>
      <w:r w:rsidR="00611398">
        <w:rPr>
          <w:rFonts w:ascii="Ebrima" w:hAnsi="Ebrima"/>
          <w:sz w:val="22"/>
          <w:szCs w:val="22"/>
        </w:rPr>
        <w:t xml:space="preserve">ou à </w:t>
      </w:r>
      <w:proofErr w:type="spellStart"/>
      <w:r w:rsidR="00611398">
        <w:rPr>
          <w:rFonts w:ascii="Ebrima" w:hAnsi="Ebrima"/>
          <w:sz w:val="22"/>
          <w:szCs w:val="22"/>
        </w:rPr>
        <w:t>Attlantis</w:t>
      </w:r>
      <w:proofErr w:type="spellEnd"/>
      <w:r w:rsidR="00847761">
        <w:rPr>
          <w:rFonts w:ascii="Ebrima" w:hAnsi="Ebrima"/>
          <w:sz w:val="22"/>
          <w:szCs w:val="22"/>
        </w:rPr>
        <w:t xml:space="preserve"> (a partir a convolação da Promessa de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na Cessão Fiduciária </w:t>
      </w:r>
      <w:proofErr w:type="spellStart"/>
      <w:r w:rsidR="00847761">
        <w:rPr>
          <w:rFonts w:ascii="Ebrima" w:hAnsi="Ebrima"/>
          <w:sz w:val="22"/>
          <w:szCs w:val="22"/>
        </w:rPr>
        <w:t>Attlantis</w:t>
      </w:r>
      <w:proofErr w:type="spellEnd"/>
      <w:r w:rsidR="00847761">
        <w:rPr>
          <w:rFonts w:ascii="Ebrima" w:hAnsi="Ebrima"/>
          <w:sz w:val="22"/>
          <w:szCs w:val="22"/>
        </w:rPr>
        <w:t>)</w:t>
      </w:r>
      <w:r w:rsidR="00611398">
        <w:rPr>
          <w:rFonts w:ascii="Ebrima" w:hAnsi="Ebrima"/>
          <w:sz w:val="22"/>
          <w:szCs w:val="22"/>
        </w:rPr>
        <w:t xml:space="preserve">, conforme o caso, </w:t>
      </w:r>
      <w:r w:rsidR="005B5575" w:rsidRPr="00F52ABB">
        <w:rPr>
          <w:rFonts w:ascii="Ebrima" w:hAnsi="Ebrima"/>
          <w:sz w:val="22"/>
          <w:szCs w:val="22"/>
        </w:rPr>
        <w:t>como Saldo Remanescente do Preço da Cessão</w:t>
      </w:r>
      <w:r w:rsidR="00611398">
        <w:rPr>
          <w:rFonts w:ascii="Ebrima" w:hAnsi="Ebrima"/>
          <w:sz w:val="22"/>
          <w:szCs w:val="22"/>
        </w:rPr>
        <w:t xml:space="preserve"> ou excedente da Cessão Fiduciária</w:t>
      </w:r>
      <w:r w:rsidR="00847761">
        <w:rPr>
          <w:rFonts w:ascii="Ebrima" w:hAnsi="Ebrima"/>
          <w:sz w:val="22"/>
          <w:szCs w:val="22"/>
        </w:rPr>
        <w:t xml:space="preserve"> </w:t>
      </w:r>
      <w:proofErr w:type="spellStart"/>
      <w:r w:rsidR="00847761">
        <w:rPr>
          <w:rFonts w:ascii="Ebrima" w:hAnsi="Ebrima"/>
          <w:sz w:val="22"/>
          <w:szCs w:val="22"/>
        </w:rPr>
        <w:t>Attlantis</w:t>
      </w:r>
      <w:proofErr w:type="spellEnd"/>
      <w:r w:rsidR="00847761">
        <w:rPr>
          <w:rFonts w:ascii="Ebrima" w:hAnsi="Ebrima"/>
          <w:sz w:val="22"/>
          <w:szCs w:val="22"/>
        </w:rPr>
        <w:t xml:space="preserve"> (a partir a convolação da Promessa de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na Cessão Fiduciária </w:t>
      </w:r>
      <w:proofErr w:type="spellStart"/>
      <w:r w:rsidR="00847761">
        <w:rPr>
          <w:rFonts w:ascii="Ebrima" w:hAnsi="Ebrima"/>
          <w:sz w:val="22"/>
          <w:szCs w:val="22"/>
        </w:rPr>
        <w:t>Attlantis</w:t>
      </w:r>
      <w:proofErr w:type="spellEnd"/>
      <w:r w:rsidR="00847761">
        <w:rPr>
          <w:rFonts w:ascii="Ebrima" w:hAnsi="Ebrima"/>
          <w:sz w:val="22"/>
          <w:szCs w:val="22"/>
        </w:rPr>
        <w:t>)</w:t>
      </w:r>
      <w:r w:rsidRPr="00F52ABB">
        <w:rPr>
          <w:rFonts w:ascii="Ebrima" w:hAnsi="Ebrima"/>
          <w:sz w:val="22"/>
          <w:szCs w:val="22"/>
        </w:rPr>
        <w:t>.</w:t>
      </w:r>
      <w:r w:rsidR="00C648BD" w:rsidRPr="00F52ABB">
        <w:rPr>
          <w:rFonts w:ascii="Ebrima" w:hAnsi="Ebrima"/>
          <w:sz w:val="22"/>
          <w:szCs w:val="22"/>
        </w:rPr>
        <w:t xml:space="preserve"> </w:t>
      </w:r>
    </w:p>
    <w:p w14:paraId="7991BC20" w14:textId="77777777" w:rsidR="00C648BD" w:rsidRPr="00F52ABB" w:rsidRDefault="00C648BD" w:rsidP="00C66B30">
      <w:pPr>
        <w:autoSpaceDE w:val="0"/>
        <w:autoSpaceDN w:val="0"/>
        <w:adjustRightInd w:val="0"/>
        <w:spacing w:line="300" w:lineRule="exact"/>
        <w:jc w:val="both"/>
        <w:rPr>
          <w:rFonts w:ascii="Ebrima" w:hAnsi="Ebrima"/>
          <w:sz w:val="22"/>
          <w:szCs w:val="22"/>
        </w:rPr>
      </w:pPr>
    </w:p>
    <w:p w14:paraId="66EB1833" w14:textId="7672E876" w:rsidR="005B5575" w:rsidRPr="00F52ABB" w:rsidRDefault="00D73E36"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cstheme="minorHAnsi"/>
          <w:bCs/>
          <w:sz w:val="22"/>
          <w:szCs w:val="22"/>
        </w:rPr>
        <w:t xml:space="preserve">Especificamente com relação </w:t>
      </w:r>
      <w:r w:rsidR="00D85758">
        <w:rPr>
          <w:rFonts w:ascii="Ebrima" w:hAnsi="Ebrima" w:cstheme="minorHAnsi"/>
          <w:bCs/>
          <w:sz w:val="22"/>
          <w:szCs w:val="22"/>
        </w:rPr>
        <w:t>aos</w:t>
      </w:r>
      <w:r w:rsidR="00D85758" w:rsidRPr="00F52ABB">
        <w:rPr>
          <w:rFonts w:ascii="Ebrima" w:hAnsi="Ebrima" w:cstheme="minorHAnsi"/>
          <w:bCs/>
          <w:sz w:val="22"/>
          <w:szCs w:val="22"/>
        </w:rPr>
        <w:t xml:space="preserve"> </w:t>
      </w:r>
      <w:r>
        <w:rPr>
          <w:rFonts w:ascii="Ebrima" w:hAnsi="Ebrima" w:cstheme="minorHAnsi"/>
          <w:bCs/>
          <w:sz w:val="22"/>
          <w:szCs w:val="22"/>
        </w:rPr>
        <w:t xml:space="preserve">Créditos Imobiliários </w:t>
      </w:r>
      <w:r w:rsidR="00847761">
        <w:rPr>
          <w:rFonts w:ascii="Ebrima" w:hAnsi="Ebrima" w:cstheme="minorHAnsi"/>
          <w:bCs/>
          <w:sz w:val="22"/>
          <w:szCs w:val="22"/>
        </w:rPr>
        <w:t>Monte Líbano, aos</w:t>
      </w:r>
      <w:r w:rsidR="00577557">
        <w:rPr>
          <w:rFonts w:ascii="Ebrima" w:hAnsi="Ebrima" w:cstheme="minorHAnsi"/>
          <w:bCs/>
          <w:sz w:val="22"/>
          <w:szCs w:val="22"/>
        </w:rPr>
        <w:t xml:space="preserve"> </w:t>
      </w:r>
      <w:r w:rsidRPr="00F52ABB">
        <w:rPr>
          <w:rFonts w:ascii="Ebrima" w:hAnsi="Ebrima" w:cstheme="minorHAnsi"/>
          <w:bCs/>
          <w:sz w:val="22"/>
          <w:szCs w:val="22"/>
        </w:rPr>
        <w:t>Créditos Cedidos Fiduciariamente</w:t>
      </w:r>
      <w:r w:rsidR="00847761">
        <w:rPr>
          <w:rFonts w:ascii="Ebrima" w:hAnsi="Ebrima" w:cstheme="minorHAnsi"/>
          <w:bCs/>
          <w:sz w:val="22"/>
          <w:szCs w:val="22"/>
        </w:rPr>
        <w:t xml:space="preserve"> Monte Líbano e aos Créditos Imobiliários </w:t>
      </w:r>
      <w:proofErr w:type="spellStart"/>
      <w:r w:rsidR="00847761">
        <w:rPr>
          <w:rFonts w:ascii="Ebrima" w:hAnsi="Ebrima" w:cstheme="minorHAnsi"/>
          <w:bCs/>
          <w:sz w:val="22"/>
          <w:szCs w:val="22"/>
        </w:rPr>
        <w:t>Attlantis</w:t>
      </w:r>
      <w:proofErr w:type="spellEnd"/>
      <w:r w:rsidR="00847761">
        <w:rPr>
          <w:rFonts w:ascii="Ebrima" w:hAnsi="Ebrima" w:cstheme="minorHAnsi"/>
          <w:bCs/>
          <w:sz w:val="22"/>
          <w:szCs w:val="22"/>
        </w:rPr>
        <w:t xml:space="preserve"> </w:t>
      </w:r>
      <w:r w:rsidR="00847761">
        <w:rPr>
          <w:rFonts w:ascii="Ebrima" w:hAnsi="Ebrima"/>
          <w:sz w:val="22"/>
          <w:szCs w:val="22"/>
        </w:rPr>
        <w:t xml:space="preserve">(a partir a convolação da Promessa de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na Cessão Fiduciária </w:t>
      </w:r>
      <w:proofErr w:type="spellStart"/>
      <w:r w:rsidR="00847761">
        <w:rPr>
          <w:rFonts w:ascii="Ebrima" w:hAnsi="Ebrima"/>
          <w:sz w:val="22"/>
          <w:szCs w:val="22"/>
        </w:rPr>
        <w:t>Attlantis</w:t>
      </w:r>
      <w:proofErr w:type="spellEnd"/>
      <w:r w:rsidR="00847761">
        <w:rPr>
          <w:rFonts w:ascii="Ebrima" w:hAnsi="Ebrima"/>
          <w:sz w:val="22"/>
          <w:szCs w:val="22"/>
        </w:rPr>
        <w:t>)</w:t>
      </w:r>
      <w:r w:rsidRPr="00F52ABB">
        <w:rPr>
          <w:rFonts w:ascii="Ebrima" w:hAnsi="Ebrima" w:cstheme="minorHAnsi"/>
          <w:bCs/>
          <w:sz w:val="22"/>
          <w:szCs w:val="22"/>
        </w:rPr>
        <w:t xml:space="preserve">, </w:t>
      </w:r>
      <w:r>
        <w:rPr>
          <w:rFonts w:ascii="Ebrima" w:hAnsi="Ebrima" w:cstheme="minorHAnsi"/>
          <w:bCs/>
          <w:sz w:val="22"/>
          <w:szCs w:val="22"/>
        </w:rPr>
        <w:t>a</w:t>
      </w:r>
      <w:r w:rsidRPr="00B34DBF">
        <w:rPr>
          <w:rFonts w:ascii="Ebrima" w:hAnsi="Ebrima" w:cstheme="minorHAnsi"/>
          <w:bCs/>
          <w:sz w:val="22"/>
          <w:szCs w:val="22"/>
        </w:rPr>
        <w:t xml:space="preserve"> Securitizadora adotará o regime de caixa para apuração e utilização dos valores</w:t>
      </w:r>
      <w:r>
        <w:rPr>
          <w:rFonts w:ascii="Ebrima" w:hAnsi="Ebrima" w:cstheme="minorHAnsi"/>
          <w:bCs/>
          <w:sz w:val="22"/>
          <w:szCs w:val="22"/>
        </w:rPr>
        <w:t xml:space="preserve"> recebidos</w:t>
      </w:r>
      <w:r w:rsidRPr="00B34DBF">
        <w:rPr>
          <w:rFonts w:ascii="Ebrima" w:hAnsi="Ebrima" w:cstheme="minorHAnsi"/>
          <w:bCs/>
          <w:sz w:val="22"/>
          <w:szCs w:val="22"/>
        </w:rPr>
        <w:t>. Até o 10º (décimo) dia de cada mês, quando este for Dia Útil, ou no próximo Dia Útil, conforme o caso (“</w:t>
      </w:r>
      <w:r w:rsidRPr="007B416D">
        <w:rPr>
          <w:rFonts w:ascii="Ebrima" w:hAnsi="Ebrima" w:cstheme="minorHAnsi"/>
          <w:bCs/>
          <w:sz w:val="22"/>
          <w:szCs w:val="22"/>
          <w:u w:val="single"/>
        </w:rPr>
        <w:t>Data de Apuração</w:t>
      </w:r>
      <w:r w:rsidRPr="00B34DBF">
        <w:rPr>
          <w:rFonts w:ascii="Ebrima" w:hAnsi="Ebrima" w:cstheme="minorHAnsi"/>
          <w:bCs/>
          <w:sz w:val="22"/>
          <w:szCs w:val="22"/>
        </w:rPr>
        <w:t>”), a Securitizadora apurará (i) os valores recebidos durante o mês imediatamente anterior ao da Data de Apuração (“</w:t>
      </w:r>
      <w:r w:rsidRPr="007B416D">
        <w:rPr>
          <w:rFonts w:ascii="Ebrima" w:hAnsi="Ebrima" w:cstheme="minorHAnsi"/>
          <w:bCs/>
          <w:sz w:val="22"/>
          <w:szCs w:val="22"/>
          <w:u w:val="single"/>
        </w:rPr>
        <w:t>Mês de Competência</w:t>
      </w:r>
      <w:r w:rsidRPr="00B34DBF">
        <w:rPr>
          <w:rFonts w:ascii="Ebrima" w:hAnsi="Ebrima" w:cstheme="minorHAnsi"/>
          <w:bCs/>
          <w:sz w:val="22"/>
          <w:szCs w:val="22"/>
        </w:rPr>
        <w:t>”) e (</w:t>
      </w:r>
      <w:proofErr w:type="spellStart"/>
      <w:r w:rsidRPr="00B34DBF">
        <w:rPr>
          <w:rFonts w:ascii="Ebrima" w:hAnsi="Ebrima" w:cstheme="minorHAnsi"/>
          <w:bCs/>
          <w:sz w:val="22"/>
          <w:szCs w:val="22"/>
        </w:rPr>
        <w:t>ii</w:t>
      </w:r>
      <w:proofErr w:type="spellEnd"/>
      <w:r w:rsidRPr="00B34DBF">
        <w:rPr>
          <w:rFonts w:ascii="Ebrima" w:hAnsi="Ebrima" w:cstheme="minorHAnsi"/>
          <w:bCs/>
          <w:sz w:val="22"/>
          <w:szCs w:val="22"/>
        </w:rPr>
        <w:t>) as Obrigações Garantidas dos CRI (conforme indicadas na Ordem de Pagamentos, a seguir) do mesmo mês da Data de Apuração (“</w:t>
      </w:r>
      <w:r w:rsidRPr="007B416D">
        <w:rPr>
          <w:rFonts w:ascii="Ebrima" w:hAnsi="Ebrima" w:cstheme="minorHAnsi"/>
          <w:bCs/>
          <w:sz w:val="22"/>
          <w:szCs w:val="22"/>
          <w:u w:val="single"/>
        </w:rPr>
        <w:t>Mês de Apuração</w:t>
      </w:r>
      <w:r w:rsidRPr="00B34DBF">
        <w:rPr>
          <w:rFonts w:ascii="Ebrima" w:hAnsi="Ebrima" w:cstheme="minorHAnsi"/>
          <w:bCs/>
          <w:sz w:val="22"/>
          <w:szCs w:val="22"/>
        </w:rPr>
        <w:t xml:space="preserve">”). Para tanto, a Securitizadora utilizará como base o “Relatório de Antecipações” enviado pelo </w:t>
      </w:r>
      <w:proofErr w:type="spellStart"/>
      <w:r w:rsidRPr="00B34DBF">
        <w:rPr>
          <w:rFonts w:ascii="Ebrima" w:hAnsi="Ebrima" w:cstheme="minorHAnsi"/>
          <w:bCs/>
          <w:sz w:val="22"/>
          <w:szCs w:val="22"/>
        </w:rPr>
        <w:t>Servicer</w:t>
      </w:r>
      <w:proofErr w:type="spellEnd"/>
      <w:r w:rsidRPr="00B34DBF">
        <w:rPr>
          <w:rFonts w:ascii="Ebrima" w:hAnsi="Ebrima" w:cstheme="minorHAnsi"/>
          <w:bCs/>
          <w:sz w:val="22"/>
          <w:szCs w:val="22"/>
        </w:rPr>
        <w:t xml:space="preserve">, que indicará os montantes depositados pelos Devedores </w:t>
      </w:r>
      <w:r>
        <w:rPr>
          <w:rFonts w:ascii="Ebrima" w:hAnsi="Ebrima" w:cstheme="minorHAnsi"/>
          <w:bCs/>
          <w:sz w:val="22"/>
          <w:szCs w:val="22"/>
        </w:rPr>
        <w:t xml:space="preserve">na </w:t>
      </w:r>
      <w:r w:rsidRPr="00B34DBF">
        <w:rPr>
          <w:rFonts w:ascii="Ebrima" w:hAnsi="Ebrima" w:cstheme="minorHAnsi"/>
          <w:bCs/>
          <w:sz w:val="22"/>
          <w:szCs w:val="22"/>
        </w:rPr>
        <w:t xml:space="preserve">Conta </w:t>
      </w:r>
      <w:r w:rsidRPr="00B34DBF">
        <w:rPr>
          <w:rFonts w:ascii="Ebrima" w:hAnsi="Ebrima" w:cstheme="minorHAnsi"/>
          <w:bCs/>
          <w:sz w:val="22"/>
          <w:szCs w:val="22"/>
        </w:rPr>
        <w:lastRenderedPageBreak/>
        <w:t xml:space="preserve">Centralizadora ao longo do Mês de Competência e cuja natureza seja de “antecipação de </w:t>
      </w:r>
      <w:r>
        <w:rPr>
          <w:rFonts w:ascii="Ebrima" w:hAnsi="Ebrima" w:cstheme="minorHAnsi"/>
          <w:bCs/>
          <w:sz w:val="22"/>
          <w:szCs w:val="22"/>
        </w:rPr>
        <w:t xml:space="preserve">Créditos Imobiliários </w:t>
      </w:r>
      <w:r w:rsidR="00847761">
        <w:rPr>
          <w:rFonts w:ascii="Ebrima" w:hAnsi="Ebrima" w:cstheme="minorHAnsi"/>
          <w:bCs/>
          <w:sz w:val="22"/>
          <w:szCs w:val="22"/>
        </w:rPr>
        <w:t>Monte Líbano</w:t>
      </w:r>
      <w:r w:rsidR="00577557">
        <w:rPr>
          <w:rFonts w:ascii="Ebrima" w:hAnsi="Ebrima" w:cstheme="minorHAnsi"/>
          <w:bCs/>
          <w:sz w:val="22"/>
          <w:szCs w:val="22"/>
        </w:rPr>
        <w:t xml:space="preserve">, </w:t>
      </w:r>
      <w:r w:rsidRPr="00F52ABB">
        <w:rPr>
          <w:rFonts w:ascii="Ebrima" w:hAnsi="Ebrima" w:cstheme="minorHAnsi"/>
          <w:bCs/>
          <w:sz w:val="22"/>
          <w:szCs w:val="22"/>
        </w:rPr>
        <w:t>Créditos Cedidos Fiduciariamente</w:t>
      </w:r>
      <w:r w:rsidR="00847761">
        <w:rPr>
          <w:rFonts w:ascii="Ebrima" w:hAnsi="Ebrima" w:cstheme="minorHAnsi"/>
          <w:bCs/>
          <w:sz w:val="22"/>
          <w:szCs w:val="22"/>
        </w:rPr>
        <w:t xml:space="preserve"> Monte Líbano ou Créditos Imobiliários </w:t>
      </w:r>
      <w:proofErr w:type="spellStart"/>
      <w:r w:rsidR="00847761">
        <w:rPr>
          <w:rFonts w:ascii="Ebrima" w:hAnsi="Ebrima" w:cstheme="minorHAnsi"/>
          <w:bCs/>
          <w:sz w:val="22"/>
          <w:szCs w:val="22"/>
        </w:rPr>
        <w:t>Attlantis</w:t>
      </w:r>
      <w:proofErr w:type="spellEnd"/>
      <w:r w:rsidR="00847761">
        <w:rPr>
          <w:rFonts w:ascii="Ebrima" w:hAnsi="Ebrima" w:cstheme="minorHAnsi"/>
          <w:bCs/>
          <w:sz w:val="22"/>
          <w:szCs w:val="22"/>
        </w:rPr>
        <w:t xml:space="preserve"> </w:t>
      </w:r>
      <w:r w:rsidR="00847761">
        <w:rPr>
          <w:rFonts w:ascii="Ebrima" w:hAnsi="Ebrima"/>
          <w:sz w:val="22"/>
          <w:szCs w:val="22"/>
        </w:rPr>
        <w:t xml:space="preserve">(a partir a convolação da Promessa de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na Cessão Fiduciária </w:t>
      </w:r>
      <w:proofErr w:type="spellStart"/>
      <w:r w:rsidR="00847761">
        <w:rPr>
          <w:rFonts w:ascii="Ebrima" w:hAnsi="Ebrima"/>
          <w:sz w:val="22"/>
          <w:szCs w:val="22"/>
        </w:rPr>
        <w:t>Attlantis</w:t>
      </w:r>
      <w:proofErr w:type="spellEnd"/>
      <w:r w:rsidR="00847761">
        <w:rPr>
          <w:rFonts w:ascii="Ebrima" w:hAnsi="Ebrima"/>
          <w:sz w:val="22"/>
          <w:szCs w:val="22"/>
        </w:rPr>
        <w:t>)</w:t>
      </w:r>
      <w:r w:rsidRPr="00B34DBF">
        <w:rPr>
          <w:rFonts w:ascii="Ebrima" w:hAnsi="Ebrima" w:cstheme="minorHAnsi"/>
          <w:bCs/>
          <w:sz w:val="22"/>
          <w:szCs w:val="22"/>
        </w:rPr>
        <w:t xml:space="preserve">”. Outras informações devidas pela </w:t>
      </w:r>
      <w:r w:rsidR="00B32C00">
        <w:rPr>
          <w:rFonts w:ascii="Ebrima" w:hAnsi="Ebrima" w:cstheme="minorHAnsi"/>
          <w:bCs/>
          <w:sz w:val="22"/>
          <w:szCs w:val="22"/>
        </w:rPr>
        <w:t>Monte Líbano</w:t>
      </w:r>
      <w:r w:rsidR="00577557">
        <w:rPr>
          <w:rFonts w:ascii="Ebrima" w:hAnsi="Ebrima" w:cstheme="minorHAnsi"/>
          <w:bCs/>
          <w:sz w:val="22"/>
          <w:szCs w:val="22"/>
        </w:rPr>
        <w:t xml:space="preserve">, pela </w:t>
      </w:r>
      <w:proofErr w:type="spellStart"/>
      <w:r w:rsidR="00577557">
        <w:rPr>
          <w:rFonts w:ascii="Ebrima" w:hAnsi="Ebrima" w:cstheme="minorHAnsi"/>
          <w:bCs/>
          <w:sz w:val="22"/>
          <w:szCs w:val="22"/>
        </w:rPr>
        <w:t>Attlantis</w:t>
      </w:r>
      <w:proofErr w:type="spellEnd"/>
      <w:r w:rsidRPr="00B34DBF">
        <w:rPr>
          <w:rFonts w:ascii="Ebrima" w:hAnsi="Ebrima" w:cstheme="minorHAnsi"/>
          <w:bCs/>
          <w:sz w:val="22"/>
          <w:szCs w:val="22"/>
        </w:rPr>
        <w:t xml:space="preserve"> </w:t>
      </w:r>
      <w:r w:rsidR="00847761">
        <w:rPr>
          <w:rFonts w:ascii="Ebrima" w:hAnsi="Ebrima"/>
          <w:sz w:val="22"/>
          <w:szCs w:val="22"/>
        </w:rPr>
        <w:t xml:space="preserve">(a partir a convolação da Promessa de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na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w:t>
      </w:r>
      <w:r w:rsidRPr="00B34DBF">
        <w:rPr>
          <w:rFonts w:ascii="Ebrima" w:hAnsi="Ebrima" w:cstheme="minorHAnsi"/>
          <w:bCs/>
          <w:sz w:val="22"/>
          <w:szCs w:val="22"/>
        </w:rPr>
        <w:t xml:space="preserve">e pelo </w:t>
      </w:r>
      <w:proofErr w:type="spellStart"/>
      <w:r w:rsidRPr="00B34DBF">
        <w:rPr>
          <w:rFonts w:ascii="Ebrima" w:hAnsi="Ebrima" w:cstheme="minorHAnsi"/>
          <w:bCs/>
          <w:sz w:val="22"/>
          <w:szCs w:val="22"/>
        </w:rPr>
        <w:t>Servicer</w:t>
      </w:r>
      <w:proofErr w:type="spellEnd"/>
      <w:r w:rsidRPr="00B34DBF">
        <w:rPr>
          <w:rFonts w:ascii="Ebrima" w:hAnsi="Ebrima" w:cstheme="minorHAnsi"/>
          <w:bCs/>
          <w:sz w:val="22"/>
          <w:szCs w:val="22"/>
        </w:rPr>
        <w:t xml:space="preserve"> relacionados </w:t>
      </w:r>
      <w:r>
        <w:rPr>
          <w:rFonts w:ascii="Ebrima" w:hAnsi="Ebrima" w:cstheme="minorHAnsi"/>
          <w:bCs/>
          <w:sz w:val="22"/>
          <w:szCs w:val="22"/>
        </w:rPr>
        <w:t>a tais</w:t>
      </w:r>
      <w:r w:rsidRPr="00B34DBF">
        <w:rPr>
          <w:rFonts w:ascii="Ebrima" w:hAnsi="Ebrima" w:cstheme="minorHAnsi"/>
          <w:bCs/>
          <w:sz w:val="22"/>
          <w:szCs w:val="22"/>
        </w:rPr>
        <w:t xml:space="preserve"> </w:t>
      </w:r>
      <w:r>
        <w:rPr>
          <w:rFonts w:ascii="Ebrima" w:hAnsi="Ebrima" w:cstheme="minorHAnsi"/>
          <w:bCs/>
          <w:sz w:val="22"/>
          <w:szCs w:val="22"/>
        </w:rPr>
        <w:t>c</w:t>
      </w:r>
      <w:r w:rsidRPr="00B34DBF">
        <w:rPr>
          <w:rFonts w:ascii="Ebrima" w:hAnsi="Ebrima" w:cstheme="minorHAnsi"/>
          <w:bCs/>
          <w:sz w:val="22"/>
          <w:szCs w:val="22"/>
        </w:rPr>
        <w:t xml:space="preserve">réditos encontram-se detalhadas no Contrato de </w:t>
      </w:r>
      <w:proofErr w:type="spellStart"/>
      <w:r w:rsidRPr="00B34DBF">
        <w:rPr>
          <w:rFonts w:ascii="Ebrima" w:hAnsi="Ebrima" w:cstheme="minorHAnsi"/>
          <w:bCs/>
          <w:sz w:val="22"/>
          <w:szCs w:val="22"/>
        </w:rPr>
        <w:t>Servicing</w:t>
      </w:r>
      <w:proofErr w:type="spellEnd"/>
      <w:r w:rsidR="00B12A53" w:rsidRPr="00F52ABB">
        <w:rPr>
          <w:rFonts w:ascii="Ebrima" w:hAnsi="Ebrima"/>
          <w:sz w:val="22"/>
          <w:szCs w:val="22"/>
        </w:rPr>
        <w:t>.</w:t>
      </w:r>
      <w:r w:rsidR="00EE68E2" w:rsidRPr="00F52ABB">
        <w:rPr>
          <w:rFonts w:ascii="Ebrima" w:hAnsi="Ebrima"/>
          <w:sz w:val="22"/>
          <w:szCs w:val="22"/>
        </w:rPr>
        <w:t xml:space="preserve"> </w:t>
      </w:r>
    </w:p>
    <w:p w14:paraId="640C510A" w14:textId="77777777" w:rsidR="005B5575" w:rsidRPr="00F52ABB" w:rsidRDefault="005B5575" w:rsidP="005B5575">
      <w:pPr>
        <w:pStyle w:val="PargrafodaLista"/>
        <w:rPr>
          <w:rFonts w:ascii="Ebrima" w:hAnsi="Ebrima" w:cstheme="minorHAnsi"/>
          <w:bCs/>
          <w:sz w:val="22"/>
          <w:szCs w:val="22"/>
        </w:rPr>
      </w:pPr>
    </w:p>
    <w:p w14:paraId="478DD7C8" w14:textId="77777777" w:rsidR="008B729C" w:rsidRPr="00C2768E" w:rsidRDefault="005B5575" w:rsidP="005B5575">
      <w:pPr>
        <w:pStyle w:val="PargrafodaLista"/>
        <w:autoSpaceDE w:val="0"/>
        <w:autoSpaceDN w:val="0"/>
        <w:adjustRightInd w:val="0"/>
        <w:spacing w:line="300" w:lineRule="exact"/>
        <w:jc w:val="both"/>
        <w:rPr>
          <w:rFonts w:ascii="Ebrima" w:hAnsi="Ebrima"/>
          <w:sz w:val="22"/>
          <w:szCs w:val="22"/>
          <w:highlight w:val="yellow"/>
        </w:rPr>
      </w:pPr>
      <w:r w:rsidRPr="00C2768E">
        <w:rPr>
          <w:rFonts w:ascii="Ebrima" w:hAnsi="Ebrima"/>
          <w:sz w:val="22"/>
          <w:szCs w:val="22"/>
          <w:highlight w:val="yellow"/>
        </w:rPr>
        <w:t>4.2.1.</w:t>
      </w:r>
      <w:r w:rsidRPr="00C2768E">
        <w:rPr>
          <w:rFonts w:ascii="Ebrima" w:hAnsi="Ebrima"/>
          <w:sz w:val="22"/>
          <w:szCs w:val="22"/>
          <w:highlight w:val="yellow"/>
        </w:rPr>
        <w:tab/>
      </w:r>
      <w:r w:rsidR="00D73E36" w:rsidRPr="00C2768E">
        <w:rPr>
          <w:rFonts w:ascii="Ebrima" w:hAnsi="Ebrima"/>
          <w:sz w:val="22"/>
          <w:szCs w:val="22"/>
          <w:highlight w:val="yellow"/>
        </w:rPr>
        <w:t xml:space="preserve"> Serão considerados pagamentos realizados antes do prazo somente aqueles feitos pelos Devedores em meses anteriores ao mês do respectivo vencimento (“</w:t>
      </w:r>
      <w:r w:rsidR="00D73E36" w:rsidRPr="00C2768E">
        <w:rPr>
          <w:rFonts w:ascii="Ebrima" w:hAnsi="Ebrima"/>
          <w:sz w:val="22"/>
          <w:szCs w:val="22"/>
          <w:highlight w:val="yellow"/>
          <w:u w:val="single"/>
        </w:rPr>
        <w:t>Antecipação</w:t>
      </w:r>
      <w:r w:rsidR="00D73E36" w:rsidRPr="00C2768E">
        <w:rPr>
          <w:rFonts w:ascii="Ebrima" w:hAnsi="Ebrima"/>
          <w:sz w:val="22"/>
          <w:szCs w:val="22"/>
          <w:highlight w:val="yellow"/>
        </w:rPr>
        <w:t xml:space="preserve">”), ao passo que pagamentos feitos pelos Devedores </w:t>
      </w:r>
      <w:proofErr w:type="gramStart"/>
      <w:r w:rsidR="00D73E36" w:rsidRPr="00C2768E">
        <w:rPr>
          <w:rFonts w:ascii="Ebrima" w:hAnsi="Ebrima"/>
          <w:sz w:val="22"/>
          <w:szCs w:val="22"/>
          <w:highlight w:val="yellow"/>
        </w:rPr>
        <w:t>em atraso</w:t>
      </w:r>
      <w:proofErr w:type="gramEnd"/>
      <w:r w:rsidR="00D73E36" w:rsidRPr="00C2768E">
        <w:rPr>
          <w:rFonts w:ascii="Ebrima" w:hAnsi="Ebrima"/>
          <w:sz w:val="22"/>
          <w:szCs w:val="22"/>
          <w:highlight w:val="yellow"/>
        </w:rPr>
        <w:t xml:space="preserve"> porém dentro do mesmo mês de vencimento não serão considerado inadimplentes, independente do dia do mês em que estava programado o vencimento das respectivas parcelas. Por exemplo, para uma parcela com vencimento em 15/04:</w:t>
      </w:r>
    </w:p>
    <w:p w14:paraId="279BE3C2" w14:textId="77777777" w:rsidR="00D73E36" w:rsidRPr="00C2768E"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highlight w:val="yellow"/>
        </w:rPr>
      </w:pPr>
    </w:p>
    <w:p w14:paraId="227D43A0" w14:textId="77777777" w:rsidR="00D73E36" w:rsidRPr="00C2768E"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highlight w:val="yellow"/>
        </w:rPr>
      </w:pPr>
      <w:r w:rsidRPr="00C2768E">
        <w:rPr>
          <w:rFonts w:ascii="Ebrima" w:hAnsi="Ebrima"/>
          <w:sz w:val="22"/>
          <w:szCs w:val="22"/>
          <w:highlight w:val="yellow"/>
        </w:rPr>
        <w:t>(a)</w:t>
      </w:r>
      <w:r w:rsidRPr="00C2768E">
        <w:rPr>
          <w:rFonts w:ascii="Ebrima" w:hAnsi="Ebrima"/>
          <w:sz w:val="22"/>
          <w:szCs w:val="22"/>
          <w:highlight w:val="yellow"/>
        </w:rPr>
        <w:tab/>
        <w:t>Pagamento em 30/03: Antecipação;</w:t>
      </w:r>
    </w:p>
    <w:p w14:paraId="3A9802CE" w14:textId="77777777" w:rsidR="00D73E36" w:rsidRPr="00C2768E"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highlight w:val="yellow"/>
        </w:rPr>
      </w:pPr>
      <w:r w:rsidRPr="00C2768E">
        <w:rPr>
          <w:rFonts w:ascii="Ebrima" w:hAnsi="Ebrima"/>
          <w:sz w:val="22"/>
          <w:szCs w:val="22"/>
          <w:highlight w:val="yellow"/>
        </w:rPr>
        <w:t>(b)</w:t>
      </w:r>
      <w:r w:rsidRPr="00C2768E">
        <w:rPr>
          <w:rFonts w:ascii="Ebrima" w:hAnsi="Ebrima"/>
          <w:sz w:val="22"/>
          <w:szCs w:val="22"/>
          <w:highlight w:val="yellow"/>
        </w:rPr>
        <w:tab/>
        <w:t>Pagamento em 02/04: pagamento regular;</w:t>
      </w:r>
    </w:p>
    <w:p w14:paraId="74B05CB8" w14:textId="77777777" w:rsidR="00D73E36" w:rsidRPr="00C2768E"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highlight w:val="yellow"/>
        </w:rPr>
      </w:pPr>
      <w:r w:rsidRPr="00C2768E">
        <w:rPr>
          <w:rFonts w:ascii="Ebrima" w:hAnsi="Ebrima"/>
          <w:sz w:val="22"/>
          <w:szCs w:val="22"/>
          <w:highlight w:val="yellow"/>
        </w:rPr>
        <w:t>(c)</w:t>
      </w:r>
      <w:r w:rsidRPr="00C2768E">
        <w:rPr>
          <w:rFonts w:ascii="Ebrima" w:hAnsi="Ebrima"/>
          <w:sz w:val="22"/>
          <w:szCs w:val="22"/>
          <w:highlight w:val="yellow"/>
        </w:rPr>
        <w:tab/>
        <w:t>Pagamento em 17/04: pagamento regular; e</w:t>
      </w:r>
    </w:p>
    <w:p w14:paraId="2CE1EE6A" w14:textId="77777777" w:rsidR="00D73E36"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C2768E">
        <w:rPr>
          <w:rFonts w:ascii="Ebrima" w:hAnsi="Ebrima"/>
          <w:sz w:val="22"/>
          <w:szCs w:val="22"/>
          <w:highlight w:val="yellow"/>
        </w:rPr>
        <w:t>(d)</w:t>
      </w:r>
      <w:r w:rsidRPr="00C2768E">
        <w:rPr>
          <w:rFonts w:ascii="Ebrima" w:hAnsi="Ebrima"/>
          <w:sz w:val="22"/>
          <w:szCs w:val="22"/>
          <w:highlight w:val="yellow"/>
        </w:rPr>
        <w:tab/>
        <w:t>Pagamento em 02/05: pagamento feito em atraso.</w:t>
      </w:r>
    </w:p>
    <w:p w14:paraId="72841DD0" w14:textId="09FC24CB" w:rsidR="00247C2F" w:rsidRDefault="00247C2F" w:rsidP="00341B6C">
      <w:pPr>
        <w:tabs>
          <w:tab w:val="left" w:pos="709"/>
          <w:tab w:val="left" w:pos="851"/>
        </w:tabs>
        <w:autoSpaceDE w:val="0"/>
        <w:autoSpaceDN w:val="0"/>
        <w:adjustRightInd w:val="0"/>
        <w:spacing w:line="300" w:lineRule="exact"/>
        <w:jc w:val="both"/>
        <w:rPr>
          <w:rFonts w:ascii="Ebrima" w:hAnsi="Ebrima"/>
          <w:sz w:val="22"/>
          <w:szCs w:val="22"/>
        </w:rPr>
      </w:pPr>
    </w:p>
    <w:p w14:paraId="3847F601" w14:textId="73F66A6C" w:rsidR="001A0009" w:rsidRDefault="001A0009" w:rsidP="002B7CE8">
      <w:pPr>
        <w:widowControl w:val="0"/>
        <w:tabs>
          <w:tab w:val="left" w:pos="1701"/>
        </w:tabs>
        <w:spacing w:line="300" w:lineRule="exact"/>
        <w:ind w:left="708" w:hanging="708"/>
        <w:jc w:val="both"/>
        <w:rPr>
          <w:rFonts w:ascii="Ebrima" w:hAnsi="Ebrima"/>
          <w:sz w:val="22"/>
          <w:szCs w:val="22"/>
        </w:rPr>
      </w:pPr>
      <w:r>
        <w:rPr>
          <w:rFonts w:ascii="Ebrima" w:hAnsi="Ebrima"/>
          <w:sz w:val="22"/>
          <w:szCs w:val="22"/>
        </w:rPr>
        <w:tab/>
      </w:r>
      <w:r w:rsidRPr="008D683D">
        <w:rPr>
          <w:rFonts w:ascii="Ebrima" w:hAnsi="Ebrima"/>
          <w:sz w:val="22"/>
          <w:szCs w:val="22"/>
        </w:rPr>
        <w:t>4.2.2.</w:t>
      </w:r>
      <w:r w:rsidRPr="008D683D">
        <w:rPr>
          <w:rFonts w:ascii="Ebrima" w:hAnsi="Ebrima"/>
          <w:sz w:val="22"/>
          <w:szCs w:val="22"/>
        </w:rPr>
        <w:tab/>
        <w:t>Serão igualmente considerados e tratados como Antecipações os recursos pagos a título de entrada/sinal que excederem 20% (vinte por cento) do valor total de uma nova venda, incluindo, portanto, os recursos oriundos de uma nova venda pagos de uma única vez (venda à vista).</w:t>
      </w:r>
    </w:p>
    <w:p w14:paraId="291C286F" w14:textId="77777777" w:rsidR="001A0009" w:rsidRPr="00F52ABB" w:rsidRDefault="001A0009" w:rsidP="00341B6C">
      <w:pPr>
        <w:tabs>
          <w:tab w:val="left" w:pos="709"/>
          <w:tab w:val="left" w:pos="851"/>
        </w:tabs>
        <w:autoSpaceDE w:val="0"/>
        <w:autoSpaceDN w:val="0"/>
        <w:adjustRightInd w:val="0"/>
        <w:spacing w:line="300" w:lineRule="exact"/>
        <w:jc w:val="both"/>
        <w:rPr>
          <w:rFonts w:ascii="Ebrima" w:hAnsi="Ebrima"/>
          <w:sz w:val="22"/>
          <w:szCs w:val="22"/>
        </w:rPr>
      </w:pPr>
    </w:p>
    <w:p w14:paraId="5178B570" w14:textId="77777777" w:rsidR="00087B20" w:rsidRPr="00F52ABB" w:rsidRDefault="00D73E36"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Em cada Data de Apuração a </w:t>
      </w:r>
      <w:r w:rsidRPr="00F60124">
        <w:rPr>
          <w:rFonts w:ascii="Ebrima" w:hAnsi="Ebrima"/>
          <w:sz w:val="22"/>
        </w:rPr>
        <w:t xml:space="preserve">Securitizadora </w:t>
      </w:r>
      <w:r>
        <w:rPr>
          <w:rFonts w:ascii="Ebrima" w:hAnsi="Ebrima"/>
          <w:sz w:val="22"/>
          <w:szCs w:val="22"/>
        </w:rPr>
        <w:t xml:space="preserve">reservará, na Conta Centralizadora, </w:t>
      </w:r>
      <w:r w:rsidRPr="00F60124">
        <w:rPr>
          <w:rFonts w:ascii="Ebrima" w:hAnsi="Ebrima"/>
          <w:sz w:val="22"/>
        </w:rPr>
        <w:t xml:space="preserve">recursos recebidos </w:t>
      </w:r>
      <w:r>
        <w:rPr>
          <w:rFonts w:ascii="Ebrima" w:hAnsi="Ebrima"/>
          <w:sz w:val="22"/>
          <w:szCs w:val="22"/>
        </w:rPr>
        <w:t xml:space="preserve">durante o Mês de Competência em montante suficiente para realizar os pagamentos da </w:t>
      </w:r>
      <w:r w:rsidRPr="00F60124">
        <w:rPr>
          <w:rFonts w:ascii="Ebrima" w:hAnsi="Ebrima"/>
          <w:sz w:val="22"/>
        </w:rPr>
        <w:t>seguinte ordem (“</w:t>
      </w:r>
      <w:r w:rsidRPr="00F60124">
        <w:rPr>
          <w:rFonts w:ascii="Ebrima" w:hAnsi="Ebrima"/>
          <w:sz w:val="22"/>
          <w:u w:val="single"/>
        </w:rPr>
        <w:t>Ordem de Pagamentos</w:t>
      </w:r>
      <w:r w:rsidRPr="007D0316">
        <w:rPr>
          <w:rFonts w:ascii="Ebrima" w:hAnsi="Ebrima"/>
          <w:sz w:val="22"/>
          <w:szCs w:val="22"/>
        </w:rPr>
        <w:t>”)</w:t>
      </w:r>
      <w:r>
        <w:rPr>
          <w:rFonts w:ascii="Ebrima" w:hAnsi="Ebrima"/>
          <w:sz w:val="22"/>
          <w:szCs w:val="22"/>
        </w:rPr>
        <w:t>, cujos valores serão projetados para aquele Mês de Apuração</w:t>
      </w:r>
      <w:r w:rsidR="00087B20" w:rsidRPr="00F52ABB">
        <w:rPr>
          <w:rFonts w:ascii="Ebrima" w:hAnsi="Ebrima"/>
          <w:sz w:val="22"/>
          <w:szCs w:val="22"/>
        </w:rPr>
        <w:t>:</w:t>
      </w:r>
    </w:p>
    <w:p w14:paraId="1ED573B7" w14:textId="77777777" w:rsidR="00087B20" w:rsidRPr="00F52ABB" w:rsidRDefault="00087B20" w:rsidP="00087B20">
      <w:pPr>
        <w:tabs>
          <w:tab w:val="left" w:pos="1134"/>
        </w:tabs>
        <w:spacing w:line="300" w:lineRule="exact"/>
        <w:ind w:left="709" w:right="-2"/>
        <w:jc w:val="both"/>
        <w:rPr>
          <w:rFonts w:ascii="Ebrima" w:hAnsi="Ebrima"/>
          <w:sz w:val="22"/>
          <w:szCs w:val="22"/>
        </w:rPr>
      </w:pPr>
    </w:p>
    <w:p w14:paraId="05FCB542" w14:textId="77777777"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 xml:space="preserve">Despesas do </w:t>
      </w:r>
      <w:r>
        <w:rPr>
          <w:rFonts w:ascii="Ebrima" w:hAnsi="Ebrima"/>
          <w:sz w:val="22"/>
          <w:szCs w:val="22"/>
        </w:rPr>
        <w:t>Mês</w:t>
      </w:r>
      <w:r w:rsidRPr="00F60124">
        <w:rPr>
          <w:rFonts w:ascii="Ebrima" w:hAnsi="Ebrima"/>
          <w:sz w:val="22"/>
        </w:rPr>
        <w:t xml:space="preserve"> de </w:t>
      </w:r>
      <w:r>
        <w:rPr>
          <w:rFonts w:ascii="Ebrima" w:hAnsi="Ebrima"/>
          <w:sz w:val="22"/>
          <w:szCs w:val="22"/>
        </w:rPr>
        <w:t>Apuração, e outras em aberto</w:t>
      </w:r>
      <w:r w:rsidRPr="00F60124">
        <w:rPr>
          <w:rFonts w:ascii="Ebrima" w:hAnsi="Ebrima"/>
          <w:sz w:val="22"/>
        </w:rPr>
        <w:t>;</w:t>
      </w:r>
    </w:p>
    <w:p w14:paraId="4AC2511C" w14:textId="77777777" w:rsidR="00D73E36" w:rsidRPr="0082644B"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cstheme="minorHAnsi"/>
          <w:sz w:val="22"/>
          <w:szCs w:val="22"/>
        </w:rPr>
      </w:pPr>
      <w:r>
        <w:rPr>
          <w:rFonts w:ascii="Ebrima" w:hAnsi="Ebrima"/>
          <w:sz w:val="22"/>
          <w:szCs w:val="22"/>
        </w:rPr>
        <w:t>Obrigações Garantidas relacionadas ao pagamento dos CRI que estejam em aberto;</w:t>
      </w:r>
    </w:p>
    <w:p w14:paraId="1BAE787D" w14:textId="77777777" w:rsidR="00D73E36" w:rsidRPr="00C2768E"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highlight w:val="yellow"/>
        </w:rPr>
      </w:pPr>
      <w:r w:rsidRPr="00C2768E">
        <w:rPr>
          <w:rFonts w:ascii="Ebrima" w:hAnsi="Ebrima"/>
          <w:sz w:val="22"/>
          <w:highlight w:val="yellow"/>
        </w:rPr>
        <w:t>Remuneração dos CRI Sêniores</w:t>
      </w:r>
      <w:r w:rsidRPr="00C2768E">
        <w:rPr>
          <w:rFonts w:ascii="Ebrima" w:hAnsi="Ebrima"/>
          <w:sz w:val="22"/>
          <w:szCs w:val="22"/>
          <w:highlight w:val="yellow"/>
        </w:rPr>
        <w:t xml:space="preserve"> devida no Mês de Apuração;</w:t>
      </w:r>
    </w:p>
    <w:p w14:paraId="0F511AAC" w14:textId="77777777" w:rsidR="00D73E36" w:rsidRPr="00C2768E"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highlight w:val="yellow"/>
        </w:rPr>
      </w:pPr>
      <w:r w:rsidRPr="00C2768E">
        <w:rPr>
          <w:rFonts w:ascii="Ebrima" w:hAnsi="Ebrima"/>
          <w:sz w:val="22"/>
          <w:highlight w:val="yellow"/>
        </w:rPr>
        <w:t>Amortização Programada dos CRI Sêniores</w:t>
      </w:r>
      <w:r w:rsidRPr="00C2768E">
        <w:rPr>
          <w:rFonts w:ascii="Ebrima" w:hAnsi="Ebrima"/>
          <w:sz w:val="22"/>
          <w:szCs w:val="22"/>
          <w:highlight w:val="yellow"/>
        </w:rPr>
        <w:t xml:space="preserve"> devida no Mês de Apuração;</w:t>
      </w:r>
    </w:p>
    <w:p w14:paraId="3578E1FF" w14:textId="77777777" w:rsidR="00D73E36" w:rsidRPr="00C2768E"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highlight w:val="yellow"/>
        </w:rPr>
      </w:pPr>
      <w:r w:rsidRPr="00C2768E">
        <w:rPr>
          <w:rFonts w:ascii="Ebrima" w:hAnsi="Ebrima"/>
          <w:sz w:val="22"/>
          <w:highlight w:val="yellow"/>
        </w:rPr>
        <w:t>Remuneração dos CRI Subordinados</w:t>
      </w:r>
      <w:r w:rsidRPr="00C2768E">
        <w:rPr>
          <w:rFonts w:ascii="Ebrima" w:hAnsi="Ebrima"/>
          <w:sz w:val="22"/>
          <w:szCs w:val="22"/>
          <w:highlight w:val="yellow"/>
        </w:rPr>
        <w:t xml:space="preserve"> devida no Mês de Apuração;</w:t>
      </w:r>
    </w:p>
    <w:p w14:paraId="7982BF3C" w14:textId="77777777" w:rsidR="00D73E36" w:rsidRPr="00C2768E"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highlight w:val="yellow"/>
        </w:rPr>
      </w:pPr>
      <w:r w:rsidRPr="00C2768E">
        <w:rPr>
          <w:rFonts w:ascii="Ebrima" w:hAnsi="Ebrima"/>
          <w:sz w:val="22"/>
          <w:highlight w:val="yellow"/>
        </w:rPr>
        <w:t>Amortização Programada dos CRI Subordinados</w:t>
      </w:r>
      <w:r w:rsidRPr="00C2768E">
        <w:rPr>
          <w:rFonts w:ascii="Ebrima" w:hAnsi="Ebrima"/>
          <w:sz w:val="22"/>
          <w:szCs w:val="22"/>
          <w:highlight w:val="yellow"/>
        </w:rPr>
        <w:t xml:space="preserve"> devida no Mês de Apuração;</w:t>
      </w:r>
    </w:p>
    <w:p w14:paraId="27EF6B91" w14:textId="77777777"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 xml:space="preserve">Amortização Extraordinária ou Resgate Antecipado dos CRI, </w:t>
      </w:r>
      <w:bookmarkStart w:id="92" w:name="_Hlk21016440"/>
      <w:r w:rsidRPr="00F60124">
        <w:rPr>
          <w:rFonts w:ascii="Ebrima" w:hAnsi="Ebrima"/>
          <w:sz w:val="22"/>
        </w:rPr>
        <w:t>observado o Termo de Securitização</w:t>
      </w:r>
      <w:bookmarkEnd w:id="92"/>
      <w:r w:rsidRPr="00F60124">
        <w:rPr>
          <w:rFonts w:ascii="Ebrima" w:hAnsi="Ebrima"/>
          <w:sz w:val="22"/>
        </w:rPr>
        <w:t xml:space="preserve">, </w:t>
      </w:r>
      <w:bookmarkStart w:id="93" w:name="_Hlk17973822"/>
      <w:r w:rsidRPr="00F60124">
        <w:rPr>
          <w:rFonts w:ascii="Ebrima" w:hAnsi="Ebrima"/>
          <w:sz w:val="22"/>
        </w:rPr>
        <w:t xml:space="preserve">em razão </w:t>
      </w:r>
      <w:r w:rsidRPr="005F489D">
        <w:rPr>
          <w:rFonts w:ascii="Ebrima" w:hAnsi="Ebrima"/>
          <w:sz w:val="22"/>
          <w:szCs w:val="22"/>
        </w:rPr>
        <w:t>d</w:t>
      </w:r>
      <w:r>
        <w:rPr>
          <w:rFonts w:ascii="Ebrima" w:hAnsi="Ebrima"/>
          <w:sz w:val="22"/>
          <w:szCs w:val="22"/>
        </w:rPr>
        <w:t>e</w:t>
      </w:r>
      <w:r w:rsidRPr="005F489D">
        <w:rPr>
          <w:rFonts w:ascii="Ebrima" w:hAnsi="Ebrima"/>
          <w:sz w:val="22"/>
          <w:szCs w:val="22"/>
        </w:rPr>
        <w:t xml:space="preserve"> </w:t>
      </w:r>
      <w:r>
        <w:rPr>
          <w:rFonts w:ascii="Ebrima" w:hAnsi="Ebrima"/>
          <w:sz w:val="22"/>
          <w:szCs w:val="22"/>
        </w:rPr>
        <w:t>Antecipa</w:t>
      </w:r>
      <w:bookmarkEnd w:id="93"/>
      <w:r>
        <w:rPr>
          <w:rFonts w:ascii="Ebrima" w:hAnsi="Ebrima"/>
          <w:sz w:val="22"/>
          <w:szCs w:val="22"/>
        </w:rPr>
        <w:t>ções</w:t>
      </w:r>
      <w:r w:rsidRPr="00F60124">
        <w:rPr>
          <w:rFonts w:ascii="Ebrima" w:hAnsi="Ebrima"/>
          <w:sz w:val="22"/>
        </w:rPr>
        <w:t>;</w:t>
      </w:r>
    </w:p>
    <w:p w14:paraId="26FE5C70" w14:textId="3BEEE32E"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Recomposição do Fundo de Reserva;</w:t>
      </w:r>
      <w:r>
        <w:rPr>
          <w:rFonts w:ascii="Ebrima" w:hAnsi="Ebrima"/>
          <w:sz w:val="22"/>
          <w:szCs w:val="22"/>
        </w:rPr>
        <w:t xml:space="preserve"> </w:t>
      </w:r>
    </w:p>
    <w:p w14:paraId="7DC73FD7" w14:textId="77777777" w:rsidR="00AA640A" w:rsidRPr="00AA640A" w:rsidRDefault="00D73E36" w:rsidP="00BF0B1D">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F60124">
        <w:rPr>
          <w:rFonts w:ascii="Ebrima" w:hAnsi="Ebrima"/>
          <w:sz w:val="22"/>
        </w:rPr>
        <w:t xml:space="preserve">Amortização Extraordinária ou Resgate Antecipado dos CRI, </w:t>
      </w:r>
      <w:r w:rsidRPr="00BA33DB">
        <w:rPr>
          <w:rFonts w:ascii="Ebrima" w:hAnsi="Ebrima"/>
          <w:sz w:val="22"/>
        </w:rPr>
        <w:t>observado o Termo de Securitização</w:t>
      </w:r>
      <w:r w:rsidRPr="00F60124">
        <w:rPr>
          <w:rFonts w:ascii="Ebrima" w:hAnsi="Ebrima"/>
          <w:sz w:val="22"/>
        </w:rPr>
        <w:t>, para reenquadramento das Razões de Garantia</w:t>
      </w:r>
      <w:r w:rsidRPr="00BA33DB">
        <w:rPr>
          <w:rFonts w:ascii="Ebrima" w:hAnsi="Ebrima"/>
          <w:sz w:val="22"/>
        </w:rPr>
        <w:t xml:space="preserve">, na forma dos itens </w:t>
      </w:r>
      <w:r w:rsidR="00DC77B9" w:rsidRPr="00DF04C4">
        <w:rPr>
          <w:rFonts w:ascii="Ebrima" w:hAnsi="Ebrima"/>
          <w:sz w:val="22"/>
        </w:rPr>
        <w:t>4.6</w:t>
      </w:r>
      <w:r w:rsidRPr="00BA33DB">
        <w:rPr>
          <w:rFonts w:ascii="Ebrima" w:hAnsi="Ebrima"/>
          <w:sz w:val="22"/>
        </w:rPr>
        <w:t xml:space="preserve"> e seguintes, abaixo</w:t>
      </w:r>
      <w:r w:rsidR="00AA640A">
        <w:rPr>
          <w:rFonts w:ascii="Ebrima" w:hAnsi="Ebrima"/>
          <w:sz w:val="22"/>
        </w:rPr>
        <w:t>; e</w:t>
      </w:r>
    </w:p>
    <w:p w14:paraId="072D0876" w14:textId="314CF08D" w:rsidR="00DC77B9" w:rsidRPr="00F52ABB" w:rsidRDefault="00AA640A" w:rsidP="00BF0B1D">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Pr>
          <w:rFonts w:ascii="Ebrima" w:hAnsi="Ebrima"/>
          <w:sz w:val="22"/>
        </w:rPr>
        <w:t xml:space="preserve">Depósito do Saldo Remanescente do Preço da Cessão na Conta Autorizada da </w:t>
      </w:r>
      <w:bookmarkStart w:id="94" w:name="_Hlk63831763"/>
      <w:r w:rsidR="00B32C00">
        <w:rPr>
          <w:rFonts w:ascii="Ebrima" w:hAnsi="Ebrima"/>
          <w:sz w:val="22"/>
        </w:rPr>
        <w:t>Monte Líbano</w:t>
      </w:r>
      <w:r w:rsidR="00340A82">
        <w:rPr>
          <w:rFonts w:ascii="Ebrima" w:hAnsi="Ebrima"/>
          <w:sz w:val="22"/>
        </w:rPr>
        <w:t xml:space="preserve"> e devolução do excedente dos Créditos Imobiliários </w:t>
      </w:r>
      <w:proofErr w:type="spellStart"/>
      <w:r w:rsidR="00340A82">
        <w:rPr>
          <w:rFonts w:ascii="Ebrima" w:hAnsi="Ebrima"/>
          <w:sz w:val="22"/>
        </w:rPr>
        <w:t>Attlantis</w:t>
      </w:r>
      <w:proofErr w:type="spellEnd"/>
      <w:r w:rsidR="00340A82">
        <w:rPr>
          <w:rFonts w:ascii="Ebrima" w:hAnsi="Ebrima"/>
          <w:sz w:val="22"/>
        </w:rPr>
        <w:t xml:space="preserve"> à </w:t>
      </w:r>
      <w:proofErr w:type="spellStart"/>
      <w:r w:rsidR="00340A82">
        <w:rPr>
          <w:rFonts w:ascii="Ebrima" w:hAnsi="Ebrima"/>
          <w:sz w:val="22"/>
        </w:rPr>
        <w:t>Attlantis</w:t>
      </w:r>
      <w:proofErr w:type="spellEnd"/>
      <w:r w:rsidR="00847761">
        <w:rPr>
          <w:rFonts w:ascii="Ebrima" w:hAnsi="Ebrima"/>
          <w:sz w:val="22"/>
        </w:rPr>
        <w:t xml:space="preserve"> </w:t>
      </w:r>
      <w:r w:rsidR="00847761">
        <w:rPr>
          <w:rFonts w:ascii="Ebrima" w:hAnsi="Ebrima"/>
          <w:sz w:val="22"/>
          <w:szCs w:val="22"/>
        </w:rPr>
        <w:t xml:space="preserve">(a partir a convolação da Promessa de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na Cessão Fiduciária </w:t>
      </w:r>
      <w:proofErr w:type="spellStart"/>
      <w:r w:rsidR="00847761">
        <w:rPr>
          <w:rFonts w:ascii="Ebrima" w:hAnsi="Ebrima"/>
          <w:sz w:val="22"/>
          <w:szCs w:val="22"/>
        </w:rPr>
        <w:t>Attlantis</w:t>
      </w:r>
      <w:bookmarkEnd w:id="94"/>
      <w:proofErr w:type="spellEnd"/>
      <w:r w:rsidR="00847761">
        <w:rPr>
          <w:rFonts w:ascii="Ebrima" w:hAnsi="Ebrima"/>
          <w:sz w:val="22"/>
          <w:szCs w:val="22"/>
        </w:rPr>
        <w:t>)</w:t>
      </w:r>
      <w:r>
        <w:rPr>
          <w:rFonts w:ascii="Ebrima" w:hAnsi="Ebrima"/>
          <w:sz w:val="22"/>
        </w:rPr>
        <w:t>.</w:t>
      </w:r>
    </w:p>
    <w:p w14:paraId="65AA4D30" w14:textId="77777777" w:rsidR="00087B20" w:rsidRDefault="00087B20" w:rsidP="00087B20">
      <w:pPr>
        <w:widowControl w:val="0"/>
        <w:tabs>
          <w:tab w:val="left" w:pos="1701"/>
        </w:tabs>
        <w:spacing w:line="300" w:lineRule="exact"/>
        <w:jc w:val="both"/>
        <w:rPr>
          <w:rFonts w:ascii="Ebrima" w:hAnsi="Ebrima"/>
          <w:sz w:val="22"/>
          <w:szCs w:val="22"/>
        </w:rPr>
      </w:pPr>
    </w:p>
    <w:p w14:paraId="51601EBA" w14:textId="6FB52A76" w:rsidR="00D73E36" w:rsidRDefault="00D73E36" w:rsidP="00D73E36">
      <w:pPr>
        <w:widowControl w:val="0"/>
        <w:tabs>
          <w:tab w:val="left" w:pos="1701"/>
        </w:tabs>
        <w:spacing w:line="300" w:lineRule="exact"/>
        <w:ind w:left="708" w:hanging="708"/>
        <w:jc w:val="both"/>
        <w:rPr>
          <w:rFonts w:ascii="Ebrima" w:hAnsi="Ebrima"/>
          <w:sz w:val="22"/>
          <w:szCs w:val="22"/>
        </w:rPr>
      </w:pPr>
      <w:r>
        <w:rPr>
          <w:rFonts w:ascii="Ebrima" w:hAnsi="Ebrima"/>
          <w:sz w:val="22"/>
          <w:szCs w:val="22"/>
        </w:rPr>
        <w:tab/>
        <w:t>4.3.1.</w:t>
      </w:r>
      <w:r>
        <w:rPr>
          <w:rFonts w:ascii="Ebrima" w:hAnsi="Ebrima"/>
          <w:sz w:val="22"/>
          <w:szCs w:val="22"/>
        </w:rPr>
        <w:tab/>
        <w:t xml:space="preserve">As parcelas de Remuneração e Amortização Programada dos CRI constam da </w:t>
      </w:r>
      <w:r>
        <w:rPr>
          <w:rFonts w:ascii="Ebrima" w:hAnsi="Ebrima"/>
          <w:sz w:val="22"/>
          <w:szCs w:val="22"/>
        </w:rPr>
        <w:lastRenderedPageBreak/>
        <w:t>“</w:t>
      </w:r>
      <w:r w:rsidRPr="002E43F6">
        <w:rPr>
          <w:rFonts w:ascii="Ebrima" w:hAnsi="Ebrima"/>
          <w:sz w:val="22"/>
          <w:szCs w:val="22"/>
        </w:rPr>
        <w:t>Tabela Vigente</w:t>
      </w:r>
      <w:r>
        <w:rPr>
          <w:rFonts w:ascii="Ebrima" w:hAnsi="Ebrima"/>
          <w:sz w:val="22"/>
          <w:szCs w:val="22"/>
        </w:rPr>
        <w:t xml:space="preserve">” indicada no Termo de Securitização, a qual poderá </w:t>
      </w:r>
      <w:r w:rsidRPr="002E43F6">
        <w:rPr>
          <w:rFonts w:ascii="Ebrima" w:hAnsi="Ebrima"/>
          <w:sz w:val="22"/>
          <w:szCs w:val="22"/>
        </w:rPr>
        <w:t xml:space="preserve">ser alterada pela </w:t>
      </w:r>
      <w:r>
        <w:rPr>
          <w:rFonts w:ascii="Ebrima" w:hAnsi="Ebrima"/>
          <w:sz w:val="22"/>
          <w:szCs w:val="22"/>
        </w:rPr>
        <w:t>Securitizadora</w:t>
      </w:r>
      <w:r w:rsidRPr="002E43F6">
        <w:rPr>
          <w:rFonts w:ascii="Ebrima" w:hAnsi="Ebrima"/>
          <w:sz w:val="22"/>
          <w:szCs w:val="22"/>
        </w:rPr>
        <w:t xml:space="preserve"> a qualquer momento em função </w:t>
      </w:r>
      <w:r>
        <w:rPr>
          <w:rFonts w:ascii="Ebrima" w:hAnsi="Ebrima"/>
          <w:sz w:val="22"/>
          <w:szCs w:val="22"/>
        </w:rPr>
        <w:t xml:space="preserve">de reflexos </w:t>
      </w:r>
      <w:r w:rsidRPr="002E43F6">
        <w:rPr>
          <w:rFonts w:ascii="Ebrima" w:hAnsi="Ebrima"/>
          <w:sz w:val="22"/>
          <w:szCs w:val="22"/>
        </w:rPr>
        <w:t>da Ordem de Pagamento</w:t>
      </w:r>
      <w:r>
        <w:rPr>
          <w:rFonts w:ascii="Ebrima" w:hAnsi="Ebrima"/>
          <w:sz w:val="22"/>
          <w:szCs w:val="22"/>
        </w:rPr>
        <w:t>s</w:t>
      </w:r>
      <w:r w:rsidRPr="002E43F6">
        <w:rPr>
          <w:rFonts w:ascii="Ebrima" w:hAnsi="Ebrima"/>
          <w:sz w:val="22"/>
          <w:szCs w:val="22"/>
        </w:rPr>
        <w:t>, dos recebimentos dos Créditos Imobiliário</w:t>
      </w:r>
      <w:r>
        <w:rPr>
          <w:rFonts w:ascii="Ebrima" w:hAnsi="Ebrima"/>
          <w:sz w:val="22"/>
          <w:szCs w:val="22"/>
        </w:rPr>
        <w:t xml:space="preserve">s </w:t>
      </w:r>
      <w:r w:rsidR="0013481B">
        <w:rPr>
          <w:rFonts w:ascii="Ebrima" w:hAnsi="Ebrima"/>
          <w:sz w:val="22"/>
          <w:szCs w:val="22"/>
        </w:rPr>
        <w:t xml:space="preserve">Lastro, dos Créditos Cedidos Fiduciariamente Monte Líbano e dos Créditos Imobiliários </w:t>
      </w:r>
      <w:proofErr w:type="spellStart"/>
      <w:r w:rsidR="0013481B">
        <w:rPr>
          <w:rFonts w:ascii="Ebrima" w:hAnsi="Ebrima"/>
          <w:sz w:val="22"/>
          <w:szCs w:val="22"/>
        </w:rPr>
        <w:t>Attlantis</w:t>
      </w:r>
      <w:proofErr w:type="spellEnd"/>
      <w:r w:rsidR="0013481B">
        <w:rPr>
          <w:rFonts w:ascii="Ebrima" w:hAnsi="Ebrima"/>
          <w:sz w:val="22"/>
          <w:szCs w:val="22"/>
        </w:rPr>
        <w:t xml:space="preserve"> (a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w:t>
      </w:r>
      <w:r>
        <w:rPr>
          <w:rFonts w:ascii="Ebrima" w:hAnsi="Ebrima"/>
          <w:sz w:val="22"/>
          <w:szCs w:val="22"/>
        </w:rPr>
        <w:t xml:space="preserve">, </w:t>
      </w:r>
      <w:r w:rsidRPr="002E43F6">
        <w:rPr>
          <w:rFonts w:ascii="Ebrima" w:hAnsi="Ebrima"/>
          <w:sz w:val="22"/>
          <w:szCs w:val="22"/>
        </w:rPr>
        <w:t xml:space="preserve">e demais hipóteses de amortização previstas </w:t>
      </w:r>
      <w:r>
        <w:rPr>
          <w:rFonts w:ascii="Ebrima" w:hAnsi="Ebrima"/>
          <w:sz w:val="22"/>
          <w:szCs w:val="22"/>
        </w:rPr>
        <w:t xml:space="preserve">neste Contrato de Cessão e </w:t>
      </w:r>
      <w:r w:rsidRPr="002E43F6">
        <w:rPr>
          <w:rFonts w:ascii="Ebrima" w:hAnsi="Ebrima"/>
          <w:sz w:val="22"/>
          <w:szCs w:val="22"/>
        </w:rPr>
        <w:t>no Termo de Securitização</w:t>
      </w:r>
      <w:r>
        <w:rPr>
          <w:rFonts w:ascii="Ebrima" w:hAnsi="Ebrima"/>
          <w:sz w:val="22"/>
          <w:szCs w:val="22"/>
        </w:rPr>
        <w:t>.</w:t>
      </w:r>
    </w:p>
    <w:p w14:paraId="6F879BCF" w14:textId="77777777" w:rsidR="00D73E36" w:rsidRDefault="00D73E36" w:rsidP="00D73E36">
      <w:pPr>
        <w:widowControl w:val="0"/>
        <w:tabs>
          <w:tab w:val="left" w:pos="1701"/>
        </w:tabs>
        <w:spacing w:line="300" w:lineRule="exact"/>
        <w:ind w:left="708" w:hanging="708"/>
        <w:jc w:val="both"/>
        <w:rPr>
          <w:rFonts w:ascii="Ebrima" w:hAnsi="Ebrima"/>
          <w:sz w:val="22"/>
          <w:szCs w:val="22"/>
        </w:rPr>
      </w:pPr>
    </w:p>
    <w:p w14:paraId="40715706" w14:textId="142AD786"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4.3.2.</w:t>
      </w:r>
      <w:r>
        <w:rPr>
          <w:rFonts w:ascii="Ebrima" w:hAnsi="Ebrima"/>
          <w:sz w:val="22"/>
          <w:szCs w:val="22"/>
        </w:rPr>
        <w:tab/>
        <w:t xml:space="preserve">Considerando que poderá haver pagamentos de parcelas dos Créditos Imobiliários </w:t>
      </w:r>
      <w:r w:rsidR="0013481B">
        <w:rPr>
          <w:rFonts w:ascii="Ebrima" w:hAnsi="Ebrima"/>
          <w:sz w:val="22"/>
          <w:szCs w:val="22"/>
        </w:rPr>
        <w:t xml:space="preserve">Lastro, dos Créditos Cedidos Fiduciariamente Monte Líbano e dos Créditos Imobiliários </w:t>
      </w:r>
      <w:proofErr w:type="spellStart"/>
      <w:r w:rsidR="0013481B">
        <w:rPr>
          <w:rFonts w:ascii="Ebrima" w:hAnsi="Ebrima"/>
          <w:sz w:val="22"/>
          <w:szCs w:val="22"/>
        </w:rPr>
        <w:t>Attlantis</w:t>
      </w:r>
      <w:proofErr w:type="spellEnd"/>
      <w:r w:rsidR="0013481B">
        <w:rPr>
          <w:rFonts w:ascii="Ebrima" w:hAnsi="Ebrima"/>
          <w:sz w:val="22"/>
          <w:szCs w:val="22"/>
        </w:rPr>
        <w:t xml:space="preserve"> (a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w:t>
      </w:r>
      <w:r>
        <w:rPr>
          <w:rFonts w:ascii="Ebrima" w:hAnsi="Ebrima"/>
          <w:sz w:val="22"/>
          <w:szCs w:val="22"/>
        </w:rPr>
        <w:t xml:space="preserve">sendo creditados em todos os dias de qualquer mês, as Partes têm ciência e concordam em não utilizar </w:t>
      </w:r>
      <w:r w:rsidRPr="00A34B48">
        <w:rPr>
          <w:rFonts w:ascii="Ebrima" w:hAnsi="Ebrima"/>
          <w:sz w:val="22"/>
          <w:szCs w:val="22"/>
        </w:rPr>
        <w:t xml:space="preserve">recebimentos de um Mês de </w:t>
      </w:r>
      <w:r>
        <w:rPr>
          <w:rFonts w:ascii="Ebrima" w:hAnsi="Ebrima"/>
          <w:sz w:val="22"/>
          <w:szCs w:val="22"/>
        </w:rPr>
        <w:t>Competência</w:t>
      </w:r>
      <w:r w:rsidRPr="00A34B48">
        <w:rPr>
          <w:rFonts w:ascii="Ebrima" w:hAnsi="Ebrima"/>
          <w:sz w:val="22"/>
          <w:szCs w:val="22"/>
        </w:rPr>
        <w:t xml:space="preserve"> </w:t>
      </w:r>
      <w:r>
        <w:rPr>
          <w:rFonts w:ascii="Ebrima" w:hAnsi="Ebrima"/>
          <w:sz w:val="22"/>
        </w:rPr>
        <w:t>em</w:t>
      </w:r>
      <w:r w:rsidRPr="00A34B48">
        <w:rPr>
          <w:rFonts w:ascii="Ebrima" w:hAnsi="Ebrima"/>
          <w:sz w:val="22"/>
          <w:szCs w:val="22"/>
        </w:rPr>
        <w:t xml:space="preserve"> </w:t>
      </w:r>
      <w:r>
        <w:rPr>
          <w:rFonts w:ascii="Ebrima" w:hAnsi="Ebrima"/>
          <w:sz w:val="22"/>
          <w:szCs w:val="22"/>
        </w:rPr>
        <w:t xml:space="preserve">uma </w:t>
      </w:r>
      <w:r w:rsidRPr="00A34B48">
        <w:rPr>
          <w:rFonts w:ascii="Ebrima" w:hAnsi="Ebrima"/>
          <w:sz w:val="22"/>
          <w:szCs w:val="22"/>
        </w:rPr>
        <w:t xml:space="preserve">Ordem de Pagamentos </w:t>
      </w:r>
      <w:r w:rsidRPr="00F60124">
        <w:rPr>
          <w:rFonts w:ascii="Ebrima" w:hAnsi="Ebrima"/>
          <w:sz w:val="22"/>
          <w:szCs w:val="22"/>
        </w:rPr>
        <w:t xml:space="preserve">que não seja </w:t>
      </w:r>
      <w:r>
        <w:rPr>
          <w:rFonts w:ascii="Ebrima" w:hAnsi="Ebrima"/>
          <w:sz w:val="22"/>
          <w:szCs w:val="22"/>
        </w:rPr>
        <w:t>do Mês de Apuração</w:t>
      </w:r>
      <w:r w:rsidRPr="00F60124">
        <w:rPr>
          <w:rFonts w:ascii="Ebrima" w:hAnsi="Ebrima"/>
          <w:sz w:val="22"/>
          <w:szCs w:val="22"/>
        </w:rPr>
        <w:t xml:space="preserve"> conseguinte</w:t>
      </w:r>
      <w:r>
        <w:rPr>
          <w:rFonts w:ascii="Ebrima" w:hAnsi="Ebrima"/>
          <w:sz w:val="22"/>
          <w:szCs w:val="22"/>
        </w:rPr>
        <w:t>, de modo a não misturar recursos de diferentes competências</w:t>
      </w:r>
      <w:r w:rsidRPr="00A34B48">
        <w:rPr>
          <w:rFonts w:ascii="Ebrima" w:hAnsi="Ebrima"/>
          <w:sz w:val="22"/>
          <w:szCs w:val="22"/>
        </w:rPr>
        <w:t>.</w:t>
      </w:r>
    </w:p>
    <w:p w14:paraId="572460B6"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p>
    <w:p w14:paraId="299F16A9" w14:textId="77777777" w:rsidR="00D73E36" w:rsidRPr="007D0316" w:rsidRDefault="00D73E36" w:rsidP="00D73E36">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4.3.3.</w:t>
      </w:r>
      <w:r>
        <w:rPr>
          <w:rFonts w:ascii="Ebrima" w:hAnsi="Ebrima"/>
          <w:sz w:val="22"/>
          <w:szCs w:val="22"/>
        </w:rPr>
        <w:tab/>
      </w:r>
      <w:r w:rsidRPr="007D0316">
        <w:rPr>
          <w:rFonts w:ascii="Ebrima" w:hAnsi="Ebrima"/>
          <w:sz w:val="22"/>
          <w:szCs w:val="22"/>
        </w:rPr>
        <w:t>Os valores d</w:t>
      </w:r>
      <w:r>
        <w:rPr>
          <w:rFonts w:ascii="Ebrima" w:hAnsi="Ebrima"/>
          <w:sz w:val="22"/>
          <w:szCs w:val="22"/>
        </w:rPr>
        <w:t xml:space="preserve">as Antecipações serão </w:t>
      </w:r>
      <w:r w:rsidRPr="00630093">
        <w:rPr>
          <w:rFonts w:ascii="Ebrima" w:hAnsi="Ebrima"/>
          <w:sz w:val="22"/>
          <w:szCs w:val="22"/>
        </w:rPr>
        <w:t>destinados diretamente à amortização antecipada e extraordinária dos CRI</w:t>
      </w:r>
      <w:r>
        <w:rPr>
          <w:rFonts w:ascii="Ebrima" w:hAnsi="Ebrima"/>
          <w:sz w:val="22"/>
          <w:szCs w:val="22"/>
        </w:rPr>
        <w:t>, na forma da Ordem de Pagamentos</w:t>
      </w:r>
      <w:r w:rsidRPr="007D0316">
        <w:rPr>
          <w:rFonts w:ascii="Ebrima" w:hAnsi="Ebrima"/>
          <w:sz w:val="22"/>
          <w:szCs w:val="22"/>
        </w:rPr>
        <w:t>.</w:t>
      </w:r>
      <w:r>
        <w:rPr>
          <w:rFonts w:ascii="Ebrima" w:hAnsi="Ebrima"/>
          <w:sz w:val="22"/>
          <w:szCs w:val="22"/>
        </w:rPr>
        <w:t xml:space="preserve"> </w:t>
      </w:r>
    </w:p>
    <w:p w14:paraId="5735247D"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p>
    <w:p w14:paraId="2CC5BA1C" w14:textId="2902C9D3" w:rsidR="00D73E36" w:rsidRPr="00F60124" w:rsidRDefault="00D73E36" w:rsidP="00D73E36">
      <w:pPr>
        <w:pStyle w:val="PargrafodaLista"/>
        <w:tabs>
          <w:tab w:val="left" w:pos="1418"/>
        </w:tabs>
        <w:autoSpaceDE w:val="0"/>
        <w:autoSpaceDN w:val="0"/>
        <w:adjustRightInd w:val="0"/>
        <w:spacing w:line="300" w:lineRule="exact"/>
        <w:ind w:left="709" w:hanging="1"/>
        <w:jc w:val="both"/>
        <w:rPr>
          <w:rFonts w:ascii="Ebrima" w:hAnsi="Ebrima"/>
          <w:sz w:val="22"/>
        </w:rPr>
      </w:pPr>
      <w:r>
        <w:rPr>
          <w:rFonts w:ascii="Ebrima" w:hAnsi="Ebrima"/>
          <w:sz w:val="22"/>
          <w:szCs w:val="22"/>
        </w:rPr>
        <w:t>4.3.4.</w:t>
      </w:r>
      <w:r>
        <w:rPr>
          <w:rFonts w:ascii="Ebrima" w:hAnsi="Ebrima"/>
          <w:sz w:val="22"/>
          <w:szCs w:val="22"/>
        </w:rPr>
        <w:tab/>
        <w:t xml:space="preserve">A Securitizadora elaborará e disponibilizará à </w:t>
      </w:r>
      <w:r w:rsidR="00B32C00">
        <w:rPr>
          <w:rFonts w:ascii="Ebrima" w:hAnsi="Ebrima"/>
          <w:sz w:val="22"/>
          <w:szCs w:val="22"/>
        </w:rPr>
        <w:t>Monte Líbano</w:t>
      </w:r>
      <w:r w:rsidR="00340A82">
        <w:rPr>
          <w:rFonts w:ascii="Ebrima" w:hAnsi="Ebrima"/>
          <w:sz w:val="22"/>
          <w:szCs w:val="22"/>
        </w:rPr>
        <w:t xml:space="preserve"> e à </w:t>
      </w:r>
      <w:proofErr w:type="spellStart"/>
      <w:r w:rsidR="00340A82">
        <w:rPr>
          <w:rFonts w:ascii="Ebrima" w:hAnsi="Ebrima"/>
          <w:sz w:val="22"/>
          <w:szCs w:val="22"/>
        </w:rPr>
        <w:t>Attlantis</w:t>
      </w:r>
      <w:proofErr w:type="spellEnd"/>
      <w:r>
        <w:rPr>
          <w:rFonts w:ascii="Ebrima" w:hAnsi="Ebrima"/>
          <w:sz w:val="22"/>
          <w:szCs w:val="22"/>
        </w:rPr>
        <w:t xml:space="preserve"> </w:t>
      </w:r>
      <w:r w:rsidR="0013481B">
        <w:rPr>
          <w:rFonts w:ascii="Ebrima" w:hAnsi="Ebrima"/>
          <w:sz w:val="22"/>
          <w:szCs w:val="22"/>
        </w:rPr>
        <w:t xml:space="preserve">(a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w:t>
      </w:r>
      <w:r>
        <w:rPr>
          <w:rFonts w:ascii="Ebrima" w:hAnsi="Ebrima"/>
          <w:sz w:val="22"/>
          <w:szCs w:val="22"/>
        </w:rPr>
        <w:t>os cálculos por ela realizados (“</w:t>
      </w:r>
      <w:r w:rsidRPr="00E85351">
        <w:rPr>
          <w:rFonts w:ascii="Ebrima" w:hAnsi="Ebrima"/>
          <w:sz w:val="22"/>
          <w:szCs w:val="22"/>
          <w:u w:val="single"/>
        </w:rPr>
        <w:t>Cálculo de Excedente</w:t>
      </w:r>
      <w:r>
        <w:rPr>
          <w:rFonts w:ascii="Ebrima" w:hAnsi="Ebrima"/>
          <w:sz w:val="22"/>
          <w:szCs w:val="22"/>
        </w:rPr>
        <w:t>”) como forma de comprovação e prestação de contas, e seu aceite representará quitação em favor da Securitizadora</w:t>
      </w:r>
      <w:r w:rsidRPr="00F60124">
        <w:rPr>
          <w:rFonts w:ascii="Ebrima" w:hAnsi="Ebrima"/>
          <w:sz w:val="22"/>
        </w:rPr>
        <w:t>.</w:t>
      </w:r>
    </w:p>
    <w:p w14:paraId="388190D3" w14:textId="77777777" w:rsidR="00D73E36" w:rsidRPr="00F52ABB" w:rsidRDefault="00D73E36" w:rsidP="00BF0B1D">
      <w:pPr>
        <w:widowControl w:val="0"/>
        <w:tabs>
          <w:tab w:val="left" w:pos="1701"/>
        </w:tabs>
        <w:spacing w:line="300" w:lineRule="exact"/>
        <w:ind w:left="708" w:hanging="708"/>
        <w:jc w:val="both"/>
        <w:rPr>
          <w:rFonts w:ascii="Ebrima" w:hAnsi="Ebrima"/>
          <w:sz w:val="22"/>
          <w:szCs w:val="22"/>
        </w:rPr>
      </w:pPr>
    </w:p>
    <w:p w14:paraId="5D9DC186" w14:textId="4A9ADD76" w:rsidR="00247C2F" w:rsidRPr="00F52ABB" w:rsidRDefault="00290A05" w:rsidP="00C36662">
      <w:pPr>
        <w:pStyle w:val="PargrafodaLista"/>
        <w:numPr>
          <w:ilvl w:val="0"/>
          <w:numId w:val="20"/>
        </w:numPr>
        <w:autoSpaceDE w:val="0"/>
        <w:autoSpaceDN w:val="0"/>
        <w:adjustRightInd w:val="0"/>
        <w:spacing w:line="300" w:lineRule="exact"/>
        <w:ind w:left="0" w:hanging="11"/>
        <w:jc w:val="both"/>
        <w:rPr>
          <w:rFonts w:ascii="Ebrima" w:hAnsi="Ebrima"/>
          <w:color w:val="000000"/>
          <w:sz w:val="22"/>
          <w:szCs w:val="22"/>
        </w:rPr>
      </w:pPr>
      <w:r>
        <w:rPr>
          <w:rFonts w:ascii="Ebrima" w:hAnsi="Ebrima"/>
          <w:sz w:val="22"/>
          <w:szCs w:val="22"/>
        </w:rPr>
        <w:t xml:space="preserve">Caso </w:t>
      </w:r>
      <w:r w:rsidR="00D73E36">
        <w:rPr>
          <w:rFonts w:ascii="Ebrima" w:hAnsi="Ebrima"/>
          <w:sz w:val="22"/>
          <w:szCs w:val="22"/>
        </w:rPr>
        <w:t>seja verificado</w:t>
      </w:r>
      <w:r w:rsidR="00D73E36" w:rsidRPr="00F60124">
        <w:rPr>
          <w:rFonts w:ascii="Ebrima" w:hAnsi="Ebrima"/>
          <w:sz w:val="22"/>
        </w:rPr>
        <w:t xml:space="preserve"> que os recursos recebidos na</w:t>
      </w:r>
      <w:r w:rsidR="00D73E36">
        <w:rPr>
          <w:rFonts w:ascii="Ebrima" w:hAnsi="Ebrima"/>
          <w:sz w:val="22"/>
          <w:szCs w:val="22"/>
        </w:rPr>
        <w:t xml:space="preserve"> Conta Centralizadora</w:t>
      </w:r>
      <w:r w:rsidR="00D73E36" w:rsidRPr="007D0316">
        <w:rPr>
          <w:rFonts w:ascii="Ebrima" w:hAnsi="Ebrima"/>
          <w:sz w:val="22"/>
          <w:szCs w:val="22"/>
        </w:rPr>
        <w:t xml:space="preserve"> </w:t>
      </w:r>
      <w:r w:rsidR="00D73E36" w:rsidRPr="00F60124">
        <w:rPr>
          <w:rFonts w:ascii="Ebrima" w:hAnsi="Ebrima"/>
          <w:sz w:val="22"/>
        </w:rPr>
        <w:t xml:space="preserve">no </w:t>
      </w:r>
      <w:r w:rsidR="00D73E36">
        <w:rPr>
          <w:rFonts w:ascii="Ebrima" w:hAnsi="Ebrima"/>
          <w:sz w:val="22"/>
          <w:szCs w:val="22"/>
        </w:rPr>
        <w:t>M</w:t>
      </w:r>
      <w:r w:rsidR="00D73E36" w:rsidRPr="007D0316">
        <w:rPr>
          <w:rFonts w:ascii="Ebrima" w:hAnsi="Ebrima"/>
          <w:sz w:val="22"/>
          <w:szCs w:val="22"/>
        </w:rPr>
        <w:t>ês</w:t>
      </w:r>
      <w:r w:rsidR="00D73E36" w:rsidRPr="00F60124">
        <w:rPr>
          <w:rFonts w:ascii="Ebrima" w:hAnsi="Ebrima"/>
          <w:sz w:val="22"/>
        </w:rPr>
        <w:t xml:space="preserve"> de </w:t>
      </w:r>
      <w:r w:rsidR="00D73E36">
        <w:rPr>
          <w:rFonts w:ascii="Ebrima" w:hAnsi="Ebrima"/>
          <w:sz w:val="22"/>
          <w:szCs w:val="22"/>
        </w:rPr>
        <w:t>Competência</w:t>
      </w:r>
      <w:r w:rsidR="00D73E36" w:rsidDel="00D73E36">
        <w:rPr>
          <w:rFonts w:ascii="Ebrima" w:hAnsi="Ebrima"/>
          <w:sz w:val="22"/>
          <w:szCs w:val="22"/>
        </w:rPr>
        <w:t xml:space="preserve"> </w:t>
      </w:r>
      <w:r w:rsidR="00D93790" w:rsidRPr="00F52ABB">
        <w:rPr>
          <w:rFonts w:ascii="Ebrima" w:hAnsi="Ebrima"/>
          <w:sz w:val="22"/>
          <w:szCs w:val="22"/>
        </w:rPr>
        <w:t xml:space="preserve">tenham sido superiores </w:t>
      </w:r>
      <w:r w:rsidR="006E6F3D" w:rsidRPr="00F52ABB">
        <w:rPr>
          <w:rFonts w:ascii="Ebrima" w:hAnsi="Ebrima"/>
          <w:sz w:val="22"/>
          <w:szCs w:val="22"/>
        </w:rPr>
        <w:t xml:space="preserve">aos valores </w:t>
      </w:r>
      <w:r w:rsidR="00CA771C" w:rsidRPr="00F52ABB">
        <w:rPr>
          <w:rFonts w:ascii="Ebrima" w:hAnsi="Ebrima"/>
          <w:sz w:val="22"/>
          <w:szCs w:val="22"/>
        </w:rPr>
        <w:t>que serão utilizados na</w:t>
      </w:r>
      <w:r w:rsidR="006E6F3D" w:rsidRPr="00F52ABB">
        <w:rPr>
          <w:rFonts w:ascii="Ebrima" w:hAnsi="Ebrima"/>
          <w:sz w:val="22"/>
          <w:szCs w:val="22"/>
        </w:rPr>
        <w:t xml:space="preserve"> Ordem de Pagamentos</w:t>
      </w:r>
      <w:r w:rsidR="00F243C0">
        <w:rPr>
          <w:rFonts w:ascii="Ebrima" w:hAnsi="Ebrima"/>
          <w:sz w:val="22"/>
          <w:szCs w:val="22"/>
        </w:rPr>
        <w:t>,</w:t>
      </w:r>
      <w:r w:rsidR="00E535A3" w:rsidRPr="00F52ABB">
        <w:rPr>
          <w:rFonts w:ascii="Ebrima" w:hAnsi="Ebrima"/>
          <w:sz w:val="22"/>
          <w:szCs w:val="22"/>
        </w:rPr>
        <w:t xml:space="preserve"> </w:t>
      </w:r>
      <w:r w:rsidR="00D93790" w:rsidRPr="00F52ABB">
        <w:rPr>
          <w:rFonts w:ascii="Ebrima" w:hAnsi="Ebrima"/>
          <w:sz w:val="22"/>
          <w:szCs w:val="22"/>
        </w:rPr>
        <w:t xml:space="preserve">deverá proceder, </w:t>
      </w:r>
      <w:r w:rsidR="00D73E36">
        <w:rPr>
          <w:rFonts w:ascii="Ebrima" w:hAnsi="Ebrima"/>
          <w:sz w:val="22"/>
          <w:szCs w:val="22"/>
        </w:rPr>
        <w:t xml:space="preserve">após o aceite da </w:t>
      </w:r>
      <w:r w:rsidR="00B32C00">
        <w:rPr>
          <w:rFonts w:ascii="Ebrima" w:hAnsi="Ebrima"/>
          <w:sz w:val="22"/>
          <w:szCs w:val="22"/>
        </w:rPr>
        <w:t>Monte Líbano</w:t>
      </w:r>
      <w:r w:rsidR="00340A82">
        <w:rPr>
          <w:rFonts w:ascii="Ebrima" w:hAnsi="Ebrima"/>
          <w:sz w:val="22"/>
          <w:szCs w:val="22"/>
        </w:rPr>
        <w:t xml:space="preserve"> e da </w:t>
      </w:r>
      <w:proofErr w:type="spellStart"/>
      <w:r w:rsidR="00340A82">
        <w:rPr>
          <w:rFonts w:ascii="Ebrima" w:hAnsi="Ebrima"/>
          <w:sz w:val="22"/>
          <w:szCs w:val="22"/>
        </w:rPr>
        <w:t>Attlantis</w:t>
      </w:r>
      <w:proofErr w:type="spellEnd"/>
      <w:r w:rsidR="00D73E36">
        <w:rPr>
          <w:rFonts w:ascii="Ebrima" w:hAnsi="Ebrima"/>
          <w:sz w:val="22"/>
          <w:szCs w:val="22"/>
        </w:rPr>
        <w:t xml:space="preserve"> </w:t>
      </w:r>
      <w:r w:rsidR="0013481B">
        <w:rPr>
          <w:rFonts w:ascii="Ebrima" w:hAnsi="Ebrima"/>
          <w:sz w:val="22"/>
          <w:szCs w:val="22"/>
        </w:rPr>
        <w:t xml:space="preserve">(a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w:t>
      </w:r>
      <w:r w:rsidR="00D73E36">
        <w:rPr>
          <w:rFonts w:ascii="Ebrima" w:hAnsi="Ebrima"/>
          <w:sz w:val="22"/>
          <w:szCs w:val="22"/>
        </w:rPr>
        <w:t>no respectivo Cálculo de Excedente</w:t>
      </w:r>
      <w:r w:rsidR="00D93790" w:rsidRPr="00F52ABB">
        <w:rPr>
          <w:rFonts w:ascii="Ebrima" w:hAnsi="Ebrima"/>
          <w:sz w:val="22"/>
          <w:szCs w:val="22"/>
        </w:rPr>
        <w:t xml:space="preserve">, ao pagamento do </w:t>
      </w:r>
      <w:r w:rsidR="00141BF6" w:rsidRPr="00F52ABB">
        <w:rPr>
          <w:rFonts w:ascii="Ebrima" w:hAnsi="Ebrima"/>
          <w:sz w:val="22"/>
          <w:szCs w:val="22"/>
        </w:rPr>
        <w:t xml:space="preserve">excedente à </w:t>
      </w:r>
      <w:r w:rsidR="00B32C00">
        <w:rPr>
          <w:rFonts w:ascii="Ebrima" w:hAnsi="Ebrima"/>
          <w:sz w:val="22"/>
          <w:szCs w:val="22"/>
        </w:rPr>
        <w:t>Monte Líbano</w:t>
      </w:r>
      <w:r w:rsidR="00340A82">
        <w:rPr>
          <w:rFonts w:ascii="Ebrima" w:hAnsi="Ebrima"/>
          <w:sz w:val="22"/>
          <w:szCs w:val="22"/>
        </w:rPr>
        <w:t xml:space="preserve"> e à </w:t>
      </w:r>
      <w:proofErr w:type="spellStart"/>
      <w:r w:rsidR="00340A82">
        <w:rPr>
          <w:rFonts w:ascii="Ebrima" w:hAnsi="Ebrima"/>
          <w:sz w:val="22"/>
          <w:szCs w:val="22"/>
        </w:rPr>
        <w:t>Attlantis</w:t>
      </w:r>
      <w:proofErr w:type="spellEnd"/>
      <w:r w:rsidR="0013481B">
        <w:rPr>
          <w:rFonts w:ascii="Ebrima" w:hAnsi="Ebrima"/>
          <w:sz w:val="22"/>
          <w:szCs w:val="22"/>
        </w:rPr>
        <w:t xml:space="preserve">(a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w:t>
      </w:r>
      <w:r w:rsidR="00CA771C" w:rsidRPr="00F52ABB">
        <w:rPr>
          <w:rFonts w:ascii="Ebrima" w:hAnsi="Ebrima"/>
          <w:sz w:val="22"/>
          <w:szCs w:val="22"/>
        </w:rPr>
        <w:t>. Referido excedente será pago</w:t>
      </w:r>
      <w:r w:rsidR="00340A82">
        <w:rPr>
          <w:rFonts w:ascii="Ebrima" w:hAnsi="Ebrima"/>
          <w:sz w:val="22"/>
          <w:szCs w:val="22"/>
        </w:rPr>
        <w:t xml:space="preserve"> à Monte Líbano</w:t>
      </w:r>
      <w:r w:rsidR="00CA771C" w:rsidRPr="00F52ABB">
        <w:rPr>
          <w:rFonts w:ascii="Ebrima" w:hAnsi="Ebrima"/>
          <w:sz w:val="22"/>
          <w:szCs w:val="22"/>
        </w:rPr>
        <w:t xml:space="preserve"> a título de “</w:t>
      </w:r>
      <w:r w:rsidR="00D93790" w:rsidRPr="00F52ABB">
        <w:rPr>
          <w:rFonts w:ascii="Ebrima" w:hAnsi="Ebrima"/>
          <w:sz w:val="22"/>
          <w:szCs w:val="22"/>
          <w:u w:val="single"/>
        </w:rPr>
        <w:t>Saldo Remanescente do Preço da Cessão</w:t>
      </w:r>
      <w:r w:rsidR="00CA771C" w:rsidRPr="00F52ABB">
        <w:rPr>
          <w:rFonts w:ascii="Ebrima" w:hAnsi="Ebrima"/>
          <w:sz w:val="22"/>
          <w:szCs w:val="22"/>
        </w:rPr>
        <w:t>”</w:t>
      </w:r>
      <w:r w:rsidR="00D93790" w:rsidRPr="00F52ABB">
        <w:rPr>
          <w:rFonts w:ascii="Ebrima" w:hAnsi="Ebrima"/>
          <w:sz w:val="22"/>
          <w:szCs w:val="22"/>
        </w:rPr>
        <w:t xml:space="preserve">, </w:t>
      </w:r>
      <w:r w:rsidR="0065374F" w:rsidRPr="00F60124">
        <w:rPr>
          <w:rFonts w:ascii="Ebrima" w:hAnsi="Ebrima"/>
          <w:sz w:val="22"/>
        </w:rPr>
        <w:t>consistindo em ajuste do Preço de Cessão originalmente pactuado,</w:t>
      </w:r>
      <w:r w:rsidR="00340A82">
        <w:rPr>
          <w:rFonts w:ascii="Ebrima" w:hAnsi="Ebrima"/>
          <w:sz w:val="22"/>
        </w:rPr>
        <w:t xml:space="preserve"> e à </w:t>
      </w:r>
      <w:proofErr w:type="spellStart"/>
      <w:r w:rsidR="00340A82">
        <w:rPr>
          <w:rFonts w:ascii="Ebrima" w:hAnsi="Ebrima"/>
          <w:sz w:val="22"/>
        </w:rPr>
        <w:t>Attlantis</w:t>
      </w:r>
      <w:proofErr w:type="spellEnd"/>
      <w:r w:rsidR="0013481B">
        <w:rPr>
          <w:rFonts w:ascii="Ebrima" w:hAnsi="Ebrima"/>
          <w:sz w:val="22"/>
        </w:rPr>
        <w:t xml:space="preserve">, </w:t>
      </w:r>
      <w:r w:rsidR="0013481B">
        <w:rPr>
          <w:rFonts w:ascii="Ebrima" w:hAnsi="Ebrima"/>
          <w:sz w:val="22"/>
          <w:szCs w:val="22"/>
        </w:rPr>
        <w:t xml:space="preserve">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w:t>
      </w:r>
      <w:r w:rsidR="00340A82">
        <w:rPr>
          <w:rFonts w:ascii="Ebrima" w:hAnsi="Ebrima"/>
          <w:sz w:val="22"/>
        </w:rPr>
        <w:t xml:space="preserve"> a título de devolução do excedente dos Créditos Imobiliários </w:t>
      </w:r>
      <w:proofErr w:type="spellStart"/>
      <w:r w:rsidR="00340A82">
        <w:rPr>
          <w:rFonts w:ascii="Ebrima" w:hAnsi="Ebrima"/>
          <w:sz w:val="22"/>
        </w:rPr>
        <w:t>Attlantis</w:t>
      </w:r>
      <w:proofErr w:type="spellEnd"/>
      <w:r w:rsidR="00340A82">
        <w:rPr>
          <w:rFonts w:ascii="Ebrima" w:hAnsi="Ebrima"/>
          <w:sz w:val="22"/>
        </w:rPr>
        <w:t>,</w:t>
      </w:r>
      <w:r w:rsidR="0065374F" w:rsidRPr="00F60124">
        <w:rPr>
          <w:rFonts w:ascii="Ebrima" w:hAnsi="Ebrima"/>
          <w:sz w:val="22"/>
        </w:rPr>
        <w:t xml:space="preserve"> </w:t>
      </w:r>
      <w:r w:rsidR="0065374F">
        <w:rPr>
          <w:rFonts w:ascii="Ebrima" w:hAnsi="Ebrima"/>
          <w:sz w:val="22"/>
        </w:rPr>
        <w:t xml:space="preserve">e </w:t>
      </w:r>
      <w:r w:rsidR="0042433B" w:rsidRPr="00F52ABB">
        <w:rPr>
          <w:rFonts w:ascii="Ebrima" w:hAnsi="Ebrima"/>
          <w:sz w:val="22"/>
          <w:szCs w:val="22"/>
        </w:rPr>
        <w:t>desde</w:t>
      </w:r>
      <w:r w:rsidR="00247C2F" w:rsidRPr="00F52ABB">
        <w:rPr>
          <w:rFonts w:ascii="Ebrima" w:hAnsi="Ebrima"/>
          <w:color w:val="000000"/>
          <w:sz w:val="22"/>
          <w:szCs w:val="22"/>
        </w:rPr>
        <w:t xml:space="preserve"> que não haja</w:t>
      </w:r>
      <w:r w:rsidR="0065374F">
        <w:rPr>
          <w:rFonts w:ascii="Ebrima" w:hAnsi="Ebrima"/>
          <w:color w:val="000000"/>
          <w:sz w:val="22"/>
          <w:szCs w:val="22"/>
        </w:rPr>
        <w:t xml:space="preserve"> qualquer</w:t>
      </w:r>
      <w:r w:rsidR="00247C2F" w:rsidRPr="00F52ABB">
        <w:rPr>
          <w:rFonts w:ascii="Ebrima" w:hAnsi="Ebrima"/>
          <w:color w:val="000000"/>
          <w:sz w:val="22"/>
          <w:szCs w:val="22"/>
        </w:rPr>
        <w:t xml:space="preserve"> inadimplemento</w:t>
      </w:r>
      <w:r w:rsidR="0065374F">
        <w:rPr>
          <w:rFonts w:ascii="Ebrima" w:hAnsi="Ebrima"/>
          <w:color w:val="000000"/>
          <w:sz w:val="22"/>
          <w:szCs w:val="22"/>
        </w:rPr>
        <w:t>,</w:t>
      </w:r>
      <w:r w:rsidR="00247C2F" w:rsidRPr="00F52ABB">
        <w:rPr>
          <w:rFonts w:ascii="Ebrima" w:hAnsi="Ebrima"/>
          <w:color w:val="000000"/>
          <w:sz w:val="22"/>
          <w:szCs w:val="22"/>
        </w:rPr>
        <w:t xml:space="preserve"> </w:t>
      </w:r>
      <w:r w:rsidR="0065374F">
        <w:rPr>
          <w:rFonts w:ascii="Ebrima" w:hAnsi="Ebrima"/>
          <w:color w:val="000000"/>
          <w:sz w:val="22"/>
          <w:szCs w:val="22"/>
        </w:rPr>
        <w:t xml:space="preserve">pecuniário ou não, </w:t>
      </w:r>
      <w:r w:rsidR="00247C2F" w:rsidRPr="00F52ABB">
        <w:rPr>
          <w:rFonts w:ascii="Ebrima" w:hAnsi="Ebrima"/>
          <w:color w:val="000000"/>
          <w:sz w:val="22"/>
          <w:szCs w:val="22"/>
        </w:rPr>
        <w:t>de qualquer das Obrigações Garantidas, excetuado</w:t>
      </w:r>
      <w:r w:rsidR="0065374F">
        <w:rPr>
          <w:rFonts w:ascii="Ebrima" w:hAnsi="Ebrima"/>
          <w:color w:val="000000"/>
          <w:sz w:val="22"/>
          <w:szCs w:val="22"/>
        </w:rPr>
        <w:t>s</w:t>
      </w:r>
      <w:r w:rsidR="00247C2F" w:rsidRPr="00F52ABB">
        <w:rPr>
          <w:rFonts w:ascii="Ebrima" w:hAnsi="Ebrima"/>
          <w:color w:val="000000"/>
          <w:sz w:val="22"/>
          <w:szCs w:val="22"/>
        </w:rPr>
        <w:t xml:space="preserve"> inadimplemento</w:t>
      </w:r>
      <w:r w:rsidR="0065374F">
        <w:rPr>
          <w:rFonts w:ascii="Ebrima" w:hAnsi="Ebrima"/>
          <w:color w:val="000000"/>
          <w:sz w:val="22"/>
          <w:szCs w:val="22"/>
        </w:rPr>
        <w:t>s</w:t>
      </w:r>
      <w:r w:rsidR="00247C2F" w:rsidRPr="00F52ABB">
        <w:rPr>
          <w:rFonts w:ascii="Ebrima" w:hAnsi="Ebrima"/>
          <w:color w:val="000000"/>
          <w:sz w:val="22"/>
          <w:szCs w:val="22"/>
        </w:rPr>
        <w:t xml:space="preserve"> dos Devedores nos Contratos Imobiliários. </w:t>
      </w:r>
    </w:p>
    <w:p w14:paraId="0816077A" w14:textId="77777777" w:rsidR="00FF1FC0" w:rsidRPr="00F52ABB" w:rsidRDefault="00FF1FC0" w:rsidP="00087B20">
      <w:pPr>
        <w:widowControl w:val="0"/>
        <w:tabs>
          <w:tab w:val="left" w:pos="1701"/>
        </w:tabs>
        <w:spacing w:line="300" w:lineRule="exact"/>
        <w:jc w:val="both"/>
        <w:rPr>
          <w:rFonts w:ascii="Ebrima" w:hAnsi="Ebrima"/>
          <w:sz w:val="22"/>
          <w:szCs w:val="22"/>
        </w:rPr>
      </w:pPr>
    </w:p>
    <w:p w14:paraId="502985F9" w14:textId="322ED108" w:rsidR="00C95F13" w:rsidRPr="00F52ABB" w:rsidRDefault="00F615E7"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Caso, ao contrário do </w:t>
      </w:r>
      <w:r w:rsidR="001563E0" w:rsidRPr="00F52ABB">
        <w:rPr>
          <w:rFonts w:ascii="Ebrima" w:hAnsi="Ebrima"/>
          <w:sz w:val="22"/>
          <w:szCs w:val="22"/>
        </w:rPr>
        <w:t xml:space="preserve">disposto no </w:t>
      </w:r>
      <w:r w:rsidRPr="00F52ABB">
        <w:rPr>
          <w:rFonts w:ascii="Ebrima" w:hAnsi="Ebrima"/>
          <w:sz w:val="22"/>
          <w:szCs w:val="22"/>
        </w:rPr>
        <w:t xml:space="preserve">item 4.4 acima, </w:t>
      </w:r>
      <w:r w:rsidR="0065374F">
        <w:rPr>
          <w:rFonts w:ascii="Ebrima" w:hAnsi="Ebrima"/>
          <w:sz w:val="22"/>
          <w:szCs w:val="22"/>
        </w:rPr>
        <w:t xml:space="preserve">o Cálculo de Excedente indique que </w:t>
      </w:r>
      <w:r w:rsidRPr="00F52ABB">
        <w:rPr>
          <w:rFonts w:ascii="Ebrima" w:hAnsi="Ebrima"/>
          <w:sz w:val="22"/>
          <w:szCs w:val="22"/>
        </w:rPr>
        <w:t xml:space="preserve">os recursos </w:t>
      </w:r>
      <w:r w:rsidR="0065374F">
        <w:rPr>
          <w:rFonts w:ascii="Ebrima" w:hAnsi="Ebrima"/>
          <w:sz w:val="22"/>
          <w:szCs w:val="22"/>
        </w:rPr>
        <w:t xml:space="preserve">recebidos </w:t>
      </w:r>
      <w:r w:rsidR="0022747E" w:rsidRPr="00F52ABB">
        <w:rPr>
          <w:rFonts w:ascii="Ebrima" w:hAnsi="Ebrima"/>
          <w:sz w:val="22"/>
          <w:szCs w:val="22"/>
        </w:rPr>
        <w:t>na Conta Centralizadora</w:t>
      </w:r>
      <w:r w:rsidRPr="00F52ABB">
        <w:rPr>
          <w:rFonts w:ascii="Ebrima" w:hAnsi="Ebrima"/>
          <w:sz w:val="22"/>
          <w:szCs w:val="22"/>
        </w:rPr>
        <w:t xml:space="preserve"> </w:t>
      </w:r>
      <w:r w:rsidR="0065374F" w:rsidRPr="00F60124">
        <w:rPr>
          <w:rFonts w:ascii="Ebrima" w:hAnsi="Ebrima"/>
          <w:sz w:val="22"/>
        </w:rPr>
        <w:t xml:space="preserve">no </w:t>
      </w:r>
      <w:r w:rsidR="0065374F">
        <w:rPr>
          <w:rFonts w:ascii="Ebrima" w:hAnsi="Ebrima"/>
          <w:sz w:val="22"/>
          <w:szCs w:val="22"/>
        </w:rPr>
        <w:t>M</w:t>
      </w:r>
      <w:r w:rsidR="0065374F" w:rsidRPr="007D0316">
        <w:rPr>
          <w:rFonts w:ascii="Ebrima" w:hAnsi="Ebrima"/>
          <w:sz w:val="22"/>
          <w:szCs w:val="22"/>
        </w:rPr>
        <w:t>ês</w:t>
      </w:r>
      <w:r w:rsidR="0065374F" w:rsidRPr="00F60124">
        <w:rPr>
          <w:rFonts w:ascii="Ebrima" w:hAnsi="Ebrima"/>
          <w:sz w:val="22"/>
        </w:rPr>
        <w:t xml:space="preserve"> de </w:t>
      </w:r>
      <w:r w:rsidR="0065374F">
        <w:rPr>
          <w:rFonts w:ascii="Ebrima" w:hAnsi="Ebrima"/>
          <w:sz w:val="22"/>
          <w:szCs w:val="22"/>
        </w:rPr>
        <w:t>Competência</w:t>
      </w:r>
      <w:r w:rsidR="0065374F" w:rsidRPr="00F60124">
        <w:rPr>
          <w:rFonts w:ascii="Ebrima" w:hAnsi="Ebrima"/>
          <w:sz w:val="22"/>
        </w:rPr>
        <w:t xml:space="preserve"> </w:t>
      </w:r>
      <w:r w:rsidRPr="00F52ABB">
        <w:rPr>
          <w:rFonts w:ascii="Ebrima" w:hAnsi="Ebrima"/>
          <w:sz w:val="22"/>
          <w:szCs w:val="22"/>
        </w:rPr>
        <w:t xml:space="preserve">tenham sido inferiores aos valores que serão utilizados na Ordem de Pagamentos, a Securitizadora </w:t>
      </w:r>
      <w:r w:rsidR="0022747E" w:rsidRPr="00F52ABB">
        <w:rPr>
          <w:rFonts w:ascii="Ebrima" w:hAnsi="Ebrima"/>
          <w:sz w:val="22"/>
          <w:szCs w:val="22"/>
        </w:rPr>
        <w:t xml:space="preserve">notificará a </w:t>
      </w:r>
      <w:r w:rsidR="00B32C00">
        <w:rPr>
          <w:rFonts w:ascii="Ebrima" w:hAnsi="Ebrima"/>
          <w:sz w:val="22"/>
          <w:szCs w:val="22"/>
        </w:rPr>
        <w:t>Monte Líbano</w:t>
      </w:r>
      <w:r w:rsidR="0013481B">
        <w:rPr>
          <w:rFonts w:ascii="Ebrima" w:hAnsi="Ebrima"/>
          <w:sz w:val="22"/>
          <w:szCs w:val="22"/>
        </w:rPr>
        <w:t xml:space="preserve">, a </w:t>
      </w:r>
      <w:proofErr w:type="spellStart"/>
      <w:r w:rsidR="0013481B">
        <w:rPr>
          <w:rFonts w:ascii="Ebrima" w:hAnsi="Ebrima"/>
          <w:sz w:val="22"/>
          <w:szCs w:val="22"/>
        </w:rPr>
        <w:t>Attlantis</w:t>
      </w:r>
      <w:proofErr w:type="spellEnd"/>
      <w:r w:rsidR="0013481B">
        <w:rPr>
          <w:rFonts w:ascii="Ebrima" w:hAnsi="Ebrima"/>
          <w:sz w:val="22"/>
          <w:szCs w:val="22"/>
        </w:rPr>
        <w:t xml:space="preserve"> (a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w:t>
      </w:r>
      <w:r w:rsidR="00EB3CFB" w:rsidRPr="00F52ABB">
        <w:rPr>
          <w:rFonts w:ascii="Ebrima" w:hAnsi="Ebrima"/>
          <w:sz w:val="22"/>
          <w:szCs w:val="22"/>
        </w:rPr>
        <w:t xml:space="preserve"> </w:t>
      </w:r>
      <w:r w:rsidR="00B21563" w:rsidRPr="00F52ABB">
        <w:rPr>
          <w:rFonts w:ascii="Ebrima" w:hAnsi="Ebrima"/>
          <w:sz w:val="22"/>
          <w:szCs w:val="22"/>
        </w:rPr>
        <w:t>e o</w:t>
      </w:r>
      <w:r w:rsidR="00F85F51" w:rsidRPr="00F52ABB">
        <w:rPr>
          <w:rFonts w:ascii="Ebrima" w:hAnsi="Ebrima"/>
          <w:sz w:val="22"/>
          <w:szCs w:val="22"/>
        </w:rPr>
        <w:t>s</w:t>
      </w:r>
      <w:r w:rsidR="00B21563" w:rsidRPr="00F52ABB">
        <w:rPr>
          <w:rFonts w:ascii="Ebrima" w:hAnsi="Ebrima"/>
          <w:sz w:val="22"/>
          <w:szCs w:val="22"/>
        </w:rPr>
        <w:t xml:space="preserve"> </w:t>
      </w:r>
      <w:r w:rsidR="00637EBE">
        <w:rPr>
          <w:rFonts w:ascii="Ebrima" w:hAnsi="Ebrima"/>
          <w:sz w:val="22"/>
          <w:szCs w:val="22"/>
        </w:rPr>
        <w:t>Fiadores</w:t>
      </w:r>
      <w:r w:rsidR="00B21563" w:rsidRPr="00F52ABB">
        <w:rPr>
          <w:rFonts w:ascii="Ebrima" w:hAnsi="Ebrima"/>
          <w:sz w:val="22"/>
          <w:szCs w:val="22"/>
        </w:rPr>
        <w:t xml:space="preserve"> </w:t>
      </w:r>
      <w:r w:rsidR="00EB3CFB" w:rsidRPr="00F52ABB">
        <w:rPr>
          <w:rFonts w:ascii="Ebrima" w:hAnsi="Ebrima"/>
          <w:sz w:val="22"/>
          <w:szCs w:val="22"/>
        </w:rPr>
        <w:t xml:space="preserve">para que complementem os valores faltantes nos termos </w:t>
      </w:r>
      <w:r w:rsidR="00B21563" w:rsidRPr="00F52ABB">
        <w:rPr>
          <w:rFonts w:ascii="Ebrima" w:hAnsi="Ebrima"/>
          <w:sz w:val="22"/>
          <w:szCs w:val="22"/>
        </w:rPr>
        <w:t>da Coobrig</w:t>
      </w:r>
      <w:r w:rsidR="00F85F51" w:rsidRPr="00F52ABB">
        <w:rPr>
          <w:rFonts w:ascii="Ebrima" w:hAnsi="Ebrima"/>
          <w:sz w:val="22"/>
          <w:szCs w:val="22"/>
        </w:rPr>
        <w:t>ação</w:t>
      </w:r>
      <w:r w:rsidR="00F243C0">
        <w:rPr>
          <w:rFonts w:ascii="Ebrima" w:hAnsi="Ebrima"/>
          <w:sz w:val="22"/>
          <w:szCs w:val="22"/>
        </w:rPr>
        <w:t xml:space="preserve"> </w:t>
      </w:r>
      <w:r w:rsidR="00B21563" w:rsidRPr="00F52ABB">
        <w:rPr>
          <w:rFonts w:ascii="Ebrima" w:hAnsi="Ebrima"/>
          <w:sz w:val="22"/>
          <w:szCs w:val="22"/>
        </w:rPr>
        <w:t xml:space="preserve">e da </w:t>
      </w:r>
      <w:r w:rsidR="00F243C0">
        <w:rPr>
          <w:rFonts w:ascii="Ebrima" w:hAnsi="Ebrima"/>
          <w:sz w:val="22"/>
          <w:szCs w:val="22"/>
        </w:rPr>
        <w:t xml:space="preserve">Fiança </w:t>
      </w:r>
      <w:r w:rsidR="00EB3CFB" w:rsidRPr="00F52ABB">
        <w:rPr>
          <w:rFonts w:ascii="Ebrima" w:hAnsi="Ebrima"/>
          <w:sz w:val="22"/>
          <w:szCs w:val="22"/>
        </w:rPr>
        <w:t>referidas na Cláusula Quinta ao presente instrumento.</w:t>
      </w:r>
      <w:r w:rsidR="0022747E" w:rsidRPr="00F52ABB">
        <w:rPr>
          <w:rFonts w:ascii="Ebrima" w:hAnsi="Ebrima"/>
          <w:sz w:val="22"/>
          <w:szCs w:val="22"/>
        </w:rPr>
        <w:t xml:space="preserve"> </w:t>
      </w:r>
      <w:r w:rsidR="00B32C00">
        <w:rPr>
          <w:rFonts w:ascii="Ebrima" w:hAnsi="Ebrima"/>
          <w:sz w:val="22"/>
          <w:szCs w:val="22"/>
        </w:rPr>
        <w:t>Monte Líbano</w:t>
      </w:r>
      <w:r w:rsidR="0013481B">
        <w:rPr>
          <w:rFonts w:ascii="Ebrima" w:hAnsi="Ebrima"/>
          <w:sz w:val="22"/>
          <w:szCs w:val="22"/>
        </w:rPr>
        <w:t xml:space="preserve">, </w:t>
      </w:r>
      <w:proofErr w:type="spellStart"/>
      <w:r w:rsidR="0013481B">
        <w:rPr>
          <w:rFonts w:ascii="Ebrima" w:hAnsi="Ebrima"/>
          <w:sz w:val="22"/>
          <w:szCs w:val="22"/>
        </w:rPr>
        <w:t>Attlantis</w:t>
      </w:r>
      <w:proofErr w:type="spellEnd"/>
      <w:r w:rsidR="0013481B">
        <w:rPr>
          <w:rFonts w:ascii="Ebrima" w:hAnsi="Ebrima"/>
          <w:sz w:val="22"/>
          <w:szCs w:val="22"/>
        </w:rPr>
        <w:t xml:space="preserve"> (a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w:t>
      </w:r>
      <w:r w:rsidR="00F85F51" w:rsidRPr="00F52ABB">
        <w:rPr>
          <w:rFonts w:ascii="Ebrima" w:hAnsi="Ebrima"/>
          <w:sz w:val="22"/>
          <w:szCs w:val="22"/>
        </w:rPr>
        <w:t xml:space="preserve"> </w:t>
      </w:r>
      <w:r w:rsidR="00B21563" w:rsidRPr="00F52ABB">
        <w:rPr>
          <w:rFonts w:ascii="Ebrima" w:hAnsi="Ebrima"/>
          <w:sz w:val="22"/>
          <w:szCs w:val="22"/>
        </w:rPr>
        <w:t xml:space="preserve">e </w:t>
      </w:r>
      <w:r w:rsidR="00637EBE">
        <w:rPr>
          <w:rFonts w:ascii="Ebrima" w:hAnsi="Ebrima"/>
          <w:sz w:val="22"/>
          <w:szCs w:val="22"/>
        </w:rPr>
        <w:t>Fiadores</w:t>
      </w:r>
      <w:r w:rsidR="00B21563" w:rsidRPr="00F52ABB">
        <w:rPr>
          <w:rFonts w:ascii="Ebrima" w:hAnsi="Ebrima"/>
          <w:sz w:val="22"/>
          <w:szCs w:val="22"/>
        </w:rPr>
        <w:t xml:space="preserve"> </w:t>
      </w:r>
      <w:r w:rsidR="00EB3CFB" w:rsidRPr="00F52ABB">
        <w:rPr>
          <w:rFonts w:ascii="Ebrima" w:hAnsi="Ebrima"/>
          <w:sz w:val="22"/>
          <w:szCs w:val="22"/>
        </w:rPr>
        <w:t xml:space="preserve">deverão depositar os valores na Conta Centralizadora até o 5º (quinto) Dia Útil subsequente ao recebimento da notificação enviada pela Securitizadora, exceto se menor prazo for necessário </w:t>
      </w:r>
      <w:r w:rsidR="00EB3CFB" w:rsidRPr="00F52ABB">
        <w:rPr>
          <w:rFonts w:ascii="Ebrima" w:hAnsi="Ebrima"/>
          <w:sz w:val="22"/>
          <w:szCs w:val="22"/>
        </w:rPr>
        <w:lastRenderedPageBreak/>
        <w:t>para que o fluxo de pagamento dos CRI ou pagamentos do Patrimônio Separado não sejam afetados.</w:t>
      </w:r>
    </w:p>
    <w:p w14:paraId="64057334" w14:textId="77777777" w:rsidR="00C95F13" w:rsidRPr="00F52ABB" w:rsidRDefault="00C95F13" w:rsidP="00087B20">
      <w:pPr>
        <w:widowControl w:val="0"/>
        <w:tabs>
          <w:tab w:val="left" w:pos="1701"/>
        </w:tabs>
        <w:spacing w:line="300" w:lineRule="exact"/>
        <w:jc w:val="both"/>
        <w:rPr>
          <w:rFonts w:ascii="Ebrima" w:hAnsi="Ebrima"/>
          <w:sz w:val="22"/>
          <w:szCs w:val="22"/>
        </w:rPr>
      </w:pPr>
    </w:p>
    <w:p w14:paraId="40217240" w14:textId="4915FF97" w:rsidR="00EB3CFB" w:rsidRPr="00F52ABB" w:rsidRDefault="00EB3CFB" w:rsidP="00EB3CFB">
      <w:pPr>
        <w:widowControl w:val="0"/>
        <w:tabs>
          <w:tab w:val="left" w:pos="1418"/>
        </w:tabs>
        <w:spacing w:line="300" w:lineRule="exact"/>
        <w:ind w:left="709"/>
        <w:jc w:val="both"/>
        <w:rPr>
          <w:rFonts w:ascii="Ebrima" w:hAnsi="Ebrima"/>
          <w:sz w:val="22"/>
          <w:szCs w:val="22"/>
        </w:rPr>
      </w:pPr>
      <w:r w:rsidRPr="00F52ABB">
        <w:rPr>
          <w:rFonts w:ascii="Ebrima" w:hAnsi="Ebrima"/>
          <w:sz w:val="22"/>
          <w:szCs w:val="22"/>
        </w:rPr>
        <w:t>4.5.1.</w:t>
      </w:r>
      <w:r w:rsidRPr="00F52ABB">
        <w:rPr>
          <w:rFonts w:ascii="Ebrima" w:hAnsi="Ebrima"/>
          <w:sz w:val="22"/>
          <w:szCs w:val="22"/>
        </w:rPr>
        <w:tab/>
        <w:t>Sem prejuí</w:t>
      </w:r>
      <w:r w:rsidR="00B21563" w:rsidRPr="00F52ABB">
        <w:rPr>
          <w:rFonts w:ascii="Ebrima" w:hAnsi="Ebrima"/>
          <w:sz w:val="22"/>
          <w:szCs w:val="22"/>
        </w:rPr>
        <w:t xml:space="preserve">zo </w:t>
      </w:r>
      <w:r w:rsidR="00F85F51" w:rsidRPr="00F52ABB">
        <w:rPr>
          <w:rFonts w:ascii="Ebrima" w:hAnsi="Ebrima"/>
          <w:sz w:val="22"/>
          <w:szCs w:val="22"/>
        </w:rPr>
        <w:t xml:space="preserve">do exercício da Coobrigação </w:t>
      </w:r>
      <w:r w:rsidR="00B21563" w:rsidRPr="00F52ABB">
        <w:rPr>
          <w:rFonts w:ascii="Ebrima" w:hAnsi="Ebrima"/>
          <w:sz w:val="22"/>
          <w:szCs w:val="22"/>
        </w:rPr>
        <w:t xml:space="preserve">e da </w:t>
      </w:r>
      <w:r w:rsidR="0065374F">
        <w:rPr>
          <w:rFonts w:ascii="Ebrima" w:hAnsi="Ebrima"/>
          <w:sz w:val="22"/>
          <w:szCs w:val="22"/>
        </w:rPr>
        <w:t>Fiança acima indicada</w:t>
      </w:r>
      <w:r w:rsidRPr="00F52ABB">
        <w:rPr>
          <w:rFonts w:ascii="Ebrima" w:hAnsi="Ebrima"/>
          <w:sz w:val="22"/>
          <w:szCs w:val="22"/>
        </w:rPr>
        <w:t>, a Securitizadora</w:t>
      </w:r>
      <w:r w:rsidR="00531273" w:rsidRPr="00F52ABB">
        <w:rPr>
          <w:rFonts w:ascii="Ebrima" w:hAnsi="Ebrima"/>
          <w:sz w:val="22"/>
          <w:szCs w:val="22"/>
        </w:rPr>
        <w:t>, a seu exclusivo critério,</w:t>
      </w:r>
      <w:r w:rsidRPr="00F52ABB">
        <w:rPr>
          <w:rFonts w:ascii="Ebrima" w:hAnsi="Ebrima"/>
          <w:sz w:val="22"/>
          <w:szCs w:val="22"/>
        </w:rPr>
        <w:t xml:space="preserve"> poderá utilizar recursos do Fundo de Reserva </w:t>
      </w:r>
      <w:r w:rsidR="00531273" w:rsidRPr="00F52ABB">
        <w:rPr>
          <w:rFonts w:ascii="Ebrima" w:hAnsi="Ebrima"/>
          <w:sz w:val="22"/>
          <w:szCs w:val="22"/>
        </w:rPr>
        <w:t xml:space="preserve">então existente </w:t>
      </w:r>
      <w:r w:rsidRPr="00F52ABB">
        <w:rPr>
          <w:rFonts w:ascii="Ebrima" w:hAnsi="Ebrima"/>
          <w:sz w:val="22"/>
          <w:szCs w:val="22"/>
        </w:rPr>
        <w:t>para completar os valores faltantes</w:t>
      </w:r>
      <w:r w:rsidR="0022747E" w:rsidRPr="00F52ABB">
        <w:rPr>
          <w:rFonts w:ascii="Ebrima" w:hAnsi="Ebrima"/>
          <w:sz w:val="22"/>
          <w:szCs w:val="22"/>
        </w:rPr>
        <w:t>. Neste caso,</w:t>
      </w:r>
      <w:r w:rsidR="00531273" w:rsidRPr="00F52ABB">
        <w:rPr>
          <w:rFonts w:ascii="Ebrima" w:hAnsi="Ebrima"/>
          <w:sz w:val="22"/>
          <w:szCs w:val="22"/>
        </w:rPr>
        <w:t xml:space="preserve"> </w:t>
      </w:r>
      <w:r w:rsidR="00B32C00">
        <w:rPr>
          <w:rFonts w:ascii="Ebrima" w:hAnsi="Ebrima"/>
          <w:sz w:val="22"/>
          <w:szCs w:val="22"/>
        </w:rPr>
        <w:t>Monte Líbano</w:t>
      </w:r>
      <w:r w:rsidR="0013481B">
        <w:rPr>
          <w:rFonts w:ascii="Ebrima" w:hAnsi="Ebrima"/>
          <w:sz w:val="22"/>
          <w:szCs w:val="22"/>
        </w:rPr>
        <w:t xml:space="preserve">, </w:t>
      </w:r>
      <w:proofErr w:type="spellStart"/>
      <w:r w:rsidR="0013481B">
        <w:rPr>
          <w:rFonts w:ascii="Ebrima" w:hAnsi="Ebrima"/>
          <w:sz w:val="22"/>
          <w:szCs w:val="22"/>
        </w:rPr>
        <w:t>Attlantis</w:t>
      </w:r>
      <w:proofErr w:type="spellEnd"/>
      <w:r w:rsidR="00531273" w:rsidRPr="00F52ABB">
        <w:rPr>
          <w:rFonts w:ascii="Ebrima" w:hAnsi="Ebrima"/>
          <w:sz w:val="22"/>
          <w:szCs w:val="22"/>
        </w:rPr>
        <w:t xml:space="preserve"> </w:t>
      </w:r>
      <w:r w:rsidR="00B21563" w:rsidRPr="00F52ABB">
        <w:rPr>
          <w:rFonts w:ascii="Ebrima" w:hAnsi="Ebrima"/>
          <w:sz w:val="22"/>
          <w:szCs w:val="22"/>
        </w:rPr>
        <w:t xml:space="preserve">e </w:t>
      </w:r>
      <w:r w:rsidR="00637EBE">
        <w:rPr>
          <w:rFonts w:ascii="Ebrima" w:hAnsi="Ebrima"/>
          <w:sz w:val="22"/>
          <w:szCs w:val="22"/>
        </w:rPr>
        <w:t>Fiadores</w:t>
      </w:r>
      <w:r w:rsidR="00B21563" w:rsidRPr="00F52ABB">
        <w:rPr>
          <w:rFonts w:ascii="Ebrima" w:hAnsi="Ebrima"/>
          <w:sz w:val="22"/>
          <w:szCs w:val="22"/>
        </w:rPr>
        <w:t xml:space="preserve"> </w:t>
      </w:r>
      <w:r w:rsidR="00531273" w:rsidRPr="00F52ABB">
        <w:rPr>
          <w:rFonts w:ascii="Ebrima" w:hAnsi="Ebrima"/>
          <w:sz w:val="22"/>
          <w:szCs w:val="22"/>
        </w:rPr>
        <w:t>têm ciência e concordam que (i) referida utilização do Fundo de Reserva</w:t>
      </w:r>
      <w:r w:rsidR="0013481B">
        <w:rPr>
          <w:rFonts w:ascii="Ebrima" w:hAnsi="Ebrima"/>
          <w:sz w:val="22"/>
          <w:szCs w:val="22"/>
        </w:rPr>
        <w:t xml:space="preserve"> será</w:t>
      </w:r>
      <w:r w:rsidR="00531273" w:rsidRPr="00F52ABB">
        <w:rPr>
          <w:rFonts w:ascii="Ebrima" w:hAnsi="Ebrima"/>
          <w:sz w:val="22"/>
          <w:szCs w:val="22"/>
        </w:rPr>
        <w:t xml:space="preserve"> feita em benefício dos investidores, e não delas próprias, o que não as exime do cumprimento da Coobrigação e </w:t>
      </w:r>
      <w:r w:rsidR="00F85F51" w:rsidRPr="00F52ABB">
        <w:rPr>
          <w:rFonts w:ascii="Ebrima" w:hAnsi="Ebrima"/>
          <w:sz w:val="22"/>
          <w:szCs w:val="22"/>
        </w:rPr>
        <w:t xml:space="preserve">da </w:t>
      </w:r>
      <w:r w:rsidR="00F243C0">
        <w:rPr>
          <w:rFonts w:ascii="Ebrima" w:hAnsi="Ebrima"/>
          <w:sz w:val="22"/>
          <w:szCs w:val="22"/>
        </w:rPr>
        <w:t>Fiança</w:t>
      </w:r>
      <w:r w:rsidR="00F85F51" w:rsidRPr="00F52ABB">
        <w:rPr>
          <w:rFonts w:ascii="Ebrima" w:hAnsi="Ebrima"/>
          <w:sz w:val="22"/>
          <w:szCs w:val="22"/>
        </w:rPr>
        <w:t xml:space="preserve"> </w:t>
      </w:r>
      <w:r w:rsidR="00531273" w:rsidRPr="00F52ABB">
        <w:rPr>
          <w:rFonts w:ascii="Ebrima" w:hAnsi="Ebrima"/>
          <w:sz w:val="22"/>
          <w:szCs w:val="22"/>
        </w:rPr>
        <w:t>quando instadas para tanto, e (</w:t>
      </w:r>
      <w:proofErr w:type="spellStart"/>
      <w:r w:rsidR="00531273" w:rsidRPr="00F52ABB">
        <w:rPr>
          <w:rFonts w:ascii="Ebrima" w:hAnsi="Ebrima"/>
          <w:sz w:val="22"/>
          <w:szCs w:val="22"/>
        </w:rPr>
        <w:t>ii</w:t>
      </w:r>
      <w:proofErr w:type="spellEnd"/>
      <w:r w:rsidR="00531273" w:rsidRPr="00F52ABB">
        <w:rPr>
          <w:rFonts w:ascii="Ebrima" w:hAnsi="Ebrima"/>
          <w:sz w:val="22"/>
          <w:szCs w:val="22"/>
        </w:rPr>
        <w:t>) a obrigação de aporte de recursos continuará a existir, porém sendo agora direcionada à recomposição do Fundo de Reserva utilizado.</w:t>
      </w:r>
    </w:p>
    <w:p w14:paraId="5E28CB5A" w14:textId="77777777" w:rsidR="00EB3CFB" w:rsidRPr="00F52ABB" w:rsidRDefault="00EB3CFB" w:rsidP="00087B20">
      <w:pPr>
        <w:widowControl w:val="0"/>
        <w:tabs>
          <w:tab w:val="left" w:pos="1701"/>
        </w:tabs>
        <w:spacing w:line="300" w:lineRule="exact"/>
        <w:jc w:val="both"/>
        <w:rPr>
          <w:rFonts w:ascii="Ebrima" w:hAnsi="Ebrima"/>
          <w:sz w:val="22"/>
          <w:szCs w:val="22"/>
        </w:rPr>
      </w:pPr>
    </w:p>
    <w:p w14:paraId="5E0E2E2F" w14:textId="1B6CEA50" w:rsidR="00A968B5" w:rsidRPr="00F52ABB" w:rsidRDefault="00A968B5"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bookmarkStart w:id="95" w:name="_Hlk59003232"/>
      <w:r w:rsidRPr="00F52ABB">
        <w:rPr>
          <w:rFonts w:ascii="Ebrima" w:hAnsi="Ebrima"/>
          <w:sz w:val="22"/>
          <w:szCs w:val="22"/>
        </w:rPr>
        <w:t xml:space="preserve">Até o adimplemento integral </w:t>
      </w:r>
      <w:r w:rsidR="00414C40" w:rsidRPr="00F52ABB">
        <w:rPr>
          <w:rFonts w:ascii="Ebrima" w:hAnsi="Ebrima"/>
          <w:sz w:val="22"/>
          <w:szCs w:val="22"/>
        </w:rPr>
        <w:t>das Obrigações Garantidas</w:t>
      </w:r>
      <w:r w:rsidRPr="00F52ABB">
        <w:rPr>
          <w:rFonts w:ascii="Ebrima" w:hAnsi="Ebrima"/>
          <w:sz w:val="22"/>
          <w:szCs w:val="22"/>
        </w:rPr>
        <w:t xml:space="preserve">, </w:t>
      </w:r>
      <w:r w:rsidR="00B32C00">
        <w:rPr>
          <w:rFonts w:ascii="Ebrima" w:hAnsi="Ebrima"/>
          <w:sz w:val="22"/>
          <w:szCs w:val="22"/>
        </w:rPr>
        <w:t>Monte Líbano</w:t>
      </w:r>
      <w:r w:rsidRPr="00F52ABB">
        <w:rPr>
          <w:rFonts w:ascii="Ebrima" w:hAnsi="Ebrima"/>
          <w:sz w:val="22"/>
          <w:szCs w:val="22"/>
        </w:rPr>
        <w:t xml:space="preserve"> </w:t>
      </w:r>
      <w:r w:rsidR="00C64F61">
        <w:rPr>
          <w:rFonts w:ascii="Ebrima" w:hAnsi="Ebrima"/>
          <w:sz w:val="22"/>
          <w:szCs w:val="22"/>
        </w:rPr>
        <w:t xml:space="preserve">e </w:t>
      </w:r>
      <w:proofErr w:type="spellStart"/>
      <w:r w:rsidR="00C64F61">
        <w:rPr>
          <w:rFonts w:ascii="Ebrima" w:hAnsi="Ebrima"/>
          <w:sz w:val="22"/>
          <w:szCs w:val="22"/>
        </w:rPr>
        <w:t>Attlantis</w:t>
      </w:r>
      <w:proofErr w:type="spellEnd"/>
      <w:r w:rsidR="0013481B">
        <w:rPr>
          <w:rFonts w:ascii="Ebrima" w:hAnsi="Ebrima"/>
          <w:sz w:val="22"/>
          <w:szCs w:val="22"/>
        </w:rPr>
        <w:t xml:space="preserve"> (a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w:t>
      </w:r>
      <w:r w:rsidR="00C64F61">
        <w:rPr>
          <w:rFonts w:ascii="Ebrima" w:hAnsi="Ebrima"/>
          <w:sz w:val="22"/>
          <w:szCs w:val="22"/>
        </w:rPr>
        <w:t xml:space="preserve"> </w:t>
      </w:r>
      <w:r w:rsidRPr="00F52ABB">
        <w:rPr>
          <w:rFonts w:ascii="Ebrima" w:hAnsi="Ebrima"/>
          <w:sz w:val="22"/>
          <w:szCs w:val="22"/>
        </w:rPr>
        <w:t>dever</w:t>
      </w:r>
      <w:r w:rsidR="00C64F61">
        <w:rPr>
          <w:rFonts w:ascii="Ebrima" w:hAnsi="Ebrima"/>
          <w:sz w:val="22"/>
          <w:szCs w:val="22"/>
        </w:rPr>
        <w:t>ão</w:t>
      </w:r>
      <w:r w:rsidRPr="00F52ABB">
        <w:rPr>
          <w:rFonts w:ascii="Ebrima" w:hAnsi="Ebrima"/>
          <w:sz w:val="22"/>
          <w:szCs w:val="22"/>
        </w:rPr>
        <w:t xml:space="preserve"> </w:t>
      </w:r>
      <w:r w:rsidR="004010AD" w:rsidRPr="00F52ABB">
        <w:rPr>
          <w:rFonts w:ascii="Ebrima" w:hAnsi="Ebrima"/>
          <w:sz w:val="22"/>
          <w:szCs w:val="22"/>
        </w:rPr>
        <w:t xml:space="preserve">mensalmente </w:t>
      </w:r>
      <w:r w:rsidRPr="00F52ABB">
        <w:rPr>
          <w:rFonts w:ascii="Ebrima" w:hAnsi="Ebrima"/>
          <w:sz w:val="22"/>
          <w:szCs w:val="22"/>
        </w:rPr>
        <w:t>assegurar que o</w:t>
      </w:r>
      <w:r w:rsidR="00277F54" w:rsidRPr="00F52ABB">
        <w:rPr>
          <w:rFonts w:ascii="Ebrima" w:hAnsi="Ebrima"/>
          <w:sz w:val="22"/>
          <w:szCs w:val="22"/>
        </w:rPr>
        <w:t>s</w:t>
      </w:r>
      <w:r w:rsidRPr="00F52ABB">
        <w:rPr>
          <w:rFonts w:ascii="Ebrima" w:hAnsi="Ebrima"/>
          <w:sz w:val="22"/>
          <w:szCs w:val="22"/>
        </w:rPr>
        <w:t xml:space="preserve"> valor</w:t>
      </w:r>
      <w:r w:rsidR="00277F54" w:rsidRPr="00F52ABB">
        <w:rPr>
          <w:rFonts w:ascii="Ebrima" w:hAnsi="Ebrima"/>
          <w:sz w:val="22"/>
          <w:szCs w:val="22"/>
        </w:rPr>
        <w:t>es</w:t>
      </w:r>
      <w:r w:rsidRPr="00F52ABB">
        <w:rPr>
          <w:rFonts w:ascii="Ebrima" w:hAnsi="Ebrima"/>
          <w:sz w:val="22"/>
          <w:szCs w:val="22"/>
        </w:rPr>
        <w:t xml:space="preserve"> referente</w:t>
      </w:r>
      <w:r w:rsidR="00D75641" w:rsidRPr="00F52ABB">
        <w:rPr>
          <w:rFonts w:ascii="Ebrima" w:hAnsi="Ebrima"/>
          <w:sz w:val="22"/>
          <w:szCs w:val="22"/>
        </w:rPr>
        <w:t>s</w:t>
      </w:r>
      <w:r w:rsidRPr="00F52ABB">
        <w:rPr>
          <w:rFonts w:ascii="Ebrima" w:hAnsi="Ebrima"/>
          <w:sz w:val="22"/>
          <w:szCs w:val="22"/>
        </w:rPr>
        <w:t xml:space="preserve"> </w:t>
      </w:r>
      <w:r w:rsidR="00C64F61">
        <w:rPr>
          <w:rFonts w:ascii="Ebrima" w:hAnsi="Ebrima"/>
          <w:sz w:val="22"/>
          <w:szCs w:val="22"/>
        </w:rPr>
        <w:t xml:space="preserve">aos Créditos Imobiliários </w:t>
      </w:r>
      <w:r w:rsidR="0013481B">
        <w:rPr>
          <w:rFonts w:ascii="Ebrima" w:hAnsi="Ebrima"/>
          <w:sz w:val="22"/>
          <w:szCs w:val="22"/>
        </w:rPr>
        <w:t>Monte Líbano</w:t>
      </w:r>
      <w:r w:rsidR="00C64F61">
        <w:rPr>
          <w:rFonts w:ascii="Ebrima" w:hAnsi="Ebrima"/>
          <w:sz w:val="22"/>
          <w:szCs w:val="22"/>
        </w:rPr>
        <w:t>, os</w:t>
      </w:r>
      <w:r w:rsidR="00B21563" w:rsidRPr="00F52ABB">
        <w:rPr>
          <w:rFonts w:ascii="Ebrima" w:hAnsi="Ebrima"/>
          <w:sz w:val="22"/>
          <w:szCs w:val="22"/>
        </w:rPr>
        <w:t xml:space="preserve"> Créditos Cedidos Fiduciariamente</w:t>
      </w:r>
      <w:r w:rsidR="0013481B">
        <w:rPr>
          <w:rFonts w:ascii="Ebrima" w:hAnsi="Ebrima"/>
          <w:sz w:val="22"/>
          <w:szCs w:val="22"/>
        </w:rPr>
        <w:t xml:space="preserve"> Monte Líbano</w:t>
      </w:r>
      <w:r w:rsidR="00B21563" w:rsidRPr="00F52ABB">
        <w:rPr>
          <w:rFonts w:ascii="Ebrima" w:hAnsi="Ebrima"/>
          <w:sz w:val="22"/>
          <w:szCs w:val="22"/>
        </w:rPr>
        <w:t xml:space="preserve"> </w:t>
      </w:r>
      <w:r w:rsidR="0013481B">
        <w:rPr>
          <w:rFonts w:ascii="Ebrima" w:hAnsi="Ebrima"/>
          <w:sz w:val="22"/>
          <w:szCs w:val="22"/>
        </w:rPr>
        <w:t xml:space="preserve">e os Créditos Imobiliários </w:t>
      </w:r>
      <w:proofErr w:type="spellStart"/>
      <w:r w:rsidR="0013481B">
        <w:rPr>
          <w:rFonts w:ascii="Ebrima" w:hAnsi="Ebrima"/>
          <w:sz w:val="22"/>
          <w:szCs w:val="22"/>
        </w:rPr>
        <w:t>Attlantis</w:t>
      </w:r>
      <w:proofErr w:type="spellEnd"/>
      <w:r w:rsidR="0013481B">
        <w:rPr>
          <w:rFonts w:ascii="Ebrima" w:hAnsi="Ebrima"/>
          <w:sz w:val="22"/>
          <w:szCs w:val="22"/>
        </w:rPr>
        <w:t xml:space="preserve"> </w:t>
      </w:r>
      <w:r w:rsidR="0065374F" w:rsidRPr="00601550">
        <w:rPr>
          <w:rFonts w:ascii="Ebrima" w:hAnsi="Ebrima"/>
          <w:sz w:val="22"/>
          <w:szCs w:val="22"/>
        </w:rPr>
        <w:t>(líquidos das Antecipações)</w:t>
      </w:r>
      <w:r w:rsidR="00C64F61">
        <w:rPr>
          <w:rFonts w:ascii="Ebrima" w:hAnsi="Ebrima"/>
          <w:sz w:val="22"/>
          <w:szCs w:val="22"/>
        </w:rPr>
        <w:t>,</w:t>
      </w:r>
      <w:r w:rsidR="0065374F" w:rsidRPr="00601550">
        <w:t xml:space="preserve"> </w:t>
      </w:r>
      <w:r w:rsidR="0065374F" w:rsidRPr="00601550">
        <w:rPr>
          <w:rFonts w:ascii="Ebrima" w:hAnsi="Ebrima"/>
          <w:sz w:val="22"/>
          <w:szCs w:val="22"/>
        </w:rPr>
        <w:t xml:space="preserve">recebidos </w:t>
      </w:r>
      <w:r w:rsidR="00FB1977">
        <w:rPr>
          <w:rFonts w:ascii="Ebrima" w:hAnsi="Ebrima"/>
          <w:sz w:val="22"/>
          <w:szCs w:val="22"/>
        </w:rPr>
        <w:t>na</w:t>
      </w:r>
      <w:r w:rsidR="0065374F" w:rsidRPr="00601550">
        <w:rPr>
          <w:rFonts w:ascii="Ebrima" w:hAnsi="Ebrima"/>
          <w:sz w:val="22"/>
          <w:szCs w:val="22"/>
        </w:rPr>
        <w:t xml:space="preserve"> Conta Centralizadora ao longo de um Mês de Competência </w:t>
      </w:r>
      <w:r w:rsidRPr="00F52ABB">
        <w:rPr>
          <w:rFonts w:ascii="Ebrima" w:hAnsi="Ebrima" w:cstheme="minorHAnsi"/>
          <w:sz w:val="22"/>
          <w:szCs w:val="22"/>
        </w:rPr>
        <w:t xml:space="preserve">seja equivalente a, pelo menos, </w:t>
      </w:r>
      <w:r w:rsidR="00B21563" w:rsidRPr="00F52ABB">
        <w:rPr>
          <w:rFonts w:ascii="Ebrima" w:hAnsi="Ebrima" w:cstheme="minorHAnsi"/>
          <w:sz w:val="22"/>
          <w:szCs w:val="22"/>
        </w:rPr>
        <w:t>120</w:t>
      </w:r>
      <w:r w:rsidRPr="00F52ABB">
        <w:rPr>
          <w:rFonts w:ascii="Ebrima" w:hAnsi="Ebrima" w:cstheme="minorHAnsi"/>
          <w:sz w:val="22"/>
          <w:szCs w:val="22"/>
        </w:rPr>
        <w:t>% (</w:t>
      </w:r>
      <w:r w:rsidR="00141BF6" w:rsidRPr="00F52ABB">
        <w:rPr>
          <w:rFonts w:ascii="Ebrima" w:hAnsi="Ebrima" w:cstheme="minorHAnsi"/>
          <w:sz w:val="22"/>
          <w:szCs w:val="22"/>
        </w:rPr>
        <w:t xml:space="preserve">cento e vinte </w:t>
      </w:r>
      <w:r w:rsidRPr="00F52ABB">
        <w:rPr>
          <w:rFonts w:ascii="Ebrima" w:hAnsi="Ebrima" w:cstheme="minorHAnsi"/>
          <w:sz w:val="22"/>
          <w:szCs w:val="22"/>
        </w:rPr>
        <w:t xml:space="preserve">por cento) das Obrigações Garantidas do </w:t>
      </w:r>
      <w:r w:rsidR="0073271D">
        <w:rPr>
          <w:rFonts w:ascii="Ebrima" w:hAnsi="Ebrima" w:cstheme="minorHAnsi"/>
          <w:sz w:val="22"/>
          <w:szCs w:val="22"/>
        </w:rPr>
        <w:t>M</w:t>
      </w:r>
      <w:r w:rsidR="0073271D" w:rsidRPr="00F52ABB">
        <w:rPr>
          <w:rFonts w:ascii="Ebrima" w:hAnsi="Ebrima" w:cstheme="minorHAnsi"/>
          <w:sz w:val="22"/>
          <w:szCs w:val="22"/>
        </w:rPr>
        <w:t xml:space="preserve">ês </w:t>
      </w:r>
      <w:r w:rsidRPr="00F52ABB">
        <w:rPr>
          <w:rFonts w:ascii="Ebrima" w:hAnsi="Ebrima" w:cstheme="minorHAnsi"/>
          <w:sz w:val="22"/>
          <w:szCs w:val="22"/>
        </w:rPr>
        <w:t>de Apuração (“</w:t>
      </w:r>
      <w:r w:rsidRPr="00F52ABB">
        <w:rPr>
          <w:rFonts w:ascii="Ebrima" w:hAnsi="Ebrima" w:cstheme="minorHAnsi"/>
          <w:sz w:val="22"/>
          <w:szCs w:val="22"/>
          <w:u w:val="single"/>
        </w:rPr>
        <w:t>Razão de Garantia do Fluxo Mensal</w:t>
      </w:r>
      <w:r w:rsidRPr="00F52ABB">
        <w:rPr>
          <w:rFonts w:ascii="Ebrima" w:hAnsi="Ebrima" w:cstheme="minorHAnsi"/>
          <w:sz w:val="22"/>
          <w:szCs w:val="22"/>
        </w:rPr>
        <w:t>”)</w:t>
      </w:r>
      <w:bookmarkEnd w:id="95"/>
      <w:r w:rsidRPr="00F52ABB">
        <w:rPr>
          <w:rFonts w:ascii="Ebrima" w:hAnsi="Ebrima"/>
          <w:sz w:val="22"/>
          <w:szCs w:val="22"/>
        </w:rPr>
        <w:t>.</w:t>
      </w:r>
      <w:r w:rsidR="00261D49" w:rsidRPr="00F52ABB">
        <w:rPr>
          <w:rFonts w:ascii="Ebrima" w:hAnsi="Ebrima"/>
          <w:sz w:val="22"/>
          <w:szCs w:val="22"/>
        </w:rPr>
        <w:t xml:space="preserve"> </w:t>
      </w:r>
      <w:r w:rsidR="00261D49" w:rsidRPr="00F52ABB">
        <w:rPr>
          <w:rFonts w:ascii="Ebrima" w:hAnsi="Ebrima" w:cstheme="minorHAnsi"/>
          <w:sz w:val="22"/>
          <w:szCs w:val="22"/>
        </w:rPr>
        <w:t>Para facilitar o entendimento, a fórmula abaixo será utilizada</w:t>
      </w:r>
      <w:r w:rsidR="001563E0" w:rsidRPr="00F52ABB">
        <w:rPr>
          <w:rFonts w:ascii="Ebrima" w:hAnsi="Ebrima" w:cstheme="minorHAnsi"/>
          <w:sz w:val="22"/>
          <w:szCs w:val="22"/>
        </w:rPr>
        <w:t xml:space="preserve"> para a verificação do cumprimento da Razão de Garantia do Fluxo Mensal</w:t>
      </w:r>
      <w:r w:rsidR="00261D49" w:rsidRPr="00F52ABB">
        <w:rPr>
          <w:rFonts w:ascii="Ebrima" w:hAnsi="Ebrima" w:cstheme="minorHAnsi"/>
          <w:sz w:val="22"/>
          <w:szCs w:val="22"/>
        </w:rPr>
        <w:t>:</w:t>
      </w:r>
    </w:p>
    <w:p w14:paraId="610EAFE4" w14:textId="77777777" w:rsidR="00261D49" w:rsidRPr="00F52ABB" w:rsidRDefault="00261D49" w:rsidP="00261D49">
      <w:pPr>
        <w:pStyle w:val="PargrafodaLista"/>
        <w:autoSpaceDE w:val="0"/>
        <w:autoSpaceDN w:val="0"/>
        <w:adjustRightInd w:val="0"/>
        <w:spacing w:line="300" w:lineRule="exact"/>
        <w:ind w:left="0"/>
        <w:jc w:val="both"/>
        <w:rPr>
          <w:rFonts w:ascii="Ebrima" w:hAnsi="Ebrima"/>
          <w:sz w:val="22"/>
          <w:szCs w:val="22"/>
        </w:rPr>
      </w:pPr>
    </w:p>
    <w:p w14:paraId="0B7EB079" w14:textId="77777777" w:rsidR="00261D49" w:rsidRPr="00C2768E" w:rsidRDefault="00C71F2D" w:rsidP="00261D49">
      <w:pPr>
        <w:rPr>
          <w:rFonts w:ascii="Ebrima" w:hAnsi="Ebrima"/>
          <w:b/>
          <w:bCs/>
          <w:sz w:val="22"/>
          <w:szCs w:val="22"/>
        </w:rPr>
      </w:pPr>
      <m:oMath>
        <m:sSub>
          <m:sSubPr>
            <m:ctrlPr>
              <w:rPr>
                <w:rFonts w:ascii="Cambria Math" w:hAnsi="Cambria Math"/>
                <w:sz w:val="22"/>
                <w:szCs w:val="22"/>
              </w:rPr>
            </m:ctrlPr>
          </m:sSubPr>
          <m:e>
            <m:r>
              <m:rPr>
                <m:sty m:val="p"/>
              </m:rPr>
              <w:rPr>
                <w:rFonts w:ascii="Cambria Math" w:hAnsi="Cambria Math"/>
                <w:sz w:val="22"/>
                <w:szCs w:val="22"/>
              </w:rPr>
              <m:t>CIT</m:t>
            </m:r>
          </m:e>
          <m:sub>
            <m:r>
              <m:rPr>
                <m:sty m:val="p"/>
              </m:rPr>
              <w:rPr>
                <w:rFonts w:ascii="Cambria Math" w:hAnsi="Cambria Math"/>
                <w:sz w:val="22"/>
                <w:szCs w:val="22"/>
              </w:rPr>
              <m:t>m</m:t>
            </m:r>
          </m:sub>
        </m:sSub>
        <m:r>
          <m:rPr>
            <m:sty m:val="p"/>
          </m:rPr>
          <w:rPr>
            <w:rFonts w:ascii="Cambria Math" w:hAnsi="Cambria Math"/>
            <w:sz w:val="22"/>
            <w:szCs w:val="22"/>
          </w:rPr>
          <m:t>&gt;</m:t>
        </m:r>
        <m:sSub>
          <m:sSubPr>
            <m:ctrlPr>
              <w:rPr>
                <w:rFonts w:ascii="Cambria Math" w:hAnsi="Cambria Math"/>
                <w:sz w:val="22"/>
                <w:szCs w:val="22"/>
              </w:rPr>
            </m:ctrlPr>
          </m:sSubPr>
          <m:e>
            <m:r>
              <m:rPr>
                <m:sty m:val="p"/>
              </m:rPr>
              <w:rPr>
                <w:rFonts w:ascii="Cambria Math" w:hAnsi="Cambria Math"/>
                <w:sz w:val="22"/>
                <w:szCs w:val="22"/>
              </w:rPr>
              <m:t>RG</m:t>
            </m:r>
          </m:e>
          <m:sub>
            <m:r>
              <m:rPr>
                <m:sty m:val="p"/>
              </m:rPr>
              <w:rPr>
                <w:rFonts w:ascii="Cambria Math" w:hAnsi="Cambria Math"/>
                <w:sz w:val="22"/>
                <w:szCs w:val="22"/>
              </w:rPr>
              <m:t>m</m:t>
            </m:r>
          </m:sub>
        </m:sSub>
        <m:r>
          <m:rPr>
            <m:sty m:val="p"/>
          </m:rPr>
          <w:rPr>
            <w:rFonts w:ascii="Cambria Math" w:hAnsi="Cambria Math"/>
            <w:sz w:val="22"/>
            <w:szCs w:val="22"/>
          </w:rPr>
          <m:t> x PMT</m:t>
        </m:r>
      </m:oMath>
      <w:r w:rsidR="00261D49" w:rsidRPr="00C2768E">
        <w:rPr>
          <w:rFonts w:ascii="Ebrima" w:hAnsi="Ebrima"/>
          <w:sz w:val="22"/>
          <w:szCs w:val="22"/>
        </w:rPr>
        <w:t xml:space="preserve"> </w:t>
      </w:r>
    </w:p>
    <w:p w14:paraId="1644C1FD" w14:textId="77777777" w:rsidR="00261D49" w:rsidRPr="00C2768E" w:rsidRDefault="00261D49" w:rsidP="00261D49">
      <w:pPr>
        <w:rPr>
          <w:rFonts w:ascii="Ebrima" w:hAnsi="Ebrima"/>
          <w:b/>
          <w:bCs/>
          <w:sz w:val="22"/>
          <w:szCs w:val="22"/>
        </w:rPr>
      </w:pPr>
    </w:p>
    <w:p w14:paraId="66D2CAF1" w14:textId="77777777" w:rsidR="00261D49" w:rsidRPr="00C2768E" w:rsidRDefault="00261D49" w:rsidP="00261D49">
      <w:pPr>
        <w:rPr>
          <w:rFonts w:ascii="Ebrima" w:hAnsi="Ebrima"/>
          <w:sz w:val="22"/>
          <w:szCs w:val="22"/>
        </w:rPr>
      </w:pPr>
      <w:r w:rsidRPr="00C2768E">
        <w:rPr>
          <w:rFonts w:ascii="Ebrima" w:hAnsi="Ebrima"/>
          <w:sz w:val="22"/>
          <w:szCs w:val="22"/>
        </w:rPr>
        <w:t>Onde:</w:t>
      </w:r>
    </w:p>
    <w:p w14:paraId="4C288DB9" w14:textId="63A4BC52" w:rsidR="0013481B" w:rsidRPr="002B7CE8" w:rsidRDefault="00C71F2D" w:rsidP="0065374F">
      <w:pPr>
        <w:jc w:val="both"/>
        <w:rPr>
          <w:rFonts w:ascii="Ebrim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CIT</m:t>
              </m:r>
            </m:e>
            <m:sub>
              <m:r>
                <m:rPr>
                  <m:sty m:val="p"/>
                </m:rPr>
                <w:rPr>
                  <w:rFonts w:ascii="Cambria Math" w:hAnsi="Cambria Math"/>
                  <w:sz w:val="22"/>
                  <w:szCs w:val="22"/>
                </w:rPr>
                <m:t>m</m:t>
              </m:r>
            </m:sub>
          </m:sSub>
          <m:r>
            <m:rPr>
              <m:sty m:val="p"/>
            </m:rPr>
            <w:rPr>
              <w:rFonts w:ascii="Cambria Math" w:hAnsi="Cambria Math"/>
              <w:sz w:val="22"/>
              <w:szCs w:val="22"/>
            </w:rPr>
            <m:t xml:space="preserve">=Créditos Imobiliários Monte Líbano, Créditos Cedidos Fiduciariamente </m:t>
          </m:r>
        </m:oMath>
      </m:oMathPara>
    </w:p>
    <w:p w14:paraId="3FC07D0E" w14:textId="41D99252" w:rsidR="0065374F" w:rsidRPr="00C2768E" w:rsidRDefault="0013481B" w:rsidP="0065374F">
      <w:pPr>
        <w:jc w:val="both"/>
        <w:rPr>
          <w:rFonts w:ascii="Ebrima" w:hAnsi="Ebrima"/>
          <w:sz w:val="22"/>
          <w:szCs w:val="22"/>
        </w:rPr>
      </w:pPr>
      <m:oMathPara>
        <m:oMathParaPr>
          <m:jc m:val="left"/>
        </m:oMathParaPr>
        <m:oMath>
          <m:r>
            <m:rPr>
              <m:sty m:val="p"/>
            </m:rPr>
            <w:rPr>
              <w:rFonts w:ascii="Cambria Math" w:hAnsi="Cambria Math"/>
              <w:sz w:val="22"/>
              <w:szCs w:val="22"/>
            </w:rPr>
            <m:t>Monte Líbano e Créditos Imobiliários Attlantis  recebidos no Mês de Competência, sem</m:t>
          </m:r>
          <m:r>
            <m:rPr>
              <m:sty m:val="p"/>
            </m:rPr>
            <w:rPr>
              <w:rFonts w:ascii="Cambria Math" w:hAnsi="Cambria Math"/>
              <w:sz w:val="22"/>
            </w:rPr>
            <m:t xml:space="preserve"> Antecipações</m:t>
          </m:r>
        </m:oMath>
      </m:oMathPara>
    </w:p>
    <w:p w14:paraId="16627459" w14:textId="77777777" w:rsidR="00261D49" w:rsidRPr="00C2768E" w:rsidRDefault="00C71F2D" w:rsidP="00261D49">
      <w:pPr>
        <w:jc w:val="both"/>
        <w:rPr>
          <w:rFonts w:ascii="Ebrim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RG</m:t>
              </m:r>
            </m:e>
            <m:sub>
              <m:r>
                <m:rPr>
                  <m:sty m:val="p"/>
                </m:rPr>
                <w:rPr>
                  <w:rFonts w:ascii="Cambria Math" w:hAnsi="Cambria Math"/>
                  <w:sz w:val="22"/>
                  <w:szCs w:val="22"/>
                </w:rPr>
                <m:t>m</m:t>
              </m:r>
            </m:sub>
          </m:sSub>
          <m:r>
            <m:rPr>
              <m:sty m:val="p"/>
            </m:rPr>
            <w:rPr>
              <w:rFonts w:ascii="Cambria Math" w:hAnsi="Cambria Math"/>
              <w:sz w:val="22"/>
              <w:szCs w:val="22"/>
            </w:rPr>
            <m:t>=Razão de Garantia do Fluxo Mensal</m:t>
          </m:r>
        </m:oMath>
      </m:oMathPara>
    </w:p>
    <w:p w14:paraId="5A163B12" w14:textId="77777777" w:rsidR="00261D49" w:rsidRPr="00C2768E" w:rsidRDefault="00FB1977" w:rsidP="00261D49">
      <w:pPr>
        <w:jc w:val="both"/>
        <w:rPr>
          <w:rFonts w:ascii="Ebrima" w:eastAsiaTheme="minorEastAsia" w:hAnsi="Ebrima"/>
          <w:sz w:val="22"/>
          <w:szCs w:val="22"/>
        </w:rPr>
      </w:pPr>
      <m:oMathPara>
        <m:oMathParaPr>
          <m:jc m:val="left"/>
        </m:oMathParaPr>
        <m:oMath>
          <m:r>
            <m:rPr>
              <m:sty m:val="p"/>
            </m:rPr>
            <w:rPr>
              <w:rFonts w:ascii="Cambria Math" w:hAnsi="Cambria Math"/>
              <w:sz w:val="22"/>
              <w:szCs w:val="22"/>
            </w:rPr>
            <m:t>PMT=Parcela do CRI do Mês de Apuração</m:t>
          </m:r>
        </m:oMath>
      </m:oMathPara>
    </w:p>
    <w:p w14:paraId="21E4F8FC" w14:textId="77777777" w:rsidR="00A968B5" w:rsidRPr="00F52ABB" w:rsidRDefault="00A968B5" w:rsidP="00A968B5">
      <w:pPr>
        <w:shd w:val="clear" w:color="auto" w:fill="FFFFFF" w:themeFill="background1"/>
        <w:autoSpaceDE w:val="0"/>
        <w:autoSpaceDN w:val="0"/>
        <w:adjustRightInd w:val="0"/>
        <w:spacing w:line="300" w:lineRule="exact"/>
        <w:ind w:left="1560"/>
        <w:jc w:val="both"/>
        <w:rPr>
          <w:rFonts w:ascii="Ebrima" w:hAnsi="Ebrima"/>
          <w:sz w:val="22"/>
          <w:szCs w:val="22"/>
        </w:rPr>
      </w:pPr>
    </w:p>
    <w:p w14:paraId="68308E0C" w14:textId="3847BC0F" w:rsidR="00A968B5" w:rsidRPr="00F52ABB" w:rsidRDefault="00F45860"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bookmarkStart w:id="96" w:name="_Hlk59003263"/>
      <w:r w:rsidRPr="00F52ABB">
        <w:rPr>
          <w:rFonts w:ascii="Ebrima" w:hAnsi="Ebrima"/>
          <w:sz w:val="22"/>
          <w:szCs w:val="22"/>
        </w:rPr>
        <w:t xml:space="preserve">Em complemento à </w:t>
      </w:r>
      <w:r w:rsidR="00A968B5" w:rsidRPr="00F52ABB">
        <w:rPr>
          <w:rFonts w:ascii="Ebrima" w:hAnsi="Ebrima"/>
          <w:sz w:val="22"/>
          <w:szCs w:val="22"/>
        </w:rPr>
        <w:t xml:space="preserve">Razão de Garantia do Fluxo Mensal e, até o adimplemento integral das Obrigações Garantidas, </w:t>
      </w:r>
      <w:bookmarkStart w:id="97" w:name="_Hlk63831956"/>
      <w:r w:rsidR="00B32C00">
        <w:rPr>
          <w:rFonts w:ascii="Ebrima" w:hAnsi="Ebrima"/>
          <w:sz w:val="22"/>
          <w:szCs w:val="22"/>
        </w:rPr>
        <w:t>Monte Líbano</w:t>
      </w:r>
      <w:r w:rsidR="00A968B5" w:rsidRPr="00F52ABB">
        <w:rPr>
          <w:rFonts w:ascii="Ebrima" w:hAnsi="Ebrima"/>
          <w:sz w:val="22"/>
          <w:szCs w:val="22"/>
        </w:rPr>
        <w:t xml:space="preserve"> </w:t>
      </w:r>
      <w:r w:rsidR="00C64F61">
        <w:rPr>
          <w:rFonts w:ascii="Ebrima" w:hAnsi="Ebrima"/>
          <w:sz w:val="22"/>
          <w:szCs w:val="22"/>
        </w:rPr>
        <w:t xml:space="preserve">e </w:t>
      </w:r>
      <w:proofErr w:type="spellStart"/>
      <w:r w:rsidR="00C64F61">
        <w:rPr>
          <w:rFonts w:ascii="Ebrima" w:hAnsi="Ebrima"/>
          <w:sz w:val="22"/>
          <w:szCs w:val="22"/>
        </w:rPr>
        <w:t>Attlantis</w:t>
      </w:r>
      <w:proofErr w:type="spellEnd"/>
      <w:r w:rsidR="00C64F61">
        <w:rPr>
          <w:rFonts w:ascii="Ebrima" w:hAnsi="Ebrima"/>
          <w:sz w:val="22"/>
          <w:szCs w:val="22"/>
        </w:rPr>
        <w:t xml:space="preserve"> </w:t>
      </w:r>
      <w:r w:rsidR="0013481B">
        <w:rPr>
          <w:rFonts w:ascii="Ebrima" w:hAnsi="Ebrima"/>
          <w:sz w:val="22"/>
          <w:szCs w:val="22"/>
        </w:rPr>
        <w:t xml:space="preserve">(a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w:t>
      </w:r>
      <w:bookmarkEnd w:id="97"/>
      <w:r w:rsidR="0013481B">
        <w:rPr>
          <w:rFonts w:ascii="Ebrima" w:hAnsi="Ebrima"/>
          <w:sz w:val="22"/>
          <w:szCs w:val="22"/>
        </w:rPr>
        <w:t xml:space="preserve"> </w:t>
      </w:r>
      <w:r w:rsidR="00A968B5" w:rsidRPr="00F52ABB">
        <w:rPr>
          <w:rFonts w:ascii="Ebrima" w:hAnsi="Ebrima"/>
          <w:sz w:val="22"/>
          <w:szCs w:val="22"/>
        </w:rPr>
        <w:t>dever</w:t>
      </w:r>
      <w:r w:rsidR="00C64F61">
        <w:rPr>
          <w:rFonts w:ascii="Ebrima" w:hAnsi="Ebrima"/>
          <w:sz w:val="22"/>
          <w:szCs w:val="22"/>
        </w:rPr>
        <w:t>ão</w:t>
      </w:r>
      <w:r w:rsidR="00A968B5" w:rsidRPr="00F52ABB">
        <w:rPr>
          <w:rFonts w:ascii="Ebrima" w:hAnsi="Ebrima"/>
          <w:sz w:val="22"/>
          <w:szCs w:val="22"/>
        </w:rPr>
        <w:t xml:space="preserve"> </w:t>
      </w:r>
      <w:r w:rsidR="0050412B" w:rsidRPr="00F52ABB">
        <w:rPr>
          <w:rFonts w:ascii="Ebrima" w:hAnsi="Ebrima"/>
          <w:sz w:val="22"/>
          <w:szCs w:val="22"/>
        </w:rPr>
        <w:t xml:space="preserve">mensalmente </w:t>
      </w:r>
      <w:r w:rsidR="00A968B5" w:rsidRPr="00F52ABB">
        <w:rPr>
          <w:rFonts w:ascii="Ebrima" w:hAnsi="Ebrima" w:cstheme="minorHAnsi"/>
          <w:bCs/>
          <w:sz w:val="22"/>
          <w:szCs w:val="22"/>
        </w:rPr>
        <w:t xml:space="preserve">assegurar que </w:t>
      </w:r>
      <w:r w:rsidR="0050412B" w:rsidRPr="00F52ABB">
        <w:rPr>
          <w:rFonts w:ascii="Ebrima" w:hAnsi="Ebrima" w:cstheme="minorHAnsi"/>
          <w:bCs/>
          <w:sz w:val="22"/>
          <w:szCs w:val="22"/>
        </w:rPr>
        <w:t xml:space="preserve">(i) </w:t>
      </w:r>
      <w:r w:rsidR="00A968B5" w:rsidRPr="00F52ABB">
        <w:rPr>
          <w:rFonts w:ascii="Ebrima" w:hAnsi="Ebrima" w:cstheme="minorHAnsi"/>
          <w:bCs/>
          <w:sz w:val="22"/>
          <w:szCs w:val="22"/>
        </w:rPr>
        <w:t xml:space="preserve">o </w:t>
      </w:r>
      <w:r w:rsidR="00A968B5" w:rsidRPr="00F52ABB">
        <w:rPr>
          <w:rFonts w:ascii="Ebrima" w:hAnsi="Ebrima"/>
          <w:sz w:val="22"/>
          <w:szCs w:val="22"/>
        </w:rPr>
        <w:t>valor presente</w:t>
      </w:r>
      <w:r w:rsidR="0050412B" w:rsidRPr="00F52ABB">
        <w:rPr>
          <w:rFonts w:ascii="Ebrima" w:hAnsi="Ebrima"/>
          <w:sz w:val="22"/>
          <w:szCs w:val="22"/>
        </w:rPr>
        <w:t xml:space="preserve"> </w:t>
      </w:r>
      <w:r w:rsidR="00A968B5" w:rsidRPr="00F52ABB">
        <w:rPr>
          <w:rFonts w:ascii="Ebrima" w:hAnsi="Ebrima" w:cstheme="minorHAnsi"/>
          <w:bCs/>
          <w:sz w:val="22"/>
          <w:szCs w:val="22"/>
        </w:rPr>
        <w:t xml:space="preserve">do saldo devedor da totalidade </w:t>
      </w:r>
      <w:r w:rsidR="00C64F61">
        <w:rPr>
          <w:rFonts w:ascii="Ebrima" w:hAnsi="Ebrima" w:cstheme="minorHAnsi"/>
          <w:bCs/>
          <w:sz w:val="22"/>
          <w:szCs w:val="22"/>
        </w:rPr>
        <w:t xml:space="preserve">dos </w:t>
      </w:r>
      <w:bookmarkStart w:id="98" w:name="_Hlk63831922"/>
      <w:r w:rsidR="00C64F61">
        <w:rPr>
          <w:rFonts w:ascii="Ebrima" w:hAnsi="Ebrima"/>
          <w:sz w:val="22"/>
          <w:szCs w:val="22"/>
        </w:rPr>
        <w:t xml:space="preserve">Créditos Imobiliários </w:t>
      </w:r>
      <w:r w:rsidR="0013481B">
        <w:rPr>
          <w:rFonts w:ascii="Ebrima" w:hAnsi="Ebrima"/>
          <w:sz w:val="22"/>
          <w:szCs w:val="22"/>
        </w:rPr>
        <w:t>Monte Líbano</w:t>
      </w:r>
      <w:r w:rsidR="00C64F61">
        <w:rPr>
          <w:rFonts w:ascii="Ebrima" w:hAnsi="Ebrima"/>
          <w:sz w:val="22"/>
          <w:szCs w:val="22"/>
        </w:rPr>
        <w:t xml:space="preserve">, </w:t>
      </w:r>
      <w:r w:rsidR="0013481B">
        <w:rPr>
          <w:rFonts w:ascii="Ebrima" w:hAnsi="Ebrima"/>
          <w:sz w:val="22"/>
          <w:szCs w:val="22"/>
        </w:rPr>
        <w:t>d</w:t>
      </w:r>
      <w:r w:rsidR="00C64F61">
        <w:rPr>
          <w:rFonts w:ascii="Ebrima" w:hAnsi="Ebrima"/>
          <w:sz w:val="22"/>
          <w:szCs w:val="22"/>
        </w:rPr>
        <w:t>os</w:t>
      </w:r>
      <w:r w:rsidR="00C64F61" w:rsidRPr="00F52ABB">
        <w:rPr>
          <w:rFonts w:ascii="Ebrima" w:hAnsi="Ebrima"/>
          <w:sz w:val="22"/>
          <w:szCs w:val="22"/>
        </w:rPr>
        <w:t xml:space="preserve"> Créditos Cedidos Fiduciariamente</w:t>
      </w:r>
      <w:r w:rsidR="0013481B">
        <w:rPr>
          <w:rFonts w:ascii="Ebrima" w:hAnsi="Ebrima"/>
          <w:sz w:val="22"/>
          <w:szCs w:val="22"/>
        </w:rPr>
        <w:t xml:space="preserve"> Monte Líbano e dos Créditos Imobiliários </w:t>
      </w:r>
      <w:proofErr w:type="spellStart"/>
      <w:r w:rsidR="0013481B">
        <w:rPr>
          <w:rFonts w:ascii="Ebrima" w:hAnsi="Ebrima"/>
          <w:sz w:val="22"/>
          <w:szCs w:val="22"/>
        </w:rPr>
        <w:t>Attlantis</w:t>
      </w:r>
      <w:bookmarkEnd w:id="98"/>
      <w:proofErr w:type="spellEnd"/>
      <w:r w:rsidR="00C64F61">
        <w:rPr>
          <w:rFonts w:ascii="Ebrima" w:hAnsi="Ebrima"/>
          <w:sz w:val="22"/>
          <w:szCs w:val="22"/>
        </w:rPr>
        <w:t>,</w:t>
      </w:r>
      <w:r w:rsidR="0065374F" w:rsidRPr="00BD1DA8">
        <w:t xml:space="preserve"> </w:t>
      </w:r>
      <w:r w:rsidR="0065374F" w:rsidRPr="00BD1DA8">
        <w:rPr>
          <w:rFonts w:ascii="Ebrima" w:hAnsi="Ebrima" w:cstheme="minorHAnsi"/>
          <w:sz w:val="22"/>
          <w:szCs w:val="22"/>
        </w:rPr>
        <w:t>de um Mês de Competência, consideradas somente suas parcelas com vencimento dentro do prazo de amortização dos CRI, (</w:t>
      </w:r>
      <w:proofErr w:type="spellStart"/>
      <w:r w:rsidR="0065374F" w:rsidRPr="00BD1DA8">
        <w:rPr>
          <w:rFonts w:ascii="Ebrima" w:hAnsi="Ebrima" w:cstheme="minorHAnsi"/>
          <w:sz w:val="22"/>
          <w:szCs w:val="22"/>
        </w:rPr>
        <w:t>ii</w:t>
      </w:r>
      <w:proofErr w:type="spellEnd"/>
      <w:r w:rsidR="0065374F" w:rsidRPr="00BD1DA8">
        <w:rPr>
          <w:rFonts w:ascii="Ebrima" w:hAnsi="Ebrima" w:cstheme="minorHAnsi"/>
          <w:sz w:val="22"/>
          <w:szCs w:val="22"/>
        </w:rPr>
        <w:t>) descontado à taxa de juros dos CRI,</w:t>
      </w:r>
      <w:r w:rsidR="0065374F">
        <w:rPr>
          <w:rFonts w:ascii="Ebrima" w:hAnsi="Ebrima" w:cstheme="minorHAnsi"/>
          <w:sz w:val="22"/>
          <w:szCs w:val="22"/>
        </w:rPr>
        <w:t xml:space="preserve"> </w:t>
      </w:r>
      <w:r w:rsidR="00A968B5" w:rsidRPr="00F52ABB">
        <w:rPr>
          <w:rFonts w:ascii="Ebrima" w:hAnsi="Ebrima" w:cstheme="minorHAnsi"/>
          <w:bCs/>
          <w:sz w:val="22"/>
          <w:szCs w:val="22"/>
        </w:rPr>
        <w:t xml:space="preserve">seja equivalente a, pelo menos, </w:t>
      </w:r>
      <w:r w:rsidR="00B21563" w:rsidRPr="00F52ABB">
        <w:rPr>
          <w:rFonts w:ascii="Ebrima" w:hAnsi="Ebrima" w:cstheme="minorHAnsi"/>
          <w:sz w:val="22"/>
          <w:szCs w:val="22"/>
        </w:rPr>
        <w:t>120</w:t>
      </w:r>
      <w:r w:rsidR="0050412B" w:rsidRPr="00F52ABB">
        <w:rPr>
          <w:rFonts w:ascii="Ebrima" w:hAnsi="Ebrima" w:cstheme="minorHAnsi"/>
          <w:sz w:val="22"/>
          <w:szCs w:val="22"/>
        </w:rPr>
        <w:t xml:space="preserve">% </w:t>
      </w:r>
      <w:r w:rsidR="00B21563" w:rsidRPr="00F52ABB">
        <w:rPr>
          <w:rFonts w:ascii="Ebrima" w:hAnsi="Ebrima" w:cstheme="minorHAnsi"/>
          <w:sz w:val="22"/>
          <w:szCs w:val="22"/>
        </w:rPr>
        <w:t xml:space="preserve">(cento e vinte </w:t>
      </w:r>
      <w:r w:rsidR="0050412B" w:rsidRPr="00F52ABB">
        <w:rPr>
          <w:rFonts w:ascii="Ebrima" w:hAnsi="Ebrima" w:cstheme="minorHAnsi"/>
          <w:sz w:val="22"/>
          <w:szCs w:val="22"/>
        </w:rPr>
        <w:t xml:space="preserve">por </w:t>
      </w:r>
      <w:r w:rsidR="00A968B5" w:rsidRPr="00F52ABB">
        <w:rPr>
          <w:rFonts w:ascii="Ebrima" w:hAnsi="Ebrima" w:cstheme="minorHAnsi"/>
          <w:bCs/>
          <w:sz w:val="22"/>
          <w:szCs w:val="22"/>
        </w:rPr>
        <w:t>cento)</w:t>
      </w:r>
      <w:r w:rsidR="00A968B5" w:rsidRPr="00F52ABB">
        <w:rPr>
          <w:rFonts w:ascii="Ebrima" w:hAnsi="Ebrima" w:cstheme="minorHAnsi"/>
          <w:bCs/>
          <w:i/>
          <w:sz w:val="22"/>
          <w:szCs w:val="22"/>
        </w:rPr>
        <w:t xml:space="preserve"> </w:t>
      </w:r>
      <w:r w:rsidR="00A968B5" w:rsidRPr="00F52ABB">
        <w:rPr>
          <w:rFonts w:ascii="Ebrima" w:hAnsi="Ebrima" w:cstheme="minorHAnsi"/>
          <w:bCs/>
          <w:sz w:val="22"/>
          <w:szCs w:val="22"/>
        </w:rPr>
        <w:t xml:space="preserve">do </w:t>
      </w:r>
      <w:r w:rsidR="003C2D87" w:rsidRPr="00F52ABB">
        <w:rPr>
          <w:rFonts w:ascii="Ebrima" w:hAnsi="Ebrima" w:cstheme="minorHAnsi"/>
          <w:bCs/>
          <w:sz w:val="22"/>
          <w:szCs w:val="22"/>
        </w:rPr>
        <w:t xml:space="preserve">(a) </w:t>
      </w:r>
      <w:r w:rsidR="00A968B5" w:rsidRPr="00F52ABB">
        <w:rPr>
          <w:rFonts w:ascii="Ebrima" w:hAnsi="Ebrima" w:cstheme="minorHAnsi"/>
          <w:bCs/>
          <w:sz w:val="22"/>
          <w:szCs w:val="22"/>
        </w:rPr>
        <w:t>saldo devedor dos CRI integralizados</w:t>
      </w:r>
      <w:r w:rsidR="0050412B" w:rsidRPr="00F52ABB">
        <w:rPr>
          <w:rFonts w:ascii="Ebrima" w:hAnsi="Ebrima" w:cstheme="minorHAnsi"/>
          <w:bCs/>
          <w:sz w:val="22"/>
          <w:szCs w:val="22"/>
        </w:rPr>
        <w:t xml:space="preserve"> até então</w:t>
      </w:r>
      <w:r w:rsidR="003C2D87" w:rsidRPr="00F52ABB">
        <w:rPr>
          <w:rFonts w:ascii="Ebrima" w:hAnsi="Ebrima" w:cstheme="minorHAnsi"/>
          <w:bCs/>
          <w:sz w:val="22"/>
          <w:szCs w:val="22"/>
        </w:rPr>
        <w:t xml:space="preserve">, </w:t>
      </w:r>
      <w:r w:rsidR="00903C72" w:rsidRPr="007B416D">
        <w:rPr>
          <w:rFonts w:ascii="Ebrima" w:hAnsi="Ebrima" w:cstheme="minorHAnsi"/>
          <w:bCs/>
          <w:iCs/>
          <w:sz w:val="22"/>
          <w:szCs w:val="22"/>
        </w:rPr>
        <w:t xml:space="preserve">calculado conforme o Termo de Securitização e </w:t>
      </w:r>
      <w:r w:rsidR="003C2D87" w:rsidRPr="00F52ABB">
        <w:rPr>
          <w:rFonts w:ascii="Ebrima" w:hAnsi="Ebrima" w:cstheme="minorHAnsi"/>
          <w:bCs/>
          <w:sz w:val="22"/>
          <w:szCs w:val="22"/>
        </w:rPr>
        <w:t xml:space="preserve">posicionado </w:t>
      </w:r>
      <w:r w:rsidR="00A968B5" w:rsidRPr="00F52ABB">
        <w:rPr>
          <w:rFonts w:ascii="Ebrima" w:hAnsi="Ebrima" w:cstheme="minorHAnsi"/>
          <w:bCs/>
          <w:sz w:val="22"/>
          <w:szCs w:val="22"/>
        </w:rPr>
        <w:t xml:space="preserve">no último dia do </w:t>
      </w:r>
      <w:r w:rsidR="00903C72" w:rsidRPr="007B416D">
        <w:rPr>
          <w:rFonts w:ascii="Ebrima" w:hAnsi="Ebrima" w:cstheme="minorHAnsi"/>
          <w:bCs/>
          <w:iCs/>
          <w:sz w:val="22"/>
          <w:szCs w:val="22"/>
        </w:rPr>
        <w:t>Mês de Competência</w:t>
      </w:r>
      <w:r w:rsidR="00A968B5" w:rsidRPr="00F52ABB">
        <w:rPr>
          <w:rFonts w:ascii="Ebrima" w:hAnsi="Ebrima" w:cstheme="minorHAnsi"/>
          <w:bCs/>
          <w:sz w:val="22"/>
          <w:szCs w:val="22"/>
        </w:rPr>
        <w:t>,</w:t>
      </w:r>
      <w:r w:rsidR="003C2D87" w:rsidRPr="00F52ABB">
        <w:rPr>
          <w:rFonts w:ascii="Ebrima" w:hAnsi="Ebrima" w:cstheme="minorHAnsi"/>
          <w:bCs/>
          <w:sz w:val="22"/>
          <w:szCs w:val="22"/>
        </w:rPr>
        <w:t xml:space="preserve"> (b)</w:t>
      </w:r>
      <w:r w:rsidR="00A968B5" w:rsidRPr="00F52ABB">
        <w:rPr>
          <w:rFonts w:ascii="Ebrima" w:hAnsi="Ebrima"/>
          <w:sz w:val="22"/>
          <w:szCs w:val="22"/>
        </w:rPr>
        <w:t xml:space="preserve"> subtraído</w:t>
      </w:r>
      <w:r w:rsidR="003C2D87" w:rsidRPr="00F52ABB">
        <w:rPr>
          <w:rFonts w:ascii="Ebrima" w:hAnsi="Ebrima"/>
          <w:sz w:val="22"/>
          <w:szCs w:val="22"/>
        </w:rPr>
        <w:t>s</w:t>
      </w:r>
      <w:r w:rsidR="00A968B5" w:rsidRPr="00F52ABB">
        <w:rPr>
          <w:rFonts w:ascii="Ebrima" w:hAnsi="Ebrima"/>
          <w:sz w:val="22"/>
          <w:szCs w:val="22"/>
        </w:rPr>
        <w:t xml:space="preserve"> os valores </w:t>
      </w:r>
      <w:r w:rsidR="003C2D87" w:rsidRPr="00F52ABB">
        <w:rPr>
          <w:rFonts w:ascii="Ebrima" w:hAnsi="Ebrima"/>
          <w:sz w:val="22"/>
          <w:szCs w:val="22"/>
        </w:rPr>
        <w:t>integrantes</w:t>
      </w:r>
      <w:r w:rsidR="00A968B5" w:rsidRPr="00F52ABB">
        <w:rPr>
          <w:rFonts w:ascii="Ebrima" w:hAnsi="Ebrima"/>
          <w:sz w:val="22"/>
          <w:szCs w:val="22"/>
        </w:rPr>
        <w:t xml:space="preserve"> </w:t>
      </w:r>
      <w:r w:rsidR="003C2D87" w:rsidRPr="00F52ABB">
        <w:rPr>
          <w:rFonts w:ascii="Ebrima" w:hAnsi="Ebrima"/>
          <w:sz w:val="22"/>
          <w:szCs w:val="22"/>
        </w:rPr>
        <w:t>d</w:t>
      </w:r>
      <w:r w:rsidR="00A968B5" w:rsidRPr="00F52ABB">
        <w:rPr>
          <w:rFonts w:ascii="Ebrima" w:hAnsi="Ebrima"/>
          <w:sz w:val="22"/>
          <w:szCs w:val="22"/>
        </w:rPr>
        <w:t xml:space="preserve">o Fundo de Reserva </w:t>
      </w:r>
      <w:bookmarkEnd w:id="96"/>
      <w:r w:rsidR="00A968B5" w:rsidRPr="00F52ABB">
        <w:rPr>
          <w:rFonts w:ascii="Ebrima" w:hAnsi="Ebrima"/>
          <w:sz w:val="22"/>
          <w:szCs w:val="22"/>
        </w:rPr>
        <w:t>(“</w:t>
      </w:r>
      <w:r w:rsidR="00A968B5" w:rsidRPr="00F52ABB">
        <w:rPr>
          <w:rFonts w:ascii="Ebrima" w:hAnsi="Ebrima"/>
          <w:sz w:val="22"/>
          <w:szCs w:val="22"/>
          <w:u w:val="single"/>
        </w:rPr>
        <w:t>Razão de Garantia do Saldo Devedor</w:t>
      </w:r>
      <w:r w:rsidR="00A968B5" w:rsidRPr="00F52ABB">
        <w:rPr>
          <w:rFonts w:ascii="Ebrima" w:hAnsi="Ebrima"/>
          <w:sz w:val="22"/>
          <w:szCs w:val="22"/>
        </w:rPr>
        <w:t>” e, em conjunto à Razão de Garantia do Fluxo Mensal, “</w:t>
      </w:r>
      <w:r w:rsidR="00A968B5" w:rsidRPr="00F52ABB">
        <w:rPr>
          <w:rFonts w:ascii="Ebrima" w:hAnsi="Ebrima"/>
          <w:sz w:val="22"/>
          <w:szCs w:val="22"/>
          <w:u w:val="single"/>
        </w:rPr>
        <w:t>Razões de Garantia</w:t>
      </w:r>
      <w:r w:rsidR="00A968B5" w:rsidRPr="00F52ABB">
        <w:rPr>
          <w:rFonts w:ascii="Ebrima" w:hAnsi="Ebrima"/>
          <w:sz w:val="22"/>
          <w:szCs w:val="22"/>
        </w:rPr>
        <w:t>”)</w:t>
      </w:r>
      <w:r w:rsidR="00A968B5" w:rsidRPr="00F52ABB">
        <w:rPr>
          <w:rFonts w:ascii="Ebrima" w:hAnsi="Ebrima" w:cstheme="minorHAnsi"/>
          <w:sz w:val="22"/>
          <w:szCs w:val="22"/>
        </w:rPr>
        <w:t>.</w:t>
      </w:r>
      <w:r w:rsidR="007B11AC" w:rsidRPr="00F52ABB">
        <w:rPr>
          <w:rFonts w:ascii="Ebrima" w:hAnsi="Ebrima" w:cstheme="minorHAnsi"/>
          <w:sz w:val="22"/>
          <w:szCs w:val="22"/>
        </w:rPr>
        <w:t xml:space="preserve"> </w:t>
      </w:r>
      <w:r w:rsidR="00FA25CC" w:rsidRPr="00F52ABB">
        <w:rPr>
          <w:rFonts w:ascii="Ebrima" w:hAnsi="Ebrima" w:cstheme="minorHAnsi"/>
          <w:sz w:val="22"/>
          <w:szCs w:val="22"/>
        </w:rPr>
        <w:t xml:space="preserve">Para </w:t>
      </w:r>
      <w:r w:rsidR="004B22AB" w:rsidRPr="00F52ABB">
        <w:rPr>
          <w:rFonts w:ascii="Ebrima" w:hAnsi="Ebrima" w:cstheme="minorHAnsi"/>
          <w:sz w:val="22"/>
          <w:szCs w:val="22"/>
        </w:rPr>
        <w:t>facilitar o entendimento, a fórmula abaixo será utilizada</w:t>
      </w:r>
      <w:r w:rsidR="001563E0" w:rsidRPr="00F52ABB">
        <w:rPr>
          <w:rFonts w:ascii="Ebrima" w:hAnsi="Ebrima" w:cstheme="minorHAnsi"/>
          <w:sz w:val="22"/>
          <w:szCs w:val="22"/>
        </w:rPr>
        <w:t xml:space="preserve"> para a verificação do cumprimento da Razão de Garantia do Saldo Devedor</w:t>
      </w:r>
      <w:r w:rsidR="004B22AB" w:rsidRPr="00F52ABB">
        <w:rPr>
          <w:rFonts w:ascii="Ebrima" w:hAnsi="Ebrima" w:cstheme="minorHAnsi"/>
          <w:sz w:val="22"/>
          <w:szCs w:val="22"/>
        </w:rPr>
        <w:t>:</w:t>
      </w:r>
    </w:p>
    <w:p w14:paraId="29C64C89" w14:textId="77777777" w:rsidR="00261D49" w:rsidRPr="00F52ABB" w:rsidRDefault="00261D49" w:rsidP="00261D49">
      <w:pPr>
        <w:autoSpaceDE w:val="0"/>
        <w:autoSpaceDN w:val="0"/>
        <w:adjustRightInd w:val="0"/>
        <w:spacing w:line="300" w:lineRule="exact"/>
        <w:jc w:val="both"/>
        <w:rPr>
          <w:rFonts w:ascii="Ebrima" w:hAnsi="Ebrima"/>
          <w:sz w:val="22"/>
          <w:szCs w:val="22"/>
        </w:rPr>
      </w:pPr>
    </w:p>
    <w:p w14:paraId="3772E602" w14:textId="77777777" w:rsidR="00261D49" w:rsidRPr="00C2768E" w:rsidRDefault="00FB1977" w:rsidP="00261D49">
      <w:pPr>
        <w:rPr>
          <w:rFonts w:ascii="Ebrima" w:hAnsi="Ebrima"/>
          <w:iCs/>
          <w:sz w:val="22"/>
          <w:szCs w:val="22"/>
        </w:rPr>
      </w:pPr>
      <m:oMath>
        <m:r>
          <m:rPr>
            <m:sty m:val="p"/>
          </m:rPr>
          <w:rPr>
            <w:rFonts w:ascii="Cambria Math" w:hAnsi="Cambria Math"/>
            <w:sz w:val="22"/>
            <w:szCs w:val="22"/>
          </w:rPr>
          <m:t>VP</m:t>
        </m:r>
        <m:d>
          <m:dPr>
            <m:ctrlPr>
              <w:rPr>
                <w:rFonts w:ascii="Cambria Math" w:hAnsi="Cambria Math"/>
                <w:iCs/>
                <w:sz w:val="22"/>
                <w:szCs w:val="22"/>
              </w:rPr>
            </m:ctrlPr>
          </m:dPr>
          <m:e>
            <m:sSub>
              <m:sSubPr>
                <m:ctrlPr>
                  <w:rPr>
                    <w:rFonts w:ascii="Cambria Math" w:hAnsi="Cambria Math"/>
                    <w:iCs/>
                    <w:sz w:val="22"/>
                    <w:szCs w:val="22"/>
                  </w:rPr>
                </m:ctrlPr>
              </m:sSubPr>
              <m:e>
                <m:r>
                  <m:rPr>
                    <m:sty m:val="p"/>
                  </m:rPr>
                  <w:rPr>
                    <w:rFonts w:ascii="Cambria Math" w:hAnsi="Cambria Math"/>
                    <w:sz w:val="22"/>
                    <w:szCs w:val="22"/>
                  </w:rPr>
                  <m:t>CIT</m:t>
                </m:r>
              </m:e>
              <m:sub>
                <m:r>
                  <m:rPr>
                    <m:sty m:val="p"/>
                  </m:rPr>
                  <w:rPr>
                    <w:rFonts w:ascii="Cambria Math" w:hAnsi="Cambria Math"/>
                    <w:sz w:val="22"/>
                    <w:szCs w:val="22"/>
                  </w:rPr>
                  <m:t>l</m:t>
                </m:r>
              </m:sub>
            </m:sSub>
          </m:e>
        </m:d>
        <m:r>
          <m:rPr>
            <m:sty m:val="p"/>
          </m:rPr>
          <w:rPr>
            <w:rFonts w:ascii="Cambria Math" w:hAnsi="Cambria Math"/>
            <w:sz w:val="22"/>
            <w:szCs w:val="22"/>
          </w:rPr>
          <m:t>= </m:t>
        </m:r>
        <m:sSub>
          <m:sSubPr>
            <m:ctrlPr>
              <w:rPr>
                <w:rFonts w:ascii="Cambria Math" w:hAnsi="Cambria Math"/>
                <w:iCs/>
                <w:sz w:val="22"/>
                <w:szCs w:val="22"/>
              </w:rPr>
            </m:ctrlPr>
          </m:sSubPr>
          <m:e>
            <m:r>
              <m:rPr>
                <m:sty m:val="p"/>
              </m:rPr>
              <w:rPr>
                <w:rFonts w:ascii="Cambria Math" w:hAnsi="Cambria Math"/>
                <w:sz w:val="22"/>
                <w:szCs w:val="22"/>
              </w:rPr>
              <m:t>RG</m:t>
            </m:r>
          </m:e>
          <m:sub>
            <m:r>
              <m:rPr>
                <m:sty m:val="p"/>
              </m:rPr>
              <w:rPr>
                <w:rFonts w:ascii="Cambria Math" w:hAnsi="Cambria Math"/>
                <w:sz w:val="22"/>
                <w:szCs w:val="22"/>
              </w:rPr>
              <m:t>SD</m:t>
            </m:r>
          </m:sub>
        </m:sSub>
        <m:r>
          <m:rPr>
            <m:sty m:val="p"/>
          </m:rPr>
          <w:rPr>
            <w:rFonts w:ascii="Cambria Math" w:hAnsi="Cambria Math"/>
            <w:sz w:val="22"/>
            <w:szCs w:val="22"/>
          </w:rPr>
          <m:t xml:space="preserve"> x </m:t>
        </m:r>
        <m:d>
          <m:dPr>
            <m:ctrlPr>
              <w:rPr>
                <w:rFonts w:ascii="Cambria Math" w:hAnsi="Cambria Math"/>
                <w:iCs/>
                <w:sz w:val="22"/>
                <w:szCs w:val="22"/>
              </w:rPr>
            </m:ctrlPr>
          </m:dPr>
          <m:e>
            <m:sSub>
              <m:sSubPr>
                <m:ctrlPr>
                  <w:rPr>
                    <w:rFonts w:ascii="Cambria Math" w:hAnsi="Cambria Math"/>
                    <w:iCs/>
                    <w:sz w:val="22"/>
                    <w:szCs w:val="22"/>
                  </w:rPr>
                </m:ctrlPr>
              </m:sSubPr>
              <m:e>
                <m:r>
                  <m:rPr>
                    <m:sty m:val="p"/>
                  </m:rPr>
                  <w:rPr>
                    <w:rFonts w:ascii="Cambria Math" w:hAnsi="Cambria Math"/>
                    <w:sz w:val="22"/>
                    <w:szCs w:val="22"/>
                  </w:rPr>
                  <m:t>SD</m:t>
                </m:r>
              </m:e>
              <m:sub>
                <m:r>
                  <m:rPr>
                    <m:sty m:val="p"/>
                  </m:rPr>
                  <w:rPr>
                    <w:rFonts w:ascii="Cambria Math" w:hAnsi="Cambria Math"/>
                    <w:sz w:val="22"/>
                    <w:szCs w:val="22"/>
                  </w:rPr>
                  <m:t>CRI</m:t>
                </m:r>
              </m:sub>
            </m:sSub>
          </m:e>
        </m:d>
      </m:oMath>
      <w:r w:rsidR="00261D49" w:rsidRPr="00C2768E">
        <w:rPr>
          <w:rFonts w:ascii="Ebrima" w:hAnsi="Ebrima"/>
          <w:iCs/>
          <w:sz w:val="22"/>
          <w:szCs w:val="22"/>
        </w:rPr>
        <w:t xml:space="preserve"> </w:t>
      </w:r>
    </w:p>
    <w:p w14:paraId="4DEEA415" w14:textId="77777777" w:rsidR="00261D49" w:rsidRPr="00F52ABB" w:rsidRDefault="00261D49" w:rsidP="00261D49">
      <w:pPr>
        <w:rPr>
          <w:rFonts w:ascii="Ebrima" w:hAnsi="Ebrima"/>
          <w:sz w:val="22"/>
          <w:szCs w:val="22"/>
        </w:rPr>
      </w:pPr>
    </w:p>
    <w:p w14:paraId="57198CCC" w14:textId="77777777" w:rsidR="00261D49" w:rsidRPr="00C2768E" w:rsidRDefault="00261D49" w:rsidP="00261D49">
      <w:pPr>
        <w:rPr>
          <w:rFonts w:ascii="Ebrima" w:hAnsi="Ebrima"/>
          <w:sz w:val="22"/>
          <w:szCs w:val="22"/>
        </w:rPr>
      </w:pPr>
      <w:r w:rsidRPr="00C2768E">
        <w:rPr>
          <w:rFonts w:ascii="Ebrima" w:hAnsi="Ebrima"/>
          <w:sz w:val="22"/>
          <w:szCs w:val="22"/>
        </w:rPr>
        <w:t>Onde:</w:t>
      </w:r>
    </w:p>
    <w:p w14:paraId="0A3B5FC7" w14:textId="77777777" w:rsidR="00261D49" w:rsidRPr="00C2768E" w:rsidRDefault="00FB1977" w:rsidP="00261D49">
      <w:pPr>
        <w:jc w:val="both"/>
        <w:rPr>
          <w:rFonts w:ascii="Ebrima" w:eastAsiaTheme="minorEastAsia" w:hAnsi="Ebrima"/>
          <w:sz w:val="22"/>
          <w:szCs w:val="22"/>
        </w:rPr>
      </w:pPr>
      <m:oMath>
        <m:r>
          <m:rPr>
            <m:sty m:val="p"/>
          </m:rPr>
          <w:rPr>
            <w:rFonts w:ascii="Cambria Math" w:hAnsi="Cambria Math"/>
            <w:sz w:val="22"/>
            <w:szCs w:val="22"/>
          </w:rPr>
          <m:t>VP=Valor Presente à taxa de emissão dos CRI, no Mês de Competência</m:t>
        </m:r>
      </m:oMath>
      <w:r w:rsidR="00903C72" w:rsidRPr="00C2768E">
        <w:rPr>
          <w:rFonts w:ascii="Cambria Math" w:hAnsi="Cambria Math"/>
          <w:sz w:val="22"/>
        </w:rPr>
        <w:t xml:space="preserve"> </w:t>
      </w:r>
      <w:r w:rsidR="00261D49" w:rsidRPr="00C2768E">
        <w:rPr>
          <w:rFonts w:ascii="Ebrima" w:eastAsiaTheme="minorEastAsia" w:hAnsi="Ebrima"/>
          <w:sz w:val="22"/>
          <w:szCs w:val="22"/>
        </w:rPr>
        <w:t xml:space="preserve"> </w:t>
      </w:r>
    </w:p>
    <w:p w14:paraId="6334EBE6" w14:textId="0352A0E0" w:rsidR="0013481B" w:rsidRPr="002B7CE8" w:rsidRDefault="00C71F2D" w:rsidP="000A1999">
      <w:pPr>
        <w:jc w:val="both"/>
        <w:rPr>
          <w:rFonts w:ascii="Ebrima" w:eastAsiaTheme="minorEastAsi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CIT</m:t>
              </m:r>
            </m:e>
            <m:sub>
              <m:r>
                <m:rPr>
                  <m:sty m:val="p"/>
                </m:rPr>
                <w:rPr>
                  <w:rFonts w:ascii="Cambria Math" w:hAnsi="Cambria Math"/>
                  <w:sz w:val="22"/>
                  <w:szCs w:val="22"/>
                </w:rPr>
                <m:t>l</m:t>
              </m:r>
            </m:sub>
          </m:sSub>
          <m:r>
            <m:rPr>
              <m:sty m:val="p"/>
            </m:rPr>
            <w:rPr>
              <w:rFonts w:ascii="Cambria Math" w:hAnsi="Cambria Math"/>
              <w:sz w:val="22"/>
              <w:szCs w:val="22"/>
            </w:rPr>
            <m:t>=Créditos Imobiliários Monte Líbano, Créditos Cedidos Fiduciariamente Monte Líbano e</m:t>
          </m:r>
        </m:oMath>
      </m:oMathPara>
    </w:p>
    <w:p w14:paraId="22D61DD3" w14:textId="13F25784" w:rsidR="00903C72" w:rsidRPr="002B7CE8" w:rsidRDefault="0013481B" w:rsidP="000A1999">
      <w:pPr>
        <w:jc w:val="both"/>
        <w:rPr>
          <w:rFonts w:ascii="Ebrima" w:hAnsi="Ebrima"/>
          <w:sz w:val="22"/>
          <w:szCs w:val="22"/>
        </w:rPr>
      </w:pPr>
      <m:oMathPara>
        <m:oMathParaPr>
          <m:jc m:val="left"/>
        </m:oMathParaPr>
        <m:oMath>
          <m:r>
            <m:rPr>
              <m:sty m:val="p"/>
            </m:rPr>
            <w:rPr>
              <w:rFonts w:ascii="Cambria Math" w:hAnsi="Cambria Math"/>
              <w:sz w:val="22"/>
              <w:szCs w:val="22"/>
            </w:rPr>
            <m:t xml:space="preserve">Créditos Imobiliários Attlantis  elegíveis do Mês de Competência </m:t>
          </m:r>
        </m:oMath>
      </m:oMathPara>
    </w:p>
    <w:p w14:paraId="23A01BD4" w14:textId="77777777" w:rsidR="00261D49" w:rsidRPr="00C2768E" w:rsidRDefault="00C71F2D" w:rsidP="00261D49">
      <w:pPr>
        <w:jc w:val="both"/>
        <w:rPr>
          <w:rFonts w:ascii="Ebrim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RG</m:t>
              </m:r>
            </m:e>
            <m:sub>
              <m:r>
                <m:rPr>
                  <m:sty m:val="p"/>
                </m:rPr>
                <w:rPr>
                  <w:rFonts w:ascii="Cambria Math" w:hAnsi="Cambria Math"/>
                  <w:sz w:val="22"/>
                  <w:szCs w:val="22"/>
                </w:rPr>
                <m:t>SD</m:t>
              </m:r>
            </m:sub>
          </m:sSub>
          <m:r>
            <m:rPr>
              <m:sty m:val="p"/>
            </m:rPr>
            <w:rPr>
              <w:rFonts w:ascii="Cambria Math" w:hAnsi="Cambria Math"/>
              <w:sz w:val="22"/>
              <w:szCs w:val="22"/>
            </w:rPr>
            <m:t>=Razão de Garantia do Saldo Devedor</m:t>
          </m:r>
        </m:oMath>
      </m:oMathPara>
    </w:p>
    <w:p w14:paraId="5058586D" w14:textId="77777777" w:rsidR="00615AFD" w:rsidRPr="00C2768E" w:rsidRDefault="00C71F2D" w:rsidP="00261D49">
      <w:pPr>
        <w:jc w:val="both"/>
        <w:rPr>
          <w:rFonts w:ascii="Ebrima" w:hAnsi="Ebrima"/>
          <w:sz w:val="22"/>
          <w:szCs w:val="22"/>
        </w:rPr>
      </w:pPr>
      <m:oMath>
        <m:sSub>
          <m:sSubPr>
            <m:ctrlPr>
              <w:rPr>
                <w:rFonts w:ascii="Cambria Math" w:hAnsi="Cambria Math"/>
                <w:sz w:val="22"/>
                <w:szCs w:val="22"/>
              </w:rPr>
            </m:ctrlPr>
          </m:sSubPr>
          <m:e>
            <m:r>
              <m:rPr>
                <m:sty m:val="p"/>
              </m:rPr>
              <w:rPr>
                <w:rFonts w:ascii="Cambria Math" w:hAnsi="Cambria Math"/>
                <w:sz w:val="22"/>
                <w:szCs w:val="22"/>
              </w:rPr>
              <m:t>SD</m:t>
            </m:r>
          </m:e>
          <m:sub>
            <m:r>
              <m:rPr>
                <m:sty m:val="p"/>
              </m:rPr>
              <w:rPr>
                <w:rFonts w:ascii="Cambria Math" w:hAnsi="Cambria Math"/>
                <w:sz w:val="22"/>
                <w:szCs w:val="22"/>
              </w:rPr>
              <m:t>CRI</m:t>
            </m:r>
          </m:sub>
        </m:sSub>
        <m:r>
          <m:rPr>
            <m:sty m:val="p"/>
          </m:rPr>
          <w:rPr>
            <w:rFonts w:ascii="Cambria Math" w:hAnsi="Cambria Math"/>
            <w:sz w:val="22"/>
            <w:szCs w:val="22"/>
          </w:rPr>
          <m:t>=Saldo devedor dos CRI integralizados até o último dia do Mês de Competência</m:t>
        </m:r>
      </m:oMath>
      <w:r w:rsidR="00615AFD" w:rsidRPr="00C2768E">
        <w:rPr>
          <w:rFonts w:ascii="Ebrima" w:hAnsi="Ebrima"/>
          <w:sz w:val="22"/>
          <w:szCs w:val="22"/>
        </w:rPr>
        <w:t xml:space="preserve">, </w:t>
      </w:r>
    </w:p>
    <w:p w14:paraId="68452137" w14:textId="77777777" w:rsidR="00261D49" w:rsidRPr="00C2768E" w:rsidRDefault="00FB1977" w:rsidP="00261D49">
      <w:pPr>
        <w:jc w:val="both"/>
        <w:rPr>
          <w:rFonts w:ascii="Ebrima" w:hAnsi="Ebrima"/>
          <w:sz w:val="22"/>
          <w:szCs w:val="22"/>
        </w:rPr>
      </w:pPr>
      <m:oMath>
        <m:r>
          <m:rPr>
            <m:sty m:val="p"/>
          </m:rPr>
          <w:rPr>
            <w:rFonts w:ascii="Cambria Math" w:hAnsi="Cambria Math"/>
            <w:sz w:val="22"/>
            <w:szCs w:val="22"/>
          </w:rPr>
          <m:t>menos o valor do Fundo de Reserva </m:t>
        </m:r>
      </m:oMath>
      <w:r w:rsidR="00261D49" w:rsidRPr="00C2768E">
        <w:rPr>
          <w:rFonts w:ascii="Ebrima" w:hAnsi="Ebrima"/>
          <w:sz w:val="22"/>
          <w:szCs w:val="22"/>
        </w:rPr>
        <w:t xml:space="preserve">  </w:t>
      </w:r>
    </w:p>
    <w:p w14:paraId="3F183018" w14:textId="77777777" w:rsidR="00B67F3A" w:rsidRPr="00381715" w:rsidRDefault="00B67F3A" w:rsidP="00B67F3A">
      <w:pPr>
        <w:shd w:val="clear" w:color="auto" w:fill="FFFFFF" w:themeFill="background1"/>
        <w:tabs>
          <w:tab w:val="left" w:pos="1560"/>
        </w:tabs>
        <w:autoSpaceDE w:val="0"/>
        <w:autoSpaceDN w:val="0"/>
        <w:adjustRightInd w:val="0"/>
        <w:spacing w:line="300" w:lineRule="exact"/>
        <w:ind w:left="1560"/>
        <w:jc w:val="both"/>
        <w:rPr>
          <w:rFonts w:ascii="Ebrima" w:hAnsi="Ebrima"/>
          <w:sz w:val="22"/>
        </w:rPr>
      </w:pPr>
    </w:p>
    <w:p w14:paraId="1DF9DEE4" w14:textId="28C43810" w:rsidR="00B67F3A" w:rsidRPr="00F52ABB" w:rsidRDefault="00B67F3A" w:rsidP="00B67F3A">
      <w:pPr>
        <w:tabs>
          <w:tab w:val="left" w:pos="1418"/>
          <w:tab w:val="left" w:pos="2552"/>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4.</w:t>
      </w:r>
      <w:r w:rsidR="00F615E7" w:rsidRPr="00F52ABB">
        <w:rPr>
          <w:rFonts w:ascii="Ebrima" w:hAnsi="Ebrima"/>
          <w:sz w:val="22"/>
          <w:szCs w:val="22"/>
        </w:rPr>
        <w:t>7</w:t>
      </w:r>
      <w:r w:rsidRPr="00F52ABB">
        <w:rPr>
          <w:rFonts w:ascii="Ebrima" w:hAnsi="Ebrima"/>
          <w:sz w:val="22"/>
          <w:szCs w:val="22"/>
        </w:rPr>
        <w:t>.1.</w:t>
      </w:r>
      <w:r w:rsidRPr="00F52ABB">
        <w:rPr>
          <w:rFonts w:ascii="Ebrima" w:hAnsi="Ebrima"/>
          <w:sz w:val="22"/>
          <w:szCs w:val="22"/>
        </w:rPr>
        <w:tab/>
        <w:t xml:space="preserve">O cálculo da Razão Mínima de Garantia do Saldo Devedor considerará apenas os </w:t>
      </w:r>
      <w:r w:rsidR="00833594">
        <w:rPr>
          <w:rFonts w:ascii="Ebrima" w:hAnsi="Ebrima"/>
          <w:sz w:val="22"/>
          <w:szCs w:val="22"/>
        </w:rPr>
        <w:t xml:space="preserve">Créditos Imobiliários </w:t>
      </w:r>
      <w:r w:rsidR="0013481B">
        <w:rPr>
          <w:rFonts w:ascii="Ebrima" w:hAnsi="Ebrima"/>
          <w:sz w:val="22"/>
          <w:szCs w:val="22"/>
        </w:rPr>
        <w:t>Monte Líbano</w:t>
      </w:r>
      <w:r w:rsidR="00F24859">
        <w:rPr>
          <w:rFonts w:ascii="Ebrima" w:hAnsi="Ebrima"/>
          <w:sz w:val="22"/>
          <w:szCs w:val="22"/>
        </w:rPr>
        <w:t>, os</w:t>
      </w:r>
      <w:r w:rsidR="00C27E41" w:rsidRPr="00F52ABB">
        <w:rPr>
          <w:rFonts w:ascii="Ebrima" w:hAnsi="Ebrima"/>
          <w:sz w:val="22"/>
          <w:szCs w:val="22"/>
        </w:rPr>
        <w:t xml:space="preserve"> Créditos Cedidos Fiduciariamente</w:t>
      </w:r>
      <w:r w:rsidR="0013481B">
        <w:rPr>
          <w:rFonts w:ascii="Ebrima" w:hAnsi="Ebrima"/>
          <w:sz w:val="22"/>
          <w:szCs w:val="22"/>
        </w:rPr>
        <w:t xml:space="preserve"> Monte Líbano e os Créditos Imobiliários </w:t>
      </w:r>
      <w:proofErr w:type="spellStart"/>
      <w:r w:rsidR="0013481B">
        <w:rPr>
          <w:rFonts w:ascii="Ebrima" w:hAnsi="Ebrima"/>
          <w:sz w:val="22"/>
          <w:szCs w:val="22"/>
        </w:rPr>
        <w:t>Attlantis</w:t>
      </w:r>
      <w:proofErr w:type="spellEnd"/>
      <w:r w:rsidR="0013481B">
        <w:rPr>
          <w:rFonts w:ascii="Ebrima" w:hAnsi="Ebrima"/>
          <w:sz w:val="22"/>
          <w:szCs w:val="22"/>
        </w:rPr>
        <w:t xml:space="preserve"> (a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w:t>
      </w:r>
      <w:r w:rsidR="00F24859">
        <w:rPr>
          <w:rFonts w:ascii="Ebrima" w:hAnsi="Ebrima"/>
          <w:sz w:val="22"/>
          <w:szCs w:val="22"/>
        </w:rPr>
        <w:t>,</w:t>
      </w:r>
      <w:r w:rsidRPr="00F52ABB">
        <w:rPr>
          <w:rFonts w:ascii="Ebrima" w:hAnsi="Ebrima"/>
          <w:sz w:val="22"/>
          <w:szCs w:val="22"/>
        </w:rPr>
        <w:t xml:space="preserve"> que preencherem os seguintes requisitos (“</w:t>
      </w:r>
      <w:r w:rsidRPr="00F52ABB">
        <w:rPr>
          <w:rFonts w:ascii="Ebrima" w:hAnsi="Ebrima"/>
          <w:sz w:val="22"/>
          <w:szCs w:val="22"/>
          <w:u w:val="single"/>
        </w:rPr>
        <w:t>Critérios de Elegibilidade</w:t>
      </w:r>
      <w:r w:rsidRPr="00F52ABB">
        <w:rPr>
          <w:rFonts w:ascii="Ebrima" w:hAnsi="Ebrima"/>
          <w:sz w:val="22"/>
          <w:szCs w:val="22"/>
        </w:rPr>
        <w:t xml:space="preserve">”): </w:t>
      </w:r>
    </w:p>
    <w:p w14:paraId="15E87FF6" w14:textId="77777777" w:rsidR="00B67F3A" w:rsidRPr="00F52ABB" w:rsidRDefault="00B67F3A" w:rsidP="00B67F3A">
      <w:pPr>
        <w:spacing w:line="300" w:lineRule="exact"/>
        <w:ind w:left="1560" w:right="-81"/>
        <w:jc w:val="both"/>
        <w:rPr>
          <w:rFonts w:ascii="Ebrima" w:hAnsi="Ebrima"/>
          <w:sz w:val="22"/>
          <w:szCs w:val="22"/>
        </w:rPr>
      </w:pPr>
      <w:bookmarkStart w:id="99" w:name="_Hlk514802701"/>
    </w:p>
    <w:p w14:paraId="1381BD83" w14:textId="77777777"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nenhuma parcela em atraso por mais de 120 (cento e vinte) dias;</w:t>
      </w:r>
    </w:p>
    <w:p w14:paraId="73500674" w14:textId="76DFBF94"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ser oriundo </w:t>
      </w:r>
      <w:r w:rsidR="00C27E41" w:rsidRPr="00F52ABB">
        <w:rPr>
          <w:rFonts w:ascii="Ebrima" w:hAnsi="Ebrima"/>
          <w:sz w:val="22"/>
          <w:szCs w:val="22"/>
        </w:rPr>
        <w:t>do</w:t>
      </w:r>
      <w:r w:rsidR="00DF04C4">
        <w:rPr>
          <w:rFonts w:ascii="Ebrima" w:hAnsi="Ebrima"/>
          <w:sz w:val="22"/>
          <w:szCs w:val="22"/>
        </w:rPr>
        <w:t>s</w:t>
      </w:r>
      <w:r w:rsidR="00C27E41" w:rsidRPr="00F52ABB">
        <w:rPr>
          <w:rFonts w:ascii="Ebrima" w:hAnsi="Ebrima"/>
          <w:sz w:val="22"/>
          <w:szCs w:val="22"/>
        </w:rPr>
        <w:t xml:space="preserve"> Empreendimento</w:t>
      </w:r>
      <w:r w:rsidR="00DF04C4">
        <w:rPr>
          <w:rFonts w:ascii="Ebrima" w:hAnsi="Ebrima"/>
          <w:sz w:val="22"/>
          <w:szCs w:val="22"/>
        </w:rPr>
        <w:t>s</w:t>
      </w:r>
      <w:r w:rsidR="00C27E41" w:rsidRPr="00F52ABB">
        <w:rPr>
          <w:rFonts w:ascii="Ebrima" w:hAnsi="Ebrima"/>
          <w:sz w:val="22"/>
          <w:szCs w:val="22"/>
        </w:rPr>
        <w:t xml:space="preserve"> Imobiliário</w:t>
      </w:r>
      <w:r w:rsidR="00DF04C4">
        <w:rPr>
          <w:rFonts w:ascii="Ebrima" w:hAnsi="Ebrima"/>
          <w:sz w:val="22"/>
          <w:szCs w:val="22"/>
        </w:rPr>
        <w:t>s</w:t>
      </w:r>
      <w:r w:rsidR="00C27E41" w:rsidRPr="00F52ABB">
        <w:rPr>
          <w:rFonts w:ascii="Ebrima" w:hAnsi="Ebrima"/>
          <w:sz w:val="22"/>
          <w:szCs w:val="22"/>
        </w:rPr>
        <w:t xml:space="preserve"> </w:t>
      </w:r>
      <w:r w:rsidRPr="00F52ABB">
        <w:rPr>
          <w:rFonts w:ascii="Ebrima" w:hAnsi="Ebrima"/>
          <w:sz w:val="22"/>
          <w:szCs w:val="22"/>
        </w:rPr>
        <w:t xml:space="preserve">e ter respectivo Contrato Imobiliário celebrado nos termos da Lei </w:t>
      </w:r>
      <w:r w:rsidR="00F24859">
        <w:rPr>
          <w:rFonts w:ascii="Ebrima" w:hAnsi="Ebrima"/>
          <w:sz w:val="22"/>
          <w:szCs w:val="22"/>
        </w:rPr>
        <w:t>6.766</w:t>
      </w:r>
      <w:r w:rsidR="00DF04C4">
        <w:rPr>
          <w:rFonts w:ascii="Ebrima" w:hAnsi="Ebrima"/>
          <w:sz w:val="22"/>
          <w:szCs w:val="22"/>
        </w:rPr>
        <w:t xml:space="preserve">, no caso dos Créditos Imobiliários Monte Líbano e dos Créditos Cedidos Fiduciariamente Monte Líbano; ou da Lei 4.591, no caso dos Créditos Imobiliários </w:t>
      </w:r>
      <w:proofErr w:type="spellStart"/>
      <w:r w:rsidR="00DF04C4">
        <w:rPr>
          <w:rFonts w:ascii="Ebrima" w:hAnsi="Ebrima"/>
          <w:sz w:val="22"/>
          <w:szCs w:val="22"/>
        </w:rPr>
        <w:t>Attlantis</w:t>
      </w:r>
      <w:proofErr w:type="spellEnd"/>
      <w:r w:rsidRPr="00F52ABB">
        <w:rPr>
          <w:rFonts w:ascii="Ebrima" w:hAnsi="Ebrima"/>
          <w:sz w:val="22"/>
          <w:szCs w:val="22"/>
        </w:rPr>
        <w:t>;</w:t>
      </w:r>
    </w:p>
    <w:p w14:paraId="6014955D" w14:textId="5A6913BA"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os 10 (dez) maiores Devedores individuais não poderão ser responsáveis por mais de 20% (vinte por cento) do volume total </w:t>
      </w:r>
      <w:r w:rsidR="00FB1977">
        <w:rPr>
          <w:rFonts w:ascii="Ebrima" w:hAnsi="Ebrima"/>
          <w:sz w:val="22"/>
          <w:szCs w:val="22"/>
        </w:rPr>
        <w:t>d</w:t>
      </w:r>
      <w:r w:rsidR="00F24859">
        <w:rPr>
          <w:rFonts w:ascii="Ebrima" w:hAnsi="Ebrima"/>
          <w:sz w:val="22"/>
          <w:szCs w:val="22"/>
        </w:rPr>
        <w:t xml:space="preserve">os Créditos Imobiliários </w:t>
      </w:r>
      <w:r w:rsidR="00DF04C4">
        <w:rPr>
          <w:rFonts w:ascii="Ebrima" w:hAnsi="Ebrima"/>
          <w:sz w:val="22"/>
          <w:szCs w:val="22"/>
        </w:rPr>
        <w:t>Monte Líbano, dos</w:t>
      </w:r>
      <w:r w:rsidR="00F24859">
        <w:rPr>
          <w:rFonts w:ascii="Ebrima" w:hAnsi="Ebrima"/>
          <w:sz w:val="22"/>
          <w:szCs w:val="22"/>
        </w:rPr>
        <w:t xml:space="preserve"> </w:t>
      </w:r>
      <w:r w:rsidR="00C27E41" w:rsidRPr="00F52ABB">
        <w:rPr>
          <w:rFonts w:ascii="Ebrima" w:hAnsi="Ebrima"/>
          <w:sz w:val="22"/>
          <w:szCs w:val="22"/>
        </w:rPr>
        <w:t>Créditos Cedidos Fiduciariamente</w:t>
      </w:r>
      <w:r w:rsidR="00DF04C4">
        <w:rPr>
          <w:rFonts w:ascii="Ebrima" w:hAnsi="Ebrima"/>
          <w:sz w:val="22"/>
          <w:szCs w:val="22"/>
        </w:rPr>
        <w:t xml:space="preserve"> Monte Líbano e dos Créditos Imobiliários </w:t>
      </w:r>
      <w:proofErr w:type="spellStart"/>
      <w:r w:rsidR="00DF04C4">
        <w:rPr>
          <w:rFonts w:ascii="Ebrima" w:hAnsi="Ebrima"/>
          <w:sz w:val="22"/>
          <w:szCs w:val="22"/>
        </w:rPr>
        <w:t>Attlantis</w:t>
      </w:r>
      <w:proofErr w:type="spellEnd"/>
      <w:r w:rsidR="00DF04C4">
        <w:rPr>
          <w:rFonts w:ascii="Ebrima" w:hAnsi="Ebrima"/>
          <w:sz w:val="22"/>
          <w:szCs w:val="22"/>
        </w:rPr>
        <w:t xml:space="preserve"> (a partir a convolação da Promessa de Cessão Fiduciária </w:t>
      </w:r>
      <w:proofErr w:type="spellStart"/>
      <w:r w:rsidR="00DF04C4">
        <w:rPr>
          <w:rFonts w:ascii="Ebrima" w:hAnsi="Ebrima"/>
          <w:sz w:val="22"/>
          <w:szCs w:val="22"/>
        </w:rPr>
        <w:t>Attlantis</w:t>
      </w:r>
      <w:proofErr w:type="spellEnd"/>
      <w:r w:rsidR="00DF04C4">
        <w:rPr>
          <w:rFonts w:ascii="Ebrima" w:hAnsi="Ebrima"/>
          <w:sz w:val="22"/>
          <w:szCs w:val="22"/>
        </w:rPr>
        <w:t xml:space="preserve"> na Cessão Fiduciária </w:t>
      </w:r>
      <w:proofErr w:type="spellStart"/>
      <w:r w:rsidR="00DF04C4">
        <w:rPr>
          <w:rFonts w:ascii="Ebrima" w:hAnsi="Ebrima"/>
          <w:sz w:val="22"/>
          <w:szCs w:val="22"/>
        </w:rPr>
        <w:t>Attlantis</w:t>
      </w:r>
      <w:proofErr w:type="spellEnd"/>
      <w:r w:rsidR="00DF04C4">
        <w:rPr>
          <w:rFonts w:ascii="Ebrima" w:hAnsi="Ebrima"/>
          <w:sz w:val="22"/>
          <w:szCs w:val="22"/>
        </w:rPr>
        <w:t>)</w:t>
      </w:r>
      <w:r w:rsidR="00C27E41" w:rsidRPr="00F52ABB">
        <w:rPr>
          <w:rFonts w:ascii="Ebrima" w:hAnsi="Ebrima"/>
          <w:sz w:val="22"/>
          <w:szCs w:val="22"/>
        </w:rPr>
        <w:t>, em conjunto</w:t>
      </w:r>
      <w:r w:rsidRPr="00F52ABB">
        <w:rPr>
          <w:rFonts w:ascii="Ebrima" w:hAnsi="Ebrima"/>
          <w:sz w:val="22"/>
          <w:szCs w:val="22"/>
        </w:rPr>
        <w:t>;</w:t>
      </w:r>
    </w:p>
    <w:p w14:paraId="10B2E921" w14:textId="42ADB941" w:rsidR="00B67F3A" w:rsidRPr="00F52ABB" w:rsidRDefault="00F24859"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Pr>
          <w:rFonts w:ascii="Ebrima" w:hAnsi="Ebrima"/>
          <w:sz w:val="22"/>
          <w:szCs w:val="22"/>
        </w:rPr>
        <w:t xml:space="preserve">os Créditos Imobiliários </w:t>
      </w:r>
      <w:r w:rsidR="00DF04C4">
        <w:rPr>
          <w:rFonts w:ascii="Ebrima" w:hAnsi="Ebrima"/>
          <w:sz w:val="22"/>
          <w:szCs w:val="22"/>
        </w:rPr>
        <w:t>Monte Líbano</w:t>
      </w:r>
      <w:r>
        <w:rPr>
          <w:rFonts w:ascii="Ebrima" w:hAnsi="Ebrima"/>
          <w:sz w:val="22"/>
          <w:szCs w:val="22"/>
        </w:rPr>
        <w:t>, os</w:t>
      </w:r>
      <w:r w:rsidR="00C27E41" w:rsidRPr="00F52ABB">
        <w:rPr>
          <w:rFonts w:ascii="Ebrima" w:hAnsi="Ebrima"/>
          <w:sz w:val="22"/>
          <w:szCs w:val="22"/>
        </w:rPr>
        <w:t xml:space="preserve"> Créditos Cedidos Fiduciariamente</w:t>
      </w:r>
      <w:r w:rsidR="00DF04C4">
        <w:rPr>
          <w:rFonts w:ascii="Ebrima" w:hAnsi="Ebrima"/>
          <w:sz w:val="22"/>
          <w:szCs w:val="22"/>
        </w:rPr>
        <w:t xml:space="preserve"> Monte Líbano e os Créditos Imobiliários </w:t>
      </w:r>
      <w:proofErr w:type="spellStart"/>
      <w:r w:rsidR="00DF04C4">
        <w:rPr>
          <w:rFonts w:ascii="Ebrima" w:hAnsi="Ebrima"/>
          <w:sz w:val="22"/>
          <w:szCs w:val="22"/>
        </w:rPr>
        <w:t>Attlantis</w:t>
      </w:r>
      <w:proofErr w:type="spellEnd"/>
      <w:r w:rsidR="00DF04C4">
        <w:rPr>
          <w:rFonts w:ascii="Ebrima" w:hAnsi="Ebrima"/>
          <w:sz w:val="22"/>
          <w:szCs w:val="22"/>
        </w:rPr>
        <w:t xml:space="preserve"> (a partir a convolação da Promessa de Cessão Fiduciária </w:t>
      </w:r>
      <w:proofErr w:type="spellStart"/>
      <w:r w:rsidR="00DF04C4">
        <w:rPr>
          <w:rFonts w:ascii="Ebrima" w:hAnsi="Ebrima"/>
          <w:sz w:val="22"/>
          <w:szCs w:val="22"/>
        </w:rPr>
        <w:t>Attlantis</w:t>
      </w:r>
      <w:proofErr w:type="spellEnd"/>
      <w:r w:rsidR="00DF04C4">
        <w:rPr>
          <w:rFonts w:ascii="Ebrima" w:hAnsi="Ebrima"/>
          <w:sz w:val="22"/>
          <w:szCs w:val="22"/>
        </w:rPr>
        <w:t xml:space="preserve"> na Cessão Fiduciária </w:t>
      </w:r>
      <w:proofErr w:type="spellStart"/>
      <w:r w:rsidR="00DF04C4">
        <w:rPr>
          <w:rFonts w:ascii="Ebrima" w:hAnsi="Ebrima"/>
          <w:sz w:val="22"/>
          <w:szCs w:val="22"/>
        </w:rPr>
        <w:t>Attlantis</w:t>
      </w:r>
      <w:proofErr w:type="spellEnd"/>
      <w:r w:rsidR="00DF04C4">
        <w:rPr>
          <w:rFonts w:ascii="Ebrima" w:hAnsi="Ebrima"/>
          <w:sz w:val="22"/>
          <w:szCs w:val="22"/>
        </w:rPr>
        <w:t>)</w:t>
      </w:r>
      <w:r w:rsidR="00C27E41" w:rsidRPr="00F52ABB">
        <w:rPr>
          <w:rFonts w:ascii="Ebrima" w:hAnsi="Ebrima"/>
          <w:sz w:val="22"/>
          <w:szCs w:val="22"/>
        </w:rPr>
        <w:t>, em conjunto,</w:t>
      </w:r>
      <w:r w:rsidR="00B67F3A" w:rsidRPr="00F52ABB">
        <w:rPr>
          <w:rFonts w:ascii="Ebrima" w:hAnsi="Ebrima"/>
          <w:sz w:val="22"/>
          <w:szCs w:val="22"/>
        </w:rPr>
        <w:t xml:space="preserve"> não poderão ter concentração superior a 10% (dez por cento) em pessoas físicas (natural) ou jurídicas pertencentes ao grupo econômico da </w:t>
      </w:r>
      <w:r w:rsidR="00B32C00">
        <w:rPr>
          <w:rFonts w:ascii="Ebrima" w:hAnsi="Ebrima"/>
          <w:sz w:val="22"/>
          <w:szCs w:val="22"/>
        </w:rPr>
        <w:t>Monte Líbano</w:t>
      </w:r>
      <w:r>
        <w:rPr>
          <w:rFonts w:ascii="Ebrima" w:hAnsi="Ebrima"/>
          <w:sz w:val="22"/>
          <w:szCs w:val="22"/>
        </w:rPr>
        <w:t xml:space="preserve"> e/ou da </w:t>
      </w:r>
      <w:proofErr w:type="spellStart"/>
      <w:r>
        <w:rPr>
          <w:rFonts w:ascii="Ebrima" w:hAnsi="Ebrima"/>
          <w:sz w:val="22"/>
          <w:szCs w:val="22"/>
        </w:rPr>
        <w:t>Attlantis</w:t>
      </w:r>
      <w:proofErr w:type="spellEnd"/>
      <w:r w:rsidR="00DF04C4">
        <w:rPr>
          <w:rFonts w:ascii="Ebrima" w:hAnsi="Ebrima"/>
          <w:sz w:val="22"/>
          <w:szCs w:val="22"/>
        </w:rPr>
        <w:t xml:space="preserve"> (a partir a convolação da Promessa de Cessão Fiduciária </w:t>
      </w:r>
      <w:proofErr w:type="spellStart"/>
      <w:r w:rsidR="00DF04C4">
        <w:rPr>
          <w:rFonts w:ascii="Ebrima" w:hAnsi="Ebrima"/>
          <w:sz w:val="22"/>
          <w:szCs w:val="22"/>
        </w:rPr>
        <w:t>Attlantis</w:t>
      </w:r>
      <w:proofErr w:type="spellEnd"/>
      <w:r w:rsidR="00DF04C4">
        <w:rPr>
          <w:rFonts w:ascii="Ebrima" w:hAnsi="Ebrima"/>
          <w:sz w:val="22"/>
          <w:szCs w:val="22"/>
        </w:rPr>
        <w:t xml:space="preserve"> na Cessão Fiduciária </w:t>
      </w:r>
      <w:proofErr w:type="spellStart"/>
      <w:r w:rsidR="00DF04C4">
        <w:rPr>
          <w:rFonts w:ascii="Ebrima" w:hAnsi="Ebrima"/>
          <w:sz w:val="22"/>
          <w:szCs w:val="22"/>
        </w:rPr>
        <w:t>Attlantis</w:t>
      </w:r>
      <w:proofErr w:type="spellEnd"/>
      <w:r w:rsidR="00DF04C4">
        <w:rPr>
          <w:rFonts w:ascii="Ebrima" w:hAnsi="Ebrima"/>
          <w:sz w:val="22"/>
          <w:szCs w:val="22"/>
        </w:rPr>
        <w:t>)</w:t>
      </w:r>
      <w:r w:rsidR="00B67F3A" w:rsidRPr="00F52ABB">
        <w:rPr>
          <w:rFonts w:ascii="Ebrima" w:hAnsi="Ebrima"/>
          <w:sz w:val="22"/>
          <w:szCs w:val="22"/>
        </w:rPr>
        <w:t>; e</w:t>
      </w:r>
    </w:p>
    <w:p w14:paraId="3AA65062" w14:textId="6F3135E3"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uma única pessoa física (natural) não poderá ser Devedor de volume superior a 5% (cinco por cento) do saldo devedor dos </w:t>
      </w:r>
      <w:r w:rsidR="00833594">
        <w:rPr>
          <w:rFonts w:ascii="Ebrima" w:hAnsi="Ebrima"/>
          <w:sz w:val="22"/>
          <w:szCs w:val="22"/>
        </w:rPr>
        <w:t xml:space="preserve">Créditos Imobiliários </w:t>
      </w:r>
      <w:r w:rsidR="00DF04C4">
        <w:rPr>
          <w:rFonts w:ascii="Ebrima" w:hAnsi="Ebrima"/>
          <w:sz w:val="22"/>
          <w:szCs w:val="22"/>
        </w:rPr>
        <w:t xml:space="preserve">Monte Líbano, dos </w:t>
      </w:r>
      <w:r w:rsidR="00DF04C4" w:rsidRPr="00F52ABB">
        <w:rPr>
          <w:rFonts w:ascii="Ebrima" w:hAnsi="Ebrima"/>
          <w:sz w:val="22"/>
          <w:szCs w:val="22"/>
        </w:rPr>
        <w:t>Créditos Cedidos Fiduciariamente</w:t>
      </w:r>
      <w:r w:rsidR="00DF04C4">
        <w:rPr>
          <w:rFonts w:ascii="Ebrima" w:hAnsi="Ebrima"/>
          <w:sz w:val="22"/>
          <w:szCs w:val="22"/>
        </w:rPr>
        <w:t xml:space="preserve"> Monte Líbano e dos Créditos Imobiliários </w:t>
      </w:r>
      <w:proofErr w:type="spellStart"/>
      <w:r w:rsidR="00DF04C4">
        <w:rPr>
          <w:rFonts w:ascii="Ebrima" w:hAnsi="Ebrima"/>
          <w:sz w:val="22"/>
          <w:szCs w:val="22"/>
        </w:rPr>
        <w:t>Attlantis</w:t>
      </w:r>
      <w:proofErr w:type="spellEnd"/>
      <w:r w:rsidR="00DF04C4">
        <w:rPr>
          <w:rFonts w:ascii="Ebrima" w:hAnsi="Ebrima"/>
          <w:sz w:val="22"/>
          <w:szCs w:val="22"/>
        </w:rPr>
        <w:t xml:space="preserve"> (a partir a convolação da Promessa de Cessão Fiduciária </w:t>
      </w:r>
      <w:proofErr w:type="spellStart"/>
      <w:r w:rsidR="00DF04C4">
        <w:rPr>
          <w:rFonts w:ascii="Ebrima" w:hAnsi="Ebrima"/>
          <w:sz w:val="22"/>
          <w:szCs w:val="22"/>
        </w:rPr>
        <w:t>Attlantis</w:t>
      </w:r>
      <w:proofErr w:type="spellEnd"/>
      <w:r w:rsidR="00DF04C4">
        <w:rPr>
          <w:rFonts w:ascii="Ebrima" w:hAnsi="Ebrima"/>
          <w:sz w:val="22"/>
          <w:szCs w:val="22"/>
        </w:rPr>
        <w:t xml:space="preserve"> na Cessão Fiduciária </w:t>
      </w:r>
      <w:proofErr w:type="spellStart"/>
      <w:r w:rsidR="00DF04C4">
        <w:rPr>
          <w:rFonts w:ascii="Ebrima" w:hAnsi="Ebrima"/>
          <w:sz w:val="22"/>
          <w:szCs w:val="22"/>
        </w:rPr>
        <w:t>Attlantis</w:t>
      </w:r>
      <w:proofErr w:type="spellEnd"/>
      <w:r w:rsidR="00DF04C4">
        <w:rPr>
          <w:rFonts w:ascii="Ebrima" w:hAnsi="Ebrima"/>
          <w:sz w:val="22"/>
          <w:szCs w:val="22"/>
        </w:rPr>
        <w:t>)</w:t>
      </w:r>
      <w:r w:rsidR="00C27E41" w:rsidRPr="00F52ABB">
        <w:rPr>
          <w:rFonts w:ascii="Ebrima" w:hAnsi="Ebrima"/>
          <w:sz w:val="22"/>
          <w:szCs w:val="22"/>
        </w:rPr>
        <w:t>, em conjunto</w:t>
      </w:r>
      <w:r w:rsidRPr="00F52ABB">
        <w:rPr>
          <w:rFonts w:ascii="Ebrima" w:hAnsi="Ebrima"/>
          <w:sz w:val="22"/>
          <w:szCs w:val="22"/>
        </w:rPr>
        <w:t>.</w:t>
      </w:r>
    </w:p>
    <w:bookmarkEnd w:id="99"/>
    <w:p w14:paraId="19669EB0" w14:textId="77777777" w:rsidR="00B67F3A" w:rsidRPr="00F52ABB" w:rsidRDefault="00B67F3A" w:rsidP="00FF1FC0">
      <w:pPr>
        <w:spacing w:line="300" w:lineRule="exact"/>
        <w:ind w:right="-81"/>
        <w:jc w:val="both"/>
        <w:rPr>
          <w:rFonts w:ascii="Ebrima" w:hAnsi="Ebrima"/>
          <w:sz w:val="22"/>
          <w:szCs w:val="22"/>
        </w:rPr>
      </w:pPr>
    </w:p>
    <w:p w14:paraId="10E28CAC" w14:textId="273B7524" w:rsidR="00B77913" w:rsidRPr="00F52ABB" w:rsidRDefault="00034A7A"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A Razão de Garantia do Fluxo Mensal de um mês de competência será apurada na respectiva Data de Apuração, enquanto a Razão de Garantia do Saldo Devedor será apurada no 20º (vigésimo) dia do respectivo </w:t>
      </w:r>
      <w:r w:rsidR="00C200FF">
        <w:rPr>
          <w:rFonts w:ascii="Ebrima" w:hAnsi="Ebrima"/>
          <w:sz w:val="22"/>
          <w:szCs w:val="22"/>
        </w:rPr>
        <w:t>mês de apuração</w:t>
      </w:r>
      <w:r>
        <w:rPr>
          <w:rFonts w:ascii="Ebrima" w:hAnsi="Ebrima"/>
          <w:sz w:val="22"/>
          <w:szCs w:val="22"/>
        </w:rPr>
        <w:t xml:space="preserve">. Quando da verificação de desenquadramento das Razões de Garantia a Securitizadora indicará o montante necessário a seu reenquadramento (calculado conforme </w:t>
      </w:r>
      <w:r w:rsidR="002D63EA">
        <w:rPr>
          <w:rFonts w:ascii="Ebrima" w:hAnsi="Ebrima"/>
          <w:sz w:val="22"/>
          <w:szCs w:val="22"/>
        </w:rPr>
        <w:t xml:space="preserve">item </w:t>
      </w:r>
      <w:r>
        <w:rPr>
          <w:rFonts w:ascii="Ebrima" w:hAnsi="Ebrima"/>
          <w:sz w:val="22"/>
          <w:szCs w:val="22"/>
        </w:rPr>
        <w:t>4.8.1</w:t>
      </w:r>
      <w:r w:rsidR="00C200FF">
        <w:rPr>
          <w:rFonts w:ascii="Ebrima" w:hAnsi="Ebrima"/>
          <w:sz w:val="22"/>
          <w:szCs w:val="22"/>
        </w:rPr>
        <w:t xml:space="preserve"> abaixo</w:t>
      </w:r>
      <w:r>
        <w:rPr>
          <w:rFonts w:ascii="Ebrima" w:hAnsi="Ebrima"/>
          <w:sz w:val="22"/>
          <w:szCs w:val="22"/>
        </w:rPr>
        <w:t xml:space="preserve">) no </w:t>
      </w:r>
      <w:r w:rsidR="00F24859">
        <w:rPr>
          <w:rFonts w:ascii="Ebrima" w:hAnsi="Ebrima"/>
          <w:sz w:val="22"/>
          <w:szCs w:val="22"/>
        </w:rPr>
        <w:t>C</w:t>
      </w:r>
      <w:r w:rsidR="00C200FF">
        <w:rPr>
          <w:rFonts w:ascii="Ebrima" w:hAnsi="Ebrima"/>
          <w:sz w:val="22"/>
          <w:szCs w:val="22"/>
        </w:rPr>
        <w:t xml:space="preserve">álculo de </w:t>
      </w:r>
      <w:r w:rsidR="00F24859">
        <w:rPr>
          <w:rFonts w:ascii="Ebrima" w:hAnsi="Ebrima"/>
          <w:sz w:val="22"/>
          <w:szCs w:val="22"/>
        </w:rPr>
        <w:t xml:space="preserve">Excedente </w:t>
      </w:r>
      <w:r>
        <w:rPr>
          <w:rFonts w:ascii="Ebrima" w:hAnsi="Ebrima"/>
          <w:sz w:val="22"/>
          <w:szCs w:val="22"/>
        </w:rPr>
        <w:t>(i) da própria Data de Apuração em que o desenquadramento foi verificado, no caso da Razão de Garantia do Fluxo Mensal, ou (</w:t>
      </w:r>
      <w:proofErr w:type="spellStart"/>
      <w:r>
        <w:rPr>
          <w:rFonts w:ascii="Ebrima" w:hAnsi="Ebrima"/>
          <w:sz w:val="22"/>
          <w:szCs w:val="22"/>
        </w:rPr>
        <w:t>ii</w:t>
      </w:r>
      <w:proofErr w:type="spellEnd"/>
      <w:r>
        <w:rPr>
          <w:rFonts w:ascii="Ebrima" w:hAnsi="Ebrima"/>
          <w:sz w:val="22"/>
          <w:szCs w:val="22"/>
        </w:rPr>
        <w:t>) da próxima Data de Apuração, no caso da Razão de Garantia do Saldo Devedor, sendo referidos valores destinados à amortização extraordinária dos CRI na forma da Ordem de Pagamentos</w:t>
      </w:r>
      <w:r w:rsidR="00EB77E3" w:rsidRPr="00F52ABB">
        <w:rPr>
          <w:rFonts w:ascii="Ebrima" w:hAnsi="Ebrima"/>
          <w:sz w:val="22"/>
          <w:szCs w:val="22"/>
        </w:rPr>
        <w:t xml:space="preserve">. </w:t>
      </w:r>
    </w:p>
    <w:p w14:paraId="5E3B67F1" w14:textId="77777777" w:rsidR="00B77913" w:rsidRPr="00F52ABB" w:rsidRDefault="00B77913" w:rsidP="00B77913">
      <w:pPr>
        <w:pStyle w:val="PargrafodaLista"/>
        <w:autoSpaceDE w:val="0"/>
        <w:autoSpaceDN w:val="0"/>
        <w:adjustRightInd w:val="0"/>
        <w:spacing w:line="300" w:lineRule="exact"/>
        <w:ind w:left="0"/>
        <w:jc w:val="both"/>
        <w:rPr>
          <w:rFonts w:ascii="Ebrima" w:hAnsi="Ebrima"/>
          <w:sz w:val="22"/>
          <w:szCs w:val="22"/>
        </w:rPr>
      </w:pPr>
    </w:p>
    <w:p w14:paraId="280F7101" w14:textId="77777777" w:rsidR="0049172D" w:rsidRPr="00F52ABB"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 xml:space="preserve">4.8.1. </w:t>
      </w:r>
      <w:r w:rsidR="00C200FF" w:rsidRPr="00834827">
        <w:rPr>
          <w:rFonts w:ascii="Ebrima" w:hAnsi="Ebrima"/>
          <w:sz w:val="22"/>
          <w:szCs w:val="22"/>
        </w:rPr>
        <w:t xml:space="preserve">O montante necessário para reenquadramento da Razão de Garantia do Fluxo Mensal será calculado pela diferença entre (i) os valores que deveriam ter sido recebidos </w:t>
      </w:r>
      <w:r w:rsidR="00C200FF" w:rsidRPr="00834827">
        <w:rPr>
          <w:rFonts w:ascii="Ebrima" w:hAnsi="Ebrima"/>
          <w:sz w:val="22"/>
          <w:szCs w:val="22"/>
        </w:rPr>
        <w:lastRenderedPageBreak/>
        <w:t xml:space="preserve">na Conta Centralizadora no </w:t>
      </w:r>
      <w:r w:rsidR="00C200FF" w:rsidRPr="00C200FF">
        <w:rPr>
          <w:rFonts w:ascii="Ebrima" w:hAnsi="Ebrima"/>
          <w:sz w:val="22"/>
          <w:szCs w:val="22"/>
        </w:rPr>
        <w:t xml:space="preserve">mês de competência </w:t>
      </w:r>
      <w:r w:rsidR="00C200FF" w:rsidRPr="00834827">
        <w:rPr>
          <w:rFonts w:ascii="Ebrima" w:hAnsi="Ebrima"/>
          <w:sz w:val="22"/>
          <w:szCs w:val="22"/>
        </w:rPr>
        <w:t>para cumprimento da razão mínima requerida, e (</w:t>
      </w:r>
      <w:proofErr w:type="spellStart"/>
      <w:r w:rsidR="00C200FF" w:rsidRPr="00834827">
        <w:rPr>
          <w:rFonts w:ascii="Ebrima" w:hAnsi="Ebrima"/>
          <w:sz w:val="22"/>
          <w:szCs w:val="22"/>
        </w:rPr>
        <w:t>ii</w:t>
      </w:r>
      <w:proofErr w:type="spellEnd"/>
      <w:r w:rsidR="00C200FF" w:rsidRPr="00834827">
        <w:rPr>
          <w:rFonts w:ascii="Ebrima" w:hAnsi="Ebrima"/>
          <w:sz w:val="22"/>
          <w:szCs w:val="22"/>
        </w:rPr>
        <w:t>) os valores efetivamente recebidos. O montante necessário para reenquadramento da Razão de Garantia do Saldo Devedor corresponderá ao valor de amortização do saldo devedor dos CRI necessário para que a Razão de Garantia do Saldo Devedor fique enquadrada</w:t>
      </w:r>
      <w:r w:rsidR="005F34F0" w:rsidRPr="00F52ABB">
        <w:rPr>
          <w:rFonts w:ascii="Ebrima" w:hAnsi="Ebrima"/>
          <w:sz w:val="22"/>
          <w:szCs w:val="22"/>
        </w:rPr>
        <w:t>.</w:t>
      </w:r>
    </w:p>
    <w:p w14:paraId="736EEEC7" w14:textId="77777777" w:rsidR="0049172D" w:rsidRPr="00F52ABB"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p>
    <w:p w14:paraId="01CB4A13" w14:textId="77777777" w:rsidR="0049172D"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 xml:space="preserve">4.8.2. </w:t>
      </w:r>
      <w:r w:rsidR="00C200FF" w:rsidRPr="00834827">
        <w:rPr>
          <w:rFonts w:ascii="Ebrima" w:hAnsi="Ebrima"/>
          <w:sz w:val="22"/>
          <w:szCs w:val="22"/>
        </w:rPr>
        <w:t>Independentemente da tomada das medidas acima para reenquadramento da Razão de Garantia do Fluxo Mensal, a Securitizadora poderá, a seu exclusivo critério e a qualquer tempo, visando garantir a adequada estrutura de pagamentos dos CRI e desde que a Razão de Garantia do Saldo Devedor esteja enquadrada, alterar a Tabela Vigente</w:t>
      </w:r>
      <w:r w:rsidR="00C200FF">
        <w:rPr>
          <w:rFonts w:ascii="Ebrima" w:hAnsi="Ebrima"/>
          <w:sz w:val="22"/>
          <w:szCs w:val="22"/>
        </w:rPr>
        <w:t xml:space="preserve"> (conforme definida no Termo de Securitização)</w:t>
      </w:r>
      <w:r w:rsidR="00C200FF" w:rsidRPr="00834827">
        <w:rPr>
          <w:rFonts w:ascii="Ebrima" w:hAnsi="Ebrima"/>
          <w:sz w:val="22"/>
          <w:szCs w:val="22"/>
        </w:rPr>
        <w:t xml:space="preserve"> de modo a acomodar os pagamentos futuros previstos</w:t>
      </w:r>
      <w:r w:rsidRPr="00F52ABB">
        <w:rPr>
          <w:rFonts w:ascii="Ebrima" w:hAnsi="Ebrima"/>
          <w:sz w:val="22"/>
          <w:szCs w:val="22"/>
        </w:rPr>
        <w:t>.</w:t>
      </w:r>
    </w:p>
    <w:p w14:paraId="6EE55F17" w14:textId="77777777" w:rsidR="00C200FF" w:rsidRDefault="00C200FF" w:rsidP="0049172D">
      <w:pPr>
        <w:pStyle w:val="PargrafodaLista"/>
        <w:tabs>
          <w:tab w:val="left" w:pos="1418"/>
        </w:tabs>
        <w:autoSpaceDE w:val="0"/>
        <w:autoSpaceDN w:val="0"/>
        <w:adjustRightInd w:val="0"/>
        <w:spacing w:line="300" w:lineRule="exact"/>
        <w:ind w:left="709"/>
        <w:jc w:val="both"/>
        <w:rPr>
          <w:rFonts w:ascii="Ebrima" w:hAnsi="Ebrima"/>
          <w:sz w:val="22"/>
          <w:szCs w:val="22"/>
        </w:rPr>
      </w:pPr>
    </w:p>
    <w:p w14:paraId="707DEB4B" w14:textId="2F099F06" w:rsidR="00C200FF" w:rsidRDefault="00C200FF"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 xml:space="preserve">4.8.3. </w:t>
      </w:r>
      <w:r w:rsidRPr="00834827">
        <w:rPr>
          <w:rFonts w:ascii="Ebrima" w:hAnsi="Ebrima"/>
          <w:sz w:val="22"/>
          <w:szCs w:val="22"/>
        </w:rPr>
        <w:t xml:space="preserve">Sem prejuízo da manutenção do procedimento de reenquadramento indicado </w:t>
      </w:r>
      <w:proofErr w:type="gramStart"/>
      <w:r w:rsidRPr="00834827">
        <w:rPr>
          <w:rFonts w:ascii="Ebrima" w:hAnsi="Ebrima"/>
          <w:sz w:val="22"/>
          <w:szCs w:val="22"/>
        </w:rPr>
        <w:t>n</w:t>
      </w:r>
      <w:r>
        <w:rPr>
          <w:rFonts w:ascii="Ebrima" w:hAnsi="Ebrima"/>
          <w:sz w:val="22"/>
          <w:szCs w:val="22"/>
        </w:rPr>
        <w:t xml:space="preserve">a </w:t>
      </w:r>
      <w:r w:rsidR="002D63EA">
        <w:rPr>
          <w:rFonts w:ascii="Ebrima" w:hAnsi="Ebrima"/>
          <w:sz w:val="22"/>
          <w:szCs w:val="22"/>
        </w:rPr>
        <w:t>item</w:t>
      </w:r>
      <w:proofErr w:type="gramEnd"/>
      <w:r w:rsidR="002D63EA">
        <w:rPr>
          <w:rFonts w:ascii="Ebrima" w:hAnsi="Ebrima"/>
          <w:sz w:val="22"/>
          <w:szCs w:val="22"/>
        </w:rPr>
        <w:t xml:space="preserve"> </w:t>
      </w:r>
      <w:r w:rsidRPr="00834827">
        <w:rPr>
          <w:rFonts w:ascii="Ebrima" w:hAnsi="Ebrima"/>
          <w:sz w:val="22"/>
          <w:szCs w:val="22"/>
        </w:rPr>
        <w:t xml:space="preserve">4.8, a Securitizadora poderá, a seu exclusivo critério e a qualquer momento após a verificação de desenquadramento das Razões de Garantia, notificar a </w:t>
      </w:r>
      <w:r w:rsidR="00B32C00">
        <w:rPr>
          <w:rFonts w:ascii="Ebrima" w:hAnsi="Ebrima"/>
          <w:sz w:val="22"/>
          <w:szCs w:val="22"/>
        </w:rPr>
        <w:t>Monte Líbano</w:t>
      </w:r>
      <w:r w:rsidR="00F24859">
        <w:rPr>
          <w:rFonts w:ascii="Ebrima" w:hAnsi="Ebrima"/>
          <w:sz w:val="22"/>
          <w:szCs w:val="22"/>
        </w:rPr>
        <w:t xml:space="preserve">, a </w:t>
      </w:r>
      <w:proofErr w:type="spellStart"/>
      <w:r w:rsidR="00F24859">
        <w:rPr>
          <w:rFonts w:ascii="Ebrima" w:hAnsi="Ebrima"/>
          <w:sz w:val="22"/>
          <w:szCs w:val="22"/>
        </w:rPr>
        <w:t>Attlantis</w:t>
      </w:r>
      <w:proofErr w:type="spellEnd"/>
      <w:r w:rsidRPr="00834827">
        <w:rPr>
          <w:rFonts w:ascii="Ebrima" w:hAnsi="Ebrima"/>
          <w:sz w:val="22"/>
          <w:szCs w:val="22"/>
        </w:rPr>
        <w:t xml:space="preserve"> e/ou os Fiadores para que, em até </w:t>
      </w:r>
      <w:r w:rsidR="008A6634">
        <w:rPr>
          <w:rFonts w:ascii="Ebrima" w:hAnsi="Ebrima"/>
          <w:sz w:val="22"/>
          <w:szCs w:val="22"/>
        </w:rPr>
        <w:t>3 (três)</w:t>
      </w:r>
      <w:r w:rsidRPr="00115D56">
        <w:rPr>
          <w:rFonts w:ascii="Ebrima" w:hAnsi="Ebrima"/>
          <w:sz w:val="22"/>
        </w:rPr>
        <w:t xml:space="preserve"> Dias Úteis, depositem os valores necessários a seu reenquadramento</w:t>
      </w:r>
      <w:r>
        <w:rPr>
          <w:rFonts w:ascii="Ebrima" w:hAnsi="Ebrima"/>
          <w:sz w:val="22"/>
          <w:szCs w:val="22"/>
        </w:rPr>
        <w:t>.</w:t>
      </w:r>
    </w:p>
    <w:p w14:paraId="29B8896B" w14:textId="77777777" w:rsidR="00FC2ECD" w:rsidRPr="00F52ABB" w:rsidRDefault="00FC2ECD" w:rsidP="00115D56">
      <w:pPr>
        <w:spacing w:line="300" w:lineRule="exact"/>
        <w:ind w:right="-81"/>
        <w:jc w:val="both"/>
        <w:rPr>
          <w:rFonts w:ascii="Ebrima" w:hAnsi="Ebrima"/>
          <w:sz w:val="22"/>
          <w:szCs w:val="22"/>
        </w:rPr>
      </w:pPr>
    </w:p>
    <w:p w14:paraId="277C9A60" w14:textId="758E169E" w:rsidR="00B67F3A" w:rsidRPr="00F52ABB" w:rsidRDefault="00B67F3A"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Tanto p</w:t>
      </w:r>
      <w:r w:rsidR="00FF1FC0" w:rsidRPr="00F52ABB">
        <w:rPr>
          <w:rFonts w:ascii="Ebrima" w:hAnsi="Ebrima"/>
          <w:sz w:val="22"/>
          <w:szCs w:val="22"/>
        </w:rPr>
        <w:t>ara fins de verificação das Razões de Garantia</w:t>
      </w:r>
      <w:r w:rsidRPr="00F52ABB">
        <w:rPr>
          <w:rFonts w:ascii="Ebrima" w:hAnsi="Ebrima"/>
          <w:sz w:val="22"/>
          <w:szCs w:val="22"/>
        </w:rPr>
        <w:t xml:space="preserve"> e realização dos pagamentos previstos nesta Cláusula, </w:t>
      </w:r>
      <w:r w:rsidR="00FF1FC0" w:rsidRPr="00F52ABB">
        <w:rPr>
          <w:rFonts w:ascii="Ebrima" w:hAnsi="Ebrima"/>
          <w:sz w:val="22"/>
          <w:szCs w:val="22"/>
        </w:rPr>
        <w:t xml:space="preserve">quanto </w:t>
      </w:r>
      <w:r w:rsidRPr="00F52ABB">
        <w:rPr>
          <w:rFonts w:ascii="Ebrima" w:hAnsi="Ebrima"/>
          <w:sz w:val="22"/>
          <w:szCs w:val="22"/>
        </w:rPr>
        <w:t>para o</w:t>
      </w:r>
      <w:r w:rsidR="00FF1FC0" w:rsidRPr="00F52ABB">
        <w:rPr>
          <w:rFonts w:ascii="Ebrima" w:hAnsi="Ebrima"/>
          <w:sz w:val="22"/>
          <w:szCs w:val="22"/>
        </w:rPr>
        <w:t xml:space="preserve"> controle e monitoramento por parte da Securitizadora, </w:t>
      </w:r>
      <w:r w:rsidR="00B32C00">
        <w:rPr>
          <w:rFonts w:ascii="Ebrima" w:hAnsi="Ebrima"/>
          <w:sz w:val="22"/>
          <w:szCs w:val="22"/>
        </w:rPr>
        <w:t>Monte Líbano</w:t>
      </w:r>
      <w:r w:rsidR="00FF1FC0" w:rsidRPr="00F52ABB">
        <w:rPr>
          <w:rFonts w:ascii="Ebrima" w:hAnsi="Ebrima"/>
          <w:sz w:val="22"/>
          <w:szCs w:val="22"/>
        </w:rPr>
        <w:t xml:space="preserve"> </w:t>
      </w:r>
      <w:r w:rsidR="00F24859">
        <w:rPr>
          <w:rFonts w:ascii="Ebrima" w:hAnsi="Ebrima"/>
          <w:sz w:val="22"/>
          <w:szCs w:val="22"/>
        </w:rPr>
        <w:t xml:space="preserve">e </w:t>
      </w:r>
      <w:proofErr w:type="spellStart"/>
      <w:r w:rsidR="00F24859">
        <w:rPr>
          <w:rFonts w:ascii="Ebrima" w:hAnsi="Ebrima"/>
          <w:sz w:val="22"/>
          <w:szCs w:val="22"/>
        </w:rPr>
        <w:t>Attlantis</w:t>
      </w:r>
      <w:proofErr w:type="spellEnd"/>
      <w:r w:rsidR="00F24859">
        <w:rPr>
          <w:rFonts w:ascii="Ebrima" w:hAnsi="Ebrima"/>
          <w:sz w:val="22"/>
          <w:szCs w:val="22"/>
        </w:rPr>
        <w:t xml:space="preserve"> </w:t>
      </w:r>
      <w:r w:rsidR="00B70698">
        <w:rPr>
          <w:rFonts w:ascii="Ebrima" w:hAnsi="Ebrima"/>
          <w:sz w:val="22"/>
          <w:szCs w:val="22"/>
        </w:rPr>
        <w:t xml:space="preserve">(a partir a convolação da Promessa de Cessão Fiduciária </w:t>
      </w:r>
      <w:proofErr w:type="spellStart"/>
      <w:r w:rsidR="00B70698">
        <w:rPr>
          <w:rFonts w:ascii="Ebrima" w:hAnsi="Ebrima"/>
          <w:sz w:val="22"/>
          <w:szCs w:val="22"/>
        </w:rPr>
        <w:t>Attlantis</w:t>
      </w:r>
      <w:proofErr w:type="spellEnd"/>
      <w:r w:rsidR="00B70698">
        <w:rPr>
          <w:rFonts w:ascii="Ebrima" w:hAnsi="Ebrima"/>
          <w:sz w:val="22"/>
          <w:szCs w:val="22"/>
        </w:rPr>
        <w:t xml:space="preserve"> na Cessão Fiduciária </w:t>
      </w:r>
      <w:proofErr w:type="spellStart"/>
      <w:r w:rsidR="00B70698">
        <w:rPr>
          <w:rFonts w:ascii="Ebrima" w:hAnsi="Ebrima"/>
          <w:sz w:val="22"/>
          <w:szCs w:val="22"/>
        </w:rPr>
        <w:t>Attlantis</w:t>
      </w:r>
      <w:proofErr w:type="spellEnd"/>
      <w:r w:rsidR="00B70698">
        <w:rPr>
          <w:rFonts w:ascii="Ebrima" w:hAnsi="Ebrima"/>
          <w:sz w:val="22"/>
          <w:szCs w:val="22"/>
        </w:rPr>
        <w:t xml:space="preserve">) </w:t>
      </w:r>
      <w:r w:rsidR="00FF1FC0" w:rsidRPr="00F52ABB">
        <w:rPr>
          <w:rFonts w:ascii="Ebrima" w:hAnsi="Ebrima"/>
          <w:sz w:val="22"/>
          <w:szCs w:val="22"/>
        </w:rPr>
        <w:t>compromete</w:t>
      </w:r>
      <w:r w:rsidR="00F24859">
        <w:rPr>
          <w:rFonts w:ascii="Ebrima" w:hAnsi="Ebrima"/>
          <w:sz w:val="22"/>
          <w:szCs w:val="22"/>
        </w:rPr>
        <w:t>m</w:t>
      </w:r>
      <w:r w:rsidR="00FF1FC0" w:rsidRPr="00F52ABB">
        <w:rPr>
          <w:rFonts w:ascii="Ebrima" w:hAnsi="Ebrima"/>
          <w:sz w:val="22"/>
          <w:szCs w:val="22"/>
        </w:rPr>
        <w:t xml:space="preserve">-se a </w:t>
      </w:r>
      <w:r w:rsidR="00E17065" w:rsidRPr="00F52ABB">
        <w:rPr>
          <w:rFonts w:ascii="Ebrima" w:hAnsi="Ebrima"/>
          <w:sz w:val="22"/>
          <w:szCs w:val="22"/>
        </w:rPr>
        <w:t xml:space="preserve">cumprir os termos do Contrato de </w:t>
      </w:r>
      <w:proofErr w:type="spellStart"/>
      <w:r w:rsidR="00E17065" w:rsidRPr="00F52ABB">
        <w:rPr>
          <w:rFonts w:ascii="Ebrima" w:hAnsi="Ebrima"/>
          <w:sz w:val="22"/>
          <w:szCs w:val="22"/>
        </w:rPr>
        <w:t>Servicing</w:t>
      </w:r>
      <w:proofErr w:type="spellEnd"/>
      <w:r w:rsidR="00E17065" w:rsidRPr="00F52ABB">
        <w:rPr>
          <w:rFonts w:ascii="Ebrima" w:hAnsi="Ebrima"/>
          <w:sz w:val="22"/>
          <w:szCs w:val="22"/>
        </w:rPr>
        <w:t xml:space="preserve"> e </w:t>
      </w:r>
      <w:r w:rsidR="00FF1FC0" w:rsidRPr="00F52ABB">
        <w:rPr>
          <w:rFonts w:ascii="Ebrima" w:hAnsi="Ebrima"/>
          <w:sz w:val="22"/>
          <w:szCs w:val="22"/>
        </w:rPr>
        <w:t xml:space="preserve">prestar todas as informações necessárias para que o </w:t>
      </w:r>
      <w:proofErr w:type="spellStart"/>
      <w:r w:rsidR="00FF1FC0" w:rsidRPr="00F52ABB">
        <w:rPr>
          <w:rFonts w:ascii="Ebrima" w:hAnsi="Ebrima"/>
          <w:sz w:val="22"/>
          <w:szCs w:val="22"/>
        </w:rPr>
        <w:t>Servicer</w:t>
      </w:r>
      <w:proofErr w:type="spellEnd"/>
      <w:r w:rsidR="00FF1FC0" w:rsidRPr="00F52ABB">
        <w:rPr>
          <w:rFonts w:ascii="Ebrima" w:hAnsi="Ebrima"/>
          <w:sz w:val="22"/>
          <w:szCs w:val="22"/>
        </w:rPr>
        <w:t xml:space="preserve"> possa </w:t>
      </w:r>
      <w:r w:rsidRPr="00F52ABB">
        <w:rPr>
          <w:rFonts w:ascii="Ebrima" w:hAnsi="Ebrima"/>
          <w:sz w:val="22"/>
          <w:szCs w:val="22"/>
        </w:rPr>
        <w:t xml:space="preserve">validar e </w:t>
      </w:r>
      <w:r w:rsidR="00FF1FC0" w:rsidRPr="00F52ABB">
        <w:rPr>
          <w:rFonts w:ascii="Ebrima" w:hAnsi="Ebrima"/>
          <w:sz w:val="22"/>
          <w:szCs w:val="22"/>
        </w:rPr>
        <w:t>apurar a soma do saldo devedor atualizado</w:t>
      </w:r>
      <w:r w:rsidR="00FB1977">
        <w:rPr>
          <w:rFonts w:ascii="Ebrima" w:hAnsi="Ebrima"/>
          <w:sz w:val="22"/>
          <w:szCs w:val="22"/>
        </w:rPr>
        <w:t xml:space="preserve"> </w:t>
      </w:r>
      <w:r w:rsidR="00FF1FC0" w:rsidRPr="00F52ABB">
        <w:rPr>
          <w:rFonts w:ascii="Ebrima" w:hAnsi="Ebrima"/>
          <w:sz w:val="22"/>
          <w:szCs w:val="22"/>
        </w:rPr>
        <w:t xml:space="preserve">dos </w:t>
      </w:r>
      <w:r w:rsidR="00833594">
        <w:rPr>
          <w:rFonts w:ascii="Ebrima" w:hAnsi="Ebrima"/>
          <w:sz w:val="22"/>
          <w:szCs w:val="22"/>
        </w:rPr>
        <w:t xml:space="preserve">Créditos Imobiliários </w:t>
      </w:r>
      <w:r w:rsidR="00B70698">
        <w:rPr>
          <w:rFonts w:ascii="Ebrima" w:hAnsi="Ebrima"/>
          <w:sz w:val="22"/>
          <w:szCs w:val="22"/>
        </w:rPr>
        <w:t>Monte Líbano</w:t>
      </w:r>
      <w:r w:rsidR="00F24859">
        <w:rPr>
          <w:rFonts w:ascii="Ebrima" w:hAnsi="Ebrima"/>
          <w:sz w:val="22"/>
          <w:szCs w:val="22"/>
        </w:rPr>
        <w:t xml:space="preserve">, </w:t>
      </w:r>
      <w:r w:rsidR="00B70698">
        <w:rPr>
          <w:rFonts w:ascii="Ebrima" w:hAnsi="Ebrima"/>
          <w:sz w:val="22"/>
          <w:szCs w:val="22"/>
        </w:rPr>
        <w:t>d</w:t>
      </w:r>
      <w:r w:rsidR="00C27E41" w:rsidRPr="00F52ABB">
        <w:rPr>
          <w:rFonts w:ascii="Ebrima" w:hAnsi="Ebrima"/>
          <w:sz w:val="22"/>
          <w:szCs w:val="22"/>
        </w:rPr>
        <w:t>os Créditos Cedidos Fiduciariamente</w:t>
      </w:r>
      <w:r w:rsidRPr="00F52ABB">
        <w:rPr>
          <w:rFonts w:ascii="Ebrima" w:hAnsi="Ebrima"/>
          <w:sz w:val="22"/>
          <w:szCs w:val="22"/>
        </w:rPr>
        <w:t xml:space="preserve"> </w:t>
      </w:r>
      <w:r w:rsidR="008D4A73">
        <w:rPr>
          <w:rFonts w:ascii="Ebrima" w:hAnsi="Ebrima"/>
          <w:sz w:val="22"/>
          <w:szCs w:val="22"/>
        </w:rPr>
        <w:t xml:space="preserve">Monte Líbano e dos Créditos Imobiliários </w:t>
      </w:r>
      <w:proofErr w:type="spellStart"/>
      <w:r w:rsidR="008D4A73">
        <w:rPr>
          <w:rFonts w:ascii="Ebrima" w:hAnsi="Ebrima"/>
          <w:sz w:val="22"/>
          <w:szCs w:val="22"/>
        </w:rPr>
        <w:t>Attlantis</w:t>
      </w:r>
      <w:proofErr w:type="spellEnd"/>
      <w:r w:rsidR="008D4A73">
        <w:rPr>
          <w:rFonts w:ascii="Ebrima" w:hAnsi="Ebrima"/>
          <w:sz w:val="22"/>
          <w:szCs w:val="22"/>
        </w:rPr>
        <w:t xml:space="preserve"> (a partir a convolação da Promessa de Cessão Fiduciária </w:t>
      </w:r>
      <w:proofErr w:type="spellStart"/>
      <w:r w:rsidR="008D4A73">
        <w:rPr>
          <w:rFonts w:ascii="Ebrima" w:hAnsi="Ebrima"/>
          <w:sz w:val="22"/>
          <w:szCs w:val="22"/>
        </w:rPr>
        <w:t>Attlantis</w:t>
      </w:r>
      <w:proofErr w:type="spellEnd"/>
      <w:r w:rsidR="008D4A73">
        <w:rPr>
          <w:rFonts w:ascii="Ebrima" w:hAnsi="Ebrima"/>
          <w:sz w:val="22"/>
          <w:szCs w:val="22"/>
        </w:rPr>
        <w:t xml:space="preserve"> na Cessão Fiduciária </w:t>
      </w:r>
      <w:proofErr w:type="spellStart"/>
      <w:r w:rsidR="008D4A73">
        <w:rPr>
          <w:rFonts w:ascii="Ebrima" w:hAnsi="Ebrima"/>
          <w:sz w:val="22"/>
          <w:szCs w:val="22"/>
        </w:rPr>
        <w:t>Attlantis</w:t>
      </w:r>
      <w:proofErr w:type="spellEnd"/>
      <w:r w:rsidR="008D4A73">
        <w:rPr>
          <w:rFonts w:ascii="Ebrima" w:hAnsi="Ebrima"/>
          <w:sz w:val="22"/>
          <w:szCs w:val="22"/>
        </w:rPr>
        <w:t xml:space="preserve">) </w:t>
      </w:r>
      <w:r w:rsidR="00FF1FC0" w:rsidRPr="00F52ABB">
        <w:rPr>
          <w:rFonts w:ascii="Ebrima" w:hAnsi="Ebrima"/>
          <w:sz w:val="22"/>
          <w:szCs w:val="22"/>
        </w:rPr>
        <w:t xml:space="preserve">e </w:t>
      </w:r>
      <w:r w:rsidRPr="00F52ABB">
        <w:rPr>
          <w:rFonts w:ascii="Ebrima" w:hAnsi="Ebrima"/>
          <w:sz w:val="22"/>
          <w:szCs w:val="22"/>
        </w:rPr>
        <w:t xml:space="preserve">seu </w:t>
      </w:r>
      <w:r w:rsidR="00FF1FC0" w:rsidRPr="00F52ABB">
        <w:rPr>
          <w:rFonts w:ascii="Ebrima" w:hAnsi="Ebrima"/>
          <w:sz w:val="22"/>
          <w:szCs w:val="22"/>
        </w:rPr>
        <w:t xml:space="preserve">recebimento, devendo inclusive, mas não se limitando a, informar </w:t>
      </w:r>
      <w:r w:rsidR="00956869" w:rsidRPr="00F52ABB">
        <w:rPr>
          <w:rFonts w:ascii="Ebrima" w:hAnsi="Ebrima"/>
          <w:sz w:val="22"/>
          <w:szCs w:val="22"/>
        </w:rPr>
        <w:t xml:space="preserve">à </w:t>
      </w:r>
      <w:r w:rsidR="00FF1FC0" w:rsidRPr="00F52ABB">
        <w:rPr>
          <w:rFonts w:ascii="Ebrima" w:hAnsi="Ebrima"/>
          <w:sz w:val="22"/>
          <w:szCs w:val="22"/>
        </w:rPr>
        <w:t xml:space="preserve">Securitizadora e </w:t>
      </w:r>
      <w:r w:rsidR="00956869" w:rsidRPr="00F52ABB">
        <w:rPr>
          <w:rFonts w:ascii="Ebrima" w:hAnsi="Ebrima"/>
          <w:sz w:val="22"/>
          <w:szCs w:val="22"/>
        </w:rPr>
        <w:t xml:space="preserve">ao </w:t>
      </w:r>
      <w:proofErr w:type="spellStart"/>
      <w:r w:rsidR="00FF1FC0" w:rsidRPr="00F52ABB">
        <w:rPr>
          <w:rFonts w:ascii="Ebrima" w:hAnsi="Ebrima"/>
          <w:sz w:val="22"/>
          <w:szCs w:val="22"/>
        </w:rPr>
        <w:t>Servicer</w:t>
      </w:r>
      <w:proofErr w:type="spellEnd"/>
      <w:r w:rsidRPr="00F52ABB">
        <w:rPr>
          <w:rFonts w:ascii="Ebrima" w:hAnsi="Ebrima"/>
          <w:sz w:val="22"/>
          <w:szCs w:val="22"/>
        </w:rPr>
        <w:t xml:space="preserve"> sobre </w:t>
      </w:r>
      <w:r w:rsidR="00FF1FC0" w:rsidRPr="00F52ABB">
        <w:rPr>
          <w:rFonts w:ascii="Ebrima" w:hAnsi="Ebrima"/>
          <w:sz w:val="22"/>
          <w:szCs w:val="22"/>
        </w:rPr>
        <w:t xml:space="preserve">eventuais pagamentos de </w:t>
      </w:r>
      <w:r w:rsidR="008D4A73">
        <w:rPr>
          <w:rFonts w:ascii="Ebrima" w:hAnsi="Ebrima"/>
          <w:sz w:val="22"/>
          <w:szCs w:val="22"/>
        </w:rPr>
        <w:t xml:space="preserve">Créditos Imobiliários Monte Líbano, </w:t>
      </w:r>
      <w:r w:rsidR="008D4A73" w:rsidRPr="00F52ABB">
        <w:rPr>
          <w:rFonts w:ascii="Ebrima" w:hAnsi="Ebrima"/>
          <w:sz w:val="22"/>
          <w:szCs w:val="22"/>
        </w:rPr>
        <w:t xml:space="preserve">Créditos Cedidos Fiduciariamente </w:t>
      </w:r>
      <w:r w:rsidR="008D4A73">
        <w:rPr>
          <w:rFonts w:ascii="Ebrima" w:hAnsi="Ebrima"/>
          <w:sz w:val="22"/>
          <w:szCs w:val="22"/>
        </w:rPr>
        <w:t xml:space="preserve">Monte Líbano e Créditos Imobiliários </w:t>
      </w:r>
      <w:proofErr w:type="spellStart"/>
      <w:r w:rsidR="008D4A73">
        <w:rPr>
          <w:rFonts w:ascii="Ebrima" w:hAnsi="Ebrima"/>
          <w:sz w:val="22"/>
          <w:szCs w:val="22"/>
        </w:rPr>
        <w:t>Attlantis</w:t>
      </w:r>
      <w:proofErr w:type="spellEnd"/>
      <w:r w:rsidR="008D4A73">
        <w:rPr>
          <w:rFonts w:ascii="Ebrima" w:hAnsi="Ebrima"/>
          <w:sz w:val="22"/>
          <w:szCs w:val="22"/>
        </w:rPr>
        <w:t xml:space="preserve"> (a partir a convolação da Promessa de Cessão Fiduciária </w:t>
      </w:r>
      <w:proofErr w:type="spellStart"/>
      <w:r w:rsidR="008D4A73">
        <w:rPr>
          <w:rFonts w:ascii="Ebrima" w:hAnsi="Ebrima"/>
          <w:sz w:val="22"/>
          <w:szCs w:val="22"/>
        </w:rPr>
        <w:t>Attlantis</w:t>
      </w:r>
      <w:proofErr w:type="spellEnd"/>
      <w:r w:rsidR="008D4A73">
        <w:rPr>
          <w:rFonts w:ascii="Ebrima" w:hAnsi="Ebrima"/>
          <w:sz w:val="22"/>
          <w:szCs w:val="22"/>
        </w:rPr>
        <w:t xml:space="preserve"> na Cessão Fiduciária </w:t>
      </w:r>
      <w:proofErr w:type="spellStart"/>
      <w:r w:rsidR="008D4A73">
        <w:rPr>
          <w:rFonts w:ascii="Ebrima" w:hAnsi="Ebrima"/>
          <w:sz w:val="22"/>
          <w:szCs w:val="22"/>
        </w:rPr>
        <w:t>Attlantis</w:t>
      </w:r>
      <w:proofErr w:type="spellEnd"/>
      <w:r w:rsidR="008D4A73">
        <w:rPr>
          <w:rFonts w:ascii="Ebrima" w:hAnsi="Ebrima"/>
          <w:sz w:val="22"/>
          <w:szCs w:val="22"/>
        </w:rPr>
        <w:t>)</w:t>
      </w:r>
      <w:r w:rsidR="00FF1FC0" w:rsidRPr="00F52ABB">
        <w:rPr>
          <w:rFonts w:ascii="Ebrima" w:hAnsi="Ebrima"/>
          <w:sz w:val="22"/>
          <w:szCs w:val="22"/>
        </w:rPr>
        <w:t xml:space="preserve"> recebidos em </w:t>
      </w:r>
      <w:r w:rsidRPr="00F52ABB">
        <w:rPr>
          <w:rFonts w:ascii="Ebrima" w:hAnsi="Ebrima"/>
          <w:sz w:val="22"/>
          <w:szCs w:val="22"/>
        </w:rPr>
        <w:t xml:space="preserve">outras </w:t>
      </w:r>
      <w:r w:rsidR="00FF1FC0" w:rsidRPr="00F52ABB">
        <w:rPr>
          <w:rFonts w:ascii="Ebrima" w:hAnsi="Ebrima"/>
          <w:sz w:val="22"/>
          <w:szCs w:val="22"/>
        </w:rPr>
        <w:t xml:space="preserve">contas bancárias </w:t>
      </w:r>
      <w:r w:rsidRPr="00F52ABB">
        <w:rPr>
          <w:rFonts w:ascii="Ebrima" w:hAnsi="Ebrima"/>
          <w:sz w:val="22"/>
          <w:szCs w:val="22"/>
        </w:rPr>
        <w:t xml:space="preserve">de </w:t>
      </w:r>
      <w:r w:rsidR="00FF1FC0" w:rsidRPr="00F52ABB">
        <w:rPr>
          <w:rFonts w:ascii="Ebrima" w:hAnsi="Ebrima"/>
          <w:sz w:val="22"/>
          <w:szCs w:val="22"/>
        </w:rPr>
        <w:t xml:space="preserve">sua titularidade, </w:t>
      </w:r>
      <w:r w:rsidRPr="00F52ABB">
        <w:rPr>
          <w:rFonts w:ascii="Ebrima" w:hAnsi="Ebrima"/>
          <w:sz w:val="22"/>
          <w:szCs w:val="22"/>
        </w:rPr>
        <w:t xml:space="preserve">observar </w:t>
      </w:r>
      <w:r w:rsidR="00FF1FC0" w:rsidRPr="00F52ABB">
        <w:rPr>
          <w:rFonts w:ascii="Ebrima" w:hAnsi="Ebrima"/>
          <w:sz w:val="22"/>
          <w:szCs w:val="22"/>
        </w:rPr>
        <w:t>o Prazo de Repasse</w:t>
      </w:r>
      <w:r w:rsidR="00A93F7F" w:rsidRPr="00F52ABB">
        <w:rPr>
          <w:rFonts w:ascii="Ebrima" w:hAnsi="Ebrima"/>
          <w:sz w:val="22"/>
          <w:szCs w:val="22"/>
        </w:rPr>
        <w:t xml:space="preserve"> e auxiliar na identificação de antecipação de </w:t>
      </w:r>
      <w:r w:rsidR="008D4A73">
        <w:rPr>
          <w:rFonts w:ascii="Ebrima" w:hAnsi="Ebrima"/>
          <w:sz w:val="22"/>
          <w:szCs w:val="22"/>
        </w:rPr>
        <w:t xml:space="preserve">Créditos Imobiliários Monte Líbano, </w:t>
      </w:r>
      <w:r w:rsidR="008D4A73" w:rsidRPr="00F52ABB">
        <w:rPr>
          <w:rFonts w:ascii="Ebrima" w:hAnsi="Ebrima"/>
          <w:sz w:val="22"/>
          <w:szCs w:val="22"/>
        </w:rPr>
        <w:t xml:space="preserve">Créditos Cedidos Fiduciariamente </w:t>
      </w:r>
      <w:r w:rsidR="008D4A73">
        <w:rPr>
          <w:rFonts w:ascii="Ebrima" w:hAnsi="Ebrima"/>
          <w:sz w:val="22"/>
          <w:szCs w:val="22"/>
        </w:rPr>
        <w:t xml:space="preserve">Monte Líbano e Créditos Imobiliários </w:t>
      </w:r>
      <w:proofErr w:type="spellStart"/>
      <w:r w:rsidR="008D4A73">
        <w:rPr>
          <w:rFonts w:ascii="Ebrima" w:hAnsi="Ebrima"/>
          <w:sz w:val="22"/>
          <w:szCs w:val="22"/>
        </w:rPr>
        <w:t>Attlantis</w:t>
      </w:r>
      <w:proofErr w:type="spellEnd"/>
      <w:r w:rsidR="008D4A73">
        <w:rPr>
          <w:rFonts w:ascii="Ebrima" w:hAnsi="Ebrima"/>
          <w:sz w:val="22"/>
          <w:szCs w:val="22"/>
        </w:rPr>
        <w:t xml:space="preserve"> (a partir a convolação da Promessa de Cessão Fiduciária </w:t>
      </w:r>
      <w:proofErr w:type="spellStart"/>
      <w:r w:rsidR="008D4A73">
        <w:rPr>
          <w:rFonts w:ascii="Ebrima" w:hAnsi="Ebrima"/>
          <w:sz w:val="22"/>
          <w:szCs w:val="22"/>
        </w:rPr>
        <w:t>Attlantis</w:t>
      </w:r>
      <w:proofErr w:type="spellEnd"/>
      <w:r w:rsidR="008D4A73">
        <w:rPr>
          <w:rFonts w:ascii="Ebrima" w:hAnsi="Ebrima"/>
          <w:sz w:val="22"/>
          <w:szCs w:val="22"/>
        </w:rPr>
        <w:t xml:space="preserve"> na Cessão Fiduciária </w:t>
      </w:r>
      <w:proofErr w:type="spellStart"/>
      <w:r w:rsidR="008D4A73">
        <w:rPr>
          <w:rFonts w:ascii="Ebrima" w:hAnsi="Ebrima"/>
          <w:sz w:val="22"/>
          <w:szCs w:val="22"/>
        </w:rPr>
        <w:t>Attlantis</w:t>
      </w:r>
      <w:proofErr w:type="spellEnd"/>
      <w:r w:rsidR="008D4A73">
        <w:rPr>
          <w:rFonts w:ascii="Ebrima" w:hAnsi="Ebrima"/>
          <w:sz w:val="22"/>
          <w:szCs w:val="22"/>
        </w:rPr>
        <w:t>)</w:t>
      </w:r>
      <w:r w:rsidRPr="00F52ABB">
        <w:rPr>
          <w:rFonts w:ascii="Ebrima" w:hAnsi="Ebrima"/>
          <w:sz w:val="22"/>
          <w:szCs w:val="22"/>
        </w:rPr>
        <w:t xml:space="preserve">. Caso, a qualquer tempo, não seja possível realizar tais </w:t>
      </w:r>
      <w:r w:rsidR="008E253A" w:rsidRPr="00F52ABB">
        <w:rPr>
          <w:rFonts w:ascii="Ebrima" w:hAnsi="Ebrima"/>
          <w:sz w:val="22"/>
          <w:szCs w:val="22"/>
        </w:rPr>
        <w:t>validações e apurações</w:t>
      </w:r>
      <w:r w:rsidRPr="00F52ABB">
        <w:rPr>
          <w:rFonts w:ascii="Ebrima" w:hAnsi="Ebrima"/>
          <w:sz w:val="22"/>
          <w:szCs w:val="22"/>
        </w:rPr>
        <w:t xml:space="preserve"> em decorrência de atraso ou omissão, por parte da </w:t>
      </w:r>
      <w:r w:rsidR="00B32C00">
        <w:rPr>
          <w:rFonts w:ascii="Ebrima" w:hAnsi="Ebrima"/>
          <w:sz w:val="22"/>
          <w:szCs w:val="22"/>
        </w:rPr>
        <w:t>Monte Líbano</w:t>
      </w:r>
      <w:r w:rsidR="00F24859">
        <w:rPr>
          <w:rFonts w:ascii="Ebrima" w:hAnsi="Ebrima"/>
          <w:sz w:val="22"/>
          <w:szCs w:val="22"/>
        </w:rPr>
        <w:t xml:space="preserve"> e/ou da </w:t>
      </w:r>
      <w:proofErr w:type="spellStart"/>
      <w:r w:rsidR="00F24859">
        <w:rPr>
          <w:rFonts w:ascii="Ebrima" w:hAnsi="Ebrima"/>
          <w:sz w:val="22"/>
          <w:szCs w:val="22"/>
        </w:rPr>
        <w:t>Attlantis</w:t>
      </w:r>
      <w:proofErr w:type="spellEnd"/>
      <w:r w:rsidR="008D4A73">
        <w:rPr>
          <w:rFonts w:ascii="Ebrima" w:hAnsi="Ebrima"/>
          <w:sz w:val="22"/>
          <w:szCs w:val="22"/>
        </w:rPr>
        <w:t xml:space="preserve"> (a partir a convolação da Promessa de Cessão Fiduciária </w:t>
      </w:r>
      <w:proofErr w:type="spellStart"/>
      <w:r w:rsidR="008D4A73">
        <w:rPr>
          <w:rFonts w:ascii="Ebrima" w:hAnsi="Ebrima"/>
          <w:sz w:val="22"/>
          <w:szCs w:val="22"/>
        </w:rPr>
        <w:t>Attlantis</w:t>
      </w:r>
      <w:proofErr w:type="spellEnd"/>
      <w:r w:rsidR="008D4A73">
        <w:rPr>
          <w:rFonts w:ascii="Ebrima" w:hAnsi="Ebrima"/>
          <w:sz w:val="22"/>
          <w:szCs w:val="22"/>
        </w:rPr>
        <w:t xml:space="preserve"> na Cessão Fiduciária </w:t>
      </w:r>
      <w:proofErr w:type="spellStart"/>
      <w:r w:rsidR="008D4A73">
        <w:rPr>
          <w:rFonts w:ascii="Ebrima" w:hAnsi="Ebrima"/>
          <w:sz w:val="22"/>
          <w:szCs w:val="22"/>
        </w:rPr>
        <w:t>Attlantis</w:t>
      </w:r>
      <w:proofErr w:type="spellEnd"/>
      <w:r w:rsidR="008D4A73">
        <w:rPr>
          <w:rFonts w:ascii="Ebrima" w:hAnsi="Ebrima"/>
          <w:sz w:val="22"/>
          <w:szCs w:val="22"/>
        </w:rPr>
        <w:t>)</w:t>
      </w:r>
      <w:r w:rsidR="00C71445" w:rsidRPr="00F52ABB">
        <w:rPr>
          <w:rFonts w:ascii="Ebrima" w:hAnsi="Ebrima"/>
          <w:sz w:val="22"/>
          <w:szCs w:val="22"/>
        </w:rPr>
        <w:t>,</w:t>
      </w:r>
      <w:r w:rsidRPr="00F52ABB">
        <w:rPr>
          <w:rFonts w:ascii="Ebrima" w:hAnsi="Ebrima"/>
          <w:sz w:val="22"/>
          <w:szCs w:val="22"/>
        </w:rPr>
        <w:t xml:space="preserve"> no envio d</w:t>
      </w:r>
      <w:r w:rsidR="008E253A" w:rsidRPr="00F52ABB">
        <w:rPr>
          <w:rFonts w:ascii="Ebrima" w:hAnsi="Ebrima"/>
          <w:sz w:val="22"/>
          <w:szCs w:val="22"/>
        </w:rPr>
        <w:t>as</w:t>
      </w:r>
      <w:r w:rsidRPr="00F52ABB">
        <w:rPr>
          <w:rFonts w:ascii="Ebrima" w:hAnsi="Ebrima"/>
          <w:sz w:val="22"/>
          <w:szCs w:val="22"/>
        </w:rPr>
        <w:t xml:space="preserve"> informações necessárias, ficará prorrogada a Data de Apuração para o 2º (segundo) Dia Útil após o recebimento</w:t>
      </w:r>
      <w:r w:rsidR="008E253A" w:rsidRPr="00F52ABB">
        <w:rPr>
          <w:rFonts w:ascii="Ebrima" w:hAnsi="Ebrima"/>
          <w:sz w:val="22"/>
          <w:szCs w:val="22"/>
        </w:rPr>
        <w:t xml:space="preserve"> das</w:t>
      </w:r>
      <w:r w:rsidRPr="00F52ABB">
        <w:rPr>
          <w:rFonts w:ascii="Ebrima" w:hAnsi="Ebrima"/>
          <w:sz w:val="22"/>
          <w:szCs w:val="22"/>
        </w:rPr>
        <w:t xml:space="preserve"> informações, ficando igualmente prorrogados os </w:t>
      </w:r>
      <w:r w:rsidRPr="00F52ABB">
        <w:rPr>
          <w:rFonts w:ascii="Ebrima" w:hAnsi="Ebrima"/>
          <w:color w:val="000000"/>
          <w:sz w:val="22"/>
          <w:szCs w:val="22"/>
        </w:rPr>
        <w:t xml:space="preserve">prazos dos pagamentos devidos (incluindo </w:t>
      </w:r>
      <w:r w:rsidR="00782EAF" w:rsidRPr="00F52ABB">
        <w:rPr>
          <w:rFonts w:ascii="Ebrima" w:hAnsi="Ebrima"/>
          <w:color w:val="000000"/>
          <w:sz w:val="22"/>
          <w:szCs w:val="22"/>
        </w:rPr>
        <w:t>d</w:t>
      </w:r>
      <w:r w:rsidRPr="00F52ABB">
        <w:rPr>
          <w:rFonts w:ascii="Ebrima" w:hAnsi="Ebrima"/>
          <w:color w:val="000000"/>
          <w:sz w:val="22"/>
          <w:szCs w:val="22"/>
        </w:rPr>
        <w:t>o Saldo Remanescente do Preço da Cessão</w:t>
      </w:r>
      <w:r w:rsidR="00F24859">
        <w:rPr>
          <w:rFonts w:ascii="Ebrima" w:hAnsi="Ebrima"/>
          <w:color w:val="000000"/>
          <w:sz w:val="22"/>
          <w:szCs w:val="22"/>
        </w:rPr>
        <w:t xml:space="preserve"> e da devolução do excedente dos Créditos Imobiliários </w:t>
      </w:r>
      <w:proofErr w:type="spellStart"/>
      <w:r w:rsidR="00F24859">
        <w:rPr>
          <w:rFonts w:ascii="Ebrima" w:hAnsi="Ebrima"/>
          <w:color w:val="000000"/>
          <w:sz w:val="22"/>
          <w:szCs w:val="22"/>
        </w:rPr>
        <w:t>Attlantis</w:t>
      </w:r>
      <w:proofErr w:type="spellEnd"/>
      <w:r w:rsidR="00F24859">
        <w:rPr>
          <w:rFonts w:ascii="Ebrima" w:hAnsi="Ebrima"/>
          <w:color w:val="000000"/>
          <w:sz w:val="22"/>
          <w:szCs w:val="22"/>
        </w:rPr>
        <w:t xml:space="preserve"> à </w:t>
      </w:r>
      <w:proofErr w:type="spellStart"/>
      <w:r w:rsidR="00F24859">
        <w:rPr>
          <w:rFonts w:ascii="Ebrima" w:hAnsi="Ebrima"/>
          <w:color w:val="000000"/>
          <w:sz w:val="22"/>
          <w:szCs w:val="22"/>
        </w:rPr>
        <w:t>Attlantis</w:t>
      </w:r>
      <w:proofErr w:type="spellEnd"/>
      <w:r w:rsidR="008D4A73">
        <w:rPr>
          <w:rFonts w:ascii="Ebrima" w:hAnsi="Ebrima"/>
          <w:color w:val="000000"/>
          <w:sz w:val="22"/>
          <w:szCs w:val="22"/>
        </w:rPr>
        <w:t xml:space="preserve">, </w:t>
      </w:r>
      <w:r w:rsidR="008D4A73">
        <w:rPr>
          <w:rFonts w:ascii="Ebrima" w:hAnsi="Ebrima"/>
          <w:sz w:val="22"/>
          <w:szCs w:val="22"/>
        </w:rPr>
        <w:t xml:space="preserve">a partir a convolação da Promessa de Cessão Fiduciária </w:t>
      </w:r>
      <w:proofErr w:type="spellStart"/>
      <w:r w:rsidR="008D4A73">
        <w:rPr>
          <w:rFonts w:ascii="Ebrima" w:hAnsi="Ebrima"/>
          <w:sz w:val="22"/>
          <w:szCs w:val="22"/>
        </w:rPr>
        <w:t>Attlantis</w:t>
      </w:r>
      <w:proofErr w:type="spellEnd"/>
      <w:r w:rsidR="008D4A73">
        <w:rPr>
          <w:rFonts w:ascii="Ebrima" w:hAnsi="Ebrima"/>
          <w:sz w:val="22"/>
          <w:szCs w:val="22"/>
        </w:rPr>
        <w:t xml:space="preserve"> na Cessão Fiduciária </w:t>
      </w:r>
      <w:proofErr w:type="spellStart"/>
      <w:r w:rsidR="008D4A73">
        <w:rPr>
          <w:rFonts w:ascii="Ebrima" w:hAnsi="Ebrima"/>
          <w:sz w:val="22"/>
          <w:szCs w:val="22"/>
        </w:rPr>
        <w:t>Attlantis</w:t>
      </w:r>
      <w:proofErr w:type="spellEnd"/>
      <w:r w:rsidRPr="00F52ABB">
        <w:rPr>
          <w:rFonts w:ascii="Ebrima" w:hAnsi="Ebrima"/>
          <w:color w:val="000000"/>
          <w:sz w:val="22"/>
          <w:szCs w:val="22"/>
        </w:rPr>
        <w:t>), sem que qualquer ônus possa ser imputado à Securitizadora</w:t>
      </w:r>
      <w:r w:rsidRPr="00F52ABB">
        <w:rPr>
          <w:rFonts w:ascii="Ebrima" w:hAnsi="Ebrima"/>
          <w:sz w:val="22"/>
          <w:szCs w:val="22"/>
        </w:rPr>
        <w:t>.</w:t>
      </w:r>
      <w:r w:rsidR="009D59C0" w:rsidRPr="00F52ABB">
        <w:rPr>
          <w:rFonts w:ascii="Ebrima" w:hAnsi="Ebrima"/>
          <w:sz w:val="22"/>
          <w:szCs w:val="22"/>
        </w:rPr>
        <w:t xml:space="preserve"> </w:t>
      </w:r>
    </w:p>
    <w:p w14:paraId="723B19CE" w14:textId="77777777" w:rsidR="00DC2CDC" w:rsidRPr="00F52ABB" w:rsidRDefault="00DC2CDC" w:rsidP="00D448CA">
      <w:pPr>
        <w:autoSpaceDE w:val="0"/>
        <w:autoSpaceDN w:val="0"/>
        <w:adjustRightInd w:val="0"/>
        <w:spacing w:line="300" w:lineRule="exact"/>
        <w:jc w:val="both"/>
        <w:rPr>
          <w:rFonts w:ascii="Ebrima" w:hAnsi="Ebrima"/>
          <w:b/>
          <w:sz w:val="22"/>
          <w:szCs w:val="22"/>
        </w:rPr>
      </w:pPr>
    </w:p>
    <w:p w14:paraId="6059F83C" w14:textId="6706B51D" w:rsidR="00CE4F02" w:rsidRPr="00F52ABB" w:rsidRDefault="00782EAF"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O não cumprimento de quaisquer dos prazos previstos nesta Cláusula poderá ensejar a convocação de uma </w:t>
      </w:r>
      <w:r w:rsidR="00CE4F02" w:rsidRPr="00F52ABB">
        <w:rPr>
          <w:rFonts w:ascii="Ebrima" w:hAnsi="Ebrima"/>
          <w:sz w:val="22"/>
          <w:szCs w:val="22"/>
        </w:rPr>
        <w:t xml:space="preserve">Assembleia dos Titulares dos CRI para deliberar sobre o vencimento </w:t>
      </w:r>
      <w:r w:rsidR="00CE4F02" w:rsidRPr="00F52ABB">
        <w:rPr>
          <w:rFonts w:ascii="Ebrima" w:hAnsi="Ebrima"/>
          <w:sz w:val="22"/>
          <w:szCs w:val="22"/>
        </w:rPr>
        <w:lastRenderedPageBreak/>
        <w:t>antecipado das obrigações dos CRI</w:t>
      </w:r>
      <w:r w:rsidRPr="00F52ABB">
        <w:rPr>
          <w:rFonts w:ascii="Ebrima" w:hAnsi="Ebrima"/>
          <w:sz w:val="22"/>
          <w:szCs w:val="22"/>
        </w:rPr>
        <w:t xml:space="preserve"> e</w:t>
      </w:r>
      <w:r w:rsidR="00162FE1" w:rsidRPr="00F52ABB">
        <w:rPr>
          <w:rFonts w:ascii="Ebrima" w:hAnsi="Ebrima"/>
          <w:sz w:val="22"/>
          <w:szCs w:val="22"/>
        </w:rPr>
        <w:t>, consequentemente,</w:t>
      </w:r>
      <w:r w:rsidRPr="00F52ABB">
        <w:rPr>
          <w:rFonts w:ascii="Ebrima" w:hAnsi="Ebrima"/>
          <w:sz w:val="22"/>
          <w:szCs w:val="22"/>
        </w:rPr>
        <w:t xml:space="preserve"> um</w:t>
      </w:r>
      <w:r w:rsidR="00162FE1" w:rsidRPr="00F52ABB">
        <w:rPr>
          <w:rFonts w:ascii="Ebrima" w:hAnsi="Ebrima"/>
          <w:sz w:val="22"/>
          <w:szCs w:val="22"/>
        </w:rPr>
        <w:t>a</w:t>
      </w:r>
      <w:r w:rsidRPr="00F52ABB">
        <w:rPr>
          <w:rFonts w:ascii="Ebrima" w:hAnsi="Ebrima"/>
          <w:sz w:val="22"/>
          <w:szCs w:val="22"/>
        </w:rPr>
        <w:t xml:space="preserve"> </w:t>
      </w:r>
      <w:r w:rsidR="00E535A3" w:rsidRPr="002446EE">
        <w:rPr>
          <w:rFonts w:ascii="Ebrima" w:hAnsi="Ebrima"/>
          <w:sz w:val="22"/>
        </w:rPr>
        <w:t xml:space="preserve">Hipóteses de Recompra Total dos </w:t>
      </w:r>
      <w:r w:rsidR="00833594">
        <w:rPr>
          <w:rFonts w:ascii="Ebrima" w:hAnsi="Ebrima"/>
          <w:sz w:val="22"/>
        </w:rPr>
        <w:t xml:space="preserve">Créditos Imobiliários </w:t>
      </w:r>
      <w:r w:rsidR="00F24859">
        <w:rPr>
          <w:rFonts w:ascii="Ebrima" w:hAnsi="Ebrima"/>
          <w:sz w:val="22"/>
        </w:rPr>
        <w:t>Monte Líbano</w:t>
      </w:r>
      <w:r w:rsidR="00CE4F02" w:rsidRPr="00F52ABB">
        <w:rPr>
          <w:rFonts w:ascii="Ebrima" w:hAnsi="Ebrima"/>
          <w:sz w:val="22"/>
          <w:szCs w:val="22"/>
        </w:rPr>
        <w:t>, observadas as condições previstas no Termo de Securitização</w:t>
      </w:r>
      <w:r w:rsidRPr="00F52ABB">
        <w:rPr>
          <w:rFonts w:ascii="Ebrima" w:hAnsi="Ebrima"/>
          <w:sz w:val="22"/>
          <w:szCs w:val="22"/>
        </w:rPr>
        <w:t xml:space="preserve"> e neste Contrato de Cessão</w:t>
      </w:r>
      <w:r w:rsidR="00CE4F02" w:rsidRPr="00F52ABB">
        <w:rPr>
          <w:rFonts w:ascii="Ebrima" w:hAnsi="Ebrima"/>
          <w:sz w:val="22"/>
          <w:szCs w:val="22"/>
        </w:rPr>
        <w:t>.</w:t>
      </w:r>
    </w:p>
    <w:p w14:paraId="4A809479" w14:textId="77777777" w:rsidR="00F712A0" w:rsidRPr="00F52ABB" w:rsidRDefault="00F712A0" w:rsidP="00D448CA">
      <w:pPr>
        <w:autoSpaceDE w:val="0"/>
        <w:autoSpaceDN w:val="0"/>
        <w:adjustRightInd w:val="0"/>
        <w:spacing w:line="300" w:lineRule="exact"/>
        <w:jc w:val="both"/>
        <w:rPr>
          <w:rFonts w:ascii="Ebrima" w:hAnsi="Ebrima"/>
          <w:b/>
          <w:sz w:val="22"/>
          <w:szCs w:val="22"/>
        </w:rPr>
      </w:pPr>
    </w:p>
    <w:p w14:paraId="41CCC531"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C310E2" w:rsidRPr="00F52ABB">
        <w:rPr>
          <w:rFonts w:ascii="Ebrima" w:hAnsi="Ebrima"/>
          <w:b/>
          <w:sz w:val="22"/>
          <w:szCs w:val="22"/>
        </w:rPr>
        <w:t>QUINTA</w:t>
      </w:r>
      <w:r w:rsidRPr="00F52ABB">
        <w:rPr>
          <w:rFonts w:ascii="Ebrima" w:hAnsi="Ebrima"/>
          <w:b/>
          <w:sz w:val="22"/>
          <w:szCs w:val="22"/>
        </w:rPr>
        <w:t xml:space="preserve"> – GARANTIAS DA OPERAÇÃO</w:t>
      </w:r>
    </w:p>
    <w:p w14:paraId="67B5BD78" w14:textId="77777777" w:rsidR="00D448CA" w:rsidRPr="00F52ABB" w:rsidRDefault="00D448CA" w:rsidP="00D448CA">
      <w:pPr>
        <w:autoSpaceDE w:val="0"/>
        <w:autoSpaceDN w:val="0"/>
        <w:adjustRightInd w:val="0"/>
        <w:spacing w:line="300" w:lineRule="exact"/>
        <w:jc w:val="both"/>
        <w:rPr>
          <w:rFonts w:ascii="Ebrima" w:hAnsi="Ebrima"/>
          <w:sz w:val="22"/>
          <w:szCs w:val="22"/>
        </w:rPr>
      </w:pPr>
    </w:p>
    <w:p w14:paraId="4232882C" w14:textId="075FC630" w:rsidR="00BA5A15"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Em contrapartida à efetivação da operação de captação de recu</w:t>
      </w:r>
      <w:r w:rsidR="00C71445" w:rsidRPr="00F52ABB">
        <w:rPr>
          <w:rFonts w:ascii="Ebrima" w:hAnsi="Ebrima"/>
          <w:sz w:val="22"/>
          <w:szCs w:val="22"/>
        </w:rPr>
        <w:t>rsos aqui referida</w:t>
      </w:r>
      <w:r w:rsidRPr="00F52ABB">
        <w:rPr>
          <w:rFonts w:ascii="Ebrima" w:hAnsi="Ebrima"/>
          <w:sz w:val="22"/>
          <w:szCs w:val="22"/>
        </w:rPr>
        <w:t xml:space="preserve">, é condição essencial da relação entre as Partes que não só os Créditos Imobiliários </w:t>
      </w:r>
      <w:r w:rsidR="00D10980">
        <w:rPr>
          <w:rFonts w:ascii="Ebrima" w:hAnsi="Ebrima"/>
          <w:sz w:val="22"/>
          <w:szCs w:val="22"/>
        </w:rPr>
        <w:t xml:space="preserve">Lastro </w:t>
      </w:r>
      <w:r w:rsidRPr="00F52ABB">
        <w:rPr>
          <w:rFonts w:ascii="Ebrima" w:hAnsi="Ebrima"/>
          <w:sz w:val="22"/>
          <w:szCs w:val="22"/>
        </w:rPr>
        <w:t xml:space="preserve">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279EE92F" w14:textId="77777777" w:rsidR="00BA5A15" w:rsidRPr="00F52ABB" w:rsidRDefault="00BA5A15" w:rsidP="00D448CA">
      <w:pPr>
        <w:autoSpaceDE w:val="0"/>
        <w:autoSpaceDN w:val="0"/>
        <w:adjustRightInd w:val="0"/>
        <w:spacing w:line="300" w:lineRule="exact"/>
        <w:jc w:val="both"/>
        <w:rPr>
          <w:rFonts w:ascii="Ebrima" w:hAnsi="Ebrima"/>
          <w:sz w:val="22"/>
          <w:szCs w:val="22"/>
        </w:rPr>
      </w:pPr>
    </w:p>
    <w:p w14:paraId="16648AD1" w14:textId="7E1ECE07" w:rsidR="00D448CA"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100" w:name="_Hlk510625681"/>
      <w:r w:rsidRPr="00F52ABB">
        <w:rPr>
          <w:rFonts w:ascii="Ebrima" w:hAnsi="Ebrima"/>
          <w:sz w:val="22"/>
          <w:szCs w:val="22"/>
        </w:rPr>
        <w:t>Assim sendo, e</w:t>
      </w:r>
      <w:r w:rsidR="00D448CA" w:rsidRPr="00F52ABB">
        <w:rPr>
          <w:rFonts w:ascii="Ebrima" w:hAnsi="Ebrima"/>
          <w:sz w:val="22"/>
          <w:szCs w:val="22"/>
        </w:rPr>
        <w:t xml:space="preserve">m garantia do pagamento de </w:t>
      </w:r>
      <w:bookmarkStart w:id="101" w:name="_Hlk63837673"/>
      <w:r w:rsidRPr="00F52ABB">
        <w:rPr>
          <w:rFonts w:ascii="Ebrima" w:hAnsi="Ebrima"/>
          <w:sz w:val="22"/>
          <w:szCs w:val="22"/>
        </w:rPr>
        <w:t xml:space="preserve">(i) </w:t>
      </w:r>
      <w:r w:rsidR="00D448CA" w:rsidRPr="00F52ABB">
        <w:rPr>
          <w:rFonts w:ascii="Ebrima" w:hAnsi="Ebrima"/>
          <w:sz w:val="22"/>
          <w:szCs w:val="22"/>
        </w:rPr>
        <w:t xml:space="preserve">todas as obrigações assumidas ou que venham a ser assumidas pelos Devedores </w:t>
      </w:r>
      <w:r w:rsidR="00D10980">
        <w:rPr>
          <w:rFonts w:ascii="Ebrima" w:hAnsi="Ebrima"/>
          <w:sz w:val="22"/>
          <w:szCs w:val="22"/>
        </w:rPr>
        <w:t xml:space="preserve">Monte Líbano </w:t>
      </w:r>
      <w:r w:rsidR="00D448CA" w:rsidRPr="00F52ABB">
        <w:rPr>
          <w:rFonts w:ascii="Ebrima" w:hAnsi="Ebrima"/>
          <w:sz w:val="22"/>
          <w:szCs w:val="22"/>
        </w:rPr>
        <w:t xml:space="preserve">nos Contratos Imobiliários </w:t>
      </w:r>
      <w:r w:rsidR="00D10980">
        <w:rPr>
          <w:rFonts w:ascii="Ebrima" w:hAnsi="Ebrima"/>
          <w:sz w:val="22"/>
          <w:szCs w:val="22"/>
        </w:rPr>
        <w:t xml:space="preserve">Monte Líbano </w:t>
      </w:r>
      <w:r w:rsidR="00D448CA" w:rsidRPr="00F52ABB">
        <w:rPr>
          <w:rFonts w:ascii="Ebrima" w:hAnsi="Ebrima"/>
          <w:sz w:val="22"/>
          <w:szCs w:val="22"/>
        </w:rPr>
        <w:t>e suas posteriores alterações</w:t>
      </w:r>
      <w:r w:rsidR="00C71445" w:rsidRPr="00F52ABB">
        <w:rPr>
          <w:rFonts w:ascii="Ebrima" w:hAnsi="Ebrima"/>
          <w:sz w:val="22"/>
          <w:szCs w:val="22"/>
        </w:rPr>
        <w:t>,</w:t>
      </w:r>
      <w:r w:rsidR="00D10980">
        <w:rPr>
          <w:rFonts w:ascii="Ebrima" w:hAnsi="Ebrima"/>
          <w:sz w:val="22"/>
          <w:szCs w:val="22"/>
        </w:rPr>
        <w:t xml:space="preserve"> (</w:t>
      </w:r>
      <w:proofErr w:type="spellStart"/>
      <w:r w:rsidR="00D10980">
        <w:rPr>
          <w:rFonts w:ascii="Ebrima" w:hAnsi="Ebrima"/>
          <w:sz w:val="22"/>
          <w:szCs w:val="22"/>
        </w:rPr>
        <w:t>ii</w:t>
      </w:r>
      <w:proofErr w:type="spellEnd"/>
      <w:r w:rsidR="00D10980">
        <w:rPr>
          <w:rFonts w:ascii="Ebrima" w:hAnsi="Ebrima"/>
          <w:sz w:val="22"/>
          <w:szCs w:val="22"/>
        </w:rPr>
        <w:t>)</w:t>
      </w:r>
      <w:r w:rsidR="00C71445" w:rsidRPr="00F52ABB">
        <w:rPr>
          <w:rFonts w:ascii="Ebrima" w:hAnsi="Ebrima"/>
          <w:sz w:val="22"/>
          <w:szCs w:val="22"/>
        </w:rPr>
        <w:t xml:space="preserve"> bem como das obrigações assumidas pela </w:t>
      </w:r>
      <w:proofErr w:type="spellStart"/>
      <w:r w:rsidR="00E96C86">
        <w:rPr>
          <w:rFonts w:ascii="Ebrima" w:hAnsi="Ebrima"/>
          <w:sz w:val="22"/>
          <w:szCs w:val="22"/>
        </w:rPr>
        <w:t>Attlantis</w:t>
      </w:r>
      <w:proofErr w:type="spellEnd"/>
      <w:r w:rsidR="00C71445" w:rsidRPr="00F52ABB">
        <w:rPr>
          <w:rFonts w:ascii="Ebrima" w:hAnsi="Ebrima"/>
          <w:sz w:val="22"/>
          <w:szCs w:val="22"/>
        </w:rPr>
        <w:t xml:space="preserve"> na</w:t>
      </w:r>
      <w:r w:rsidR="00AC0943">
        <w:rPr>
          <w:rFonts w:ascii="Ebrima" w:hAnsi="Ebrima"/>
          <w:sz w:val="22"/>
          <w:szCs w:val="22"/>
        </w:rPr>
        <w:t>s</w:t>
      </w:r>
      <w:r w:rsidR="00C71445" w:rsidRPr="00F52ABB">
        <w:rPr>
          <w:rFonts w:ascii="Ebrima" w:hAnsi="Ebrima"/>
          <w:sz w:val="22"/>
          <w:szCs w:val="22"/>
        </w:rPr>
        <w:t xml:space="preserve"> CCB</w:t>
      </w:r>
      <w:r w:rsidR="00D10980">
        <w:rPr>
          <w:rFonts w:ascii="Ebrima" w:hAnsi="Ebrima"/>
          <w:sz w:val="22"/>
          <w:szCs w:val="22"/>
        </w:rPr>
        <w:t xml:space="preserve">, a partir do momento em que estas sejam efetivamente desembolsadas à </w:t>
      </w:r>
      <w:proofErr w:type="spellStart"/>
      <w:r w:rsidR="00D10980">
        <w:rPr>
          <w:rFonts w:ascii="Ebrima" w:hAnsi="Ebrima"/>
          <w:sz w:val="22"/>
          <w:szCs w:val="22"/>
        </w:rPr>
        <w:t>Attlantis</w:t>
      </w:r>
      <w:proofErr w:type="spellEnd"/>
      <w:r w:rsidR="00D448CA" w:rsidRPr="00F52ABB">
        <w:rPr>
          <w:rFonts w:ascii="Ebrima" w:hAnsi="Ebrima"/>
          <w:sz w:val="22"/>
          <w:szCs w:val="22"/>
        </w:rPr>
        <w:t>,</w:t>
      </w:r>
      <w:r w:rsidRPr="00F52ABB">
        <w:rPr>
          <w:rFonts w:ascii="Ebrima" w:hAnsi="Ebrima"/>
          <w:sz w:val="22"/>
          <w:szCs w:val="22"/>
        </w:rPr>
        <w:t xml:space="preserve"> (</w:t>
      </w:r>
      <w:proofErr w:type="spellStart"/>
      <w:r w:rsidRPr="00F52ABB">
        <w:rPr>
          <w:rFonts w:ascii="Ebrima" w:hAnsi="Ebrima"/>
          <w:sz w:val="22"/>
          <w:szCs w:val="22"/>
        </w:rPr>
        <w:t>ii</w:t>
      </w:r>
      <w:r w:rsidR="00D10980">
        <w:rPr>
          <w:rFonts w:ascii="Ebrima" w:hAnsi="Ebrima"/>
          <w:sz w:val="22"/>
          <w:szCs w:val="22"/>
        </w:rPr>
        <w:t>i</w:t>
      </w:r>
      <w:proofErr w:type="spellEnd"/>
      <w:r w:rsidRPr="00F52ABB">
        <w:rPr>
          <w:rFonts w:ascii="Ebrima" w:hAnsi="Ebrima"/>
          <w:sz w:val="22"/>
          <w:szCs w:val="22"/>
        </w:rPr>
        <w:t xml:space="preserve">) </w:t>
      </w:r>
      <w:r w:rsidR="00D448CA" w:rsidRPr="00F52ABB">
        <w:rPr>
          <w:rFonts w:ascii="Ebrima" w:hAnsi="Ebrima"/>
          <w:sz w:val="22"/>
          <w:szCs w:val="22"/>
        </w:rPr>
        <w:t>todas as obrigações decorrentes d</w:t>
      </w:r>
      <w:r w:rsidR="00B87834" w:rsidRPr="00F52ABB">
        <w:rPr>
          <w:rFonts w:ascii="Ebrima" w:hAnsi="Ebrima"/>
          <w:sz w:val="22"/>
          <w:szCs w:val="22"/>
        </w:rPr>
        <w:t>o</w:t>
      </w:r>
      <w:r w:rsidR="00D448CA" w:rsidRPr="00F52ABB">
        <w:rPr>
          <w:rFonts w:ascii="Ebrima" w:hAnsi="Ebrima"/>
          <w:sz w:val="22"/>
          <w:szCs w:val="22"/>
        </w:rPr>
        <w:t xml:space="preserve"> Contrato de Cessão, presentes e futuras, principais e acessórias, assumidas ou que venha</w:t>
      </w:r>
      <w:r w:rsidR="00C71445" w:rsidRPr="00F52ABB">
        <w:rPr>
          <w:rFonts w:ascii="Ebrima" w:hAnsi="Ebrima"/>
          <w:sz w:val="22"/>
          <w:szCs w:val="22"/>
        </w:rPr>
        <w:t>m a ser assumi</w:t>
      </w:r>
      <w:r w:rsidR="00F85F51" w:rsidRPr="00F52ABB">
        <w:rPr>
          <w:rFonts w:ascii="Ebrima" w:hAnsi="Ebrima"/>
          <w:sz w:val="22"/>
          <w:szCs w:val="22"/>
        </w:rPr>
        <w:t xml:space="preserve">das pela </w:t>
      </w:r>
      <w:r w:rsidR="00B32C00">
        <w:rPr>
          <w:rFonts w:ascii="Ebrima" w:hAnsi="Ebrima"/>
          <w:sz w:val="22"/>
          <w:szCs w:val="22"/>
        </w:rPr>
        <w:t>Monte Líbano</w:t>
      </w:r>
      <w:r w:rsidR="00E96C86">
        <w:rPr>
          <w:rFonts w:ascii="Ebrima" w:hAnsi="Ebrima"/>
          <w:sz w:val="22"/>
          <w:szCs w:val="22"/>
        </w:rPr>
        <w:t xml:space="preserve">, pela </w:t>
      </w:r>
      <w:proofErr w:type="spellStart"/>
      <w:r w:rsidR="00E96C86">
        <w:rPr>
          <w:rFonts w:ascii="Ebrima" w:hAnsi="Ebrima"/>
          <w:sz w:val="22"/>
          <w:szCs w:val="22"/>
        </w:rPr>
        <w:t>Attlantis</w:t>
      </w:r>
      <w:proofErr w:type="spellEnd"/>
      <w:r w:rsidR="00D10980">
        <w:rPr>
          <w:rFonts w:ascii="Ebrima" w:hAnsi="Ebrima"/>
          <w:sz w:val="22"/>
          <w:szCs w:val="22"/>
        </w:rPr>
        <w:t xml:space="preserve"> (a partir do momento em que exigíveis)</w:t>
      </w:r>
      <w:r w:rsidR="00F85F51" w:rsidRPr="00F52ABB">
        <w:rPr>
          <w:rFonts w:ascii="Ebrima" w:hAnsi="Ebrima"/>
          <w:sz w:val="22"/>
          <w:szCs w:val="22"/>
        </w:rPr>
        <w:t xml:space="preserve"> e</w:t>
      </w:r>
      <w:r w:rsidR="00D448CA" w:rsidRPr="00F52ABB">
        <w:rPr>
          <w:rFonts w:ascii="Ebrima" w:hAnsi="Ebrima"/>
          <w:sz w:val="22"/>
          <w:szCs w:val="22"/>
        </w:rPr>
        <w:t xml:space="preserve"> pelo</w:t>
      </w:r>
      <w:r w:rsidR="00C71445" w:rsidRPr="00F52ABB">
        <w:rPr>
          <w:rFonts w:ascii="Ebrima" w:hAnsi="Ebrima"/>
          <w:sz w:val="22"/>
          <w:szCs w:val="22"/>
        </w:rPr>
        <w:t>s</w:t>
      </w:r>
      <w:r w:rsidR="00F85F51" w:rsidRPr="00F52ABB">
        <w:rPr>
          <w:rFonts w:ascii="Ebrima" w:hAnsi="Ebrima"/>
          <w:sz w:val="22"/>
          <w:szCs w:val="22"/>
        </w:rPr>
        <w:t xml:space="preserve"> </w:t>
      </w:r>
      <w:r w:rsidR="00637EBE">
        <w:rPr>
          <w:rFonts w:ascii="Ebrima" w:hAnsi="Ebrima"/>
          <w:sz w:val="22"/>
          <w:szCs w:val="22"/>
        </w:rPr>
        <w:t>Fiadores</w:t>
      </w:r>
      <w:r w:rsidR="00D448CA" w:rsidRPr="00F52ABB">
        <w:rPr>
          <w:rFonts w:ascii="Ebrima" w:hAnsi="Ebrima"/>
          <w:sz w:val="22"/>
          <w:szCs w:val="22"/>
        </w:rPr>
        <w:t>, incluindo, mas não se limitando, ao pagamento do saldo devedor dos Créditos Imobiliários</w:t>
      </w:r>
      <w:r w:rsidR="0043001C" w:rsidRPr="00F52ABB">
        <w:rPr>
          <w:rFonts w:ascii="Ebrima" w:hAnsi="Ebrima"/>
          <w:sz w:val="22"/>
          <w:szCs w:val="22"/>
        </w:rPr>
        <w:t xml:space="preserve"> </w:t>
      </w:r>
      <w:del w:id="102" w:author="Vinicius Franco" w:date="2021-02-10T05:09:00Z">
        <w:r w:rsidR="00D10980" w:rsidDel="004D2DCC">
          <w:rPr>
            <w:rFonts w:ascii="Ebrima" w:hAnsi="Ebrima"/>
            <w:sz w:val="22"/>
            <w:szCs w:val="22"/>
          </w:rPr>
          <w:delText>Lastro</w:delText>
        </w:r>
      </w:del>
      <w:ins w:id="103" w:author="Vinicius Franco" w:date="2021-02-10T05:09:00Z">
        <w:r w:rsidR="004D2DCC">
          <w:rPr>
            <w:rFonts w:ascii="Ebrima" w:hAnsi="Ebrima"/>
            <w:sz w:val="22"/>
            <w:szCs w:val="22"/>
          </w:rPr>
          <w:t>Monte Líbano e dos Créditos Imobiliários CCB</w:t>
        </w:r>
      </w:ins>
      <w:del w:id="104" w:author="Vinicius Franco" w:date="2021-02-10T05:10:00Z">
        <w:r w:rsidR="00D10980" w:rsidDel="004D2DCC">
          <w:rPr>
            <w:rFonts w:ascii="Ebrima" w:hAnsi="Ebrima"/>
            <w:sz w:val="22"/>
            <w:szCs w:val="22"/>
          </w:rPr>
          <w:delText>, dos Créditos Cedidos Fiduciariamente e dos Créditos Imobiliários Attlantis</w:delText>
        </w:r>
      </w:del>
      <w:r w:rsidR="00D10980">
        <w:rPr>
          <w:rFonts w:ascii="Ebrima" w:hAnsi="Ebrima"/>
          <w:sz w:val="22"/>
          <w:szCs w:val="22"/>
        </w:rPr>
        <w:t xml:space="preserve"> (a partir do momento em que exigíveis)</w:t>
      </w:r>
      <w:r w:rsidR="00D448CA" w:rsidRPr="00F52ABB">
        <w:rPr>
          <w:rFonts w:ascii="Ebrima" w:hAnsi="Ebrima"/>
          <w:sz w:val="22"/>
          <w:szCs w:val="22"/>
        </w:rPr>
        <w:t xml:space="preserve">, de multas, dos juros de mora, da multa moratória, </w:t>
      </w:r>
      <w:r w:rsidRPr="00F52ABB">
        <w:rPr>
          <w:rFonts w:ascii="Ebrima" w:hAnsi="Ebrima"/>
          <w:sz w:val="22"/>
          <w:szCs w:val="22"/>
        </w:rPr>
        <w:t>(</w:t>
      </w:r>
      <w:proofErr w:type="spellStart"/>
      <w:r w:rsidR="00D10980">
        <w:rPr>
          <w:rFonts w:ascii="Ebrima" w:hAnsi="Ebrima"/>
          <w:sz w:val="22"/>
          <w:szCs w:val="22"/>
        </w:rPr>
        <w:t>iv</w:t>
      </w:r>
      <w:proofErr w:type="spellEnd"/>
      <w:r w:rsidRPr="00F52ABB">
        <w:rPr>
          <w:rFonts w:ascii="Ebrima" w:hAnsi="Ebrima"/>
          <w:sz w:val="22"/>
          <w:szCs w:val="22"/>
        </w:rPr>
        <w:t xml:space="preserve">) obrigações de </w:t>
      </w:r>
      <w:r w:rsidR="00D448CA" w:rsidRPr="00F52ABB">
        <w:rPr>
          <w:rFonts w:ascii="Ebrima" w:hAnsi="Ebrima"/>
          <w:sz w:val="22"/>
          <w:szCs w:val="22"/>
        </w:rPr>
        <w:t xml:space="preserve">amortização e pagamentos dos juros conforme estabelecidos no Termo de Securitização, </w:t>
      </w:r>
      <w:r w:rsidRPr="00F52ABB">
        <w:rPr>
          <w:rFonts w:ascii="Ebrima" w:hAnsi="Ebrima"/>
          <w:sz w:val="22"/>
          <w:szCs w:val="22"/>
        </w:rPr>
        <w:t xml:space="preserve">(v) </w:t>
      </w:r>
      <w:r w:rsidR="00D448CA" w:rsidRPr="00F52ABB">
        <w:rPr>
          <w:rFonts w:ascii="Ebrima" w:hAnsi="Ebrima"/>
          <w:sz w:val="22"/>
          <w:szCs w:val="22"/>
        </w:rPr>
        <w:t>todos os custos e despesas incorridos em relação à emissão e manutenção das CCI e aos CRI, inclusive, mas não exclusivamente e para fins de cobrança dos Créditos Imobiliários</w:t>
      </w:r>
      <w:r w:rsidR="0043001C" w:rsidRPr="00F52ABB">
        <w:rPr>
          <w:rFonts w:ascii="Ebrima" w:hAnsi="Ebrima"/>
          <w:sz w:val="22"/>
          <w:szCs w:val="22"/>
        </w:rPr>
        <w:t xml:space="preserve"> </w:t>
      </w:r>
      <w:ins w:id="105" w:author="Vinicius Franco" w:date="2021-02-10T05:09:00Z">
        <w:r w:rsidR="004D2DCC">
          <w:rPr>
            <w:rFonts w:ascii="Ebrima" w:hAnsi="Ebrima"/>
            <w:sz w:val="22"/>
            <w:szCs w:val="22"/>
          </w:rPr>
          <w:t>Monte Líbano</w:t>
        </w:r>
      </w:ins>
      <w:ins w:id="106" w:author="Vinicius Franco" w:date="2021-02-10T05:10:00Z">
        <w:r w:rsidR="004D2DCC" w:rsidRPr="004D2DCC">
          <w:rPr>
            <w:rFonts w:ascii="Ebrima" w:hAnsi="Ebrima"/>
            <w:sz w:val="22"/>
            <w:szCs w:val="22"/>
          </w:rPr>
          <w:t xml:space="preserve"> </w:t>
        </w:r>
        <w:r w:rsidR="004D2DCC">
          <w:rPr>
            <w:rFonts w:ascii="Ebrima" w:hAnsi="Ebrima"/>
            <w:sz w:val="22"/>
            <w:szCs w:val="22"/>
          </w:rPr>
          <w:t>e dos Créditos Imobiliários CCB</w:t>
        </w:r>
        <w:r w:rsidR="004D2DCC" w:rsidDel="004D2DCC">
          <w:rPr>
            <w:rFonts w:ascii="Ebrima" w:hAnsi="Ebrima"/>
            <w:sz w:val="22"/>
            <w:szCs w:val="22"/>
          </w:rPr>
          <w:t xml:space="preserve"> </w:t>
        </w:r>
        <w:r w:rsidR="004D2DCC">
          <w:rPr>
            <w:rFonts w:ascii="Ebrima" w:hAnsi="Ebrima"/>
            <w:sz w:val="22"/>
            <w:szCs w:val="22"/>
          </w:rPr>
          <w:t>(a partir do momento em que exigíveis)</w:t>
        </w:r>
        <w:r w:rsidR="00AE7072">
          <w:rPr>
            <w:rFonts w:ascii="Ebrima" w:hAnsi="Ebrima"/>
            <w:sz w:val="22"/>
            <w:szCs w:val="22"/>
          </w:rPr>
          <w:t xml:space="preserve"> </w:t>
        </w:r>
      </w:ins>
      <w:del w:id="107" w:author="Vinicius Franco" w:date="2021-02-10T05:09:00Z">
        <w:r w:rsidR="00D10980" w:rsidDel="004D2DCC">
          <w:rPr>
            <w:rFonts w:ascii="Ebrima" w:hAnsi="Ebrima"/>
            <w:sz w:val="22"/>
            <w:szCs w:val="22"/>
          </w:rPr>
          <w:delText>Lastro</w:delText>
        </w:r>
        <w:r w:rsidR="00D10980" w:rsidRPr="00F52ABB" w:rsidDel="004D2DCC">
          <w:rPr>
            <w:rFonts w:ascii="Ebrima" w:hAnsi="Ebrima"/>
            <w:sz w:val="22"/>
            <w:szCs w:val="22"/>
          </w:rPr>
          <w:delText xml:space="preserve"> </w:delText>
        </w:r>
      </w:del>
      <w:r w:rsidR="00D448CA" w:rsidRPr="00F52ABB">
        <w:rPr>
          <w:rFonts w:ascii="Ebrima" w:hAnsi="Ebrima"/>
          <w:sz w:val="22"/>
          <w:szCs w:val="22"/>
        </w:rPr>
        <w:t xml:space="preserve">e excussão das </w:t>
      </w:r>
      <w:r w:rsidR="000368D7" w:rsidRPr="00F52ABB">
        <w:rPr>
          <w:rFonts w:ascii="Ebrima" w:hAnsi="Ebrima"/>
          <w:sz w:val="22"/>
          <w:szCs w:val="22"/>
        </w:rPr>
        <w:t>Garantias</w:t>
      </w:r>
      <w:r w:rsidR="00D448CA" w:rsidRPr="00F52ABB">
        <w:rPr>
          <w:rFonts w:ascii="Ebrima" w:hAnsi="Ebrima"/>
          <w:sz w:val="22"/>
          <w:szCs w:val="22"/>
        </w:rPr>
        <w:t xml:space="preserve">, incluindo penas convencionais, honorários advocatícios dentro de padrão de mercado, custas e despesas judiciais ou extrajudiciais e tributos, bem como </w:t>
      </w:r>
      <w:r w:rsidRPr="00F52ABB">
        <w:rPr>
          <w:rFonts w:ascii="Ebrima" w:hAnsi="Ebrima"/>
          <w:sz w:val="22"/>
          <w:szCs w:val="22"/>
        </w:rPr>
        <w:t>(v</w:t>
      </w:r>
      <w:r w:rsidR="00D10980">
        <w:rPr>
          <w:rFonts w:ascii="Ebrima" w:hAnsi="Ebrima"/>
          <w:sz w:val="22"/>
          <w:szCs w:val="22"/>
        </w:rPr>
        <w:t>i</w:t>
      </w:r>
      <w:r w:rsidRPr="00F52ABB">
        <w:rPr>
          <w:rFonts w:ascii="Ebrima" w:hAnsi="Ebrima"/>
          <w:sz w:val="22"/>
          <w:szCs w:val="22"/>
        </w:rPr>
        <w:t xml:space="preserve">) </w:t>
      </w:r>
      <w:r w:rsidR="00D448CA" w:rsidRPr="00F52ABB">
        <w:rPr>
          <w:rFonts w:ascii="Ebrima" w:hAnsi="Ebrima"/>
          <w:sz w:val="22"/>
          <w:szCs w:val="22"/>
        </w:rPr>
        <w:t>todo e qualquer custo incorrido pela Securitizadora, pelo Agente Fiduciário,</w:t>
      </w:r>
      <w:r w:rsidR="005D254E">
        <w:rPr>
          <w:rFonts w:ascii="Ebrima" w:hAnsi="Ebrima"/>
          <w:sz w:val="22"/>
          <w:szCs w:val="22"/>
        </w:rPr>
        <w:t xml:space="preserve"> pela Instituição Custodiante</w:t>
      </w:r>
      <w:r w:rsidR="00D448CA" w:rsidRPr="00F52ABB">
        <w:rPr>
          <w:rFonts w:ascii="Ebrima" w:hAnsi="Ebrima"/>
          <w:sz w:val="22"/>
          <w:szCs w:val="22"/>
        </w:rPr>
        <w:t xml:space="preserve"> e/ou pelos titulares dos CRI, inclusive no caso de utilização do Patrimônio Separado para arcar com tais custos </w:t>
      </w:r>
      <w:bookmarkEnd w:id="101"/>
      <w:r w:rsidR="00D448CA" w:rsidRPr="00F52ABB">
        <w:rPr>
          <w:rFonts w:ascii="Ebrima" w:hAnsi="Ebrima"/>
          <w:sz w:val="22"/>
          <w:szCs w:val="22"/>
        </w:rPr>
        <w:t>(“</w:t>
      </w:r>
      <w:r w:rsidR="00D448CA" w:rsidRPr="00F52ABB">
        <w:rPr>
          <w:rFonts w:ascii="Ebrima" w:hAnsi="Ebrima"/>
          <w:sz w:val="22"/>
          <w:szCs w:val="22"/>
          <w:u w:val="single"/>
        </w:rPr>
        <w:t>Obrigações Garantidas</w:t>
      </w:r>
      <w:r w:rsidR="00D448CA" w:rsidRPr="00F52ABB">
        <w:rPr>
          <w:rFonts w:ascii="Ebrima" w:hAnsi="Ebrima"/>
          <w:sz w:val="22"/>
          <w:szCs w:val="22"/>
        </w:rPr>
        <w:t>”)</w:t>
      </w:r>
      <w:bookmarkEnd w:id="100"/>
      <w:r w:rsidR="00D448CA" w:rsidRPr="00F52ABB">
        <w:rPr>
          <w:rFonts w:ascii="Ebrima" w:hAnsi="Ebrima"/>
          <w:sz w:val="22"/>
          <w:szCs w:val="22"/>
        </w:rPr>
        <w:t xml:space="preserve">, </w:t>
      </w:r>
      <w:r w:rsidR="0043001C" w:rsidRPr="00F52ABB">
        <w:rPr>
          <w:rFonts w:ascii="Ebrima" w:hAnsi="Ebrima"/>
          <w:sz w:val="22"/>
          <w:szCs w:val="22"/>
        </w:rPr>
        <w:t xml:space="preserve">a </w:t>
      </w:r>
      <w:r w:rsidR="00B32C00">
        <w:rPr>
          <w:rFonts w:ascii="Ebrima" w:hAnsi="Ebrima"/>
          <w:sz w:val="22"/>
          <w:szCs w:val="22"/>
        </w:rPr>
        <w:t>Monte Líbano</w:t>
      </w:r>
      <w:r w:rsidR="0043001C" w:rsidRPr="00F52ABB">
        <w:rPr>
          <w:rFonts w:ascii="Ebrima" w:hAnsi="Ebrima"/>
          <w:sz w:val="22"/>
          <w:szCs w:val="22"/>
        </w:rPr>
        <w:t xml:space="preserve">, a </w:t>
      </w:r>
      <w:proofErr w:type="spellStart"/>
      <w:r w:rsidR="00E96C86">
        <w:rPr>
          <w:rFonts w:ascii="Ebrima" w:hAnsi="Ebrima"/>
          <w:sz w:val="22"/>
          <w:szCs w:val="22"/>
        </w:rPr>
        <w:t>Attlantis</w:t>
      </w:r>
      <w:proofErr w:type="spellEnd"/>
      <w:r w:rsidR="00E96C86">
        <w:rPr>
          <w:rFonts w:ascii="Ebrima" w:hAnsi="Ebrima"/>
          <w:sz w:val="22"/>
          <w:szCs w:val="22"/>
        </w:rPr>
        <w:t>, seus sócios</w:t>
      </w:r>
      <w:r w:rsidR="0043001C" w:rsidRPr="00F52ABB">
        <w:rPr>
          <w:rFonts w:ascii="Ebrima" w:hAnsi="Ebrima"/>
          <w:sz w:val="22"/>
          <w:szCs w:val="22"/>
        </w:rPr>
        <w:t xml:space="preserve"> e o</w:t>
      </w:r>
      <w:r w:rsidR="00F85F51" w:rsidRPr="00F52ABB">
        <w:rPr>
          <w:rFonts w:ascii="Ebrima" w:hAnsi="Ebrima"/>
          <w:sz w:val="22"/>
          <w:szCs w:val="22"/>
        </w:rPr>
        <w:t>s</w:t>
      </w:r>
      <w:r w:rsidR="0043001C" w:rsidRPr="00F52ABB">
        <w:rPr>
          <w:rFonts w:ascii="Ebrima" w:hAnsi="Ebrima"/>
          <w:sz w:val="22"/>
          <w:szCs w:val="22"/>
        </w:rPr>
        <w:t xml:space="preserve"> </w:t>
      </w:r>
      <w:r w:rsidR="00637EBE">
        <w:rPr>
          <w:rFonts w:ascii="Ebrima" w:hAnsi="Ebrima"/>
          <w:sz w:val="22"/>
          <w:szCs w:val="22"/>
        </w:rPr>
        <w:t>Fiadores</w:t>
      </w:r>
      <w:r w:rsidR="0043001C" w:rsidRPr="00F52ABB">
        <w:rPr>
          <w:rFonts w:ascii="Ebrima" w:hAnsi="Ebrima"/>
          <w:sz w:val="22"/>
          <w:szCs w:val="22"/>
        </w:rPr>
        <w:t xml:space="preserve"> concordaram</w:t>
      </w:r>
      <w:r w:rsidR="00B87834" w:rsidRPr="00F52ABB">
        <w:rPr>
          <w:rFonts w:ascii="Ebrima" w:hAnsi="Ebrima"/>
          <w:sz w:val="22"/>
          <w:szCs w:val="22"/>
        </w:rPr>
        <w:t xml:space="preserve"> em constituir </w:t>
      </w:r>
      <w:r w:rsidR="00D448CA" w:rsidRPr="00F52ABB">
        <w:rPr>
          <w:rFonts w:ascii="Ebrima" w:hAnsi="Ebrima"/>
          <w:sz w:val="22"/>
          <w:szCs w:val="22"/>
        </w:rPr>
        <w:t>as seguintes garantias</w:t>
      </w:r>
      <w:r w:rsidR="00D10980">
        <w:rPr>
          <w:rFonts w:ascii="Ebrima" w:hAnsi="Ebrima"/>
          <w:sz w:val="22"/>
          <w:szCs w:val="22"/>
        </w:rPr>
        <w:t>, observadas as condições previstas nesta cláusula</w:t>
      </w:r>
      <w:r w:rsidR="00D448CA" w:rsidRPr="00F52ABB">
        <w:rPr>
          <w:rFonts w:ascii="Ebrima" w:hAnsi="Ebrima"/>
          <w:sz w:val="22"/>
          <w:szCs w:val="22"/>
        </w:rPr>
        <w:t xml:space="preserve"> (“</w:t>
      </w:r>
      <w:r w:rsidR="000368D7" w:rsidRPr="00F52ABB">
        <w:rPr>
          <w:rFonts w:ascii="Ebrima" w:hAnsi="Ebrima"/>
          <w:sz w:val="22"/>
          <w:szCs w:val="22"/>
          <w:u w:val="single"/>
        </w:rPr>
        <w:t>Garantias</w:t>
      </w:r>
      <w:r w:rsidR="00D448CA" w:rsidRPr="00F52ABB">
        <w:rPr>
          <w:rFonts w:ascii="Ebrima" w:hAnsi="Ebrima"/>
          <w:sz w:val="22"/>
          <w:szCs w:val="22"/>
        </w:rPr>
        <w:t>”):</w:t>
      </w:r>
    </w:p>
    <w:p w14:paraId="2A2E2621" w14:textId="77777777" w:rsidR="00D448CA" w:rsidRPr="00F52ABB" w:rsidRDefault="00D448CA" w:rsidP="00D448CA">
      <w:pPr>
        <w:tabs>
          <w:tab w:val="left" w:pos="709"/>
        </w:tabs>
        <w:autoSpaceDE w:val="0"/>
        <w:autoSpaceDN w:val="0"/>
        <w:adjustRightInd w:val="0"/>
        <w:spacing w:line="300" w:lineRule="exact"/>
        <w:ind w:left="709"/>
        <w:jc w:val="both"/>
        <w:rPr>
          <w:rFonts w:ascii="Ebrima" w:hAnsi="Ebrima"/>
          <w:sz w:val="22"/>
          <w:szCs w:val="22"/>
        </w:rPr>
      </w:pPr>
    </w:p>
    <w:p w14:paraId="47798E4A" w14:textId="63842CC4" w:rsidR="00D448CA"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Cessão Fiduciária</w:t>
      </w:r>
      <w:r w:rsidR="00492963">
        <w:rPr>
          <w:rFonts w:ascii="Ebrima" w:hAnsi="Ebrima"/>
          <w:sz w:val="22"/>
          <w:szCs w:val="22"/>
        </w:rPr>
        <w:t xml:space="preserve"> Monte Líbano</w:t>
      </w:r>
      <w:r w:rsidRPr="00F52ABB">
        <w:rPr>
          <w:rFonts w:ascii="Ebrima" w:hAnsi="Ebrima"/>
          <w:sz w:val="22"/>
          <w:szCs w:val="22"/>
        </w:rPr>
        <w:t>;</w:t>
      </w:r>
    </w:p>
    <w:p w14:paraId="60B640A8" w14:textId="77777777" w:rsidR="00492963" w:rsidRDefault="00492963" w:rsidP="002B7CE8">
      <w:pPr>
        <w:pStyle w:val="PargrafodaLista"/>
        <w:tabs>
          <w:tab w:val="left" w:pos="1276"/>
        </w:tabs>
        <w:autoSpaceDE w:val="0"/>
        <w:autoSpaceDN w:val="0"/>
        <w:adjustRightInd w:val="0"/>
        <w:spacing w:line="300" w:lineRule="exact"/>
        <w:ind w:left="709"/>
        <w:jc w:val="both"/>
        <w:rPr>
          <w:rFonts w:ascii="Ebrima" w:hAnsi="Ebrima"/>
          <w:sz w:val="22"/>
          <w:szCs w:val="22"/>
        </w:rPr>
      </w:pPr>
    </w:p>
    <w:p w14:paraId="66145ECF" w14:textId="4CE523F1" w:rsidR="00492963" w:rsidRDefault="00492963"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 xml:space="preserve">Promessa de Cessão Fiduciária </w:t>
      </w:r>
      <w:proofErr w:type="spellStart"/>
      <w:r>
        <w:rPr>
          <w:rFonts w:ascii="Ebrima" w:hAnsi="Ebrima"/>
          <w:sz w:val="22"/>
          <w:szCs w:val="22"/>
        </w:rPr>
        <w:t>Attlantis</w:t>
      </w:r>
      <w:proofErr w:type="spellEnd"/>
      <w:r>
        <w:rPr>
          <w:rFonts w:ascii="Ebrima" w:hAnsi="Ebrima"/>
          <w:sz w:val="22"/>
          <w:szCs w:val="22"/>
        </w:rPr>
        <w:t>;</w:t>
      </w:r>
    </w:p>
    <w:p w14:paraId="67690E58" w14:textId="77777777" w:rsidR="00492963" w:rsidRPr="00F52ABB" w:rsidRDefault="00492963" w:rsidP="00492963">
      <w:pPr>
        <w:pStyle w:val="PargrafodaLista"/>
        <w:rPr>
          <w:rFonts w:ascii="Ebrima" w:hAnsi="Ebrima"/>
          <w:sz w:val="22"/>
          <w:szCs w:val="22"/>
        </w:rPr>
      </w:pPr>
    </w:p>
    <w:p w14:paraId="44583623" w14:textId="77777777" w:rsidR="00492963" w:rsidRDefault="00492963" w:rsidP="00492963">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Fiança </w:t>
      </w:r>
    </w:p>
    <w:p w14:paraId="0721B356" w14:textId="77777777" w:rsidR="00492963" w:rsidRPr="000B565A" w:rsidRDefault="00492963" w:rsidP="00492963">
      <w:pPr>
        <w:pStyle w:val="PargrafodaLista"/>
        <w:rPr>
          <w:rFonts w:ascii="Ebrima" w:hAnsi="Ebrima"/>
          <w:sz w:val="22"/>
          <w:szCs w:val="22"/>
        </w:rPr>
      </w:pPr>
    </w:p>
    <w:p w14:paraId="32E99CD2" w14:textId="77777777" w:rsidR="00492963" w:rsidRPr="00F52ABB" w:rsidRDefault="00492963" w:rsidP="00492963">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Aval</w:t>
      </w:r>
      <w:r w:rsidRPr="00F52ABB">
        <w:rPr>
          <w:rFonts w:ascii="Ebrima" w:hAnsi="Ebrima"/>
          <w:sz w:val="22"/>
          <w:szCs w:val="22"/>
        </w:rPr>
        <w:t>;</w:t>
      </w:r>
    </w:p>
    <w:p w14:paraId="798E9D83" w14:textId="77777777" w:rsidR="00D448CA" w:rsidRPr="00F52ABB" w:rsidRDefault="00D448CA" w:rsidP="00D448CA">
      <w:pPr>
        <w:tabs>
          <w:tab w:val="left" w:pos="426"/>
        </w:tabs>
        <w:autoSpaceDE w:val="0"/>
        <w:autoSpaceDN w:val="0"/>
        <w:adjustRightInd w:val="0"/>
        <w:spacing w:line="300" w:lineRule="exact"/>
        <w:ind w:left="1418" w:hanging="709"/>
        <w:jc w:val="both"/>
        <w:rPr>
          <w:rFonts w:ascii="Ebrima" w:hAnsi="Ebrima"/>
          <w:sz w:val="22"/>
          <w:szCs w:val="22"/>
        </w:rPr>
      </w:pPr>
    </w:p>
    <w:p w14:paraId="6F3DA1F3" w14:textId="70C905FC" w:rsidR="00D448CA"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Coobrigação;</w:t>
      </w:r>
    </w:p>
    <w:p w14:paraId="6AF78A42" w14:textId="77777777" w:rsidR="00492963" w:rsidRDefault="00492963" w:rsidP="002B7CE8">
      <w:pPr>
        <w:pStyle w:val="PargrafodaLista"/>
        <w:tabs>
          <w:tab w:val="left" w:pos="1276"/>
        </w:tabs>
        <w:autoSpaceDE w:val="0"/>
        <w:autoSpaceDN w:val="0"/>
        <w:adjustRightInd w:val="0"/>
        <w:spacing w:line="300" w:lineRule="exact"/>
        <w:ind w:left="709"/>
        <w:jc w:val="both"/>
        <w:rPr>
          <w:rFonts w:ascii="Ebrima" w:hAnsi="Ebrima"/>
          <w:sz w:val="22"/>
          <w:szCs w:val="22"/>
        </w:rPr>
      </w:pPr>
    </w:p>
    <w:p w14:paraId="4067ED5C" w14:textId="6CDBDBEA" w:rsidR="00492963" w:rsidRDefault="00492963"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Alienação Fiduciária de Quotas da Monte Líbano;</w:t>
      </w:r>
    </w:p>
    <w:p w14:paraId="49820A44" w14:textId="77777777" w:rsidR="00492963" w:rsidRPr="002B7CE8" w:rsidRDefault="00492963" w:rsidP="002B7CE8">
      <w:pPr>
        <w:pStyle w:val="PargrafodaLista"/>
        <w:rPr>
          <w:rFonts w:ascii="Ebrima" w:hAnsi="Ebrima"/>
          <w:sz w:val="22"/>
          <w:szCs w:val="22"/>
        </w:rPr>
      </w:pPr>
    </w:p>
    <w:p w14:paraId="31F3AE45" w14:textId="5C84E16D" w:rsidR="00492963" w:rsidRPr="00F52ABB" w:rsidRDefault="00492963"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lastRenderedPageBreak/>
        <w:t xml:space="preserve">Promessa de Alienação Fiduciária de Quotas da </w:t>
      </w:r>
      <w:proofErr w:type="spellStart"/>
      <w:r>
        <w:rPr>
          <w:rFonts w:ascii="Ebrima" w:hAnsi="Ebrima"/>
          <w:sz w:val="22"/>
          <w:szCs w:val="22"/>
        </w:rPr>
        <w:t>Attlantis</w:t>
      </w:r>
      <w:proofErr w:type="spellEnd"/>
      <w:r>
        <w:rPr>
          <w:rFonts w:ascii="Ebrima" w:hAnsi="Ebrima"/>
          <w:sz w:val="22"/>
          <w:szCs w:val="22"/>
        </w:rPr>
        <w:t>;</w:t>
      </w:r>
    </w:p>
    <w:p w14:paraId="6EA4778C" w14:textId="77777777" w:rsidR="001C2B98" w:rsidRPr="00F52ABB" w:rsidRDefault="001C2B98" w:rsidP="001C2B98">
      <w:pPr>
        <w:pStyle w:val="PargrafodaLista"/>
        <w:rPr>
          <w:rFonts w:ascii="Ebrima" w:hAnsi="Ebrima"/>
          <w:sz w:val="22"/>
          <w:szCs w:val="22"/>
        </w:rPr>
      </w:pPr>
    </w:p>
    <w:p w14:paraId="368B2E45" w14:textId="778897D6" w:rsidR="001C2B98" w:rsidRPr="00F52ABB" w:rsidRDefault="001C2B98"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Fundo de Reserva;</w:t>
      </w:r>
      <w:r w:rsidR="00515CE9">
        <w:rPr>
          <w:rFonts w:ascii="Ebrima" w:hAnsi="Ebrima"/>
          <w:sz w:val="22"/>
          <w:szCs w:val="22"/>
        </w:rPr>
        <w:t xml:space="preserve"> e</w:t>
      </w:r>
    </w:p>
    <w:p w14:paraId="147AE303" w14:textId="77777777" w:rsidR="00FE56FA" w:rsidRPr="00F52ABB" w:rsidRDefault="00FE56FA" w:rsidP="00FE56FA">
      <w:pPr>
        <w:pStyle w:val="PargrafodaLista"/>
        <w:rPr>
          <w:rFonts w:ascii="Ebrima" w:hAnsi="Ebrima"/>
          <w:sz w:val="22"/>
          <w:szCs w:val="22"/>
        </w:rPr>
      </w:pPr>
    </w:p>
    <w:p w14:paraId="4963AAAE" w14:textId="4E35E5E7" w:rsidR="00FE56FA" w:rsidRDefault="00FE56F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Fundo de Obras</w:t>
      </w:r>
      <w:r w:rsidR="00515CE9">
        <w:rPr>
          <w:rFonts w:ascii="Ebrima" w:hAnsi="Ebrima"/>
          <w:sz w:val="22"/>
          <w:szCs w:val="22"/>
        </w:rPr>
        <w:t>.</w:t>
      </w:r>
    </w:p>
    <w:p w14:paraId="03E66AEC"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39A082A7" w14:textId="5DA120E9" w:rsidR="00D448CA" w:rsidRPr="00F52ABB" w:rsidRDefault="00BA5A15"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00DB2389" w:rsidRPr="00F52ABB">
        <w:rPr>
          <w:rFonts w:ascii="Ebrima" w:hAnsi="Ebrima"/>
          <w:sz w:val="22"/>
          <w:szCs w:val="22"/>
        </w:rPr>
        <w:t>2</w:t>
      </w:r>
      <w:r w:rsidR="00D448CA" w:rsidRPr="00F52ABB">
        <w:rPr>
          <w:rFonts w:ascii="Ebrima" w:hAnsi="Ebrima"/>
          <w:sz w:val="22"/>
          <w:szCs w:val="22"/>
        </w:rPr>
        <w:t>.1.</w:t>
      </w:r>
      <w:r w:rsidR="00D448CA" w:rsidRPr="00F52ABB">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F52ABB">
        <w:rPr>
          <w:rFonts w:ascii="Ebrima" w:hAnsi="Ebrima"/>
          <w:sz w:val="22"/>
          <w:szCs w:val="22"/>
        </w:rPr>
        <w:t>Garantias</w:t>
      </w:r>
      <w:r w:rsidR="00D448CA" w:rsidRPr="00F52ABB">
        <w:rPr>
          <w:rFonts w:ascii="Ebrima" w:hAnsi="Ebrima"/>
          <w:sz w:val="22"/>
          <w:szCs w:val="22"/>
        </w:rPr>
        <w:t xml:space="preserve">, não podendo a </w:t>
      </w:r>
      <w:r w:rsidR="00B32C00">
        <w:rPr>
          <w:rFonts w:ascii="Ebrima" w:hAnsi="Ebrima"/>
          <w:sz w:val="22"/>
          <w:szCs w:val="22"/>
        </w:rPr>
        <w:t>Monte Líbano</w:t>
      </w:r>
      <w:r w:rsidR="00E96C86">
        <w:rPr>
          <w:rFonts w:ascii="Ebrima" w:hAnsi="Ebrima"/>
          <w:sz w:val="22"/>
          <w:szCs w:val="22"/>
        </w:rPr>
        <w:t xml:space="preserve">, a </w:t>
      </w:r>
      <w:proofErr w:type="spellStart"/>
      <w:r w:rsidR="00E96C86">
        <w:rPr>
          <w:rFonts w:ascii="Ebrima" w:hAnsi="Ebrima"/>
          <w:sz w:val="22"/>
          <w:szCs w:val="22"/>
        </w:rPr>
        <w:t>Attlantis</w:t>
      </w:r>
      <w:proofErr w:type="spellEnd"/>
      <w:r w:rsidR="00F85F51" w:rsidRPr="00F52ABB">
        <w:rPr>
          <w:rFonts w:ascii="Ebrima" w:hAnsi="Ebrima"/>
          <w:sz w:val="22"/>
          <w:szCs w:val="22"/>
        </w:rPr>
        <w:t xml:space="preserve"> </w:t>
      </w:r>
      <w:r w:rsidR="00492963">
        <w:rPr>
          <w:rFonts w:ascii="Ebrima" w:hAnsi="Ebrima"/>
          <w:sz w:val="22"/>
          <w:szCs w:val="22"/>
        </w:rPr>
        <w:t xml:space="preserve">(a partir da implementação da Cessão Fiduciária </w:t>
      </w:r>
      <w:proofErr w:type="spellStart"/>
      <w:r w:rsidR="00492963">
        <w:rPr>
          <w:rFonts w:ascii="Ebrima" w:hAnsi="Ebrima"/>
          <w:sz w:val="22"/>
          <w:szCs w:val="22"/>
        </w:rPr>
        <w:t>Attlantis</w:t>
      </w:r>
      <w:proofErr w:type="spellEnd"/>
      <w:r w:rsidR="00492963">
        <w:rPr>
          <w:rFonts w:ascii="Ebrima" w:hAnsi="Ebrima"/>
          <w:sz w:val="22"/>
          <w:szCs w:val="22"/>
        </w:rPr>
        <w:t xml:space="preserve"> e da Alienação Fiduciária de Quotas da </w:t>
      </w:r>
      <w:proofErr w:type="spellStart"/>
      <w:r w:rsidR="00492963">
        <w:rPr>
          <w:rFonts w:ascii="Ebrima" w:hAnsi="Ebrima"/>
          <w:sz w:val="22"/>
          <w:szCs w:val="22"/>
        </w:rPr>
        <w:t>Attlantis</w:t>
      </w:r>
      <w:proofErr w:type="spellEnd"/>
      <w:r w:rsidR="00492963">
        <w:rPr>
          <w:rFonts w:ascii="Ebrima" w:hAnsi="Ebrima"/>
          <w:sz w:val="22"/>
          <w:szCs w:val="22"/>
        </w:rPr>
        <w:t xml:space="preserve">) </w:t>
      </w:r>
      <w:r w:rsidR="0043001C" w:rsidRPr="00F52ABB">
        <w:rPr>
          <w:rFonts w:ascii="Ebrima" w:hAnsi="Ebrima"/>
          <w:sz w:val="22"/>
          <w:szCs w:val="22"/>
        </w:rPr>
        <w:t>e o</w:t>
      </w:r>
      <w:r w:rsidR="00F85F51" w:rsidRPr="00F52ABB">
        <w:rPr>
          <w:rFonts w:ascii="Ebrima" w:hAnsi="Ebrima"/>
          <w:sz w:val="22"/>
          <w:szCs w:val="22"/>
        </w:rPr>
        <w:t>s</w:t>
      </w:r>
      <w:r w:rsidR="0043001C" w:rsidRPr="00F52ABB">
        <w:rPr>
          <w:rFonts w:ascii="Ebrima" w:hAnsi="Ebrima"/>
          <w:sz w:val="22"/>
          <w:szCs w:val="22"/>
        </w:rPr>
        <w:t xml:space="preserve"> </w:t>
      </w:r>
      <w:r w:rsidR="00637EBE">
        <w:rPr>
          <w:rFonts w:ascii="Ebrima" w:hAnsi="Ebrima"/>
          <w:sz w:val="22"/>
          <w:szCs w:val="22"/>
        </w:rPr>
        <w:t>Fiadores</w:t>
      </w:r>
      <w:r w:rsidR="0043001C" w:rsidRPr="00F52ABB">
        <w:rPr>
          <w:rFonts w:ascii="Ebrima" w:hAnsi="Ebrima"/>
          <w:sz w:val="22"/>
          <w:szCs w:val="22"/>
        </w:rPr>
        <w:t xml:space="preserve"> </w:t>
      </w:r>
      <w:r w:rsidR="00D448CA" w:rsidRPr="00F52ABB">
        <w:rPr>
          <w:rFonts w:ascii="Ebrima" w:hAnsi="Ebrima"/>
          <w:sz w:val="22"/>
          <w:szCs w:val="22"/>
        </w:rPr>
        <w:t xml:space="preserve">se escusarem ao cumprimento de qualquer uma das Obrigações Garantidas e retardar a execução das </w:t>
      </w:r>
      <w:r w:rsidR="000368D7" w:rsidRPr="00F52ABB">
        <w:rPr>
          <w:rFonts w:ascii="Ebrima" w:hAnsi="Ebrima"/>
          <w:sz w:val="22"/>
          <w:szCs w:val="22"/>
        </w:rPr>
        <w:t>Garantias</w:t>
      </w:r>
      <w:r w:rsidR="00D448CA" w:rsidRPr="00F52ABB">
        <w:rPr>
          <w:rFonts w:ascii="Ebrima" w:hAnsi="Ebrima"/>
          <w:sz w:val="22"/>
          <w:szCs w:val="22"/>
        </w:rPr>
        <w:t>.</w:t>
      </w:r>
    </w:p>
    <w:p w14:paraId="5DC10CDE"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5217966F"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 xml:space="preserve">.2. Em caso de inadimplemento das Obrigações Garantidas, a </w:t>
      </w:r>
      <w:r w:rsidR="0090601B" w:rsidRPr="00F52ABB">
        <w:rPr>
          <w:rFonts w:ascii="Ebrima" w:hAnsi="Ebrima"/>
          <w:sz w:val="22"/>
          <w:szCs w:val="22"/>
        </w:rPr>
        <w:t>Securitizadora</w:t>
      </w:r>
      <w:r w:rsidR="00D448CA" w:rsidRPr="00F52ABB">
        <w:rPr>
          <w:rFonts w:ascii="Ebrima" w:hAnsi="Ebrima"/>
          <w:sz w:val="22"/>
          <w:szCs w:val="22"/>
        </w:rPr>
        <w:t xml:space="preserve"> poderá, a seu exclusivo critério, executar quaisquer das </w:t>
      </w:r>
      <w:r w:rsidRPr="00F52ABB">
        <w:rPr>
          <w:rFonts w:ascii="Ebrima" w:hAnsi="Ebrima"/>
          <w:sz w:val="22"/>
          <w:szCs w:val="22"/>
        </w:rPr>
        <w:t>G</w:t>
      </w:r>
      <w:r w:rsidR="00D448CA" w:rsidRPr="00F52ABB">
        <w:rPr>
          <w:rFonts w:ascii="Ebrima" w:hAnsi="Ebrima"/>
          <w:sz w:val="22"/>
          <w:szCs w:val="22"/>
        </w:rPr>
        <w:t>arantias, sem ordem de preferência e, caso oportuno, ao mesmo tempo.</w:t>
      </w:r>
    </w:p>
    <w:p w14:paraId="6DF30ED7"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208D4B3D"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.3.</w:t>
      </w:r>
      <w:r w:rsidR="00D448CA" w:rsidRPr="00F52ABB">
        <w:rPr>
          <w:rFonts w:ascii="Ebrima" w:hAnsi="Ebrima"/>
          <w:sz w:val="22"/>
          <w:szCs w:val="22"/>
        </w:rPr>
        <w:tab/>
        <w:t xml:space="preserve">As </w:t>
      </w:r>
      <w:r w:rsidR="000368D7" w:rsidRPr="00F52ABB">
        <w:rPr>
          <w:rFonts w:ascii="Ebrima" w:hAnsi="Ebrima"/>
          <w:sz w:val="22"/>
          <w:szCs w:val="22"/>
        </w:rPr>
        <w:t>Garantias</w:t>
      </w:r>
      <w:r w:rsidR="00D448CA" w:rsidRPr="00F52ABB">
        <w:rPr>
          <w:rFonts w:ascii="Ebrima" w:hAnsi="Ebrima"/>
          <w:sz w:val="22"/>
          <w:szCs w:val="22"/>
        </w:rPr>
        <w:t xml:space="preserve"> permanecerão válidas e eficazes até a integral satisfação e total liquidação das Obrigações Garantidas.</w:t>
      </w:r>
    </w:p>
    <w:p w14:paraId="678C23D2" w14:textId="77777777" w:rsidR="004B6576" w:rsidRPr="00F52ABB" w:rsidRDefault="004B6576" w:rsidP="00DB2389">
      <w:pPr>
        <w:autoSpaceDE w:val="0"/>
        <w:autoSpaceDN w:val="0"/>
        <w:adjustRightInd w:val="0"/>
        <w:spacing w:line="300" w:lineRule="exact"/>
        <w:jc w:val="both"/>
        <w:rPr>
          <w:rFonts w:ascii="Ebrima" w:hAnsi="Ebrima"/>
          <w:sz w:val="22"/>
          <w:szCs w:val="22"/>
        </w:rPr>
      </w:pPr>
    </w:p>
    <w:p w14:paraId="06472621" w14:textId="281D8045" w:rsidR="00D448CA" w:rsidRPr="00F52ABB" w:rsidRDefault="00DB2389"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u w:val="single"/>
        </w:rPr>
        <w:t>Cessão Fiduciária</w:t>
      </w:r>
      <w:r w:rsidR="00492963">
        <w:rPr>
          <w:rFonts w:ascii="Ebrima" w:hAnsi="Ebrima"/>
          <w:sz w:val="22"/>
          <w:szCs w:val="22"/>
          <w:u w:val="single"/>
        </w:rPr>
        <w:t xml:space="preserve"> Monte Líbano</w:t>
      </w:r>
      <w:r w:rsidRPr="00F52ABB">
        <w:rPr>
          <w:rFonts w:ascii="Ebrima" w:hAnsi="Ebrima"/>
          <w:sz w:val="22"/>
          <w:szCs w:val="22"/>
        </w:rPr>
        <w:t xml:space="preserve">: </w:t>
      </w:r>
      <w:r w:rsidR="00D448CA" w:rsidRPr="00F52ABB">
        <w:rPr>
          <w:rFonts w:ascii="Ebrima" w:hAnsi="Ebrima"/>
          <w:sz w:val="22"/>
          <w:szCs w:val="22"/>
        </w:rPr>
        <w:t xml:space="preserve">Em garantia do fiel e cabal pagamento de todo e qualquer montante devido com relação às Obrigações Garantidas, </w:t>
      </w:r>
      <w:r w:rsidR="00DC01B9" w:rsidRPr="00F52ABB">
        <w:rPr>
          <w:rFonts w:ascii="Ebrima" w:hAnsi="Ebrima"/>
          <w:sz w:val="22"/>
          <w:szCs w:val="22"/>
        </w:rPr>
        <w:t xml:space="preserve">e conforme já indicado na Cláusula Primeira, </w:t>
      </w:r>
      <w:r w:rsidR="00D448CA" w:rsidRPr="00F52ABB">
        <w:rPr>
          <w:rFonts w:ascii="Ebrima" w:hAnsi="Ebrima"/>
          <w:sz w:val="22"/>
          <w:szCs w:val="22"/>
        </w:rPr>
        <w:t xml:space="preserve">a </w:t>
      </w:r>
      <w:r w:rsidR="00B32C00">
        <w:rPr>
          <w:rFonts w:ascii="Ebrima" w:hAnsi="Ebrima"/>
          <w:sz w:val="22"/>
          <w:szCs w:val="22"/>
        </w:rPr>
        <w:t>Monte Líbano</w:t>
      </w:r>
      <w:r w:rsidR="00E96C86">
        <w:rPr>
          <w:rFonts w:ascii="Ebrima" w:hAnsi="Ebrima"/>
          <w:sz w:val="22"/>
          <w:szCs w:val="22"/>
        </w:rPr>
        <w:t xml:space="preserve">, </w:t>
      </w:r>
      <w:r w:rsidR="00DC01B9" w:rsidRPr="00F52ABB">
        <w:rPr>
          <w:rFonts w:ascii="Ebrima" w:hAnsi="Ebrima"/>
          <w:sz w:val="22"/>
          <w:szCs w:val="22"/>
        </w:rPr>
        <w:t>neste ato</w:t>
      </w:r>
      <w:r w:rsidR="00E96C86">
        <w:rPr>
          <w:rFonts w:ascii="Ebrima" w:hAnsi="Ebrima"/>
          <w:sz w:val="22"/>
          <w:szCs w:val="22"/>
        </w:rPr>
        <w:t>,</w:t>
      </w:r>
      <w:r w:rsidR="00DC01B9" w:rsidRPr="00F52ABB">
        <w:rPr>
          <w:rFonts w:ascii="Ebrima" w:hAnsi="Ebrima"/>
          <w:sz w:val="22"/>
          <w:szCs w:val="22"/>
        </w:rPr>
        <w:t xml:space="preserve"> outorga a Cessão Fiduciária</w:t>
      </w:r>
      <w:r w:rsidR="00D448CA" w:rsidRPr="00F52ABB">
        <w:rPr>
          <w:rFonts w:ascii="Ebrima" w:hAnsi="Ebrima"/>
          <w:sz w:val="22"/>
        </w:rPr>
        <w:t xml:space="preserve"> </w:t>
      </w:r>
      <w:r w:rsidR="00492963">
        <w:rPr>
          <w:rFonts w:ascii="Ebrima" w:hAnsi="Ebrima"/>
          <w:sz w:val="22"/>
        </w:rPr>
        <w:t xml:space="preserve">Monte Líbano </w:t>
      </w:r>
      <w:r w:rsidR="00DC01B9" w:rsidRPr="00F52ABB">
        <w:rPr>
          <w:rFonts w:ascii="Ebrima" w:hAnsi="Ebrima"/>
          <w:sz w:val="22"/>
        </w:rPr>
        <w:t xml:space="preserve">à Securitizadora, </w:t>
      </w:r>
      <w:r w:rsidR="00D448CA" w:rsidRPr="00F52ABB">
        <w:rPr>
          <w:rFonts w:ascii="Ebrima" w:hAnsi="Ebrima"/>
          <w:sz w:val="22"/>
        </w:rPr>
        <w:t xml:space="preserve">nos termos </w:t>
      </w:r>
      <w:r w:rsidR="005D254E" w:rsidRPr="007C6FAC">
        <w:rPr>
          <w:rFonts w:ascii="Ebrima" w:hAnsi="Ebrima"/>
          <w:sz w:val="22"/>
        </w:rPr>
        <w:t>do §3º do artigo 66-B da Lei nº 4.728, de 14 de julho de 1965 (“</w:t>
      </w:r>
      <w:r w:rsidR="005D254E" w:rsidRPr="00BF0B1D">
        <w:rPr>
          <w:rFonts w:ascii="Ebrima" w:hAnsi="Ebrima"/>
          <w:sz w:val="22"/>
          <w:u w:val="single"/>
        </w:rPr>
        <w:t>Lei 4.728</w:t>
      </w:r>
      <w:r w:rsidR="005D254E" w:rsidRPr="007C6FAC">
        <w:rPr>
          <w:rFonts w:ascii="Ebrima" w:hAnsi="Ebrima"/>
          <w:sz w:val="22"/>
        </w:rPr>
        <w:t>”), com a nova redação dada pelo artigo 55 da Lei nº 10.931, de 2 de agosto de 2004, conforme alterada (“</w:t>
      </w:r>
      <w:r w:rsidR="005D254E" w:rsidRPr="00BF0B1D">
        <w:rPr>
          <w:rFonts w:ascii="Ebrima" w:hAnsi="Ebrima"/>
          <w:sz w:val="22"/>
          <w:u w:val="single"/>
        </w:rPr>
        <w:t>Lei 10.931</w:t>
      </w:r>
      <w:r w:rsidR="005D254E" w:rsidRPr="007C6FAC">
        <w:rPr>
          <w:rFonts w:ascii="Ebrima" w:hAnsi="Ebrima"/>
          <w:sz w:val="22"/>
        </w:rPr>
        <w:t>”), e dos artigos 18 a 20 da Lei nº 9.514, de 20 de novembro de 1997, conforme alterada (“</w:t>
      </w:r>
      <w:r w:rsidR="005D254E" w:rsidRPr="00BF0B1D">
        <w:rPr>
          <w:rFonts w:ascii="Ebrima" w:hAnsi="Ebrima"/>
          <w:sz w:val="22"/>
          <w:u w:val="single"/>
        </w:rPr>
        <w:t>Lei 9.514</w:t>
      </w:r>
      <w:r w:rsidR="005D254E" w:rsidRPr="007C6FAC">
        <w:rPr>
          <w:rFonts w:ascii="Ebrima" w:hAnsi="Ebrima"/>
          <w:sz w:val="22"/>
        </w:rPr>
        <w:t>”) e, no que for aplicável, dos artigos 1.361 e seguintes da Lei nº 10.406, de 10 de janeiro de 2002, conforme alterada (“</w:t>
      </w:r>
      <w:r w:rsidR="005D254E" w:rsidRPr="00BF0B1D">
        <w:rPr>
          <w:rFonts w:ascii="Ebrima" w:hAnsi="Ebrima"/>
          <w:sz w:val="22"/>
          <w:u w:val="single"/>
        </w:rPr>
        <w:t>Código Civil</w:t>
      </w:r>
      <w:r w:rsidR="005D254E" w:rsidRPr="007C6FAC">
        <w:rPr>
          <w:rFonts w:ascii="Ebrima" w:hAnsi="Ebrima"/>
          <w:sz w:val="22"/>
        </w:rPr>
        <w:t>”) e demais disposições legais aplicáveis, a propriedade fiduciária, o domínio resolúvel e a posse indireta, dos bens e direitos indicados abaixo, livres e desembaraçados de quaisquer ônus, gravames ou restrições sendo objeto da Cessão Fiduciária</w:t>
      </w:r>
      <w:r w:rsidR="00492963">
        <w:rPr>
          <w:rFonts w:ascii="Ebrima" w:hAnsi="Ebrima"/>
          <w:sz w:val="22"/>
        </w:rPr>
        <w:t xml:space="preserve"> Monte Líbano</w:t>
      </w:r>
      <w:r w:rsidR="005D254E" w:rsidRPr="007C6FAC">
        <w:rPr>
          <w:rFonts w:ascii="Ebrima" w:hAnsi="Ebrima"/>
          <w:sz w:val="22"/>
        </w:rPr>
        <w:t xml:space="preserve"> os Créditos Cedidos Fiduciariamente</w:t>
      </w:r>
      <w:r w:rsidR="00492963">
        <w:rPr>
          <w:rFonts w:ascii="Ebrima" w:hAnsi="Ebrima"/>
          <w:sz w:val="22"/>
        </w:rPr>
        <w:t xml:space="preserve"> Monte Líbano</w:t>
      </w:r>
      <w:r w:rsidR="00D448CA" w:rsidRPr="00F52ABB">
        <w:rPr>
          <w:rFonts w:ascii="Ebrima" w:hAnsi="Ebrima"/>
          <w:sz w:val="22"/>
          <w:szCs w:val="22"/>
        </w:rPr>
        <w:t xml:space="preserve">. </w:t>
      </w:r>
    </w:p>
    <w:p w14:paraId="728E769C" w14:textId="11D67082" w:rsidR="00D448CA" w:rsidRDefault="00D448CA" w:rsidP="00D448CA">
      <w:pPr>
        <w:autoSpaceDE w:val="0"/>
        <w:autoSpaceDN w:val="0"/>
        <w:adjustRightInd w:val="0"/>
        <w:spacing w:line="300" w:lineRule="exact"/>
        <w:ind w:left="1418"/>
        <w:jc w:val="both"/>
        <w:rPr>
          <w:rFonts w:ascii="Ebrima" w:hAnsi="Ebrima"/>
          <w:sz w:val="22"/>
          <w:szCs w:val="22"/>
        </w:rPr>
      </w:pPr>
    </w:p>
    <w:p w14:paraId="6AA6F122" w14:textId="20F99D12" w:rsidR="00A46761" w:rsidRDefault="00A46761" w:rsidP="00A46761">
      <w:pPr>
        <w:tabs>
          <w:tab w:val="left" w:pos="1418"/>
        </w:tabs>
        <w:spacing w:line="300" w:lineRule="exact"/>
        <w:ind w:left="709" w:right="-81"/>
        <w:jc w:val="both"/>
        <w:rPr>
          <w:rFonts w:ascii="Ebrima" w:hAnsi="Ebrima"/>
          <w:sz w:val="22"/>
        </w:rPr>
      </w:pPr>
      <w:bookmarkStart w:id="108" w:name="_Hlk43854773"/>
      <w:r>
        <w:rPr>
          <w:rFonts w:ascii="Ebrima" w:hAnsi="Ebrima"/>
          <w:sz w:val="22"/>
        </w:rPr>
        <w:t>5.3.1.</w:t>
      </w:r>
      <w:r>
        <w:rPr>
          <w:rFonts w:ascii="Ebrima" w:hAnsi="Ebrima"/>
          <w:sz w:val="22"/>
        </w:rPr>
        <w:tab/>
      </w:r>
      <w:bookmarkStart w:id="109" w:name="_Hlk63830864"/>
      <w:r>
        <w:rPr>
          <w:rFonts w:ascii="Ebrima" w:hAnsi="Ebrima"/>
          <w:sz w:val="22"/>
        </w:rPr>
        <w:t xml:space="preserve">A Cessão </w:t>
      </w:r>
      <w:r w:rsidRPr="00BE0A27">
        <w:rPr>
          <w:rFonts w:ascii="Ebrima" w:hAnsi="Ebrima"/>
          <w:sz w:val="22"/>
          <w:szCs w:val="22"/>
        </w:rPr>
        <w:t>Fiduciária</w:t>
      </w:r>
      <w:r w:rsidR="00CD1960">
        <w:rPr>
          <w:rFonts w:ascii="Ebrima" w:hAnsi="Ebrima"/>
          <w:sz w:val="22"/>
        </w:rPr>
        <w:t xml:space="preserve"> Monte Líbano </w:t>
      </w:r>
      <w:r w:rsidRPr="005F0156">
        <w:rPr>
          <w:rFonts w:ascii="Ebrima" w:hAnsi="Ebrima"/>
          <w:sz w:val="22"/>
        </w:rPr>
        <w:t xml:space="preserve">permanecerá com seus efeitos suspensos, nos termos do artigo 125 </w:t>
      </w:r>
      <w:r>
        <w:rPr>
          <w:rFonts w:ascii="Ebrima" w:hAnsi="Ebrima"/>
          <w:sz w:val="22"/>
        </w:rPr>
        <w:t>do Código Civil</w:t>
      </w:r>
      <w:r w:rsidRPr="005F0156">
        <w:rPr>
          <w:rFonts w:ascii="Ebrima" w:hAnsi="Ebrima"/>
          <w:sz w:val="22"/>
        </w:rPr>
        <w:t xml:space="preserve">, até que ocorra a </w:t>
      </w:r>
      <w:r>
        <w:rPr>
          <w:rFonts w:ascii="Ebrima" w:hAnsi="Ebrima"/>
          <w:sz w:val="22"/>
        </w:rPr>
        <w:t>liberação da vinculação existente sobre os Créditos Cedidos Fiduciariamente</w:t>
      </w:r>
      <w:bookmarkEnd w:id="108"/>
      <w:r w:rsidR="00492963">
        <w:rPr>
          <w:rFonts w:ascii="Ebrima" w:hAnsi="Ebrima"/>
          <w:sz w:val="22"/>
        </w:rPr>
        <w:t xml:space="preserve"> Monte Líbano</w:t>
      </w:r>
      <w:r>
        <w:rPr>
          <w:rFonts w:ascii="Ebrima" w:hAnsi="Ebrima"/>
          <w:sz w:val="22"/>
        </w:rPr>
        <w:t xml:space="preserve">, os quais atualmente compõem o lastro de certificados de recebíveis imobiliários de outra emissão da Securitizadora. </w:t>
      </w:r>
      <w:r w:rsidRPr="004212E7">
        <w:rPr>
          <w:rFonts w:ascii="Ebrima" w:hAnsi="Ebrima"/>
          <w:sz w:val="22"/>
        </w:rPr>
        <w:t xml:space="preserve">A Securitizadora deverá comprovar a </w:t>
      </w:r>
      <w:r>
        <w:rPr>
          <w:rFonts w:ascii="Ebrima" w:hAnsi="Ebrima"/>
          <w:sz w:val="22"/>
        </w:rPr>
        <w:t>constituição da Cessão Fiduciária</w:t>
      </w:r>
      <w:r w:rsidRPr="004212E7">
        <w:rPr>
          <w:rFonts w:ascii="Ebrima" w:hAnsi="Ebrima"/>
          <w:sz w:val="22"/>
        </w:rPr>
        <w:t xml:space="preserve"> </w:t>
      </w:r>
      <w:r w:rsidR="00492963">
        <w:rPr>
          <w:rFonts w:ascii="Ebrima" w:hAnsi="Ebrima"/>
          <w:sz w:val="22"/>
        </w:rPr>
        <w:t xml:space="preserve">Monte Líbano </w:t>
      </w:r>
      <w:r w:rsidRPr="004212E7">
        <w:rPr>
          <w:rFonts w:ascii="Ebrima" w:hAnsi="Ebrima"/>
          <w:sz w:val="22"/>
        </w:rPr>
        <w:t>ao Agente Fiduciário em 2 (dois) Dias Úteis da sua efetivação</w:t>
      </w:r>
      <w:bookmarkEnd w:id="109"/>
      <w:r>
        <w:rPr>
          <w:rFonts w:ascii="Ebrima" w:hAnsi="Ebrima"/>
          <w:sz w:val="22"/>
        </w:rPr>
        <w:t>.</w:t>
      </w:r>
    </w:p>
    <w:p w14:paraId="1CDBFC4C" w14:textId="77777777" w:rsidR="00A46761" w:rsidRPr="00F52ABB" w:rsidRDefault="00A46761" w:rsidP="00262E11">
      <w:pPr>
        <w:tabs>
          <w:tab w:val="left" w:pos="1418"/>
        </w:tabs>
        <w:spacing w:line="300" w:lineRule="exact"/>
        <w:ind w:left="709" w:right="-81"/>
        <w:jc w:val="both"/>
        <w:rPr>
          <w:rFonts w:ascii="Ebrima" w:hAnsi="Ebrima"/>
          <w:sz w:val="22"/>
          <w:szCs w:val="22"/>
        </w:rPr>
      </w:pPr>
    </w:p>
    <w:p w14:paraId="5E692878" w14:textId="2F64AF80" w:rsidR="00D448CA" w:rsidRPr="00F52ABB" w:rsidRDefault="00903C72" w:rsidP="008C563F">
      <w:pPr>
        <w:tabs>
          <w:tab w:val="left" w:pos="1418"/>
        </w:tabs>
        <w:spacing w:line="300" w:lineRule="exact"/>
        <w:ind w:left="709" w:right="-81"/>
        <w:jc w:val="both"/>
        <w:rPr>
          <w:rFonts w:ascii="Ebrima" w:hAnsi="Ebrima"/>
          <w:sz w:val="22"/>
          <w:szCs w:val="22"/>
        </w:rPr>
      </w:pPr>
      <w:r>
        <w:rPr>
          <w:rFonts w:ascii="Ebrima" w:hAnsi="Ebrima"/>
          <w:sz w:val="22"/>
          <w:szCs w:val="22"/>
        </w:rPr>
        <w:t>5.3.</w:t>
      </w:r>
      <w:r w:rsidR="00A46761">
        <w:rPr>
          <w:rFonts w:ascii="Ebrima" w:hAnsi="Ebrima"/>
          <w:sz w:val="22"/>
          <w:szCs w:val="22"/>
        </w:rPr>
        <w:t>2</w:t>
      </w:r>
      <w:r>
        <w:rPr>
          <w:rFonts w:ascii="Ebrima" w:hAnsi="Ebrima"/>
          <w:sz w:val="22"/>
          <w:szCs w:val="22"/>
        </w:rPr>
        <w:t>.</w:t>
      </w:r>
      <w:r>
        <w:rPr>
          <w:rFonts w:ascii="Ebrima" w:hAnsi="Ebrima"/>
          <w:sz w:val="22"/>
          <w:szCs w:val="22"/>
        </w:rPr>
        <w:tab/>
      </w:r>
      <w:r w:rsidR="00D448CA" w:rsidRPr="00F52ABB">
        <w:rPr>
          <w:rFonts w:ascii="Ebrima" w:hAnsi="Ebrima"/>
          <w:sz w:val="22"/>
          <w:szCs w:val="22"/>
        </w:rPr>
        <w:t>Aplicar-se-á à Cessão Fiduciária</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 no que couber e não for contrário a algum dispositivo deste instrumento, o disposto nos artigos 1.421, 1.425 e 1.426, do Código Civil.</w:t>
      </w:r>
    </w:p>
    <w:p w14:paraId="03426FB8"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26C49D71" w14:textId="617CD463" w:rsidR="00D448CA" w:rsidRPr="00F52ABB" w:rsidRDefault="00DC01B9"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A46761">
        <w:rPr>
          <w:rFonts w:ascii="Ebrima" w:hAnsi="Ebrima"/>
          <w:sz w:val="22"/>
          <w:szCs w:val="22"/>
        </w:rPr>
        <w:t>3</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As Partes declaram, para os fins do artigo 18 da Lei 9.514 e demais disposições aplicáveis, que as Obrigações Garantidas apresentam nesta data as características descritas </w:t>
      </w:r>
      <w:r w:rsidR="000A4C86">
        <w:rPr>
          <w:rFonts w:ascii="Ebrima" w:hAnsi="Ebrima"/>
          <w:sz w:val="22"/>
          <w:szCs w:val="22"/>
        </w:rPr>
        <w:lastRenderedPageBreak/>
        <w:t>neste</w:t>
      </w:r>
      <w:r w:rsidR="00D448CA" w:rsidRPr="00F52ABB">
        <w:rPr>
          <w:rFonts w:ascii="Ebrima" w:hAnsi="Ebrima"/>
          <w:sz w:val="22"/>
          <w:szCs w:val="22"/>
        </w:rPr>
        <w:t xml:space="preserve"> instrumento</w:t>
      </w:r>
      <w:r w:rsidRPr="00F52ABB">
        <w:rPr>
          <w:rFonts w:ascii="Ebrima" w:hAnsi="Ebrima"/>
          <w:sz w:val="22"/>
          <w:szCs w:val="22"/>
        </w:rPr>
        <w:t xml:space="preserve"> </w:t>
      </w:r>
      <w:r w:rsidR="00D448CA" w:rsidRPr="00F52ABB">
        <w:rPr>
          <w:rFonts w:ascii="Ebrima" w:hAnsi="Ebrima"/>
          <w:sz w:val="22"/>
          <w:szCs w:val="22"/>
        </w:rPr>
        <w:t>e do Termo de Securitização, que</w:t>
      </w:r>
      <w:r w:rsidR="00956869" w:rsidRPr="00F52ABB">
        <w:rPr>
          <w:rFonts w:ascii="Ebrima" w:hAnsi="Ebrima"/>
          <w:sz w:val="22"/>
          <w:szCs w:val="22"/>
        </w:rPr>
        <w:t>, incorporado por referência,</w:t>
      </w:r>
      <w:r w:rsidR="00D448CA" w:rsidRPr="00F52ABB">
        <w:rPr>
          <w:rFonts w:ascii="Ebrima" w:hAnsi="Ebrima"/>
          <w:sz w:val="22"/>
          <w:szCs w:val="22"/>
        </w:rPr>
        <w:t xml:space="preserve"> constitui parte integrante e inseparável deste Contrato.</w:t>
      </w:r>
    </w:p>
    <w:p w14:paraId="5FD8C959"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1AB14F40" w14:textId="6DD65F52" w:rsidR="00D448CA" w:rsidRPr="00F52ABB" w:rsidRDefault="005E4387"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A46761">
        <w:rPr>
          <w:rFonts w:ascii="Ebrima" w:hAnsi="Ebrima"/>
          <w:sz w:val="22"/>
          <w:szCs w:val="22"/>
        </w:rPr>
        <w:t>4</w:t>
      </w:r>
      <w:r w:rsidR="00D448CA" w:rsidRPr="00F52ABB">
        <w:rPr>
          <w:rFonts w:ascii="Ebrima" w:hAnsi="Ebrima"/>
          <w:sz w:val="22"/>
          <w:szCs w:val="22"/>
        </w:rPr>
        <w:t>.</w:t>
      </w:r>
      <w:r w:rsidR="00D448CA" w:rsidRPr="00F52ABB">
        <w:rPr>
          <w:rFonts w:ascii="Ebrima" w:hAnsi="Ebrima"/>
          <w:sz w:val="22"/>
          <w:szCs w:val="22"/>
        </w:rPr>
        <w:tab/>
      </w:r>
      <w:r w:rsidR="00492963">
        <w:rPr>
          <w:rFonts w:ascii="Ebrima" w:hAnsi="Ebrima"/>
          <w:sz w:val="22"/>
          <w:szCs w:val="22"/>
        </w:rPr>
        <w:t xml:space="preserve">A </w:t>
      </w:r>
      <w:r w:rsidR="00B32C00">
        <w:rPr>
          <w:rFonts w:ascii="Ebrima" w:hAnsi="Ebrima"/>
          <w:sz w:val="22"/>
          <w:szCs w:val="22"/>
        </w:rPr>
        <w:t>Monte Líbano</w:t>
      </w:r>
      <w:r w:rsidR="00D448CA" w:rsidRPr="00F52ABB">
        <w:rPr>
          <w:rFonts w:ascii="Ebrima" w:hAnsi="Ebrima"/>
          <w:sz w:val="22"/>
          <w:szCs w:val="22"/>
        </w:rPr>
        <w:t xml:space="preserve"> </w:t>
      </w:r>
      <w:r w:rsidR="00E96C86">
        <w:rPr>
          <w:rFonts w:ascii="Ebrima" w:hAnsi="Ebrima"/>
          <w:sz w:val="22"/>
          <w:szCs w:val="22"/>
        </w:rPr>
        <w:t xml:space="preserve">se </w:t>
      </w:r>
      <w:r w:rsidR="00D448CA" w:rsidRPr="00F52ABB">
        <w:rPr>
          <w:rFonts w:ascii="Ebrima" w:hAnsi="Ebrima"/>
          <w:sz w:val="22"/>
          <w:szCs w:val="22"/>
        </w:rPr>
        <w:t>obriga</w:t>
      </w:r>
      <w:r w:rsidRPr="00F52ABB">
        <w:rPr>
          <w:rFonts w:ascii="Ebrima" w:hAnsi="Ebrima"/>
          <w:sz w:val="22"/>
          <w:szCs w:val="22"/>
        </w:rPr>
        <w:t xml:space="preserve"> </w:t>
      </w:r>
      <w:r w:rsidR="00D448CA" w:rsidRPr="00F52ABB">
        <w:rPr>
          <w:rFonts w:ascii="Ebrima" w:hAnsi="Ebrima"/>
          <w:sz w:val="22"/>
          <w:szCs w:val="22"/>
        </w:rPr>
        <w:t xml:space="preserve">a </w:t>
      </w:r>
      <w:r w:rsidR="00DB3A1D" w:rsidRPr="00F52ABB">
        <w:rPr>
          <w:rFonts w:ascii="Ebrima" w:hAnsi="Ebrima"/>
          <w:sz w:val="22"/>
          <w:szCs w:val="22"/>
        </w:rPr>
        <w:t xml:space="preserve">(i) </w:t>
      </w:r>
      <w:r w:rsidR="00D448CA" w:rsidRPr="00F52ABB">
        <w:rPr>
          <w:rFonts w:ascii="Ebrima" w:hAnsi="Ebrima"/>
          <w:sz w:val="22"/>
          <w:szCs w:val="22"/>
        </w:rPr>
        <w:t xml:space="preserve">não vender, ceder, transferir ou de qualquer </w:t>
      </w:r>
      <w:r w:rsidR="00D448CA" w:rsidRPr="00F52ABB">
        <w:rPr>
          <w:rFonts w:ascii="Ebrima" w:eastAsia="MS Mincho" w:hAnsi="Ebrima"/>
          <w:sz w:val="22"/>
          <w:szCs w:val="22"/>
        </w:rPr>
        <w:t xml:space="preserve">maneira gravar, onerar ou alienar </w:t>
      </w:r>
      <w:r w:rsidR="00D448CA" w:rsidRPr="00F52ABB">
        <w:rPr>
          <w:rFonts w:ascii="Ebrima" w:hAnsi="Ebrima"/>
          <w:sz w:val="22"/>
          <w:szCs w:val="22"/>
        </w:rPr>
        <w:t xml:space="preserve">em benefício de qualquer outra parte, que não a </w:t>
      </w:r>
      <w:r w:rsidR="0090601B" w:rsidRPr="00F52ABB">
        <w:rPr>
          <w:rFonts w:ascii="Ebrima" w:hAnsi="Ebrima"/>
          <w:sz w:val="22"/>
          <w:szCs w:val="22"/>
        </w:rPr>
        <w:t>Securitizadora</w:t>
      </w:r>
      <w:r w:rsidR="00D448CA" w:rsidRPr="00F52ABB">
        <w:rPr>
          <w:rFonts w:ascii="Ebrima" w:hAnsi="Ebrima"/>
          <w:sz w:val="22"/>
          <w:szCs w:val="22"/>
        </w:rPr>
        <w:t>, os Créditos Cedidos Fiduciariamente</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 seja parcial ou totalmente, independentemente do grau de prioridade</w:t>
      </w:r>
      <w:r w:rsidR="00DB3A1D" w:rsidRPr="00F52ABB">
        <w:rPr>
          <w:rFonts w:ascii="Ebrima" w:hAnsi="Ebrima"/>
          <w:sz w:val="22"/>
          <w:szCs w:val="22"/>
        </w:rPr>
        <w:t>, e (</w:t>
      </w:r>
      <w:proofErr w:type="spellStart"/>
      <w:r w:rsidR="00DB3A1D" w:rsidRPr="00F52ABB">
        <w:rPr>
          <w:rFonts w:ascii="Ebrima" w:hAnsi="Ebrima"/>
          <w:sz w:val="22"/>
          <w:szCs w:val="22"/>
        </w:rPr>
        <w:t>ii</w:t>
      </w:r>
      <w:proofErr w:type="spellEnd"/>
      <w:r w:rsidR="00DB3A1D" w:rsidRPr="00F52ABB">
        <w:rPr>
          <w:rFonts w:ascii="Ebrima" w:hAnsi="Ebrima"/>
          <w:sz w:val="22"/>
          <w:szCs w:val="22"/>
        </w:rPr>
        <w:t>)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w:t>
      </w:r>
      <w:bookmarkStart w:id="110" w:name="_DV_M31"/>
      <w:bookmarkStart w:id="111" w:name="_DV_M32"/>
      <w:bookmarkStart w:id="112" w:name="_DV_M33"/>
      <w:bookmarkStart w:id="113" w:name="_DV_M34"/>
      <w:bookmarkStart w:id="114" w:name="_DV_M35"/>
      <w:bookmarkStart w:id="115" w:name="_DV_M36"/>
      <w:bookmarkEnd w:id="110"/>
      <w:bookmarkEnd w:id="111"/>
      <w:bookmarkEnd w:id="112"/>
      <w:bookmarkEnd w:id="113"/>
      <w:bookmarkEnd w:id="114"/>
      <w:bookmarkEnd w:id="115"/>
      <w:r w:rsidR="00CE1371" w:rsidRPr="00F52ABB">
        <w:rPr>
          <w:rFonts w:ascii="Ebrima" w:hAnsi="Ebrima"/>
          <w:sz w:val="22"/>
          <w:szCs w:val="22"/>
        </w:rPr>
        <w:t xml:space="preserve"> </w:t>
      </w:r>
    </w:p>
    <w:p w14:paraId="1F39FDA7" w14:textId="77777777" w:rsidR="00D448CA" w:rsidRPr="00F52ABB" w:rsidRDefault="00D448CA" w:rsidP="00D448CA">
      <w:pPr>
        <w:spacing w:line="300" w:lineRule="exact"/>
        <w:ind w:left="709"/>
        <w:jc w:val="both"/>
        <w:rPr>
          <w:rFonts w:ascii="Ebrima" w:hAnsi="Ebrima"/>
          <w:sz w:val="22"/>
          <w:szCs w:val="22"/>
        </w:rPr>
      </w:pPr>
    </w:p>
    <w:p w14:paraId="0EC4BA60" w14:textId="16670120" w:rsidR="00D448CA" w:rsidRPr="00381715" w:rsidRDefault="005E4387" w:rsidP="008C563F">
      <w:pPr>
        <w:tabs>
          <w:tab w:val="left" w:pos="1418"/>
        </w:tabs>
        <w:spacing w:line="300" w:lineRule="exact"/>
        <w:ind w:left="709" w:right="-81"/>
        <w:jc w:val="both"/>
        <w:rPr>
          <w:rFonts w:ascii="Ebrima" w:hAnsi="Ebrima"/>
          <w:sz w:val="22"/>
        </w:rPr>
      </w:pPr>
      <w:r w:rsidRPr="00F52ABB">
        <w:rPr>
          <w:rFonts w:ascii="Ebrima" w:hAnsi="Ebrima"/>
          <w:sz w:val="22"/>
          <w:szCs w:val="22"/>
        </w:rPr>
        <w:t>5.3.</w:t>
      </w:r>
      <w:r w:rsidR="00A46761">
        <w:rPr>
          <w:rFonts w:ascii="Ebrima" w:hAnsi="Ebrima"/>
          <w:sz w:val="22"/>
          <w:szCs w:val="22"/>
        </w:rPr>
        <w:t>5</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Sempre que forem celebrados novos Contratos Imobiliários</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w:t>
      </w:r>
      <w:r w:rsidR="00E96C86">
        <w:rPr>
          <w:rFonts w:ascii="Ebrima" w:hAnsi="Ebrima"/>
          <w:sz w:val="22"/>
          <w:szCs w:val="22"/>
        </w:rPr>
        <w:t xml:space="preserve"> </w:t>
      </w:r>
      <w:r w:rsidR="00492963">
        <w:rPr>
          <w:rFonts w:ascii="Ebrima" w:hAnsi="Ebrima"/>
          <w:sz w:val="22"/>
          <w:szCs w:val="22"/>
        </w:rPr>
        <w:t xml:space="preserve">a </w:t>
      </w:r>
      <w:r w:rsidR="00B32C00">
        <w:rPr>
          <w:rFonts w:ascii="Ebrima" w:hAnsi="Ebrima"/>
          <w:sz w:val="22"/>
          <w:szCs w:val="22"/>
        </w:rPr>
        <w:t>Monte Líbano</w:t>
      </w:r>
      <w:r w:rsidR="00D448CA" w:rsidRPr="00F52ABB">
        <w:rPr>
          <w:rFonts w:ascii="Ebrima" w:hAnsi="Ebrima"/>
          <w:sz w:val="22"/>
          <w:szCs w:val="22"/>
        </w:rPr>
        <w:t xml:space="preserve"> </w:t>
      </w:r>
      <w:r w:rsidR="00E96C86">
        <w:rPr>
          <w:rFonts w:ascii="Ebrima" w:hAnsi="Ebrima"/>
          <w:sz w:val="22"/>
          <w:szCs w:val="22"/>
        </w:rPr>
        <w:t xml:space="preserve">se </w:t>
      </w:r>
      <w:r w:rsidR="00D448CA" w:rsidRPr="00F52ABB">
        <w:rPr>
          <w:rFonts w:ascii="Ebrima" w:hAnsi="Ebrima"/>
          <w:sz w:val="22"/>
          <w:szCs w:val="22"/>
        </w:rPr>
        <w:t>obriga a fazer com que observem os Critérios de Elegibilidade, bem como a acrescentar à garantia de Cessão Fiduciária</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 xml:space="preserve"> os Créditos Cedidos Fiduciariamente</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 até a liquidação total das Obrigações Garantidas.</w:t>
      </w:r>
    </w:p>
    <w:p w14:paraId="2C2EAC06" w14:textId="77777777" w:rsidR="00D448CA" w:rsidRPr="00F52ABB" w:rsidRDefault="00D448CA" w:rsidP="00D448CA">
      <w:pPr>
        <w:spacing w:line="300" w:lineRule="exact"/>
        <w:ind w:left="709" w:right="-81"/>
        <w:jc w:val="both"/>
        <w:rPr>
          <w:rFonts w:ascii="Ebrima" w:hAnsi="Ebrima"/>
          <w:sz w:val="22"/>
          <w:szCs w:val="22"/>
        </w:rPr>
      </w:pPr>
    </w:p>
    <w:p w14:paraId="158A3008" w14:textId="0C1D21F2" w:rsidR="00D448CA" w:rsidRPr="00F52ABB" w:rsidRDefault="008C563F"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A46761">
        <w:rPr>
          <w:rFonts w:ascii="Ebrima" w:hAnsi="Ebrima"/>
          <w:sz w:val="22"/>
          <w:szCs w:val="22"/>
        </w:rPr>
        <w:t>6</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Não obstante os Créditos Cedidos Fiduciariamente</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 xml:space="preserve"> estarem vinculados à Cessão Fiduciária</w:t>
      </w:r>
      <w:r w:rsidR="00492963" w:rsidRPr="00492963">
        <w:rPr>
          <w:rFonts w:ascii="Ebrima" w:hAnsi="Ebrima"/>
          <w:sz w:val="22"/>
        </w:rPr>
        <w:t xml:space="preserve"> </w:t>
      </w:r>
      <w:r w:rsidR="00492963">
        <w:rPr>
          <w:rFonts w:ascii="Ebrima" w:hAnsi="Ebrima"/>
          <w:sz w:val="22"/>
        </w:rPr>
        <w:t>Monte Líbano</w:t>
      </w:r>
      <w:r w:rsidR="00D448CA" w:rsidRPr="00F52ABB">
        <w:rPr>
          <w:rFonts w:ascii="Ebrima" w:hAnsi="Ebrima"/>
          <w:sz w:val="22"/>
          <w:szCs w:val="22"/>
        </w:rPr>
        <w:t xml:space="preserve"> a partir da assinatura d</w:t>
      </w:r>
      <w:r w:rsidR="009E3204" w:rsidRPr="00F52ABB">
        <w:rPr>
          <w:rFonts w:ascii="Ebrima" w:hAnsi="Ebrima"/>
          <w:sz w:val="22"/>
          <w:szCs w:val="22"/>
        </w:rPr>
        <w:t>e cada</w:t>
      </w:r>
      <w:r w:rsidR="00D448CA" w:rsidRPr="00F52ABB">
        <w:rPr>
          <w:rFonts w:ascii="Ebrima" w:hAnsi="Ebrima"/>
          <w:sz w:val="22"/>
          <w:szCs w:val="22"/>
        </w:rPr>
        <w:t xml:space="preserve"> Contrato Imobiliário, a</w:t>
      </w:r>
      <w:r w:rsidR="00F34467">
        <w:rPr>
          <w:rFonts w:ascii="Ebrima" w:hAnsi="Ebrima"/>
          <w:sz w:val="22"/>
          <w:szCs w:val="22"/>
        </w:rPr>
        <w:t xml:space="preserve"> Monte Líbano e a Securitizadora </w:t>
      </w:r>
      <w:r w:rsidR="00D448CA" w:rsidRPr="00F52ABB">
        <w:rPr>
          <w:rFonts w:ascii="Ebrima" w:hAnsi="Ebrima"/>
          <w:sz w:val="22"/>
          <w:szCs w:val="22"/>
        </w:rPr>
        <w:t xml:space="preserve"> se comprometem a celebrar “</w:t>
      </w:r>
      <w:r w:rsidR="00D448CA" w:rsidRPr="00F52ABB">
        <w:rPr>
          <w:rFonts w:ascii="Ebrima" w:hAnsi="Ebrima"/>
          <w:i/>
          <w:sz w:val="22"/>
          <w:szCs w:val="22"/>
        </w:rPr>
        <w:t>Termo de Cessão Fiduciária</w:t>
      </w:r>
      <w:r w:rsidR="00D448CA" w:rsidRPr="00F52ABB">
        <w:rPr>
          <w:rFonts w:ascii="Ebrima" w:hAnsi="Ebrima"/>
          <w:sz w:val="22"/>
          <w:szCs w:val="22"/>
        </w:rPr>
        <w:t xml:space="preserve">”, </w:t>
      </w:r>
      <w:r w:rsidR="00D850BD" w:rsidRPr="00F52ABB">
        <w:rPr>
          <w:rFonts w:ascii="Ebrima" w:hAnsi="Ebrima"/>
          <w:sz w:val="22"/>
          <w:szCs w:val="22"/>
        </w:rPr>
        <w:t xml:space="preserve">nos </w:t>
      </w:r>
      <w:r w:rsidR="009E3204" w:rsidRPr="00F52ABB">
        <w:rPr>
          <w:rFonts w:ascii="Ebrima" w:hAnsi="Ebrima"/>
          <w:sz w:val="22"/>
          <w:szCs w:val="22"/>
        </w:rPr>
        <w:t xml:space="preserve">moldes </w:t>
      </w:r>
      <w:r w:rsidR="00D448CA" w:rsidRPr="00F52ABB">
        <w:rPr>
          <w:rFonts w:ascii="Ebrima" w:hAnsi="Ebrima"/>
          <w:sz w:val="22"/>
          <w:szCs w:val="22"/>
        </w:rPr>
        <w:t>constante</w:t>
      </w:r>
      <w:r w:rsidR="009E3204" w:rsidRPr="00F52ABB">
        <w:rPr>
          <w:rFonts w:ascii="Ebrima" w:hAnsi="Ebrima"/>
          <w:sz w:val="22"/>
          <w:szCs w:val="22"/>
        </w:rPr>
        <w:t>s</w:t>
      </w:r>
      <w:r w:rsidR="00D448CA" w:rsidRPr="00F52ABB">
        <w:rPr>
          <w:rFonts w:ascii="Ebrima" w:hAnsi="Ebrima"/>
          <w:sz w:val="22"/>
          <w:szCs w:val="22"/>
        </w:rPr>
        <w:t xml:space="preserve"> do Anexo II</w:t>
      </w:r>
      <w:r w:rsidR="009E3204" w:rsidRPr="00F52ABB">
        <w:rPr>
          <w:rFonts w:ascii="Ebrima" w:hAnsi="Ebrima"/>
          <w:sz w:val="22"/>
          <w:szCs w:val="22"/>
        </w:rPr>
        <w:t>I</w:t>
      </w:r>
      <w:r w:rsidR="00276327" w:rsidRPr="00F52ABB">
        <w:rPr>
          <w:rFonts w:ascii="Ebrima" w:hAnsi="Ebrima"/>
          <w:sz w:val="22"/>
          <w:szCs w:val="22"/>
        </w:rPr>
        <w:t xml:space="preserve"> (“</w:t>
      </w:r>
      <w:r w:rsidR="00276327" w:rsidRPr="00F52ABB">
        <w:rPr>
          <w:rFonts w:ascii="Ebrima" w:hAnsi="Ebrima"/>
          <w:sz w:val="22"/>
          <w:szCs w:val="22"/>
          <w:u w:val="single"/>
        </w:rPr>
        <w:t>Termo de Cessão Fiduciária</w:t>
      </w:r>
      <w:r w:rsidR="00276327" w:rsidRPr="00F52ABB">
        <w:rPr>
          <w:rFonts w:ascii="Ebrima" w:hAnsi="Ebrima"/>
          <w:sz w:val="22"/>
          <w:szCs w:val="22"/>
        </w:rPr>
        <w:t>”)</w:t>
      </w:r>
      <w:r w:rsidR="00D448CA" w:rsidRPr="00F52ABB">
        <w:rPr>
          <w:rFonts w:ascii="Ebrima" w:hAnsi="Ebrima"/>
          <w:sz w:val="22"/>
          <w:szCs w:val="22"/>
        </w:rPr>
        <w:t xml:space="preserve">, </w:t>
      </w:r>
      <w:r w:rsidR="00C200FF">
        <w:rPr>
          <w:rFonts w:ascii="Ebrima" w:hAnsi="Ebrima"/>
          <w:sz w:val="22"/>
          <w:szCs w:val="22"/>
        </w:rPr>
        <w:t>em periodicidade de critério da Securitizadora (mas nunca em intervalo menor que o trimestral), para formalizar a inclusão de novos (e/ou a modificação das características de antigos) Contratos Imobiliários</w:t>
      </w:r>
      <w:r w:rsidR="00492963" w:rsidRPr="00492963">
        <w:rPr>
          <w:rFonts w:ascii="Ebrima" w:hAnsi="Ebrima"/>
          <w:sz w:val="22"/>
        </w:rPr>
        <w:t xml:space="preserve"> </w:t>
      </w:r>
      <w:r w:rsidR="00492963">
        <w:rPr>
          <w:rFonts w:ascii="Ebrima" w:hAnsi="Ebrima"/>
          <w:sz w:val="22"/>
        </w:rPr>
        <w:t>Monte Líbano</w:t>
      </w:r>
      <w:r w:rsidR="00C200FF">
        <w:rPr>
          <w:rFonts w:ascii="Ebrima" w:hAnsi="Ebrima"/>
          <w:sz w:val="22"/>
          <w:szCs w:val="22"/>
        </w:rPr>
        <w:t>, conforme informações recebidas pela Securitizadora e devidas pela</w:t>
      </w:r>
      <w:r w:rsidR="00D54090">
        <w:rPr>
          <w:rFonts w:ascii="Ebrima" w:hAnsi="Ebrima"/>
          <w:sz w:val="22"/>
          <w:szCs w:val="22"/>
        </w:rPr>
        <w:t xml:space="preserve"> Monte Líbano </w:t>
      </w:r>
      <w:r w:rsidR="00C200FF">
        <w:rPr>
          <w:rFonts w:ascii="Ebrima" w:hAnsi="Ebrima"/>
          <w:sz w:val="22"/>
          <w:szCs w:val="22"/>
        </w:rPr>
        <w:t xml:space="preserve">nos termos do Contrato de </w:t>
      </w:r>
      <w:proofErr w:type="spellStart"/>
      <w:r w:rsidR="00C200FF">
        <w:rPr>
          <w:rFonts w:ascii="Ebrima" w:hAnsi="Ebrima"/>
          <w:sz w:val="22"/>
          <w:szCs w:val="22"/>
        </w:rPr>
        <w:t>Servicing</w:t>
      </w:r>
      <w:proofErr w:type="spellEnd"/>
      <w:r w:rsidR="00D850BD" w:rsidRPr="00F52ABB">
        <w:rPr>
          <w:rFonts w:ascii="Ebrima" w:hAnsi="Ebrima"/>
          <w:sz w:val="22"/>
          <w:szCs w:val="22"/>
        </w:rPr>
        <w:t>. A celebração de tais Termos de Cessão Fiduciária será feita</w:t>
      </w:r>
      <w:r w:rsidR="00276327" w:rsidRPr="00F52ABB">
        <w:rPr>
          <w:rFonts w:ascii="Ebrima" w:hAnsi="Ebrima"/>
          <w:sz w:val="22"/>
          <w:szCs w:val="22"/>
        </w:rPr>
        <w:t xml:space="preserve"> </w:t>
      </w:r>
      <w:r w:rsidR="00D448CA" w:rsidRPr="00F52ABB">
        <w:rPr>
          <w:rFonts w:ascii="Ebrima" w:hAnsi="Ebrima"/>
          <w:sz w:val="22"/>
          <w:szCs w:val="22"/>
        </w:rPr>
        <w:t xml:space="preserve">desde que haja </w:t>
      </w:r>
      <w:r w:rsidR="00276327" w:rsidRPr="00F52ABB">
        <w:rPr>
          <w:rFonts w:ascii="Ebrima" w:hAnsi="Ebrima"/>
          <w:sz w:val="22"/>
          <w:szCs w:val="22"/>
        </w:rPr>
        <w:t>necessidade</w:t>
      </w:r>
      <w:r w:rsidR="00D448CA" w:rsidRPr="00F52ABB">
        <w:rPr>
          <w:rFonts w:ascii="Ebrima" w:hAnsi="Ebrima"/>
          <w:sz w:val="22"/>
          <w:szCs w:val="22"/>
        </w:rPr>
        <w:t xml:space="preserve">, sendo certo que, a critério da </w:t>
      </w:r>
      <w:r w:rsidR="0090601B" w:rsidRPr="00F52ABB">
        <w:rPr>
          <w:rFonts w:ascii="Ebrima" w:hAnsi="Ebrima"/>
          <w:sz w:val="22"/>
          <w:szCs w:val="22"/>
        </w:rPr>
        <w:t>Securitizadora</w:t>
      </w:r>
      <w:r w:rsidR="00D448CA" w:rsidRPr="00F52ABB">
        <w:rPr>
          <w:rFonts w:ascii="Ebrima" w:hAnsi="Ebrima"/>
          <w:sz w:val="22"/>
          <w:szCs w:val="22"/>
        </w:rPr>
        <w:t>, poderão ser celebrados com maior recorrência.</w:t>
      </w:r>
      <w:r w:rsidR="00E3654B">
        <w:rPr>
          <w:rFonts w:ascii="Ebrima" w:hAnsi="Ebrima"/>
          <w:sz w:val="22"/>
          <w:szCs w:val="22"/>
        </w:rPr>
        <w:t xml:space="preserve"> A participação ou interveniência da CHP</w:t>
      </w:r>
      <w:r w:rsidR="00F34467">
        <w:rPr>
          <w:rFonts w:ascii="Ebrima" w:hAnsi="Ebrima"/>
          <w:sz w:val="22"/>
          <w:szCs w:val="22"/>
        </w:rPr>
        <w:t xml:space="preserve"> e da </w:t>
      </w:r>
      <w:proofErr w:type="spellStart"/>
      <w:r w:rsidR="00F34467">
        <w:rPr>
          <w:rFonts w:ascii="Ebrima" w:hAnsi="Ebrima"/>
          <w:sz w:val="22"/>
          <w:szCs w:val="22"/>
        </w:rPr>
        <w:t>Attlantis</w:t>
      </w:r>
      <w:proofErr w:type="spellEnd"/>
      <w:r w:rsidR="00E3654B">
        <w:rPr>
          <w:rFonts w:ascii="Ebrima" w:hAnsi="Ebrima"/>
          <w:sz w:val="22"/>
          <w:szCs w:val="22"/>
        </w:rPr>
        <w:t xml:space="preserve"> nos Termos de Cessão Fiduciária </w:t>
      </w:r>
      <w:r w:rsidR="00F34467">
        <w:rPr>
          <w:rFonts w:ascii="Ebrima" w:hAnsi="Ebrima"/>
          <w:sz w:val="22"/>
          <w:szCs w:val="22"/>
        </w:rPr>
        <w:t xml:space="preserve">que tenham por objeto a Cessão Fiduciária Monte Líbano </w:t>
      </w:r>
      <w:r w:rsidR="00E3654B">
        <w:rPr>
          <w:rFonts w:ascii="Ebrima" w:hAnsi="Ebrima"/>
          <w:sz w:val="22"/>
          <w:szCs w:val="22"/>
        </w:rPr>
        <w:t>fica expressamente dispensada, dado que seu objeto trata exclusivamente dos Créditos Cedidos Fiduciariamente</w:t>
      </w:r>
      <w:r w:rsidR="00492963" w:rsidRPr="00492963">
        <w:rPr>
          <w:rFonts w:ascii="Ebrima" w:hAnsi="Ebrima"/>
          <w:sz w:val="22"/>
        </w:rPr>
        <w:t xml:space="preserve"> </w:t>
      </w:r>
      <w:r w:rsidR="00492963">
        <w:rPr>
          <w:rFonts w:ascii="Ebrima" w:hAnsi="Ebrima"/>
          <w:sz w:val="22"/>
        </w:rPr>
        <w:t>Monte Líbano</w:t>
      </w:r>
      <w:r w:rsidR="00E3654B">
        <w:rPr>
          <w:rFonts w:ascii="Ebrima" w:hAnsi="Ebrima"/>
          <w:sz w:val="22"/>
          <w:szCs w:val="22"/>
        </w:rPr>
        <w:t>.</w:t>
      </w:r>
      <w:r w:rsidR="005D254E" w:rsidRPr="005D254E">
        <w:rPr>
          <w:rFonts w:ascii="Ebrima" w:hAnsi="Ebrima"/>
          <w:sz w:val="22"/>
          <w:szCs w:val="22"/>
        </w:rPr>
        <w:t xml:space="preserve"> </w:t>
      </w:r>
    </w:p>
    <w:p w14:paraId="7161722D" w14:textId="77777777" w:rsidR="00276327" w:rsidRPr="00F52ABB" w:rsidRDefault="00276327" w:rsidP="00D448CA">
      <w:pPr>
        <w:autoSpaceDE w:val="0"/>
        <w:autoSpaceDN w:val="0"/>
        <w:adjustRightInd w:val="0"/>
        <w:spacing w:line="300" w:lineRule="exact"/>
        <w:ind w:left="709"/>
        <w:jc w:val="both"/>
        <w:rPr>
          <w:rFonts w:ascii="Ebrima" w:hAnsi="Ebrima"/>
          <w:sz w:val="22"/>
          <w:szCs w:val="22"/>
        </w:rPr>
      </w:pPr>
    </w:p>
    <w:p w14:paraId="42662F4B" w14:textId="10C82775" w:rsidR="00276327" w:rsidRPr="00F52ABB" w:rsidRDefault="00276327" w:rsidP="004B6576">
      <w:pPr>
        <w:tabs>
          <w:tab w:val="left" w:pos="2268"/>
        </w:tabs>
        <w:spacing w:line="300" w:lineRule="exact"/>
        <w:ind w:left="1416" w:right="-81"/>
        <w:jc w:val="both"/>
        <w:rPr>
          <w:rFonts w:ascii="Ebrima" w:hAnsi="Ebrima"/>
          <w:sz w:val="22"/>
          <w:szCs w:val="22"/>
        </w:rPr>
      </w:pPr>
      <w:r w:rsidRPr="00F52ABB">
        <w:rPr>
          <w:rFonts w:ascii="Ebrima" w:hAnsi="Ebrima"/>
          <w:sz w:val="22"/>
          <w:szCs w:val="22"/>
        </w:rPr>
        <w:t>5.</w:t>
      </w:r>
      <w:r w:rsidR="00D850BD" w:rsidRPr="00F52ABB">
        <w:rPr>
          <w:rFonts w:ascii="Ebrima" w:hAnsi="Ebrima"/>
          <w:sz w:val="22"/>
          <w:szCs w:val="22"/>
        </w:rPr>
        <w:t>3.</w:t>
      </w:r>
      <w:r w:rsidR="00A46761">
        <w:rPr>
          <w:rFonts w:ascii="Ebrima" w:hAnsi="Ebrima"/>
          <w:sz w:val="22"/>
          <w:szCs w:val="22"/>
        </w:rPr>
        <w:t>6</w:t>
      </w:r>
      <w:r w:rsidRPr="00F52ABB">
        <w:rPr>
          <w:rFonts w:ascii="Ebrima" w:hAnsi="Ebrima"/>
          <w:sz w:val="22"/>
          <w:szCs w:val="22"/>
        </w:rPr>
        <w:t>.</w:t>
      </w:r>
      <w:r w:rsidR="00D850BD" w:rsidRPr="00F52ABB">
        <w:rPr>
          <w:rFonts w:ascii="Ebrima" w:hAnsi="Ebrima"/>
          <w:sz w:val="22"/>
          <w:szCs w:val="22"/>
        </w:rPr>
        <w:t>1.</w:t>
      </w:r>
      <w:r w:rsidRPr="00F52ABB">
        <w:rPr>
          <w:rFonts w:ascii="Ebrima" w:hAnsi="Ebrima"/>
          <w:sz w:val="22"/>
          <w:szCs w:val="22"/>
        </w:rPr>
        <w:tab/>
      </w:r>
      <w:r w:rsidR="00D850BD" w:rsidRPr="00F52ABB">
        <w:rPr>
          <w:rFonts w:ascii="Ebrima" w:hAnsi="Ebrima"/>
          <w:sz w:val="22"/>
          <w:szCs w:val="22"/>
        </w:rPr>
        <w:t>Nesta hipótese,</w:t>
      </w:r>
      <w:r w:rsidR="00AF7551" w:rsidRPr="00F52ABB">
        <w:rPr>
          <w:rFonts w:ascii="Ebrima" w:hAnsi="Ebrima"/>
          <w:sz w:val="22"/>
          <w:szCs w:val="22"/>
        </w:rPr>
        <w:t xml:space="preserve"> a </w:t>
      </w:r>
      <w:r w:rsidR="00B32C00">
        <w:rPr>
          <w:rFonts w:ascii="Ebrima" w:hAnsi="Ebrima"/>
          <w:sz w:val="22"/>
          <w:szCs w:val="22"/>
        </w:rPr>
        <w:t>Monte Líbano</w:t>
      </w:r>
      <w:r w:rsidR="00B16792">
        <w:rPr>
          <w:rFonts w:ascii="Ebrima" w:hAnsi="Ebrima"/>
          <w:sz w:val="22"/>
          <w:szCs w:val="22"/>
        </w:rPr>
        <w:t xml:space="preserve"> </w:t>
      </w:r>
      <w:r w:rsidR="00AF7551" w:rsidRPr="00F52ABB">
        <w:rPr>
          <w:rFonts w:ascii="Ebrima" w:hAnsi="Ebrima"/>
          <w:sz w:val="22"/>
          <w:szCs w:val="22"/>
        </w:rPr>
        <w:t>dever</w:t>
      </w:r>
      <w:r w:rsidR="00492963">
        <w:rPr>
          <w:rFonts w:ascii="Ebrima" w:hAnsi="Ebrima"/>
          <w:sz w:val="22"/>
          <w:szCs w:val="22"/>
        </w:rPr>
        <w:t>á</w:t>
      </w:r>
      <w:r w:rsidRPr="00F52ABB">
        <w:rPr>
          <w:rFonts w:ascii="Ebrima" w:hAnsi="Ebrima"/>
          <w:sz w:val="22"/>
          <w:szCs w:val="22"/>
        </w:rPr>
        <w:t xml:space="preserve"> averbar o Termo de Cessão</w:t>
      </w:r>
      <w:r w:rsidR="00D850BD" w:rsidRPr="00F52ABB">
        <w:rPr>
          <w:rFonts w:ascii="Ebrima" w:hAnsi="Ebrima"/>
          <w:sz w:val="22"/>
          <w:szCs w:val="22"/>
        </w:rPr>
        <w:t xml:space="preserve"> Fiduciária</w:t>
      </w:r>
      <w:r w:rsidRPr="00F52ABB">
        <w:rPr>
          <w:rFonts w:ascii="Ebrima" w:hAnsi="Ebrima"/>
          <w:sz w:val="22"/>
          <w:szCs w:val="22"/>
        </w:rPr>
        <w:t xml:space="preserve"> em Cartório de Títulos e Documentos </w:t>
      </w:r>
      <w:r w:rsidR="00537F35" w:rsidRPr="00F52ABB">
        <w:rPr>
          <w:rFonts w:ascii="Ebrima" w:hAnsi="Ebrima"/>
          <w:sz w:val="22"/>
          <w:szCs w:val="22"/>
        </w:rPr>
        <w:t>da sede das Partes, à margem deste Contrato de Cessão, no prazo máximo de 10</w:t>
      </w:r>
      <w:r w:rsidR="00537F35" w:rsidRPr="00F52ABB">
        <w:rPr>
          <w:rFonts w:ascii="Ebrima" w:hAnsi="Ebrima" w:cstheme="minorHAnsi"/>
          <w:sz w:val="22"/>
          <w:szCs w:val="22"/>
        </w:rPr>
        <w:t xml:space="preserve"> (dez) dias corridos contados da data de sua assinatura, o que deverá ser comprovado em até 2 (dois) Dias Úteis dos registros</w:t>
      </w:r>
      <w:r w:rsidR="005D254E">
        <w:rPr>
          <w:rFonts w:ascii="Ebrima" w:hAnsi="Ebrima" w:cstheme="minorHAnsi"/>
          <w:sz w:val="22"/>
          <w:szCs w:val="22"/>
        </w:rPr>
        <w:t xml:space="preserve"> mediante envio à Securitizadora e ao Agente Fiduciário</w:t>
      </w:r>
      <w:r w:rsidRPr="00F52ABB">
        <w:rPr>
          <w:rFonts w:ascii="Ebrima" w:hAnsi="Ebrima"/>
          <w:sz w:val="22"/>
          <w:szCs w:val="22"/>
        </w:rPr>
        <w:t xml:space="preserve">. </w:t>
      </w:r>
    </w:p>
    <w:p w14:paraId="65312F54" w14:textId="77777777" w:rsidR="00276327" w:rsidRPr="00F52ABB" w:rsidRDefault="00276327" w:rsidP="00276327">
      <w:pPr>
        <w:spacing w:line="300" w:lineRule="exact"/>
        <w:ind w:left="709" w:right="-81"/>
        <w:jc w:val="both"/>
        <w:rPr>
          <w:rFonts w:ascii="Ebrima" w:hAnsi="Ebrima"/>
          <w:sz w:val="22"/>
          <w:szCs w:val="22"/>
        </w:rPr>
      </w:pPr>
    </w:p>
    <w:p w14:paraId="2AF1969D" w14:textId="25AF470A" w:rsidR="00276327" w:rsidRPr="00F52ABB" w:rsidRDefault="00276327" w:rsidP="004B6576">
      <w:pPr>
        <w:tabs>
          <w:tab w:val="left" w:pos="2268"/>
        </w:tabs>
        <w:spacing w:line="300" w:lineRule="exact"/>
        <w:ind w:left="1416" w:right="-81"/>
        <w:jc w:val="both"/>
        <w:rPr>
          <w:rFonts w:ascii="Ebrima" w:hAnsi="Ebrima" w:cstheme="minorHAnsi"/>
          <w:bCs/>
          <w:sz w:val="22"/>
          <w:szCs w:val="22"/>
        </w:rPr>
      </w:pPr>
      <w:r w:rsidRPr="00F52ABB">
        <w:rPr>
          <w:rFonts w:ascii="Ebrima" w:hAnsi="Ebrima"/>
          <w:sz w:val="22"/>
          <w:szCs w:val="22"/>
        </w:rPr>
        <w:t>5.</w:t>
      </w:r>
      <w:r w:rsidR="006B2299" w:rsidRPr="00F52ABB">
        <w:rPr>
          <w:rFonts w:ascii="Ebrima" w:hAnsi="Ebrima"/>
          <w:sz w:val="22"/>
          <w:szCs w:val="22"/>
        </w:rPr>
        <w:t>3.</w:t>
      </w:r>
      <w:r w:rsidR="00A46761">
        <w:rPr>
          <w:rFonts w:ascii="Ebrima" w:hAnsi="Ebrima"/>
          <w:sz w:val="22"/>
          <w:szCs w:val="22"/>
        </w:rPr>
        <w:t>6</w:t>
      </w:r>
      <w:r w:rsidR="00B8410C" w:rsidRPr="00F52ABB">
        <w:rPr>
          <w:rFonts w:ascii="Ebrima" w:hAnsi="Ebrima"/>
          <w:sz w:val="22"/>
          <w:szCs w:val="22"/>
        </w:rPr>
        <w:t>.2.</w:t>
      </w:r>
      <w:r w:rsidR="00B8410C" w:rsidRPr="00F52ABB">
        <w:rPr>
          <w:rFonts w:ascii="Ebrima" w:hAnsi="Ebrima"/>
          <w:sz w:val="22"/>
          <w:szCs w:val="22"/>
        </w:rPr>
        <w:tab/>
      </w:r>
      <w:r w:rsidR="00492963">
        <w:rPr>
          <w:rFonts w:ascii="Ebrima" w:hAnsi="Ebrima"/>
          <w:sz w:val="22"/>
          <w:szCs w:val="22"/>
        </w:rPr>
        <w:t xml:space="preserve">A </w:t>
      </w:r>
      <w:r w:rsidR="00B32C00">
        <w:rPr>
          <w:rFonts w:ascii="Ebrima" w:hAnsi="Ebrima" w:cstheme="minorHAnsi"/>
          <w:bCs/>
          <w:sz w:val="22"/>
          <w:szCs w:val="22"/>
        </w:rPr>
        <w:t>Monte Líbano</w:t>
      </w:r>
      <w:r w:rsidRPr="00F52ABB">
        <w:rPr>
          <w:rFonts w:ascii="Ebrima" w:hAnsi="Ebrima" w:cstheme="minorHAnsi"/>
          <w:bCs/>
          <w:sz w:val="22"/>
          <w:szCs w:val="22"/>
        </w:rPr>
        <w:t xml:space="preserve"> nome</w:t>
      </w:r>
      <w:r w:rsidR="00AF7551" w:rsidRPr="00F52ABB">
        <w:rPr>
          <w:rFonts w:ascii="Ebrima" w:hAnsi="Ebrima" w:cstheme="minorHAnsi"/>
          <w:bCs/>
          <w:sz w:val="22"/>
          <w:szCs w:val="22"/>
        </w:rPr>
        <w:t>ia</w:t>
      </w:r>
      <w:r w:rsidRPr="00F52ABB">
        <w:rPr>
          <w:rFonts w:ascii="Ebrima" w:hAnsi="Ebrima" w:cstheme="minorHAnsi"/>
          <w:bCs/>
          <w:sz w:val="22"/>
          <w:szCs w:val="22"/>
        </w:rPr>
        <w:t xml:space="preserve"> a Securitizadora, de forma irrevogável e irretratável, como sua procuradora, com </w:t>
      </w:r>
      <w:r w:rsidRPr="00BE0A27">
        <w:rPr>
          <w:rFonts w:ascii="Ebrima" w:hAnsi="Ebrima" w:cstheme="minorHAnsi"/>
          <w:bCs/>
          <w:sz w:val="22"/>
          <w:szCs w:val="22"/>
        </w:rPr>
        <w:t xml:space="preserve">poderes </w:t>
      </w:r>
      <w:r w:rsidRPr="00262E11">
        <w:rPr>
          <w:rFonts w:ascii="Ebrima" w:hAnsi="Ebrima" w:cstheme="minorHAnsi"/>
          <w:bCs/>
          <w:sz w:val="22"/>
          <w:szCs w:val="22"/>
        </w:rPr>
        <w:t>(i)</w:t>
      </w:r>
      <w:r w:rsidR="00AF7551" w:rsidRPr="00BE0A27">
        <w:rPr>
          <w:rFonts w:ascii="Ebrima" w:hAnsi="Ebrima" w:cstheme="minorHAnsi"/>
          <w:bCs/>
          <w:sz w:val="22"/>
          <w:szCs w:val="22"/>
        </w:rPr>
        <w:t xml:space="preserve"> para </w:t>
      </w:r>
      <w:r w:rsidR="00B16792" w:rsidRPr="00262E11">
        <w:rPr>
          <w:rFonts w:ascii="Ebrima" w:hAnsi="Ebrima" w:cstheme="minorHAnsi"/>
          <w:bCs/>
          <w:sz w:val="22"/>
          <w:szCs w:val="22"/>
        </w:rPr>
        <w:t>representá-las</w:t>
      </w:r>
      <w:r w:rsidRPr="00262E11">
        <w:rPr>
          <w:rFonts w:ascii="Ebrima" w:hAnsi="Ebrima" w:cstheme="minorHAnsi"/>
          <w:bCs/>
          <w:sz w:val="22"/>
          <w:szCs w:val="22"/>
        </w:rPr>
        <w:t xml:space="preserve"> “em causa própria”, nos termos do artigo 685 do Código Civil, objetivando a inclusão da descrição Créditos Cedidos Fiduciariamente </w:t>
      </w:r>
      <w:r w:rsidR="00492963">
        <w:rPr>
          <w:rFonts w:ascii="Ebrima" w:hAnsi="Ebrima"/>
          <w:sz w:val="22"/>
        </w:rPr>
        <w:t xml:space="preserve">Monte Líbano </w:t>
      </w:r>
      <w:r w:rsidR="0082578C" w:rsidRPr="00262E11">
        <w:rPr>
          <w:rFonts w:ascii="Ebrima" w:hAnsi="Ebrima" w:cstheme="minorHAnsi"/>
          <w:bCs/>
          <w:sz w:val="22"/>
          <w:szCs w:val="22"/>
        </w:rPr>
        <w:t>e/ou a modificação das características dos Contratos Imobiliários</w:t>
      </w:r>
      <w:r w:rsidR="00492963" w:rsidRPr="00492963">
        <w:rPr>
          <w:rFonts w:ascii="Ebrima" w:hAnsi="Ebrima"/>
          <w:sz w:val="22"/>
        </w:rPr>
        <w:t xml:space="preserve"> </w:t>
      </w:r>
      <w:r w:rsidR="00492963">
        <w:rPr>
          <w:rFonts w:ascii="Ebrima" w:hAnsi="Ebrima"/>
          <w:sz w:val="22"/>
        </w:rPr>
        <w:t>Monte Líbano</w:t>
      </w:r>
      <w:r w:rsidR="0082578C" w:rsidRPr="00262E11">
        <w:rPr>
          <w:rFonts w:ascii="Ebrima" w:hAnsi="Ebrima" w:cstheme="minorHAnsi"/>
          <w:bCs/>
          <w:sz w:val="22"/>
          <w:szCs w:val="22"/>
        </w:rPr>
        <w:t>, por meio da celebração de Termo de Cessão Fiduciária, em periodicidade trimestral, observado o Contrato de Cessão</w:t>
      </w:r>
      <w:r w:rsidRPr="00262E11">
        <w:rPr>
          <w:rFonts w:ascii="Ebrima" w:hAnsi="Ebrima" w:cstheme="minorHAnsi"/>
          <w:bCs/>
          <w:sz w:val="22"/>
          <w:szCs w:val="22"/>
        </w:rPr>
        <w:t>; (</w:t>
      </w:r>
      <w:proofErr w:type="spellStart"/>
      <w:r w:rsidRPr="00262E11">
        <w:rPr>
          <w:rFonts w:ascii="Ebrima" w:hAnsi="Ebrima" w:cstheme="minorHAnsi"/>
          <w:bCs/>
          <w:sz w:val="22"/>
          <w:szCs w:val="22"/>
        </w:rPr>
        <w:t>ii</w:t>
      </w:r>
      <w:proofErr w:type="spellEnd"/>
      <w:r w:rsidRPr="00262E11">
        <w:rPr>
          <w:rFonts w:ascii="Ebrima" w:hAnsi="Ebrima" w:cstheme="minorHAnsi"/>
          <w:bCs/>
          <w:sz w:val="22"/>
          <w:szCs w:val="22"/>
        </w:rPr>
        <w:t>)</w:t>
      </w:r>
      <w:r w:rsidRPr="00BE0A27">
        <w:rPr>
          <w:rFonts w:ascii="Ebrima" w:hAnsi="Ebrima" w:cstheme="minorHAnsi"/>
          <w:bCs/>
          <w:sz w:val="22"/>
          <w:szCs w:val="22"/>
        </w:rPr>
        <w:t xml:space="preserve"> para tomar todas as medidas que sejam necessárias para o aperfeiçoamento ou manutenção da </w:t>
      </w:r>
      <w:r w:rsidR="00B8410C" w:rsidRPr="00262E11">
        <w:rPr>
          <w:rFonts w:ascii="Ebrima" w:hAnsi="Ebrima" w:cstheme="minorHAnsi"/>
          <w:bCs/>
          <w:sz w:val="22"/>
          <w:szCs w:val="22"/>
        </w:rPr>
        <w:t>Cessão Fiduciária</w:t>
      </w:r>
      <w:r w:rsidR="00492963" w:rsidRPr="00492963">
        <w:rPr>
          <w:rFonts w:ascii="Ebrima" w:hAnsi="Ebrima"/>
          <w:sz w:val="22"/>
        </w:rPr>
        <w:t xml:space="preserve"> </w:t>
      </w:r>
      <w:r w:rsidR="00492963">
        <w:rPr>
          <w:rFonts w:ascii="Ebrima" w:hAnsi="Ebrima"/>
          <w:sz w:val="22"/>
        </w:rPr>
        <w:t>Monte Líbano</w:t>
      </w:r>
      <w:r w:rsidRPr="00262E11">
        <w:rPr>
          <w:rFonts w:ascii="Ebrima" w:hAnsi="Ebrima" w:cstheme="minorHAnsi"/>
          <w:bCs/>
          <w:sz w:val="22"/>
          <w:szCs w:val="22"/>
        </w:rPr>
        <w:t>, incluindo, mas não limita</w:t>
      </w:r>
      <w:r w:rsidR="00AF7551" w:rsidRPr="00262E11">
        <w:rPr>
          <w:rFonts w:ascii="Ebrima" w:hAnsi="Ebrima" w:cstheme="minorHAnsi"/>
          <w:bCs/>
          <w:sz w:val="22"/>
          <w:szCs w:val="22"/>
        </w:rPr>
        <w:t xml:space="preserve">do a, representação </w:t>
      </w:r>
      <w:r w:rsidR="00492963">
        <w:rPr>
          <w:rFonts w:ascii="Ebrima" w:hAnsi="Ebrima" w:cstheme="minorHAnsi"/>
          <w:bCs/>
          <w:sz w:val="22"/>
          <w:szCs w:val="22"/>
        </w:rPr>
        <w:t>da Monte Líbano</w:t>
      </w:r>
      <w:r w:rsidRPr="00262E11">
        <w:rPr>
          <w:rFonts w:ascii="Ebrima" w:hAnsi="Ebrima" w:cstheme="minorHAnsi"/>
          <w:bCs/>
          <w:sz w:val="22"/>
          <w:szCs w:val="22"/>
        </w:rPr>
        <w:t xml:space="preserve"> na assinatura e averbação dos </w:t>
      </w:r>
      <w:r w:rsidRPr="00262E11">
        <w:rPr>
          <w:rFonts w:ascii="Ebrima" w:hAnsi="Ebrima" w:cstheme="minorHAnsi"/>
          <w:bCs/>
          <w:sz w:val="22"/>
          <w:szCs w:val="22"/>
        </w:rPr>
        <w:lastRenderedPageBreak/>
        <w:t xml:space="preserve">Termos de Cessão Fiduciária </w:t>
      </w:r>
      <w:r w:rsidR="0082578C" w:rsidRPr="00262E11">
        <w:rPr>
          <w:rFonts w:ascii="Ebrima" w:hAnsi="Ebrima" w:cstheme="minorHAnsi"/>
          <w:bCs/>
          <w:sz w:val="22"/>
          <w:szCs w:val="22"/>
        </w:rPr>
        <w:t xml:space="preserve">nos Cartórios de Títulos e Documentos da sede das Partes à margem deste Contrato </w:t>
      </w:r>
      <w:r w:rsidRPr="00262E11">
        <w:rPr>
          <w:rFonts w:ascii="Ebrima" w:hAnsi="Ebrima" w:cstheme="minorHAnsi"/>
          <w:bCs/>
          <w:sz w:val="22"/>
          <w:szCs w:val="22"/>
        </w:rPr>
        <w:t xml:space="preserve">e/ou de outros documentos exigidos para o aperfeiçoamento ou manutenção da </w:t>
      </w:r>
      <w:r w:rsidR="00B8410C" w:rsidRPr="00262E11">
        <w:rPr>
          <w:rFonts w:ascii="Ebrima" w:hAnsi="Ebrima" w:cstheme="minorHAnsi"/>
          <w:bCs/>
          <w:sz w:val="22"/>
          <w:szCs w:val="22"/>
        </w:rPr>
        <w:t>Cessão Fiduciária</w:t>
      </w:r>
      <w:r w:rsidR="00492963" w:rsidRPr="00492963">
        <w:rPr>
          <w:rFonts w:ascii="Ebrima" w:hAnsi="Ebrima"/>
          <w:sz w:val="22"/>
        </w:rPr>
        <w:t xml:space="preserve"> </w:t>
      </w:r>
      <w:r w:rsidR="00492963">
        <w:rPr>
          <w:rFonts w:ascii="Ebrima" w:hAnsi="Ebrima"/>
          <w:sz w:val="22"/>
        </w:rPr>
        <w:t>Monte Líbano</w:t>
      </w:r>
      <w:r w:rsidRPr="00262E11">
        <w:rPr>
          <w:rFonts w:ascii="Ebrima" w:hAnsi="Ebrima" w:cstheme="minorHAnsi"/>
          <w:bCs/>
          <w:sz w:val="22"/>
          <w:szCs w:val="22"/>
        </w:rPr>
        <w:t>, e (</w:t>
      </w:r>
      <w:proofErr w:type="spellStart"/>
      <w:r w:rsidRPr="00262E11">
        <w:rPr>
          <w:rFonts w:ascii="Ebrima" w:hAnsi="Ebrima" w:cstheme="minorHAnsi"/>
          <w:bCs/>
          <w:sz w:val="22"/>
          <w:szCs w:val="22"/>
        </w:rPr>
        <w:t>iii</w:t>
      </w:r>
      <w:proofErr w:type="spellEnd"/>
      <w:r w:rsidRPr="00262E11">
        <w:rPr>
          <w:rFonts w:ascii="Ebrima" w:hAnsi="Ebrima" w:cstheme="minorHAnsi"/>
          <w:bCs/>
          <w:sz w:val="22"/>
          <w:szCs w:val="22"/>
        </w:rPr>
        <w:t>)</w:t>
      </w:r>
      <w:r w:rsidRPr="00BE0A27">
        <w:rPr>
          <w:rFonts w:ascii="Ebrima" w:hAnsi="Ebrima" w:cstheme="minorHAnsi"/>
          <w:bCs/>
          <w:sz w:val="22"/>
          <w:szCs w:val="22"/>
        </w:rPr>
        <w:t xml:space="preserve"> para tomar qualquer medida com</w:t>
      </w:r>
      <w:r w:rsidRPr="00F52ABB">
        <w:rPr>
          <w:rFonts w:ascii="Ebrima" w:hAnsi="Ebrima" w:cstheme="minorHAnsi"/>
          <w:bCs/>
          <w:sz w:val="22"/>
          <w:szCs w:val="22"/>
        </w:rPr>
        <w:t xml:space="preserve"> relação à excussão da garantia aqui prevista, nos termos deste Contrato</w:t>
      </w:r>
      <w:r w:rsidR="00017940" w:rsidRPr="00F52ABB">
        <w:rPr>
          <w:rFonts w:ascii="Ebrima" w:hAnsi="Ebrima" w:cstheme="minorHAnsi"/>
          <w:bCs/>
          <w:sz w:val="22"/>
          <w:szCs w:val="22"/>
        </w:rPr>
        <w:t xml:space="preserve"> de Cessão</w:t>
      </w:r>
      <w:r w:rsidR="00AF7551" w:rsidRPr="00F52ABB">
        <w:rPr>
          <w:rFonts w:ascii="Ebrima" w:hAnsi="Ebrima" w:cstheme="minorHAnsi"/>
          <w:bCs/>
          <w:sz w:val="22"/>
          <w:szCs w:val="22"/>
        </w:rPr>
        <w:t>.</w:t>
      </w:r>
      <w:r w:rsidR="00B16792">
        <w:rPr>
          <w:rFonts w:ascii="Ebrima" w:hAnsi="Ebrima" w:cstheme="minorHAnsi"/>
          <w:bCs/>
          <w:sz w:val="22"/>
          <w:szCs w:val="22"/>
        </w:rPr>
        <w:t xml:space="preserve"> </w:t>
      </w:r>
      <w:r w:rsidR="00672BCB">
        <w:rPr>
          <w:rFonts w:ascii="Ebrima" w:hAnsi="Ebrima" w:cstheme="minorHAnsi"/>
          <w:bCs/>
          <w:sz w:val="22"/>
          <w:szCs w:val="22"/>
        </w:rPr>
        <w:t xml:space="preserve">A </w:t>
      </w:r>
      <w:r w:rsidR="00B32C00">
        <w:rPr>
          <w:rFonts w:ascii="Ebrima" w:hAnsi="Ebrima" w:cstheme="minorHAnsi"/>
          <w:bCs/>
          <w:sz w:val="22"/>
          <w:szCs w:val="22"/>
        </w:rPr>
        <w:t>Monte Líbano</w:t>
      </w:r>
      <w:r w:rsidR="00934FBA">
        <w:rPr>
          <w:rFonts w:ascii="Ebrima" w:hAnsi="Ebrima" w:cstheme="minorHAnsi"/>
          <w:bCs/>
          <w:sz w:val="22"/>
          <w:szCs w:val="22"/>
        </w:rPr>
        <w:t xml:space="preserve"> </w:t>
      </w:r>
      <w:r w:rsidR="00AF7551" w:rsidRPr="00F52ABB">
        <w:rPr>
          <w:rFonts w:ascii="Ebrima" w:hAnsi="Ebrima" w:cstheme="minorHAnsi"/>
          <w:bCs/>
          <w:sz w:val="22"/>
          <w:szCs w:val="22"/>
        </w:rPr>
        <w:t>concorda</w:t>
      </w:r>
      <w:r w:rsidRPr="00F52ABB">
        <w:rPr>
          <w:rFonts w:ascii="Ebrima" w:hAnsi="Ebrima" w:cstheme="minorHAnsi"/>
          <w:bCs/>
          <w:sz w:val="22"/>
          <w:szCs w:val="22"/>
        </w:rPr>
        <w:t xml:space="preserve"> em assinar e entregar à Securitizadora a procuração</w:t>
      </w:r>
      <w:r w:rsidR="00017940" w:rsidRPr="00F52ABB">
        <w:rPr>
          <w:rFonts w:ascii="Ebrima" w:hAnsi="Ebrima" w:cstheme="minorHAnsi"/>
          <w:bCs/>
          <w:sz w:val="22"/>
          <w:szCs w:val="22"/>
        </w:rPr>
        <w:t xml:space="preserve"> de</w:t>
      </w:r>
      <w:r w:rsidRPr="00F52ABB">
        <w:rPr>
          <w:rFonts w:ascii="Ebrima" w:hAnsi="Ebrima" w:cstheme="minorHAnsi"/>
          <w:bCs/>
          <w:sz w:val="22"/>
          <w:szCs w:val="22"/>
        </w:rPr>
        <w:t xml:space="preserve"> modelo previsto no Anexo VI</w:t>
      </w:r>
      <w:r w:rsidR="00386E2E">
        <w:rPr>
          <w:rFonts w:ascii="Ebrima" w:hAnsi="Ebrima" w:cstheme="minorHAnsi"/>
          <w:bCs/>
          <w:sz w:val="22"/>
          <w:szCs w:val="22"/>
        </w:rPr>
        <w:t>-A</w:t>
      </w:r>
      <w:r w:rsidRPr="00F52ABB">
        <w:rPr>
          <w:rFonts w:ascii="Ebrima" w:hAnsi="Ebrima" w:cstheme="minorHAnsi"/>
          <w:bCs/>
          <w:sz w:val="22"/>
          <w:szCs w:val="22"/>
        </w:rPr>
        <w:t xml:space="preserve">, bem como a qualquer sucessor </w:t>
      </w:r>
      <w:r w:rsidR="00017940" w:rsidRPr="00F52ABB">
        <w:rPr>
          <w:rFonts w:ascii="Ebrima" w:hAnsi="Ebrima" w:cstheme="minorHAnsi"/>
          <w:bCs/>
          <w:sz w:val="22"/>
          <w:szCs w:val="22"/>
        </w:rPr>
        <w:t>seu</w:t>
      </w:r>
      <w:r w:rsidRPr="00F52ABB">
        <w:rPr>
          <w:rFonts w:ascii="Ebrima" w:hAnsi="Ebrima" w:cstheme="minorHAnsi"/>
          <w:bCs/>
          <w:sz w:val="22"/>
          <w:szCs w:val="22"/>
        </w:rPr>
        <w:t xml:space="preserve">, para assegurar que tal sucessor tenha poderes para praticar os atos e deter os direitos e obrigações especificados no presente instrumento. O mandato </w:t>
      </w:r>
      <w:r w:rsidR="00017940" w:rsidRPr="00F52ABB">
        <w:rPr>
          <w:rFonts w:ascii="Ebrima" w:hAnsi="Ebrima" w:cstheme="minorHAnsi"/>
          <w:bCs/>
          <w:sz w:val="22"/>
          <w:szCs w:val="22"/>
        </w:rPr>
        <w:t xml:space="preserve">ora </w:t>
      </w:r>
      <w:r w:rsidRPr="00F52ABB">
        <w:rPr>
          <w:rFonts w:ascii="Ebrima" w:hAnsi="Ebrima" w:cstheme="minorHAnsi"/>
          <w:bCs/>
          <w:sz w:val="22"/>
          <w:szCs w:val="22"/>
        </w:rPr>
        <w:t>outorgado à Securitizadora é considerado condição essencial do negócio ora contratado e é outorgado em caráter irrevogável e irretratável, até o integral cumprimento de todas as Obrigações Garantidas.</w:t>
      </w:r>
    </w:p>
    <w:p w14:paraId="112BCA7F" w14:textId="77777777" w:rsidR="00276327" w:rsidRPr="00F52ABB" w:rsidRDefault="00276327" w:rsidP="00D448CA">
      <w:pPr>
        <w:autoSpaceDE w:val="0"/>
        <w:autoSpaceDN w:val="0"/>
        <w:adjustRightInd w:val="0"/>
        <w:spacing w:line="300" w:lineRule="exact"/>
        <w:ind w:left="709"/>
        <w:jc w:val="both"/>
        <w:rPr>
          <w:rFonts w:ascii="Ebrima" w:hAnsi="Ebrima"/>
          <w:sz w:val="22"/>
          <w:szCs w:val="22"/>
        </w:rPr>
      </w:pPr>
    </w:p>
    <w:p w14:paraId="58042C39" w14:textId="068C9388" w:rsidR="00D448CA" w:rsidRPr="00F52ABB" w:rsidRDefault="00017940"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A46761">
        <w:rPr>
          <w:rFonts w:ascii="Ebrima" w:hAnsi="Ebrima"/>
          <w:sz w:val="22"/>
          <w:szCs w:val="22"/>
        </w:rPr>
        <w:t>7</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 </w:t>
      </w:r>
      <w:r w:rsidR="0090601B" w:rsidRPr="00F52ABB">
        <w:rPr>
          <w:rFonts w:ascii="Ebrima" w:hAnsi="Ebrima"/>
          <w:sz w:val="22"/>
          <w:szCs w:val="22"/>
        </w:rPr>
        <w:t>Securitizadora</w:t>
      </w:r>
      <w:r w:rsidR="00D448CA" w:rsidRPr="00F52ABB">
        <w:rPr>
          <w:rFonts w:ascii="Ebrima" w:hAnsi="Ebrima"/>
          <w:sz w:val="22"/>
          <w:szCs w:val="22"/>
        </w:rPr>
        <w:t xml:space="preserve"> exercerá sobre os Créditos Cedidos Fiduciariamente</w:t>
      </w:r>
      <w:r w:rsidR="00992436" w:rsidRPr="00992436">
        <w:rPr>
          <w:rFonts w:ascii="Ebrima" w:hAnsi="Ebrima"/>
          <w:sz w:val="22"/>
        </w:rPr>
        <w:t xml:space="preserve"> </w:t>
      </w:r>
      <w:r w:rsidR="00992436">
        <w:rPr>
          <w:rFonts w:ascii="Ebrima" w:hAnsi="Ebrima"/>
          <w:sz w:val="22"/>
        </w:rPr>
        <w:t>Monte Líbano</w:t>
      </w:r>
      <w:r w:rsidR="00D448CA" w:rsidRPr="00F52ABB">
        <w:rPr>
          <w:rFonts w:ascii="Ebrima" w:hAnsi="Ebrima"/>
          <w:sz w:val="22"/>
          <w:szCs w:val="22"/>
        </w:rPr>
        <w:t xml:space="preserve"> os poderes que lhe são assegurados pela legislação vigente (excutindo extrajudicialmente a presente garantia na forma da lei), podendo consolidar </w:t>
      </w:r>
      <w:r w:rsidRPr="00F52ABB">
        <w:rPr>
          <w:rFonts w:ascii="Ebrima" w:hAnsi="Ebrima"/>
          <w:sz w:val="22"/>
          <w:szCs w:val="22"/>
        </w:rPr>
        <w:t>a</w:t>
      </w:r>
      <w:r w:rsidR="00D448CA" w:rsidRPr="00F52ABB">
        <w:rPr>
          <w:rFonts w:ascii="Ebrima" w:hAnsi="Ebrima"/>
          <w:sz w:val="22"/>
          <w:szCs w:val="22"/>
        </w:rPr>
        <w:t xml:space="preserve"> propriedade dos Créditos Cedidos Fiduciariamente</w:t>
      </w:r>
      <w:r w:rsidR="00992436" w:rsidRPr="00992436">
        <w:rPr>
          <w:rFonts w:ascii="Ebrima" w:hAnsi="Ebrima"/>
          <w:sz w:val="22"/>
        </w:rPr>
        <w:t xml:space="preserve"> </w:t>
      </w:r>
      <w:r w:rsidR="00992436">
        <w:rPr>
          <w:rFonts w:ascii="Ebrima" w:hAnsi="Ebrima"/>
          <w:sz w:val="22"/>
        </w:rPr>
        <w:t>Monte Líbano</w:t>
      </w:r>
      <w:r w:rsidR="00D448CA" w:rsidRPr="00F52ABB">
        <w:rPr>
          <w:rFonts w:ascii="Ebrima" w:hAnsi="Ebrima"/>
          <w:sz w:val="22"/>
          <w:szCs w:val="22"/>
        </w:rPr>
        <w:t xml:space="preserve"> depositados na Conta Centralizadora, dar quitação e assinar quaisquer documentos ou termos por mais especiais que sejam, necessários à prática dos atos aqui referidos, independentemente de qualquer notificação e/ou comunicação à </w:t>
      </w:r>
      <w:r w:rsidR="00B32C00">
        <w:rPr>
          <w:rFonts w:ascii="Ebrima" w:hAnsi="Ebrima"/>
          <w:sz w:val="22"/>
          <w:szCs w:val="22"/>
        </w:rPr>
        <w:t>Monte Líbano</w:t>
      </w:r>
      <w:r w:rsidR="00D448CA" w:rsidRPr="00F52ABB">
        <w:rPr>
          <w:rFonts w:ascii="Ebrima" w:hAnsi="Ebrima"/>
          <w:sz w:val="22"/>
          <w:szCs w:val="22"/>
        </w:rPr>
        <w:t>, para o adimplemento das Obrigações Garantidas.</w:t>
      </w:r>
    </w:p>
    <w:p w14:paraId="3321687D" w14:textId="77777777" w:rsidR="00CF0B42" w:rsidRPr="00F52ABB" w:rsidRDefault="00CF0B42" w:rsidP="00D448CA">
      <w:pPr>
        <w:autoSpaceDE w:val="0"/>
        <w:autoSpaceDN w:val="0"/>
        <w:adjustRightInd w:val="0"/>
        <w:spacing w:line="300" w:lineRule="exact"/>
        <w:ind w:left="709"/>
        <w:jc w:val="both"/>
        <w:rPr>
          <w:rFonts w:ascii="Ebrima" w:hAnsi="Ebrima"/>
          <w:sz w:val="22"/>
          <w:szCs w:val="22"/>
        </w:rPr>
      </w:pPr>
    </w:p>
    <w:p w14:paraId="23B25ED3" w14:textId="1EE99D89" w:rsidR="00D448CA" w:rsidRPr="00F52ABB" w:rsidRDefault="00CF0B42"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A46761">
        <w:rPr>
          <w:rFonts w:ascii="Ebrima" w:hAnsi="Ebrima"/>
          <w:sz w:val="22"/>
          <w:szCs w:val="22"/>
        </w:rPr>
        <w:t>8</w:t>
      </w:r>
      <w:r w:rsidRPr="00F52ABB">
        <w:rPr>
          <w:rFonts w:ascii="Ebrima" w:hAnsi="Ebrima"/>
          <w:sz w:val="22"/>
          <w:szCs w:val="22"/>
        </w:rPr>
        <w:t>.</w:t>
      </w:r>
      <w:r w:rsidR="00D448CA" w:rsidRPr="00F52ABB">
        <w:rPr>
          <w:rFonts w:ascii="Ebrima" w:hAnsi="Ebrima"/>
          <w:sz w:val="22"/>
          <w:szCs w:val="22"/>
        </w:rPr>
        <w:tab/>
        <w:t>Verificad</w:t>
      </w:r>
      <w:r w:rsidR="00BC2C8E">
        <w:rPr>
          <w:rFonts w:ascii="Ebrima" w:hAnsi="Ebrima"/>
          <w:sz w:val="22"/>
          <w:szCs w:val="22"/>
        </w:rPr>
        <w:t>o</w:t>
      </w:r>
      <w:r w:rsidR="00D448CA" w:rsidRPr="00F52ABB">
        <w:rPr>
          <w:rFonts w:ascii="Ebrima" w:hAnsi="Ebrima"/>
          <w:sz w:val="22"/>
          <w:szCs w:val="22"/>
        </w:rPr>
        <w:t xml:space="preserve"> </w:t>
      </w:r>
      <w:r w:rsidR="00316BDC" w:rsidRPr="00F52ABB">
        <w:rPr>
          <w:rFonts w:ascii="Ebrima" w:hAnsi="Ebrima"/>
          <w:sz w:val="22"/>
          <w:szCs w:val="22"/>
        </w:rPr>
        <w:t xml:space="preserve">o não </w:t>
      </w:r>
      <w:r w:rsidR="00D448CA" w:rsidRPr="00F52ABB">
        <w:rPr>
          <w:rFonts w:ascii="Ebrima" w:hAnsi="Ebrima"/>
          <w:sz w:val="22"/>
          <w:szCs w:val="22"/>
        </w:rPr>
        <w:t>cumprimento das Obrigações Garantidas, os Créditos Cedidos Fiduciariamente</w:t>
      </w:r>
      <w:r w:rsidR="00992436" w:rsidRPr="00992436">
        <w:rPr>
          <w:rFonts w:ascii="Ebrima" w:hAnsi="Ebrima"/>
          <w:sz w:val="22"/>
        </w:rPr>
        <w:t xml:space="preserve"> </w:t>
      </w:r>
      <w:r w:rsidR="00992436">
        <w:rPr>
          <w:rFonts w:ascii="Ebrima" w:hAnsi="Ebrima"/>
          <w:sz w:val="22"/>
        </w:rPr>
        <w:t>Monte Líbano</w:t>
      </w:r>
      <w:r w:rsidR="00D448CA" w:rsidRPr="00F52ABB">
        <w:rPr>
          <w:rFonts w:ascii="Ebrima" w:hAnsi="Ebrima"/>
          <w:sz w:val="22"/>
          <w:szCs w:val="22"/>
        </w:rPr>
        <w:t xml:space="preserve"> serão utilizados pela </w:t>
      </w:r>
      <w:r w:rsidR="0090601B" w:rsidRPr="00F52ABB">
        <w:rPr>
          <w:rFonts w:ascii="Ebrima" w:hAnsi="Ebrima"/>
          <w:sz w:val="22"/>
          <w:szCs w:val="22"/>
        </w:rPr>
        <w:t>Securitizadora</w:t>
      </w:r>
      <w:r w:rsidR="00D448CA" w:rsidRPr="00F52ABB">
        <w:rPr>
          <w:rFonts w:ascii="Ebrima" w:hAnsi="Ebrima"/>
          <w:sz w:val="22"/>
          <w:szCs w:val="22"/>
        </w:rPr>
        <w:t xml:space="preserve"> para </w:t>
      </w:r>
      <w:r w:rsidR="00316BDC" w:rsidRPr="00F52ABB">
        <w:rPr>
          <w:rFonts w:ascii="Ebrima" w:hAnsi="Ebrima"/>
          <w:sz w:val="22"/>
          <w:szCs w:val="22"/>
        </w:rPr>
        <w:t xml:space="preserve">sua </w:t>
      </w:r>
      <w:r w:rsidR="00D448CA" w:rsidRPr="00F52ABB">
        <w:rPr>
          <w:rFonts w:ascii="Ebrima" w:hAnsi="Ebrima"/>
          <w:sz w:val="22"/>
          <w:szCs w:val="22"/>
        </w:rPr>
        <w:t xml:space="preserve">satisfação mediante </w:t>
      </w:r>
      <w:r w:rsidR="00CE58D8" w:rsidRPr="00F52ABB">
        <w:rPr>
          <w:rFonts w:ascii="Ebrima" w:hAnsi="Ebrima"/>
          <w:sz w:val="22"/>
          <w:szCs w:val="22"/>
        </w:rPr>
        <w:t>excussão</w:t>
      </w:r>
      <w:r w:rsidR="00D448CA" w:rsidRPr="00F52ABB">
        <w:rPr>
          <w:rFonts w:ascii="Ebrima" w:hAnsi="Ebrima"/>
          <w:sz w:val="22"/>
          <w:szCs w:val="22"/>
        </w:rPr>
        <w:t xml:space="preserve"> parcial e/ou total da garantia, nos termos do parágrafo primeiro do artigo 19 da Lei 9.514, </w:t>
      </w:r>
      <w:r w:rsidR="00316BDC" w:rsidRPr="00F52ABB">
        <w:rPr>
          <w:rFonts w:ascii="Ebrima" w:hAnsi="Ebrima"/>
          <w:sz w:val="22"/>
          <w:szCs w:val="22"/>
        </w:rPr>
        <w:t xml:space="preserve">principalmente na forma da Ordem de Pagamentos, </w:t>
      </w:r>
      <w:r w:rsidR="00D448CA" w:rsidRPr="00F52ABB">
        <w:rPr>
          <w:rFonts w:ascii="Ebrima" w:hAnsi="Ebrima"/>
          <w:sz w:val="22"/>
          <w:szCs w:val="22"/>
        </w:rPr>
        <w:t>de modo que as importâncias recebidas diretamente dos Devedores</w:t>
      </w:r>
      <w:r w:rsidR="00992436" w:rsidRPr="00992436">
        <w:rPr>
          <w:rFonts w:ascii="Ebrima" w:hAnsi="Ebrima"/>
          <w:sz w:val="22"/>
        </w:rPr>
        <w:t xml:space="preserve"> </w:t>
      </w:r>
      <w:r w:rsidR="00992436">
        <w:rPr>
          <w:rFonts w:ascii="Ebrima" w:hAnsi="Ebrima"/>
          <w:sz w:val="22"/>
        </w:rPr>
        <w:t>Monte Líbano</w:t>
      </w:r>
      <w:r w:rsidR="00D448CA" w:rsidRPr="00F52ABB">
        <w:rPr>
          <w:rFonts w:ascii="Ebrima" w:hAnsi="Ebrima"/>
          <w:sz w:val="22"/>
          <w:szCs w:val="22"/>
        </w:rPr>
        <w:t xml:space="preserve"> dos Créditos Cedidos Fiduciariamente</w:t>
      </w:r>
      <w:r w:rsidR="00316BDC" w:rsidRPr="00F52ABB">
        <w:rPr>
          <w:rFonts w:ascii="Ebrima" w:hAnsi="Ebrima"/>
          <w:sz w:val="22"/>
          <w:szCs w:val="22"/>
        </w:rPr>
        <w:t xml:space="preserve"> </w:t>
      </w:r>
      <w:r w:rsidR="00992436">
        <w:rPr>
          <w:rFonts w:ascii="Ebrima" w:hAnsi="Ebrima"/>
          <w:sz w:val="22"/>
        </w:rPr>
        <w:t xml:space="preserve">Monte Líbano </w:t>
      </w:r>
      <w:r w:rsidR="00D448CA" w:rsidRPr="00F52ABB">
        <w:rPr>
          <w:rFonts w:ascii="Ebrima" w:hAnsi="Ebrima"/>
          <w:sz w:val="22"/>
          <w:szCs w:val="22"/>
        </w:rPr>
        <w:t xml:space="preserve">serão consideradas na quitação das Obrigações Garantidas. </w:t>
      </w:r>
    </w:p>
    <w:p w14:paraId="0CEC8F36"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6A3EB3D3" w14:textId="59611FF5" w:rsidR="00C66B30" w:rsidRPr="00F52ABB" w:rsidRDefault="00CE58D8" w:rsidP="009F0ED2">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A46761">
        <w:rPr>
          <w:rFonts w:ascii="Ebrima" w:hAnsi="Ebrima"/>
          <w:sz w:val="22"/>
          <w:szCs w:val="22"/>
        </w:rPr>
        <w:t>9</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 excussão </w:t>
      </w:r>
      <w:r w:rsidRPr="00F52ABB">
        <w:rPr>
          <w:rFonts w:ascii="Ebrima" w:hAnsi="Ebrima"/>
          <w:sz w:val="22"/>
          <w:szCs w:val="22"/>
        </w:rPr>
        <w:t xml:space="preserve">acima referida será </w:t>
      </w:r>
      <w:r w:rsidR="00D448CA" w:rsidRPr="00F52ABB">
        <w:rPr>
          <w:rFonts w:ascii="Ebrima" w:hAnsi="Ebrima"/>
          <w:sz w:val="22"/>
          <w:szCs w:val="22"/>
        </w:rPr>
        <w:t xml:space="preserve">extrajudicial </w:t>
      </w:r>
      <w:r w:rsidRPr="00F52ABB">
        <w:rPr>
          <w:rFonts w:ascii="Ebrima" w:hAnsi="Ebrima"/>
          <w:sz w:val="22"/>
          <w:szCs w:val="22"/>
        </w:rPr>
        <w:t xml:space="preserve">e </w:t>
      </w:r>
      <w:r w:rsidR="00D448CA" w:rsidRPr="00F52ABB">
        <w:rPr>
          <w:rFonts w:ascii="Ebrima" w:hAnsi="Ebrima"/>
          <w:sz w:val="22"/>
          <w:szCs w:val="22"/>
        </w:rPr>
        <w:t xml:space="preserve">poderá ser realizada pela </w:t>
      </w:r>
      <w:r w:rsidR="0090601B" w:rsidRPr="00F52ABB">
        <w:rPr>
          <w:rFonts w:ascii="Ebrima" w:hAnsi="Ebrima"/>
          <w:sz w:val="22"/>
          <w:szCs w:val="22"/>
        </w:rPr>
        <w:t>Securitizadora</w:t>
      </w:r>
      <w:r w:rsidR="00D448CA" w:rsidRPr="00F52ABB">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0285A21D" w14:textId="77777777" w:rsidR="00D448CA" w:rsidRPr="00F52ABB" w:rsidRDefault="00D448CA" w:rsidP="00D448CA">
      <w:pPr>
        <w:spacing w:line="300" w:lineRule="exact"/>
        <w:ind w:left="709" w:right="-176"/>
        <w:jc w:val="both"/>
        <w:rPr>
          <w:rFonts w:ascii="Ebrima" w:hAnsi="Ebrima"/>
          <w:sz w:val="22"/>
          <w:szCs w:val="22"/>
        </w:rPr>
      </w:pPr>
    </w:p>
    <w:p w14:paraId="1BA62A2B" w14:textId="1E8C4DD7" w:rsidR="00992436" w:rsidRPr="00F52ABB" w:rsidRDefault="00992436" w:rsidP="00992436">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t xml:space="preserve">Promessa de </w:t>
      </w:r>
      <w:r w:rsidRPr="00F52ABB">
        <w:rPr>
          <w:rFonts w:ascii="Ebrima" w:hAnsi="Ebrima"/>
          <w:sz w:val="22"/>
          <w:szCs w:val="22"/>
          <w:u w:val="single"/>
        </w:rPr>
        <w:t>Cessão Fiduciária</w:t>
      </w:r>
      <w:r>
        <w:rPr>
          <w:rFonts w:ascii="Ebrima" w:hAnsi="Ebrima"/>
          <w:sz w:val="22"/>
          <w:szCs w:val="22"/>
          <w:u w:val="single"/>
        </w:rPr>
        <w:t xml:space="preserve"> </w:t>
      </w:r>
      <w:proofErr w:type="spellStart"/>
      <w:r>
        <w:rPr>
          <w:rFonts w:ascii="Ebrima" w:hAnsi="Ebrima"/>
          <w:sz w:val="22"/>
          <w:szCs w:val="22"/>
          <w:u w:val="single"/>
        </w:rPr>
        <w:t>Attlantis</w:t>
      </w:r>
      <w:proofErr w:type="spellEnd"/>
      <w:r w:rsidRPr="00F52ABB">
        <w:rPr>
          <w:rFonts w:ascii="Ebrima" w:hAnsi="Ebrima"/>
          <w:sz w:val="22"/>
          <w:szCs w:val="22"/>
        </w:rPr>
        <w:t xml:space="preserve">: Em garantia do fiel e cabal pagamento de todo e qualquer montante devido com relação às Obrigações Garantidas, e conforme já indicado na Cláusula Primeira, a </w:t>
      </w:r>
      <w:proofErr w:type="spellStart"/>
      <w:r>
        <w:rPr>
          <w:rFonts w:ascii="Ebrima" w:hAnsi="Ebrima"/>
          <w:sz w:val="22"/>
          <w:szCs w:val="22"/>
        </w:rPr>
        <w:t>Attlantis</w:t>
      </w:r>
      <w:proofErr w:type="spellEnd"/>
      <w:r>
        <w:rPr>
          <w:rFonts w:ascii="Ebrima" w:hAnsi="Ebrima"/>
          <w:sz w:val="22"/>
          <w:szCs w:val="22"/>
        </w:rPr>
        <w:t xml:space="preserve">, </w:t>
      </w:r>
      <w:r w:rsidRPr="00F52ABB">
        <w:rPr>
          <w:rFonts w:ascii="Ebrima" w:hAnsi="Ebrima"/>
          <w:sz w:val="22"/>
          <w:szCs w:val="22"/>
        </w:rPr>
        <w:t>neste ato</w:t>
      </w:r>
      <w:r>
        <w:rPr>
          <w:rFonts w:ascii="Ebrima" w:hAnsi="Ebrima"/>
          <w:sz w:val="22"/>
          <w:szCs w:val="22"/>
        </w:rPr>
        <w:t>,</w:t>
      </w:r>
      <w:r w:rsidRPr="00F52ABB">
        <w:rPr>
          <w:rFonts w:ascii="Ebrima" w:hAnsi="Ebrima"/>
          <w:sz w:val="22"/>
          <w:szCs w:val="22"/>
        </w:rPr>
        <w:t xml:space="preserve"> </w:t>
      </w:r>
      <w:r>
        <w:rPr>
          <w:rFonts w:ascii="Ebrima" w:hAnsi="Ebrima"/>
          <w:sz w:val="22"/>
          <w:szCs w:val="22"/>
        </w:rPr>
        <w:t xml:space="preserve">promete </w:t>
      </w:r>
      <w:r w:rsidRPr="00F52ABB">
        <w:rPr>
          <w:rFonts w:ascii="Ebrima" w:hAnsi="Ebrima"/>
          <w:sz w:val="22"/>
          <w:szCs w:val="22"/>
        </w:rPr>
        <w:t>outorga</w:t>
      </w:r>
      <w:r>
        <w:rPr>
          <w:rFonts w:ascii="Ebrima" w:hAnsi="Ebrima"/>
          <w:sz w:val="22"/>
          <w:szCs w:val="22"/>
        </w:rPr>
        <w:t>r</w:t>
      </w:r>
      <w:r w:rsidRPr="00F52ABB">
        <w:rPr>
          <w:rFonts w:ascii="Ebrima" w:hAnsi="Ebrima"/>
          <w:sz w:val="22"/>
          <w:szCs w:val="22"/>
        </w:rPr>
        <w:t xml:space="preserve"> a Cessão Fiduciária</w:t>
      </w:r>
      <w:r w:rsidRPr="00F52ABB">
        <w:rPr>
          <w:rFonts w:ascii="Ebrima" w:hAnsi="Ebrima"/>
          <w:sz w:val="22"/>
        </w:rPr>
        <w:t xml:space="preserve"> </w:t>
      </w:r>
      <w:proofErr w:type="spellStart"/>
      <w:r>
        <w:rPr>
          <w:rFonts w:ascii="Ebrima" w:hAnsi="Ebrima"/>
          <w:sz w:val="22"/>
        </w:rPr>
        <w:t>Attlantis</w:t>
      </w:r>
      <w:proofErr w:type="spellEnd"/>
      <w:r>
        <w:rPr>
          <w:rFonts w:ascii="Ebrima" w:hAnsi="Ebrima"/>
          <w:sz w:val="22"/>
        </w:rPr>
        <w:t xml:space="preserve"> </w:t>
      </w:r>
      <w:r w:rsidRPr="00F52ABB">
        <w:rPr>
          <w:rFonts w:ascii="Ebrima" w:hAnsi="Ebrima"/>
          <w:sz w:val="22"/>
        </w:rPr>
        <w:t xml:space="preserve">à Securitizadora, nos termos </w:t>
      </w:r>
      <w:r w:rsidRPr="007C6FAC">
        <w:rPr>
          <w:rFonts w:ascii="Ebrima" w:hAnsi="Ebrima"/>
          <w:sz w:val="22"/>
        </w:rPr>
        <w:t xml:space="preserve">do §3º do artigo 66-B da Lei 4.728, com a nova redação dada pelo artigo 55 da Lei 10.931, e dos artigos 18 a 20 da Lei 9.514 e, no que for aplicável, dos artigos 1.361 e seguintes </w:t>
      </w:r>
      <w:r>
        <w:rPr>
          <w:rFonts w:ascii="Ebrima" w:hAnsi="Ebrima"/>
          <w:sz w:val="22"/>
        </w:rPr>
        <w:t>do Código Civil</w:t>
      </w:r>
      <w:r w:rsidRPr="007C6FAC">
        <w:rPr>
          <w:rFonts w:ascii="Ebrima" w:hAnsi="Ebrima"/>
          <w:sz w:val="22"/>
        </w:rPr>
        <w:t xml:space="preserve"> e demais disposições legais aplicáveis, </w:t>
      </w:r>
      <w:r>
        <w:rPr>
          <w:rFonts w:ascii="Ebrima" w:hAnsi="Ebrima"/>
          <w:sz w:val="22"/>
        </w:rPr>
        <w:t xml:space="preserve">outorgando à Securitizadora, a partir da efetiva implementação da Cessão Fiduciária </w:t>
      </w:r>
      <w:proofErr w:type="spellStart"/>
      <w:r>
        <w:rPr>
          <w:rFonts w:ascii="Ebrima" w:hAnsi="Ebrima"/>
          <w:sz w:val="22"/>
        </w:rPr>
        <w:t>Attlantis</w:t>
      </w:r>
      <w:proofErr w:type="spellEnd"/>
      <w:r>
        <w:rPr>
          <w:rFonts w:ascii="Ebrima" w:hAnsi="Ebrima"/>
          <w:sz w:val="22"/>
        </w:rPr>
        <w:t xml:space="preserve">, </w:t>
      </w:r>
      <w:r w:rsidRPr="007C6FAC">
        <w:rPr>
          <w:rFonts w:ascii="Ebrima" w:hAnsi="Ebrima"/>
          <w:sz w:val="22"/>
        </w:rPr>
        <w:t>a propriedade fiduciária, o domínio resolúvel e a posse indireta, dos bens e direitos indicados abaixo, livres e desembaraçados de quaisquer ônus, gravames ou restrições sendo objeto da Cessão Fiduciária</w:t>
      </w:r>
      <w:r>
        <w:rPr>
          <w:rFonts w:ascii="Ebrima" w:hAnsi="Ebrima"/>
          <w:sz w:val="22"/>
        </w:rPr>
        <w:t xml:space="preserve"> </w:t>
      </w:r>
      <w:proofErr w:type="spellStart"/>
      <w:r>
        <w:rPr>
          <w:rFonts w:ascii="Ebrima" w:hAnsi="Ebrima"/>
          <w:sz w:val="22"/>
        </w:rPr>
        <w:t>Attlantis</w:t>
      </w:r>
      <w:proofErr w:type="spellEnd"/>
      <w:r>
        <w:rPr>
          <w:rFonts w:ascii="Ebrima" w:hAnsi="Ebrima"/>
          <w:sz w:val="22"/>
        </w:rPr>
        <w:t xml:space="preserve"> o</w:t>
      </w:r>
      <w:r w:rsidRPr="007C6FAC">
        <w:rPr>
          <w:rFonts w:ascii="Ebrima" w:hAnsi="Ebrima"/>
          <w:sz w:val="22"/>
        </w:rPr>
        <w:t xml:space="preserve"> os Créditos </w:t>
      </w:r>
      <w:r>
        <w:rPr>
          <w:rFonts w:ascii="Ebrima" w:hAnsi="Ebrima"/>
          <w:sz w:val="22"/>
        </w:rPr>
        <w:t xml:space="preserve">Imobiliários </w:t>
      </w:r>
      <w:proofErr w:type="spellStart"/>
      <w:r>
        <w:rPr>
          <w:rFonts w:ascii="Ebrima" w:hAnsi="Ebrima"/>
          <w:sz w:val="22"/>
        </w:rPr>
        <w:t>Attlantis</w:t>
      </w:r>
      <w:proofErr w:type="spellEnd"/>
      <w:r w:rsidRPr="00F52ABB">
        <w:rPr>
          <w:rFonts w:ascii="Ebrima" w:hAnsi="Ebrima"/>
          <w:sz w:val="22"/>
          <w:szCs w:val="22"/>
        </w:rPr>
        <w:t xml:space="preserve">. </w:t>
      </w:r>
    </w:p>
    <w:p w14:paraId="50AC7D5A" w14:textId="77777777" w:rsidR="00992436" w:rsidRDefault="00992436" w:rsidP="00992436">
      <w:pPr>
        <w:autoSpaceDE w:val="0"/>
        <w:autoSpaceDN w:val="0"/>
        <w:adjustRightInd w:val="0"/>
        <w:spacing w:line="300" w:lineRule="exact"/>
        <w:ind w:left="1418"/>
        <w:jc w:val="both"/>
        <w:rPr>
          <w:rFonts w:ascii="Ebrima" w:hAnsi="Ebrima"/>
          <w:sz w:val="22"/>
          <w:szCs w:val="22"/>
        </w:rPr>
      </w:pPr>
    </w:p>
    <w:p w14:paraId="0451B559" w14:textId="70EA9236" w:rsidR="00992436" w:rsidRDefault="00992436" w:rsidP="00992436">
      <w:pPr>
        <w:tabs>
          <w:tab w:val="left" w:pos="1418"/>
        </w:tabs>
        <w:spacing w:line="300" w:lineRule="exact"/>
        <w:ind w:left="709" w:right="-81"/>
        <w:jc w:val="both"/>
        <w:rPr>
          <w:rFonts w:ascii="Ebrima" w:hAnsi="Ebrima"/>
          <w:sz w:val="22"/>
        </w:rPr>
      </w:pPr>
      <w:r>
        <w:rPr>
          <w:rFonts w:ascii="Ebrima" w:hAnsi="Ebrima"/>
          <w:sz w:val="22"/>
        </w:rPr>
        <w:t>5.</w:t>
      </w:r>
      <w:r w:rsidR="00540A07">
        <w:rPr>
          <w:rFonts w:ascii="Ebrima" w:hAnsi="Ebrima"/>
          <w:sz w:val="22"/>
        </w:rPr>
        <w:t>4</w:t>
      </w:r>
      <w:r>
        <w:rPr>
          <w:rFonts w:ascii="Ebrima" w:hAnsi="Ebrima"/>
          <w:sz w:val="22"/>
        </w:rPr>
        <w:t>.1.</w:t>
      </w:r>
      <w:r>
        <w:rPr>
          <w:rFonts w:ascii="Ebrima" w:hAnsi="Ebrima"/>
          <w:sz w:val="22"/>
        </w:rPr>
        <w:tab/>
      </w:r>
      <w:bookmarkStart w:id="116" w:name="_Hlk63831212"/>
      <w:r>
        <w:rPr>
          <w:rFonts w:ascii="Ebrima" w:hAnsi="Ebrima"/>
          <w:sz w:val="22"/>
        </w:rPr>
        <w:t>A</w:t>
      </w:r>
      <w:ins w:id="117" w:author="Vinicius Franco" w:date="2021-02-10T06:32:00Z">
        <w:r w:rsidR="008A2420">
          <w:rPr>
            <w:rFonts w:ascii="Ebrima" w:hAnsi="Ebrima"/>
            <w:sz w:val="22"/>
          </w:rPr>
          <w:t xml:space="preserve"> Promessa de Cessão Fiduciária </w:t>
        </w:r>
        <w:proofErr w:type="spellStart"/>
        <w:r w:rsidR="008A2420">
          <w:rPr>
            <w:rFonts w:ascii="Ebrima" w:hAnsi="Ebrima"/>
            <w:sz w:val="22"/>
          </w:rPr>
          <w:t>Attlantis</w:t>
        </w:r>
        <w:proofErr w:type="spellEnd"/>
        <w:r w:rsidR="008A2420">
          <w:rPr>
            <w:rFonts w:ascii="Ebrima" w:hAnsi="Ebrima"/>
            <w:sz w:val="22"/>
          </w:rPr>
          <w:t xml:space="preserve"> será convolada na</w:t>
        </w:r>
      </w:ins>
      <w:r>
        <w:rPr>
          <w:rFonts w:ascii="Ebrima" w:hAnsi="Ebrima"/>
          <w:sz w:val="22"/>
        </w:rPr>
        <w:t xml:space="preserve"> Cessão </w:t>
      </w:r>
      <w:r w:rsidRPr="00BE0A27">
        <w:rPr>
          <w:rFonts w:ascii="Ebrima" w:hAnsi="Ebrima"/>
          <w:sz w:val="22"/>
          <w:szCs w:val="22"/>
        </w:rPr>
        <w:t>Fiduciária</w:t>
      </w:r>
      <w:r>
        <w:rPr>
          <w:rFonts w:ascii="Ebrima" w:hAnsi="Ebrima"/>
          <w:sz w:val="22"/>
        </w:rPr>
        <w:t xml:space="preserve"> </w:t>
      </w:r>
      <w:proofErr w:type="spellStart"/>
      <w:r w:rsidR="00540A07">
        <w:rPr>
          <w:rFonts w:ascii="Ebrima" w:hAnsi="Ebrima"/>
          <w:sz w:val="22"/>
        </w:rPr>
        <w:t>Attlantis</w:t>
      </w:r>
      <w:proofErr w:type="spellEnd"/>
      <w:r>
        <w:rPr>
          <w:rFonts w:ascii="Ebrima" w:hAnsi="Ebrima"/>
          <w:sz w:val="22"/>
        </w:rPr>
        <w:t xml:space="preserve"> </w:t>
      </w:r>
      <w:del w:id="118" w:author="Vinicius Franco" w:date="2021-02-10T06:32:00Z">
        <w:r w:rsidRPr="005F0156" w:rsidDel="008A2420">
          <w:rPr>
            <w:rFonts w:ascii="Ebrima" w:hAnsi="Ebrima"/>
            <w:sz w:val="22"/>
          </w:rPr>
          <w:delText xml:space="preserve">permanecerá com seus efeitos suspensos, nos termos do artigo 125 </w:delText>
        </w:r>
        <w:r w:rsidDel="008A2420">
          <w:rPr>
            <w:rFonts w:ascii="Ebrima" w:hAnsi="Ebrima"/>
            <w:sz w:val="22"/>
          </w:rPr>
          <w:delText xml:space="preserve">do Código </w:delText>
        </w:r>
        <w:r w:rsidDel="008A2420">
          <w:rPr>
            <w:rFonts w:ascii="Ebrima" w:hAnsi="Ebrima"/>
            <w:sz w:val="22"/>
          </w:rPr>
          <w:lastRenderedPageBreak/>
          <w:delText>Civil</w:delText>
        </w:r>
        <w:r w:rsidRPr="005F0156" w:rsidDel="008A2420">
          <w:rPr>
            <w:rFonts w:ascii="Ebrima" w:hAnsi="Ebrima"/>
            <w:sz w:val="22"/>
          </w:rPr>
          <w:delText xml:space="preserve">, </w:delText>
        </w:r>
        <w:bookmarkStart w:id="119" w:name="_Hlk63830984"/>
        <w:r w:rsidRPr="005F0156" w:rsidDel="008A2420">
          <w:rPr>
            <w:rFonts w:ascii="Ebrima" w:hAnsi="Ebrima"/>
            <w:sz w:val="22"/>
          </w:rPr>
          <w:delText xml:space="preserve">até que ocorra </w:delText>
        </w:r>
        <w:r w:rsidR="00540A07" w:rsidDel="008A2420">
          <w:rPr>
            <w:rFonts w:ascii="Ebrima" w:hAnsi="Ebrima"/>
            <w:sz w:val="22"/>
          </w:rPr>
          <w:delText>o</w:delText>
        </w:r>
      </w:del>
      <w:ins w:id="120" w:author="Vinicius Franco" w:date="2021-02-10T06:32:00Z">
        <w:r w:rsidR="008A2420">
          <w:rPr>
            <w:rFonts w:ascii="Ebrima" w:hAnsi="Ebrima"/>
            <w:sz w:val="22"/>
          </w:rPr>
          <w:t>por ocasião do</w:t>
        </w:r>
      </w:ins>
      <w:r w:rsidR="00540A07">
        <w:rPr>
          <w:rFonts w:ascii="Ebrima" w:hAnsi="Ebrima"/>
          <w:sz w:val="22"/>
        </w:rPr>
        <w:t xml:space="preserve"> efetivo desembolso, ainda que parcial, das CCB</w:t>
      </w:r>
      <w:del w:id="121" w:author="Vinicius Franco" w:date="2021-02-10T06:32:00Z">
        <w:r w:rsidR="00540A07" w:rsidDel="008A2420">
          <w:rPr>
            <w:rFonts w:ascii="Ebrima" w:hAnsi="Ebrima"/>
            <w:sz w:val="22"/>
          </w:rPr>
          <w:delText>, hipótese em que a Promessa de Cessão Fiduciária Attlantis será convolada em Cessão Fiduciária Attlantis</w:delText>
        </w:r>
      </w:del>
      <w:bookmarkEnd w:id="116"/>
      <w:r>
        <w:rPr>
          <w:rFonts w:ascii="Ebrima" w:hAnsi="Ebrima"/>
          <w:sz w:val="22"/>
        </w:rPr>
        <w:t xml:space="preserve">. </w:t>
      </w:r>
      <w:r w:rsidRPr="004212E7">
        <w:rPr>
          <w:rFonts w:ascii="Ebrima" w:hAnsi="Ebrima"/>
          <w:sz w:val="22"/>
        </w:rPr>
        <w:t xml:space="preserve">A Securitizadora deverá comprovar a </w:t>
      </w:r>
      <w:r>
        <w:rPr>
          <w:rFonts w:ascii="Ebrima" w:hAnsi="Ebrima"/>
          <w:sz w:val="22"/>
        </w:rPr>
        <w:t>constituição da Cessão Fiduciária</w:t>
      </w:r>
      <w:r w:rsidRPr="004212E7">
        <w:rPr>
          <w:rFonts w:ascii="Ebrima" w:hAnsi="Ebrima"/>
          <w:sz w:val="22"/>
        </w:rPr>
        <w:t xml:space="preserve"> </w:t>
      </w:r>
      <w:proofErr w:type="spellStart"/>
      <w:r w:rsidR="00540A07">
        <w:rPr>
          <w:rFonts w:ascii="Ebrima" w:hAnsi="Ebrima"/>
          <w:sz w:val="22"/>
        </w:rPr>
        <w:t>Attlantis</w:t>
      </w:r>
      <w:proofErr w:type="spellEnd"/>
      <w:r>
        <w:rPr>
          <w:rFonts w:ascii="Ebrima" w:hAnsi="Ebrima"/>
          <w:sz w:val="22"/>
        </w:rPr>
        <w:t xml:space="preserve"> </w:t>
      </w:r>
      <w:r w:rsidRPr="004212E7">
        <w:rPr>
          <w:rFonts w:ascii="Ebrima" w:hAnsi="Ebrima"/>
          <w:sz w:val="22"/>
        </w:rPr>
        <w:t>ao Agente Fiduciário em 2 (dois) Dias Úteis da sua efetivação</w:t>
      </w:r>
      <w:bookmarkEnd w:id="119"/>
      <w:r>
        <w:rPr>
          <w:rFonts w:ascii="Ebrima" w:hAnsi="Ebrima"/>
          <w:sz w:val="22"/>
        </w:rPr>
        <w:t>.</w:t>
      </w:r>
      <w:r w:rsidR="00540A07">
        <w:rPr>
          <w:rFonts w:ascii="Ebrima" w:hAnsi="Ebrima"/>
          <w:sz w:val="22"/>
        </w:rPr>
        <w:t xml:space="preserve"> </w:t>
      </w:r>
    </w:p>
    <w:p w14:paraId="4DA6CE07" w14:textId="77777777" w:rsidR="00992436" w:rsidRPr="00F52ABB" w:rsidRDefault="00992436" w:rsidP="00992436">
      <w:pPr>
        <w:tabs>
          <w:tab w:val="left" w:pos="1418"/>
        </w:tabs>
        <w:spacing w:line="300" w:lineRule="exact"/>
        <w:ind w:left="709" w:right="-81"/>
        <w:jc w:val="both"/>
        <w:rPr>
          <w:rFonts w:ascii="Ebrima" w:hAnsi="Ebrima"/>
          <w:sz w:val="22"/>
          <w:szCs w:val="22"/>
        </w:rPr>
      </w:pPr>
    </w:p>
    <w:p w14:paraId="133AD350" w14:textId="1EADCB74" w:rsidR="00992436" w:rsidRPr="00F52ABB" w:rsidRDefault="00992436" w:rsidP="00992436">
      <w:pPr>
        <w:tabs>
          <w:tab w:val="left" w:pos="1418"/>
        </w:tabs>
        <w:spacing w:line="300" w:lineRule="exact"/>
        <w:ind w:left="709" w:right="-81"/>
        <w:jc w:val="both"/>
        <w:rPr>
          <w:rFonts w:ascii="Ebrima" w:hAnsi="Ebrima"/>
          <w:sz w:val="22"/>
          <w:szCs w:val="22"/>
        </w:rPr>
      </w:pPr>
      <w:r>
        <w:rPr>
          <w:rFonts w:ascii="Ebrima" w:hAnsi="Ebrima"/>
          <w:sz w:val="22"/>
          <w:szCs w:val="22"/>
        </w:rPr>
        <w:t>5.</w:t>
      </w:r>
      <w:r w:rsidR="00540A07">
        <w:rPr>
          <w:rFonts w:ascii="Ebrima" w:hAnsi="Ebrima"/>
          <w:sz w:val="22"/>
          <w:szCs w:val="22"/>
        </w:rPr>
        <w:t>4</w:t>
      </w:r>
      <w:r>
        <w:rPr>
          <w:rFonts w:ascii="Ebrima" w:hAnsi="Ebrima"/>
          <w:sz w:val="22"/>
          <w:szCs w:val="22"/>
        </w:rPr>
        <w:t>.2.</w:t>
      </w:r>
      <w:r>
        <w:rPr>
          <w:rFonts w:ascii="Ebrima" w:hAnsi="Ebrima"/>
          <w:sz w:val="22"/>
          <w:szCs w:val="22"/>
        </w:rPr>
        <w:tab/>
      </w:r>
      <w:r w:rsidRPr="00F52ABB">
        <w:rPr>
          <w:rFonts w:ascii="Ebrima" w:hAnsi="Ebrima"/>
          <w:sz w:val="22"/>
          <w:szCs w:val="22"/>
        </w:rPr>
        <w:t>Aplicar-se-á à Cessão Fiduciária</w:t>
      </w:r>
      <w:r w:rsidRPr="00492963">
        <w:rPr>
          <w:rFonts w:ascii="Ebrima" w:hAnsi="Ebrima"/>
          <w:sz w:val="22"/>
        </w:rPr>
        <w:t xml:space="preserve"> </w:t>
      </w:r>
      <w:proofErr w:type="spellStart"/>
      <w:r w:rsidR="00386E2E">
        <w:rPr>
          <w:rFonts w:ascii="Ebrima" w:hAnsi="Ebrima"/>
          <w:sz w:val="22"/>
        </w:rPr>
        <w:t>Attlantis</w:t>
      </w:r>
      <w:proofErr w:type="spellEnd"/>
      <w:r w:rsidR="00386E2E">
        <w:rPr>
          <w:rFonts w:ascii="Ebrima" w:hAnsi="Ebrima"/>
          <w:sz w:val="22"/>
        </w:rPr>
        <w:t>, uma vez implementada</w:t>
      </w:r>
      <w:r w:rsidRPr="00F52ABB">
        <w:rPr>
          <w:rFonts w:ascii="Ebrima" w:hAnsi="Ebrima"/>
          <w:sz w:val="22"/>
          <w:szCs w:val="22"/>
        </w:rPr>
        <w:t>, no que couber e não for contrário a algum dispositivo deste instrumento, o disposto nos artigos 1.421, 1.425 e 1.426, do Código Civil.</w:t>
      </w:r>
    </w:p>
    <w:p w14:paraId="52C965B3" w14:textId="77777777" w:rsidR="00992436" w:rsidRPr="00F52ABB" w:rsidRDefault="00992436" w:rsidP="00992436">
      <w:pPr>
        <w:autoSpaceDE w:val="0"/>
        <w:autoSpaceDN w:val="0"/>
        <w:adjustRightInd w:val="0"/>
        <w:spacing w:line="300" w:lineRule="exact"/>
        <w:ind w:left="709"/>
        <w:jc w:val="both"/>
        <w:rPr>
          <w:rFonts w:ascii="Ebrima" w:hAnsi="Ebrima"/>
          <w:sz w:val="22"/>
          <w:szCs w:val="22"/>
        </w:rPr>
      </w:pPr>
    </w:p>
    <w:p w14:paraId="134F625D" w14:textId="4B1E0E0C" w:rsidR="00992436" w:rsidRPr="00F52ABB" w:rsidRDefault="00992436" w:rsidP="00992436">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386E2E">
        <w:rPr>
          <w:rFonts w:ascii="Ebrima" w:hAnsi="Ebrima"/>
          <w:sz w:val="22"/>
          <w:szCs w:val="22"/>
        </w:rPr>
        <w:t>4</w:t>
      </w:r>
      <w:r w:rsidRPr="00F52ABB">
        <w:rPr>
          <w:rFonts w:ascii="Ebrima" w:hAnsi="Ebrima"/>
          <w:sz w:val="22"/>
          <w:szCs w:val="22"/>
        </w:rPr>
        <w:t>.</w:t>
      </w:r>
      <w:r>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As Partes declaram, para os fins do artigo 18 da Lei 9.514 e demais disposições aplicáveis, que as Obrigações Garantidas apresentam nesta data as características descritas </w:t>
      </w:r>
      <w:r>
        <w:rPr>
          <w:rFonts w:ascii="Ebrima" w:hAnsi="Ebrima"/>
          <w:sz w:val="22"/>
          <w:szCs w:val="22"/>
        </w:rPr>
        <w:t>neste</w:t>
      </w:r>
      <w:r w:rsidRPr="00F52ABB">
        <w:rPr>
          <w:rFonts w:ascii="Ebrima" w:hAnsi="Ebrima"/>
          <w:sz w:val="22"/>
          <w:szCs w:val="22"/>
        </w:rPr>
        <w:t xml:space="preserve"> instrumento e do Termo de Securitização, que, incorporado por referência, constitui parte integrante e inseparável deste Contrato.</w:t>
      </w:r>
    </w:p>
    <w:p w14:paraId="677D578F" w14:textId="77777777" w:rsidR="00992436" w:rsidRPr="00F52ABB" w:rsidRDefault="00992436" w:rsidP="00992436">
      <w:pPr>
        <w:autoSpaceDE w:val="0"/>
        <w:autoSpaceDN w:val="0"/>
        <w:adjustRightInd w:val="0"/>
        <w:spacing w:line="300" w:lineRule="exact"/>
        <w:ind w:left="709"/>
        <w:jc w:val="both"/>
        <w:rPr>
          <w:rFonts w:ascii="Ebrima" w:hAnsi="Ebrima"/>
          <w:sz w:val="22"/>
          <w:szCs w:val="22"/>
        </w:rPr>
      </w:pPr>
    </w:p>
    <w:p w14:paraId="4E94F79E" w14:textId="05DCE4CC" w:rsidR="00992436" w:rsidRDefault="00992436" w:rsidP="00992436">
      <w:pPr>
        <w:tabs>
          <w:tab w:val="left" w:pos="1418"/>
        </w:tabs>
        <w:spacing w:line="300" w:lineRule="exact"/>
        <w:ind w:left="709" w:right="-81"/>
        <w:jc w:val="both"/>
        <w:rPr>
          <w:ins w:id="122" w:author="Vinicius Franco" w:date="2021-02-10T11:07:00Z"/>
          <w:rFonts w:ascii="Ebrima" w:hAnsi="Ebrima"/>
          <w:sz w:val="22"/>
          <w:szCs w:val="22"/>
        </w:rPr>
      </w:pPr>
      <w:r w:rsidRPr="00F52ABB">
        <w:rPr>
          <w:rFonts w:ascii="Ebrima" w:hAnsi="Ebrima"/>
          <w:sz w:val="22"/>
          <w:szCs w:val="22"/>
        </w:rPr>
        <w:t>5.</w:t>
      </w:r>
      <w:r w:rsidR="00386E2E">
        <w:rPr>
          <w:rFonts w:ascii="Ebrima" w:hAnsi="Ebrima"/>
          <w:sz w:val="22"/>
          <w:szCs w:val="22"/>
        </w:rPr>
        <w:t>4</w:t>
      </w:r>
      <w:r w:rsidRPr="00F52ABB">
        <w:rPr>
          <w:rFonts w:ascii="Ebrima" w:hAnsi="Ebrima"/>
          <w:sz w:val="22"/>
          <w:szCs w:val="22"/>
        </w:rPr>
        <w:t>.</w:t>
      </w:r>
      <w:r>
        <w:rPr>
          <w:rFonts w:ascii="Ebrima" w:hAnsi="Ebrima"/>
          <w:sz w:val="22"/>
          <w:szCs w:val="22"/>
        </w:rPr>
        <w:t>4</w:t>
      </w:r>
      <w:r w:rsidRPr="00F52ABB">
        <w:rPr>
          <w:rFonts w:ascii="Ebrima" w:hAnsi="Ebrima"/>
          <w:sz w:val="22"/>
          <w:szCs w:val="22"/>
        </w:rPr>
        <w:t>.</w:t>
      </w:r>
      <w:r w:rsidRPr="00F52ABB">
        <w:rPr>
          <w:rFonts w:ascii="Ebrima" w:hAnsi="Ebrima"/>
          <w:sz w:val="22"/>
          <w:szCs w:val="22"/>
        </w:rPr>
        <w:tab/>
      </w:r>
      <w:r>
        <w:rPr>
          <w:rFonts w:ascii="Ebrima" w:hAnsi="Ebrima"/>
          <w:sz w:val="22"/>
          <w:szCs w:val="22"/>
        </w:rPr>
        <w:t>A</w:t>
      </w:r>
      <w:r w:rsidR="00386E2E">
        <w:rPr>
          <w:rFonts w:ascii="Ebrima" w:hAnsi="Ebrima"/>
          <w:sz w:val="22"/>
          <w:szCs w:val="22"/>
        </w:rPr>
        <w:t xml:space="preserve">ntes da implementação da Cessão Fiduciária </w:t>
      </w:r>
      <w:proofErr w:type="spellStart"/>
      <w:r w:rsidR="00386E2E">
        <w:rPr>
          <w:rFonts w:ascii="Ebrima" w:hAnsi="Ebrima"/>
          <w:sz w:val="22"/>
          <w:szCs w:val="22"/>
        </w:rPr>
        <w:t>Attlantis</w:t>
      </w:r>
      <w:proofErr w:type="spellEnd"/>
      <w:r w:rsidR="00386E2E">
        <w:rPr>
          <w:rFonts w:ascii="Ebrima" w:hAnsi="Ebrima"/>
          <w:sz w:val="22"/>
          <w:szCs w:val="22"/>
        </w:rPr>
        <w:t>, a</w:t>
      </w:r>
      <w:r>
        <w:rPr>
          <w:rFonts w:ascii="Ebrima" w:hAnsi="Ebrima"/>
          <w:sz w:val="22"/>
          <w:szCs w:val="22"/>
        </w:rPr>
        <w:t xml:space="preserve"> </w:t>
      </w:r>
      <w:proofErr w:type="spellStart"/>
      <w:r w:rsidR="00386E2E">
        <w:rPr>
          <w:rFonts w:ascii="Ebrima" w:hAnsi="Ebrima"/>
          <w:sz w:val="22"/>
          <w:szCs w:val="22"/>
        </w:rPr>
        <w:t>Attlantis</w:t>
      </w:r>
      <w:proofErr w:type="spellEnd"/>
      <w:r w:rsidRPr="00F52ABB">
        <w:rPr>
          <w:rFonts w:ascii="Ebrima" w:hAnsi="Ebrima"/>
          <w:sz w:val="22"/>
          <w:szCs w:val="22"/>
        </w:rPr>
        <w:t xml:space="preserve"> </w:t>
      </w:r>
      <w:r>
        <w:rPr>
          <w:rFonts w:ascii="Ebrima" w:hAnsi="Ebrima"/>
          <w:sz w:val="22"/>
          <w:szCs w:val="22"/>
        </w:rPr>
        <w:t xml:space="preserve">se </w:t>
      </w:r>
      <w:r w:rsidRPr="00F52ABB">
        <w:rPr>
          <w:rFonts w:ascii="Ebrima" w:hAnsi="Ebrima"/>
          <w:sz w:val="22"/>
          <w:szCs w:val="22"/>
        </w:rPr>
        <w:t xml:space="preserve">obriga a não vender, ceder, transferir ou de qualquer </w:t>
      </w:r>
      <w:r w:rsidRPr="00F52ABB">
        <w:rPr>
          <w:rFonts w:ascii="Ebrima" w:eastAsia="MS Mincho" w:hAnsi="Ebrima"/>
          <w:sz w:val="22"/>
          <w:szCs w:val="22"/>
        </w:rPr>
        <w:t xml:space="preserve">maneira gravar, onerar ou alienar </w:t>
      </w:r>
      <w:r w:rsidRPr="00F52ABB">
        <w:rPr>
          <w:rFonts w:ascii="Ebrima" w:hAnsi="Ebrima"/>
          <w:sz w:val="22"/>
          <w:szCs w:val="22"/>
        </w:rPr>
        <w:t xml:space="preserve">em benefício de qualquer outra parte, que não a Securitizadora, os Créditos </w:t>
      </w:r>
      <w:r w:rsidR="00386E2E">
        <w:rPr>
          <w:rFonts w:ascii="Ebrima" w:hAnsi="Ebrima"/>
          <w:sz w:val="22"/>
          <w:szCs w:val="22"/>
        </w:rPr>
        <w:t xml:space="preserve">Imobiliários </w:t>
      </w:r>
      <w:proofErr w:type="spellStart"/>
      <w:r w:rsidR="00386E2E">
        <w:rPr>
          <w:rFonts w:ascii="Ebrima" w:hAnsi="Ebrima"/>
          <w:sz w:val="22"/>
          <w:szCs w:val="22"/>
        </w:rPr>
        <w:t>Attlantis</w:t>
      </w:r>
      <w:proofErr w:type="spellEnd"/>
      <w:r w:rsidRPr="00F52ABB">
        <w:rPr>
          <w:rFonts w:ascii="Ebrima" w:hAnsi="Ebrima"/>
          <w:sz w:val="22"/>
          <w:szCs w:val="22"/>
        </w:rPr>
        <w:t>, seja parcial ou totalmente, independentemente do grau de prioridade</w:t>
      </w:r>
      <w:r w:rsidR="00386E2E">
        <w:rPr>
          <w:rFonts w:ascii="Ebrima" w:hAnsi="Ebrima"/>
          <w:sz w:val="22"/>
          <w:szCs w:val="22"/>
        </w:rPr>
        <w:t xml:space="preserve">, sem a prévia e expressa autorização da Securitizadora. Após a implementação da Cessão Fiduciária </w:t>
      </w:r>
      <w:proofErr w:type="spellStart"/>
      <w:r w:rsidR="00386E2E">
        <w:rPr>
          <w:rFonts w:ascii="Ebrima" w:hAnsi="Ebrima"/>
          <w:sz w:val="22"/>
          <w:szCs w:val="22"/>
        </w:rPr>
        <w:t>Attlantis</w:t>
      </w:r>
      <w:proofErr w:type="spellEnd"/>
      <w:r w:rsidR="00386E2E">
        <w:rPr>
          <w:rFonts w:ascii="Ebrima" w:hAnsi="Ebrima"/>
          <w:sz w:val="22"/>
          <w:szCs w:val="22"/>
        </w:rPr>
        <w:t xml:space="preserve">, a </w:t>
      </w:r>
      <w:proofErr w:type="spellStart"/>
      <w:r w:rsidR="00386E2E">
        <w:rPr>
          <w:rFonts w:ascii="Ebrima" w:hAnsi="Ebrima"/>
          <w:sz w:val="22"/>
          <w:szCs w:val="22"/>
        </w:rPr>
        <w:t>Attlantis</w:t>
      </w:r>
      <w:proofErr w:type="spellEnd"/>
      <w:r w:rsidR="00386E2E">
        <w:rPr>
          <w:rFonts w:ascii="Ebrima" w:hAnsi="Ebrima"/>
          <w:sz w:val="22"/>
          <w:szCs w:val="22"/>
        </w:rPr>
        <w:t xml:space="preserve"> se obriga a </w:t>
      </w:r>
      <w:r w:rsidR="00386E2E" w:rsidRPr="00F52ABB">
        <w:rPr>
          <w:rFonts w:ascii="Ebrima" w:hAnsi="Ebrima"/>
          <w:sz w:val="22"/>
          <w:szCs w:val="22"/>
        </w:rPr>
        <w:t xml:space="preserve">(i) não vender, ceder, transferir ou de qualquer </w:t>
      </w:r>
      <w:r w:rsidR="00386E2E" w:rsidRPr="00F52ABB">
        <w:rPr>
          <w:rFonts w:ascii="Ebrima" w:eastAsia="MS Mincho" w:hAnsi="Ebrima"/>
          <w:sz w:val="22"/>
          <w:szCs w:val="22"/>
        </w:rPr>
        <w:t xml:space="preserve">maneira gravar, onerar ou alienar </w:t>
      </w:r>
      <w:r w:rsidR="00386E2E" w:rsidRPr="00F52ABB">
        <w:rPr>
          <w:rFonts w:ascii="Ebrima" w:hAnsi="Ebrima"/>
          <w:sz w:val="22"/>
          <w:szCs w:val="22"/>
        </w:rPr>
        <w:t xml:space="preserve">em benefício de qualquer outra parte, que não a Securitizadora, os Créditos </w:t>
      </w:r>
      <w:r w:rsidR="00386E2E">
        <w:rPr>
          <w:rFonts w:ascii="Ebrima" w:hAnsi="Ebrima"/>
          <w:sz w:val="22"/>
          <w:szCs w:val="22"/>
        </w:rPr>
        <w:t xml:space="preserve">Imobiliários </w:t>
      </w:r>
      <w:proofErr w:type="spellStart"/>
      <w:r w:rsidR="00386E2E">
        <w:rPr>
          <w:rFonts w:ascii="Ebrima" w:hAnsi="Ebrima"/>
          <w:sz w:val="22"/>
          <w:szCs w:val="22"/>
        </w:rPr>
        <w:t>Attlantis</w:t>
      </w:r>
      <w:proofErr w:type="spellEnd"/>
      <w:r w:rsidR="00386E2E" w:rsidRPr="00F52ABB">
        <w:rPr>
          <w:rFonts w:ascii="Ebrima" w:hAnsi="Ebrima"/>
          <w:sz w:val="22"/>
          <w:szCs w:val="22"/>
        </w:rPr>
        <w:t>, seja parcial ou totalmente, independentemente do grau de prioridade</w:t>
      </w:r>
      <w:r w:rsidRPr="00F52ABB">
        <w:rPr>
          <w:rFonts w:ascii="Ebrima" w:hAnsi="Ebrima"/>
          <w:sz w:val="22"/>
          <w:szCs w:val="22"/>
        </w:rPr>
        <w:t>, e (</w:t>
      </w:r>
      <w:proofErr w:type="spellStart"/>
      <w:r w:rsidRPr="00F52ABB">
        <w:rPr>
          <w:rFonts w:ascii="Ebrima" w:hAnsi="Ebrima"/>
          <w:sz w:val="22"/>
          <w:szCs w:val="22"/>
        </w:rPr>
        <w:t>ii</w:t>
      </w:r>
      <w:proofErr w:type="spellEnd"/>
      <w:r w:rsidRPr="00F52ABB">
        <w:rPr>
          <w:rFonts w:ascii="Ebrima" w:hAnsi="Ebrima"/>
          <w:sz w:val="22"/>
          <w:szCs w:val="22"/>
        </w:rPr>
        <w:t xml:space="preserve">) a praticar todos os atos e cooperar com a Securitizadora em tudo que se fizer necessário ao cumprimento dos procedimentos aqui previstos, inclusive no que se refere ao atendimento das exigências legais e regulamentares necessárias ao recebimento dos Créditos </w:t>
      </w:r>
      <w:r w:rsidR="00386E2E">
        <w:rPr>
          <w:rFonts w:ascii="Ebrima" w:hAnsi="Ebrima"/>
          <w:sz w:val="22"/>
          <w:szCs w:val="22"/>
        </w:rPr>
        <w:t xml:space="preserve">Imobiliários </w:t>
      </w:r>
      <w:proofErr w:type="spellStart"/>
      <w:r w:rsidR="00386E2E">
        <w:rPr>
          <w:rFonts w:ascii="Ebrima" w:hAnsi="Ebrima"/>
          <w:sz w:val="22"/>
          <w:szCs w:val="22"/>
        </w:rPr>
        <w:t>Attlantis</w:t>
      </w:r>
      <w:proofErr w:type="spellEnd"/>
      <w:r w:rsidRPr="00F52ABB">
        <w:rPr>
          <w:rFonts w:ascii="Ebrima" w:hAnsi="Ebrima"/>
          <w:sz w:val="22"/>
          <w:szCs w:val="22"/>
        </w:rPr>
        <w:t xml:space="preserve">. </w:t>
      </w:r>
    </w:p>
    <w:p w14:paraId="06420D87" w14:textId="2F0D95FD" w:rsidR="008965AB" w:rsidRDefault="008965AB" w:rsidP="00992436">
      <w:pPr>
        <w:tabs>
          <w:tab w:val="left" w:pos="1418"/>
        </w:tabs>
        <w:spacing w:line="300" w:lineRule="exact"/>
        <w:ind w:left="709" w:right="-81"/>
        <w:jc w:val="both"/>
        <w:rPr>
          <w:ins w:id="123" w:author="Vinicius Franco" w:date="2021-02-10T11:07:00Z"/>
          <w:rFonts w:ascii="Ebrima" w:hAnsi="Ebrima"/>
          <w:sz w:val="22"/>
          <w:szCs w:val="22"/>
        </w:rPr>
      </w:pPr>
    </w:p>
    <w:p w14:paraId="45F365F7" w14:textId="1917557F" w:rsidR="00C14AAA" w:rsidRDefault="008965AB" w:rsidP="00C14AAA">
      <w:pPr>
        <w:tabs>
          <w:tab w:val="left" w:pos="1418"/>
        </w:tabs>
        <w:spacing w:line="300" w:lineRule="exact"/>
        <w:ind w:left="1416" w:right="-81" w:hanging="707"/>
        <w:jc w:val="both"/>
        <w:rPr>
          <w:ins w:id="124" w:author="Vinicius Franco" w:date="2021-02-10T11:14:00Z"/>
          <w:rFonts w:ascii="Ebrima" w:hAnsi="Ebrima"/>
          <w:sz w:val="22"/>
          <w:szCs w:val="22"/>
        </w:rPr>
      </w:pPr>
      <w:ins w:id="125" w:author="Vinicius Franco" w:date="2021-02-10T11:07:00Z">
        <w:r>
          <w:rPr>
            <w:rFonts w:ascii="Ebrima" w:hAnsi="Ebrima"/>
            <w:sz w:val="22"/>
            <w:szCs w:val="22"/>
          </w:rPr>
          <w:tab/>
          <w:t>5.4.4.1.</w:t>
        </w:r>
        <w:r>
          <w:rPr>
            <w:rFonts w:ascii="Ebrima" w:hAnsi="Ebrima"/>
            <w:sz w:val="22"/>
            <w:szCs w:val="22"/>
          </w:rPr>
          <w:tab/>
          <w:t xml:space="preserve">Os Devedores </w:t>
        </w:r>
        <w:proofErr w:type="spellStart"/>
        <w:r>
          <w:rPr>
            <w:rFonts w:ascii="Ebrima" w:hAnsi="Ebrima"/>
            <w:sz w:val="22"/>
            <w:szCs w:val="22"/>
          </w:rPr>
          <w:t>Attlantis</w:t>
        </w:r>
        <w:proofErr w:type="spellEnd"/>
        <w:r>
          <w:rPr>
            <w:rFonts w:ascii="Ebrima" w:hAnsi="Ebrima"/>
            <w:sz w:val="22"/>
            <w:szCs w:val="22"/>
          </w:rPr>
          <w:t xml:space="preserve"> poderão financiar a</w:t>
        </w:r>
      </w:ins>
      <w:ins w:id="126" w:author="Vinicius Franco" w:date="2021-02-10T11:08:00Z">
        <w:r>
          <w:rPr>
            <w:rFonts w:ascii="Ebrima" w:hAnsi="Ebrima"/>
            <w:sz w:val="22"/>
            <w:szCs w:val="22"/>
          </w:rPr>
          <w:t xml:space="preserve"> aquisição de </w:t>
        </w:r>
      </w:ins>
      <w:ins w:id="127" w:author="Vinicius Franco" w:date="2021-02-10T11:07:00Z">
        <w:r>
          <w:rPr>
            <w:rFonts w:ascii="Ebrima" w:hAnsi="Ebrima"/>
            <w:sz w:val="22"/>
            <w:szCs w:val="22"/>
          </w:rPr>
          <w:t xml:space="preserve">suas Unidades </w:t>
        </w:r>
        <w:proofErr w:type="spellStart"/>
        <w:r>
          <w:rPr>
            <w:rFonts w:ascii="Ebrima" w:hAnsi="Ebrima"/>
            <w:sz w:val="22"/>
            <w:szCs w:val="22"/>
          </w:rPr>
          <w:t>Attlantis</w:t>
        </w:r>
        <w:proofErr w:type="spellEnd"/>
        <w:r>
          <w:rPr>
            <w:rFonts w:ascii="Ebrima" w:hAnsi="Ebrima"/>
            <w:sz w:val="22"/>
            <w:szCs w:val="22"/>
          </w:rPr>
          <w:t xml:space="preserve"> junto</w:t>
        </w:r>
      </w:ins>
      <w:ins w:id="128" w:author="Vinicius Franco" w:date="2021-02-10T11:08:00Z">
        <w:r>
          <w:rPr>
            <w:rFonts w:ascii="Ebrima" w:hAnsi="Ebrima"/>
            <w:sz w:val="22"/>
            <w:szCs w:val="22"/>
          </w:rPr>
          <w:t xml:space="preserve"> a instituições financeiras habilitadas para tanto, hipótese em que os respectivos Créditos Imobiliários </w:t>
        </w:r>
        <w:proofErr w:type="spellStart"/>
        <w:r>
          <w:rPr>
            <w:rFonts w:ascii="Ebrima" w:hAnsi="Ebrima"/>
            <w:sz w:val="22"/>
            <w:szCs w:val="22"/>
          </w:rPr>
          <w:t>Attlantis</w:t>
        </w:r>
        <w:proofErr w:type="spellEnd"/>
        <w:r>
          <w:rPr>
            <w:rFonts w:ascii="Ebrima" w:hAnsi="Ebrima"/>
            <w:sz w:val="22"/>
            <w:szCs w:val="22"/>
          </w:rPr>
          <w:t xml:space="preserve"> serão antecipadamente quitados com recursos destes financiamentos.</w:t>
        </w:r>
      </w:ins>
    </w:p>
    <w:p w14:paraId="2F37A634" w14:textId="04EFF428" w:rsidR="00C14AAA" w:rsidRDefault="00C14AAA" w:rsidP="00C14AAA">
      <w:pPr>
        <w:tabs>
          <w:tab w:val="left" w:pos="1418"/>
        </w:tabs>
        <w:spacing w:line="300" w:lineRule="exact"/>
        <w:ind w:left="1416" w:right="-81" w:hanging="707"/>
        <w:jc w:val="both"/>
        <w:rPr>
          <w:ins w:id="129" w:author="Vinicius Franco" w:date="2021-02-10T11:14:00Z"/>
          <w:rFonts w:ascii="Ebrima" w:hAnsi="Ebrima"/>
          <w:sz w:val="22"/>
          <w:szCs w:val="22"/>
        </w:rPr>
      </w:pPr>
    </w:p>
    <w:p w14:paraId="04765F27" w14:textId="1575E0FE" w:rsidR="00C14AAA" w:rsidRPr="00F52ABB" w:rsidRDefault="00C14AAA">
      <w:pPr>
        <w:tabs>
          <w:tab w:val="left" w:pos="1418"/>
        </w:tabs>
        <w:spacing w:line="300" w:lineRule="exact"/>
        <w:ind w:left="1416" w:right="-81" w:hanging="707"/>
        <w:jc w:val="both"/>
        <w:rPr>
          <w:rFonts w:ascii="Ebrima" w:hAnsi="Ebrima"/>
          <w:sz w:val="22"/>
          <w:szCs w:val="22"/>
        </w:rPr>
        <w:pPrChange w:id="130" w:author="Vinicius Franco" w:date="2021-02-10T11:08:00Z">
          <w:pPr>
            <w:tabs>
              <w:tab w:val="left" w:pos="1418"/>
            </w:tabs>
            <w:spacing w:line="300" w:lineRule="exact"/>
            <w:ind w:left="709" w:right="-81"/>
            <w:jc w:val="both"/>
          </w:pPr>
        </w:pPrChange>
      </w:pPr>
      <w:ins w:id="131" w:author="Vinicius Franco" w:date="2021-02-10T11:14:00Z">
        <w:r>
          <w:rPr>
            <w:rFonts w:ascii="Ebrima" w:hAnsi="Ebrima"/>
            <w:sz w:val="22"/>
            <w:szCs w:val="22"/>
          </w:rPr>
          <w:tab/>
          <w:t>5.4.4.2.</w:t>
        </w:r>
        <w:r>
          <w:rPr>
            <w:rFonts w:ascii="Ebrima" w:hAnsi="Ebrima"/>
            <w:sz w:val="22"/>
            <w:szCs w:val="22"/>
          </w:rPr>
          <w:tab/>
          <w:t xml:space="preserve">Na ocorrência da hipótese referida no item 2.8.1 acima, a Cessão Fiduciária </w:t>
        </w:r>
        <w:proofErr w:type="spellStart"/>
        <w:r>
          <w:rPr>
            <w:rFonts w:ascii="Ebrima" w:hAnsi="Ebrima"/>
            <w:sz w:val="22"/>
            <w:szCs w:val="22"/>
          </w:rPr>
          <w:t>Attlantis</w:t>
        </w:r>
        <w:proofErr w:type="spellEnd"/>
        <w:r>
          <w:rPr>
            <w:rFonts w:ascii="Ebrima" w:hAnsi="Ebrima"/>
            <w:sz w:val="22"/>
            <w:szCs w:val="22"/>
          </w:rPr>
          <w:t xml:space="preserve"> não será constituída.</w:t>
        </w:r>
      </w:ins>
    </w:p>
    <w:p w14:paraId="43EC4D1A" w14:textId="77777777" w:rsidR="00992436" w:rsidRPr="00F52ABB" w:rsidRDefault="00992436" w:rsidP="00992436">
      <w:pPr>
        <w:spacing w:line="300" w:lineRule="exact"/>
        <w:ind w:left="709"/>
        <w:jc w:val="both"/>
        <w:rPr>
          <w:rFonts w:ascii="Ebrima" w:hAnsi="Ebrima"/>
          <w:sz w:val="22"/>
          <w:szCs w:val="22"/>
        </w:rPr>
      </w:pPr>
    </w:p>
    <w:p w14:paraId="5B56BD14" w14:textId="38560882" w:rsidR="00992436" w:rsidRPr="00381715" w:rsidRDefault="00992436" w:rsidP="00992436">
      <w:pPr>
        <w:tabs>
          <w:tab w:val="left" w:pos="1418"/>
        </w:tabs>
        <w:spacing w:line="300" w:lineRule="exact"/>
        <w:ind w:left="709" w:right="-81"/>
        <w:jc w:val="both"/>
        <w:rPr>
          <w:rFonts w:ascii="Ebrima" w:hAnsi="Ebrima"/>
          <w:sz w:val="22"/>
        </w:rPr>
      </w:pPr>
      <w:r w:rsidRPr="00F52ABB">
        <w:rPr>
          <w:rFonts w:ascii="Ebrima" w:hAnsi="Ebrima"/>
          <w:sz w:val="22"/>
          <w:szCs w:val="22"/>
        </w:rPr>
        <w:t>5.</w:t>
      </w:r>
      <w:r w:rsidR="00386E2E">
        <w:rPr>
          <w:rFonts w:ascii="Ebrima" w:hAnsi="Ebrima"/>
          <w:sz w:val="22"/>
          <w:szCs w:val="22"/>
        </w:rPr>
        <w:t>4</w:t>
      </w:r>
      <w:r w:rsidRPr="00F52ABB">
        <w:rPr>
          <w:rFonts w:ascii="Ebrima" w:hAnsi="Ebrima"/>
          <w:sz w:val="22"/>
          <w:szCs w:val="22"/>
        </w:rPr>
        <w:t>.</w:t>
      </w:r>
      <w:r>
        <w:rPr>
          <w:rFonts w:ascii="Ebrima" w:hAnsi="Ebrima"/>
          <w:sz w:val="22"/>
          <w:szCs w:val="22"/>
        </w:rPr>
        <w:t>5</w:t>
      </w:r>
      <w:r w:rsidRPr="00F52ABB">
        <w:rPr>
          <w:rFonts w:ascii="Ebrima" w:hAnsi="Ebrima"/>
          <w:sz w:val="22"/>
          <w:szCs w:val="22"/>
        </w:rPr>
        <w:t>.</w:t>
      </w:r>
      <w:r w:rsidRPr="00F52ABB">
        <w:rPr>
          <w:rFonts w:ascii="Ebrima" w:hAnsi="Ebrima"/>
          <w:sz w:val="22"/>
          <w:szCs w:val="22"/>
        </w:rPr>
        <w:tab/>
      </w:r>
      <w:r w:rsidR="00F34467">
        <w:rPr>
          <w:rFonts w:ascii="Ebrima" w:hAnsi="Ebrima"/>
          <w:sz w:val="22"/>
          <w:szCs w:val="22"/>
        </w:rPr>
        <w:t xml:space="preserve">Após implementada a Cessão Fiduciária </w:t>
      </w:r>
      <w:proofErr w:type="spellStart"/>
      <w:r w:rsidR="00F34467">
        <w:rPr>
          <w:rFonts w:ascii="Ebrima" w:hAnsi="Ebrima"/>
          <w:sz w:val="22"/>
          <w:szCs w:val="22"/>
        </w:rPr>
        <w:t>Attlantis</w:t>
      </w:r>
      <w:proofErr w:type="spellEnd"/>
      <w:r w:rsidR="00F34467">
        <w:rPr>
          <w:rFonts w:ascii="Ebrima" w:hAnsi="Ebrima"/>
          <w:sz w:val="22"/>
          <w:szCs w:val="22"/>
        </w:rPr>
        <w:t>, s</w:t>
      </w:r>
      <w:r w:rsidRPr="00F52ABB">
        <w:rPr>
          <w:rFonts w:ascii="Ebrima" w:hAnsi="Ebrima"/>
          <w:sz w:val="22"/>
          <w:szCs w:val="22"/>
        </w:rPr>
        <w:t>empre que forem celebrados novos Contratos Imobiliários</w:t>
      </w:r>
      <w:r w:rsidRPr="00492963">
        <w:rPr>
          <w:rFonts w:ascii="Ebrima" w:hAnsi="Ebrima"/>
          <w:sz w:val="22"/>
        </w:rPr>
        <w:t xml:space="preserve"> </w:t>
      </w:r>
      <w:proofErr w:type="spellStart"/>
      <w:r w:rsidR="00F34467">
        <w:rPr>
          <w:rFonts w:ascii="Ebrima" w:hAnsi="Ebrima"/>
          <w:sz w:val="22"/>
        </w:rPr>
        <w:t>Attlantis</w:t>
      </w:r>
      <w:proofErr w:type="spellEnd"/>
      <w:r w:rsidRPr="00F52ABB">
        <w:rPr>
          <w:rFonts w:ascii="Ebrima" w:hAnsi="Ebrima"/>
          <w:sz w:val="22"/>
          <w:szCs w:val="22"/>
        </w:rPr>
        <w:t>,</w:t>
      </w:r>
      <w:r>
        <w:rPr>
          <w:rFonts w:ascii="Ebrima" w:hAnsi="Ebrima"/>
          <w:sz w:val="22"/>
          <w:szCs w:val="22"/>
        </w:rPr>
        <w:t xml:space="preserve"> a </w:t>
      </w:r>
      <w:proofErr w:type="spellStart"/>
      <w:r w:rsidR="00F34467">
        <w:rPr>
          <w:rFonts w:ascii="Ebrima" w:hAnsi="Ebrima"/>
          <w:sz w:val="22"/>
          <w:szCs w:val="22"/>
        </w:rPr>
        <w:t>Attlantis</w:t>
      </w:r>
      <w:proofErr w:type="spellEnd"/>
      <w:r w:rsidRPr="00F52ABB">
        <w:rPr>
          <w:rFonts w:ascii="Ebrima" w:hAnsi="Ebrima"/>
          <w:sz w:val="22"/>
          <w:szCs w:val="22"/>
        </w:rPr>
        <w:t xml:space="preserve"> </w:t>
      </w:r>
      <w:r>
        <w:rPr>
          <w:rFonts w:ascii="Ebrima" w:hAnsi="Ebrima"/>
          <w:sz w:val="22"/>
          <w:szCs w:val="22"/>
        </w:rPr>
        <w:t xml:space="preserve">se </w:t>
      </w:r>
      <w:r w:rsidRPr="00F52ABB">
        <w:rPr>
          <w:rFonts w:ascii="Ebrima" w:hAnsi="Ebrima"/>
          <w:sz w:val="22"/>
          <w:szCs w:val="22"/>
        </w:rPr>
        <w:t>obriga a fazer com que observem os Critérios de Elegibilidade, bem como a acrescentar à garantia de Cessão Fiduciária</w:t>
      </w:r>
      <w:r w:rsidRPr="00492963">
        <w:rPr>
          <w:rFonts w:ascii="Ebrima" w:hAnsi="Ebrima"/>
          <w:sz w:val="22"/>
        </w:rPr>
        <w:t xml:space="preserve"> </w:t>
      </w:r>
      <w:proofErr w:type="spellStart"/>
      <w:r w:rsidR="00F34467">
        <w:rPr>
          <w:rFonts w:ascii="Ebrima" w:hAnsi="Ebrima"/>
          <w:sz w:val="22"/>
        </w:rPr>
        <w:t>Attlantis</w:t>
      </w:r>
      <w:proofErr w:type="spellEnd"/>
      <w:r w:rsidRPr="00F52ABB">
        <w:rPr>
          <w:rFonts w:ascii="Ebrima" w:hAnsi="Ebrima"/>
          <w:sz w:val="22"/>
          <w:szCs w:val="22"/>
        </w:rPr>
        <w:t xml:space="preserve"> os Créditos </w:t>
      </w:r>
      <w:r w:rsidR="00F34467">
        <w:rPr>
          <w:rFonts w:ascii="Ebrima" w:hAnsi="Ebrima"/>
          <w:sz w:val="22"/>
          <w:szCs w:val="22"/>
        </w:rPr>
        <w:t xml:space="preserve">Imobiliários </w:t>
      </w:r>
      <w:proofErr w:type="spellStart"/>
      <w:r w:rsidR="00F34467">
        <w:rPr>
          <w:rFonts w:ascii="Ebrima" w:hAnsi="Ebrima"/>
          <w:sz w:val="22"/>
          <w:szCs w:val="22"/>
        </w:rPr>
        <w:t>Attlantis</w:t>
      </w:r>
      <w:proofErr w:type="spellEnd"/>
      <w:r w:rsidRPr="00F52ABB">
        <w:rPr>
          <w:rFonts w:ascii="Ebrima" w:hAnsi="Ebrima"/>
          <w:sz w:val="22"/>
          <w:szCs w:val="22"/>
        </w:rPr>
        <w:t>, até a liquidação total das Obrigações Garantidas.</w:t>
      </w:r>
    </w:p>
    <w:p w14:paraId="29A091EB" w14:textId="77777777" w:rsidR="00992436" w:rsidRPr="00F52ABB" w:rsidRDefault="00992436" w:rsidP="00992436">
      <w:pPr>
        <w:spacing w:line="300" w:lineRule="exact"/>
        <w:ind w:left="709" w:right="-81"/>
        <w:jc w:val="both"/>
        <w:rPr>
          <w:rFonts w:ascii="Ebrima" w:hAnsi="Ebrima"/>
          <w:sz w:val="22"/>
          <w:szCs w:val="22"/>
        </w:rPr>
      </w:pPr>
    </w:p>
    <w:p w14:paraId="100A9C32" w14:textId="05416B95" w:rsidR="00992436" w:rsidRPr="00F52ABB" w:rsidRDefault="00992436" w:rsidP="00992436">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F34467">
        <w:rPr>
          <w:rFonts w:ascii="Ebrima" w:hAnsi="Ebrima"/>
          <w:sz w:val="22"/>
          <w:szCs w:val="22"/>
        </w:rPr>
        <w:t>4</w:t>
      </w:r>
      <w:r w:rsidRPr="00F52ABB">
        <w:rPr>
          <w:rFonts w:ascii="Ebrima" w:hAnsi="Ebrima"/>
          <w:sz w:val="22"/>
          <w:szCs w:val="22"/>
        </w:rPr>
        <w:t>.</w:t>
      </w:r>
      <w:r>
        <w:rPr>
          <w:rFonts w:ascii="Ebrima" w:hAnsi="Ebrima"/>
          <w:sz w:val="22"/>
          <w:szCs w:val="22"/>
        </w:rPr>
        <w:t>6</w:t>
      </w:r>
      <w:r w:rsidRPr="00F52ABB">
        <w:rPr>
          <w:rFonts w:ascii="Ebrima" w:hAnsi="Ebrima"/>
          <w:sz w:val="22"/>
          <w:szCs w:val="22"/>
        </w:rPr>
        <w:t>.</w:t>
      </w:r>
      <w:r w:rsidRPr="00F52ABB">
        <w:rPr>
          <w:rFonts w:ascii="Ebrima" w:hAnsi="Ebrima"/>
          <w:sz w:val="22"/>
          <w:szCs w:val="22"/>
        </w:rPr>
        <w:tab/>
        <w:t>Não obstante</w:t>
      </w:r>
      <w:r w:rsidR="00F34467">
        <w:rPr>
          <w:rFonts w:ascii="Ebrima" w:hAnsi="Ebrima"/>
          <w:sz w:val="22"/>
          <w:szCs w:val="22"/>
        </w:rPr>
        <w:t xml:space="preserve">, após implementada a Cessão Fiduciária </w:t>
      </w:r>
      <w:proofErr w:type="spellStart"/>
      <w:r w:rsidR="00F34467">
        <w:rPr>
          <w:rFonts w:ascii="Ebrima" w:hAnsi="Ebrima"/>
          <w:sz w:val="22"/>
          <w:szCs w:val="22"/>
        </w:rPr>
        <w:t>Attlantis</w:t>
      </w:r>
      <w:proofErr w:type="spellEnd"/>
      <w:r w:rsidR="00F34467">
        <w:rPr>
          <w:rFonts w:ascii="Ebrima" w:hAnsi="Ebrima"/>
          <w:sz w:val="22"/>
          <w:szCs w:val="22"/>
        </w:rPr>
        <w:t>,</w:t>
      </w:r>
      <w:r w:rsidRPr="00F52ABB">
        <w:rPr>
          <w:rFonts w:ascii="Ebrima" w:hAnsi="Ebrima"/>
          <w:sz w:val="22"/>
          <w:szCs w:val="22"/>
        </w:rPr>
        <w:t xml:space="preserve"> os Créditos </w:t>
      </w:r>
      <w:r w:rsidR="00F34467">
        <w:rPr>
          <w:rFonts w:ascii="Ebrima" w:hAnsi="Ebrima"/>
          <w:sz w:val="22"/>
          <w:szCs w:val="22"/>
        </w:rPr>
        <w:t xml:space="preserve">Imobiliários </w:t>
      </w:r>
      <w:proofErr w:type="spellStart"/>
      <w:r w:rsidR="00F34467">
        <w:rPr>
          <w:rFonts w:ascii="Ebrima" w:hAnsi="Ebrima"/>
          <w:sz w:val="22"/>
          <w:szCs w:val="22"/>
        </w:rPr>
        <w:t>Attlantis</w:t>
      </w:r>
      <w:proofErr w:type="spellEnd"/>
      <w:r w:rsidRPr="00F52ABB">
        <w:rPr>
          <w:rFonts w:ascii="Ebrima" w:hAnsi="Ebrima"/>
          <w:sz w:val="22"/>
          <w:szCs w:val="22"/>
        </w:rPr>
        <w:t xml:space="preserve"> estarem vinculados à Cessão Fiduciária</w:t>
      </w:r>
      <w:r w:rsidRPr="00492963">
        <w:rPr>
          <w:rFonts w:ascii="Ebrima" w:hAnsi="Ebrima"/>
          <w:sz w:val="22"/>
        </w:rPr>
        <w:t xml:space="preserve"> </w:t>
      </w:r>
      <w:proofErr w:type="spellStart"/>
      <w:r w:rsidR="00F34467">
        <w:rPr>
          <w:rFonts w:ascii="Ebrima" w:hAnsi="Ebrima"/>
          <w:sz w:val="22"/>
        </w:rPr>
        <w:t>Attlantis</w:t>
      </w:r>
      <w:proofErr w:type="spellEnd"/>
      <w:r w:rsidRPr="00F52ABB">
        <w:rPr>
          <w:rFonts w:ascii="Ebrima" w:hAnsi="Ebrima"/>
          <w:sz w:val="22"/>
          <w:szCs w:val="22"/>
        </w:rPr>
        <w:t xml:space="preserve"> a partir da assinatura de cada Contrato Imobiliário, as </w:t>
      </w:r>
      <w:proofErr w:type="spellStart"/>
      <w:r w:rsidR="00F34467">
        <w:rPr>
          <w:rFonts w:ascii="Ebrima" w:hAnsi="Ebrima"/>
          <w:sz w:val="22"/>
          <w:szCs w:val="22"/>
        </w:rPr>
        <w:t>Attlantis</w:t>
      </w:r>
      <w:proofErr w:type="spellEnd"/>
      <w:r w:rsidR="00F34467">
        <w:rPr>
          <w:rFonts w:ascii="Ebrima" w:hAnsi="Ebrima"/>
          <w:sz w:val="22"/>
          <w:szCs w:val="22"/>
        </w:rPr>
        <w:t xml:space="preserve"> e a Securitizadora</w:t>
      </w:r>
      <w:r w:rsidRPr="00F52ABB">
        <w:rPr>
          <w:rFonts w:ascii="Ebrima" w:hAnsi="Ebrima"/>
          <w:sz w:val="22"/>
          <w:szCs w:val="22"/>
        </w:rPr>
        <w:t xml:space="preserve"> se comprometem a celebrar </w:t>
      </w:r>
      <w:r w:rsidR="00F34467">
        <w:rPr>
          <w:rFonts w:ascii="Ebrima" w:hAnsi="Ebrima"/>
          <w:sz w:val="22"/>
          <w:szCs w:val="22"/>
        </w:rPr>
        <w:t>Termos de Cessão Fiduciária</w:t>
      </w:r>
      <w:r w:rsidRPr="00F52ABB">
        <w:rPr>
          <w:rFonts w:ascii="Ebrima" w:hAnsi="Ebrima"/>
          <w:sz w:val="22"/>
          <w:szCs w:val="22"/>
        </w:rPr>
        <w:t xml:space="preserve">, </w:t>
      </w:r>
      <w:r>
        <w:rPr>
          <w:rFonts w:ascii="Ebrima" w:hAnsi="Ebrima"/>
          <w:sz w:val="22"/>
          <w:szCs w:val="22"/>
        </w:rPr>
        <w:t>em periodicidade de critério da Securitizadora (mas nunca em intervalo menor que o trimestral), para formalizar a inclusão de novos (e/ou a modificação das características de antigos) Contratos Imobiliários</w:t>
      </w:r>
      <w:r w:rsidRPr="00492963">
        <w:rPr>
          <w:rFonts w:ascii="Ebrima" w:hAnsi="Ebrima"/>
          <w:sz w:val="22"/>
        </w:rPr>
        <w:t xml:space="preserve"> </w:t>
      </w:r>
      <w:proofErr w:type="spellStart"/>
      <w:r w:rsidR="00F34467">
        <w:rPr>
          <w:rFonts w:ascii="Ebrima" w:hAnsi="Ebrima"/>
          <w:sz w:val="22"/>
        </w:rPr>
        <w:t>Attlantis</w:t>
      </w:r>
      <w:proofErr w:type="spellEnd"/>
      <w:r>
        <w:rPr>
          <w:rFonts w:ascii="Ebrima" w:hAnsi="Ebrima"/>
          <w:sz w:val="22"/>
          <w:szCs w:val="22"/>
        </w:rPr>
        <w:t xml:space="preserve">, conforme </w:t>
      </w:r>
      <w:r>
        <w:rPr>
          <w:rFonts w:ascii="Ebrima" w:hAnsi="Ebrima"/>
          <w:sz w:val="22"/>
          <w:szCs w:val="22"/>
        </w:rPr>
        <w:lastRenderedPageBreak/>
        <w:t xml:space="preserve">informações recebidas pela Securitizadora e devidas pela </w:t>
      </w:r>
      <w:proofErr w:type="spellStart"/>
      <w:r w:rsidR="00F34467">
        <w:rPr>
          <w:rFonts w:ascii="Ebrima" w:hAnsi="Ebrima"/>
          <w:sz w:val="22"/>
          <w:szCs w:val="22"/>
        </w:rPr>
        <w:t>Attlantis</w:t>
      </w:r>
      <w:proofErr w:type="spellEnd"/>
      <w:r>
        <w:rPr>
          <w:rFonts w:ascii="Ebrima" w:hAnsi="Ebrima"/>
          <w:sz w:val="22"/>
          <w:szCs w:val="22"/>
        </w:rPr>
        <w:t xml:space="preserve"> nos termos do Contrato de </w:t>
      </w:r>
      <w:proofErr w:type="spellStart"/>
      <w:r>
        <w:rPr>
          <w:rFonts w:ascii="Ebrima" w:hAnsi="Ebrima"/>
          <w:sz w:val="22"/>
          <w:szCs w:val="22"/>
        </w:rPr>
        <w:t>Servicing</w:t>
      </w:r>
      <w:proofErr w:type="spellEnd"/>
      <w:r w:rsidRPr="00F52ABB">
        <w:rPr>
          <w:rFonts w:ascii="Ebrima" w:hAnsi="Ebrima"/>
          <w:sz w:val="22"/>
          <w:szCs w:val="22"/>
        </w:rPr>
        <w:t>. A celebração de tais Termos de Cessão Fiduciária será feita desde que haja necessidade, sendo certo que, a critério da Securitizadora, poderão ser celebrados com maior recorrência.</w:t>
      </w:r>
      <w:r>
        <w:rPr>
          <w:rFonts w:ascii="Ebrima" w:hAnsi="Ebrima"/>
          <w:sz w:val="22"/>
          <w:szCs w:val="22"/>
        </w:rPr>
        <w:t xml:space="preserve"> A participação ou interveniência da CHP</w:t>
      </w:r>
      <w:r w:rsidR="00F34467">
        <w:rPr>
          <w:rFonts w:ascii="Ebrima" w:hAnsi="Ebrima"/>
          <w:sz w:val="22"/>
          <w:szCs w:val="22"/>
        </w:rPr>
        <w:t xml:space="preserve"> e da Monte Líbano</w:t>
      </w:r>
      <w:r>
        <w:rPr>
          <w:rFonts w:ascii="Ebrima" w:hAnsi="Ebrima"/>
          <w:sz w:val="22"/>
          <w:szCs w:val="22"/>
        </w:rPr>
        <w:t xml:space="preserve"> nos Termos de Cessão Fiduciária </w:t>
      </w:r>
      <w:r w:rsidR="00F34467">
        <w:rPr>
          <w:rFonts w:ascii="Ebrima" w:hAnsi="Ebrima"/>
          <w:sz w:val="22"/>
          <w:szCs w:val="22"/>
        </w:rPr>
        <w:t xml:space="preserve">que tenham por objeto a Cessão Fiduciária </w:t>
      </w:r>
      <w:proofErr w:type="spellStart"/>
      <w:r w:rsidR="00F34467">
        <w:rPr>
          <w:rFonts w:ascii="Ebrima" w:hAnsi="Ebrima"/>
          <w:sz w:val="22"/>
          <w:szCs w:val="22"/>
        </w:rPr>
        <w:t>Attlantis</w:t>
      </w:r>
      <w:proofErr w:type="spellEnd"/>
      <w:r w:rsidR="00F34467">
        <w:rPr>
          <w:rFonts w:ascii="Ebrima" w:hAnsi="Ebrima"/>
          <w:sz w:val="22"/>
          <w:szCs w:val="22"/>
        </w:rPr>
        <w:t xml:space="preserve"> </w:t>
      </w:r>
      <w:r>
        <w:rPr>
          <w:rFonts w:ascii="Ebrima" w:hAnsi="Ebrima"/>
          <w:sz w:val="22"/>
          <w:szCs w:val="22"/>
        </w:rPr>
        <w:t xml:space="preserve">fica expressamente dispensada, dado que seu objeto trata exclusivamente dos Créditos </w:t>
      </w:r>
      <w:r w:rsidR="00F34467">
        <w:rPr>
          <w:rFonts w:ascii="Ebrima" w:hAnsi="Ebrima"/>
          <w:sz w:val="22"/>
          <w:szCs w:val="22"/>
        </w:rPr>
        <w:t xml:space="preserve">Imobiliários </w:t>
      </w:r>
      <w:proofErr w:type="spellStart"/>
      <w:r w:rsidR="00F34467">
        <w:rPr>
          <w:rFonts w:ascii="Ebrima" w:hAnsi="Ebrima"/>
          <w:sz w:val="22"/>
          <w:szCs w:val="22"/>
        </w:rPr>
        <w:t>Attlantis</w:t>
      </w:r>
      <w:proofErr w:type="spellEnd"/>
      <w:r>
        <w:rPr>
          <w:rFonts w:ascii="Ebrima" w:hAnsi="Ebrima"/>
          <w:sz w:val="22"/>
          <w:szCs w:val="22"/>
        </w:rPr>
        <w:t>.</w:t>
      </w:r>
      <w:r w:rsidRPr="005D254E">
        <w:rPr>
          <w:rFonts w:ascii="Ebrima" w:hAnsi="Ebrima"/>
          <w:sz w:val="22"/>
          <w:szCs w:val="22"/>
        </w:rPr>
        <w:t xml:space="preserve"> </w:t>
      </w:r>
    </w:p>
    <w:p w14:paraId="0216EA02" w14:textId="77777777" w:rsidR="00992436" w:rsidRPr="00F52ABB" w:rsidRDefault="00992436" w:rsidP="00992436">
      <w:pPr>
        <w:autoSpaceDE w:val="0"/>
        <w:autoSpaceDN w:val="0"/>
        <w:adjustRightInd w:val="0"/>
        <w:spacing w:line="300" w:lineRule="exact"/>
        <w:ind w:left="709"/>
        <w:jc w:val="both"/>
        <w:rPr>
          <w:rFonts w:ascii="Ebrima" w:hAnsi="Ebrima"/>
          <w:sz w:val="22"/>
          <w:szCs w:val="22"/>
        </w:rPr>
      </w:pPr>
    </w:p>
    <w:p w14:paraId="441BF8E9" w14:textId="4878A903" w:rsidR="00992436" w:rsidRPr="00F52ABB" w:rsidRDefault="00992436" w:rsidP="00992436">
      <w:pPr>
        <w:tabs>
          <w:tab w:val="left" w:pos="2268"/>
        </w:tabs>
        <w:spacing w:line="300" w:lineRule="exact"/>
        <w:ind w:left="1416" w:right="-81"/>
        <w:jc w:val="both"/>
        <w:rPr>
          <w:rFonts w:ascii="Ebrima" w:hAnsi="Ebrima"/>
          <w:sz w:val="22"/>
          <w:szCs w:val="22"/>
        </w:rPr>
      </w:pPr>
      <w:r w:rsidRPr="00F52ABB">
        <w:rPr>
          <w:rFonts w:ascii="Ebrima" w:hAnsi="Ebrima"/>
          <w:sz w:val="22"/>
          <w:szCs w:val="22"/>
        </w:rPr>
        <w:t>5.</w:t>
      </w:r>
      <w:r w:rsidR="00F34467">
        <w:rPr>
          <w:rFonts w:ascii="Ebrima" w:hAnsi="Ebrima"/>
          <w:sz w:val="22"/>
          <w:szCs w:val="22"/>
        </w:rPr>
        <w:t>4</w:t>
      </w:r>
      <w:r w:rsidRPr="00F52ABB">
        <w:rPr>
          <w:rFonts w:ascii="Ebrima" w:hAnsi="Ebrima"/>
          <w:sz w:val="22"/>
          <w:szCs w:val="22"/>
        </w:rPr>
        <w:t>.</w:t>
      </w:r>
      <w:r>
        <w:rPr>
          <w:rFonts w:ascii="Ebrima" w:hAnsi="Ebrima"/>
          <w:sz w:val="22"/>
          <w:szCs w:val="22"/>
        </w:rPr>
        <w:t>6</w:t>
      </w:r>
      <w:r w:rsidRPr="00F52ABB">
        <w:rPr>
          <w:rFonts w:ascii="Ebrima" w:hAnsi="Ebrima"/>
          <w:sz w:val="22"/>
          <w:szCs w:val="22"/>
        </w:rPr>
        <w:t>.1.</w:t>
      </w:r>
      <w:r w:rsidRPr="00F52ABB">
        <w:rPr>
          <w:rFonts w:ascii="Ebrima" w:hAnsi="Ebrima"/>
          <w:sz w:val="22"/>
          <w:szCs w:val="22"/>
        </w:rPr>
        <w:tab/>
        <w:t xml:space="preserve">Nesta hipótese, a </w:t>
      </w:r>
      <w:proofErr w:type="spellStart"/>
      <w:r w:rsidR="00F34467">
        <w:rPr>
          <w:rFonts w:ascii="Ebrima" w:hAnsi="Ebrima"/>
          <w:sz w:val="22"/>
          <w:szCs w:val="22"/>
        </w:rPr>
        <w:t>Attlantis</w:t>
      </w:r>
      <w:proofErr w:type="spellEnd"/>
      <w:r>
        <w:rPr>
          <w:rFonts w:ascii="Ebrima" w:hAnsi="Ebrima"/>
          <w:sz w:val="22"/>
          <w:szCs w:val="22"/>
        </w:rPr>
        <w:t xml:space="preserve"> </w:t>
      </w:r>
      <w:r w:rsidRPr="00F52ABB">
        <w:rPr>
          <w:rFonts w:ascii="Ebrima" w:hAnsi="Ebrima"/>
          <w:sz w:val="22"/>
          <w:szCs w:val="22"/>
        </w:rPr>
        <w:t>dever</w:t>
      </w:r>
      <w:r>
        <w:rPr>
          <w:rFonts w:ascii="Ebrima" w:hAnsi="Ebrima"/>
          <w:sz w:val="22"/>
          <w:szCs w:val="22"/>
        </w:rPr>
        <w:t>á</w:t>
      </w:r>
      <w:r w:rsidRPr="00F52ABB">
        <w:rPr>
          <w:rFonts w:ascii="Ebrima" w:hAnsi="Ebrima"/>
          <w:sz w:val="22"/>
          <w:szCs w:val="22"/>
        </w:rPr>
        <w:t xml:space="preserve"> averbar o Termo de Cessão Fiduciária em Cartório de Títulos e Documentos da sede das Partes, à margem deste Contrato de Cessão, no prazo máximo de 10</w:t>
      </w:r>
      <w:r w:rsidRPr="00F52ABB">
        <w:rPr>
          <w:rFonts w:ascii="Ebrima" w:hAnsi="Ebrima" w:cstheme="minorHAnsi"/>
          <w:sz w:val="22"/>
          <w:szCs w:val="22"/>
        </w:rPr>
        <w:t xml:space="preserve"> (dez) dias corridos contados da data de sua assinatura, o que deverá ser comprovado em até 2 (dois) Dias Úteis dos registros</w:t>
      </w:r>
      <w:r>
        <w:rPr>
          <w:rFonts w:ascii="Ebrima" w:hAnsi="Ebrima" w:cstheme="minorHAnsi"/>
          <w:sz w:val="22"/>
          <w:szCs w:val="22"/>
        </w:rPr>
        <w:t xml:space="preserve"> mediante envio à Securitizadora e ao Agente Fiduciário</w:t>
      </w:r>
      <w:r w:rsidRPr="00F52ABB">
        <w:rPr>
          <w:rFonts w:ascii="Ebrima" w:hAnsi="Ebrima"/>
          <w:sz w:val="22"/>
          <w:szCs w:val="22"/>
        </w:rPr>
        <w:t xml:space="preserve">. </w:t>
      </w:r>
    </w:p>
    <w:p w14:paraId="0028E69B" w14:textId="77777777" w:rsidR="00992436" w:rsidRPr="00F52ABB" w:rsidRDefault="00992436" w:rsidP="00992436">
      <w:pPr>
        <w:spacing w:line="300" w:lineRule="exact"/>
        <w:ind w:left="709" w:right="-81"/>
        <w:jc w:val="both"/>
        <w:rPr>
          <w:rFonts w:ascii="Ebrima" w:hAnsi="Ebrima"/>
          <w:sz w:val="22"/>
          <w:szCs w:val="22"/>
        </w:rPr>
      </w:pPr>
    </w:p>
    <w:p w14:paraId="3C237843" w14:textId="0C4D61D0" w:rsidR="00992436" w:rsidRPr="00F52ABB" w:rsidRDefault="00992436" w:rsidP="00992436">
      <w:pPr>
        <w:tabs>
          <w:tab w:val="left" w:pos="2268"/>
        </w:tabs>
        <w:spacing w:line="300" w:lineRule="exact"/>
        <w:ind w:left="1416" w:right="-81"/>
        <w:jc w:val="both"/>
        <w:rPr>
          <w:rFonts w:ascii="Ebrima" w:hAnsi="Ebrima" w:cstheme="minorHAnsi"/>
          <w:bCs/>
          <w:sz w:val="22"/>
          <w:szCs w:val="22"/>
        </w:rPr>
      </w:pPr>
      <w:r w:rsidRPr="00F52ABB">
        <w:rPr>
          <w:rFonts w:ascii="Ebrima" w:hAnsi="Ebrima"/>
          <w:sz w:val="22"/>
          <w:szCs w:val="22"/>
        </w:rPr>
        <w:t>5.</w:t>
      </w:r>
      <w:r w:rsidR="00F34467">
        <w:rPr>
          <w:rFonts w:ascii="Ebrima" w:hAnsi="Ebrima"/>
          <w:sz w:val="22"/>
          <w:szCs w:val="22"/>
        </w:rPr>
        <w:t>4</w:t>
      </w:r>
      <w:r w:rsidRPr="00F52ABB">
        <w:rPr>
          <w:rFonts w:ascii="Ebrima" w:hAnsi="Ebrima"/>
          <w:sz w:val="22"/>
          <w:szCs w:val="22"/>
        </w:rPr>
        <w:t>.</w:t>
      </w:r>
      <w:r>
        <w:rPr>
          <w:rFonts w:ascii="Ebrima" w:hAnsi="Ebrima"/>
          <w:sz w:val="22"/>
          <w:szCs w:val="22"/>
        </w:rPr>
        <w:t>6</w:t>
      </w:r>
      <w:r w:rsidRPr="00F52ABB">
        <w:rPr>
          <w:rFonts w:ascii="Ebrima" w:hAnsi="Ebrima"/>
          <w:sz w:val="22"/>
          <w:szCs w:val="22"/>
        </w:rPr>
        <w:t>.2.</w:t>
      </w:r>
      <w:r w:rsidRPr="00F52ABB">
        <w:rPr>
          <w:rFonts w:ascii="Ebrima" w:hAnsi="Ebrima"/>
          <w:sz w:val="22"/>
          <w:szCs w:val="22"/>
        </w:rPr>
        <w:tab/>
      </w:r>
      <w:r>
        <w:rPr>
          <w:rFonts w:ascii="Ebrima" w:hAnsi="Ebrima"/>
          <w:sz w:val="22"/>
          <w:szCs w:val="22"/>
        </w:rPr>
        <w:t>A</w:t>
      </w:r>
      <w:r w:rsidR="00F34467">
        <w:rPr>
          <w:rFonts w:ascii="Ebrima" w:hAnsi="Ebrima"/>
          <w:sz w:val="22"/>
          <w:szCs w:val="22"/>
        </w:rPr>
        <w:t xml:space="preserve"> partir da implementação da Cessão Fiduciária </w:t>
      </w:r>
      <w:proofErr w:type="spellStart"/>
      <w:r w:rsidR="00F34467">
        <w:rPr>
          <w:rFonts w:ascii="Ebrima" w:hAnsi="Ebrima"/>
          <w:sz w:val="22"/>
          <w:szCs w:val="22"/>
        </w:rPr>
        <w:t>Attlantis</w:t>
      </w:r>
      <w:proofErr w:type="spellEnd"/>
      <w:r w:rsidR="00F34467">
        <w:rPr>
          <w:rFonts w:ascii="Ebrima" w:hAnsi="Ebrima"/>
          <w:sz w:val="22"/>
          <w:szCs w:val="22"/>
        </w:rPr>
        <w:t>, a</w:t>
      </w:r>
      <w:r>
        <w:rPr>
          <w:rFonts w:ascii="Ebrima" w:hAnsi="Ebrima"/>
          <w:sz w:val="22"/>
          <w:szCs w:val="22"/>
        </w:rPr>
        <w:t xml:space="preserve"> </w:t>
      </w:r>
      <w:proofErr w:type="spellStart"/>
      <w:r w:rsidR="00F34467">
        <w:rPr>
          <w:rFonts w:ascii="Ebrima" w:hAnsi="Ebrima"/>
          <w:sz w:val="22"/>
          <w:szCs w:val="22"/>
        </w:rPr>
        <w:t>Attlantis</w:t>
      </w:r>
      <w:proofErr w:type="spellEnd"/>
      <w:r w:rsidR="00F34467">
        <w:rPr>
          <w:rFonts w:ascii="Ebrima" w:hAnsi="Ebrima"/>
          <w:sz w:val="22"/>
          <w:szCs w:val="22"/>
        </w:rPr>
        <w:t xml:space="preserve"> </w:t>
      </w:r>
      <w:r w:rsidRPr="00F52ABB">
        <w:rPr>
          <w:rFonts w:ascii="Ebrima" w:hAnsi="Ebrima" w:cstheme="minorHAnsi"/>
          <w:bCs/>
          <w:sz w:val="22"/>
          <w:szCs w:val="22"/>
        </w:rPr>
        <w:t xml:space="preserve">nomeia a Securitizadora, de forma irrevogável e irretratável, como sua procuradora, com </w:t>
      </w:r>
      <w:r w:rsidRPr="00BE0A27">
        <w:rPr>
          <w:rFonts w:ascii="Ebrima" w:hAnsi="Ebrima" w:cstheme="minorHAnsi"/>
          <w:bCs/>
          <w:sz w:val="22"/>
          <w:szCs w:val="22"/>
        </w:rPr>
        <w:t xml:space="preserve">poderes </w:t>
      </w:r>
      <w:r w:rsidRPr="00262E11">
        <w:rPr>
          <w:rFonts w:ascii="Ebrima" w:hAnsi="Ebrima" w:cstheme="minorHAnsi"/>
          <w:bCs/>
          <w:sz w:val="22"/>
          <w:szCs w:val="22"/>
        </w:rPr>
        <w:t>(i)</w:t>
      </w:r>
      <w:r w:rsidRPr="00BE0A27">
        <w:rPr>
          <w:rFonts w:ascii="Ebrima" w:hAnsi="Ebrima" w:cstheme="minorHAnsi"/>
          <w:bCs/>
          <w:sz w:val="22"/>
          <w:szCs w:val="22"/>
        </w:rPr>
        <w:t xml:space="preserve"> para </w:t>
      </w:r>
      <w:r w:rsidRPr="00262E11">
        <w:rPr>
          <w:rFonts w:ascii="Ebrima" w:hAnsi="Ebrima" w:cstheme="minorHAnsi"/>
          <w:bCs/>
          <w:sz w:val="22"/>
          <w:szCs w:val="22"/>
        </w:rPr>
        <w:t xml:space="preserve">representá-las “em causa própria”, nos termos do artigo 685 do Código Civil, objetivando a inclusão da descrição Créditos </w:t>
      </w:r>
      <w:r w:rsidR="00F34467">
        <w:rPr>
          <w:rFonts w:ascii="Ebrima" w:hAnsi="Ebrima" w:cstheme="minorHAnsi"/>
          <w:bCs/>
          <w:sz w:val="22"/>
          <w:szCs w:val="22"/>
        </w:rPr>
        <w:t xml:space="preserve">Imobiliários </w:t>
      </w:r>
      <w:proofErr w:type="spellStart"/>
      <w:r w:rsidR="00F34467">
        <w:rPr>
          <w:rFonts w:ascii="Ebrima" w:hAnsi="Ebrima" w:cstheme="minorHAnsi"/>
          <w:bCs/>
          <w:sz w:val="22"/>
          <w:szCs w:val="22"/>
        </w:rPr>
        <w:t>Attlantis</w:t>
      </w:r>
      <w:proofErr w:type="spellEnd"/>
      <w:r>
        <w:rPr>
          <w:rFonts w:ascii="Ebrima" w:hAnsi="Ebrima"/>
          <w:sz w:val="22"/>
        </w:rPr>
        <w:t xml:space="preserve"> </w:t>
      </w:r>
      <w:r w:rsidRPr="00262E11">
        <w:rPr>
          <w:rFonts w:ascii="Ebrima" w:hAnsi="Ebrima" w:cstheme="minorHAnsi"/>
          <w:bCs/>
          <w:sz w:val="22"/>
          <w:szCs w:val="22"/>
        </w:rPr>
        <w:t>e/ou a modificação das características dos Contratos Imobiliários</w:t>
      </w:r>
      <w:r w:rsidRPr="00492963">
        <w:rPr>
          <w:rFonts w:ascii="Ebrima" w:hAnsi="Ebrima"/>
          <w:sz w:val="22"/>
        </w:rPr>
        <w:t xml:space="preserve"> </w:t>
      </w:r>
      <w:proofErr w:type="spellStart"/>
      <w:r w:rsidR="00F34467">
        <w:rPr>
          <w:rFonts w:ascii="Ebrima" w:hAnsi="Ebrima"/>
          <w:sz w:val="22"/>
          <w:szCs w:val="22"/>
        </w:rPr>
        <w:t>Attlantis</w:t>
      </w:r>
      <w:proofErr w:type="spellEnd"/>
      <w:r w:rsidRPr="00262E11">
        <w:rPr>
          <w:rFonts w:ascii="Ebrima" w:hAnsi="Ebrima" w:cstheme="minorHAnsi"/>
          <w:bCs/>
          <w:sz w:val="22"/>
          <w:szCs w:val="22"/>
        </w:rPr>
        <w:t>, por meio da celebração de Termo de Cessão Fiduciária, em periodicidade trimestral, observado o Contrato de Cessão; (</w:t>
      </w:r>
      <w:proofErr w:type="spellStart"/>
      <w:r w:rsidRPr="00262E11">
        <w:rPr>
          <w:rFonts w:ascii="Ebrima" w:hAnsi="Ebrima" w:cstheme="minorHAnsi"/>
          <w:bCs/>
          <w:sz w:val="22"/>
          <w:szCs w:val="22"/>
        </w:rPr>
        <w:t>ii</w:t>
      </w:r>
      <w:proofErr w:type="spellEnd"/>
      <w:r w:rsidRPr="00262E11">
        <w:rPr>
          <w:rFonts w:ascii="Ebrima" w:hAnsi="Ebrima" w:cstheme="minorHAnsi"/>
          <w:bCs/>
          <w:sz w:val="22"/>
          <w:szCs w:val="22"/>
        </w:rPr>
        <w:t>)</w:t>
      </w:r>
      <w:r w:rsidRPr="00BE0A27">
        <w:rPr>
          <w:rFonts w:ascii="Ebrima" w:hAnsi="Ebrima" w:cstheme="minorHAnsi"/>
          <w:bCs/>
          <w:sz w:val="22"/>
          <w:szCs w:val="22"/>
        </w:rPr>
        <w:t xml:space="preserve"> para tomar todas as medidas que sejam necessárias para o aperfeiçoamento ou manutenção da </w:t>
      </w:r>
      <w:r w:rsidRPr="00262E11">
        <w:rPr>
          <w:rFonts w:ascii="Ebrima" w:hAnsi="Ebrima" w:cstheme="minorHAnsi"/>
          <w:bCs/>
          <w:sz w:val="22"/>
          <w:szCs w:val="22"/>
        </w:rPr>
        <w:t>Cessão Fiduciária</w:t>
      </w:r>
      <w:r w:rsidRPr="00492963">
        <w:rPr>
          <w:rFonts w:ascii="Ebrima" w:hAnsi="Ebrima"/>
          <w:sz w:val="22"/>
        </w:rPr>
        <w:t xml:space="preserve"> </w:t>
      </w:r>
      <w:proofErr w:type="spellStart"/>
      <w:r w:rsidR="00F34467">
        <w:rPr>
          <w:rFonts w:ascii="Ebrima" w:hAnsi="Ebrima"/>
          <w:sz w:val="22"/>
          <w:szCs w:val="22"/>
        </w:rPr>
        <w:t>Attlantis</w:t>
      </w:r>
      <w:proofErr w:type="spellEnd"/>
      <w:r w:rsidRPr="00262E11">
        <w:rPr>
          <w:rFonts w:ascii="Ebrima" w:hAnsi="Ebrima" w:cstheme="minorHAnsi"/>
          <w:bCs/>
          <w:sz w:val="22"/>
          <w:szCs w:val="22"/>
        </w:rPr>
        <w:t xml:space="preserve">, incluindo, mas não limitado a, representação </w:t>
      </w:r>
      <w:r>
        <w:rPr>
          <w:rFonts w:ascii="Ebrima" w:hAnsi="Ebrima" w:cstheme="minorHAnsi"/>
          <w:bCs/>
          <w:sz w:val="22"/>
          <w:szCs w:val="22"/>
        </w:rPr>
        <w:t xml:space="preserve">da </w:t>
      </w:r>
      <w:proofErr w:type="spellStart"/>
      <w:r w:rsidR="00F34467">
        <w:rPr>
          <w:rFonts w:ascii="Ebrima" w:hAnsi="Ebrima"/>
          <w:sz w:val="22"/>
          <w:szCs w:val="22"/>
        </w:rPr>
        <w:t>Attlantis</w:t>
      </w:r>
      <w:proofErr w:type="spellEnd"/>
      <w:r w:rsidR="00F34467">
        <w:rPr>
          <w:rFonts w:ascii="Ebrima" w:hAnsi="Ebrima"/>
          <w:sz w:val="22"/>
          <w:szCs w:val="22"/>
        </w:rPr>
        <w:t xml:space="preserve"> </w:t>
      </w:r>
      <w:r w:rsidRPr="00262E11">
        <w:rPr>
          <w:rFonts w:ascii="Ebrima" w:hAnsi="Ebrima" w:cstheme="minorHAnsi"/>
          <w:bCs/>
          <w:sz w:val="22"/>
          <w:szCs w:val="22"/>
        </w:rPr>
        <w:t>na assinatura e averbação dos Termos de Cessão Fiduciária nos Cartórios de Títulos e Documentos da sede das Partes à margem deste Contrato e/ou de outros documentos exigidos para o aperfeiçoamento ou manutenção da Cessão Fiduciária</w:t>
      </w:r>
      <w:r w:rsidRPr="00492963">
        <w:rPr>
          <w:rFonts w:ascii="Ebrima" w:hAnsi="Ebrima"/>
          <w:sz w:val="22"/>
        </w:rPr>
        <w:t xml:space="preserve"> </w:t>
      </w:r>
      <w:proofErr w:type="spellStart"/>
      <w:r w:rsidR="00F34467">
        <w:rPr>
          <w:rFonts w:ascii="Ebrima" w:hAnsi="Ebrima"/>
          <w:sz w:val="22"/>
          <w:szCs w:val="22"/>
        </w:rPr>
        <w:t>Attlantis</w:t>
      </w:r>
      <w:proofErr w:type="spellEnd"/>
      <w:r w:rsidRPr="00262E11">
        <w:rPr>
          <w:rFonts w:ascii="Ebrima" w:hAnsi="Ebrima" w:cstheme="minorHAnsi"/>
          <w:bCs/>
          <w:sz w:val="22"/>
          <w:szCs w:val="22"/>
        </w:rPr>
        <w:t>, e (</w:t>
      </w:r>
      <w:proofErr w:type="spellStart"/>
      <w:r w:rsidRPr="00262E11">
        <w:rPr>
          <w:rFonts w:ascii="Ebrima" w:hAnsi="Ebrima" w:cstheme="minorHAnsi"/>
          <w:bCs/>
          <w:sz w:val="22"/>
          <w:szCs w:val="22"/>
        </w:rPr>
        <w:t>iii</w:t>
      </w:r>
      <w:proofErr w:type="spellEnd"/>
      <w:r w:rsidRPr="00262E11">
        <w:rPr>
          <w:rFonts w:ascii="Ebrima" w:hAnsi="Ebrima" w:cstheme="minorHAnsi"/>
          <w:bCs/>
          <w:sz w:val="22"/>
          <w:szCs w:val="22"/>
        </w:rPr>
        <w:t>)</w:t>
      </w:r>
      <w:r w:rsidRPr="00BE0A27">
        <w:rPr>
          <w:rFonts w:ascii="Ebrima" w:hAnsi="Ebrima" w:cstheme="minorHAnsi"/>
          <w:bCs/>
          <w:sz w:val="22"/>
          <w:szCs w:val="22"/>
        </w:rPr>
        <w:t xml:space="preserve"> para tomar qualquer medida com</w:t>
      </w:r>
      <w:r w:rsidRPr="00F52ABB">
        <w:rPr>
          <w:rFonts w:ascii="Ebrima" w:hAnsi="Ebrima" w:cstheme="minorHAnsi"/>
          <w:bCs/>
          <w:sz w:val="22"/>
          <w:szCs w:val="22"/>
        </w:rPr>
        <w:t xml:space="preserve"> relação à excussão da garantia aqui prevista, nos termos deste Contrato de Cessão.</w:t>
      </w:r>
      <w:r>
        <w:rPr>
          <w:rFonts w:ascii="Ebrima" w:hAnsi="Ebrima" w:cstheme="minorHAnsi"/>
          <w:bCs/>
          <w:sz w:val="22"/>
          <w:szCs w:val="22"/>
        </w:rPr>
        <w:t xml:space="preserve"> </w:t>
      </w:r>
      <w:r w:rsidR="00F34467">
        <w:rPr>
          <w:rFonts w:ascii="Ebrima" w:hAnsi="Ebrima" w:cstheme="minorHAnsi"/>
          <w:bCs/>
          <w:sz w:val="22"/>
          <w:szCs w:val="22"/>
        </w:rPr>
        <w:t xml:space="preserve">Para fins de implementação da Cessão Fiduciária </w:t>
      </w:r>
      <w:proofErr w:type="spellStart"/>
      <w:r w:rsidR="00F34467">
        <w:rPr>
          <w:rFonts w:ascii="Ebrima" w:hAnsi="Ebrima" w:cstheme="minorHAnsi"/>
          <w:bCs/>
          <w:sz w:val="22"/>
          <w:szCs w:val="22"/>
        </w:rPr>
        <w:t>Attlantis</w:t>
      </w:r>
      <w:proofErr w:type="spellEnd"/>
      <w:r w:rsidR="00F34467">
        <w:rPr>
          <w:rFonts w:ascii="Ebrima" w:hAnsi="Ebrima" w:cstheme="minorHAnsi"/>
          <w:bCs/>
          <w:sz w:val="22"/>
          <w:szCs w:val="22"/>
        </w:rPr>
        <w:t>, a</w:t>
      </w:r>
      <w:r>
        <w:rPr>
          <w:rFonts w:ascii="Ebrima" w:hAnsi="Ebrima" w:cstheme="minorHAnsi"/>
          <w:bCs/>
          <w:sz w:val="22"/>
          <w:szCs w:val="22"/>
        </w:rPr>
        <w:t xml:space="preserve"> </w:t>
      </w:r>
      <w:proofErr w:type="spellStart"/>
      <w:r w:rsidR="00F34467">
        <w:rPr>
          <w:rFonts w:ascii="Ebrima" w:hAnsi="Ebrima"/>
          <w:sz w:val="22"/>
          <w:szCs w:val="22"/>
        </w:rPr>
        <w:t>Attlantis</w:t>
      </w:r>
      <w:proofErr w:type="spellEnd"/>
      <w:r w:rsidR="00F34467">
        <w:rPr>
          <w:rFonts w:ascii="Ebrima" w:hAnsi="Ebrima"/>
          <w:sz w:val="22"/>
          <w:szCs w:val="22"/>
        </w:rPr>
        <w:t xml:space="preserve"> </w:t>
      </w:r>
      <w:r w:rsidRPr="00F52ABB">
        <w:rPr>
          <w:rFonts w:ascii="Ebrima" w:hAnsi="Ebrima" w:cstheme="minorHAnsi"/>
          <w:bCs/>
          <w:sz w:val="22"/>
          <w:szCs w:val="22"/>
        </w:rPr>
        <w:t>concorda em assinar e entregar à Securitizadora a procuração de modelo previsto no Anexo VI</w:t>
      </w:r>
      <w:r w:rsidR="00F34467">
        <w:rPr>
          <w:rFonts w:ascii="Ebrima" w:hAnsi="Ebrima" w:cstheme="minorHAnsi"/>
          <w:bCs/>
          <w:sz w:val="22"/>
          <w:szCs w:val="22"/>
        </w:rPr>
        <w:t>-B</w:t>
      </w:r>
      <w:r w:rsidRPr="00F52ABB">
        <w:rPr>
          <w:rFonts w:ascii="Ebrima" w:hAnsi="Ebrima" w:cstheme="minorHAnsi"/>
          <w:bCs/>
          <w:sz w:val="22"/>
          <w:szCs w:val="22"/>
        </w:rPr>
        <w:t>, bem como a qualquer sucessor seu, para assegurar que tal sucessor tenha poderes para praticar os atos e deter os direitos e obrigações especificados no presente instrumento. O mandato ora outorgado à Securitizadora é considerado condição essencial do negócio ora contratado e é outorgado em caráter irrevogável e irretratável, até o integral cumprimento de todas as Obrigações Garantidas.</w:t>
      </w:r>
    </w:p>
    <w:p w14:paraId="37C985C6" w14:textId="77777777" w:rsidR="00992436" w:rsidRPr="00F52ABB" w:rsidRDefault="00992436" w:rsidP="00992436">
      <w:pPr>
        <w:autoSpaceDE w:val="0"/>
        <w:autoSpaceDN w:val="0"/>
        <w:adjustRightInd w:val="0"/>
        <w:spacing w:line="300" w:lineRule="exact"/>
        <w:ind w:left="709"/>
        <w:jc w:val="both"/>
        <w:rPr>
          <w:rFonts w:ascii="Ebrima" w:hAnsi="Ebrima"/>
          <w:sz w:val="22"/>
          <w:szCs w:val="22"/>
        </w:rPr>
      </w:pPr>
    </w:p>
    <w:p w14:paraId="491DC037" w14:textId="14F39453" w:rsidR="00992436" w:rsidRPr="00F52ABB" w:rsidRDefault="00992436" w:rsidP="00992436">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F34467">
        <w:rPr>
          <w:rFonts w:ascii="Ebrima" w:hAnsi="Ebrima"/>
          <w:sz w:val="22"/>
          <w:szCs w:val="22"/>
        </w:rPr>
        <w:t>4</w:t>
      </w:r>
      <w:r w:rsidRPr="00F52ABB">
        <w:rPr>
          <w:rFonts w:ascii="Ebrima" w:hAnsi="Ebrima"/>
          <w:sz w:val="22"/>
          <w:szCs w:val="22"/>
        </w:rPr>
        <w:t>.</w:t>
      </w:r>
      <w:r>
        <w:rPr>
          <w:rFonts w:ascii="Ebrima" w:hAnsi="Ebrima"/>
          <w:sz w:val="22"/>
          <w:szCs w:val="22"/>
        </w:rPr>
        <w:t>7</w:t>
      </w:r>
      <w:r w:rsidRPr="00F52ABB">
        <w:rPr>
          <w:rFonts w:ascii="Ebrima" w:hAnsi="Ebrima"/>
          <w:sz w:val="22"/>
          <w:szCs w:val="22"/>
        </w:rPr>
        <w:t>.</w:t>
      </w:r>
      <w:r w:rsidRPr="00F52ABB">
        <w:rPr>
          <w:rFonts w:ascii="Ebrima" w:hAnsi="Ebrima"/>
          <w:sz w:val="22"/>
          <w:szCs w:val="22"/>
        </w:rPr>
        <w:tab/>
        <w:t>A</w:t>
      </w:r>
      <w:r w:rsidR="00F34467">
        <w:rPr>
          <w:rFonts w:ascii="Ebrima" w:hAnsi="Ebrima"/>
          <w:sz w:val="22"/>
          <w:szCs w:val="22"/>
        </w:rPr>
        <w:t xml:space="preserve"> partir da implementação da Cessão Fiduciária </w:t>
      </w:r>
      <w:proofErr w:type="spellStart"/>
      <w:r w:rsidR="00F34467">
        <w:rPr>
          <w:rFonts w:ascii="Ebrima" w:hAnsi="Ebrima"/>
          <w:sz w:val="22"/>
          <w:szCs w:val="22"/>
        </w:rPr>
        <w:t>Attlantis</w:t>
      </w:r>
      <w:proofErr w:type="spellEnd"/>
      <w:r w:rsidR="00F34467">
        <w:rPr>
          <w:rFonts w:ascii="Ebrima" w:hAnsi="Ebrima"/>
          <w:sz w:val="22"/>
          <w:szCs w:val="22"/>
        </w:rPr>
        <w:t>, a</w:t>
      </w:r>
      <w:r w:rsidRPr="00F52ABB">
        <w:rPr>
          <w:rFonts w:ascii="Ebrima" w:hAnsi="Ebrima"/>
          <w:sz w:val="22"/>
          <w:szCs w:val="22"/>
        </w:rPr>
        <w:t xml:space="preserve"> Securitizadora exercerá sobre os Créditos </w:t>
      </w:r>
      <w:r w:rsidR="00F34467">
        <w:rPr>
          <w:rFonts w:ascii="Ebrima" w:hAnsi="Ebrima"/>
          <w:sz w:val="22"/>
          <w:szCs w:val="22"/>
        </w:rPr>
        <w:t xml:space="preserve">Imobiliários </w:t>
      </w:r>
      <w:proofErr w:type="spellStart"/>
      <w:r w:rsidR="00F34467">
        <w:rPr>
          <w:rFonts w:ascii="Ebrima" w:hAnsi="Ebrima"/>
          <w:sz w:val="22"/>
          <w:szCs w:val="22"/>
        </w:rPr>
        <w:t>Attlantis</w:t>
      </w:r>
      <w:proofErr w:type="spellEnd"/>
      <w:r w:rsidRPr="00F52ABB">
        <w:rPr>
          <w:rFonts w:ascii="Ebrima" w:hAnsi="Ebrima"/>
          <w:sz w:val="22"/>
          <w:szCs w:val="22"/>
        </w:rPr>
        <w:t xml:space="preserve"> os poderes que lhe são assegurados pela legislação vigente (excutindo extrajudicialmente a presente garantia na forma da lei), podendo consolidar a propriedade dos Créditos </w:t>
      </w:r>
      <w:r w:rsidR="00F34467">
        <w:rPr>
          <w:rFonts w:ascii="Ebrima" w:hAnsi="Ebrima"/>
          <w:sz w:val="22"/>
          <w:szCs w:val="22"/>
        </w:rPr>
        <w:t xml:space="preserve">Imobiliários </w:t>
      </w:r>
      <w:proofErr w:type="spellStart"/>
      <w:r w:rsidR="00F34467">
        <w:rPr>
          <w:rFonts w:ascii="Ebrima" w:hAnsi="Ebrima"/>
          <w:sz w:val="22"/>
          <w:szCs w:val="22"/>
        </w:rPr>
        <w:t>Attlantis</w:t>
      </w:r>
      <w:proofErr w:type="spellEnd"/>
      <w:r w:rsidRPr="00F52ABB">
        <w:rPr>
          <w:rFonts w:ascii="Ebrima" w:hAnsi="Ebrima"/>
          <w:sz w:val="22"/>
          <w:szCs w:val="22"/>
        </w:rPr>
        <w:t xml:space="preserve"> depositados na Conta Centralizadora, dar quitação e assinar quaisquer documentos ou termos por mais especiais que sejam, necessários à prática dos atos aqui referidos, independentemente de qualquer notificação e/ou comunicação à </w:t>
      </w:r>
      <w:r>
        <w:rPr>
          <w:rFonts w:ascii="Ebrima" w:hAnsi="Ebrima"/>
          <w:sz w:val="22"/>
          <w:szCs w:val="22"/>
        </w:rPr>
        <w:t>Monte Líbano</w:t>
      </w:r>
      <w:r w:rsidRPr="00F52ABB">
        <w:rPr>
          <w:rFonts w:ascii="Ebrima" w:hAnsi="Ebrima"/>
          <w:sz w:val="22"/>
          <w:szCs w:val="22"/>
        </w:rPr>
        <w:t>, para o adimplemento das Obrigações Garantidas.</w:t>
      </w:r>
    </w:p>
    <w:p w14:paraId="1563DC2B" w14:textId="77777777" w:rsidR="00992436" w:rsidRPr="00F52ABB" w:rsidRDefault="00992436" w:rsidP="00992436">
      <w:pPr>
        <w:autoSpaceDE w:val="0"/>
        <w:autoSpaceDN w:val="0"/>
        <w:adjustRightInd w:val="0"/>
        <w:spacing w:line="300" w:lineRule="exact"/>
        <w:ind w:left="709"/>
        <w:jc w:val="both"/>
        <w:rPr>
          <w:rFonts w:ascii="Ebrima" w:hAnsi="Ebrima"/>
          <w:sz w:val="22"/>
          <w:szCs w:val="22"/>
        </w:rPr>
      </w:pPr>
    </w:p>
    <w:p w14:paraId="33021D76" w14:textId="2C3F1EEE" w:rsidR="00992436" w:rsidRPr="00F52ABB" w:rsidRDefault="00992436" w:rsidP="00992436">
      <w:pPr>
        <w:tabs>
          <w:tab w:val="left" w:pos="1418"/>
        </w:tabs>
        <w:spacing w:line="300" w:lineRule="exact"/>
        <w:ind w:left="709" w:right="-81"/>
        <w:jc w:val="both"/>
        <w:rPr>
          <w:rFonts w:ascii="Ebrima" w:hAnsi="Ebrima"/>
          <w:sz w:val="22"/>
          <w:szCs w:val="22"/>
        </w:rPr>
      </w:pPr>
      <w:r w:rsidRPr="00F52ABB">
        <w:rPr>
          <w:rFonts w:ascii="Ebrima" w:hAnsi="Ebrima"/>
          <w:sz w:val="22"/>
          <w:szCs w:val="22"/>
        </w:rPr>
        <w:lastRenderedPageBreak/>
        <w:t>5.</w:t>
      </w:r>
      <w:r w:rsidR="00F34467">
        <w:rPr>
          <w:rFonts w:ascii="Ebrima" w:hAnsi="Ebrima"/>
          <w:sz w:val="22"/>
          <w:szCs w:val="22"/>
        </w:rPr>
        <w:t>4</w:t>
      </w:r>
      <w:r w:rsidRPr="00F52ABB">
        <w:rPr>
          <w:rFonts w:ascii="Ebrima" w:hAnsi="Ebrima"/>
          <w:sz w:val="22"/>
          <w:szCs w:val="22"/>
        </w:rPr>
        <w:t>.</w:t>
      </w:r>
      <w:r>
        <w:rPr>
          <w:rFonts w:ascii="Ebrima" w:hAnsi="Ebrima"/>
          <w:sz w:val="22"/>
          <w:szCs w:val="22"/>
        </w:rPr>
        <w:t>8</w:t>
      </w:r>
      <w:r w:rsidRPr="00F52ABB">
        <w:rPr>
          <w:rFonts w:ascii="Ebrima" w:hAnsi="Ebrima"/>
          <w:sz w:val="22"/>
          <w:szCs w:val="22"/>
        </w:rPr>
        <w:t>.</w:t>
      </w:r>
      <w:r w:rsidRPr="00F52ABB">
        <w:rPr>
          <w:rFonts w:ascii="Ebrima" w:hAnsi="Ebrima"/>
          <w:sz w:val="22"/>
          <w:szCs w:val="22"/>
        </w:rPr>
        <w:tab/>
        <w:t>Verificad</w:t>
      </w:r>
      <w:r>
        <w:rPr>
          <w:rFonts w:ascii="Ebrima" w:hAnsi="Ebrima"/>
          <w:sz w:val="22"/>
          <w:szCs w:val="22"/>
        </w:rPr>
        <w:t>o</w:t>
      </w:r>
      <w:r w:rsidRPr="00F52ABB">
        <w:rPr>
          <w:rFonts w:ascii="Ebrima" w:hAnsi="Ebrima"/>
          <w:sz w:val="22"/>
          <w:szCs w:val="22"/>
        </w:rPr>
        <w:t xml:space="preserve"> o não cumprimento das Obrigações Garantidas, os Créditos Cedidos Fiduciariamente</w:t>
      </w:r>
      <w:r w:rsidRPr="00992436">
        <w:rPr>
          <w:rFonts w:ascii="Ebrima" w:hAnsi="Ebrima"/>
          <w:sz w:val="22"/>
        </w:rPr>
        <w:t xml:space="preserve"> </w:t>
      </w:r>
      <w:r>
        <w:rPr>
          <w:rFonts w:ascii="Ebrima" w:hAnsi="Ebrima"/>
          <w:sz w:val="22"/>
        </w:rPr>
        <w:t>Monte Líbano</w:t>
      </w:r>
      <w:r w:rsidRPr="00F52ABB">
        <w:rPr>
          <w:rFonts w:ascii="Ebrima" w:hAnsi="Ebrima"/>
          <w:sz w:val="22"/>
          <w:szCs w:val="22"/>
        </w:rPr>
        <w:t xml:space="preserve"> serão utilizados pela Securitizadora para sua satisfação mediante excussão parcial e/ou total da garantia, nos termos do parágrafo primeiro do artigo 19 da Lei 9.514, principalmente na forma da Ordem de Pagamentos, de modo que as importâncias recebidas diretamente dos Devedores</w:t>
      </w:r>
      <w:r w:rsidRPr="00992436">
        <w:rPr>
          <w:rFonts w:ascii="Ebrima" w:hAnsi="Ebrima"/>
          <w:sz w:val="22"/>
        </w:rPr>
        <w:t xml:space="preserve"> </w:t>
      </w:r>
      <w:proofErr w:type="spellStart"/>
      <w:r w:rsidR="00F34467">
        <w:rPr>
          <w:rFonts w:ascii="Ebrima" w:hAnsi="Ebrima"/>
          <w:sz w:val="22"/>
          <w:szCs w:val="22"/>
        </w:rPr>
        <w:t>Attlantis</w:t>
      </w:r>
      <w:proofErr w:type="spellEnd"/>
      <w:r w:rsidR="00F34467">
        <w:rPr>
          <w:rFonts w:ascii="Ebrima" w:hAnsi="Ebrima"/>
          <w:sz w:val="22"/>
          <w:szCs w:val="22"/>
        </w:rPr>
        <w:t xml:space="preserve"> </w:t>
      </w:r>
      <w:r w:rsidRPr="00F52ABB">
        <w:rPr>
          <w:rFonts w:ascii="Ebrima" w:hAnsi="Ebrima"/>
          <w:sz w:val="22"/>
          <w:szCs w:val="22"/>
        </w:rPr>
        <w:t xml:space="preserve">dos Créditos </w:t>
      </w:r>
      <w:r w:rsidR="00F34467">
        <w:rPr>
          <w:rFonts w:ascii="Ebrima" w:hAnsi="Ebrima"/>
          <w:sz w:val="22"/>
          <w:szCs w:val="22"/>
        </w:rPr>
        <w:t xml:space="preserve">Imobiliários </w:t>
      </w:r>
      <w:proofErr w:type="spellStart"/>
      <w:r w:rsidR="00F34467">
        <w:rPr>
          <w:rFonts w:ascii="Ebrima" w:hAnsi="Ebrima"/>
          <w:sz w:val="22"/>
          <w:szCs w:val="22"/>
        </w:rPr>
        <w:t>Attlantis</w:t>
      </w:r>
      <w:proofErr w:type="spellEnd"/>
      <w:r>
        <w:rPr>
          <w:rFonts w:ascii="Ebrima" w:hAnsi="Ebrima"/>
          <w:sz w:val="22"/>
        </w:rPr>
        <w:t xml:space="preserve"> </w:t>
      </w:r>
      <w:r w:rsidRPr="00F52ABB">
        <w:rPr>
          <w:rFonts w:ascii="Ebrima" w:hAnsi="Ebrima"/>
          <w:sz w:val="22"/>
          <w:szCs w:val="22"/>
        </w:rPr>
        <w:t xml:space="preserve">serão consideradas na quitação das Obrigações Garantidas. </w:t>
      </w:r>
    </w:p>
    <w:p w14:paraId="7331086A" w14:textId="77777777" w:rsidR="00992436" w:rsidRPr="00F52ABB" w:rsidRDefault="00992436" w:rsidP="00992436">
      <w:pPr>
        <w:autoSpaceDE w:val="0"/>
        <w:autoSpaceDN w:val="0"/>
        <w:adjustRightInd w:val="0"/>
        <w:spacing w:line="300" w:lineRule="exact"/>
        <w:ind w:left="709"/>
        <w:jc w:val="both"/>
        <w:rPr>
          <w:rFonts w:ascii="Ebrima" w:hAnsi="Ebrima"/>
          <w:sz w:val="22"/>
          <w:szCs w:val="22"/>
        </w:rPr>
      </w:pPr>
    </w:p>
    <w:p w14:paraId="3B1CAE76" w14:textId="643C293A" w:rsidR="00992436" w:rsidRPr="00F52ABB" w:rsidRDefault="00992436" w:rsidP="00992436">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F34467">
        <w:rPr>
          <w:rFonts w:ascii="Ebrima" w:hAnsi="Ebrima"/>
          <w:sz w:val="22"/>
          <w:szCs w:val="22"/>
        </w:rPr>
        <w:t>4</w:t>
      </w:r>
      <w:r w:rsidRPr="00F52ABB">
        <w:rPr>
          <w:rFonts w:ascii="Ebrima" w:hAnsi="Ebrima"/>
          <w:sz w:val="22"/>
          <w:szCs w:val="22"/>
        </w:rPr>
        <w:t>.</w:t>
      </w:r>
      <w:r>
        <w:rPr>
          <w:rFonts w:ascii="Ebrima" w:hAnsi="Ebrima"/>
          <w:sz w:val="22"/>
          <w:szCs w:val="22"/>
        </w:rPr>
        <w:t>9</w:t>
      </w:r>
      <w:r w:rsidRPr="00F52ABB">
        <w:rPr>
          <w:rFonts w:ascii="Ebrima" w:hAnsi="Ebrima"/>
          <w:sz w:val="22"/>
          <w:szCs w:val="22"/>
        </w:rPr>
        <w:t>.</w:t>
      </w:r>
      <w:r w:rsidRPr="00F52ABB">
        <w:rPr>
          <w:rFonts w:ascii="Ebrima" w:hAnsi="Ebrima"/>
          <w:sz w:val="22"/>
          <w:szCs w:val="22"/>
        </w:rPr>
        <w:tab/>
        <w:t>A excussão acima referida será extrajudicial e poderá ser realizada pela Securitizadora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2BF15F7F" w14:textId="77777777" w:rsidR="00D448CA" w:rsidRPr="00273DF6" w:rsidRDefault="00D448CA" w:rsidP="00D448CA">
      <w:pPr>
        <w:spacing w:line="300" w:lineRule="exact"/>
        <w:ind w:left="1418" w:right="-176"/>
        <w:jc w:val="both"/>
        <w:rPr>
          <w:rFonts w:ascii="Ebrima" w:hAnsi="Ebrima"/>
          <w:sz w:val="22"/>
          <w:szCs w:val="22"/>
        </w:rPr>
      </w:pPr>
    </w:p>
    <w:p w14:paraId="65E9669F" w14:textId="7B512402" w:rsidR="00D448CA" w:rsidRPr="00F52ABB" w:rsidRDefault="00A37405" w:rsidP="00D03C80">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273DF6">
        <w:rPr>
          <w:rFonts w:ascii="Ebrima" w:hAnsi="Ebrima"/>
          <w:sz w:val="22"/>
          <w:szCs w:val="22"/>
          <w:u w:val="single"/>
        </w:rPr>
        <w:t>Fiança</w:t>
      </w:r>
      <w:r w:rsidR="001C50F6" w:rsidRPr="00273DF6">
        <w:rPr>
          <w:rFonts w:ascii="Ebrima" w:hAnsi="Ebrima"/>
          <w:sz w:val="22"/>
          <w:szCs w:val="22"/>
        </w:rPr>
        <w:t>:</w:t>
      </w:r>
      <w:r w:rsidRPr="00273DF6">
        <w:rPr>
          <w:rFonts w:ascii="Ebrima" w:hAnsi="Ebrima"/>
          <w:sz w:val="22"/>
          <w:szCs w:val="22"/>
        </w:rPr>
        <w:t xml:space="preserve"> </w:t>
      </w:r>
      <w:r w:rsidR="000B565A" w:rsidRPr="00273DF6">
        <w:rPr>
          <w:rFonts w:ascii="Ebrima" w:hAnsi="Ebrima"/>
          <w:sz w:val="22"/>
          <w:szCs w:val="22"/>
        </w:rPr>
        <w:t>Os Fiadores</w:t>
      </w:r>
      <w:r w:rsidR="00F85F51" w:rsidRPr="00273DF6">
        <w:rPr>
          <w:rFonts w:ascii="Ebrima" w:hAnsi="Ebrima"/>
          <w:sz w:val="22"/>
          <w:szCs w:val="22"/>
        </w:rPr>
        <w:t xml:space="preserve"> </w:t>
      </w:r>
      <w:r w:rsidR="000B565A" w:rsidRPr="00273DF6">
        <w:rPr>
          <w:rFonts w:ascii="Ebrima" w:hAnsi="Ebrima"/>
          <w:sz w:val="22"/>
          <w:szCs w:val="22"/>
        </w:rPr>
        <w:t>assinam este Contrato na condição de solidariamente</w:t>
      </w:r>
      <w:r w:rsidR="000B565A" w:rsidRPr="007D0316">
        <w:rPr>
          <w:rFonts w:ascii="Ebrima" w:hAnsi="Ebrima"/>
          <w:sz w:val="22"/>
          <w:szCs w:val="22"/>
        </w:rPr>
        <w:t xml:space="preserve"> coobrigad</w:t>
      </w:r>
      <w:r w:rsidR="000B565A">
        <w:rPr>
          <w:rFonts w:ascii="Ebrima" w:hAnsi="Ebrima"/>
          <w:sz w:val="22"/>
          <w:szCs w:val="22"/>
        </w:rPr>
        <w:t>o</w:t>
      </w:r>
      <w:r w:rsidR="000B565A" w:rsidRPr="007D0316">
        <w:rPr>
          <w:rFonts w:ascii="Ebrima" w:hAnsi="Ebrima"/>
          <w:sz w:val="22"/>
          <w:szCs w:val="22"/>
        </w:rPr>
        <w:t>s e principais pagador</w:t>
      </w:r>
      <w:r w:rsidR="000B565A">
        <w:rPr>
          <w:rFonts w:ascii="Ebrima" w:hAnsi="Ebrima"/>
          <w:sz w:val="22"/>
          <w:szCs w:val="22"/>
        </w:rPr>
        <w:t>e</w:t>
      </w:r>
      <w:r w:rsidR="000B565A" w:rsidRPr="007D0316">
        <w:rPr>
          <w:rFonts w:ascii="Ebrima" w:hAnsi="Ebrima"/>
          <w:sz w:val="22"/>
          <w:szCs w:val="22"/>
        </w:rPr>
        <w:t xml:space="preserve">s, com </w:t>
      </w:r>
      <w:bookmarkStart w:id="132" w:name="_Hlk63831030"/>
      <w:r w:rsidR="000B565A" w:rsidRPr="007D0316">
        <w:rPr>
          <w:rFonts w:ascii="Ebrima" w:hAnsi="Ebrima"/>
          <w:sz w:val="22"/>
          <w:szCs w:val="22"/>
        </w:rPr>
        <w:t xml:space="preserve">a </w:t>
      </w:r>
      <w:r w:rsidR="00B32C00">
        <w:rPr>
          <w:rFonts w:ascii="Ebrima" w:hAnsi="Ebrima"/>
          <w:sz w:val="22"/>
          <w:szCs w:val="22"/>
        </w:rPr>
        <w:t>Monte Líbano</w:t>
      </w:r>
      <w:r w:rsidR="00FF0EF7">
        <w:rPr>
          <w:rFonts w:ascii="Ebrima" w:hAnsi="Ebrima"/>
          <w:sz w:val="22"/>
          <w:szCs w:val="22"/>
        </w:rPr>
        <w:t xml:space="preserve"> e com a </w:t>
      </w:r>
      <w:proofErr w:type="spellStart"/>
      <w:r w:rsidR="00FF0EF7">
        <w:rPr>
          <w:rFonts w:ascii="Ebrima" w:hAnsi="Ebrima"/>
          <w:sz w:val="22"/>
          <w:szCs w:val="22"/>
        </w:rPr>
        <w:t>Attlantis</w:t>
      </w:r>
      <w:proofErr w:type="spellEnd"/>
      <w:r w:rsidR="002C0C3E">
        <w:rPr>
          <w:rFonts w:ascii="Ebrima" w:hAnsi="Ebrima"/>
          <w:sz w:val="22"/>
          <w:szCs w:val="22"/>
        </w:rPr>
        <w:t xml:space="preserve"> (a partir da implementação da Cessão Fiduciária </w:t>
      </w:r>
      <w:proofErr w:type="spellStart"/>
      <w:r w:rsidR="002C0C3E">
        <w:rPr>
          <w:rFonts w:ascii="Ebrima" w:hAnsi="Ebrima"/>
          <w:sz w:val="22"/>
          <w:szCs w:val="22"/>
        </w:rPr>
        <w:t>Attlantis</w:t>
      </w:r>
      <w:proofErr w:type="spellEnd"/>
      <w:r w:rsidR="002C0C3E">
        <w:rPr>
          <w:rFonts w:ascii="Ebrima" w:hAnsi="Ebrima"/>
          <w:sz w:val="22"/>
          <w:szCs w:val="22"/>
        </w:rPr>
        <w:t>)</w:t>
      </w:r>
      <w:bookmarkEnd w:id="132"/>
      <w:r w:rsidR="000B565A">
        <w:rPr>
          <w:rFonts w:ascii="Ebrima" w:hAnsi="Ebrima"/>
          <w:sz w:val="22"/>
          <w:szCs w:val="22"/>
        </w:rPr>
        <w:t xml:space="preserve">, </w:t>
      </w:r>
      <w:r w:rsidR="00F85F51" w:rsidRPr="00F52ABB">
        <w:rPr>
          <w:rFonts w:ascii="Ebrima" w:hAnsi="Ebrima"/>
          <w:sz w:val="22"/>
          <w:szCs w:val="22"/>
        </w:rPr>
        <w:t xml:space="preserve">pelas </w:t>
      </w:r>
      <w:r w:rsidR="00D448CA" w:rsidRPr="00F52ABB">
        <w:rPr>
          <w:rFonts w:ascii="Ebrima" w:hAnsi="Ebrima"/>
          <w:sz w:val="22"/>
          <w:szCs w:val="22"/>
        </w:rPr>
        <w:t>Obrigações Garantidas</w:t>
      </w:r>
      <w:r w:rsidR="00D7621A" w:rsidRPr="00F52ABB">
        <w:rPr>
          <w:rFonts w:ascii="Ebrima" w:hAnsi="Ebrima"/>
          <w:sz w:val="22"/>
          <w:szCs w:val="22"/>
        </w:rPr>
        <w:t>,</w:t>
      </w:r>
      <w:r w:rsidR="00D448CA" w:rsidRPr="00F52ABB">
        <w:rPr>
          <w:rFonts w:ascii="Ebrima" w:hAnsi="Ebrima"/>
          <w:sz w:val="22"/>
          <w:szCs w:val="22"/>
        </w:rPr>
        <w:t xml:space="preserve"> </w:t>
      </w:r>
      <w:r w:rsidR="00D7621A" w:rsidRPr="00F52ABB">
        <w:rPr>
          <w:rFonts w:ascii="Ebrima" w:hAnsi="Ebrima"/>
          <w:sz w:val="22"/>
          <w:szCs w:val="22"/>
        </w:rPr>
        <w:t xml:space="preserve">incluindo pagamento integral dos Créditos Imobiliários </w:t>
      </w:r>
      <w:del w:id="133" w:author="Vinicius Franco" w:date="2021-02-10T06:30:00Z">
        <w:r w:rsidR="002C0C3E" w:rsidDel="008A2420">
          <w:rPr>
            <w:rFonts w:ascii="Ebrima" w:hAnsi="Ebrima"/>
            <w:sz w:val="22"/>
            <w:szCs w:val="22"/>
          </w:rPr>
          <w:delText>Lastro</w:delText>
        </w:r>
      </w:del>
      <w:ins w:id="134" w:author="Vinicius Franco" w:date="2021-02-10T06:30:00Z">
        <w:r w:rsidR="008A2420">
          <w:rPr>
            <w:rFonts w:ascii="Ebrima" w:hAnsi="Ebrima"/>
            <w:sz w:val="22"/>
            <w:szCs w:val="22"/>
          </w:rPr>
          <w:t>Monte Líbano</w:t>
        </w:r>
      </w:ins>
      <w:r w:rsidR="002C0C3E">
        <w:rPr>
          <w:rFonts w:ascii="Ebrima" w:hAnsi="Ebrima"/>
          <w:sz w:val="22"/>
          <w:szCs w:val="22"/>
        </w:rPr>
        <w:t xml:space="preserve">, dos Créditos Cedidos Fiduciariamente Monte Líbano e dos Créditos Imobiliários </w:t>
      </w:r>
      <w:proofErr w:type="spellStart"/>
      <w:r w:rsidR="002C0C3E">
        <w:rPr>
          <w:rFonts w:ascii="Ebrima" w:hAnsi="Ebrima"/>
          <w:sz w:val="22"/>
          <w:szCs w:val="22"/>
        </w:rPr>
        <w:t>Attlantis</w:t>
      </w:r>
      <w:proofErr w:type="spellEnd"/>
      <w:r w:rsidR="002C0C3E">
        <w:rPr>
          <w:rFonts w:ascii="Ebrima" w:hAnsi="Ebrima"/>
          <w:sz w:val="22"/>
          <w:szCs w:val="22"/>
        </w:rPr>
        <w:t xml:space="preserve"> (a partir da implementação da Cessão Fiduciária </w:t>
      </w:r>
      <w:proofErr w:type="spellStart"/>
      <w:r w:rsidR="002C0C3E">
        <w:rPr>
          <w:rFonts w:ascii="Ebrima" w:hAnsi="Ebrima"/>
          <w:sz w:val="22"/>
          <w:szCs w:val="22"/>
        </w:rPr>
        <w:t>Attlantis</w:t>
      </w:r>
      <w:proofErr w:type="spellEnd"/>
      <w:r w:rsidR="002C0C3E">
        <w:rPr>
          <w:rFonts w:ascii="Ebrima" w:hAnsi="Ebrima"/>
          <w:sz w:val="22"/>
          <w:szCs w:val="22"/>
        </w:rPr>
        <w:t>)</w:t>
      </w:r>
      <w:r w:rsidR="00D7621A" w:rsidRPr="00F52ABB">
        <w:rPr>
          <w:rFonts w:ascii="Ebrima" w:hAnsi="Ebrima"/>
          <w:sz w:val="22"/>
          <w:szCs w:val="22"/>
        </w:rPr>
        <w:t xml:space="preserve">, </w:t>
      </w:r>
      <w:r w:rsidR="0093614A" w:rsidRPr="00F52ABB">
        <w:rPr>
          <w:rFonts w:ascii="Ebrima" w:hAnsi="Ebrima"/>
          <w:sz w:val="22"/>
          <w:szCs w:val="22"/>
        </w:rPr>
        <w:t xml:space="preserve">Recompra Parcial dos </w:t>
      </w:r>
      <w:r w:rsidR="00833594">
        <w:rPr>
          <w:rFonts w:ascii="Ebrima" w:hAnsi="Ebrima"/>
          <w:sz w:val="22"/>
          <w:szCs w:val="22"/>
        </w:rPr>
        <w:t xml:space="preserve">Créditos Imobiliários </w:t>
      </w:r>
      <w:r w:rsidR="00FF0EF7">
        <w:rPr>
          <w:rFonts w:ascii="Ebrima" w:hAnsi="Ebrima"/>
          <w:sz w:val="22"/>
          <w:szCs w:val="22"/>
        </w:rPr>
        <w:t>Monte Líbano</w:t>
      </w:r>
      <w:r w:rsidR="0093614A" w:rsidRPr="00F52ABB">
        <w:rPr>
          <w:rFonts w:ascii="Ebrima" w:hAnsi="Ebrima"/>
          <w:sz w:val="22"/>
          <w:szCs w:val="22"/>
        </w:rPr>
        <w:t xml:space="preserve">, </w:t>
      </w:r>
      <w:r w:rsidR="00D7621A" w:rsidRPr="00F52ABB">
        <w:rPr>
          <w:rFonts w:ascii="Ebrima" w:hAnsi="Ebrima"/>
          <w:sz w:val="22"/>
          <w:szCs w:val="22"/>
        </w:rPr>
        <w:t xml:space="preserve">Recompra Compulsória dos Créditos Imobiliários </w:t>
      </w:r>
      <w:r w:rsidR="00FF0EF7">
        <w:rPr>
          <w:rFonts w:ascii="Ebrima" w:hAnsi="Ebrima"/>
          <w:sz w:val="22"/>
          <w:szCs w:val="22"/>
        </w:rPr>
        <w:t xml:space="preserve">Monte Líbano </w:t>
      </w:r>
      <w:r w:rsidR="00D7621A" w:rsidRPr="00F52ABB">
        <w:rPr>
          <w:rFonts w:ascii="Ebrima" w:hAnsi="Ebrima"/>
          <w:sz w:val="22"/>
          <w:szCs w:val="22"/>
        </w:rPr>
        <w:t xml:space="preserve">ou Multa Indenizatória </w:t>
      </w:r>
      <w:r w:rsidR="00D448CA" w:rsidRPr="00F52ABB">
        <w:rPr>
          <w:rFonts w:ascii="Ebrima" w:hAnsi="Ebrima"/>
          <w:sz w:val="22"/>
          <w:szCs w:val="22"/>
        </w:rPr>
        <w:t>(“</w:t>
      </w:r>
      <w:r w:rsidR="00D448CA" w:rsidRPr="00F52ABB">
        <w:rPr>
          <w:rFonts w:ascii="Ebrima" w:hAnsi="Ebrima"/>
          <w:sz w:val="22"/>
          <w:szCs w:val="22"/>
          <w:u w:val="single"/>
        </w:rPr>
        <w:t>Fiança</w:t>
      </w:r>
      <w:r w:rsidR="00AF7551" w:rsidRPr="00F52ABB">
        <w:rPr>
          <w:rFonts w:ascii="Ebrima" w:hAnsi="Ebrima"/>
          <w:sz w:val="22"/>
          <w:szCs w:val="22"/>
        </w:rPr>
        <w:t xml:space="preserve">”). </w:t>
      </w:r>
      <w:r w:rsidR="000B565A">
        <w:rPr>
          <w:rFonts w:ascii="Ebrima" w:hAnsi="Ebrima"/>
          <w:sz w:val="22"/>
          <w:szCs w:val="22"/>
        </w:rPr>
        <w:t>Os Fiadores</w:t>
      </w:r>
      <w:r w:rsidR="00D448CA" w:rsidRPr="00F52ABB">
        <w:rPr>
          <w:rFonts w:ascii="Ebrima" w:hAnsi="Ebrima"/>
          <w:sz w:val="22"/>
          <w:szCs w:val="22"/>
        </w:rPr>
        <w:t xml:space="preserve"> se compromete</w:t>
      </w:r>
      <w:r w:rsidR="00F85F51" w:rsidRPr="00F52ABB">
        <w:rPr>
          <w:rFonts w:ascii="Ebrima" w:hAnsi="Ebrima"/>
          <w:sz w:val="22"/>
          <w:szCs w:val="22"/>
        </w:rPr>
        <w:t>m</w:t>
      </w:r>
      <w:r w:rsidR="002E7CAE" w:rsidRPr="00F52ABB">
        <w:rPr>
          <w:rFonts w:ascii="Ebrima" w:hAnsi="Ebrima"/>
          <w:sz w:val="22"/>
          <w:szCs w:val="22"/>
        </w:rPr>
        <w:t>, de forma solidária,</w:t>
      </w:r>
      <w:r w:rsidR="00D448CA" w:rsidRPr="00F52ABB">
        <w:rPr>
          <w:rFonts w:ascii="Ebrima" w:hAnsi="Ebrima"/>
          <w:sz w:val="22"/>
          <w:szCs w:val="22"/>
        </w:rPr>
        <w:t xml:space="preserve"> a honrar a Fiança ora prestada, independentemente de aviso, notificação ou interpelação judicial ou extrajudicial, renunciando expressamente aos benefícios previstos nos artigos 333, parágrafo único, 364, 366, 821, 822, 824, 827, 834, 835, 837, 838 e 839, do Código Civil e 794 </w:t>
      </w:r>
      <w:r w:rsidR="00D448CA" w:rsidRPr="00F52ABB">
        <w:rPr>
          <w:rFonts w:ascii="Ebrima" w:hAnsi="Ebrima" w:cstheme="minorHAnsi"/>
          <w:sz w:val="22"/>
          <w:szCs w:val="22"/>
        </w:rPr>
        <w:t>da Lei nº 13.105, de 16 de março de 2015, conforme alterada (“</w:t>
      </w:r>
      <w:r w:rsidR="00D448CA" w:rsidRPr="00F52ABB">
        <w:rPr>
          <w:rFonts w:ascii="Ebrima" w:hAnsi="Ebrima"/>
          <w:sz w:val="22"/>
          <w:szCs w:val="22"/>
          <w:u w:val="single"/>
        </w:rPr>
        <w:t>Código de Processo Civil</w:t>
      </w:r>
      <w:r w:rsidR="00D448CA" w:rsidRPr="00F52ABB">
        <w:rPr>
          <w:rFonts w:ascii="Ebrima" w:hAnsi="Ebrima" w:cstheme="minorHAnsi"/>
          <w:sz w:val="22"/>
          <w:szCs w:val="22"/>
        </w:rPr>
        <w:t>”),</w:t>
      </w:r>
      <w:r w:rsidR="00D448CA" w:rsidRPr="00F52ABB">
        <w:rPr>
          <w:rFonts w:ascii="Ebrima" w:hAnsi="Ebrima"/>
          <w:sz w:val="22"/>
          <w:szCs w:val="22"/>
        </w:rPr>
        <w:t xml:space="preserve"> declarando, neste ato, não existir qualquer impedimento legal ou convencional que lhe</w:t>
      </w:r>
      <w:r w:rsidR="002E7CAE" w:rsidRPr="00F52ABB">
        <w:rPr>
          <w:rFonts w:ascii="Ebrima" w:hAnsi="Ebrima"/>
          <w:sz w:val="22"/>
          <w:szCs w:val="22"/>
        </w:rPr>
        <w:t>s</w:t>
      </w:r>
      <w:r w:rsidR="00D448CA" w:rsidRPr="00F52ABB">
        <w:rPr>
          <w:rFonts w:ascii="Ebrima" w:hAnsi="Ebrima"/>
          <w:sz w:val="22"/>
          <w:szCs w:val="22"/>
        </w:rPr>
        <w:t xml:space="preserve"> impeça de assumir a Fiança.</w:t>
      </w:r>
    </w:p>
    <w:p w14:paraId="4612D9A6" w14:textId="77777777" w:rsidR="00D448CA" w:rsidRPr="00F52ABB" w:rsidRDefault="00D448CA" w:rsidP="00F3123F">
      <w:pPr>
        <w:spacing w:line="300" w:lineRule="exact"/>
        <w:ind w:left="1418"/>
        <w:jc w:val="both"/>
        <w:rPr>
          <w:rFonts w:ascii="Ebrima" w:hAnsi="Ebrima"/>
          <w:sz w:val="22"/>
          <w:szCs w:val="22"/>
        </w:rPr>
      </w:pPr>
    </w:p>
    <w:p w14:paraId="5C3480C2" w14:textId="3E745A69" w:rsidR="00D448CA" w:rsidRPr="00F52ABB" w:rsidRDefault="004B6576"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w:t>
      </w:r>
      <w:r w:rsidR="006F1081">
        <w:rPr>
          <w:rFonts w:ascii="Ebrima" w:hAnsi="Ebrima"/>
          <w:sz w:val="22"/>
          <w:szCs w:val="22"/>
        </w:rPr>
        <w:t>5</w:t>
      </w:r>
      <w:r w:rsidR="001C50F6" w:rsidRPr="00F52ABB">
        <w:rPr>
          <w:rFonts w:ascii="Ebrima" w:hAnsi="Ebrima"/>
          <w:sz w:val="22"/>
          <w:szCs w:val="22"/>
        </w:rPr>
        <w:t>.</w:t>
      </w:r>
      <w:r w:rsidR="00A732DF" w:rsidRPr="00F52ABB">
        <w:rPr>
          <w:rFonts w:ascii="Ebrima" w:hAnsi="Ebrima"/>
          <w:sz w:val="22"/>
          <w:szCs w:val="22"/>
        </w:rPr>
        <w:t>1</w:t>
      </w:r>
      <w:r w:rsidR="001C50F6" w:rsidRPr="00F52ABB">
        <w:rPr>
          <w:rFonts w:ascii="Ebrima" w:hAnsi="Ebrima"/>
          <w:sz w:val="22"/>
          <w:szCs w:val="22"/>
        </w:rPr>
        <w:t>.</w:t>
      </w:r>
      <w:r w:rsidR="001C50F6" w:rsidRPr="00F52ABB">
        <w:rPr>
          <w:rFonts w:ascii="Ebrima" w:hAnsi="Ebrima"/>
          <w:sz w:val="22"/>
          <w:szCs w:val="22"/>
        </w:rPr>
        <w:tab/>
      </w:r>
      <w:r w:rsidR="000B565A">
        <w:rPr>
          <w:rFonts w:ascii="Ebrima" w:hAnsi="Ebrima"/>
          <w:sz w:val="22"/>
          <w:szCs w:val="22"/>
        </w:rPr>
        <w:t>Os Fiadores</w:t>
      </w:r>
      <w:r w:rsidR="00D448CA" w:rsidRPr="00F52ABB">
        <w:rPr>
          <w:rFonts w:ascii="Ebrima" w:hAnsi="Ebrima"/>
          <w:sz w:val="22"/>
          <w:szCs w:val="22"/>
        </w:rPr>
        <w:t xml:space="preserve"> poder</w:t>
      </w:r>
      <w:r w:rsidR="002E7CAE" w:rsidRPr="00F52ABB">
        <w:rPr>
          <w:rFonts w:ascii="Ebrima" w:hAnsi="Ebrima"/>
          <w:sz w:val="22"/>
          <w:szCs w:val="22"/>
        </w:rPr>
        <w:t>ão</w:t>
      </w:r>
      <w:r w:rsidR="00D448CA" w:rsidRPr="00F52ABB">
        <w:rPr>
          <w:rFonts w:ascii="Ebrima" w:hAnsi="Ebrima"/>
          <w:sz w:val="22"/>
          <w:szCs w:val="22"/>
        </w:rPr>
        <w:t xml:space="preserve"> vir, a qualquer tempo, a ser</w:t>
      </w:r>
      <w:r w:rsidR="002E7CAE" w:rsidRPr="00F52ABB">
        <w:rPr>
          <w:rFonts w:ascii="Ebrima" w:hAnsi="Ebrima"/>
          <w:sz w:val="22"/>
          <w:szCs w:val="22"/>
        </w:rPr>
        <w:t>em</w:t>
      </w:r>
      <w:r w:rsidR="00F85F51" w:rsidRPr="00F52ABB">
        <w:rPr>
          <w:rFonts w:ascii="Ebrima" w:hAnsi="Ebrima"/>
          <w:sz w:val="22"/>
          <w:szCs w:val="22"/>
        </w:rPr>
        <w:t xml:space="preserve"> chamada</w:t>
      </w:r>
      <w:r w:rsidR="002E7CAE" w:rsidRPr="00F52ABB">
        <w:rPr>
          <w:rFonts w:ascii="Ebrima" w:hAnsi="Ebrima"/>
          <w:sz w:val="22"/>
          <w:szCs w:val="22"/>
        </w:rPr>
        <w:t>s</w:t>
      </w:r>
      <w:r w:rsidR="00D448CA" w:rsidRPr="00F52ABB">
        <w:rPr>
          <w:rFonts w:ascii="Ebrima" w:hAnsi="Ebrima"/>
          <w:sz w:val="22"/>
          <w:szCs w:val="22"/>
        </w:rPr>
        <w:t xml:space="preserve"> para honrar as Obrigações Garantidas, </w:t>
      </w:r>
      <w:r w:rsidR="001C50F6" w:rsidRPr="00F52ABB">
        <w:rPr>
          <w:rFonts w:ascii="Ebrima" w:hAnsi="Ebrima"/>
          <w:sz w:val="22"/>
          <w:szCs w:val="22"/>
        </w:rPr>
        <w:t>principalmente na forma da Ordem de Pagamentos</w:t>
      </w:r>
      <w:r w:rsidR="00D448CA" w:rsidRPr="00F52ABB">
        <w:rPr>
          <w:rFonts w:ascii="Ebrima" w:hAnsi="Ebrima"/>
          <w:sz w:val="22"/>
          <w:szCs w:val="22"/>
        </w:rPr>
        <w:t>, em conjunto ou individualmente, caso as Obrigações Garantidas sejam descumpridas no todo ou em parte</w:t>
      </w:r>
      <w:r w:rsidR="00562048" w:rsidRPr="00F52ABB">
        <w:rPr>
          <w:rFonts w:ascii="Ebrima" w:hAnsi="Ebrima"/>
          <w:sz w:val="22"/>
          <w:szCs w:val="22"/>
        </w:rPr>
        <w:t>, observadas eventuais instruções específicas da Securitizadora nesse sentido, se existirem</w:t>
      </w:r>
      <w:r w:rsidR="00D448CA" w:rsidRPr="00F52ABB">
        <w:rPr>
          <w:rFonts w:ascii="Ebrima" w:hAnsi="Ebrima"/>
          <w:sz w:val="22"/>
          <w:szCs w:val="22"/>
        </w:rPr>
        <w:t>.</w:t>
      </w:r>
    </w:p>
    <w:p w14:paraId="653C68F1" w14:textId="77777777" w:rsidR="00D448CA" w:rsidRPr="00F52ABB" w:rsidRDefault="00D448CA" w:rsidP="00F3123F">
      <w:pPr>
        <w:spacing w:line="300" w:lineRule="exact"/>
        <w:ind w:left="1418"/>
        <w:jc w:val="both"/>
        <w:rPr>
          <w:rFonts w:ascii="Ebrima" w:hAnsi="Ebrima"/>
          <w:sz w:val="22"/>
          <w:szCs w:val="22"/>
        </w:rPr>
      </w:pPr>
    </w:p>
    <w:p w14:paraId="5992D6EB" w14:textId="10BD466A" w:rsidR="00D448CA" w:rsidRPr="00F52ABB" w:rsidRDefault="002E7CAE"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w:t>
      </w:r>
      <w:r w:rsidR="006F1081">
        <w:rPr>
          <w:rFonts w:ascii="Ebrima" w:hAnsi="Ebrima"/>
          <w:sz w:val="22"/>
          <w:szCs w:val="22"/>
        </w:rPr>
        <w:t>5</w:t>
      </w:r>
      <w:r w:rsidR="00A732DF" w:rsidRPr="00F52ABB">
        <w:rPr>
          <w:rFonts w:ascii="Ebrima" w:hAnsi="Ebrima"/>
          <w:sz w:val="22"/>
          <w:szCs w:val="22"/>
        </w:rPr>
        <w:t>.2.</w:t>
      </w:r>
      <w:r w:rsidR="00A732DF" w:rsidRPr="00F52ABB">
        <w:rPr>
          <w:rFonts w:ascii="Ebrima" w:hAnsi="Ebrima"/>
          <w:sz w:val="22"/>
          <w:szCs w:val="22"/>
        </w:rPr>
        <w:tab/>
      </w:r>
      <w:r w:rsidR="00045C2D" w:rsidRPr="00FC0C3A">
        <w:rPr>
          <w:rFonts w:ascii="Ebrima" w:hAnsi="Ebrima"/>
          <w:sz w:val="22"/>
        </w:rPr>
        <w:t>Os Fiadores declaram estar cientes e de acordo com todos os termos, condições e responsabilidades advindas deste Contrato de Cessão e dos Documentos da Operação, permanecendo válida a Fiança</w:t>
      </w:r>
      <w:r w:rsidR="00045C2D" w:rsidRPr="00F52ABB">
        <w:rPr>
          <w:rFonts w:ascii="Ebrima" w:hAnsi="Ebrima"/>
          <w:sz w:val="22"/>
          <w:szCs w:val="22"/>
        </w:rPr>
        <w:t xml:space="preserve"> </w:t>
      </w:r>
      <w:r w:rsidR="00D448CA" w:rsidRPr="00F52ABB">
        <w:rPr>
          <w:rFonts w:ascii="Ebrima" w:hAnsi="Ebrima"/>
          <w:sz w:val="22"/>
          <w:szCs w:val="22"/>
        </w:rPr>
        <w:t xml:space="preserve">até a data em que for constatado pela </w:t>
      </w:r>
      <w:r w:rsidR="0090601B" w:rsidRPr="00F52ABB">
        <w:rPr>
          <w:rFonts w:ascii="Ebrima" w:hAnsi="Ebrima"/>
          <w:sz w:val="22"/>
          <w:szCs w:val="22"/>
        </w:rPr>
        <w:t>Securitizadora</w:t>
      </w:r>
      <w:r w:rsidR="00D448CA" w:rsidRPr="00F52ABB">
        <w:rPr>
          <w:rFonts w:ascii="Ebrima" w:hAnsi="Ebrima"/>
          <w:sz w:val="22"/>
          <w:szCs w:val="22"/>
        </w:rPr>
        <w:t xml:space="preserve"> o integral cumprimento de todas as Obrigações Garantidas, data na qual será devidamente extinta.</w:t>
      </w:r>
    </w:p>
    <w:p w14:paraId="714BC864" w14:textId="77777777" w:rsidR="00D448CA" w:rsidRPr="00F52ABB" w:rsidRDefault="00D448CA" w:rsidP="00F3123F">
      <w:pPr>
        <w:spacing w:line="300" w:lineRule="exact"/>
        <w:ind w:left="1418"/>
        <w:jc w:val="both"/>
        <w:rPr>
          <w:rFonts w:ascii="Ebrima" w:hAnsi="Ebrima"/>
          <w:sz w:val="22"/>
          <w:szCs w:val="22"/>
        </w:rPr>
      </w:pPr>
    </w:p>
    <w:p w14:paraId="03538810" w14:textId="484302EF" w:rsidR="00D448CA" w:rsidRPr="00F52ABB" w:rsidRDefault="004B6576"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w:t>
      </w:r>
      <w:r w:rsidR="006F1081">
        <w:rPr>
          <w:rFonts w:ascii="Ebrima" w:hAnsi="Ebrima"/>
          <w:sz w:val="22"/>
          <w:szCs w:val="22"/>
        </w:rPr>
        <w:t>5</w:t>
      </w:r>
      <w:r w:rsidR="00A732DF" w:rsidRPr="00F52ABB">
        <w:rPr>
          <w:rFonts w:ascii="Ebrima" w:hAnsi="Ebrima"/>
          <w:sz w:val="22"/>
          <w:szCs w:val="22"/>
        </w:rPr>
        <w:t>.3.</w:t>
      </w:r>
      <w:r w:rsidR="00A732DF" w:rsidRPr="00F52ABB">
        <w:rPr>
          <w:rFonts w:ascii="Ebrima" w:hAnsi="Ebrima"/>
          <w:sz w:val="22"/>
          <w:szCs w:val="22"/>
        </w:rPr>
        <w:tab/>
      </w:r>
      <w:r w:rsidR="00D448CA" w:rsidRPr="00F52ABB">
        <w:rPr>
          <w:rFonts w:ascii="Ebrima" w:hAnsi="Ebrima"/>
          <w:sz w:val="22"/>
          <w:szCs w:val="22"/>
        </w:rPr>
        <w:t xml:space="preserve">Nenhuma objeção ou oposição </w:t>
      </w:r>
      <w:r w:rsidR="000B565A">
        <w:rPr>
          <w:rFonts w:ascii="Ebrima" w:hAnsi="Ebrima"/>
          <w:sz w:val="22"/>
          <w:szCs w:val="22"/>
        </w:rPr>
        <w:t>dos Fiadores</w:t>
      </w:r>
      <w:r w:rsidR="00D448CA" w:rsidRPr="00F52ABB">
        <w:rPr>
          <w:rFonts w:ascii="Ebrima" w:hAnsi="Ebrima"/>
          <w:sz w:val="22"/>
          <w:szCs w:val="22"/>
        </w:rPr>
        <w:t xml:space="preserve"> poderá, aind</w:t>
      </w:r>
      <w:r w:rsidR="00F85F51" w:rsidRPr="00F52ABB">
        <w:rPr>
          <w:rFonts w:ascii="Ebrima" w:hAnsi="Ebrima"/>
          <w:sz w:val="22"/>
          <w:szCs w:val="22"/>
        </w:rPr>
        <w:t>a, ser admitida ou invocada por est</w:t>
      </w:r>
      <w:r w:rsidR="000B565A">
        <w:rPr>
          <w:rFonts w:ascii="Ebrima" w:hAnsi="Ebrima"/>
          <w:sz w:val="22"/>
          <w:szCs w:val="22"/>
        </w:rPr>
        <w:t>e</w:t>
      </w:r>
      <w:r w:rsidR="00F85F51" w:rsidRPr="00F52ABB">
        <w:rPr>
          <w:rFonts w:ascii="Ebrima" w:hAnsi="Ebrima"/>
          <w:sz w:val="22"/>
          <w:szCs w:val="22"/>
        </w:rPr>
        <w:t xml:space="preserve">s </w:t>
      </w:r>
      <w:r w:rsidR="00D448CA" w:rsidRPr="00F52ABB">
        <w:rPr>
          <w:rFonts w:ascii="Ebrima" w:hAnsi="Ebrima"/>
          <w:sz w:val="22"/>
          <w:szCs w:val="22"/>
        </w:rPr>
        <w:t xml:space="preserve">com o fito de escusar-se do cumprimento de suas obrigações perante a </w:t>
      </w:r>
      <w:r w:rsidR="0090601B" w:rsidRPr="00F52ABB">
        <w:rPr>
          <w:rFonts w:ascii="Ebrima" w:hAnsi="Ebrima"/>
          <w:sz w:val="22"/>
          <w:szCs w:val="22"/>
        </w:rPr>
        <w:t>Securitizadora</w:t>
      </w:r>
      <w:r w:rsidR="00F85F51" w:rsidRPr="00F52ABB">
        <w:rPr>
          <w:rFonts w:ascii="Ebrima" w:hAnsi="Ebrima"/>
          <w:sz w:val="22"/>
          <w:szCs w:val="22"/>
        </w:rPr>
        <w:t xml:space="preserve"> em razão da Fiança</w:t>
      </w:r>
      <w:r w:rsidR="00D448CA" w:rsidRPr="00F52ABB">
        <w:rPr>
          <w:rFonts w:ascii="Ebrima" w:hAnsi="Ebrima"/>
          <w:sz w:val="22"/>
          <w:szCs w:val="22"/>
        </w:rPr>
        <w:t>.</w:t>
      </w:r>
    </w:p>
    <w:p w14:paraId="3697784C" w14:textId="77777777" w:rsidR="00D448CA" w:rsidRPr="00F52ABB" w:rsidRDefault="00D448CA" w:rsidP="00F3123F">
      <w:pPr>
        <w:spacing w:line="300" w:lineRule="exact"/>
        <w:ind w:left="1418"/>
        <w:jc w:val="both"/>
        <w:rPr>
          <w:rFonts w:ascii="Ebrima" w:hAnsi="Ebrima"/>
          <w:sz w:val="22"/>
          <w:szCs w:val="22"/>
        </w:rPr>
      </w:pPr>
    </w:p>
    <w:p w14:paraId="6BEED513" w14:textId="4DD46E07" w:rsidR="00D448CA" w:rsidRDefault="004B6576"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w:t>
      </w:r>
      <w:r w:rsidR="006F1081">
        <w:rPr>
          <w:rFonts w:ascii="Ebrima" w:hAnsi="Ebrima"/>
          <w:sz w:val="22"/>
          <w:szCs w:val="22"/>
        </w:rPr>
        <w:t>5</w:t>
      </w:r>
      <w:r w:rsidR="00A732DF" w:rsidRPr="00F52ABB">
        <w:rPr>
          <w:rFonts w:ascii="Ebrima" w:hAnsi="Ebrima"/>
          <w:sz w:val="22"/>
          <w:szCs w:val="22"/>
        </w:rPr>
        <w:t>.4.</w:t>
      </w:r>
      <w:r w:rsidR="00A732DF" w:rsidRPr="00F52ABB">
        <w:rPr>
          <w:rFonts w:ascii="Ebrima" w:hAnsi="Ebrima"/>
          <w:sz w:val="22"/>
          <w:szCs w:val="22"/>
        </w:rPr>
        <w:tab/>
      </w:r>
      <w:r w:rsidR="000B565A">
        <w:rPr>
          <w:rFonts w:ascii="Ebrima" w:hAnsi="Ebrima"/>
          <w:sz w:val="22"/>
          <w:szCs w:val="22"/>
        </w:rPr>
        <w:t>Os Fiadores</w:t>
      </w:r>
      <w:r w:rsidR="00F85F51" w:rsidRPr="00F52ABB">
        <w:rPr>
          <w:rFonts w:ascii="Ebrima" w:hAnsi="Ebrima"/>
          <w:sz w:val="22"/>
          <w:szCs w:val="22"/>
        </w:rPr>
        <w:t xml:space="preserve"> </w:t>
      </w:r>
      <w:r w:rsidR="00D448CA" w:rsidRPr="00F52ABB">
        <w:rPr>
          <w:rFonts w:ascii="Ebrima" w:hAnsi="Ebrima"/>
          <w:sz w:val="22"/>
          <w:szCs w:val="22"/>
        </w:rPr>
        <w:t>concorda</w:t>
      </w:r>
      <w:r w:rsidR="002E7CAE" w:rsidRPr="00F52ABB">
        <w:rPr>
          <w:rFonts w:ascii="Ebrima" w:hAnsi="Ebrima"/>
          <w:sz w:val="22"/>
          <w:szCs w:val="22"/>
        </w:rPr>
        <w:t>m que não exercerão</w:t>
      </w:r>
      <w:r w:rsidR="00D448CA" w:rsidRPr="00F52ABB">
        <w:rPr>
          <w:rFonts w:ascii="Ebrima" w:hAnsi="Ebrima"/>
          <w:sz w:val="22"/>
          <w:szCs w:val="22"/>
        </w:rPr>
        <w:t xml:space="preserve"> qualquer direito que possa</w:t>
      </w:r>
      <w:r w:rsidR="002E7CAE" w:rsidRPr="00F52ABB">
        <w:rPr>
          <w:rFonts w:ascii="Ebrima" w:hAnsi="Ebrima"/>
          <w:sz w:val="22"/>
          <w:szCs w:val="22"/>
        </w:rPr>
        <w:t>m</w:t>
      </w:r>
      <w:r w:rsidR="00D448CA" w:rsidRPr="00F52ABB">
        <w:rPr>
          <w:rFonts w:ascii="Ebrima" w:hAnsi="Ebrima"/>
          <w:sz w:val="22"/>
          <w:szCs w:val="22"/>
        </w:rPr>
        <w:t xml:space="preserve"> adquirir por sub-rogação nos termos da Fiança, nem deverão requerer qualquer contri</w:t>
      </w:r>
      <w:r w:rsidR="00F85F51" w:rsidRPr="00F52ABB">
        <w:rPr>
          <w:rFonts w:ascii="Ebrima" w:hAnsi="Ebrima"/>
          <w:sz w:val="22"/>
          <w:szCs w:val="22"/>
        </w:rPr>
        <w:t xml:space="preserve">buição e/ou </w:t>
      </w:r>
      <w:r w:rsidR="00F85F51" w:rsidRPr="00F52ABB">
        <w:rPr>
          <w:rFonts w:ascii="Ebrima" w:hAnsi="Ebrima"/>
          <w:sz w:val="22"/>
          <w:szCs w:val="22"/>
        </w:rPr>
        <w:lastRenderedPageBreak/>
        <w:t>reembolso uma da outra</w:t>
      </w:r>
      <w:r w:rsidR="00D448CA" w:rsidRPr="00F52ABB">
        <w:rPr>
          <w:rFonts w:ascii="Ebrima" w:hAnsi="Ebrima"/>
          <w:sz w:val="22"/>
          <w:szCs w:val="22"/>
        </w:rPr>
        <w:t xml:space="preserve"> com relação às Obrigações</w:t>
      </w:r>
      <w:r w:rsidR="00AF7551" w:rsidRPr="00F52ABB">
        <w:rPr>
          <w:rFonts w:ascii="Ebrima" w:hAnsi="Ebrima"/>
          <w:sz w:val="22"/>
          <w:szCs w:val="22"/>
        </w:rPr>
        <w:t xml:space="preserve"> Garantidas satisfeitas por ele</w:t>
      </w:r>
      <w:r w:rsidR="00D448CA" w:rsidRPr="00F52ABB">
        <w:rPr>
          <w:rFonts w:ascii="Ebrima" w:hAnsi="Ebrima"/>
          <w:sz w:val="22"/>
          <w:szCs w:val="22"/>
        </w:rPr>
        <w:t>, até que as Obrigações Garantidas tenham sido integralmente satisfeitas.</w:t>
      </w:r>
    </w:p>
    <w:p w14:paraId="7CB3C100" w14:textId="1700139D" w:rsidR="00A73B69" w:rsidRDefault="00A73B69" w:rsidP="00F3123F">
      <w:pPr>
        <w:tabs>
          <w:tab w:val="left" w:pos="1418"/>
        </w:tabs>
        <w:spacing w:line="300" w:lineRule="exact"/>
        <w:ind w:left="709"/>
        <w:jc w:val="both"/>
        <w:rPr>
          <w:rFonts w:ascii="Ebrima" w:hAnsi="Ebrima"/>
          <w:sz w:val="22"/>
          <w:szCs w:val="22"/>
        </w:rPr>
      </w:pPr>
    </w:p>
    <w:p w14:paraId="575FA052" w14:textId="698DEF43" w:rsidR="00A73B69" w:rsidRPr="00A73B69" w:rsidRDefault="00A73B69" w:rsidP="00273DF6">
      <w:pPr>
        <w:tabs>
          <w:tab w:val="left" w:pos="709"/>
        </w:tabs>
        <w:spacing w:line="300" w:lineRule="exact"/>
        <w:ind w:left="708" w:right="-2" w:hanging="708"/>
        <w:jc w:val="both"/>
        <w:rPr>
          <w:rFonts w:ascii="Ebrima" w:hAnsi="Ebrima" w:cstheme="minorHAnsi"/>
          <w:sz w:val="22"/>
          <w:szCs w:val="22"/>
        </w:rPr>
      </w:pPr>
      <w:r>
        <w:rPr>
          <w:rFonts w:ascii="Ebrima" w:hAnsi="Ebrima"/>
          <w:sz w:val="22"/>
          <w:szCs w:val="22"/>
        </w:rPr>
        <w:tab/>
        <w:t>5.</w:t>
      </w:r>
      <w:r w:rsidR="006F1081">
        <w:rPr>
          <w:rFonts w:ascii="Ebrima" w:hAnsi="Ebrima"/>
          <w:sz w:val="22"/>
          <w:szCs w:val="22"/>
        </w:rPr>
        <w:t>5</w:t>
      </w:r>
      <w:r>
        <w:rPr>
          <w:rFonts w:ascii="Ebrima" w:hAnsi="Ebrima"/>
          <w:sz w:val="22"/>
          <w:szCs w:val="22"/>
        </w:rPr>
        <w:t>.</w:t>
      </w:r>
      <w:r w:rsidR="00FF0EF7">
        <w:rPr>
          <w:rFonts w:ascii="Ebrima" w:hAnsi="Ebrima"/>
          <w:sz w:val="22"/>
          <w:szCs w:val="22"/>
        </w:rPr>
        <w:t>5</w:t>
      </w:r>
      <w:r>
        <w:rPr>
          <w:rFonts w:ascii="Ebrima" w:hAnsi="Ebrima"/>
          <w:sz w:val="22"/>
          <w:szCs w:val="22"/>
        </w:rPr>
        <w:t>.</w:t>
      </w:r>
      <w:r>
        <w:rPr>
          <w:rFonts w:ascii="Ebrima" w:hAnsi="Ebrima" w:cstheme="minorHAnsi"/>
          <w:sz w:val="22"/>
          <w:szCs w:val="22"/>
        </w:rPr>
        <w:tab/>
      </w:r>
      <w:r w:rsidRPr="00845D71">
        <w:rPr>
          <w:rFonts w:ascii="Ebrima" w:hAnsi="Ebrima" w:cstheme="minorHAnsi"/>
          <w:bCs/>
          <w:sz w:val="22"/>
          <w:szCs w:val="22"/>
        </w:rPr>
        <w:t xml:space="preserve">Os </w:t>
      </w:r>
      <w:r>
        <w:rPr>
          <w:rFonts w:ascii="Ebrima" w:hAnsi="Ebrima" w:cstheme="minorHAnsi"/>
          <w:sz w:val="22"/>
          <w:szCs w:val="22"/>
        </w:rPr>
        <w:t xml:space="preserve">Fiadores </w:t>
      </w:r>
      <w:r w:rsidRPr="00845D71">
        <w:rPr>
          <w:rFonts w:ascii="Ebrima" w:hAnsi="Ebrima" w:cstheme="minorHAnsi"/>
          <w:bCs/>
          <w:sz w:val="22"/>
          <w:szCs w:val="22"/>
        </w:rPr>
        <w:t xml:space="preserve">deverão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deste </w:t>
      </w:r>
      <w:r>
        <w:rPr>
          <w:rFonts w:ascii="Ebrima" w:hAnsi="Ebrima" w:cstheme="minorHAnsi"/>
          <w:bCs/>
          <w:sz w:val="22"/>
          <w:szCs w:val="22"/>
        </w:rPr>
        <w:t>Contrato de Cessão</w:t>
      </w:r>
      <w:r w:rsidRPr="00845D71">
        <w:rPr>
          <w:rFonts w:ascii="Ebrima" w:hAnsi="Ebrima" w:cstheme="minorHAnsi"/>
          <w:bCs/>
          <w:sz w:val="22"/>
          <w:szCs w:val="22"/>
        </w:rPr>
        <w:t>, nos termos da Instrução CVM nº 583, de 20 de dezembro de 2016.  As informações contidas nos IR são sigilosas e não poderão ser repassadas em qualquer hipótese pelo Agente Fiduciário, exceto, se decorrer de solicitação de órgão regulador e/ou por força de lei vigente.</w:t>
      </w:r>
    </w:p>
    <w:p w14:paraId="0855AA45" w14:textId="77777777" w:rsidR="00DF4897" w:rsidRPr="00F52ABB" w:rsidRDefault="00DF4897" w:rsidP="00FB3EAE">
      <w:pPr>
        <w:autoSpaceDE w:val="0"/>
        <w:autoSpaceDN w:val="0"/>
        <w:adjustRightInd w:val="0"/>
        <w:spacing w:line="300" w:lineRule="exact"/>
        <w:jc w:val="both"/>
        <w:rPr>
          <w:rFonts w:ascii="Ebrima" w:hAnsi="Ebrima"/>
          <w:sz w:val="22"/>
          <w:szCs w:val="22"/>
        </w:rPr>
      </w:pPr>
    </w:p>
    <w:p w14:paraId="5971CFFD" w14:textId="564F39A7" w:rsidR="00F85F51" w:rsidRDefault="000B565A" w:rsidP="00F85F51">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t>Aval</w:t>
      </w:r>
      <w:r w:rsidR="00F85F51" w:rsidRPr="00F52ABB">
        <w:rPr>
          <w:rFonts w:ascii="Ebrima" w:hAnsi="Ebrima"/>
          <w:sz w:val="22"/>
          <w:szCs w:val="22"/>
        </w:rPr>
        <w:t xml:space="preserve">: Os </w:t>
      </w:r>
      <w:r w:rsidR="00637EBE">
        <w:rPr>
          <w:rFonts w:ascii="Ebrima" w:hAnsi="Ebrima"/>
          <w:sz w:val="22"/>
          <w:szCs w:val="22"/>
        </w:rPr>
        <w:t>Fiadores</w:t>
      </w:r>
      <w:r w:rsidR="00F85F51" w:rsidRPr="00F52ABB">
        <w:rPr>
          <w:rFonts w:ascii="Ebrima" w:hAnsi="Ebrima"/>
          <w:sz w:val="22"/>
          <w:szCs w:val="22"/>
        </w:rPr>
        <w:t xml:space="preserve"> </w:t>
      </w:r>
      <w:r>
        <w:rPr>
          <w:rFonts w:ascii="Ebrima" w:hAnsi="Ebrima"/>
          <w:sz w:val="22"/>
          <w:szCs w:val="22"/>
        </w:rPr>
        <w:t>apuseram seu aval (“</w:t>
      </w:r>
      <w:r w:rsidRPr="000B565A">
        <w:rPr>
          <w:rFonts w:ascii="Ebrima" w:hAnsi="Ebrima"/>
          <w:sz w:val="22"/>
          <w:szCs w:val="22"/>
          <w:u w:val="single"/>
        </w:rPr>
        <w:t>Aval</w:t>
      </w:r>
      <w:r>
        <w:rPr>
          <w:rFonts w:ascii="Ebrima" w:hAnsi="Ebrima"/>
          <w:sz w:val="22"/>
          <w:szCs w:val="22"/>
        </w:rPr>
        <w:t>”) na</w:t>
      </w:r>
      <w:r w:rsidR="005D7AD3">
        <w:rPr>
          <w:rFonts w:ascii="Ebrima" w:hAnsi="Ebrima"/>
          <w:sz w:val="22"/>
          <w:szCs w:val="22"/>
        </w:rPr>
        <w:t>s</w:t>
      </w:r>
      <w:r>
        <w:rPr>
          <w:rFonts w:ascii="Ebrima" w:hAnsi="Ebrima"/>
          <w:sz w:val="22"/>
          <w:szCs w:val="22"/>
        </w:rPr>
        <w:t xml:space="preserve"> CCB, responsabilizando-se solidariamente pelas obrigações assumidas pela </w:t>
      </w:r>
      <w:proofErr w:type="spellStart"/>
      <w:r w:rsidR="00FF0EF7">
        <w:rPr>
          <w:rFonts w:ascii="Ebrima" w:hAnsi="Ebrima"/>
          <w:sz w:val="22"/>
          <w:szCs w:val="22"/>
        </w:rPr>
        <w:t>Attlantis</w:t>
      </w:r>
      <w:proofErr w:type="spellEnd"/>
      <w:r>
        <w:rPr>
          <w:rFonts w:ascii="Ebrima" w:hAnsi="Ebrima"/>
          <w:sz w:val="22"/>
          <w:szCs w:val="22"/>
        </w:rPr>
        <w:t xml:space="preserve"> em razão destas</w:t>
      </w:r>
      <w:r w:rsidR="00F85F51" w:rsidRPr="00F52ABB">
        <w:rPr>
          <w:rFonts w:ascii="Ebrima" w:hAnsi="Ebrima"/>
          <w:sz w:val="22"/>
          <w:szCs w:val="22"/>
        </w:rPr>
        <w:t>.</w:t>
      </w:r>
      <w:r w:rsidR="006F1081">
        <w:rPr>
          <w:rFonts w:ascii="Ebrima" w:hAnsi="Ebrima"/>
          <w:sz w:val="22"/>
          <w:szCs w:val="22"/>
        </w:rPr>
        <w:t xml:space="preserve"> O Aval somente será válido a partir do momento em que as CCB sejam, ainda que parcialmente, efetivamente desembolsadas.</w:t>
      </w:r>
      <w:r w:rsidR="00F85F51" w:rsidRPr="00F52ABB">
        <w:rPr>
          <w:rFonts w:ascii="Ebrima" w:hAnsi="Ebrima"/>
          <w:sz w:val="22"/>
          <w:szCs w:val="22"/>
        </w:rPr>
        <w:t xml:space="preserve"> </w:t>
      </w:r>
    </w:p>
    <w:p w14:paraId="6C447902" w14:textId="77777777" w:rsidR="002C0C3E" w:rsidRDefault="002C0C3E" w:rsidP="002B7CE8">
      <w:pPr>
        <w:pStyle w:val="PargrafodaLista"/>
        <w:tabs>
          <w:tab w:val="left" w:pos="709"/>
        </w:tabs>
        <w:autoSpaceDE w:val="0"/>
        <w:autoSpaceDN w:val="0"/>
        <w:adjustRightInd w:val="0"/>
        <w:spacing w:line="300" w:lineRule="exact"/>
        <w:ind w:left="0"/>
        <w:jc w:val="both"/>
        <w:rPr>
          <w:rFonts w:ascii="Ebrima" w:hAnsi="Ebrima"/>
          <w:sz w:val="22"/>
          <w:szCs w:val="22"/>
        </w:rPr>
      </w:pPr>
    </w:p>
    <w:p w14:paraId="5D48F511" w14:textId="493436B7" w:rsidR="002C0C3E" w:rsidRPr="00273DF6" w:rsidRDefault="002C0C3E" w:rsidP="002C0C3E">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273DF6">
        <w:rPr>
          <w:rFonts w:ascii="Ebrima" w:hAnsi="Ebrima"/>
          <w:sz w:val="22"/>
          <w:szCs w:val="22"/>
          <w:u w:val="single"/>
        </w:rPr>
        <w:t>Coobrigação</w:t>
      </w:r>
      <w:r w:rsidRPr="00273DF6">
        <w:rPr>
          <w:rFonts w:ascii="Ebrima" w:hAnsi="Ebrima"/>
          <w:sz w:val="22"/>
          <w:szCs w:val="22"/>
        </w:rPr>
        <w:t xml:space="preserve">: Nos termos do artigo 296 do Código Civil, </w:t>
      </w:r>
      <w:bookmarkStart w:id="135" w:name="_Hlk63831103"/>
      <w:r>
        <w:rPr>
          <w:rFonts w:ascii="Ebrima" w:hAnsi="Ebrima"/>
          <w:sz w:val="22"/>
          <w:szCs w:val="22"/>
        </w:rPr>
        <w:t>Monte Líbano</w:t>
      </w:r>
      <w:r w:rsidRPr="00273DF6">
        <w:rPr>
          <w:rFonts w:ascii="Ebrima" w:hAnsi="Ebrima"/>
          <w:sz w:val="22"/>
          <w:szCs w:val="22"/>
        </w:rPr>
        <w:t xml:space="preserve"> </w:t>
      </w:r>
      <w:r>
        <w:rPr>
          <w:rFonts w:ascii="Ebrima" w:hAnsi="Ebrima"/>
          <w:sz w:val="22"/>
          <w:szCs w:val="22"/>
        </w:rPr>
        <w:t xml:space="preserve">e </w:t>
      </w:r>
      <w:proofErr w:type="spellStart"/>
      <w:r>
        <w:rPr>
          <w:rFonts w:ascii="Ebrima" w:hAnsi="Ebrima"/>
          <w:sz w:val="22"/>
          <w:szCs w:val="22"/>
        </w:rPr>
        <w:t>Attlantis</w:t>
      </w:r>
      <w:proofErr w:type="spellEnd"/>
      <w:r w:rsidR="006D6529">
        <w:rPr>
          <w:rFonts w:ascii="Ebrima" w:hAnsi="Ebrima"/>
          <w:sz w:val="22"/>
          <w:szCs w:val="22"/>
        </w:rPr>
        <w:t xml:space="preserve"> (a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w:t>
      </w:r>
      <w:r>
        <w:rPr>
          <w:rFonts w:ascii="Ebrima" w:hAnsi="Ebrima"/>
          <w:sz w:val="22"/>
          <w:szCs w:val="22"/>
        </w:rPr>
        <w:t xml:space="preserve"> </w:t>
      </w:r>
      <w:bookmarkEnd w:id="135"/>
      <w:r w:rsidRPr="00273DF6">
        <w:rPr>
          <w:rFonts w:ascii="Ebrima" w:hAnsi="Ebrima"/>
          <w:sz w:val="22"/>
          <w:szCs w:val="22"/>
        </w:rPr>
        <w:t>responder</w:t>
      </w:r>
      <w:r>
        <w:rPr>
          <w:rFonts w:ascii="Ebrima" w:hAnsi="Ebrima"/>
          <w:sz w:val="22"/>
          <w:szCs w:val="22"/>
        </w:rPr>
        <w:t>ão</w:t>
      </w:r>
      <w:r w:rsidRPr="00273DF6">
        <w:rPr>
          <w:rFonts w:ascii="Ebrima" w:hAnsi="Ebrima"/>
          <w:sz w:val="22"/>
          <w:szCs w:val="22"/>
        </w:rPr>
        <w:t xml:space="preserve">, solidariamente aos respectivos Devedores, por sua solvência em relação </w:t>
      </w:r>
      <w:bookmarkStart w:id="136" w:name="_Hlk63831117"/>
      <w:r w:rsidRPr="00273DF6">
        <w:rPr>
          <w:rFonts w:ascii="Ebrima" w:hAnsi="Ebrima"/>
          <w:sz w:val="22"/>
          <w:szCs w:val="22"/>
        </w:rPr>
        <w:t xml:space="preserve">aos Créditos Imobiliários </w:t>
      </w:r>
      <w:r w:rsidR="006D6529">
        <w:rPr>
          <w:rFonts w:ascii="Ebrima" w:hAnsi="Ebrima"/>
          <w:sz w:val="22"/>
          <w:szCs w:val="22"/>
        </w:rPr>
        <w:t xml:space="preserve">Monte Líbano, aos Créditos Cedidos Fiduciariamente Monte Líbano e aos Créditos Imobiliários </w:t>
      </w:r>
      <w:proofErr w:type="spellStart"/>
      <w:r w:rsidR="006D6529">
        <w:rPr>
          <w:rFonts w:ascii="Ebrima" w:hAnsi="Ebrima"/>
          <w:sz w:val="22"/>
          <w:szCs w:val="22"/>
        </w:rPr>
        <w:t>Attlantis</w:t>
      </w:r>
      <w:proofErr w:type="spellEnd"/>
      <w:r w:rsidR="006D6529">
        <w:rPr>
          <w:rFonts w:ascii="Ebrima" w:hAnsi="Ebrima"/>
          <w:sz w:val="22"/>
          <w:szCs w:val="22"/>
        </w:rPr>
        <w:t xml:space="preserve"> (a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w:t>
      </w:r>
      <w:r>
        <w:rPr>
          <w:rFonts w:ascii="Ebrima" w:hAnsi="Ebrima"/>
          <w:sz w:val="22"/>
          <w:szCs w:val="22"/>
        </w:rPr>
        <w:t xml:space="preserve"> </w:t>
      </w:r>
      <w:bookmarkEnd w:id="136"/>
      <w:r>
        <w:rPr>
          <w:rFonts w:ascii="Ebrima" w:hAnsi="Ebrima"/>
          <w:sz w:val="22"/>
          <w:szCs w:val="22"/>
        </w:rPr>
        <w:t xml:space="preserve">cedidos </w:t>
      </w:r>
      <w:r w:rsidR="006D6529">
        <w:rPr>
          <w:rFonts w:ascii="Ebrima" w:hAnsi="Ebrima"/>
          <w:sz w:val="22"/>
          <w:szCs w:val="22"/>
        </w:rPr>
        <w:t xml:space="preserve">de forma definitiva ou fiduciária ou a serem cedidos fiduciariamente </w:t>
      </w:r>
      <w:r>
        <w:rPr>
          <w:rFonts w:ascii="Ebrima" w:hAnsi="Ebrima"/>
          <w:sz w:val="22"/>
          <w:szCs w:val="22"/>
        </w:rPr>
        <w:t xml:space="preserve">por cada uma, </w:t>
      </w:r>
      <w:r w:rsidRPr="00273DF6">
        <w:rPr>
          <w:rFonts w:ascii="Ebrima" w:hAnsi="Ebrima"/>
          <w:sz w:val="22"/>
          <w:szCs w:val="22"/>
        </w:rPr>
        <w:t>assumindo a qualidade de coobrigada</w:t>
      </w:r>
      <w:r>
        <w:rPr>
          <w:rFonts w:ascii="Ebrima" w:hAnsi="Ebrima"/>
          <w:sz w:val="22"/>
          <w:szCs w:val="22"/>
        </w:rPr>
        <w:t>s</w:t>
      </w:r>
      <w:r w:rsidRPr="00273DF6">
        <w:rPr>
          <w:rFonts w:ascii="Ebrima" w:hAnsi="Ebrima"/>
          <w:sz w:val="22"/>
          <w:szCs w:val="22"/>
        </w:rPr>
        <w:t xml:space="preserve"> e responsabilizando-se pelo pagamento integral </w:t>
      </w:r>
      <w:bookmarkStart w:id="137" w:name="_Hlk63831128"/>
      <w:r w:rsidRPr="00273DF6">
        <w:rPr>
          <w:rFonts w:ascii="Ebrima" w:hAnsi="Ebrima"/>
          <w:sz w:val="22"/>
          <w:szCs w:val="22"/>
        </w:rPr>
        <w:t xml:space="preserve">dos </w:t>
      </w:r>
      <w:r w:rsidR="006D6529" w:rsidRPr="00273DF6">
        <w:rPr>
          <w:rFonts w:ascii="Ebrima" w:hAnsi="Ebrima"/>
          <w:sz w:val="22"/>
          <w:szCs w:val="22"/>
        </w:rPr>
        <w:t xml:space="preserve">Créditos Imobiliários </w:t>
      </w:r>
      <w:r w:rsidR="006D6529">
        <w:rPr>
          <w:rFonts w:ascii="Ebrima" w:hAnsi="Ebrima"/>
          <w:sz w:val="22"/>
          <w:szCs w:val="22"/>
        </w:rPr>
        <w:t xml:space="preserve">Monte Líbano, dos Créditos Cedidos Fiduciariamente Monte Líbano e dos Créditos Imobiliários </w:t>
      </w:r>
      <w:proofErr w:type="spellStart"/>
      <w:r w:rsidR="006D6529">
        <w:rPr>
          <w:rFonts w:ascii="Ebrima" w:hAnsi="Ebrima"/>
          <w:sz w:val="22"/>
          <w:szCs w:val="22"/>
        </w:rPr>
        <w:t>Attlantis</w:t>
      </w:r>
      <w:proofErr w:type="spellEnd"/>
      <w:r w:rsidR="006D6529">
        <w:rPr>
          <w:rFonts w:ascii="Ebrima" w:hAnsi="Ebrima"/>
          <w:sz w:val="22"/>
          <w:szCs w:val="22"/>
        </w:rPr>
        <w:t xml:space="preserve"> (a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w:t>
      </w:r>
      <w:r w:rsidRPr="00273DF6">
        <w:rPr>
          <w:rFonts w:ascii="Ebrima" w:hAnsi="Ebrima"/>
          <w:sz w:val="22"/>
          <w:szCs w:val="22"/>
        </w:rPr>
        <w:t xml:space="preserve"> </w:t>
      </w:r>
      <w:bookmarkEnd w:id="137"/>
      <w:r w:rsidRPr="00273DF6">
        <w:rPr>
          <w:rFonts w:ascii="Ebrima" w:hAnsi="Ebrima"/>
          <w:sz w:val="22"/>
          <w:szCs w:val="22"/>
        </w:rPr>
        <w:t>(“</w:t>
      </w:r>
      <w:r w:rsidRPr="00273DF6">
        <w:rPr>
          <w:rFonts w:ascii="Ebrima" w:hAnsi="Ebrima"/>
          <w:sz w:val="22"/>
          <w:szCs w:val="22"/>
          <w:u w:val="single"/>
        </w:rPr>
        <w:t>Coobrigação</w:t>
      </w:r>
      <w:r w:rsidRPr="00273DF6">
        <w:rPr>
          <w:rFonts w:ascii="Ebrima" w:hAnsi="Ebrima"/>
          <w:sz w:val="22"/>
          <w:szCs w:val="22"/>
        </w:rPr>
        <w:t>”).</w:t>
      </w:r>
    </w:p>
    <w:p w14:paraId="52EE65BD" w14:textId="77777777" w:rsidR="002C0C3E" w:rsidRPr="00273DF6" w:rsidRDefault="002C0C3E" w:rsidP="002C0C3E">
      <w:pPr>
        <w:spacing w:line="300" w:lineRule="exact"/>
        <w:ind w:left="1418"/>
        <w:jc w:val="both"/>
        <w:rPr>
          <w:rFonts w:ascii="Ebrima" w:hAnsi="Ebrima"/>
          <w:sz w:val="22"/>
          <w:szCs w:val="22"/>
        </w:rPr>
      </w:pPr>
    </w:p>
    <w:p w14:paraId="1EC1F853" w14:textId="10492B50" w:rsidR="002C0C3E" w:rsidRPr="00273DF6" w:rsidRDefault="002C0C3E" w:rsidP="002C0C3E">
      <w:pPr>
        <w:tabs>
          <w:tab w:val="left" w:pos="1418"/>
        </w:tabs>
        <w:spacing w:line="300" w:lineRule="exact"/>
        <w:ind w:left="709"/>
        <w:jc w:val="both"/>
        <w:rPr>
          <w:rFonts w:ascii="Ebrima" w:hAnsi="Ebrima"/>
          <w:sz w:val="22"/>
          <w:szCs w:val="22"/>
        </w:rPr>
      </w:pPr>
      <w:r w:rsidRPr="00273DF6">
        <w:rPr>
          <w:rFonts w:ascii="Ebrima" w:hAnsi="Ebrima"/>
          <w:sz w:val="22"/>
          <w:szCs w:val="22"/>
        </w:rPr>
        <w:t>5.</w:t>
      </w:r>
      <w:r w:rsidR="006D6529">
        <w:rPr>
          <w:rFonts w:ascii="Ebrima" w:hAnsi="Ebrima"/>
          <w:sz w:val="22"/>
          <w:szCs w:val="22"/>
        </w:rPr>
        <w:t>7</w:t>
      </w:r>
      <w:r w:rsidRPr="00273DF6">
        <w:rPr>
          <w:rFonts w:ascii="Ebrima" w:hAnsi="Ebrima"/>
          <w:sz w:val="22"/>
          <w:szCs w:val="22"/>
        </w:rPr>
        <w:t>.1.</w:t>
      </w:r>
      <w:r w:rsidRPr="00273DF6">
        <w:rPr>
          <w:rFonts w:ascii="Ebrima" w:hAnsi="Ebrima"/>
          <w:sz w:val="22"/>
          <w:szCs w:val="22"/>
        </w:rPr>
        <w:tab/>
        <w:t xml:space="preserve">Em razão da Coobrigação, </w:t>
      </w:r>
      <w:r>
        <w:rPr>
          <w:rFonts w:ascii="Ebrima" w:hAnsi="Ebrima"/>
          <w:sz w:val="22"/>
          <w:szCs w:val="22"/>
        </w:rPr>
        <w:t>Monte Líbano</w:t>
      </w:r>
      <w:r w:rsidRPr="00273DF6">
        <w:rPr>
          <w:rFonts w:ascii="Ebrima" w:hAnsi="Ebrima"/>
          <w:sz w:val="22"/>
          <w:szCs w:val="22"/>
        </w:rPr>
        <w:t xml:space="preserve"> </w:t>
      </w:r>
      <w:r>
        <w:rPr>
          <w:rFonts w:ascii="Ebrima" w:hAnsi="Ebrima"/>
          <w:sz w:val="22"/>
          <w:szCs w:val="22"/>
        </w:rPr>
        <w:t xml:space="preserve">e </w:t>
      </w:r>
      <w:proofErr w:type="spellStart"/>
      <w:r>
        <w:rPr>
          <w:rFonts w:ascii="Ebrima" w:hAnsi="Ebrima"/>
          <w:sz w:val="22"/>
          <w:szCs w:val="22"/>
        </w:rPr>
        <w:t>Attlantis</w:t>
      </w:r>
      <w:proofErr w:type="spellEnd"/>
      <w:r>
        <w:rPr>
          <w:rFonts w:ascii="Ebrima" w:hAnsi="Ebrima"/>
          <w:sz w:val="22"/>
          <w:szCs w:val="22"/>
        </w:rPr>
        <w:t xml:space="preserve"> </w:t>
      </w:r>
      <w:r w:rsidR="006D6529">
        <w:rPr>
          <w:rFonts w:ascii="Ebrima" w:hAnsi="Ebrima"/>
          <w:sz w:val="22"/>
          <w:szCs w:val="22"/>
        </w:rPr>
        <w:t xml:space="preserve">(a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 xml:space="preserve">) </w:t>
      </w:r>
      <w:r w:rsidRPr="00273DF6">
        <w:rPr>
          <w:rFonts w:ascii="Ebrima" w:hAnsi="Ebrima"/>
          <w:sz w:val="22"/>
          <w:szCs w:val="22"/>
        </w:rPr>
        <w:t>estar</w:t>
      </w:r>
      <w:r>
        <w:rPr>
          <w:rFonts w:ascii="Ebrima" w:hAnsi="Ebrima"/>
          <w:sz w:val="22"/>
          <w:szCs w:val="22"/>
        </w:rPr>
        <w:t>ão</w:t>
      </w:r>
      <w:r w:rsidRPr="00273DF6">
        <w:rPr>
          <w:rFonts w:ascii="Ebrima" w:hAnsi="Ebrima"/>
          <w:sz w:val="22"/>
          <w:szCs w:val="22"/>
        </w:rPr>
        <w:t xml:space="preserve"> obrigada</w:t>
      </w:r>
      <w:r>
        <w:rPr>
          <w:rFonts w:ascii="Ebrima" w:hAnsi="Ebrima"/>
          <w:sz w:val="22"/>
          <w:szCs w:val="22"/>
        </w:rPr>
        <w:t>s</w:t>
      </w:r>
      <w:r w:rsidRPr="00273DF6">
        <w:rPr>
          <w:rFonts w:ascii="Ebrima" w:hAnsi="Ebrima"/>
          <w:sz w:val="22"/>
          <w:szCs w:val="22"/>
        </w:rPr>
        <w:t xml:space="preserve"> a adimplir quaisquer parcelas inadimplidas dos Créditos Imobiliários </w:t>
      </w:r>
      <w:r w:rsidR="006D6529">
        <w:rPr>
          <w:rFonts w:ascii="Ebrima" w:hAnsi="Ebrima"/>
          <w:sz w:val="22"/>
          <w:szCs w:val="22"/>
        </w:rPr>
        <w:t xml:space="preserve">Monte Líbano, dos Créditos Cedidos Fiduciariamente Monte Líbano e dos Créditos Imobiliários </w:t>
      </w:r>
      <w:proofErr w:type="spellStart"/>
      <w:r w:rsidR="006D6529">
        <w:rPr>
          <w:rFonts w:ascii="Ebrima" w:hAnsi="Ebrima"/>
          <w:sz w:val="22"/>
          <w:szCs w:val="22"/>
        </w:rPr>
        <w:t>Attlantis</w:t>
      </w:r>
      <w:proofErr w:type="spellEnd"/>
      <w:r w:rsidR="006D6529">
        <w:rPr>
          <w:rFonts w:ascii="Ebrima" w:hAnsi="Ebrima"/>
          <w:sz w:val="22"/>
          <w:szCs w:val="22"/>
        </w:rPr>
        <w:t xml:space="preserve"> (a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w:t>
      </w:r>
      <w:r w:rsidRPr="00273DF6">
        <w:rPr>
          <w:rFonts w:ascii="Ebrima" w:hAnsi="Ebrima"/>
          <w:sz w:val="22"/>
          <w:szCs w:val="22"/>
        </w:rPr>
        <w:t xml:space="preserve">, principalmente na forma da Ordem de Pagamentos, independentemente da promoção de qualquer medida, judicial ou extrajudicial, para a cobrança dos Créditos Imobiliários </w:t>
      </w:r>
      <w:r w:rsidR="006D6529">
        <w:rPr>
          <w:rFonts w:ascii="Ebrima" w:hAnsi="Ebrima"/>
          <w:sz w:val="22"/>
          <w:szCs w:val="22"/>
        </w:rPr>
        <w:t xml:space="preserve">Monte Líbano, dos Créditos Cedidos Fiduciariamente Monte Líbano e dos Créditos Imobiliários </w:t>
      </w:r>
      <w:proofErr w:type="spellStart"/>
      <w:r w:rsidR="006D6529">
        <w:rPr>
          <w:rFonts w:ascii="Ebrima" w:hAnsi="Ebrima"/>
          <w:sz w:val="22"/>
          <w:szCs w:val="22"/>
        </w:rPr>
        <w:t>Attlantis</w:t>
      </w:r>
      <w:proofErr w:type="spellEnd"/>
      <w:r w:rsidR="006D6529">
        <w:rPr>
          <w:rFonts w:ascii="Ebrima" w:hAnsi="Ebrima"/>
          <w:sz w:val="22"/>
          <w:szCs w:val="22"/>
        </w:rPr>
        <w:t xml:space="preserve"> (a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w:t>
      </w:r>
      <w:r w:rsidRPr="00273DF6">
        <w:rPr>
          <w:rFonts w:ascii="Ebrima" w:hAnsi="Ebrima"/>
          <w:sz w:val="22"/>
          <w:szCs w:val="22"/>
        </w:rPr>
        <w:t xml:space="preserve">, respondendo solidariamente com os respectivos Devedores em relação ao pagamento dos Créditos Imobiliários </w:t>
      </w:r>
      <w:r w:rsidR="006D6529">
        <w:rPr>
          <w:rFonts w:ascii="Ebrima" w:hAnsi="Ebrima"/>
          <w:sz w:val="22"/>
          <w:szCs w:val="22"/>
        </w:rPr>
        <w:t xml:space="preserve">Monte Líbano, dos Créditos Cedidos Fiduciariamente Monte Líbano e dos Créditos Imobiliários </w:t>
      </w:r>
      <w:proofErr w:type="spellStart"/>
      <w:r w:rsidR="006D6529">
        <w:rPr>
          <w:rFonts w:ascii="Ebrima" w:hAnsi="Ebrima"/>
          <w:sz w:val="22"/>
          <w:szCs w:val="22"/>
        </w:rPr>
        <w:t>Attlantis</w:t>
      </w:r>
      <w:proofErr w:type="spellEnd"/>
      <w:r w:rsidR="006D6529">
        <w:rPr>
          <w:rFonts w:ascii="Ebrima" w:hAnsi="Ebrima"/>
          <w:sz w:val="22"/>
          <w:szCs w:val="22"/>
        </w:rPr>
        <w:t xml:space="preserve"> (a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w:t>
      </w:r>
      <w:r>
        <w:rPr>
          <w:rFonts w:ascii="Ebrima" w:hAnsi="Ebrima"/>
          <w:sz w:val="22"/>
          <w:szCs w:val="22"/>
        </w:rPr>
        <w:t>,</w:t>
      </w:r>
      <w:r w:rsidRPr="00273DF6">
        <w:rPr>
          <w:rFonts w:ascii="Ebrima" w:hAnsi="Ebrima"/>
          <w:sz w:val="22"/>
          <w:szCs w:val="22"/>
        </w:rPr>
        <w:t xml:space="preserve"> e de toda e qualquer penalidade advinda do descumprimento das condições estabelecidas neste Contrato de Cessão. </w:t>
      </w:r>
    </w:p>
    <w:p w14:paraId="12605AE0" w14:textId="77777777" w:rsidR="002C0C3E" w:rsidRPr="00273DF6" w:rsidRDefault="002C0C3E" w:rsidP="002C0C3E">
      <w:pPr>
        <w:spacing w:line="300" w:lineRule="exact"/>
        <w:ind w:left="1418"/>
        <w:jc w:val="both"/>
        <w:rPr>
          <w:rFonts w:ascii="Ebrima" w:hAnsi="Ebrima"/>
          <w:sz w:val="22"/>
          <w:szCs w:val="22"/>
        </w:rPr>
      </w:pPr>
    </w:p>
    <w:p w14:paraId="158B0B3C" w14:textId="29D16B54" w:rsidR="002C0C3E" w:rsidRPr="00273DF6" w:rsidRDefault="002C0C3E" w:rsidP="002C0C3E">
      <w:pPr>
        <w:tabs>
          <w:tab w:val="left" w:pos="1418"/>
        </w:tabs>
        <w:spacing w:line="300" w:lineRule="exact"/>
        <w:ind w:left="709"/>
        <w:jc w:val="both"/>
        <w:rPr>
          <w:rFonts w:ascii="Ebrima" w:hAnsi="Ebrima"/>
          <w:sz w:val="22"/>
          <w:szCs w:val="22"/>
        </w:rPr>
      </w:pPr>
      <w:r w:rsidRPr="00273DF6">
        <w:rPr>
          <w:rFonts w:ascii="Ebrima" w:hAnsi="Ebrima"/>
          <w:sz w:val="22"/>
          <w:szCs w:val="22"/>
        </w:rPr>
        <w:t>5.</w:t>
      </w:r>
      <w:r w:rsidR="006D6529">
        <w:rPr>
          <w:rFonts w:ascii="Ebrima" w:hAnsi="Ebrima"/>
          <w:sz w:val="22"/>
          <w:szCs w:val="22"/>
        </w:rPr>
        <w:t>7</w:t>
      </w:r>
      <w:r w:rsidRPr="00273DF6">
        <w:rPr>
          <w:rFonts w:ascii="Ebrima" w:hAnsi="Ebrima"/>
          <w:sz w:val="22"/>
          <w:szCs w:val="22"/>
        </w:rPr>
        <w:t>.2.</w:t>
      </w:r>
      <w:r w:rsidRPr="00273DF6">
        <w:rPr>
          <w:rFonts w:ascii="Ebrima" w:hAnsi="Ebrima"/>
          <w:sz w:val="22"/>
          <w:szCs w:val="22"/>
        </w:rPr>
        <w:tab/>
      </w:r>
      <w:r>
        <w:rPr>
          <w:rFonts w:ascii="Ebrima" w:hAnsi="Ebrima"/>
          <w:sz w:val="22"/>
          <w:szCs w:val="22"/>
        </w:rPr>
        <w:t>Monte Líbano</w:t>
      </w:r>
      <w:r w:rsidRPr="00273DF6">
        <w:rPr>
          <w:rFonts w:ascii="Ebrima" w:hAnsi="Ebrima"/>
          <w:sz w:val="22"/>
          <w:szCs w:val="22"/>
        </w:rPr>
        <w:t xml:space="preserve"> </w:t>
      </w:r>
      <w:r>
        <w:rPr>
          <w:rFonts w:ascii="Ebrima" w:hAnsi="Ebrima"/>
          <w:sz w:val="22"/>
          <w:szCs w:val="22"/>
        </w:rPr>
        <w:t xml:space="preserve">e </w:t>
      </w:r>
      <w:proofErr w:type="spellStart"/>
      <w:r>
        <w:rPr>
          <w:rFonts w:ascii="Ebrima" w:hAnsi="Ebrima"/>
          <w:sz w:val="22"/>
          <w:szCs w:val="22"/>
        </w:rPr>
        <w:t>Attlantis</w:t>
      </w:r>
      <w:proofErr w:type="spellEnd"/>
      <w:r>
        <w:rPr>
          <w:rFonts w:ascii="Ebrima" w:hAnsi="Ebrima"/>
          <w:sz w:val="22"/>
          <w:szCs w:val="22"/>
        </w:rPr>
        <w:t xml:space="preserve"> </w:t>
      </w:r>
      <w:r w:rsidR="006D6529">
        <w:rPr>
          <w:rFonts w:ascii="Ebrima" w:hAnsi="Ebrima"/>
          <w:sz w:val="22"/>
          <w:szCs w:val="22"/>
        </w:rPr>
        <w:t xml:space="preserve">(a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 xml:space="preserve">) </w:t>
      </w:r>
      <w:r w:rsidRPr="00273DF6">
        <w:rPr>
          <w:rFonts w:ascii="Ebrima" w:hAnsi="Ebrima"/>
          <w:sz w:val="22"/>
          <w:szCs w:val="22"/>
        </w:rPr>
        <w:t>est</w:t>
      </w:r>
      <w:r>
        <w:rPr>
          <w:rFonts w:ascii="Ebrima" w:hAnsi="Ebrima"/>
          <w:sz w:val="22"/>
          <w:szCs w:val="22"/>
        </w:rPr>
        <w:t>ão</w:t>
      </w:r>
      <w:r w:rsidRPr="00273DF6">
        <w:rPr>
          <w:rFonts w:ascii="Ebrima" w:hAnsi="Ebrima"/>
          <w:sz w:val="22"/>
          <w:szCs w:val="22"/>
        </w:rPr>
        <w:t xml:space="preserve"> </w:t>
      </w:r>
      <w:r w:rsidR="006D6529">
        <w:rPr>
          <w:rFonts w:ascii="Ebrima" w:hAnsi="Ebrima"/>
          <w:sz w:val="22"/>
          <w:szCs w:val="22"/>
        </w:rPr>
        <w:t xml:space="preserve">e/ou estarão </w:t>
      </w:r>
      <w:r w:rsidRPr="00273DF6">
        <w:rPr>
          <w:rFonts w:ascii="Ebrima" w:hAnsi="Ebrima"/>
          <w:sz w:val="22"/>
          <w:szCs w:val="22"/>
        </w:rPr>
        <w:t>coobrigada</w:t>
      </w:r>
      <w:r>
        <w:rPr>
          <w:rFonts w:ascii="Ebrima" w:hAnsi="Ebrima"/>
          <w:sz w:val="22"/>
          <w:szCs w:val="22"/>
        </w:rPr>
        <w:t>s</w:t>
      </w:r>
      <w:r w:rsidRPr="00273DF6">
        <w:rPr>
          <w:rFonts w:ascii="Ebrima" w:hAnsi="Ebrima"/>
          <w:sz w:val="22"/>
          <w:szCs w:val="22"/>
        </w:rPr>
        <w:t xml:space="preserve"> em relação à totalidade dos </w:t>
      </w:r>
      <w:r>
        <w:rPr>
          <w:rFonts w:ascii="Ebrima" w:hAnsi="Ebrima"/>
          <w:sz w:val="22"/>
          <w:szCs w:val="22"/>
        </w:rPr>
        <w:t xml:space="preserve">respectivos </w:t>
      </w:r>
      <w:r w:rsidRPr="00273DF6">
        <w:rPr>
          <w:rFonts w:ascii="Ebrima" w:hAnsi="Ebrima"/>
          <w:sz w:val="22"/>
          <w:szCs w:val="22"/>
        </w:rPr>
        <w:t xml:space="preserve">Créditos Imobiliários </w:t>
      </w:r>
      <w:r w:rsidR="006D6529">
        <w:rPr>
          <w:rFonts w:ascii="Ebrima" w:hAnsi="Ebrima"/>
          <w:sz w:val="22"/>
          <w:szCs w:val="22"/>
        </w:rPr>
        <w:t xml:space="preserve">Monte Líbano, dos Créditos Cedidos Fiduciariamente Monte Líbano e dos Créditos Imobiliários </w:t>
      </w:r>
      <w:proofErr w:type="spellStart"/>
      <w:r w:rsidR="006D6529">
        <w:rPr>
          <w:rFonts w:ascii="Ebrima" w:hAnsi="Ebrima"/>
          <w:sz w:val="22"/>
          <w:szCs w:val="22"/>
        </w:rPr>
        <w:t>Attlantis</w:t>
      </w:r>
      <w:proofErr w:type="spellEnd"/>
      <w:r w:rsidR="006D6529">
        <w:rPr>
          <w:rFonts w:ascii="Ebrima" w:hAnsi="Ebrima"/>
          <w:sz w:val="22"/>
          <w:szCs w:val="22"/>
        </w:rPr>
        <w:t xml:space="preserve"> (a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w:t>
      </w:r>
      <w:r>
        <w:rPr>
          <w:rFonts w:ascii="Ebrima" w:hAnsi="Ebrima"/>
          <w:sz w:val="22"/>
          <w:szCs w:val="22"/>
        </w:rPr>
        <w:t>,</w:t>
      </w:r>
      <w:r w:rsidRPr="00273DF6">
        <w:rPr>
          <w:rFonts w:ascii="Ebrima" w:hAnsi="Ebrima"/>
          <w:sz w:val="22"/>
          <w:szCs w:val="22"/>
        </w:rPr>
        <w:t xml:space="preserve"> e por seu adimplemento integral, sem prejuízo e independentemente da execução de outras Garantias.</w:t>
      </w:r>
    </w:p>
    <w:p w14:paraId="123AB7B2" w14:textId="77777777" w:rsidR="002C0C3E" w:rsidRPr="00273DF6" w:rsidRDefault="002C0C3E" w:rsidP="002C0C3E">
      <w:pPr>
        <w:spacing w:line="300" w:lineRule="exact"/>
        <w:ind w:left="1418"/>
        <w:jc w:val="both"/>
        <w:rPr>
          <w:rFonts w:ascii="Ebrima" w:hAnsi="Ebrima"/>
          <w:sz w:val="22"/>
          <w:szCs w:val="22"/>
        </w:rPr>
      </w:pPr>
    </w:p>
    <w:p w14:paraId="71A5D24C" w14:textId="5D1C0814" w:rsidR="002C0C3E" w:rsidRDefault="002C0C3E" w:rsidP="002C0C3E">
      <w:pPr>
        <w:tabs>
          <w:tab w:val="left" w:pos="1418"/>
        </w:tabs>
        <w:spacing w:line="300" w:lineRule="exact"/>
        <w:ind w:left="709"/>
        <w:jc w:val="both"/>
        <w:rPr>
          <w:rFonts w:ascii="Ebrima" w:hAnsi="Ebrima"/>
          <w:sz w:val="22"/>
          <w:szCs w:val="22"/>
        </w:rPr>
      </w:pPr>
      <w:r w:rsidRPr="00273DF6">
        <w:rPr>
          <w:rFonts w:ascii="Ebrima" w:hAnsi="Ebrima"/>
          <w:sz w:val="22"/>
          <w:szCs w:val="22"/>
        </w:rPr>
        <w:t>5.</w:t>
      </w:r>
      <w:r w:rsidR="006D6529">
        <w:rPr>
          <w:rFonts w:ascii="Ebrima" w:hAnsi="Ebrima"/>
          <w:sz w:val="22"/>
          <w:szCs w:val="22"/>
        </w:rPr>
        <w:t>7</w:t>
      </w:r>
      <w:r w:rsidRPr="00273DF6">
        <w:rPr>
          <w:rFonts w:ascii="Ebrima" w:hAnsi="Ebrima"/>
          <w:sz w:val="22"/>
          <w:szCs w:val="22"/>
        </w:rPr>
        <w:t>.3.</w:t>
      </w:r>
      <w:r w:rsidRPr="00273DF6">
        <w:rPr>
          <w:rFonts w:ascii="Ebrima" w:hAnsi="Ebrima"/>
          <w:sz w:val="22"/>
          <w:szCs w:val="22"/>
        </w:rPr>
        <w:tab/>
      </w:r>
      <w:r>
        <w:rPr>
          <w:rFonts w:ascii="Ebrima" w:hAnsi="Ebrima"/>
          <w:sz w:val="22"/>
          <w:szCs w:val="22"/>
        </w:rPr>
        <w:t>Monte Líbano</w:t>
      </w:r>
      <w:r w:rsidRPr="00273DF6">
        <w:rPr>
          <w:rFonts w:ascii="Ebrima" w:hAnsi="Ebrima"/>
          <w:sz w:val="22"/>
          <w:szCs w:val="22"/>
        </w:rPr>
        <w:t xml:space="preserve"> </w:t>
      </w:r>
      <w:r>
        <w:rPr>
          <w:rFonts w:ascii="Ebrima" w:hAnsi="Ebrima"/>
          <w:sz w:val="22"/>
          <w:szCs w:val="22"/>
        </w:rPr>
        <w:t xml:space="preserve">e </w:t>
      </w:r>
      <w:proofErr w:type="spellStart"/>
      <w:r>
        <w:rPr>
          <w:rFonts w:ascii="Ebrima" w:hAnsi="Ebrima"/>
          <w:sz w:val="22"/>
          <w:szCs w:val="22"/>
        </w:rPr>
        <w:t>Attlantis</w:t>
      </w:r>
      <w:proofErr w:type="spellEnd"/>
      <w:r>
        <w:rPr>
          <w:rFonts w:ascii="Ebrima" w:hAnsi="Ebrima"/>
          <w:sz w:val="22"/>
          <w:szCs w:val="22"/>
        </w:rPr>
        <w:t xml:space="preserve"> </w:t>
      </w:r>
      <w:r w:rsidR="006D6529">
        <w:rPr>
          <w:rFonts w:ascii="Ebrima" w:hAnsi="Ebrima"/>
          <w:sz w:val="22"/>
          <w:szCs w:val="22"/>
        </w:rPr>
        <w:t xml:space="preserve">(a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 xml:space="preserve">) </w:t>
      </w:r>
      <w:r w:rsidRPr="00273DF6">
        <w:rPr>
          <w:rFonts w:ascii="Ebrima" w:hAnsi="Ebrima"/>
          <w:sz w:val="22"/>
          <w:szCs w:val="22"/>
        </w:rPr>
        <w:t>dever</w:t>
      </w:r>
      <w:r>
        <w:rPr>
          <w:rFonts w:ascii="Ebrima" w:hAnsi="Ebrima"/>
          <w:sz w:val="22"/>
          <w:szCs w:val="22"/>
        </w:rPr>
        <w:t>ão</w:t>
      </w:r>
      <w:r w:rsidRPr="00273DF6">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Securitizadora, exceto se menor prazo for necessário para que o fluxo de pagamento dos CRI ou pagamentos do Patrimônio Separado não sejam afetados.</w:t>
      </w:r>
    </w:p>
    <w:p w14:paraId="01819504" w14:textId="77777777" w:rsidR="002C0C3E" w:rsidRDefault="002C0C3E" w:rsidP="002C0C3E">
      <w:pPr>
        <w:tabs>
          <w:tab w:val="left" w:pos="1418"/>
        </w:tabs>
        <w:spacing w:line="300" w:lineRule="exact"/>
        <w:ind w:left="709"/>
        <w:jc w:val="both"/>
        <w:rPr>
          <w:rFonts w:ascii="Ebrima" w:hAnsi="Ebrima"/>
          <w:sz w:val="22"/>
          <w:szCs w:val="22"/>
        </w:rPr>
      </w:pPr>
    </w:p>
    <w:p w14:paraId="633E610A" w14:textId="123774DA" w:rsidR="002C0C3E" w:rsidRDefault="002C0C3E" w:rsidP="002C0C3E">
      <w:pPr>
        <w:pStyle w:val="PargrafodaLista"/>
        <w:widowControl w:val="0"/>
        <w:tabs>
          <w:tab w:val="left" w:pos="1701"/>
        </w:tabs>
        <w:spacing w:line="300" w:lineRule="exact"/>
        <w:ind w:left="720"/>
        <w:jc w:val="both"/>
        <w:rPr>
          <w:rFonts w:ascii="Ebrima" w:hAnsi="Ebrima"/>
          <w:sz w:val="22"/>
          <w:szCs w:val="22"/>
        </w:rPr>
      </w:pPr>
      <w:r>
        <w:rPr>
          <w:rFonts w:ascii="Ebrima" w:hAnsi="Ebrima"/>
          <w:sz w:val="22"/>
          <w:szCs w:val="22"/>
        </w:rPr>
        <w:t>5.</w:t>
      </w:r>
      <w:r w:rsidR="006D6529">
        <w:rPr>
          <w:rFonts w:ascii="Ebrima" w:hAnsi="Ebrima"/>
          <w:sz w:val="22"/>
          <w:szCs w:val="22"/>
        </w:rPr>
        <w:t>7</w:t>
      </w:r>
      <w:r>
        <w:rPr>
          <w:rFonts w:ascii="Ebrima" w:hAnsi="Ebrima"/>
          <w:sz w:val="22"/>
          <w:szCs w:val="22"/>
        </w:rPr>
        <w:t>.4.</w:t>
      </w:r>
      <w:r>
        <w:rPr>
          <w:rFonts w:ascii="Ebrima" w:hAnsi="Ebrima"/>
          <w:sz w:val="22"/>
          <w:szCs w:val="22"/>
        </w:rPr>
        <w:tab/>
        <w:t>A cessão dos Créditos Imobiliários CCB não contará com coobrigação da CHP.</w:t>
      </w:r>
    </w:p>
    <w:p w14:paraId="4C7D10E6" w14:textId="77777777" w:rsidR="002800DD" w:rsidRPr="008E1B9D" w:rsidRDefault="002800DD" w:rsidP="002800DD">
      <w:pPr>
        <w:pStyle w:val="PargrafodaLista"/>
        <w:tabs>
          <w:tab w:val="left" w:pos="709"/>
        </w:tabs>
        <w:autoSpaceDE w:val="0"/>
        <w:autoSpaceDN w:val="0"/>
        <w:adjustRightInd w:val="0"/>
        <w:spacing w:line="300" w:lineRule="exact"/>
        <w:ind w:left="0" w:right="-2"/>
        <w:jc w:val="both"/>
        <w:rPr>
          <w:rFonts w:ascii="Ebrima" w:hAnsi="Ebrima"/>
          <w:sz w:val="22"/>
          <w:szCs w:val="22"/>
        </w:rPr>
      </w:pPr>
    </w:p>
    <w:p w14:paraId="74FE1541" w14:textId="69574FC2" w:rsidR="002800DD" w:rsidRPr="00FC562E" w:rsidRDefault="002800DD" w:rsidP="002800DD">
      <w:pPr>
        <w:pStyle w:val="PargrafodaLista"/>
        <w:numPr>
          <w:ilvl w:val="0"/>
          <w:numId w:val="23"/>
        </w:numPr>
        <w:tabs>
          <w:tab w:val="left" w:pos="709"/>
        </w:tabs>
        <w:autoSpaceDE w:val="0"/>
        <w:autoSpaceDN w:val="0"/>
        <w:adjustRightInd w:val="0"/>
        <w:spacing w:line="300" w:lineRule="exact"/>
        <w:ind w:left="0" w:right="-2" w:firstLine="0"/>
        <w:jc w:val="both"/>
        <w:rPr>
          <w:rFonts w:ascii="Ebrima" w:hAnsi="Ebrima"/>
          <w:sz w:val="22"/>
          <w:szCs w:val="22"/>
        </w:rPr>
      </w:pPr>
      <w:r w:rsidRPr="00F52ABB">
        <w:rPr>
          <w:rFonts w:ascii="Ebrima" w:hAnsi="Ebrima"/>
          <w:sz w:val="22"/>
          <w:szCs w:val="22"/>
          <w:u w:val="single"/>
        </w:rPr>
        <w:t>Alienação Fiduciária de Quotas</w:t>
      </w:r>
      <w:r>
        <w:rPr>
          <w:rFonts w:ascii="Ebrima" w:hAnsi="Ebrima"/>
          <w:sz w:val="22"/>
          <w:szCs w:val="22"/>
          <w:u w:val="single"/>
        </w:rPr>
        <w:t xml:space="preserve"> da Monte Líbano</w:t>
      </w:r>
      <w:r w:rsidRPr="00F52ABB">
        <w:rPr>
          <w:rFonts w:ascii="Ebrima" w:hAnsi="Ebrima"/>
          <w:sz w:val="22"/>
          <w:szCs w:val="22"/>
        </w:rPr>
        <w:t xml:space="preserve">: Adicionalmente, e sem prejuízo das demais Garantias aqui previstas, para a garantia do cumprimento das Obrigações Garantidas, </w:t>
      </w:r>
      <w:r>
        <w:rPr>
          <w:rFonts w:ascii="Ebrima" w:hAnsi="Ebrima"/>
          <w:sz w:val="22"/>
          <w:szCs w:val="22"/>
        </w:rPr>
        <w:t xml:space="preserve">as </w:t>
      </w:r>
      <w:r w:rsidRPr="00F52ABB">
        <w:rPr>
          <w:rFonts w:ascii="Ebrima" w:hAnsi="Ebrima"/>
          <w:sz w:val="22"/>
          <w:szCs w:val="22"/>
        </w:rPr>
        <w:t xml:space="preserve">sócias da </w:t>
      </w:r>
      <w:r>
        <w:rPr>
          <w:rFonts w:ascii="Ebrima" w:hAnsi="Ebrima"/>
          <w:sz w:val="22"/>
          <w:szCs w:val="22"/>
        </w:rPr>
        <w:t>Monte Líbano</w:t>
      </w:r>
      <w:r w:rsidRPr="00F52ABB">
        <w:rPr>
          <w:rFonts w:ascii="Ebrima" w:hAnsi="Ebrima"/>
          <w:sz w:val="22"/>
          <w:szCs w:val="22"/>
        </w:rPr>
        <w:t>, outorgam à Securitizadora a Alienação Fiduciária de Quotas</w:t>
      </w:r>
      <w:r>
        <w:rPr>
          <w:rFonts w:ascii="Ebrima" w:hAnsi="Ebrima"/>
          <w:sz w:val="22"/>
          <w:szCs w:val="22"/>
        </w:rPr>
        <w:t xml:space="preserve"> da Monte Líbano</w:t>
      </w:r>
      <w:r w:rsidRPr="00F52ABB">
        <w:rPr>
          <w:rFonts w:ascii="Ebrima" w:hAnsi="Ebrima"/>
          <w:sz w:val="22"/>
          <w:szCs w:val="22"/>
        </w:rPr>
        <w:t xml:space="preserve">. </w:t>
      </w:r>
    </w:p>
    <w:p w14:paraId="52824650" w14:textId="77777777" w:rsidR="002800DD" w:rsidRDefault="002800DD" w:rsidP="002800DD">
      <w:pPr>
        <w:pStyle w:val="PargrafodaLista"/>
        <w:tabs>
          <w:tab w:val="left" w:pos="709"/>
        </w:tabs>
        <w:autoSpaceDE w:val="0"/>
        <w:autoSpaceDN w:val="0"/>
        <w:adjustRightInd w:val="0"/>
        <w:spacing w:line="300" w:lineRule="exact"/>
        <w:ind w:left="0"/>
        <w:jc w:val="both"/>
        <w:rPr>
          <w:rFonts w:ascii="Ebrima" w:hAnsi="Ebrima"/>
          <w:sz w:val="22"/>
          <w:szCs w:val="22"/>
        </w:rPr>
      </w:pPr>
    </w:p>
    <w:p w14:paraId="070B08A0" w14:textId="741FD92D" w:rsidR="008A2420" w:rsidRDefault="002800DD" w:rsidP="002800DD">
      <w:pPr>
        <w:pStyle w:val="PargrafodaLista"/>
        <w:tabs>
          <w:tab w:val="left" w:pos="709"/>
        </w:tabs>
        <w:autoSpaceDE w:val="0"/>
        <w:autoSpaceDN w:val="0"/>
        <w:adjustRightInd w:val="0"/>
        <w:spacing w:line="300" w:lineRule="exact"/>
        <w:ind w:hanging="708"/>
        <w:jc w:val="both"/>
        <w:rPr>
          <w:ins w:id="138" w:author="Vinicius Franco" w:date="2021-02-10T06:35:00Z"/>
          <w:rFonts w:ascii="Ebrima" w:hAnsi="Ebrima"/>
          <w:sz w:val="22"/>
          <w:szCs w:val="22"/>
        </w:rPr>
      </w:pPr>
      <w:r>
        <w:rPr>
          <w:rFonts w:ascii="Ebrima" w:hAnsi="Ebrima"/>
          <w:sz w:val="22"/>
          <w:szCs w:val="22"/>
        </w:rPr>
        <w:tab/>
        <w:t>5.8.1.</w:t>
      </w:r>
      <w:r>
        <w:rPr>
          <w:rFonts w:ascii="Ebrima" w:hAnsi="Ebrima"/>
          <w:sz w:val="22"/>
          <w:szCs w:val="22"/>
        </w:rPr>
        <w:tab/>
      </w:r>
      <w:bookmarkStart w:id="139" w:name="_Hlk63831404"/>
      <w:ins w:id="140" w:author="Vinicius Franco" w:date="2021-02-10T06:35:00Z">
        <w:r w:rsidR="008A2420">
          <w:rPr>
            <w:rFonts w:ascii="Ebrima" w:hAnsi="Ebrima"/>
            <w:sz w:val="22"/>
          </w:rPr>
          <w:t xml:space="preserve">A </w:t>
        </w:r>
      </w:ins>
      <w:ins w:id="141" w:author="Vinicius Franco" w:date="2021-02-10T06:36:00Z">
        <w:r w:rsidR="008A2420">
          <w:rPr>
            <w:rFonts w:ascii="Ebrima" w:hAnsi="Ebrima"/>
            <w:sz w:val="22"/>
          </w:rPr>
          <w:t>Alien</w:t>
        </w:r>
      </w:ins>
      <w:ins w:id="142" w:author="Vinicius Franco" w:date="2021-02-10T06:35:00Z">
        <w:r w:rsidR="008A2420" w:rsidRPr="00F52ABB">
          <w:rPr>
            <w:rFonts w:ascii="Ebrima" w:hAnsi="Ebrima"/>
            <w:sz w:val="22"/>
            <w:szCs w:val="22"/>
          </w:rPr>
          <w:t>ação Fiduciária de Quotas</w:t>
        </w:r>
        <w:r w:rsidR="008A2420">
          <w:rPr>
            <w:rFonts w:ascii="Ebrima" w:hAnsi="Ebrima"/>
            <w:sz w:val="22"/>
            <w:szCs w:val="22"/>
          </w:rPr>
          <w:t xml:space="preserve"> da Monte Líbano</w:t>
        </w:r>
      </w:ins>
      <w:ins w:id="143" w:author="Vinicius Franco" w:date="2021-02-10T06:36:00Z">
        <w:r w:rsidR="008A2420">
          <w:rPr>
            <w:rFonts w:ascii="Ebrima" w:hAnsi="Ebrima"/>
            <w:sz w:val="22"/>
            <w:szCs w:val="22"/>
          </w:rPr>
          <w:t xml:space="preserve"> </w:t>
        </w:r>
      </w:ins>
      <w:ins w:id="144" w:author="Vinicius Franco" w:date="2021-02-10T06:35:00Z">
        <w:r w:rsidR="008A2420" w:rsidRPr="005F0156">
          <w:rPr>
            <w:rFonts w:ascii="Ebrima" w:hAnsi="Ebrima"/>
            <w:sz w:val="22"/>
          </w:rPr>
          <w:t xml:space="preserve">permanecerá com seus efeitos suspensos, nos termos do artigo 125 </w:t>
        </w:r>
        <w:r w:rsidR="008A2420">
          <w:rPr>
            <w:rFonts w:ascii="Ebrima" w:hAnsi="Ebrima"/>
            <w:sz w:val="22"/>
          </w:rPr>
          <w:t>do Código Civil</w:t>
        </w:r>
        <w:r w:rsidR="008A2420" w:rsidRPr="005F0156">
          <w:rPr>
            <w:rFonts w:ascii="Ebrima" w:hAnsi="Ebrima"/>
            <w:sz w:val="22"/>
          </w:rPr>
          <w:t xml:space="preserve">, até que ocorra a </w:t>
        </w:r>
        <w:r w:rsidR="008A2420">
          <w:rPr>
            <w:rFonts w:ascii="Ebrima" w:hAnsi="Ebrima"/>
            <w:sz w:val="22"/>
          </w:rPr>
          <w:t>liberação da garantia existente sobre as quotas da Monte Líbano, que aproveita certificados de recebíveis imobiliários de outra emissão da Securitizador</w:t>
        </w:r>
        <w:bookmarkEnd w:id="139"/>
        <w:r w:rsidR="008A2420">
          <w:rPr>
            <w:rFonts w:ascii="Ebrima" w:hAnsi="Ebrima"/>
            <w:sz w:val="22"/>
          </w:rPr>
          <w:t xml:space="preserve">a. </w:t>
        </w:r>
      </w:ins>
    </w:p>
    <w:p w14:paraId="0E73BE16" w14:textId="77777777" w:rsidR="008A2420" w:rsidRDefault="008A2420" w:rsidP="002800DD">
      <w:pPr>
        <w:pStyle w:val="PargrafodaLista"/>
        <w:tabs>
          <w:tab w:val="left" w:pos="709"/>
        </w:tabs>
        <w:autoSpaceDE w:val="0"/>
        <w:autoSpaceDN w:val="0"/>
        <w:adjustRightInd w:val="0"/>
        <w:spacing w:line="300" w:lineRule="exact"/>
        <w:ind w:hanging="708"/>
        <w:jc w:val="both"/>
        <w:rPr>
          <w:ins w:id="145" w:author="Vinicius Franco" w:date="2021-02-10T06:35:00Z"/>
          <w:rFonts w:ascii="Ebrima" w:hAnsi="Ebrima"/>
          <w:sz w:val="22"/>
          <w:szCs w:val="22"/>
        </w:rPr>
      </w:pPr>
    </w:p>
    <w:p w14:paraId="6AD053E3" w14:textId="1032DAF0" w:rsidR="002800DD" w:rsidRDefault="008A2420" w:rsidP="002800DD">
      <w:pPr>
        <w:pStyle w:val="PargrafodaLista"/>
        <w:tabs>
          <w:tab w:val="left" w:pos="709"/>
        </w:tabs>
        <w:autoSpaceDE w:val="0"/>
        <w:autoSpaceDN w:val="0"/>
        <w:adjustRightInd w:val="0"/>
        <w:spacing w:line="300" w:lineRule="exact"/>
        <w:ind w:hanging="708"/>
        <w:jc w:val="both"/>
        <w:rPr>
          <w:rFonts w:ascii="Ebrima" w:hAnsi="Ebrima"/>
          <w:sz w:val="22"/>
          <w:szCs w:val="22"/>
        </w:rPr>
      </w:pPr>
      <w:ins w:id="146" w:author="Vinicius Franco" w:date="2021-02-10T06:35:00Z">
        <w:r>
          <w:rPr>
            <w:rFonts w:ascii="Ebrima" w:hAnsi="Ebrima"/>
            <w:sz w:val="22"/>
            <w:szCs w:val="22"/>
          </w:rPr>
          <w:tab/>
          <w:t>5.8.2.</w:t>
        </w:r>
        <w:r>
          <w:rPr>
            <w:rFonts w:ascii="Ebrima" w:hAnsi="Ebrima"/>
            <w:sz w:val="22"/>
            <w:szCs w:val="22"/>
          </w:rPr>
          <w:tab/>
        </w:r>
      </w:ins>
      <w:bookmarkStart w:id="147" w:name="_Hlk63831478"/>
      <w:r w:rsidR="002800DD">
        <w:rPr>
          <w:rFonts w:ascii="Ebrima" w:hAnsi="Ebrima"/>
          <w:sz w:val="22"/>
        </w:rPr>
        <w:t xml:space="preserve">Em até 10 (dez) dias contados da data da </w:t>
      </w:r>
      <w:ins w:id="148" w:author="Vinicius Franco" w:date="2021-02-10T06:37:00Z">
        <w:r>
          <w:rPr>
            <w:rFonts w:ascii="Ebrima" w:hAnsi="Ebrima"/>
            <w:sz w:val="22"/>
          </w:rPr>
          <w:t>implementação da condição suspensiva referida no item 5.8.1 acima</w:t>
        </w:r>
      </w:ins>
      <w:del w:id="149" w:author="Vinicius Franco" w:date="2021-02-10T06:37:00Z">
        <w:r w:rsidR="002800DD" w:rsidDel="008A2420">
          <w:rPr>
            <w:rFonts w:ascii="Ebrima" w:hAnsi="Ebrima"/>
            <w:sz w:val="22"/>
          </w:rPr>
          <w:delText>assinatura do Contrato de Alienação Fiduciária de Quotas da Monte Líbano</w:delText>
        </w:r>
      </w:del>
      <w:r w:rsidR="002800DD">
        <w:rPr>
          <w:rFonts w:ascii="Ebrima" w:hAnsi="Ebrima"/>
          <w:sz w:val="22"/>
        </w:rPr>
        <w:t xml:space="preserve">, as sócias da Monte Líbano deverão protocolar a alteração do contrato social da Monte Líbano na Junta Comercial do Estado do Mato Grosso para incluir a anotação da Alienação Fiduciária de Quotas da Monte Líbano, devendo apresentar </w:t>
      </w:r>
      <w:r w:rsidR="002800DD">
        <w:rPr>
          <w:rFonts w:ascii="Ebrima" w:hAnsi="Ebrima"/>
          <w:sz w:val="22"/>
          <w:szCs w:val="22"/>
        </w:rPr>
        <w:t xml:space="preserve">as vias registradas à Securitizadora em 30 (trinta) dias contados da </w:t>
      </w:r>
      <w:r w:rsidR="002800DD">
        <w:rPr>
          <w:rFonts w:ascii="Ebrima" w:hAnsi="Ebrima"/>
          <w:sz w:val="22"/>
        </w:rPr>
        <w:t>data do protocolo</w:t>
      </w:r>
      <w:bookmarkEnd w:id="147"/>
      <w:r w:rsidR="002800DD">
        <w:rPr>
          <w:rFonts w:ascii="Ebrima" w:hAnsi="Ebrima"/>
          <w:sz w:val="22"/>
          <w:szCs w:val="22"/>
        </w:rPr>
        <w:t>.</w:t>
      </w:r>
    </w:p>
    <w:p w14:paraId="296CC2E2" w14:textId="77777777" w:rsidR="002800DD" w:rsidRPr="002B7CE8" w:rsidRDefault="002800DD" w:rsidP="002B7CE8">
      <w:pPr>
        <w:pStyle w:val="PargrafodaLista"/>
        <w:tabs>
          <w:tab w:val="left" w:pos="709"/>
        </w:tabs>
        <w:autoSpaceDE w:val="0"/>
        <w:autoSpaceDN w:val="0"/>
        <w:adjustRightInd w:val="0"/>
        <w:spacing w:line="300" w:lineRule="exact"/>
        <w:ind w:left="0"/>
        <w:jc w:val="both"/>
        <w:rPr>
          <w:rFonts w:ascii="Ebrima" w:hAnsi="Ebrima"/>
          <w:spacing w:val="-4"/>
          <w:sz w:val="22"/>
          <w:szCs w:val="22"/>
        </w:rPr>
      </w:pPr>
    </w:p>
    <w:p w14:paraId="16449399" w14:textId="2E4BC7EE" w:rsidR="002800DD" w:rsidRPr="00FC562E" w:rsidRDefault="002800DD" w:rsidP="002800DD">
      <w:pPr>
        <w:pStyle w:val="PargrafodaLista"/>
        <w:numPr>
          <w:ilvl w:val="0"/>
          <w:numId w:val="23"/>
        </w:numPr>
        <w:tabs>
          <w:tab w:val="left" w:pos="709"/>
        </w:tabs>
        <w:autoSpaceDE w:val="0"/>
        <w:autoSpaceDN w:val="0"/>
        <w:adjustRightInd w:val="0"/>
        <w:spacing w:line="300" w:lineRule="exact"/>
        <w:ind w:left="0" w:right="-2" w:firstLine="0"/>
        <w:jc w:val="both"/>
        <w:rPr>
          <w:rFonts w:ascii="Ebrima" w:hAnsi="Ebrima"/>
          <w:sz w:val="22"/>
          <w:szCs w:val="22"/>
        </w:rPr>
      </w:pPr>
      <w:bookmarkStart w:id="150" w:name="_Hlk63831509"/>
      <w:r>
        <w:rPr>
          <w:rFonts w:ascii="Ebrima" w:hAnsi="Ebrima"/>
          <w:sz w:val="22"/>
          <w:szCs w:val="22"/>
          <w:u w:val="single"/>
        </w:rPr>
        <w:t xml:space="preserve">Promessa de </w:t>
      </w:r>
      <w:r w:rsidRPr="00F52ABB">
        <w:rPr>
          <w:rFonts w:ascii="Ebrima" w:hAnsi="Ebrima"/>
          <w:sz w:val="22"/>
          <w:szCs w:val="22"/>
          <w:u w:val="single"/>
        </w:rPr>
        <w:t>Alienação Fiduciária de Quotas</w:t>
      </w:r>
      <w:r>
        <w:rPr>
          <w:rFonts w:ascii="Ebrima" w:hAnsi="Ebrima"/>
          <w:sz w:val="22"/>
          <w:szCs w:val="22"/>
          <w:u w:val="single"/>
        </w:rPr>
        <w:t xml:space="preserve"> da </w:t>
      </w:r>
      <w:proofErr w:type="spellStart"/>
      <w:r>
        <w:rPr>
          <w:rFonts w:ascii="Ebrima" w:hAnsi="Ebrima"/>
          <w:sz w:val="22"/>
          <w:szCs w:val="22"/>
          <w:u w:val="single"/>
        </w:rPr>
        <w:t>Attlantis</w:t>
      </w:r>
      <w:proofErr w:type="spellEnd"/>
      <w:r w:rsidRPr="00F52ABB">
        <w:rPr>
          <w:rFonts w:ascii="Ebrima" w:hAnsi="Ebrima"/>
          <w:sz w:val="22"/>
          <w:szCs w:val="22"/>
        </w:rPr>
        <w:t xml:space="preserve"> Adicionalmente, e sem prejuízo das demais Garantias aqui previstas, para a garantia do cumprimento das Obrigações Garantidas, </w:t>
      </w:r>
      <w:ins w:id="151" w:author="Vinicius Franco" w:date="2021-02-10T06:38:00Z">
        <w:r w:rsidR="008A2420">
          <w:rPr>
            <w:rFonts w:ascii="Ebrima" w:hAnsi="Ebrima"/>
            <w:sz w:val="22"/>
            <w:szCs w:val="22"/>
          </w:rPr>
          <w:t xml:space="preserve">por meio do Contrato de Alienação Fiduciária de Quotas da </w:t>
        </w:r>
        <w:proofErr w:type="spellStart"/>
        <w:r w:rsidR="008A2420">
          <w:rPr>
            <w:rFonts w:ascii="Ebrima" w:hAnsi="Ebrima"/>
            <w:sz w:val="22"/>
            <w:szCs w:val="22"/>
          </w:rPr>
          <w:t>Attlantis</w:t>
        </w:r>
        <w:proofErr w:type="spellEnd"/>
        <w:r w:rsidR="008A2420">
          <w:rPr>
            <w:rFonts w:ascii="Ebrima" w:hAnsi="Ebrima"/>
            <w:sz w:val="22"/>
            <w:szCs w:val="22"/>
          </w:rPr>
          <w:t xml:space="preserve">, </w:t>
        </w:r>
      </w:ins>
      <w:r>
        <w:rPr>
          <w:rFonts w:ascii="Ebrima" w:hAnsi="Ebrima"/>
          <w:sz w:val="22"/>
          <w:szCs w:val="22"/>
        </w:rPr>
        <w:t xml:space="preserve">as </w:t>
      </w:r>
      <w:r w:rsidRPr="00F52ABB">
        <w:rPr>
          <w:rFonts w:ascii="Ebrima" w:hAnsi="Ebrima"/>
          <w:sz w:val="22"/>
          <w:szCs w:val="22"/>
        </w:rPr>
        <w:t xml:space="preserve">sócias da </w:t>
      </w:r>
      <w:proofErr w:type="spellStart"/>
      <w:r>
        <w:rPr>
          <w:rFonts w:ascii="Ebrima" w:hAnsi="Ebrima"/>
          <w:sz w:val="22"/>
          <w:szCs w:val="22"/>
        </w:rPr>
        <w:t>Attlantis</w:t>
      </w:r>
      <w:proofErr w:type="spellEnd"/>
      <w:r>
        <w:rPr>
          <w:rFonts w:ascii="Ebrima" w:hAnsi="Ebrima"/>
          <w:sz w:val="22"/>
          <w:szCs w:val="22"/>
        </w:rPr>
        <w:t xml:space="preserve"> prometeram</w:t>
      </w:r>
      <w:r w:rsidRPr="00F52ABB">
        <w:rPr>
          <w:rFonts w:ascii="Ebrima" w:hAnsi="Ebrima"/>
          <w:sz w:val="22"/>
          <w:szCs w:val="22"/>
        </w:rPr>
        <w:t xml:space="preserve"> outorga</w:t>
      </w:r>
      <w:r>
        <w:rPr>
          <w:rFonts w:ascii="Ebrima" w:hAnsi="Ebrima"/>
          <w:sz w:val="22"/>
          <w:szCs w:val="22"/>
        </w:rPr>
        <w:t>r</w:t>
      </w:r>
      <w:r w:rsidRPr="00F52ABB">
        <w:rPr>
          <w:rFonts w:ascii="Ebrima" w:hAnsi="Ebrima"/>
          <w:sz w:val="22"/>
          <w:szCs w:val="22"/>
        </w:rPr>
        <w:t xml:space="preserve"> à Securitizadora a Alienação Fiduciária de Quotas</w:t>
      </w:r>
      <w:r>
        <w:rPr>
          <w:rFonts w:ascii="Ebrima" w:hAnsi="Ebrima"/>
          <w:sz w:val="22"/>
          <w:szCs w:val="22"/>
        </w:rPr>
        <w:t xml:space="preserve"> da </w:t>
      </w:r>
      <w:proofErr w:type="spellStart"/>
      <w:r>
        <w:rPr>
          <w:rFonts w:ascii="Ebrima" w:hAnsi="Ebrima"/>
          <w:sz w:val="22"/>
          <w:szCs w:val="22"/>
        </w:rPr>
        <w:t>Attlantis</w:t>
      </w:r>
      <w:proofErr w:type="spellEnd"/>
      <w:r>
        <w:rPr>
          <w:rFonts w:ascii="Ebrima" w:hAnsi="Ebrima"/>
          <w:sz w:val="22"/>
          <w:szCs w:val="22"/>
        </w:rPr>
        <w:t xml:space="preserve">, a ser efetivamente implementada por ocasião do desembolso das CCB, ainda que parcial, à </w:t>
      </w:r>
      <w:proofErr w:type="spellStart"/>
      <w:r>
        <w:rPr>
          <w:rFonts w:ascii="Ebrima" w:hAnsi="Ebrima"/>
          <w:sz w:val="22"/>
          <w:szCs w:val="22"/>
        </w:rPr>
        <w:t>Attlantis</w:t>
      </w:r>
      <w:proofErr w:type="spellEnd"/>
      <w:r w:rsidRPr="00F52ABB">
        <w:rPr>
          <w:rFonts w:ascii="Ebrima" w:hAnsi="Ebrima"/>
          <w:sz w:val="22"/>
          <w:szCs w:val="22"/>
        </w:rPr>
        <w:t xml:space="preserve">. </w:t>
      </w:r>
    </w:p>
    <w:bookmarkEnd w:id="150"/>
    <w:p w14:paraId="2CB9EF97" w14:textId="77777777" w:rsidR="002800DD" w:rsidRPr="002B7CE8" w:rsidRDefault="002800DD" w:rsidP="002B7CE8">
      <w:pPr>
        <w:pStyle w:val="PargrafodaLista"/>
        <w:tabs>
          <w:tab w:val="left" w:pos="709"/>
        </w:tabs>
        <w:autoSpaceDE w:val="0"/>
        <w:autoSpaceDN w:val="0"/>
        <w:adjustRightInd w:val="0"/>
        <w:spacing w:line="300" w:lineRule="exact"/>
        <w:ind w:left="0"/>
        <w:jc w:val="both"/>
        <w:rPr>
          <w:rFonts w:ascii="Ebrima" w:hAnsi="Ebrima"/>
          <w:spacing w:val="-4"/>
          <w:sz w:val="22"/>
          <w:szCs w:val="22"/>
        </w:rPr>
      </w:pPr>
    </w:p>
    <w:p w14:paraId="378CCBFB" w14:textId="62D871FA" w:rsidR="00D448CA" w:rsidRPr="00F52ABB"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Fundo de Reserva</w:t>
      </w:r>
      <w:r w:rsidRPr="00F52ABB">
        <w:rPr>
          <w:rFonts w:ascii="Ebrima" w:hAnsi="Ebrima"/>
          <w:sz w:val="22"/>
          <w:szCs w:val="22"/>
        </w:rPr>
        <w:t>:</w:t>
      </w:r>
      <w:r w:rsidR="000B565A">
        <w:rPr>
          <w:rFonts w:ascii="Ebrima" w:hAnsi="Ebrima"/>
          <w:sz w:val="22"/>
          <w:szCs w:val="22"/>
        </w:rPr>
        <w:t xml:space="preserve"> </w:t>
      </w:r>
      <w:r w:rsidR="00B32C00">
        <w:rPr>
          <w:rFonts w:ascii="Ebrima" w:hAnsi="Ebrima"/>
          <w:sz w:val="22"/>
          <w:szCs w:val="22"/>
        </w:rPr>
        <w:t>Monte Líbano</w:t>
      </w:r>
      <w:r w:rsidR="00D01483" w:rsidRPr="00F52ABB">
        <w:rPr>
          <w:rFonts w:ascii="Ebrima" w:hAnsi="Ebrima"/>
          <w:sz w:val="22"/>
          <w:szCs w:val="22"/>
        </w:rPr>
        <w:t xml:space="preserve"> </w:t>
      </w:r>
      <w:r w:rsidR="006E1228">
        <w:rPr>
          <w:rFonts w:ascii="Ebrima" w:hAnsi="Ebrima"/>
          <w:sz w:val="22"/>
          <w:szCs w:val="22"/>
        </w:rPr>
        <w:t xml:space="preserve">e </w:t>
      </w:r>
      <w:proofErr w:type="spellStart"/>
      <w:r w:rsidR="006E1228">
        <w:rPr>
          <w:rFonts w:ascii="Ebrima" w:hAnsi="Ebrima"/>
          <w:sz w:val="22"/>
          <w:szCs w:val="22"/>
        </w:rPr>
        <w:t>Attlantis</w:t>
      </w:r>
      <w:proofErr w:type="spellEnd"/>
      <w:r w:rsidR="00B96566">
        <w:rPr>
          <w:rFonts w:ascii="Ebrima" w:hAnsi="Ebrima"/>
          <w:sz w:val="22"/>
          <w:szCs w:val="22"/>
        </w:rPr>
        <w:t xml:space="preserve"> (a partir da implementação da Cessão Fiduciária </w:t>
      </w:r>
      <w:proofErr w:type="spellStart"/>
      <w:r w:rsidR="00B96566">
        <w:rPr>
          <w:rFonts w:ascii="Ebrima" w:hAnsi="Ebrima"/>
          <w:sz w:val="22"/>
          <w:szCs w:val="22"/>
        </w:rPr>
        <w:t>Attlantis</w:t>
      </w:r>
      <w:proofErr w:type="spellEnd"/>
      <w:r w:rsidR="00B96566">
        <w:rPr>
          <w:rFonts w:ascii="Ebrima" w:hAnsi="Ebrima"/>
          <w:sz w:val="22"/>
          <w:szCs w:val="22"/>
        </w:rPr>
        <w:t>)</w:t>
      </w:r>
      <w:r w:rsidR="006E1228">
        <w:rPr>
          <w:rFonts w:ascii="Ebrima" w:hAnsi="Ebrima"/>
          <w:sz w:val="22"/>
          <w:szCs w:val="22"/>
        </w:rPr>
        <w:t xml:space="preserve"> </w:t>
      </w:r>
      <w:r w:rsidR="000454B2" w:rsidRPr="00F52ABB">
        <w:rPr>
          <w:rFonts w:ascii="Ebrima" w:hAnsi="Ebrima"/>
          <w:sz w:val="22"/>
          <w:szCs w:val="22"/>
        </w:rPr>
        <w:t>manter</w:t>
      </w:r>
      <w:r w:rsidR="006E1228">
        <w:rPr>
          <w:rFonts w:ascii="Ebrima" w:hAnsi="Ebrima"/>
          <w:sz w:val="22"/>
          <w:szCs w:val="22"/>
        </w:rPr>
        <w:t>ão</w:t>
      </w:r>
      <w:r w:rsidR="00D01483" w:rsidRPr="00F52ABB">
        <w:rPr>
          <w:rFonts w:ascii="Ebrima" w:hAnsi="Ebrima"/>
          <w:sz w:val="22"/>
          <w:szCs w:val="22"/>
        </w:rPr>
        <w:t xml:space="preserve"> </w:t>
      </w:r>
      <w:r w:rsidR="000454B2" w:rsidRPr="00F52ABB">
        <w:rPr>
          <w:rFonts w:ascii="Ebrima" w:hAnsi="Ebrima"/>
          <w:sz w:val="22"/>
          <w:szCs w:val="22"/>
        </w:rPr>
        <w:t>o</w:t>
      </w:r>
      <w:r w:rsidR="00512C2B" w:rsidRPr="00F52ABB">
        <w:rPr>
          <w:rFonts w:ascii="Ebrima" w:hAnsi="Ebrima"/>
          <w:sz w:val="22"/>
          <w:szCs w:val="22"/>
        </w:rPr>
        <w:t xml:space="preserve"> </w:t>
      </w:r>
      <w:r w:rsidR="00D448CA" w:rsidRPr="00F52ABB">
        <w:rPr>
          <w:rFonts w:ascii="Ebrima" w:hAnsi="Ebrima"/>
          <w:sz w:val="22"/>
          <w:szCs w:val="22"/>
        </w:rPr>
        <w:t>Fundo de Reserva</w:t>
      </w:r>
      <w:r w:rsidR="00512C2B" w:rsidRPr="00F52ABB">
        <w:rPr>
          <w:rFonts w:ascii="Ebrima" w:hAnsi="Ebrima"/>
          <w:sz w:val="22"/>
          <w:szCs w:val="22"/>
        </w:rPr>
        <w:t xml:space="preserve"> na Conta Centralizadora</w:t>
      </w:r>
      <w:r w:rsidR="00D448CA" w:rsidRPr="00F52ABB">
        <w:rPr>
          <w:rFonts w:ascii="Ebrima" w:hAnsi="Ebrima"/>
          <w:sz w:val="22"/>
          <w:szCs w:val="22"/>
        </w:rPr>
        <w:t xml:space="preserve">, em montante </w:t>
      </w:r>
      <w:r w:rsidR="00512C2B" w:rsidRPr="00F52ABB">
        <w:rPr>
          <w:rFonts w:ascii="Ebrima" w:hAnsi="Ebrima"/>
          <w:sz w:val="22"/>
          <w:szCs w:val="22"/>
        </w:rPr>
        <w:t xml:space="preserve">que deverá corresponder sempre ao </w:t>
      </w:r>
      <w:r w:rsidR="00D448CA" w:rsidRPr="00F52ABB">
        <w:rPr>
          <w:rFonts w:ascii="Ebrima" w:hAnsi="Ebrima"/>
          <w:spacing w:val="-4"/>
          <w:sz w:val="22"/>
          <w:szCs w:val="22"/>
        </w:rPr>
        <w:t>Valor Mínimo do Fundo de Reserva.</w:t>
      </w:r>
      <w:r w:rsidR="00620618" w:rsidRPr="00F52ABB">
        <w:rPr>
          <w:rFonts w:ascii="Ebrima" w:hAnsi="Ebrima"/>
          <w:spacing w:val="-4"/>
          <w:sz w:val="22"/>
          <w:szCs w:val="22"/>
        </w:rPr>
        <w:t xml:space="preserve"> A constituição do Fundo de Reserva será feita na forma da Cláusula Segunda.</w:t>
      </w:r>
    </w:p>
    <w:p w14:paraId="2F7A3BB8" w14:textId="77777777" w:rsidR="00D448CA" w:rsidRPr="00F52ABB" w:rsidRDefault="00D448CA" w:rsidP="00D448CA">
      <w:pPr>
        <w:autoSpaceDE w:val="0"/>
        <w:autoSpaceDN w:val="0"/>
        <w:adjustRightInd w:val="0"/>
        <w:spacing w:line="300" w:lineRule="exact"/>
        <w:ind w:left="1418"/>
        <w:jc w:val="both"/>
        <w:rPr>
          <w:rFonts w:ascii="Ebrima" w:hAnsi="Ebrima"/>
          <w:spacing w:val="-4"/>
          <w:sz w:val="22"/>
          <w:szCs w:val="22"/>
        </w:rPr>
      </w:pPr>
    </w:p>
    <w:p w14:paraId="7F51CC05" w14:textId="0520CCB0" w:rsidR="000D3806" w:rsidRPr="00F52ABB" w:rsidRDefault="004B6576" w:rsidP="000454B2">
      <w:pPr>
        <w:tabs>
          <w:tab w:val="left" w:pos="1418"/>
        </w:tabs>
        <w:autoSpaceDE w:val="0"/>
        <w:autoSpaceDN w:val="0"/>
        <w:adjustRightInd w:val="0"/>
        <w:spacing w:line="300" w:lineRule="exact"/>
        <w:ind w:left="709"/>
        <w:jc w:val="both"/>
        <w:rPr>
          <w:rFonts w:ascii="Ebrima" w:hAnsi="Ebrima"/>
          <w:spacing w:val="-4"/>
          <w:sz w:val="22"/>
          <w:szCs w:val="22"/>
        </w:rPr>
      </w:pPr>
      <w:r w:rsidRPr="00F52ABB">
        <w:rPr>
          <w:rFonts w:ascii="Ebrima" w:hAnsi="Ebrima"/>
          <w:spacing w:val="-4"/>
          <w:sz w:val="22"/>
          <w:szCs w:val="22"/>
        </w:rPr>
        <w:t>5.</w:t>
      </w:r>
      <w:r w:rsidR="002800DD">
        <w:rPr>
          <w:rFonts w:ascii="Ebrima" w:hAnsi="Ebrima"/>
          <w:spacing w:val="-4"/>
          <w:sz w:val="22"/>
          <w:szCs w:val="22"/>
        </w:rPr>
        <w:t>10.</w:t>
      </w:r>
      <w:r w:rsidR="000454B2" w:rsidRPr="00F52ABB">
        <w:rPr>
          <w:rFonts w:ascii="Ebrima" w:hAnsi="Ebrima"/>
          <w:spacing w:val="-4"/>
          <w:sz w:val="22"/>
          <w:szCs w:val="22"/>
        </w:rPr>
        <w:t>1.</w:t>
      </w:r>
      <w:r w:rsidR="000454B2" w:rsidRPr="00F52ABB">
        <w:rPr>
          <w:rFonts w:ascii="Ebrima" w:hAnsi="Ebrima"/>
          <w:spacing w:val="-4"/>
          <w:sz w:val="22"/>
          <w:szCs w:val="22"/>
        </w:rPr>
        <w:tab/>
      </w:r>
      <w:r w:rsidR="00B32C00">
        <w:rPr>
          <w:rFonts w:ascii="Ebrima" w:hAnsi="Ebrima"/>
          <w:sz w:val="22"/>
          <w:szCs w:val="22"/>
        </w:rPr>
        <w:t>Monte Líbano</w:t>
      </w:r>
      <w:r w:rsidR="006E1228">
        <w:rPr>
          <w:rFonts w:ascii="Ebrima" w:hAnsi="Ebrima"/>
          <w:sz w:val="22"/>
          <w:szCs w:val="22"/>
        </w:rPr>
        <w:t xml:space="preserve">, </w:t>
      </w:r>
      <w:proofErr w:type="spellStart"/>
      <w:r w:rsidR="006E1228">
        <w:rPr>
          <w:rFonts w:ascii="Ebrima" w:hAnsi="Ebrima"/>
          <w:sz w:val="22"/>
          <w:szCs w:val="22"/>
        </w:rPr>
        <w:t>Attlantis</w:t>
      </w:r>
      <w:proofErr w:type="spellEnd"/>
      <w:r w:rsidR="00D01483" w:rsidRPr="00F52ABB">
        <w:rPr>
          <w:rFonts w:ascii="Ebrima" w:hAnsi="Ebrima"/>
          <w:sz w:val="22"/>
          <w:szCs w:val="22"/>
        </w:rPr>
        <w:t xml:space="preserve"> </w:t>
      </w:r>
      <w:r w:rsidR="00B96566">
        <w:rPr>
          <w:rFonts w:ascii="Ebrima" w:hAnsi="Ebrima"/>
          <w:sz w:val="22"/>
          <w:szCs w:val="22"/>
        </w:rPr>
        <w:t xml:space="preserve">(a partir da implementação da Cessão Fiduciária </w:t>
      </w:r>
      <w:proofErr w:type="spellStart"/>
      <w:r w:rsidR="00B96566">
        <w:rPr>
          <w:rFonts w:ascii="Ebrima" w:hAnsi="Ebrima"/>
          <w:sz w:val="22"/>
          <w:szCs w:val="22"/>
        </w:rPr>
        <w:t>Attlantis</w:t>
      </w:r>
      <w:proofErr w:type="spellEnd"/>
      <w:r w:rsidR="00B96566">
        <w:rPr>
          <w:rFonts w:ascii="Ebrima" w:hAnsi="Ebrima"/>
          <w:sz w:val="22"/>
          <w:szCs w:val="22"/>
        </w:rPr>
        <w:t xml:space="preserve">) </w:t>
      </w:r>
      <w:r w:rsidR="00D01483" w:rsidRPr="00F52ABB">
        <w:rPr>
          <w:rFonts w:ascii="Ebrima" w:hAnsi="Ebrima"/>
          <w:sz w:val="22"/>
          <w:szCs w:val="22"/>
        </w:rPr>
        <w:t xml:space="preserve">e </w:t>
      </w:r>
      <w:r w:rsidR="00637EBE">
        <w:rPr>
          <w:rFonts w:ascii="Ebrima" w:hAnsi="Ebrima"/>
          <w:sz w:val="22"/>
          <w:szCs w:val="22"/>
        </w:rPr>
        <w:t>Fiadores</w:t>
      </w:r>
      <w:r w:rsidR="00D01483" w:rsidRPr="00F52ABB">
        <w:rPr>
          <w:rFonts w:ascii="Ebrima" w:hAnsi="Ebrima"/>
          <w:sz w:val="22"/>
          <w:szCs w:val="22"/>
        </w:rPr>
        <w:t xml:space="preserve"> </w:t>
      </w:r>
      <w:r w:rsidR="000D3806" w:rsidRPr="00F52ABB">
        <w:rPr>
          <w:rFonts w:ascii="Ebrima" w:hAnsi="Ebrima"/>
          <w:spacing w:val="-4"/>
          <w:sz w:val="22"/>
          <w:szCs w:val="22"/>
        </w:rPr>
        <w:t xml:space="preserve">têm ciência e concordam que </w:t>
      </w:r>
      <w:r w:rsidR="000A2371" w:rsidRPr="00F52ABB">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sidRPr="00F52ABB">
        <w:rPr>
          <w:rFonts w:ascii="Ebrima" w:hAnsi="Ebrima"/>
          <w:spacing w:val="-4"/>
          <w:sz w:val="22"/>
          <w:szCs w:val="22"/>
        </w:rPr>
        <w:t>,</w:t>
      </w:r>
      <w:r w:rsidR="000A2371" w:rsidRPr="00F52ABB">
        <w:rPr>
          <w:rFonts w:ascii="Ebrima" w:hAnsi="Ebrima"/>
          <w:spacing w:val="-4"/>
          <w:sz w:val="22"/>
          <w:szCs w:val="22"/>
        </w:rPr>
        <w:t xml:space="preserve"> pagamentos do Patrimônio Separado</w:t>
      </w:r>
      <w:r w:rsidR="006B24EA" w:rsidRPr="00F52ABB">
        <w:rPr>
          <w:rFonts w:ascii="Ebrima" w:hAnsi="Ebrima"/>
          <w:spacing w:val="-4"/>
          <w:sz w:val="22"/>
          <w:szCs w:val="22"/>
        </w:rPr>
        <w:t xml:space="preserve"> ou qualquer outra Obrigação Garantida</w:t>
      </w:r>
      <w:r w:rsidR="000A2371" w:rsidRPr="00F52ABB">
        <w:rPr>
          <w:rFonts w:ascii="Ebrima" w:hAnsi="Ebrima"/>
          <w:spacing w:val="-4"/>
          <w:sz w:val="22"/>
          <w:szCs w:val="22"/>
        </w:rPr>
        <w:t>. S</w:t>
      </w:r>
      <w:r w:rsidR="00AF7551" w:rsidRPr="00F52ABB">
        <w:rPr>
          <w:rFonts w:ascii="Ebrima" w:hAnsi="Ebrima"/>
          <w:spacing w:val="-4"/>
          <w:sz w:val="22"/>
          <w:szCs w:val="22"/>
        </w:rPr>
        <w:t>endo assim, não poderão</w:t>
      </w:r>
      <w:r w:rsidR="00D01483" w:rsidRPr="00F52ABB">
        <w:rPr>
          <w:rFonts w:ascii="Ebrima" w:hAnsi="Ebrima"/>
          <w:spacing w:val="-4"/>
          <w:sz w:val="22"/>
          <w:szCs w:val="22"/>
        </w:rPr>
        <w:t xml:space="preserve"> </w:t>
      </w:r>
      <w:r w:rsidR="00B32C00">
        <w:rPr>
          <w:rFonts w:ascii="Ebrima" w:hAnsi="Ebrima"/>
          <w:sz w:val="22"/>
          <w:szCs w:val="22"/>
        </w:rPr>
        <w:t>Monte Líbano</w:t>
      </w:r>
      <w:r w:rsidR="006E1228">
        <w:rPr>
          <w:rFonts w:ascii="Ebrima" w:hAnsi="Ebrima"/>
          <w:sz w:val="22"/>
          <w:szCs w:val="22"/>
        </w:rPr>
        <w:t xml:space="preserve">, </w:t>
      </w:r>
      <w:proofErr w:type="spellStart"/>
      <w:r w:rsidR="006E1228">
        <w:rPr>
          <w:rFonts w:ascii="Ebrima" w:hAnsi="Ebrima"/>
          <w:sz w:val="22"/>
          <w:szCs w:val="22"/>
        </w:rPr>
        <w:t>Attlantis</w:t>
      </w:r>
      <w:proofErr w:type="spellEnd"/>
      <w:r w:rsidR="00B96566">
        <w:rPr>
          <w:rFonts w:ascii="Ebrima" w:hAnsi="Ebrima"/>
          <w:sz w:val="22"/>
          <w:szCs w:val="22"/>
        </w:rPr>
        <w:t xml:space="preserve"> (a partir da implementação da Cessão Fiduciária </w:t>
      </w:r>
      <w:proofErr w:type="spellStart"/>
      <w:r w:rsidR="00B96566">
        <w:rPr>
          <w:rFonts w:ascii="Ebrima" w:hAnsi="Ebrima"/>
          <w:sz w:val="22"/>
          <w:szCs w:val="22"/>
        </w:rPr>
        <w:t>Attlantis</w:t>
      </w:r>
      <w:proofErr w:type="spellEnd"/>
      <w:r w:rsidR="00B96566">
        <w:rPr>
          <w:rFonts w:ascii="Ebrima" w:hAnsi="Ebrima"/>
          <w:sz w:val="22"/>
          <w:szCs w:val="22"/>
        </w:rPr>
        <w:t>)</w:t>
      </w:r>
      <w:r w:rsidR="000B565A">
        <w:rPr>
          <w:rFonts w:ascii="Ebrima" w:hAnsi="Ebrima"/>
          <w:sz w:val="22"/>
          <w:szCs w:val="22"/>
        </w:rPr>
        <w:t xml:space="preserve"> </w:t>
      </w:r>
      <w:r w:rsidR="00D01483" w:rsidRPr="00F52ABB">
        <w:rPr>
          <w:rFonts w:ascii="Ebrima" w:hAnsi="Ebrima"/>
          <w:sz w:val="22"/>
          <w:szCs w:val="22"/>
        </w:rPr>
        <w:t xml:space="preserve">e </w:t>
      </w:r>
      <w:r w:rsidR="00637EBE">
        <w:rPr>
          <w:rFonts w:ascii="Ebrima" w:hAnsi="Ebrima"/>
          <w:sz w:val="22"/>
          <w:szCs w:val="22"/>
        </w:rPr>
        <w:t>Fiadores</w:t>
      </w:r>
      <w:r w:rsidR="000A2371" w:rsidRPr="00F52ABB">
        <w:rPr>
          <w:rFonts w:ascii="Ebrima" w:hAnsi="Ebrima"/>
          <w:spacing w:val="-4"/>
          <w:sz w:val="22"/>
          <w:szCs w:val="22"/>
        </w:rPr>
        <w:t xml:space="preserve">, em momento algum ou por </w:t>
      </w:r>
      <w:r w:rsidR="000A2371" w:rsidRPr="00F52ABB">
        <w:rPr>
          <w:rFonts w:ascii="Ebrima" w:hAnsi="Ebrima"/>
          <w:spacing w:val="-4"/>
          <w:sz w:val="22"/>
          <w:szCs w:val="22"/>
        </w:rPr>
        <w:lastRenderedPageBreak/>
        <w:t>qualquer motivo, escusar-se de cumprirem suas obrigações deste Contrato de Cessão com base na existência de recursos no Fundo de Reserva, ou mesmo comandar a Securitizadora que utilize os recursos lá existentes e as considere adimplentes.</w:t>
      </w:r>
    </w:p>
    <w:p w14:paraId="000CD548" w14:textId="77777777" w:rsidR="000D3806" w:rsidRPr="00F52ABB" w:rsidRDefault="000D3806" w:rsidP="006B24EA">
      <w:pPr>
        <w:autoSpaceDE w:val="0"/>
        <w:autoSpaceDN w:val="0"/>
        <w:adjustRightInd w:val="0"/>
        <w:spacing w:line="300" w:lineRule="exact"/>
        <w:jc w:val="both"/>
        <w:rPr>
          <w:rFonts w:ascii="Ebrima" w:hAnsi="Ebrima"/>
          <w:spacing w:val="-4"/>
          <w:sz w:val="22"/>
          <w:szCs w:val="22"/>
        </w:rPr>
      </w:pPr>
    </w:p>
    <w:p w14:paraId="075EC935" w14:textId="36040C9D" w:rsidR="006B24EA" w:rsidRPr="00F52ABB" w:rsidRDefault="004B6576" w:rsidP="006B24EA">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B96566">
        <w:rPr>
          <w:rFonts w:ascii="Ebrima" w:hAnsi="Ebrima"/>
          <w:sz w:val="22"/>
          <w:szCs w:val="22"/>
        </w:rPr>
        <w:t>10</w:t>
      </w:r>
      <w:r w:rsidR="006B24EA" w:rsidRPr="00F52ABB">
        <w:rPr>
          <w:rFonts w:ascii="Ebrima" w:hAnsi="Ebrima"/>
          <w:sz w:val="22"/>
          <w:szCs w:val="22"/>
        </w:rPr>
        <w:t>.2.</w:t>
      </w:r>
      <w:r w:rsidR="006B24EA" w:rsidRPr="00F52ABB">
        <w:rPr>
          <w:rFonts w:ascii="Ebrima" w:hAnsi="Ebrima"/>
          <w:sz w:val="22"/>
          <w:szCs w:val="22"/>
        </w:rPr>
        <w:tab/>
        <w:t>Os recursos depositados n</w:t>
      </w:r>
      <w:r w:rsidR="003D4ABB" w:rsidRPr="00F52ABB">
        <w:rPr>
          <w:rFonts w:ascii="Ebrima" w:hAnsi="Ebrima"/>
          <w:sz w:val="22"/>
          <w:szCs w:val="22"/>
        </w:rPr>
        <w:t>o Fundo de Reserva e</w:t>
      </w:r>
      <w:r w:rsidR="006B24EA" w:rsidRPr="00F52ABB">
        <w:rPr>
          <w:rFonts w:ascii="Ebrima" w:hAnsi="Ebrima"/>
          <w:sz w:val="22"/>
          <w:szCs w:val="22"/>
        </w:rPr>
        <w:t xml:space="preserve"> </w:t>
      </w:r>
      <w:r w:rsidR="003D4ABB" w:rsidRPr="00F52ABB">
        <w:rPr>
          <w:rFonts w:ascii="Ebrima" w:hAnsi="Ebrima"/>
          <w:sz w:val="22"/>
          <w:szCs w:val="22"/>
        </w:rPr>
        <w:t xml:space="preserve">na </w:t>
      </w:r>
      <w:r w:rsidR="006B24EA" w:rsidRPr="00F52ABB">
        <w:rPr>
          <w:rFonts w:ascii="Ebrima" w:hAnsi="Ebrima"/>
          <w:sz w:val="22"/>
          <w:szCs w:val="22"/>
        </w:rPr>
        <w:t xml:space="preserve">Conta Centralizadora integrarão o Patrimônio </w:t>
      </w:r>
      <w:r w:rsidR="006B24EA" w:rsidRPr="00F52ABB">
        <w:rPr>
          <w:rFonts w:ascii="Ebrima" w:hAnsi="Ebrima"/>
          <w:spacing w:val="-4"/>
          <w:sz w:val="22"/>
          <w:szCs w:val="22"/>
        </w:rPr>
        <w:t>Separado</w:t>
      </w:r>
      <w:r w:rsidR="006B24EA" w:rsidRPr="00F52ABB">
        <w:rPr>
          <w:rFonts w:ascii="Ebrima" w:hAnsi="Ebrima"/>
          <w:sz w:val="22"/>
          <w:szCs w:val="22"/>
        </w:rPr>
        <w:t xml:space="preserve"> e serão aplicados, com acompanhamento da </w:t>
      </w:r>
      <w:r w:rsidR="00B32C00">
        <w:rPr>
          <w:rFonts w:ascii="Ebrima" w:hAnsi="Ebrima"/>
          <w:sz w:val="22"/>
          <w:szCs w:val="22"/>
        </w:rPr>
        <w:t>Monte Líbano</w:t>
      </w:r>
      <w:r w:rsidR="00F96C21">
        <w:rPr>
          <w:rFonts w:ascii="Ebrima" w:hAnsi="Ebrima"/>
          <w:sz w:val="22"/>
          <w:szCs w:val="22"/>
        </w:rPr>
        <w:t xml:space="preserve"> e da </w:t>
      </w:r>
      <w:proofErr w:type="spellStart"/>
      <w:r w:rsidR="00B96566">
        <w:rPr>
          <w:rFonts w:ascii="Ebrima" w:hAnsi="Ebrima"/>
          <w:sz w:val="22"/>
          <w:szCs w:val="22"/>
        </w:rPr>
        <w:t>Attlantis</w:t>
      </w:r>
      <w:proofErr w:type="spellEnd"/>
      <w:r w:rsidR="00B96566">
        <w:rPr>
          <w:rFonts w:ascii="Ebrima" w:hAnsi="Ebrima"/>
          <w:sz w:val="22"/>
          <w:szCs w:val="22"/>
        </w:rPr>
        <w:t xml:space="preserve"> (a partir da implementação da Cessão Fiduciária </w:t>
      </w:r>
      <w:proofErr w:type="spellStart"/>
      <w:r w:rsidR="00B96566">
        <w:rPr>
          <w:rFonts w:ascii="Ebrima" w:hAnsi="Ebrima"/>
          <w:sz w:val="22"/>
          <w:szCs w:val="22"/>
        </w:rPr>
        <w:t>Attlantis</w:t>
      </w:r>
      <w:proofErr w:type="spellEnd"/>
      <w:r w:rsidR="00B96566">
        <w:rPr>
          <w:rFonts w:ascii="Ebrima" w:hAnsi="Ebrima"/>
          <w:sz w:val="22"/>
          <w:szCs w:val="22"/>
        </w:rPr>
        <w:t>)</w:t>
      </w:r>
      <w:r w:rsidR="006B24EA" w:rsidRPr="00F52ABB">
        <w:rPr>
          <w:rFonts w:ascii="Ebrima" w:hAnsi="Ebrima"/>
          <w:sz w:val="22"/>
          <w:szCs w:val="22"/>
        </w:rPr>
        <w:t xml:space="preserve">, pela Securitizadora, na qualidade de administradora da Conta Centralizadora, em: </w:t>
      </w:r>
      <w:r w:rsidR="006B24EA" w:rsidRPr="00F52ABB">
        <w:rPr>
          <w:rFonts w:ascii="Ebrima" w:hAnsi="Ebrima"/>
          <w:b/>
          <w:sz w:val="22"/>
          <w:szCs w:val="22"/>
        </w:rPr>
        <w:t>(</w:t>
      </w:r>
      <w:r w:rsidR="006B24EA" w:rsidRPr="002B7CE8">
        <w:rPr>
          <w:rFonts w:ascii="Ebrima" w:hAnsi="Ebrima"/>
          <w:bCs/>
          <w:sz w:val="22"/>
          <w:szCs w:val="22"/>
        </w:rPr>
        <w:t>i)</w:t>
      </w:r>
      <w:r w:rsidR="006B24EA" w:rsidRPr="00D5597E">
        <w:rPr>
          <w:rFonts w:ascii="Ebrima" w:hAnsi="Ebrima"/>
          <w:bCs/>
          <w:sz w:val="22"/>
          <w:szCs w:val="22"/>
        </w:rPr>
        <w:t xml:space="preserve"> títulos de emissão do Tesouro Nacional; </w:t>
      </w:r>
      <w:r w:rsidR="006B24EA" w:rsidRPr="002B7CE8">
        <w:rPr>
          <w:rFonts w:ascii="Ebrima" w:hAnsi="Ebrima"/>
          <w:bCs/>
          <w:sz w:val="22"/>
          <w:szCs w:val="22"/>
        </w:rPr>
        <w:t>(</w:t>
      </w:r>
      <w:proofErr w:type="spellStart"/>
      <w:r w:rsidR="006B24EA" w:rsidRPr="002B7CE8">
        <w:rPr>
          <w:rFonts w:ascii="Ebrima" w:hAnsi="Ebrima"/>
          <w:bCs/>
          <w:sz w:val="22"/>
          <w:szCs w:val="22"/>
        </w:rPr>
        <w:t>ii</w:t>
      </w:r>
      <w:proofErr w:type="spellEnd"/>
      <w:r w:rsidR="006B24EA" w:rsidRPr="002B7CE8">
        <w:rPr>
          <w:rFonts w:ascii="Ebrima" w:hAnsi="Ebrima"/>
          <w:bCs/>
          <w:sz w:val="22"/>
          <w:szCs w:val="22"/>
        </w:rPr>
        <w:t>)</w:t>
      </w:r>
      <w:r w:rsidR="006B24EA" w:rsidRPr="00D5597E">
        <w:rPr>
          <w:rFonts w:ascii="Ebrima" w:hAnsi="Ebrima"/>
          <w:bCs/>
          <w:sz w:val="22"/>
          <w:szCs w:val="22"/>
        </w:rPr>
        <w:t> certificados e recibos de depós</w:t>
      </w:r>
      <w:r w:rsidR="006B24EA" w:rsidRPr="00ED13DF">
        <w:rPr>
          <w:rFonts w:ascii="Ebrima" w:hAnsi="Ebrima"/>
          <w:bCs/>
          <w:sz w:val="22"/>
          <w:szCs w:val="22"/>
        </w:rPr>
        <w:t>ito bancário de emissão das seguintes instituições financeiras: Banco Bradesco S.A., Banco do</w:t>
      </w:r>
      <w:r w:rsidR="006B24EA" w:rsidRPr="007E33F4">
        <w:rPr>
          <w:rFonts w:ascii="Ebrima" w:hAnsi="Ebrima"/>
          <w:bCs/>
          <w:sz w:val="22"/>
          <w:szCs w:val="22"/>
        </w:rPr>
        <w:t xml:space="preserve"> Brasil S.A., Itaú Unibanco S.A. ou </w:t>
      </w:r>
      <w:r w:rsidR="006B24EA" w:rsidRPr="00515CE9">
        <w:rPr>
          <w:rFonts w:ascii="Ebrima" w:hAnsi="Ebrima"/>
          <w:bCs/>
          <w:sz w:val="22"/>
          <w:szCs w:val="22"/>
        </w:rPr>
        <w:t xml:space="preserve">Banco Santander (Brasil) S.A., em ambos os casos com liquidez diária; e/ou </w:t>
      </w:r>
      <w:r w:rsidR="006B24EA" w:rsidRPr="002B7CE8">
        <w:rPr>
          <w:rFonts w:ascii="Ebrima" w:hAnsi="Ebrima"/>
          <w:bCs/>
          <w:sz w:val="22"/>
          <w:szCs w:val="22"/>
        </w:rPr>
        <w:t>(</w:t>
      </w:r>
      <w:proofErr w:type="spellStart"/>
      <w:r w:rsidR="006B24EA" w:rsidRPr="002B7CE8">
        <w:rPr>
          <w:rFonts w:ascii="Ebrima" w:hAnsi="Ebrima"/>
          <w:bCs/>
          <w:sz w:val="22"/>
          <w:szCs w:val="22"/>
        </w:rPr>
        <w:t>iii</w:t>
      </w:r>
      <w:proofErr w:type="spellEnd"/>
      <w:r w:rsidR="006B24EA" w:rsidRPr="002B7CE8">
        <w:rPr>
          <w:rFonts w:ascii="Ebrima" w:hAnsi="Ebrima"/>
          <w:bCs/>
          <w:sz w:val="22"/>
          <w:szCs w:val="22"/>
        </w:rPr>
        <w:t>)</w:t>
      </w:r>
      <w:r w:rsidR="006B24EA" w:rsidRPr="00D5597E">
        <w:rPr>
          <w:rFonts w:ascii="Ebrima" w:hAnsi="Ebrima"/>
          <w:bCs/>
          <w:sz w:val="22"/>
          <w:szCs w:val="22"/>
        </w:rPr>
        <w:t xml:space="preserve"> </w:t>
      </w:r>
      <w:r w:rsidR="00C200FF" w:rsidRPr="00D5597E">
        <w:rPr>
          <w:rFonts w:ascii="Ebrima" w:hAnsi="Ebrima"/>
          <w:bCs/>
          <w:sz w:val="22"/>
          <w:szCs w:val="22"/>
        </w:rPr>
        <w:t>em fundos de inve</w:t>
      </w:r>
      <w:r w:rsidR="00C200FF" w:rsidRPr="00ED13DF">
        <w:rPr>
          <w:rFonts w:ascii="Ebrima" w:hAnsi="Ebrima"/>
          <w:bCs/>
          <w:sz w:val="22"/>
          <w:szCs w:val="22"/>
        </w:rPr>
        <w:t>stimento com liquidez diária,</w:t>
      </w:r>
      <w:r w:rsidR="00C200FF" w:rsidRPr="007E33F4">
        <w:rPr>
          <w:rFonts w:ascii="Ebrima" w:hAnsi="Ebrima"/>
          <w:bCs/>
          <w:sz w:val="22"/>
          <w:szCs w:val="22"/>
        </w:rPr>
        <w:t xml:space="preserve"> que tenham</w:t>
      </w:r>
      <w:r w:rsidR="00C200FF" w:rsidRPr="007D0316">
        <w:rPr>
          <w:rFonts w:ascii="Ebrima" w:hAnsi="Ebrima"/>
          <w:sz w:val="22"/>
          <w:szCs w:val="22"/>
        </w:rPr>
        <w:t xml:space="preserve"> seu patrimônio representado por títulos ou ativos de renda fixa, não sendo a </w:t>
      </w:r>
      <w:r w:rsidR="00C200FF">
        <w:rPr>
          <w:rFonts w:ascii="Ebrima" w:hAnsi="Ebrima"/>
          <w:sz w:val="22"/>
          <w:szCs w:val="22"/>
        </w:rPr>
        <w:t>Securitizadora</w:t>
      </w:r>
      <w:r w:rsidR="00C200FF" w:rsidRPr="007D0316">
        <w:rPr>
          <w:rFonts w:ascii="Ebrima" w:hAnsi="Ebrima"/>
          <w:sz w:val="22"/>
          <w:szCs w:val="22"/>
        </w:rPr>
        <w:t xml:space="preserve"> responsabilizada por qualquer garantia mínima de rentabilidade ou eventual prejuízo </w:t>
      </w:r>
      <w:r w:rsidR="006B24EA" w:rsidRPr="00F52ABB">
        <w:rPr>
          <w:rFonts w:ascii="Ebrima" w:hAnsi="Ebrima"/>
          <w:sz w:val="22"/>
          <w:szCs w:val="22"/>
        </w:rPr>
        <w:t>(“</w:t>
      </w:r>
      <w:r w:rsidR="006B24EA" w:rsidRPr="00F52ABB">
        <w:rPr>
          <w:rFonts w:ascii="Ebrima" w:hAnsi="Ebrima"/>
          <w:sz w:val="22"/>
          <w:szCs w:val="22"/>
          <w:u w:val="single"/>
        </w:rPr>
        <w:t>Aplicações Financeiras Permitidas</w:t>
      </w:r>
      <w:r w:rsidR="006B24EA" w:rsidRPr="00F52ABB">
        <w:rPr>
          <w:rFonts w:ascii="Ebrima" w:hAnsi="Ebrima"/>
          <w:sz w:val="22"/>
          <w:szCs w:val="22"/>
        </w:rPr>
        <w:t>”).</w:t>
      </w:r>
    </w:p>
    <w:p w14:paraId="5A59A383" w14:textId="77777777" w:rsidR="006B24EA" w:rsidRPr="00F52ABB" w:rsidRDefault="006B24EA" w:rsidP="006B24EA">
      <w:pPr>
        <w:autoSpaceDE w:val="0"/>
        <w:autoSpaceDN w:val="0"/>
        <w:adjustRightInd w:val="0"/>
        <w:spacing w:line="300" w:lineRule="exact"/>
        <w:jc w:val="both"/>
        <w:rPr>
          <w:rFonts w:ascii="Ebrima" w:hAnsi="Ebrima"/>
          <w:spacing w:val="-4"/>
          <w:sz w:val="22"/>
          <w:szCs w:val="22"/>
        </w:rPr>
      </w:pPr>
    </w:p>
    <w:p w14:paraId="3BE2B4FF" w14:textId="5464A9B1" w:rsidR="00D448CA" w:rsidRPr="00F52ABB" w:rsidRDefault="00D01483" w:rsidP="000454B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B96566">
        <w:rPr>
          <w:rFonts w:ascii="Ebrima" w:hAnsi="Ebrima"/>
          <w:sz w:val="22"/>
          <w:szCs w:val="22"/>
        </w:rPr>
        <w:t>10</w:t>
      </w:r>
      <w:r w:rsidR="006B24EA" w:rsidRPr="00F52ABB">
        <w:rPr>
          <w:rFonts w:ascii="Ebrima" w:hAnsi="Ebrima"/>
          <w:sz w:val="22"/>
          <w:szCs w:val="22"/>
        </w:rPr>
        <w:t>.3</w:t>
      </w:r>
      <w:r w:rsidR="00D448CA" w:rsidRPr="00F52ABB">
        <w:rPr>
          <w:rFonts w:ascii="Ebrima" w:hAnsi="Ebrima"/>
          <w:sz w:val="22"/>
          <w:szCs w:val="22"/>
        </w:rPr>
        <w:t>.</w:t>
      </w:r>
      <w:r w:rsidR="00D448CA" w:rsidRPr="00F52ABB">
        <w:rPr>
          <w:rFonts w:ascii="Ebrima" w:hAnsi="Ebrima"/>
          <w:sz w:val="22"/>
          <w:szCs w:val="22"/>
        </w:rPr>
        <w:tab/>
      </w:r>
      <w:r w:rsidR="00D448CA" w:rsidRPr="00F52ABB">
        <w:rPr>
          <w:rFonts w:ascii="Ebrima" w:hAnsi="Ebrima"/>
          <w:spacing w:val="-4"/>
          <w:sz w:val="22"/>
          <w:szCs w:val="22"/>
        </w:rPr>
        <w:t>Sempre</w:t>
      </w:r>
      <w:r w:rsidR="00D448CA" w:rsidRPr="00F52ABB">
        <w:rPr>
          <w:rFonts w:ascii="Ebrima" w:hAnsi="Ebrima"/>
          <w:sz w:val="22"/>
          <w:szCs w:val="22"/>
        </w:rPr>
        <w:t xml:space="preserve"> que ocorrer o inadimplemento das Obrigações Garantidas, </w:t>
      </w:r>
      <w:r w:rsidR="006B24EA" w:rsidRPr="00F52ABB">
        <w:rPr>
          <w:rFonts w:ascii="Ebrima" w:hAnsi="Ebrima"/>
          <w:sz w:val="22"/>
          <w:szCs w:val="22"/>
        </w:rPr>
        <w:t xml:space="preserve">principalmente na forma da Ordem de Pagamentos, </w:t>
      </w:r>
      <w:r w:rsidR="00D448CA" w:rsidRPr="00F52ABB">
        <w:rPr>
          <w:rFonts w:ascii="Ebrima" w:hAnsi="Ebrima"/>
          <w:sz w:val="22"/>
          <w:szCs w:val="22"/>
        </w:rPr>
        <w:t xml:space="preserve">a </w:t>
      </w:r>
      <w:r w:rsidR="0090601B" w:rsidRPr="00F52ABB">
        <w:rPr>
          <w:rFonts w:ascii="Ebrima" w:hAnsi="Ebrima"/>
          <w:sz w:val="22"/>
          <w:szCs w:val="22"/>
        </w:rPr>
        <w:t>Securitizadora</w:t>
      </w:r>
      <w:r w:rsidR="00D448CA" w:rsidRPr="00F52ABB">
        <w:rPr>
          <w:rFonts w:ascii="Ebrima" w:hAnsi="Ebrima"/>
          <w:sz w:val="22"/>
          <w:szCs w:val="22"/>
        </w:rPr>
        <w:t xml:space="preserve"> poderá utilizar os recursos do Fundo de Reserva.</w:t>
      </w:r>
    </w:p>
    <w:p w14:paraId="03466B30" w14:textId="77777777" w:rsidR="00D448CA" w:rsidRPr="00F52ABB" w:rsidRDefault="00D448CA" w:rsidP="00D448CA">
      <w:pPr>
        <w:spacing w:line="300" w:lineRule="exact"/>
        <w:ind w:left="709" w:right="-176"/>
        <w:jc w:val="both"/>
        <w:rPr>
          <w:rFonts w:ascii="Ebrima" w:hAnsi="Ebrima"/>
          <w:sz w:val="22"/>
          <w:szCs w:val="22"/>
        </w:rPr>
      </w:pPr>
    </w:p>
    <w:p w14:paraId="3F8ACE07" w14:textId="7D1454BC" w:rsidR="00D448CA" w:rsidRPr="00F52ABB" w:rsidRDefault="00D01483" w:rsidP="000454B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B96566">
        <w:rPr>
          <w:rFonts w:ascii="Ebrima" w:hAnsi="Ebrima"/>
          <w:sz w:val="22"/>
          <w:szCs w:val="22"/>
        </w:rPr>
        <w:t>10</w:t>
      </w:r>
      <w:r w:rsidR="00D448CA" w:rsidRPr="00F52ABB">
        <w:rPr>
          <w:rFonts w:ascii="Ebrima" w:hAnsi="Ebrima"/>
          <w:sz w:val="22"/>
          <w:szCs w:val="22"/>
        </w:rPr>
        <w:t>.4.</w:t>
      </w:r>
      <w:r w:rsidR="00D448CA" w:rsidRPr="00F52ABB">
        <w:rPr>
          <w:rFonts w:ascii="Ebrima" w:hAnsi="Ebrima"/>
          <w:sz w:val="22"/>
          <w:szCs w:val="22"/>
        </w:rPr>
        <w:tab/>
      </w:r>
      <w:r w:rsidR="003364BE" w:rsidRPr="00F52ABB">
        <w:rPr>
          <w:rFonts w:ascii="Ebrima" w:hAnsi="Ebrima"/>
          <w:sz w:val="22"/>
          <w:szCs w:val="22"/>
        </w:rPr>
        <w:t xml:space="preserve">Toda vez que o Fundo de Reserva estiver descomposto, a Securitizadora poderá promover sua recomposição (i) </w:t>
      </w:r>
      <w:r w:rsidR="00562048" w:rsidRPr="00F52ABB">
        <w:rPr>
          <w:rFonts w:ascii="Ebrima" w:hAnsi="Ebrima"/>
          <w:sz w:val="22"/>
          <w:szCs w:val="22"/>
        </w:rPr>
        <w:t xml:space="preserve">notificar </w:t>
      </w:r>
      <w:r w:rsidRPr="00F52ABB">
        <w:rPr>
          <w:rFonts w:ascii="Ebrima" w:hAnsi="Ebrima"/>
          <w:sz w:val="22"/>
          <w:szCs w:val="22"/>
        </w:rPr>
        <w:t xml:space="preserve">a </w:t>
      </w:r>
      <w:r w:rsidR="00B32C00">
        <w:rPr>
          <w:rFonts w:ascii="Ebrima" w:hAnsi="Ebrima"/>
          <w:sz w:val="22"/>
          <w:szCs w:val="22"/>
        </w:rPr>
        <w:t>Monte Líbano</w:t>
      </w:r>
      <w:r w:rsidR="006E1228">
        <w:rPr>
          <w:rFonts w:ascii="Ebrima" w:hAnsi="Ebrima"/>
          <w:sz w:val="22"/>
          <w:szCs w:val="22"/>
        </w:rPr>
        <w:t xml:space="preserve">, a </w:t>
      </w:r>
      <w:proofErr w:type="spellStart"/>
      <w:r w:rsidR="006E1228">
        <w:rPr>
          <w:rFonts w:ascii="Ebrima" w:hAnsi="Ebrima"/>
          <w:sz w:val="22"/>
          <w:szCs w:val="22"/>
        </w:rPr>
        <w:t>Attlantis</w:t>
      </w:r>
      <w:proofErr w:type="spellEnd"/>
      <w:r w:rsidR="00B96566">
        <w:rPr>
          <w:rFonts w:ascii="Ebrima" w:hAnsi="Ebrima"/>
          <w:sz w:val="22"/>
          <w:szCs w:val="22"/>
        </w:rPr>
        <w:t xml:space="preserve"> (a partir da implementação da Cessão Fiduciária </w:t>
      </w:r>
      <w:proofErr w:type="spellStart"/>
      <w:r w:rsidR="00B96566">
        <w:rPr>
          <w:rFonts w:ascii="Ebrima" w:hAnsi="Ebrima"/>
          <w:sz w:val="22"/>
          <w:szCs w:val="22"/>
        </w:rPr>
        <w:t>Attlantis</w:t>
      </w:r>
      <w:proofErr w:type="spellEnd"/>
      <w:r w:rsidR="00B96566">
        <w:rPr>
          <w:rFonts w:ascii="Ebrima" w:hAnsi="Ebrima"/>
          <w:sz w:val="22"/>
          <w:szCs w:val="22"/>
        </w:rPr>
        <w:t>)</w:t>
      </w:r>
      <w:r w:rsidRPr="00F52ABB">
        <w:rPr>
          <w:rFonts w:ascii="Ebrima" w:hAnsi="Ebrima"/>
          <w:sz w:val="22"/>
          <w:szCs w:val="22"/>
        </w:rPr>
        <w:t xml:space="preserve"> e os </w:t>
      </w:r>
      <w:r w:rsidR="00637EBE">
        <w:rPr>
          <w:rFonts w:ascii="Ebrima" w:hAnsi="Ebrima"/>
          <w:sz w:val="22"/>
          <w:szCs w:val="22"/>
        </w:rPr>
        <w:t>Fiadores</w:t>
      </w:r>
      <w:r w:rsidRPr="00F52ABB">
        <w:rPr>
          <w:rFonts w:ascii="Ebrima" w:hAnsi="Ebrima"/>
          <w:sz w:val="22"/>
          <w:szCs w:val="22"/>
        </w:rPr>
        <w:t xml:space="preserve"> </w:t>
      </w:r>
      <w:r w:rsidR="00562048" w:rsidRPr="00F52ABB">
        <w:rPr>
          <w:rFonts w:ascii="Ebrima" w:hAnsi="Ebrima"/>
          <w:sz w:val="22"/>
          <w:szCs w:val="22"/>
        </w:rPr>
        <w:t xml:space="preserve">ordenando </w:t>
      </w:r>
      <w:r w:rsidR="003364BE" w:rsidRPr="00F52ABB">
        <w:rPr>
          <w:rFonts w:ascii="Ebrima" w:hAnsi="Ebrima"/>
          <w:sz w:val="22"/>
          <w:szCs w:val="22"/>
        </w:rPr>
        <w:t xml:space="preserve">que </w:t>
      </w:r>
      <w:r w:rsidR="00562048" w:rsidRPr="00F52ABB">
        <w:rPr>
          <w:rFonts w:ascii="Ebrima" w:hAnsi="Ebrima"/>
          <w:sz w:val="22"/>
          <w:szCs w:val="22"/>
        </w:rPr>
        <w:t xml:space="preserve">estes </w:t>
      </w:r>
      <w:r w:rsidR="003364BE" w:rsidRPr="00F52ABB">
        <w:rPr>
          <w:rFonts w:ascii="Ebrima" w:hAnsi="Ebrima"/>
          <w:sz w:val="22"/>
          <w:szCs w:val="22"/>
        </w:rPr>
        <w:t>aport</w:t>
      </w:r>
      <w:r w:rsidR="00562048" w:rsidRPr="00F52ABB">
        <w:rPr>
          <w:rFonts w:ascii="Ebrima" w:hAnsi="Ebrima"/>
          <w:sz w:val="22"/>
          <w:szCs w:val="22"/>
        </w:rPr>
        <w:t>em</w:t>
      </w:r>
      <w:r w:rsidR="003364BE" w:rsidRPr="00F52ABB">
        <w:rPr>
          <w:rFonts w:ascii="Ebrima" w:hAnsi="Ebrima"/>
          <w:sz w:val="22"/>
          <w:szCs w:val="22"/>
        </w:rPr>
        <w:t xml:space="preserve"> os recursos faltantes dentro de 5 (cinco) </w:t>
      </w:r>
      <w:r w:rsidR="00562048" w:rsidRPr="00F52ABB">
        <w:rPr>
          <w:rFonts w:ascii="Ebrima" w:hAnsi="Ebrima"/>
          <w:sz w:val="22"/>
          <w:szCs w:val="22"/>
        </w:rPr>
        <w:t>D</w:t>
      </w:r>
      <w:r w:rsidR="003364BE" w:rsidRPr="00F52ABB">
        <w:rPr>
          <w:rFonts w:ascii="Ebrima" w:hAnsi="Ebrima"/>
          <w:sz w:val="22"/>
          <w:szCs w:val="22"/>
        </w:rPr>
        <w:t xml:space="preserve">ias </w:t>
      </w:r>
      <w:r w:rsidR="00562048" w:rsidRPr="00F52ABB">
        <w:rPr>
          <w:rFonts w:ascii="Ebrima" w:hAnsi="Ebrima"/>
          <w:sz w:val="22"/>
          <w:szCs w:val="22"/>
        </w:rPr>
        <w:t>Ú</w:t>
      </w:r>
      <w:r w:rsidR="003364BE" w:rsidRPr="00F52ABB">
        <w:rPr>
          <w:rFonts w:ascii="Ebrima" w:hAnsi="Ebrima"/>
          <w:sz w:val="22"/>
          <w:szCs w:val="22"/>
        </w:rPr>
        <w:t xml:space="preserve">teis da </w:t>
      </w:r>
      <w:r w:rsidR="00562048" w:rsidRPr="00F52ABB">
        <w:rPr>
          <w:rFonts w:ascii="Ebrima" w:hAnsi="Ebrima"/>
          <w:sz w:val="22"/>
          <w:szCs w:val="22"/>
        </w:rPr>
        <w:t xml:space="preserve">referida </w:t>
      </w:r>
      <w:r w:rsidR="003364BE" w:rsidRPr="00F52ABB">
        <w:rPr>
          <w:rFonts w:ascii="Ebrima" w:hAnsi="Ebrima"/>
          <w:sz w:val="22"/>
          <w:szCs w:val="22"/>
        </w:rPr>
        <w:t>notificação,</w:t>
      </w:r>
      <w:r w:rsidR="00D448CA" w:rsidRPr="00F52ABB">
        <w:rPr>
          <w:rFonts w:ascii="Ebrima" w:hAnsi="Ebrima"/>
          <w:sz w:val="22"/>
          <w:szCs w:val="22"/>
        </w:rPr>
        <w:t xml:space="preserve"> </w:t>
      </w:r>
      <w:r w:rsidR="004E7F04" w:rsidRPr="00F52ABB">
        <w:rPr>
          <w:rFonts w:ascii="Ebrima" w:hAnsi="Ebrima"/>
          <w:sz w:val="22"/>
          <w:szCs w:val="22"/>
        </w:rPr>
        <w:t xml:space="preserve">e/ou </w:t>
      </w:r>
      <w:r w:rsidR="003364BE" w:rsidRPr="00F52ABB">
        <w:rPr>
          <w:rFonts w:ascii="Ebrima" w:hAnsi="Ebrima"/>
          <w:sz w:val="22"/>
          <w:szCs w:val="22"/>
        </w:rPr>
        <w:t>(</w:t>
      </w:r>
      <w:proofErr w:type="spellStart"/>
      <w:r w:rsidR="003364BE" w:rsidRPr="00F52ABB">
        <w:rPr>
          <w:rFonts w:ascii="Ebrima" w:hAnsi="Ebrima"/>
          <w:sz w:val="22"/>
          <w:szCs w:val="22"/>
        </w:rPr>
        <w:t>ii</w:t>
      </w:r>
      <w:proofErr w:type="spellEnd"/>
      <w:r w:rsidR="003364BE" w:rsidRPr="00F52ABB">
        <w:rPr>
          <w:rFonts w:ascii="Ebrima" w:hAnsi="Ebrima"/>
          <w:sz w:val="22"/>
          <w:szCs w:val="22"/>
        </w:rPr>
        <w:t xml:space="preserve">) </w:t>
      </w:r>
      <w:r w:rsidR="00562048" w:rsidRPr="00F52ABB">
        <w:rPr>
          <w:rFonts w:ascii="Ebrima" w:hAnsi="Ebrima"/>
          <w:sz w:val="22"/>
          <w:szCs w:val="22"/>
        </w:rPr>
        <w:t xml:space="preserve">mediante a </w:t>
      </w:r>
      <w:r w:rsidR="004E7F04" w:rsidRPr="00F52ABB">
        <w:rPr>
          <w:rFonts w:ascii="Ebrima" w:hAnsi="Ebrima"/>
          <w:sz w:val="22"/>
          <w:szCs w:val="22"/>
        </w:rPr>
        <w:t xml:space="preserve">utilização de </w:t>
      </w:r>
      <w:r w:rsidR="003364BE" w:rsidRPr="00F52ABB">
        <w:rPr>
          <w:rFonts w:ascii="Ebrima" w:hAnsi="Ebrima"/>
          <w:sz w:val="22"/>
          <w:szCs w:val="22"/>
        </w:rPr>
        <w:t>recursos da Ordem de Pagamentos</w:t>
      </w:r>
      <w:r w:rsidR="00E37D80" w:rsidRPr="00F52ABB">
        <w:rPr>
          <w:rFonts w:ascii="Ebrima" w:hAnsi="Ebrima"/>
          <w:sz w:val="22"/>
          <w:szCs w:val="22"/>
        </w:rPr>
        <w:t>,</w:t>
      </w:r>
      <w:r w:rsidR="003364BE" w:rsidRPr="00F52ABB">
        <w:rPr>
          <w:rFonts w:ascii="Ebrima" w:hAnsi="Ebrima"/>
          <w:sz w:val="22"/>
          <w:szCs w:val="22"/>
        </w:rPr>
        <w:t xml:space="preserve"> </w:t>
      </w:r>
      <w:r w:rsidR="00E37D80" w:rsidRPr="00F52ABB">
        <w:rPr>
          <w:rFonts w:ascii="Ebrima" w:hAnsi="Ebrima"/>
          <w:sz w:val="22"/>
          <w:szCs w:val="22"/>
        </w:rPr>
        <w:t xml:space="preserve">de </w:t>
      </w:r>
      <w:r w:rsidR="003364BE" w:rsidRPr="00F52ABB">
        <w:rPr>
          <w:rFonts w:ascii="Ebrima" w:hAnsi="Ebrima"/>
          <w:sz w:val="22"/>
          <w:szCs w:val="22"/>
        </w:rPr>
        <w:t xml:space="preserve">recursos do Saldo Remanescente do Preço de Cessão, ou </w:t>
      </w:r>
      <w:r w:rsidR="00E37D80" w:rsidRPr="00F52ABB">
        <w:rPr>
          <w:rFonts w:ascii="Ebrima" w:hAnsi="Ebrima"/>
          <w:sz w:val="22"/>
          <w:szCs w:val="22"/>
        </w:rPr>
        <w:t xml:space="preserve">de </w:t>
      </w:r>
      <w:r w:rsidR="003364BE" w:rsidRPr="00F52ABB">
        <w:rPr>
          <w:rFonts w:ascii="Ebrima" w:hAnsi="Ebrima"/>
          <w:sz w:val="22"/>
          <w:szCs w:val="22"/>
        </w:rPr>
        <w:t xml:space="preserve">qualquer recurso </w:t>
      </w:r>
      <w:r w:rsidR="00AF7551" w:rsidRPr="00F52ABB">
        <w:rPr>
          <w:rFonts w:ascii="Ebrima" w:hAnsi="Ebrima"/>
          <w:sz w:val="22"/>
          <w:szCs w:val="22"/>
        </w:rPr>
        <w:t xml:space="preserve">devido à </w:t>
      </w:r>
      <w:r w:rsidR="00B32C00">
        <w:rPr>
          <w:rFonts w:ascii="Ebrima" w:hAnsi="Ebrima"/>
          <w:sz w:val="22"/>
          <w:szCs w:val="22"/>
        </w:rPr>
        <w:t>Monte Líbano</w:t>
      </w:r>
      <w:r w:rsidR="006E1228">
        <w:rPr>
          <w:rFonts w:ascii="Ebrima" w:hAnsi="Ebrima"/>
          <w:sz w:val="22"/>
          <w:szCs w:val="22"/>
        </w:rPr>
        <w:t xml:space="preserve">, ou devolução do excedente dos Créditos Imobiliários </w:t>
      </w:r>
      <w:proofErr w:type="spellStart"/>
      <w:r w:rsidR="006E1228">
        <w:rPr>
          <w:rFonts w:ascii="Ebrima" w:hAnsi="Ebrima"/>
          <w:sz w:val="22"/>
          <w:szCs w:val="22"/>
        </w:rPr>
        <w:t>Attlantis</w:t>
      </w:r>
      <w:proofErr w:type="spellEnd"/>
      <w:r w:rsidR="006E1228">
        <w:rPr>
          <w:rFonts w:ascii="Ebrima" w:hAnsi="Ebrima"/>
          <w:sz w:val="22"/>
          <w:szCs w:val="22"/>
        </w:rPr>
        <w:t xml:space="preserve"> à </w:t>
      </w:r>
      <w:proofErr w:type="spellStart"/>
      <w:r w:rsidR="006E1228">
        <w:rPr>
          <w:rFonts w:ascii="Ebrima" w:hAnsi="Ebrima"/>
          <w:sz w:val="22"/>
          <w:szCs w:val="22"/>
        </w:rPr>
        <w:t>Attlantis</w:t>
      </w:r>
      <w:proofErr w:type="spellEnd"/>
      <w:r w:rsidR="00B96566">
        <w:rPr>
          <w:rFonts w:ascii="Ebrima" w:hAnsi="Ebrima"/>
          <w:sz w:val="22"/>
          <w:szCs w:val="22"/>
        </w:rPr>
        <w:t xml:space="preserve">, a partir da implementação da Cessão Fiduciária </w:t>
      </w:r>
      <w:proofErr w:type="spellStart"/>
      <w:r w:rsidR="00B96566">
        <w:rPr>
          <w:rFonts w:ascii="Ebrima" w:hAnsi="Ebrima"/>
          <w:sz w:val="22"/>
          <w:szCs w:val="22"/>
        </w:rPr>
        <w:t>Attlantis</w:t>
      </w:r>
      <w:proofErr w:type="spellEnd"/>
      <w:r w:rsidR="00D448CA" w:rsidRPr="00F52ABB">
        <w:rPr>
          <w:rFonts w:ascii="Ebrima" w:hAnsi="Ebrima"/>
          <w:sz w:val="22"/>
          <w:szCs w:val="22"/>
        </w:rPr>
        <w:t xml:space="preserve">. </w:t>
      </w:r>
    </w:p>
    <w:p w14:paraId="4B0EC839" w14:textId="77777777" w:rsidR="00167791" w:rsidRPr="00F52ABB" w:rsidRDefault="00167791" w:rsidP="00167791">
      <w:pPr>
        <w:pStyle w:val="Recuonormal"/>
        <w:spacing w:line="300" w:lineRule="exact"/>
        <w:ind w:left="0"/>
        <w:jc w:val="both"/>
        <w:rPr>
          <w:rFonts w:ascii="Ebrima" w:hAnsi="Ebrima"/>
          <w:sz w:val="22"/>
          <w:szCs w:val="22"/>
          <w:lang w:val="pt-BR"/>
        </w:rPr>
      </w:pPr>
    </w:p>
    <w:p w14:paraId="11240FD9" w14:textId="3A6144BD" w:rsidR="00167791" w:rsidRPr="00F52ABB" w:rsidRDefault="00167791"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Fundo de Obras</w:t>
      </w:r>
      <w:r w:rsidRPr="00F52ABB">
        <w:rPr>
          <w:rFonts w:ascii="Ebrima" w:hAnsi="Ebrima"/>
          <w:sz w:val="22"/>
          <w:szCs w:val="22"/>
        </w:rPr>
        <w:t xml:space="preserve">: </w:t>
      </w:r>
      <w:r w:rsidR="006C03F6" w:rsidRPr="00F52ABB">
        <w:rPr>
          <w:rFonts w:ascii="Ebrima" w:hAnsi="Ebrima"/>
          <w:sz w:val="22"/>
          <w:szCs w:val="22"/>
        </w:rPr>
        <w:t>A</w:t>
      </w:r>
      <w:r w:rsidRPr="00F52ABB">
        <w:rPr>
          <w:rFonts w:ascii="Ebrima" w:hAnsi="Ebrima"/>
          <w:sz w:val="22"/>
          <w:szCs w:val="22"/>
        </w:rPr>
        <w:t xml:space="preserve"> Securitizadora está autorizada a constituir </w:t>
      </w:r>
      <w:r w:rsidR="00764D80" w:rsidRPr="00F52ABB">
        <w:rPr>
          <w:rFonts w:ascii="Ebrima" w:hAnsi="Ebrima"/>
          <w:sz w:val="22"/>
          <w:szCs w:val="22"/>
        </w:rPr>
        <w:t xml:space="preserve">o Fundo de </w:t>
      </w:r>
      <w:proofErr w:type="gramStart"/>
      <w:r w:rsidR="00764D80" w:rsidRPr="00F52ABB">
        <w:rPr>
          <w:rFonts w:ascii="Ebrima" w:hAnsi="Ebrima"/>
          <w:sz w:val="22"/>
          <w:szCs w:val="22"/>
        </w:rPr>
        <w:t xml:space="preserve">Obras </w:t>
      </w:r>
      <w:r w:rsidR="00DC77B9" w:rsidRPr="00E45E5C">
        <w:rPr>
          <w:rFonts w:ascii="Ebrima" w:hAnsi="Ebrima"/>
          <w:sz w:val="22"/>
          <w:szCs w:val="22"/>
        </w:rPr>
        <w:t>,</w:t>
      </w:r>
      <w:proofErr w:type="gramEnd"/>
      <w:r w:rsidR="00DC77B9" w:rsidRPr="00E45E5C">
        <w:rPr>
          <w:rFonts w:ascii="Ebrima" w:hAnsi="Ebrima"/>
          <w:sz w:val="22"/>
          <w:szCs w:val="22"/>
        </w:rPr>
        <w:t xml:space="preserve"> </w:t>
      </w:r>
      <w:r w:rsidR="006C03F6" w:rsidRPr="00E45E5C">
        <w:rPr>
          <w:rFonts w:ascii="Ebrima" w:hAnsi="Ebrima"/>
          <w:sz w:val="22"/>
          <w:szCs w:val="22"/>
        </w:rPr>
        <w:t>na f</w:t>
      </w:r>
      <w:r w:rsidR="006C03F6" w:rsidRPr="00F52ABB">
        <w:rPr>
          <w:rFonts w:ascii="Ebrima" w:hAnsi="Ebrima"/>
          <w:sz w:val="22"/>
          <w:szCs w:val="22"/>
        </w:rPr>
        <w:t>orma da Cláusula Segunda</w:t>
      </w:r>
      <w:r w:rsidRPr="00F52ABB">
        <w:rPr>
          <w:rFonts w:ascii="Ebrima" w:hAnsi="Ebrima"/>
          <w:sz w:val="22"/>
          <w:szCs w:val="22"/>
        </w:rPr>
        <w:t>,</w:t>
      </w:r>
      <w:r w:rsidR="000A7C2D">
        <w:rPr>
          <w:rFonts w:ascii="Ebrima" w:hAnsi="Ebrima"/>
          <w:sz w:val="22"/>
          <w:szCs w:val="22"/>
        </w:rPr>
        <w:t xml:space="preserve"> </w:t>
      </w:r>
      <w:bookmarkStart w:id="152" w:name="_Hlk63831603"/>
      <w:r w:rsidR="000A7C2D">
        <w:rPr>
          <w:rFonts w:ascii="Ebrima" w:hAnsi="Ebrima"/>
          <w:sz w:val="22"/>
          <w:szCs w:val="22"/>
        </w:rPr>
        <w:t xml:space="preserve">a partir do desembolso </w:t>
      </w:r>
      <w:r w:rsidR="00A74294">
        <w:rPr>
          <w:rFonts w:ascii="Ebrima" w:hAnsi="Ebrima"/>
          <w:sz w:val="22"/>
          <w:szCs w:val="22"/>
        </w:rPr>
        <w:t>da Segunda</w:t>
      </w:r>
      <w:r w:rsidR="00E761B5">
        <w:rPr>
          <w:rFonts w:ascii="Ebrima" w:hAnsi="Ebrima"/>
          <w:sz w:val="22"/>
          <w:szCs w:val="22"/>
        </w:rPr>
        <w:t xml:space="preserve">, </w:t>
      </w:r>
      <w:del w:id="153" w:author="Vinicius Franco" w:date="2021-02-10T05:12:00Z">
        <w:r w:rsidR="00E761B5" w:rsidDel="002C0984">
          <w:rPr>
            <w:rFonts w:ascii="Ebrima" w:hAnsi="Ebrima"/>
            <w:sz w:val="22"/>
          </w:rPr>
          <w:delText xml:space="preserve">, </w:delText>
        </w:r>
      </w:del>
      <w:r w:rsidR="00E761B5">
        <w:rPr>
          <w:rFonts w:ascii="Ebrima" w:hAnsi="Ebrima"/>
          <w:sz w:val="22"/>
        </w:rPr>
        <w:t>Terceira e/ou Quarta</w:t>
      </w:r>
      <w:r w:rsidR="00A74294">
        <w:rPr>
          <w:rFonts w:ascii="Ebrima" w:hAnsi="Ebrima"/>
          <w:sz w:val="22"/>
          <w:szCs w:val="22"/>
        </w:rPr>
        <w:t xml:space="preserve"> Tranche</w:t>
      </w:r>
      <w:r w:rsidR="00E761B5">
        <w:rPr>
          <w:rFonts w:ascii="Ebrima" w:hAnsi="Ebrima"/>
          <w:sz w:val="22"/>
          <w:szCs w:val="22"/>
        </w:rPr>
        <w:t>s</w:t>
      </w:r>
      <w:r w:rsidR="00A74294">
        <w:rPr>
          <w:rFonts w:ascii="Ebrima" w:hAnsi="Ebrima"/>
          <w:sz w:val="22"/>
          <w:szCs w:val="22"/>
        </w:rPr>
        <w:t xml:space="preserve"> do</w:t>
      </w:r>
      <w:r w:rsidR="00E761B5">
        <w:rPr>
          <w:rFonts w:ascii="Ebrima" w:hAnsi="Ebrima"/>
          <w:sz w:val="22"/>
          <w:szCs w:val="22"/>
        </w:rPr>
        <w:t xml:space="preserve"> Preço de Cessão</w:t>
      </w:r>
      <w:r w:rsidR="000A7C2D">
        <w:rPr>
          <w:rFonts w:ascii="Ebrima" w:hAnsi="Ebrima"/>
          <w:sz w:val="22"/>
          <w:szCs w:val="22"/>
        </w:rPr>
        <w:t>,</w:t>
      </w:r>
      <w:r w:rsidRPr="00F52ABB">
        <w:rPr>
          <w:rFonts w:ascii="Ebrima" w:hAnsi="Ebrima"/>
          <w:sz w:val="22"/>
          <w:szCs w:val="22"/>
        </w:rPr>
        <w:t xml:space="preserve"> para a conclusão da</w:t>
      </w:r>
      <w:r w:rsidR="006C03F6" w:rsidRPr="00F52ABB">
        <w:rPr>
          <w:rFonts w:ascii="Ebrima" w:hAnsi="Ebrima"/>
          <w:sz w:val="22"/>
          <w:szCs w:val="22"/>
        </w:rPr>
        <w:t>s</w:t>
      </w:r>
      <w:r w:rsidRPr="00F52ABB">
        <w:rPr>
          <w:rFonts w:ascii="Ebrima" w:hAnsi="Ebrima"/>
          <w:sz w:val="22"/>
          <w:szCs w:val="22"/>
        </w:rPr>
        <w:t xml:space="preserve"> obra</w:t>
      </w:r>
      <w:r w:rsidR="006C03F6" w:rsidRPr="00F52ABB">
        <w:rPr>
          <w:rFonts w:ascii="Ebrima" w:hAnsi="Ebrima"/>
          <w:sz w:val="22"/>
          <w:szCs w:val="22"/>
        </w:rPr>
        <w:t>s</w:t>
      </w:r>
      <w:r w:rsidRPr="00F52ABB">
        <w:rPr>
          <w:rFonts w:ascii="Ebrima" w:hAnsi="Ebrima"/>
          <w:sz w:val="22"/>
          <w:szCs w:val="22"/>
        </w:rPr>
        <w:t xml:space="preserve"> </w:t>
      </w:r>
      <w:r w:rsidR="006C03F6" w:rsidRPr="00F52ABB">
        <w:rPr>
          <w:rFonts w:ascii="Ebrima" w:hAnsi="Ebrima"/>
          <w:sz w:val="22"/>
          <w:szCs w:val="22"/>
        </w:rPr>
        <w:t xml:space="preserve">do </w:t>
      </w:r>
      <w:r w:rsidR="00D01483" w:rsidRPr="00F52ABB">
        <w:rPr>
          <w:rFonts w:ascii="Ebrima" w:hAnsi="Ebrima"/>
          <w:sz w:val="22"/>
          <w:szCs w:val="22"/>
        </w:rPr>
        <w:t xml:space="preserve">Empreendimento </w:t>
      </w:r>
      <w:proofErr w:type="spellStart"/>
      <w:r w:rsidR="006C43AE">
        <w:rPr>
          <w:rFonts w:ascii="Ebrima" w:hAnsi="Ebrima"/>
          <w:sz w:val="22"/>
          <w:szCs w:val="22"/>
        </w:rPr>
        <w:t>Attlantis</w:t>
      </w:r>
      <w:bookmarkEnd w:id="152"/>
      <w:proofErr w:type="spellEnd"/>
      <w:r w:rsidRPr="00F52ABB">
        <w:rPr>
          <w:rFonts w:ascii="Ebrima" w:hAnsi="Ebrima"/>
          <w:spacing w:val="-4"/>
          <w:sz w:val="22"/>
          <w:szCs w:val="22"/>
        </w:rPr>
        <w:t xml:space="preserve">. </w:t>
      </w:r>
    </w:p>
    <w:p w14:paraId="2F80A2D8" w14:textId="77777777" w:rsidR="00167791" w:rsidRPr="00F52ABB" w:rsidRDefault="00167791" w:rsidP="00167791">
      <w:pPr>
        <w:autoSpaceDE w:val="0"/>
        <w:autoSpaceDN w:val="0"/>
        <w:adjustRightInd w:val="0"/>
        <w:spacing w:line="300" w:lineRule="exact"/>
        <w:ind w:left="1418"/>
        <w:jc w:val="both"/>
        <w:rPr>
          <w:rFonts w:ascii="Ebrima" w:hAnsi="Ebrima"/>
          <w:spacing w:val="-4"/>
          <w:sz w:val="22"/>
          <w:szCs w:val="22"/>
        </w:rPr>
      </w:pPr>
    </w:p>
    <w:p w14:paraId="74F3F5FB" w14:textId="0C3BF521" w:rsidR="00286426" w:rsidRPr="00F52ABB" w:rsidRDefault="004B6576" w:rsidP="00286426">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cs="Arial"/>
          <w:color w:val="000000"/>
          <w:sz w:val="22"/>
          <w:szCs w:val="22"/>
        </w:rPr>
        <w:t>5.</w:t>
      </w:r>
      <w:r w:rsidR="000A7C2D">
        <w:rPr>
          <w:rFonts w:ascii="Ebrima" w:hAnsi="Ebrima" w:cs="Arial"/>
          <w:color w:val="000000"/>
          <w:sz w:val="22"/>
          <w:szCs w:val="22"/>
        </w:rPr>
        <w:t>11</w:t>
      </w:r>
      <w:r w:rsidR="000D5F8D" w:rsidRPr="00F52ABB">
        <w:rPr>
          <w:rFonts w:ascii="Ebrima" w:hAnsi="Ebrima" w:cs="Arial"/>
          <w:color w:val="000000"/>
          <w:sz w:val="22"/>
          <w:szCs w:val="22"/>
        </w:rPr>
        <w:t>.1.</w:t>
      </w:r>
      <w:r w:rsidR="000D5F8D" w:rsidRPr="00F52ABB">
        <w:rPr>
          <w:rFonts w:ascii="Ebrima" w:hAnsi="Ebrima" w:cs="Arial"/>
          <w:color w:val="000000"/>
          <w:sz w:val="22"/>
          <w:szCs w:val="22"/>
        </w:rPr>
        <w:tab/>
      </w:r>
      <w:bookmarkStart w:id="154" w:name="_Hlk63831633"/>
      <w:r w:rsidR="000A7C2D">
        <w:rPr>
          <w:rFonts w:ascii="Ebrima" w:hAnsi="Ebrima" w:cs="Arial"/>
          <w:color w:val="000000"/>
          <w:sz w:val="22"/>
          <w:szCs w:val="22"/>
        </w:rPr>
        <w:t xml:space="preserve">Por ocasião do desembolso </w:t>
      </w:r>
      <w:r w:rsidR="00A74294">
        <w:rPr>
          <w:rFonts w:ascii="Ebrima" w:hAnsi="Ebrima" w:cs="Arial"/>
          <w:color w:val="000000"/>
          <w:sz w:val="22"/>
          <w:szCs w:val="22"/>
        </w:rPr>
        <w:t>da Segunda</w:t>
      </w:r>
      <w:r w:rsidR="00E761B5">
        <w:rPr>
          <w:rFonts w:ascii="Ebrima" w:hAnsi="Ebrima" w:cs="Arial"/>
          <w:color w:val="000000"/>
          <w:sz w:val="22"/>
          <w:szCs w:val="22"/>
        </w:rPr>
        <w:t>,</w:t>
      </w:r>
      <w:r w:rsidR="00E761B5" w:rsidRPr="00E761B5">
        <w:rPr>
          <w:rFonts w:ascii="Ebrima" w:hAnsi="Ebrima"/>
          <w:sz w:val="22"/>
        </w:rPr>
        <w:t xml:space="preserve"> </w:t>
      </w:r>
      <w:del w:id="155" w:author="Vinicius Franco" w:date="2021-02-10T05:12:00Z">
        <w:r w:rsidR="00E761B5" w:rsidDel="002C0984">
          <w:rPr>
            <w:rFonts w:ascii="Ebrima" w:hAnsi="Ebrima"/>
            <w:sz w:val="22"/>
          </w:rPr>
          <w:delText xml:space="preserve">, </w:delText>
        </w:r>
      </w:del>
      <w:r w:rsidR="00E761B5">
        <w:rPr>
          <w:rFonts w:ascii="Ebrima" w:hAnsi="Ebrima"/>
          <w:sz w:val="22"/>
        </w:rPr>
        <w:t>Terceira e/ou Quarta</w:t>
      </w:r>
      <w:r w:rsidR="00A74294">
        <w:rPr>
          <w:rFonts w:ascii="Ebrima" w:hAnsi="Ebrima" w:cs="Arial"/>
          <w:color w:val="000000"/>
          <w:sz w:val="22"/>
          <w:szCs w:val="22"/>
        </w:rPr>
        <w:t xml:space="preserve"> Tranche</w:t>
      </w:r>
      <w:r w:rsidR="00E761B5">
        <w:rPr>
          <w:rFonts w:ascii="Ebrima" w:hAnsi="Ebrima" w:cs="Arial"/>
          <w:color w:val="000000"/>
          <w:sz w:val="22"/>
          <w:szCs w:val="22"/>
        </w:rPr>
        <w:t>s</w:t>
      </w:r>
      <w:r w:rsidR="00A74294">
        <w:rPr>
          <w:rFonts w:ascii="Ebrima" w:hAnsi="Ebrima" w:cs="Arial"/>
          <w:color w:val="000000"/>
          <w:sz w:val="22"/>
          <w:szCs w:val="22"/>
        </w:rPr>
        <w:t xml:space="preserve"> do</w:t>
      </w:r>
      <w:r w:rsidR="00E761B5">
        <w:rPr>
          <w:rFonts w:ascii="Ebrima" w:hAnsi="Ebrima" w:cs="Arial"/>
          <w:color w:val="000000"/>
          <w:sz w:val="22"/>
          <w:szCs w:val="22"/>
        </w:rPr>
        <w:t xml:space="preserve"> Preço de Cessão</w:t>
      </w:r>
      <w:r w:rsidR="000A7C2D">
        <w:rPr>
          <w:rFonts w:ascii="Ebrima" w:hAnsi="Ebrima" w:cs="Arial"/>
          <w:color w:val="000000"/>
          <w:sz w:val="22"/>
          <w:szCs w:val="22"/>
        </w:rPr>
        <w:t>,</w:t>
      </w:r>
      <w:r w:rsidR="00D01483" w:rsidRPr="00F52ABB">
        <w:rPr>
          <w:rFonts w:ascii="Ebrima" w:hAnsi="Ebrima" w:cs="Arial"/>
          <w:color w:val="000000"/>
          <w:sz w:val="22"/>
          <w:szCs w:val="22"/>
        </w:rPr>
        <w:t xml:space="preserve"> </w:t>
      </w:r>
      <w:proofErr w:type="spellStart"/>
      <w:r w:rsidR="00164582">
        <w:rPr>
          <w:rFonts w:ascii="Ebrima" w:hAnsi="Ebrima" w:cs="Arial"/>
          <w:color w:val="000000"/>
          <w:sz w:val="22"/>
          <w:szCs w:val="22"/>
        </w:rPr>
        <w:t>Attlantis</w:t>
      </w:r>
      <w:proofErr w:type="spellEnd"/>
      <w:r w:rsidR="00D01483" w:rsidRPr="00F52ABB">
        <w:rPr>
          <w:rFonts w:ascii="Ebrima" w:hAnsi="Ebrima" w:cs="Arial"/>
          <w:color w:val="000000"/>
          <w:sz w:val="22"/>
          <w:szCs w:val="22"/>
        </w:rPr>
        <w:t xml:space="preserve"> e a Securitizadora</w:t>
      </w:r>
      <w:r w:rsidR="00286426" w:rsidRPr="00F52ABB">
        <w:rPr>
          <w:rFonts w:ascii="Ebrima" w:hAnsi="Ebrima" w:cs="Arial"/>
          <w:color w:val="000000"/>
          <w:sz w:val="22"/>
          <w:szCs w:val="22"/>
        </w:rPr>
        <w:t xml:space="preserve"> </w:t>
      </w:r>
      <w:r w:rsidR="000A7C2D">
        <w:rPr>
          <w:rFonts w:ascii="Ebrima" w:hAnsi="Ebrima" w:cs="Arial"/>
          <w:color w:val="000000"/>
          <w:sz w:val="22"/>
          <w:szCs w:val="22"/>
        </w:rPr>
        <w:t>encomendarão</w:t>
      </w:r>
      <w:r w:rsidR="00286426" w:rsidRPr="00F52ABB">
        <w:rPr>
          <w:rFonts w:ascii="Ebrima" w:hAnsi="Ebrima" w:cs="Arial"/>
          <w:color w:val="000000"/>
          <w:sz w:val="22"/>
          <w:szCs w:val="22"/>
        </w:rPr>
        <w:t xml:space="preserve"> </w:t>
      </w:r>
      <w:r w:rsidR="000D5F8D" w:rsidRPr="00F52ABB">
        <w:rPr>
          <w:rFonts w:ascii="Ebrima" w:hAnsi="Ebrima" w:cs="Arial"/>
          <w:color w:val="000000"/>
          <w:sz w:val="22"/>
          <w:szCs w:val="22"/>
        </w:rPr>
        <w:t>um</w:t>
      </w:r>
      <w:r w:rsidR="00286426" w:rsidRPr="00F52ABB">
        <w:rPr>
          <w:rFonts w:ascii="Ebrima" w:hAnsi="Ebrima" w:cs="Arial"/>
          <w:color w:val="000000"/>
          <w:sz w:val="22"/>
          <w:szCs w:val="22"/>
        </w:rPr>
        <w:t xml:space="preserve"> </w:t>
      </w:r>
      <w:bookmarkEnd w:id="154"/>
      <w:r w:rsidR="00286426" w:rsidRPr="00F52ABB">
        <w:rPr>
          <w:rFonts w:ascii="Ebrima" w:hAnsi="Ebrima" w:cs="Arial"/>
          <w:color w:val="000000"/>
          <w:sz w:val="22"/>
          <w:szCs w:val="22"/>
        </w:rPr>
        <w:t xml:space="preserve">relatório de evolução </w:t>
      </w:r>
      <w:r w:rsidR="00AA1465">
        <w:rPr>
          <w:rFonts w:ascii="Ebrima" w:hAnsi="Ebrima" w:cs="Arial"/>
          <w:color w:val="000000"/>
          <w:sz w:val="22"/>
          <w:szCs w:val="22"/>
        </w:rPr>
        <w:t xml:space="preserve">das </w:t>
      </w:r>
      <w:r w:rsidR="00286426" w:rsidRPr="00F52ABB">
        <w:rPr>
          <w:rFonts w:ascii="Ebrima" w:hAnsi="Ebrima" w:cs="Arial"/>
          <w:color w:val="000000"/>
          <w:sz w:val="22"/>
          <w:szCs w:val="22"/>
        </w:rPr>
        <w:t xml:space="preserve">obras </w:t>
      </w:r>
      <w:r w:rsidR="00AA1465">
        <w:rPr>
          <w:rFonts w:ascii="Ebrima" w:hAnsi="Ebrima" w:cs="Arial"/>
          <w:color w:val="000000"/>
          <w:sz w:val="22"/>
          <w:szCs w:val="22"/>
        </w:rPr>
        <w:t xml:space="preserve">do Empreendimento </w:t>
      </w:r>
      <w:proofErr w:type="spellStart"/>
      <w:r w:rsidR="00164582">
        <w:rPr>
          <w:rFonts w:ascii="Ebrima" w:hAnsi="Ebrima" w:cs="Arial"/>
          <w:color w:val="000000"/>
          <w:sz w:val="22"/>
          <w:szCs w:val="22"/>
        </w:rPr>
        <w:t>Attlantis</w:t>
      </w:r>
      <w:proofErr w:type="spellEnd"/>
      <w:r w:rsidR="00164582">
        <w:rPr>
          <w:rFonts w:ascii="Ebrima" w:hAnsi="Ebrima" w:cs="Arial"/>
          <w:color w:val="000000"/>
          <w:sz w:val="22"/>
          <w:szCs w:val="22"/>
        </w:rPr>
        <w:t xml:space="preserve"> </w:t>
      </w:r>
      <w:r w:rsidR="00286426" w:rsidRPr="00F52ABB">
        <w:rPr>
          <w:rFonts w:ascii="Ebrima" w:hAnsi="Ebrima" w:cs="Arial"/>
          <w:color w:val="000000"/>
          <w:sz w:val="22"/>
          <w:szCs w:val="22"/>
        </w:rPr>
        <w:t>(“</w:t>
      </w:r>
      <w:r w:rsidR="00286426" w:rsidRPr="00F52ABB">
        <w:rPr>
          <w:rFonts w:ascii="Ebrima" w:hAnsi="Ebrima" w:cs="Arial"/>
          <w:color w:val="000000"/>
          <w:sz w:val="22"/>
          <w:szCs w:val="22"/>
          <w:u w:val="single"/>
        </w:rPr>
        <w:t xml:space="preserve">Relatório de </w:t>
      </w:r>
      <w:r w:rsidR="00286426" w:rsidRPr="00F52ABB">
        <w:rPr>
          <w:rFonts w:ascii="Ebrima" w:hAnsi="Ebrima"/>
          <w:sz w:val="22"/>
          <w:szCs w:val="22"/>
          <w:u w:val="single"/>
        </w:rPr>
        <w:t>Medição</w:t>
      </w:r>
      <w:r w:rsidR="00286426" w:rsidRPr="00F52ABB">
        <w:rPr>
          <w:rFonts w:ascii="Ebrima" w:hAnsi="Ebrima"/>
          <w:sz w:val="22"/>
          <w:szCs w:val="22"/>
        </w:rPr>
        <w:t xml:space="preserve">”), </w:t>
      </w:r>
      <w:r w:rsidR="000D5F8D" w:rsidRPr="00F52ABB">
        <w:rPr>
          <w:rFonts w:ascii="Ebrima" w:hAnsi="Ebrima" w:cs="Arial"/>
          <w:color w:val="000000"/>
          <w:sz w:val="22"/>
          <w:szCs w:val="22"/>
        </w:rPr>
        <w:t>fornecido por empresa especializada contratada pela Securitizadora</w:t>
      </w:r>
      <w:r w:rsidR="00AF7551" w:rsidRPr="00F52ABB">
        <w:rPr>
          <w:rFonts w:ascii="Ebrima" w:hAnsi="Ebrima" w:cs="Arial"/>
          <w:color w:val="000000"/>
          <w:sz w:val="22"/>
          <w:szCs w:val="22"/>
        </w:rPr>
        <w:t xml:space="preserve"> e custeada pela </w:t>
      </w:r>
      <w:proofErr w:type="spellStart"/>
      <w:r w:rsidR="00164582">
        <w:rPr>
          <w:rFonts w:ascii="Ebrima" w:hAnsi="Ebrima" w:cs="Arial"/>
          <w:color w:val="000000"/>
          <w:sz w:val="22"/>
          <w:szCs w:val="22"/>
        </w:rPr>
        <w:t>Attlantis</w:t>
      </w:r>
      <w:proofErr w:type="spellEnd"/>
      <w:r w:rsidR="001D5BBF" w:rsidRPr="00F52ABB">
        <w:rPr>
          <w:rFonts w:ascii="Ebrima" w:hAnsi="Ebrima" w:cs="Arial"/>
          <w:color w:val="000000"/>
          <w:sz w:val="22"/>
          <w:szCs w:val="22"/>
        </w:rPr>
        <w:t xml:space="preserve"> </w:t>
      </w:r>
      <w:r w:rsidR="000D5F8D" w:rsidRPr="00F52ABB">
        <w:rPr>
          <w:rFonts w:ascii="Ebrima" w:hAnsi="Ebrima" w:cs="Arial"/>
          <w:color w:val="000000"/>
          <w:sz w:val="22"/>
          <w:szCs w:val="22"/>
        </w:rPr>
        <w:t>(“</w:t>
      </w:r>
      <w:r w:rsidR="000D5F8D" w:rsidRPr="00F52ABB">
        <w:rPr>
          <w:rFonts w:ascii="Ebrima" w:hAnsi="Ebrima" w:cs="Arial"/>
          <w:color w:val="000000"/>
          <w:sz w:val="22"/>
          <w:szCs w:val="22"/>
          <w:u w:val="single"/>
        </w:rPr>
        <w:t>Medidor de Obras</w:t>
      </w:r>
      <w:r w:rsidR="000D5F8D" w:rsidRPr="00F52ABB">
        <w:rPr>
          <w:rFonts w:ascii="Ebrima" w:hAnsi="Ebrima" w:cs="Arial"/>
          <w:color w:val="000000"/>
          <w:sz w:val="22"/>
          <w:szCs w:val="22"/>
        </w:rPr>
        <w:t xml:space="preserve">”). Referido relatório </w:t>
      </w:r>
      <w:r w:rsidR="000D5F8D" w:rsidRPr="00F52ABB">
        <w:rPr>
          <w:rFonts w:ascii="Ebrima" w:hAnsi="Ebrima"/>
          <w:sz w:val="22"/>
          <w:szCs w:val="22"/>
        </w:rPr>
        <w:t>servi</w:t>
      </w:r>
      <w:r w:rsidR="00A74294">
        <w:rPr>
          <w:rFonts w:ascii="Ebrima" w:hAnsi="Ebrima"/>
          <w:sz w:val="22"/>
          <w:szCs w:val="22"/>
        </w:rPr>
        <w:t>rá</w:t>
      </w:r>
      <w:r w:rsidR="000D5F8D" w:rsidRPr="00F52ABB">
        <w:rPr>
          <w:rFonts w:ascii="Ebrima" w:hAnsi="Ebrima"/>
          <w:sz w:val="22"/>
          <w:szCs w:val="22"/>
        </w:rPr>
        <w:t xml:space="preserve"> de base para determinar o valor inicial do Fundo de Obras e </w:t>
      </w:r>
      <w:r w:rsidR="00286426" w:rsidRPr="00F52ABB">
        <w:rPr>
          <w:rFonts w:ascii="Ebrima" w:hAnsi="Ebrima"/>
          <w:sz w:val="22"/>
          <w:szCs w:val="22"/>
        </w:rPr>
        <w:t xml:space="preserve">de “marco zero” para </w:t>
      </w:r>
      <w:r w:rsidR="00C11686" w:rsidRPr="00F52ABB">
        <w:rPr>
          <w:rFonts w:ascii="Ebrima" w:hAnsi="Ebrima"/>
          <w:sz w:val="22"/>
          <w:szCs w:val="22"/>
        </w:rPr>
        <w:t xml:space="preserve">que </w:t>
      </w:r>
      <w:r w:rsidR="00286426" w:rsidRPr="00F52ABB">
        <w:rPr>
          <w:rFonts w:ascii="Ebrima" w:hAnsi="Ebrima"/>
          <w:sz w:val="22"/>
          <w:szCs w:val="22"/>
        </w:rPr>
        <w:t>futuros Relatórios de Medição</w:t>
      </w:r>
      <w:r w:rsidR="00C11686" w:rsidRPr="00F52ABB">
        <w:rPr>
          <w:rFonts w:ascii="Ebrima" w:hAnsi="Ebrima"/>
          <w:sz w:val="22"/>
          <w:szCs w:val="22"/>
        </w:rPr>
        <w:t xml:space="preserve"> possam medi</w:t>
      </w:r>
      <w:r w:rsidR="006D461C" w:rsidRPr="00F52ABB">
        <w:rPr>
          <w:rFonts w:ascii="Ebrima" w:hAnsi="Ebrima"/>
          <w:sz w:val="22"/>
          <w:szCs w:val="22"/>
        </w:rPr>
        <w:t>r</w:t>
      </w:r>
      <w:r w:rsidR="00C11686" w:rsidRPr="00F52ABB">
        <w:rPr>
          <w:rFonts w:ascii="Ebrima" w:hAnsi="Ebrima"/>
          <w:sz w:val="22"/>
          <w:szCs w:val="22"/>
        </w:rPr>
        <w:t xml:space="preserve"> a evolução das obras</w:t>
      </w:r>
      <w:r w:rsidR="00286426" w:rsidRPr="00F52ABB">
        <w:rPr>
          <w:rFonts w:ascii="Ebrima" w:hAnsi="Ebrima"/>
          <w:sz w:val="22"/>
          <w:szCs w:val="22"/>
        </w:rPr>
        <w:t>.</w:t>
      </w:r>
      <w:r w:rsidR="00FA6E89" w:rsidRPr="00F52ABB">
        <w:rPr>
          <w:rFonts w:ascii="Ebrima" w:hAnsi="Ebrima"/>
          <w:sz w:val="22"/>
          <w:szCs w:val="22"/>
        </w:rPr>
        <w:t xml:space="preserve"> </w:t>
      </w:r>
    </w:p>
    <w:p w14:paraId="4E30A341" w14:textId="77777777" w:rsidR="00286426" w:rsidRPr="00F52ABB" w:rsidRDefault="00286426" w:rsidP="00167791">
      <w:pPr>
        <w:autoSpaceDE w:val="0"/>
        <w:autoSpaceDN w:val="0"/>
        <w:adjustRightInd w:val="0"/>
        <w:spacing w:line="300" w:lineRule="exact"/>
        <w:ind w:left="1418"/>
        <w:jc w:val="both"/>
        <w:rPr>
          <w:rFonts w:ascii="Ebrima" w:hAnsi="Ebrima"/>
          <w:spacing w:val="-4"/>
          <w:sz w:val="22"/>
          <w:szCs w:val="22"/>
        </w:rPr>
      </w:pPr>
    </w:p>
    <w:p w14:paraId="3AF3E53B" w14:textId="09A22545" w:rsidR="00C11686" w:rsidRPr="00F52ABB" w:rsidRDefault="00D01483" w:rsidP="00B673FD">
      <w:pPr>
        <w:autoSpaceDE w:val="0"/>
        <w:autoSpaceDN w:val="0"/>
        <w:adjustRightInd w:val="0"/>
        <w:ind w:left="709"/>
        <w:jc w:val="both"/>
        <w:rPr>
          <w:rFonts w:ascii="Ebrima" w:hAnsi="Ebrima" w:cs="Arial"/>
          <w:color w:val="000000"/>
          <w:sz w:val="22"/>
          <w:szCs w:val="22"/>
        </w:rPr>
      </w:pPr>
      <w:r w:rsidRPr="00F52ABB">
        <w:rPr>
          <w:rFonts w:ascii="Ebrima" w:hAnsi="Ebrima"/>
          <w:color w:val="000000"/>
          <w:sz w:val="22"/>
          <w:szCs w:val="22"/>
        </w:rPr>
        <w:t>5.</w:t>
      </w:r>
      <w:r w:rsidR="000A7C2D">
        <w:rPr>
          <w:rFonts w:ascii="Ebrima" w:hAnsi="Ebrima"/>
          <w:color w:val="000000"/>
          <w:sz w:val="22"/>
          <w:szCs w:val="22"/>
        </w:rPr>
        <w:t>11</w:t>
      </w:r>
      <w:r w:rsidR="000D5F8D" w:rsidRPr="00F52ABB">
        <w:rPr>
          <w:rFonts w:ascii="Ebrima" w:hAnsi="Ebrima"/>
          <w:color w:val="000000"/>
          <w:sz w:val="22"/>
          <w:szCs w:val="22"/>
        </w:rPr>
        <w:t>.2.</w:t>
      </w:r>
      <w:r w:rsidR="000D5F8D" w:rsidRPr="00F52ABB">
        <w:rPr>
          <w:rFonts w:ascii="Ebrima" w:hAnsi="Ebrima"/>
          <w:color w:val="000000"/>
          <w:sz w:val="22"/>
          <w:szCs w:val="22"/>
        </w:rPr>
        <w:tab/>
      </w:r>
      <w:r w:rsidR="00D934D4" w:rsidRPr="00F52ABB">
        <w:rPr>
          <w:rFonts w:ascii="Ebrima" w:hAnsi="Ebrima" w:cs="Arial"/>
          <w:color w:val="000000"/>
          <w:sz w:val="22"/>
          <w:szCs w:val="22"/>
        </w:rPr>
        <w:t xml:space="preserve">Conforme solicitado pela </w:t>
      </w:r>
      <w:proofErr w:type="spellStart"/>
      <w:r w:rsidR="00482837">
        <w:rPr>
          <w:rFonts w:ascii="Ebrima" w:hAnsi="Ebrima" w:cs="Arial"/>
          <w:color w:val="000000"/>
          <w:sz w:val="22"/>
          <w:szCs w:val="22"/>
        </w:rPr>
        <w:t>Attlantis</w:t>
      </w:r>
      <w:proofErr w:type="spellEnd"/>
      <w:r w:rsidR="00C11686" w:rsidRPr="00F52ABB">
        <w:rPr>
          <w:rFonts w:ascii="Ebrima" w:hAnsi="Ebrima" w:cs="Arial"/>
          <w:color w:val="000000"/>
          <w:sz w:val="22"/>
          <w:szCs w:val="22"/>
        </w:rPr>
        <w:t xml:space="preserve">, o Medidor de Obras visitará o Empreendimento </w:t>
      </w:r>
      <w:proofErr w:type="spellStart"/>
      <w:r w:rsidR="00164582">
        <w:rPr>
          <w:rFonts w:ascii="Ebrima" w:hAnsi="Ebrima" w:cs="Arial"/>
          <w:color w:val="000000"/>
          <w:sz w:val="22"/>
          <w:szCs w:val="22"/>
        </w:rPr>
        <w:t>Attlantis</w:t>
      </w:r>
      <w:proofErr w:type="spellEnd"/>
      <w:r w:rsidR="00164582" w:rsidRPr="00F52ABB">
        <w:rPr>
          <w:rFonts w:ascii="Ebrima" w:hAnsi="Ebrima" w:cs="Arial"/>
          <w:color w:val="000000"/>
          <w:sz w:val="22"/>
          <w:szCs w:val="22"/>
        </w:rPr>
        <w:t xml:space="preserve"> </w:t>
      </w:r>
      <w:r w:rsidR="00C11686" w:rsidRPr="00F52ABB">
        <w:rPr>
          <w:rFonts w:ascii="Ebrima" w:hAnsi="Ebrima" w:cs="Arial"/>
          <w:color w:val="000000"/>
          <w:sz w:val="22"/>
          <w:szCs w:val="22"/>
        </w:rPr>
        <w:t xml:space="preserve">e fará um novo Relatório de Medição, que trará um comparativo de evolução das obras contra o Relatório de Medição imediatamente anterior. </w:t>
      </w:r>
      <w:r w:rsidR="00C11686" w:rsidRPr="00F52ABB">
        <w:rPr>
          <w:rFonts w:ascii="Ebrima" w:hAnsi="Ebrima"/>
          <w:color w:val="000000"/>
          <w:sz w:val="22"/>
          <w:szCs w:val="22"/>
        </w:rPr>
        <w:t>A Securitizadora fará a liberação de recursos do Fundo de Obras em valor correspondente à evolução constatada.</w:t>
      </w:r>
      <w:r w:rsidR="00191D3E" w:rsidRPr="00F52ABB">
        <w:rPr>
          <w:rFonts w:ascii="Ebrima" w:hAnsi="Ebrima"/>
          <w:color w:val="000000"/>
          <w:sz w:val="22"/>
          <w:szCs w:val="22"/>
        </w:rPr>
        <w:t xml:space="preserve"> </w:t>
      </w:r>
    </w:p>
    <w:p w14:paraId="39ADE280" w14:textId="77777777" w:rsidR="00C11686" w:rsidRPr="00F52ABB" w:rsidRDefault="00C11686" w:rsidP="00B673FD">
      <w:pPr>
        <w:autoSpaceDE w:val="0"/>
        <w:autoSpaceDN w:val="0"/>
        <w:adjustRightInd w:val="0"/>
        <w:ind w:left="709"/>
        <w:jc w:val="both"/>
        <w:rPr>
          <w:rFonts w:ascii="Ebrima" w:hAnsi="Ebrima" w:cs="Arial"/>
          <w:color w:val="000000"/>
          <w:sz w:val="22"/>
          <w:szCs w:val="22"/>
        </w:rPr>
      </w:pPr>
    </w:p>
    <w:p w14:paraId="5ED708B6" w14:textId="2C7C6E0E" w:rsidR="00E53862" w:rsidRPr="00F52ABB" w:rsidRDefault="00D01483" w:rsidP="00AF7551">
      <w:pPr>
        <w:tabs>
          <w:tab w:val="left" w:pos="2268"/>
        </w:tabs>
        <w:autoSpaceDE w:val="0"/>
        <w:autoSpaceDN w:val="0"/>
        <w:adjustRightInd w:val="0"/>
        <w:spacing w:line="300" w:lineRule="exact"/>
        <w:ind w:left="1416" w:firstLine="2"/>
        <w:jc w:val="both"/>
        <w:rPr>
          <w:rFonts w:ascii="Ebrima" w:hAnsi="Ebrima"/>
          <w:sz w:val="22"/>
          <w:szCs w:val="22"/>
        </w:rPr>
      </w:pPr>
      <w:r w:rsidRPr="00F52ABB">
        <w:rPr>
          <w:rFonts w:ascii="Ebrima" w:hAnsi="Ebrima"/>
          <w:sz w:val="22"/>
          <w:szCs w:val="22"/>
        </w:rPr>
        <w:lastRenderedPageBreak/>
        <w:t>5.</w:t>
      </w:r>
      <w:r w:rsidR="00482837">
        <w:rPr>
          <w:rFonts w:ascii="Ebrima" w:hAnsi="Ebrima"/>
          <w:sz w:val="22"/>
          <w:szCs w:val="22"/>
        </w:rPr>
        <w:t>11</w:t>
      </w:r>
      <w:r w:rsidR="00E53862" w:rsidRPr="00F52ABB">
        <w:rPr>
          <w:rFonts w:ascii="Ebrima" w:hAnsi="Ebrima"/>
          <w:sz w:val="22"/>
          <w:szCs w:val="22"/>
        </w:rPr>
        <w:t>.</w:t>
      </w:r>
      <w:r w:rsidR="00AF2B19" w:rsidRPr="00F52ABB">
        <w:rPr>
          <w:rFonts w:ascii="Ebrima" w:hAnsi="Ebrima"/>
          <w:sz w:val="22"/>
          <w:szCs w:val="22"/>
        </w:rPr>
        <w:t>2</w:t>
      </w:r>
      <w:r w:rsidR="00E53862" w:rsidRPr="00F52ABB">
        <w:rPr>
          <w:rFonts w:ascii="Ebrima" w:hAnsi="Ebrima"/>
          <w:sz w:val="22"/>
          <w:szCs w:val="22"/>
        </w:rPr>
        <w:t>.</w:t>
      </w:r>
      <w:r w:rsidR="00AF2B19" w:rsidRPr="00F52ABB">
        <w:rPr>
          <w:rFonts w:ascii="Ebrima" w:hAnsi="Ebrima"/>
          <w:sz w:val="22"/>
          <w:szCs w:val="22"/>
        </w:rPr>
        <w:t>1.</w:t>
      </w:r>
      <w:r w:rsidR="00AF2B19" w:rsidRPr="00F52ABB">
        <w:rPr>
          <w:rFonts w:ascii="Ebrima" w:hAnsi="Ebrima"/>
          <w:sz w:val="22"/>
          <w:szCs w:val="22"/>
        </w:rPr>
        <w:tab/>
      </w:r>
      <w:r w:rsidR="00AF7551" w:rsidRPr="00F52ABB">
        <w:rPr>
          <w:rFonts w:ascii="Ebrima" w:hAnsi="Ebrima"/>
          <w:sz w:val="22"/>
          <w:szCs w:val="22"/>
        </w:rPr>
        <w:t xml:space="preserve">A </w:t>
      </w:r>
      <w:proofErr w:type="spellStart"/>
      <w:r w:rsidR="00164582">
        <w:rPr>
          <w:rFonts w:ascii="Ebrima" w:hAnsi="Ebrima"/>
          <w:sz w:val="22"/>
          <w:szCs w:val="22"/>
        </w:rPr>
        <w:t>Attlantis</w:t>
      </w:r>
      <w:proofErr w:type="spellEnd"/>
      <w:r w:rsidR="00E53862" w:rsidRPr="00F52ABB">
        <w:rPr>
          <w:rFonts w:ascii="Ebrima" w:hAnsi="Ebrima"/>
          <w:sz w:val="22"/>
          <w:szCs w:val="22"/>
        </w:rPr>
        <w:t xml:space="preserve"> t</w:t>
      </w:r>
      <w:r w:rsidR="00AF7551" w:rsidRPr="00F52ABB">
        <w:rPr>
          <w:rFonts w:ascii="Ebrima" w:hAnsi="Ebrima"/>
          <w:sz w:val="22"/>
          <w:szCs w:val="22"/>
        </w:rPr>
        <w:t>e</w:t>
      </w:r>
      <w:r w:rsidR="00E53862" w:rsidRPr="00F52ABB">
        <w:rPr>
          <w:rFonts w:ascii="Ebrima" w:hAnsi="Ebrima"/>
          <w:sz w:val="22"/>
          <w:szCs w:val="22"/>
        </w:rPr>
        <w:t xml:space="preserve">m ciência que as liberações de recursos do Fundo de Obras </w:t>
      </w:r>
      <w:r w:rsidR="00C11686" w:rsidRPr="00F52ABB">
        <w:rPr>
          <w:rFonts w:ascii="Ebrima" w:hAnsi="Ebrima"/>
          <w:sz w:val="22"/>
          <w:szCs w:val="22"/>
        </w:rPr>
        <w:t xml:space="preserve">(i) </w:t>
      </w:r>
      <w:r w:rsidR="00E53862" w:rsidRPr="00F52ABB">
        <w:rPr>
          <w:rFonts w:ascii="Ebrima" w:hAnsi="Ebrima"/>
          <w:sz w:val="22"/>
          <w:szCs w:val="22"/>
        </w:rPr>
        <w:t>serão feitas sempre sob a modalidade de “reembolso”</w:t>
      </w:r>
      <w:r w:rsidR="00C11686" w:rsidRPr="00F52ABB">
        <w:rPr>
          <w:rFonts w:ascii="Ebrima" w:hAnsi="Ebrima"/>
          <w:sz w:val="22"/>
          <w:szCs w:val="22"/>
        </w:rPr>
        <w:t>, e (</w:t>
      </w:r>
      <w:proofErr w:type="spellStart"/>
      <w:r w:rsidR="00C11686" w:rsidRPr="00F52ABB">
        <w:rPr>
          <w:rFonts w:ascii="Ebrima" w:hAnsi="Ebrima"/>
          <w:sz w:val="22"/>
          <w:szCs w:val="22"/>
        </w:rPr>
        <w:t>ii</w:t>
      </w:r>
      <w:proofErr w:type="spellEnd"/>
      <w:r w:rsidR="00C11686" w:rsidRPr="00F52ABB">
        <w:rPr>
          <w:rFonts w:ascii="Ebrima" w:hAnsi="Ebrima"/>
          <w:sz w:val="22"/>
          <w:szCs w:val="22"/>
        </w:rPr>
        <w:t>) cons</w:t>
      </w:r>
      <w:r w:rsidR="00AF7551" w:rsidRPr="00F52ABB">
        <w:rPr>
          <w:rFonts w:ascii="Ebrima" w:hAnsi="Ebrima"/>
          <w:sz w:val="22"/>
          <w:szCs w:val="22"/>
        </w:rPr>
        <w:t xml:space="preserve">iderarão os valores gastos pela </w:t>
      </w:r>
      <w:proofErr w:type="spellStart"/>
      <w:r w:rsidR="00164582">
        <w:rPr>
          <w:rFonts w:ascii="Ebrima" w:hAnsi="Ebrima"/>
          <w:sz w:val="22"/>
          <w:szCs w:val="22"/>
        </w:rPr>
        <w:t>Attlantis</w:t>
      </w:r>
      <w:proofErr w:type="spellEnd"/>
      <w:r w:rsidR="00164582">
        <w:rPr>
          <w:rFonts w:ascii="Ebrima" w:hAnsi="Ebrima"/>
          <w:sz w:val="22"/>
          <w:szCs w:val="22"/>
        </w:rPr>
        <w:t xml:space="preserve"> </w:t>
      </w:r>
      <w:r w:rsidR="00C11686" w:rsidRPr="00F52ABB">
        <w:rPr>
          <w:rFonts w:ascii="Ebrima" w:hAnsi="Ebrima"/>
          <w:sz w:val="22"/>
          <w:szCs w:val="22"/>
        </w:rPr>
        <w:t xml:space="preserve">e já aplicados nos Empreendimentos Imobiliários, </w:t>
      </w:r>
      <w:proofErr w:type="gramStart"/>
      <w:r w:rsidR="00C11686" w:rsidRPr="00F52ABB">
        <w:rPr>
          <w:rFonts w:ascii="Ebrima" w:hAnsi="Ebrima"/>
          <w:sz w:val="22"/>
          <w:szCs w:val="22"/>
        </w:rPr>
        <w:t>e portanto</w:t>
      </w:r>
      <w:proofErr w:type="gramEnd"/>
      <w:r w:rsidR="00C11686" w:rsidRPr="00F52ABB">
        <w:rPr>
          <w:rFonts w:ascii="Ebrima" w:hAnsi="Ebrima"/>
          <w:sz w:val="22"/>
          <w:szCs w:val="22"/>
        </w:rPr>
        <w:t xml:space="preserve"> já medidos (</w:t>
      </w:r>
      <w:r w:rsidR="00162D4D" w:rsidRPr="00834827">
        <w:rPr>
          <w:rFonts w:ascii="Ebrima" w:hAnsi="Ebrima"/>
          <w:iCs/>
          <w:sz w:val="22"/>
          <w:szCs w:val="22"/>
        </w:rPr>
        <w:t>por exemplo:</w:t>
      </w:r>
      <w:r w:rsidR="00AF7551" w:rsidRPr="00F52ABB">
        <w:rPr>
          <w:rFonts w:ascii="Ebrima" w:hAnsi="Ebrima"/>
          <w:sz w:val="22"/>
          <w:szCs w:val="22"/>
        </w:rPr>
        <w:t xml:space="preserve"> no caso da </w:t>
      </w:r>
      <w:proofErr w:type="spellStart"/>
      <w:r w:rsidR="00164582">
        <w:rPr>
          <w:rFonts w:ascii="Ebrima" w:hAnsi="Ebrima"/>
          <w:sz w:val="22"/>
          <w:szCs w:val="22"/>
        </w:rPr>
        <w:t>Attlantis</w:t>
      </w:r>
      <w:proofErr w:type="spellEnd"/>
      <w:r w:rsidR="00164582">
        <w:rPr>
          <w:rFonts w:ascii="Ebrima" w:hAnsi="Ebrima"/>
          <w:sz w:val="22"/>
          <w:szCs w:val="22"/>
        </w:rPr>
        <w:t xml:space="preserve"> </w:t>
      </w:r>
      <w:r w:rsidR="00C11686" w:rsidRPr="00F52ABB">
        <w:rPr>
          <w:rFonts w:ascii="Ebrima" w:hAnsi="Ebrima"/>
          <w:sz w:val="22"/>
          <w:szCs w:val="22"/>
        </w:rPr>
        <w:t>incorrerem em custos de matéria-prima ainda não instalada, estes custos não serão reembolsados</w:t>
      </w:r>
      <w:r w:rsidR="00EB66D4" w:rsidRPr="00F52ABB">
        <w:rPr>
          <w:rFonts w:ascii="Ebrima" w:hAnsi="Ebrima"/>
          <w:sz w:val="22"/>
          <w:szCs w:val="22"/>
        </w:rPr>
        <w:t xml:space="preserve"> até que haja instalação e correspondente medição</w:t>
      </w:r>
      <w:r w:rsidR="00C11686" w:rsidRPr="00F52ABB">
        <w:rPr>
          <w:rFonts w:ascii="Ebrima" w:hAnsi="Ebrima"/>
          <w:sz w:val="22"/>
          <w:szCs w:val="22"/>
        </w:rPr>
        <w:t xml:space="preserve">).  </w:t>
      </w:r>
    </w:p>
    <w:p w14:paraId="7A762181" w14:textId="77777777" w:rsidR="00E53862" w:rsidRPr="00F52ABB" w:rsidRDefault="00E53862" w:rsidP="00B673FD">
      <w:pPr>
        <w:autoSpaceDE w:val="0"/>
        <w:autoSpaceDN w:val="0"/>
        <w:adjustRightInd w:val="0"/>
        <w:ind w:left="709"/>
        <w:jc w:val="both"/>
        <w:rPr>
          <w:rFonts w:ascii="Ebrima" w:hAnsi="Ebrima"/>
          <w:sz w:val="22"/>
          <w:szCs w:val="22"/>
        </w:rPr>
      </w:pPr>
    </w:p>
    <w:p w14:paraId="20F04794" w14:textId="3C96EC72" w:rsidR="0006042E" w:rsidRPr="00F52ABB" w:rsidRDefault="004B6576" w:rsidP="00AF7551">
      <w:pPr>
        <w:tabs>
          <w:tab w:val="left" w:pos="2268"/>
        </w:tabs>
        <w:autoSpaceDE w:val="0"/>
        <w:autoSpaceDN w:val="0"/>
        <w:adjustRightInd w:val="0"/>
        <w:spacing w:line="300" w:lineRule="exact"/>
        <w:ind w:left="1416" w:firstLine="2"/>
        <w:jc w:val="both"/>
        <w:rPr>
          <w:rFonts w:ascii="Ebrima" w:hAnsi="Ebrima"/>
          <w:sz w:val="22"/>
          <w:szCs w:val="22"/>
        </w:rPr>
      </w:pPr>
      <w:r w:rsidRPr="00F52ABB">
        <w:rPr>
          <w:rFonts w:ascii="Ebrima" w:hAnsi="Ebrima"/>
          <w:sz w:val="22"/>
          <w:szCs w:val="22"/>
        </w:rPr>
        <w:t>5.</w:t>
      </w:r>
      <w:r w:rsidR="00482837">
        <w:rPr>
          <w:rFonts w:ascii="Ebrima" w:hAnsi="Ebrima"/>
          <w:sz w:val="22"/>
          <w:szCs w:val="22"/>
        </w:rPr>
        <w:t>11</w:t>
      </w:r>
      <w:r w:rsidR="0006042E" w:rsidRPr="00F52ABB">
        <w:rPr>
          <w:rFonts w:ascii="Ebrima" w:hAnsi="Ebrima"/>
          <w:sz w:val="22"/>
          <w:szCs w:val="22"/>
        </w:rPr>
        <w:t>.2.2.</w:t>
      </w:r>
      <w:r w:rsidR="0006042E" w:rsidRPr="00F52ABB">
        <w:rPr>
          <w:rFonts w:ascii="Ebrima" w:hAnsi="Ebrima"/>
          <w:sz w:val="22"/>
          <w:szCs w:val="22"/>
        </w:rPr>
        <w:tab/>
      </w:r>
      <w:r w:rsidR="00167F34" w:rsidRPr="00F52ABB">
        <w:rPr>
          <w:rFonts w:ascii="Ebrima" w:hAnsi="Ebrima"/>
          <w:sz w:val="22"/>
          <w:szCs w:val="22"/>
        </w:rPr>
        <w:t>As visitas do Medidor de Obras ocorrerão mesmo em meses que, por qualquer que seja o motivo, as obras tiverem evoluído pouco ou nada, hipótese em que</w:t>
      </w:r>
      <w:r w:rsidR="00AF7551" w:rsidRPr="00F52ABB">
        <w:rPr>
          <w:rFonts w:ascii="Ebrima" w:hAnsi="Ebrima"/>
          <w:sz w:val="22"/>
          <w:szCs w:val="22"/>
        </w:rPr>
        <w:t xml:space="preserve"> será solicitado à </w:t>
      </w:r>
      <w:proofErr w:type="spellStart"/>
      <w:r w:rsidR="00164582">
        <w:rPr>
          <w:rFonts w:ascii="Ebrima" w:hAnsi="Ebrima"/>
          <w:sz w:val="22"/>
          <w:szCs w:val="22"/>
        </w:rPr>
        <w:t>Attlantis</w:t>
      </w:r>
      <w:proofErr w:type="spellEnd"/>
      <w:r w:rsidR="00164582">
        <w:rPr>
          <w:rFonts w:ascii="Ebrima" w:hAnsi="Ebrima"/>
          <w:sz w:val="22"/>
          <w:szCs w:val="22"/>
        </w:rPr>
        <w:t xml:space="preserve"> </w:t>
      </w:r>
      <w:r w:rsidR="00167F34" w:rsidRPr="00F52ABB">
        <w:rPr>
          <w:rFonts w:ascii="Ebrima" w:hAnsi="Ebrima"/>
          <w:sz w:val="22"/>
          <w:szCs w:val="22"/>
        </w:rPr>
        <w:t>informações sobre o ocorrido, as quais constarão do Relatório de Medição.</w:t>
      </w:r>
    </w:p>
    <w:p w14:paraId="3CF6BA07" w14:textId="77777777" w:rsidR="0006042E" w:rsidRPr="00F52ABB" w:rsidRDefault="0006042E" w:rsidP="00B673FD">
      <w:pPr>
        <w:autoSpaceDE w:val="0"/>
        <w:autoSpaceDN w:val="0"/>
        <w:adjustRightInd w:val="0"/>
        <w:ind w:left="709"/>
        <w:jc w:val="both"/>
        <w:rPr>
          <w:rFonts w:ascii="Ebrima" w:hAnsi="Ebrima"/>
          <w:sz w:val="22"/>
          <w:szCs w:val="22"/>
        </w:rPr>
      </w:pPr>
    </w:p>
    <w:p w14:paraId="604B8066" w14:textId="7B08D8D0" w:rsidR="00B673FD" w:rsidRPr="00F52ABB" w:rsidRDefault="004B6576" w:rsidP="00B673FD">
      <w:pPr>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482837">
        <w:rPr>
          <w:rFonts w:ascii="Ebrima" w:hAnsi="Ebrima"/>
          <w:color w:val="000000"/>
          <w:sz w:val="22"/>
          <w:szCs w:val="22"/>
        </w:rPr>
        <w:t>11</w:t>
      </w:r>
      <w:r w:rsidR="00B673FD" w:rsidRPr="00F52ABB">
        <w:rPr>
          <w:rFonts w:ascii="Ebrima" w:hAnsi="Ebrima"/>
          <w:color w:val="000000"/>
          <w:sz w:val="22"/>
          <w:szCs w:val="22"/>
        </w:rPr>
        <w:t>.</w:t>
      </w:r>
      <w:r w:rsidR="00027FA1" w:rsidRPr="00F52ABB">
        <w:rPr>
          <w:rFonts w:ascii="Ebrima" w:hAnsi="Ebrima"/>
          <w:color w:val="000000"/>
          <w:sz w:val="22"/>
          <w:szCs w:val="22"/>
        </w:rPr>
        <w:t>3</w:t>
      </w:r>
      <w:r w:rsidR="00B673FD" w:rsidRPr="00F52ABB">
        <w:rPr>
          <w:rFonts w:ascii="Ebrima" w:hAnsi="Ebrima" w:cs="Arial"/>
          <w:color w:val="000000"/>
          <w:sz w:val="22"/>
          <w:szCs w:val="22"/>
        </w:rPr>
        <w:t>.</w:t>
      </w:r>
      <w:r w:rsidR="00B673FD" w:rsidRPr="00F52ABB">
        <w:rPr>
          <w:rFonts w:ascii="Ebrima" w:hAnsi="Ebrima" w:cs="Arial"/>
          <w:color w:val="000000"/>
          <w:sz w:val="22"/>
          <w:szCs w:val="22"/>
        </w:rPr>
        <w:tab/>
      </w:r>
      <w:r w:rsidR="00B673FD" w:rsidRPr="00F52ABB">
        <w:rPr>
          <w:rFonts w:ascii="Ebrima" w:hAnsi="Ebrima"/>
          <w:color w:val="000000"/>
          <w:sz w:val="22"/>
          <w:szCs w:val="22"/>
        </w:rPr>
        <w:t xml:space="preserve">Caso os custos </w:t>
      </w:r>
      <w:r w:rsidR="00C11686" w:rsidRPr="00F52ABB">
        <w:rPr>
          <w:rFonts w:ascii="Ebrima" w:hAnsi="Ebrima"/>
          <w:color w:val="000000"/>
          <w:sz w:val="22"/>
          <w:szCs w:val="22"/>
        </w:rPr>
        <w:t>de</w:t>
      </w:r>
      <w:r w:rsidR="00B673FD" w:rsidRPr="00F52ABB">
        <w:rPr>
          <w:rFonts w:ascii="Ebrima" w:hAnsi="Ebrima"/>
          <w:color w:val="000000"/>
          <w:sz w:val="22"/>
          <w:szCs w:val="22"/>
        </w:rPr>
        <w:t xml:space="preserve"> </w:t>
      </w:r>
      <w:r w:rsidR="00C11686" w:rsidRPr="00F52ABB">
        <w:rPr>
          <w:rFonts w:ascii="Ebrima" w:hAnsi="Ebrima"/>
          <w:color w:val="000000"/>
          <w:sz w:val="22"/>
          <w:szCs w:val="22"/>
        </w:rPr>
        <w:t>o</w:t>
      </w:r>
      <w:r w:rsidR="00B673FD" w:rsidRPr="00F52ABB">
        <w:rPr>
          <w:rFonts w:ascii="Ebrima" w:hAnsi="Ebrima"/>
          <w:color w:val="000000"/>
          <w:sz w:val="22"/>
          <w:szCs w:val="22"/>
        </w:rPr>
        <w:t xml:space="preserve">bras </w:t>
      </w:r>
      <w:r w:rsidR="00C11686" w:rsidRPr="00F52ABB">
        <w:rPr>
          <w:rFonts w:ascii="Ebrima" w:hAnsi="Ebrima"/>
          <w:color w:val="000000"/>
          <w:sz w:val="22"/>
          <w:szCs w:val="22"/>
        </w:rPr>
        <w:t>venham</w:t>
      </w:r>
      <w:r w:rsidR="00EE2B14" w:rsidRPr="00F52ABB">
        <w:rPr>
          <w:rFonts w:ascii="Ebrima" w:hAnsi="Ebrima"/>
          <w:color w:val="000000"/>
          <w:sz w:val="22"/>
          <w:szCs w:val="22"/>
        </w:rPr>
        <w:t>, num dado Relatório de Medição,</w:t>
      </w:r>
      <w:r w:rsidR="00C11686" w:rsidRPr="00F52ABB">
        <w:rPr>
          <w:rFonts w:ascii="Ebrima" w:hAnsi="Ebrima"/>
          <w:color w:val="000000"/>
          <w:sz w:val="22"/>
          <w:szCs w:val="22"/>
        </w:rPr>
        <w:t xml:space="preserve"> </w:t>
      </w:r>
      <w:r w:rsidR="00EE2B14" w:rsidRPr="00F52ABB">
        <w:rPr>
          <w:rFonts w:ascii="Ebrima" w:hAnsi="Ebrima"/>
          <w:color w:val="000000"/>
          <w:sz w:val="22"/>
          <w:szCs w:val="22"/>
        </w:rPr>
        <w:t xml:space="preserve">a </w:t>
      </w:r>
      <w:r w:rsidR="00C11686" w:rsidRPr="00F52ABB">
        <w:rPr>
          <w:rFonts w:ascii="Ebrima" w:hAnsi="Ebrima"/>
          <w:color w:val="000000"/>
          <w:sz w:val="22"/>
          <w:szCs w:val="22"/>
        </w:rPr>
        <w:t xml:space="preserve">superar </w:t>
      </w:r>
      <w:r w:rsidR="00B673FD" w:rsidRPr="00F52ABB">
        <w:rPr>
          <w:rFonts w:ascii="Ebrima" w:hAnsi="Ebrima"/>
          <w:color w:val="000000"/>
          <w:sz w:val="22"/>
          <w:szCs w:val="22"/>
        </w:rPr>
        <w:t>o estimado na constituição do Fundo de Obras</w:t>
      </w:r>
      <w:r w:rsidR="00EE2B14" w:rsidRPr="00F52ABB">
        <w:rPr>
          <w:rFonts w:ascii="Ebrima" w:hAnsi="Ebrima"/>
          <w:color w:val="000000"/>
          <w:sz w:val="22"/>
          <w:szCs w:val="22"/>
        </w:rPr>
        <w:t xml:space="preserve"> ou a superar o valor remanescente no Fundo de Obras</w:t>
      </w:r>
      <w:r w:rsidR="00B673FD" w:rsidRPr="00F52ABB">
        <w:rPr>
          <w:rFonts w:ascii="Ebrima" w:hAnsi="Ebrima"/>
          <w:color w:val="000000"/>
          <w:sz w:val="22"/>
          <w:szCs w:val="22"/>
        </w:rPr>
        <w:t>, a diferença a maior deverá ser arcad</w:t>
      </w:r>
      <w:r w:rsidR="00C11686" w:rsidRPr="00F52ABB">
        <w:rPr>
          <w:rFonts w:ascii="Ebrima" w:hAnsi="Ebrima"/>
          <w:color w:val="000000"/>
          <w:sz w:val="22"/>
          <w:szCs w:val="22"/>
        </w:rPr>
        <w:t>a</w:t>
      </w:r>
      <w:r w:rsidR="00B673FD" w:rsidRPr="00F52ABB">
        <w:rPr>
          <w:rFonts w:ascii="Ebrima" w:hAnsi="Ebrima"/>
          <w:color w:val="000000"/>
          <w:sz w:val="22"/>
          <w:szCs w:val="22"/>
        </w:rPr>
        <w:t xml:space="preserve"> pela</w:t>
      </w:r>
      <w:r w:rsidR="00164582" w:rsidRPr="00164582">
        <w:rPr>
          <w:rFonts w:ascii="Ebrima" w:hAnsi="Ebrima"/>
          <w:sz w:val="22"/>
          <w:szCs w:val="22"/>
        </w:rPr>
        <w:t xml:space="preserve"> </w:t>
      </w:r>
      <w:proofErr w:type="spellStart"/>
      <w:r w:rsidR="00164582">
        <w:rPr>
          <w:rFonts w:ascii="Ebrima" w:hAnsi="Ebrima"/>
          <w:sz w:val="22"/>
          <w:szCs w:val="22"/>
        </w:rPr>
        <w:t>Attlantis</w:t>
      </w:r>
      <w:proofErr w:type="spellEnd"/>
      <w:r w:rsidR="00B673FD" w:rsidRPr="00F52ABB">
        <w:rPr>
          <w:rFonts w:ascii="Ebrima" w:hAnsi="Ebrima"/>
          <w:color w:val="000000"/>
          <w:sz w:val="22"/>
          <w:szCs w:val="22"/>
        </w:rPr>
        <w:t xml:space="preserve">, </w:t>
      </w:r>
      <w:r w:rsidR="00EE2B14" w:rsidRPr="00F52ABB">
        <w:rPr>
          <w:rFonts w:ascii="Ebrima" w:hAnsi="Ebrima"/>
          <w:color w:val="000000"/>
          <w:sz w:val="22"/>
          <w:szCs w:val="22"/>
        </w:rPr>
        <w:t xml:space="preserve">de modo que futuras liberações do Fundo de Obras não considerarão tal </w:t>
      </w:r>
      <w:r w:rsidR="00B673FD" w:rsidRPr="00F52ABB">
        <w:rPr>
          <w:rFonts w:ascii="Ebrima" w:hAnsi="Ebrima"/>
          <w:color w:val="000000"/>
          <w:sz w:val="22"/>
          <w:szCs w:val="22"/>
        </w:rPr>
        <w:t>diferença</w:t>
      </w:r>
      <w:r w:rsidR="00CB1DF0" w:rsidRPr="00F52ABB">
        <w:rPr>
          <w:rFonts w:ascii="Ebrima" w:hAnsi="Ebrima"/>
          <w:color w:val="000000"/>
          <w:sz w:val="22"/>
          <w:szCs w:val="22"/>
        </w:rPr>
        <w:t xml:space="preserve"> (</w:t>
      </w:r>
      <w:r w:rsidR="00B3653C" w:rsidRPr="00834827">
        <w:rPr>
          <w:rFonts w:ascii="Ebrima" w:hAnsi="Ebrima"/>
          <w:iCs/>
          <w:color w:val="000000"/>
          <w:sz w:val="22"/>
          <w:szCs w:val="22"/>
        </w:rPr>
        <w:t xml:space="preserve">por exemplo: </w:t>
      </w:r>
      <w:r w:rsidR="00CB1DF0" w:rsidRPr="00F52ABB">
        <w:rPr>
          <w:rFonts w:ascii="Ebrima" w:hAnsi="Ebrima"/>
          <w:color w:val="000000"/>
          <w:sz w:val="22"/>
          <w:szCs w:val="22"/>
        </w:rPr>
        <w:t>num cenário de evolução de R$</w:t>
      </w:r>
      <w:r w:rsidR="00164582">
        <w:rPr>
          <w:rFonts w:ascii="Ebrima" w:hAnsi="Ebrima"/>
          <w:color w:val="000000"/>
          <w:sz w:val="22"/>
          <w:szCs w:val="22"/>
        </w:rPr>
        <w:t> </w:t>
      </w:r>
      <w:r w:rsidR="00CB1DF0" w:rsidRPr="00F52ABB">
        <w:rPr>
          <w:rFonts w:ascii="Ebrima" w:hAnsi="Ebrima"/>
          <w:color w:val="000000"/>
          <w:sz w:val="22"/>
          <w:szCs w:val="22"/>
        </w:rPr>
        <w:t>300.000,00</w:t>
      </w:r>
      <w:r w:rsidR="00B603D7" w:rsidRPr="00F52ABB">
        <w:rPr>
          <w:rFonts w:ascii="Ebrima" w:hAnsi="Ebrima"/>
          <w:color w:val="000000"/>
          <w:sz w:val="22"/>
          <w:szCs w:val="22"/>
        </w:rPr>
        <w:t xml:space="preserve"> (trezentos mil reais)</w:t>
      </w:r>
      <w:r w:rsidR="00CB1DF0" w:rsidRPr="00F52ABB">
        <w:rPr>
          <w:rFonts w:ascii="Ebrima" w:hAnsi="Ebrima"/>
          <w:color w:val="000000"/>
          <w:sz w:val="22"/>
          <w:szCs w:val="22"/>
        </w:rPr>
        <w:t xml:space="preserve">, e diferença para a </w:t>
      </w:r>
      <w:proofErr w:type="spellStart"/>
      <w:r w:rsidR="00164582">
        <w:rPr>
          <w:rFonts w:ascii="Ebrima" w:hAnsi="Ebrima"/>
          <w:sz w:val="22"/>
          <w:szCs w:val="22"/>
        </w:rPr>
        <w:t>Attlantis</w:t>
      </w:r>
      <w:proofErr w:type="spellEnd"/>
      <w:r w:rsidR="00164582">
        <w:rPr>
          <w:rFonts w:ascii="Ebrima" w:hAnsi="Ebrima"/>
          <w:sz w:val="22"/>
          <w:szCs w:val="22"/>
        </w:rPr>
        <w:t xml:space="preserve"> </w:t>
      </w:r>
      <w:r w:rsidR="00CB1DF0" w:rsidRPr="00F52ABB">
        <w:rPr>
          <w:rFonts w:ascii="Ebrima" w:hAnsi="Ebrima"/>
          <w:color w:val="000000"/>
          <w:sz w:val="22"/>
          <w:szCs w:val="22"/>
        </w:rPr>
        <w:t>de R$</w:t>
      </w:r>
      <w:r w:rsidR="00164582">
        <w:rPr>
          <w:rFonts w:ascii="Ebrima" w:hAnsi="Ebrima"/>
          <w:color w:val="000000"/>
          <w:sz w:val="22"/>
          <w:szCs w:val="22"/>
        </w:rPr>
        <w:t> </w:t>
      </w:r>
      <w:r w:rsidR="00CB1DF0" w:rsidRPr="00F52ABB">
        <w:rPr>
          <w:rFonts w:ascii="Ebrima" w:hAnsi="Ebrima"/>
          <w:color w:val="000000"/>
          <w:sz w:val="22"/>
          <w:szCs w:val="22"/>
        </w:rPr>
        <w:t>50.000,00</w:t>
      </w:r>
      <w:r w:rsidR="00B603D7" w:rsidRPr="00F52ABB">
        <w:rPr>
          <w:rFonts w:ascii="Ebrima" w:hAnsi="Ebrima"/>
          <w:color w:val="000000"/>
          <w:sz w:val="22"/>
          <w:szCs w:val="22"/>
        </w:rPr>
        <w:t xml:space="preserve"> (cinquenta mil reais)</w:t>
      </w:r>
      <w:r w:rsidR="00CB1DF0" w:rsidRPr="00F52ABB">
        <w:rPr>
          <w:rFonts w:ascii="Ebrima" w:hAnsi="Ebrima"/>
          <w:color w:val="000000"/>
          <w:sz w:val="22"/>
          <w:szCs w:val="22"/>
        </w:rPr>
        <w:t>, a próxima liberação corresponderá a R$</w:t>
      </w:r>
      <w:r w:rsidR="00164582">
        <w:rPr>
          <w:rFonts w:ascii="Ebrima" w:hAnsi="Ebrima"/>
          <w:color w:val="000000"/>
          <w:sz w:val="22"/>
          <w:szCs w:val="22"/>
        </w:rPr>
        <w:t> </w:t>
      </w:r>
      <w:r w:rsidR="00CB1DF0" w:rsidRPr="00F52ABB">
        <w:rPr>
          <w:rFonts w:ascii="Ebrima" w:hAnsi="Ebrima"/>
          <w:color w:val="000000"/>
          <w:sz w:val="22"/>
          <w:szCs w:val="22"/>
        </w:rPr>
        <w:t>250.000,00</w:t>
      </w:r>
      <w:r w:rsidR="00B603D7" w:rsidRPr="00F52ABB">
        <w:rPr>
          <w:rFonts w:ascii="Ebrima" w:hAnsi="Ebrima"/>
          <w:color w:val="000000"/>
          <w:sz w:val="22"/>
          <w:szCs w:val="22"/>
        </w:rPr>
        <w:t xml:space="preserve"> (duzentos e cinquenta mil reais)</w:t>
      </w:r>
      <w:r w:rsidR="00CB1DF0" w:rsidRPr="00F52ABB">
        <w:rPr>
          <w:rFonts w:ascii="Ebrima" w:hAnsi="Ebrima"/>
          <w:color w:val="000000"/>
          <w:sz w:val="22"/>
          <w:szCs w:val="22"/>
        </w:rPr>
        <w:t>)</w:t>
      </w:r>
      <w:r w:rsidR="006A582D" w:rsidRPr="00F52ABB">
        <w:rPr>
          <w:rFonts w:ascii="Ebrima" w:hAnsi="Ebrima"/>
          <w:color w:val="000000"/>
          <w:sz w:val="22"/>
          <w:szCs w:val="22"/>
        </w:rPr>
        <w:t>.</w:t>
      </w:r>
      <w:r w:rsidR="00B673FD" w:rsidRPr="00F52ABB">
        <w:rPr>
          <w:rFonts w:ascii="Ebrima" w:hAnsi="Ebrima"/>
          <w:color w:val="000000"/>
          <w:sz w:val="22"/>
          <w:szCs w:val="22"/>
        </w:rPr>
        <w:t xml:space="preserve"> </w:t>
      </w:r>
    </w:p>
    <w:p w14:paraId="4B89AB6F" w14:textId="77777777" w:rsidR="00B673FD" w:rsidRPr="00F52ABB" w:rsidRDefault="00B673FD" w:rsidP="00B673FD">
      <w:pPr>
        <w:autoSpaceDE w:val="0"/>
        <w:autoSpaceDN w:val="0"/>
        <w:adjustRightInd w:val="0"/>
        <w:ind w:left="709"/>
        <w:jc w:val="both"/>
        <w:rPr>
          <w:rFonts w:ascii="Ebrima" w:hAnsi="Ebrima"/>
          <w:color w:val="000000"/>
          <w:sz w:val="22"/>
          <w:szCs w:val="22"/>
        </w:rPr>
      </w:pPr>
    </w:p>
    <w:p w14:paraId="7B82AE1E" w14:textId="10FECCE4" w:rsidR="00B673FD" w:rsidRPr="00F52ABB" w:rsidRDefault="004B6576" w:rsidP="00B673FD">
      <w:pPr>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482837">
        <w:rPr>
          <w:rFonts w:ascii="Ebrima" w:hAnsi="Ebrima"/>
          <w:color w:val="000000"/>
          <w:sz w:val="22"/>
          <w:szCs w:val="22"/>
        </w:rPr>
        <w:t>11</w:t>
      </w:r>
      <w:r w:rsidR="00AF2B19" w:rsidRPr="00F52ABB">
        <w:rPr>
          <w:rFonts w:ascii="Ebrima" w:hAnsi="Ebrima"/>
          <w:color w:val="000000"/>
          <w:sz w:val="22"/>
          <w:szCs w:val="22"/>
        </w:rPr>
        <w:t>.</w:t>
      </w:r>
      <w:r w:rsidR="00682057" w:rsidRPr="00F52ABB">
        <w:rPr>
          <w:rFonts w:ascii="Ebrima" w:hAnsi="Ebrima"/>
          <w:color w:val="000000"/>
          <w:sz w:val="22"/>
          <w:szCs w:val="22"/>
        </w:rPr>
        <w:t>4</w:t>
      </w:r>
      <w:r w:rsidR="00B673FD" w:rsidRPr="00F52ABB">
        <w:rPr>
          <w:rFonts w:ascii="Ebrima" w:hAnsi="Ebrima" w:cs="Arial"/>
          <w:color w:val="000000"/>
          <w:sz w:val="22"/>
          <w:szCs w:val="22"/>
        </w:rPr>
        <w:t>.</w:t>
      </w:r>
      <w:r w:rsidR="00B673FD" w:rsidRPr="00F52ABB">
        <w:rPr>
          <w:rFonts w:ascii="Ebrima" w:hAnsi="Ebrima" w:cs="Arial"/>
          <w:color w:val="000000"/>
          <w:sz w:val="22"/>
          <w:szCs w:val="22"/>
        </w:rPr>
        <w:tab/>
      </w:r>
      <w:r w:rsidR="00B673FD" w:rsidRPr="00F52ABB">
        <w:rPr>
          <w:rFonts w:ascii="Ebrima" w:hAnsi="Ebrima"/>
          <w:color w:val="000000"/>
          <w:sz w:val="22"/>
          <w:szCs w:val="22"/>
        </w:rPr>
        <w:t xml:space="preserve">Enquanto a totalidade das séries de CRI não </w:t>
      </w:r>
      <w:r w:rsidR="00027FA1" w:rsidRPr="00F52ABB">
        <w:rPr>
          <w:rFonts w:ascii="Ebrima" w:hAnsi="Ebrima"/>
          <w:color w:val="000000"/>
          <w:sz w:val="22"/>
          <w:szCs w:val="22"/>
        </w:rPr>
        <w:t>tiver sido</w:t>
      </w:r>
      <w:r w:rsidR="00B673FD" w:rsidRPr="00F52ABB">
        <w:rPr>
          <w:rFonts w:ascii="Ebrima" w:hAnsi="Ebrima"/>
          <w:color w:val="000000"/>
          <w:sz w:val="22"/>
          <w:szCs w:val="22"/>
        </w:rPr>
        <w:t xml:space="preserve"> integralizada e o Fundo de Obras não tiver sido integralmente constituído, o valor retido no Fundo de Obras, para fins dos cálculos </w:t>
      </w:r>
      <w:r w:rsidR="00D01483" w:rsidRPr="00F52ABB">
        <w:rPr>
          <w:rFonts w:ascii="Ebrima" w:hAnsi="Ebrima"/>
          <w:color w:val="000000"/>
          <w:sz w:val="22"/>
          <w:szCs w:val="22"/>
        </w:rPr>
        <w:t>d</w:t>
      </w:r>
      <w:r w:rsidR="002D63EA">
        <w:rPr>
          <w:rFonts w:ascii="Ebrima" w:hAnsi="Ebrima"/>
          <w:color w:val="000000"/>
          <w:sz w:val="22"/>
          <w:szCs w:val="22"/>
        </w:rPr>
        <w:t>os iten</w:t>
      </w:r>
      <w:r w:rsidR="00D01483" w:rsidRPr="00F52ABB">
        <w:rPr>
          <w:rFonts w:ascii="Ebrima" w:hAnsi="Ebrima"/>
          <w:color w:val="000000"/>
          <w:sz w:val="22"/>
          <w:szCs w:val="22"/>
        </w:rPr>
        <w:t>s</w:t>
      </w:r>
      <w:r w:rsidRPr="00F52ABB">
        <w:rPr>
          <w:rFonts w:ascii="Ebrima" w:hAnsi="Ebrima"/>
          <w:color w:val="000000"/>
          <w:sz w:val="22"/>
          <w:szCs w:val="22"/>
        </w:rPr>
        <w:t xml:space="preserve"> 5.</w:t>
      </w:r>
      <w:r w:rsidR="00BE7241">
        <w:rPr>
          <w:rFonts w:ascii="Ebrima" w:hAnsi="Ebrima"/>
          <w:color w:val="000000"/>
          <w:sz w:val="22"/>
          <w:szCs w:val="22"/>
        </w:rPr>
        <w:t>11</w:t>
      </w:r>
      <w:r w:rsidR="00D01483" w:rsidRPr="00F52ABB">
        <w:rPr>
          <w:rFonts w:ascii="Ebrima" w:hAnsi="Ebrima"/>
          <w:color w:val="000000"/>
          <w:sz w:val="22"/>
          <w:szCs w:val="22"/>
        </w:rPr>
        <w:t xml:space="preserve">.2 </w:t>
      </w:r>
      <w:r w:rsidRPr="00F52ABB">
        <w:rPr>
          <w:rFonts w:ascii="Ebrima" w:hAnsi="Ebrima"/>
          <w:color w:val="000000"/>
          <w:sz w:val="22"/>
          <w:szCs w:val="22"/>
        </w:rPr>
        <w:t>e 5.</w:t>
      </w:r>
      <w:r w:rsidR="00BE7241">
        <w:rPr>
          <w:rFonts w:ascii="Ebrima" w:hAnsi="Ebrima"/>
          <w:color w:val="000000"/>
          <w:sz w:val="22"/>
          <w:szCs w:val="22"/>
        </w:rPr>
        <w:t>11</w:t>
      </w:r>
      <w:r w:rsidR="00AF2B19" w:rsidRPr="00F52ABB">
        <w:rPr>
          <w:rFonts w:ascii="Ebrima" w:hAnsi="Ebrima"/>
          <w:color w:val="000000"/>
          <w:sz w:val="22"/>
          <w:szCs w:val="22"/>
        </w:rPr>
        <w:t>.3</w:t>
      </w:r>
      <w:r w:rsidR="00D01483" w:rsidRPr="00F52ABB">
        <w:rPr>
          <w:rFonts w:ascii="Ebrima" w:hAnsi="Ebrima"/>
          <w:color w:val="000000"/>
          <w:sz w:val="22"/>
          <w:szCs w:val="22"/>
        </w:rPr>
        <w:t xml:space="preserve"> </w:t>
      </w:r>
      <w:r w:rsidR="00B673FD" w:rsidRPr="00F52ABB">
        <w:rPr>
          <w:rFonts w:ascii="Ebrima" w:hAnsi="Ebrima"/>
          <w:color w:val="000000"/>
          <w:sz w:val="22"/>
          <w:szCs w:val="22"/>
        </w:rPr>
        <w:t xml:space="preserve">acima, será somado aos valores </w:t>
      </w:r>
      <w:r w:rsidR="00027FA1" w:rsidRPr="00F52ABB">
        <w:rPr>
          <w:rFonts w:ascii="Ebrima" w:hAnsi="Ebrima"/>
          <w:color w:val="000000"/>
          <w:sz w:val="22"/>
          <w:szCs w:val="22"/>
        </w:rPr>
        <w:t xml:space="preserve">de Fundo de Obras </w:t>
      </w:r>
      <w:r w:rsidR="00B673FD" w:rsidRPr="00F52ABB">
        <w:rPr>
          <w:rFonts w:ascii="Ebrima" w:hAnsi="Ebrima"/>
          <w:color w:val="000000"/>
          <w:sz w:val="22"/>
          <w:szCs w:val="22"/>
        </w:rPr>
        <w:t>que serão subtraídos</w:t>
      </w:r>
      <w:r w:rsidR="00027FA1" w:rsidRPr="00F52ABB">
        <w:rPr>
          <w:rFonts w:ascii="Ebrima" w:hAnsi="Ebrima"/>
          <w:color w:val="000000"/>
          <w:sz w:val="22"/>
          <w:szCs w:val="22"/>
        </w:rPr>
        <w:t xml:space="preserve"> </w:t>
      </w:r>
      <w:r w:rsidR="00164582">
        <w:rPr>
          <w:rFonts w:ascii="Ebrima" w:hAnsi="Ebrima"/>
          <w:color w:val="000000"/>
          <w:sz w:val="22"/>
          <w:szCs w:val="22"/>
        </w:rPr>
        <w:t xml:space="preserve">do desembolso das CCB a ser realizado à </w:t>
      </w:r>
      <w:proofErr w:type="spellStart"/>
      <w:r w:rsidR="00164582">
        <w:rPr>
          <w:rFonts w:ascii="Ebrima" w:hAnsi="Ebrima"/>
          <w:sz w:val="22"/>
          <w:szCs w:val="22"/>
        </w:rPr>
        <w:t>Attlantis</w:t>
      </w:r>
      <w:proofErr w:type="spellEnd"/>
      <w:r w:rsidR="00027FA1" w:rsidRPr="00F52ABB">
        <w:rPr>
          <w:rFonts w:ascii="Ebrima" w:hAnsi="Ebrima"/>
          <w:color w:val="000000"/>
          <w:sz w:val="22"/>
          <w:szCs w:val="22"/>
        </w:rPr>
        <w:t>, conforme Anexo II</w:t>
      </w:r>
      <w:r w:rsidR="00B673FD" w:rsidRPr="00F52ABB">
        <w:rPr>
          <w:rFonts w:ascii="Ebrima" w:hAnsi="Ebrima"/>
          <w:color w:val="000000"/>
          <w:sz w:val="22"/>
          <w:szCs w:val="22"/>
        </w:rPr>
        <w:t>.</w:t>
      </w:r>
    </w:p>
    <w:p w14:paraId="5F5EAB35" w14:textId="77777777" w:rsidR="00E53862" w:rsidRPr="00F52ABB" w:rsidRDefault="00E53862" w:rsidP="00B673FD">
      <w:pPr>
        <w:autoSpaceDE w:val="0"/>
        <w:autoSpaceDN w:val="0"/>
        <w:adjustRightInd w:val="0"/>
        <w:ind w:left="709"/>
        <w:jc w:val="both"/>
        <w:rPr>
          <w:rFonts w:ascii="Ebrima" w:hAnsi="Ebrima"/>
          <w:color w:val="000000"/>
          <w:sz w:val="22"/>
          <w:szCs w:val="22"/>
        </w:rPr>
      </w:pPr>
    </w:p>
    <w:p w14:paraId="4DDB0943" w14:textId="1A07088B" w:rsidR="00E53862" w:rsidRPr="00F52ABB" w:rsidRDefault="004B6576" w:rsidP="00E5386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cs="Arial"/>
          <w:color w:val="000000"/>
          <w:sz w:val="22"/>
          <w:szCs w:val="22"/>
        </w:rPr>
        <w:t>5.</w:t>
      </w:r>
      <w:r w:rsidR="00BE7241">
        <w:rPr>
          <w:rFonts w:ascii="Ebrima" w:hAnsi="Ebrima" w:cs="Arial"/>
          <w:color w:val="000000"/>
          <w:sz w:val="22"/>
          <w:szCs w:val="22"/>
        </w:rPr>
        <w:t>11</w:t>
      </w:r>
      <w:r w:rsidR="00E53862" w:rsidRPr="00F52ABB">
        <w:rPr>
          <w:rFonts w:ascii="Ebrima" w:hAnsi="Ebrima" w:cs="Arial"/>
          <w:color w:val="000000"/>
          <w:sz w:val="22"/>
          <w:szCs w:val="22"/>
        </w:rPr>
        <w:t>.</w:t>
      </w:r>
      <w:r w:rsidR="00682057" w:rsidRPr="00F52ABB">
        <w:rPr>
          <w:rFonts w:ascii="Ebrima" w:hAnsi="Ebrima" w:cs="Arial"/>
          <w:color w:val="000000"/>
          <w:sz w:val="22"/>
          <w:szCs w:val="22"/>
        </w:rPr>
        <w:t>5</w:t>
      </w:r>
      <w:r w:rsidR="00E53862" w:rsidRPr="00F52ABB">
        <w:rPr>
          <w:rFonts w:ascii="Ebrima" w:hAnsi="Ebrima"/>
          <w:sz w:val="22"/>
          <w:szCs w:val="22"/>
        </w:rPr>
        <w:t>.</w:t>
      </w:r>
      <w:r w:rsidR="00E53862" w:rsidRPr="00F52ABB">
        <w:rPr>
          <w:rFonts w:ascii="Ebrima" w:hAnsi="Ebrima"/>
          <w:sz w:val="22"/>
          <w:szCs w:val="22"/>
        </w:rPr>
        <w:tab/>
        <w:t>Os recursos do Fundo de Obras serão aplicados pela Securitizadora, na qualidade de administradora da Conta Centralizadora, em Aplicações Financeiras Permitidas, sendo que quaisquer rendimentos decorrentes destes investimentos integrarão automaticamente o Fundo de Obras.</w:t>
      </w:r>
    </w:p>
    <w:p w14:paraId="66FF3697" w14:textId="77777777" w:rsidR="00E53862" w:rsidRPr="00F52ABB" w:rsidRDefault="00E53862" w:rsidP="00B673FD">
      <w:pPr>
        <w:autoSpaceDE w:val="0"/>
        <w:autoSpaceDN w:val="0"/>
        <w:adjustRightInd w:val="0"/>
        <w:ind w:left="709"/>
        <w:jc w:val="both"/>
        <w:rPr>
          <w:rFonts w:ascii="Ebrima" w:hAnsi="Ebrima"/>
          <w:color w:val="000000"/>
          <w:sz w:val="22"/>
          <w:szCs w:val="22"/>
        </w:rPr>
      </w:pPr>
    </w:p>
    <w:p w14:paraId="67DE243B" w14:textId="34CA95A6" w:rsidR="00B673FD" w:rsidRPr="00F52ABB" w:rsidRDefault="004B6576" w:rsidP="00682057">
      <w:pPr>
        <w:tabs>
          <w:tab w:val="left" w:pos="1418"/>
        </w:tabs>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BE7241">
        <w:rPr>
          <w:rFonts w:ascii="Ebrima" w:hAnsi="Ebrima"/>
          <w:color w:val="000000"/>
          <w:sz w:val="22"/>
          <w:szCs w:val="22"/>
        </w:rPr>
        <w:t>11</w:t>
      </w:r>
      <w:r w:rsidR="00682057" w:rsidRPr="00F52ABB">
        <w:rPr>
          <w:rFonts w:ascii="Ebrima" w:hAnsi="Ebrima"/>
          <w:color w:val="000000"/>
          <w:sz w:val="22"/>
          <w:szCs w:val="22"/>
        </w:rPr>
        <w:t>.</w:t>
      </w:r>
      <w:r w:rsidR="00B673FD" w:rsidRPr="00F52ABB">
        <w:rPr>
          <w:rFonts w:ascii="Ebrima" w:hAnsi="Ebrima"/>
          <w:color w:val="000000"/>
          <w:sz w:val="22"/>
          <w:szCs w:val="22"/>
        </w:rPr>
        <w:t xml:space="preserve">6. </w:t>
      </w:r>
      <w:r w:rsidR="00682057" w:rsidRPr="00F52ABB">
        <w:rPr>
          <w:rFonts w:ascii="Ebrima" w:hAnsi="Ebrima"/>
          <w:color w:val="000000"/>
          <w:sz w:val="22"/>
          <w:szCs w:val="22"/>
        </w:rPr>
        <w:tab/>
      </w:r>
      <w:r w:rsidR="00B673FD" w:rsidRPr="00F52ABB">
        <w:rPr>
          <w:rFonts w:ascii="Ebrima" w:hAnsi="Ebrima"/>
          <w:color w:val="000000"/>
          <w:sz w:val="22"/>
          <w:szCs w:val="22"/>
        </w:rPr>
        <w:t xml:space="preserve">Após a conclusão das </w:t>
      </w:r>
      <w:r w:rsidR="002D11AE" w:rsidRPr="00F52ABB">
        <w:rPr>
          <w:rFonts w:ascii="Ebrima" w:hAnsi="Ebrima"/>
          <w:color w:val="000000"/>
          <w:sz w:val="22"/>
          <w:szCs w:val="22"/>
        </w:rPr>
        <w:t>o</w:t>
      </w:r>
      <w:r w:rsidR="00B673FD" w:rsidRPr="00F52ABB">
        <w:rPr>
          <w:rFonts w:ascii="Ebrima" w:hAnsi="Ebrima"/>
          <w:color w:val="000000"/>
          <w:sz w:val="22"/>
          <w:szCs w:val="22"/>
        </w:rPr>
        <w:t xml:space="preserve">bras </w:t>
      </w:r>
      <w:r w:rsidR="00AA1465">
        <w:rPr>
          <w:rFonts w:ascii="Ebrima" w:hAnsi="Ebrima"/>
          <w:color w:val="000000"/>
          <w:sz w:val="22"/>
          <w:szCs w:val="22"/>
        </w:rPr>
        <w:t xml:space="preserve">de </w:t>
      </w:r>
      <w:r w:rsidR="00BE7241">
        <w:rPr>
          <w:rFonts w:ascii="Ebrima" w:hAnsi="Ebrima"/>
          <w:color w:val="000000"/>
          <w:sz w:val="22"/>
          <w:szCs w:val="22"/>
        </w:rPr>
        <w:t xml:space="preserve">implantação </w:t>
      </w:r>
      <w:r w:rsidR="00AA1465">
        <w:rPr>
          <w:rFonts w:ascii="Ebrima" w:hAnsi="Ebrima"/>
          <w:color w:val="000000"/>
          <w:sz w:val="22"/>
          <w:szCs w:val="22"/>
        </w:rPr>
        <w:t xml:space="preserve">do Empreendimento </w:t>
      </w:r>
      <w:proofErr w:type="spellStart"/>
      <w:r w:rsidR="00BE7241">
        <w:rPr>
          <w:rFonts w:ascii="Ebrima" w:hAnsi="Ebrima"/>
          <w:color w:val="000000"/>
          <w:sz w:val="22"/>
          <w:szCs w:val="22"/>
        </w:rPr>
        <w:t>Attlantis</w:t>
      </w:r>
      <w:proofErr w:type="spellEnd"/>
      <w:r w:rsidR="00B673FD" w:rsidRPr="00F52ABB">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proofErr w:type="spellStart"/>
      <w:r w:rsidR="00E377A1">
        <w:rPr>
          <w:rFonts w:ascii="Ebrima" w:hAnsi="Ebrima"/>
          <w:sz w:val="22"/>
          <w:szCs w:val="22"/>
        </w:rPr>
        <w:t>Attlantis</w:t>
      </w:r>
      <w:proofErr w:type="spellEnd"/>
      <w:r w:rsidR="00E377A1">
        <w:rPr>
          <w:rFonts w:ascii="Ebrima" w:hAnsi="Ebrima"/>
          <w:sz w:val="22"/>
          <w:szCs w:val="22"/>
        </w:rPr>
        <w:t xml:space="preserve"> </w:t>
      </w:r>
      <w:r w:rsidR="003144E4" w:rsidRPr="00F52ABB">
        <w:rPr>
          <w:rFonts w:ascii="Ebrima" w:hAnsi="Ebrima"/>
          <w:color w:val="000000"/>
          <w:sz w:val="22"/>
          <w:szCs w:val="22"/>
        </w:rPr>
        <w:t>na forma da Ordem de Pagamentos</w:t>
      </w:r>
      <w:r w:rsidR="00B673FD" w:rsidRPr="00F52ABB">
        <w:rPr>
          <w:rFonts w:ascii="Ebrima" w:hAnsi="Ebrima"/>
          <w:color w:val="000000"/>
          <w:sz w:val="22"/>
          <w:szCs w:val="22"/>
        </w:rPr>
        <w:t xml:space="preserve">. </w:t>
      </w:r>
    </w:p>
    <w:p w14:paraId="763D5C37" w14:textId="77777777" w:rsidR="007E33F4" w:rsidRPr="002B7CE8" w:rsidRDefault="007E33F4" w:rsidP="002B7CE8">
      <w:pPr>
        <w:pStyle w:val="PargrafodaLista"/>
        <w:tabs>
          <w:tab w:val="left" w:pos="709"/>
        </w:tabs>
        <w:autoSpaceDE w:val="0"/>
        <w:autoSpaceDN w:val="0"/>
        <w:adjustRightInd w:val="0"/>
        <w:spacing w:line="300" w:lineRule="exact"/>
        <w:ind w:left="0"/>
        <w:jc w:val="both"/>
        <w:rPr>
          <w:rFonts w:ascii="Ebrima" w:hAnsi="Ebrima"/>
          <w:b/>
          <w:color w:val="000000"/>
          <w:sz w:val="22"/>
          <w:szCs w:val="20"/>
        </w:rPr>
      </w:pPr>
    </w:p>
    <w:p w14:paraId="7152B962" w14:textId="54E8F2ED" w:rsidR="00D448CA" w:rsidRPr="00F52ABB" w:rsidRDefault="004D1CAE"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0"/>
        </w:rPr>
      </w:pPr>
      <w:r w:rsidRPr="00F52ABB">
        <w:rPr>
          <w:rFonts w:ascii="Ebrima" w:hAnsi="Ebrima"/>
          <w:sz w:val="22"/>
          <w:szCs w:val="22"/>
          <w:u w:val="single"/>
        </w:rPr>
        <w:t>Disposições</w:t>
      </w:r>
      <w:r w:rsidRPr="00F52ABB">
        <w:rPr>
          <w:rFonts w:ascii="Ebrima" w:hAnsi="Ebrima"/>
          <w:color w:val="000000"/>
          <w:sz w:val="22"/>
          <w:u w:val="single"/>
        </w:rPr>
        <w:t xml:space="preserve"> Comuns às Garantias</w:t>
      </w:r>
      <w:r w:rsidRPr="00F52ABB">
        <w:rPr>
          <w:rFonts w:ascii="Ebrima" w:hAnsi="Ebrima"/>
          <w:color w:val="000000"/>
          <w:sz w:val="22"/>
        </w:rPr>
        <w:t>:</w:t>
      </w:r>
      <w:r w:rsidRPr="00F52ABB">
        <w:rPr>
          <w:rFonts w:ascii="Ebrima" w:hAnsi="Ebrima"/>
          <w:b/>
          <w:color w:val="000000"/>
          <w:sz w:val="22"/>
        </w:rPr>
        <w:t xml:space="preserve"> </w:t>
      </w:r>
      <w:bookmarkStart w:id="156" w:name="_Hlk59002934"/>
      <w:r w:rsidR="00F4576C" w:rsidRPr="00F52ABB">
        <w:rPr>
          <w:rFonts w:ascii="Ebrima" w:hAnsi="Ebrima"/>
          <w:sz w:val="22"/>
          <w:szCs w:val="22"/>
        </w:rPr>
        <w:t>Fica certo e ajustado o caráter não excludente, mas cumulativo entre si, das Garantias. Na hipótese de inadimplemento das Obrigações Garantidas, a Securitizadora poderá, a seu exclusivo critério, executar uma ou mais Garantias, simultaneamente ou não, total ou parcialmente, tantas vezes quantas forem necessárias</w:t>
      </w:r>
      <w:bookmarkEnd w:id="156"/>
      <w:r w:rsidR="00F4576C" w:rsidRPr="00F52ABB">
        <w:rPr>
          <w:rFonts w:ascii="Ebrima" w:hAnsi="Ebrima"/>
          <w:sz w:val="22"/>
          <w:szCs w:val="22"/>
        </w:rPr>
        <w:t>, até o integral adimplemento das Obrigações Garantidas, de acordo com a conveniência da Securitizadora, em benefício dos investidores dos CRI, ficando ainda estabelecido que, desde que observados os procedimentos previstos neste 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p>
    <w:p w14:paraId="0D9ED49F" w14:textId="77777777" w:rsidR="00D448CA" w:rsidRPr="00F52ABB" w:rsidRDefault="00D448CA" w:rsidP="00D448CA">
      <w:pPr>
        <w:suppressAutoHyphens/>
        <w:spacing w:line="300" w:lineRule="exact"/>
        <w:ind w:left="709"/>
        <w:rPr>
          <w:rFonts w:ascii="Ebrima" w:hAnsi="Ebrima"/>
          <w:sz w:val="22"/>
          <w:szCs w:val="22"/>
        </w:rPr>
      </w:pPr>
    </w:p>
    <w:p w14:paraId="214FA085" w14:textId="6DCD7735" w:rsidR="00D448CA" w:rsidRPr="00F52ABB" w:rsidRDefault="008812E4" w:rsidP="008812E4">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BE7241" w:rsidRPr="00F52ABB">
        <w:rPr>
          <w:rFonts w:ascii="Ebrima" w:hAnsi="Ebrima"/>
          <w:sz w:val="22"/>
          <w:szCs w:val="22"/>
        </w:rPr>
        <w:t>1</w:t>
      </w:r>
      <w:r w:rsidR="00515CE9">
        <w:rPr>
          <w:rFonts w:ascii="Ebrima" w:hAnsi="Ebrima"/>
          <w:sz w:val="22"/>
          <w:szCs w:val="22"/>
        </w:rPr>
        <w:t>2</w:t>
      </w:r>
      <w:r w:rsidRPr="00F52ABB">
        <w:rPr>
          <w:rFonts w:ascii="Ebrima" w:hAnsi="Ebrima"/>
          <w:sz w:val="22"/>
          <w:szCs w:val="22"/>
        </w:rPr>
        <w:t>.1.</w:t>
      </w:r>
      <w:r w:rsidRPr="00F52ABB">
        <w:rPr>
          <w:rFonts w:ascii="Ebrima" w:hAnsi="Ebrima"/>
          <w:sz w:val="22"/>
          <w:szCs w:val="22"/>
        </w:rPr>
        <w:tab/>
        <w:t>Todas as Garantias referidas nesta Cláusula</w:t>
      </w:r>
      <w:r w:rsidR="00BE7241">
        <w:rPr>
          <w:rFonts w:ascii="Ebrima" w:hAnsi="Ebrima"/>
          <w:sz w:val="22"/>
          <w:szCs w:val="22"/>
        </w:rPr>
        <w:t>, a partir do momento em que efetivamente constituídas,</w:t>
      </w:r>
      <w:r w:rsidRPr="00F52ABB">
        <w:rPr>
          <w:rFonts w:ascii="Ebrima" w:hAnsi="Ebrima"/>
          <w:sz w:val="22"/>
          <w:szCs w:val="22"/>
        </w:rPr>
        <w:t xml:space="preserve"> são</w:t>
      </w:r>
      <w:r w:rsidR="00D448CA" w:rsidRPr="00F52ABB">
        <w:rPr>
          <w:rFonts w:ascii="Ebrima" w:hAnsi="Ebrima"/>
          <w:sz w:val="22"/>
          <w:szCs w:val="22"/>
        </w:rPr>
        <w:t xml:space="preserve"> outorgadas em caráter irrevogável e irretratável, vigendo até a integral liquidação das Obrigações Garantidas</w:t>
      </w:r>
      <w:r w:rsidR="000B565A">
        <w:rPr>
          <w:rFonts w:ascii="Ebrima" w:hAnsi="Ebrima"/>
          <w:sz w:val="22"/>
          <w:szCs w:val="22"/>
        </w:rPr>
        <w:t xml:space="preserve">, observado o prazo de 15 (quinze) Dias Úteis contados da data do recebimento, pela Securitizadora, da Quitação do Agente Fiduciário, para formalização da liberação dos Créditos Imobiliários </w:t>
      </w:r>
      <w:r w:rsidR="00BE7241">
        <w:rPr>
          <w:rFonts w:ascii="Ebrima" w:hAnsi="Ebrima"/>
          <w:sz w:val="22"/>
          <w:szCs w:val="22"/>
        </w:rPr>
        <w:t xml:space="preserve">Lastro, dos Créditos Cedidos Fiduciariamente Monte Líbano e dos Créditos Imobiliários </w:t>
      </w:r>
      <w:proofErr w:type="spellStart"/>
      <w:r w:rsidR="00BE7241">
        <w:rPr>
          <w:rFonts w:ascii="Ebrima" w:hAnsi="Ebrima"/>
          <w:sz w:val="22"/>
          <w:szCs w:val="22"/>
        </w:rPr>
        <w:t>Attlantis</w:t>
      </w:r>
      <w:proofErr w:type="spellEnd"/>
      <w:r w:rsidR="00BE7241">
        <w:rPr>
          <w:rFonts w:ascii="Ebrima" w:hAnsi="Ebrima"/>
          <w:sz w:val="22"/>
          <w:szCs w:val="22"/>
        </w:rPr>
        <w:t xml:space="preserve"> (caso a Cessão Fiduciária </w:t>
      </w:r>
      <w:proofErr w:type="spellStart"/>
      <w:r w:rsidR="00BE7241">
        <w:rPr>
          <w:rFonts w:ascii="Ebrima" w:hAnsi="Ebrima"/>
          <w:sz w:val="22"/>
          <w:szCs w:val="22"/>
        </w:rPr>
        <w:t>Attlantis</w:t>
      </w:r>
      <w:proofErr w:type="spellEnd"/>
      <w:r w:rsidR="00BE7241">
        <w:rPr>
          <w:rFonts w:ascii="Ebrima" w:hAnsi="Ebrima"/>
          <w:sz w:val="22"/>
          <w:szCs w:val="22"/>
        </w:rPr>
        <w:t xml:space="preserve"> seja constituída)</w:t>
      </w:r>
      <w:r w:rsidR="000B565A">
        <w:rPr>
          <w:rFonts w:ascii="Ebrima" w:hAnsi="Ebrima"/>
          <w:sz w:val="22"/>
          <w:szCs w:val="22"/>
        </w:rPr>
        <w:t>, nos termos d</w:t>
      </w:r>
      <w:r w:rsidR="002D63EA">
        <w:rPr>
          <w:rFonts w:ascii="Ebrima" w:hAnsi="Ebrima"/>
          <w:sz w:val="22"/>
          <w:szCs w:val="22"/>
        </w:rPr>
        <w:t xml:space="preserve">o item </w:t>
      </w:r>
      <w:r w:rsidR="000B565A">
        <w:rPr>
          <w:rFonts w:ascii="Ebrima" w:hAnsi="Ebrima"/>
          <w:sz w:val="22"/>
          <w:szCs w:val="22"/>
        </w:rPr>
        <w:t>10.1.1</w:t>
      </w:r>
      <w:r w:rsidR="00D448CA" w:rsidRPr="00F52ABB">
        <w:rPr>
          <w:rFonts w:ascii="Ebrima" w:hAnsi="Ebrima"/>
          <w:sz w:val="22"/>
          <w:szCs w:val="22"/>
        </w:rPr>
        <w:t>.</w:t>
      </w:r>
    </w:p>
    <w:p w14:paraId="06CDD01B"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20B561B8" w14:textId="7E631F31" w:rsidR="00CE58D8" w:rsidRPr="00F52ABB" w:rsidRDefault="008812E4"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24C53" w:rsidRPr="00F52ABB">
        <w:rPr>
          <w:rFonts w:ascii="Ebrima" w:hAnsi="Ebrima"/>
          <w:sz w:val="22"/>
          <w:szCs w:val="22"/>
        </w:rPr>
        <w:t>1</w:t>
      </w:r>
      <w:r w:rsidR="00515CE9">
        <w:rPr>
          <w:rFonts w:ascii="Ebrima" w:hAnsi="Ebrima"/>
          <w:sz w:val="22"/>
          <w:szCs w:val="22"/>
        </w:rPr>
        <w:t>2</w:t>
      </w:r>
      <w:r w:rsidRPr="00F52ABB">
        <w:rPr>
          <w:rFonts w:ascii="Ebrima" w:hAnsi="Ebrima"/>
          <w:sz w:val="22"/>
          <w:szCs w:val="22"/>
        </w:rPr>
        <w:t>.2.</w:t>
      </w:r>
      <w:r w:rsidRPr="00F52ABB">
        <w:rPr>
          <w:rFonts w:ascii="Ebrima" w:hAnsi="Ebrima"/>
          <w:sz w:val="22"/>
          <w:szCs w:val="22"/>
        </w:rPr>
        <w:tab/>
        <w:t xml:space="preserve">Correrão </w:t>
      </w:r>
      <w:r w:rsidR="00CE58D8" w:rsidRPr="00F52ABB">
        <w:rPr>
          <w:rFonts w:ascii="Ebrima" w:hAnsi="Ebrima"/>
          <w:sz w:val="22"/>
          <w:szCs w:val="22"/>
        </w:rPr>
        <w:t xml:space="preserve">por conta da </w:t>
      </w:r>
      <w:r w:rsidR="00B32C00">
        <w:rPr>
          <w:rFonts w:ascii="Ebrima" w:hAnsi="Ebrima"/>
          <w:sz w:val="22"/>
          <w:szCs w:val="22"/>
        </w:rPr>
        <w:t>Monte Líbano</w:t>
      </w:r>
      <w:r w:rsidR="00D01483" w:rsidRPr="00F52ABB">
        <w:rPr>
          <w:rFonts w:ascii="Ebrima" w:hAnsi="Ebrima"/>
          <w:sz w:val="22"/>
          <w:szCs w:val="22"/>
        </w:rPr>
        <w:t xml:space="preserve"> </w:t>
      </w:r>
      <w:r w:rsidR="00D24C53">
        <w:rPr>
          <w:rFonts w:ascii="Ebrima" w:hAnsi="Ebrima"/>
          <w:sz w:val="22"/>
          <w:szCs w:val="22"/>
        </w:rPr>
        <w:t xml:space="preserve">e/ou da </w:t>
      </w:r>
      <w:proofErr w:type="spellStart"/>
      <w:r w:rsidR="00D24C53">
        <w:rPr>
          <w:rFonts w:ascii="Ebrima" w:hAnsi="Ebrima"/>
          <w:sz w:val="22"/>
          <w:szCs w:val="22"/>
        </w:rPr>
        <w:t>Attlantis</w:t>
      </w:r>
      <w:proofErr w:type="spellEnd"/>
      <w:r w:rsidR="00D24C53">
        <w:rPr>
          <w:rFonts w:ascii="Ebrima" w:hAnsi="Ebrima"/>
          <w:sz w:val="22"/>
          <w:szCs w:val="22"/>
        </w:rPr>
        <w:t xml:space="preserve"> </w:t>
      </w:r>
      <w:r w:rsidR="00BE7241">
        <w:rPr>
          <w:rFonts w:ascii="Ebrima" w:hAnsi="Ebrima"/>
          <w:sz w:val="22"/>
          <w:szCs w:val="22"/>
        </w:rPr>
        <w:t xml:space="preserve">(a partir da implementação da Cessão Fiduciária </w:t>
      </w:r>
      <w:proofErr w:type="spellStart"/>
      <w:r w:rsidR="00BE7241">
        <w:rPr>
          <w:rFonts w:ascii="Ebrima" w:hAnsi="Ebrima"/>
          <w:sz w:val="22"/>
          <w:szCs w:val="22"/>
        </w:rPr>
        <w:t>Attlantis</w:t>
      </w:r>
      <w:proofErr w:type="spellEnd"/>
      <w:r w:rsidR="00BE7241">
        <w:rPr>
          <w:rFonts w:ascii="Ebrima" w:hAnsi="Ebrima"/>
          <w:sz w:val="22"/>
          <w:szCs w:val="22"/>
        </w:rPr>
        <w:t xml:space="preserve">) </w:t>
      </w:r>
      <w:r w:rsidR="00CE58D8" w:rsidRPr="00F52ABB">
        <w:rPr>
          <w:rFonts w:ascii="Ebrima" w:hAnsi="Ebrima"/>
          <w:sz w:val="22"/>
          <w:szCs w:val="22"/>
        </w:rPr>
        <w:t xml:space="preserve">todas as despesas razoáveis, direta ou indiretamente incorridas pela Securitizadora e/ou pelo Agente Fiduciário, para (i) a excussão, judicial ou extrajudicial, das </w:t>
      </w:r>
      <w:r w:rsidRPr="00F52ABB">
        <w:rPr>
          <w:rFonts w:ascii="Ebrima" w:hAnsi="Ebrima"/>
          <w:sz w:val="22"/>
          <w:szCs w:val="22"/>
        </w:rPr>
        <w:t>G</w:t>
      </w:r>
      <w:r w:rsidR="00CE58D8" w:rsidRPr="00F52ABB">
        <w:rPr>
          <w:rFonts w:ascii="Ebrima" w:hAnsi="Ebrima"/>
          <w:sz w:val="22"/>
          <w:szCs w:val="22"/>
        </w:rPr>
        <w:t>arantias; (</w:t>
      </w:r>
      <w:proofErr w:type="spellStart"/>
      <w:r w:rsidR="00CE58D8" w:rsidRPr="00F52ABB">
        <w:rPr>
          <w:rFonts w:ascii="Ebrima" w:hAnsi="Ebrima"/>
          <w:sz w:val="22"/>
          <w:szCs w:val="22"/>
        </w:rPr>
        <w:t>ii</w:t>
      </w:r>
      <w:proofErr w:type="spellEnd"/>
      <w:r w:rsidR="00CE58D8" w:rsidRPr="00F52ABB">
        <w:rPr>
          <w:rFonts w:ascii="Ebrima" w:hAnsi="Ebrima"/>
          <w:sz w:val="22"/>
          <w:szCs w:val="22"/>
        </w:rPr>
        <w:t xml:space="preserve">) o exercício de qualquer outro direito ou prerrogativa previsto </w:t>
      </w:r>
      <w:r w:rsidRPr="00F52ABB">
        <w:rPr>
          <w:rFonts w:ascii="Ebrima" w:hAnsi="Ebrima"/>
          <w:sz w:val="22"/>
          <w:szCs w:val="22"/>
        </w:rPr>
        <w:t>nas Garantias</w:t>
      </w:r>
      <w:r w:rsidR="00CE58D8" w:rsidRPr="00F52ABB">
        <w:rPr>
          <w:rFonts w:ascii="Ebrima" w:hAnsi="Ebrima"/>
          <w:sz w:val="22"/>
          <w:szCs w:val="22"/>
        </w:rPr>
        <w:t>; (</w:t>
      </w:r>
      <w:proofErr w:type="spellStart"/>
      <w:r w:rsidR="00CE58D8" w:rsidRPr="00F52ABB">
        <w:rPr>
          <w:rFonts w:ascii="Ebrima" w:hAnsi="Ebrima"/>
          <w:sz w:val="22"/>
          <w:szCs w:val="22"/>
        </w:rPr>
        <w:t>iii</w:t>
      </w:r>
      <w:proofErr w:type="spellEnd"/>
      <w:r w:rsidR="00CE58D8" w:rsidRPr="00F52ABB">
        <w:rPr>
          <w:rFonts w:ascii="Ebrima" w:hAnsi="Ebrima"/>
          <w:sz w:val="22"/>
          <w:szCs w:val="22"/>
        </w:rPr>
        <w:t>) formalização da</w:t>
      </w:r>
      <w:r w:rsidRPr="00F52ABB">
        <w:rPr>
          <w:rFonts w:ascii="Ebrima" w:hAnsi="Ebrima"/>
          <w:sz w:val="22"/>
          <w:szCs w:val="22"/>
        </w:rPr>
        <w:t>s</w:t>
      </w:r>
      <w:r w:rsidR="00CE58D8" w:rsidRPr="00F52ABB">
        <w:rPr>
          <w:rFonts w:ascii="Ebrima" w:hAnsi="Ebrima"/>
          <w:sz w:val="22"/>
          <w:szCs w:val="22"/>
        </w:rPr>
        <w:t xml:space="preserve"> </w:t>
      </w:r>
      <w:r w:rsidRPr="00F52ABB">
        <w:rPr>
          <w:rFonts w:ascii="Ebrima" w:hAnsi="Ebrima"/>
          <w:sz w:val="22"/>
          <w:szCs w:val="22"/>
        </w:rPr>
        <w:t>Garantias</w:t>
      </w:r>
      <w:r w:rsidR="00CE58D8" w:rsidRPr="00F52ABB">
        <w:rPr>
          <w:rFonts w:ascii="Ebrima" w:hAnsi="Ebrima"/>
          <w:sz w:val="22"/>
          <w:szCs w:val="22"/>
        </w:rPr>
        <w:t>; e (</w:t>
      </w:r>
      <w:proofErr w:type="spellStart"/>
      <w:r w:rsidR="00CE58D8" w:rsidRPr="00F52ABB">
        <w:rPr>
          <w:rFonts w:ascii="Ebrima" w:hAnsi="Ebrima"/>
          <w:sz w:val="22"/>
          <w:szCs w:val="22"/>
        </w:rPr>
        <w:t>iv</w:t>
      </w:r>
      <w:proofErr w:type="spellEnd"/>
      <w:r w:rsidR="00CE58D8" w:rsidRPr="00F52ABB">
        <w:rPr>
          <w:rFonts w:ascii="Ebrima" w:hAnsi="Ebrima"/>
          <w:sz w:val="22"/>
          <w:szCs w:val="22"/>
        </w:rPr>
        <w:t xml:space="preserve">) pagamento de todos os tributos que vierem a incidir sobre </w:t>
      </w:r>
      <w:r w:rsidRPr="00F52ABB">
        <w:rPr>
          <w:rFonts w:ascii="Ebrima" w:hAnsi="Ebrima"/>
          <w:sz w:val="22"/>
          <w:szCs w:val="22"/>
        </w:rPr>
        <w:t>as Garantias ou seus objetos</w:t>
      </w:r>
      <w:r w:rsidR="00CE58D8" w:rsidRPr="00F52ABB">
        <w:rPr>
          <w:rFonts w:ascii="Ebrima" w:hAnsi="Ebrima"/>
          <w:sz w:val="22"/>
          <w:szCs w:val="22"/>
        </w:rPr>
        <w:t xml:space="preserve">. </w:t>
      </w:r>
      <w:r w:rsidRPr="00F52ABB">
        <w:rPr>
          <w:rFonts w:ascii="Ebrima" w:hAnsi="Ebrima"/>
          <w:sz w:val="22"/>
          <w:szCs w:val="22"/>
        </w:rPr>
        <w:t xml:space="preserve">No caso de contratação de escritório de advocacia para </w:t>
      </w:r>
      <w:r w:rsidR="00FC4A2B" w:rsidRPr="00F52ABB">
        <w:rPr>
          <w:rFonts w:ascii="Ebrima" w:hAnsi="Ebrima"/>
          <w:sz w:val="22"/>
          <w:szCs w:val="22"/>
        </w:rPr>
        <w:t xml:space="preserve">que a Securitizadora possa fazer valer seus direitos, </w:t>
      </w:r>
      <w:r w:rsidR="00CE58D8" w:rsidRPr="00F52ABB">
        <w:rPr>
          <w:rFonts w:ascii="Ebrima" w:hAnsi="Ebrima"/>
          <w:sz w:val="22"/>
          <w:szCs w:val="22"/>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69729560"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6BD9734B" w14:textId="3BB08D38" w:rsidR="00CE58D8" w:rsidRPr="00F52ABB" w:rsidRDefault="00FA2B2A"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24C53" w:rsidRPr="00F52ABB">
        <w:rPr>
          <w:rFonts w:ascii="Ebrima" w:hAnsi="Ebrima"/>
          <w:sz w:val="22"/>
          <w:szCs w:val="22"/>
        </w:rPr>
        <w:t>1</w:t>
      </w:r>
      <w:r w:rsidR="00515CE9">
        <w:rPr>
          <w:rFonts w:ascii="Ebrima" w:hAnsi="Ebrima"/>
          <w:sz w:val="22"/>
          <w:szCs w:val="22"/>
        </w:rPr>
        <w:t>2</w:t>
      </w:r>
      <w:r w:rsidRPr="00F52ABB">
        <w:rPr>
          <w:rFonts w:ascii="Ebrima" w:hAnsi="Ebrima"/>
          <w:sz w:val="22"/>
          <w:szCs w:val="22"/>
        </w:rPr>
        <w:t>.3.</w:t>
      </w:r>
      <w:r w:rsidRPr="00F52ABB">
        <w:rPr>
          <w:rFonts w:ascii="Ebrima" w:hAnsi="Ebrima"/>
          <w:sz w:val="22"/>
          <w:szCs w:val="22"/>
        </w:rPr>
        <w:tab/>
        <w:t>Caso,</w:t>
      </w:r>
      <w:r w:rsidR="00CE58D8" w:rsidRPr="00F52ABB">
        <w:rPr>
          <w:rFonts w:ascii="Ebrima" w:hAnsi="Ebrima"/>
          <w:sz w:val="22"/>
          <w:szCs w:val="22"/>
        </w:rPr>
        <w:t xml:space="preserve"> após a aplicação dos recursos </w:t>
      </w:r>
      <w:r w:rsidR="006711F7" w:rsidRPr="00F52ABB">
        <w:rPr>
          <w:rFonts w:ascii="Ebrima" w:hAnsi="Ebrima"/>
          <w:sz w:val="22"/>
          <w:szCs w:val="22"/>
        </w:rPr>
        <w:t>advindos da excussão de Garantias no</w:t>
      </w:r>
      <w:r w:rsidR="00CE58D8" w:rsidRPr="00F52ABB">
        <w:rPr>
          <w:rFonts w:ascii="Ebrima" w:hAnsi="Ebrima"/>
          <w:sz w:val="22"/>
          <w:szCs w:val="22"/>
        </w:rPr>
        <w:t xml:space="preserve"> pagamento das Obrigações Garantidas, seja verificada a existência de saldo devedor remanescente, </w:t>
      </w:r>
      <w:r w:rsidR="00AF7551" w:rsidRPr="00F52ABB">
        <w:rPr>
          <w:rFonts w:ascii="Ebrima" w:hAnsi="Ebrima"/>
          <w:sz w:val="22"/>
          <w:szCs w:val="22"/>
        </w:rPr>
        <w:t xml:space="preserve">a </w:t>
      </w:r>
      <w:r w:rsidR="00B32C00">
        <w:rPr>
          <w:rFonts w:ascii="Ebrima" w:hAnsi="Ebrima"/>
          <w:sz w:val="22"/>
          <w:szCs w:val="22"/>
        </w:rPr>
        <w:t>Monte Líbano</w:t>
      </w:r>
      <w:r w:rsidR="00D24C53">
        <w:rPr>
          <w:rFonts w:ascii="Ebrima" w:hAnsi="Ebrima"/>
          <w:sz w:val="22"/>
          <w:szCs w:val="22"/>
        </w:rPr>
        <w:t xml:space="preserve">, a </w:t>
      </w:r>
      <w:proofErr w:type="spellStart"/>
      <w:r w:rsidR="00D24C53">
        <w:rPr>
          <w:rFonts w:ascii="Ebrima" w:hAnsi="Ebrima"/>
          <w:sz w:val="22"/>
          <w:szCs w:val="22"/>
        </w:rPr>
        <w:t>Attlantis</w:t>
      </w:r>
      <w:proofErr w:type="spellEnd"/>
      <w:r w:rsidR="00BE7241">
        <w:rPr>
          <w:rFonts w:ascii="Ebrima" w:hAnsi="Ebrima"/>
          <w:sz w:val="22"/>
          <w:szCs w:val="22"/>
        </w:rPr>
        <w:t xml:space="preserve"> (se constituída a Cessão Fiduciária </w:t>
      </w:r>
      <w:proofErr w:type="spellStart"/>
      <w:r w:rsidR="00BE7241">
        <w:rPr>
          <w:rFonts w:ascii="Ebrima" w:hAnsi="Ebrima"/>
          <w:sz w:val="22"/>
          <w:szCs w:val="22"/>
        </w:rPr>
        <w:t>Attlantis</w:t>
      </w:r>
      <w:proofErr w:type="spellEnd"/>
      <w:r w:rsidR="00BE7241">
        <w:rPr>
          <w:rFonts w:ascii="Ebrima" w:hAnsi="Ebrima"/>
          <w:sz w:val="22"/>
          <w:szCs w:val="22"/>
        </w:rPr>
        <w:t>)</w:t>
      </w:r>
      <w:r w:rsidR="00D01483" w:rsidRPr="00F52ABB">
        <w:rPr>
          <w:rFonts w:ascii="Ebrima" w:hAnsi="Ebrima"/>
          <w:sz w:val="22"/>
          <w:szCs w:val="22"/>
        </w:rPr>
        <w:t xml:space="preserve"> </w:t>
      </w:r>
      <w:r w:rsidR="0073271D">
        <w:rPr>
          <w:rFonts w:ascii="Ebrima" w:hAnsi="Ebrima"/>
          <w:sz w:val="22"/>
          <w:szCs w:val="22"/>
        </w:rPr>
        <w:t xml:space="preserve">e os Fiadores </w:t>
      </w:r>
      <w:r w:rsidR="00AF7551" w:rsidRPr="00F52ABB">
        <w:rPr>
          <w:rFonts w:ascii="Ebrima" w:hAnsi="Ebrima"/>
          <w:sz w:val="22"/>
          <w:szCs w:val="22"/>
        </w:rPr>
        <w:t>permanece</w:t>
      </w:r>
      <w:r w:rsidR="00D01483" w:rsidRPr="00F52ABB">
        <w:rPr>
          <w:rFonts w:ascii="Ebrima" w:hAnsi="Ebrima"/>
          <w:sz w:val="22"/>
          <w:szCs w:val="22"/>
        </w:rPr>
        <w:t>rão solidariamente</w:t>
      </w:r>
      <w:r w:rsidR="00CE58D8" w:rsidRPr="00F52ABB">
        <w:rPr>
          <w:rFonts w:ascii="Ebrima" w:hAnsi="Ebrima"/>
          <w:sz w:val="22"/>
          <w:szCs w:val="22"/>
        </w:rPr>
        <w:t xml:space="preserve"> responsáve</w:t>
      </w:r>
      <w:r w:rsidR="00D01483" w:rsidRPr="00F52ABB">
        <w:rPr>
          <w:rFonts w:ascii="Ebrima" w:hAnsi="Ebrima"/>
          <w:sz w:val="22"/>
          <w:szCs w:val="22"/>
        </w:rPr>
        <w:t>is</w:t>
      </w:r>
      <w:r w:rsidR="00CE58D8" w:rsidRPr="00F52ABB">
        <w:rPr>
          <w:rFonts w:ascii="Ebrima" w:hAnsi="Ebrima"/>
          <w:sz w:val="22"/>
          <w:szCs w:val="22"/>
        </w:rPr>
        <w:t xml:space="preserve"> pelo pagamento deste saldo, o qual deverá ser imediatamente pago nos termos previstos no §2º do artigo 19 da Lei 9.514.</w:t>
      </w:r>
    </w:p>
    <w:p w14:paraId="1028E1E9"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0B6F5D39" w14:textId="7F265EE7" w:rsidR="00CE58D8" w:rsidRDefault="0097143E"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24C53" w:rsidRPr="00F52ABB">
        <w:rPr>
          <w:rFonts w:ascii="Ebrima" w:hAnsi="Ebrima"/>
          <w:sz w:val="22"/>
          <w:szCs w:val="22"/>
        </w:rPr>
        <w:t>1</w:t>
      </w:r>
      <w:r w:rsidR="00515CE9">
        <w:rPr>
          <w:rFonts w:ascii="Ebrima" w:hAnsi="Ebrima"/>
          <w:sz w:val="22"/>
          <w:szCs w:val="22"/>
        </w:rPr>
        <w:t>2</w:t>
      </w:r>
      <w:r w:rsidRPr="00F52ABB">
        <w:rPr>
          <w:rFonts w:ascii="Ebrima" w:hAnsi="Ebrima"/>
          <w:sz w:val="22"/>
          <w:szCs w:val="22"/>
        </w:rPr>
        <w:t>.4.</w:t>
      </w:r>
      <w:r w:rsidRPr="00F52ABB">
        <w:rPr>
          <w:rFonts w:ascii="Ebrima" w:hAnsi="Ebrima"/>
          <w:sz w:val="22"/>
          <w:szCs w:val="22"/>
        </w:rPr>
        <w:tab/>
      </w:r>
      <w:r w:rsidR="00CE58D8" w:rsidRPr="00F52ABB">
        <w:rPr>
          <w:rFonts w:ascii="Ebrima" w:hAnsi="Ebrima"/>
          <w:sz w:val="22"/>
          <w:szCs w:val="22"/>
        </w:rPr>
        <w:t xml:space="preserve">Os recursos </w:t>
      </w:r>
      <w:r w:rsidR="006E6819" w:rsidRPr="00F52ABB">
        <w:rPr>
          <w:rFonts w:ascii="Ebrima" w:hAnsi="Ebrima"/>
          <w:sz w:val="22"/>
          <w:szCs w:val="22"/>
        </w:rPr>
        <w:t xml:space="preserve">que, ao contrário, sobejarem, </w:t>
      </w:r>
      <w:r w:rsidR="00CE58D8" w:rsidRPr="00F52ABB">
        <w:rPr>
          <w:rFonts w:ascii="Ebrima" w:hAnsi="Ebrima"/>
          <w:sz w:val="22"/>
          <w:szCs w:val="22"/>
        </w:rPr>
        <w:t xml:space="preserve">deverão ser liberados em favor da </w:t>
      </w:r>
      <w:r w:rsidR="00B32C00">
        <w:rPr>
          <w:rFonts w:ascii="Ebrima" w:hAnsi="Ebrima"/>
          <w:sz w:val="22"/>
          <w:szCs w:val="22"/>
        </w:rPr>
        <w:t>Monte Líbano</w:t>
      </w:r>
      <w:r w:rsidR="00D24C53">
        <w:rPr>
          <w:rFonts w:ascii="Ebrima" w:hAnsi="Ebrima"/>
          <w:sz w:val="22"/>
          <w:szCs w:val="22"/>
        </w:rPr>
        <w:t xml:space="preserve"> e/ou da </w:t>
      </w:r>
      <w:proofErr w:type="spellStart"/>
      <w:r w:rsidR="00D24C53">
        <w:rPr>
          <w:rFonts w:ascii="Ebrima" w:hAnsi="Ebrima"/>
          <w:sz w:val="22"/>
          <w:szCs w:val="22"/>
        </w:rPr>
        <w:t>Attlantis</w:t>
      </w:r>
      <w:proofErr w:type="spellEnd"/>
      <w:r w:rsidR="00D24C53">
        <w:rPr>
          <w:rFonts w:ascii="Ebrima" w:hAnsi="Ebrima"/>
          <w:sz w:val="22"/>
          <w:szCs w:val="22"/>
        </w:rPr>
        <w:t>, conforme o caso</w:t>
      </w:r>
      <w:r w:rsidR="00CE58D8" w:rsidRPr="00F52ABB">
        <w:rPr>
          <w:rFonts w:ascii="Ebrima" w:hAnsi="Ebrima"/>
          <w:sz w:val="22"/>
          <w:szCs w:val="22"/>
        </w:rPr>
        <w:t xml:space="preserve">, na Conta Autorizada da </w:t>
      </w:r>
      <w:r w:rsidR="00B32C00">
        <w:rPr>
          <w:rFonts w:ascii="Ebrima" w:hAnsi="Ebrima"/>
          <w:sz w:val="22"/>
          <w:szCs w:val="22"/>
        </w:rPr>
        <w:t>Monte Líbano</w:t>
      </w:r>
      <w:r w:rsidR="00D24C53">
        <w:rPr>
          <w:rFonts w:ascii="Ebrima" w:hAnsi="Ebrima"/>
          <w:sz w:val="22"/>
          <w:szCs w:val="22"/>
        </w:rPr>
        <w:t xml:space="preserve"> e/ou na Conta Autorizada da </w:t>
      </w:r>
      <w:proofErr w:type="spellStart"/>
      <w:r w:rsidR="00D24C53">
        <w:rPr>
          <w:rFonts w:ascii="Ebrima" w:hAnsi="Ebrima"/>
          <w:sz w:val="22"/>
          <w:szCs w:val="22"/>
        </w:rPr>
        <w:t>Attlantis</w:t>
      </w:r>
      <w:proofErr w:type="spellEnd"/>
      <w:r w:rsidR="00CE58D8" w:rsidRPr="00F52ABB">
        <w:rPr>
          <w:rFonts w:ascii="Ebrima" w:hAnsi="Ebrima"/>
          <w:sz w:val="22"/>
          <w:szCs w:val="22"/>
        </w:rPr>
        <w:t>, nos termos do artigo 19, inciso IV, da Lei 9.514</w:t>
      </w:r>
      <w:r w:rsidR="006E6819" w:rsidRPr="00F52ABB">
        <w:rPr>
          <w:rFonts w:ascii="Ebrima" w:hAnsi="Ebrima"/>
          <w:sz w:val="22"/>
          <w:szCs w:val="22"/>
        </w:rPr>
        <w:t>, na forma da Ordem de Pagamentos</w:t>
      </w:r>
      <w:r w:rsidR="00CE58D8" w:rsidRPr="00F52ABB">
        <w:rPr>
          <w:rFonts w:ascii="Ebrima" w:hAnsi="Ebrima"/>
          <w:sz w:val="22"/>
          <w:szCs w:val="22"/>
        </w:rPr>
        <w:t>.</w:t>
      </w:r>
    </w:p>
    <w:p w14:paraId="4A580250" w14:textId="1EFFCCB0" w:rsidR="008C5FFA" w:rsidRDefault="008C5FFA" w:rsidP="00CE58D8">
      <w:pPr>
        <w:tabs>
          <w:tab w:val="left" w:pos="1418"/>
        </w:tabs>
        <w:spacing w:line="300" w:lineRule="exact"/>
        <w:ind w:left="709" w:right="-81"/>
        <w:jc w:val="both"/>
        <w:rPr>
          <w:rFonts w:ascii="Ebrima" w:hAnsi="Ebrima"/>
          <w:sz w:val="22"/>
          <w:szCs w:val="22"/>
        </w:rPr>
      </w:pPr>
    </w:p>
    <w:p w14:paraId="565C4BD0" w14:textId="7E13C1A5" w:rsidR="00E43DC8" w:rsidRDefault="00E43DC8" w:rsidP="00CE58D8">
      <w:pPr>
        <w:tabs>
          <w:tab w:val="left" w:pos="1418"/>
        </w:tabs>
        <w:spacing w:line="300" w:lineRule="exact"/>
        <w:ind w:left="709" w:right="-81"/>
        <w:jc w:val="both"/>
        <w:rPr>
          <w:rFonts w:ascii="Ebrima" w:hAnsi="Ebrima"/>
          <w:sz w:val="22"/>
          <w:szCs w:val="22"/>
        </w:rPr>
      </w:pPr>
      <w:r>
        <w:rPr>
          <w:rFonts w:ascii="Ebrima" w:hAnsi="Ebrima"/>
          <w:color w:val="000000"/>
          <w:sz w:val="22"/>
          <w:szCs w:val="22"/>
        </w:rPr>
        <w:t>5.1</w:t>
      </w:r>
      <w:r w:rsidR="00515CE9">
        <w:rPr>
          <w:rFonts w:ascii="Ebrima" w:hAnsi="Ebrima"/>
          <w:color w:val="000000"/>
          <w:sz w:val="22"/>
          <w:szCs w:val="22"/>
        </w:rPr>
        <w:t>2</w:t>
      </w:r>
      <w:r>
        <w:rPr>
          <w:rFonts w:ascii="Ebrima" w:hAnsi="Ebrima"/>
          <w:color w:val="000000"/>
          <w:sz w:val="22"/>
          <w:szCs w:val="22"/>
        </w:rPr>
        <w:t>.5.</w:t>
      </w:r>
      <w:r>
        <w:rPr>
          <w:rFonts w:ascii="Ebrima" w:hAnsi="Ebrima"/>
          <w:color w:val="000000"/>
          <w:sz w:val="22"/>
          <w:szCs w:val="22"/>
        </w:rPr>
        <w:tab/>
      </w:r>
      <w:r w:rsidRPr="00181239">
        <w:rPr>
          <w:rFonts w:ascii="Ebrima" w:hAnsi="Ebrima"/>
          <w:color w:val="000000"/>
          <w:sz w:val="22"/>
          <w:szCs w:val="22"/>
        </w:rPr>
        <w:t>Na forma estipulada neste Contrato de Cessão e no Termo de Securitização, a Securitizadora e o Agente Fiduciário poderão tomar todas as medidas necessárias para avaliar o valor das Garantias frente às Obrigações Garantidas, solicitando às Cedentes</w:t>
      </w:r>
      <w:r w:rsidR="00BE7241">
        <w:rPr>
          <w:rFonts w:ascii="Ebrima" w:hAnsi="Ebrima"/>
          <w:color w:val="000000"/>
          <w:sz w:val="22"/>
          <w:szCs w:val="22"/>
        </w:rPr>
        <w:t xml:space="preserve"> e à </w:t>
      </w:r>
      <w:proofErr w:type="spellStart"/>
      <w:r w:rsidR="00BE7241">
        <w:rPr>
          <w:rFonts w:ascii="Ebrima" w:hAnsi="Ebrima"/>
          <w:color w:val="000000"/>
          <w:sz w:val="22"/>
          <w:szCs w:val="22"/>
        </w:rPr>
        <w:t>Attlantis</w:t>
      </w:r>
      <w:proofErr w:type="spellEnd"/>
      <w:r w:rsidRPr="00181239">
        <w:rPr>
          <w:rFonts w:ascii="Ebrima" w:hAnsi="Ebrima"/>
          <w:color w:val="000000"/>
          <w:sz w:val="22"/>
          <w:szCs w:val="22"/>
        </w:rPr>
        <w:t xml:space="preserve"> todos os documentos e informações necessários para tanto, os quais deverão ser repassados em até 15 (quinze) dias de seu pedido, em prazo razoável para sua obtenção</w:t>
      </w:r>
      <w:r>
        <w:rPr>
          <w:rFonts w:ascii="Ebrima" w:hAnsi="Ebrima"/>
          <w:color w:val="000000"/>
          <w:sz w:val="22"/>
          <w:szCs w:val="22"/>
        </w:rPr>
        <w:t>.</w:t>
      </w:r>
    </w:p>
    <w:p w14:paraId="2D5D9027"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797000E1" w14:textId="56F8CF5A" w:rsidR="00F7605C" w:rsidRPr="00F52ABB" w:rsidRDefault="00F7605C" w:rsidP="00F7605C">
      <w:pPr>
        <w:autoSpaceDE w:val="0"/>
        <w:autoSpaceDN w:val="0"/>
        <w:adjustRightInd w:val="0"/>
        <w:spacing w:line="300" w:lineRule="exact"/>
        <w:jc w:val="both"/>
        <w:rPr>
          <w:rFonts w:ascii="Ebrima" w:hAnsi="Ebrima"/>
          <w:sz w:val="22"/>
          <w:szCs w:val="22"/>
        </w:rPr>
      </w:pPr>
      <w:r w:rsidRPr="00F52ABB">
        <w:rPr>
          <w:rFonts w:ascii="Ebrima" w:hAnsi="Ebrima"/>
          <w:b/>
          <w:sz w:val="22"/>
          <w:szCs w:val="22"/>
        </w:rPr>
        <w:t xml:space="preserve">CLÁUSULA SEXTA – DA RECOMPRA DOS </w:t>
      </w:r>
      <w:r w:rsidR="00833594">
        <w:rPr>
          <w:rFonts w:ascii="Ebrima" w:hAnsi="Ebrima"/>
          <w:b/>
          <w:sz w:val="22"/>
          <w:szCs w:val="22"/>
        </w:rPr>
        <w:t xml:space="preserve">CRÉDITOS IMOBILIÁRIOS </w:t>
      </w:r>
      <w:r w:rsidR="00BE0A27">
        <w:rPr>
          <w:rFonts w:ascii="Ebrima" w:hAnsi="Ebrima"/>
          <w:b/>
          <w:sz w:val="22"/>
          <w:szCs w:val="22"/>
        </w:rPr>
        <w:t>MONTE LÍBANO</w:t>
      </w:r>
      <w:r w:rsidR="0059167C" w:rsidRPr="00F52ABB">
        <w:rPr>
          <w:rFonts w:ascii="Ebrima" w:hAnsi="Ebrima"/>
          <w:b/>
          <w:sz w:val="22"/>
          <w:szCs w:val="22"/>
        </w:rPr>
        <w:t>, DO PAGAMENTO ANTECIPADO VOLUNTÁRIO E DO VENCIMENTO ANTECIPADO DA</w:t>
      </w:r>
      <w:r w:rsidR="005D7AD3">
        <w:rPr>
          <w:rFonts w:ascii="Ebrima" w:hAnsi="Ebrima"/>
          <w:b/>
          <w:sz w:val="22"/>
          <w:szCs w:val="22"/>
        </w:rPr>
        <w:t>S</w:t>
      </w:r>
      <w:r w:rsidR="0059167C" w:rsidRPr="00F52ABB">
        <w:rPr>
          <w:rFonts w:ascii="Ebrima" w:hAnsi="Ebrima"/>
          <w:b/>
          <w:sz w:val="22"/>
          <w:szCs w:val="22"/>
        </w:rPr>
        <w:t xml:space="preserve"> CCB</w:t>
      </w:r>
      <w:r w:rsidRPr="00F52ABB">
        <w:rPr>
          <w:rFonts w:ascii="Ebrima" w:hAnsi="Ebrima"/>
          <w:b/>
          <w:sz w:val="22"/>
          <w:szCs w:val="22"/>
        </w:rPr>
        <w:t xml:space="preserve"> E D</w:t>
      </w:r>
      <w:r w:rsidR="00D272DE" w:rsidRPr="00F52ABB">
        <w:rPr>
          <w:rFonts w:ascii="Ebrima" w:hAnsi="Ebrima"/>
          <w:b/>
          <w:sz w:val="22"/>
          <w:szCs w:val="22"/>
        </w:rPr>
        <w:t>A ANTECIPAÇÃO DO</w:t>
      </w:r>
      <w:r w:rsidRPr="00F52ABB">
        <w:rPr>
          <w:rFonts w:ascii="Ebrima" w:hAnsi="Ebrima"/>
          <w:b/>
          <w:sz w:val="22"/>
          <w:szCs w:val="22"/>
        </w:rPr>
        <w:t xml:space="preserve"> </w:t>
      </w:r>
      <w:r w:rsidR="002A727B" w:rsidRPr="00F52ABB">
        <w:rPr>
          <w:rFonts w:ascii="Ebrima" w:hAnsi="Ebrima"/>
          <w:b/>
          <w:sz w:val="22"/>
          <w:szCs w:val="22"/>
        </w:rPr>
        <w:t>TÉRMINO DA OPERAÇÃO</w:t>
      </w:r>
      <w:r w:rsidR="003E48ED" w:rsidRPr="00F52ABB">
        <w:rPr>
          <w:rFonts w:ascii="Ebrima" w:hAnsi="Ebrima"/>
          <w:b/>
          <w:sz w:val="22"/>
          <w:szCs w:val="22"/>
        </w:rPr>
        <w:t xml:space="preserve"> </w:t>
      </w:r>
    </w:p>
    <w:p w14:paraId="58DEBA56"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739F6628" w14:textId="470EA52B" w:rsidR="00F7605C" w:rsidRPr="00F52ABB" w:rsidRDefault="00D272DE"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operação de captação de recursos </w:t>
      </w:r>
      <w:r w:rsidR="007F3BC7" w:rsidRPr="00F52ABB">
        <w:rPr>
          <w:rFonts w:ascii="Ebrima" w:hAnsi="Ebrima"/>
          <w:sz w:val="22"/>
          <w:szCs w:val="22"/>
        </w:rPr>
        <w:t xml:space="preserve">por meio de emissão dos CRI </w:t>
      </w:r>
      <w:r w:rsidRPr="00F52ABB">
        <w:rPr>
          <w:rFonts w:ascii="Ebrima" w:hAnsi="Ebrima"/>
          <w:sz w:val="22"/>
          <w:szCs w:val="22"/>
        </w:rPr>
        <w:t xml:space="preserve">poderá ter seu término antecipado </w:t>
      </w:r>
      <w:r w:rsidR="00AF7551" w:rsidRPr="00F52ABB">
        <w:rPr>
          <w:rFonts w:ascii="Ebrima" w:hAnsi="Ebrima"/>
          <w:sz w:val="22"/>
          <w:szCs w:val="22"/>
        </w:rPr>
        <w:t xml:space="preserve">em razão da vontade da </w:t>
      </w:r>
      <w:r w:rsidR="00B32C00">
        <w:rPr>
          <w:rFonts w:ascii="Ebrima" w:hAnsi="Ebrima"/>
          <w:sz w:val="22"/>
          <w:szCs w:val="22"/>
        </w:rPr>
        <w:t>Monte Líbano</w:t>
      </w:r>
      <w:r w:rsidR="00BE0A27">
        <w:rPr>
          <w:rFonts w:ascii="Ebrima" w:hAnsi="Ebrima"/>
          <w:sz w:val="22"/>
          <w:szCs w:val="22"/>
        </w:rPr>
        <w:t xml:space="preserve"> e da </w:t>
      </w:r>
      <w:proofErr w:type="spellStart"/>
      <w:r w:rsidR="00BE0A27">
        <w:rPr>
          <w:rFonts w:ascii="Ebrima" w:hAnsi="Ebrima"/>
          <w:sz w:val="22"/>
          <w:szCs w:val="22"/>
        </w:rPr>
        <w:t>Attlantis</w:t>
      </w:r>
      <w:proofErr w:type="spellEnd"/>
      <w:r w:rsidR="00BE7241">
        <w:rPr>
          <w:rFonts w:ascii="Ebrima" w:hAnsi="Ebrima"/>
          <w:sz w:val="22"/>
          <w:szCs w:val="22"/>
        </w:rPr>
        <w:t xml:space="preserve"> (a partir do desembolso das CCB)</w:t>
      </w:r>
      <w:r w:rsidRPr="00F52ABB">
        <w:rPr>
          <w:rFonts w:ascii="Ebrima" w:hAnsi="Ebrima"/>
          <w:sz w:val="22"/>
          <w:szCs w:val="22"/>
        </w:rPr>
        <w:t xml:space="preserve">, </w:t>
      </w:r>
      <w:r w:rsidR="009E222B" w:rsidRPr="00F52ABB">
        <w:rPr>
          <w:rFonts w:ascii="Ebrima" w:hAnsi="Ebrima"/>
          <w:sz w:val="22"/>
          <w:szCs w:val="22"/>
        </w:rPr>
        <w:t>da não conformidade do</w:t>
      </w:r>
      <w:r w:rsidR="00BE7241">
        <w:rPr>
          <w:rFonts w:ascii="Ebrima" w:hAnsi="Ebrima"/>
          <w:sz w:val="22"/>
          <w:szCs w:val="22"/>
        </w:rPr>
        <w:t>s</w:t>
      </w:r>
      <w:r w:rsidR="009E222B" w:rsidRPr="00F52ABB">
        <w:rPr>
          <w:rFonts w:ascii="Ebrima" w:hAnsi="Ebrima"/>
          <w:sz w:val="22"/>
          <w:szCs w:val="22"/>
        </w:rPr>
        <w:t xml:space="preserve"> Empreendimento</w:t>
      </w:r>
      <w:r w:rsidR="00BE7241">
        <w:rPr>
          <w:rFonts w:ascii="Ebrima" w:hAnsi="Ebrima"/>
          <w:sz w:val="22"/>
          <w:szCs w:val="22"/>
        </w:rPr>
        <w:t>s</w:t>
      </w:r>
      <w:r w:rsidR="009E222B" w:rsidRPr="00F52ABB">
        <w:rPr>
          <w:rFonts w:ascii="Ebrima" w:hAnsi="Ebrima"/>
          <w:sz w:val="22"/>
          <w:szCs w:val="22"/>
        </w:rPr>
        <w:t xml:space="preserve"> Imobiliário</w:t>
      </w:r>
      <w:r w:rsidR="00BE7241">
        <w:rPr>
          <w:rFonts w:ascii="Ebrima" w:hAnsi="Ebrima"/>
          <w:sz w:val="22"/>
          <w:szCs w:val="22"/>
        </w:rPr>
        <w:t>s</w:t>
      </w:r>
      <w:r w:rsidR="009E222B" w:rsidRPr="00F52ABB">
        <w:rPr>
          <w:rFonts w:ascii="Ebrima" w:hAnsi="Ebrima"/>
          <w:sz w:val="22"/>
          <w:szCs w:val="22"/>
        </w:rPr>
        <w:t xml:space="preserve">, </w:t>
      </w:r>
      <w:r w:rsidRPr="00F52ABB">
        <w:rPr>
          <w:rFonts w:ascii="Ebrima" w:hAnsi="Ebrima"/>
          <w:sz w:val="22"/>
          <w:szCs w:val="22"/>
        </w:rPr>
        <w:t xml:space="preserve">da deterioração da carteira de </w:t>
      </w:r>
      <w:r w:rsidR="00833594">
        <w:rPr>
          <w:rFonts w:ascii="Ebrima" w:hAnsi="Ebrima"/>
          <w:sz w:val="22"/>
          <w:szCs w:val="22"/>
        </w:rPr>
        <w:t xml:space="preserve">Créditos Imobiliários </w:t>
      </w:r>
      <w:r w:rsidR="00BE7241">
        <w:rPr>
          <w:rFonts w:ascii="Ebrima" w:hAnsi="Ebrima"/>
          <w:sz w:val="22"/>
          <w:szCs w:val="22"/>
        </w:rPr>
        <w:t xml:space="preserve">Lastro </w:t>
      </w:r>
      <w:r w:rsidR="00AF7551" w:rsidRPr="00F52ABB">
        <w:rPr>
          <w:rFonts w:ascii="Ebrima" w:hAnsi="Ebrima"/>
          <w:sz w:val="22"/>
          <w:szCs w:val="22"/>
        </w:rPr>
        <w:t>que suporta o pagamento</w:t>
      </w:r>
      <w:r w:rsidRPr="00F52ABB">
        <w:rPr>
          <w:rFonts w:ascii="Ebrima" w:hAnsi="Ebrima"/>
          <w:sz w:val="22"/>
          <w:szCs w:val="22"/>
        </w:rPr>
        <w:t xml:space="preserve"> dos CRI</w:t>
      </w:r>
      <w:r w:rsidR="0059167C" w:rsidRPr="00F52ABB">
        <w:rPr>
          <w:rFonts w:ascii="Ebrima" w:hAnsi="Ebrima"/>
          <w:sz w:val="22"/>
          <w:szCs w:val="22"/>
        </w:rPr>
        <w:t>, do vencimento antecipado da</w:t>
      </w:r>
      <w:r w:rsidR="005D7AD3">
        <w:rPr>
          <w:rFonts w:ascii="Ebrima" w:hAnsi="Ebrima"/>
          <w:sz w:val="22"/>
          <w:szCs w:val="22"/>
        </w:rPr>
        <w:t>s</w:t>
      </w:r>
      <w:r w:rsidR="0059167C" w:rsidRPr="00F52ABB">
        <w:rPr>
          <w:rFonts w:ascii="Ebrima" w:hAnsi="Ebrima"/>
          <w:sz w:val="22"/>
          <w:szCs w:val="22"/>
        </w:rPr>
        <w:t xml:space="preserve"> </w:t>
      </w:r>
      <w:r w:rsidR="0059167C" w:rsidRPr="00F52ABB">
        <w:rPr>
          <w:rFonts w:ascii="Ebrima" w:hAnsi="Ebrima"/>
          <w:sz w:val="22"/>
          <w:szCs w:val="22"/>
        </w:rPr>
        <w:lastRenderedPageBreak/>
        <w:t>CCB</w:t>
      </w:r>
      <w:r w:rsidRPr="00F52ABB">
        <w:rPr>
          <w:rFonts w:ascii="Ebrima" w:hAnsi="Ebrima"/>
          <w:sz w:val="22"/>
          <w:szCs w:val="22"/>
        </w:rPr>
        <w:t xml:space="preserve">, da deterioração do crédito da </w:t>
      </w:r>
      <w:r w:rsidR="00B32C00">
        <w:rPr>
          <w:rFonts w:ascii="Ebrima" w:hAnsi="Ebrima"/>
          <w:sz w:val="22"/>
          <w:szCs w:val="22"/>
        </w:rPr>
        <w:t>Monte Líbano</w:t>
      </w:r>
      <w:r w:rsidR="00BE0A27">
        <w:rPr>
          <w:rFonts w:ascii="Ebrima" w:hAnsi="Ebrima"/>
          <w:sz w:val="22"/>
          <w:szCs w:val="22"/>
        </w:rPr>
        <w:t xml:space="preserve">, da </w:t>
      </w:r>
      <w:proofErr w:type="spellStart"/>
      <w:r w:rsidR="00BE0A27">
        <w:rPr>
          <w:rFonts w:ascii="Ebrima" w:hAnsi="Ebrima"/>
          <w:sz w:val="22"/>
          <w:szCs w:val="22"/>
        </w:rPr>
        <w:t>Attlantis</w:t>
      </w:r>
      <w:proofErr w:type="spellEnd"/>
      <w:r w:rsidR="007F3BC7" w:rsidRPr="00F52ABB">
        <w:rPr>
          <w:rFonts w:ascii="Ebrima" w:hAnsi="Ebrima"/>
          <w:sz w:val="22"/>
          <w:szCs w:val="22"/>
        </w:rPr>
        <w:t xml:space="preserve"> </w:t>
      </w:r>
      <w:r w:rsidR="00BE7241">
        <w:rPr>
          <w:rFonts w:ascii="Ebrima" w:hAnsi="Ebrima"/>
          <w:sz w:val="22"/>
          <w:szCs w:val="22"/>
        </w:rPr>
        <w:t xml:space="preserve">(a partir do desembolso das CCB) </w:t>
      </w:r>
      <w:r w:rsidR="007F3BC7" w:rsidRPr="00F52ABB">
        <w:rPr>
          <w:rFonts w:ascii="Ebrima" w:hAnsi="Ebrima"/>
          <w:sz w:val="22"/>
          <w:szCs w:val="22"/>
        </w:rPr>
        <w:t xml:space="preserve">e/ou do </w:t>
      </w:r>
      <w:r w:rsidR="00637EBE">
        <w:rPr>
          <w:rFonts w:ascii="Ebrima" w:hAnsi="Ebrima"/>
          <w:sz w:val="22"/>
          <w:szCs w:val="22"/>
        </w:rPr>
        <w:t>Fiadores</w:t>
      </w:r>
      <w:r w:rsidR="007F3BC7" w:rsidRPr="00F52ABB">
        <w:rPr>
          <w:rFonts w:ascii="Ebrima" w:hAnsi="Ebrima"/>
          <w:sz w:val="22"/>
          <w:szCs w:val="22"/>
        </w:rPr>
        <w:t>, da deterioração das Garantias</w:t>
      </w:r>
      <w:r w:rsidR="00FF103A" w:rsidRPr="00F52ABB">
        <w:rPr>
          <w:rFonts w:ascii="Ebrima" w:hAnsi="Ebrima"/>
          <w:sz w:val="22"/>
          <w:szCs w:val="22"/>
        </w:rPr>
        <w:t>,</w:t>
      </w:r>
      <w:r w:rsidRPr="00F52ABB">
        <w:rPr>
          <w:rFonts w:ascii="Ebrima" w:hAnsi="Ebrima"/>
          <w:sz w:val="22"/>
          <w:szCs w:val="22"/>
        </w:rPr>
        <w:t xml:space="preserve"> ou de outras hipóteses usualmente consideradas pelo mercado de capitais</w:t>
      </w:r>
      <w:r w:rsidR="00FF103A" w:rsidRPr="00F52ABB">
        <w:rPr>
          <w:rFonts w:ascii="Ebrima" w:hAnsi="Ebrima"/>
          <w:sz w:val="22"/>
          <w:szCs w:val="22"/>
        </w:rPr>
        <w:t xml:space="preserve"> para </w:t>
      </w:r>
      <w:r w:rsidR="00E535A3">
        <w:rPr>
          <w:rFonts w:ascii="Ebrima" w:hAnsi="Ebrima"/>
          <w:sz w:val="22"/>
          <w:szCs w:val="22"/>
        </w:rPr>
        <w:t xml:space="preserve">vencimento antecipado de </w:t>
      </w:r>
      <w:r w:rsidR="00FF103A" w:rsidRPr="00F52ABB">
        <w:rPr>
          <w:rFonts w:ascii="Ebrima" w:hAnsi="Ebrima"/>
          <w:sz w:val="22"/>
          <w:szCs w:val="22"/>
        </w:rPr>
        <w:t>operações semelhantes</w:t>
      </w:r>
      <w:r w:rsidR="00553478" w:rsidRPr="00F52ABB">
        <w:rPr>
          <w:rFonts w:ascii="Ebrima" w:hAnsi="Ebrima"/>
          <w:sz w:val="22"/>
          <w:szCs w:val="22"/>
        </w:rPr>
        <w:t xml:space="preserve"> a esta</w:t>
      </w:r>
      <w:r w:rsidR="00FF103A" w:rsidRPr="00F52ABB">
        <w:rPr>
          <w:rFonts w:ascii="Ebrima" w:hAnsi="Ebrima"/>
          <w:sz w:val="22"/>
          <w:szCs w:val="22"/>
        </w:rPr>
        <w:t>. Estas hipóteses são previstas nesta Cláusula em adição às hipóteses previstas em lei, notadamente no Código Civil.</w:t>
      </w:r>
      <w:r w:rsidR="00867189" w:rsidRPr="00F52ABB">
        <w:rPr>
          <w:rFonts w:ascii="Ebrima" w:hAnsi="Ebrima"/>
          <w:sz w:val="22"/>
          <w:szCs w:val="22"/>
        </w:rPr>
        <w:t xml:space="preserve"> </w:t>
      </w:r>
    </w:p>
    <w:p w14:paraId="451F0278"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51AE8BD6" w14:textId="01433E8E" w:rsidR="00F7605C" w:rsidRPr="00F52ABB" w:rsidRDefault="00AF7551"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r w:rsidR="00B32C00">
        <w:rPr>
          <w:rFonts w:ascii="Ebrima" w:hAnsi="Ebrima"/>
          <w:sz w:val="22"/>
          <w:szCs w:val="22"/>
        </w:rPr>
        <w:t>Monte Líbano</w:t>
      </w:r>
      <w:r w:rsidRPr="00F52ABB">
        <w:rPr>
          <w:rFonts w:ascii="Ebrima" w:hAnsi="Ebrima"/>
          <w:sz w:val="22"/>
          <w:szCs w:val="22"/>
        </w:rPr>
        <w:t xml:space="preserve"> poderá</w:t>
      </w:r>
      <w:r w:rsidR="00E70450" w:rsidRPr="00F52ABB">
        <w:rPr>
          <w:rFonts w:ascii="Ebrima" w:hAnsi="Ebrima"/>
          <w:sz w:val="22"/>
          <w:szCs w:val="22"/>
        </w:rPr>
        <w:t xml:space="preserve">, a seu exclusivo critério e conveniência, </w:t>
      </w:r>
      <w:r w:rsidR="00433E3C" w:rsidRPr="00F52ABB">
        <w:rPr>
          <w:rFonts w:ascii="Ebrima" w:hAnsi="Ebrima"/>
          <w:sz w:val="22"/>
          <w:szCs w:val="22"/>
        </w:rPr>
        <w:t>recomprar da Securitizadora</w:t>
      </w:r>
      <w:r w:rsidR="00F7605C" w:rsidRPr="00F52ABB">
        <w:rPr>
          <w:rFonts w:ascii="Ebrima" w:hAnsi="Ebrima"/>
          <w:sz w:val="22"/>
          <w:szCs w:val="22"/>
        </w:rPr>
        <w:t xml:space="preserve"> </w:t>
      </w:r>
      <w:r w:rsidR="00D44BAC">
        <w:rPr>
          <w:rFonts w:ascii="Ebrima" w:hAnsi="Ebrima"/>
          <w:sz w:val="22"/>
          <w:szCs w:val="22"/>
        </w:rPr>
        <w:t xml:space="preserve">parte ou </w:t>
      </w:r>
      <w:r w:rsidR="00F7605C" w:rsidRPr="00F52ABB">
        <w:rPr>
          <w:rFonts w:ascii="Ebrima" w:hAnsi="Ebrima"/>
          <w:sz w:val="22"/>
          <w:szCs w:val="22"/>
        </w:rPr>
        <w:t xml:space="preserve">a totalidade dos </w:t>
      </w:r>
      <w:r w:rsidR="00833594">
        <w:rPr>
          <w:rFonts w:ascii="Ebrima" w:hAnsi="Ebrima"/>
          <w:sz w:val="22"/>
          <w:szCs w:val="22"/>
        </w:rPr>
        <w:t xml:space="preserve">Créditos Imobiliários </w:t>
      </w:r>
      <w:r w:rsidR="00BE0A27">
        <w:rPr>
          <w:rFonts w:ascii="Ebrima" w:hAnsi="Ebrima"/>
          <w:sz w:val="22"/>
          <w:szCs w:val="22"/>
        </w:rPr>
        <w:t>Monte Líbano</w:t>
      </w:r>
      <w:r w:rsidR="00530EF8" w:rsidRPr="00F52ABB">
        <w:rPr>
          <w:rFonts w:ascii="Ebrima" w:hAnsi="Ebrima"/>
          <w:sz w:val="22"/>
          <w:szCs w:val="22"/>
        </w:rPr>
        <w:t xml:space="preserve"> </w:t>
      </w:r>
      <w:r w:rsidR="00F7605C" w:rsidRPr="00F52ABB">
        <w:rPr>
          <w:rFonts w:ascii="Ebrima" w:hAnsi="Ebrima"/>
          <w:sz w:val="22"/>
          <w:szCs w:val="22"/>
        </w:rPr>
        <w:t xml:space="preserve">mediante requerimento formal nesse sentido, </w:t>
      </w:r>
      <w:r w:rsidR="00497C74" w:rsidRPr="00F52ABB">
        <w:rPr>
          <w:rFonts w:ascii="Ebrima" w:hAnsi="Ebrima"/>
          <w:sz w:val="22"/>
          <w:szCs w:val="22"/>
        </w:rPr>
        <w:t xml:space="preserve">enviado </w:t>
      </w:r>
      <w:r w:rsidR="002F688F" w:rsidRPr="00F52ABB">
        <w:rPr>
          <w:rFonts w:ascii="Ebrima" w:hAnsi="Ebrima"/>
          <w:sz w:val="22"/>
          <w:szCs w:val="22"/>
        </w:rPr>
        <w:t xml:space="preserve">com antecedência mínima de </w:t>
      </w:r>
      <w:r w:rsidR="00D934D4" w:rsidRPr="00F52ABB">
        <w:rPr>
          <w:rFonts w:ascii="Ebrima" w:hAnsi="Ebrima"/>
          <w:sz w:val="22"/>
          <w:szCs w:val="22"/>
        </w:rPr>
        <w:t>30</w:t>
      </w:r>
      <w:r w:rsidR="002F688F" w:rsidRPr="00F52ABB">
        <w:rPr>
          <w:rFonts w:ascii="Ebrima" w:hAnsi="Ebrima"/>
          <w:sz w:val="22"/>
          <w:szCs w:val="22"/>
        </w:rPr>
        <w:t xml:space="preserve"> (</w:t>
      </w:r>
      <w:r w:rsidR="00D934D4" w:rsidRPr="00F52ABB">
        <w:rPr>
          <w:rFonts w:ascii="Ebrima" w:hAnsi="Ebrima"/>
          <w:sz w:val="22"/>
          <w:szCs w:val="22"/>
        </w:rPr>
        <w:t>trinta</w:t>
      </w:r>
      <w:r w:rsidR="00F7605C" w:rsidRPr="00F52ABB">
        <w:rPr>
          <w:rFonts w:ascii="Ebrima" w:hAnsi="Ebrima"/>
          <w:sz w:val="22"/>
          <w:szCs w:val="22"/>
        </w:rPr>
        <w:t xml:space="preserve">) dias corridos da efetiva </w:t>
      </w:r>
      <w:r w:rsidR="00497C74" w:rsidRPr="00F52ABB">
        <w:rPr>
          <w:rFonts w:ascii="Ebrima" w:hAnsi="Ebrima"/>
          <w:sz w:val="22"/>
          <w:szCs w:val="22"/>
        </w:rPr>
        <w:t xml:space="preserve">data de </w:t>
      </w:r>
      <w:r w:rsidR="00F7605C" w:rsidRPr="00F52ABB">
        <w:rPr>
          <w:rFonts w:ascii="Ebrima" w:hAnsi="Ebrima"/>
          <w:sz w:val="22"/>
          <w:szCs w:val="22"/>
        </w:rPr>
        <w:t>recompra</w:t>
      </w:r>
      <w:r w:rsidR="00D44BAC">
        <w:rPr>
          <w:rFonts w:ascii="Ebrima" w:hAnsi="Ebrima"/>
          <w:sz w:val="22"/>
          <w:szCs w:val="22"/>
        </w:rPr>
        <w:t>, indicando o montante da recompra</w:t>
      </w:r>
      <w:r w:rsidR="00F7605C" w:rsidRPr="00F52ABB">
        <w:rPr>
          <w:rFonts w:ascii="Ebrima" w:hAnsi="Ebrima"/>
          <w:sz w:val="22"/>
          <w:szCs w:val="22"/>
        </w:rPr>
        <w:t xml:space="preserve"> (“</w:t>
      </w:r>
      <w:r w:rsidR="00F7605C" w:rsidRPr="00F52ABB">
        <w:rPr>
          <w:rFonts w:ascii="Ebrima" w:hAnsi="Ebrima"/>
          <w:sz w:val="22"/>
          <w:szCs w:val="22"/>
          <w:u w:val="single"/>
        </w:rPr>
        <w:t>Recompra Facultativa</w:t>
      </w:r>
      <w:r w:rsidRPr="00F52ABB">
        <w:rPr>
          <w:rFonts w:ascii="Ebrima" w:hAnsi="Ebrima"/>
          <w:sz w:val="22"/>
          <w:szCs w:val="22"/>
        </w:rPr>
        <w:t xml:space="preserve">”). Nessa hipótese, a </w:t>
      </w:r>
      <w:r w:rsidR="00B32C00">
        <w:rPr>
          <w:rFonts w:ascii="Ebrima" w:hAnsi="Ebrima"/>
          <w:sz w:val="22"/>
          <w:szCs w:val="22"/>
        </w:rPr>
        <w:t>Monte Líbano</w:t>
      </w:r>
      <w:r w:rsidRPr="00F52ABB">
        <w:rPr>
          <w:rFonts w:ascii="Ebrima" w:hAnsi="Ebrima"/>
          <w:sz w:val="22"/>
          <w:szCs w:val="22"/>
        </w:rPr>
        <w:t xml:space="preserve"> ficará</w:t>
      </w:r>
      <w:r w:rsidR="00530EF8" w:rsidRPr="00F52ABB">
        <w:rPr>
          <w:rFonts w:ascii="Ebrima" w:hAnsi="Ebrima"/>
          <w:sz w:val="22"/>
          <w:szCs w:val="22"/>
        </w:rPr>
        <w:t xml:space="preserve"> obrigada </w:t>
      </w:r>
      <w:r w:rsidR="00F7605C" w:rsidRPr="00F52ABB">
        <w:rPr>
          <w:rFonts w:ascii="Ebrima" w:hAnsi="Ebrima"/>
          <w:sz w:val="22"/>
          <w:szCs w:val="22"/>
        </w:rPr>
        <w:t>a pagar à Securitizadora</w:t>
      </w:r>
      <w:r w:rsidR="009D23F4" w:rsidRPr="00F52ABB">
        <w:rPr>
          <w:rFonts w:ascii="Ebrima" w:hAnsi="Ebrima"/>
          <w:sz w:val="22"/>
          <w:szCs w:val="22"/>
        </w:rPr>
        <w:t xml:space="preserve">, </w:t>
      </w:r>
      <w:r w:rsidR="00F7605C" w:rsidRPr="00F52ABB">
        <w:rPr>
          <w:rFonts w:ascii="Ebrima" w:hAnsi="Ebrima"/>
          <w:sz w:val="22"/>
          <w:szCs w:val="22"/>
        </w:rPr>
        <w:t xml:space="preserve">de uma só vez, </w:t>
      </w:r>
      <w:r w:rsidR="00257EB8" w:rsidRPr="00F52ABB">
        <w:rPr>
          <w:rFonts w:ascii="Ebrima" w:hAnsi="Ebrima"/>
          <w:sz w:val="22"/>
          <w:szCs w:val="22"/>
        </w:rPr>
        <w:t xml:space="preserve">(i) </w:t>
      </w:r>
      <w:r w:rsidR="00F7605C" w:rsidRPr="00F52ABB">
        <w:rPr>
          <w:rFonts w:ascii="Ebrima" w:hAnsi="Ebrima"/>
          <w:sz w:val="22"/>
          <w:szCs w:val="22"/>
        </w:rPr>
        <w:t xml:space="preserve">o valor </w:t>
      </w:r>
      <w:r w:rsidR="00D44BAC">
        <w:rPr>
          <w:rFonts w:ascii="Ebrima" w:hAnsi="Ebrima"/>
          <w:sz w:val="22"/>
          <w:szCs w:val="22"/>
        </w:rPr>
        <w:t>da Recompra Facultativa indicado no referido requerimento</w:t>
      </w:r>
      <w:r w:rsidR="00F7605C" w:rsidRPr="00F52ABB">
        <w:rPr>
          <w:rFonts w:ascii="Ebrima" w:hAnsi="Ebrima"/>
          <w:sz w:val="22"/>
          <w:szCs w:val="22"/>
        </w:rPr>
        <w:t xml:space="preserve">, </w:t>
      </w:r>
      <w:r w:rsidR="00257EB8" w:rsidRPr="00F52ABB">
        <w:rPr>
          <w:rFonts w:ascii="Ebrima" w:hAnsi="Ebrima"/>
          <w:sz w:val="22"/>
          <w:szCs w:val="22"/>
        </w:rPr>
        <w:t>(</w:t>
      </w:r>
      <w:proofErr w:type="spellStart"/>
      <w:r w:rsidR="00257EB8" w:rsidRPr="00F52ABB">
        <w:rPr>
          <w:rFonts w:ascii="Ebrima" w:hAnsi="Ebrima"/>
          <w:sz w:val="22"/>
          <w:szCs w:val="22"/>
        </w:rPr>
        <w:t>ii</w:t>
      </w:r>
      <w:proofErr w:type="spellEnd"/>
      <w:r w:rsidR="00257EB8" w:rsidRPr="00F52ABB">
        <w:rPr>
          <w:rFonts w:ascii="Ebrima" w:hAnsi="Ebrima"/>
          <w:sz w:val="22"/>
          <w:szCs w:val="22"/>
        </w:rPr>
        <w:t xml:space="preserve">) </w:t>
      </w:r>
      <w:r w:rsidR="00F7605C" w:rsidRPr="00F52ABB">
        <w:rPr>
          <w:rFonts w:ascii="Ebrima" w:hAnsi="Ebrima"/>
          <w:sz w:val="22"/>
          <w:szCs w:val="22"/>
        </w:rPr>
        <w:t xml:space="preserve">acrescido de multa compensatória de 2% (dois por cento) </w:t>
      </w:r>
      <w:r w:rsidR="00257EB8" w:rsidRPr="00F52ABB">
        <w:rPr>
          <w:rFonts w:ascii="Ebrima" w:hAnsi="Ebrima"/>
          <w:sz w:val="22"/>
          <w:szCs w:val="22"/>
        </w:rPr>
        <w:t>calculada sobre</w:t>
      </w:r>
      <w:r w:rsidR="00F7605C" w:rsidRPr="00F52ABB">
        <w:rPr>
          <w:rFonts w:ascii="Ebrima" w:hAnsi="Ebrima"/>
          <w:sz w:val="22"/>
          <w:szCs w:val="22"/>
        </w:rPr>
        <w:t xml:space="preserve"> </w:t>
      </w:r>
      <w:r w:rsidR="00257EB8" w:rsidRPr="00F52ABB">
        <w:rPr>
          <w:rFonts w:ascii="Ebrima" w:hAnsi="Ebrima"/>
          <w:sz w:val="22"/>
          <w:szCs w:val="22"/>
        </w:rPr>
        <w:t xml:space="preserve">o </w:t>
      </w:r>
      <w:r w:rsidR="00F7605C" w:rsidRPr="00F52ABB">
        <w:rPr>
          <w:rFonts w:ascii="Ebrima" w:hAnsi="Ebrima"/>
          <w:sz w:val="22"/>
          <w:szCs w:val="22"/>
        </w:rPr>
        <w:t>saldo devedor</w:t>
      </w:r>
      <w:r w:rsidR="00257EB8" w:rsidRPr="00F52ABB">
        <w:rPr>
          <w:rFonts w:ascii="Ebrima" w:hAnsi="Ebrima"/>
          <w:sz w:val="22"/>
          <w:szCs w:val="22"/>
        </w:rPr>
        <w:t xml:space="preserve"> </w:t>
      </w:r>
      <w:r w:rsidR="00054F26">
        <w:rPr>
          <w:rFonts w:ascii="Ebrima" w:hAnsi="Ebrima"/>
          <w:sz w:val="22"/>
          <w:szCs w:val="22"/>
        </w:rPr>
        <w:t>dos CRI da primeira tranche</w:t>
      </w:r>
      <w:r w:rsidR="0001681F">
        <w:rPr>
          <w:rFonts w:ascii="Ebrima" w:hAnsi="Ebrima"/>
          <w:sz w:val="22"/>
          <w:szCs w:val="22"/>
        </w:rPr>
        <w:t xml:space="preserve"> proporcional ao valor da Recompra Facultativa</w:t>
      </w:r>
      <w:r w:rsidR="00054F26">
        <w:rPr>
          <w:rFonts w:ascii="Ebrima" w:hAnsi="Ebrima"/>
          <w:sz w:val="22"/>
          <w:szCs w:val="22"/>
        </w:rPr>
        <w:t xml:space="preserve">, </w:t>
      </w:r>
      <w:r w:rsidR="00257EB8" w:rsidRPr="00F52ABB">
        <w:rPr>
          <w:rFonts w:ascii="Ebrima" w:hAnsi="Ebrima"/>
          <w:sz w:val="22"/>
          <w:szCs w:val="22"/>
        </w:rPr>
        <w:t>se a recompra for realizada até</w:t>
      </w:r>
      <w:r w:rsidR="00F7605C" w:rsidRPr="00F52ABB">
        <w:rPr>
          <w:rFonts w:ascii="Ebrima" w:hAnsi="Ebrima"/>
          <w:sz w:val="22"/>
          <w:szCs w:val="22"/>
        </w:rPr>
        <w:t xml:space="preserve"> </w:t>
      </w:r>
      <w:r w:rsidR="009A6BD1">
        <w:rPr>
          <w:rFonts w:ascii="Ebrima" w:hAnsi="Ebrima"/>
          <w:sz w:val="22"/>
          <w:szCs w:val="22"/>
        </w:rPr>
        <w:t xml:space="preserve">o </w:t>
      </w:r>
      <w:bookmarkStart w:id="157" w:name="_Hlk58970709"/>
      <w:r w:rsidR="00BE0A27">
        <w:rPr>
          <w:rFonts w:ascii="Ebrima" w:hAnsi="Ebrima"/>
          <w:sz w:val="22"/>
          <w:szCs w:val="22"/>
        </w:rPr>
        <w:t xml:space="preserve">58º </w:t>
      </w:r>
      <w:r w:rsidR="00E02C5E">
        <w:rPr>
          <w:rFonts w:ascii="Ebrima" w:hAnsi="Ebrima"/>
          <w:sz w:val="22"/>
          <w:szCs w:val="22"/>
        </w:rPr>
        <w:t>(</w:t>
      </w:r>
      <w:r w:rsidR="00BE0A27">
        <w:rPr>
          <w:rFonts w:ascii="Ebrima" w:hAnsi="Ebrima"/>
          <w:sz w:val="22"/>
          <w:szCs w:val="22"/>
        </w:rPr>
        <w:t>quinquagésimo oitavo</w:t>
      </w:r>
      <w:r w:rsidR="00E02C5E">
        <w:rPr>
          <w:rFonts w:ascii="Ebrima" w:hAnsi="Ebrima"/>
          <w:sz w:val="22"/>
          <w:szCs w:val="22"/>
        </w:rPr>
        <w:t>)</w:t>
      </w:r>
      <w:r w:rsidR="009A6BD1">
        <w:rPr>
          <w:rFonts w:ascii="Ebrima" w:hAnsi="Ebrima"/>
          <w:sz w:val="22"/>
          <w:szCs w:val="22"/>
        </w:rPr>
        <w:t xml:space="preserve"> </w:t>
      </w:r>
      <w:bookmarkEnd w:id="157"/>
      <w:r w:rsidR="009A6BD1">
        <w:rPr>
          <w:rFonts w:ascii="Ebrima" w:hAnsi="Ebrima"/>
          <w:sz w:val="22"/>
          <w:szCs w:val="22"/>
        </w:rPr>
        <w:t>mês contados da data de emissão dos CRI (inclusive)</w:t>
      </w:r>
      <w:r w:rsidR="00F7605C" w:rsidRPr="00F52ABB">
        <w:rPr>
          <w:rFonts w:ascii="Ebrima" w:hAnsi="Ebrima"/>
          <w:sz w:val="22"/>
          <w:szCs w:val="22"/>
        </w:rPr>
        <w:t>,</w:t>
      </w:r>
      <w:r w:rsidR="00257EB8" w:rsidRPr="00F52ABB">
        <w:rPr>
          <w:rFonts w:ascii="Ebrima" w:hAnsi="Ebrima"/>
          <w:sz w:val="22"/>
          <w:szCs w:val="22"/>
        </w:rPr>
        <w:t xml:space="preserve"> ou sem multa compensatória caso realizada após este prazo</w:t>
      </w:r>
      <w:r w:rsidR="00054F26">
        <w:rPr>
          <w:rFonts w:ascii="Ebrima" w:hAnsi="Ebrima"/>
          <w:sz w:val="22"/>
          <w:szCs w:val="22"/>
        </w:rPr>
        <w:t xml:space="preserve">; e </w:t>
      </w:r>
      <w:commentRangeStart w:id="158"/>
      <w:r w:rsidR="00054F26">
        <w:rPr>
          <w:rFonts w:ascii="Ebrima" w:hAnsi="Ebrima"/>
          <w:sz w:val="22"/>
          <w:szCs w:val="22"/>
        </w:rPr>
        <w:t xml:space="preserve">multa compensatória de 2% (dois por cento), calculada sobre o saldo devedor dos CRI da </w:t>
      </w:r>
      <w:r w:rsidR="006B195A">
        <w:rPr>
          <w:rFonts w:ascii="Ebrima" w:hAnsi="Ebrima"/>
          <w:sz w:val="22"/>
          <w:szCs w:val="22"/>
        </w:rPr>
        <w:t>Segunda</w:t>
      </w:r>
      <w:r w:rsidR="00054F26">
        <w:rPr>
          <w:rFonts w:ascii="Ebrima" w:hAnsi="Ebrima"/>
          <w:sz w:val="22"/>
          <w:szCs w:val="22"/>
        </w:rPr>
        <w:t xml:space="preserve">, </w:t>
      </w:r>
      <w:r w:rsidR="006B195A">
        <w:rPr>
          <w:rFonts w:ascii="Ebrima" w:hAnsi="Ebrima"/>
          <w:sz w:val="22"/>
          <w:szCs w:val="22"/>
        </w:rPr>
        <w:t xml:space="preserve">Terceira </w:t>
      </w:r>
      <w:r w:rsidR="00054F26">
        <w:rPr>
          <w:rFonts w:ascii="Ebrima" w:hAnsi="Ebrima"/>
          <w:sz w:val="22"/>
          <w:szCs w:val="22"/>
        </w:rPr>
        <w:t xml:space="preserve">e </w:t>
      </w:r>
      <w:r w:rsidR="006B195A">
        <w:rPr>
          <w:rFonts w:ascii="Ebrima" w:hAnsi="Ebrima"/>
          <w:sz w:val="22"/>
          <w:szCs w:val="22"/>
        </w:rPr>
        <w:t xml:space="preserve">Quarta Tranches </w:t>
      </w:r>
      <w:r w:rsidR="0001681F">
        <w:rPr>
          <w:rFonts w:ascii="Ebrima" w:hAnsi="Ebrima"/>
          <w:sz w:val="22"/>
          <w:szCs w:val="22"/>
        </w:rPr>
        <w:t>proporcional ao valor da Recompra Facultativa</w:t>
      </w:r>
      <w:r w:rsidR="00054F26">
        <w:rPr>
          <w:rFonts w:ascii="Ebrima" w:hAnsi="Ebrima"/>
          <w:sz w:val="22"/>
          <w:szCs w:val="22"/>
        </w:rPr>
        <w:t xml:space="preserve">, se a recompra for realizada antes da obtenção do </w:t>
      </w:r>
      <w:del w:id="159" w:author="Vinicius Franco" w:date="2021-02-09T14:31:00Z">
        <w:r w:rsidR="00054F26" w:rsidDel="00FB26F9">
          <w:rPr>
            <w:rFonts w:ascii="Ebrima" w:hAnsi="Ebrima"/>
            <w:sz w:val="22"/>
            <w:szCs w:val="22"/>
          </w:rPr>
          <w:delText>Termo de Verificação de Obras</w:delText>
        </w:r>
      </w:del>
      <w:ins w:id="160" w:author="Vinicius Franco" w:date="2021-02-09T14:31:00Z">
        <w:r w:rsidR="00FB26F9">
          <w:rPr>
            <w:rFonts w:ascii="Ebrima" w:hAnsi="Ebrima"/>
            <w:sz w:val="22"/>
            <w:szCs w:val="22"/>
          </w:rPr>
          <w:t>”habite-se” total</w:t>
        </w:r>
      </w:ins>
      <w:r w:rsidR="00054F26">
        <w:rPr>
          <w:rFonts w:ascii="Ebrima" w:hAnsi="Ebrima"/>
          <w:sz w:val="22"/>
          <w:szCs w:val="22"/>
        </w:rPr>
        <w:t xml:space="preserve"> (ou documento equivalente) do Empreendimento </w:t>
      </w:r>
      <w:proofErr w:type="spellStart"/>
      <w:r w:rsidR="00054F26">
        <w:rPr>
          <w:rFonts w:ascii="Ebrima" w:hAnsi="Ebrima"/>
          <w:sz w:val="22"/>
          <w:szCs w:val="22"/>
        </w:rPr>
        <w:t>Attlantis</w:t>
      </w:r>
      <w:commentRangeEnd w:id="158"/>
      <w:proofErr w:type="spellEnd"/>
      <w:r w:rsidR="002C0984">
        <w:rPr>
          <w:rStyle w:val="Refdecomentrio"/>
        </w:rPr>
        <w:commentReference w:id="158"/>
      </w:r>
      <w:r w:rsidR="00391B52" w:rsidRPr="00F52ABB">
        <w:rPr>
          <w:rFonts w:ascii="Ebrima" w:hAnsi="Ebrima"/>
          <w:sz w:val="22"/>
          <w:szCs w:val="22"/>
        </w:rPr>
        <w:t>, (</w:t>
      </w:r>
      <w:proofErr w:type="spellStart"/>
      <w:r w:rsidR="00391B52" w:rsidRPr="00F52ABB">
        <w:rPr>
          <w:rFonts w:ascii="Ebrima" w:hAnsi="Ebrima"/>
          <w:sz w:val="22"/>
          <w:szCs w:val="22"/>
        </w:rPr>
        <w:t>iii</w:t>
      </w:r>
      <w:proofErr w:type="spellEnd"/>
      <w:r w:rsidR="00391B52" w:rsidRPr="00F52ABB">
        <w:rPr>
          <w:rFonts w:ascii="Ebrima" w:hAnsi="Ebrima"/>
          <w:sz w:val="22"/>
          <w:szCs w:val="22"/>
        </w:rPr>
        <w:t xml:space="preserve">) </w:t>
      </w:r>
      <w:r w:rsidR="00D44BAC">
        <w:rPr>
          <w:rFonts w:ascii="Ebrima" w:hAnsi="Ebrima"/>
          <w:sz w:val="22"/>
          <w:szCs w:val="22"/>
        </w:rPr>
        <w:t xml:space="preserve">caso a Recompra Facultativa recaia sobre a totalidade dos Créditos Imobiliários </w:t>
      </w:r>
      <w:r w:rsidR="00054F26">
        <w:rPr>
          <w:rFonts w:ascii="Ebrima" w:hAnsi="Ebrima"/>
          <w:sz w:val="22"/>
          <w:szCs w:val="22"/>
        </w:rPr>
        <w:t>Monte Líbano</w:t>
      </w:r>
      <w:r w:rsidR="00D44BAC">
        <w:rPr>
          <w:rFonts w:ascii="Ebrima" w:hAnsi="Ebrima"/>
          <w:sz w:val="22"/>
          <w:szCs w:val="22"/>
        </w:rPr>
        <w:t xml:space="preserve">, </w:t>
      </w:r>
      <w:r w:rsidR="00391B52" w:rsidRPr="00F52ABB">
        <w:rPr>
          <w:rFonts w:ascii="Ebrima" w:hAnsi="Ebrima"/>
          <w:sz w:val="22"/>
          <w:szCs w:val="22"/>
        </w:rPr>
        <w:t xml:space="preserve">adicionado de todas as Despesas Recorrentes e demais </w:t>
      </w:r>
      <w:r w:rsidR="0093614A">
        <w:rPr>
          <w:rFonts w:ascii="Ebrima" w:hAnsi="Ebrima"/>
          <w:sz w:val="22"/>
          <w:szCs w:val="22"/>
        </w:rPr>
        <w:t>Obrigações Garantidas</w:t>
      </w:r>
      <w:r w:rsidR="00391B52" w:rsidRPr="00F52ABB">
        <w:rPr>
          <w:rFonts w:ascii="Ebrima" w:hAnsi="Ebrima"/>
          <w:sz w:val="22"/>
          <w:szCs w:val="22"/>
        </w:rPr>
        <w:t xml:space="preserve"> em aberto à época </w:t>
      </w:r>
      <w:r w:rsidR="00F7605C" w:rsidRPr="00F52ABB">
        <w:rPr>
          <w:rFonts w:ascii="Ebrima" w:hAnsi="Ebrima"/>
          <w:sz w:val="22"/>
          <w:szCs w:val="22"/>
        </w:rPr>
        <w:t>(</w:t>
      </w:r>
      <w:r w:rsidR="00257EB8" w:rsidRPr="00F52ABB">
        <w:rPr>
          <w:rFonts w:ascii="Ebrima" w:hAnsi="Ebrima"/>
          <w:sz w:val="22"/>
          <w:szCs w:val="22"/>
        </w:rPr>
        <w:t xml:space="preserve">doravante </w:t>
      </w:r>
      <w:r w:rsidR="00F7605C" w:rsidRPr="00F52ABB">
        <w:rPr>
          <w:rFonts w:ascii="Ebrima" w:hAnsi="Ebrima"/>
          <w:sz w:val="22"/>
          <w:szCs w:val="22"/>
        </w:rPr>
        <w:t>“</w:t>
      </w:r>
      <w:r w:rsidR="00F7605C" w:rsidRPr="00F52ABB">
        <w:rPr>
          <w:rFonts w:ascii="Ebrima" w:hAnsi="Ebrima"/>
          <w:sz w:val="22"/>
          <w:szCs w:val="22"/>
          <w:u w:val="single"/>
        </w:rPr>
        <w:t>Valor da Recompra</w:t>
      </w:r>
      <w:r w:rsidR="00022F53" w:rsidRPr="00F52ABB">
        <w:rPr>
          <w:rFonts w:ascii="Ebrima" w:hAnsi="Ebrima"/>
          <w:sz w:val="22"/>
          <w:szCs w:val="22"/>
          <w:u w:val="single"/>
        </w:rPr>
        <w:t xml:space="preserve"> Facultativa</w:t>
      </w:r>
      <w:r w:rsidR="00F7605C" w:rsidRPr="00F52ABB">
        <w:rPr>
          <w:rFonts w:ascii="Ebrima" w:hAnsi="Ebrima"/>
          <w:sz w:val="22"/>
          <w:szCs w:val="22"/>
        </w:rPr>
        <w:t xml:space="preserve">”). </w:t>
      </w:r>
    </w:p>
    <w:p w14:paraId="30376D34" w14:textId="77777777" w:rsidR="00497C74" w:rsidRPr="00F52ABB" w:rsidRDefault="00497C74" w:rsidP="00497C74">
      <w:pPr>
        <w:autoSpaceDE w:val="0"/>
        <w:autoSpaceDN w:val="0"/>
        <w:adjustRightInd w:val="0"/>
        <w:ind w:left="709"/>
        <w:jc w:val="both"/>
        <w:rPr>
          <w:rFonts w:ascii="Ebrima" w:hAnsi="Ebrima"/>
          <w:sz w:val="22"/>
          <w:szCs w:val="22"/>
        </w:rPr>
      </w:pPr>
    </w:p>
    <w:p w14:paraId="59654346" w14:textId="063CB4BE" w:rsidR="0059167C" w:rsidRDefault="005051B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497C74" w:rsidRPr="00F52ABB">
        <w:rPr>
          <w:rFonts w:ascii="Ebrima" w:hAnsi="Ebrima"/>
          <w:sz w:val="22"/>
          <w:szCs w:val="22"/>
        </w:rPr>
        <w:t>.</w:t>
      </w:r>
      <w:r w:rsidRPr="00F52ABB">
        <w:rPr>
          <w:rFonts w:ascii="Ebrima" w:hAnsi="Ebrima"/>
          <w:sz w:val="22"/>
          <w:szCs w:val="22"/>
        </w:rPr>
        <w:t>2</w:t>
      </w:r>
      <w:r w:rsidR="00497C74" w:rsidRPr="00F52ABB">
        <w:rPr>
          <w:rFonts w:ascii="Ebrima" w:hAnsi="Ebrima"/>
          <w:sz w:val="22"/>
          <w:szCs w:val="22"/>
        </w:rPr>
        <w:t>.1.</w:t>
      </w:r>
      <w:r w:rsidR="00497C74" w:rsidRPr="00F52ABB">
        <w:rPr>
          <w:rFonts w:ascii="Ebrima" w:hAnsi="Ebrima"/>
          <w:sz w:val="22"/>
          <w:szCs w:val="22"/>
        </w:rPr>
        <w:tab/>
        <w:t xml:space="preserve">Após o recebimento do requerimento a </w:t>
      </w:r>
      <w:r w:rsidR="0073762C" w:rsidRPr="00F52ABB">
        <w:rPr>
          <w:rFonts w:ascii="Ebrima" w:hAnsi="Ebrima"/>
          <w:sz w:val="22"/>
          <w:szCs w:val="22"/>
        </w:rPr>
        <w:t>Securitizadora</w:t>
      </w:r>
      <w:r w:rsidR="00497C74" w:rsidRPr="00F52ABB">
        <w:rPr>
          <w:rFonts w:ascii="Ebrima" w:hAnsi="Ebrima"/>
          <w:sz w:val="22"/>
          <w:szCs w:val="22"/>
        </w:rPr>
        <w:t xml:space="preserve"> deverá informar à </w:t>
      </w:r>
      <w:r w:rsidR="00B32C00">
        <w:rPr>
          <w:rFonts w:ascii="Ebrima" w:hAnsi="Ebrima"/>
          <w:sz w:val="22"/>
          <w:szCs w:val="22"/>
        </w:rPr>
        <w:t>Monte Líbano</w:t>
      </w:r>
      <w:r w:rsidR="0059167C" w:rsidRPr="00F52ABB">
        <w:rPr>
          <w:rFonts w:ascii="Ebrima" w:hAnsi="Ebrima"/>
          <w:sz w:val="22"/>
          <w:szCs w:val="22"/>
        </w:rPr>
        <w:t xml:space="preserve"> </w:t>
      </w:r>
      <w:r w:rsidR="00497C74" w:rsidRPr="00F52ABB">
        <w:rPr>
          <w:rFonts w:ascii="Ebrima" w:hAnsi="Ebrima"/>
          <w:sz w:val="22"/>
          <w:szCs w:val="22"/>
        </w:rPr>
        <w:t xml:space="preserve">o Valor da Recompra Facultativa com antecedência de, no mínimo, 10 (dez) Dias Úteis </w:t>
      </w:r>
      <w:r w:rsidR="0003271D" w:rsidRPr="00F52ABB">
        <w:rPr>
          <w:rFonts w:ascii="Ebrima" w:hAnsi="Ebrima"/>
          <w:sz w:val="22"/>
          <w:szCs w:val="22"/>
        </w:rPr>
        <w:t>da data de recompra pretendida</w:t>
      </w:r>
      <w:r w:rsidR="002F0E12" w:rsidRPr="00F52ABB">
        <w:rPr>
          <w:rFonts w:ascii="Ebrima" w:hAnsi="Ebrima"/>
          <w:sz w:val="22"/>
          <w:szCs w:val="22"/>
        </w:rPr>
        <w:t xml:space="preserve">. </w:t>
      </w:r>
    </w:p>
    <w:p w14:paraId="1CD2B70A" w14:textId="77777777" w:rsidR="00E02C5E" w:rsidRDefault="00E02C5E" w:rsidP="005051BC">
      <w:pPr>
        <w:tabs>
          <w:tab w:val="left" w:pos="1418"/>
        </w:tabs>
        <w:autoSpaceDE w:val="0"/>
        <w:autoSpaceDN w:val="0"/>
        <w:adjustRightInd w:val="0"/>
        <w:ind w:left="709"/>
        <w:jc w:val="both"/>
        <w:rPr>
          <w:rFonts w:ascii="Ebrima" w:hAnsi="Ebrima"/>
          <w:sz w:val="22"/>
          <w:szCs w:val="22"/>
        </w:rPr>
      </w:pPr>
    </w:p>
    <w:p w14:paraId="5AC4AF9B" w14:textId="11200A8F" w:rsidR="00E02C5E" w:rsidRPr="00F52ABB" w:rsidRDefault="00E02C5E" w:rsidP="005051BC">
      <w:pPr>
        <w:tabs>
          <w:tab w:val="left" w:pos="1418"/>
        </w:tabs>
        <w:autoSpaceDE w:val="0"/>
        <w:autoSpaceDN w:val="0"/>
        <w:adjustRightInd w:val="0"/>
        <w:ind w:left="709"/>
        <w:jc w:val="both"/>
        <w:rPr>
          <w:rFonts w:ascii="Ebrima" w:hAnsi="Ebrima"/>
          <w:sz w:val="22"/>
          <w:szCs w:val="22"/>
        </w:rPr>
      </w:pPr>
      <w:r>
        <w:rPr>
          <w:rFonts w:ascii="Ebrima" w:hAnsi="Ebrima"/>
          <w:sz w:val="22"/>
          <w:szCs w:val="22"/>
        </w:rPr>
        <w:t>6.2.2.</w:t>
      </w:r>
      <w:r>
        <w:rPr>
          <w:rFonts w:ascii="Ebrima" w:hAnsi="Ebrima"/>
          <w:sz w:val="22"/>
          <w:szCs w:val="22"/>
        </w:rPr>
        <w:tab/>
        <w:t>O prazo indicado n</w:t>
      </w:r>
      <w:r w:rsidR="002D63EA">
        <w:rPr>
          <w:rFonts w:ascii="Ebrima" w:hAnsi="Ebrima"/>
          <w:sz w:val="22"/>
          <w:szCs w:val="22"/>
        </w:rPr>
        <w:t xml:space="preserve">o item </w:t>
      </w:r>
      <w:r>
        <w:rPr>
          <w:rFonts w:ascii="Ebrima" w:hAnsi="Ebrima"/>
          <w:sz w:val="22"/>
          <w:szCs w:val="22"/>
        </w:rPr>
        <w:t>6.2.1 acima é estipulado de modo a favorecer o operacional da Securitizadora, podendo esta renunciar seu cumprimento, a seu critério, caso consiga operacionalizar a recompra e resgate dos CRI decorrente da Recompra Facultativa em tempo menor.</w:t>
      </w:r>
    </w:p>
    <w:p w14:paraId="4691B742" w14:textId="77777777" w:rsidR="0059167C" w:rsidRPr="00F52ABB" w:rsidRDefault="0059167C" w:rsidP="005051BC">
      <w:pPr>
        <w:tabs>
          <w:tab w:val="left" w:pos="1418"/>
        </w:tabs>
        <w:autoSpaceDE w:val="0"/>
        <w:autoSpaceDN w:val="0"/>
        <w:adjustRightInd w:val="0"/>
        <w:ind w:left="709"/>
        <w:jc w:val="both"/>
        <w:rPr>
          <w:rFonts w:ascii="Ebrima" w:hAnsi="Ebrima"/>
          <w:sz w:val="22"/>
          <w:szCs w:val="22"/>
        </w:rPr>
      </w:pPr>
    </w:p>
    <w:p w14:paraId="5F3032AB" w14:textId="606E3036" w:rsidR="0059167C" w:rsidRPr="00F52ABB" w:rsidRDefault="0059167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6.2.</w:t>
      </w:r>
      <w:r w:rsidR="00E02C5E">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 Recompra Facultativa somente poderá ser realizada caso a </w:t>
      </w:r>
      <w:proofErr w:type="spellStart"/>
      <w:r w:rsidR="00054F26">
        <w:rPr>
          <w:rFonts w:ascii="Ebrima" w:hAnsi="Ebrima"/>
          <w:sz w:val="22"/>
          <w:szCs w:val="22"/>
        </w:rPr>
        <w:t>Attlantis</w:t>
      </w:r>
      <w:proofErr w:type="spellEnd"/>
      <w:r w:rsidRPr="00F52ABB">
        <w:rPr>
          <w:rFonts w:ascii="Ebrima" w:hAnsi="Ebrima"/>
          <w:sz w:val="22"/>
          <w:szCs w:val="22"/>
        </w:rPr>
        <w:t xml:space="preserve"> </w:t>
      </w:r>
      <w:r w:rsidR="00433E3C" w:rsidRPr="00F52ABB">
        <w:rPr>
          <w:rFonts w:ascii="Ebrima" w:hAnsi="Ebrima"/>
          <w:sz w:val="22"/>
          <w:szCs w:val="22"/>
        </w:rPr>
        <w:t xml:space="preserve">também </w:t>
      </w:r>
      <w:r w:rsidRPr="00F52ABB">
        <w:rPr>
          <w:rFonts w:ascii="Ebrima" w:hAnsi="Ebrima"/>
          <w:sz w:val="22"/>
          <w:szCs w:val="22"/>
        </w:rPr>
        <w:t xml:space="preserve">realize o </w:t>
      </w:r>
      <w:r w:rsidR="00433E3C" w:rsidRPr="00F52ABB">
        <w:rPr>
          <w:rFonts w:ascii="Ebrima" w:hAnsi="Ebrima"/>
          <w:sz w:val="22"/>
          <w:szCs w:val="22"/>
        </w:rPr>
        <w:t xml:space="preserve">Pagamento Antecipado Voluntário </w:t>
      </w:r>
      <w:r w:rsidRPr="00F52ABB">
        <w:rPr>
          <w:rFonts w:ascii="Ebrima" w:hAnsi="Ebrima"/>
          <w:sz w:val="22"/>
          <w:szCs w:val="22"/>
        </w:rPr>
        <w:t>da</w:t>
      </w:r>
      <w:r w:rsidR="005D7AD3">
        <w:rPr>
          <w:rFonts w:ascii="Ebrima" w:hAnsi="Ebrima"/>
          <w:sz w:val="22"/>
          <w:szCs w:val="22"/>
        </w:rPr>
        <w:t>s</w:t>
      </w:r>
      <w:r w:rsidRPr="00F52ABB">
        <w:rPr>
          <w:rFonts w:ascii="Ebrima" w:hAnsi="Ebrima"/>
          <w:sz w:val="22"/>
          <w:szCs w:val="22"/>
        </w:rPr>
        <w:t xml:space="preserve"> CCB</w:t>
      </w:r>
      <w:r w:rsidR="00433E3C" w:rsidRPr="00F52ABB">
        <w:rPr>
          <w:rFonts w:ascii="Ebrima" w:hAnsi="Ebrima"/>
          <w:sz w:val="22"/>
          <w:szCs w:val="22"/>
        </w:rPr>
        <w:t xml:space="preserve"> </w:t>
      </w:r>
      <w:r w:rsidR="00D44BAC">
        <w:rPr>
          <w:rFonts w:ascii="Ebrima" w:hAnsi="Ebrima"/>
          <w:sz w:val="22"/>
          <w:szCs w:val="22"/>
        </w:rPr>
        <w:t>na mesma proporção</w:t>
      </w:r>
      <w:r w:rsidR="006B195A">
        <w:rPr>
          <w:rFonts w:ascii="Ebrima" w:hAnsi="Ebrima"/>
          <w:sz w:val="22"/>
          <w:szCs w:val="22"/>
        </w:rPr>
        <w:t xml:space="preserve"> (tendo a </w:t>
      </w:r>
      <w:proofErr w:type="spellStart"/>
      <w:r w:rsidR="006B195A">
        <w:rPr>
          <w:rFonts w:ascii="Ebrima" w:hAnsi="Ebrima"/>
          <w:sz w:val="22"/>
          <w:szCs w:val="22"/>
        </w:rPr>
        <w:t>Attlantis</w:t>
      </w:r>
      <w:proofErr w:type="spellEnd"/>
      <w:r w:rsidR="006B195A">
        <w:rPr>
          <w:rFonts w:ascii="Ebrima" w:hAnsi="Ebrima"/>
          <w:sz w:val="22"/>
          <w:szCs w:val="22"/>
        </w:rPr>
        <w:t xml:space="preserve"> recebido o desembolso das CCB)</w:t>
      </w:r>
      <w:r w:rsidR="00D44BAC">
        <w:rPr>
          <w:rFonts w:ascii="Ebrima" w:hAnsi="Ebrima"/>
          <w:sz w:val="22"/>
          <w:szCs w:val="22"/>
        </w:rPr>
        <w:t xml:space="preserve">, </w:t>
      </w:r>
      <w:r w:rsidR="00433E3C" w:rsidRPr="00F52ABB">
        <w:rPr>
          <w:rFonts w:ascii="Ebrima" w:hAnsi="Ebrima"/>
          <w:sz w:val="22"/>
          <w:szCs w:val="22"/>
        </w:rPr>
        <w:t>na forma d</w:t>
      </w:r>
      <w:r w:rsidR="002D63EA">
        <w:rPr>
          <w:rFonts w:ascii="Ebrima" w:hAnsi="Ebrima"/>
          <w:sz w:val="22"/>
          <w:szCs w:val="22"/>
        </w:rPr>
        <w:t xml:space="preserve">o item </w:t>
      </w:r>
      <w:r w:rsidR="00433E3C" w:rsidRPr="00F52ABB">
        <w:rPr>
          <w:rFonts w:ascii="Ebrima" w:hAnsi="Ebrima"/>
          <w:sz w:val="22"/>
          <w:szCs w:val="22"/>
        </w:rPr>
        <w:t>6.</w:t>
      </w:r>
      <w:r w:rsidR="00D44BAC">
        <w:rPr>
          <w:rFonts w:ascii="Ebrima" w:hAnsi="Ebrima"/>
          <w:sz w:val="22"/>
          <w:szCs w:val="22"/>
        </w:rPr>
        <w:t>5</w:t>
      </w:r>
      <w:r w:rsidR="00433E3C" w:rsidRPr="00F52ABB">
        <w:rPr>
          <w:rFonts w:ascii="Ebrima" w:hAnsi="Ebrima"/>
          <w:sz w:val="22"/>
          <w:szCs w:val="22"/>
        </w:rPr>
        <w:t xml:space="preserve"> abaixo.</w:t>
      </w:r>
    </w:p>
    <w:p w14:paraId="5714C634" w14:textId="77777777" w:rsidR="0059167C" w:rsidRPr="00F52ABB" w:rsidRDefault="0059167C" w:rsidP="005051BC">
      <w:pPr>
        <w:tabs>
          <w:tab w:val="left" w:pos="1418"/>
        </w:tabs>
        <w:autoSpaceDE w:val="0"/>
        <w:autoSpaceDN w:val="0"/>
        <w:adjustRightInd w:val="0"/>
        <w:ind w:left="709"/>
        <w:jc w:val="both"/>
        <w:rPr>
          <w:rFonts w:ascii="Ebrima" w:hAnsi="Ebrima"/>
          <w:sz w:val="22"/>
          <w:szCs w:val="22"/>
        </w:rPr>
      </w:pPr>
    </w:p>
    <w:p w14:paraId="53048AF0" w14:textId="49D8C85C" w:rsidR="00497C74" w:rsidRPr="00F52ABB" w:rsidRDefault="0059167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6.2.</w:t>
      </w:r>
      <w:r w:rsidR="00E02C5E">
        <w:rPr>
          <w:rFonts w:ascii="Ebrima" w:hAnsi="Ebrima"/>
          <w:sz w:val="22"/>
          <w:szCs w:val="22"/>
        </w:rPr>
        <w:t>4</w:t>
      </w:r>
      <w:r w:rsidRPr="00F52ABB">
        <w:rPr>
          <w:rFonts w:ascii="Ebrima" w:hAnsi="Ebrima"/>
          <w:sz w:val="22"/>
          <w:szCs w:val="22"/>
        </w:rPr>
        <w:t>.</w:t>
      </w:r>
      <w:r w:rsidRPr="00F52ABB">
        <w:rPr>
          <w:rFonts w:ascii="Ebrima" w:hAnsi="Ebrima"/>
          <w:sz w:val="22"/>
          <w:szCs w:val="22"/>
        </w:rPr>
        <w:tab/>
      </w:r>
      <w:r w:rsidR="002F0E12" w:rsidRPr="00F52ABB">
        <w:rPr>
          <w:rFonts w:ascii="Ebrima" w:hAnsi="Ebrima"/>
          <w:sz w:val="22"/>
          <w:szCs w:val="22"/>
        </w:rPr>
        <w:t>Feito</w:t>
      </w:r>
      <w:r w:rsidRPr="00F52ABB">
        <w:rPr>
          <w:rFonts w:ascii="Ebrima" w:hAnsi="Ebrima"/>
          <w:sz w:val="22"/>
          <w:szCs w:val="22"/>
        </w:rPr>
        <w:t>s</w:t>
      </w:r>
      <w:r w:rsidR="00AF7551" w:rsidRPr="00F52ABB">
        <w:rPr>
          <w:rFonts w:ascii="Ebrima" w:hAnsi="Ebrima"/>
          <w:sz w:val="22"/>
          <w:szCs w:val="22"/>
        </w:rPr>
        <w:t xml:space="preserve"> o</w:t>
      </w:r>
      <w:r w:rsidRPr="00F52ABB">
        <w:rPr>
          <w:rFonts w:ascii="Ebrima" w:hAnsi="Ebrima"/>
          <w:sz w:val="22"/>
          <w:szCs w:val="22"/>
        </w:rPr>
        <w:t>s</w:t>
      </w:r>
      <w:r w:rsidR="00AF7551" w:rsidRPr="00F52ABB">
        <w:rPr>
          <w:rFonts w:ascii="Ebrima" w:hAnsi="Ebrima"/>
          <w:sz w:val="22"/>
          <w:szCs w:val="22"/>
        </w:rPr>
        <w:t xml:space="preserve"> pagamento</w:t>
      </w:r>
      <w:r w:rsidRPr="00F52ABB">
        <w:rPr>
          <w:rFonts w:ascii="Ebrima" w:hAnsi="Ebrima"/>
          <w:sz w:val="22"/>
          <w:szCs w:val="22"/>
        </w:rPr>
        <w:t>s</w:t>
      </w:r>
      <w:r w:rsidR="00AF7551" w:rsidRPr="00F52ABB">
        <w:rPr>
          <w:rFonts w:ascii="Ebrima" w:hAnsi="Ebrima"/>
          <w:sz w:val="22"/>
          <w:szCs w:val="22"/>
        </w:rPr>
        <w:t xml:space="preserve"> pela </w:t>
      </w:r>
      <w:r w:rsidR="00B32C00">
        <w:rPr>
          <w:rFonts w:ascii="Ebrima" w:hAnsi="Ebrima"/>
          <w:sz w:val="22"/>
          <w:szCs w:val="22"/>
        </w:rPr>
        <w:t>Monte Líbano</w:t>
      </w:r>
      <w:r w:rsidRPr="00F52ABB">
        <w:rPr>
          <w:rFonts w:ascii="Ebrima" w:hAnsi="Ebrima"/>
          <w:sz w:val="22"/>
          <w:szCs w:val="22"/>
        </w:rPr>
        <w:t xml:space="preserve"> </w:t>
      </w:r>
      <w:r w:rsidR="00433E3C" w:rsidRPr="00F52ABB">
        <w:rPr>
          <w:rFonts w:ascii="Ebrima" w:hAnsi="Ebrima"/>
          <w:sz w:val="22"/>
          <w:szCs w:val="22"/>
        </w:rPr>
        <w:t>em razão da Recompra Facultativa</w:t>
      </w:r>
      <w:r w:rsidR="00054F26">
        <w:rPr>
          <w:rFonts w:ascii="Ebrima" w:hAnsi="Ebrima"/>
          <w:sz w:val="22"/>
          <w:szCs w:val="22"/>
        </w:rPr>
        <w:t xml:space="preserve">, e pela </w:t>
      </w:r>
      <w:proofErr w:type="spellStart"/>
      <w:r w:rsidR="00054F26">
        <w:rPr>
          <w:rFonts w:ascii="Ebrima" w:hAnsi="Ebrima"/>
          <w:sz w:val="22"/>
          <w:szCs w:val="22"/>
        </w:rPr>
        <w:t>Attlantis</w:t>
      </w:r>
      <w:proofErr w:type="spellEnd"/>
      <w:r w:rsidR="00054F26">
        <w:rPr>
          <w:rFonts w:ascii="Ebrima" w:hAnsi="Ebrima"/>
          <w:sz w:val="22"/>
          <w:szCs w:val="22"/>
        </w:rPr>
        <w:t xml:space="preserve"> em razão </w:t>
      </w:r>
      <w:r w:rsidR="00433E3C" w:rsidRPr="00F52ABB">
        <w:rPr>
          <w:rFonts w:ascii="Ebrima" w:hAnsi="Ebrima"/>
          <w:sz w:val="22"/>
          <w:szCs w:val="22"/>
        </w:rPr>
        <w:t>do Pagamento Antecipado Voluntário da</w:t>
      </w:r>
      <w:r w:rsidR="005D7AD3">
        <w:rPr>
          <w:rFonts w:ascii="Ebrima" w:hAnsi="Ebrima"/>
          <w:sz w:val="22"/>
          <w:szCs w:val="22"/>
        </w:rPr>
        <w:t>s</w:t>
      </w:r>
      <w:r w:rsidR="00433E3C" w:rsidRPr="00F52ABB">
        <w:rPr>
          <w:rFonts w:ascii="Ebrima" w:hAnsi="Ebrima"/>
          <w:sz w:val="22"/>
          <w:szCs w:val="22"/>
        </w:rPr>
        <w:t xml:space="preserve"> CCB</w:t>
      </w:r>
      <w:r w:rsidR="002F0E12" w:rsidRPr="00F52ABB">
        <w:rPr>
          <w:rFonts w:ascii="Ebrima" w:hAnsi="Ebrima"/>
          <w:sz w:val="22"/>
          <w:szCs w:val="22"/>
        </w:rPr>
        <w:t xml:space="preserve">, a Securitizadora fará </w:t>
      </w:r>
      <w:r w:rsidR="00273B69" w:rsidRPr="00F52ABB">
        <w:rPr>
          <w:rFonts w:ascii="Ebrima" w:hAnsi="Ebrima"/>
          <w:sz w:val="22"/>
          <w:szCs w:val="22"/>
        </w:rPr>
        <w:t xml:space="preserve">o </w:t>
      </w:r>
      <w:r w:rsidR="00275047" w:rsidRPr="00F52ABB">
        <w:rPr>
          <w:rFonts w:ascii="Ebrima" w:hAnsi="Ebrima"/>
          <w:sz w:val="22"/>
          <w:szCs w:val="22"/>
        </w:rPr>
        <w:t xml:space="preserve">resgate </w:t>
      </w:r>
      <w:r w:rsidR="002F0E12" w:rsidRPr="00F52ABB">
        <w:rPr>
          <w:rFonts w:ascii="Ebrima" w:hAnsi="Ebrima"/>
          <w:sz w:val="22"/>
          <w:szCs w:val="22"/>
        </w:rPr>
        <w:t>dos CRI n</w:t>
      </w:r>
      <w:r w:rsidR="00497C74" w:rsidRPr="00F52ABB">
        <w:rPr>
          <w:rFonts w:ascii="Ebrima" w:hAnsi="Ebrima"/>
          <w:sz w:val="22"/>
          <w:szCs w:val="22"/>
        </w:rPr>
        <w:t xml:space="preserve">a </w:t>
      </w:r>
      <w:r w:rsidR="0047244F" w:rsidRPr="00F52ABB">
        <w:rPr>
          <w:rFonts w:ascii="Ebrima" w:hAnsi="Ebrima"/>
          <w:sz w:val="22"/>
          <w:szCs w:val="22"/>
        </w:rPr>
        <w:t xml:space="preserve">data de pagamento sobre a qual o Valor da Recompra Facultativa </w:t>
      </w:r>
      <w:r w:rsidR="0093614A">
        <w:rPr>
          <w:rFonts w:ascii="Ebrima" w:hAnsi="Ebrima"/>
          <w:sz w:val="22"/>
          <w:szCs w:val="22"/>
        </w:rPr>
        <w:t xml:space="preserve">e o </w:t>
      </w:r>
      <w:r w:rsidR="0093614A" w:rsidRPr="00F52ABB">
        <w:rPr>
          <w:rFonts w:ascii="Ebrima" w:hAnsi="Ebrima"/>
          <w:sz w:val="22"/>
          <w:szCs w:val="22"/>
        </w:rPr>
        <w:t>Valor do Pagamento Antecipado Voluntário da</w:t>
      </w:r>
      <w:r w:rsidR="005D7AD3">
        <w:rPr>
          <w:rFonts w:ascii="Ebrima" w:hAnsi="Ebrima"/>
          <w:sz w:val="22"/>
          <w:szCs w:val="22"/>
        </w:rPr>
        <w:t>s</w:t>
      </w:r>
      <w:r w:rsidR="0093614A" w:rsidRPr="00F52ABB">
        <w:rPr>
          <w:rFonts w:ascii="Ebrima" w:hAnsi="Ebrima"/>
          <w:sz w:val="22"/>
          <w:szCs w:val="22"/>
        </w:rPr>
        <w:t xml:space="preserve"> CCB fo</w:t>
      </w:r>
      <w:r w:rsidR="0093614A">
        <w:rPr>
          <w:rFonts w:ascii="Ebrima" w:hAnsi="Ebrima"/>
          <w:sz w:val="22"/>
          <w:szCs w:val="22"/>
        </w:rPr>
        <w:t>ram</w:t>
      </w:r>
      <w:r w:rsidR="0093614A" w:rsidRPr="00F52ABB">
        <w:rPr>
          <w:rFonts w:ascii="Ebrima" w:hAnsi="Ebrima"/>
          <w:sz w:val="22"/>
          <w:szCs w:val="22"/>
        </w:rPr>
        <w:t xml:space="preserve"> calculado</w:t>
      </w:r>
      <w:r w:rsidR="0093614A">
        <w:rPr>
          <w:rFonts w:ascii="Ebrima" w:hAnsi="Ebrima"/>
          <w:sz w:val="22"/>
          <w:szCs w:val="22"/>
        </w:rPr>
        <w:t>s</w:t>
      </w:r>
      <w:r w:rsidR="00497C74" w:rsidRPr="00F52ABB">
        <w:rPr>
          <w:rFonts w:ascii="Ebrima" w:hAnsi="Ebrima"/>
          <w:sz w:val="22"/>
          <w:szCs w:val="22"/>
        </w:rPr>
        <w:t xml:space="preserve">. </w:t>
      </w:r>
    </w:p>
    <w:p w14:paraId="7052EF0D" w14:textId="77777777" w:rsidR="00497C74" w:rsidRPr="00F52ABB" w:rsidRDefault="00497C74" w:rsidP="00497C74">
      <w:pPr>
        <w:ind w:left="709" w:right="-176"/>
        <w:jc w:val="both"/>
        <w:rPr>
          <w:rFonts w:ascii="Ebrima" w:hAnsi="Ebrima"/>
          <w:sz w:val="22"/>
          <w:szCs w:val="22"/>
        </w:rPr>
      </w:pPr>
    </w:p>
    <w:p w14:paraId="38A9CC12" w14:textId="377CC757" w:rsidR="00497C74" w:rsidRPr="00F52ABB" w:rsidRDefault="003A3B12"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No caso de, individualmente, um ou mais </w:t>
      </w:r>
      <w:r w:rsidR="00833594">
        <w:rPr>
          <w:rFonts w:ascii="Ebrima" w:hAnsi="Ebrima"/>
          <w:sz w:val="22"/>
          <w:szCs w:val="22"/>
        </w:rPr>
        <w:t xml:space="preserve">Créditos Imobiliários </w:t>
      </w:r>
      <w:r w:rsidR="00054F26">
        <w:rPr>
          <w:rFonts w:ascii="Ebrima" w:hAnsi="Ebrima"/>
          <w:sz w:val="22"/>
          <w:szCs w:val="22"/>
        </w:rPr>
        <w:t>Monte Líbano</w:t>
      </w:r>
      <w:r w:rsidR="0059167C" w:rsidRPr="00F52ABB">
        <w:rPr>
          <w:rFonts w:ascii="Ebrima" w:hAnsi="Ebrima"/>
          <w:sz w:val="22"/>
          <w:szCs w:val="22"/>
        </w:rPr>
        <w:t xml:space="preserve"> </w:t>
      </w:r>
      <w:r w:rsidRPr="00F52ABB">
        <w:rPr>
          <w:rFonts w:ascii="Ebrima" w:hAnsi="Ebrima"/>
          <w:sz w:val="22"/>
          <w:szCs w:val="22"/>
        </w:rPr>
        <w:t>sujeitarem-se às situações a seguir listadas (“</w:t>
      </w:r>
      <w:r w:rsidRPr="00F52ABB">
        <w:rPr>
          <w:rFonts w:ascii="Ebrima" w:hAnsi="Ebrima"/>
          <w:sz w:val="22"/>
          <w:szCs w:val="22"/>
          <w:u w:val="single"/>
        </w:rPr>
        <w:t xml:space="preserve">Hipóteses de Recompra Parcial dos </w:t>
      </w:r>
      <w:r w:rsidR="00833594">
        <w:rPr>
          <w:rFonts w:ascii="Ebrima" w:hAnsi="Ebrima"/>
          <w:sz w:val="22"/>
          <w:szCs w:val="22"/>
          <w:u w:val="single"/>
        </w:rPr>
        <w:t xml:space="preserve">Créditos Imobiliários </w:t>
      </w:r>
      <w:r w:rsidR="003D1BBD">
        <w:rPr>
          <w:rFonts w:ascii="Ebrima" w:hAnsi="Ebrima"/>
          <w:sz w:val="22"/>
          <w:szCs w:val="22"/>
          <w:u w:val="single"/>
        </w:rPr>
        <w:t>Lotes Monte Líbano</w:t>
      </w:r>
      <w:r w:rsidRPr="00F52ABB">
        <w:rPr>
          <w:rFonts w:ascii="Ebrima" w:hAnsi="Ebrima"/>
          <w:sz w:val="22"/>
          <w:szCs w:val="22"/>
        </w:rPr>
        <w:t>”)</w:t>
      </w:r>
      <w:r w:rsidR="0059167C" w:rsidRPr="00F52ABB">
        <w:rPr>
          <w:rFonts w:ascii="Ebrima" w:hAnsi="Ebrima"/>
          <w:sz w:val="22"/>
          <w:szCs w:val="22"/>
        </w:rPr>
        <w:t xml:space="preserve">, a </w:t>
      </w:r>
      <w:r w:rsidR="00B32C00">
        <w:rPr>
          <w:rFonts w:ascii="Ebrima" w:hAnsi="Ebrima"/>
          <w:sz w:val="22"/>
          <w:szCs w:val="22"/>
        </w:rPr>
        <w:t>Monte Líbano</w:t>
      </w:r>
      <w:r w:rsidR="009A6BD1">
        <w:rPr>
          <w:rFonts w:ascii="Ebrima" w:hAnsi="Ebrima"/>
          <w:sz w:val="22"/>
          <w:szCs w:val="22"/>
        </w:rPr>
        <w:t xml:space="preserve"> </w:t>
      </w:r>
      <w:r w:rsidR="0059167C" w:rsidRPr="00F52ABB">
        <w:rPr>
          <w:rFonts w:ascii="Ebrima" w:hAnsi="Ebrima"/>
          <w:sz w:val="22"/>
          <w:szCs w:val="22"/>
        </w:rPr>
        <w:t xml:space="preserve">e os </w:t>
      </w:r>
      <w:r w:rsidR="00637EBE">
        <w:rPr>
          <w:rFonts w:ascii="Ebrima" w:hAnsi="Ebrima"/>
          <w:sz w:val="22"/>
          <w:szCs w:val="22"/>
        </w:rPr>
        <w:t>Fiadores</w:t>
      </w:r>
      <w:r w:rsidR="0059167C" w:rsidRPr="00F52ABB">
        <w:rPr>
          <w:rFonts w:ascii="Ebrima" w:hAnsi="Ebrima"/>
          <w:sz w:val="22"/>
          <w:szCs w:val="22"/>
        </w:rPr>
        <w:t xml:space="preserve">, em razão da </w:t>
      </w:r>
      <w:r w:rsidRPr="00F52ABB">
        <w:rPr>
          <w:rFonts w:ascii="Ebrima" w:hAnsi="Ebrima"/>
          <w:sz w:val="22"/>
          <w:szCs w:val="22"/>
        </w:rPr>
        <w:t>Coobrigação</w:t>
      </w:r>
      <w:r w:rsidR="003D1BBD">
        <w:rPr>
          <w:rFonts w:ascii="Ebrima" w:hAnsi="Ebrima"/>
          <w:sz w:val="22"/>
          <w:szCs w:val="22"/>
        </w:rPr>
        <w:t xml:space="preserve"> e</w:t>
      </w:r>
      <w:r w:rsidR="0059167C" w:rsidRPr="00F52ABB">
        <w:rPr>
          <w:rFonts w:ascii="Ebrima" w:hAnsi="Ebrima"/>
          <w:sz w:val="22"/>
          <w:szCs w:val="22"/>
        </w:rPr>
        <w:t xml:space="preserve"> da Fiança</w:t>
      </w:r>
      <w:r w:rsidRPr="00F52ABB">
        <w:rPr>
          <w:rFonts w:ascii="Ebrima" w:hAnsi="Ebrima"/>
          <w:sz w:val="22"/>
          <w:szCs w:val="22"/>
        </w:rPr>
        <w:t>,</w:t>
      </w:r>
      <w:r w:rsidR="00497C74" w:rsidRPr="00F52ABB">
        <w:rPr>
          <w:rFonts w:ascii="Ebrima" w:hAnsi="Ebrima"/>
          <w:sz w:val="22"/>
          <w:szCs w:val="22"/>
        </w:rPr>
        <w:t xml:space="preserve"> se obrigam</w:t>
      </w:r>
      <w:r w:rsidR="0067481C">
        <w:rPr>
          <w:rFonts w:ascii="Ebrima" w:hAnsi="Ebrima"/>
          <w:sz w:val="22"/>
          <w:szCs w:val="22"/>
        </w:rPr>
        <w:t>, solidariamente,</w:t>
      </w:r>
      <w:r w:rsidR="00497C74" w:rsidRPr="00F52ABB">
        <w:rPr>
          <w:rFonts w:ascii="Ebrima" w:hAnsi="Ebrima"/>
          <w:sz w:val="22"/>
          <w:szCs w:val="22"/>
        </w:rPr>
        <w:t xml:space="preserve"> a recomprar </w:t>
      </w:r>
      <w:r w:rsidRPr="00F52ABB">
        <w:rPr>
          <w:rFonts w:ascii="Ebrima" w:hAnsi="Ebrima"/>
          <w:sz w:val="22"/>
          <w:szCs w:val="22"/>
        </w:rPr>
        <w:t xml:space="preserve">os </w:t>
      </w:r>
      <w:r w:rsidR="00833594">
        <w:rPr>
          <w:rFonts w:ascii="Ebrima" w:hAnsi="Ebrima"/>
          <w:sz w:val="22"/>
          <w:szCs w:val="22"/>
        </w:rPr>
        <w:t xml:space="preserve">Créditos Imobiliários </w:t>
      </w:r>
      <w:r w:rsidR="003D1BBD">
        <w:rPr>
          <w:rFonts w:ascii="Ebrima" w:hAnsi="Ebrima"/>
          <w:sz w:val="22"/>
          <w:szCs w:val="22"/>
        </w:rPr>
        <w:t>Monte Líbano</w:t>
      </w:r>
      <w:r w:rsidR="0059167C" w:rsidRPr="00F52ABB">
        <w:rPr>
          <w:rFonts w:ascii="Ebrima" w:hAnsi="Ebrima"/>
          <w:sz w:val="22"/>
          <w:szCs w:val="22"/>
        </w:rPr>
        <w:t xml:space="preserve"> </w:t>
      </w:r>
      <w:r w:rsidRPr="00F52ABB">
        <w:rPr>
          <w:rFonts w:ascii="Ebrima" w:hAnsi="Ebrima"/>
          <w:sz w:val="22"/>
          <w:szCs w:val="22"/>
        </w:rPr>
        <w:t>afetados (“</w:t>
      </w:r>
      <w:r w:rsidRPr="00F52ABB">
        <w:rPr>
          <w:rFonts w:ascii="Ebrima" w:hAnsi="Ebrima"/>
          <w:sz w:val="22"/>
          <w:szCs w:val="22"/>
          <w:u w:val="single"/>
        </w:rPr>
        <w:t xml:space="preserve">Recompra Parcial dos </w:t>
      </w:r>
      <w:r w:rsidR="00833594">
        <w:rPr>
          <w:rFonts w:ascii="Ebrima" w:hAnsi="Ebrima"/>
          <w:sz w:val="22"/>
          <w:szCs w:val="22"/>
          <w:u w:val="single"/>
        </w:rPr>
        <w:t xml:space="preserve">Créditos Imobiliários </w:t>
      </w:r>
      <w:r w:rsidR="003D1BBD">
        <w:rPr>
          <w:rFonts w:ascii="Ebrima" w:hAnsi="Ebrima"/>
          <w:sz w:val="22"/>
          <w:szCs w:val="22"/>
          <w:u w:val="single"/>
        </w:rPr>
        <w:t>Lotes Monte Líbano</w:t>
      </w:r>
      <w:r w:rsidRPr="00F52ABB">
        <w:rPr>
          <w:rFonts w:ascii="Ebrima" w:hAnsi="Ebrima"/>
          <w:sz w:val="22"/>
          <w:szCs w:val="22"/>
        </w:rPr>
        <w:t xml:space="preserve">”). A Recompra Parcial dos </w:t>
      </w:r>
      <w:r w:rsidR="00833594">
        <w:rPr>
          <w:rFonts w:ascii="Ebrima" w:hAnsi="Ebrima"/>
          <w:sz w:val="22"/>
          <w:szCs w:val="22"/>
        </w:rPr>
        <w:t xml:space="preserve">Créditos Imobiliários </w:t>
      </w:r>
      <w:r w:rsidR="003D1BBD">
        <w:rPr>
          <w:rFonts w:ascii="Ebrima" w:hAnsi="Ebrima"/>
          <w:sz w:val="22"/>
          <w:szCs w:val="22"/>
        </w:rPr>
        <w:lastRenderedPageBreak/>
        <w:t>Monte Líbano</w:t>
      </w:r>
      <w:r w:rsidRPr="00F52ABB">
        <w:rPr>
          <w:rFonts w:ascii="Ebrima" w:hAnsi="Ebrima"/>
          <w:sz w:val="22"/>
          <w:szCs w:val="22"/>
        </w:rPr>
        <w:t xml:space="preserve"> </w:t>
      </w:r>
      <w:r w:rsidR="00E225A0" w:rsidRPr="00F52ABB">
        <w:rPr>
          <w:rFonts w:ascii="Ebrima" w:hAnsi="Ebrima"/>
          <w:sz w:val="22"/>
          <w:szCs w:val="22"/>
        </w:rPr>
        <w:t xml:space="preserve">obedecerá </w:t>
      </w:r>
      <w:r w:rsidR="00DD04A6" w:rsidRPr="00F52ABB">
        <w:rPr>
          <w:rFonts w:ascii="Ebrima" w:hAnsi="Ebrima"/>
          <w:sz w:val="22"/>
          <w:szCs w:val="22"/>
        </w:rPr>
        <w:t>a</w:t>
      </w:r>
      <w:r w:rsidR="00E225A0" w:rsidRPr="00F52ABB">
        <w:rPr>
          <w:rFonts w:ascii="Ebrima" w:hAnsi="Ebrima"/>
          <w:sz w:val="22"/>
          <w:szCs w:val="22"/>
        </w:rPr>
        <w:t xml:space="preserve"> Ordem de Pagamentos</w:t>
      </w:r>
      <w:r w:rsidR="004D60EF" w:rsidRPr="00F52ABB">
        <w:rPr>
          <w:rFonts w:ascii="Ebrima" w:hAnsi="Ebrima"/>
          <w:sz w:val="22"/>
          <w:szCs w:val="22"/>
        </w:rPr>
        <w:t xml:space="preserve"> e demais procedimentos da Cláusula Quarta</w:t>
      </w:r>
      <w:r w:rsidR="00E225A0" w:rsidRPr="00F52ABB">
        <w:rPr>
          <w:rFonts w:ascii="Ebrima" w:hAnsi="Ebrima"/>
          <w:sz w:val="22"/>
          <w:szCs w:val="22"/>
        </w:rPr>
        <w:t xml:space="preserve">, </w:t>
      </w:r>
      <w:r w:rsidRPr="00F52ABB">
        <w:rPr>
          <w:rFonts w:ascii="Ebrima" w:hAnsi="Ebrima"/>
          <w:sz w:val="22"/>
          <w:szCs w:val="22"/>
        </w:rPr>
        <w:t>somente será feita</w:t>
      </w:r>
      <w:r w:rsidR="004D60EF" w:rsidRPr="00F52ABB">
        <w:rPr>
          <w:rFonts w:ascii="Ebrima" w:hAnsi="Ebrima"/>
          <w:sz w:val="22"/>
          <w:szCs w:val="22"/>
        </w:rPr>
        <w:t xml:space="preserve"> s</w:t>
      </w:r>
      <w:r w:rsidRPr="00F52ABB">
        <w:rPr>
          <w:rFonts w:ascii="Ebrima" w:hAnsi="Ebrima"/>
          <w:sz w:val="22"/>
          <w:szCs w:val="22"/>
        </w:rPr>
        <w:t xml:space="preserve">e </w:t>
      </w:r>
      <w:r w:rsidR="00497C74" w:rsidRPr="00F52ABB">
        <w:rPr>
          <w:rFonts w:ascii="Ebrima" w:hAnsi="Ebrima"/>
          <w:sz w:val="22"/>
          <w:szCs w:val="22"/>
        </w:rPr>
        <w:t xml:space="preserve">as Razões de Garantia </w:t>
      </w:r>
      <w:r w:rsidRPr="00F52ABB">
        <w:rPr>
          <w:rFonts w:ascii="Ebrima" w:hAnsi="Ebrima"/>
          <w:sz w:val="22"/>
          <w:szCs w:val="22"/>
        </w:rPr>
        <w:t xml:space="preserve">estiverem </w:t>
      </w:r>
      <w:r w:rsidR="00AC3DEA" w:rsidRPr="00F52ABB">
        <w:rPr>
          <w:rFonts w:ascii="Ebrima" w:hAnsi="Ebrima"/>
          <w:sz w:val="22"/>
          <w:szCs w:val="22"/>
        </w:rPr>
        <w:t>desenquadradas</w:t>
      </w:r>
      <w:r w:rsidR="00497C74" w:rsidRPr="00F52ABB">
        <w:rPr>
          <w:rFonts w:ascii="Ebrima" w:hAnsi="Ebrima"/>
          <w:sz w:val="22"/>
          <w:szCs w:val="22"/>
        </w:rPr>
        <w:t xml:space="preserve">, e </w:t>
      </w:r>
      <w:r w:rsidR="00AC3DEA" w:rsidRPr="00F52ABB">
        <w:rPr>
          <w:rFonts w:ascii="Ebrima" w:hAnsi="Ebrima"/>
          <w:sz w:val="22"/>
          <w:szCs w:val="22"/>
        </w:rPr>
        <w:t xml:space="preserve">será feita </w:t>
      </w:r>
      <w:r w:rsidR="00497C74" w:rsidRPr="00F52ABB">
        <w:rPr>
          <w:rFonts w:ascii="Ebrima" w:hAnsi="Ebrima"/>
          <w:sz w:val="22"/>
          <w:szCs w:val="22"/>
        </w:rPr>
        <w:t xml:space="preserve">em montante suficiente </w:t>
      </w:r>
      <w:r w:rsidR="004D60EF" w:rsidRPr="00F52ABB">
        <w:rPr>
          <w:rFonts w:ascii="Ebrima" w:hAnsi="Ebrima"/>
          <w:sz w:val="22"/>
          <w:szCs w:val="22"/>
        </w:rPr>
        <w:t xml:space="preserve">para </w:t>
      </w:r>
      <w:r w:rsidR="00AC3DEA" w:rsidRPr="00F52ABB">
        <w:rPr>
          <w:rFonts w:ascii="Ebrima" w:hAnsi="Ebrima"/>
          <w:sz w:val="22"/>
          <w:szCs w:val="22"/>
        </w:rPr>
        <w:t xml:space="preserve">o </w:t>
      </w:r>
      <w:r w:rsidRPr="00F52ABB">
        <w:rPr>
          <w:rFonts w:ascii="Ebrima" w:hAnsi="Ebrima"/>
          <w:sz w:val="22"/>
          <w:szCs w:val="22"/>
        </w:rPr>
        <w:t>reenquadramento</w:t>
      </w:r>
      <w:r w:rsidR="004D60EF" w:rsidRPr="00F52ABB">
        <w:rPr>
          <w:rFonts w:ascii="Ebrima" w:hAnsi="Ebrima"/>
          <w:sz w:val="22"/>
          <w:szCs w:val="22"/>
        </w:rPr>
        <w:t>. São as hipóteses:</w:t>
      </w:r>
      <w:r w:rsidR="00497C74" w:rsidRPr="00F52ABB">
        <w:rPr>
          <w:rFonts w:ascii="Ebrima" w:hAnsi="Ebrima"/>
          <w:sz w:val="22"/>
          <w:szCs w:val="22"/>
        </w:rPr>
        <w:t xml:space="preserve"> </w:t>
      </w:r>
    </w:p>
    <w:p w14:paraId="65069C3D" w14:textId="77777777" w:rsidR="0073762C" w:rsidRPr="00F52ABB" w:rsidRDefault="0073762C" w:rsidP="0073762C">
      <w:pPr>
        <w:ind w:right="-176"/>
        <w:jc w:val="both"/>
        <w:rPr>
          <w:rFonts w:ascii="Ebrima" w:hAnsi="Ebrima"/>
          <w:sz w:val="22"/>
          <w:szCs w:val="22"/>
        </w:rPr>
      </w:pPr>
    </w:p>
    <w:p w14:paraId="49A4B7DC" w14:textId="72C48C79"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inadimplemento d</w:t>
      </w:r>
      <w:r w:rsidR="00C06995" w:rsidRPr="00F52ABB">
        <w:rPr>
          <w:rFonts w:ascii="Ebrima" w:hAnsi="Ebrima"/>
          <w:sz w:val="22"/>
          <w:szCs w:val="22"/>
        </w:rPr>
        <w:t>e um</w:t>
      </w:r>
      <w:r w:rsidRPr="00F52ABB">
        <w:rPr>
          <w:rFonts w:ascii="Ebrima" w:hAnsi="Ebrima"/>
          <w:sz w:val="22"/>
          <w:szCs w:val="22"/>
        </w:rPr>
        <w:t xml:space="preserve"> </w:t>
      </w:r>
      <w:r w:rsidR="00E535A3" w:rsidRPr="00F52ABB">
        <w:rPr>
          <w:rFonts w:ascii="Ebrima" w:hAnsi="Ebrima"/>
          <w:sz w:val="22"/>
          <w:szCs w:val="22"/>
        </w:rPr>
        <w:t xml:space="preserve">Crédito Imobiliário </w:t>
      </w:r>
      <w:r w:rsidR="003D1BBD">
        <w:rPr>
          <w:rFonts w:ascii="Ebrima" w:hAnsi="Ebrima"/>
          <w:sz w:val="22"/>
          <w:szCs w:val="22"/>
        </w:rPr>
        <w:t>Monte Líbano</w:t>
      </w:r>
      <w:r w:rsidR="001E0CEA">
        <w:rPr>
          <w:rFonts w:ascii="Ebrima" w:hAnsi="Ebrima"/>
          <w:sz w:val="22"/>
          <w:szCs w:val="22"/>
        </w:rPr>
        <w:t xml:space="preserve"> </w:t>
      </w:r>
      <w:r w:rsidRPr="00F52ABB">
        <w:rPr>
          <w:rFonts w:ascii="Ebrima" w:hAnsi="Ebrima"/>
          <w:sz w:val="22"/>
          <w:szCs w:val="22"/>
        </w:rPr>
        <w:t xml:space="preserve">por prazo igual ou superior a </w:t>
      </w:r>
      <w:r w:rsidR="00C06995" w:rsidRPr="00F52ABB">
        <w:rPr>
          <w:rFonts w:ascii="Ebrima" w:hAnsi="Ebrima"/>
          <w:sz w:val="22"/>
          <w:szCs w:val="22"/>
        </w:rPr>
        <w:t>120</w:t>
      </w:r>
      <w:r w:rsidRPr="00F52ABB">
        <w:rPr>
          <w:rFonts w:ascii="Ebrima" w:hAnsi="Ebrima"/>
          <w:sz w:val="22"/>
          <w:szCs w:val="22"/>
        </w:rPr>
        <w:t xml:space="preserve"> (</w:t>
      </w:r>
      <w:r w:rsidR="00C06995" w:rsidRPr="00F52ABB">
        <w:rPr>
          <w:rFonts w:ascii="Ebrima" w:hAnsi="Ebrima"/>
          <w:sz w:val="22"/>
          <w:szCs w:val="22"/>
        </w:rPr>
        <w:t>cento e vinte</w:t>
      </w:r>
      <w:r w:rsidRPr="00F52ABB">
        <w:rPr>
          <w:rFonts w:ascii="Ebrima" w:hAnsi="Ebrima"/>
          <w:sz w:val="22"/>
          <w:szCs w:val="22"/>
        </w:rPr>
        <w:t>) dias</w:t>
      </w:r>
      <w:r w:rsidR="00BF7F04" w:rsidRPr="00F52ABB">
        <w:rPr>
          <w:rFonts w:ascii="Ebrima" w:hAnsi="Ebrima"/>
          <w:sz w:val="22"/>
          <w:szCs w:val="22"/>
        </w:rPr>
        <w:t>, ou qualquer outro tipo de desenquadramento dos Critérios de Elegibilidade</w:t>
      </w:r>
      <w:r w:rsidRPr="00F52ABB">
        <w:rPr>
          <w:rFonts w:ascii="Ebrima" w:hAnsi="Ebrima"/>
          <w:sz w:val="22"/>
          <w:szCs w:val="22"/>
        </w:rPr>
        <w:t>;</w:t>
      </w:r>
    </w:p>
    <w:p w14:paraId="4F2E5BBF" w14:textId="77777777" w:rsidR="00497C74" w:rsidRPr="00F52ABB" w:rsidRDefault="00497C74" w:rsidP="00C2768E">
      <w:pPr>
        <w:tabs>
          <w:tab w:val="left" w:pos="1276"/>
        </w:tabs>
        <w:ind w:left="709" w:right="-2"/>
        <w:jc w:val="both"/>
        <w:rPr>
          <w:rFonts w:ascii="Ebrima" w:hAnsi="Ebrima"/>
          <w:sz w:val="22"/>
          <w:szCs w:val="22"/>
        </w:rPr>
      </w:pPr>
    </w:p>
    <w:p w14:paraId="40828CA6" w14:textId="3E81A02F"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qualquer questionamento</w:t>
      </w:r>
      <w:r w:rsidR="00C06995" w:rsidRPr="00F52ABB">
        <w:rPr>
          <w:rFonts w:ascii="Ebrima" w:hAnsi="Ebrima"/>
          <w:sz w:val="22"/>
          <w:szCs w:val="22"/>
        </w:rPr>
        <w:t>, judicial ou não,</w:t>
      </w:r>
      <w:r w:rsidRPr="00F52ABB">
        <w:rPr>
          <w:rFonts w:ascii="Ebrima" w:hAnsi="Ebrima"/>
          <w:sz w:val="22"/>
          <w:szCs w:val="22"/>
        </w:rPr>
        <w:t xml:space="preserve"> do Devedor</w:t>
      </w:r>
      <w:r w:rsidR="003D1BBD">
        <w:rPr>
          <w:rFonts w:ascii="Ebrima" w:hAnsi="Ebrima"/>
          <w:sz w:val="22"/>
          <w:szCs w:val="22"/>
        </w:rPr>
        <w:t xml:space="preserve"> Monte Líbano</w:t>
      </w:r>
      <w:r w:rsidRPr="00F52ABB">
        <w:rPr>
          <w:rFonts w:ascii="Ebrima" w:hAnsi="Ebrima"/>
          <w:sz w:val="22"/>
          <w:szCs w:val="22"/>
        </w:rPr>
        <w:t xml:space="preserve"> em relação ao Contrato Imobiliári</w:t>
      </w:r>
      <w:r w:rsidR="00C06995" w:rsidRPr="00F52ABB">
        <w:rPr>
          <w:rFonts w:ascii="Ebrima" w:hAnsi="Ebrima"/>
          <w:sz w:val="22"/>
          <w:szCs w:val="22"/>
        </w:rPr>
        <w:t>o</w:t>
      </w:r>
      <w:r w:rsidR="00E02C5E">
        <w:rPr>
          <w:rFonts w:ascii="Ebrima" w:hAnsi="Ebrima"/>
          <w:sz w:val="22"/>
          <w:szCs w:val="22"/>
        </w:rPr>
        <w:t xml:space="preserve"> </w:t>
      </w:r>
      <w:r w:rsidR="003D1BBD">
        <w:rPr>
          <w:rFonts w:ascii="Ebrima" w:hAnsi="Ebrima"/>
          <w:sz w:val="22"/>
          <w:szCs w:val="22"/>
        </w:rPr>
        <w:t xml:space="preserve">Monte Líbano </w:t>
      </w:r>
      <w:r w:rsidR="00E02C5E">
        <w:rPr>
          <w:rFonts w:ascii="Ebrima" w:hAnsi="Ebrima"/>
          <w:sz w:val="22"/>
          <w:szCs w:val="22"/>
        </w:rPr>
        <w:t>respectivo</w:t>
      </w:r>
      <w:r w:rsidRPr="00F52ABB">
        <w:rPr>
          <w:rFonts w:ascii="Ebrima" w:hAnsi="Ebrima"/>
          <w:sz w:val="22"/>
          <w:szCs w:val="22"/>
        </w:rPr>
        <w:t xml:space="preserve">, </w:t>
      </w:r>
      <w:r w:rsidR="00E02C5E" w:rsidRPr="00FC0C3A">
        <w:rPr>
          <w:rFonts w:ascii="Ebrima" w:hAnsi="Ebrima"/>
          <w:sz w:val="22"/>
        </w:rPr>
        <w:t xml:space="preserve">ou </w:t>
      </w:r>
      <w:r w:rsidR="00E02C5E">
        <w:rPr>
          <w:rFonts w:ascii="Ebrima" w:hAnsi="Ebrima"/>
          <w:sz w:val="22"/>
          <w:szCs w:val="22"/>
        </w:rPr>
        <w:t xml:space="preserve">da </w:t>
      </w:r>
      <w:r w:rsidR="00054F26">
        <w:rPr>
          <w:rFonts w:ascii="Ebrima" w:hAnsi="Ebrima"/>
          <w:sz w:val="22"/>
          <w:szCs w:val="22"/>
        </w:rPr>
        <w:t>Monte Líbano</w:t>
      </w:r>
      <w:r w:rsidR="003D1BBD">
        <w:rPr>
          <w:rFonts w:ascii="Ebrima" w:hAnsi="Ebrima"/>
          <w:sz w:val="22"/>
          <w:szCs w:val="22"/>
        </w:rPr>
        <w:t>,</w:t>
      </w:r>
      <w:r w:rsidR="00054F26">
        <w:rPr>
          <w:rFonts w:ascii="Ebrima" w:hAnsi="Ebrima"/>
          <w:sz w:val="22"/>
          <w:szCs w:val="22"/>
        </w:rPr>
        <w:t xml:space="preserve"> de seus sócios</w:t>
      </w:r>
      <w:r w:rsidR="00054F26" w:rsidRPr="00FC0C3A">
        <w:rPr>
          <w:rFonts w:ascii="Ebrima" w:hAnsi="Ebrima"/>
          <w:sz w:val="22"/>
        </w:rPr>
        <w:t xml:space="preserve"> </w:t>
      </w:r>
      <w:r w:rsidR="00E02C5E" w:rsidRPr="00FC0C3A">
        <w:rPr>
          <w:rFonts w:ascii="Ebrima" w:hAnsi="Ebrima"/>
          <w:sz w:val="22"/>
        </w:rPr>
        <w:t xml:space="preserve">e/ou dos Fiadores </w:t>
      </w:r>
      <w:r w:rsidR="00C06995" w:rsidRPr="00F52ABB">
        <w:rPr>
          <w:rFonts w:ascii="Ebrima" w:hAnsi="Ebrima"/>
          <w:sz w:val="22"/>
          <w:szCs w:val="22"/>
        </w:rPr>
        <w:t>em relação a</w:t>
      </w:r>
      <w:r w:rsidRPr="00F52ABB">
        <w:rPr>
          <w:rFonts w:ascii="Ebrima" w:hAnsi="Ebrima"/>
          <w:sz w:val="22"/>
          <w:szCs w:val="22"/>
        </w:rPr>
        <w:t xml:space="preserve">o Contrato de Cessão e/ou às Garantias, </w:t>
      </w:r>
      <w:r w:rsidR="00C06995" w:rsidRPr="00F52ABB">
        <w:rPr>
          <w:rFonts w:ascii="Ebrima" w:hAnsi="Ebrima"/>
          <w:sz w:val="22"/>
          <w:szCs w:val="22"/>
        </w:rPr>
        <w:t xml:space="preserve">principalmente se ligado </w:t>
      </w:r>
      <w:r w:rsidRPr="00F52ABB">
        <w:rPr>
          <w:rFonts w:ascii="Ebrima" w:hAnsi="Ebrima"/>
          <w:sz w:val="22"/>
          <w:szCs w:val="22"/>
        </w:rPr>
        <w:t>à formalização do Contrato Imobiliário;</w:t>
      </w:r>
    </w:p>
    <w:p w14:paraId="6B5A831C" w14:textId="77777777" w:rsidR="00497C74" w:rsidRPr="00F52ABB" w:rsidRDefault="00497C74" w:rsidP="00C2768E">
      <w:pPr>
        <w:pStyle w:val="PargrafodaLista"/>
        <w:tabs>
          <w:tab w:val="left" w:pos="1276"/>
        </w:tabs>
        <w:ind w:left="709" w:right="-2"/>
        <w:jc w:val="both"/>
        <w:rPr>
          <w:rFonts w:ascii="Ebrima" w:hAnsi="Ebrima"/>
          <w:sz w:val="22"/>
          <w:szCs w:val="22"/>
        </w:rPr>
      </w:pPr>
    </w:p>
    <w:p w14:paraId="0A64BBF7" w14:textId="3ECBEBD9"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 xml:space="preserve">se qualquer CCI </w:t>
      </w:r>
      <w:r w:rsidR="006B195A">
        <w:rPr>
          <w:rFonts w:ascii="Ebrima" w:hAnsi="Ebrima"/>
          <w:sz w:val="22"/>
          <w:szCs w:val="22"/>
        </w:rPr>
        <w:t>Monte Líbano</w:t>
      </w:r>
      <w:r w:rsidR="006B195A" w:rsidRPr="00F52ABB">
        <w:rPr>
          <w:rFonts w:ascii="Ebrima" w:hAnsi="Ebrima"/>
          <w:sz w:val="22"/>
          <w:szCs w:val="22"/>
        </w:rPr>
        <w:t xml:space="preserve"> </w:t>
      </w:r>
      <w:r w:rsidRPr="00F52ABB">
        <w:rPr>
          <w:rFonts w:ascii="Ebrima" w:hAnsi="Ebrima"/>
          <w:sz w:val="22"/>
          <w:szCs w:val="22"/>
        </w:rPr>
        <w:t xml:space="preserve">não tenha sido transferida à </w:t>
      </w:r>
      <w:r w:rsidR="0073762C" w:rsidRPr="00F52ABB">
        <w:rPr>
          <w:rFonts w:ascii="Ebrima" w:hAnsi="Ebrima"/>
          <w:sz w:val="22"/>
          <w:szCs w:val="22"/>
        </w:rPr>
        <w:t>Securitizadora</w:t>
      </w:r>
      <w:r w:rsidRPr="00F52ABB">
        <w:rPr>
          <w:rFonts w:ascii="Ebrima" w:hAnsi="Ebrima"/>
          <w:sz w:val="22"/>
          <w:szCs w:val="22"/>
        </w:rPr>
        <w:t xml:space="preserve"> </w:t>
      </w:r>
      <w:r w:rsidR="00C06995" w:rsidRPr="00F52ABB">
        <w:rPr>
          <w:rFonts w:ascii="Ebrima" w:hAnsi="Ebrima"/>
          <w:sz w:val="22"/>
          <w:szCs w:val="22"/>
        </w:rPr>
        <w:t>no sistema d</w:t>
      </w:r>
      <w:r w:rsidRPr="00F52ABB">
        <w:rPr>
          <w:rFonts w:ascii="Ebrima" w:hAnsi="Ebrima"/>
          <w:sz w:val="22"/>
          <w:szCs w:val="22"/>
        </w:rPr>
        <w:t>a B3 – Segmento CETIP UTVM</w:t>
      </w:r>
      <w:r w:rsidR="00C06995" w:rsidRPr="00F52ABB">
        <w:rPr>
          <w:rFonts w:ascii="Ebrima" w:hAnsi="Ebrima"/>
          <w:sz w:val="22"/>
          <w:szCs w:val="22"/>
        </w:rPr>
        <w:t xml:space="preserve">, ou se qualquer outro tipo de formalização da Cessão de Créditos, principalmente aquelas descritas na Cláusula Terceira, não tiver sido realizada por culpa da </w:t>
      </w:r>
      <w:r w:rsidR="00B32C00">
        <w:rPr>
          <w:rFonts w:ascii="Ebrima" w:hAnsi="Ebrima"/>
          <w:sz w:val="22"/>
          <w:szCs w:val="22"/>
        </w:rPr>
        <w:t>Monte Líbano</w:t>
      </w:r>
      <w:r w:rsidRPr="00F52ABB">
        <w:rPr>
          <w:rFonts w:ascii="Ebrima" w:hAnsi="Ebrima"/>
          <w:sz w:val="22"/>
          <w:szCs w:val="22"/>
        </w:rPr>
        <w:t>;</w:t>
      </w:r>
    </w:p>
    <w:p w14:paraId="558BB0B2" w14:textId="77777777" w:rsidR="00497C74" w:rsidRPr="00F52ABB" w:rsidRDefault="00497C74" w:rsidP="00C2768E">
      <w:pPr>
        <w:pStyle w:val="PargrafodaLista"/>
        <w:tabs>
          <w:tab w:val="left" w:pos="1276"/>
        </w:tabs>
        <w:ind w:right="-2"/>
        <w:rPr>
          <w:rFonts w:ascii="Ebrima" w:hAnsi="Ebrima"/>
          <w:sz w:val="22"/>
          <w:szCs w:val="22"/>
        </w:rPr>
      </w:pPr>
    </w:p>
    <w:p w14:paraId="6B067ED1" w14:textId="13E5C7DA"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qualquer questionamento de terceiros, seja em relação ao Crédito Imobiliário</w:t>
      </w:r>
      <w:r w:rsidR="0059167C" w:rsidRPr="00F52ABB">
        <w:rPr>
          <w:rFonts w:ascii="Ebrima" w:hAnsi="Ebrima"/>
          <w:sz w:val="22"/>
          <w:szCs w:val="22"/>
        </w:rPr>
        <w:t xml:space="preserve"> </w:t>
      </w:r>
      <w:r w:rsidR="003D1BBD">
        <w:rPr>
          <w:rFonts w:ascii="Ebrima" w:hAnsi="Ebrima"/>
          <w:sz w:val="22"/>
          <w:szCs w:val="22"/>
        </w:rPr>
        <w:t>Monte Líbano</w:t>
      </w:r>
      <w:r w:rsidRPr="00F52ABB">
        <w:rPr>
          <w:rFonts w:ascii="Ebrima" w:hAnsi="Ebrima"/>
          <w:sz w:val="22"/>
          <w:szCs w:val="22"/>
        </w:rPr>
        <w:t>, a</w:t>
      </w:r>
      <w:r w:rsidR="00054F26">
        <w:rPr>
          <w:rFonts w:ascii="Ebrima" w:hAnsi="Ebrima"/>
          <w:sz w:val="22"/>
          <w:szCs w:val="22"/>
        </w:rPr>
        <w:t>os</w:t>
      </w:r>
      <w:r w:rsidRPr="00F52ABB">
        <w:rPr>
          <w:rFonts w:ascii="Ebrima" w:hAnsi="Ebrima"/>
          <w:sz w:val="22"/>
          <w:szCs w:val="22"/>
        </w:rPr>
        <w:t xml:space="preserve"> Empreendimento</w:t>
      </w:r>
      <w:r w:rsidR="00054F26">
        <w:rPr>
          <w:rFonts w:ascii="Ebrima" w:hAnsi="Ebrima"/>
          <w:sz w:val="22"/>
          <w:szCs w:val="22"/>
        </w:rPr>
        <w:t>s</w:t>
      </w:r>
      <w:r w:rsidRPr="00F52ABB">
        <w:rPr>
          <w:rFonts w:ascii="Ebrima" w:hAnsi="Ebrima"/>
          <w:sz w:val="22"/>
          <w:szCs w:val="22"/>
        </w:rPr>
        <w:t xml:space="preserve"> </w:t>
      </w:r>
      <w:r w:rsidR="003D1BBD">
        <w:rPr>
          <w:rFonts w:ascii="Ebrima" w:hAnsi="Ebrima"/>
          <w:sz w:val="22"/>
          <w:szCs w:val="22"/>
        </w:rPr>
        <w:t>Monte Líbano</w:t>
      </w:r>
      <w:r w:rsidR="003D1BBD" w:rsidRPr="00F52ABB">
        <w:rPr>
          <w:rFonts w:ascii="Ebrima" w:hAnsi="Ebrima"/>
          <w:sz w:val="22"/>
          <w:szCs w:val="22"/>
        </w:rPr>
        <w:t xml:space="preserve"> </w:t>
      </w:r>
      <w:r w:rsidRPr="00F52ABB">
        <w:rPr>
          <w:rFonts w:ascii="Ebrima" w:hAnsi="Ebrima"/>
          <w:sz w:val="22"/>
          <w:szCs w:val="22"/>
        </w:rPr>
        <w:t>e/ou às Garantias, que afete o pagamento do Crédito Imobiliário</w:t>
      </w:r>
      <w:r w:rsidR="0059167C" w:rsidRPr="00F52ABB">
        <w:rPr>
          <w:rFonts w:ascii="Ebrima" w:hAnsi="Ebrima"/>
          <w:sz w:val="22"/>
          <w:szCs w:val="22"/>
        </w:rPr>
        <w:t xml:space="preserve"> </w:t>
      </w:r>
      <w:r w:rsidR="003D1BBD">
        <w:rPr>
          <w:rFonts w:ascii="Ebrima" w:hAnsi="Ebrima"/>
          <w:sz w:val="22"/>
          <w:szCs w:val="22"/>
        </w:rPr>
        <w:t>Monte Líbano</w:t>
      </w:r>
      <w:r w:rsidRPr="00F52ABB">
        <w:rPr>
          <w:rFonts w:ascii="Ebrima" w:hAnsi="Ebrima"/>
          <w:sz w:val="22"/>
          <w:szCs w:val="22"/>
        </w:rPr>
        <w:t>;</w:t>
      </w:r>
    </w:p>
    <w:p w14:paraId="733C162D" w14:textId="77777777" w:rsidR="00497C74" w:rsidRPr="00F52ABB" w:rsidRDefault="00497C74" w:rsidP="00C2768E">
      <w:pPr>
        <w:tabs>
          <w:tab w:val="left" w:pos="1276"/>
        </w:tabs>
        <w:ind w:left="709" w:right="-2"/>
        <w:jc w:val="both"/>
        <w:rPr>
          <w:rFonts w:ascii="Ebrima" w:hAnsi="Ebrima"/>
          <w:sz w:val="22"/>
          <w:szCs w:val="22"/>
        </w:rPr>
      </w:pPr>
    </w:p>
    <w:p w14:paraId="632BBF19" w14:textId="7BF98B67"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a cessão do</w:t>
      </w:r>
      <w:r w:rsidR="00E0736A" w:rsidRPr="00F52ABB">
        <w:rPr>
          <w:rFonts w:ascii="Ebrima" w:hAnsi="Ebrima"/>
          <w:sz w:val="22"/>
          <w:szCs w:val="22"/>
        </w:rPr>
        <w:t>s</w:t>
      </w:r>
      <w:r w:rsidRPr="00F52ABB">
        <w:rPr>
          <w:rFonts w:ascii="Ebrima" w:hAnsi="Ebrima"/>
          <w:sz w:val="22"/>
          <w:szCs w:val="22"/>
        </w:rPr>
        <w:t xml:space="preserve"> direitos do Contrato Imobiliário</w:t>
      </w:r>
      <w:r w:rsidR="0059167C" w:rsidRPr="00F52ABB">
        <w:rPr>
          <w:rFonts w:ascii="Ebrima" w:hAnsi="Ebrima"/>
          <w:sz w:val="22"/>
          <w:szCs w:val="22"/>
        </w:rPr>
        <w:t xml:space="preserve"> </w:t>
      </w:r>
      <w:r w:rsidR="003D1BBD">
        <w:rPr>
          <w:rFonts w:ascii="Ebrima" w:hAnsi="Ebrima"/>
          <w:sz w:val="22"/>
          <w:szCs w:val="22"/>
        </w:rPr>
        <w:t xml:space="preserve">Monte Líbano </w:t>
      </w:r>
      <w:r w:rsidRPr="00F52ABB">
        <w:rPr>
          <w:rFonts w:ascii="Ebrima" w:hAnsi="Ebrima"/>
          <w:sz w:val="22"/>
          <w:szCs w:val="22"/>
        </w:rPr>
        <w:t xml:space="preserve">pelo Devedor </w:t>
      </w:r>
      <w:r w:rsidR="003D1BBD">
        <w:rPr>
          <w:rFonts w:ascii="Ebrima" w:hAnsi="Ebrima"/>
          <w:sz w:val="22"/>
          <w:szCs w:val="22"/>
        </w:rPr>
        <w:t xml:space="preserve">Monte Líbano </w:t>
      </w:r>
      <w:r w:rsidRPr="00F52ABB">
        <w:rPr>
          <w:rFonts w:ascii="Ebrima" w:hAnsi="Ebrima"/>
          <w:sz w:val="22"/>
          <w:szCs w:val="22"/>
        </w:rPr>
        <w:t xml:space="preserve">em desobediência ao </w:t>
      </w:r>
      <w:r w:rsidR="00E0736A" w:rsidRPr="00F52ABB">
        <w:rPr>
          <w:rFonts w:ascii="Ebrima" w:hAnsi="Ebrima"/>
          <w:sz w:val="22"/>
          <w:szCs w:val="22"/>
        </w:rPr>
        <w:t xml:space="preserve">disposto no Contrato de </w:t>
      </w:r>
      <w:proofErr w:type="spellStart"/>
      <w:r w:rsidR="00E0736A" w:rsidRPr="00F52ABB">
        <w:rPr>
          <w:rFonts w:ascii="Ebrima" w:hAnsi="Ebrima"/>
          <w:sz w:val="22"/>
          <w:szCs w:val="22"/>
        </w:rPr>
        <w:t>Servicing</w:t>
      </w:r>
      <w:proofErr w:type="spellEnd"/>
      <w:r w:rsidRPr="00F52ABB">
        <w:rPr>
          <w:rFonts w:ascii="Ebrima" w:hAnsi="Ebrima" w:cstheme="minorHAnsi"/>
          <w:bCs/>
          <w:sz w:val="22"/>
          <w:szCs w:val="22"/>
        </w:rPr>
        <w:t>;</w:t>
      </w:r>
    </w:p>
    <w:p w14:paraId="204EFA93" w14:textId="77777777" w:rsidR="00497C74" w:rsidRPr="00F52ABB" w:rsidRDefault="00497C74" w:rsidP="00C2768E">
      <w:pPr>
        <w:tabs>
          <w:tab w:val="left" w:pos="1276"/>
        </w:tabs>
        <w:ind w:left="709" w:right="-2"/>
        <w:jc w:val="both"/>
        <w:rPr>
          <w:rFonts w:ascii="Ebrima" w:hAnsi="Ebrima"/>
          <w:sz w:val="22"/>
          <w:szCs w:val="22"/>
        </w:rPr>
      </w:pPr>
    </w:p>
    <w:p w14:paraId="10EFA0BD" w14:textId="761B2916"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distrato do Contrato Imobiliário</w:t>
      </w:r>
      <w:r w:rsidR="0059167C" w:rsidRPr="00F52ABB">
        <w:rPr>
          <w:rFonts w:ascii="Ebrima" w:hAnsi="Ebrima"/>
          <w:sz w:val="22"/>
          <w:szCs w:val="22"/>
        </w:rPr>
        <w:t xml:space="preserve"> </w:t>
      </w:r>
      <w:r w:rsidR="003D1BBD">
        <w:rPr>
          <w:rFonts w:ascii="Ebrima" w:hAnsi="Ebrima"/>
          <w:sz w:val="22"/>
          <w:szCs w:val="22"/>
        </w:rPr>
        <w:t>Monte Líbano</w:t>
      </w:r>
      <w:r w:rsidRPr="00F52ABB">
        <w:rPr>
          <w:rFonts w:ascii="Ebrima" w:hAnsi="Ebrima"/>
          <w:sz w:val="22"/>
          <w:szCs w:val="22"/>
        </w:rPr>
        <w:t xml:space="preserve">, sendo certo que, neste caso, considerada a extinção do respectivo </w:t>
      </w:r>
      <w:r w:rsidR="00B8616C" w:rsidRPr="00F52ABB">
        <w:rPr>
          <w:rFonts w:ascii="Ebrima" w:hAnsi="Ebrima"/>
          <w:sz w:val="22"/>
          <w:szCs w:val="22"/>
        </w:rPr>
        <w:t xml:space="preserve">Crédito Imobiliário </w:t>
      </w:r>
      <w:r w:rsidR="006B195A">
        <w:rPr>
          <w:rFonts w:ascii="Ebrima" w:hAnsi="Ebrima"/>
          <w:sz w:val="22"/>
          <w:szCs w:val="22"/>
        </w:rPr>
        <w:t xml:space="preserve">Monte Líbano </w:t>
      </w:r>
      <w:r w:rsidR="00B8616C" w:rsidRPr="00F52ABB">
        <w:rPr>
          <w:rFonts w:ascii="Ebrima" w:hAnsi="Ebrima"/>
          <w:sz w:val="22"/>
          <w:szCs w:val="22"/>
        </w:rPr>
        <w:t xml:space="preserve">e sua impossibilidade de recompra, </w:t>
      </w:r>
      <w:r w:rsidRPr="00F52ABB">
        <w:rPr>
          <w:rFonts w:ascii="Ebrima" w:hAnsi="Ebrima"/>
          <w:sz w:val="22"/>
          <w:szCs w:val="22"/>
        </w:rPr>
        <w:t xml:space="preserve">a </w:t>
      </w:r>
      <w:r w:rsidR="00B32C00">
        <w:rPr>
          <w:rFonts w:ascii="Ebrima" w:hAnsi="Ebrima"/>
          <w:sz w:val="22"/>
          <w:szCs w:val="22"/>
        </w:rPr>
        <w:t>Monte Líbano</w:t>
      </w:r>
      <w:r w:rsidRPr="00F52ABB">
        <w:rPr>
          <w:rFonts w:ascii="Ebrima" w:hAnsi="Ebrima"/>
          <w:sz w:val="22"/>
          <w:szCs w:val="22"/>
        </w:rPr>
        <w:t xml:space="preserve"> </w:t>
      </w:r>
      <w:r w:rsidR="00AF7551" w:rsidRPr="00F52ABB">
        <w:rPr>
          <w:rFonts w:ascii="Ebrima" w:hAnsi="Ebrima"/>
          <w:sz w:val="22"/>
          <w:szCs w:val="22"/>
        </w:rPr>
        <w:t>permanecerá</w:t>
      </w:r>
      <w:r w:rsidR="00B8616C" w:rsidRPr="00F52ABB">
        <w:rPr>
          <w:rFonts w:ascii="Ebrima" w:hAnsi="Ebrima"/>
          <w:sz w:val="22"/>
          <w:szCs w:val="22"/>
        </w:rPr>
        <w:t xml:space="preserve"> com a</w:t>
      </w:r>
      <w:r w:rsidRPr="00F52ABB">
        <w:rPr>
          <w:rFonts w:ascii="Ebrima" w:hAnsi="Ebrima"/>
          <w:sz w:val="22"/>
          <w:szCs w:val="22"/>
        </w:rPr>
        <w:t xml:space="preserve"> obrigação de ressarcir a </w:t>
      </w:r>
      <w:r w:rsidR="0073762C" w:rsidRPr="00F52ABB">
        <w:rPr>
          <w:rFonts w:ascii="Ebrima" w:hAnsi="Ebrima"/>
          <w:sz w:val="22"/>
          <w:szCs w:val="22"/>
        </w:rPr>
        <w:t>Securitizadora</w:t>
      </w:r>
      <w:r w:rsidRPr="00F52ABB">
        <w:rPr>
          <w:rFonts w:ascii="Ebrima" w:hAnsi="Ebrima"/>
          <w:sz w:val="22"/>
          <w:szCs w:val="22"/>
        </w:rPr>
        <w:t xml:space="preserve">, pagando-lhe o </w:t>
      </w:r>
      <w:r w:rsidR="00B8616C" w:rsidRPr="00F52ABB">
        <w:rPr>
          <w:rFonts w:ascii="Ebrima" w:hAnsi="Ebrima"/>
          <w:sz w:val="22"/>
          <w:szCs w:val="22"/>
        </w:rPr>
        <w:t xml:space="preserve">correspondente </w:t>
      </w:r>
      <w:r w:rsidRPr="00F52ABB">
        <w:rPr>
          <w:rFonts w:ascii="Ebrima" w:hAnsi="Ebrima"/>
          <w:sz w:val="22"/>
          <w:szCs w:val="22"/>
        </w:rPr>
        <w:t>valor de recompra;</w:t>
      </w:r>
      <w:r w:rsidR="00D5594E" w:rsidRPr="00F52ABB">
        <w:rPr>
          <w:rFonts w:ascii="Ebrima" w:hAnsi="Ebrima"/>
          <w:sz w:val="22"/>
          <w:szCs w:val="22"/>
        </w:rPr>
        <w:t xml:space="preserve"> e</w:t>
      </w:r>
    </w:p>
    <w:p w14:paraId="53F62323" w14:textId="77777777" w:rsidR="002F688F" w:rsidRPr="00F52ABB" w:rsidRDefault="002F688F" w:rsidP="00C2768E">
      <w:pPr>
        <w:tabs>
          <w:tab w:val="left" w:pos="1276"/>
        </w:tabs>
        <w:ind w:left="709" w:right="-2"/>
        <w:jc w:val="both"/>
        <w:rPr>
          <w:rFonts w:ascii="Ebrima" w:hAnsi="Ebrima"/>
          <w:sz w:val="22"/>
          <w:szCs w:val="22"/>
        </w:rPr>
      </w:pPr>
    </w:p>
    <w:p w14:paraId="24AEE390" w14:textId="1B64C56C"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 xml:space="preserve">caso seja apurada qualquer informação inverídica e/ou documentação falsa </w:t>
      </w:r>
      <w:r w:rsidR="00D5594E" w:rsidRPr="00F52ABB">
        <w:rPr>
          <w:rFonts w:ascii="Ebrima" w:hAnsi="Ebrima"/>
          <w:sz w:val="22"/>
          <w:szCs w:val="22"/>
        </w:rPr>
        <w:t xml:space="preserve">em relação às informações apresentadas </w:t>
      </w:r>
      <w:r w:rsidRPr="00F52ABB">
        <w:rPr>
          <w:rFonts w:ascii="Ebrima" w:hAnsi="Ebrima"/>
          <w:sz w:val="22"/>
          <w:szCs w:val="22"/>
        </w:rPr>
        <w:t xml:space="preserve">pela </w:t>
      </w:r>
      <w:r w:rsidR="00B32C00">
        <w:rPr>
          <w:rFonts w:ascii="Ebrima" w:hAnsi="Ebrima"/>
          <w:sz w:val="22"/>
          <w:szCs w:val="22"/>
        </w:rPr>
        <w:t>Monte Líbano</w:t>
      </w:r>
      <w:r w:rsidR="00F121EA">
        <w:rPr>
          <w:rFonts w:ascii="Ebrima" w:hAnsi="Ebrima"/>
          <w:sz w:val="22"/>
          <w:szCs w:val="22"/>
        </w:rPr>
        <w:t xml:space="preserve"> </w:t>
      </w:r>
      <w:r w:rsidRPr="00F52ABB">
        <w:rPr>
          <w:rFonts w:ascii="Ebrima" w:hAnsi="Ebrima"/>
          <w:sz w:val="22"/>
          <w:szCs w:val="22"/>
        </w:rPr>
        <w:t xml:space="preserve">para </w:t>
      </w:r>
      <w:r w:rsidR="00036AD4" w:rsidRPr="00F52ABB">
        <w:rPr>
          <w:rFonts w:ascii="Ebrima" w:hAnsi="Ebrima"/>
          <w:sz w:val="22"/>
          <w:szCs w:val="22"/>
        </w:rPr>
        <w:t>a auditoria jurídica e financeira dos Contratos Imobiliários</w:t>
      </w:r>
      <w:r w:rsidR="003D1BBD">
        <w:rPr>
          <w:rFonts w:ascii="Ebrima" w:hAnsi="Ebrima"/>
          <w:sz w:val="22"/>
          <w:szCs w:val="22"/>
        </w:rPr>
        <w:t xml:space="preserve"> Monte Líbano</w:t>
      </w:r>
      <w:r w:rsidRPr="00F52ABB">
        <w:rPr>
          <w:rFonts w:ascii="Ebrima" w:hAnsi="Ebrima"/>
          <w:sz w:val="22"/>
          <w:szCs w:val="22"/>
        </w:rPr>
        <w:t xml:space="preserve">, inclusive incorreção </w:t>
      </w:r>
      <w:r w:rsidR="007605D4" w:rsidRPr="00F52ABB">
        <w:rPr>
          <w:rFonts w:ascii="Ebrima" w:hAnsi="Ebrima"/>
          <w:sz w:val="22"/>
          <w:szCs w:val="22"/>
        </w:rPr>
        <w:t>n</w:t>
      </w:r>
      <w:r w:rsidRPr="00F52ABB">
        <w:rPr>
          <w:rFonts w:ascii="Ebrima" w:hAnsi="Ebrima"/>
          <w:sz w:val="22"/>
          <w:szCs w:val="22"/>
        </w:rPr>
        <w:t xml:space="preserve">o valor dos </w:t>
      </w:r>
      <w:r w:rsidR="00833594">
        <w:rPr>
          <w:rFonts w:ascii="Ebrima" w:hAnsi="Ebrima"/>
          <w:sz w:val="22"/>
          <w:szCs w:val="22"/>
        </w:rPr>
        <w:t xml:space="preserve">Créditos Imobiliários </w:t>
      </w:r>
      <w:r w:rsidR="003D1BBD">
        <w:rPr>
          <w:rFonts w:ascii="Ebrima" w:hAnsi="Ebrima"/>
          <w:sz w:val="22"/>
          <w:szCs w:val="22"/>
        </w:rPr>
        <w:t>Mont</w:t>
      </w:r>
      <w:r w:rsidR="006B195A">
        <w:rPr>
          <w:rFonts w:ascii="Ebrima" w:hAnsi="Ebrima"/>
          <w:sz w:val="22"/>
          <w:szCs w:val="22"/>
        </w:rPr>
        <w:t>e</w:t>
      </w:r>
      <w:r w:rsidR="003D1BBD">
        <w:rPr>
          <w:rFonts w:ascii="Ebrima" w:hAnsi="Ebrima"/>
          <w:sz w:val="22"/>
          <w:szCs w:val="22"/>
        </w:rPr>
        <w:t xml:space="preserve"> Líbano </w:t>
      </w:r>
      <w:r w:rsidR="007605D4" w:rsidRPr="00F52ABB">
        <w:rPr>
          <w:rFonts w:ascii="Ebrima" w:hAnsi="Ebrima"/>
          <w:sz w:val="22"/>
          <w:szCs w:val="22"/>
        </w:rPr>
        <w:t>ou</w:t>
      </w:r>
      <w:r w:rsidRPr="00F52ABB">
        <w:rPr>
          <w:rFonts w:ascii="Ebrima" w:hAnsi="Ebrima"/>
          <w:sz w:val="22"/>
          <w:szCs w:val="22"/>
        </w:rPr>
        <w:t xml:space="preserve"> </w:t>
      </w:r>
      <w:r w:rsidR="007605D4" w:rsidRPr="00F52ABB">
        <w:rPr>
          <w:rFonts w:ascii="Ebrima" w:hAnsi="Ebrima"/>
          <w:sz w:val="22"/>
          <w:szCs w:val="22"/>
        </w:rPr>
        <w:t xml:space="preserve">nas </w:t>
      </w:r>
      <w:r w:rsidRPr="00F52ABB">
        <w:rPr>
          <w:rFonts w:ascii="Ebrima" w:hAnsi="Ebrima"/>
          <w:sz w:val="22"/>
          <w:szCs w:val="22"/>
        </w:rPr>
        <w:t>declarações prestadas no presente Contrato de Cessão</w:t>
      </w:r>
      <w:r w:rsidR="00D5594E" w:rsidRPr="00F52ABB">
        <w:rPr>
          <w:rFonts w:ascii="Ebrima" w:hAnsi="Ebrima"/>
          <w:sz w:val="22"/>
          <w:szCs w:val="22"/>
        </w:rPr>
        <w:t>.</w:t>
      </w:r>
    </w:p>
    <w:p w14:paraId="645CC9BA" w14:textId="77777777" w:rsidR="003E48ED" w:rsidRPr="00F52ABB" w:rsidRDefault="003E48ED" w:rsidP="00497C74">
      <w:pPr>
        <w:widowControl w:val="0"/>
        <w:ind w:left="709"/>
        <w:jc w:val="both"/>
        <w:rPr>
          <w:rFonts w:ascii="Ebrima" w:hAnsi="Ebrima"/>
          <w:sz w:val="22"/>
          <w:szCs w:val="22"/>
        </w:rPr>
      </w:pPr>
    </w:p>
    <w:p w14:paraId="56B3CA2C" w14:textId="37933B2B" w:rsidR="00497C74" w:rsidRPr="00241709" w:rsidRDefault="007B5B3E" w:rsidP="00241709">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No caso das situações a seguir listadas (“</w:t>
      </w:r>
      <w:r w:rsidRPr="00F52ABB">
        <w:rPr>
          <w:rFonts w:ascii="Ebrima" w:hAnsi="Ebrima"/>
          <w:sz w:val="22"/>
          <w:szCs w:val="22"/>
          <w:u w:val="single"/>
        </w:rPr>
        <w:t xml:space="preserve">Hipóteses de Recompra Total dos </w:t>
      </w:r>
      <w:r w:rsidR="00833594">
        <w:rPr>
          <w:rFonts w:ascii="Ebrima" w:hAnsi="Ebrima"/>
          <w:sz w:val="22"/>
          <w:szCs w:val="22"/>
          <w:u w:val="single"/>
        </w:rPr>
        <w:t xml:space="preserve">Créditos Imobiliários </w:t>
      </w:r>
      <w:r w:rsidR="00F121EA">
        <w:rPr>
          <w:rFonts w:ascii="Ebrima" w:hAnsi="Ebrima"/>
          <w:sz w:val="22"/>
          <w:szCs w:val="22"/>
          <w:u w:val="single"/>
        </w:rPr>
        <w:t>Monte Líbano</w:t>
      </w:r>
      <w:r w:rsidRPr="00F52ABB">
        <w:rPr>
          <w:rFonts w:ascii="Ebrima" w:hAnsi="Ebrima"/>
          <w:sz w:val="22"/>
          <w:szCs w:val="22"/>
        </w:rPr>
        <w:t>”</w:t>
      </w:r>
      <w:r w:rsidR="00DE1612" w:rsidRPr="00DE1612">
        <w:rPr>
          <w:rFonts w:ascii="Ebrima" w:hAnsi="Ebrima"/>
          <w:sz w:val="22"/>
          <w:szCs w:val="22"/>
        </w:rPr>
        <w:t xml:space="preserve"> </w:t>
      </w:r>
      <w:r w:rsidR="00DE1612">
        <w:rPr>
          <w:rFonts w:ascii="Ebrima" w:hAnsi="Ebrima"/>
          <w:sz w:val="22"/>
          <w:szCs w:val="22"/>
        </w:rPr>
        <w:t xml:space="preserve">e em conjunto com as </w:t>
      </w:r>
      <w:r w:rsidR="00DE1612" w:rsidRPr="00A369D1">
        <w:rPr>
          <w:rFonts w:ascii="Ebrima" w:hAnsi="Ebrima"/>
          <w:sz w:val="22"/>
          <w:szCs w:val="22"/>
        </w:rPr>
        <w:t xml:space="preserve">Hipóteses de Recompra </w:t>
      </w:r>
      <w:r w:rsidR="00DE1612">
        <w:rPr>
          <w:rFonts w:ascii="Ebrima" w:hAnsi="Ebrima"/>
          <w:sz w:val="22"/>
          <w:szCs w:val="22"/>
        </w:rPr>
        <w:t>Parcial</w:t>
      </w:r>
      <w:r w:rsidR="00DE1612" w:rsidRPr="00A369D1">
        <w:rPr>
          <w:rFonts w:ascii="Ebrima" w:hAnsi="Ebrima"/>
          <w:sz w:val="22"/>
          <w:szCs w:val="22"/>
        </w:rPr>
        <w:t xml:space="preserve"> dos </w:t>
      </w:r>
      <w:r w:rsidR="00833594">
        <w:rPr>
          <w:rFonts w:ascii="Ebrima" w:hAnsi="Ebrima"/>
          <w:sz w:val="22"/>
          <w:szCs w:val="22"/>
        </w:rPr>
        <w:t xml:space="preserve">Créditos Imobiliários </w:t>
      </w:r>
      <w:r w:rsidR="00F121EA">
        <w:rPr>
          <w:rFonts w:ascii="Ebrima" w:hAnsi="Ebrima"/>
          <w:sz w:val="22"/>
          <w:szCs w:val="22"/>
        </w:rPr>
        <w:t>Monte Líbano</w:t>
      </w:r>
      <w:r w:rsidR="00DE1612">
        <w:rPr>
          <w:rFonts w:ascii="Ebrima" w:hAnsi="Ebrima"/>
          <w:sz w:val="22"/>
          <w:szCs w:val="22"/>
        </w:rPr>
        <w:t>, as “</w:t>
      </w:r>
      <w:r w:rsidR="00DE1612" w:rsidRPr="00A369D1">
        <w:rPr>
          <w:rFonts w:ascii="Ebrima" w:hAnsi="Ebrima"/>
          <w:sz w:val="22"/>
          <w:szCs w:val="22"/>
          <w:u w:val="single"/>
        </w:rPr>
        <w:t>Hipóteses de Recompra Compulsória</w:t>
      </w:r>
      <w:r w:rsidR="00DE1612" w:rsidRPr="0099302B">
        <w:rPr>
          <w:rFonts w:ascii="Ebrima" w:hAnsi="Ebrima"/>
          <w:sz w:val="22"/>
          <w:szCs w:val="22"/>
        </w:rPr>
        <w:t>”</w:t>
      </w:r>
      <w:r w:rsidR="00F260B6" w:rsidRPr="00F52ABB">
        <w:rPr>
          <w:rFonts w:ascii="Ebrima" w:hAnsi="Ebrima"/>
          <w:sz w:val="22"/>
          <w:szCs w:val="22"/>
        </w:rPr>
        <w:t>)</w:t>
      </w:r>
      <w:r w:rsidRPr="00F52ABB">
        <w:rPr>
          <w:rFonts w:ascii="Ebrima" w:hAnsi="Ebrima"/>
          <w:sz w:val="22"/>
          <w:szCs w:val="22"/>
        </w:rPr>
        <w:t xml:space="preserve">, </w:t>
      </w:r>
      <w:r w:rsidR="0059167C" w:rsidRPr="00241709">
        <w:rPr>
          <w:rFonts w:ascii="Ebrima" w:hAnsi="Ebrima"/>
          <w:sz w:val="22"/>
          <w:szCs w:val="22"/>
        </w:rPr>
        <w:t xml:space="preserve">a </w:t>
      </w:r>
      <w:r w:rsidR="00B32C00">
        <w:rPr>
          <w:rFonts w:ascii="Ebrima" w:hAnsi="Ebrima"/>
          <w:sz w:val="22"/>
          <w:szCs w:val="22"/>
        </w:rPr>
        <w:t>Monte Líbano</w:t>
      </w:r>
      <w:r w:rsidR="00241709">
        <w:rPr>
          <w:rFonts w:ascii="Ebrima" w:hAnsi="Ebrima"/>
          <w:sz w:val="22"/>
          <w:szCs w:val="22"/>
        </w:rPr>
        <w:t xml:space="preserve"> </w:t>
      </w:r>
      <w:r w:rsidR="0059167C" w:rsidRPr="00241709">
        <w:rPr>
          <w:rFonts w:ascii="Ebrima" w:hAnsi="Ebrima"/>
          <w:sz w:val="22"/>
          <w:szCs w:val="22"/>
        </w:rPr>
        <w:t xml:space="preserve">e os </w:t>
      </w:r>
      <w:r w:rsidR="00637EBE" w:rsidRPr="00241709">
        <w:rPr>
          <w:rFonts w:ascii="Ebrima" w:hAnsi="Ebrima"/>
          <w:sz w:val="22"/>
          <w:szCs w:val="22"/>
        </w:rPr>
        <w:t>Fiadores</w:t>
      </w:r>
      <w:r w:rsidR="004D1001" w:rsidRPr="00241709">
        <w:rPr>
          <w:rFonts w:ascii="Ebrima" w:hAnsi="Ebrima"/>
          <w:sz w:val="22"/>
          <w:szCs w:val="22"/>
        </w:rPr>
        <w:t xml:space="preserve">, em razão </w:t>
      </w:r>
      <w:r w:rsidR="0059167C" w:rsidRPr="00241709">
        <w:rPr>
          <w:rFonts w:ascii="Ebrima" w:hAnsi="Ebrima"/>
          <w:sz w:val="22"/>
          <w:szCs w:val="22"/>
        </w:rPr>
        <w:t>da Fiança</w:t>
      </w:r>
      <w:r w:rsidRPr="00241709">
        <w:rPr>
          <w:rFonts w:ascii="Ebrima" w:hAnsi="Ebrima"/>
          <w:sz w:val="22"/>
          <w:szCs w:val="22"/>
        </w:rPr>
        <w:t>, se obrigam a recomprar a totalidade</w:t>
      </w:r>
      <w:r w:rsidR="00A44D7B">
        <w:rPr>
          <w:rFonts w:ascii="Ebrima" w:hAnsi="Ebrima"/>
          <w:sz w:val="22"/>
          <w:szCs w:val="22"/>
        </w:rPr>
        <w:t xml:space="preserve"> das Parcelas </w:t>
      </w:r>
      <w:r w:rsidR="00B32C00">
        <w:rPr>
          <w:rFonts w:ascii="Ebrima" w:hAnsi="Ebrima"/>
          <w:sz w:val="22"/>
          <w:szCs w:val="22"/>
        </w:rPr>
        <w:t>Monte Líbano</w:t>
      </w:r>
      <w:r w:rsidRPr="00241709">
        <w:rPr>
          <w:rFonts w:ascii="Ebrima" w:hAnsi="Ebrima"/>
          <w:sz w:val="22"/>
          <w:szCs w:val="22"/>
        </w:rPr>
        <w:t xml:space="preserve"> dos </w:t>
      </w:r>
      <w:r w:rsidR="00833594" w:rsidRPr="00241709">
        <w:rPr>
          <w:rFonts w:ascii="Ebrima" w:hAnsi="Ebrima"/>
          <w:sz w:val="22"/>
          <w:szCs w:val="22"/>
        </w:rPr>
        <w:t xml:space="preserve">Créditos Imobiliários </w:t>
      </w:r>
      <w:r w:rsidR="00F121EA">
        <w:rPr>
          <w:rFonts w:ascii="Ebrima" w:hAnsi="Ebrima"/>
          <w:sz w:val="22"/>
          <w:szCs w:val="22"/>
        </w:rPr>
        <w:t>Monte Líbano</w:t>
      </w:r>
      <w:r w:rsidR="0059167C" w:rsidRPr="00241709">
        <w:rPr>
          <w:rFonts w:ascii="Ebrima" w:hAnsi="Ebrima"/>
          <w:sz w:val="22"/>
          <w:szCs w:val="22"/>
        </w:rPr>
        <w:t xml:space="preserve"> </w:t>
      </w:r>
      <w:r w:rsidR="00A343AF" w:rsidRPr="00241709">
        <w:rPr>
          <w:rFonts w:ascii="Ebrima" w:hAnsi="Ebrima"/>
          <w:sz w:val="22"/>
          <w:szCs w:val="22"/>
        </w:rPr>
        <w:t>(“</w:t>
      </w:r>
      <w:r w:rsidR="00A343AF" w:rsidRPr="00241709">
        <w:rPr>
          <w:rFonts w:ascii="Ebrima" w:hAnsi="Ebrima"/>
          <w:sz w:val="22"/>
          <w:szCs w:val="22"/>
          <w:u w:val="single"/>
        </w:rPr>
        <w:t xml:space="preserve">Recompra Total dos </w:t>
      </w:r>
      <w:r w:rsidR="00833594" w:rsidRPr="00241709">
        <w:rPr>
          <w:rFonts w:ascii="Ebrima" w:hAnsi="Ebrima"/>
          <w:sz w:val="22"/>
          <w:szCs w:val="22"/>
          <w:u w:val="single"/>
        </w:rPr>
        <w:t xml:space="preserve">Créditos Imobiliários </w:t>
      </w:r>
      <w:r w:rsidR="00F121EA">
        <w:rPr>
          <w:rFonts w:ascii="Ebrima" w:hAnsi="Ebrima"/>
          <w:sz w:val="22"/>
          <w:szCs w:val="22"/>
          <w:u w:val="single"/>
        </w:rPr>
        <w:t>Monte Líbano</w:t>
      </w:r>
      <w:r w:rsidR="00A343AF" w:rsidRPr="00241709">
        <w:rPr>
          <w:rFonts w:ascii="Ebrima" w:hAnsi="Ebrima"/>
          <w:sz w:val="22"/>
          <w:szCs w:val="22"/>
        </w:rPr>
        <w:t>”)</w:t>
      </w:r>
      <w:r w:rsidRPr="00241709">
        <w:rPr>
          <w:rFonts w:ascii="Ebrima" w:hAnsi="Ebrima"/>
          <w:sz w:val="22"/>
          <w:szCs w:val="22"/>
        </w:rPr>
        <w:t>:</w:t>
      </w:r>
    </w:p>
    <w:p w14:paraId="4A5FDF83" w14:textId="77777777" w:rsidR="00497C74" w:rsidRPr="00F52ABB" w:rsidRDefault="00497C74" w:rsidP="00497C74">
      <w:pPr>
        <w:widowControl w:val="0"/>
        <w:ind w:left="567"/>
        <w:jc w:val="both"/>
        <w:rPr>
          <w:rFonts w:ascii="Ebrima" w:hAnsi="Ebrima"/>
          <w:sz w:val="22"/>
          <w:szCs w:val="22"/>
        </w:rPr>
      </w:pPr>
    </w:p>
    <w:p w14:paraId="5B0E8326" w14:textId="39E589F3" w:rsidR="00530EF8" w:rsidRPr="00F52ABB" w:rsidRDefault="00433E3C" w:rsidP="00C36662">
      <w:pPr>
        <w:pStyle w:val="PargrafodaLista"/>
        <w:widowControl w:val="0"/>
        <w:numPr>
          <w:ilvl w:val="0"/>
          <w:numId w:val="29"/>
        </w:numPr>
        <w:tabs>
          <w:tab w:val="left" w:pos="1418"/>
        </w:tabs>
        <w:ind w:left="709" w:firstLine="0"/>
        <w:jc w:val="both"/>
        <w:rPr>
          <w:rFonts w:ascii="Ebrima" w:hAnsi="Ebrima"/>
          <w:sz w:val="22"/>
          <w:szCs w:val="22"/>
        </w:rPr>
      </w:pPr>
      <w:r w:rsidRPr="00F52ABB">
        <w:rPr>
          <w:rFonts w:ascii="Ebrima" w:hAnsi="Ebrima"/>
          <w:sz w:val="22"/>
          <w:szCs w:val="22"/>
        </w:rPr>
        <w:t>Pagamento Antecipado Voluntário Integral da</w:t>
      </w:r>
      <w:r w:rsidR="005D7AD3">
        <w:rPr>
          <w:rFonts w:ascii="Ebrima" w:hAnsi="Ebrima"/>
          <w:sz w:val="22"/>
          <w:szCs w:val="22"/>
        </w:rPr>
        <w:t>s</w:t>
      </w:r>
      <w:r w:rsidRPr="00F52ABB">
        <w:rPr>
          <w:rFonts w:ascii="Ebrima" w:hAnsi="Ebrima"/>
          <w:sz w:val="22"/>
          <w:szCs w:val="22"/>
        </w:rPr>
        <w:t xml:space="preserve"> CCB</w:t>
      </w:r>
      <w:r w:rsidR="00530EF8" w:rsidRPr="00F52ABB">
        <w:rPr>
          <w:rFonts w:ascii="Ebrima" w:hAnsi="Ebrima"/>
          <w:sz w:val="22"/>
          <w:szCs w:val="22"/>
        </w:rPr>
        <w:t>;</w:t>
      </w:r>
    </w:p>
    <w:p w14:paraId="56CA2B7C" w14:textId="77777777" w:rsidR="00530EF8" w:rsidRPr="00F52ABB" w:rsidRDefault="00530EF8" w:rsidP="00530EF8">
      <w:pPr>
        <w:pStyle w:val="PargrafodaLista"/>
        <w:widowControl w:val="0"/>
        <w:tabs>
          <w:tab w:val="left" w:pos="1418"/>
        </w:tabs>
        <w:ind w:left="709"/>
        <w:jc w:val="both"/>
        <w:rPr>
          <w:rFonts w:ascii="Ebrima" w:hAnsi="Ebrima"/>
          <w:sz w:val="22"/>
          <w:szCs w:val="22"/>
        </w:rPr>
      </w:pPr>
    </w:p>
    <w:p w14:paraId="24F3165B" w14:textId="77777777" w:rsidR="00497C74" w:rsidRPr="00F52ABB" w:rsidRDefault="00497C74" w:rsidP="00C36662">
      <w:pPr>
        <w:pStyle w:val="PargrafodaLista"/>
        <w:widowControl w:val="0"/>
        <w:numPr>
          <w:ilvl w:val="0"/>
          <w:numId w:val="29"/>
        </w:numPr>
        <w:tabs>
          <w:tab w:val="left" w:pos="1418"/>
        </w:tabs>
        <w:ind w:left="709" w:firstLine="0"/>
        <w:jc w:val="both"/>
        <w:rPr>
          <w:rFonts w:ascii="Ebrima" w:hAnsi="Ebrima"/>
          <w:sz w:val="22"/>
          <w:szCs w:val="22"/>
        </w:rPr>
      </w:pPr>
      <w:r w:rsidRPr="00F52ABB">
        <w:rPr>
          <w:rFonts w:ascii="Ebrima" w:hAnsi="Ebrima"/>
          <w:sz w:val="22"/>
          <w:szCs w:val="22"/>
        </w:rPr>
        <w:t xml:space="preserve">a não formalização das Garantias nos prazos e procedimentos estipulados </w:t>
      </w:r>
      <w:r w:rsidR="00C8016D" w:rsidRPr="00F52ABB">
        <w:rPr>
          <w:rFonts w:ascii="Ebrima" w:hAnsi="Ebrima"/>
          <w:sz w:val="22"/>
          <w:szCs w:val="22"/>
        </w:rPr>
        <w:t xml:space="preserve">aqui e </w:t>
      </w:r>
      <w:r w:rsidRPr="00F52ABB">
        <w:rPr>
          <w:rFonts w:ascii="Ebrima" w:hAnsi="Ebrima"/>
          <w:sz w:val="22"/>
          <w:szCs w:val="22"/>
        </w:rPr>
        <w:lastRenderedPageBreak/>
        <w:t>nos respectivos instrumentos</w:t>
      </w:r>
      <w:r w:rsidR="00C8016D" w:rsidRPr="00F52ABB">
        <w:rPr>
          <w:rFonts w:ascii="Ebrima" w:hAnsi="Ebrima"/>
          <w:sz w:val="22"/>
          <w:szCs w:val="22"/>
        </w:rPr>
        <w:t>,</w:t>
      </w:r>
      <w:r w:rsidRPr="00F52ABB">
        <w:rPr>
          <w:rFonts w:ascii="Ebrima" w:hAnsi="Ebrima"/>
          <w:sz w:val="22"/>
          <w:szCs w:val="22"/>
        </w:rPr>
        <w:t xml:space="preserve"> ou caso por qualquer razão não seja possível a manutenção e/ou a execução das </w:t>
      </w:r>
      <w:r w:rsidR="00C825AE" w:rsidRPr="00F52ABB">
        <w:rPr>
          <w:rFonts w:ascii="Ebrima" w:hAnsi="Ebrima"/>
          <w:sz w:val="22"/>
          <w:szCs w:val="22"/>
        </w:rPr>
        <w:t>Garantias</w:t>
      </w:r>
      <w:r w:rsidRPr="00F52ABB">
        <w:rPr>
          <w:rFonts w:ascii="Ebrima" w:hAnsi="Ebrima"/>
          <w:sz w:val="22"/>
          <w:szCs w:val="22"/>
        </w:rPr>
        <w:t xml:space="preserve"> conferidas à </w:t>
      </w:r>
      <w:r w:rsidR="0073762C" w:rsidRPr="00F52ABB">
        <w:rPr>
          <w:rFonts w:ascii="Ebrima" w:hAnsi="Ebrima"/>
          <w:sz w:val="22"/>
          <w:szCs w:val="22"/>
        </w:rPr>
        <w:t>Securitizadora</w:t>
      </w:r>
      <w:r w:rsidRPr="00F52ABB">
        <w:rPr>
          <w:rFonts w:ascii="Ebrima" w:hAnsi="Ebrima"/>
          <w:sz w:val="22"/>
          <w:szCs w:val="22"/>
        </w:rPr>
        <w:t>;</w:t>
      </w:r>
    </w:p>
    <w:p w14:paraId="78380AB7" w14:textId="77777777" w:rsidR="00A44D7B" w:rsidRPr="00C2768E" w:rsidRDefault="00A44D7B" w:rsidP="00C2768E">
      <w:pPr>
        <w:pStyle w:val="PargrafodaLista"/>
        <w:rPr>
          <w:rFonts w:ascii="Ebrima" w:hAnsi="Ebrima"/>
          <w:sz w:val="22"/>
          <w:szCs w:val="22"/>
        </w:rPr>
      </w:pPr>
    </w:p>
    <w:p w14:paraId="19000C96" w14:textId="35612D5A"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descumprimento, </w:t>
      </w:r>
      <w:r w:rsidR="00530EF8" w:rsidRPr="00F52ABB">
        <w:rPr>
          <w:rFonts w:ascii="Ebrima" w:hAnsi="Ebrima"/>
          <w:sz w:val="22"/>
          <w:szCs w:val="22"/>
        </w:rPr>
        <w:t xml:space="preserve">pela </w:t>
      </w:r>
      <w:r w:rsidR="00B32C00">
        <w:rPr>
          <w:rFonts w:ascii="Ebrima" w:hAnsi="Ebrima"/>
          <w:sz w:val="22"/>
          <w:szCs w:val="22"/>
        </w:rPr>
        <w:t>Monte Líbano</w:t>
      </w:r>
      <w:r w:rsidR="00F121EA">
        <w:rPr>
          <w:rFonts w:ascii="Ebrima" w:hAnsi="Ebrima"/>
          <w:sz w:val="22"/>
          <w:szCs w:val="22"/>
        </w:rPr>
        <w:t xml:space="preserve">, pela </w:t>
      </w:r>
      <w:proofErr w:type="spellStart"/>
      <w:r w:rsidR="00F121EA">
        <w:rPr>
          <w:rFonts w:ascii="Ebrima" w:hAnsi="Ebrima"/>
          <w:sz w:val="22"/>
          <w:szCs w:val="22"/>
        </w:rPr>
        <w:t>Attlantis</w:t>
      </w:r>
      <w:proofErr w:type="spellEnd"/>
      <w:r w:rsidR="00241709">
        <w:rPr>
          <w:rFonts w:ascii="Ebrima" w:hAnsi="Ebrima"/>
          <w:sz w:val="22"/>
          <w:szCs w:val="22"/>
        </w:rPr>
        <w:t xml:space="preserve"> </w:t>
      </w:r>
      <w:r w:rsidR="00721AA7">
        <w:rPr>
          <w:rFonts w:ascii="Ebrima" w:hAnsi="Ebrima"/>
          <w:sz w:val="22"/>
          <w:szCs w:val="22"/>
        </w:rPr>
        <w:t xml:space="preserve">(a partir do desembolso das CCB) </w:t>
      </w:r>
      <w:r w:rsidR="00530EF8" w:rsidRPr="00F52ABB">
        <w:rPr>
          <w:rFonts w:ascii="Ebrima" w:hAnsi="Ebrima"/>
          <w:sz w:val="22"/>
          <w:szCs w:val="22"/>
        </w:rPr>
        <w:t xml:space="preserve">e/ou pelos </w:t>
      </w:r>
      <w:r w:rsidR="00637EBE">
        <w:rPr>
          <w:rFonts w:ascii="Ebrima" w:hAnsi="Ebrima"/>
          <w:sz w:val="22"/>
          <w:szCs w:val="22"/>
        </w:rPr>
        <w:t>Fiadores</w:t>
      </w:r>
      <w:r w:rsidRPr="00F52ABB">
        <w:rPr>
          <w:rFonts w:ascii="Ebrima" w:hAnsi="Ebrima"/>
          <w:sz w:val="22"/>
          <w:szCs w:val="22"/>
        </w:rPr>
        <w:t>, de qualquer uma de suas</w:t>
      </w:r>
      <w:r w:rsidR="00F121EA">
        <w:rPr>
          <w:rFonts w:ascii="Ebrima" w:hAnsi="Ebrima"/>
          <w:sz w:val="22"/>
          <w:szCs w:val="22"/>
        </w:rPr>
        <w:t xml:space="preserve"> </w:t>
      </w:r>
      <w:r w:rsidRPr="00F52ABB">
        <w:rPr>
          <w:rFonts w:ascii="Ebrima" w:hAnsi="Ebrima"/>
          <w:sz w:val="22"/>
          <w:szCs w:val="22"/>
        </w:rPr>
        <w:t>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31EFA4F1" w14:textId="77777777" w:rsidR="00497C74" w:rsidRPr="00F52ABB" w:rsidRDefault="00497C74" w:rsidP="00497C74">
      <w:pPr>
        <w:widowControl w:val="0"/>
        <w:ind w:left="709"/>
        <w:jc w:val="both"/>
        <w:rPr>
          <w:rFonts w:ascii="Ebrima" w:hAnsi="Ebrima"/>
          <w:sz w:val="22"/>
          <w:szCs w:val="22"/>
        </w:rPr>
      </w:pPr>
    </w:p>
    <w:p w14:paraId="51979235" w14:textId="7AA3D1AF" w:rsidR="00497C74"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a </w:t>
      </w:r>
      <w:r w:rsidR="00B32C00">
        <w:rPr>
          <w:rFonts w:ascii="Ebrima" w:hAnsi="Ebrima"/>
          <w:sz w:val="22"/>
          <w:szCs w:val="22"/>
        </w:rPr>
        <w:t>Monte Líbano</w:t>
      </w:r>
      <w:r w:rsidR="00F121EA">
        <w:rPr>
          <w:rFonts w:ascii="Ebrima" w:hAnsi="Ebrima"/>
          <w:sz w:val="22"/>
          <w:szCs w:val="22"/>
        </w:rPr>
        <w:t xml:space="preserve">, a </w:t>
      </w:r>
      <w:proofErr w:type="spellStart"/>
      <w:r w:rsidR="00F121EA">
        <w:rPr>
          <w:rFonts w:ascii="Ebrima" w:hAnsi="Ebrima"/>
          <w:sz w:val="22"/>
          <w:szCs w:val="22"/>
        </w:rPr>
        <w:t>Attlantis</w:t>
      </w:r>
      <w:proofErr w:type="spellEnd"/>
      <w:r w:rsidR="00721AA7">
        <w:rPr>
          <w:rFonts w:ascii="Ebrima" w:hAnsi="Ebrima"/>
          <w:sz w:val="22"/>
          <w:szCs w:val="22"/>
        </w:rPr>
        <w:t xml:space="preserve"> (a partir do desembolso das CCB)</w:t>
      </w:r>
      <w:r w:rsidR="00253BC7">
        <w:rPr>
          <w:rFonts w:ascii="Ebrima" w:hAnsi="Ebrima"/>
          <w:sz w:val="22"/>
          <w:szCs w:val="22"/>
        </w:rPr>
        <w:t>,</w:t>
      </w:r>
      <w:r w:rsidRPr="00F52ABB">
        <w:rPr>
          <w:rFonts w:ascii="Ebrima" w:hAnsi="Ebrima"/>
          <w:sz w:val="22"/>
          <w:szCs w:val="22"/>
        </w:rPr>
        <w:t xml:space="preserve"> </w:t>
      </w:r>
      <w:bookmarkStart w:id="161" w:name="_Hlk44960386"/>
      <w:r w:rsidRPr="00F52ABB">
        <w:rPr>
          <w:rFonts w:ascii="Ebrima" w:hAnsi="Ebrima"/>
          <w:sz w:val="22"/>
          <w:szCs w:val="22"/>
        </w:rPr>
        <w:t xml:space="preserve">ou qualquer </w:t>
      </w:r>
      <w:r w:rsidR="00E02C5E">
        <w:rPr>
          <w:rFonts w:ascii="Ebrima" w:hAnsi="Ebrima"/>
          <w:sz w:val="22"/>
          <w:szCs w:val="22"/>
        </w:rPr>
        <w:t>de suas sócias</w:t>
      </w:r>
      <w:bookmarkEnd w:id="161"/>
      <w:r w:rsidRPr="00F52ABB">
        <w:rPr>
          <w:rFonts w:ascii="Ebrima" w:hAnsi="Ebrima"/>
          <w:sz w:val="22"/>
          <w:szCs w:val="22"/>
        </w:rPr>
        <w:t>, venha</w:t>
      </w:r>
      <w:ins w:id="162" w:author="Vinicius Franco" w:date="2021-02-09T21:24:00Z">
        <w:r w:rsidR="00B256BF">
          <w:rPr>
            <w:rFonts w:ascii="Ebrima" w:hAnsi="Ebrima"/>
            <w:sz w:val="22"/>
            <w:szCs w:val="22"/>
          </w:rPr>
          <w:t>m</w:t>
        </w:r>
      </w:ins>
      <w:r w:rsidRPr="00F52ABB">
        <w:rPr>
          <w:rFonts w:ascii="Ebrima" w:hAnsi="Ebrima"/>
          <w:sz w:val="22"/>
          <w:szCs w:val="22"/>
        </w:rPr>
        <w:t xml:space="preserve"> (i) requerer sua recuperação judicial ou extrajudicial em face de qualquer credor ou classe de credores, independentemente de deferimento do processamento da recuperação ou de sua concessão pelo juiz competente; (</w:t>
      </w:r>
      <w:proofErr w:type="spellStart"/>
      <w:r w:rsidRPr="00F52ABB">
        <w:rPr>
          <w:rFonts w:ascii="Ebrima" w:hAnsi="Ebrima"/>
          <w:sz w:val="22"/>
          <w:szCs w:val="22"/>
        </w:rPr>
        <w:t>ii</w:t>
      </w:r>
      <w:proofErr w:type="spellEnd"/>
      <w:r w:rsidRPr="00F52ABB">
        <w:rPr>
          <w:rFonts w:ascii="Ebrima" w:hAnsi="Ebrima"/>
          <w:sz w:val="22"/>
          <w:szCs w:val="22"/>
        </w:rPr>
        <w:t>) propor plano de recuperação extrajudicial em face de qualquer credor ou classe de credores, independentemente da homologação do referido plano; (</w:t>
      </w:r>
      <w:proofErr w:type="spellStart"/>
      <w:r w:rsidRPr="00F52ABB">
        <w:rPr>
          <w:rFonts w:ascii="Ebrima" w:hAnsi="Ebrima"/>
          <w:sz w:val="22"/>
          <w:szCs w:val="22"/>
        </w:rPr>
        <w:t>iii</w:t>
      </w:r>
      <w:proofErr w:type="spellEnd"/>
      <w:r w:rsidRPr="00F52ABB">
        <w:rPr>
          <w:rFonts w:ascii="Ebrima" w:hAnsi="Ebrima"/>
          <w:sz w:val="22"/>
          <w:szCs w:val="22"/>
        </w:rPr>
        <w:t>) requerer sua falência, ter sua falência ou insolvência civil requerida ou decretada; ou, ainda, (</w:t>
      </w:r>
      <w:proofErr w:type="spellStart"/>
      <w:r w:rsidRPr="00F52ABB">
        <w:rPr>
          <w:rFonts w:ascii="Ebrima" w:hAnsi="Ebrima"/>
          <w:sz w:val="22"/>
          <w:szCs w:val="22"/>
        </w:rPr>
        <w:t>iv</w:t>
      </w:r>
      <w:proofErr w:type="spellEnd"/>
      <w:r w:rsidRPr="00F52ABB">
        <w:rPr>
          <w:rFonts w:ascii="Ebrima" w:hAnsi="Ebrima"/>
          <w:sz w:val="22"/>
          <w:szCs w:val="22"/>
        </w:rPr>
        <w:t>) estar sujeita a qualquer forma de concurso de credores;</w:t>
      </w:r>
    </w:p>
    <w:p w14:paraId="3ED0E13B" w14:textId="77777777" w:rsidR="0067481C" w:rsidRPr="00750F54" w:rsidRDefault="0067481C" w:rsidP="00750F54">
      <w:pPr>
        <w:pStyle w:val="PargrafodaLista"/>
        <w:rPr>
          <w:rFonts w:ascii="Ebrima" w:hAnsi="Ebrima"/>
          <w:sz w:val="22"/>
          <w:szCs w:val="22"/>
        </w:rPr>
      </w:pPr>
    </w:p>
    <w:p w14:paraId="6E5D7670" w14:textId="4C89CCD7" w:rsidR="0067481C" w:rsidRPr="004B3D07" w:rsidRDefault="0067481C" w:rsidP="0067481C">
      <w:pPr>
        <w:pStyle w:val="PargrafodaLista"/>
        <w:widowControl w:val="0"/>
        <w:numPr>
          <w:ilvl w:val="0"/>
          <w:numId w:val="29"/>
        </w:numPr>
        <w:ind w:left="709" w:firstLine="0"/>
        <w:jc w:val="both"/>
        <w:rPr>
          <w:rFonts w:ascii="Ebrima" w:hAnsi="Ebrima"/>
          <w:sz w:val="22"/>
          <w:szCs w:val="22"/>
        </w:rPr>
      </w:pPr>
      <w:bookmarkStart w:id="163" w:name="_Hlk63798313"/>
      <w:r w:rsidRPr="00D10607">
        <w:rPr>
          <w:rFonts w:ascii="Ebrima" w:hAnsi="Ebrima"/>
          <w:sz w:val="22"/>
          <w:szCs w:val="22"/>
        </w:rPr>
        <w:t xml:space="preserve">se houver morte dos </w:t>
      </w:r>
      <w:r w:rsidR="00637EBE">
        <w:rPr>
          <w:rFonts w:ascii="Ebrima" w:hAnsi="Ebrima"/>
          <w:sz w:val="22"/>
          <w:szCs w:val="22"/>
        </w:rPr>
        <w:t>Fiadores</w:t>
      </w:r>
      <w:r w:rsidRPr="00D10607">
        <w:rPr>
          <w:rFonts w:ascii="Ebrima" w:hAnsi="Ebrima"/>
          <w:sz w:val="22"/>
          <w:szCs w:val="22"/>
        </w:rPr>
        <w:t>, sem</w:t>
      </w:r>
      <w:r w:rsidR="00241709">
        <w:rPr>
          <w:rFonts w:ascii="Ebrima" w:hAnsi="Ebrima"/>
          <w:sz w:val="22"/>
          <w:szCs w:val="22"/>
        </w:rPr>
        <w:t xml:space="preserve"> que, na Assembleia dos Titulares dos CRI, </w:t>
      </w:r>
      <w:r w:rsidR="00E02C5E">
        <w:rPr>
          <w:rFonts w:ascii="Ebrima" w:hAnsi="Ebrima"/>
          <w:sz w:val="22"/>
          <w:szCs w:val="22"/>
        </w:rPr>
        <w:t>a ser convocada em até 10 (dez) Dias Úteis, contados da ocorrência do evento</w:t>
      </w:r>
      <w:r w:rsidR="00E02C5E" w:rsidRPr="00D10607">
        <w:rPr>
          <w:rFonts w:ascii="Ebrima" w:hAnsi="Ebrima"/>
          <w:sz w:val="22"/>
          <w:szCs w:val="22"/>
        </w:rPr>
        <w:t xml:space="preserve"> </w:t>
      </w:r>
      <w:r w:rsidRPr="00D10607">
        <w:rPr>
          <w:rFonts w:ascii="Ebrima" w:hAnsi="Ebrima"/>
          <w:sz w:val="22"/>
          <w:szCs w:val="22"/>
        </w:rPr>
        <w:t>seja estabelecido um novo fiador,</w:t>
      </w:r>
      <w:r w:rsidR="00241709" w:rsidRPr="006F2928">
        <w:rPr>
          <w:rFonts w:ascii="Ebrima" w:hAnsi="Ebrima"/>
          <w:sz w:val="22"/>
          <w:szCs w:val="22"/>
        </w:rPr>
        <w:t xml:space="preserve"> </w:t>
      </w:r>
      <w:r w:rsidR="00241709">
        <w:rPr>
          <w:rFonts w:ascii="Ebrima" w:hAnsi="Ebrima"/>
          <w:sz w:val="22"/>
          <w:szCs w:val="22"/>
        </w:rPr>
        <w:t>que formalize a assunção de tais obrigações</w:t>
      </w:r>
      <w:r w:rsidR="00241709" w:rsidRPr="00D10607">
        <w:rPr>
          <w:rFonts w:ascii="Ebrima" w:hAnsi="Ebrima"/>
          <w:sz w:val="22"/>
          <w:szCs w:val="22"/>
        </w:rPr>
        <w:t xml:space="preserve"> </w:t>
      </w:r>
      <w:r w:rsidRPr="00D10607">
        <w:rPr>
          <w:rFonts w:ascii="Ebrima" w:hAnsi="Ebrima"/>
          <w:sz w:val="22"/>
          <w:szCs w:val="22"/>
        </w:rPr>
        <w:t>no prazo de até 10 (dez) Dias Úteis</w:t>
      </w:r>
      <w:r w:rsidR="00241709" w:rsidRPr="00241709">
        <w:rPr>
          <w:rFonts w:ascii="Ebrima" w:hAnsi="Ebrima"/>
          <w:sz w:val="22"/>
          <w:szCs w:val="22"/>
        </w:rPr>
        <w:t xml:space="preserve"> </w:t>
      </w:r>
      <w:r w:rsidR="00241709" w:rsidRPr="006F2928">
        <w:rPr>
          <w:rFonts w:ascii="Ebrima" w:hAnsi="Ebrima"/>
          <w:sz w:val="22"/>
          <w:szCs w:val="22"/>
        </w:rPr>
        <w:t xml:space="preserve">contados da data da referida Assembleia, ou, na referida Assembleia, seja dispensada a </w:t>
      </w:r>
      <w:r w:rsidR="00241709">
        <w:rPr>
          <w:rFonts w:ascii="Ebrima" w:hAnsi="Ebrima"/>
          <w:sz w:val="22"/>
          <w:szCs w:val="22"/>
        </w:rPr>
        <w:t xml:space="preserve">substituição do Fiador </w:t>
      </w:r>
      <w:r w:rsidR="00241709" w:rsidRPr="006F2928">
        <w:rPr>
          <w:rFonts w:ascii="Ebrima" w:hAnsi="Ebrima"/>
          <w:sz w:val="22"/>
          <w:szCs w:val="22"/>
        </w:rPr>
        <w:t>falecido</w:t>
      </w:r>
      <w:bookmarkEnd w:id="163"/>
      <w:r w:rsidRPr="00D10607">
        <w:rPr>
          <w:rFonts w:ascii="Ebrima" w:hAnsi="Ebrima"/>
          <w:sz w:val="22"/>
          <w:szCs w:val="22"/>
        </w:rPr>
        <w:t>;</w:t>
      </w:r>
    </w:p>
    <w:p w14:paraId="12959702" w14:textId="77777777" w:rsidR="00497C74" w:rsidRPr="00F52ABB" w:rsidRDefault="00497C74" w:rsidP="00750F54">
      <w:pPr>
        <w:widowControl w:val="0"/>
        <w:jc w:val="both"/>
        <w:rPr>
          <w:rFonts w:ascii="Ebrima" w:hAnsi="Ebrima"/>
          <w:sz w:val="22"/>
          <w:szCs w:val="22"/>
        </w:rPr>
      </w:pPr>
    </w:p>
    <w:p w14:paraId="0FCEE5FF" w14:textId="215B92DB" w:rsidR="00B7552D" w:rsidRPr="00DC77B9" w:rsidRDefault="00497C74" w:rsidP="00F3123F">
      <w:pPr>
        <w:pStyle w:val="PargrafodaLista"/>
        <w:widowControl w:val="0"/>
        <w:numPr>
          <w:ilvl w:val="0"/>
          <w:numId w:val="29"/>
        </w:numPr>
        <w:ind w:left="709" w:firstLine="0"/>
        <w:jc w:val="both"/>
        <w:rPr>
          <w:rFonts w:ascii="Ebrima" w:hAnsi="Ebrima"/>
          <w:sz w:val="22"/>
          <w:szCs w:val="22"/>
        </w:rPr>
      </w:pPr>
      <w:r w:rsidRPr="00C2768E">
        <w:rPr>
          <w:rFonts w:ascii="Ebrima" w:hAnsi="Ebrima"/>
          <w:sz w:val="22"/>
          <w:szCs w:val="22"/>
        </w:rPr>
        <w:t xml:space="preserve">se houver fusão, cisão, incorporação ou qualquer outro processo de reestruturação societária da </w:t>
      </w:r>
      <w:r w:rsidR="00B32C00">
        <w:rPr>
          <w:rFonts w:ascii="Ebrima" w:hAnsi="Ebrima"/>
          <w:sz w:val="22"/>
          <w:szCs w:val="22"/>
        </w:rPr>
        <w:t>Monte Líbano</w:t>
      </w:r>
      <w:r w:rsidR="00F121EA">
        <w:rPr>
          <w:rFonts w:ascii="Ebrima" w:hAnsi="Ebrima"/>
          <w:sz w:val="22"/>
          <w:szCs w:val="22"/>
        </w:rPr>
        <w:t xml:space="preserve">, da </w:t>
      </w:r>
      <w:proofErr w:type="spellStart"/>
      <w:r w:rsidR="00F121EA">
        <w:rPr>
          <w:rFonts w:ascii="Ebrima" w:hAnsi="Ebrima"/>
          <w:sz w:val="22"/>
          <w:szCs w:val="22"/>
        </w:rPr>
        <w:t>Attlantis</w:t>
      </w:r>
      <w:proofErr w:type="spellEnd"/>
      <w:r w:rsidR="00E02C5E" w:rsidRPr="00C2768E">
        <w:rPr>
          <w:rFonts w:ascii="Ebrima" w:hAnsi="Ebrima"/>
          <w:sz w:val="22"/>
          <w:szCs w:val="22"/>
        </w:rPr>
        <w:t xml:space="preserve"> </w:t>
      </w:r>
      <w:r w:rsidR="00721AA7">
        <w:rPr>
          <w:rFonts w:ascii="Ebrima" w:hAnsi="Ebrima"/>
          <w:sz w:val="22"/>
          <w:szCs w:val="22"/>
        </w:rPr>
        <w:t xml:space="preserve">(a partir do desembolso das CCB) </w:t>
      </w:r>
      <w:r w:rsidR="00E02C5E" w:rsidRPr="00C2768E">
        <w:rPr>
          <w:rFonts w:ascii="Ebrima" w:hAnsi="Ebrima"/>
          <w:sz w:val="22"/>
          <w:szCs w:val="22"/>
        </w:rPr>
        <w:t>ou</w:t>
      </w:r>
      <w:r w:rsidRPr="00C2768E">
        <w:rPr>
          <w:rFonts w:ascii="Ebrima" w:hAnsi="Ebrima"/>
          <w:sz w:val="22"/>
          <w:szCs w:val="22"/>
        </w:rPr>
        <w:t xml:space="preserve"> </w:t>
      </w:r>
      <w:r w:rsidR="00B7552D" w:rsidRPr="00C2768E">
        <w:rPr>
          <w:rFonts w:ascii="Ebrima" w:hAnsi="Ebrima"/>
          <w:sz w:val="22"/>
          <w:szCs w:val="22"/>
        </w:rPr>
        <w:t>de suas sócias</w:t>
      </w:r>
      <w:r w:rsidRPr="00C2768E">
        <w:rPr>
          <w:rFonts w:ascii="Ebrima" w:hAnsi="Ebrima"/>
          <w:sz w:val="22"/>
          <w:szCs w:val="22"/>
        </w:rPr>
        <w:t xml:space="preserve">, </w:t>
      </w:r>
      <w:bookmarkStart w:id="164" w:name="_Hlk58971290"/>
      <w:r w:rsidRPr="00C2768E">
        <w:rPr>
          <w:rFonts w:ascii="Ebrima" w:hAnsi="Ebrima"/>
          <w:sz w:val="22"/>
          <w:szCs w:val="22"/>
        </w:rPr>
        <w:t xml:space="preserve">que acarrete na alteração </w:t>
      </w:r>
      <w:r w:rsidR="00E02C5E" w:rsidRPr="00C2768E">
        <w:rPr>
          <w:rFonts w:ascii="Ebrima" w:hAnsi="Ebrima"/>
          <w:sz w:val="22"/>
          <w:szCs w:val="22"/>
        </w:rPr>
        <w:t>de participação d</w:t>
      </w:r>
      <w:r w:rsidR="00B7552D" w:rsidRPr="00C2768E">
        <w:rPr>
          <w:rFonts w:ascii="Ebrima" w:hAnsi="Ebrima"/>
          <w:sz w:val="22"/>
          <w:szCs w:val="22"/>
        </w:rPr>
        <w:t xml:space="preserve">as sócias </w:t>
      </w:r>
      <w:r w:rsidR="00E02C5E" w:rsidRPr="00C2768E">
        <w:rPr>
          <w:rFonts w:ascii="Ebrima" w:hAnsi="Ebrima"/>
          <w:sz w:val="22"/>
          <w:szCs w:val="22"/>
        </w:rPr>
        <w:t>n</w:t>
      </w:r>
      <w:r w:rsidRPr="00C2768E">
        <w:rPr>
          <w:rFonts w:ascii="Ebrima" w:hAnsi="Ebrima"/>
          <w:sz w:val="22"/>
          <w:szCs w:val="22"/>
        </w:rPr>
        <w:t xml:space="preserve">a </w:t>
      </w:r>
      <w:r w:rsidR="00B32C00">
        <w:rPr>
          <w:rFonts w:ascii="Ebrima" w:hAnsi="Ebrima"/>
          <w:sz w:val="22"/>
          <w:szCs w:val="22"/>
        </w:rPr>
        <w:t>Monte Líbano</w:t>
      </w:r>
      <w:r w:rsidR="00F121EA">
        <w:rPr>
          <w:rFonts w:ascii="Ebrima" w:hAnsi="Ebrima"/>
          <w:sz w:val="22"/>
          <w:szCs w:val="22"/>
        </w:rPr>
        <w:t xml:space="preserve">, na </w:t>
      </w:r>
      <w:proofErr w:type="spellStart"/>
      <w:r w:rsidR="00F121EA">
        <w:rPr>
          <w:rFonts w:ascii="Ebrima" w:hAnsi="Ebrima"/>
          <w:sz w:val="22"/>
          <w:szCs w:val="22"/>
        </w:rPr>
        <w:t>Attlantis</w:t>
      </w:r>
      <w:proofErr w:type="spellEnd"/>
      <w:r w:rsidR="00721AA7">
        <w:rPr>
          <w:rFonts w:ascii="Ebrima" w:hAnsi="Ebrima"/>
          <w:sz w:val="22"/>
          <w:szCs w:val="22"/>
        </w:rPr>
        <w:t xml:space="preserve"> (a partir do desembolso das CCB)</w:t>
      </w:r>
      <w:r w:rsidR="00951520" w:rsidRPr="00C2768E">
        <w:rPr>
          <w:rFonts w:ascii="Ebrima" w:hAnsi="Ebrima"/>
          <w:sz w:val="22"/>
          <w:szCs w:val="22"/>
        </w:rPr>
        <w:t>,</w:t>
      </w:r>
      <w:r w:rsidRPr="00C2768E">
        <w:rPr>
          <w:rFonts w:ascii="Ebrima" w:hAnsi="Ebrima"/>
          <w:sz w:val="22"/>
          <w:szCs w:val="22"/>
        </w:rPr>
        <w:t xml:space="preserve"> </w:t>
      </w:r>
      <w:r w:rsidR="00E02C5E" w:rsidRPr="00C2768E">
        <w:rPr>
          <w:rFonts w:ascii="Ebrima" w:hAnsi="Ebrima"/>
          <w:sz w:val="22"/>
          <w:szCs w:val="22"/>
        </w:rPr>
        <w:t xml:space="preserve">ou no controle de suas </w:t>
      </w:r>
      <w:r w:rsidR="00B7552D" w:rsidRPr="00C2768E">
        <w:rPr>
          <w:rFonts w:ascii="Ebrima" w:hAnsi="Ebrima"/>
          <w:sz w:val="22"/>
          <w:szCs w:val="22"/>
        </w:rPr>
        <w:t>s</w:t>
      </w:r>
      <w:r w:rsidR="00E02C5E" w:rsidRPr="00C2768E">
        <w:rPr>
          <w:rFonts w:ascii="Ebrima" w:hAnsi="Ebrima"/>
          <w:sz w:val="22"/>
          <w:szCs w:val="22"/>
        </w:rPr>
        <w:t>ócias</w:t>
      </w:r>
      <w:r w:rsidRPr="00C2768E">
        <w:rPr>
          <w:rFonts w:ascii="Ebrima" w:hAnsi="Ebrima"/>
          <w:sz w:val="22"/>
          <w:szCs w:val="22"/>
        </w:rPr>
        <w:t xml:space="preserve">, e/ou afete a capacidade da </w:t>
      </w:r>
      <w:r w:rsidR="00B32C00">
        <w:rPr>
          <w:rFonts w:ascii="Ebrima" w:hAnsi="Ebrima"/>
          <w:sz w:val="22"/>
          <w:szCs w:val="22"/>
        </w:rPr>
        <w:t>Monte Líbano</w:t>
      </w:r>
      <w:r w:rsidR="00F121EA">
        <w:rPr>
          <w:rFonts w:ascii="Ebrima" w:hAnsi="Ebrima"/>
          <w:sz w:val="22"/>
          <w:szCs w:val="22"/>
        </w:rPr>
        <w:t xml:space="preserve">, da </w:t>
      </w:r>
      <w:proofErr w:type="spellStart"/>
      <w:r w:rsidR="00F121EA">
        <w:rPr>
          <w:rFonts w:ascii="Ebrima" w:hAnsi="Ebrima"/>
          <w:sz w:val="22"/>
          <w:szCs w:val="22"/>
        </w:rPr>
        <w:t>Attlantis</w:t>
      </w:r>
      <w:proofErr w:type="spellEnd"/>
      <w:r w:rsidR="00B7552D" w:rsidRPr="00C2768E">
        <w:rPr>
          <w:rFonts w:ascii="Ebrima" w:hAnsi="Ebrima"/>
          <w:sz w:val="22"/>
          <w:szCs w:val="22"/>
        </w:rPr>
        <w:t xml:space="preserve"> </w:t>
      </w:r>
      <w:r w:rsidR="00721AA7">
        <w:rPr>
          <w:rFonts w:ascii="Ebrima" w:hAnsi="Ebrima"/>
          <w:sz w:val="22"/>
          <w:szCs w:val="22"/>
        </w:rPr>
        <w:t xml:space="preserve">(a partir do desembolso das CCB) </w:t>
      </w:r>
      <w:r w:rsidR="00B7552D" w:rsidRPr="00C2768E">
        <w:rPr>
          <w:rFonts w:ascii="Ebrima" w:hAnsi="Ebrima"/>
          <w:sz w:val="22"/>
          <w:szCs w:val="22"/>
        </w:rPr>
        <w:t>e/ou</w:t>
      </w:r>
      <w:r w:rsidR="00951520" w:rsidRPr="00C2768E">
        <w:rPr>
          <w:rFonts w:ascii="Ebrima" w:hAnsi="Ebrima"/>
          <w:sz w:val="22"/>
          <w:szCs w:val="22"/>
        </w:rPr>
        <w:t xml:space="preserve"> d</w:t>
      </w:r>
      <w:r w:rsidR="00B7552D" w:rsidRPr="00C2768E">
        <w:rPr>
          <w:rFonts w:ascii="Ebrima" w:hAnsi="Ebrima"/>
          <w:sz w:val="22"/>
          <w:szCs w:val="22"/>
        </w:rPr>
        <w:t xml:space="preserve">os Fiadores </w:t>
      </w:r>
      <w:r w:rsidRPr="00C2768E">
        <w:rPr>
          <w:rFonts w:ascii="Ebrima" w:hAnsi="Ebrima"/>
          <w:sz w:val="22"/>
          <w:szCs w:val="22"/>
        </w:rPr>
        <w:t xml:space="preserve">de honrar as obrigações assumidas neste contrato, sem a prévia anuência, por escrito, da </w:t>
      </w:r>
      <w:r w:rsidR="0073762C" w:rsidRPr="00C2768E">
        <w:rPr>
          <w:rFonts w:ascii="Ebrima" w:hAnsi="Ebrima"/>
          <w:sz w:val="22"/>
          <w:szCs w:val="22"/>
        </w:rPr>
        <w:t>Securitizadora</w:t>
      </w:r>
      <w:bookmarkEnd w:id="164"/>
      <w:r w:rsidRPr="00C2768E">
        <w:rPr>
          <w:rFonts w:ascii="Ebrima" w:hAnsi="Ebrima"/>
          <w:sz w:val="22"/>
          <w:szCs w:val="22"/>
        </w:rPr>
        <w:t xml:space="preserve">; </w:t>
      </w:r>
    </w:p>
    <w:p w14:paraId="0F5A18F1" w14:textId="77777777" w:rsidR="00497C74" w:rsidRPr="00C2768E" w:rsidRDefault="00497C74" w:rsidP="00C2768E">
      <w:pPr>
        <w:pStyle w:val="PargrafodaLista"/>
        <w:widowControl w:val="0"/>
        <w:ind w:left="709"/>
        <w:jc w:val="both"/>
        <w:rPr>
          <w:rFonts w:ascii="Ebrima" w:hAnsi="Ebrima"/>
          <w:sz w:val="22"/>
          <w:szCs w:val="22"/>
        </w:rPr>
      </w:pPr>
    </w:p>
    <w:p w14:paraId="0E7B9CF6" w14:textId="7A1E4EBC"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se houver redução de capital da </w:t>
      </w:r>
      <w:r w:rsidR="00B32C00">
        <w:rPr>
          <w:rFonts w:ascii="Ebrima" w:hAnsi="Ebrima"/>
          <w:sz w:val="22"/>
          <w:szCs w:val="22"/>
        </w:rPr>
        <w:t>Monte Líbano</w:t>
      </w:r>
      <w:r w:rsidR="00F34FC5">
        <w:rPr>
          <w:rFonts w:ascii="Ebrima" w:hAnsi="Ebrima"/>
          <w:sz w:val="22"/>
          <w:szCs w:val="22"/>
        </w:rPr>
        <w:t xml:space="preserve"> ou da </w:t>
      </w:r>
      <w:proofErr w:type="spellStart"/>
      <w:r w:rsidR="00F34FC5">
        <w:rPr>
          <w:rFonts w:ascii="Ebrima" w:hAnsi="Ebrima"/>
          <w:sz w:val="22"/>
          <w:szCs w:val="22"/>
        </w:rPr>
        <w:t>Attlantis</w:t>
      </w:r>
      <w:proofErr w:type="spellEnd"/>
      <w:r w:rsidR="00721AA7">
        <w:rPr>
          <w:rFonts w:ascii="Ebrima" w:hAnsi="Ebrima"/>
          <w:sz w:val="22"/>
          <w:szCs w:val="22"/>
        </w:rPr>
        <w:t xml:space="preserve"> (a partir do desembolso das CCB)</w:t>
      </w:r>
      <w:r w:rsidRPr="00F52ABB">
        <w:rPr>
          <w:rFonts w:ascii="Ebrima" w:hAnsi="Ebrima"/>
          <w:sz w:val="22"/>
          <w:szCs w:val="22"/>
        </w:rPr>
        <w:t xml:space="preserve">, sem a prévia concordância, por escrito, da </w:t>
      </w:r>
      <w:r w:rsidR="0073762C" w:rsidRPr="00F52ABB">
        <w:rPr>
          <w:rFonts w:ascii="Ebrima" w:hAnsi="Ebrima"/>
          <w:sz w:val="22"/>
          <w:szCs w:val="22"/>
        </w:rPr>
        <w:t>Securitizadora</w:t>
      </w:r>
      <w:r w:rsidRPr="00F52ABB">
        <w:rPr>
          <w:rFonts w:ascii="Ebrima" w:hAnsi="Ebrima"/>
          <w:sz w:val="22"/>
          <w:szCs w:val="22"/>
        </w:rPr>
        <w:t>;</w:t>
      </w:r>
    </w:p>
    <w:p w14:paraId="374140D1" w14:textId="77777777" w:rsidR="00497C74" w:rsidRPr="00F52ABB" w:rsidRDefault="00497C74" w:rsidP="00497C74">
      <w:pPr>
        <w:pStyle w:val="PargrafodaLista"/>
        <w:widowControl w:val="0"/>
        <w:ind w:left="709"/>
        <w:jc w:val="both"/>
        <w:rPr>
          <w:rFonts w:ascii="Ebrima" w:hAnsi="Ebrima"/>
          <w:sz w:val="22"/>
          <w:szCs w:val="22"/>
        </w:rPr>
      </w:pPr>
    </w:p>
    <w:p w14:paraId="5D605549" w14:textId="42806101"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se a</w:t>
      </w:r>
      <w:r w:rsidR="00E02C5E">
        <w:rPr>
          <w:rFonts w:ascii="Ebrima" w:hAnsi="Ebrima"/>
          <w:sz w:val="22"/>
          <w:szCs w:val="22"/>
        </w:rPr>
        <w:t xml:space="preserve">s </w:t>
      </w:r>
      <w:r w:rsidR="00B7552D">
        <w:rPr>
          <w:rFonts w:ascii="Ebrima" w:hAnsi="Ebrima"/>
          <w:sz w:val="22"/>
          <w:szCs w:val="22"/>
        </w:rPr>
        <w:t xml:space="preserve">sócias da </w:t>
      </w:r>
      <w:r w:rsidR="00B32C00">
        <w:rPr>
          <w:rFonts w:ascii="Ebrima" w:hAnsi="Ebrima"/>
          <w:sz w:val="22"/>
          <w:szCs w:val="22"/>
        </w:rPr>
        <w:t>Monte Líbano</w:t>
      </w:r>
      <w:r w:rsidR="00F34FC5">
        <w:rPr>
          <w:rFonts w:ascii="Ebrima" w:hAnsi="Ebrima"/>
          <w:sz w:val="22"/>
          <w:szCs w:val="22"/>
        </w:rPr>
        <w:t xml:space="preserve"> ou da </w:t>
      </w:r>
      <w:proofErr w:type="spellStart"/>
      <w:r w:rsidR="00F34FC5">
        <w:rPr>
          <w:rFonts w:ascii="Ebrima" w:hAnsi="Ebrima"/>
          <w:sz w:val="22"/>
          <w:szCs w:val="22"/>
        </w:rPr>
        <w:t>Attlantis</w:t>
      </w:r>
      <w:proofErr w:type="spellEnd"/>
      <w:r w:rsidR="00721AA7">
        <w:rPr>
          <w:rFonts w:ascii="Ebrima" w:hAnsi="Ebrima"/>
          <w:sz w:val="22"/>
          <w:szCs w:val="22"/>
        </w:rPr>
        <w:t xml:space="preserve"> (a partir do desembolso das CCB)</w:t>
      </w:r>
      <w:r w:rsidRPr="00F52ABB">
        <w:rPr>
          <w:rFonts w:ascii="Ebrima" w:hAnsi="Ebrima"/>
          <w:sz w:val="22"/>
          <w:szCs w:val="22"/>
        </w:rPr>
        <w:t xml:space="preserve">, </w:t>
      </w:r>
      <w:bookmarkStart w:id="165" w:name="_Hlk63801175"/>
      <w:r w:rsidRPr="00F52ABB">
        <w:rPr>
          <w:rFonts w:ascii="Ebrima" w:hAnsi="Ebrima"/>
          <w:sz w:val="22"/>
          <w:szCs w:val="22"/>
        </w:rPr>
        <w:t xml:space="preserve">sem o consentimento prévio, expresso e por escrito da </w:t>
      </w:r>
      <w:r w:rsidR="0073762C" w:rsidRPr="00F52ABB">
        <w:rPr>
          <w:rFonts w:ascii="Ebrima" w:hAnsi="Ebrima"/>
          <w:sz w:val="22"/>
          <w:szCs w:val="22"/>
        </w:rPr>
        <w:t>Securitizadora</w:t>
      </w:r>
      <w:r w:rsidRPr="00F52ABB">
        <w:rPr>
          <w:rFonts w:ascii="Ebrima" w:hAnsi="Ebrima"/>
          <w:sz w:val="22"/>
          <w:szCs w:val="22"/>
        </w:rPr>
        <w:t>, aprovar</w:t>
      </w:r>
      <w:r w:rsidR="00E02C5E">
        <w:rPr>
          <w:rFonts w:ascii="Ebrima" w:hAnsi="Ebrima"/>
          <w:sz w:val="22"/>
          <w:szCs w:val="22"/>
        </w:rPr>
        <w:t>em</w:t>
      </w:r>
      <w:r w:rsidRPr="00F52ABB">
        <w:rPr>
          <w:rFonts w:ascii="Ebrima" w:hAnsi="Ebrima"/>
          <w:sz w:val="22"/>
          <w:szCs w:val="22"/>
        </w:rPr>
        <w:t xml:space="preserve"> deliberações que afetem </w:t>
      </w:r>
      <w:r w:rsidR="00E02C5E">
        <w:rPr>
          <w:rFonts w:ascii="Ebrima" w:hAnsi="Ebrima"/>
          <w:sz w:val="22"/>
          <w:szCs w:val="22"/>
        </w:rPr>
        <w:t>suas participações</w:t>
      </w:r>
      <w:r w:rsidRPr="00F52ABB">
        <w:rPr>
          <w:rFonts w:ascii="Ebrima" w:hAnsi="Ebrima"/>
          <w:sz w:val="22"/>
          <w:szCs w:val="22"/>
        </w:rPr>
        <w:t xml:space="preserve"> societári</w:t>
      </w:r>
      <w:r w:rsidR="00E02C5E">
        <w:rPr>
          <w:rFonts w:ascii="Ebrima" w:hAnsi="Ebrima"/>
          <w:sz w:val="22"/>
          <w:szCs w:val="22"/>
        </w:rPr>
        <w:t>as</w:t>
      </w:r>
      <w:r w:rsidRPr="00F52ABB">
        <w:rPr>
          <w:rFonts w:ascii="Ebrima" w:hAnsi="Ebrima"/>
          <w:sz w:val="22"/>
          <w:szCs w:val="22"/>
        </w:rPr>
        <w:t xml:space="preserve"> </w:t>
      </w:r>
      <w:r w:rsidR="00E02C5E">
        <w:rPr>
          <w:rFonts w:ascii="Ebrima" w:hAnsi="Ebrima"/>
          <w:sz w:val="22"/>
          <w:szCs w:val="22"/>
        </w:rPr>
        <w:t>n</w:t>
      </w:r>
      <w:r w:rsidR="00DD18A8">
        <w:rPr>
          <w:rFonts w:ascii="Ebrima" w:hAnsi="Ebrima"/>
          <w:sz w:val="22"/>
          <w:szCs w:val="22"/>
        </w:rPr>
        <w:t xml:space="preserve">a </w:t>
      </w:r>
      <w:r w:rsidR="00B32C00">
        <w:rPr>
          <w:rFonts w:ascii="Ebrima" w:hAnsi="Ebrima"/>
          <w:sz w:val="22"/>
          <w:szCs w:val="22"/>
        </w:rPr>
        <w:t>Monte Líbano</w:t>
      </w:r>
      <w:r w:rsidR="00DD18A8">
        <w:rPr>
          <w:rFonts w:ascii="Ebrima" w:hAnsi="Ebrima"/>
          <w:sz w:val="22"/>
          <w:szCs w:val="22"/>
        </w:rPr>
        <w:t xml:space="preserve"> </w:t>
      </w:r>
      <w:r w:rsidR="00F34FC5">
        <w:rPr>
          <w:rFonts w:ascii="Ebrima" w:hAnsi="Ebrima"/>
          <w:sz w:val="22"/>
          <w:szCs w:val="22"/>
        </w:rPr>
        <w:t xml:space="preserve">ou da </w:t>
      </w:r>
      <w:proofErr w:type="spellStart"/>
      <w:r w:rsidR="00F34FC5">
        <w:rPr>
          <w:rFonts w:ascii="Ebrima" w:hAnsi="Ebrima"/>
          <w:sz w:val="22"/>
          <w:szCs w:val="22"/>
        </w:rPr>
        <w:t>Attlantis</w:t>
      </w:r>
      <w:proofErr w:type="spellEnd"/>
      <w:r w:rsidR="00F34FC5">
        <w:rPr>
          <w:rFonts w:ascii="Ebrima" w:hAnsi="Ebrima"/>
          <w:sz w:val="22"/>
          <w:szCs w:val="22"/>
        </w:rPr>
        <w:t xml:space="preserve"> </w:t>
      </w:r>
      <w:r w:rsidR="00721AA7">
        <w:rPr>
          <w:rFonts w:ascii="Ebrima" w:hAnsi="Ebrima"/>
          <w:sz w:val="22"/>
          <w:szCs w:val="22"/>
        </w:rPr>
        <w:t xml:space="preserve">(a partir do desembolso das CCB) </w:t>
      </w:r>
      <w:r w:rsidRPr="00F52ABB">
        <w:rPr>
          <w:rFonts w:ascii="Ebrima" w:hAnsi="Ebrima"/>
          <w:sz w:val="22"/>
          <w:szCs w:val="22"/>
        </w:rPr>
        <w:t>e/ou seu controle sobre o</w:t>
      </w:r>
      <w:r w:rsidR="001845E1" w:rsidRPr="00F52ABB">
        <w:rPr>
          <w:rFonts w:ascii="Ebrima" w:hAnsi="Ebrima"/>
          <w:sz w:val="22"/>
          <w:szCs w:val="22"/>
        </w:rPr>
        <w:t>s</w:t>
      </w:r>
      <w:r w:rsidRPr="00F52ABB">
        <w:rPr>
          <w:rFonts w:ascii="Ebrima" w:hAnsi="Ebrima"/>
          <w:sz w:val="22"/>
          <w:szCs w:val="22"/>
        </w:rPr>
        <w:t xml:space="preserve"> Empreendimento</w:t>
      </w:r>
      <w:r w:rsidR="00F34FC5">
        <w:rPr>
          <w:rFonts w:ascii="Ebrima" w:hAnsi="Ebrima"/>
          <w:sz w:val="22"/>
          <w:szCs w:val="22"/>
        </w:rPr>
        <w:t>s</w:t>
      </w:r>
      <w:r w:rsidR="00DD18A8">
        <w:rPr>
          <w:rFonts w:ascii="Ebrima" w:hAnsi="Ebrima"/>
          <w:sz w:val="22"/>
          <w:szCs w:val="22"/>
        </w:rPr>
        <w:t xml:space="preserve"> Imobiliário</w:t>
      </w:r>
      <w:r w:rsidR="00F34FC5">
        <w:rPr>
          <w:rFonts w:ascii="Ebrima" w:hAnsi="Ebrima"/>
          <w:sz w:val="22"/>
          <w:szCs w:val="22"/>
        </w:rPr>
        <w:t>s</w:t>
      </w:r>
      <w:r w:rsidR="001845E1" w:rsidRPr="00F52ABB">
        <w:rPr>
          <w:rFonts w:ascii="Ebrima" w:hAnsi="Ebrima"/>
          <w:sz w:val="22"/>
          <w:szCs w:val="22"/>
        </w:rPr>
        <w:t xml:space="preserve"> </w:t>
      </w:r>
      <w:r w:rsidRPr="00F52ABB">
        <w:rPr>
          <w:rFonts w:ascii="Ebrima" w:hAnsi="Ebrima"/>
          <w:sz w:val="22"/>
          <w:szCs w:val="22"/>
        </w:rPr>
        <w:t xml:space="preserve">e/ou os </w:t>
      </w:r>
      <w:r w:rsidR="00833594">
        <w:rPr>
          <w:rFonts w:ascii="Ebrima" w:hAnsi="Ebrima"/>
          <w:sz w:val="22"/>
          <w:szCs w:val="22"/>
        </w:rPr>
        <w:t xml:space="preserve">Créditos Imobiliários </w:t>
      </w:r>
      <w:r w:rsidR="00721AA7">
        <w:rPr>
          <w:rFonts w:ascii="Ebrima" w:hAnsi="Ebrima"/>
          <w:sz w:val="22"/>
          <w:szCs w:val="22"/>
        </w:rPr>
        <w:t xml:space="preserve">Monte Líbano, os Créditos Cedidos Fiduciariamente Monte Líbano e os Créditos Imobiliários </w:t>
      </w:r>
      <w:proofErr w:type="spellStart"/>
      <w:r w:rsidR="00721AA7">
        <w:rPr>
          <w:rFonts w:ascii="Ebrima" w:hAnsi="Ebrima"/>
          <w:sz w:val="22"/>
          <w:szCs w:val="22"/>
        </w:rPr>
        <w:t>Attlantis</w:t>
      </w:r>
      <w:proofErr w:type="spellEnd"/>
      <w:r w:rsidR="00721AA7">
        <w:rPr>
          <w:rFonts w:ascii="Ebrima" w:hAnsi="Ebrima"/>
          <w:sz w:val="22"/>
          <w:szCs w:val="22"/>
        </w:rPr>
        <w:t xml:space="preserve"> (a partir da implementação da Cessão Fiduciária </w:t>
      </w:r>
      <w:proofErr w:type="spellStart"/>
      <w:r w:rsidR="00721AA7">
        <w:rPr>
          <w:rFonts w:ascii="Ebrima" w:hAnsi="Ebrima"/>
          <w:sz w:val="22"/>
          <w:szCs w:val="22"/>
        </w:rPr>
        <w:t>Attlantis</w:t>
      </w:r>
      <w:proofErr w:type="spellEnd"/>
      <w:r w:rsidR="00721AA7">
        <w:rPr>
          <w:rFonts w:ascii="Ebrima" w:hAnsi="Ebrima"/>
          <w:sz w:val="22"/>
          <w:szCs w:val="22"/>
        </w:rPr>
        <w:t>)</w:t>
      </w:r>
      <w:r w:rsidRPr="00F52ABB">
        <w:rPr>
          <w:rFonts w:ascii="Ebrima" w:hAnsi="Ebrima"/>
          <w:sz w:val="22"/>
          <w:szCs w:val="22"/>
        </w:rPr>
        <w:t>, que tenham por objeto qualquer uma das seguintes matérias, sob pena de ineficácia</w:t>
      </w:r>
      <w:r w:rsidR="00DD18A8">
        <w:rPr>
          <w:rFonts w:ascii="Ebrima" w:hAnsi="Ebrima"/>
          <w:sz w:val="22"/>
          <w:szCs w:val="22"/>
        </w:rPr>
        <w:t xml:space="preserve"> perante as sociedades</w:t>
      </w:r>
      <w:r w:rsidRPr="00F52ABB">
        <w:rPr>
          <w:rFonts w:ascii="Ebrima" w:hAnsi="Ebrima"/>
          <w:sz w:val="22"/>
          <w:szCs w:val="22"/>
        </w:rPr>
        <w:t xml:space="preserve">: </w:t>
      </w:r>
      <w:r w:rsidRPr="00F52ABB">
        <w:rPr>
          <w:rFonts w:ascii="Ebrima" w:hAnsi="Ebrima" w:cstheme="minorHAnsi"/>
          <w:sz w:val="22"/>
          <w:szCs w:val="22"/>
        </w:rPr>
        <w:t>(</w:t>
      </w:r>
      <w:r w:rsidR="00DD18A8" w:rsidRPr="004B3D07">
        <w:rPr>
          <w:rFonts w:ascii="Ebrima" w:hAnsi="Ebrima" w:cstheme="minorHAnsi"/>
          <w:sz w:val="22"/>
          <w:szCs w:val="22"/>
        </w:rPr>
        <w:t>i) emissão de novas quotas</w:t>
      </w:r>
      <w:r w:rsidR="00DD18A8">
        <w:rPr>
          <w:rFonts w:ascii="Ebrima" w:hAnsi="Ebrima" w:cstheme="minorHAnsi"/>
          <w:sz w:val="22"/>
          <w:szCs w:val="22"/>
        </w:rPr>
        <w:t xml:space="preserve"> representativas do capital social da </w:t>
      </w:r>
      <w:r w:rsidR="00B32C00">
        <w:rPr>
          <w:rFonts w:ascii="Ebrima" w:hAnsi="Ebrima" w:cstheme="minorHAnsi"/>
          <w:sz w:val="22"/>
          <w:szCs w:val="22"/>
        </w:rPr>
        <w:t>Monte Líbano</w:t>
      </w:r>
      <w:r w:rsidR="00F34FC5">
        <w:rPr>
          <w:rFonts w:ascii="Ebrima" w:hAnsi="Ebrima" w:cstheme="minorHAnsi"/>
          <w:sz w:val="22"/>
          <w:szCs w:val="22"/>
        </w:rPr>
        <w:t xml:space="preserve"> ou da </w:t>
      </w:r>
      <w:proofErr w:type="spellStart"/>
      <w:r w:rsidR="00F34FC5">
        <w:rPr>
          <w:rFonts w:ascii="Ebrima" w:hAnsi="Ebrima" w:cstheme="minorHAnsi"/>
          <w:sz w:val="22"/>
          <w:szCs w:val="22"/>
        </w:rPr>
        <w:t>Attlantis</w:t>
      </w:r>
      <w:proofErr w:type="spellEnd"/>
      <w:r w:rsidR="00F34FC5">
        <w:rPr>
          <w:rFonts w:ascii="Ebrima" w:hAnsi="Ebrima" w:cstheme="minorHAnsi"/>
          <w:sz w:val="22"/>
          <w:szCs w:val="22"/>
        </w:rPr>
        <w:t xml:space="preserve"> </w:t>
      </w:r>
      <w:r w:rsidR="00721AA7">
        <w:rPr>
          <w:rFonts w:ascii="Ebrima" w:hAnsi="Ebrima"/>
          <w:sz w:val="22"/>
          <w:szCs w:val="22"/>
        </w:rPr>
        <w:t xml:space="preserve">(a partir do desembolso das CCB) </w:t>
      </w:r>
      <w:r w:rsidR="00DD18A8" w:rsidRPr="004B3D07">
        <w:rPr>
          <w:rFonts w:ascii="Ebrima" w:hAnsi="Ebrima" w:cstheme="minorHAnsi"/>
          <w:sz w:val="22"/>
          <w:szCs w:val="22"/>
        </w:rPr>
        <w:t xml:space="preserve">e quaisquer outros títulos, outorga de opção de compra de quotas, alienação, promessa de alienação, </w:t>
      </w:r>
      <w:r w:rsidR="00DD18A8" w:rsidRPr="004B3D07">
        <w:rPr>
          <w:rFonts w:ascii="Ebrima" w:hAnsi="Ebrima" w:cstheme="minorHAnsi"/>
          <w:sz w:val="22"/>
          <w:szCs w:val="22"/>
        </w:rPr>
        <w:lastRenderedPageBreak/>
        <w:t xml:space="preserve">constituição de ônus ou gravames sobre as quotas </w:t>
      </w:r>
      <w:r w:rsidR="00DD18A8">
        <w:rPr>
          <w:rFonts w:ascii="Ebrima" w:hAnsi="Ebrima" w:cstheme="minorHAnsi"/>
          <w:sz w:val="22"/>
          <w:szCs w:val="22"/>
        </w:rPr>
        <w:t xml:space="preserve">representativas do capital social </w:t>
      </w:r>
      <w:r w:rsidR="00DD18A8" w:rsidRPr="004B3D07">
        <w:rPr>
          <w:rFonts w:ascii="Ebrima" w:hAnsi="Ebrima" w:cstheme="minorHAnsi"/>
          <w:sz w:val="22"/>
          <w:szCs w:val="22"/>
        </w:rPr>
        <w:t xml:space="preserve">da </w:t>
      </w:r>
      <w:r w:rsidR="00B32C00">
        <w:rPr>
          <w:rFonts w:ascii="Ebrima" w:hAnsi="Ebrima" w:cstheme="minorHAnsi"/>
          <w:sz w:val="22"/>
          <w:szCs w:val="22"/>
        </w:rPr>
        <w:t>Monte Líbano</w:t>
      </w:r>
      <w:r w:rsidR="00DD18A8">
        <w:rPr>
          <w:rFonts w:ascii="Ebrima" w:hAnsi="Ebrima" w:cstheme="minorHAnsi"/>
          <w:sz w:val="22"/>
          <w:szCs w:val="22"/>
        </w:rPr>
        <w:t xml:space="preserve"> </w:t>
      </w:r>
      <w:r w:rsidR="00F34FC5">
        <w:rPr>
          <w:rFonts w:ascii="Ebrima" w:hAnsi="Ebrima" w:cstheme="minorHAnsi"/>
          <w:sz w:val="22"/>
          <w:szCs w:val="22"/>
        </w:rPr>
        <w:t xml:space="preserve">ou da </w:t>
      </w:r>
      <w:proofErr w:type="spellStart"/>
      <w:r w:rsidR="00F34FC5">
        <w:rPr>
          <w:rFonts w:ascii="Ebrima" w:hAnsi="Ebrima" w:cstheme="minorHAnsi"/>
          <w:sz w:val="22"/>
          <w:szCs w:val="22"/>
        </w:rPr>
        <w:t>Attlantis</w:t>
      </w:r>
      <w:proofErr w:type="spellEnd"/>
      <w:r w:rsidR="00F34FC5">
        <w:rPr>
          <w:rFonts w:ascii="Ebrima" w:hAnsi="Ebrima" w:cstheme="minorHAnsi"/>
          <w:sz w:val="22"/>
          <w:szCs w:val="22"/>
        </w:rPr>
        <w:t xml:space="preserve"> </w:t>
      </w:r>
      <w:r w:rsidR="00721AA7">
        <w:rPr>
          <w:rFonts w:ascii="Ebrima" w:hAnsi="Ebrima"/>
          <w:sz w:val="22"/>
          <w:szCs w:val="22"/>
        </w:rPr>
        <w:t xml:space="preserve">(a partir do desembolso das CCB) </w:t>
      </w:r>
      <w:r w:rsidR="00DD18A8">
        <w:rPr>
          <w:rFonts w:ascii="Ebrima" w:hAnsi="Ebrima" w:cstheme="minorHAnsi"/>
          <w:sz w:val="22"/>
          <w:szCs w:val="22"/>
        </w:rPr>
        <w:t>que não a Alienação Fiduciária de Quotas</w:t>
      </w:r>
      <w:r w:rsidR="00721AA7">
        <w:rPr>
          <w:rFonts w:ascii="Ebrima" w:hAnsi="Ebrima" w:cstheme="minorHAnsi"/>
          <w:sz w:val="22"/>
          <w:szCs w:val="22"/>
        </w:rPr>
        <w:t xml:space="preserve"> Monte Líbano e a Alienação Fiduciária de Quotas </w:t>
      </w:r>
      <w:proofErr w:type="spellStart"/>
      <w:r w:rsidR="00721AA7">
        <w:rPr>
          <w:rFonts w:ascii="Ebrima" w:hAnsi="Ebrima" w:cstheme="minorHAnsi"/>
          <w:sz w:val="22"/>
          <w:szCs w:val="22"/>
        </w:rPr>
        <w:t>Attlantis</w:t>
      </w:r>
      <w:proofErr w:type="spellEnd"/>
      <w:r w:rsidR="00721AA7">
        <w:rPr>
          <w:rFonts w:ascii="Ebrima" w:hAnsi="Ebrima" w:cstheme="minorHAnsi"/>
          <w:sz w:val="22"/>
          <w:szCs w:val="22"/>
        </w:rPr>
        <w:t xml:space="preserve"> (uma vez efetivamente constituída)</w:t>
      </w:r>
      <w:r w:rsidR="00DD18A8" w:rsidRPr="004B3D07">
        <w:rPr>
          <w:rFonts w:ascii="Ebrima" w:hAnsi="Ebrima" w:cstheme="minorHAnsi"/>
          <w:sz w:val="22"/>
          <w:szCs w:val="22"/>
        </w:rPr>
        <w:t>; (</w:t>
      </w:r>
      <w:proofErr w:type="spellStart"/>
      <w:r w:rsidR="00DD18A8" w:rsidRPr="004B3D07">
        <w:rPr>
          <w:rFonts w:ascii="Ebrima" w:hAnsi="Ebrima" w:cstheme="minorHAnsi"/>
          <w:sz w:val="22"/>
          <w:szCs w:val="22"/>
        </w:rPr>
        <w:t>ii</w:t>
      </w:r>
      <w:proofErr w:type="spellEnd"/>
      <w:r w:rsidR="00DD18A8" w:rsidRPr="004B3D07">
        <w:rPr>
          <w:rFonts w:ascii="Ebrima" w:hAnsi="Ebrima" w:cstheme="minorHAnsi"/>
          <w:sz w:val="22"/>
          <w:szCs w:val="22"/>
        </w:rPr>
        <w:t xml:space="preserve">) fusão, incorporação, cisão ou qualquer tipo de reorganização societária, ou transformação da </w:t>
      </w:r>
      <w:r w:rsidR="00B32C00">
        <w:rPr>
          <w:rFonts w:ascii="Ebrima" w:hAnsi="Ebrima" w:cstheme="minorHAnsi"/>
          <w:sz w:val="22"/>
          <w:szCs w:val="22"/>
        </w:rPr>
        <w:t>Monte Líbano</w:t>
      </w:r>
      <w:r w:rsidR="00F34FC5">
        <w:rPr>
          <w:rFonts w:ascii="Ebrima" w:hAnsi="Ebrima" w:cstheme="minorHAnsi"/>
          <w:sz w:val="22"/>
          <w:szCs w:val="22"/>
        </w:rPr>
        <w:t xml:space="preserve"> ou da </w:t>
      </w:r>
      <w:proofErr w:type="spellStart"/>
      <w:r w:rsidR="00F34FC5">
        <w:rPr>
          <w:rFonts w:ascii="Ebrima" w:hAnsi="Ebrima" w:cstheme="minorHAnsi"/>
          <w:sz w:val="22"/>
          <w:szCs w:val="22"/>
        </w:rPr>
        <w:t>Attlantis</w:t>
      </w:r>
      <w:proofErr w:type="spellEnd"/>
      <w:r w:rsidR="00721AA7">
        <w:rPr>
          <w:rFonts w:ascii="Ebrima" w:hAnsi="Ebrima" w:cstheme="minorHAnsi"/>
          <w:sz w:val="22"/>
          <w:szCs w:val="22"/>
        </w:rPr>
        <w:t xml:space="preserve"> </w:t>
      </w:r>
      <w:r w:rsidR="00721AA7">
        <w:rPr>
          <w:rFonts w:ascii="Ebrima" w:hAnsi="Ebrima"/>
          <w:sz w:val="22"/>
          <w:szCs w:val="22"/>
        </w:rPr>
        <w:t>(a partir do desembolso das CCB)</w:t>
      </w:r>
      <w:r w:rsidR="00DD18A8" w:rsidRPr="004B3D07">
        <w:rPr>
          <w:rFonts w:ascii="Ebrima" w:hAnsi="Ebrima" w:cstheme="minorHAnsi"/>
          <w:sz w:val="22"/>
          <w:szCs w:val="22"/>
        </w:rPr>
        <w:t>; (</w:t>
      </w:r>
      <w:proofErr w:type="spellStart"/>
      <w:r w:rsidR="00DD18A8" w:rsidRPr="004B3D07">
        <w:rPr>
          <w:rFonts w:ascii="Ebrima" w:hAnsi="Ebrima" w:cstheme="minorHAnsi"/>
          <w:sz w:val="22"/>
          <w:szCs w:val="22"/>
        </w:rPr>
        <w:t>iii</w:t>
      </w:r>
      <w:proofErr w:type="spellEnd"/>
      <w:r w:rsidR="00DD18A8" w:rsidRPr="004B3D07">
        <w:rPr>
          <w:rFonts w:ascii="Ebrima" w:hAnsi="Ebrima" w:cstheme="minorHAnsi"/>
          <w:sz w:val="22"/>
          <w:szCs w:val="22"/>
        </w:rPr>
        <w:t xml:space="preserve">) dissolução, liquidação ou qualquer outra forma de extinção da </w:t>
      </w:r>
      <w:r w:rsidR="00B32C00">
        <w:rPr>
          <w:rFonts w:ascii="Ebrima" w:hAnsi="Ebrima" w:cstheme="minorHAnsi"/>
          <w:sz w:val="22"/>
          <w:szCs w:val="22"/>
        </w:rPr>
        <w:t>Monte Líbano</w:t>
      </w:r>
      <w:r w:rsidR="00F34FC5">
        <w:rPr>
          <w:rFonts w:ascii="Ebrima" w:hAnsi="Ebrima" w:cstheme="minorHAnsi"/>
          <w:sz w:val="22"/>
          <w:szCs w:val="22"/>
        </w:rPr>
        <w:t xml:space="preserve"> ou da </w:t>
      </w:r>
      <w:proofErr w:type="spellStart"/>
      <w:r w:rsidR="00F34FC5">
        <w:rPr>
          <w:rFonts w:ascii="Ebrima" w:hAnsi="Ebrima" w:cstheme="minorHAnsi"/>
          <w:sz w:val="22"/>
          <w:szCs w:val="22"/>
        </w:rPr>
        <w:t>Attlantis</w:t>
      </w:r>
      <w:proofErr w:type="spellEnd"/>
      <w:r w:rsidR="00721AA7">
        <w:rPr>
          <w:rFonts w:ascii="Ebrima" w:hAnsi="Ebrima" w:cstheme="minorHAnsi"/>
          <w:sz w:val="22"/>
          <w:szCs w:val="22"/>
        </w:rPr>
        <w:t xml:space="preserve"> </w:t>
      </w:r>
      <w:r w:rsidR="00721AA7">
        <w:rPr>
          <w:rFonts w:ascii="Ebrima" w:hAnsi="Ebrima"/>
          <w:sz w:val="22"/>
          <w:szCs w:val="22"/>
        </w:rPr>
        <w:t>(a partir do desembolso das CCB)</w:t>
      </w:r>
      <w:r w:rsidR="00DD18A8" w:rsidRPr="004B3D07">
        <w:rPr>
          <w:rFonts w:ascii="Ebrima" w:hAnsi="Ebrima" w:cstheme="minorHAnsi"/>
          <w:sz w:val="22"/>
          <w:szCs w:val="22"/>
        </w:rPr>
        <w:t>; (</w:t>
      </w:r>
      <w:proofErr w:type="spellStart"/>
      <w:r w:rsidR="00DD18A8" w:rsidRPr="004B3D07">
        <w:rPr>
          <w:rFonts w:ascii="Ebrima" w:hAnsi="Ebrima" w:cstheme="minorHAnsi"/>
          <w:sz w:val="22"/>
          <w:szCs w:val="22"/>
        </w:rPr>
        <w:t>iv</w:t>
      </w:r>
      <w:proofErr w:type="spellEnd"/>
      <w:r w:rsidR="00DD18A8" w:rsidRPr="004B3D07">
        <w:rPr>
          <w:rFonts w:ascii="Ebrima" w:hAnsi="Ebrima" w:cstheme="minorHAnsi"/>
          <w:sz w:val="22"/>
          <w:szCs w:val="22"/>
        </w:rPr>
        <w:t xml:space="preserve">) redução do capital social ou resgate de quotas </w:t>
      </w:r>
      <w:r w:rsidR="00DD18A8">
        <w:rPr>
          <w:rFonts w:ascii="Ebrima" w:hAnsi="Ebrima" w:cstheme="minorHAnsi"/>
          <w:sz w:val="22"/>
          <w:szCs w:val="22"/>
        </w:rPr>
        <w:t xml:space="preserve">representativas do capital social da </w:t>
      </w:r>
      <w:r w:rsidR="00B32C00">
        <w:rPr>
          <w:rFonts w:ascii="Ebrima" w:hAnsi="Ebrima" w:cstheme="minorHAnsi"/>
          <w:sz w:val="22"/>
          <w:szCs w:val="22"/>
        </w:rPr>
        <w:t>Monte Líbano</w:t>
      </w:r>
      <w:r w:rsidR="00F34FC5">
        <w:rPr>
          <w:rFonts w:ascii="Ebrima" w:hAnsi="Ebrima" w:cstheme="minorHAnsi"/>
          <w:sz w:val="22"/>
          <w:szCs w:val="22"/>
        </w:rPr>
        <w:t xml:space="preserve"> ou da </w:t>
      </w:r>
      <w:proofErr w:type="spellStart"/>
      <w:r w:rsidR="00F34FC5">
        <w:rPr>
          <w:rFonts w:ascii="Ebrima" w:hAnsi="Ebrima" w:cstheme="minorHAnsi"/>
          <w:sz w:val="22"/>
          <w:szCs w:val="22"/>
        </w:rPr>
        <w:t>Attlantis</w:t>
      </w:r>
      <w:proofErr w:type="spellEnd"/>
      <w:r w:rsidR="00721AA7">
        <w:rPr>
          <w:rFonts w:ascii="Ebrima" w:hAnsi="Ebrima" w:cstheme="minorHAnsi"/>
          <w:sz w:val="22"/>
          <w:szCs w:val="22"/>
        </w:rPr>
        <w:t xml:space="preserve"> </w:t>
      </w:r>
      <w:r w:rsidR="00721AA7">
        <w:rPr>
          <w:rFonts w:ascii="Ebrima" w:hAnsi="Ebrima"/>
          <w:sz w:val="22"/>
          <w:szCs w:val="22"/>
        </w:rPr>
        <w:t>(a partir do desembolso das CCB)</w:t>
      </w:r>
      <w:r w:rsidR="00DD18A8" w:rsidRPr="004B3D07">
        <w:rPr>
          <w:rFonts w:ascii="Ebrima" w:hAnsi="Ebrima" w:cstheme="minorHAnsi"/>
          <w:sz w:val="22"/>
          <w:szCs w:val="22"/>
        </w:rPr>
        <w:t xml:space="preserve">; </w:t>
      </w:r>
      <w:r w:rsidR="00DD18A8" w:rsidRPr="0068363C">
        <w:rPr>
          <w:rFonts w:ascii="Ebrima" w:hAnsi="Ebrima" w:cstheme="minorHAnsi"/>
          <w:sz w:val="22"/>
          <w:szCs w:val="22"/>
        </w:rPr>
        <w:t>e (v) participação</w:t>
      </w:r>
      <w:r w:rsidR="00DD18A8" w:rsidRPr="004B3D07">
        <w:rPr>
          <w:rFonts w:ascii="Ebrima" w:hAnsi="Ebrima" w:cstheme="minorHAnsi"/>
          <w:sz w:val="22"/>
          <w:szCs w:val="22"/>
        </w:rPr>
        <w:t xml:space="preserve"> pela </w:t>
      </w:r>
      <w:r w:rsidR="00B32C00">
        <w:rPr>
          <w:rFonts w:ascii="Ebrima" w:hAnsi="Ebrima" w:cstheme="minorHAnsi"/>
          <w:sz w:val="22"/>
          <w:szCs w:val="22"/>
        </w:rPr>
        <w:t>Monte Líbano</w:t>
      </w:r>
      <w:r w:rsidR="00DD18A8">
        <w:rPr>
          <w:rFonts w:ascii="Ebrima" w:hAnsi="Ebrima" w:cstheme="minorHAnsi"/>
          <w:sz w:val="22"/>
          <w:szCs w:val="22"/>
        </w:rPr>
        <w:t xml:space="preserve"> </w:t>
      </w:r>
      <w:r w:rsidR="00F34FC5">
        <w:rPr>
          <w:rFonts w:ascii="Ebrima" w:hAnsi="Ebrima" w:cstheme="minorHAnsi"/>
          <w:sz w:val="22"/>
          <w:szCs w:val="22"/>
        </w:rPr>
        <w:t xml:space="preserve">ou da </w:t>
      </w:r>
      <w:proofErr w:type="spellStart"/>
      <w:r w:rsidR="00F34FC5">
        <w:rPr>
          <w:rFonts w:ascii="Ebrima" w:hAnsi="Ebrima" w:cstheme="minorHAnsi"/>
          <w:sz w:val="22"/>
          <w:szCs w:val="22"/>
        </w:rPr>
        <w:t>Attlantis</w:t>
      </w:r>
      <w:proofErr w:type="spellEnd"/>
      <w:r w:rsidR="00F34FC5">
        <w:rPr>
          <w:rFonts w:ascii="Ebrima" w:hAnsi="Ebrima" w:cstheme="minorHAnsi"/>
          <w:sz w:val="22"/>
          <w:szCs w:val="22"/>
        </w:rPr>
        <w:t xml:space="preserve"> </w:t>
      </w:r>
      <w:r w:rsidR="00721AA7">
        <w:rPr>
          <w:rFonts w:ascii="Ebrima" w:hAnsi="Ebrima"/>
          <w:sz w:val="22"/>
          <w:szCs w:val="22"/>
        </w:rPr>
        <w:t xml:space="preserve">(a partir do desembolso das CCB) </w:t>
      </w:r>
      <w:r w:rsidR="00DD18A8" w:rsidRPr="004B3D07">
        <w:rPr>
          <w:rFonts w:ascii="Ebrima" w:hAnsi="Ebrima" w:cstheme="minorHAnsi"/>
          <w:sz w:val="22"/>
          <w:szCs w:val="22"/>
        </w:rPr>
        <w:t>em qualquer operação que faça com que as declarações e garantias prestadas no presente contrato deixem de ser verdadeiras</w:t>
      </w:r>
      <w:r w:rsidR="00DD18A8" w:rsidRPr="004B3D07">
        <w:rPr>
          <w:rFonts w:ascii="Ebrima" w:hAnsi="Ebrima"/>
          <w:sz w:val="22"/>
          <w:szCs w:val="22"/>
        </w:rPr>
        <w:t xml:space="preserve">; sendo que a </w:t>
      </w:r>
      <w:r w:rsidR="00B32C00">
        <w:rPr>
          <w:rFonts w:ascii="Ebrima" w:hAnsi="Ebrima" w:cstheme="minorHAnsi"/>
          <w:sz w:val="22"/>
          <w:szCs w:val="22"/>
        </w:rPr>
        <w:t>Monte Líbano</w:t>
      </w:r>
      <w:r w:rsidR="00DD18A8">
        <w:rPr>
          <w:rFonts w:ascii="Ebrima" w:hAnsi="Ebrima" w:cstheme="minorHAnsi"/>
          <w:sz w:val="22"/>
          <w:szCs w:val="22"/>
        </w:rPr>
        <w:t xml:space="preserve"> </w:t>
      </w:r>
      <w:r w:rsidR="00F34FC5">
        <w:rPr>
          <w:rFonts w:ascii="Ebrima" w:hAnsi="Ebrima" w:cstheme="minorHAnsi"/>
          <w:sz w:val="22"/>
          <w:szCs w:val="22"/>
        </w:rPr>
        <w:t xml:space="preserve">ou a </w:t>
      </w:r>
      <w:proofErr w:type="spellStart"/>
      <w:r w:rsidR="00F34FC5">
        <w:rPr>
          <w:rFonts w:ascii="Ebrima" w:hAnsi="Ebrima" w:cstheme="minorHAnsi"/>
          <w:sz w:val="22"/>
          <w:szCs w:val="22"/>
        </w:rPr>
        <w:t>Attlantis</w:t>
      </w:r>
      <w:proofErr w:type="spellEnd"/>
      <w:r w:rsidR="00721AA7">
        <w:rPr>
          <w:rFonts w:ascii="Ebrima" w:hAnsi="Ebrima" w:cstheme="minorHAnsi"/>
          <w:sz w:val="22"/>
          <w:szCs w:val="22"/>
        </w:rPr>
        <w:t xml:space="preserve"> </w:t>
      </w:r>
      <w:r w:rsidR="00721AA7">
        <w:rPr>
          <w:rFonts w:ascii="Ebrima" w:hAnsi="Ebrima"/>
          <w:sz w:val="22"/>
          <w:szCs w:val="22"/>
        </w:rPr>
        <w:t>(a partir do desembolso das CCB)</w:t>
      </w:r>
      <w:r w:rsidR="00F34FC5">
        <w:rPr>
          <w:rFonts w:ascii="Ebrima" w:hAnsi="Ebrima" w:cstheme="minorHAnsi"/>
          <w:sz w:val="22"/>
          <w:szCs w:val="22"/>
        </w:rPr>
        <w:t xml:space="preserve">, conforme o caso, </w:t>
      </w:r>
      <w:r w:rsidR="00DD18A8" w:rsidRPr="004B3D07">
        <w:rPr>
          <w:rFonts w:ascii="Ebrima" w:hAnsi="Ebrima"/>
          <w:sz w:val="22"/>
          <w:szCs w:val="22"/>
        </w:rPr>
        <w:t>dever</w:t>
      </w:r>
      <w:r w:rsidR="00F34FC5">
        <w:rPr>
          <w:rFonts w:ascii="Ebrima" w:hAnsi="Ebrima"/>
          <w:sz w:val="22"/>
          <w:szCs w:val="22"/>
        </w:rPr>
        <w:t>ão</w:t>
      </w:r>
      <w:r w:rsidR="00DD18A8" w:rsidRPr="004B3D07">
        <w:rPr>
          <w:rFonts w:ascii="Ebrima" w:hAnsi="Ebrima"/>
          <w:sz w:val="22"/>
          <w:szCs w:val="22"/>
        </w:rPr>
        <w:t xml:space="preserve"> comunicar a </w:t>
      </w:r>
      <w:r w:rsidR="00DD18A8">
        <w:rPr>
          <w:rFonts w:ascii="Ebrima" w:hAnsi="Ebrima"/>
          <w:sz w:val="22"/>
          <w:szCs w:val="22"/>
        </w:rPr>
        <w:t>Securitizadora</w:t>
      </w:r>
      <w:r w:rsidR="00DD18A8" w:rsidRPr="004B3D07">
        <w:rPr>
          <w:rFonts w:ascii="Ebrima" w:hAnsi="Ebrima"/>
          <w:sz w:val="22"/>
          <w:szCs w:val="22"/>
        </w:rPr>
        <w:t xml:space="preserve"> com antecedência de, no mínimo, 30 (trinta) dias contados da data prevista para a realização das referidas deliberações</w:t>
      </w:r>
      <w:bookmarkEnd w:id="165"/>
      <w:r w:rsidR="00834827">
        <w:rPr>
          <w:rFonts w:ascii="Ebrima" w:hAnsi="Ebrima"/>
          <w:sz w:val="22"/>
          <w:szCs w:val="22"/>
        </w:rPr>
        <w:t>;</w:t>
      </w:r>
    </w:p>
    <w:p w14:paraId="225E799A" w14:textId="77777777" w:rsidR="00B7552D" w:rsidRPr="00C2768E" w:rsidRDefault="00B7552D" w:rsidP="00C2768E">
      <w:pPr>
        <w:pStyle w:val="PargrafodaLista"/>
        <w:rPr>
          <w:rFonts w:ascii="Ebrima" w:hAnsi="Ebrima"/>
          <w:sz w:val="22"/>
          <w:szCs w:val="22"/>
        </w:rPr>
      </w:pPr>
    </w:p>
    <w:p w14:paraId="1D6BC304" w14:textId="717801C2" w:rsidR="00497C74" w:rsidRPr="00F52ABB" w:rsidRDefault="00497C74" w:rsidP="00C36662">
      <w:pPr>
        <w:pStyle w:val="PargrafodaLista"/>
        <w:widowControl w:val="0"/>
        <w:numPr>
          <w:ilvl w:val="0"/>
          <w:numId w:val="29"/>
        </w:numPr>
        <w:ind w:left="709" w:firstLine="0"/>
        <w:jc w:val="both"/>
        <w:rPr>
          <w:rFonts w:ascii="Ebrima" w:hAnsi="Ebrima"/>
          <w:sz w:val="22"/>
          <w:szCs w:val="22"/>
        </w:rPr>
      </w:pPr>
      <w:bookmarkStart w:id="166" w:name="_Hlk58971408"/>
      <w:r w:rsidRPr="00F52ABB">
        <w:rPr>
          <w:rFonts w:ascii="Ebrima" w:hAnsi="Ebrima"/>
          <w:sz w:val="22"/>
          <w:szCs w:val="22"/>
        </w:rPr>
        <w:t xml:space="preserve">se houver alteração do objeto social da </w:t>
      </w:r>
      <w:r w:rsidR="00B32C00">
        <w:rPr>
          <w:rFonts w:ascii="Ebrima" w:hAnsi="Ebrima"/>
          <w:sz w:val="22"/>
          <w:szCs w:val="22"/>
        </w:rPr>
        <w:t>Monte Líbano</w:t>
      </w:r>
      <w:r w:rsidR="00B7552D">
        <w:rPr>
          <w:rFonts w:ascii="Ebrima" w:hAnsi="Ebrima"/>
          <w:sz w:val="22"/>
          <w:szCs w:val="22"/>
        </w:rPr>
        <w:t xml:space="preserve"> e/ou </w:t>
      </w:r>
      <w:r w:rsidR="00F34FC5">
        <w:rPr>
          <w:rFonts w:ascii="Ebrima" w:hAnsi="Ebrima"/>
          <w:sz w:val="22"/>
          <w:szCs w:val="22"/>
        </w:rPr>
        <w:t xml:space="preserve">da </w:t>
      </w:r>
      <w:proofErr w:type="spellStart"/>
      <w:r w:rsidR="00F34FC5">
        <w:rPr>
          <w:rFonts w:ascii="Ebrima" w:hAnsi="Ebrima"/>
          <w:sz w:val="22"/>
          <w:szCs w:val="22"/>
        </w:rPr>
        <w:t>Attlantis</w:t>
      </w:r>
      <w:proofErr w:type="spellEnd"/>
      <w:r w:rsidR="00721AA7">
        <w:rPr>
          <w:rFonts w:ascii="Ebrima" w:hAnsi="Ebrima"/>
          <w:sz w:val="22"/>
          <w:szCs w:val="22"/>
        </w:rPr>
        <w:t xml:space="preserve"> (a partir do desembolso das CCB)</w:t>
      </w:r>
      <w:r w:rsidRPr="00F52ABB">
        <w:rPr>
          <w:rFonts w:ascii="Ebrima" w:hAnsi="Ebrima"/>
          <w:sz w:val="22"/>
          <w:szCs w:val="22"/>
        </w:rPr>
        <w:t xml:space="preserve">, de forma a </w:t>
      </w:r>
      <w:r w:rsidR="00B7552D">
        <w:rPr>
          <w:rFonts w:ascii="Ebrima" w:hAnsi="Ebrima"/>
          <w:sz w:val="22"/>
          <w:szCs w:val="22"/>
        </w:rPr>
        <w:t>modificar</w:t>
      </w:r>
      <w:r w:rsidR="00B7552D" w:rsidRPr="00F52ABB">
        <w:rPr>
          <w:rFonts w:ascii="Ebrima" w:hAnsi="Ebrima"/>
          <w:sz w:val="22"/>
          <w:szCs w:val="22"/>
        </w:rPr>
        <w:t xml:space="preserve"> </w:t>
      </w:r>
      <w:r w:rsidRPr="00F52ABB">
        <w:rPr>
          <w:rFonts w:ascii="Ebrima" w:hAnsi="Ebrima"/>
          <w:sz w:val="22"/>
          <w:szCs w:val="22"/>
        </w:rPr>
        <w:t xml:space="preserve">suas atuais atividades principais ou a agregar a essas </w:t>
      </w:r>
      <w:proofErr w:type="gramStart"/>
      <w:r w:rsidRPr="00F52ABB">
        <w:rPr>
          <w:rFonts w:ascii="Ebrima" w:hAnsi="Ebrima"/>
          <w:sz w:val="22"/>
          <w:szCs w:val="22"/>
        </w:rPr>
        <w:t>atividades novos</w:t>
      </w:r>
      <w:proofErr w:type="gramEnd"/>
      <w:r w:rsidRPr="00F52ABB">
        <w:rPr>
          <w:rFonts w:ascii="Ebrima" w:hAnsi="Ebrima"/>
          <w:sz w:val="22"/>
          <w:szCs w:val="22"/>
        </w:rPr>
        <w:t xml:space="preserve"> negócios que tenham prevalência ou possam representar desvios em relação às atividades </w:t>
      </w:r>
      <w:r w:rsidR="00273B69" w:rsidRPr="00F52ABB">
        <w:rPr>
          <w:rFonts w:ascii="Ebrima" w:hAnsi="Ebrima"/>
          <w:sz w:val="22"/>
          <w:szCs w:val="22"/>
        </w:rPr>
        <w:t xml:space="preserve">atualmente </w:t>
      </w:r>
      <w:r w:rsidRPr="00F52ABB">
        <w:rPr>
          <w:rFonts w:ascii="Ebrima" w:hAnsi="Ebrima"/>
          <w:sz w:val="22"/>
          <w:szCs w:val="22"/>
        </w:rPr>
        <w:t>desenvolvidas</w:t>
      </w:r>
      <w:r w:rsidR="00273B69" w:rsidRPr="00F52ABB">
        <w:rPr>
          <w:rFonts w:ascii="Ebrima" w:hAnsi="Ebrima"/>
          <w:sz w:val="22"/>
          <w:szCs w:val="22"/>
        </w:rPr>
        <w:t xml:space="preserve"> pela </w:t>
      </w:r>
      <w:r w:rsidR="00B32C00">
        <w:rPr>
          <w:rFonts w:ascii="Ebrima" w:hAnsi="Ebrima"/>
          <w:sz w:val="22"/>
          <w:szCs w:val="22"/>
        </w:rPr>
        <w:t>Monte Líbano</w:t>
      </w:r>
      <w:r w:rsidR="00B7552D">
        <w:rPr>
          <w:rFonts w:ascii="Ebrima" w:hAnsi="Ebrima"/>
          <w:sz w:val="22"/>
          <w:szCs w:val="22"/>
        </w:rPr>
        <w:t xml:space="preserve"> e/ou </w:t>
      </w:r>
      <w:r w:rsidR="00F34FC5">
        <w:rPr>
          <w:rFonts w:ascii="Ebrima" w:hAnsi="Ebrima"/>
          <w:sz w:val="22"/>
          <w:szCs w:val="22"/>
        </w:rPr>
        <w:t xml:space="preserve">pela </w:t>
      </w:r>
      <w:proofErr w:type="spellStart"/>
      <w:r w:rsidR="00F34FC5">
        <w:rPr>
          <w:rFonts w:ascii="Ebrima" w:hAnsi="Ebrima"/>
          <w:sz w:val="22"/>
          <w:szCs w:val="22"/>
        </w:rPr>
        <w:t>Attlantis</w:t>
      </w:r>
      <w:proofErr w:type="spellEnd"/>
      <w:r w:rsidR="00721AA7">
        <w:rPr>
          <w:rFonts w:ascii="Ebrima" w:hAnsi="Ebrima"/>
          <w:sz w:val="22"/>
          <w:szCs w:val="22"/>
        </w:rPr>
        <w:t xml:space="preserve"> (a partir do desembolso das CCB)</w:t>
      </w:r>
      <w:r w:rsidRPr="00F52ABB">
        <w:rPr>
          <w:rFonts w:ascii="Ebrima" w:hAnsi="Ebrima"/>
          <w:sz w:val="22"/>
          <w:szCs w:val="22"/>
        </w:rPr>
        <w:t xml:space="preserve">, sem a prévia concordância, por escrito, da </w:t>
      </w:r>
      <w:r w:rsidR="0073762C" w:rsidRPr="00F52ABB">
        <w:rPr>
          <w:rFonts w:ascii="Ebrima" w:hAnsi="Ebrima"/>
          <w:sz w:val="22"/>
          <w:szCs w:val="22"/>
        </w:rPr>
        <w:t>Securitizadora</w:t>
      </w:r>
      <w:bookmarkEnd w:id="166"/>
      <w:r w:rsidRPr="00F52ABB">
        <w:rPr>
          <w:rFonts w:ascii="Ebrima" w:hAnsi="Ebrima"/>
          <w:sz w:val="22"/>
          <w:szCs w:val="22"/>
        </w:rPr>
        <w:t>;</w:t>
      </w:r>
    </w:p>
    <w:p w14:paraId="4A254186" w14:textId="77777777" w:rsidR="00497C74" w:rsidRPr="00F52ABB" w:rsidRDefault="00497C74" w:rsidP="00497C74">
      <w:pPr>
        <w:widowControl w:val="0"/>
        <w:ind w:left="709"/>
        <w:jc w:val="both"/>
        <w:rPr>
          <w:rFonts w:ascii="Ebrima" w:hAnsi="Ebrima"/>
          <w:sz w:val="22"/>
          <w:szCs w:val="22"/>
        </w:rPr>
      </w:pPr>
    </w:p>
    <w:p w14:paraId="124FA00D" w14:textId="18227376" w:rsidR="00497C74" w:rsidRPr="00F52ABB" w:rsidRDefault="00497C74" w:rsidP="00C36662">
      <w:pPr>
        <w:pStyle w:val="PargrafodaLista"/>
        <w:widowControl w:val="0"/>
        <w:numPr>
          <w:ilvl w:val="0"/>
          <w:numId w:val="29"/>
        </w:numPr>
        <w:ind w:left="709" w:firstLine="0"/>
        <w:jc w:val="both"/>
        <w:rPr>
          <w:rFonts w:ascii="Ebrima" w:hAnsi="Ebrima"/>
          <w:sz w:val="22"/>
          <w:szCs w:val="22"/>
        </w:rPr>
      </w:pPr>
      <w:bookmarkStart w:id="167" w:name="_Hlk58971437"/>
      <w:r w:rsidRPr="00F52ABB">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B32C00">
        <w:rPr>
          <w:rFonts w:ascii="Ebrima" w:hAnsi="Ebrima"/>
          <w:sz w:val="22"/>
          <w:szCs w:val="22"/>
        </w:rPr>
        <w:t>Monte Líbano</w:t>
      </w:r>
      <w:r w:rsidR="00F34FC5">
        <w:rPr>
          <w:rFonts w:ascii="Ebrima" w:hAnsi="Ebrima"/>
          <w:sz w:val="22"/>
          <w:szCs w:val="22"/>
        </w:rPr>
        <w:t xml:space="preserve">, pela </w:t>
      </w:r>
      <w:proofErr w:type="spellStart"/>
      <w:r w:rsidR="00F34FC5">
        <w:rPr>
          <w:rFonts w:ascii="Ebrima" w:hAnsi="Ebrima"/>
          <w:sz w:val="22"/>
          <w:szCs w:val="22"/>
        </w:rPr>
        <w:t>Attlantis</w:t>
      </w:r>
      <w:proofErr w:type="spellEnd"/>
      <w:r w:rsidR="00B7552D">
        <w:rPr>
          <w:rFonts w:ascii="Ebrima" w:hAnsi="Ebrima"/>
          <w:sz w:val="22"/>
          <w:szCs w:val="22"/>
        </w:rPr>
        <w:t xml:space="preserve"> </w:t>
      </w:r>
      <w:r w:rsidR="00721AA7">
        <w:rPr>
          <w:rFonts w:ascii="Ebrima" w:hAnsi="Ebrima"/>
          <w:sz w:val="22"/>
          <w:szCs w:val="22"/>
        </w:rPr>
        <w:t xml:space="preserve">(a partir do desembolso das CCB) </w:t>
      </w:r>
      <w:r w:rsidR="00B7552D">
        <w:rPr>
          <w:rFonts w:ascii="Ebrima" w:hAnsi="Ebrima"/>
          <w:sz w:val="22"/>
          <w:szCs w:val="22"/>
        </w:rPr>
        <w:t>e/ou o</w:t>
      </w:r>
      <w:r w:rsidR="00F34FC5">
        <w:rPr>
          <w:rFonts w:ascii="Ebrima" w:hAnsi="Ebrima"/>
          <w:sz w:val="22"/>
          <w:szCs w:val="22"/>
        </w:rPr>
        <w:t>s</w:t>
      </w:r>
      <w:r w:rsidR="00B7552D">
        <w:rPr>
          <w:rFonts w:ascii="Ebrima" w:hAnsi="Ebrima"/>
          <w:sz w:val="22"/>
          <w:szCs w:val="22"/>
        </w:rPr>
        <w:t xml:space="preserve"> Empreendimento</w:t>
      </w:r>
      <w:r w:rsidR="00F34FC5">
        <w:rPr>
          <w:rFonts w:ascii="Ebrima" w:hAnsi="Ebrima"/>
          <w:sz w:val="22"/>
          <w:szCs w:val="22"/>
        </w:rPr>
        <w:t>s</w:t>
      </w:r>
      <w:r w:rsidR="00B7552D">
        <w:rPr>
          <w:rFonts w:ascii="Ebrima" w:hAnsi="Ebrima"/>
          <w:sz w:val="22"/>
          <w:szCs w:val="22"/>
        </w:rPr>
        <w:t xml:space="preserve"> Imobiliário</w:t>
      </w:r>
      <w:r w:rsidR="00F34FC5">
        <w:rPr>
          <w:rFonts w:ascii="Ebrima" w:hAnsi="Ebrima"/>
          <w:sz w:val="22"/>
          <w:szCs w:val="22"/>
        </w:rPr>
        <w:t>s</w:t>
      </w:r>
      <w:r w:rsidRPr="00F52ABB">
        <w:rPr>
          <w:rFonts w:ascii="Ebrima" w:hAnsi="Ebrima"/>
          <w:sz w:val="22"/>
          <w:szCs w:val="22"/>
        </w:rPr>
        <w:t xml:space="preserve">, e possam comprometer a capacidade da </w:t>
      </w:r>
      <w:r w:rsidR="00B32C00">
        <w:rPr>
          <w:rFonts w:ascii="Ebrima" w:hAnsi="Ebrima"/>
          <w:sz w:val="22"/>
          <w:szCs w:val="22"/>
        </w:rPr>
        <w:t>Monte Líbano</w:t>
      </w:r>
      <w:r w:rsidR="001845E1" w:rsidRPr="00F52ABB">
        <w:rPr>
          <w:rFonts w:ascii="Ebrima" w:hAnsi="Ebrima"/>
          <w:sz w:val="22"/>
          <w:szCs w:val="22"/>
        </w:rPr>
        <w:t xml:space="preserve"> </w:t>
      </w:r>
      <w:r w:rsidR="00F34FC5">
        <w:rPr>
          <w:rFonts w:ascii="Ebrima" w:hAnsi="Ebrima"/>
          <w:sz w:val="22"/>
          <w:szCs w:val="22"/>
        </w:rPr>
        <w:t xml:space="preserve">e/ou da </w:t>
      </w:r>
      <w:proofErr w:type="spellStart"/>
      <w:r w:rsidR="00F34FC5">
        <w:rPr>
          <w:rFonts w:ascii="Ebrima" w:hAnsi="Ebrima"/>
          <w:sz w:val="22"/>
          <w:szCs w:val="22"/>
        </w:rPr>
        <w:t>Attlantis</w:t>
      </w:r>
      <w:proofErr w:type="spellEnd"/>
      <w:r w:rsidR="00721AA7">
        <w:rPr>
          <w:rFonts w:ascii="Ebrima" w:hAnsi="Ebrima"/>
          <w:sz w:val="22"/>
          <w:szCs w:val="22"/>
        </w:rPr>
        <w:t xml:space="preserve"> (a partir do desembolso das CCB) </w:t>
      </w:r>
      <w:r w:rsidR="00F34FC5">
        <w:rPr>
          <w:rFonts w:ascii="Ebrima" w:hAnsi="Ebrima"/>
          <w:sz w:val="22"/>
          <w:szCs w:val="22"/>
        </w:rPr>
        <w:t xml:space="preserve"> </w:t>
      </w:r>
      <w:r w:rsidRPr="00F52ABB">
        <w:rPr>
          <w:rFonts w:ascii="Ebrima" w:hAnsi="Ebrima"/>
          <w:sz w:val="22"/>
          <w:szCs w:val="22"/>
        </w:rPr>
        <w:t>de honrar suas obrigações, presentes e futuras, estabelecidas neste instrumento</w:t>
      </w:r>
      <w:bookmarkEnd w:id="167"/>
      <w:r w:rsidRPr="00F52ABB">
        <w:rPr>
          <w:rFonts w:ascii="Ebrima" w:hAnsi="Ebrima" w:cstheme="minorHAnsi"/>
          <w:sz w:val="22"/>
          <w:szCs w:val="22"/>
        </w:rPr>
        <w:t>;</w:t>
      </w:r>
    </w:p>
    <w:p w14:paraId="13BBDB8E" w14:textId="77777777" w:rsidR="00497C74" w:rsidRPr="00F52ABB" w:rsidRDefault="00497C74" w:rsidP="00497C74">
      <w:pPr>
        <w:widowControl w:val="0"/>
        <w:ind w:left="709"/>
        <w:jc w:val="both"/>
        <w:rPr>
          <w:rFonts w:ascii="Ebrima" w:hAnsi="Ebrima"/>
          <w:sz w:val="22"/>
          <w:szCs w:val="22"/>
        </w:rPr>
      </w:pPr>
    </w:p>
    <w:p w14:paraId="28E29F58" w14:textId="7CB42B4A" w:rsidR="00E044E0" w:rsidRPr="00E044E0" w:rsidRDefault="00497C74" w:rsidP="00E044E0">
      <w:pPr>
        <w:pStyle w:val="PargrafodaLista"/>
        <w:widowControl w:val="0"/>
        <w:numPr>
          <w:ilvl w:val="0"/>
          <w:numId w:val="29"/>
        </w:numPr>
        <w:ind w:left="709" w:firstLine="0"/>
        <w:jc w:val="both"/>
        <w:rPr>
          <w:rFonts w:ascii="Ebrima" w:hAnsi="Ebrima"/>
          <w:sz w:val="22"/>
          <w:szCs w:val="22"/>
        </w:rPr>
      </w:pPr>
      <w:bookmarkStart w:id="168" w:name="_Hlk58971459"/>
      <w:r w:rsidRPr="00F52ABB">
        <w:rPr>
          <w:rFonts w:ascii="Ebrima" w:hAnsi="Ebrima"/>
          <w:sz w:val="22"/>
          <w:szCs w:val="22"/>
        </w:rPr>
        <w:t xml:space="preserve">se houver protesto legítimo de títulos, contra a </w:t>
      </w:r>
      <w:r w:rsidR="00B32C00">
        <w:rPr>
          <w:rFonts w:ascii="Ebrima" w:hAnsi="Ebrima"/>
          <w:sz w:val="22"/>
          <w:szCs w:val="22"/>
        </w:rPr>
        <w:t>Monte Líbano</w:t>
      </w:r>
      <w:r w:rsidR="00F34FC5">
        <w:rPr>
          <w:rFonts w:ascii="Ebrima" w:hAnsi="Ebrima"/>
          <w:sz w:val="22"/>
          <w:szCs w:val="22"/>
        </w:rPr>
        <w:t xml:space="preserve"> e/ou a </w:t>
      </w:r>
      <w:proofErr w:type="spellStart"/>
      <w:r w:rsidR="00F34FC5">
        <w:rPr>
          <w:rFonts w:ascii="Ebrima" w:hAnsi="Ebrima"/>
          <w:sz w:val="22"/>
          <w:szCs w:val="22"/>
        </w:rPr>
        <w:t>Attlantis</w:t>
      </w:r>
      <w:proofErr w:type="spellEnd"/>
      <w:r w:rsidR="00F34FC5">
        <w:rPr>
          <w:rFonts w:ascii="Ebrima" w:hAnsi="Ebrima"/>
          <w:sz w:val="22"/>
          <w:szCs w:val="22"/>
        </w:rPr>
        <w:t xml:space="preserve"> </w:t>
      </w:r>
      <w:r w:rsidR="00721AA7">
        <w:rPr>
          <w:rFonts w:ascii="Ebrima" w:hAnsi="Ebrima"/>
          <w:sz w:val="22"/>
          <w:szCs w:val="22"/>
        </w:rPr>
        <w:t xml:space="preserve">(a partir do desembolso das CCB) </w:t>
      </w:r>
      <w:r w:rsidR="00F34FC5">
        <w:rPr>
          <w:rFonts w:ascii="Ebrima" w:hAnsi="Ebrima"/>
          <w:sz w:val="22"/>
          <w:szCs w:val="22"/>
        </w:rPr>
        <w:t>ou</w:t>
      </w:r>
      <w:r w:rsidR="001845E1" w:rsidRPr="00F52ABB">
        <w:rPr>
          <w:rFonts w:ascii="Ebrima" w:hAnsi="Ebrima"/>
          <w:sz w:val="22"/>
          <w:szCs w:val="22"/>
        </w:rPr>
        <w:t xml:space="preserve"> </w:t>
      </w:r>
      <w:r w:rsidRPr="00F52ABB">
        <w:rPr>
          <w:rFonts w:ascii="Ebrima" w:hAnsi="Ebrima"/>
          <w:sz w:val="22"/>
          <w:szCs w:val="22"/>
        </w:rPr>
        <w:t xml:space="preserve">suas controladas, </w:t>
      </w:r>
      <w:r w:rsidR="00B7552D">
        <w:rPr>
          <w:rFonts w:ascii="Ebrima" w:hAnsi="Ebrima"/>
          <w:sz w:val="22"/>
          <w:szCs w:val="22"/>
        </w:rPr>
        <w:t>sócias</w:t>
      </w:r>
      <w:r w:rsidR="00E02C5E" w:rsidRPr="00F52ABB">
        <w:rPr>
          <w:rFonts w:ascii="Ebrima" w:hAnsi="Ebrima"/>
          <w:sz w:val="22"/>
          <w:szCs w:val="22"/>
        </w:rPr>
        <w:t xml:space="preserve"> </w:t>
      </w:r>
      <w:r w:rsidRPr="00F52ABB">
        <w:rPr>
          <w:rFonts w:ascii="Ebrima" w:hAnsi="Ebrima"/>
          <w:sz w:val="22"/>
          <w:szCs w:val="22"/>
        </w:rPr>
        <w:t>ou coligadas</w:t>
      </w:r>
      <w:r w:rsidR="00B7552D">
        <w:rPr>
          <w:rFonts w:ascii="Ebrima" w:hAnsi="Ebrima"/>
          <w:sz w:val="22"/>
          <w:szCs w:val="22"/>
        </w:rPr>
        <w:t xml:space="preserve">, </w:t>
      </w:r>
      <w:r w:rsidRPr="00F52ABB">
        <w:rPr>
          <w:rFonts w:ascii="Ebrima" w:hAnsi="Ebrima"/>
          <w:sz w:val="22"/>
          <w:szCs w:val="22"/>
        </w:rPr>
        <w:t>em valor indiv</w:t>
      </w:r>
      <w:r w:rsidR="00191D3E" w:rsidRPr="00F52ABB">
        <w:rPr>
          <w:rFonts w:ascii="Ebrima" w:hAnsi="Ebrima"/>
          <w:sz w:val="22"/>
          <w:szCs w:val="22"/>
        </w:rPr>
        <w:t xml:space="preserve">idual igual ou maior do que </w:t>
      </w:r>
      <w:r w:rsidR="00DD18A8" w:rsidRPr="004B3D07">
        <w:rPr>
          <w:rFonts w:ascii="Ebrima" w:hAnsi="Ebrima"/>
          <w:sz w:val="22"/>
          <w:szCs w:val="22"/>
        </w:rPr>
        <w:t>R$ </w:t>
      </w:r>
      <w:r w:rsidR="00F34FC5">
        <w:rPr>
          <w:rFonts w:ascii="Ebrima" w:hAnsi="Ebrima"/>
          <w:sz w:val="22"/>
          <w:szCs w:val="22"/>
        </w:rPr>
        <w:t>5</w:t>
      </w:r>
      <w:r w:rsidR="00A81956">
        <w:rPr>
          <w:rFonts w:ascii="Ebrima" w:hAnsi="Ebrima"/>
          <w:sz w:val="22"/>
          <w:szCs w:val="22"/>
        </w:rPr>
        <w:t>00</w:t>
      </w:r>
      <w:r w:rsidR="00DD18A8" w:rsidRPr="004B3D07">
        <w:rPr>
          <w:rFonts w:ascii="Ebrima" w:hAnsi="Ebrima"/>
          <w:sz w:val="22"/>
          <w:szCs w:val="22"/>
        </w:rPr>
        <w:t>.000,00 (</w:t>
      </w:r>
      <w:r w:rsidR="00F34FC5">
        <w:rPr>
          <w:rFonts w:ascii="Ebrima" w:hAnsi="Ebrima"/>
          <w:sz w:val="22"/>
          <w:szCs w:val="22"/>
        </w:rPr>
        <w:t>quinhentos mil</w:t>
      </w:r>
      <w:r w:rsidR="00DD18A8" w:rsidRPr="004B3D07">
        <w:rPr>
          <w:rFonts w:ascii="Ebrima" w:hAnsi="Ebrima"/>
          <w:sz w:val="22"/>
          <w:szCs w:val="22"/>
        </w:rPr>
        <w:t xml:space="preserve"> reais), ou agregado, em valor igual ou maior do que R$ 1.</w:t>
      </w:r>
      <w:r w:rsidR="00F34FC5">
        <w:rPr>
          <w:rFonts w:ascii="Ebrima" w:hAnsi="Ebrima"/>
          <w:sz w:val="22"/>
          <w:szCs w:val="22"/>
        </w:rPr>
        <w:t>0</w:t>
      </w:r>
      <w:r w:rsidR="00F34FC5" w:rsidRPr="004B3D07">
        <w:rPr>
          <w:rFonts w:ascii="Ebrima" w:hAnsi="Ebrima"/>
          <w:sz w:val="22"/>
          <w:szCs w:val="22"/>
        </w:rPr>
        <w:t>00</w:t>
      </w:r>
      <w:r w:rsidR="00DD18A8" w:rsidRPr="004B3D07">
        <w:rPr>
          <w:rFonts w:ascii="Ebrima" w:hAnsi="Ebrima"/>
          <w:sz w:val="22"/>
          <w:szCs w:val="22"/>
        </w:rPr>
        <w:t>.000,00 (um milhão de reais), sem que a sustação seja obtida no prazo legal</w:t>
      </w:r>
      <w:bookmarkEnd w:id="168"/>
      <w:r w:rsidRPr="00F52ABB">
        <w:rPr>
          <w:rFonts w:ascii="Ebrima" w:hAnsi="Ebrima"/>
          <w:sz w:val="22"/>
          <w:szCs w:val="22"/>
        </w:rPr>
        <w:t>;</w:t>
      </w:r>
    </w:p>
    <w:p w14:paraId="1907B4C2" w14:textId="77777777" w:rsidR="00497C74" w:rsidRPr="00F52ABB" w:rsidRDefault="00497C74" w:rsidP="00497C74">
      <w:pPr>
        <w:pStyle w:val="PargrafodaLista"/>
        <w:widowControl w:val="0"/>
        <w:ind w:left="709"/>
        <w:jc w:val="both"/>
        <w:rPr>
          <w:rFonts w:ascii="Ebrima" w:hAnsi="Ebrima"/>
          <w:sz w:val="22"/>
          <w:szCs w:val="22"/>
        </w:rPr>
      </w:pPr>
    </w:p>
    <w:p w14:paraId="57AE3C62" w14:textId="26EDA348" w:rsidR="00497C74" w:rsidRPr="00F52ABB" w:rsidRDefault="00DD18A8" w:rsidP="00C36662">
      <w:pPr>
        <w:pStyle w:val="PargrafodaLista"/>
        <w:widowControl w:val="0"/>
        <w:numPr>
          <w:ilvl w:val="0"/>
          <w:numId w:val="29"/>
        </w:numPr>
        <w:ind w:left="709" w:firstLine="0"/>
        <w:jc w:val="both"/>
        <w:rPr>
          <w:rFonts w:ascii="Ebrima" w:hAnsi="Ebrima"/>
          <w:sz w:val="22"/>
          <w:szCs w:val="22"/>
        </w:rPr>
      </w:pPr>
      <w:bookmarkStart w:id="169" w:name="_Hlk58971488"/>
      <w:r w:rsidRPr="004B3D07">
        <w:rPr>
          <w:rFonts w:ascii="Ebrima" w:hAnsi="Ebrima"/>
          <w:sz w:val="22"/>
          <w:szCs w:val="22"/>
        </w:rPr>
        <w:t xml:space="preserve">no caso de não cumprimento ou não impugnação, com efeito suspensivo, de qualquer decisão ou sentença judicial transitada em julgado, contra a </w:t>
      </w:r>
      <w:r w:rsidR="00B32C00">
        <w:rPr>
          <w:rFonts w:ascii="Ebrima" w:hAnsi="Ebrima"/>
          <w:sz w:val="22"/>
          <w:szCs w:val="22"/>
        </w:rPr>
        <w:t>Monte Líbano</w:t>
      </w:r>
      <w:r w:rsidR="00B7552D">
        <w:rPr>
          <w:rFonts w:ascii="Ebrima" w:hAnsi="Ebrima"/>
          <w:sz w:val="22"/>
          <w:szCs w:val="22"/>
        </w:rPr>
        <w:t xml:space="preserve">, contra </w:t>
      </w:r>
      <w:r w:rsidR="00F34FC5">
        <w:rPr>
          <w:rFonts w:ascii="Ebrima" w:hAnsi="Ebrima"/>
          <w:sz w:val="22"/>
          <w:szCs w:val="22"/>
        </w:rPr>
        <w:t xml:space="preserve">a </w:t>
      </w:r>
      <w:proofErr w:type="spellStart"/>
      <w:r w:rsidR="00F34FC5">
        <w:rPr>
          <w:rFonts w:ascii="Ebrima" w:hAnsi="Ebrima"/>
          <w:sz w:val="22"/>
          <w:szCs w:val="22"/>
        </w:rPr>
        <w:t>Attlantis</w:t>
      </w:r>
      <w:proofErr w:type="spellEnd"/>
      <w:r>
        <w:rPr>
          <w:rFonts w:ascii="Ebrima" w:hAnsi="Ebrima"/>
          <w:sz w:val="22"/>
          <w:szCs w:val="22"/>
        </w:rPr>
        <w:t xml:space="preserve"> </w:t>
      </w:r>
      <w:r w:rsidR="00721AA7">
        <w:rPr>
          <w:rFonts w:ascii="Ebrima" w:hAnsi="Ebrima"/>
          <w:sz w:val="22"/>
          <w:szCs w:val="22"/>
        </w:rPr>
        <w:t xml:space="preserve">(a partir do desembolso das CCB) </w:t>
      </w:r>
      <w:r w:rsidRPr="004B3D07">
        <w:rPr>
          <w:rFonts w:ascii="Ebrima" w:hAnsi="Ebrima"/>
          <w:sz w:val="22"/>
          <w:szCs w:val="22"/>
        </w:rPr>
        <w:t>ou contra os</w:t>
      </w:r>
      <w:r>
        <w:rPr>
          <w:rFonts w:ascii="Ebrima" w:hAnsi="Ebrima"/>
          <w:sz w:val="22"/>
          <w:szCs w:val="22"/>
        </w:rPr>
        <w:t xml:space="preserve"> Fiadores</w:t>
      </w:r>
      <w:r w:rsidRPr="004B3D07">
        <w:rPr>
          <w:rFonts w:ascii="Ebrima" w:hAnsi="Ebrima"/>
          <w:sz w:val="22"/>
          <w:szCs w:val="22"/>
        </w:rPr>
        <w:t>, em valor individual ou agregado igual ou maior do que R$ 500.000,00 (quinhentos mil reais) ou seu valor equivalente em outras moedas</w:t>
      </w:r>
      <w:bookmarkEnd w:id="169"/>
      <w:r w:rsidR="00497C74" w:rsidRPr="00F52ABB">
        <w:rPr>
          <w:rFonts w:ascii="Ebrima" w:hAnsi="Ebrima"/>
          <w:sz w:val="22"/>
          <w:szCs w:val="22"/>
        </w:rPr>
        <w:t>;</w:t>
      </w:r>
    </w:p>
    <w:p w14:paraId="524F677F" w14:textId="77777777" w:rsidR="00497C74" w:rsidRPr="00F52ABB" w:rsidRDefault="00497C74" w:rsidP="00497C74">
      <w:pPr>
        <w:pStyle w:val="PargrafodaLista"/>
        <w:rPr>
          <w:rFonts w:ascii="Ebrima" w:hAnsi="Ebrima"/>
          <w:sz w:val="22"/>
          <w:szCs w:val="22"/>
        </w:rPr>
      </w:pPr>
    </w:p>
    <w:p w14:paraId="4B42628E" w14:textId="365C9A4D" w:rsidR="000E7C4A" w:rsidRPr="00F52ABB" w:rsidRDefault="00DD18A8" w:rsidP="00C36662">
      <w:pPr>
        <w:pStyle w:val="PargrafodaLista"/>
        <w:widowControl w:val="0"/>
        <w:numPr>
          <w:ilvl w:val="0"/>
          <w:numId w:val="29"/>
        </w:numPr>
        <w:ind w:left="709" w:firstLine="0"/>
        <w:jc w:val="both"/>
        <w:rPr>
          <w:rFonts w:ascii="Ebrima" w:hAnsi="Ebrima"/>
          <w:sz w:val="22"/>
          <w:szCs w:val="22"/>
        </w:rPr>
      </w:pPr>
      <w:bookmarkStart w:id="170" w:name="_Hlk58971521"/>
      <w:r w:rsidRPr="004B3D07">
        <w:rPr>
          <w:rFonts w:ascii="Ebrima" w:hAnsi="Ebrima"/>
          <w:sz w:val="22"/>
          <w:szCs w:val="22"/>
        </w:rPr>
        <w:t xml:space="preserve">se, contra os </w:t>
      </w:r>
      <w:r>
        <w:rPr>
          <w:rFonts w:ascii="Ebrima" w:hAnsi="Ebrima"/>
          <w:sz w:val="22"/>
          <w:szCs w:val="22"/>
        </w:rPr>
        <w:t>Fiadores</w:t>
      </w:r>
      <w:r w:rsidRPr="004B3D07">
        <w:rPr>
          <w:rFonts w:ascii="Ebrima" w:hAnsi="Ebrima"/>
          <w:sz w:val="22"/>
          <w:szCs w:val="22"/>
        </w:rPr>
        <w:t>, (</w:t>
      </w:r>
      <w:bookmarkStart w:id="171" w:name="_Hlk63801560"/>
      <w:r w:rsidRPr="004B3D07">
        <w:rPr>
          <w:rFonts w:ascii="Ebrima" w:hAnsi="Ebrima"/>
          <w:sz w:val="22"/>
          <w:szCs w:val="22"/>
        </w:rPr>
        <w:t>i) houver protesto legítimo de títulos, em valor individual igual ou maior do que R$ </w:t>
      </w:r>
      <w:r w:rsidR="00F34FC5">
        <w:rPr>
          <w:rFonts w:ascii="Ebrima" w:hAnsi="Ebrima"/>
          <w:sz w:val="22"/>
          <w:szCs w:val="22"/>
        </w:rPr>
        <w:t>5</w:t>
      </w:r>
      <w:r w:rsidR="00906086" w:rsidRPr="004B3D07">
        <w:rPr>
          <w:rFonts w:ascii="Ebrima" w:hAnsi="Ebrima"/>
          <w:sz w:val="22"/>
          <w:szCs w:val="22"/>
        </w:rPr>
        <w:t>00</w:t>
      </w:r>
      <w:r w:rsidRPr="004B3D07">
        <w:rPr>
          <w:rFonts w:ascii="Ebrima" w:hAnsi="Ebrima"/>
          <w:sz w:val="22"/>
          <w:szCs w:val="22"/>
        </w:rPr>
        <w:t>.000,00 (</w:t>
      </w:r>
      <w:r w:rsidR="00F34FC5">
        <w:rPr>
          <w:rFonts w:ascii="Ebrima" w:hAnsi="Ebrima"/>
          <w:sz w:val="22"/>
          <w:szCs w:val="22"/>
        </w:rPr>
        <w:t>quinhentos mil</w:t>
      </w:r>
      <w:r w:rsidRPr="004B3D07">
        <w:rPr>
          <w:rFonts w:ascii="Ebrima" w:hAnsi="Ebrima"/>
          <w:sz w:val="22"/>
          <w:szCs w:val="22"/>
        </w:rPr>
        <w:t xml:space="preserve"> reais), ou agregado, em valor igual ou maior do que R$ 1.</w:t>
      </w:r>
      <w:r w:rsidR="00F34FC5">
        <w:rPr>
          <w:rFonts w:ascii="Ebrima" w:hAnsi="Ebrima"/>
          <w:sz w:val="22"/>
          <w:szCs w:val="22"/>
        </w:rPr>
        <w:t>0</w:t>
      </w:r>
      <w:r w:rsidR="00F34FC5" w:rsidRPr="004B3D07">
        <w:rPr>
          <w:rFonts w:ascii="Ebrima" w:hAnsi="Ebrima"/>
          <w:sz w:val="22"/>
          <w:szCs w:val="22"/>
        </w:rPr>
        <w:t>00</w:t>
      </w:r>
      <w:r w:rsidRPr="004B3D07">
        <w:rPr>
          <w:rFonts w:ascii="Ebrima" w:hAnsi="Ebrima"/>
          <w:sz w:val="22"/>
          <w:szCs w:val="22"/>
        </w:rPr>
        <w:t xml:space="preserve">.000,00 (um milhão </w:t>
      </w:r>
      <w:r w:rsidR="00F34FC5">
        <w:rPr>
          <w:rFonts w:ascii="Ebrima" w:hAnsi="Ebrima"/>
          <w:sz w:val="22"/>
          <w:szCs w:val="22"/>
        </w:rPr>
        <w:t>de</w:t>
      </w:r>
      <w:r w:rsidR="00906086">
        <w:rPr>
          <w:rFonts w:ascii="Ebrima" w:hAnsi="Ebrima"/>
          <w:sz w:val="22"/>
          <w:szCs w:val="22"/>
        </w:rPr>
        <w:t xml:space="preserve"> </w:t>
      </w:r>
      <w:r w:rsidRPr="004B3D07">
        <w:rPr>
          <w:rFonts w:ascii="Ebrima" w:hAnsi="Ebrima"/>
          <w:sz w:val="22"/>
          <w:szCs w:val="22"/>
        </w:rPr>
        <w:t>reais), sem que a sustação seja obtida no prazo legal, ou (</w:t>
      </w:r>
      <w:proofErr w:type="spellStart"/>
      <w:r w:rsidRPr="004B3D07">
        <w:rPr>
          <w:rFonts w:ascii="Ebrima" w:hAnsi="Ebrima"/>
          <w:sz w:val="22"/>
          <w:szCs w:val="22"/>
        </w:rPr>
        <w:t>ii</w:t>
      </w:r>
      <w:proofErr w:type="spellEnd"/>
      <w:r w:rsidRPr="004B3D07">
        <w:rPr>
          <w:rFonts w:ascii="Ebrima" w:hAnsi="Ebrima"/>
          <w:sz w:val="22"/>
          <w:szCs w:val="22"/>
        </w:rPr>
        <w:t xml:space="preserve">) for verificado não cumprimento ou não impugnação, com efeito suspensivo, de qualquer decisão ou sentença judicial transitada em julgado, em valor </w:t>
      </w:r>
      <w:r w:rsidRPr="004B3D07">
        <w:rPr>
          <w:rFonts w:ascii="Ebrima" w:hAnsi="Ebrima"/>
          <w:sz w:val="22"/>
          <w:szCs w:val="22"/>
        </w:rPr>
        <w:lastRenderedPageBreak/>
        <w:t>unitário ou agregado igual ou superior ao equivalente a R$ </w:t>
      </w:r>
      <w:r w:rsidR="00F34FC5">
        <w:rPr>
          <w:rFonts w:ascii="Ebrima" w:hAnsi="Ebrima"/>
          <w:sz w:val="22"/>
          <w:szCs w:val="22"/>
        </w:rPr>
        <w:t>5</w:t>
      </w:r>
      <w:r w:rsidR="00906086" w:rsidRPr="004B3D07">
        <w:rPr>
          <w:rFonts w:ascii="Ebrima" w:hAnsi="Ebrima"/>
          <w:sz w:val="22"/>
          <w:szCs w:val="22"/>
        </w:rPr>
        <w:t>00</w:t>
      </w:r>
      <w:r w:rsidRPr="004B3D07">
        <w:rPr>
          <w:rFonts w:ascii="Ebrima" w:hAnsi="Ebrima"/>
          <w:sz w:val="22"/>
          <w:szCs w:val="22"/>
        </w:rPr>
        <w:t>.000,00 (</w:t>
      </w:r>
      <w:r w:rsidR="00F34FC5">
        <w:rPr>
          <w:rFonts w:ascii="Ebrima" w:hAnsi="Ebrima"/>
          <w:sz w:val="22"/>
          <w:szCs w:val="22"/>
        </w:rPr>
        <w:t>quinhentos mil</w:t>
      </w:r>
      <w:r w:rsidR="00906086">
        <w:rPr>
          <w:rFonts w:ascii="Ebrima" w:hAnsi="Ebrima"/>
          <w:sz w:val="22"/>
          <w:szCs w:val="22"/>
        </w:rPr>
        <w:t xml:space="preserve"> </w:t>
      </w:r>
      <w:r w:rsidRPr="004B3D07">
        <w:rPr>
          <w:rFonts w:ascii="Ebrima" w:hAnsi="Ebrima"/>
          <w:sz w:val="22"/>
          <w:szCs w:val="22"/>
        </w:rPr>
        <w:t>reais), desde que as hipóteses contidas nos itens “i” e “</w:t>
      </w:r>
      <w:proofErr w:type="spellStart"/>
      <w:r w:rsidRPr="004B3D07">
        <w:rPr>
          <w:rFonts w:ascii="Ebrima" w:hAnsi="Ebrima"/>
          <w:sz w:val="22"/>
          <w:szCs w:val="22"/>
        </w:rPr>
        <w:t>ii</w:t>
      </w:r>
      <w:proofErr w:type="spellEnd"/>
      <w:r w:rsidRPr="004B3D07">
        <w:rPr>
          <w:rFonts w:ascii="Ebrima" w:hAnsi="Ebrima"/>
          <w:sz w:val="22"/>
          <w:szCs w:val="22"/>
        </w:rPr>
        <w:t xml:space="preserve">” desta alínea afetem diretamente </w:t>
      </w:r>
      <w:r>
        <w:rPr>
          <w:rFonts w:ascii="Ebrima" w:hAnsi="Ebrima"/>
          <w:sz w:val="22"/>
          <w:szCs w:val="22"/>
        </w:rPr>
        <w:t>a Fiança</w:t>
      </w:r>
      <w:bookmarkEnd w:id="170"/>
      <w:bookmarkEnd w:id="171"/>
      <w:r w:rsidR="00497C74" w:rsidRPr="00F52ABB">
        <w:rPr>
          <w:rFonts w:ascii="Ebrima" w:hAnsi="Ebrima"/>
          <w:sz w:val="22"/>
          <w:szCs w:val="22"/>
        </w:rPr>
        <w:t>;</w:t>
      </w:r>
    </w:p>
    <w:p w14:paraId="4CCBBF3F" w14:textId="77777777" w:rsidR="000E7C4A" w:rsidRPr="00F52ABB" w:rsidRDefault="000E7C4A" w:rsidP="00822E3A">
      <w:pPr>
        <w:pStyle w:val="PargrafodaLista"/>
        <w:rPr>
          <w:rFonts w:ascii="Ebrima" w:hAnsi="Ebrima"/>
          <w:sz w:val="22"/>
          <w:szCs w:val="22"/>
        </w:rPr>
      </w:pPr>
    </w:p>
    <w:p w14:paraId="3F74AFAD" w14:textId="55ECE712" w:rsidR="00E044E0" w:rsidRDefault="000E7C4A" w:rsidP="00E044E0">
      <w:pPr>
        <w:pStyle w:val="PargrafodaLista"/>
        <w:widowControl w:val="0"/>
        <w:numPr>
          <w:ilvl w:val="0"/>
          <w:numId w:val="29"/>
        </w:numPr>
        <w:ind w:left="709" w:firstLine="0"/>
        <w:jc w:val="both"/>
        <w:rPr>
          <w:rFonts w:ascii="Ebrima" w:hAnsi="Ebrima"/>
          <w:sz w:val="22"/>
          <w:szCs w:val="22"/>
        </w:rPr>
      </w:pPr>
      <w:bookmarkStart w:id="172" w:name="_Hlk58971555"/>
      <w:bookmarkStart w:id="173" w:name="_Hlk63801624"/>
      <w:r w:rsidRPr="00F52ABB">
        <w:rPr>
          <w:rFonts w:ascii="Ebrima" w:hAnsi="Ebrima"/>
          <w:sz w:val="22"/>
          <w:szCs w:val="22"/>
        </w:rPr>
        <w:t>caso</w:t>
      </w:r>
      <w:r w:rsidR="00DD18A8">
        <w:rPr>
          <w:rFonts w:ascii="Ebrima" w:hAnsi="Ebrima"/>
          <w:sz w:val="22"/>
          <w:szCs w:val="22"/>
        </w:rPr>
        <w:t xml:space="preserve">, </w:t>
      </w:r>
      <w:r w:rsidR="00721AA7">
        <w:rPr>
          <w:rFonts w:ascii="Ebrima" w:hAnsi="Ebrima"/>
          <w:sz w:val="22"/>
          <w:szCs w:val="22"/>
        </w:rPr>
        <w:t xml:space="preserve">após o desembolso das CCB </w:t>
      </w:r>
      <w:r w:rsidR="00DD18A8">
        <w:rPr>
          <w:rFonts w:ascii="Ebrima" w:hAnsi="Ebrima"/>
          <w:sz w:val="22"/>
          <w:szCs w:val="22"/>
        </w:rPr>
        <w:t xml:space="preserve">até </w:t>
      </w:r>
      <w:r w:rsidR="00AA1465">
        <w:rPr>
          <w:rFonts w:ascii="Ebrima" w:hAnsi="Ebrima"/>
          <w:sz w:val="22"/>
          <w:szCs w:val="22"/>
        </w:rPr>
        <w:t xml:space="preserve">o término das </w:t>
      </w:r>
      <w:r w:rsidR="00721AA7">
        <w:rPr>
          <w:rFonts w:ascii="Ebrima" w:hAnsi="Ebrima"/>
          <w:sz w:val="22"/>
          <w:szCs w:val="22"/>
        </w:rPr>
        <w:t xml:space="preserve">obras </w:t>
      </w:r>
      <w:r w:rsidR="00DD18A8">
        <w:rPr>
          <w:rFonts w:ascii="Ebrima" w:hAnsi="Ebrima"/>
          <w:sz w:val="22"/>
          <w:szCs w:val="22"/>
        </w:rPr>
        <w:t xml:space="preserve">do Empreendimento </w:t>
      </w:r>
      <w:proofErr w:type="spellStart"/>
      <w:r w:rsidR="00F34FC5">
        <w:rPr>
          <w:rFonts w:ascii="Ebrima" w:hAnsi="Ebrima"/>
          <w:sz w:val="22"/>
          <w:szCs w:val="22"/>
        </w:rPr>
        <w:t>Attlantis</w:t>
      </w:r>
      <w:proofErr w:type="spellEnd"/>
      <w:r w:rsidR="00DD18A8">
        <w:rPr>
          <w:rFonts w:ascii="Ebrima" w:hAnsi="Ebrima"/>
          <w:sz w:val="22"/>
          <w:szCs w:val="22"/>
        </w:rPr>
        <w:t>,</w:t>
      </w:r>
      <w:r w:rsidRPr="00F52ABB">
        <w:rPr>
          <w:rFonts w:ascii="Ebrima" w:hAnsi="Ebrima"/>
          <w:sz w:val="22"/>
          <w:szCs w:val="22"/>
        </w:rPr>
        <w:t xml:space="preserve"> os Relatórios de Medição indiquem </w:t>
      </w:r>
      <w:r w:rsidR="004C3F95" w:rsidRPr="00F52ABB">
        <w:rPr>
          <w:rFonts w:ascii="Ebrima" w:hAnsi="Ebrima"/>
          <w:sz w:val="22"/>
          <w:szCs w:val="22"/>
        </w:rPr>
        <w:t xml:space="preserve">desvios nas obras </w:t>
      </w:r>
      <w:r w:rsidR="00AA1465">
        <w:rPr>
          <w:rFonts w:ascii="Ebrima" w:hAnsi="Ebrima"/>
          <w:sz w:val="22"/>
          <w:szCs w:val="22"/>
        </w:rPr>
        <w:t>d</w:t>
      </w:r>
      <w:r w:rsidR="004C3F95" w:rsidRPr="00F52ABB">
        <w:rPr>
          <w:rFonts w:ascii="Ebrima" w:hAnsi="Ebrima"/>
          <w:sz w:val="22"/>
          <w:szCs w:val="22"/>
        </w:rPr>
        <w:t>o</w:t>
      </w:r>
      <w:r w:rsidR="00530EF8" w:rsidRPr="00F52ABB">
        <w:rPr>
          <w:rFonts w:ascii="Ebrima" w:hAnsi="Ebrima"/>
          <w:sz w:val="22"/>
          <w:szCs w:val="22"/>
        </w:rPr>
        <w:t xml:space="preserve"> Empreendimento </w:t>
      </w:r>
      <w:proofErr w:type="spellStart"/>
      <w:r w:rsidR="00F34FC5">
        <w:rPr>
          <w:rFonts w:ascii="Ebrima" w:hAnsi="Ebrima"/>
          <w:sz w:val="22"/>
          <w:szCs w:val="22"/>
        </w:rPr>
        <w:t>Attlantis</w:t>
      </w:r>
      <w:proofErr w:type="spellEnd"/>
      <w:r w:rsidR="004C3F95" w:rsidRPr="00F52ABB">
        <w:rPr>
          <w:rFonts w:ascii="Ebrima" w:hAnsi="Ebrima"/>
          <w:sz w:val="22"/>
          <w:szCs w:val="22"/>
        </w:rPr>
        <w:t xml:space="preserve">, incluindo, mas não se limitando, a (i) </w:t>
      </w:r>
      <w:r w:rsidRPr="00F52ABB">
        <w:rPr>
          <w:rFonts w:ascii="Ebrima" w:hAnsi="Ebrima"/>
          <w:sz w:val="22"/>
          <w:szCs w:val="22"/>
        </w:rPr>
        <w:t xml:space="preserve">atrasos relevantes e não justificados nas obras, </w:t>
      </w:r>
      <w:r w:rsidR="004C3F95" w:rsidRPr="00F52ABB">
        <w:rPr>
          <w:rFonts w:ascii="Ebrima" w:hAnsi="Ebrima"/>
          <w:sz w:val="22"/>
          <w:szCs w:val="22"/>
        </w:rPr>
        <w:t>(</w:t>
      </w:r>
      <w:proofErr w:type="spellStart"/>
      <w:r w:rsidR="004C3F95" w:rsidRPr="00F52ABB">
        <w:rPr>
          <w:rFonts w:ascii="Ebrima" w:hAnsi="Ebrima"/>
          <w:sz w:val="22"/>
          <w:szCs w:val="22"/>
        </w:rPr>
        <w:t>ii</w:t>
      </w:r>
      <w:proofErr w:type="spellEnd"/>
      <w:r w:rsidR="004C3F95" w:rsidRPr="00F52ABB">
        <w:rPr>
          <w:rFonts w:ascii="Ebrima" w:hAnsi="Ebrima"/>
          <w:sz w:val="22"/>
          <w:szCs w:val="22"/>
        </w:rPr>
        <w:t>) má qualidade de materiais, identificação de riscos estruturais e qualidade das obras, e (</w:t>
      </w:r>
      <w:proofErr w:type="spellStart"/>
      <w:r w:rsidR="004C3F95" w:rsidRPr="00F52ABB">
        <w:rPr>
          <w:rFonts w:ascii="Ebrima" w:hAnsi="Ebrima"/>
          <w:sz w:val="22"/>
          <w:szCs w:val="22"/>
        </w:rPr>
        <w:t>iii</w:t>
      </w:r>
      <w:proofErr w:type="spellEnd"/>
      <w:r w:rsidR="004C3F95" w:rsidRPr="00F52ABB">
        <w:rPr>
          <w:rFonts w:ascii="Ebrima" w:hAnsi="Ebrima"/>
          <w:sz w:val="22"/>
          <w:szCs w:val="22"/>
        </w:rPr>
        <w:t xml:space="preserve">) má gestão dos prestadores de serviços contratados para as obras, </w:t>
      </w:r>
      <w:r w:rsidR="000A1341" w:rsidRPr="00F52ABB">
        <w:rPr>
          <w:rFonts w:ascii="Ebrima" w:hAnsi="Ebrima"/>
          <w:sz w:val="22"/>
          <w:szCs w:val="22"/>
        </w:rPr>
        <w:t xml:space="preserve">não importando se tais desvios </w:t>
      </w:r>
      <w:r w:rsidR="001B3846" w:rsidRPr="00F52ABB">
        <w:rPr>
          <w:rFonts w:ascii="Ebrima" w:hAnsi="Ebrima"/>
          <w:sz w:val="22"/>
          <w:szCs w:val="22"/>
        </w:rPr>
        <w:t xml:space="preserve">já </w:t>
      </w:r>
      <w:r w:rsidR="000A1341" w:rsidRPr="00F52ABB">
        <w:rPr>
          <w:rFonts w:ascii="Ebrima" w:hAnsi="Ebrima"/>
          <w:sz w:val="22"/>
          <w:szCs w:val="22"/>
        </w:rPr>
        <w:t xml:space="preserve">tenham trazido prejuízo </w:t>
      </w:r>
      <w:r w:rsidR="001B3846" w:rsidRPr="00F52ABB">
        <w:rPr>
          <w:rFonts w:ascii="Ebrima" w:hAnsi="Ebrima"/>
          <w:sz w:val="22"/>
          <w:szCs w:val="22"/>
        </w:rPr>
        <w:t xml:space="preserve">(deterioração) </w:t>
      </w:r>
      <w:r w:rsidR="000A1341" w:rsidRPr="00F52ABB">
        <w:rPr>
          <w:rFonts w:ascii="Ebrima" w:hAnsi="Ebrima"/>
          <w:sz w:val="22"/>
          <w:szCs w:val="22"/>
        </w:rPr>
        <w:t xml:space="preserve">à carteira de </w:t>
      </w:r>
      <w:r w:rsidR="00833594">
        <w:rPr>
          <w:rFonts w:ascii="Ebrima" w:hAnsi="Ebrima"/>
          <w:sz w:val="22"/>
          <w:szCs w:val="22"/>
        </w:rPr>
        <w:t xml:space="preserve">Créditos Imobiliários </w:t>
      </w:r>
      <w:bookmarkEnd w:id="172"/>
      <w:proofErr w:type="spellStart"/>
      <w:r w:rsidR="00F34FC5">
        <w:rPr>
          <w:rFonts w:ascii="Ebrima" w:hAnsi="Ebrima"/>
          <w:sz w:val="22"/>
          <w:szCs w:val="22"/>
        </w:rPr>
        <w:t>Attlantis</w:t>
      </w:r>
      <w:proofErr w:type="spellEnd"/>
      <w:r w:rsidR="00721AA7">
        <w:rPr>
          <w:rFonts w:ascii="Ebrima" w:hAnsi="Ebrima"/>
          <w:sz w:val="22"/>
          <w:szCs w:val="22"/>
        </w:rPr>
        <w:t xml:space="preserve"> (uma vez constituída a Cessão Fiduciária </w:t>
      </w:r>
      <w:proofErr w:type="spellStart"/>
      <w:r w:rsidR="00721AA7">
        <w:rPr>
          <w:rFonts w:ascii="Ebrima" w:hAnsi="Ebrima"/>
          <w:sz w:val="22"/>
          <w:szCs w:val="22"/>
        </w:rPr>
        <w:t>Attlantis</w:t>
      </w:r>
      <w:proofErr w:type="spellEnd"/>
      <w:r w:rsidR="00721AA7">
        <w:rPr>
          <w:rFonts w:ascii="Ebrima" w:hAnsi="Ebrima"/>
          <w:sz w:val="22"/>
          <w:szCs w:val="22"/>
        </w:rPr>
        <w:t>)</w:t>
      </w:r>
      <w:r w:rsidR="000A1341" w:rsidRPr="00F52ABB">
        <w:rPr>
          <w:rFonts w:ascii="Ebrima" w:hAnsi="Ebrima"/>
          <w:sz w:val="22"/>
          <w:szCs w:val="22"/>
        </w:rPr>
        <w:t>;</w:t>
      </w:r>
      <w:bookmarkEnd w:id="173"/>
      <w:r w:rsidR="00E044E0">
        <w:rPr>
          <w:rFonts w:ascii="Ebrima" w:hAnsi="Ebrima"/>
          <w:sz w:val="22"/>
          <w:szCs w:val="22"/>
        </w:rPr>
        <w:t xml:space="preserve"> </w:t>
      </w:r>
    </w:p>
    <w:p w14:paraId="3FA00712" w14:textId="77777777" w:rsidR="00497C74" w:rsidRPr="00F52ABB" w:rsidRDefault="00497C74" w:rsidP="00497C74">
      <w:pPr>
        <w:pStyle w:val="PargrafodaLista"/>
        <w:rPr>
          <w:rFonts w:ascii="Ebrima" w:hAnsi="Ebrima"/>
          <w:iCs/>
          <w:sz w:val="22"/>
          <w:szCs w:val="22"/>
        </w:rPr>
      </w:pPr>
      <w:bookmarkStart w:id="174" w:name="_Hlk58971565"/>
    </w:p>
    <w:p w14:paraId="793C1594" w14:textId="2C343945" w:rsidR="00497C74" w:rsidRPr="00DD18A8" w:rsidRDefault="00497C74" w:rsidP="00C36662">
      <w:pPr>
        <w:pStyle w:val="PargrafodaLista"/>
        <w:widowControl w:val="0"/>
        <w:numPr>
          <w:ilvl w:val="0"/>
          <w:numId w:val="29"/>
        </w:numPr>
        <w:ind w:left="709" w:firstLine="0"/>
        <w:jc w:val="both"/>
        <w:rPr>
          <w:rFonts w:ascii="Ebrima" w:hAnsi="Ebrima"/>
          <w:sz w:val="22"/>
          <w:szCs w:val="22"/>
        </w:rPr>
      </w:pPr>
      <w:bookmarkStart w:id="175" w:name="_Hlk58971572"/>
      <w:r w:rsidRPr="00F52ABB">
        <w:rPr>
          <w:rFonts w:ascii="Ebrima" w:hAnsi="Ebrima"/>
          <w:iCs/>
          <w:sz w:val="22"/>
          <w:szCs w:val="22"/>
        </w:rPr>
        <w:t xml:space="preserve">caso </w:t>
      </w:r>
      <w:bookmarkStart w:id="176" w:name="_Hlk63801665"/>
      <w:r w:rsidRPr="00F52ABB">
        <w:rPr>
          <w:rFonts w:ascii="Ebrima" w:hAnsi="Ebrima"/>
          <w:iCs/>
          <w:sz w:val="22"/>
          <w:szCs w:val="22"/>
        </w:rPr>
        <w:t xml:space="preserve">(i) a </w:t>
      </w:r>
      <w:r w:rsidR="00B32C00">
        <w:rPr>
          <w:rFonts w:ascii="Ebrima" w:hAnsi="Ebrima"/>
          <w:sz w:val="22"/>
          <w:szCs w:val="22"/>
        </w:rPr>
        <w:t>Monte Líbano</w:t>
      </w:r>
      <w:r w:rsidR="00530EF8" w:rsidRPr="00F52ABB">
        <w:rPr>
          <w:rFonts w:ascii="Ebrima" w:hAnsi="Ebrima"/>
          <w:iCs/>
          <w:sz w:val="22"/>
          <w:szCs w:val="22"/>
        </w:rPr>
        <w:t xml:space="preserve"> </w:t>
      </w:r>
      <w:r w:rsidR="0040661A">
        <w:rPr>
          <w:rFonts w:ascii="Ebrima" w:hAnsi="Ebrima"/>
          <w:iCs/>
          <w:sz w:val="22"/>
          <w:szCs w:val="22"/>
        </w:rPr>
        <w:t xml:space="preserve">e/ou a </w:t>
      </w:r>
      <w:proofErr w:type="spellStart"/>
      <w:r w:rsidR="0040661A">
        <w:rPr>
          <w:rFonts w:ascii="Ebrima" w:hAnsi="Ebrima"/>
          <w:iCs/>
          <w:sz w:val="22"/>
          <w:szCs w:val="22"/>
        </w:rPr>
        <w:t>Attlantis</w:t>
      </w:r>
      <w:proofErr w:type="spellEnd"/>
      <w:r w:rsidR="0040661A">
        <w:rPr>
          <w:rFonts w:ascii="Ebrima" w:hAnsi="Ebrima"/>
          <w:iCs/>
          <w:sz w:val="22"/>
          <w:szCs w:val="22"/>
        </w:rPr>
        <w:t xml:space="preserve"> </w:t>
      </w:r>
      <w:r w:rsidR="00721AA7">
        <w:rPr>
          <w:rFonts w:ascii="Ebrima" w:hAnsi="Ebrima"/>
          <w:sz w:val="22"/>
          <w:szCs w:val="22"/>
        </w:rPr>
        <w:t xml:space="preserve">(a partir do desembolso das CCB) </w:t>
      </w:r>
      <w:r w:rsidRPr="00F52ABB">
        <w:rPr>
          <w:rFonts w:ascii="Ebrima" w:hAnsi="Ebrima"/>
          <w:iCs/>
          <w:sz w:val="22"/>
          <w:szCs w:val="22"/>
        </w:rPr>
        <w:t>deixe</w:t>
      </w:r>
      <w:r w:rsidR="0040661A">
        <w:rPr>
          <w:rFonts w:ascii="Ebrima" w:hAnsi="Ebrima"/>
          <w:iCs/>
          <w:sz w:val="22"/>
          <w:szCs w:val="22"/>
        </w:rPr>
        <w:t>m</w:t>
      </w:r>
      <w:r w:rsidR="00962E08" w:rsidRPr="00F52ABB">
        <w:rPr>
          <w:rFonts w:ascii="Ebrima" w:hAnsi="Ebrima"/>
          <w:iCs/>
          <w:sz w:val="22"/>
          <w:szCs w:val="22"/>
        </w:rPr>
        <w:t xml:space="preserve"> </w:t>
      </w:r>
      <w:r w:rsidRPr="00F52ABB">
        <w:rPr>
          <w:rFonts w:ascii="Ebrima" w:hAnsi="Ebrima"/>
          <w:iCs/>
          <w:sz w:val="22"/>
          <w:szCs w:val="22"/>
        </w:rPr>
        <w:t xml:space="preserve">de notificar a </w:t>
      </w:r>
      <w:r w:rsidR="0073762C" w:rsidRPr="00F52ABB">
        <w:rPr>
          <w:rFonts w:ascii="Ebrima" w:hAnsi="Ebrima"/>
          <w:iCs/>
          <w:sz w:val="22"/>
          <w:szCs w:val="22"/>
        </w:rPr>
        <w:t>Securitizadora</w:t>
      </w:r>
      <w:r w:rsidRPr="00F52ABB">
        <w:rPr>
          <w:rFonts w:ascii="Ebrima" w:hAnsi="Ebrima"/>
          <w:iCs/>
          <w:sz w:val="22"/>
          <w:szCs w:val="22"/>
        </w:rPr>
        <w:t xml:space="preserve"> em até 2 (dois) Dias Úteis</w:t>
      </w:r>
      <w:r w:rsidR="004D4FEC" w:rsidRPr="00F52ABB">
        <w:rPr>
          <w:rFonts w:ascii="Ebrima" w:hAnsi="Ebrima"/>
          <w:iCs/>
          <w:sz w:val="22"/>
          <w:szCs w:val="22"/>
        </w:rPr>
        <w:t xml:space="preserve"> de um dos eventos a seguir</w:t>
      </w:r>
      <w:r w:rsidRPr="00F52ABB">
        <w:rPr>
          <w:rFonts w:ascii="Ebrima" w:hAnsi="Ebrima"/>
          <w:iCs/>
          <w:sz w:val="22"/>
          <w:szCs w:val="22"/>
        </w:rPr>
        <w:t>, ou (</w:t>
      </w:r>
      <w:proofErr w:type="spellStart"/>
      <w:r w:rsidRPr="00F52ABB">
        <w:rPr>
          <w:rFonts w:ascii="Ebrima" w:hAnsi="Ebrima"/>
          <w:iCs/>
          <w:sz w:val="22"/>
          <w:szCs w:val="22"/>
        </w:rPr>
        <w:t>ii</w:t>
      </w:r>
      <w:proofErr w:type="spellEnd"/>
      <w:r w:rsidRPr="00F52ABB">
        <w:rPr>
          <w:rFonts w:ascii="Ebrima" w:hAnsi="Ebrima"/>
          <w:iCs/>
          <w:sz w:val="22"/>
          <w:szCs w:val="22"/>
        </w:rPr>
        <w:t xml:space="preserve">) a </w:t>
      </w:r>
      <w:r w:rsidR="0073762C" w:rsidRPr="00F52ABB">
        <w:rPr>
          <w:rFonts w:ascii="Ebrima" w:hAnsi="Ebrima"/>
          <w:iCs/>
          <w:sz w:val="22"/>
          <w:szCs w:val="22"/>
        </w:rPr>
        <w:t>Securitizadora</w:t>
      </w:r>
      <w:r w:rsidRPr="00F52ABB">
        <w:rPr>
          <w:rFonts w:ascii="Ebrima" w:hAnsi="Ebrima"/>
          <w:iCs/>
          <w:sz w:val="22"/>
          <w:szCs w:val="22"/>
        </w:rPr>
        <w:t xml:space="preserve"> se manifeste contrariamente</w:t>
      </w:r>
      <w:r w:rsidR="004D4FEC" w:rsidRPr="00F52ABB">
        <w:rPr>
          <w:rFonts w:ascii="Ebrima" w:hAnsi="Ebrima"/>
          <w:iCs/>
          <w:sz w:val="22"/>
          <w:szCs w:val="22"/>
        </w:rPr>
        <w:t xml:space="preserve"> a um ou mais de tais eventos</w:t>
      </w:r>
      <w:r w:rsidRPr="00F52ABB">
        <w:rPr>
          <w:rFonts w:ascii="Ebrima" w:hAnsi="Ebrima"/>
          <w:iCs/>
          <w:sz w:val="22"/>
          <w:szCs w:val="22"/>
        </w:rPr>
        <w:t xml:space="preserve">, exercendo seu direito de veto, e a </w:t>
      </w:r>
      <w:r w:rsidR="00B32C00">
        <w:rPr>
          <w:rFonts w:ascii="Ebrima" w:hAnsi="Ebrima"/>
          <w:sz w:val="22"/>
          <w:szCs w:val="22"/>
        </w:rPr>
        <w:t>Monte Líbano</w:t>
      </w:r>
      <w:r w:rsidR="0040661A">
        <w:rPr>
          <w:rFonts w:ascii="Ebrima" w:hAnsi="Ebrima"/>
          <w:sz w:val="22"/>
          <w:szCs w:val="22"/>
        </w:rPr>
        <w:t xml:space="preserve"> ou a </w:t>
      </w:r>
      <w:proofErr w:type="spellStart"/>
      <w:r w:rsidR="0040661A">
        <w:rPr>
          <w:rFonts w:ascii="Ebrima" w:hAnsi="Ebrima"/>
          <w:sz w:val="22"/>
          <w:szCs w:val="22"/>
        </w:rPr>
        <w:t>Attlantis</w:t>
      </w:r>
      <w:proofErr w:type="spellEnd"/>
      <w:r w:rsidR="00530EF8" w:rsidRPr="00F52ABB">
        <w:rPr>
          <w:rFonts w:ascii="Ebrima" w:hAnsi="Ebrima"/>
          <w:iCs/>
          <w:sz w:val="22"/>
          <w:szCs w:val="22"/>
        </w:rPr>
        <w:t xml:space="preserve"> </w:t>
      </w:r>
      <w:r w:rsidR="00721AA7">
        <w:rPr>
          <w:rFonts w:ascii="Ebrima" w:hAnsi="Ebrima"/>
          <w:sz w:val="22"/>
          <w:szCs w:val="22"/>
        </w:rPr>
        <w:t xml:space="preserve">(a partir do desembolso das CCB) </w:t>
      </w:r>
      <w:r w:rsidRPr="00F52ABB">
        <w:rPr>
          <w:rFonts w:ascii="Ebrima" w:hAnsi="Ebrima"/>
          <w:iCs/>
          <w:sz w:val="22"/>
          <w:szCs w:val="22"/>
        </w:rPr>
        <w:t>não atenda</w:t>
      </w:r>
      <w:r w:rsidR="0040661A">
        <w:rPr>
          <w:rFonts w:ascii="Ebrima" w:hAnsi="Ebrima"/>
          <w:iCs/>
          <w:sz w:val="22"/>
          <w:szCs w:val="22"/>
        </w:rPr>
        <w:t>m</w:t>
      </w:r>
      <w:r w:rsidRPr="00F52ABB">
        <w:rPr>
          <w:rFonts w:ascii="Ebrima" w:hAnsi="Ebrima"/>
          <w:iCs/>
          <w:sz w:val="22"/>
          <w:szCs w:val="22"/>
        </w:rPr>
        <w:t xml:space="preserve"> a tal determinação; com relação a alterações de qualquer natureza na administração do</w:t>
      </w:r>
      <w:r w:rsidR="0040661A">
        <w:rPr>
          <w:rFonts w:ascii="Ebrima" w:hAnsi="Ebrima"/>
          <w:iCs/>
          <w:sz w:val="22"/>
          <w:szCs w:val="22"/>
        </w:rPr>
        <w:t>s</w:t>
      </w:r>
      <w:r w:rsidR="00530EF8" w:rsidRPr="00F52ABB">
        <w:rPr>
          <w:rFonts w:ascii="Ebrima" w:hAnsi="Ebrima"/>
          <w:iCs/>
          <w:sz w:val="22"/>
          <w:szCs w:val="22"/>
        </w:rPr>
        <w:t xml:space="preserve"> </w:t>
      </w:r>
      <w:r w:rsidRPr="00F52ABB">
        <w:rPr>
          <w:rFonts w:ascii="Ebrima" w:hAnsi="Ebrima"/>
          <w:iCs/>
          <w:sz w:val="22"/>
          <w:szCs w:val="22"/>
        </w:rPr>
        <w:t>Empreendimento</w:t>
      </w:r>
      <w:r w:rsidR="0040661A">
        <w:rPr>
          <w:rFonts w:ascii="Ebrima" w:hAnsi="Ebrima"/>
          <w:iCs/>
          <w:sz w:val="22"/>
          <w:szCs w:val="22"/>
        </w:rPr>
        <w:t>s</w:t>
      </w:r>
      <w:r w:rsidRPr="00F52ABB">
        <w:rPr>
          <w:rFonts w:ascii="Ebrima" w:hAnsi="Ebrima"/>
          <w:iCs/>
          <w:sz w:val="22"/>
          <w:szCs w:val="22"/>
        </w:rPr>
        <w:t xml:space="preserve"> Imobiliário</w:t>
      </w:r>
      <w:r w:rsidR="0040661A">
        <w:rPr>
          <w:rFonts w:ascii="Ebrima" w:hAnsi="Ebrima"/>
          <w:iCs/>
          <w:sz w:val="22"/>
          <w:szCs w:val="22"/>
        </w:rPr>
        <w:t>s</w:t>
      </w:r>
      <w:r w:rsidR="004D1001" w:rsidRPr="00F52ABB">
        <w:rPr>
          <w:rFonts w:ascii="Ebrima" w:hAnsi="Ebrima"/>
          <w:iCs/>
          <w:sz w:val="22"/>
          <w:szCs w:val="22"/>
        </w:rPr>
        <w:t>,</w:t>
      </w:r>
      <w:r w:rsidRPr="00F52ABB">
        <w:rPr>
          <w:rFonts w:ascii="Ebrima" w:hAnsi="Ebrima"/>
          <w:iCs/>
          <w:sz w:val="22"/>
          <w:szCs w:val="22"/>
        </w:rPr>
        <w:t xml:space="preserve"> dos </w:t>
      </w:r>
      <w:r w:rsidR="00833594">
        <w:rPr>
          <w:rFonts w:ascii="Ebrima" w:hAnsi="Ebrima"/>
          <w:iCs/>
          <w:sz w:val="22"/>
          <w:szCs w:val="22"/>
        </w:rPr>
        <w:t xml:space="preserve">Créditos Imobiliários </w:t>
      </w:r>
      <w:r w:rsidR="00721AA7">
        <w:rPr>
          <w:rFonts w:ascii="Ebrima" w:hAnsi="Ebrima"/>
          <w:iCs/>
          <w:sz w:val="22"/>
          <w:szCs w:val="22"/>
        </w:rPr>
        <w:t>Monte Líbano, d</w:t>
      </w:r>
      <w:r w:rsidR="004D1001" w:rsidRPr="00F52ABB">
        <w:rPr>
          <w:rFonts w:ascii="Ebrima" w:hAnsi="Ebrima"/>
          <w:iCs/>
          <w:sz w:val="22"/>
          <w:szCs w:val="22"/>
        </w:rPr>
        <w:t>os Créditos Cedidos Fiduciariamente</w:t>
      </w:r>
      <w:r w:rsidR="00721AA7">
        <w:rPr>
          <w:rFonts w:ascii="Ebrima" w:hAnsi="Ebrima"/>
          <w:iCs/>
          <w:sz w:val="22"/>
          <w:szCs w:val="22"/>
        </w:rPr>
        <w:t xml:space="preserve"> Monte Líbano e dos Créditos Imobiliários </w:t>
      </w:r>
      <w:proofErr w:type="spellStart"/>
      <w:r w:rsidR="00721AA7">
        <w:rPr>
          <w:rFonts w:ascii="Ebrima" w:hAnsi="Ebrima"/>
          <w:iCs/>
          <w:sz w:val="22"/>
          <w:szCs w:val="22"/>
        </w:rPr>
        <w:t>Attlantis</w:t>
      </w:r>
      <w:proofErr w:type="spellEnd"/>
      <w:r w:rsidR="00721AA7">
        <w:rPr>
          <w:rFonts w:ascii="Ebrima" w:hAnsi="Ebrima"/>
          <w:iCs/>
          <w:sz w:val="22"/>
          <w:szCs w:val="22"/>
        </w:rPr>
        <w:t xml:space="preserve"> (a partir da constituição da Cessão Fiduciária </w:t>
      </w:r>
      <w:proofErr w:type="spellStart"/>
      <w:r w:rsidR="00721AA7">
        <w:rPr>
          <w:rFonts w:ascii="Ebrima" w:hAnsi="Ebrima"/>
          <w:iCs/>
          <w:sz w:val="22"/>
          <w:szCs w:val="22"/>
        </w:rPr>
        <w:t>Attlantis</w:t>
      </w:r>
      <w:proofErr w:type="spellEnd"/>
      <w:r w:rsidR="00721AA7">
        <w:rPr>
          <w:rFonts w:ascii="Ebrima" w:hAnsi="Ebrima"/>
          <w:iCs/>
          <w:sz w:val="22"/>
          <w:szCs w:val="22"/>
        </w:rPr>
        <w:t>)</w:t>
      </w:r>
      <w:r w:rsidRPr="00F52ABB">
        <w:rPr>
          <w:rFonts w:ascii="Ebrima" w:hAnsi="Ebrima"/>
          <w:iCs/>
          <w:sz w:val="22"/>
          <w:szCs w:val="22"/>
        </w:rPr>
        <w:t xml:space="preserve">, tais como, exemplificativamente mas não exaustivamente, decisões referentes à forma de administração, </w:t>
      </w:r>
      <w:r w:rsidR="00EC1175" w:rsidRPr="00F52ABB">
        <w:rPr>
          <w:rFonts w:ascii="Ebrima" w:hAnsi="Ebrima"/>
          <w:iCs/>
          <w:sz w:val="22"/>
          <w:szCs w:val="22"/>
        </w:rPr>
        <w:t>projeto</w:t>
      </w:r>
      <w:r w:rsidRPr="00F52ABB">
        <w:rPr>
          <w:rFonts w:ascii="Ebrima" w:hAnsi="Ebrima"/>
          <w:iCs/>
          <w:sz w:val="22"/>
          <w:szCs w:val="22"/>
        </w:rPr>
        <w:t xml:space="preserve">, </w:t>
      </w:r>
      <w:r w:rsidR="00EC1175" w:rsidRPr="00F52ABB">
        <w:rPr>
          <w:rFonts w:ascii="Ebrima" w:hAnsi="Ebrima"/>
          <w:iCs/>
          <w:sz w:val="22"/>
          <w:szCs w:val="22"/>
        </w:rPr>
        <w:t>obras</w:t>
      </w:r>
      <w:r w:rsidRPr="00F52ABB">
        <w:rPr>
          <w:rFonts w:ascii="Ebrima" w:hAnsi="Ebrima"/>
          <w:iCs/>
          <w:sz w:val="22"/>
          <w:szCs w:val="22"/>
        </w:rPr>
        <w:t xml:space="preserve">, </w:t>
      </w:r>
      <w:r w:rsidR="00EC1175" w:rsidRPr="00F52ABB">
        <w:rPr>
          <w:rFonts w:ascii="Ebrima" w:hAnsi="Ebrima"/>
          <w:iCs/>
          <w:sz w:val="22"/>
          <w:szCs w:val="22"/>
        </w:rPr>
        <w:t>c</w:t>
      </w:r>
      <w:r w:rsidRPr="00F52ABB">
        <w:rPr>
          <w:rFonts w:ascii="Ebrima" w:hAnsi="Ebrima"/>
          <w:iCs/>
          <w:sz w:val="22"/>
          <w:szCs w:val="22"/>
        </w:rPr>
        <w:t xml:space="preserve">ronograma </w:t>
      </w:r>
      <w:r w:rsidR="00EC1175" w:rsidRPr="00F52ABB">
        <w:rPr>
          <w:rFonts w:ascii="Ebrima" w:hAnsi="Ebrima"/>
          <w:iCs/>
          <w:sz w:val="22"/>
          <w:szCs w:val="22"/>
        </w:rPr>
        <w:t>f</w:t>
      </w:r>
      <w:r w:rsidRPr="00F52ABB">
        <w:rPr>
          <w:rFonts w:ascii="Ebrima" w:hAnsi="Ebrima"/>
          <w:iCs/>
          <w:sz w:val="22"/>
          <w:szCs w:val="22"/>
        </w:rPr>
        <w:t>ísico-</w:t>
      </w:r>
      <w:r w:rsidR="00EC1175" w:rsidRPr="00F52ABB">
        <w:rPr>
          <w:rFonts w:ascii="Ebrima" w:hAnsi="Ebrima"/>
          <w:iCs/>
          <w:sz w:val="22"/>
          <w:szCs w:val="22"/>
        </w:rPr>
        <w:t>f</w:t>
      </w:r>
      <w:r w:rsidRPr="00F52ABB">
        <w:rPr>
          <w:rFonts w:ascii="Ebrima" w:hAnsi="Ebrima"/>
          <w:iCs/>
          <w:sz w:val="22"/>
          <w:szCs w:val="22"/>
        </w:rPr>
        <w:t xml:space="preserve">inanceiro, contratação e manutenção de terceiros prestadores de serviços essenciais das </w:t>
      </w:r>
      <w:r w:rsidR="00EC1175" w:rsidRPr="00F52ABB">
        <w:rPr>
          <w:rFonts w:ascii="Ebrima" w:hAnsi="Ebrima"/>
          <w:iCs/>
          <w:sz w:val="22"/>
          <w:szCs w:val="22"/>
        </w:rPr>
        <w:t>o</w:t>
      </w:r>
      <w:r w:rsidRPr="00F52ABB">
        <w:rPr>
          <w:rFonts w:ascii="Ebrima" w:hAnsi="Ebrima"/>
          <w:iCs/>
          <w:sz w:val="22"/>
          <w:szCs w:val="22"/>
        </w:rPr>
        <w:t>bras</w:t>
      </w:r>
      <w:bookmarkEnd w:id="174"/>
      <w:bookmarkEnd w:id="175"/>
      <w:bookmarkEnd w:id="176"/>
      <w:r w:rsidRPr="00F52ABB">
        <w:rPr>
          <w:rFonts w:ascii="Ebrima" w:hAnsi="Ebrima"/>
          <w:iCs/>
          <w:sz w:val="22"/>
          <w:szCs w:val="22"/>
        </w:rPr>
        <w:t>;</w:t>
      </w:r>
      <w:r w:rsidR="00353520" w:rsidRPr="00F52ABB">
        <w:rPr>
          <w:rFonts w:ascii="Ebrima" w:hAnsi="Ebrima"/>
          <w:iCs/>
          <w:sz w:val="22"/>
          <w:szCs w:val="22"/>
        </w:rPr>
        <w:t xml:space="preserve"> </w:t>
      </w:r>
    </w:p>
    <w:p w14:paraId="1114B904" w14:textId="77777777" w:rsidR="00DD18A8" w:rsidRPr="00DD18A8" w:rsidRDefault="00DD18A8" w:rsidP="00DD18A8">
      <w:pPr>
        <w:pStyle w:val="PargrafodaLista"/>
        <w:rPr>
          <w:rFonts w:ascii="Ebrima" w:hAnsi="Ebrima"/>
          <w:sz w:val="22"/>
          <w:szCs w:val="22"/>
        </w:rPr>
      </w:pPr>
    </w:p>
    <w:p w14:paraId="630A97CE" w14:textId="35D1EF94" w:rsidR="00DD18A8" w:rsidRDefault="00DD18A8" w:rsidP="0014023B">
      <w:pPr>
        <w:pStyle w:val="PargrafodaLista"/>
        <w:widowControl w:val="0"/>
        <w:numPr>
          <w:ilvl w:val="0"/>
          <w:numId w:val="29"/>
        </w:numPr>
        <w:ind w:left="709" w:firstLine="0"/>
        <w:jc w:val="both"/>
        <w:rPr>
          <w:rFonts w:ascii="Ebrima" w:hAnsi="Ebrima"/>
          <w:sz w:val="22"/>
          <w:szCs w:val="22"/>
        </w:rPr>
      </w:pPr>
      <w:bookmarkStart w:id="177" w:name="_Hlk58971592"/>
      <w:r w:rsidRPr="0014023B">
        <w:rPr>
          <w:rFonts w:ascii="Ebrima" w:hAnsi="Ebrima"/>
          <w:sz w:val="22"/>
          <w:szCs w:val="22"/>
        </w:rPr>
        <w:t>caso ocorram, no entendimento da Securitizadora e/ou do Medidor de Obras, alterações injustificáveis ao cronograma de obras</w:t>
      </w:r>
      <w:r w:rsidR="00A81956">
        <w:rPr>
          <w:rFonts w:ascii="Ebrima" w:hAnsi="Ebrima"/>
          <w:sz w:val="22"/>
          <w:szCs w:val="22"/>
        </w:rPr>
        <w:t xml:space="preserve"> </w:t>
      </w:r>
      <w:r w:rsidR="00AA1465">
        <w:rPr>
          <w:rFonts w:ascii="Ebrima" w:hAnsi="Ebrima"/>
          <w:sz w:val="22"/>
          <w:szCs w:val="22"/>
        </w:rPr>
        <w:t xml:space="preserve">de </w:t>
      </w:r>
      <w:r w:rsidR="00721AA7">
        <w:rPr>
          <w:rFonts w:ascii="Ebrima" w:hAnsi="Ebrima"/>
          <w:sz w:val="22"/>
          <w:szCs w:val="22"/>
        </w:rPr>
        <w:t xml:space="preserve">implantação </w:t>
      </w:r>
      <w:r w:rsidR="00A81956">
        <w:rPr>
          <w:rFonts w:ascii="Ebrima" w:hAnsi="Ebrima"/>
          <w:sz w:val="22"/>
          <w:szCs w:val="22"/>
        </w:rPr>
        <w:t xml:space="preserve">do Empreendimento </w:t>
      </w:r>
      <w:proofErr w:type="spellStart"/>
      <w:r w:rsidR="0040661A">
        <w:rPr>
          <w:rFonts w:ascii="Ebrima" w:hAnsi="Ebrima"/>
          <w:sz w:val="22"/>
          <w:szCs w:val="22"/>
        </w:rPr>
        <w:t>Attlantis</w:t>
      </w:r>
      <w:proofErr w:type="spellEnd"/>
      <w:r w:rsidR="00721AA7">
        <w:rPr>
          <w:rFonts w:ascii="Ebrima" w:hAnsi="Ebrima"/>
          <w:sz w:val="22"/>
          <w:szCs w:val="22"/>
        </w:rPr>
        <w:t xml:space="preserve"> (a partir do desembolso das CCB)</w:t>
      </w:r>
      <w:r w:rsidRPr="0014023B">
        <w:rPr>
          <w:rFonts w:ascii="Ebrima" w:hAnsi="Ebrima"/>
          <w:sz w:val="22"/>
          <w:szCs w:val="22"/>
        </w:rPr>
        <w:t xml:space="preserve">, incluindo sua prorrogação ou atraso na data final de entrega </w:t>
      </w:r>
      <w:r w:rsidR="00A81956">
        <w:rPr>
          <w:rFonts w:ascii="Ebrima" w:hAnsi="Ebrima"/>
          <w:sz w:val="22"/>
          <w:szCs w:val="22"/>
        </w:rPr>
        <w:t>das reformas</w:t>
      </w:r>
      <w:r w:rsidRPr="0014023B">
        <w:rPr>
          <w:rFonts w:ascii="Ebrima" w:hAnsi="Ebrima"/>
          <w:sz w:val="22"/>
          <w:szCs w:val="22"/>
        </w:rPr>
        <w:t xml:space="preserve">, a qual deve se dar em </w:t>
      </w:r>
      <w:r w:rsidR="00B7552D" w:rsidRPr="0014023B">
        <w:rPr>
          <w:rFonts w:ascii="Ebrima" w:hAnsi="Ebrima"/>
          <w:sz w:val="22"/>
          <w:szCs w:val="22"/>
          <w:highlight w:val="yellow"/>
        </w:rPr>
        <w:t>[•] de [•]</w:t>
      </w:r>
      <w:r w:rsidR="00DC77B9" w:rsidRPr="0014023B">
        <w:rPr>
          <w:rFonts w:ascii="Ebrima" w:hAnsi="Ebrima"/>
          <w:sz w:val="22"/>
          <w:szCs w:val="22"/>
          <w:highlight w:val="yellow"/>
        </w:rPr>
        <w:t xml:space="preserve"> de </w:t>
      </w:r>
      <w:r w:rsidR="00B7552D" w:rsidRPr="0014023B">
        <w:rPr>
          <w:rFonts w:ascii="Ebrima" w:hAnsi="Ebrima"/>
          <w:sz w:val="22"/>
          <w:szCs w:val="22"/>
          <w:highlight w:val="yellow"/>
        </w:rPr>
        <w:t>[•]</w:t>
      </w:r>
      <w:bookmarkEnd w:id="177"/>
      <w:r w:rsidR="00DC77B9" w:rsidRPr="0014023B">
        <w:rPr>
          <w:rFonts w:ascii="Ebrima" w:hAnsi="Ebrima"/>
          <w:sz w:val="22"/>
          <w:szCs w:val="22"/>
        </w:rPr>
        <w:t>;</w:t>
      </w:r>
      <w:r w:rsidR="00DE066A" w:rsidRPr="0014023B">
        <w:rPr>
          <w:rFonts w:ascii="Ebrima" w:hAnsi="Ebrima"/>
          <w:sz w:val="22"/>
          <w:szCs w:val="22"/>
        </w:rPr>
        <w:t xml:space="preserve"> </w:t>
      </w:r>
    </w:p>
    <w:p w14:paraId="7306C74D" w14:textId="77777777" w:rsidR="00A81956" w:rsidRPr="00DD18A8" w:rsidRDefault="00A81956" w:rsidP="00F3123F">
      <w:pPr>
        <w:pStyle w:val="PargrafodaLista"/>
        <w:widowControl w:val="0"/>
        <w:ind w:left="709"/>
        <w:jc w:val="both"/>
        <w:rPr>
          <w:rFonts w:ascii="Ebrima" w:hAnsi="Ebrima"/>
          <w:sz w:val="22"/>
          <w:szCs w:val="22"/>
        </w:rPr>
      </w:pPr>
    </w:p>
    <w:p w14:paraId="286EB35F" w14:textId="14C95150" w:rsidR="00DD18A8" w:rsidRDefault="00DD18A8" w:rsidP="00253BC7">
      <w:pPr>
        <w:pStyle w:val="PargrafodaLista"/>
        <w:widowControl w:val="0"/>
        <w:numPr>
          <w:ilvl w:val="0"/>
          <w:numId w:val="29"/>
        </w:numPr>
        <w:ind w:left="709" w:firstLine="0"/>
        <w:jc w:val="both"/>
        <w:rPr>
          <w:rFonts w:ascii="Ebrima" w:hAnsi="Ebrima"/>
          <w:sz w:val="22"/>
          <w:szCs w:val="22"/>
        </w:rPr>
      </w:pPr>
      <w:bookmarkStart w:id="178" w:name="_Hlk58971599"/>
      <w:bookmarkStart w:id="179" w:name="_Hlk63801788"/>
      <w:r w:rsidRPr="00117E43">
        <w:rPr>
          <w:rFonts w:ascii="Ebrima" w:hAnsi="Ebrima"/>
          <w:sz w:val="22"/>
          <w:szCs w:val="22"/>
        </w:rPr>
        <w:t xml:space="preserve">caso ocorram, no entendimento da Securitizadora e/ou do Medidor de Obras, alterações injustificáveis no custo estimado das obras </w:t>
      </w:r>
      <w:r w:rsidR="00AA1465">
        <w:rPr>
          <w:rFonts w:ascii="Ebrima" w:hAnsi="Ebrima"/>
          <w:sz w:val="22"/>
          <w:szCs w:val="22"/>
        </w:rPr>
        <w:t>d</w:t>
      </w:r>
      <w:r w:rsidR="00721AA7">
        <w:rPr>
          <w:rFonts w:ascii="Ebrima" w:hAnsi="Ebrima"/>
          <w:sz w:val="22"/>
          <w:szCs w:val="22"/>
        </w:rPr>
        <w:t xml:space="preserve">e implantação </w:t>
      </w:r>
      <w:r w:rsidRPr="00117E43">
        <w:rPr>
          <w:rFonts w:ascii="Ebrima" w:hAnsi="Ebrima"/>
          <w:sz w:val="22"/>
          <w:szCs w:val="22"/>
        </w:rPr>
        <w:t xml:space="preserve">do Empreendimento </w:t>
      </w:r>
      <w:bookmarkEnd w:id="178"/>
      <w:proofErr w:type="spellStart"/>
      <w:r w:rsidR="00721AA7">
        <w:rPr>
          <w:rFonts w:ascii="Ebrima" w:hAnsi="Ebrima"/>
          <w:sz w:val="22"/>
          <w:szCs w:val="22"/>
        </w:rPr>
        <w:t>Attlantis</w:t>
      </w:r>
      <w:proofErr w:type="spellEnd"/>
      <w:r w:rsidR="00721AA7">
        <w:rPr>
          <w:rFonts w:ascii="Ebrima" w:hAnsi="Ebrima"/>
          <w:sz w:val="22"/>
          <w:szCs w:val="22"/>
        </w:rPr>
        <w:t xml:space="preserve"> (a partir do desembolso das CCB)</w:t>
      </w:r>
      <w:bookmarkEnd w:id="179"/>
      <w:r>
        <w:rPr>
          <w:rFonts w:ascii="Ebrima" w:hAnsi="Ebrima"/>
          <w:sz w:val="22"/>
          <w:szCs w:val="22"/>
        </w:rPr>
        <w:t>;</w:t>
      </w:r>
    </w:p>
    <w:p w14:paraId="39E40ED1" w14:textId="77777777" w:rsidR="00DD18A8" w:rsidRPr="00DD18A8" w:rsidRDefault="00DD18A8" w:rsidP="00DD18A8">
      <w:pPr>
        <w:pStyle w:val="PargrafodaLista"/>
        <w:rPr>
          <w:rFonts w:ascii="Ebrima" w:hAnsi="Ebrima"/>
          <w:sz w:val="22"/>
          <w:szCs w:val="22"/>
        </w:rPr>
      </w:pPr>
    </w:p>
    <w:p w14:paraId="7D193074" w14:textId="38B75021" w:rsidR="00DD18A8" w:rsidRDefault="00DD18A8" w:rsidP="00253BC7">
      <w:pPr>
        <w:pStyle w:val="PargrafodaLista"/>
        <w:widowControl w:val="0"/>
        <w:numPr>
          <w:ilvl w:val="0"/>
          <w:numId w:val="29"/>
        </w:numPr>
        <w:ind w:left="709" w:firstLine="0"/>
        <w:jc w:val="both"/>
        <w:rPr>
          <w:rFonts w:ascii="Ebrima" w:hAnsi="Ebrima"/>
          <w:sz w:val="22"/>
          <w:szCs w:val="22"/>
        </w:rPr>
      </w:pPr>
      <w:bookmarkStart w:id="180" w:name="_Hlk58971607"/>
      <w:r w:rsidRPr="0088644E">
        <w:rPr>
          <w:rFonts w:ascii="Ebrima" w:hAnsi="Ebrima"/>
          <w:sz w:val="22"/>
          <w:szCs w:val="22"/>
        </w:rPr>
        <w:t>caso ocorram alterações na qualidade d</w:t>
      </w:r>
      <w:r w:rsidR="00AA1465">
        <w:rPr>
          <w:rFonts w:ascii="Ebrima" w:hAnsi="Ebrima"/>
          <w:sz w:val="22"/>
          <w:szCs w:val="22"/>
        </w:rPr>
        <w:t>as</w:t>
      </w:r>
      <w:r w:rsidRPr="0088644E">
        <w:rPr>
          <w:rFonts w:ascii="Ebrima" w:hAnsi="Ebrima"/>
          <w:sz w:val="22"/>
          <w:szCs w:val="22"/>
        </w:rPr>
        <w:t xml:space="preserve"> obras</w:t>
      </w:r>
      <w:r w:rsidR="00AA1465">
        <w:rPr>
          <w:rFonts w:ascii="Ebrima" w:hAnsi="Ebrima"/>
          <w:sz w:val="22"/>
          <w:szCs w:val="22"/>
        </w:rPr>
        <w:t xml:space="preserve"> de reforma do Empreendimento </w:t>
      </w:r>
      <w:proofErr w:type="spellStart"/>
      <w:r w:rsidR="00721AA7">
        <w:rPr>
          <w:rFonts w:ascii="Ebrima" w:hAnsi="Ebrima"/>
          <w:sz w:val="22"/>
          <w:szCs w:val="22"/>
        </w:rPr>
        <w:t>Attlantis</w:t>
      </w:r>
      <w:proofErr w:type="spellEnd"/>
      <w:r w:rsidR="00721AA7">
        <w:rPr>
          <w:rFonts w:ascii="Ebrima" w:hAnsi="Ebrima"/>
          <w:sz w:val="22"/>
          <w:szCs w:val="22"/>
        </w:rPr>
        <w:t xml:space="preserve"> (a partir do desembolso das CCB)</w:t>
      </w:r>
      <w:r w:rsidR="00721AA7" w:rsidRPr="0088644E">
        <w:rPr>
          <w:rFonts w:ascii="Ebrima" w:hAnsi="Ebrima"/>
          <w:sz w:val="22"/>
          <w:szCs w:val="22"/>
        </w:rPr>
        <w:t xml:space="preserve"> </w:t>
      </w:r>
      <w:r w:rsidRPr="0088644E">
        <w:rPr>
          <w:rFonts w:ascii="Ebrima" w:hAnsi="Ebrima"/>
          <w:sz w:val="22"/>
          <w:szCs w:val="22"/>
        </w:rPr>
        <w:t>que não contem com a avaliação e aprovação prévia da Securitizadora e do Medidor de Obras ou de empresa de engenharia especializada contratada pela Securitizadora para tal fim (“</w:t>
      </w:r>
      <w:r w:rsidRPr="0088644E">
        <w:rPr>
          <w:rFonts w:ascii="Ebrima" w:hAnsi="Ebrima"/>
          <w:sz w:val="22"/>
          <w:szCs w:val="22"/>
          <w:u w:val="single"/>
        </w:rPr>
        <w:t>Empresa de Engenharia</w:t>
      </w:r>
      <w:r w:rsidRPr="0088644E">
        <w:rPr>
          <w:rFonts w:ascii="Ebrima" w:hAnsi="Ebrima"/>
          <w:sz w:val="22"/>
          <w:szCs w:val="22"/>
        </w:rPr>
        <w:t xml:space="preserve">”) dentro de um prazo máximo de 30 (trinta) dias contados da data em que referidas alterações sejam apresentadas pela </w:t>
      </w:r>
      <w:proofErr w:type="spellStart"/>
      <w:r w:rsidR="00721AA7">
        <w:rPr>
          <w:rFonts w:ascii="Ebrima" w:hAnsi="Ebrima"/>
          <w:sz w:val="22"/>
          <w:szCs w:val="22"/>
        </w:rPr>
        <w:t>Attlantis</w:t>
      </w:r>
      <w:proofErr w:type="spellEnd"/>
      <w:r w:rsidRPr="0088644E">
        <w:rPr>
          <w:rFonts w:ascii="Ebrima" w:hAnsi="Ebrima"/>
          <w:sz w:val="22"/>
          <w:szCs w:val="22"/>
        </w:rPr>
        <w:t xml:space="preserve"> à Securitizadora e ao Medidor de Obras ou à Empresa de Engenharia (sendo certo que o silêncio da Securitizadora, do Medidor de Obras e/ou da Empresa de Engenharia ao término deste período não configurará aprovação tácita das alterações apresentadas</w:t>
      </w:r>
      <w:bookmarkEnd w:id="180"/>
      <w:r w:rsidRPr="0088644E">
        <w:rPr>
          <w:rFonts w:ascii="Ebrima" w:hAnsi="Ebrima"/>
          <w:sz w:val="22"/>
          <w:szCs w:val="22"/>
        </w:rPr>
        <w:t>)</w:t>
      </w:r>
      <w:r>
        <w:rPr>
          <w:rFonts w:ascii="Ebrima" w:hAnsi="Ebrima"/>
          <w:sz w:val="22"/>
          <w:szCs w:val="22"/>
        </w:rPr>
        <w:t>;</w:t>
      </w:r>
      <w:r w:rsidR="00DE066A">
        <w:rPr>
          <w:rFonts w:ascii="Ebrima" w:hAnsi="Ebrima"/>
          <w:sz w:val="22"/>
          <w:szCs w:val="22"/>
        </w:rPr>
        <w:t xml:space="preserve"> </w:t>
      </w:r>
    </w:p>
    <w:p w14:paraId="6DBF2575" w14:textId="77777777" w:rsidR="00DD18A8" w:rsidRPr="00DD18A8" w:rsidRDefault="00DD18A8" w:rsidP="00DD18A8">
      <w:pPr>
        <w:pStyle w:val="PargrafodaLista"/>
        <w:rPr>
          <w:rFonts w:ascii="Ebrima" w:hAnsi="Ebrima"/>
          <w:sz w:val="22"/>
          <w:szCs w:val="22"/>
        </w:rPr>
      </w:pPr>
    </w:p>
    <w:p w14:paraId="590CEF5D" w14:textId="3B15223A" w:rsidR="00DD18A8" w:rsidRDefault="00DD18A8" w:rsidP="00253BC7">
      <w:pPr>
        <w:pStyle w:val="PargrafodaLista"/>
        <w:widowControl w:val="0"/>
        <w:numPr>
          <w:ilvl w:val="0"/>
          <w:numId w:val="29"/>
        </w:numPr>
        <w:ind w:left="709" w:firstLine="0"/>
        <w:jc w:val="both"/>
        <w:rPr>
          <w:rFonts w:ascii="Ebrima" w:hAnsi="Ebrima"/>
          <w:sz w:val="22"/>
          <w:szCs w:val="22"/>
        </w:rPr>
      </w:pPr>
      <w:bookmarkStart w:id="181" w:name="_Hlk58971621"/>
      <w:r>
        <w:rPr>
          <w:rFonts w:ascii="Ebrima" w:hAnsi="Ebrima"/>
          <w:sz w:val="22"/>
          <w:szCs w:val="22"/>
        </w:rPr>
        <w:t xml:space="preserve">caso a </w:t>
      </w:r>
      <w:r w:rsidR="00B32C00">
        <w:rPr>
          <w:rFonts w:ascii="Ebrima" w:hAnsi="Ebrima"/>
          <w:sz w:val="22"/>
          <w:szCs w:val="22"/>
        </w:rPr>
        <w:t>Monte Líbano</w:t>
      </w:r>
      <w:r>
        <w:rPr>
          <w:rFonts w:ascii="Ebrima" w:hAnsi="Ebrima"/>
          <w:sz w:val="22"/>
          <w:szCs w:val="22"/>
        </w:rPr>
        <w:t xml:space="preserve"> </w:t>
      </w:r>
      <w:r w:rsidR="0040661A">
        <w:rPr>
          <w:rFonts w:ascii="Ebrima" w:hAnsi="Ebrima"/>
          <w:sz w:val="22"/>
          <w:szCs w:val="22"/>
        </w:rPr>
        <w:t xml:space="preserve">ou a </w:t>
      </w:r>
      <w:proofErr w:type="spellStart"/>
      <w:r w:rsidR="0040661A">
        <w:rPr>
          <w:rFonts w:ascii="Ebrima" w:hAnsi="Ebrima"/>
          <w:sz w:val="22"/>
          <w:szCs w:val="22"/>
        </w:rPr>
        <w:t>Attlantis</w:t>
      </w:r>
      <w:proofErr w:type="spellEnd"/>
      <w:r w:rsidR="00721AA7">
        <w:rPr>
          <w:rFonts w:ascii="Ebrima" w:hAnsi="Ebrima"/>
          <w:sz w:val="22"/>
          <w:szCs w:val="22"/>
        </w:rPr>
        <w:t xml:space="preserve"> (a partir do desembolso das CCB)</w:t>
      </w:r>
      <w:r w:rsidR="0040661A">
        <w:rPr>
          <w:rFonts w:ascii="Ebrima" w:hAnsi="Ebrima"/>
          <w:sz w:val="22"/>
          <w:szCs w:val="22"/>
        </w:rPr>
        <w:t xml:space="preserve"> </w:t>
      </w:r>
      <w:r>
        <w:rPr>
          <w:rFonts w:ascii="Ebrima" w:hAnsi="Ebrima"/>
          <w:sz w:val="22"/>
          <w:szCs w:val="22"/>
        </w:rPr>
        <w:t>tome</w:t>
      </w:r>
      <w:r w:rsidR="0040661A">
        <w:rPr>
          <w:rFonts w:ascii="Ebrima" w:hAnsi="Ebrima"/>
          <w:sz w:val="22"/>
          <w:szCs w:val="22"/>
        </w:rPr>
        <w:t>m</w:t>
      </w:r>
      <w:r>
        <w:rPr>
          <w:rFonts w:ascii="Ebrima" w:hAnsi="Ebrima"/>
          <w:sz w:val="22"/>
          <w:szCs w:val="22"/>
        </w:rPr>
        <w:t xml:space="preserve"> qualquer outro tipo de decisão aqui não relacionada e que venha a causar um efeito adverso na adimplência dos Créditos Imobiliários Totais</w:t>
      </w:r>
      <w:bookmarkEnd w:id="181"/>
      <w:r>
        <w:rPr>
          <w:rFonts w:ascii="Ebrima" w:hAnsi="Ebrima"/>
          <w:sz w:val="22"/>
          <w:szCs w:val="22"/>
        </w:rPr>
        <w:t>;</w:t>
      </w:r>
    </w:p>
    <w:p w14:paraId="6047B859" w14:textId="77777777" w:rsidR="00577063" w:rsidRPr="00577063" w:rsidRDefault="00577063" w:rsidP="00577063">
      <w:pPr>
        <w:pStyle w:val="PargrafodaLista"/>
        <w:rPr>
          <w:rFonts w:ascii="Ebrima" w:hAnsi="Ebrima"/>
          <w:sz w:val="22"/>
          <w:szCs w:val="22"/>
        </w:rPr>
      </w:pPr>
    </w:p>
    <w:p w14:paraId="3A7807F2" w14:textId="7FF712E6" w:rsidR="00577063" w:rsidRDefault="00577063" w:rsidP="00253BC7">
      <w:pPr>
        <w:pStyle w:val="PargrafodaLista"/>
        <w:widowControl w:val="0"/>
        <w:numPr>
          <w:ilvl w:val="0"/>
          <w:numId w:val="29"/>
        </w:numPr>
        <w:ind w:left="709" w:firstLine="0"/>
        <w:jc w:val="both"/>
        <w:rPr>
          <w:rFonts w:ascii="Ebrima" w:hAnsi="Ebrima"/>
          <w:sz w:val="22"/>
          <w:szCs w:val="22"/>
        </w:rPr>
      </w:pPr>
      <w:bookmarkStart w:id="182" w:name="_Hlk58971629"/>
      <w:bookmarkStart w:id="183" w:name="_Hlk63802082"/>
      <w:r>
        <w:rPr>
          <w:rFonts w:ascii="Ebrima" w:hAnsi="Ebrima"/>
          <w:sz w:val="22"/>
          <w:szCs w:val="22"/>
        </w:rPr>
        <w:t xml:space="preserve">caso a </w:t>
      </w:r>
      <w:r w:rsidR="00B32C00">
        <w:rPr>
          <w:rFonts w:ascii="Ebrima" w:hAnsi="Ebrima"/>
          <w:sz w:val="22"/>
          <w:szCs w:val="22"/>
        </w:rPr>
        <w:t>Monte Líbano</w:t>
      </w:r>
      <w:r>
        <w:rPr>
          <w:rFonts w:ascii="Ebrima" w:hAnsi="Ebrima"/>
          <w:sz w:val="22"/>
          <w:szCs w:val="22"/>
        </w:rPr>
        <w:t xml:space="preserve"> </w:t>
      </w:r>
      <w:r w:rsidR="008B013A">
        <w:rPr>
          <w:rFonts w:ascii="Ebrima" w:hAnsi="Ebrima"/>
          <w:sz w:val="22"/>
          <w:szCs w:val="22"/>
        </w:rPr>
        <w:t xml:space="preserve">e/ou </w:t>
      </w:r>
      <w:r w:rsidR="0040661A">
        <w:rPr>
          <w:rFonts w:ascii="Ebrima" w:hAnsi="Ebrima"/>
          <w:sz w:val="22"/>
          <w:szCs w:val="22"/>
        </w:rPr>
        <w:t xml:space="preserve">a </w:t>
      </w:r>
      <w:proofErr w:type="spellStart"/>
      <w:r w:rsidR="0040661A">
        <w:rPr>
          <w:rFonts w:ascii="Ebrima" w:hAnsi="Ebrima"/>
          <w:sz w:val="22"/>
          <w:szCs w:val="22"/>
        </w:rPr>
        <w:t>Attlantis</w:t>
      </w:r>
      <w:proofErr w:type="spellEnd"/>
      <w:r w:rsidR="008B013A">
        <w:rPr>
          <w:rFonts w:ascii="Ebrima" w:hAnsi="Ebrima"/>
          <w:sz w:val="22"/>
          <w:szCs w:val="22"/>
        </w:rPr>
        <w:t xml:space="preserve"> </w:t>
      </w:r>
      <w:r w:rsidR="00721AA7">
        <w:rPr>
          <w:rFonts w:ascii="Ebrima" w:hAnsi="Ebrima"/>
          <w:sz w:val="22"/>
          <w:szCs w:val="22"/>
        </w:rPr>
        <w:t xml:space="preserve">(a partir do desembolso das CCB) </w:t>
      </w:r>
      <w:r>
        <w:rPr>
          <w:rFonts w:ascii="Ebrima" w:hAnsi="Ebrima"/>
          <w:sz w:val="22"/>
          <w:szCs w:val="22"/>
        </w:rPr>
        <w:t>assuma</w:t>
      </w:r>
      <w:r w:rsidR="008B013A">
        <w:rPr>
          <w:rFonts w:ascii="Ebrima" w:hAnsi="Ebrima"/>
          <w:sz w:val="22"/>
          <w:szCs w:val="22"/>
        </w:rPr>
        <w:t>m</w:t>
      </w:r>
      <w:r>
        <w:rPr>
          <w:rFonts w:ascii="Ebrima" w:hAnsi="Ebrima"/>
          <w:sz w:val="22"/>
          <w:szCs w:val="22"/>
        </w:rPr>
        <w:t xml:space="preserve"> obrigações referentes a qualquer negócio alheio à consecução do</w:t>
      </w:r>
      <w:r w:rsidR="0040661A">
        <w:rPr>
          <w:rFonts w:ascii="Ebrima" w:hAnsi="Ebrima"/>
          <w:sz w:val="22"/>
          <w:szCs w:val="22"/>
        </w:rPr>
        <w:t>s</w:t>
      </w:r>
      <w:r>
        <w:rPr>
          <w:rFonts w:ascii="Ebrima" w:hAnsi="Ebrima"/>
          <w:sz w:val="22"/>
          <w:szCs w:val="22"/>
        </w:rPr>
        <w:t xml:space="preserve"> Empreendimento</w:t>
      </w:r>
      <w:r w:rsidR="0040661A">
        <w:rPr>
          <w:rFonts w:ascii="Ebrima" w:hAnsi="Ebrima"/>
          <w:sz w:val="22"/>
          <w:szCs w:val="22"/>
        </w:rPr>
        <w:t>s</w:t>
      </w:r>
      <w:r>
        <w:rPr>
          <w:rFonts w:ascii="Ebrima" w:hAnsi="Ebrima"/>
          <w:sz w:val="22"/>
          <w:szCs w:val="22"/>
        </w:rPr>
        <w:t xml:space="preserve"> Imobiliário</w:t>
      </w:r>
      <w:r w:rsidR="0040661A">
        <w:rPr>
          <w:rFonts w:ascii="Ebrima" w:hAnsi="Ebrima"/>
          <w:sz w:val="22"/>
          <w:szCs w:val="22"/>
        </w:rPr>
        <w:t>s</w:t>
      </w:r>
      <w:r w:rsidRPr="006F2928">
        <w:rPr>
          <w:rFonts w:ascii="Ebrima" w:hAnsi="Ebrima"/>
          <w:sz w:val="22"/>
          <w:szCs w:val="22"/>
        </w:rPr>
        <w:t xml:space="preserve">, ou, ainda, pratiquem atos que possam colocar em risco a continuidade das atividades da </w:t>
      </w:r>
      <w:r w:rsidR="00B32C00">
        <w:rPr>
          <w:rFonts w:ascii="Ebrima" w:hAnsi="Ebrima"/>
          <w:sz w:val="22"/>
          <w:szCs w:val="22"/>
        </w:rPr>
        <w:t>Monte Líbano</w:t>
      </w:r>
      <w:r w:rsidR="008B013A">
        <w:rPr>
          <w:rFonts w:ascii="Ebrima" w:hAnsi="Ebrima"/>
          <w:sz w:val="22"/>
          <w:szCs w:val="22"/>
        </w:rPr>
        <w:t xml:space="preserve">, </w:t>
      </w:r>
      <w:r w:rsidR="0040661A">
        <w:rPr>
          <w:rFonts w:ascii="Ebrima" w:hAnsi="Ebrima"/>
          <w:sz w:val="22"/>
          <w:szCs w:val="22"/>
        </w:rPr>
        <w:t xml:space="preserve">da </w:t>
      </w:r>
      <w:proofErr w:type="spellStart"/>
      <w:r w:rsidR="0040661A">
        <w:rPr>
          <w:rFonts w:ascii="Ebrima" w:hAnsi="Ebrima"/>
          <w:sz w:val="22"/>
          <w:szCs w:val="22"/>
        </w:rPr>
        <w:t>Attlantis</w:t>
      </w:r>
      <w:proofErr w:type="spellEnd"/>
      <w:r w:rsidRPr="006F2928">
        <w:rPr>
          <w:rFonts w:ascii="Ebrima" w:hAnsi="Ebrima"/>
          <w:sz w:val="22"/>
          <w:szCs w:val="22"/>
        </w:rPr>
        <w:t xml:space="preserve"> </w:t>
      </w:r>
      <w:r w:rsidR="00721AA7">
        <w:rPr>
          <w:rFonts w:ascii="Ebrima" w:hAnsi="Ebrima"/>
          <w:sz w:val="22"/>
          <w:szCs w:val="22"/>
        </w:rPr>
        <w:t xml:space="preserve">(a partir do desembolso das CCB) </w:t>
      </w:r>
      <w:r w:rsidRPr="006F2928">
        <w:rPr>
          <w:rFonts w:ascii="Ebrima" w:hAnsi="Ebrima"/>
          <w:sz w:val="22"/>
          <w:szCs w:val="22"/>
        </w:rPr>
        <w:t>e/ou do</w:t>
      </w:r>
      <w:r w:rsidR="0040661A">
        <w:rPr>
          <w:rFonts w:ascii="Ebrima" w:hAnsi="Ebrima"/>
          <w:sz w:val="22"/>
          <w:szCs w:val="22"/>
        </w:rPr>
        <w:t>s</w:t>
      </w:r>
      <w:r w:rsidRPr="006F2928">
        <w:rPr>
          <w:rFonts w:ascii="Ebrima" w:hAnsi="Ebrima"/>
          <w:sz w:val="22"/>
          <w:szCs w:val="22"/>
        </w:rPr>
        <w:t xml:space="preserve"> Empreendimento</w:t>
      </w:r>
      <w:r w:rsidR="0040661A">
        <w:rPr>
          <w:rFonts w:ascii="Ebrima" w:hAnsi="Ebrima"/>
          <w:sz w:val="22"/>
          <w:szCs w:val="22"/>
        </w:rPr>
        <w:t>s</w:t>
      </w:r>
      <w:r w:rsidRPr="006F2928">
        <w:rPr>
          <w:rFonts w:ascii="Ebrima" w:hAnsi="Ebrima"/>
          <w:sz w:val="22"/>
          <w:szCs w:val="22"/>
        </w:rPr>
        <w:t xml:space="preserve"> Imobiliário</w:t>
      </w:r>
      <w:bookmarkEnd w:id="182"/>
      <w:r w:rsidR="0040661A">
        <w:rPr>
          <w:rFonts w:ascii="Ebrima" w:hAnsi="Ebrima"/>
          <w:sz w:val="22"/>
          <w:szCs w:val="22"/>
        </w:rPr>
        <w:t>s</w:t>
      </w:r>
      <w:bookmarkEnd w:id="183"/>
      <w:r>
        <w:rPr>
          <w:rFonts w:ascii="Ebrima" w:hAnsi="Ebrima"/>
          <w:sz w:val="22"/>
          <w:szCs w:val="22"/>
        </w:rPr>
        <w:t>;</w:t>
      </w:r>
    </w:p>
    <w:p w14:paraId="29D5B20C" w14:textId="77777777" w:rsidR="00577063" w:rsidRPr="00577063" w:rsidRDefault="00577063" w:rsidP="00577063">
      <w:pPr>
        <w:pStyle w:val="PargrafodaLista"/>
        <w:rPr>
          <w:rFonts w:ascii="Ebrima" w:hAnsi="Ebrima"/>
          <w:sz w:val="22"/>
          <w:szCs w:val="22"/>
        </w:rPr>
      </w:pPr>
    </w:p>
    <w:p w14:paraId="061C35C1" w14:textId="502377B7"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depósito de valores em conta distinta da Conta Centralizadora que não sejam repassados à Securitizadora no prazo determinado n</w:t>
      </w:r>
      <w:r w:rsidR="002D63EA">
        <w:rPr>
          <w:rFonts w:ascii="Ebrima" w:hAnsi="Ebrima"/>
          <w:sz w:val="22"/>
          <w:szCs w:val="22"/>
        </w:rPr>
        <w:t xml:space="preserve">o item </w:t>
      </w:r>
      <w:r w:rsidRPr="006F2928">
        <w:rPr>
          <w:rFonts w:ascii="Ebrima" w:hAnsi="Ebrima"/>
          <w:sz w:val="22"/>
          <w:szCs w:val="22"/>
        </w:rPr>
        <w:t>3.3.3 acima;</w:t>
      </w:r>
    </w:p>
    <w:p w14:paraId="0346D3DB" w14:textId="77777777" w:rsidR="00577063" w:rsidRPr="00577063" w:rsidRDefault="00577063" w:rsidP="00577063">
      <w:pPr>
        <w:pStyle w:val="PargrafodaLista"/>
        <w:rPr>
          <w:rFonts w:ascii="Ebrima" w:hAnsi="Ebrima"/>
          <w:sz w:val="22"/>
          <w:szCs w:val="22"/>
        </w:rPr>
      </w:pPr>
    </w:p>
    <w:p w14:paraId="4F3A2883" w14:textId="475414C1" w:rsidR="00577063" w:rsidRDefault="00577063" w:rsidP="00253BC7">
      <w:pPr>
        <w:pStyle w:val="PargrafodaLista"/>
        <w:widowControl w:val="0"/>
        <w:numPr>
          <w:ilvl w:val="0"/>
          <w:numId w:val="29"/>
        </w:numPr>
        <w:ind w:left="709" w:firstLine="0"/>
        <w:jc w:val="both"/>
        <w:rPr>
          <w:rFonts w:ascii="Ebrima" w:hAnsi="Ebrima"/>
          <w:sz w:val="22"/>
          <w:szCs w:val="22"/>
        </w:rPr>
      </w:pPr>
      <w:bookmarkStart w:id="184" w:name="_Hlk63802262"/>
      <w:r w:rsidRPr="006F2928">
        <w:rPr>
          <w:rFonts w:ascii="Ebrima" w:hAnsi="Ebrima"/>
          <w:sz w:val="22"/>
          <w:szCs w:val="22"/>
        </w:rPr>
        <w:t xml:space="preserve">transferência ou qualquer forma de cessão ou promessa de cessão a terceiros, pela </w:t>
      </w:r>
      <w:r w:rsidR="00B32C00">
        <w:rPr>
          <w:rFonts w:ascii="Ebrima" w:hAnsi="Ebrima"/>
          <w:sz w:val="22"/>
          <w:szCs w:val="22"/>
        </w:rPr>
        <w:t>Monte Líbano</w:t>
      </w:r>
      <w:r w:rsidR="0040661A">
        <w:rPr>
          <w:rFonts w:ascii="Ebrima" w:hAnsi="Ebrima"/>
          <w:sz w:val="22"/>
          <w:szCs w:val="22"/>
        </w:rPr>
        <w:t xml:space="preserve">, pela </w:t>
      </w:r>
      <w:proofErr w:type="spellStart"/>
      <w:r w:rsidR="0040661A">
        <w:rPr>
          <w:rFonts w:ascii="Ebrima" w:hAnsi="Ebrima"/>
          <w:sz w:val="22"/>
          <w:szCs w:val="22"/>
        </w:rPr>
        <w:t>Attlantis</w:t>
      </w:r>
      <w:proofErr w:type="spellEnd"/>
      <w:r w:rsidRPr="006F2928">
        <w:rPr>
          <w:rFonts w:ascii="Ebrima" w:hAnsi="Ebrima"/>
          <w:sz w:val="22"/>
          <w:szCs w:val="22"/>
        </w:rPr>
        <w:t xml:space="preserve"> e/ou pelos </w:t>
      </w:r>
      <w:r>
        <w:rPr>
          <w:rFonts w:ascii="Ebrima" w:hAnsi="Ebrima"/>
          <w:sz w:val="22"/>
          <w:szCs w:val="22"/>
        </w:rPr>
        <w:t>Fiadores</w:t>
      </w:r>
      <w:r w:rsidRPr="006F2928">
        <w:rPr>
          <w:rFonts w:ascii="Ebrima" w:hAnsi="Ebrima"/>
          <w:sz w:val="22"/>
          <w:szCs w:val="22"/>
        </w:rPr>
        <w:t>, de suas obrigações assumidas no Contrato de Cessão ou em qualquer dos Documentos da Operação sem anuência da Securitizadora</w:t>
      </w:r>
      <w:bookmarkEnd w:id="184"/>
      <w:r>
        <w:rPr>
          <w:rFonts w:ascii="Ebrima" w:hAnsi="Ebrima"/>
          <w:sz w:val="22"/>
          <w:szCs w:val="22"/>
        </w:rPr>
        <w:t>;</w:t>
      </w:r>
    </w:p>
    <w:p w14:paraId="05310D07" w14:textId="77777777" w:rsidR="00577063" w:rsidRPr="00577063" w:rsidRDefault="00577063" w:rsidP="00577063">
      <w:pPr>
        <w:pStyle w:val="PargrafodaLista"/>
        <w:rPr>
          <w:rFonts w:ascii="Ebrima" w:hAnsi="Ebrima"/>
          <w:sz w:val="22"/>
          <w:szCs w:val="22"/>
        </w:rPr>
      </w:pPr>
    </w:p>
    <w:p w14:paraId="45CD6B15" w14:textId="21755330" w:rsidR="00577063" w:rsidRDefault="00577063" w:rsidP="00253BC7">
      <w:pPr>
        <w:pStyle w:val="PargrafodaLista"/>
        <w:widowControl w:val="0"/>
        <w:numPr>
          <w:ilvl w:val="0"/>
          <w:numId w:val="29"/>
        </w:numPr>
        <w:ind w:left="709" w:firstLine="0"/>
        <w:jc w:val="both"/>
        <w:rPr>
          <w:rFonts w:ascii="Ebrima" w:hAnsi="Ebrima"/>
          <w:sz w:val="22"/>
          <w:szCs w:val="22"/>
        </w:rPr>
      </w:pPr>
      <w:bookmarkStart w:id="185" w:name="_Hlk58971668"/>
      <w:bookmarkStart w:id="186" w:name="_Hlk63802822"/>
      <w:r w:rsidRPr="006F2928">
        <w:rPr>
          <w:rFonts w:ascii="Ebrima" w:hAnsi="Ebrima"/>
          <w:sz w:val="22"/>
          <w:szCs w:val="22"/>
        </w:rPr>
        <w:t>ajuizamento de ações ou processos envolvendo questionamentos a respeito da aquisição do</w:t>
      </w:r>
      <w:r w:rsidR="0040661A">
        <w:rPr>
          <w:rFonts w:ascii="Ebrima" w:hAnsi="Ebrima"/>
          <w:sz w:val="22"/>
          <w:szCs w:val="22"/>
        </w:rPr>
        <w:t>s</w:t>
      </w:r>
      <w:r w:rsidRPr="006F2928">
        <w:rPr>
          <w:rFonts w:ascii="Ebrima" w:hAnsi="Ebrima"/>
          <w:sz w:val="22"/>
          <w:szCs w:val="22"/>
        </w:rPr>
        <w:t xml:space="preserve"> Imóve</w:t>
      </w:r>
      <w:r w:rsidR="0040661A">
        <w:rPr>
          <w:rFonts w:ascii="Ebrima" w:hAnsi="Ebrima"/>
          <w:sz w:val="22"/>
          <w:szCs w:val="22"/>
        </w:rPr>
        <w:t>is</w:t>
      </w:r>
      <w:r w:rsidRPr="006F2928">
        <w:rPr>
          <w:rFonts w:ascii="Ebrima" w:hAnsi="Ebrima"/>
          <w:sz w:val="22"/>
          <w:szCs w:val="22"/>
        </w:rPr>
        <w:t xml:space="preserve"> pela </w:t>
      </w:r>
      <w:r w:rsidR="0040661A">
        <w:rPr>
          <w:rFonts w:ascii="Ebrima" w:hAnsi="Ebrima"/>
          <w:sz w:val="22"/>
          <w:szCs w:val="22"/>
        </w:rPr>
        <w:t xml:space="preserve">Monte Líbano ou a </w:t>
      </w:r>
      <w:proofErr w:type="spellStart"/>
      <w:r w:rsidR="0040661A">
        <w:rPr>
          <w:rFonts w:ascii="Ebrima" w:hAnsi="Ebrima"/>
          <w:sz w:val="22"/>
          <w:szCs w:val="22"/>
        </w:rPr>
        <w:t>Attlantis</w:t>
      </w:r>
      <w:proofErr w:type="spellEnd"/>
      <w:r w:rsidRPr="006F2928">
        <w:rPr>
          <w:rFonts w:ascii="Ebrima" w:hAnsi="Ebrima"/>
          <w:sz w:val="22"/>
          <w:szCs w:val="22"/>
        </w:rPr>
        <w:t xml:space="preserve"> que possam prejudicar o pagamento dos Créditos Imobiliários </w:t>
      </w:r>
      <w:bookmarkEnd w:id="185"/>
      <w:r w:rsidR="00721AA7">
        <w:rPr>
          <w:rFonts w:ascii="Ebrima" w:hAnsi="Ebrima"/>
          <w:sz w:val="22"/>
          <w:szCs w:val="22"/>
        </w:rPr>
        <w:t xml:space="preserve">Monte Líbano, dos Créditos Cedidos Fiduciariamente Monte Líbano e dos Créditos Imobiliários </w:t>
      </w:r>
      <w:proofErr w:type="spellStart"/>
      <w:r w:rsidR="00721AA7">
        <w:rPr>
          <w:rFonts w:ascii="Ebrima" w:hAnsi="Ebrima"/>
          <w:sz w:val="22"/>
          <w:szCs w:val="22"/>
        </w:rPr>
        <w:t>Attlantis</w:t>
      </w:r>
      <w:bookmarkEnd w:id="186"/>
      <w:proofErr w:type="spellEnd"/>
      <w:r>
        <w:rPr>
          <w:rFonts w:ascii="Ebrima" w:hAnsi="Ebrima"/>
          <w:sz w:val="22"/>
          <w:szCs w:val="22"/>
        </w:rPr>
        <w:t>;</w:t>
      </w:r>
    </w:p>
    <w:p w14:paraId="7491DE8A" w14:textId="77777777" w:rsidR="00577063" w:rsidRPr="00577063" w:rsidRDefault="00577063" w:rsidP="00577063">
      <w:pPr>
        <w:pStyle w:val="PargrafodaLista"/>
        <w:rPr>
          <w:rFonts w:ascii="Ebrima" w:hAnsi="Ebrima"/>
          <w:sz w:val="22"/>
          <w:szCs w:val="22"/>
        </w:rPr>
      </w:pPr>
    </w:p>
    <w:p w14:paraId="1B135324" w14:textId="1C1DFB21" w:rsidR="00577063" w:rsidRDefault="00577063" w:rsidP="00253BC7">
      <w:pPr>
        <w:pStyle w:val="PargrafodaLista"/>
        <w:widowControl w:val="0"/>
        <w:numPr>
          <w:ilvl w:val="0"/>
          <w:numId w:val="29"/>
        </w:numPr>
        <w:ind w:left="709" w:firstLine="0"/>
        <w:jc w:val="both"/>
        <w:rPr>
          <w:rFonts w:ascii="Ebrima" w:hAnsi="Ebrima"/>
          <w:sz w:val="22"/>
          <w:szCs w:val="22"/>
        </w:rPr>
      </w:pPr>
      <w:bookmarkStart w:id="187" w:name="_Hlk58971752"/>
      <w:r>
        <w:rPr>
          <w:rFonts w:ascii="Ebrima" w:hAnsi="Ebrima"/>
          <w:sz w:val="22"/>
          <w:szCs w:val="22"/>
        </w:rPr>
        <w:t xml:space="preserve">caso a </w:t>
      </w:r>
      <w:r w:rsidR="00B32C00">
        <w:rPr>
          <w:rFonts w:ascii="Ebrima" w:hAnsi="Ebrima"/>
          <w:sz w:val="22"/>
          <w:szCs w:val="22"/>
        </w:rPr>
        <w:t>Monte Líbano</w:t>
      </w:r>
      <w:r w:rsidR="0040661A">
        <w:rPr>
          <w:rFonts w:ascii="Ebrima" w:hAnsi="Ebrima"/>
          <w:sz w:val="22"/>
          <w:szCs w:val="22"/>
        </w:rPr>
        <w:t xml:space="preserve"> ou a </w:t>
      </w:r>
      <w:proofErr w:type="spellStart"/>
      <w:r w:rsidR="0040661A">
        <w:rPr>
          <w:rFonts w:ascii="Ebrima" w:hAnsi="Ebrima"/>
          <w:sz w:val="22"/>
          <w:szCs w:val="22"/>
        </w:rPr>
        <w:t>Attlantis</w:t>
      </w:r>
      <w:proofErr w:type="spellEnd"/>
      <w:r>
        <w:rPr>
          <w:rFonts w:ascii="Ebrima" w:hAnsi="Ebrima"/>
          <w:sz w:val="22"/>
          <w:szCs w:val="22"/>
        </w:rPr>
        <w:t>,</w:t>
      </w:r>
      <w:r w:rsidR="0040661A">
        <w:rPr>
          <w:rFonts w:ascii="Ebrima" w:hAnsi="Ebrima"/>
          <w:sz w:val="22"/>
          <w:szCs w:val="22"/>
        </w:rPr>
        <w:t xml:space="preserve"> bem como</w:t>
      </w:r>
      <w:r>
        <w:rPr>
          <w:rFonts w:ascii="Ebrima" w:hAnsi="Ebrima"/>
          <w:sz w:val="22"/>
          <w:szCs w:val="22"/>
        </w:rPr>
        <w:t xml:space="preserve"> suas controladas, sóci</w:t>
      </w:r>
      <w:r w:rsidR="008B013A">
        <w:rPr>
          <w:rFonts w:ascii="Ebrima" w:hAnsi="Ebrima"/>
          <w:sz w:val="22"/>
          <w:szCs w:val="22"/>
        </w:rPr>
        <w:t>a</w:t>
      </w:r>
      <w:r>
        <w:rPr>
          <w:rFonts w:ascii="Ebrima" w:hAnsi="Ebrima"/>
          <w:sz w:val="22"/>
          <w:szCs w:val="22"/>
        </w:rPr>
        <w:t xml:space="preserve">s, administradores, funcionários, empregados, ou qualquer pessoa a eles ligadas, sejam implicadas em inquéritos civis ou criminais, ou sejam condenadas por crime (principalmente os constantes da </w:t>
      </w:r>
      <w:r w:rsidRPr="00686091">
        <w:rPr>
          <w:rFonts w:ascii="Ebrima" w:hAnsi="Ebrima"/>
          <w:sz w:val="22"/>
          <w:szCs w:val="22"/>
        </w:rPr>
        <w:t>Lei nº 8.429</w:t>
      </w:r>
      <w:r>
        <w:rPr>
          <w:rFonts w:ascii="Ebrima" w:hAnsi="Ebrima"/>
          <w:sz w:val="22"/>
          <w:szCs w:val="22"/>
        </w:rPr>
        <w:t xml:space="preserve">, de 2 de junho de </w:t>
      </w:r>
      <w:r w:rsidRPr="00686091">
        <w:rPr>
          <w:rFonts w:ascii="Ebrima" w:hAnsi="Ebrima"/>
          <w:sz w:val="22"/>
          <w:szCs w:val="22"/>
        </w:rPr>
        <w:t>1992</w:t>
      </w:r>
      <w:r>
        <w:rPr>
          <w:rFonts w:ascii="Ebrima" w:hAnsi="Ebrima"/>
          <w:sz w:val="22"/>
          <w:szCs w:val="22"/>
        </w:rPr>
        <w:t xml:space="preserve">, conforme alterada; da Lei nº </w:t>
      </w:r>
      <w:r w:rsidRPr="00DF5023">
        <w:rPr>
          <w:rFonts w:ascii="Ebrima" w:hAnsi="Ebrima"/>
          <w:sz w:val="22"/>
          <w:szCs w:val="22"/>
        </w:rPr>
        <w:t>9.613</w:t>
      </w:r>
      <w:r>
        <w:rPr>
          <w:rFonts w:ascii="Ebrima" w:hAnsi="Ebrima"/>
          <w:sz w:val="22"/>
          <w:szCs w:val="22"/>
        </w:rPr>
        <w:t>, de 3 de março de 19</w:t>
      </w:r>
      <w:r w:rsidRPr="00DF5023">
        <w:rPr>
          <w:rFonts w:ascii="Ebrima" w:hAnsi="Ebrima"/>
          <w:sz w:val="22"/>
          <w:szCs w:val="22"/>
        </w:rPr>
        <w:t>98</w:t>
      </w:r>
      <w:r>
        <w:rPr>
          <w:rFonts w:ascii="Ebrima" w:hAnsi="Ebrima"/>
          <w:sz w:val="22"/>
          <w:szCs w:val="22"/>
        </w:rPr>
        <w:t xml:space="preserve">, conforme alterada; </w:t>
      </w:r>
      <w:r w:rsidRPr="00686091">
        <w:rPr>
          <w:rFonts w:ascii="Ebrima" w:hAnsi="Ebrima"/>
          <w:sz w:val="22"/>
          <w:szCs w:val="22"/>
        </w:rPr>
        <w:t xml:space="preserve">e </w:t>
      </w:r>
      <w:r>
        <w:rPr>
          <w:rFonts w:ascii="Ebrima" w:hAnsi="Ebrima"/>
          <w:sz w:val="22"/>
          <w:szCs w:val="22"/>
        </w:rPr>
        <w:t xml:space="preserve">da </w:t>
      </w:r>
      <w:r w:rsidRPr="00686091">
        <w:rPr>
          <w:rFonts w:ascii="Ebrima" w:hAnsi="Ebrima"/>
          <w:sz w:val="22"/>
          <w:szCs w:val="22"/>
        </w:rPr>
        <w:t>Lei nº 12.846</w:t>
      </w:r>
      <w:r>
        <w:rPr>
          <w:rFonts w:ascii="Ebrima" w:hAnsi="Ebrima"/>
          <w:sz w:val="22"/>
          <w:szCs w:val="22"/>
        </w:rPr>
        <w:t xml:space="preserve">, de 1º de agosto de </w:t>
      </w:r>
      <w:r w:rsidRPr="00686091">
        <w:rPr>
          <w:rFonts w:ascii="Ebrima" w:hAnsi="Ebrima"/>
          <w:sz w:val="22"/>
          <w:szCs w:val="22"/>
        </w:rPr>
        <w:t>2013</w:t>
      </w:r>
      <w:r>
        <w:rPr>
          <w:rFonts w:ascii="Ebrima" w:hAnsi="Ebrima"/>
          <w:sz w:val="22"/>
          <w:szCs w:val="22"/>
        </w:rPr>
        <w:t>), ou de qualquer maneira sejam implicadas em situações que possam vir a denegrir o nome, marca  ou imagem da Securitizadora, suas sociedades correlatas, sócios e administradores</w:t>
      </w:r>
      <w:bookmarkEnd w:id="187"/>
      <w:r>
        <w:rPr>
          <w:rFonts w:ascii="Ebrima" w:hAnsi="Ebrima"/>
          <w:sz w:val="22"/>
          <w:szCs w:val="22"/>
        </w:rPr>
        <w:t>;</w:t>
      </w:r>
    </w:p>
    <w:p w14:paraId="4F693B0F" w14:textId="77777777" w:rsidR="00577063" w:rsidRPr="00577063" w:rsidRDefault="00577063" w:rsidP="00577063">
      <w:pPr>
        <w:pStyle w:val="PargrafodaLista"/>
        <w:rPr>
          <w:rFonts w:ascii="Ebrima" w:hAnsi="Ebrima"/>
          <w:sz w:val="22"/>
          <w:szCs w:val="22"/>
        </w:rPr>
      </w:pPr>
    </w:p>
    <w:p w14:paraId="130B8405" w14:textId="6F3DD149" w:rsidR="00577063" w:rsidRDefault="00577063" w:rsidP="00253BC7">
      <w:pPr>
        <w:pStyle w:val="PargrafodaLista"/>
        <w:widowControl w:val="0"/>
        <w:numPr>
          <w:ilvl w:val="0"/>
          <w:numId w:val="29"/>
        </w:numPr>
        <w:ind w:left="709" w:firstLine="0"/>
        <w:jc w:val="both"/>
        <w:rPr>
          <w:rFonts w:ascii="Ebrima" w:hAnsi="Ebrima"/>
          <w:sz w:val="22"/>
          <w:szCs w:val="22"/>
        </w:rPr>
      </w:pPr>
      <w:bookmarkStart w:id="188" w:name="_Hlk58971768"/>
      <w:r w:rsidRPr="006F2928">
        <w:rPr>
          <w:rFonts w:ascii="Ebrima" w:hAnsi="Ebrima"/>
          <w:sz w:val="22"/>
          <w:szCs w:val="22"/>
        </w:rPr>
        <w:t>caso as declarações prestadas pe</w:t>
      </w:r>
      <w:r>
        <w:rPr>
          <w:rFonts w:ascii="Ebrima" w:hAnsi="Ebrima"/>
          <w:sz w:val="22"/>
          <w:szCs w:val="22"/>
        </w:rPr>
        <w:t xml:space="preserve">lo </w:t>
      </w:r>
      <w:r w:rsidR="00B32C00">
        <w:rPr>
          <w:rFonts w:ascii="Ebrima" w:hAnsi="Ebrima"/>
          <w:sz w:val="22"/>
          <w:szCs w:val="22"/>
        </w:rPr>
        <w:t>Monte Líbano</w:t>
      </w:r>
      <w:r w:rsidR="0040661A">
        <w:rPr>
          <w:rFonts w:ascii="Ebrima" w:hAnsi="Ebrima"/>
          <w:sz w:val="22"/>
          <w:szCs w:val="22"/>
        </w:rPr>
        <w:t xml:space="preserve">, pela </w:t>
      </w:r>
      <w:proofErr w:type="spellStart"/>
      <w:r w:rsidR="0040661A">
        <w:rPr>
          <w:rFonts w:ascii="Ebrima" w:hAnsi="Ebrima"/>
          <w:sz w:val="22"/>
          <w:szCs w:val="22"/>
        </w:rPr>
        <w:t>Attlantis</w:t>
      </w:r>
      <w:proofErr w:type="spellEnd"/>
      <w:r w:rsidRPr="006F2928">
        <w:rPr>
          <w:rFonts w:ascii="Ebrima" w:hAnsi="Ebrima"/>
          <w:sz w:val="22"/>
          <w:szCs w:val="22"/>
        </w:rPr>
        <w:t xml:space="preserve"> e/ou </w:t>
      </w:r>
      <w:r>
        <w:rPr>
          <w:rFonts w:ascii="Ebrima" w:hAnsi="Ebrima"/>
          <w:sz w:val="22"/>
          <w:szCs w:val="22"/>
        </w:rPr>
        <w:t xml:space="preserve">Fiadores </w:t>
      </w:r>
      <w:r w:rsidRPr="006F2928">
        <w:rPr>
          <w:rFonts w:ascii="Ebrima" w:hAnsi="Ebrima"/>
          <w:sz w:val="22"/>
          <w:szCs w:val="22"/>
        </w:rPr>
        <w:t>se provem falsas ou se revelarem incorretas ou enganosas</w:t>
      </w:r>
      <w:bookmarkEnd w:id="188"/>
      <w:r>
        <w:rPr>
          <w:rFonts w:ascii="Ebrima" w:hAnsi="Ebrima"/>
          <w:sz w:val="22"/>
          <w:szCs w:val="22"/>
        </w:rPr>
        <w:t>;</w:t>
      </w:r>
    </w:p>
    <w:p w14:paraId="3BD477ED" w14:textId="77777777" w:rsidR="00577063" w:rsidRPr="00577063" w:rsidRDefault="00577063" w:rsidP="00577063">
      <w:pPr>
        <w:pStyle w:val="PargrafodaLista"/>
        <w:rPr>
          <w:rFonts w:ascii="Ebrima" w:hAnsi="Ebrima"/>
          <w:sz w:val="22"/>
          <w:szCs w:val="22"/>
        </w:rPr>
      </w:pPr>
    </w:p>
    <w:p w14:paraId="61099D35" w14:textId="3A6B1031"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 xml:space="preserve">não regularização de deficiências/pendências apontadas no relatório periódico do </w:t>
      </w:r>
      <w:proofErr w:type="spellStart"/>
      <w:r w:rsidRPr="006F2928">
        <w:rPr>
          <w:rFonts w:ascii="Ebrima" w:hAnsi="Ebrima"/>
          <w:sz w:val="22"/>
          <w:szCs w:val="22"/>
        </w:rPr>
        <w:t>Servicer</w:t>
      </w:r>
      <w:proofErr w:type="spellEnd"/>
      <w:r w:rsidRPr="006F2928">
        <w:rPr>
          <w:rFonts w:ascii="Ebrima" w:hAnsi="Ebrima"/>
          <w:sz w:val="22"/>
          <w:szCs w:val="22"/>
        </w:rPr>
        <w:t xml:space="preserve">; </w:t>
      </w:r>
      <w:r w:rsidR="0040661A">
        <w:rPr>
          <w:rFonts w:ascii="Ebrima" w:hAnsi="Ebrima"/>
          <w:sz w:val="22"/>
          <w:szCs w:val="22"/>
        </w:rPr>
        <w:t>e</w:t>
      </w:r>
    </w:p>
    <w:p w14:paraId="48E0D97D" w14:textId="77777777" w:rsidR="00DD18A8" w:rsidRPr="00DD18A8" w:rsidRDefault="00DD18A8" w:rsidP="00DD18A8">
      <w:pPr>
        <w:pStyle w:val="PargrafodaLista"/>
        <w:rPr>
          <w:rFonts w:ascii="Ebrima" w:hAnsi="Ebrima"/>
          <w:sz w:val="22"/>
          <w:szCs w:val="22"/>
        </w:rPr>
      </w:pPr>
    </w:p>
    <w:p w14:paraId="480B3199" w14:textId="20EDB96C" w:rsidR="00086D6B"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alteração das declarações da</w:t>
      </w:r>
      <w:r>
        <w:rPr>
          <w:rFonts w:ascii="Ebrima" w:hAnsi="Ebrima"/>
          <w:sz w:val="22"/>
          <w:szCs w:val="22"/>
        </w:rPr>
        <w:t xml:space="preserve"> </w:t>
      </w:r>
      <w:r w:rsidR="00B32C00">
        <w:rPr>
          <w:rFonts w:ascii="Ebrima" w:hAnsi="Ebrima"/>
          <w:sz w:val="22"/>
          <w:szCs w:val="22"/>
        </w:rPr>
        <w:t>Monte Líbano</w:t>
      </w:r>
      <w:r w:rsidR="0040661A">
        <w:rPr>
          <w:rFonts w:ascii="Ebrima" w:hAnsi="Ebrima"/>
          <w:sz w:val="22"/>
          <w:szCs w:val="22"/>
        </w:rPr>
        <w:t xml:space="preserve">, da </w:t>
      </w:r>
      <w:proofErr w:type="spellStart"/>
      <w:r w:rsidR="0040661A">
        <w:rPr>
          <w:rFonts w:ascii="Ebrima" w:hAnsi="Ebrima"/>
          <w:sz w:val="22"/>
          <w:szCs w:val="22"/>
        </w:rPr>
        <w:t>Attlantis</w:t>
      </w:r>
      <w:proofErr w:type="spellEnd"/>
      <w:r>
        <w:rPr>
          <w:rFonts w:ascii="Ebrima" w:hAnsi="Ebrima"/>
          <w:sz w:val="22"/>
          <w:szCs w:val="22"/>
        </w:rPr>
        <w:t xml:space="preserve"> </w:t>
      </w:r>
      <w:r w:rsidRPr="006F2928">
        <w:rPr>
          <w:rFonts w:ascii="Ebrima" w:hAnsi="Ebrima"/>
          <w:sz w:val="22"/>
          <w:szCs w:val="22"/>
        </w:rPr>
        <w:t xml:space="preserve">ou dos </w:t>
      </w:r>
      <w:r>
        <w:rPr>
          <w:rFonts w:ascii="Ebrima" w:hAnsi="Ebrima"/>
          <w:sz w:val="22"/>
          <w:szCs w:val="22"/>
        </w:rPr>
        <w:t>Fiadores</w:t>
      </w:r>
      <w:r w:rsidRPr="006F2928">
        <w:rPr>
          <w:rFonts w:ascii="Ebrima" w:hAnsi="Ebrima"/>
          <w:sz w:val="22"/>
          <w:szCs w:val="22"/>
        </w:rPr>
        <w:t xml:space="preserve"> em relação àquelas prestadas na data de assinatura do Contrato de Cessão</w:t>
      </w:r>
      <w:r w:rsidR="0032000C">
        <w:rPr>
          <w:rFonts w:ascii="Ebrima" w:hAnsi="Ebrima"/>
          <w:sz w:val="22"/>
          <w:szCs w:val="22"/>
        </w:rPr>
        <w:t>.</w:t>
      </w:r>
    </w:p>
    <w:p w14:paraId="44A693D8" w14:textId="77777777" w:rsidR="0073762C" w:rsidRPr="00F52ABB" w:rsidRDefault="0073762C" w:rsidP="00262E11">
      <w:pPr>
        <w:pStyle w:val="PargrafodaLista"/>
        <w:widowControl w:val="0"/>
        <w:ind w:left="709"/>
        <w:jc w:val="both"/>
        <w:rPr>
          <w:rFonts w:ascii="Ebrima" w:hAnsi="Ebrima"/>
          <w:sz w:val="22"/>
          <w:szCs w:val="22"/>
        </w:rPr>
      </w:pPr>
    </w:p>
    <w:p w14:paraId="4582AEBE" w14:textId="0F739CF3" w:rsidR="00273B69" w:rsidRPr="00F52ABB" w:rsidRDefault="00273B69" w:rsidP="00273B69">
      <w:pPr>
        <w:spacing w:line="300" w:lineRule="exact"/>
        <w:ind w:left="708"/>
        <w:jc w:val="both"/>
        <w:rPr>
          <w:rFonts w:ascii="Ebrima" w:hAnsi="Ebrima"/>
          <w:sz w:val="22"/>
          <w:szCs w:val="22"/>
        </w:rPr>
      </w:pPr>
      <w:r w:rsidRPr="00F52ABB">
        <w:rPr>
          <w:rFonts w:ascii="Ebrima" w:hAnsi="Ebrima"/>
          <w:sz w:val="22"/>
          <w:szCs w:val="22"/>
        </w:rPr>
        <w:t>6.4.1.</w:t>
      </w:r>
      <w:r w:rsidRPr="00F52ABB">
        <w:rPr>
          <w:rFonts w:ascii="Ebrima" w:hAnsi="Ebrima"/>
          <w:sz w:val="22"/>
          <w:szCs w:val="22"/>
        </w:rPr>
        <w:tab/>
      </w:r>
      <w:bookmarkStart w:id="189" w:name="_Hlk58971793"/>
      <w:r w:rsidRPr="00F52ABB">
        <w:rPr>
          <w:rFonts w:ascii="Ebrima" w:hAnsi="Ebrima"/>
          <w:sz w:val="22"/>
          <w:szCs w:val="22"/>
        </w:rPr>
        <w:t xml:space="preserve">Para os fins do disposto </w:t>
      </w:r>
      <w:r w:rsidR="00433E3C" w:rsidRPr="00F52ABB">
        <w:rPr>
          <w:rFonts w:ascii="Ebrima" w:hAnsi="Ebrima"/>
          <w:sz w:val="22"/>
          <w:szCs w:val="22"/>
        </w:rPr>
        <w:t>n</w:t>
      </w:r>
      <w:r w:rsidR="002D63EA">
        <w:rPr>
          <w:rFonts w:ascii="Ebrima" w:hAnsi="Ebrima"/>
          <w:sz w:val="22"/>
          <w:szCs w:val="22"/>
        </w:rPr>
        <w:t xml:space="preserve">o item </w:t>
      </w:r>
      <w:r w:rsidRPr="00F52ABB">
        <w:rPr>
          <w:rFonts w:ascii="Ebrima" w:hAnsi="Ebrima"/>
          <w:sz w:val="22"/>
          <w:szCs w:val="22"/>
        </w:rPr>
        <w:t>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bookmarkEnd w:id="189"/>
      <w:r w:rsidRPr="00F52ABB">
        <w:rPr>
          <w:rFonts w:ascii="Ebrima" w:hAnsi="Ebrima"/>
          <w:sz w:val="22"/>
          <w:szCs w:val="22"/>
        </w:rPr>
        <w:t>.</w:t>
      </w:r>
    </w:p>
    <w:p w14:paraId="417690BB" w14:textId="77777777" w:rsidR="00433E3C" w:rsidRPr="00F52ABB" w:rsidRDefault="00433E3C" w:rsidP="00433E3C">
      <w:pPr>
        <w:spacing w:line="300" w:lineRule="exact"/>
        <w:jc w:val="both"/>
        <w:rPr>
          <w:rFonts w:ascii="Ebrima" w:hAnsi="Ebrima"/>
          <w:sz w:val="22"/>
          <w:szCs w:val="22"/>
        </w:rPr>
      </w:pPr>
    </w:p>
    <w:p w14:paraId="7C9B2A60" w14:textId="5AEF3887" w:rsidR="00433E3C" w:rsidRPr="00F52ABB" w:rsidRDefault="0032000C" w:rsidP="00433E3C">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Uma vez desembolsadas as CCB, a</w:t>
      </w:r>
      <w:r w:rsidRPr="00F52ABB">
        <w:rPr>
          <w:rFonts w:ascii="Ebrima" w:hAnsi="Ebrima"/>
          <w:sz w:val="22"/>
          <w:szCs w:val="22"/>
        </w:rPr>
        <w:t xml:space="preserve"> </w:t>
      </w:r>
      <w:proofErr w:type="spellStart"/>
      <w:r w:rsidR="003D1BBD">
        <w:rPr>
          <w:rFonts w:ascii="Ebrima" w:hAnsi="Ebrima"/>
          <w:sz w:val="22"/>
          <w:szCs w:val="22"/>
        </w:rPr>
        <w:t>Attlantis</w:t>
      </w:r>
      <w:proofErr w:type="spellEnd"/>
      <w:r w:rsidR="00433E3C" w:rsidRPr="00F52ABB">
        <w:rPr>
          <w:rFonts w:ascii="Ebrima" w:hAnsi="Ebrima"/>
          <w:sz w:val="22"/>
          <w:szCs w:val="22"/>
        </w:rPr>
        <w:t xml:space="preserve"> poderá, a seu exclusivo critério e conveniência, antecipar voluntariamente, de forma </w:t>
      </w:r>
      <w:r w:rsidR="00D44BAC">
        <w:rPr>
          <w:rFonts w:ascii="Ebrima" w:hAnsi="Ebrima"/>
          <w:sz w:val="22"/>
          <w:szCs w:val="22"/>
        </w:rPr>
        <w:t xml:space="preserve">parcial ou </w:t>
      </w:r>
      <w:r w:rsidR="00433E3C" w:rsidRPr="00F52ABB">
        <w:rPr>
          <w:rFonts w:ascii="Ebrima" w:hAnsi="Ebrima"/>
          <w:sz w:val="22"/>
          <w:szCs w:val="22"/>
        </w:rPr>
        <w:t>integral, o pagamento da</w:t>
      </w:r>
      <w:r w:rsidR="005D7AD3">
        <w:rPr>
          <w:rFonts w:ascii="Ebrima" w:hAnsi="Ebrima"/>
          <w:sz w:val="22"/>
          <w:szCs w:val="22"/>
        </w:rPr>
        <w:t>s</w:t>
      </w:r>
      <w:r w:rsidR="00433E3C" w:rsidRPr="00F52ABB">
        <w:rPr>
          <w:rFonts w:ascii="Ebrima" w:hAnsi="Ebrima"/>
          <w:sz w:val="22"/>
          <w:szCs w:val="22"/>
        </w:rPr>
        <w:t xml:space="preserve"> CCB mediante </w:t>
      </w:r>
      <w:r w:rsidR="00433E3C" w:rsidRPr="00F52ABB">
        <w:rPr>
          <w:rFonts w:ascii="Ebrima" w:hAnsi="Ebrima"/>
          <w:sz w:val="22"/>
          <w:szCs w:val="22"/>
        </w:rPr>
        <w:lastRenderedPageBreak/>
        <w:t>requerimento formal nesse sentido, enviado com antecedência mínima de 30 (trinta) dias corridos da efetiva data do pagamento antecipado</w:t>
      </w:r>
      <w:r w:rsidR="00D44BAC">
        <w:rPr>
          <w:rFonts w:ascii="Ebrima" w:hAnsi="Ebrima"/>
          <w:sz w:val="22"/>
          <w:szCs w:val="22"/>
        </w:rPr>
        <w:t>, indicando o valor a ser pago antecipadamente</w:t>
      </w:r>
      <w:r w:rsidR="00433E3C" w:rsidRPr="00F52ABB">
        <w:rPr>
          <w:rFonts w:ascii="Ebrima" w:hAnsi="Ebrima"/>
          <w:sz w:val="22"/>
          <w:szCs w:val="22"/>
        </w:rPr>
        <w:t xml:space="preserve"> (“</w:t>
      </w:r>
      <w:r w:rsidR="00433E3C" w:rsidRPr="00F52ABB">
        <w:rPr>
          <w:rFonts w:ascii="Ebrima" w:hAnsi="Ebrima"/>
          <w:sz w:val="22"/>
          <w:szCs w:val="22"/>
          <w:u w:val="single"/>
        </w:rPr>
        <w:t>Pagamento Antecipado Voluntário da</w:t>
      </w:r>
      <w:r w:rsidR="005D7AD3">
        <w:rPr>
          <w:rFonts w:ascii="Ebrima" w:hAnsi="Ebrima"/>
          <w:sz w:val="22"/>
          <w:szCs w:val="22"/>
          <w:u w:val="single"/>
        </w:rPr>
        <w:t>s</w:t>
      </w:r>
      <w:r w:rsidR="00433E3C" w:rsidRPr="00F52ABB">
        <w:rPr>
          <w:rFonts w:ascii="Ebrima" w:hAnsi="Ebrima"/>
          <w:sz w:val="22"/>
          <w:szCs w:val="22"/>
          <w:u w:val="single"/>
        </w:rPr>
        <w:t xml:space="preserve"> CCB</w:t>
      </w:r>
      <w:r w:rsidR="00433E3C" w:rsidRPr="00F52ABB">
        <w:rPr>
          <w:rFonts w:ascii="Ebrima" w:hAnsi="Ebrima"/>
          <w:sz w:val="22"/>
          <w:szCs w:val="22"/>
        </w:rPr>
        <w:t xml:space="preserve">”). Nessa hipótese, a </w:t>
      </w:r>
      <w:proofErr w:type="spellStart"/>
      <w:r w:rsidR="003D1BBD">
        <w:rPr>
          <w:rFonts w:ascii="Ebrima" w:hAnsi="Ebrima"/>
          <w:sz w:val="22"/>
          <w:szCs w:val="22"/>
        </w:rPr>
        <w:t>Attlantis</w:t>
      </w:r>
      <w:proofErr w:type="spellEnd"/>
      <w:r w:rsidR="00433E3C" w:rsidRPr="00F52ABB">
        <w:rPr>
          <w:rFonts w:ascii="Ebrima" w:hAnsi="Ebrima"/>
          <w:sz w:val="22"/>
          <w:szCs w:val="22"/>
        </w:rPr>
        <w:t xml:space="preserve"> ficará obrigada a pagar à Securitizadora, de uma só vez, (i) o valor do </w:t>
      </w:r>
      <w:r w:rsidR="00D44BAC">
        <w:rPr>
          <w:rFonts w:ascii="Ebrima" w:hAnsi="Ebrima"/>
          <w:sz w:val="22"/>
          <w:szCs w:val="22"/>
        </w:rPr>
        <w:t xml:space="preserve">Pagamento </w:t>
      </w:r>
      <w:r w:rsidR="004318D6">
        <w:rPr>
          <w:rFonts w:ascii="Ebrima" w:hAnsi="Ebrima"/>
          <w:sz w:val="22"/>
          <w:szCs w:val="22"/>
        </w:rPr>
        <w:t>Antecipado</w:t>
      </w:r>
      <w:r w:rsidR="00D44BAC">
        <w:rPr>
          <w:rFonts w:ascii="Ebrima" w:hAnsi="Ebrima"/>
          <w:sz w:val="22"/>
          <w:szCs w:val="22"/>
        </w:rPr>
        <w:t xml:space="preserve"> Voluntário da</w:t>
      </w:r>
      <w:r w:rsidR="005D7AD3">
        <w:rPr>
          <w:rFonts w:ascii="Ebrima" w:hAnsi="Ebrima"/>
          <w:sz w:val="22"/>
          <w:szCs w:val="22"/>
        </w:rPr>
        <w:t>s</w:t>
      </w:r>
      <w:r w:rsidR="00D44BAC">
        <w:rPr>
          <w:rFonts w:ascii="Ebrima" w:hAnsi="Ebrima"/>
          <w:sz w:val="22"/>
          <w:szCs w:val="22"/>
        </w:rPr>
        <w:t xml:space="preserve"> CCB indicado no requerimento, a ser abatido do </w:t>
      </w:r>
      <w:r w:rsidR="00433E3C" w:rsidRPr="00F52ABB">
        <w:rPr>
          <w:rFonts w:ascii="Ebrima" w:hAnsi="Ebrima"/>
          <w:sz w:val="22"/>
          <w:szCs w:val="22"/>
        </w:rPr>
        <w:t>saldo devedor da</w:t>
      </w:r>
      <w:r w:rsidR="005D7AD3">
        <w:rPr>
          <w:rFonts w:ascii="Ebrima" w:hAnsi="Ebrima"/>
          <w:sz w:val="22"/>
          <w:szCs w:val="22"/>
        </w:rPr>
        <w:t>s</w:t>
      </w:r>
      <w:r w:rsidR="00433E3C" w:rsidRPr="00F52ABB">
        <w:rPr>
          <w:rFonts w:ascii="Ebrima" w:hAnsi="Ebrima"/>
          <w:sz w:val="22"/>
          <w:szCs w:val="22"/>
        </w:rPr>
        <w:t xml:space="preserve"> CCB (atualizado monetariamente até sua próxima data de pagamento, e com o juros incorridos até então), (</w:t>
      </w:r>
      <w:proofErr w:type="spellStart"/>
      <w:r w:rsidR="00433E3C" w:rsidRPr="00F52ABB">
        <w:rPr>
          <w:rFonts w:ascii="Ebrima" w:hAnsi="Ebrima"/>
          <w:sz w:val="22"/>
          <w:szCs w:val="22"/>
        </w:rPr>
        <w:t>ii</w:t>
      </w:r>
      <w:proofErr w:type="spellEnd"/>
      <w:r w:rsidR="00433E3C" w:rsidRPr="00F52ABB">
        <w:rPr>
          <w:rFonts w:ascii="Ebrima" w:hAnsi="Ebrima"/>
          <w:sz w:val="22"/>
          <w:szCs w:val="22"/>
        </w:rPr>
        <w:t xml:space="preserve">) </w:t>
      </w:r>
      <w:r w:rsidR="003D1BBD" w:rsidRPr="00F52ABB">
        <w:rPr>
          <w:rFonts w:ascii="Ebrima" w:hAnsi="Ebrima"/>
          <w:sz w:val="22"/>
          <w:szCs w:val="22"/>
        </w:rPr>
        <w:t xml:space="preserve">acrescido de multa compensatória de 2% (dois por cento) calculada sobre o saldo devedor </w:t>
      </w:r>
      <w:r w:rsidR="0001681F">
        <w:rPr>
          <w:rFonts w:ascii="Ebrima" w:hAnsi="Ebrima"/>
          <w:sz w:val="22"/>
          <w:szCs w:val="22"/>
        </w:rPr>
        <w:t>das CCB proporcional ao saldo devedor dos CRI</w:t>
      </w:r>
      <w:r w:rsidR="003D1BBD">
        <w:rPr>
          <w:rFonts w:ascii="Ebrima" w:hAnsi="Ebrima"/>
          <w:sz w:val="22"/>
          <w:szCs w:val="22"/>
        </w:rPr>
        <w:t xml:space="preserve"> da primeira tranche, </w:t>
      </w:r>
      <w:r w:rsidR="003D1BBD" w:rsidRPr="00F52ABB">
        <w:rPr>
          <w:rFonts w:ascii="Ebrima" w:hAnsi="Ebrima"/>
          <w:sz w:val="22"/>
          <w:szCs w:val="22"/>
        </w:rPr>
        <w:t xml:space="preserve">se a recompra for realizada até </w:t>
      </w:r>
      <w:r w:rsidR="003D1BBD">
        <w:rPr>
          <w:rFonts w:ascii="Ebrima" w:hAnsi="Ebrima"/>
          <w:sz w:val="22"/>
          <w:szCs w:val="22"/>
        </w:rPr>
        <w:t>o 58º (quinquagésimo oitavo) mês contados da data de emissão dos CRI (inclusive)</w:t>
      </w:r>
      <w:r w:rsidR="003D1BBD" w:rsidRPr="00F52ABB">
        <w:rPr>
          <w:rFonts w:ascii="Ebrima" w:hAnsi="Ebrima"/>
          <w:sz w:val="22"/>
          <w:szCs w:val="22"/>
        </w:rPr>
        <w:t>, ou sem multa compensatória caso realizada após este prazo</w:t>
      </w:r>
      <w:r w:rsidR="003D1BBD">
        <w:rPr>
          <w:rFonts w:ascii="Ebrima" w:hAnsi="Ebrima"/>
          <w:sz w:val="22"/>
          <w:szCs w:val="22"/>
        </w:rPr>
        <w:t xml:space="preserve">; e multa compensatória de 2% (dois por cento), calculada sobre o </w:t>
      </w:r>
      <w:r w:rsidR="0001681F" w:rsidRPr="00F52ABB">
        <w:rPr>
          <w:rFonts w:ascii="Ebrima" w:hAnsi="Ebrima"/>
          <w:sz w:val="22"/>
          <w:szCs w:val="22"/>
        </w:rPr>
        <w:t xml:space="preserve">saldo devedor </w:t>
      </w:r>
      <w:r w:rsidR="0001681F">
        <w:rPr>
          <w:rFonts w:ascii="Ebrima" w:hAnsi="Ebrima"/>
          <w:sz w:val="22"/>
          <w:szCs w:val="22"/>
        </w:rPr>
        <w:t xml:space="preserve">das CCB proporcional ao saldo devedor dos CRI </w:t>
      </w:r>
      <w:r w:rsidR="003D1BBD">
        <w:rPr>
          <w:rFonts w:ascii="Ebrima" w:hAnsi="Ebrima"/>
          <w:sz w:val="22"/>
          <w:szCs w:val="22"/>
        </w:rPr>
        <w:t xml:space="preserve">da segunda, terceira e quarta tranches, se a recompra for realizada antes da obtenção do Termo de Verificação de Obras (ou documento equivalente) do Empreendimento </w:t>
      </w:r>
      <w:proofErr w:type="spellStart"/>
      <w:r w:rsidR="003D1BBD">
        <w:rPr>
          <w:rFonts w:ascii="Ebrima" w:hAnsi="Ebrima"/>
          <w:sz w:val="22"/>
          <w:szCs w:val="22"/>
        </w:rPr>
        <w:t>Attlantis</w:t>
      </w:r>
      <w:proofErr w:type="spellEnd"/>
      <w:r w:rsidR="00433E3C" w:rsidRPr="00F52ABB">
        <w:rPr>
          <w:rFonts w:ascii="Ebrima" w:hAnsi="Ebrima"/>
          <w:sz w:val="22"/>
          <w:szCs w:val="22"/>
        </w:rPr>
        <w:t>, (</w:t>
      </w:r>
      <w:proofErr w:type="spellStart"/>
      <w:r w:rsidR="00433E3C" w:rsidRPr="00F52ABB">
        <w:rPr>
          <w:rFonts w:ascii="Ebrima" w:hAnsi="Ebrima"/>
          <w:sz w:val="22"/>
          <w:szCs w:val="22"/>
        </w:rPr>
        <w:t>iii</w:t>
      </w:r>
      <w:proofErr w:type="spellEnd"/>
      <w:r w:rsidR="00433E3C" w:rsidRPr="00F52ABB">
        <w:rPr>
          <w:rFonts w:ascii="Ebrima" w:hAnsi="Ebrima"/>
          <w:sz w:val="22"/>
          <w:szCs w:val="22"/>
        </w:rPr>
        <w:t xml:space="preserve">) </w:t>
      </w:r>
      <w:r w:rsidR="00D44BAC">
        <w:rPr>
          <w:rFonts w:ascii="Ebrima" w:hAnsi="Ebrima"/>
          <w:sz w:val="22"/>
          <w:szCs w:val="22"/>
        </w:rPr>
        <w:t>e, caso o Pagamento Antecipado Voluntário da</w:t>
      </w:r>
      <w:r w:rsidR="005D7AD3">
        <w:rPr>
          <w:rFonts w:ascii="Ebrima" w:hAnsi="Ebrima"/>
          <w:sz w:val="22"/>
          <w:szCs w:val="22"/>
        </w:rPr>
        <w:t>s</w:t>
      </w:r>
      <w:r w:rsidR="00D44BAC">
        <w:rPr>
          <w:rFonts w:ascii="Ebrima" w:hAnsi="Ebrima"/>
          <w:sz w:val="22"/>
          <w:szCs w:val="22"/>
        </w:rPr>
        <w:t xml:space="preserve"> CCB recaia sobre a totalidade de seu saldo devedor, </w:t>
      </w:r>
      <w:r w:rsidR="00433E3C" w:rsidRPr="00F52ABB">
        <w:rPr>
          <w:rFonts w:ascii="Ebrima" w:hAnsi="Ebrima"/>
          <w:sz w:val="22"/>
          <w:szCs w:val="22"/>
        </w:rPr>
        <w:t xml:space="preserve">adicionado de todas as Despesas Recorrentes e demais </w:t>
      </w:r>
      <w:r w:rsidR="00A834A4">
        <w:rPr>
          <w:rFonts w:ascii="Ebrima" w:hAnsi="Ebrima"/>
          <w:sz w:val="22"/>
          <w:szCs w:val="22"/>
        </w:rPr>
        <w:t>Obrigações Garantidas</w:t>
      </w:r>
      <w:r w:rsidR="00433E3C" w:rsidRPr="00F52ABB">
        <w:rPr>
          <w:rFonts w:ascii="Ebrima" w:hAnsi="Ebrima"/>
          <w:sz w:val="22"/>
          <w:szCs w:val="22"/>
        </w:rPr>
        <w:t xml:space="preserve"> em aberto à época (doravante “</w:t>
      </w:r>
      <w:r w:rsidR="00433E3C" w:rsidRPr="00F52ABB">
        <w:rPr>
          <w:rFonts w:ascii="Ebrima" w:hAnsi="Ebrima"/>
          <w:sz w:val="22"/>
          <w:szCs w:val="22"/>
          <w:u w:val="single"/>
        </w:rPr>
        <w:t>Valor do Pagamento Antecipado Voluntário da</w:t>
      </w:r>
      <w:r w:rsidR="005D7AD3">
        <w:rPr>
          <w:rFonts w:ascii="Ebrima" w:hAnsi="Ebrima"/>
          <w:sz w:val="22"/>
          <w:szCs w:val="22"/>
          <w:u w:val="single"/>
        </w:rPr>
        <w:t>s</w:t>
      </w:r>
      <w:r w:rsidR="00433E3C" w:rsidRPr="00F52ABB">
        <w:rPr>
          <w:rFonts w:ascii="Ebrima" w:hAnsi="Ebrima"/>
          <w:sz w:val="22"/>
          <w:szCs w:val="22"/>
          <w:u w:val="single"/>
        </w:rPr>
        <w:t xml:space="preserve"> CCB</w:t>
      </w:r>
      <w:r w:rsidR="00433E3C" w:rsidRPr="00F52ABB">
        <w:rPr>
          <w:rFonts w:ascii="Ebrima" w:hAnsi="Ebrima"/>
          <w:sz w:val="22"/>
          <w:szCs w:val="22"/>
        </w:rPr>
        <w:t xml:space="preserve">”). </w:t>
      </w:r>
    </w:p>
    <w:p w14:paraId="67B599E9" w14:textId="77777777" w:rsidR="00433E3C" w:rsidRPr="00F52ABB" w:rsidRDefault="00433E3C" w:rsidP="00433E3C">
      <w:pPr>
        <w:autoSpaceDE w:val="0"/>
        <w:autoSpaceDN w:val="0"/>
        <w:adjustRightInd w:val="0"/>
        <w:ind w:left="709"/>
        <w:jc w:val="both"/>
        <w:rPr>
          <w:rFonts w:ascii="Ebrima" w:hAnsi="Ebrima"/>
          <w:sz w:val="22"/>
          <w:szCs w:val="22"/>
        </w:rPr>
      </w:pPr>
    </w:p>
    <w:p w14:paraId="3CDE755B" w14:textId="5B42D0EE" w:rsidR="00433E3C" w:rsidRPr="00F52ABB"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.1.</w:t>
      </w:r>
      <w:r w:rsidRPr="00F52ABB">
        <w:rPr>
          <w:rFonts w:ascii="Ebrima" w:hAnsi="Ebrima"/>
          <w:sz w:val="22"/>
          <w:szCs w:val="22"/>
        </w:rPr>
        <w:tab/>
        <w:t xml:space="preserve">Após o recebimento do requerimento a Securitizadora deverá informar à </w:t>
      </w:r>
      <w:proofErr w:type="spellStart"/>
      <w:r w:rsidR="0001681F">
        <w:rPr>
          <w:rFonts w:ascii="Ebrima" w:hAnsi="Ebrima"/>
          <w:sz w:val="22"/>
          <w:szCs w:val="22"/>
        </w:rPr>
        <w:t>Attlantis</w:t>
      </w:r>
      <w:proofErr w:type="spellEnd"/>
      <w:r w:rsidRPr="00F52ABB">
        <w:rPr>
          <w:rFonts w:ascii="Ebrima" w:hAnsi="Ebrima"/>
          <w:sz w:val="22"/>
          <w:szCs w:val="22"/>
        </w:rPr>
        <w:t xml:space="preserve"> o Valor do Pagamento Antecipado Voluntário da</w:t>
      </w:r>
      <w:r w:rsidR="005D7AD3">
        <w:rPr>
          <w:rFonts w:ascii="Ebrima" w:hAnsi="Ebrima"/>
          <w:sz w:val="22"/>
          <w:szCs w:val="22"/>
        </w:rPr>
        <w:t>s</w:t>
      </w:r>
      <w:r w:rsidRPr="00F52ABB">
        <w:rPr>
          <w:rFonts w:ascii="Ebrima" w:hAnsi="Ebrima"/>
          <w:sz w:val="22"/>
          <w:szCs w:val="22"/>
        </w:rPr>
        <w:t xml:space="preserve"> CCB com antecedência de, no mínimo, 10 (dez) Dias Úteis da data do pagamento pretendido. </w:t>
      </w:r>
    </w:p>
    <w:p w14:paraId="3D490B9C"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p>
    <w:p w14:paraId="364F3A90" w14:textId="6C1FE02E" w:rsidR="00C40B90"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.2.</w:t>
      </w:r>
      <w:r w:rsidRPr="00F52ABB">
        <w:rPr>
          <w:rFonts w:ascii="Ebrima" w:hAnsi="Ebrima"/>
          <w:sz w:val="22"/>
          <w:szCs w:val="22"/>
        </w:rPr>
        <w:tab/>
      </w:r>
      <w:bookmarkStart w:id="190" w:name="_Hlk44517327"/>
      <w:r w:rsidR="00C40B90">
        <w:rPr>
          <w:rFonts w:ascii="Ebrima" w:hAnsi="Ebrima"/>
          <w:sz w:val="22"/>
          <w:szCs w:val="22"/>
        </w:rPr>
        <w:t>O prazo indicado n</w:t>
      </w:r>
      <w:r w:rsidR="002D63EA">
        <w:rPr>
          <w:rFonts w:ascii="Ebrima" w:hAnsi="Ebrima"/>
          <w:sz w:val="22"/>
          <w:szCs w:val="22"/>
        </w:rPr>
        <w:t>o item</w:t>
      </w:r>
      <w:r w:rsidR="00C40B90">
        <w:rPr>
          <w:rFonts w:ascii="Ebrima" w:hAnsi="Ebrima"/>
          <w:sz w:val="22"/>
          <w:szCs w:val="22"/>
        </w:rPr>
        <w:t xml:space="preserve"> 6.5.1 acima é estipulado de modo a favorecer o operacional da Securitizadora, podendo esta renunciar seu cumprimento, a seu critério, caso consiga operacionalizar a recompra e resgate dos CRI decorrente do Pagamento Antecipado Voluntário da</w:t>
      </w:r>
      <w:r w:rsidR="005D7AD3">
        <w:rPr>
          <w:rFonts w:ascii="Ebrima" w:hAnsi="Ebrima"/>
          <w:sz w:val="22"/>
          <w:szCs w:val="22"/>
        </w:rPr>
        <w:t>s</w:t>
      </w:r>
      <w:r w:rsidR="00C40B90">
        <w:rPr>
          <w:rFonts w:ascii="Ebrima" w:hAnsi="Ebrima"/>
          <w:sz w:val="22"/>
          <w:szCs w:val="22"/>
        </w:rPr>
        <w:t xml:space="preserve"> CCB em tempo menor</w:t>
      </w:r>
      <w:bookmarkEnd w:id="190"/>
      <w:r w:rsidR="00C40B90">
        <w:rPr>
          <w:rFonts w:ascii="Ebrima" w:hAnsi="Ebrima"/>
          <w:sz w:val="22"/>
          <w:szCs w:val="22"/>
        </w:rPr>
        <w:t>.</w:t>
      </w:r>
    </w:p>
    <w:p w14:paraId="18866674" w14:textId="77777777" w:rsidR="00C40B90" w:rsidRDefault="00C40B90" w:rsidP="00433E3C">
      <w:pPr>
        <w:tabs>
          <w:tab w:val="left" w:pos="1418"/>
        </w:tabs>
        <w:autoSpaceDE w:val="0"/>
        <w:autoSpaceDN w:val="0"/>
        <w:adjustRightInd w:val="0"/>
        <w:ind w:left="709"/>
        <w:jc w:val="both"/>
        <w:rPr>
          <w:rFonts w:ascii="Ebrima" w:hAnsi="Ebrima"/>
          <w:sz w:val="22"/>
          <w:szCs w:val="22"/>
        </w:rPr>
      </w:pPr>
    </w:p>
    <w:p w14:paraId="77153632" w14:textId="2D56211D" w:rsidR="00433E3C" w:rsidRPr="00F52ABB" w:rsidRDefault="00C40B90" w:rsidP="00433E3C">
      <w:pPr>
        <w:tabs>
          <w:tab w:val="left" w:pos="1418"/>
        </w:tabs>
        <w:autoSpaceDE w:val="0"/>
        <w:autoSpaceDN w:val="0"/>
        <w:adjustRightInd w:val="0"/>
        <w:ind w:left="709"/>
        <w:jc w:val="both"/>
        <w:rPr>
          <w:rFonts w:ascii="Ebrima" w:hAnsi="Ebrima"/>
          <w:sz w:val="22"/>
          <w:szCs w:val="22"/>
        </w:rPr>
      </w:pPr>
      <w:r>
        <w:rPr>
          <w:rFonts w:ascii="Ebrima" w:hAnsi="Ebrima"/>
          <w:sz w:val="22"/>
          <w:szCs w:val="22"/>
        </w:rPr>
        <w:t>6.5.3.</w:t>
      </w:r>
      <w:r>
        <w:rPr>
          <w:rFonts w:ascii="Ebrima" w:hAnsi="Ebrima"/>
          <w:sz w:val="22"/>
          <w:szCs w:val="22"/>
        </w:rPr>
        <w:tab/>
      </w:r>
      <w:r w:rsidR="00433E3C" w:rsidRPr="00F52ABB">
        <w:rPr>
          <w:rFonts w:ascii="Ebrima" w:hAnsi="Ebrima"/>
          <w:sz w:val="22"/>
          <w:szCs w:val="22"/>
        </w:rPr>
        <w:t>O Pagamento Antecipado Voluntário Integral da</w:t>
      </w:r>
      <w:r w:rsidR="005D7AD3">
        <w:rPr>
          <w:rFonts w:ascii="Ebrima" w:hAnsi="Ebrima"/>
          <w:sz w:val="22"/>
          <w:szCs w:val="22"/>
        </w:rPr>
        <w:t>s</w:t>
      </w:r>
      <w:r w:rsidR="00433E3C" w:rsidRPr="00F52ABB">
        <w:rPr>
          <w:rFonts w:ascii="Ebrima" w:hAnsi="Ebrima"/>
          <w:sz w:val="22"/>
          <w:szCs w:val="22"/>
        </w:rPr>
        <w:t xml:space="preserve"> CCB somente poderá ser realizado caso a </w:t>
      </w:r>
      <w:proofErr w:type="spellStart"/>
      <w:r w:rsidR="0001681F">
        <w:rPr>
          <w:rFonts w:ascii="Ebrima" w:hAnsi="Ebrima"/>
          <w:sz w:val="22"/>
          <w:szCs w:val="22"/>
        </w:rPr>
        <w:t>Attlantis</w:t>
      </w:r>
      <w:proofErr w:type="spellEnd"/>
      <w:r w:rsidR="00433E3C" w:rsidRPr="00F52ABB">
        <w:rPr>
          <w:rFonts w:ascii="Ebrima" w:hAnsi="Ebrima"/>
          <w:sz w:val="22"/>
          <w:szCs w:val="22"/>
        </w:rPr>
        <w:t xml:space="preserve"> realize a Recompra Facultativa na forma d</w:t>
      </w:r>
      <w:r w:rsidR="002D63EA">
        <w:rPr>
          <w:rFonts w:ascii="Ebrima" w:hAnsi="Ebrima"/>
          <w:sz w:val="22"/>
          <w:szCs w:val="22"/>
        </w:rPr>
        <w:t xml:space="preserve">o item </w:t>
      </w:r>
      <w:r w:rsidR="00433E3C" w:rsidRPr="00F52ABB">
        <w:rPr>
          <w:rFonts w:ascii="Ebrima" w:hAnsi="Ebrima"/>
          <w:sz w:val="22"/>
          <w:szCs w:val="22"/>
        </w:rPr>
        <w:t>6.2 acima</w:t>
      </w:r>
      <w:r w:rsidR="00D44BAC">
        <w:rPr>
          <w:rFonts w:ascii="Ebrima" w:hAnsi="Ebrima"/>
          <w:sz w:val="22"/>
          <w:szCs w:val="22"/>
        </w:rPr>
        <w:t xml:space="preserve"> na mesma proporção</w:t>
      </w:r>
      <w:r w:rsidR="00433E3C" w:rsidRPr="00F52ABB">
        <w:rPr>
          <w:rFonts w:ascii="Ebrima" w:hAnsi="Ebrima"/>
          <w:sz w:val="22"/>
          <w:szCs w:val="22"/>
        </w:rPr>
        <w:t>.</w:t>
      </w:r>
    </w:p>
    <w:p w14:paraId="03CD1600"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p>
    <w:p w14:paraId="6DD1BEF6" w14:textId="5C412987" w:rsidR="00433E3C" w:rsidRPr="00F52ABB"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w:t>
      </w:r>
      <w:r w:rsidR="00C40B90">
        <w:rPr>
          <w:rFonts w:ascii="Ebrima" w:hAnsi="Ebrima"/>
          <w:sz w:val="22"/>
          <w:szCs w:val="22"/>
        </w:rPr>
        <w:t>4</w:t>
      </w:r>
      <w:r w:rsidRPr="00F52ABB">
        <w:rPr>
          <w:rFonts w:ascii="Ebrima" w:hAnsi="Ebrima"/>
          <w:sz w:val="22"/>
          <w:szCs w:val="22"/>
        </w:rPr>
        <w:t>.</w:t>
      </w:r>
      <w:r w:rsidRPr="00F52ABB">
        <w:rPr>
          <w:rFonts w:ascii="Ebrima" w:hAnsi="Ebrima"/>
          <w:sz w:val="22"/>
          <w:szCs w:val="22"/>
        </w:rPr>
        <w:tab/>
        <w:t xml:space="preserve">Feitos os pagamentos pela </w:t>
      </w:r>
      <w:proofErr w:type="spellStart"/>
      <w:r w:rsidR="0001681F">
        <w:rPr>
          <w:rFonts w:ascii="Ebrima" w:hAnsi="Ebrima"/>
          <w:sz w:val="22"/>
          <w:szCs w:val="22"/>
        </w:rPr>
        <w:t>Attlantis</w:t>
      </w:r>
      <w:proofErr w:type="spellEnd"/>
      <w:r w:rsidRPr="00F52ABB">
        <w:rPr>
          <w:rFonts w:ascii="Ebrima" w:hAnsi="Ebrima"/>
          <w:sz w:val="22"/>
          <w:szCs w:val="22"/>
        </w:rPr>
        <w:t xml:space="preserve"> na forma acima, a Securitizadora fará o resgate dos CRI na data de pagamento sobre a qual o Valor do Pagamento Antecipado Voluntário da</w:t>
      </w:r>
      <w:r w:rsidR="005D7AD3">
        <w:rPr>
          <w:rFonts w:ascii="Ebrima" w:hAnsi="Ebrima"/>
          <w:sz w:val="22"/>
          <w:szCs w:val="22"/>
        </w:rPr>
        <w:t>s</w:t>
      </w:r>
      <w:r w:rsidRPr="00F52ABB">
        <w:rPr>
          <w:rFonts w:ascii="Ebrima" w:hAnsi="Ebrima"/>
          <w:sz w:val="22"/>
          <w:szCs w:val="22"/>
        </w:rPr>
        <w:t xml:space="preserve"> CCB </w:t>
      </w:r>
      <w:r w:rsidR="0093614A">
        <w:rPr>
          <w:rFonts w:ascii="Ebrima" w:hAnsi="Ebrima"/>
          <w:sz w:val="22"/>
          <w:szCs w:val="22"/>
        </w:rPr>
        <w:t xml:space="preserve">e Valor da Recompra Facultativa </w:t>
      </w:r>
      <w:r w:rsidR="0093614A" w:rsidRPr="00F52ABB">
        <w:rPr>
          <w:rFonts w:ascii="Ebrima" w:hAnsi="Ebrima"/>
          <w:sz w:val="22"/>
          <w:szCs w:val="22"/>
        </w:rPr>
        <w:t>fo</w:t>
      </w:r>
      <w:r w:rsidR="0093614A">
        <w:rPr>
          <w:rFonts w:ascii="Ebrima" w:hAnsi="Ebrima"/>
          <w:sz w:val="22"/>
          <w:szCs w:val="22"/>
        </w:rPr>
        <w:t>ram</w:t>
      </w:r>
      <w:r w:rsidR="0093614A" w:rsidRPr="00F52ABB">
        <w:rPr>
          <w:rFonts w:ascii="Ebrima" w:hAnsi="Ebrima"/>
          <w:sz w:val="22"/>
          <w:szCs w:val="22"/>
        </w:rPr>
        <w:t xml:space="preserve"> calculado</w:t>
      </w:r>
      <w:r w:rsidR="0093614A">
        <w:rPr>
          <w:rFonts w:ascii="Ebrima" w:hAnsi="Ebrima"/>
          <w:sz w:val="22"/>
          <w:szCs w:val="22"/>
        </w:rPr>
        <w:t>s.</w:t>
      </w:r>
    </w:p>
    <w:p w14:paraId="2297CFB7" w14:textId="77777777" w:rsidR="00433E3C" w:rsidRPr="00F52ABB" w:rsidRDefault="00433E3C" w:rsidP="00433E3C">
      <w:pPr>
        <w:shd w:val="clear" w:color="auto" w:fill="FFFFFF" w:themeFill="background1"/>
        <w:autoSpaceDE w:val="0"/>
        <w:autoSpaceDN w:val="0"/>
        <w:jc w:val="both"/>
        <w:rPr>
          <w:rFonts w:ascii="Ebrima" w:hAnsi="Ebrima"/>
          <w:sz w:val="22"/>
          <w:szCs w:val="22"/>
        </w:rPr>
      </w:pPr>
    </w:p>
    <w:p w14:paraId="35086C22" w14:textId="2B52B4E2" w:rsidR="00433E3C" w:rsidRPr="00F52ABB" w:rsidRDefault="001845E1" w:rsidP="00FD78E2">
      <w:pPr>
        <w:pStyle w:val="PargrafodaLista"/>
        <w:widowControl w:val="0"/>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Na ocorrência de qualquer das Hipóteses de Recompra Total dos </w:t>
      </w:r>
      <w:r w:rsidR="00833594">
        <w:rPr>
          <w:rFonts w:ascii="Ebrima" w:hAnsi="Ebrima"/>
          <w:sz w:val="22"/>
          <w:szCs w:val="22"/>
        </w:rPr>
        <w:t xml:space="preserve">Créditos Imobiliários </w:t>
      </w:r>
      <w:r w:rsidR="0058212E">
        <w:rPr>
          <w:rFonts w:ascii="Ebrima" w:hAnsi="Ebrima"/>
          <w:sz w:val="22"/>
          <w:szCs w:val="22"/>
        </w:rPr>
        <w:t>Monte Líbano</w:t>
      </w:r>
      <w:r w:rsidRPr="00F52ABB">
        <w:rPr>
          <w:rFonts w:ascii="Ebrima" w:hAnsi="Ebrima"/>
          <w:sz w:val="22"/>
          <w:szCs w:val="22"/>
        </w:rPr>
        <w:t xml:space="preserve"> relacionada</w:t>
      </w:r>
      <w:r w:rsidR="00FD78E2" w:rsidRPr="00F52ABB">
        <w:rPr>
          <w:rFonts w:ascii="Ebrima" w:hAnsi="Ebrima"/>
          <w:sz w:val="22"/>
          <w:szCs w:val="22"/>
        </w:rPr>
        <w:t>s n</w:t>
      </w:r>
      <w:r w:rsidR="002D63EA">
        <w:rPr>
          <w:rFonts w:ascii="Ebrima" w:hAnsi="Ebrima"/>
          <w:sz w:val="22"/>
          <w:szCs w:val="22"/>
        </w:rPr>
        <w:t xml:space="preserve">o item </w:t>
      </w:r>
      <w:r w:rsidR="00FD78E2" w:rsidRPr="00F52ABB">
        <w:rPr>
          <w:rFonts w:ascii="Ebrima" w:hAnsi="Ebrima"/>
          <w:sz w:val="22"/>
          <w:szCs w:val="22"/>
        </w:rPr>
        <w:t>6.4 acima (exceto a que consta do</w:t>
      </w:r>
      <w:r w:rsidRPr="00F52ABB">
        <w:rPr>
          <w:rFonts w:ascii="Ebrima" w:hAnsi="Ebrima"/>
          <w:sz w:val="22"/>
          <w:szCs w:val="22"/>
        </w:rPr>
        <w:t xml:space="preserve"> item (a)</w:t>
      </w:r>
      <w:r w:rsidR="00FD78E2" w:rsidRPr="00F52ABB">
        <w:rPr>
          <w:rFonts w:ascii="Ebrima" w:hAnsi="Ebrima"/>
          <w:sz w:val="22"/>
          <w:szCs w:val="22"/>
        </w:rPr>
        <w:t>)</w:t>
      </w:r>
      <w:r w:rsidR="00FB36CE" w:rsidRPr="00F52ABB">
        <w:rPr>
          <w:rFonts w:ascii="Ebrima" w:hAnsi="Ebrima"/>
          <w:sz w:val="22"/>
          <w:szCs w:val="22"/>
        </w:rPr>
        <w:t xml:space="preserve"> ou de qualquer hipótese que enseje o pagamento da Multa Indenizatória prevista n</w:t>
      </w:r>
      <w:r w:rsidR="002D63EA">
        <w:rPr>
          <w:rFonts w:ascii="Ebrima" w:hAnsi="Ebrima"/>
          <w:sz w:val="22"/>
          <w:szCs w:val="22"/>
        </w:rPr>
        <w:t xml:space="preserve">o item </w:t>
      </w:r>
      <w:r w:rsidR="00FB36CE" w:rsidRPr="00F52ABB">
        <w:rPr>
          <w:rFonts w:ascii="Ebrima" w:hAnsi="Ebrima"/>
          <w:sz w:val="22"/>
          <w:szCs w:val="22"/>
        </w:rPr>
        <w:t>7.1 abaixo</w:t>
      </w:r>
      <w:r w:rsidR="00433E3C" w:rsidRPr="00F52ABB">
        <w:rPr>
          <w:rFonts w:ascii="Ebrima" w:hAnsi="Ebrima"/>
          <w:sz w:val="22"/>
          <w:szCs w:val="22"/>
        </w:rPr>
        <w:t xml:space="preserve">, </w:t>
      </w:r>
      <w:r w:rsidRPr="00F52ABB">
        <w:rPr>
          <w:rFonts w:ascii="Ebrima" w:hAnsi="Ebrima"/>
          <w:sz w:val="22"/>
          <w:szCs w:val="22"/>
        </w:rPr>
        <w:t>ocorrerá o vencimento antecipado da</w:t>
      </w:r>
      <w:r w:rsidR="005D7AD3">
        <w:rPr>
          <w:rFonts w:ascii="Ebrima" w:hAnsi="Ebrima"/>
          <w:sz w:val="22"/>
          <w:szCs w:val="22"/>
        </w:rPr>
        <w:t>s</w:t>
      </w:r>
      <w:r w:rsidRPr="00F52ABB">
        <w:rPr>
          <w:rFonts w:ascii="Ebrima" w:hAnsi="Ebrima"/>
          <w:sz w:val="22"/>
          <w:szCs w:val="22"/>
        </w:rPr>
        <w:t xml:space="preserve"> CCB, obrigando-se </w:t>
      </w:r>
      <w:r w:rsidR="00433E3C" w:rsidRPr="00F52ABB">
        <w:rPr>
          <w:rFonts w:ascii="Ebrima" w:hAnsi="Ebrima"/>
          <w:sz w:val="22"/>
          <w:szCs w:val="22"/>
        </w:rPr>
        <w:t xml:space="preserve">a </w:t>
      </w:r>
      <w:proofErr w:type="spellStart"/>
      <w:r w:rsidR="0058212E">
        <w:rPr>
          <w:rFonts w:ascii="Ebrima" w:hAnsi="Ebrima"/>
          <w:sz w:val="22"/>
          <w:szCs w:val="22"/>
        </w:rPr>
        <w:t>Attlantis</w:t>
      </w:r>
      <w:proofErr w:type="spellEnd"/>
      <w:r w:rsidR="00433E3C" w:rsidRPr="00F52ABB">
        <w:rPr>
          <w:rFonts w:ascii="Ebrima" w:hAnsi="Ebrima"/>
          <w:sz w:val="22"/>
          <w:szCs w:val="22"/>
        </w:rPr>
        <w:t xml:space="preserve"> e os </w:t>
      </w:r>
      <w:r w:rsidR="00637EBE">
        <w:rPr>
          <w:rFonts w:ascii="Ebrima" w:hAnsi="Ebrima"/>
          <w:sz w:val="22"/>
          <w:szCs w:val="22"/>
        </w:rPr>
        <w:t>Fiadores</w:t>
      </w:r>
      <w:r w:rsidR="00433E3C" w:rsidRPr="00F52ABB">
        <w:rPr>
          <w:rFonts w:ascii="Ebrima" w:hAnsi="Ebrima"/>
          <w:sz w:val="22"/>
          <w:szCs w:val="22"/>
        </w:rPr>
        <w:t xml:space="preserve">, em razão </w:t>
      </w:r>
      <w:r w:rsidR="00577063">
        <w:rPr>
          <w:rFonts w:ascii="Ebrima" w:hAnsi="Ebrima"/>
          <w:sz w:val="22"/>
          <w:szCs w:val="22"/>
        </w:rPr>
        <w:t>do Aval,</w:t>
      </w:r>
      <w:r w:rsidR="00433E3C" w:rsidRPr="00F52ABB">
        <w:rPr>
          <w:rFonts w:ascii="Ebrima" w:hAnsi="Ebrima"/>
          <w:sz w:val="22"/>
          <w:szCs w:val="22"/>
        </w:rPr>
        <w:t xml:space="preserve"> a pagar antecipadamente </w:t>
      </w:r>
      <w:r w:rsidR="00FD78E2" w:rsidRPr="00F52ABB">
        <w:rPr>
          <w:rFonts w:ascii="Ebrima" w:hAnsi="Ebrima"/>
          <w:sz w:val="22"/>
          <w:szCs w:val="22"/>
        </w:rPr>
        <w:t>(i) o valor integral do saldo devedor da</w:t>
      </w:r>
      <w:r w:rsidR="005D7AD3">
        <w:rPr>
          <w:rFonts w:ascii="Ebrima" w:hAnsi="Ebrima"/>
          <w:sz w:val="22"/>
          <w:szCs w:val="22"/>
        </w:rPr>
        <w:t>s</w:t>
      </w:r>
      <w:r w:rsidR="00FD78E2" w:rsidRPr="00F52ABB">
        <w:rPr>
          <w:rFonts w:ascii="Ebrima" w:hAnsi="Ebrima"/>
          <w:sz w:val="22"/>
          <w:szCs w:val="22"/>
        </w:rPr>
        <w:t xml:space="preserve"> CCB (atualizado monetariamente até sua próxima data de pagamento, e com o juros incorridos até então), (</w:t>
      </w:r>
      <w:proofErr w:type="spellStart"/>
      <w:r w:rsidR="00FD78E2" w:rsidRPr="00F52ABB">
        <w:rPr>
          <w:rFonts w:ascii="Ebrima" w:hAnsi="Ebrima"/>
          <w:sz w:val="22"/>
          <w:szCs w:val="22"/>
        </w:rPr>
        <w:t>ii</w:t>
      </w:r>
      <w:proofErr w:type="spellEnd"/>
      <w:r w:rsidR="00FD78E2" w:rsidRPr="00F52ABB">
        <w:rPr>
          <w:rFonts w:ascii="Ebrima" w:hAnsi="Ebrima"/>
          <w:sz w:val="22"/>
          <w:szCs w:val="22"/>
        </w:rPr>
        <w:t xml:space="preserve">) acrescido de multa compensatória de 2% (dois por cento) calculada sobre o saldo devedor, </w:t>
      </w:r>
      <w:r w:rsidR="0093614A">
        <w:rPr>
          <w:rFonts w:ascii="Ebrima" w:hAnsi="Ebrima"/>
          <w:sz w:val="22"/>
          <w:szCs w:val="22"/>
        </w:rPr>
        <w:t xml:space="preserve">e </w:t>
      </w:r>
      <w:r w:rsidR="00FD78E2" w:rsidRPr="00F52ABB">
        <w:rPr>
          <w:rFonts w:ascii="Ebrima" w:hAnsi="Ebrima"/>
          <w:sz w:val="22"/>
          <w:szCs w:val="22"/>
        </w:rPr>
        <w:t>(</w:t>
      </w:r>
      <w:proofErr w:type="spellStart"/>
      <w:r w:rsidR="00FD78E2" w:rsidRPr="00F52ABB">
        <w:rPr>
          <w:rFonts w:ascii="Ebrima" w:hAnsi="Ebrima"/>
          <w:sz w:val="22"/>
          <w:szCs w:val="22"/>
        </w:rPr>
        <w:t>iii</w:t>
      </w:r>
      <w:proofErr w:type="spellEnd"/>
      <w:r w:rsidR="00FD78E2" w:rsidRPr="00F52ABB">
        <w:rPr>
          <w:rFonts w:ascii="Ebrima" w:hAnsi="Ebrima"/>
          <w:sz w:val="22"/>
          <w:szCs w:val="22"/>
        </w:rPr>
        <w:t>) adicionado de todas as Despesas Recorrentes e demais obrigações do Patrimônio Separado em aberto à época (“</w:t>
      </w:r>
      <w:r w:rsidR="00FD78E2" w:rsidRPr="00F52ABB">
        <w:rPr>
          <w:rFonts w:ascii="Ebrima" w:hAnsi="Ebrima"/>
          <w:sz w:val="22"/>
          <w:szCs w:val="22"/>
          <w:u w:val="single"/>
        </w:rPr>
        <w:t>Valor de Liquidação da</w:t>
      </w:r>
      <w:r w:rsidR="005D7AD3">
        <w:rPr>
          <w:rFonts w:ascii="Ebrima" w:hAnsi="Ebrima"/>
          <w:sz w:val="22"/>
          <w:szCs w:val="22"/>
          <w:u w:val="single"/>
        </w:rPr>
        <w:t>s</w:t>
      </w:r>
      <w:r w:rsidR="00FD78E2" w:rsidRPr="00F52ABB">
        <w:rPr>
          <w:rFonts w:ascii="Ebrima" w:hAnsi="Ebrima"/>
          <w:sz w:val="22"/>
          <w:szCs w:val="22"/>
          <w:u w:val="single"/>
        </w:rPr>
        <w:t xml:space="preserve"> CCB por Vencimento Antecipado</w:t>
      </w:r>
      <w:r w:rsidR="00FD78E2" w:rsidRPr="00F52ABB">
        <w:rPr>
          <w:rFonts w:ascii="Ebrima" w:hAnsi="Ebrima"/>
          <w:sz w:val="22"/>
          <w:szCs w:val="22"/>
        </w:rPr>
        <w:t>”).</w:t>
      </w:r>
    </w:p>
    <w:p w14:paraId="1F292739" w14:textId="77777777" w:rsidR="00FD78E2" w:rsidRPr="00F52ABB" w:rsidRDefault="00FD78E2" w:rsidP="00FD78E2">
      <w:pPr>
        <w:pStyle w:val="PargrafodaLista"/>
        <w:tabs>
          <w:tab w:val="left" w:pos="6600"/>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ab/>
      </w:r>
    </w:p>
    <w:p w14:paraId="08D28B81" w14:textId="54C90984" w:rsidR="00FD78E2" w:rsidRPr="00F52ABB" w:rsidRDefault="00FD78E2" w:rsidP="00FD78E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Na ocorrência de qualquer das Hipóteses de Recompra Total dos </w:t>
      </w:r>
      <w:r w:rsidR="00833594">
        <w:rPr>
          <w:rFonts w:ascii="Ebrima" w:hAnsi="Ebrima"/>
          <w:sz w:val="22"/>
          <w:szCs w:val="22"/>
        </w:rPr>
        <w:t xml:space="preserve">Créditos Imobiliários </w:t>
      </w:r>
      <w:r w:rsidR="0058212E">
        <w:rPr>
          <w:rFonts w:ascii="Ebrima" w:hAnsi="Ebrima"/>
          <w:sz w:val="22"/>
          <w:szCs w:val="22"/>
        </w:rPr>
        <w:t>Monte Líbano</w:t>
      </w:r>
      <w:r w:rsidRPr="00F52ABB">
        <w:rPr>
          <w:rFonts w:ascii="Ebrima" w:hAnsi="Ebrima"/>
          <w:sz w:val="22"/>
          <w:szCs w:val="22"/>
        </w:rPr>
        <w:t>, com o consequente vencimento antecipado da</w:t>
      </w:r>
      <w:r w:rsidR="005D7AD3">
        <w:rPr>
          <w:rFonts w:ascii="Ebrima" w:hAnsi="Ebrima"/>
          <w:sz w:val="22"/>
          <w:szCs w:val="22"/>
        </w:rPr>
        <w:t>s</w:t>
      </w:r>
      <w:r w:rsidRPr="00F52ABB">
        <w:rPr>
          <w:rFonts w:ascii="Ebrima" w:hAnsi="Ebrima"/>
          <w:sz w:val="22"/>
          <w:szCs w:val="22"/>
        </w:rPr>
        <w:t xml:space="preserve"> CCB, a Securitizadora convocará </w:t>
      </w:r>
      <w:r w:rsidRPr="00F52ABB">
        <w:rPr>
          <w:rFonts w:ascii="Ebrima" w:hAnsi="Ebrima"/>
          <w:sz w:val="22"/>
          <w:szCs w:val="22"/>
        </w:rPr>
        <w:lastRenderedPageBreak/>
        <w:t xml:space="preserve">uma Assembleia dos Titulares dos CRI para deliberar sobre a exigência da Recompra Total dos </w:t>
      </w:r>
      <w:r w:rsidR="00833594">
        <w:rPr>
          <w:rFonts w:ascii="Ebrima" w:hAnsi="Ebrima"/>
          <w:sz w:val="22"/>
          <w:szCs w:val="22"/>
        </w:rPr>
        <w:t xml:space="preserve">Créditos Imobiliários </w:t>
      </w:r>
      <w:r w:rsidR="0058212E">
        <w:rPr>
          <w:rFonts w:ascii="Ebrima" w:hAnsi="Ebrima"/>
          <w:sz w:val="22"/>
          <w:szCs w:val="22"/>
        </w:rPr>
        <w:t>Monte Líbano</w:t>
      </w:r>
      <w:r w:rsidRPr="00F52ABB">
        <w:rPr>
          <w:rFonts w:ascii="Ebrima" w:hAnsi="Ebrima"/>
          <w:sz w:val="22"/>
          <w:szCs w:val="22"/>
        </w:rPr>
        <w:t xml:space="preserve"> e o pagamento do Valor de Liquidação da</w:t>
      </w:r>
      <w:r w:rsidR="005D7AD3">
        <w:rPr>
          <w:rFonts w:ascii="Ebrima" w:hAnsi="Ebrima"/>
          <w:sz w:val="22"/>
          <w:szCs w:val="22"/>
        </w:rPr>
        <w:t>s</w:t>
      </w:r>
      <w:r w:rsidRPr="00F52ABB">
        <w:rPr>
          <w:rFonts w:ascii="Ebrima" w:hAnsi="Ebrima"/>
          <w:sz w:val="22"/>
          <w:szCs w:val="22"/>
        </w:rPr>
        <w:t xml:space="preserve"> CCB por Vencimento Antecipado, podendo, no entanto, na impossibilidade de realização da Assembleia dos Titulares do CRI, por falta de quórum para instalação e/ou deliberação, ou caso haja risco de perecimento imediato do direito, exigir a imediata Recompra Total dos </w:t>
      </w:r>
      <w:r w:rsidR="00833594">
        <w:rPr>
          <w:rFonts w:ascii="Ebrima" w:hAnsi="Ebrima"/>
          <w:sz w:val="22"/>
          <w:szCs w:val="22"/>
        </w:rPr>
        <w:t xml:space="preserve">Créditos Imobiliários </w:t>
      </w:r>
      <w:r w:rsidR="0058212E">
        <w:rPr>
          <w:rFonts w:ascii="Ebrima" w:hAnsi="Ebrima"/>
          <w:sz w:val="22"/>
          <w:szCs w:val="22"/>
        </w:rPr>
        <w:t>Monte Líbano</w:t>
      </w:r>
      <w:r w:rsidRPr="00F52ABB">
        <w:rPr>
          <w:rFonts w:ascii="Ebrima" w:hAnsi="Ebrima"/>
          <w:sz w:val="22"/>
          <w:szCs w:val="22"/>
        </w:rPr>
        <w:t xml:space="preserve"> e o pagamento do Valor de Liquidação da</w:t>
      </w:r>
      <w:r w:rsidR="005D7AD3">
        <w:rPr>
          <w:rFonts w:ascii="Ebrima" w:hAnsi="Ebrima"/>
          <w:sz w:val="22"/>
          <w:szCs w:val="22"/>
        </w:rPr>
        <w:t>s</w:t>
      </w:r>
      <w:r w:rsidRPr="00F52ABB">
        <w:rPr>
          <w:rFonts w:ascii="Ebrima" w:hAnsi="Ebrima"/>
          <w:sz w:val="22"/>
          <w:szCs w:val="22"/>
        </w:rPr>
        <w:t xml:space="preserve"> CCB por Vencimento Antecipado.</w:t>
      </w:r>
    </w:p>
    <w:p w14:paraId="103E8685" w14:textId="77777777" w:rsidR="00FD78E2" w:rsidRPr="00F52ABB" w:rsidRDefault="00FD78E2" w:rsidP="00FD78E2">
      <w:pPr>
        <w:ind w:left="709" w:right="-176"/>
        <w:jc w:val="both"/>
        <w:rPr>
          <w:rFonts w:ascii="Ebrima" w:hAnsi="Ebrima"/>
          <w:sz w:val="22"/>
          <w:szCs w:val="22"/>
        </w:rPr>
      </w:pPr>
    </w:p>
    <w:p w14:paraId="49BB47B3" w14:textId="3F7EFCAC" w:rsidR="00FD78E2" w:rsidRPr="00F52ABB" w:rsidRDefault="00FD78E2" w:rsidP="00FD78E2">
      <w:pPr>
        <w:tabs>
          <w:tab w:val="left" w:pos="1418"/>
        </w:tabs>
        <w:ind w:left="709" w:right="-176"/>
        <w:jc w:val="both"/>
        <w:rPr>
          <w:rFonts w:ascii="Ebrima" w:hAnsi="Ebrima"/>
          <w:sz w:val="22"/>
          <w:szCs w:val="22"/>
        </w:rPr>
      </w:pPr>
      <w:r w:rsidRPr="00F52ABB">
        <w:rPr>
          <w:rFonts w:ascii="Ebrima" w:hAnsi="Ebrima"/>
          <w:sz w:val="22"/>
          <w:szCs w:val="22"/>
        </w:rPr>
        <w:t>6.7.1.</w:t>
      </w:r>
      <w:r w:rsidRPr="00F52ABB">
        <w:rPr>
          <w:rFonts w:ascii="Ebrima" w:hAnsi="Ebrima"/>
          <w:sz w:val="22"/>
          <w:szCs w:val="22"/>
        </w:rPr>
        <w:tab/>
        <w:t xml:space="preserve">Quando notificados sobre a exigência de Recompra Total dos </w:t>
      </w:r>
      <w:r w:rsidR="00833594">
        <w:rPr>
          <w:rFonts w:ascii="Ebrima" w:hAnsi="Ebrima"/>
          <w:sz w:val="22"/>
          <w:szCs w:val="22"/>
        </w:rPr>
        <w:t xml:space="preserve">Créditos Imobiliários </w:t>
      </w:r>
      <w:r w:rsidR="0058212E">
        <w:rPr>
          <w:rFonts w:ascii="Ebrima" w:hAnsi="Ebrima"/>
          <w:sz w:val="22"/>
          <w:szCs w:val="22"/>
        </w:rPr>
        <w:t>Monte Líbano</w:t>
      </w:r>
      <w:r w:rsidRPr="00F52ABB">
        <w:rPr>
          <w:rFonts w:ascii="Ebrima" w:hAnsi="Ebrima"/>
          <w:sz w:val="22"/>
          <w:szCs w:val="22"/>
        </w:rPr>
        <w:t xml:space="preserve"> e do pagamento do Valor de Liquidação da</w:t>
      </w:r>
      <w:r w:rsidR="005D7AD3">
        <w:rPr>
          <w:rFonts w:ascii="Ebrima" w:hAnsi="Ebrima"/>
          <w:sz w:val="22"/>
          <w:szCs w:val="22"/>
        </w:rPr>
        <w:t>s</w:t>
      </w:r>
      <w:r w:rsidRPr="00F52ABB">
        <w:rPr>
          <w:rFonts w:ascii="Ebrima" w:hAnsi="Ebrima"/>
          <w:sz w:val="22"/>
          <w:szCs w:val="22"/>
        </w:rPr>
        <w:t xml:space="preserve"> CCB por Vencimento Antecipado, a </w:t>
      </w:r>
      <w:r w:rsidR="00B32C00">
        <w:rPr>
          <w:rFonts w:ascii="Ebrima" w:hAnsi="Ebrima"/>
          <w:sz w:val="22"/>
          <w:szCs w:val="22"/>
        </w:rPr>
        <w:t>Monte Líbano</w:t>
      </w:r>
      <w:r w:rsidR="00577063">
        <w:rPr>
          <w:rFonts w:ascii="Ebrima" w:hAnsi="Ebrima"/>
          <w:sz w:val="22"/>
          <w:szCs w:val="22"/>
        </w:rPr>
        <w:t xml:space="preserve"> </w:t>
      </w:r>
      <w:r w:rsidRPr="00F52ABB">
        <w:rPr>
          <w:rFonts w:ascii="Ebrima" w:hAnsi="Ebrima"/>
          <w:sz w:val="22"/>
          <w:szCs w:val="22"/>
        </w:rPr>
        <w:t xml:space="preserve">e os </w:t>
      </w:r>
      <w:r w:rsidR="00637EBE">
        <w:rPr>
          <w:rFonts w:ascii="Ebrima" w:hAnsi="Ebrima"/>
          <w:sz w:val="22"/>
          <w:szCs w:val="22"/>
        </w:rPr>
        <w:t>Fiadores</w:t>
      </w:r>
      <w:r w:rsidRPr="00F52ABB">
        <w:rPr>
          <w:rFonts w:ascii="Ebrima" w:hAnsi="Ebrima"/>
          <w:sz w:val="22"/>
          <w:szCs w:val="22"/>
        </w:rPr>
        <w:t xml:space="preserve"> obrigam-se a recomprar os </w:t>
      </w:r>
      <w:r w:rsidR="00833594">
        <w:rPr>
          <w:rFonts w:ascii="Ebrima" w:hAnsi="Ebrima"/>
          <w:sz w:val="22"/>
          <w:szCs w:val="22"/>
        </w:rPr>
        <w:t xml:space="preserve">Créditos Imobiliários </w:t>
      </w:r>
      <w:r w:rsidR="0058212E">
        <w:rPr>
          <w:rFonts w:ascii="Ebrima" w:hAnsi="Ebrima"/>
          <w:sz w:val="22"/>
          <w:szCs w:val="22"/>
        </w:rPr>
        <w:t>Lotes Monte Líbano</w:t>
      </w:r>
      <w:r w:rsidR="0058212E" w:rsidRPr="00F52ABB">
        <w:rPr>
          <w:rFonts w:ascii="Ebrima" w:hAnsi="Ebrima"/>
          <w:sz w:val="22"/>
          <w:szCs w:val="22"/>
        </w:rPr>
        <w:t xml:space="preserve"> </w:t>
      </w:r>
      <w:r w:rsidRPr="00F52ABB">
        <w:rPr>
          <w:rFonts w:ascii="Ebrima" w:hAnsi="Ebrima"/>
          <w:sz w:val="22"/>
          <w:szCs w:val="22"/>
        </w:rPr>
        <w:t>e pagar o Valor de Liquidação da</w:t>
      </w:r>
      <w:r w:rsidR="005D7AD3">
        <w:rPr>
          <w:rFonts w:ascii="Ebrima" w:hAnsi="Ebrima"/>
          <w:sz w:val="22"/>
          <w:szCs w:val="22"/>
        </w:rPr>
        <w:t>s</w:t>
      </w:r>
      <w:r w:rsidRPr="00F52ABB">
        <w:rPr>
          <w:rFonts w:ascii="Ebrima" w:hAnsi="Ebrima"/>
          <w:sz w:val="22"/>
          <w:szCs w:val="22"/>
        </w:rPr>
        <w:t xml:space="preserve"> CCB por Vencimento Antecipado no prazo de </w:t>
      </w:r>
      <w:r w:rsidR="008B7FBF">
        <w:rPr>
          <w:rFonts w:ascii="Ebrima" w:hAnsi="Ebrima"/>
          <w:sz w:val="22"/>
          <w:szCs w:val="22"/>
        </w:rPr>
        <w:t>5 (cinco)</w:t>
      </w:r>
      <w:r w:rsidRPr="00F52ABB">
        <w:rPr>
          <w:rFonts w:ascii="Ebrima" w:hAnsi="Ebrima"/>
          <w:sz w:val="22"/>
          <w:szCs w:val="22"/>
        </w:rPr>
        <w:t xml:space="preserve"> Dias Úteis contados da data de tal notificação.</w:t>
      </w:r>
    </w:p>
    <w:p w14:paraId="30BA7E63" w14:textId="77777777" w:rsidR="00FD78E2" w:rsidRPr="00F52ABB" w:rsidRDefault="00FD78E2" w:rsidP="00FD78E2">
      <w:pPr>
        <w:tabs>
          <w:tab w:val="left" w:pos="1418"/>
        </w:tabs>
        <w:ind w:left="709" w:right="-176"/>
        <w:jc w:val="both"/>
        <w:rPr>
          <w:rFonts w:ascii="Ebrima" w:hAnsi="Ebrima"/>
          <w:sz w:val="22"/>
          <w:szCs w:val="22"/>
        </w:rPr>
      </w:pPr>
    </w:p>
    <w:p w14:paraId="7D8F6611" w14:textId="51A16955" w:rsidR="00FD78E2" w:rsidRPr="00F52ABB" w:rsidRDefault="00FD78E2" w:rsidP="00FD78E2">
      <w:pPr>
        <w:tabs>
          <w:tab w:val="left" w:pos="1418"/>
        </w:tabs>
        <w:ind w:left="709" w:right="-176"/>
        <w:jc w:val="both"/>
        <w:rPr>
          <w:rFonts w:ascii="Ebrima" w:hAnsi="Ebrima"/>
          <w:sz w:val="22"/>
          <w:szCs w:val="22"/>
        </w:rPr>
      </w:pPr>
      <w:r w:rsidRPr="00F52ABB">
        <w:rPr>
          <w:rFonts w:ascii="Ebrima" w:hAnsi="Ebrima"/>
          <w:sz w:val="22"/>
          <w:szCs w:val="22"/>
        </w:rPr>
        <w:t>6.7.2.</w:t>
      </w:r>
      <w:r w:rsidRPr="00F52ABB">
        <w:rPr>
          <w:rFonts w:ascii="Ebrima" w:hAnsi="Ebrima"/>
          <w:sz w:val="22"/>
          <w:szCs w:val="22"/>
        </w:rPr>
        <w:tab/>
        <w:t xml:space="preserve">O valor da Recompra Total dos </w:t>
      </w:r>
      <w:r w:rsidR="00833594">
        <w:rPr>
          <w:rFonts w:ascii="Ebrima" w:hAnsi="Ebrima"/>
          <w:sz w:val="22"/>
          <w:szCs w:val="22"/>
        </w:rPr>
        <w:t xml:space="preserve">Créditos Imobiliários </w:t>
      </w:r>
      <w:r w:rsidR="0058212E">
        <w:rPr>
          <w:rFonts w:ascii="Ebrima" w:hAnsi="Ebrima"/>
          <w:sz w:val="22"/>
          <w:szCs w:val="22"/>
        </w:rPr>
        <w:t>Monte Líbano</w:t>
      </w:r>
      <w:r w:rsidR="0058212E" w:rsidRPr="00F52ABB">
        <w:rPr>
          <w:rFonts w:ascii="Ebrima" w:hAnsi="Ebrima"/>
          <w:sz w:val="22"/>
          <w:szCs w:val="22"/>
        </w:rPr>
        <w:t xml:space="preserve"> </w:t>
      </w:r>
      <w:r w:rsidRPr="00F52ABB">
        <w:rPr>
          <w:rFonts w:ascii="Ebrima" w:hAnsi="Ebrima"/>
          <w:sz w:val="22"/>
          <w:szCs w:val="22"/>
        </w:rPr>
        <w:t xml:space="preserve">corresponderá (i) ao valor presente do saldo devedor dos </w:t>
      </w:r>
      <w:r w:rsidR="00833594">
        <w:rPr>
          <w:rFonts w:ascii="Ebrima" w:hAnsi="Ebrima"/>
          <w:sz w:val="22"/>
          <w:szCs w:val="22"/>
        </w:rPr>
        <w:t xml:space="preserve">Créditos Imobiliários </w:t>
      </w:r>
      <w:r w:rsidR="0058212E">
        <w:rPr>
          <w:rFonts w:ascii="Ebrima" w:hAnsi="Ebrima"/>
          <w:sz w:val="22"/>
          <w:szCs w:val="22"/>
        </w:rPr>
        <w:t>Monte Líbano</w:t>
      </w:r>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sobre referido saldo devedor,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Despesas Recorrentes e demais </w:t>
      </w:r>
      <w:r w:rsidR="0093614A">
        <w:rPr>
          <w:rFonts w:ascii="Ebrima" w:hAnsi="Ebrima"/>
          <w:sz w:val="22"/>
          <w:szCs w:val="22"/>
        </w:rPr>
        <w:t xml:space="preserve">Obrigações Garantidas </w:t>
      </w:r>
      <w:r w:rsidRPr="00F52ABB">
        <w:rPr>
          <w:rFonts w:ascii="Ebrima" w:hAnsi="Ebrima"/>
          <w:sz w:val="22"/>
          <w:szCs w:val="22"/>
        </w:rPr>
        <w:t>em aberto à época</w:t>
      </w:r>
      <w:r w:rsidR="00EA55D8" w:rsidRPr="00F52ABB">
        <w:rPr>
          <w:rFonts w:ascii="Ebrima" w:hAnsi="Ebrima"/>
          <w:sz w:val="22"/>
          <w:szCs w:val="22"/>
        </w:rPr>
        <w:t xml:space="preserve"> (“</w:t>
      </w:r>
      <w:r w:rsidR="00EA55D8" w:rsidRPr="00F52ABB">
        <w:rPr>
          <w:rFonts w:ascii="Ebrima" w:hAnsi="Ebrima"/>
          <w:sz w:val="22"/>
          <w:szCs w:val="22"/>
          <w:u w:val="single"/>
        </w:rPr>
        <w:t>Valor da Recompra Total</w:t>
      </w:r>
      <w:r w:rsidR="00EA55D8" w:rsidRPr="00F52ABB">
        <w:rPr>
          <w:rFonts w:ascii="Ebrima" w:hAnsi="Ebrima"/>
          <w:sz w:val="22"/>
          <w:szCs w:val="22"/>
        </w:rPr>
        <w:t>”)</w:t>
      </w:r>
      <w:r w:rsidRPr="00F52ABB">
        <w:rPr>
          <w:rFonts w:ascii="Ebrima" w:hAnsi="Ebrima"/>
          <w:sz w:val="22"/>
          <w:szCs w:val="22"/>
        </w:rPr>
        <w:t xml:space="preserve">. </w:t>
      </w:r>
    </w:p>
    <w:p w14:paraId="014B8CAC" w14:textId="77777777" w:rsidR="00FD78E2" w:rsidRPr="00F52ABB" w:rsidRDefault="00FD78E2" w:rsidP="00FD78E2">
      <w:pPr>
        <w:ind w:left="709" w:right="-176"/>
        <w:jc w:val="both"/>
        <w:rPr>
          <w:rFonts w:ascii="Ebrima" w:hAnsi="Ebrima"/>
          <w:sz w:val="22"/>
          <w:szCs w:val="22"/>
        </w:rPr>
      </w:pPr>
    </w:p>
    <w:p w14:paraId="4A604494" w14:textId="3852D0C6" w:rsidR="00FD78E2" w:rsidRPr="00F52ABB" w:rsidRDefault="00FD78E2" w:rsidP="00FD78E2">
      <w:pPr>
        <w:ind w:left="709" w:right="-176"/>
        <w:jc w:val="both"/>
        <w:rPr>
          <w:rFonts w:ascii="Ebrima" w:hAnsi="Ebrima"/>
          <w:sz w:val="22"/>
          <w:szCs w:val="22"/>
        </w:rPr>
      </w:pPr>
      <w:r w:rsidRPr="00F52ABB">
        <w:rPr>
          <w:rFonts w:ascii="Ebrima" w:hAnsi="Ebrima"/>
          <w:sz w:val="22"/>
          <w:szCs w:val="22"/>
        </w:rPr>
        <w:t>6.7.3.</w:t>
      </w:r>
      <w:r w:rsidRPr="00F52ABB">
        <w:rPr>
          <w:rFonts w:ascii="Ebrima" w:hAnsi="Ebrima"/>
          <w:sz w:val="22"/>
          <w:szCs w:val="22"/>
        </w:rPr>
        <w:tab/>
        <w:t xml:space="preserve">O não cumprimento da obrigação de Recompra Total dos </w:t>
      </w:r>
      <w:r w:rsidR="00833594">
        <w:rPr>
          <w:rFonts w:ascii="Ebrima" w:hAnsi="Ebrima"/>
          <w:sz w:val="22"/>
          <w:szCs w:val="22"/>
        </w:rPr>
        <w:t xml:space="preserve">Créditos Imobiliários </w:t>
      </w:r>
      <w:r w:rsidR="0058212E">
        <w:rPr>
          <w:rFonts w:ascii="Ebrima" w:hAnsi="Ebrima"/>
          <w:sz w:val="22"/>
          <w:szCs w:val="22"/>
        </w:rPr>
        <w:t>Monte Líbano</w:t>
      </w:r>
      <w:r w:rsidR="0058212E" w:rsidRPr="00F52ABB">
        <w:rPr>
          <w:rFonts w:ascii="Ebrima" w:hAnsi="Ebrima"/>
          <w:sz w:val="22"/>
          <w:szCs w:val="22"/>
        </w:rPr>
        <w:t xml:space="preserve"> </w:t>
      </w:r>
      <w:r w:rsidRPr="00F52ABB">
        <w:rPr>
          <w:rFonts w:ascii="Ebrima" w:hAnsi="Ebrima"/>
          <w:sz w:val="22"/>
          <w:szCs w:val="22"/>
        </w:rPr>
        <w:t>e da obrigação de realizar o pagamento do Valor de Liquidação da</w:t>
      </w:r>
      <w:r w:rsidR="005D7AD3">
        <w:rPr>
          <w:rFonts w:ascii="Ebrima" w:hAnsi="Ebrima"/>
          <w:sz w:val="22"/>
          <w:szCs w:val="22"/>
        </w:rPr>
        <w:t>s</w:t>
      </w:r>
      <w:r w:rsidRPr="00F52ABB">
        <w:rPr>
          <w:rFonts w:ascii="Ebrima" w:hAnsi="Ebrima"/>
          <w:sz w:val="22"/>
          <w:szCs w:val="22"/>
        </w:rPr>
        <w:t xml:space="preserve"> CCB por Vencimento Antecipado no prazo e forma ora estabelecidos ensejará o pagamento de multa moratória de 2% (dois por cento), além de juros moratórios de 1% (um por cento) por mês ou fração, enquanto perdurar a mora, sem prejuízo da imediata execução das Garantias.</w:t>
      </w:r>
    </w:p>
    <w:p w14:paraId="6A33AE0B" w14:textId="77777777" w:rsidR="00433E3C" w:rsidRPr="00F52ABB" w:rsidRDefault="00433E3C" w:rsidP="00433E3C">
      <w:pPr>
        <w:shd w:val="clear" w:color="auto" w:fill="FFFFFF" w:themeFill="background1"/>
        <w:autoSpaceDE w:val="0"/>
        <w:autoSpaceDN w:val="0"/>
        <w:jc w:val="both"/>
        <w:rPr>
          <w:rFonts w:ascii="Ebrima" w:hAnsi="Ebrima"/>
          <w:sz w:val="22"/>
          <w:szCs w:val="22"/>
        </w:rPr>
      </w:pPr>
    </w:p>
    <w:p w14:paraId="5BA8BDDA" w14:textId="3EF2FE9B" w:rsidR="00497C74" w:rsidRPr="00F52ABB" w:rsidRDefault="00497C74"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Sem prejuízo da configuração de uma Hipótese de Recompra</w:t>
      </w:r>
      <w:r w:rsidR="00C73D42" w:rsidRPr="00F52ABB">
        <w:rPr>
          <w:rFonts w:ascii="Ebrima" w:hAnsi="Ebrima"/>
          <w:sz w:val="22"/>
          <w:szCs w:val="22"/>
        </w:rPr>
        <w:t xml:space="preserve"> Total dos </w:t>
      </w:r>
      <w:r w:rsidR="00833594">
        <w:rPr>
          <w:rFonts w:ascii="Ebrima" w:hAnsi="Ebrima"/>
          <w:sz w:val="22"/>
          <w:szCs w:val="22"/>
        </w:rPr>
        <w:t xml:space="preserve">Créditos Imobiliários </w:t>
      </w:r>
      <w:r w:rsidR="0058212E">
        <w:rPr>
          <w:rFonts w:ascii="Ebrima" w:hAnsi="Ebrima"/>
          <w:sz w:val="22"/>
          <w:szCs w:val="22"/>
        </w:rPr>
        <w:t>Monte Líbano</w:t>
      </w:r>
      <w:r w:rsidR="0058212E" w:rsidRPr="00F52ABB">
        <w:rPr>
          <w:rFonts w:ascii="Ebrima" w:hAnsi="Ebrima"/>
          <w:sz w:val="22"/>
          <w:szCs w:val="22"/>
        </w:rPr>
        <w:t xml:space="preserve"> </w:t>
      </w:r>
      <w:r w:rsidR="00FD78E2" w:rsidRPr="00F52ABB">
        <w:rPr>
          <w:rFonts w:ascii="Ebrima" w:hAnsi="Ebrima"/>
          <w:sz w:val="22"/>
          <w:szCs w:val="22"/>
        </w:rPr>
        <w:t>ou do consequente vencimento antecipado da</w:t>
      </w:r>
      <w:r w:rsidR="005D7AD3">
        <w:rPr>
          <w:rFonts w:ascii="Ebrima" w:hAnsi="Ebrima"/>
          <w:sz w:val="22"/>
          <w:szCs w:val="22"/>
        </w:rPr>
        <w:t>s</w:t>
      </w:r>
      <w:r w:rsidR="00FD78E2" w:rsidRPr="00F52ABB">
        <w:rPr>
          <w:rFonts w:ascii="Ebrima" w:hAnsi="Ebrima"/>
          <w:sz w:val="22"/>
          <w:szCs w:val="22"/>
        </w:rPr>
        <w:t xml:space="preserve"> CCB</w:t>
      </w:r>
      <w:r w:rsidRPr="00F52ABB">
        <w:rPr>
          <w:rFonts w:ascii="Ebrima" w:hAnsi="Ebrima"/>
          <w:sz w:val="22"/>
          <w:szCs w:val="22"/>
        </w:rPr>
        <w:t xml:space="preserve">, a </w:t>
      </w:r>
      <w:r w:rsidR="0073762C" w:rsidRPr="00F52ABB">
        <w:rPr>
          <w:rFonts w:ascii="Ebrima" w:hAnsi="Ebrima"/>
          <w:sz w:val="22"/>
          <w:szCs w:val="22"/>
        </w:rPr>
        <w:t>Securitizadora</w:t>
      </w:r>
      <w:r w:rsidRPr="00F52ABB">
        <w:rPr>
          <w:rFonts w:ascii="Ebrima" w:hAnsi="Ebrima"/>
          <w:sz w:val="22"/>
          <w:szCs w:val="22"/>
        </w:rPr>
        <w:t xml:space="preserve"> poderá, a seu exclusivo critério, de acordo com a gravidade do inadimplemento pela </w:t>
      </w:r>
      <w:r w:rsidR="00B32C00">
        <w:rPr>
          <w:rFonts w:ascii="Ebrima" w:hAnsi="Ebrima"/>
          <w:sz w:val="22"/>
          <w:szCs w:val="22"/>
        </w:rPr>
        <w:t>Monte Líbano</w:t>
      </w:r>
      <w:r w:rsidR="0058212E">
        <w:rPr>
          <w:rFonts w:ascii="Ebrima" w:hAnsi="Ebrima"/>
          <w:sz w:val="22"/>
          <w:szCs w:val="22"/>
        </w:rPr>
        <w:t xml:space="preserve">, pela </w:t>
      </w:r>
      <w:proofErr w:type="spellStart"/>
      <w:r w:rsidR="0058212E">
        <w:rPr>
          <w:rFonts w:ascii="Ebrima" w:hAnsi="Ebrima"/>
          <w:sz w:val="22"/>
          <w:szCs w:val="22"/>
        </w:rPr>
        <w:t>Attlantis</w:t>
      </w:r>
      <w:proofErr w:type="spellEnd"/>
      <w:r w:rsidR="00B004EF">
        <w:rPr>
          <w:rFonts w:ascii="Ebrima" w:hAnsi="Ebrima"/>
          <w:sz w:val="22"/>
          <w:szCs w:val="22"/>
        </w:rPr>
        <w:t xml:space="preserve"> </w:t>
      </w:r>
      <w:r w:rsidR="0032000C">
        <w:rPr>
          <w:rFonts w:ascii="Ebrima" w:hAnsi="Ebrima"/>
          <w:sz w:val="22"/>
          <w:szCs w:val="22"/>
        </w:rPr>
        <w:t xml:space="preserve">(a partir do desembolso das CCB) </w:t>
      </w:r>
      <w:r w:rsidR="00FD78E2" w:rsidRPr="00F52ABB">
        <w:rPr>
          <w:rFonts w:ascii="Ebrima" w:hAnsi="Ebrima"/>
          <w:sz w:val="22"/>
          <w:szCs w:val="22"/>
        </w:rPr>
        <w:t xml:space="preserve">e pelos </w:t>
      </w:r>
      <w:r w:rsidR="00637EBE">
        <w:rPr>
          <w:rFonts w:ascii="Ebrima" w:hAnsi="Ebrima"/>
          <w:sz w:val="22"/>
          <w:szCs w:val="22"/>
        </w:rPr>
        <w:t>Fiadores</w:t>
      </w:r>
      <w:r w:rsidR="00FD78E2" w:rsidRPr="00F52ABB">
        <w:rPr>
          <w:rFonts w:ascii="Ebrima" w:hAnsi="Ebrima"/>
          <w:sz w:val="22"/>
          <w:szCs w:val="22"/>
        </w:rPr>
        <w:t xml:space="preserve">, </w:t>
      </w:r>
      <w:r w:rsidRPr="00F52ABB">
        <w:rPr>
          <w:rFonts w:ascii="Ebrima" w:hAnsi="Ebrima"/>
          <w:sz w:val="22"/>
          <w:szCs w:val="22"/>
        </w:rPr>
        <w:t xml:space="preserve">e como forma de penalidade alternativa à </w:t>
      </w:r>
      <w:r w:rsidR="00A343AF" w:rsidRPr="00F52ABB">
        <w:rPr>
          <w:rFonts w:ascii="Ebrima" w:hAnsi="Ebrima"/>
          <w:sz w:val="22"/>
          <w:szCs w:val="22"/>
        </w:rPr>
        <w:t>R</w:t>
      </w:r>
      <w:r w:rsidRPr="00F52ABB">
        <w:rPr>
          <w:rFonts w:ascii="Ebrima" w:hAnsi="Ebrima"/>
          <w:sz w:val="22"/>
          <w:szCs w:val="22"/>
        </w:rPr>
        <w:t>ecompra</w:t>
      </w:r>
      <w:r w:rsidR="00C73D42" w:rsidRPr="00F52ABB">
        <w:rPr>
          <w:rFonts w:ascii="Ebrima" w:hAnsi="Ebrima"/>
          <w:sz w:val="22"/>
          <w:szCs w:val="22"/>
        </w:rPr>
        <w:t xml:space="preserve"> Total dos </w:t>
      </w:r>
      <w:r w:rsidR="00833594">
        <w:rPr>
          <w:rFonts w:ascii="Ebrima" w:hAnsi="Ebrima"/>
          <w:sz w:val="22"/>
          <w:szCs w:val="22"/>
        </w:rPr>
        <w:t xml:space="preserve">Créditos Imobiliários </w:t>
      </w:r>
      <w:r w:rsidR="0058212E">
        <w:rPr>
          <w:rFonts w:ascii="Ebrima" w:hAnsi="Ebrima"/>
          <w:sz w:val="22"/>
          <w:szCs w:val="22"/>
        </w:rPr>
        <w:t>Monte Líbano</w:t>
      </w:r>
      <w:r w:rsidR="0058212E" w:rsidRPr="00F52ABB">
        <w:rPr>
          <w:rFonts w:ascii="Ebrima" w:hAnsi="Ebrima"/>
          <w:sz w:val="22"/>
          <w:szCs w:val="22"/>
        </w:rPr>
        <w:t xml:space="preserve"> </w:t>
      </w:r>
      <w:r w:rsidR="00FD78E2" w:rsidRPr="00F52ABB">
        <w:rPr>
          <w:rFonts w:ascii="Ebrima" w:hAnsi="Ebrima"/>
          <w:sz w:val="22"/>
          <w:szCs w:val="22"/>
        </w:rPr>
        <w:t>e ao vencimento antecipado da</w:t>
      </w:r>
      <w:r w:rsidR="005D7AD3">
        <w:rPr>
          <w:rFonts w:ascii="Ebrima" w:hAnsi="Ebrima"/>
          <w:sz w:val="22"/>
          <w:szCs w:val="22"/>
        </w:rPr>
        <w:t>s</w:t>
      </w:r>
      <w:r w:rsidR="00FD78E2" w:rsidRPr="00F52ABB">
        <w:rPr>
          <w:rFonts w:ascii="Ebrima" w:hAnsi="Ebrima"/>
          <w:sz w:val="22"/>
          <w:szCs w:val="22"/>
        </w:rPr>
        <w:t xml:space="preserve"> CCB</w:t>
      </w:r>
      <w:r w:rsidRPr="00F52ABB">
        <w:rPr>
          <w:rFonts w:ascii="Ebrima" w:hAnsi="Ebrima"/>
          <w:sz w:val="22"/>
          <w:szCs w:val="22"/>
        </w:rPr>
        <w:t xml:space="preserve">, reter pagamentos devidos </w:t>
      </w:r>
      <w:r w:rsidR="00962E08" w:rsidRPr="00F52ABB">
        <w:rPr>
          <w:rFonts w:ascii="Ebrima" w:hAnsi="Ebrima"/>
          <w:sz w:val="22"/>
          <w:szCs w:val="22"/>
        </w:rPr>
        <w:t xml:space="preserve">à </w:t>
      </w:r>
      <w:r w:rsidR="00B32C00">
        <w:rPr>
          <w:rFonts w:ascii="Ebrima" w:hAnsi="Ebrima"/>
          <w:sz w:val="22"/>
          <w:szCs w:val="22"/>
        </w:rPr>
        <w:t>Monte Líbano</w:t>
      </w:r>
      <w:r w:rsidR="0058212E">
        <w:rPr>
          <w:rFonts w:ascii="Ebrima" w:hAnsi="Ebrima"/>
          <w:sz w:val="22"/>
          <w:szCs w:val="22"/>
        </w:rPr>
        <w:t xml:space="preserve"> e à </w:t>
      </w:r>
      <w:proofErr w:type="spellStart"/>
      <w:r w:rsidR="0058212E">
        <w:rPr>
          <w:rFonts w:ascii="Ebrima" w:hAnsi="Ebrima"/>
          <w:sz w:val="22"/>
          <w:szCs w:val="22"/>
        </w:rPr>
        <w:t>Attlantis</w:t>
      </w:r>
      <w:proofErr w:type="spellEnd"/>
      <w:r w:rsidR="00B62A6C" w:rsidRPr="00F52ABB">
        <w:rPr>
          <w:rFonts w:ascii="Ebrima" w:hAnsi="Ebrima"/>
          <w:sz w:val="22"/>
          <w:szCs w:val="22"/>
        </w:rPr>
        <w:t xml:space="preserve"> </w:t>
      </w:r>
      <w:r w:rsidR="0032000C">
        <w:rPr>
          <w:rFonts w:ascii="Ebrima" w:hAnsi="Ebrima"/>
          <w:sz w:val="22"/>
          <w:szCs w:val="22"/>
        </w:rPr>
        <w:t xml:space="preserve">(a partir do desembolso das CCB) </w:t>
      </w:r>
      <w:r w:rsidR="00B62A6C" w:rsidRPr="00F52ABB">
        <w:rPr>
          <w:rFonts w:ascii="Ebrima" w:hAnsi="Ebrima"/>
          <w:sz w:val="22"/>
          <w:szCs w:val="22"/>
        </w:rPr>
        <w:t xml:space="preserve">nos termos deste instrumento </w:t>
      </w:r>
      <w:r w:rsidRPr="00F52ABB">
        <w:rPr>
          <w:rFonts w:ascii="Ebrima" w:hAnsi="Ebrima"/>
          <w:sz w:val="22"/>
          <w:szCs w:val="22"/>
        </w:rPr>
        <w:t xml:space="preserve">até o cumprimento da obrigação inadimplida. A </w:t>
      </w:r>
      <w:r w:rsidR="0073762C" w:rsidRPr="00F52ABB">
        <w:rPr>
          <w:rFonts w:ascii="Ebrima" w:hAnsi="Ebrima"/>
          <w:sz w:val="22"/>
          <w:szCs w:val="22"/>
        </w:rPr>
        <w:t>Securitizadora</w:t>
      </w:r>
      <w:r w:rsidRPr="00F52ABB">
        <w:rPr>
          <w:rFonts w:ascii="Ebrima" w:hAnsi="Ebrima"/>
          <w:sz w:val="22"/>
          <w:szCs w:val="22"/>
        </w:rPr>
        <w:t xml:space="preserve"> permanecerá com a faculdade de evoluir uma situação de retenção para uma situação de </w:t>
      </w:r>
      <w:r w:rsidR="009B4901" w:rsidRPr="00F52ABB">
        <w:rPr>
          <w:rFonts w:ascii="Ebrima" w:hAnsi="Ebrima"/>
          <w:sz w:val="22"/>
          <w:szCs w:val="22"/>
        </w:rPr>
        <w:t xml:space="preserve">Recompra Total dos </w:t>
      </w:r>
      <w:r w:rsidR="00833594">
        <w:rPr>
          <w:rFonts w:ascii="Ebrima" w:hAnsi="Ebrima"/>
          <w:sz w:val="22"/>
          <w:szCs w:val="22"/>
        </w:rPr>
        <w:t xml:space="preserve">Créditos Imobiliários </w:t>
      </w:r>
      <w:r w:rsidR="0058212E">
        <w:rPr>
          <w:rFonts w:ascii="Ebrima" w:hAnsi="Ebrima"/>
          <w:sz w:val="22"/>
          <w:szCs w:val="22"/>
        </w:rPr>
        <w:t>Monte Líbano</w:t>
      </w:r>
      <w:r w:rsidR="0058212E" w:rsidRPr="00F52ABB">
        <w:rPr>
          <w:rFonts w:ascii="Ebrima" w:hAnsi="Ebrima"/>
          <w:sz w:val="22"/>
          <w:szCs w:val="22"/>
        </w:rPr>
        <w:t xml:space="preserve"> </w:t>
      </w:r>
      <w:r w:rsidR="00FD78E2" w:rsidRPr="00F52ABB">
        <w:rPr>
          <w:rFonts w:ascii="Ebrima" w:hAnsi="Ebrima"/>
          <w:sz w:val="22"/>
          <w:szCs w:val="22"/>
        </w:rPr>
        <w:t xml:space="preserve">e compensação dos valores devidos pela </w:t>
      </w:r>
      <w:proofErr w:type="spellStart"/>
      <w:r w:rsidR="0058212E">
        <w:rPr>
          <w:rFonts w:ascii="Ebrima" w:hAnsi="Ebrima"/>
          <w:sz w:val="22"/>
          <w:szCs w:val="22"/>
        </w:rPr>
        <w:t>Attlantis</w:t>
      </w:r>
      <w:proofErr w:type="spellEnd"/>
      <w:r w:rsidR="00FD78E2" w:rsidRPr="00F52ABB">
        <w:rPr>
          <w:rFonts w:ascii="Ebrima" w:hAnsi="Ebrima"/>
          <w:sz w:val="22"/>
          <w:szCs w:val="22"/>
        </w:rPr>
        <w:t xml:space="preserve"> em razão da</w:t>
      </w:r>
      <w:r w:rsidR="005D7AD3">
        <w:rPr>
          <w:rFonts w:ascii="Ebrima" w:hAnsi="Ebrima"/>
          <w:sz w:val="22"/>
          <w:szCs w:val="22"/>
        </w:rPr>
        <w:t>s</w:t>
      </w:r>
      <w:r w:rsidR="00FD78E2" w:rsidRPr="00F52ABB">
        <w:rPr>
          <w:rFonts w:ascii="Ebrima" w:hAnsi="Ebrima"/>
          <w:sz w:val="22"/>
          <w:szCs w:val="22"/>
        </w:rPr>
        <w:t xml:space="preserve"> CCB</w:t>
      </w:r>
      <w:r w:rsidR="009B4901" w:rsidRPr="00F52ABB">
        <w:rPr>
          <w:rFonts w:ascii="Ebrima" w:hAnsi="Ebrima"/>
          <w:sz w:val="22"/>
          <w:szCs w:val="22"/>
        </w:rPr>
        <w:t xml:space="preserve"> </w:t>
      </w:r>
      <w:r w:rsidR="0032000C">
        <w:rPr>
          <w:rFonts w:ascii="Ebrima" w:hAnsi="Ebrima"/>
          <w:sz w:val="22"/>
          <w:szCs w:val="22"/>
        </w:rPr>
        <w:t xml:space="preserve">(a partir do desembolso das CCB) </w:t>
      </w:r>
      <w:r w:rsidRPr="00F52ABB">
        <w:rPr>
          <w:rFonts w:ascii="Ebrima" w:hAnsi="Ebrima"/>
          <w:sz w:val="22"/>
          <w:szCs w:val="22"/>
        </w:rPr>
        <w:t xml:space="preserve">a qualquer momento. Até que a regularização da situação que motivou a retenção das devoluções aconteça, os pagamentos retidos não serão considerados para fins do cálculo das Razões de Garantia, ou para o adimplemento de outras obrigações eventuais da </w:t>
      </w:r>
      <w:r w:rsidR="00B32C00">
        <w:rPr>
          <w:rFonts w:ascii="Ebrima" w:hAnsi="Ebrima"/>
          <w:sz w:val="22"/>
          <w:szCs w:val="22"/>
        </w:rPr>
        <w:t>Monte Líbano</w:t>
      </w:r>
      <w:r w:rsidR="0058212E">
        <w:rPr>
          <w:rFonts w:ascii="Ebrima" w:hAnsi="Ebrima"/>
          <w:sz w:val="22"/>
          <w:szCs w:val="22"/>
        </w:rPr>
        <w:t xml:space="preserve">, da </w:t>
      </w:r>
      <w:proofErr w:type="spellStart"/>
      <w:r w:rsidR="0058212E">
        <w:rPr>
          <w:rFonts w:ascii="Ebrima" w:hAnsi="Ebrima"/>
          <w:sz w:val="22"/>
          <w:szCs w:val="22"/>
        </w:rPr>
        <w:t>Attlantis</w:t>
      </w:r>
      <w:proofErr w:type="spellEnd"/>
      <w:r w:rsidR="0032000C">
        <w:rPr>
          <w:rFonts w:ascii="Ebrima" w:hAnsi="Ebrima"/>
          <w:sz w:val="22"/>
          <w:szCs w:val="22"/>
        </w:rPr>
        <w:t xml:space="preserve"> (a partir do desembolso das CCB)</w:t>
      </w:r>
      <w:r w:rsidR="00FD78E2" w:rsidRPr="00F52ABB">
        <w:rPr>
          <w:rFonts w:ascii="Ebrima" w:hAnsi="Ebrima"/>
          <w:sz w:val="22"/>
          <w:szCs w:val="22"/>
        </w:rPr>
        <w:t xml:space="preserve"> ou dos Devedores</w:t>
      </w:r>
      <w:r w:rsidRPr="00F52ABB">
        <w:rPr>
          <w:rFonts w:ascii="Ebrima" w:hAnsi="Ebrima"/>
          <w:sz w:val="22"/>
          <w:szCs w:val="22"/>
        </w:rPr>
        <w:t xml:space="preserve">, a não ser que ocorra uma </w:t>
      </w:r>
      <w:r w:rsidR="007C5587" w:rsidRPr="00F52ABB">
        <w:rPr>
          <w:rFonts w:ascii="Ebrima" w:hAnsi="Ebrima"/>
          <w:sz w:val="22"/>
          <w:szCs w:val="22"/>
        </w:rPr>
        <w:t xml:space="preserve">Hipótese de Recompra Total dos </w:t>
      </w:r>
      <w:r w:rsidR="00833594">
        <w:rPr>
          <w:rFonts w:ascii="Ebrima" w:hAnsi="Ebrima"/>
          <w:sz w:val="22"/>
          <w:szCs w:val="22"/>
        </w:rPr>
        <w:t xml:space="preserve">Créditos Imobiliários </w:t>
      </w:r>
      <w:r w:rsidR="0058212E">
        <w:rPr>
          <w:rFonts w:ascii="Ebrima" w:hAnsi="Ebrima"/>
          <w:sz w:val="22"/>
          <w:szCs w:val="22"/>
        </w:rPr>
        <w:t>Monte Líbano</w:t>
      </w:r>
      <w:r w:rsidRPr="00F52ABB">
        <w:rPr>
          <w:rFonts w:ascii="Ebrima" w:hAnsi="Ebrima"/>
          <w:sz w:val="22"/>
          <w:szCs w:val="22"/>
        </w:rPr>
        <w:t xml:space="preserve">, caso em que a </w:t>
      </w:r>
      <w:r w:rsidR="0073762C" w:rsidRPr="00F52ABB">
        <w:rPr>
          <w:rFonts w:ascii="Ebrima" w:hAnsi="Ebrima"/>
          <w:sz w:val="22"/>
          <w:szCs w:val="22"/>
        </w:rPr>
        <w:t>Securitizadora</w:t>
      </w:r>
      <w:r w:rsidRPr="00F52ABB">
        <w:rPr>
          <w:rFonts w:ascii="Ebrima" w:hAnsi="Ebrima"/>
          <w:sz w:val="22"/>
          <w:szCs w:val="22"/>
        </w:rPr>
        <w:t xml:space="preserve"> poderá utilizar tais valores no cumprimento das Obrigações Garantidas</w:t>
      </w:r>
      <w:r w:rsidR="00FD78E2" w:rsidRPr="00F52ABB">
        <w:rPr>
          <w:rFonts w:ascii="Ebrima" w:hAnsi="Ebrima"/>
          <w:sz w:val="22"/>
          <w:szCs w:val="22"/>
        </w:rPr>
        <w:t xml:space="preserve"> e para pagamento do Valor de Liquidação da</w:t>
      </w:r>
      <w:r w:rsidR="005D7AD3">
        <w:rPr>
          <w:rFonts w:ascii="Ebrima" w:hAnsi="Ebrima"/>
          <w:sz w:val="22"/>
          <w:szCs w:val="22"/>
        </w:rPr>
        <w:t>s</w:t>
      </w:r>
      <w:r w:rsidR="00FD78E2" w:rsidRPr="00F52ABB">
        <w:rPr>
          <w:rFonts w:ascii="Ebrima" w:hAnsi="Ebrima"/>
          <w:sz w:val="22"/>
          <w:szCs w:val="22"/>
        </w:rPr>
        <w:t xml:space="preserve"> CCB por Vencimento Antecipado</w:t>
      </w:r>
      <w:r w:rsidRPr="00F52ABB">
        <w:rPr>
          <w:rFonts w:ascii="Ebrima" w:hAnsi="Ebrima"/>
          <w:sz w:val="22"/>
          <w:szCs w:val="22"/>
        </w:rPr>
        <w:t>.</w:t>
      </w:r>
    </w:p>
    <w:p w14:paraId="73883693" w14:textId="77777777" w:rsidR="00497C74" w:rsidRPr="00F52ABB" w:rsidRDefault="00497C74" w:rsidP="00497C74">
      <w:pPr>
        <w:autoSpaceDE w:val="0"/>
        <w:autoSpaceDN w:val="0"/>
        <w:adjustRightInd w:val="0"/>
        <w:jc w:val="both"/>
        <w:rPr>
          <w:rFonts w:ascii="Ebrima" w:hAnsi="Ebrima"/>
          <w:sz w:val="22"/>
          <w:szCs w:val="22"/>
        </w:rPr>
      </w:pPr>
    </w:p>
    <w:p w14:paraId="4BA29233" w14:textId="17F894A4" w:rsidR="00497C74" w:rsidRPr="00F52ABB" w:rsidRDefault="00FD78E2" w:rsidP="00FD78E2">
      <w:pPr>
        <w:tabs>
          <w:tab w:val="left" w:pos="1418"/>
        </w:tabs>
        <w:autoSpaceDE w:val="0"/>
        <w:autoSpaceDN w:val="0"/>
        <w:adjustRightInd w:val="0"/>
        <w:spacing w:line="300" w:lineRule="exact"/>
        <w:ind w:left="708"/>
        <w:jc w:val="both"/>
        <w:rPr>
          <w:rFonts w:ascii="Ebrima" w:hAnsi="Ebrima"/>
          <w:sz w:val="22"/>
          <w:szCs w:val="22"/>
        </w:rPr>
      </w:pPr>
      <w:r w:rsidRPr="00F52ABB">
        <w:rPr>
          <w:rFonts w:ascii="Ebrima" w:hAnsi="Ebrima"/>
          <w:sz w:val="22"/>
          <w:szCs w:val="22"/>
        </w:rPr>
        <w:t>6.8.1.</w:t>
      </w:r>
      <w:r w:rsidRPr="00F52ABB">
        <w:rPr>
          <w:rFonts w:ascii="Ebrima" w:hAnsi="Ebrima"/>
          <w:sz w:val="22"/>
          <w:szCs w:val="22"/>
        </w:rPr>
        <w:tab/>
      </w:r>
      <w:r w:rsidR="00497C74" w:rsidRPr="00F52ABB">
        <w:rPr>
          <w:rFonts w:ascii="Ebrima" w:hAnsi="Ebrima"/>
          <w:sz w:val="22"/>
          <w:szCs w:val="22"/>
        </w:rPr>
        <w:t xml:space="preserve">A </w:t>
      </w:r>
      <w:r w:rsidR="00B62A6C" w:rsidRPr="00F52ABB">
        <w:rPr>
          <w:rFonts w:ascii="Ebrima" w:hAnsi="Ebrima"/>
          <w:sz w:val="22"/>
          <w:szCs w:val="22"/>
        </w:rPr>
        <w:t xml:space="preserve">Securitizadora poderá igualmente </w:t>
      </w:r>
      <w:r w:rsidR="00497C74" w:rsidRPr="00F52ABB">
        <w:rPr>
          <w:rFonts w:ascii="Ebrima" w:hAnsi="Ebrima"/>
          <w:sz w:val="22"/>
          <w:szCs w:val="22"/>
        </w:rPr>
        <w:t>rete</w:t>
      </w:r>
      <w:r w:rsidR="00B62A6C" w:rsidRPr="00F52ABB">
        <w:rPr>
          <w:rFonts w:ascii="Ebrima" w:hAnsi="Ebrima"/>
          <w:sz w:val="22"/>
          <w:szCs w:val="22"/>
        </w:rPr>
        <w:t>r</w:t>
      </w:r>
      <w:r w:rsidR="00497C74" w:rsidRPr="00F52ABB">
        <w:rPr>
          <w:rFonts w:ascii="Ebrima" w:hAnsi="Ebrima"/>
          <w:sz w:val="22"/>
          <w:szCs w:val="22"/>
        </w:rPr>
        <w:t xml:space="preserve"> pagamentos devidos à </w:t>
      </w:r>
      <w:r w:rsidR="00B32C00">
        <w:rPr>
          <w:rFonts w:ascii="Ebrima" w:hAnsi="Ebrima"/>
          <w:sz w:val="22"/>
          <w:szCs w:val="22"/>
        </w:rPr>
        <w:t>Monte Líbano</w:t>
      </w:r>
      <w:r w:rsidR="0058212E">
        <w:rPr>
          <w:rFonts w:ascii="Ebrima" w:hAnsi="Ebrima"/>
          <w:sz w:val="22"/>
          <w:szCs w:val="22"/>
        </w:rPr>
        <w:t xml:space="preserve"> ou à </w:t>
      </w:r>
      <w:proofErr w:type="spellStart"/>
      <w:r w:rsidR="0058212E">
        <w:rPr>
          <w:rFonts w:ascii="Ebrima" w:hAnsi="Ebrima"/>
          <w:sz w:val="22"/>
          <w:szCs w:val="22"/>
        </w:rPr>
        <w:t>Attlantis</w:t>
      </w:r>
      <w:proofErr w:type="spellEnd"/>
      <w:r w:rsidR="00B62A6C" w:rsidRPr="00F52ABB">
        <w:rPr>
          <w:rFonts w:ascii="Ebrima" w:hAnsi="Ebrima"/>
          <w:sz w:val="22"/>
          <w:szCs w:val="22"/>
        </w:rPr>
        <w:t xml:space="preserve"> </w:t>
      </w:r>
      <w:r w:rsidR="0032000C">
        <w:rPr>
          <w:rFonts w:ascii="Ebrima" w:hAnsi="Ebrima"/>
          <w:sz w:val="22"/>
          <w:szCs w:val="22"/>
        </w:rPr>
        <w:t xml:space="preserve">(a partir da constituição da Cessão Fiduciária </w:t>
      </w:r>
      <w:proofErr w:type="spellStart"/>
      <w:r w:rsidR="0032000C">
        <w:rPr>
          <w:rFonts w:ascii="Ebrima" w:hAnsi="Ebrima"/>
          <w:sz w:val="22"/>
          <w:szCs w:val="22"/>
        </w:rPr>
        <w:t>Attlantis</w:t>
      </w:r>
      <w:proofErr w:type="spellEnd"/>
      <w:r w:rsidR="0032000C">
        <w:rPr>
          <w:rFonts w:ascii="Ebrima" w:hAnsi="Ebrima"/>
          <w:sz w:val="22"/>
          <w:szCs w:val="22"/>
        </w:rPr>
        <w:t xml:space="preserve">) </w:t>
      </w:r>
      <w:r w:rsidR="00B62A6C" w:rsidRPr="00F52ABB">
        <w:rPr>
          <w:rFonts w:ascii="Ebrima" w:hAnsi="Ebrima"/>
          <w:sz w:val="22"/>
          <w:szCs w:val="22"/>
        </w:rPr>
        <w:t>no caso de esta</w:t>
      </w:r>
      <w:r w:rsidR="0058212E">
        <w:rPr>
          <w:rFonts w:ascii="Ebrima" w:hAnsi="Ebrima"/>
          <w:sz w:val="22"/>
          <w:szCs w:val="22"/>
        </w:rPr>
        <w:t>s</w:t>
      </w:r>
      <w:r w:rsidR="00B62A6C" w:rsidRPr="00F52ABB">
        <w:rPr>
          <w:rFonts w:ascii="Ebrima" w:hAnsi="Ebrima"/>
          <w:sz w:val="22"/>
          <w:szCs w:val="22"/>
        </w:rPr>
        <w:t xml:space="preserve"> </w:t>
      </w:r>
      <w:r w:rsidR="00497C74" w:rsidRPr="00F52ABB">
        <w:rPr>
          <w:rFonts w:ascii="Ebrima" w:hAnsi="Ebrima"/>
          <w:sz w:val="22"/>
          <w:szCs w:val="22"/>
        </w:rPr>
        <w:t>es</w:t>
      </w:r>
      <w:r w:rsidR="00962E08" w:rsidRPr="00F52ABB">
        <w:rPr>
          <w:rFonts w:ascii="Ebrima" w:hAnsi="Ebrima"/>
          <w:sz w:val="22"/>
          <w:szCs w:val="22"/>
        </w:rPr>
        <w:t>tar</w:t>
      </w:r>
      <w:r w:rsidR="0058212E">
        <w:rPr>
          <w:rFonts w:ascii="Ebrima" w:hAnsi="Ebrima"/>
          <w:sz w:val="22"/>
          <w:szCs w:val="22"/>
        </w:rPr>
        <w:t>em</w:t>
      </w:r>
      <w:r w:rsidR="00497C74" w:rsidRPr="00F52ABB">
        <w:rPr>
          <w:rFonts w:ascii="Ebrima" w:hAnsi="Ebrima"/>
          <w:sz w:val="22"/>
          <w:szCs w:val="22"/>
        </w:rPr>
        <w:t xml:space="preserve"> </w:t>
      </w:r>
      <w:r w:rsidR="00497C74" w:rsidRPr="00F52ABB">
        <w:rPr>
          <w:rFonts w:ascii="Ebrima" w:hAnsi="Ebrima"/>
          <w:sz w:val="22"/>
          <w:szCs w:val="22"/>
        </w:rPr>
        <w:lastRenderedPageBreak/>
        <w:t>inadimple</w:t>
      </w:r>
      <w:r w:rsidR="00962E08" w:rsidRPr="00F52ABB">
        <w:rPr>
          <w:rFonts w:ascii="Ebrima" w:hAnsi="Ebrima"/>
          <w:sz w:val="22"/>
          <w:szCs w:val="22"/>
        </w:rPr>
        <w:t>nte</w:t>
      </w:r>
      <w:r w:rsidR="0058212E">
        <w:rPr>
          <w:rFonts w:ascii="Ebrima" w:hAnsi="Ebrima"/>
          <w:sz w:val="22"/>
          <w:szCs w:val="22"/>
        </w:rPr>
        <w:t>s</w:t>
      </w:r>
      <w:r w:rsidR="00497C74" w:rsidRPr="00F52ABB">
        <w:rPr>
          <w:rFonts w:ascii="Ebrima" w:hAnsi="Ebrima"/>
          <w:sz w:val="22"/>
          <w:szCs w:val="22"/>
        </w:rPr>
        <w:t xml:space="preserve"> </w:t>
      </w:r>
      <w:r w:rsidR="00962E08" w:rsidRPr="00F52ABB">
        <w:rPr>
          <w:rFonts w:ascii="Ebrima" w:hAnsi="Ebrima"/>
          <w:sz w:val="22"/>
          <w:szCs w:val="22"/>
        </w:rPr>
        <w:t>quanto às</w:t>
      </w:r>
      <w:r w:rsidR="00497C74" w:rsidRPr="00F52ABB">
        <w:rPr>
          <w:rFonts w:ascii="Ebrima" w:hAnsi="Ebrima"/>
          <w:sz w:val="22"/>
          <w:szCs w:val="22"/>
        </w:rPr>
        <w:t xml:space="preserve"> obrigações assumidas no Contrato de </w:t>
      </w:r>
      <w:proofErr w:type="spellStart"/>
      <w:r w:rsidR="00497C74" w:rsidRPr="00F52ABB">
        <w:rPr>
          <w:rFonts w:ascii="Ebrima" w:hAnsi="Ebrima"/>
          <w:sz w:val="22"/>
          <w:szCs w:val="22"/>
        </w:rPr>
        <w:t>Servicing</w:t>
      </w:r>
      <w:proofErr w:type="spellEnd"/>
      <w:r w:rsidR="00497C74" w:rsidRPr="00F52ABB">
        <w:rPr>
          <w:rFonts w:ascii="Ebrima" w:hAnsi="Ebrima"/>
          <w:sz w:val="22"/>
          <w:szCs w:val="22"/>
        </w:rPr>
        <w:t>, ou</w:t>
      </w:r>
      <w:r w:rsidR="00962E08" w:rsidRPr="00F52ABB">
        <w:rPr>
          <w:rFonts w:ascii="Ebrima" w:hAnsi="Ebrima"/>
          <w:sz w:val="22"/>
          <w:szCs w:val="22"/>
        </w:rPr>
        <w:t xml:space="preserve"> quanto às</w:t>
      </w:r>
      <w:r w:rsidR="00B62A6C" w:rsidRPr="00F52ABB">
        <w:rPr>
          <w:rFonts w:ascii="Ebrima" w:hAnsi="Ebrima"/>
          <w:sz w:val="22"/>
          <w:szCs w:val="22"/>
        </w:rPr>
        <w:t xml:space="preserve"> obrigações de formalização previstas na Cláusula Terceira</w:t>
      </w:r>
      <w:r w:rsidR="00497C74" w:rsidRPr="00F52ABB">
        <w:rPr>
          <w:rFonts w:ascii="Ebrima" w:hAnsi="Ebrima"/>
          <w:sz w:val="22"/>
          <w:szCs w:val="22"/>
        </w:rPr>
        <w:t>.</w:t>
      </w:r>
    </w:p>
    <w:p w14:paraId="5133E0E4" w14:textId="77777777" w:rsidR="004C321B" w:rsidRPr="00F52ABB" w:rsidRDefault="004C321B" w:rsidP="00497C74">
      <w:pPr>
        <w:autoSpaceDE w:val="0"/>
        <w:autoSpaceDN w:val="0"/>
        <w:adjustRightInd w:val="0"/>
        <w:jc w:val="both"/>
        <w:rPr>
          <w:rFonts w:ascii="Ebrima" w:hAnsi="Ebrima"/>
          <w:sz w:val="22"/>
          <w:szCs w:val="22"/>
        </w:rPr>
      </w:pPr>
    </w:p>
    <w:p w14:paraId="4E476B1C" w14:textId="77777777" w:rsidR="00430489" w:rsidRPr="00F52ABB" w:rsidRDefault="00430489" w:rsidP="00430489">
      <w:pPr>
        <w:pStyle w:val="Corpodetexto21"/>
        <w:rPr>
          <w:rFonts w:ascii="Ebrima" w:hAnsi="Ebrima"/>
          <w:sz w:val="22"/>
          <w:szCs w:val="22"/>
        </w:rPr>
      </w:pPr>
      <w:r w:rsidRPr="00F52ABB">
        <w:rPr>
          <w:rFonts w:ascii="Ebrima" w:hAnsi="Ebrima"/>
          <w:b/>
          <w:sz w:val="22"/>
          <w:szCs w:val="22"/>
        </w:rPr>
        <w:t>CLÁUSULA SÉTIMA – DA MULTA INDENIZATÓRIA</w:t>
      </w:r>
    </w:p>
    <w:p w14:paraId="24E4FAAC" w14:textId="77777777" w:rsidR="00430489" w:rsidRPr="00F52ABB" w:rsidRDefault="00430489" w:rsidP="00430489">
      <w:pPr>
        <w:pStyle w:val="Corpodetexto21"/>
        <w:rPr>
          <w:rFonts w:ascii="Ebrima" w:hAnsi="Ebrima"/>
          <w:sz w:val="22"/>
          <w:szCs w:val="22"/>
        </w:rPr>
      </w:pPr>
    </w:p>
    <w:p w14:paraId="7F7168BB" w14:textId="7F62D9BD" w:rsidR="00430489" w:rsidRPr="00F52ABB" w:rsidRDefault="00430489" w:rsidP="00C36662">
      <w:pPr>
        <w:pStyle w:val="Corpodetexto21"/>
        <w:numPr>
          <w:ilvl w:val="0"/>
          <w:numId w:val="33"/>
        </w:numPr>
        <w:tabs>
          <w:tab w:val="left" w:pos="709"/>
        </w:tabs>
        <w:ind w:left="0" w:firstLine="0"/>
        <w:rPr>
          <w:rFonts w:ascii="Ebrima" w:hAnsi="Ebrima"/>
          <w:sz w:val="22"/>
          <w:szCs w:val="22"/>
        </w:rPr>
      </w:pPr>
      <w:r w:rsidRPr="00F52ABB">
        <w:rPr>
          <w:rFonts w:ascii="Ebrima" w:hAnsi="Ebrima"/>
          <w:sz w:val="22"/>
          <w:szCs w:val="22"/>
        </w:rPr>
        <w:t xml:space="preserve">Caso a legitimidade, existência, validade, eficácia ou exigibilidade dos </w:t>
      </w:r>
      <w:r w:rsidR="00833594">
        <w:rPr>
          <w:rFonts w:ascii="Ebrima" w:hAnsi="Ebrima"/>
          <w:sz w:val="22"/>
          <w:szCs w:val="22"/>
        </w:rPr>
        <w:t xml:space="preserve">Créditos Imobiliários </w:t>
      </w:r>
      <w:r w:rsidR="0032000C">
        <w:rPr>
          <w:rFonts w:ascii="Ebrima" w:hAnsi="Ebrima"/>
          <w:sz w:val="22"/>
          <w:szCs w:val="22"/>
        </w:rPr>
        <w:t>Monte Líbano, dos Créditos Cedidos Fiduciariamente Monte Líbano e</w:t>
      </w:r>
      <w:ins w:id="191" w:author="Vinicius Franco" w:date="2021-02-10T05:05:00Z">
        <w:r w:rsidR="004D2DCC">
          <w:rPr>
            <w:rFonts w:ascii="Ebrima" w:hAnsi="Ebrima"/>
            <w:sz w:val="22"/>
            <w:szCs w:val="22"/>
          </w:rPr>
          <w:t>/ou</w:t>
        </w:r>
      </w:ins>
      <w:r w:rsidR="0032000C">
        <w:rPr>
          <w:rFonts w:ascii="Ebrima" w:hAnsi="Ebrima"/>
          <w:sz w:val="22"/>
          <w:szCs w:val="22"/>
        </w:rPr>
        <w:t xml:space="preserve"> dos Créditos Imobiliários </w:t>
      </w:r>
      <w:proofErr w:type="spellStart"/>
      <w:r w:rsidR="0032000C">
        <w:rPr>
          <w:rFonts w:ascii="Ebrima" w:hAnsi="Ebrima"/>
          <w:sz w:val="22"/>
          <w:szCs w:val="22"/>
        </w:rPr>
        <w:t>Attlantis</w:t>
      </w:r>
      <w:proofErr w:type="spellEnd"/>
      <w:r w:rsidR="0032000C">
        <w:rPr>
          <w:rFonts w:ascii="Ebrima" w:hAnsi="Ebrima"/>
          <w:sz w:val="22"/>
          <w:szCs w:val="22"/>
        </w:rPr>
        <w:t xml:space="preserve"> (a partir da constituição da Cessão Fiduciária </w:t>
      </w:r>
      <w:proofErr w:type="spellStart"/>
      <w:r w:rsidR="0032000C">
        <w:rPr>
          <w:rFonts w:ascii="Ebrima" w:hAnsi="Ebrima"/>
          <w:sz w:val="22"/>
          <w:szCs w:val="22"/>
        </w:rPr>
        <w:t>Attlantis</w:t>
      </w:r>
      <w:proofErr w:type="spellEnd"/>
      <w:r w:rsidR="0032000C">
        <w:rPr>
          <w:rFonts w:ascii="Ebrima" w:hAnsi="Ebrima"/>
          <w:sz w:val="22"/>
          <w:szCs w:val="22"/>
        </w:rPr>
        <w:t>)</w:t>
      </w:r>
      <w:r w:rsidR="0032000C" w:rsidRPr="00F52ABB">
        <w:rPr>
          <w:rFonts w:ascii="Ebrima" w:hAnsi="Ebrima"/>
          <w:sz w:val="22"/>
          <w:szCs w:val="22"/>
        </w:rPr>
        <w:t xml:space="preserve"> </w:t>
      </w:r>
      <w:r w:rsidRPr="00F52ABB">
        <w:rPr>
          <w:rFonts w:ascii="Ebrima" w:hAnsi="Ebrima"/>
          <w:sz w:val="22"/>
          <w:szCs w:val="22"/>
        </w:rPr>
        <w:t xml:space="preserve">seja prejudicada, no todo ou em parte, ou a ilegitimidade, inexistência, invalidade, ineficácia ou inexigibilidade </w:t>
      </w:r>
      <w:r w:rsidR="0032000C" w:rsidRPr="00F52ABB">
        <w:rPr>
          <w:rFonts w:ascii="Ebrima" w:hAnsi="Ebrima"/>
          <w:sz w:val="22"/>
          <w:szCs w:val="22"/>
        </w:rPr>
        <w:t xml:space="preserve">dos </w:t>
      </w:r>
      <w:r w:rsidR="0032000C">
        <w:rPr>
          <w:rFonts w:ascii="Ebrima" w:hAnsi="Ebrima"/>
          <w:sz w:val="22"/>
          <w:szCs w:val="22"/>
        </w:rPr>
        <w:t>Créditos Imobiliários Monte Líbano, dos Créditos Cedidos Fiduciariamente Monte Líbano e</w:t>
      </w:r>
      <w:ins w:id="192" w:author="Vinicius Franco" w:date="2021-02-10T05:05:00Z">
        <w:r w:rsidR="004D2DCC">
          <w:rPr>
            <w:rFonts w:ascii="Ebrima" w:hAnsi="Ebrima"/>
            <w:sz w:val="22"/>
            <w:szCs w:val="22"/>
          </w:rPr>
          <w:t>/ou</w:t>
        </w:r>
      </w:ins>
      <w:r w:rsidR="0032000C">
        <w:rPr>
          <w:rFonts w:ascii="Ebrima" w:hAnsi="Ebrima"/>
          <w:sz w:val="22"/>
          <w:szCs w:val="22"/>
        </w:rPr>
        <w:t xml:space="preserve"> dos Créditos Imobiliários </w:t>
      </w:r>
      <w:proofErr w:type="spellStart"/>
      <w:r w:rsidR="0032000C">
        <w:rPr>
          <w:rFonts w:ascii="Ebrima" w:hAnsi="Ebrima"/>
          <w:sz w:val="22"/>
          <w:szCs w:val="22"/>
        </w:rPr>
        <w:t>Attlantis</w:t>
      </w:r>
      <w:proofErr w:type="spellEnd"/>
      <w:r w:rsidR="0032000C">
        <w:rPr>
          <w:rFonts w:ascii="Ebrima" w:hAnsi="Ebrima"/>
          <w:sz w:val="22"/>
          <w:szCs w:val="22"/>
        </w:rPr>
        <w:t xml:space="preserve"> (a partir da constituição da Cessão Fiduciária </w:t>
      </w:r>
      <w:proofErr w:type="spellStart"/>
      <w:r w:rsidR="0032000C">
        <w:rPr>
          <w:rFonts w:ascii="Ebrima" w:hAnsi="Ebrima"/>
          <w:sz w:val="22"/>
          <w:szCs w:val="22"/>
        </w:rPr>
        <w:t>Attlantis</w:t>
      </w:r>
      <w:proofErr w:type="spellEnd"/>
      <w:r w:rsidR="0032000C">
        <w:rPr>
          <w:rFonts w:ascii="Ebrima" w:hAnsi="Ebrima"/>
          <w:sz w:val="22"/>
          <w:szCs w:val="22"/>
        </w:rPr>
        <w:t>)</w:t>
      </w:r>
      <w:r w:rsidR="00877C44" w:rsidRPr="00F52ABB">
        <w:rPr>
          <w:rFonts w:ascii="Ebrima" w:hAnsi="Ebrima"/>
          <w:sz w:val="22"/>
          <w:szCs w:val="22"/>
        </w:rPr>
        <w:t xml:space="preserve"> </w:t>
      </w:r>
      <w:r w:rsidRPr="00F52ABB">
        <w:rPr>
          <w:rFonts w:ascii="Ebrima" w:hAnsi="Ebrima"/>
          <w:sz w:val="22"/>
          <w:szCs w:val="22"/>
        </w:rPr>
        <w:t>seja reconhecida em decisão judicial ou arbitral com base na invalidação, nulificação, anulação, declaração de ineficácia, resolução, rescisão, resilição, denúncia, total ou parcial, de qualquer um dos Contratos Imobiliários</w:t>
      </w:r>
      <w:r w:rsidR="00877C44">
        <w:rPr>
          <w:rFonts w:ascii="Ebrima" w:hAnsi="Ebrima"/>
          <w:sz w:val="22"/>
          <w:szCs w:val="22"/>
        </w:rPr>
        <w:t xml:space="preserve"> Monte Líbano</w:t>
      </w:r>
      <w:r w:rsidRPr="00F52ABB">
        <w:rPr>
          <w:rFonts w:ascii="Ebrima" w:hAnsi="Ebrima"/>
          <w:sz w:val="22"/>
          <w:szCs w:val="22"/>
        </w:rPr>
        <w:t xml:space="preserve">, de modo que não seja cabível a Recompra </w:t>
      </w:r>
      <w:r w:rsidR="009B6E33" w:rsidRPr="00F52ABB">
        <w:rPr>
          <w:rFonts w:ascii="Ebrima" w:hAnsi="Ebrima"/>
          <w:sz w:val="22"/>
          <w:szCs w:val="22"/>
        </w:rPr>
        <w:t xml:space="preserve">Total </w:t>
      </w:r>
      <w:r w:rsidRPr="00F52ABB">
        <w:rPr>
          <w:rFonts w:ascii="Ebrima" w:hAnsi="Ebrima"/>
          <w:sz w:val="22"/>
          <w:szCs w:val="22"/>
        </w:rPr>
        <w:t xml:space="preserve">dos </w:t>
      </w:r>
      <w:r w:rsidR="00833594">
        <w:rPr>
          <w:rFonts w:ascii="Ebrima" w:hAnsi="Ebrima"/>
          <w:sz w:val="22"/>
          <w:szCs w:val="22"/>
        </w:rPr>
        <w:t xml:space="preserve">Créditos Imobiliários </w:t>
      </w:r>
      <w:r w:rsidR="00877C44">
        <w:rPr>
          <w:rFonts w:ascii="Ebrima" w:hAnsi="Ebrima"/>
          <w:sz w:val="22"/>
          <w:szCs w:val="22"/>
        </w:rPr>
        <w:t>Monte Líbano</w:t>
      </w:r>
      <w:r w:rsidRPr="00F52ABB">
        <w:rPr>
          <w:rFonts w:ascii="Ebrima" w:hAnsi="Ebrima"/>
          <w:sz w:val="22"/>
          <w:szCs w:val="22"/>
        </w:rPr>
        <w:t xml:space="preserve">, a </w:t>
      </w:r>
      <w:r w:rsidR="00B32C00">
        <w:rPr>
          <w:rFonts w:ascii="Ebrima" w:hAnsi="Ebrima"/>
          <w:sz w:val="22"/>
          <w:szCs w:val="22"/>
        </w:rPr>
        <w:t>Monte Líbano</w:t>
      </w:r>
      <w:r w:rsidRPr="00F52ABB">
        <w:rPr>
          <w:rFonts w:ascii="Ebrima" w:hAnsi="Ebrima"/>
          <w:sz w:val="22"/>
          <w:szCs w:val="22"/>
        </w:rPr>
        <w:t xml:space="preserve"> </w:t>
      </w:r>
      <w:r w:rsidR="00877C44">
        <w:rPr>
          <w:rFonts w:ascii="Ebrima" w:hAnsi="Ebrima"/>
          <w:sz w:val="22"/>
          <w:szCs w:val="22"/>
        </w:rPr>
        <w:t xml:space="preserve">e a </w:t>
      </w:r>
      <w:proofErr w:type="spellStart"/>
      <w:r w:rsidR="00877C44">
        <w:rPr>
          <w:rFonts w:ascii="Ebrima" w:hAnsi="Ebrima"/>
          <w:sz w:val="22"/>
          <w:szCs w:val="22"/>
        </w:rPr>
        <w:t>Attlantis</w:t>
      </w:r>
      <w:proofErr w:type="spellEnd"/>
      <w:r w:rsidR="000A7226">
        <w:rPr>
          <w:rFonts w:ascii="Ebrima" w:hAnsi="Ebrima"/>
          <w:sz w:val="22"/>
          <w:szCs w:val="22"/>
        </w:rPr>
        <w:t xml:space="preserve"> (a partir da constituição da Cessão Fiduciária </w:t>
      </w:r>
      <w:proofErr w:type="spellStart"/>
      <w:r w:rsidR="000A7226">
        <w:rPr>
          <w:rFonts w:ascii="Ebrima" w:hAnsi="Ebrima"/>
          <w:sz w:val="22"/>
          <w:szCs w:val="22"/>
        </w:rPr>
        <w:t>Attlantis</w:t>
      </w:r>
      <w:proofErr w:type="spellEnd"/>
      <w:r w:rsidR="000A7226">
        <w:rPr>
          <w:rFonts w:ascii="Ebrima" w:hAnsi="Ebrima"/>
          <w:sz w:val="22"/>
          <w:szCs w:val="22"/>
        </w:rPr>
        <w:t>)</w:t>
      </w:r>
      <w:r w:rsidR="00877C44">
        <w:rPr>
          <w:rFonts w:ascii="Ebrima" w:hAnsi="Ebrima"/>
          <w:sz w:val="22"/>
          <w:szCs w:val="22"/>
        </w:rPr>
        <w:t xml:space="preserve"> </w:t>
      </w:r>
      <w:r w:rsidRPr="00F52ABB">
        <w:rPr>
          <w:rFonts w:ascii="Ebrima" w:hAnsi="Ebrima"/>
          <w:sz w:val="22"/>
          <w:szCs w:val="22"/>
        </w:rPr>
        <w:t>se obriga</w:t>
      </w:r>
      <w:r w:rsidR="00877C44">
        <w:rPr>
          <w:rFonts w:ascii="Ebrima" w:hAnsi="Ebrima"/>
          <w:sz w:val="22"/>
          <w:szCs w:val="22"/>
        </w:rPr>
        <w:t>m</w:t>
      </w:r>
      <w:r w:rsidRPr="00F52ABB">
        <w:rPr>
          <w:rFonts w:ascii="Ebrima" w:hAnsi="Ebrima"/>
          <w:sz w:val="22"/>
          <w:szCs w:val="22"/>
        </w:rPr>
        <w:t>, em caráter irrevogável e irretratável, a pagar à Securitizadora</w:t>
      </w:r>
      <w:r w:rsidR="009B6E33" w:rsidRPr="00F52ABB">
        <w:rPr>
          <w:rFonts w:ascii="Ebrima" w:hAnsi="Ebrima"/>
          <w:sz w:val="22"/>
          <w:szCs w:val="22"/>
        </w:rPr>
        <w:t xml:space="preserve"> </w:t>
      </w:r>
      <w:r w:rsidRPr="00F52ABB">
        <w:rPr>
          <w:rFonts w:ascii="Ebrima" w:hAnsi="Ebrima"/>
          <w:sz w:val="22"/>
          <w:szCs w:val="22"/>
        </w:rPr>
        <w:t>uma multa que será equivalente ao Valor d</w:t>
      </w:r>
      <w:r w:rsidR="00DE0CE6" w:rsidRPr="00F52ABB">
        <w:rPr>
          <w:rFonts w:ascii="Ebrima" w:hAnsi="Ebrima"/>
          <w:sz w:val="22"/>
          <w:szCs w:val="22"/>
        </w:rPr>
        <w:t>a</w:t>
      </w:r>
      <w:r w:rsidRPr="00F52ABB">
        <w:rPr>
          <w:rFonts w:ascii="Ebrima" w:hAnsi="Ebrima"/>
          <w:sz w:val="22"/>
          <w:szCs w:val="22"/>
        </w:rPr>
        <w:t xml:space="preserve"> Recompra </w:t>
      </w:r>
      <w:r w:rsidR="00DE0CE6" w:rsidRPr="00F52ABB">
        <w:rPr>
          <w:rFonts w:ascii="Ebrima" w:hAnsi="Ebrima"/>
          <w:sz w:val="22"/>
          <w:szCs w:val="22"/>
        </w:rPr>
        <w:t xml:space="preserve">Total </w:t>
      </w:r>
      <w:r w:rsidRPr="00F52ABB">
        <w:rPr>
          <w:rFonts w:ascii="Ebrima" w:hAnsi="Ebrima"/>
          <w:sz w:val="22"/>
          <w:szCs w:val="22"/>
        </w:rPr>
        <w:t xml:space="preserve">acrescido de eventuais valores decorrentes de multa, indenização, devolução dos </w:t>
      </w:r>
      <w:r w:rsidR="00833594">
        <w:rPr>
          <w:rFonts w:ascii="Ebrima" w:hAnsi="Ebrima"/>
          <w:sz w:val="22"/>
          <w:szCs w:val="22"/>
        </w:rPr>
        <w:t xml:space="preserve">Créditos Imobiliários </w:t>
      </w:r>
      <w:r w:rsidR="00883F82">
        <w:rPr>
          <w:rFonts w:ascii="Ebrima" w:hAnsi="Ebrima"/>
          <w:sz w:val="22"/>
          <w:szCs w:val="22"/>
        </w:rPr>
        <w:t xml:space="preserve">Monte Líbano </w:t>
      </w:r>
      <w:r w:rsidRPr="00F52ABB">
        <w:rPr>
          <w:rFonts w:ascii="Ebrima" w:hAnsi="Ebrima"/>
          <w:sz w:val="22"/>
          <w:szCs w:val="22"/>
        </w:rPr>
        <w:t>que afetem a Securitizadora e que sejam devidos aos Devedores</w:t>
      </w:r>
      <w:ins w:id="193" w:author="Vinicius Franco" w:date="2021-02-10T05:07:00Z">
        <w:r w:rsidR="004D2DCC">
          <w:rPr>
            <w:rFonts w:ascii="Ebrima" w:hAnsi="Ebrima"/>
            <w:sz w:val="22"/>
            <w:szCs w:val="22"/>
          </w:rPr>
          <w:t xml:space="preserve"> Monte Líbano</w:t>
        </w:r>
      </w:ins>
      <w:r w:rsidRPr="00F52ABB">
        <w:rPr>
          <w:rFonts w:ascii="Ebrima" w:hAnsi="Ebrima"/>
          <w:sz w:val="22"/>
          <w:szCs w:val="22"/>
        </w:rPr>
        <w:t xml:space="preserve"> (“</w:t>
      </w:r>
      <w:r w:rsidRPr="00F52ABB">
        <w:rPr>
          <w:rFonts w:ascii="Ebrima" w:hAnsi="Ebrima"/>
          <w:sz w:val="22"/>
          <w:szCs w:val="22"/>
          <w:u w:val="single"/>
        </w:rPr>
        <w:t>Multa Indenizatória</w:t>
      </w:r>
      <w:r w:rsidRPr="00F52ABB">
        <w:rPr>
          <w:rFonts w:ascii="Ebrima" w:hAnsi="Ebrima"/>
          <w:sz w:val="22"/>
          <w:szCs w:val="22"/>
        </w:rPr>
        <w:t xml:space="preserve">”). </w:t>
      </w:r>
    </w:p>
    <w:p w14:paraId="3CCBBC61" w14:textId="77777777" w:rsidR="00430489" w:rsidRPr="00F52ABB" w:rsidRDefault="00430489" w:rsidP="00430489">
      <w:pPr>
        <w:autoSpaceDE w:val="0"/>
        <w:autoSpaceDN w:val="0"/>
        <w:adjustRightInd w:val="0"/>
        <w:ind w:left="709" w:hanging="11"/>
        <w:jc w:val="both"/>
        <w:rPr>
          <w:rFonts w:ascii="Ebrima" w:hAnsi="Ebrima"/>
          <w:sz w:val="22"/>
          <w:szCs w:val="22"/>
        </w:rPr>
      </w:pPr>
    </w:p>
    <w:p w14:paraId="6F06A52F" w14:textId="0EBAD0DD"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7.1.1.</w:t>
      </w:r>
      <w:r w:rsidRPr="00F52ABB">
        <w:rPr>
          <w:rFonts w:ascii="Ebrima" w:hAnsi="Ebrima"/>
          <w:sz w:val="22"/>
          <w:szCs w:val="22"/>
        </w:rPr>
        <w:tab/>
        <w:t xml:space="preserve">A </w:t>
      </w:r>
      <w:r w:rsidR="00B32C00">
        <w:rPr>
          <w:rFonts w:ascii="Ebrima" w:hAnsi="Ebrima"/>
          <w:sz w:val="22"/>
          <w:szCs w:val="22"/>
        </w:rPr>
        <w:t>Monte Líbano</w:t>
      </w:r>
      <w:r w:rsidR="00EA55D8" w:rsidRPr="00F52ABB">
        <w:rPr>
          <w:rFonts w:ascii="Ebrima" w:hAnsi="Ebrima"/>
          <w:sz w:val="22"/>
          <w:szCs w:val="22"/>
        </w:rPr>
        <w:t xml:space="preserve"> </w:t>
      </w:r>
      <w:r w:rsidR="00877C44">
        <w:rPr>
          <w:rFonts w:ascii="Ebrima" w:hAnsi="Ebrima"/>
          <w:sz w:val="22"/>
          <w:szCs w:val="22"/>
        </w:rPr>
        <w:t xml:space="preserve">e/ou a </w:t>
      </w:r>
      <w:proofErr w:type="spellStart"/>
      <w:r w:rsidR="00877C44">
        <w:rPr>
          <w:rFonts w:ascii="Ebrima" w:hAnsi="Ebrima"/>
          <w:sz w:val="22"/>
          <w:szCs w:val="22"/>
        </w:rPr>
        <w:t>Attlantis</w:t>
      </w:r>
      <w:proofErr w:type="spellEnd"/>
      <w:r w:rsidR="00877C44">
        <w:rPr>
          <w:rFonts w:ascii="Ebrima" w:hAnsi="Ebrima"/>
          <w:sz w:val="22"/>
          <w:szCs w:val="22"/>
        </w:rPr>
        <w:t xml:space="preserve"> </w:t>
      </w:r>
      <w:r w:rsidR="00883F82">
        <w:rPr>
          <w:rFonts w:ascii="Ebrima" w:hAnsi="Ebrima"/>
          <w:sz w:val="22"/>
          <w:szCs w:val="22"/>
        </w:rPr>
        <w:t xml:space="preserve">(a partir da constituição da Cessão Fiduciária </w:t>
      </w:r>
      <w:proofErr w:type="spellStart"/>
      <w:r w:rsidR="00883F82">
        <w:rPr>
          <w:rFonts w:ascii="Ebrima" w:hAnsi="Ebrima"/>
          <w:sz w:val="22"/>
          <w:szCs w:val="22"/>
        </w:rPr>
        <w:t>Attlantis</w:t>
      </w:r>
      <w:proofErr w:type="spellEnd"/>
      <w:r w:rsidR="00883F82">
        <w:rPr>
          <w:rFonts w:ascii="Ebrima" w:hAnsi="Ebrima"/>
          <w:sz w:val="22"/>
          <w:szCs w:val="22"/>
        </w:rPr>
        <w:t>)</w:t>
      </w:r>
      <w:r w:rsidR="00883F82" w:rsidRPr="00F52ABB">
        <w:rPr>
          <w:rFonts w:ascii="Ebrima" w:hAnsi="Ebrima"/>
          <w:sz w:val="22"/>
          <w:szCs w:val="22"/>
        </w:rPr>
        <w:t xml:space="preserve"> </w:t>
      </w:r>
      <w:r w:rsidRPr="00F52ABB">
        <w:rPr>
          <w:rFonts w:ascii="Ebrima" w:hAnsi="Ebrima"/>
          <w:sz w:val="22"/>
          <w:szCs w:val="22"/>
        </w:rPr>
        <w:t>dever</w:t>
      </w:r>
      <w:r w:rsidR="00877C44">
        <w:rPr>
          <w:rFonts w:ascii="Ebrima" w:hAnsi="Ebrima"/>
          <w:sz w:val="22"/>
          <w:szCs w:val="22"/>
        </w:rPr>
        <w:t>ão</w:t>
      </w:r>
      <w:r w:rsidRPr="00F52ABB">
        <w:rPr>
          <w:rFonts w:ascii="Ebrima" w:hAnsi="Ebrima"/>
          <w:sz w:val="22"/>
          <w:szCs w:val="22"/>
        </w:rPr>
        <w:t xml:space="preserve"> notificar a Securitizadora da ocorrência de quaisquer das hipóteses descritas acima, no prazo de até 5 (cinco) Dias Úteis contados da data em que qualquer delas tiver chegado ao seu conhecimento.</w:t>
      </w:r>
    </w:p>
    <w:p w14:paraId="6CFBF502" w14:textId="77777777" w:rsidR="00430489" w:rsidRPr="00F52ABB" w:rsidRDefault="00430489" w:rsidP="00430489">
      <w:pPr>
        <w:autoSpaceDE w:val="0"/>
        <w:autoSpaceDN w:val="0"/>
        <w:adjustRightInd w:val="0"/>
        <w:ind w:left="709" w:hanging="11"/>
        <w:jc w:val="both"/>
        <w:rPr>
          <w:rFonts w:ascii="Ebrima" w:hAnsi="Ebrima"/>
          <w:sz w:val="22"/>
          <w:szCs w:val="22"/>
        </w:rPr>
      </w:pPr>
    </w:p>
    <w:p w14:paraId="18F32E29" w14:textId="2C28CA5E"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2</w:t>
      </w:r>
      <w:r w:rsidRPr="00F52ABB">
        <w:rPr>
          <w:rFonts w:ascii="Ebrima" w:hAnsi="Ebrima"/>
          <w:sz w:val="22"/>
          <w:szCs w:val="22"/>
        </w:rPr>
        <w:t>.</w:t>
      </w:r>
      <w:r w:rsidRPr="00F52ABB">
        <w:rPr>
          <w:rFonts w:ascii="Ebrima" w:hAnsi="Ebrima"/>
          <w:sz w:val="22"/>
          <w:szCs w:val="22"/>
        </w:rPr>
        <w:tab/>
      </w:r>
      <w:r w:rsidR="00B32C00">
        <w:rPr>
          <w:rFonts w:ascii="Ebrima" w:hAnsi="Ebrima"/>
          <w:sz w:val="22"/>
          <w:szCs w:val="22"/>
        </w:rPr>
        <w:t>Monte Líbano</w:t>
      </w:r>
      <w:r w:rsidR="00877C44">
        <w:rPr>
          <w:rFonts w:ascii="Ebrima" w:hAnsi="Ebrima"/>
          <w:sz w:val="22"/>
          <w:szCs w:val="22"/>
        </w:rPr>
        <w:t xml:space="preserve">, </w:t>
      </w:r>
      <w:proofErr w:type="spellStart"/>
      <w:r w:rsidR="00877C44">
        <w:rPr>
          <w:rFonts w:ascii="Ebrima" w:hAnsi="Ebrima"/>
          <w:sz w:val="22"/>
          <w:szCs w:val="22"/>
        </w:rPr>
        <w:t>Attlantis</w:t>
      </w:r>
      <w:proofErr w:type="spellEnd"/>
      <w:r w:rsidR="00EA55D8" w:rsidRPr="00F52ABB">
        <w:rPr>
          <w:rFonts w:ascii="Ebrima" w:hAnsi="Ebrima"/>
          <w:sz w:val="22"/>
          <w:szCs w:val="22"/>
        </w:rPr>
        <w:t xml:space="preserve"> </w:t>
      </w:r>
      <w:r w:rsidR="00883F82">
        <w:rPr>
          <w:rFonts w:ascii="Ebrima" w:hAnsi="Ebrima"/>
          <w:sz w:val="22"/>
          <w:szCs w:val="22"/>
        </w:rPr>
        <w:t xml:space="preserve">(a partir da constituição da Cessão Fiduciária </w:t>
      </w:r>
      <w:proofErr w:type="spellStart"/>
      <w:r w:rsidR="00883F82">
        <w:rPr>
          <w:rFonts w:ascii="Ebrima" w:hAnsi="Ebrima"/>
          <w:sz w:val="22"/>
          <w:szCs w:val="22"/>
        </w:rPr>
        <w:t>Attlantis</w:t>
      </w:r>
      <w:proofErr w:type="spellEnd"/>
      <w:r w:rsidR="00883F82">
        <w:rPr>
          <w:rFonts w:ascii="Ebrima" w:hAnsi="Ebrima"/>
          <w:sz w:val="22"/>
          <w:szCs w:val="22"/>
        </w:rPr>
        <w:t>)</w:t>
      </w:r>
      <w:r w:rsidR="00883F82" w:rsidRPr="00F52ABB">
        <w:rPr>
          <w:rFonts w:ascii="Ebrima" w:hAnsi="Ebrima"/>
          <w:sz w:val="22"/>
          <w:szCs w:val="22"/>
        </w:rPr>
        <w:t xml:space="preserve"> </w:t>
      </w:r>
      <w:r w:rsidR="00EA55D8" w:rsidRPr="00F52ABB">
        <w:rPr>
          <w:rFonts w:ascii="Ebrima" w:hAnsi="Ebrima"/>
          <w:sz w:val="22"/>
          <w:szCs w:val="22"/>
        </w:rPr>
        <w:t xml:space="preserve">e Securitizadora </w:t>
      </w:r>
      <w:r w:rsidRPr="00F52ABB">
        <w:rPr>
          <w:rFonts w:ascii="Ebrima" w:hAnsi="Ebrima"/>
          <w:sz w:val="22"/>
          <w:szCs w:val="22"/>
        </w:rPr>
        <w:t xml:space="preserve">desde já declaram e acordam que no caso de </w:t>
      </w:r>
      <w:r w:rsidR="005F25E5" w:rsidRPr="00F52ABB">
        <w:rPr>
          <w:rFonts w:ascii="Ebrima" w:hAnsi="Ebrima"/>
          <w:sz w:val="22"/>
          <w:szCs w:val="22"/>
        </w:rPr>
        <w:t>d</w:t>
      </w:r>
      <w:r w:rsidRPr="00F52ABB">
        <w:rPr>
          <w:rFonts w:ascii="Ebrima" w:hAnsi="Ebrima"/>
          <w:sz w:val="22"/>
          <w:szCs w:val="22"/>
        </w:rPr>
        <w:t xml:space="preserve">istrato com devolução de valores, em nenhuma hipótese a Securitizadora estará obrigada a efetuar qualquer devolução de valores em benefício do Devedor, tendo em vista que (i) </w:t>
      </w:r>
      <w:r w:rsidR="00877C44">
        <w:rPr>
          <w:rFonts w:ascii="Ebrima" w:hAnsi="Ebrima"/>
          <w:sz w:val="22"/>
          <w:szCs w:val="22"/>
        </w:rPr>
        <w:t xml:space="preserve">no que se refere aos Créditos Imobiliários Monte Líbano, </w:t>
      </w:r>
      <w:r w:rsidRPr="00F52ABB">
        <w:rPr>
          <w:rFonts w:ascii="Ebrima" w:hAnsi="Ebrima"/>
          <w:sz w:val="22"/>
          <w:szCs w:val="22"/>
        </w:rPr>
        <w:t xml:space="preserve">a </w:t>
      </w:r>
      <w:r w:rsidR="00B32C00">
        <w:rPr>
          <w:rFonts w:ascii="Ebrima" w:hAnsi="Ebrima"/>
          <w:sz w:val="22"/>
          <w:szCs w:val="22"/>
        </w:rPr>
        <w:t>Monte Líbano</w:t>
      </w:r>
      <w:r w:rsidR="00EA55D8" w:rsidRPr="00F52ABB">
        <w:rPr>
          <w:rFonts w:ascii="Ebrima" w:hAnsi="Ebrima"/>
          <w:sz w:val="22"/>
          <w:szCs w:val="22"/>
        </w:rPr>
        <w:t xml:space="preserve"> </w:t>
      </w:r>
      <w:r w:rsidR="00962E08" w:rsidRPr="00F52ABB">
        <w:rPr>
          <w:rFonts w:ascii="Ebrima" w:hAnsi="Ebrima"/>
          <w:sz w:val="22"/>
          <w:szCs w:val="22"/>
        </w:rPr>
        <w:t>obteve</w:t>
      </w:r>
      <w:r w:rsidRPr="00F52ABB">
        <w:rPr>
          <w:rFonts w:ascii="Ebrima" w:hAnsi="Ebrima"/>
          <w:sz w:val="22"/>
          <w:szCs w:val="22"/>
        </w:rPr>
        <w:t xml:space="preserve"> ou t</w:t>
      </w:r>
      <w:r w:rsidR="00962E08" w:rsidRPr="00F52ABB">
        <w:rPr>
          <w:rFonts w:ascii="Ebrima" w:hAnsi="Ebrima"/>
          <w:sz w:val="22"/>
          <w:szCs w:val="22"/>
        </w:rPr>
        <w:t>e</w:t>
      </w:r>
      <w:r w:rsidRPr="00F52ABB">
        <w:rPr>
          <w:rFonts w:ascii="Ebrima" w:hAnsi="Ebrima"/>
          <w:sz w:val="22"/>
          <w:szCs w:val="22"/>
        </w:rPr>
        <w:t xml:space="preserve">m o direito de obter o devido pagamento do Preço da Cessão em decorrência da cessão dos </w:t>
      </w:r>
      <w:r w:rsidR="00833594">
        <w:rPr>
          <w:rFonts w:ascii="Ebrima" w:hAnsi="Ebrima"/>
          <w:sz w:val="22"/>
          <w:szCs w:val="22"/>
        </w:rPr>
        <w:t xml:space="preserve">Créditos Imobiliários </w:t>
      </w:r>
      <w:r w:rsidR="00883F82">
        <w:rPr>
          <w:rFonts w:ascii="Ebrima" w:hAnsi="Ebrima"/>
          <w:sz w:val="22"/>
          <w:szCs w:val="22"/>
        </w:rPr>
        <w:t>Monte Líbano</w:t>
      </w:r>
      <w:r w:rsidRPr="00F52ABB">
        <w:rPr>
          <w:rFonts w:ascii="Ebrima" w:hAnsi="Ebrima"/>
          <w:sz w:val="22"/>
          <w:szCs w:val="22"/>
        </w:rPr>
        <w:t>, realizada neste ato em caráter definitivo; (</w:t>
      </w:r>
      <w:proofErr w:type="spellStart"/>
      <w:r w:rsidRPr="00F52ABB">
        <w:rPr>
          <w:rFonts w:ascii="Ebrima" w:hAnsi="Ebrima"/>
          <w:sz w:val="22"/>
          <w:szCs w:val="22"/>
        </w:rPr>
        <w:t>ii</w:t>
      </w:r>
      <w:proofErr w:type="spellEnd"/>
      <w:r w:rsidRPr="00F52ABB">
        <w:rPr>
          <w:rFonts w:ascii="Ebrima" w:hAnsi="Ebrima"/>
          <w:sz w:val="22"/>
          <w:szCs w:val="22"/>
        </w:rPr>
        <w:t xml:space="preserve">) a </w:t>
      </w:r>
      <w:r w:rsidR="00B32C00">
        <w:rPr>
          <w:rFonts w:ascii="Ebrima" w:hAnsi="Ebrima"/>
          <w:sz w:val="22"/>
          <w:szCs w:val="22"/>
        </w:rPr>
        <w:t>Monte Líbano</w:t>
      </w:r>
      <w:r w:rsidR="00EA55D8" w:rsidRPr="00F52ABB">
        <w:rPr>
          <w:rFonts w:ascii="Ebrima" w:hAnsi="Ebrima"/>
          <w:sz w:val="22"/>
          <w:szCs w:val="22"/>
        </w:rPr>
        <w:t xml:space="preserve"> </w:t>
      </w:r>
      <w:r w:rsidR="00877C44">
        <w:rPr>
          <w:rFonts w:ascii="Ebrima" w:hAnsi="Ebrima"/>
          <w:sz w:val="22"/>
          <w:szCs w:val="22"/>
        </w:rPr>
        <w:t xml:space="preserve">e a </w:t>
      </w:r>
      <w:proofErr w:type="spellStart"/>
      <w:r w:rsidR="00877C44">
        <w:rPr>
          <w:rFonts w:ascii="Ebrima" w:hAnsi="Ebrima"/>
          <w:sz w:val="22"/>
          <w:szCs w:val="22"/>
        </w:rPr>
        <w:t>Attlantis</w:t>
      </w:r>
      <w:proofErr w:type="spellEnd"/>
      <w:r w:rsidR="00877C44">
        <w:rPr>
          <w:rFonts w:ascii="Ebrima" w:hAnsi="Ebrima"/>
          <w:sz w:val="22"/>
          <w:szCs w:val="22"/>
        </w:rPr>
        <w:t xml:space="preserve"> </w:t>
      </w:r>
      <w:r w:rsidR="00883F82">
        <w:rPr>
          <w:rFonts w:ascii="Ebrima" w:hAnsi="Ebrima"/>
          <w:sz w:val="22"/>
          <w:szCs w:val="22"/>
        </w:rPr>
        <w:t xml:space="preserve">(a partir da constituição da Cessão Fiduciária </w:t>
      </w:r>
      <w:proofErr w:type="spellStart"/>
      <w:r w:rsidR="00883F82">
        <w:rPr>
          <w:rFonts w:ascii="Ebrima" w:hAnsi="Ebrima"/>
          <w:sz w:val="22"/>
          <w:szCs w:val="22"/>
        </w:rPr>
        <w:t>Attlantis</w:t>
      </w:r>
      <w:proofErr w:type="spellEnd"/>
      <w:r w:rsidR="00883F82">
        <w:rPr>
          <w:rFonts w:ascii="Ebrima" w:hAnsi="Ebrima"/>
          <w:sz w:val="22"/>
          <w:szCs w:val="22"/>
        </w:rPr>
        <w:t>)</w:t>
      </w:r>
      <w:r w:rsidR="00883F82" w:rsidRPr="00F52ABB">
        <w:rPr>
          <w:rFonts w:ascii="Ebrima" w:hAnsi="Ebrima"/>
          <w:sz w:val="22"/>
          <w:szCs w:val="22"/>
        </w:rPr>
        <w:t xml:space="preserve"> </w:t>
      </w:r>
      <w:r w:rsidR="00A16925" w:rsidRPr="00F52ABB">
        <w:rPr>
          <w:rFonts w:ascii="Ebrima" w:hAnsi="Ebrima"/>
          <w:sz w:val="22"/>
          <w:szCs w:val="22"/>
        </w:rPr>
        <w:t>est</w:t>
      </w:r>
      <w:r w:rsidR="00877C44">
        <w:rPr>
          <w:rFonts w:ascii="Ebrima" w:hAnsi="Ebrima"/>
          <w:sz w:val="22"/>
          <w:szCs w:val="22"/>
        </w:rPr>
        <w:t>ão</w:t>
      </w:r>
      <w:r w:rsidR="00962E08" w:rsidRPr="00F52ABB">
        <w:rPr>
          <w:rFonts w:ascii="Ebrima" w:hAnsi="Ebrima"/>
          <w:sz w:val="22"/>
          <w:szCs w:val="22"/>
        </w:rPr>
        <w:t xml:space="preserve"> </w:t>
      </w:r>
      <w:r w:rsidRPr="00F52ABB">
        <w:rPr>
          <w:rFonts w:ascii="Ebrima" w:hAnsi="Ebrima"/>
          <w:sz w:val="22"/>
          <w:szCs w:val="22"/>
        </w:rPr>
        <w:t>obrigada</w:t>
      </w:r>
      <w:r w:rsidR="00877C44">
        <w:rPr>
          <w:rFonts w:ascii="Ebrima" w:hAnsi="Ebrima"/>
          <w:sz w:val="22"/>
          <w:szCs w:val="22"/>
        </w:rPr>
        <w:t>s</w:t>
      </w:r>
      <w:r w:rsidRPr="00F52ABB">
        <w:rPr>
          <w:rFonts w:ascii="Ebrima" w:hAnsi="Ebrima"/>
          <w:sz w:val="22"/>
          <w:szCs w:val="22"/>
        </w:rPr>
        <w:t xml:space="preserve"> a garantir</w:t>
      </w:r>
      <w:r w:rsidR="00883F82">
        <w:rPr>
          <w:rFonts w:ascii="Ebrima" w:hAnsi="Ebrima"/>
          <w:sz w:val="22"/>
          <w:szCs w:val="22"/>
        </w:rPr>
        <w:t xml:space="preserve">, </w:t>
      </w:r>
      <w:r w:rsidR="00883F82" w:rsidRPr="00F52ABB">
        <w:rPr>
          <w:rFonts w:ascii="Ebrima" w:hAnsi="Ebrima"/>
          <w:sz w:val="22"/>
          <w:szCs w:val="22"/>
        </w:rPr>
        <w:t>durante toda a operação</w:t>
      </w:r>
      <w:r w:rsidR="00883F82">
        <w:rPr>
          <w:rFonts w:ascii="Ebrima" w:hAnsi="Ebrima"/>
          <w:sz w:val="22"/>
          <w:szCs w:val="22"/>
        </w:rPr>
        <w:t>,</w:t>
      </w:r>
      <w:r w:rsidRPr="00F52ABB">
        <w:rPr>
          <w:rFonts w:ascii="Ebrima" w:hAnsi="Ebrima"/>
          <w:sz w:val="22"/>
          <w:szCs w:val="22"/>
        </w:rPr>
        <w:t xml:space="preserve"> a legitimidade, existência, validade, eficácia e exigibilidade dos </w:t>
      </w:r>
      <w:r w:rsidR="00833594">
        <w:rPr>
          <w:rFonts w:ascii="Ebrima" w:hAnsi="Ebrima"/>
          <w:sz w:val="22"/>
          <w:szCs w:val="22"/>
        </w:rPr>
        <w:t xml:space="preserve">Créditos Imobiliários </w:t>
      </w:r>
      <w:r w:rsidR="00883F82">
        <w:rPr>
          <w:rFonts w:ascii="Ebrima" w:hAnsi="Ebrima"/>
          <w:sz w:val="22"/>
          <w:szCs w:val="22"/>
        </w:rPr>
        <w:t xml:space="preserve">Monte Líbano, dos Créditos Cessão Fiduciária Monte Líbano e dos Créditos Imobiliários </w:t>
      </w:r>
      <w:proofErr w:type="spellStart"/>
      <w:r w:rsidR="00883F82">
        <w:rPr>
          <w:rFonts w:ascii="Ebrima" w:hAnsi="Ebrima"/>
          <w:sz w:val="22"/>
          <w:szCs w:val="22"/>
        </w:rPr>
        <w:t>Attlantis</w:t>
      </w:r>
      <w:proofErr w:type="spellEnd"/>
      <w:r w:rsidR="00883F82">
        <w:rPr>
          <w:rFonts w:ascii="Ebrima" w:hAnsi="Ebrima"/>
          <w:sz w:val="22"/>
          <w:szCs w:val="22"/>
        </w:rPr>
        <w:t xml:space="preserve"> (a partir da constituição da Cessão Fiduciária </w:t>
      </w:r>
      <w:proofErr w:type="spellStart"/>
      <w:r w:rsidR="00883F82">
        <w:rPr>
          <w:rFonts w:ascii="Ebrima" w:hAnsi="Ebrima"/>
          <w:sz w:val="22"/>
          <w:szCs w:val="22"/>
        </w:rPr>
        <w:t>Attlantis</w:t>
      </w:r>
      <w:proofErr w:type="spellEnd"/>
      <w:r w:rsidR="00883F82">
        <w:rPr>
          <w:rFonts w:ascii="Ebrima" w:hAnsi="Ebrima"/>
          <w:sz w:val="22"/>
          <w:szCs w:val="22"/>
        </w:rPr>
        <w:t>)</w:t>
      </w:r>
      <w:r w:rsidRPr="00F52ABB">
        <w:rPr>
          <w:rFonts w:ascii="Ebrima" w:hAnsi="Ebrima"/>
          <w:sz w:val="22"/>
          <w:szCs w:val="22"/>
        </w:rPr>
        <w:t>; e (</w:t>
      </w:r>
      <w:proofErr w:type="spellStart"/>
      <w:r w:rsidRPr="00F52ABB">
        <w:rPr>
          <w:rFonts w:ascii="Ebrima" w:hAnsi="Ebrima"/>
          <w:sz w:val="22"/>
          <w:szCs w:val="22"/>
        </w:rPr>
        <w:t>iii</w:t>
      </w:r>
      <w:proofErr w:type="spellEnd"/>
      <w:r w:rsidRPr="00F52ABB">
        <w:rPr>
          <w:rFonts w:ascii="Ebrima" w:hAnsi="Ebrima"/>
          <w:sz w:val="22"/>
          <w:szCs w:val="22"/>
        </w:rPr>
        <w:t>)</w:t>
      </w:r>
      <w:r w:rsidR="00877C44">
        <w:rPr>
          <w:rFonts w:ascii="Ebrima" w:hAnsi="Ebrima"/>
          <w:sz w:val="22"/>
          <w:szCs w:val="22"/>
        </w:rPr>
        <w:t xml:space="preserve"> </w:t>
      </w:r>
      <w:r w:rsidRPr="00F52ABB">
        <w:rPr>
          <w:rFonts w:ascii="Ebrima" w:hAnsi="Ebrima"/>
          <w:sz w:val="22"/>
          <w:szCs w:val="22"/>
        </w:rPr>
        <w:t xml:space="preserve">a </w:t>
      </w:r>
      <w:r w:rsidR="00B32C00">
        <w:rPr>
          <w:rFonts w:ascii="Ebrima" w:hAnsi="Ebrima"/>
          <w:sz w:val="22"/>
          <w:szCs w:val="22"/>
        </w:rPr>
        <w:t>Monte Líbano</w:t>
      </w:r>
      <w:r w:rsidR="00EA55D8" w:rsidRPr="00F52ABB">
        <w:rPr>
          <w:rFonts w:ascii="Ebrima" w:hAnsi="Ebrima"/>
          <w:sz w:val="22"/>
          <w:szCs w:val="22"/>
        </w:rPr>
        <w:t xml:space="preserve"> </w:t>
      </w:r>
      <w:r w:rsidR="00877C44">
        <w:rPr>
          <w:rFonts w:ascii="Ebrima" w:hAnsi="Ebrima"/>
          <w:sz w:val="22"/>
          <w:szCs w:val="22"/>
        </w:rPr>
        <w:t xml:space="preserve">e a </w:t>
      </w:r>
      <w:proofErr w:type="spellStart"/>
      <w:r w:rsidR="00877C44">
        <w:rPr>
          <w:rFonts w:ascii="Ebrima" w:hAnsi="Ebrima"/>
          <w:sz w:val="22"/>
          <w:szCs w:val="22"/>
        </w:rPr>
        <w:t>Attlantis</w:t>
      </w:r>
      <w:proofErr w:type="spellEnd"/>
      <w:r w:rsidR="00877C44">
        <w:rPr>
          <w:rFonts w:ascii="Ebrima" w:hAnsi="Ebrima"/>
          <w:sz w:val="22"/>
          <w:szCs w:val="22"/>
        </w:rPr>
        <w:t xml:space="preserve"> </w:t>
      </w:r>
      <w:r w:rsidRPr="00F52ABB">
        <w:rPr>
          <w:rFonts w:ascii="Ebrima" w:hAnsi="Ebrima"/>
          <w:sz w:val="22"/>
          <w:szCs w:val="22"/>
        </w:rPr>
        <w:t xml:space="preserve">se </w:t>
      </w:r>
      <w:r w:rsidR="00962E08" w:rsidRPr="00F52ABB">
        <w:rPr>
          <w:rFonts w:ascii="Ebrima" w:hAnsi="Ebrima"/>
          <w:sz w:val="22"/>
          <w:szCs w:val="22"/>
        </w:rPr>
        <w:t>mant</w:t>
      </w:r>
      <w:r w:rsidR="00877C44">
        <w:rPr>
          <w:rFonts w:ascii="Ebrima" w:hAnsi="Ebrima"/>
          <w:sz w:val="22"/>
          <w:szCs w:val="22"/>
        </w:rPr>
        <w:t>iveram</w:t>
      </w:r>
      <w:r w:rsidRPr="00F52ABB">
        <w:rPr>
          <w:rFonts w:ascii="Ebrima" w:hAnsi="Ebrima"/>
          <w:sz w:val="22"/>
          <w:szCs w:val="22"/>
        </w:rPr>
        <w:t xml:space="preserve"> na posição contratual de vendedora</w:t>
      </w:r>
      <w:r w:rsidR="00877C44">
        <w:rPr>
          <w:rFonts w:ascii="Ebrima" w:hAnsi="Ebrima"/>
          <w:sz w:val="22"/>
          <w:szCs w:val="22"/>
        </w:rPr>
        <w:t>s</w:t>
      </w:r>
      <w:r w:rsidRPr="00F52ABB">
        <w:rPr>
          <w:rFonts w:ascii="Ebrima" w:hAnsi="Ebrima"/>
          <w:sz w:val="22"/>
          <w:szCs w:val="22"/>
        </w:rPr>
        <w:t>, cedente</w:t>
      </w:r>
      <w:r w:rsidR="00877C44">
        <w:rPr>
          <w:rFonts w:ascii="Ebrima" w:hAnsi="Ebrima"/>
          <w:sz w:val="22"/>
          <w:szCs w:val="22"/>
        </w:rPr>
        <w:t>s</w:t>
      </w:r>
      <w:r w:rsidRPr="00F52ABB">
        <w:rPr>
          <w:rFonts w:ascii="Ebrima" w:hAnsi="Ebrima"/>
          <w:sz w:val="22"/>
          <w:szCs w:val="22"/>
        </w:rPr>
        <w:t xml:space="preserve"> e/ou proprietária</w:t>
      </w:r>
      <w:r w:rsidR="00877C44">
        <w:rPr>
          <w:rFonts w:ascii="Ebrima" w:hAnsi="Ebrima"/>
          <w:sz w:val="22"/>
          <w:szCs w:val="22"/>
        </w:rPr>
        <w:t>s</w:t>
      </w:r>
      <w:r w:rsidRPr="00F52ABB">
        <w:rPr>
          <w:rFonts w:ascii="Ebrima" w:hAnsi="Ebrima"/>
          <w:sz w:val="22"/>
          <w:szCs w:val="22"/>
        </w:rPr>
        <w:t xml:space="preserve"> </w:t>
      </w:r>
      <w:r w:rsidR="00877C44">
        <w:rPr>
          <w:rFonts w:ascii="Ebrima" w:hAnsi="Ebrima"/>
          <w:sz w:val="22"/>
          <w:szCs w:val="22"/>
        </w:rPr>
        <w:t>dos</w:t>
      </w:r>
      <w:r w:rsidR="00883F82">
        <w:rPr>
          <w:rFonts w:ascii="Ebrima" w:hAnsi="Ebrima"/>
          <w:sz w:val="22"/>
          <w:szCs w:val="22"/>
        </w:rPr>
        <w:t xml:space="preserve"> Lotes Monte Líbano e das Unidades </w:t>
      </w:r>
      <w:proofErr w:type="spellStart"/>
      <w:r w:rsidR="00883F82">
        <w:rPr>
          <w:rFonts w:ascii="Ebrima" w:hAnsi="Ebrima"/>
          <w:sz w:val="22"/>
          <w:szCs w:val="22"/>
        </w:rPr>
        <w:t>Attlantis</w:t>
      </w:r>
      <w:proofErr w:type="spellEnd"/>
      <w:r w:rsidR="00883F82">
        <w:rPr>
          <w:rFonts w:ascii="Ebrima" w:hAnsi="Ebrima"/>
          <w:sz w:val="22"/>
          <w:szCs w:val="22"/>
        </w:rPr>
        <w:t>, respectivamente</w:t>
      </w:r>
      <w:r w:rsidRPr="00F52ABB">
        <w:rPr>
          <w:rFonts w:ascii="Ebrima" w:hAnsi="Ebrima"/>
          <w:sz w:val="22"/>
          <w:szCs w:val="22"/>
        </w:rPr>
        <w:t xml:space="preserve">. Ainda, a </w:t>
      </w:r>
      <w:r w:rsidR="00B32C00">
        <w:rPr>
          <w:rFonts w:ascii="Ebrima" w:hAnsi="Ebrima"/>
          <w:sz w:val="22"/>
          <w:szCs w:val="22"/>
        </w:rPr>
        <w:t>Monte Líbano</w:t>
      </w:r>
      <w:r w:rsidR="00EA55D8" w:rsidRPr="00F52ABB">
        <w:rPr>
          <w:rFonts w:ascii="Ebrima" w:hAnsi="Ebrima"/>
          <w:sz w:val="22"/>
          <w:szCs w:val="22"/>
        </w:rPr>
        <w:t xml:space="preserve"> </w:t>
      </w:r>
      <w:r w:rsidR="00877C44">
        <w:rPr>
          <w:rFonts w:ascii="Ebrima" w:hAnsi="Ebrima"/>
          <w:sz w:val="22"/>
          <w:szCs w:val="22"/>
        </w:rPr>
        <w:t xml:space="preserve">e a </w:t>
      </w:r>
      <w:proofErr w:type="spellStart"/>
      <w:r w:rsidR="00877C44">
        <w:rPr>
          <w:rFonts w:ascii="Ebrima" w:hAnsi="Ebrima"/>
          <w:sz w:val="22"/>
          <w:szCs w:val="22"/>
        </w:rPr>
        <w:t>Attlantis</w:t>
      </w:r>
      <w:proofErr w:type="spellEnd"/>
      <w:r w:rsidR="00883F82">
        <w:rPr>
          <w:rFonts w:ascii="Ebrima" w:hAnsi="Ebrima"/>
          <w:sz w:val="22"/>
          <w:szCs w:val="22"/>
        </w:rPr>
        <w:t xml:space="preserve"> (a partir da constituição da Cessão Fiduciária </w:t>
      </w:r>
      <w:proofErr w:type="spellStart"/>
      <w:r w:rsidR="00883F82">
        <w:rPr>
          <w:rFonts w:ascii="Ebrima" w:hAnsi="Ebrima"/>
          <w:sz w:val="22"/>
          <w:szCs w:val="22"/>
        </w:rPr>
        <w:t>Attlantis</w:t>
      </w:r>
      <w:proofErr w:type="spellEnd"/>
      <w:r w:rsidR="00883F82">
        <w:rPr>
          <w:rFonts w:ascii="Ebrima" w:hAnsi="Ebrima"/>
          <w:sz w:val="22"/>
          <w:szCs w:val="22"/>
        </w:rPr>
        <w:t>)</w:t>
      </w:r>
      <w:r w:rsidR="00883F82" w:rsidRPr="00F52ABB">
        <w:rPr>
          <w:rFonts w:ascii="Ebrima" w:hAnsi="Ebrima"/>
          <w:sz w:val="22"/>
          <w:szCs w:val="22"/>
        </w:rPr>
        <w:t xml:space="preserve"> </w:t>
      </w:r>
      <w:r w:rsidRPr="00F52ABB">
        <w:rPr>
          <w:rFonts w:ascii="Ebrima" w:hAnsi="Ebrima"/>
          <w:sz w:val="22"/>
          <w:szCs w:val="22"/>
        </w:rPr>
        <w:t>se obriga</w:t>
      </w:r>
      <w:r w:rsidR="00877C44">
        <w:rPr>
          <w:rFonts w:ascii="Ebrima" w:hAnsi="Ebrima"/>
          <w:sz w:val="22"/>
          <w:szCs w:val="22"/>
        </w:rPr>
        <w:t>m</w:t>
      </w:r>
      <w:r w:rsidRPr="00F52ABB">
        <w:rPr>
          <w:rFonts w:ascii="Ebrima" w:hAnsi="Ebrima"/>
          <w:sz w:val="22"/>
          <w:szCs w:val="22"/>
        </w:rPr>
        <w:t xml:space="preserve"> a ressarcir integralmente a Securitizadora caso seja necessário dispender quaisquer recursos em razão de </w:t>
      </w:r>
      <w:r w:rsidR="00A16925" w:rsidRPr="00F52ABB">
        <w:rPr>
          <w:rFonts w:ascii="Ebrima" w:hAnsi="Ebrima"/>
          <w:sz w:val="22"/>
          <w:szCs w:val="22"/>
        </w:rPr>
        <w:t>d</w:t>
      </w:r>
      <w:r w:rsidRPr="00F52ABB">
        <w:rPr>
          <w:rFonts w:ascii="Ebrima" w:hAnsi="Ebrima"/>
          <w:sz w:val="22"/>
          <w:szCs w:val="22"/>
        </w:rPr>
        <w:t>istrato com devolução de valores.</w:t>
      </w:r>
    </w:p>
    <w:p w14:paraId="443EAC0B" w14:textId="77777777" w:rsidR="00430489" w:rsidRPr="00F52ABB" w:rsidRDefault="00430489" w:rsidP="00430489">
      <w:pPr>
        <w:autoSpaceDE w:val="0"/>
        <w:autoSpaceDN w:val="0"/>
        <w:adjustRightInd w:val="0"/>
        <w:ind w:left="709" w:hanging="11"/>
        <w:jc w:val="both"/>
        <w:rPr>
          <w:rFonts w:ascii="Ebrima" w:hAnsi="Ebrima"/>
          <w:sz w:val="22"/>
          <w:szCs w:val="22"/>
        </w:rPr>
      </w:pPr>
    </w:p>
    <w:p w14:paraId="335AF0F9" w14:textId="5FF3209E"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 Multa Indenizatória será paga no prazo de até </w:t>
      </w:r>
      <w:r w:rsidR="00A12A08">
        <w:rPr>
          <w:rFonts w:ascii="Ebrima" w:hAnsi="Ebrima"/>
          <w:sz w:val="22"/>
          <w:szCs w:val="22"/>
        </w:rPr>
        <w:t>5 (cinco)</w:t>
      </w:r>
      <w:r w:rsidRPr="00F52ABB">
        <w:rPr>
          <w:rFonts w:ascii="Ebrima" w:hAnsi="Ebrima"/>
          <w:sz w:val="22"/>
          <w:szCs w:val="22"/>
        </w:rPr>
        <w:t xml:space="preserve"> Dias Úteis a contar do recebimento, pela </w:t>
      </w:r>
      <w:r w:rsidR="00B32C00">
        <w:rPr>
          <w:rFonts w:ascii="Ebrima" w:hAnsi="Ebrima"/>
          <w:sz w:val="22"/>
          <w:szCs w:val="22"/>
        </w:rPr>
        <w:t>Monte Líbano</w:t>
      </w:r>
      <w:r w:rsidR="00877C44">
        <w:rPr>
          <w:rFonts w:ascii="Ebrima" w:hAnsi="Ebrima"/>
          <w:sz w:val="22"/>
          <w:szCs w:val="22"/>
        </w:rPr>
        <w:t xml:space="preserve"> e/ou pela </w:t>
      </w:r>
      <w:proofErr w:type="spellStart"/>
      <w:r w:rsidR="00877C44">
        <w:rPr>
          <w:rFonts w:ascii="Ebrima" w:hAnsi="Ebrima"/>
          <w:sz w:val="22"/>
          <w:szCs w:val="22"/>
        </w:rPr>
        <w:t>Attlantis</w:t>
      </w:r>
      <w:proofErr w:type="spellEnd"/>
      <w:r w:rsidR="00883F82">
        <w:rPr>
          <w:rFonts w:ascii="Ebrima" w:hAnsi="Ebrima"/>
          <w:sz w:val="22"/>
          <w:szCs w:val="22"/>
        </w:rPr>
        <w:t xml:space="preserve"> (a partir da constituição da Cessão Fiduciária </w:t>
      </w:r>
      <w:proofErr w:type="spellStart"/>
      <w:r w:rsidR="00883F82">
        <w:rPr>
          <w:rFonts w:ascii="Ebrima" w:hAnsi="Ebrima"/>
          <w:sz w:val="22"/>
          <w:szCs w:val="22"/>
        </w:rPr>
        <w:t>Attlantis</w:t>
      </w:r>
      <w:proofErr w:type="spellEnd"/>
      <w:r w:rsidR="00883F82">
        <w:rPr>
          <w:rFonts w:ascii="Ebrima" w:hAnsi="Ebrima"/>
          <w:sz w:val="22"/>
          <w:szCs w:val="22"/>
        </w:rPr>
        <w:t>)</w:t>
      </w:r>
      <w:r w:rsidRPr="00F52ABB">
        <w:rPr>
          <w:rFonts w:ascii="Ebrima" w:hAnsi="Ebrima"/>
          <w:sz w:val="22"/>
          <w:szCs w:val="22"/>
        </w:rPr>
        <w:t xml:space="preserve">, de simples notificação por escrito a ser enviada pela Securitizadora </w:t>
      </w:r>
      <w:r w:rsidRPr="00F52ABB">
        <w:rPr>
          <w:rFonts w:ascii="Ebrima" w:hAnsi="Ebrima"/>
          <w:sz w:val="22"/>
          <w:szCs w:val="22"/>
        </w:rPr>
        <w:lastRenderedPageBreak/>
        <w:t xml:space="preserve">com cópia para o Agente Fiduciário, noticiando a ocorrência do evento </w:t>
      </w:r>
      <w:r w:rsidR="00DA4F45" w:rsidRPr="00F52ABB">
        <w:rPr>
          <w:rFonts w:ascii="Ebrima" w:hAnsi="Ebrima"/>
          <w:sz w:val="22"/>
          <w:szCs w:val="22"/>
        </w:rPr>
        <w:t xml:space="preserve">aqui </w:t>
      </w:r>
      <w:r w:rsidRPr="00F52ABB">
        <w:rPr>
          <w:rFonts w:ascii="Ebrima" w:hAnsi="Ebrima"/>
          <w:sz w:val="22"/>
          <w:szCs w:val="22"/>
        </w:rPr>
        <w:t>previsto.</w:t>
      </w:r>
    </w:p>
    <w:p w14:paraId="42DB452B" w14:textId="77777777" w:rsidR="00430489" w:rsidRPr="00F52ABB" w:rsidRDefault="00430489" w:rsidP="00430489">
      <w:pPr>
        <w:autoSpaceDE w:val="0"/>
        <w:autoSpaceDN w:val="0"/>
        <w:adjustRightInd w:val="0"/>
        <w:ind w:left="709" w:hanging="11"/>
        <w:jc w:val="both"/>
        <w:rPr>
          <w:rFonts w:ascii="Ebrima" w:hAnsi="Ebrima"/>
          <w:sz w:val="22"/>
          <w:szCs w:val="22"/>
        </w:rPr>
      </w:pPr>
    </w:p>
    <w:p w14:paraId="70F94BC0" w14:textId="7777777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4</w:t>
      </w:r>
      <w:r w:rsidRPr="00F52ABB">
        <w:rPr>
          <w:rFonts w:ascii="Ebrima" w:hAnsi="Ebrima"/>
          <w:sz w:val="22"/>
          <w:szCs w:val="22"/>
        </w:rPr>
        <w:t>.</w:t>
      </w:r>
      <w:r w:rsidRPr="00F52ABB">
        <w:rPr>
          <w:rFonts w:ascii="Ebrima" w:hAnsi="Ebrima"/>
          <w:sz w:val="22"/>
          <w:szCs w:val="22"/>
        </w:rPr>
        <w:tab/>
        <w:t>Os pagamentos recebidos pela Securitizadora a título de Multa Indenizatória, deverão ser creditados na Conta Centralizadora e aplicados única e exclusivamente ao pagamento dos CRI</w:t>
      </w:r>
      <w:r w:rsidR="00DA4F45" w:rsidRPr="00F52ABB">
        <w:rPr>
          <w:rFonts w:ascii="Ebrima" w:hAnsi="Ebrima"/>
          <w:sz w:val="22"/>
          <w:szCs w:val="22"/>
        </w:rPr>
        <w:t>, no pagamento das Despesas Recorrentes e demais obrigações do Patrimônio Separado</w:t>
      </w:r>
      <w:r w:rsidRPr="00F52ABB">
        <w:rPr>
          <w:rFonts w:ascii="Ebrima" w:hAnsi="Ebrima"/>
          <w:sz w:val="22"/>
          <w:szCs w:val="22"/>
        </w:rPr>
        <w:t>, conforme previsto no Termo de Securitização.</w:t>
      </w:r>
    </w:p>
    <w:p w14:paraId="26DBE961" w14:textId="77777777" w:rsidR="00FB36CE" w:rsidRPr="00F52ABB" w:rsidRDefault="00FB36CE" w:rsidP="00430489">
      <w:pPr>
        <w:pStyle w:val="Corpodetexto21"/>
        <w:tabs>
          <w:tab w:val="left" w:pos="1560"/>
        </w:tabs>
        <w:ind w:left="709"/>
        <w:rPr>
          <w:rFonts w:ascii="Ebrima" w:hAnsi="Ebrima"/>
          <w:sz w:val="22"/>
          <w:szCs w:val="22"/>
        </w:rPr>
      </w:pPr>
    </w:p>
    <w:p w14:paraId="5D9505FA" w14:textId="760CA49A" w:rsidR="00430489" w:rsidRPr="00F52ABB" w:rsidRDefault="00FB36CE" w:rsidP="00FB36CE">
      <w:pPr>
        <w:pStyle w:val="Corpodetexto21"/>
        <w:tabs>
          <w:tab w:val="left" w:pos="1560"/>
        </w:tabs>
        <w:ind w:left="709"/>
        <w:rPr>
          <w:rFonts w:ascii="Ebrima" w:hAnsi="Ebrima"/>
          <w:sz w:val="22"/>
          <w:szCs w:val="22"/>
        </w:rPr>
      </w:pPr>
      <w:r w:rsidRPr="00F52ABB">
        <w:rPr>
          <w:rFonts w:ascii="Ebrima" w:hAnsi="Ebrima"/>
          <w:sz w:val="22"/>
          <w:szCs w:val="22"/>
        </w:rPr>
        <w:t>7.1.</w:t>
      </w:r>
      <w:r w:rsidR="008622CC">
        <w:rPr>
          <w:rFonts w:ascii="Ebrima" w:hAnsi="Ebrima"/>
          <w:sz w:val="22"/>
          <w:szCs w:val="22"/>
        </w:rPr>
        <w:t>5</w:t>
      </w:r>
      <w:r w:rsidRPr="00F52ABB">
        <w:rPr>
          <w:rFonts w:ascii="Ebrima" w:hAnsi="Ebrima"/>
          <w:sz w:val="22"/>
          <w:szCs w:val="22"/>
        </w:rPr>
        <w:t>.</w:t>
      </w:r>
      <w:r w:rsidRPr="00F52ABB">
        <w:rPr>
          <w:rFonts w:ascii="Ebrima" w:hAnsi="Ebrima"/>
          <w:sz w:val="22"/>
          <w:szCs w:val="22"/>
        </w:rPr>
        <w:tab/>
        <w:t xml:space="preserve">A incidência da Multa Indenizatória acarreta </w:t>
      </w:r>
      <w:proofErr w:type="gramStart"/>
      <w:r w:rsidRPr="00F52ABB">
        <w:rPr>
          <w:rFonts w:ascii="Ebrima" w:hAnsi="Ebrima"/>
          <w:sz w:val="22"/>
          <w:szCs w:val="22"/>
        </w:rPr>
        <w:t>no</w:t>
      </w:r>
      <w:proofErr w:type="gramEnd"/>
      <w:r w:rsidRPr="00F52ABB">
        <w:rPr>
          <w:rFonts w:ascii="Ebrima" w:hAnsi="Ebrima"/>
          <w:sz w:val="22"/>
          <w:szCs w:val="22"/>
        </w:rPr>
        <w:t xml:space="preserve"> vencimento antecipado da</w:t>
      </w:r>
      <w:r w:rsidR="008A28BC">
        <w:rPr>
          <w:rFonts w:ascii="Ebrima" w:hAnsi="Ebrima"/>
          <w:sz w:val="22"/>
          <w:szCs w:val="22"/>
        </w:rPr>
        <w:t>s</w:t>
      </w:r>
      <w:r w:rsidRPr="00F52ABB">
        <w:rPr>
          <w:rFonts w:ascii="Ebrima" w:hAnsi="Ebrima"/>
          <w:sz w:val="22"/>
          <w:szCs w:val="22"/>
        </w:rPr>
        <w:t xml:space="preserve"> CCB</w:t>
      </w:r>
      <w:r w:rsidR="00883F82">
        <w:rPr>
          <w:rFonts w:ascii="Ebrima" w:hAnsi="Ebrima"/>
          <w:sz w:val="22"/>
          <w:szCs w:val="22"/>
        </w:rPr>
        <w:t xml:space="preserve"> (caso tenha sido desembolsada)</w:t>
      </w:r>
      <w:r w:rsidRPr="00F52ABB">
        <w:rPr>
          <w:rFonts w:ascii="Ebrima" w:hAnsi="Ebrima"/>
          <w:sz w:val="22"/>
          <w:szCs w:val="22"/>
        </w:rPr>
        <w:t>, na forma d</w:t>
      </w:r>
      <w:r w:rsidR="002D63EA">
        <w:rPr>
          <w:rFonts w:ascii="Ebrima" w:hAnsi="Ebrima"/>
          <w:sz w:val="22"/>
          <w:szCs w:val="22"/>
        </w:rPr>
        <w:t xml:space="preserve">o item </w:t>
      </w:r>
      <w:r w:rsidRPr="00F52ABB">
        <w:rPr>
          <w:rFonts w:ascii="Ebrima" w:hAnsi="Ebrima"/>
          <w:sz w:val="22"/>
          <w:szCs w:val="22"/>
        </w:rPr>
        <w:t>6.6 acima.</w:t>
      </w:r>
    </w:p>
    <w:p w14:paraId="39133C8F" w14:textId="77777777" w:rsidR="00FB36CE" w:rsidRPr="00F52ABB" w:rsidRDefault="00FB36CE" w:rsidP="00FB36CE">
      <w:pPr>
        <w:pStyle w:val="Corpodetexto21"/>
        <w:tabs>
          <w:tab w:val="left" w:pos="1560"/>
        </w:tabs>
        <w:ind w:left="709"/>
        <w:rPr>
          <w:rFonts w:ascii="Ebrima" w:hAnsi="Ebrima"/>
          <w:sz w:val="22"/>
          <w:szCs w:val="22"/>
        </w:rPr>
      </w:pPr>
    </w:p>
    <w:p w14:paraId="320713A4" w14:textId="5E139291"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8622CC">
        <w:rPr>
          <w:rFonts w:ascii="Ebrima" w:hAnsi="Ebrima"/>
          <w:sz w:val="22"/>
          <w:szCs w:val="22"/>
        </w:rPr>
        <w:t>6</w:t>
      </w:r>
      <w:r w:rsidRPr="00F52ABB">
        <w:rPr>
          <w:rFonts w:ascii="Ebrima" w:hAnsi="Ebrima"/>
          <w:sz w:val="22"/>
          <w:szCs w:val="22"/>
        </w:rPr>
        <w:t>.</w:t>
      </w:r>
      <w:r w:rsidRPr="00F52ABB">
        <w:rPr>
          <w:rFonts w:ascii="Ebrima" w:hAnsi="Ebrima"/>
          <w:sz w:val="22"/>
          <w:szCs w:val="22"/>
        </w:rPr>
        <w:tab/>
        <w:t xml:space="preserve">Na hipótese de os Devedores fazerem jus a qualquer restituição dos valores até então pagos em decorrência dos Contratos Imobiliários, a </w:t>
      </w:r>
      <w:r w:rsidR="00B32C00">
        <w:rPr>
          <w:rFonts w:ascii="Ebrima" w:hAnsi="Ebrima"/>
          <w:sz w:val="22"/>
          <w:szCs w:val="22"/>
        </w:rPr>
        <w:t>Monte Líbano</w:t>
      </w:r>
      <w:r w:rsidR="00877C44">
        <w:rPr>
          <w:rFonts w:ascii="Ebrima" w:hAnsi="Ebrima"/>
          <w:sz w:val="22"/>
          <w:szCs w:val="22"/>
        </w:rPr>
        <w:t xml:space="preserve"> e/ou a </w:t>
      </w:r>
      <w:proofErr w:type="spellStart"/>
      <w:r w:rsidR="00877C44">
        <w:rPr>
          <w:rFonts w:ascii="Ebrima" w:hAnsi="Ebrima"/>
          <w:sz w:val="22"/>
          <w:szCs w:val="22"/>
        </w:rPr>
        <w:t>Attlantis</w:t>
      </w:r>
      <w:proofErr w:type="spellEnd"/>
      <w:r w:rsidR="00EA55D8" w:rsidRPr="00F52ABB">
        <w:rPr>
          <w:rFonts w:ascii="Ebrima" w:hAnsi="Ebrima"/>
          <w:sz w:val="22"/>
          <w:szCs w:val="22"/>
        </w:rPr>
        <w:t xml:space="preserve"> </w:t>
      </w:r>
      <w:r w:rsidR="00883F82">
        <w:rPr>
          <w:rFonts w:ascii="Ebrima" w:hAnsi="Ebrima"/>
          <w:sz w:val="22"/>
          <w:szCs w:val="22"/>
        </w:rPr>
        <w:t xml:space="preserve">(a partir da constituição da Cessão Fiduciária </w:t>
      </w:r>
      <w:proofErr w:type="spellStart"/>
      <w:r w:rsidR="00883F82">
        <w:rPr>
          <w:rFonts w:ascii="Ebrima" w:hAnsi="Ebrima"/>
          <w:sz w:val="22"/>
          <w:szCs w:val="22"/>
        </w:rPr>
        <w:t>Attlantis</w:t>
      </w:r>
      <w:proofErr w:type="spellEnd"/>
      <w:r w:rsidR="00883F82">
        <w:rPr>
          <w:rFonts w:ascii="Ebrima" w:hAnsi="Ebrima"/>
          <w:sz w:val="22"/>
          <w:szCs w:val="22"/>
        </w:rPr>
        <w:t>)</w:t>
      </w:r>
      <w:r w:rsidR="00883F82" w:rsidRPr="00F52ABB">
        <w:rPr>
          <w:rFonts w:ascii="Ebrima" w:hAnsi="Ebrima"/>
          <w:sz w:val="22"/>
          <w:szCs w:val="22"/>
        </w:rPr>
        <w:t xml:space="preserve"> </w:t>
      </w:r>
      <w:r w:rsidRPr="00F52ABB">
        <w:rPr>
          <w:rFonts w:ascii="Ebrima" w:hAnsi="Ebrima"/>
          <w:sz w:val="22"/>
          <w:szCs w:val="22"/>
        </w:rPr>
        <w:t>dever</w:t>
      </w:r>
      <w:r w:rsidR="00877C44">
        <w:rPr>
          <w:rFonts w:ascii="Ebrima" w:hAnsi="Ebrima"/>
          <w:sz w:val="22"/>
          <w:szCs w:val="22"/>
        </w:rPr>
        <w:t>ão</w:t>
      </w:r>
      <w:r w:rsidRPr="00F52ABB">
        <w:rPr>
          <w:rFonts w:ascii="Ebrima" w:hAnsi="Ebrima"/>
          <w:sz w:val="22"/>
          <w:szCs w:val="22"/>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54893E50" w14:textId="07A04370" w:rsidR="00430489" w:rsidRDefault="00430489" w:rsidP="005E6149">
      <w:pPr>
        <w:autoSpaceDE w:val="0"/>
        <w:autoSpaceDN w:val="0"/>
        <w:adjustRightInd w:val="0"/>
        <w:jc w:val="both"/>
        <w:rPr>
          <w:rFonts w:ascii="Ebrima" w:hAnsi="Ebrima"/>
          <w:sz w:val="22"/>
          <w:szCs w:val="22"/>
        </w:rPr>
      </w:pPr>
    </w:p>
    <w:p w14:paraId="1DD38295" w14:textId="567050B4" w:rsidR="005E6149" w:rsidRPr="00F52ABB" w:rsidRDefault="005E6149" w:rsidP="005E6149">
      <w:pPr>
        <w:pStyle w:val="Corpodetexto21"/>
        <w:numPr>
          <w:ilvl w:val="0"/>
          <w:numId w:val="33"/>
        </w:numPr>
        <w:tabs>
          <w:tab w:val="left" w:pos="709"/>
        </w:tabs>
        <w:ind w:left="0" w:firstLine="0"/>
        <w:rPr>
          <w:rFonts w:ascii="Ebrima" w:hAnsi="Ebrima"/>
          <w:sz w:val="22"/>
          <w:szCs w:val="22"/>
        </w:rPr>
      </w:pPr>
      <w:r w:rsidRPr="00E44913">
        <w:rPr>
          <w:rFonts w:ascii="Ebrima" w:hAnsi="Ebrima"/>
          <w:sz w:val="22"/>
          <w:szCs w:val="22"/>
        </w:rPr>
        <w:t xml:space="preserve">Em nenhuma hipótese </w:t>
      </w:r>
      <w:r>
        <w:rPr>
          <w:rFonts w:ascii="Ebrima" w:hAnsi="Ebrima"/>
          <w:sz w:val="22"/>
          <w:szCs w:val="22"/>
        </w:rPr>
        <w:t>a CHP</w:t>
      </w:r>
      <w:r w:rsidRPr="00E44913">
        <w:rPr>
          <w:rFonts w:ascii="Ebrima" w:hAnsi="Ebrima"/>
          <w:sz w:val="22"/>
          <w:szCs w:val="22"/>
        </w:rPr>
        <w:t xml:space="preserve"> será responsável pelos riscos, custos e ônus relativos a demandas ou processos judiciais relacionados à presente cessão, aos Créditos Imobiliários</w:t>
      </w:r>
      <w:r w:rsidR="00877C44">
        <w:rPr>
          <w:rFonts w:ascii="Ebrima" w:hAnsi="Ebrima"/>
          <w:sz w:val="22"/>
          <w:szCs w:val="22"/>
        </w:rPr>
        <w:t xml:space="preserve"> Totais</w:t>
      </w:r>
      <w:r w:rsidRPr="00E44913">
        <w:rPr>
          <w:rFonts w:ascii="Ebrima" w:hAnsi="Ebrima"/>
          <w:sz w:val="22"/>
          <w:szCs w:val="22"/>
        </w:rPr>
        <w:t xml:space="preserve">, </w:t>
      </w:r>
      <w:r w:rsidR="00877C44">
        <w:rPr>
          <w:rFonts w:ascii="Ebrima" w:hAnsi="Ebrima"/>
          <w:sz w:val="22"/>
          <w:szCs w:val="22"/>
        </w:rPr>
        <w:t>à</w:t>
      </w:r>
      <w:r w:rsidRPr="00E44913">
        <w:rPr>
          <w:rFonts w:ascii="Ebrima" w:hAnsi="Ebrima"/>
          <w:sz w:val="22"/>
          <w:szCs w:val="22"/>
        </w:rPr>
        <w:t xml:space="preserve"> CCB ou, ainda, à constituição d</w:t>
      </w:r>
      <w:r>
        <w:rPr>
          <w:rFonts w:ascii="Ebrima" w:hAnsi="Ebrima"/>
          <w:sz w:val="22"/>
          <w:szCs w:val="22"/>
        </w:rPr>
        <w:t>as Garantias</w:t>
      </w:r>
      <w:r w:rsidRPr="00E44913">
        <w:rPr>
          <w:rFonts w:ascii="Ebrima" w:hAnsi="Ebrima"/>
          <w:sz w:val="22"/>
          <w:szCs w:val="22"/>
        </w:rPr>
        <w:t xml:space="preserve">. Nas demandas ou processos judiciais em face da </w:t>
      </w:r>
      <w:r>
        <w:rPr>
          <w:rFonts w:ascii="Ebrima" w:hAnsi="Ebrima"/>
          <w:sz w:val="22"/>
          <w:szCs w:val="22"/>
        </w:rPr>
        <w:t>Securitizadora</w:t>
      </w:r>
      <w:r w:rsidRPr="00E44913">
        <w:rPr>
          <w:rFonts w:ascii="Ebrima" w:hAnsi="Ebrima"/>
          <w:sz w:val="22"/>
          <w:szCs w:val="22"/>
        </w:rPr>
        <w:t xml:space="preserve"> e/ou d</w:t>
      </w:r>
      <w:r>
        <w:rPr>
          <w:rFonts w:ascii="Ebrima" w:hAnsi="Ebrima"/>
          <w:sz w:val="22"/>
          <w:szCs w:val="22"/>
        </w:rPr>
        <w:t>a</w:t>
      </w:r>
      <w:r w:rsidRPr="00E44913">
        <w:rPr>
          <w:rFonts w:ascii="Ebrima" w:hAnsi="Ebrima"/>
          <w:sz w:val="22"/>
          <w:szCs w:val="22"/>
        </w:rPr>
        <w:t xml:space="preserve"> </w:t>
      </w:r>
      <w:r>
        <w:rPr>
          <w:rFonts w:ascii="Ebrima" w:hAnsi="Ebrima"/>
          <w:sz w:val="22"/>
          <w:szCs w:val="22"/>
        </w:rPr>
        <w:t>CHP</w:t>
      </w:r>
      <w:r w:rsidRPr="00E44913">
        <w:rPr>
          <w:rFonts w:ascii="Ebrima" w:hAnsi="Ebrima"/>
          <w:sz w:val="22"/>
          <w:szCs w:val="22"/>
        </w:rPr>
        <w:t xml:space="preserve">, fica convencionado que a </w:t>
      </w:r>
      <w:r>
        <w:rPr>
          <w:rFonts w:ascii="Ebrima" w:hAnsi="Ebrima"/>
          <w:sz w:val="22"/>
          <w:szCs w:val="22"/>
        </w:rPr>
        <w:t>Securitizadora</w:t>
      </w:r>
      <w:r w:rsidRPr="00E44913">
        <w:rPr>
          <w:rFonts w:ascii="Ebrima" w:hAnsi="Ebrima"/>
          <w:sz w:val="22"/>
          <w:szCs w:val="22"/>
        </w:rPr>
        <w:t xml:space="preserve"> será a única responsável por conduzir as defesas relativas a essas demandas ou processos, buscando a exclusão, quando possível, d</w:t>
      </w:r>
      <w:r>
        <w:rPr>
          <w:rFonts w:ascii="Ebrima" w:hAnsi="Ebrima"/>
          <w:sz w:val="22"/>
          <w:szCs w:val="22"/>
        </w:rPr>
        <w:t>a</w:t>
      </w:r>
      <w:r w:rsidRPr="00E44913">
        <w:rPr>
          <w:rFonts w:ascii="Ebrima" w:hAnsi="Ebrima"/>
          <w:sz w:val="22"/>
          <w:szCs w:val="22"/>
        </w:rPr>
        <w:t xml:space="preserve"> </w:t>
      </w:r>
      <w:r>
        <w:rPr>
          <w:rFonts w:ascii="Ebrima" w:hAnsi="Ebrima"/>
          <w:sz w:val="22"/>
          <w:szCs w:val="22"/>
        </w:rPr>
        <w:t>CHP</w:t>
      </w:r>
      <w:r w:rsidRPr="00E44913">
        <w:rPr>
          <w:rFonts w:ascii="Ebrima" w:hAnsi="Ebrima"/>
          <w:sz w:val="22"/>
          <w:szCs w:val="22"/>
        </w:rPr>
        <w:t xml:space="preserve"> do polo passivo das ações intentadas contra este último e buscando a inclusão, no polo passivo da demanda, da parte responsável pela existência ou fato gerador da demanda. Nestes casos, o escritório de advocacia para atuar em tais demandas será contratado pela </w:t>
      </w:r>
      <w:r w:rsidR="00B32C00">
        <w:rPr>
          <w:rFonts w:ascii="Ebrima" w:hAnsi="Ebrima"/>
          <w:sz w:val="22"/>
          <w:szCs w:val="22"/>
        </w:rPr>
        <w:t>Monte Líbano</w:t>
      </w:r>
      <w:r w:rsidR="00877C44">
        <w:rPr>
          <w:rFonts w:ascii="Ebrima" w:hAnsi="Ebrima"/>
          <w:sz w:val="22"/>
          <w:szCs w:val="22"/>
        </w:rPr>
        <w:t xml:space="preserve"> e/ou pela </w:t>
      </w:r>
      <w:proofErr w:type="spellStart"/>
      <w:r w:rsidR="00877C44">
        <w:rPr>
          <w:rFonts w:ascii="Ebrima" w:hAnsi="Ebrima"/>
          <w:sz w:val="22"/>
          <w:szCs w:val="22"/>
        </w:rPr>
        <w:t>Attlantis</w:t>
      </w:r>
      <w:proofErr w:type="spellEnd"/>
      <w:r w:rsidR="00883F82">
        <w:rPr>
          <w:rFonts w:ascii="Ebrima" w:hAnsi="Ebrima"/>
          <w:sz w:val="22"/>
          <w:szCs w:val="22"/>
        </w:rPr>
        <w:t xml:space="preserve"> (a partir do desembolso das CCB)</w:t>
      </w:r>
      <w:r w:rsidRPr="00E44913">
        <w:rPr>
          <w:rFonts w:ascii="Ebrima" w:hAnsi="Ebrima"/>
          <w:sz w:val="22"/>
          <w:szCs w:val="22"/>
        </w:rPr>
        <w:t>, a seu exclusivo critério e às suas próprias expensas.</w:t>
      </w:r>
    </w:p>
    <w:p w14:paraId="302864B2" w14:textId="77777777" w:rsidR="008B52FE" w:rsidRPr="00F52ABB" w:rsidRDefault="008B52FE" w:rsidP="00430489">
      <w:pPr>
        <w:autoSpaceDE w:val="0"/>
        <w:autoSpaceDN w:val="0"/>
        <w:adjustRightInd w:val="0"/>
        <w:ind w:left="709" w:hanging="11"/>
        <w:jc w:val="both"/>
        <w:rPr>
          <w:rFonts w:ascii="Ebrima" w:hAnsi="Ebrima"/>
          <w:sz w:val="22"/>
          <w:szCs w:val="22"/>
        </w:rPr>
      </w:pPr>
    </w:p>
    <w:p w14:paraId="18ABCE25" w14:textId="77777777" w:rsidR="00497C74" w:rsidRPr="00F52ABB" w:rsidRDefault="00497C74" w:rsidP="00497C74">
      <w:pPr>
        <w:pStyle w:val="BodyText21"/>
        <w:rPr>
          <w:rFonts w:ascii="Ebrima" w:hAnsi="Ebrima"/>
          <w:b/>
          <w:sz w:val="22"/>
          <w:szCs w:val="22"/>
          <w:lang w:val="pt-BR"/>
        </w:rPr>
      </w:pPr>
      <w:r w:rsidRPr="00F52ABB">
        <w:rPr>
          <w:rFonts w:ascii="Ebrima" w:hAnsi="Ebrima"/>
          <w:b/>
          <w:sz w:val="22"/>
          <w:szCs w:val="22"/>
          <w:lang w:val="pt-BR"/>
        </w:rPr>
        <w:t xml:space="preserve">CLÁUSULA </w:t>
      </w:r>
      <w:r w:rsidR="00430489" w:rsidRPr="00F52ABB">
        <w:rPr>
          <w:rFonts w:ascii="Ebrima" w:hAnsi="Ebrima"/>
          <w:b/>
          <w:sz w:val="22"/>
          <w:szCs w:val="22"/>
          <w:lang w:val="pt-BR"/>
        </w:rPr>
        <w:t>OITAVA</w:t>
      </w:r>
      <w:r w:rsidRPr="00F52ABB">
        <w:rPr>
          <w:rFonts w:ascii="Ebrima" w:hAnsi="Ebrima"/>
          <w:b/>
          <w:sz w:val="22"/>
          <w:szCs w:val="22"/>
          <w:lang w:val="pt-BR"/>
        </w:rPr>
        <w:t xml:space="preserve"> – DAS DECLARAÇÕES</w:t>
      </w:r>
      <w:r w:rsidR="00076E10" w:rsidRPr="00F52ABB">
        <w:rPr>
          <w:rFonts w:ascii="Ebrima" w:hAnsi="Ebrima"/>
          <w:b/>
          <w:sz w:val="22"/>
          <w:szCs w:val="22"/>
          <w:lang w:val="pt-BR"/>
        </w:rPr>
        <w:t>,</w:t>
      </w:r>
      <w:r w:rsidRPr="00F52ABB">
        <w:rPr>
          <w:rFonts w:ascii="Ebrima" w:hAnsi="Ebrima"/>
          <w:b/>
          <w:sz w:val="22"/>
          <w:szCs w:val="22"/>
          <w:lang w:val="pt-BR"/>
        </w:rPr>
        <w:t xml:space="preserve"> COMPROMISSOS</w:t>
      </w:r>
      <w:r w:rsidR="00076E10" w:rsidRPr="00F52ABB">
        <w:rPr>
          <w:rFonts w:ascii="Ebrima" w:hAnsi="Ebrima"/>
          <w:b/>
          <w:sz w:val="22"/>
          <w:szCs w:val="22"/>
          <w:lang w:val="pt-BR"/>
        </w:rPr>
        <w:t xml:space="preserve"> E OBRIGAÇÕES</w:t>
      </w:r>
    </w:p>
    <w:p w14:paraId="12100DE1" w14:textId="77777777" w:rsidR="00497C74" w:rsidRPr="00F52ABB" w:rsidRDefault="00497C74" w:rsidP="00497C74">
      <w:pPr>
        <w:pStyle w:val="BodyText21"/>
        <w:rPr>
          <w:rFonts w:ascii="Ebrima" w:hAnsi="Ebrima"/>
          <w:sz w:val="22"/>
          <w:szCs w:val="22"/>
          <w:lang w:val="pt-BR"/>
        </w:rPr>
      </w:pPr>
    </w:p>
    <w:p w14:paraId="0CF11934"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Cada uma das Partes declara e garante, individualmente, às demais Partes que:</w:t>
      </w:r>
    </w:p>
    <w:p w14:paraId="186096AA" w14:textId="77777777" w:rsidR="00497C74" w:rsidRPr="00F52ABB" w:rsidRDefault="00497C74" w:rsidP="00497C74">
      <w:pPr>
        <w:pStyle w:val="BodyText21"/>
        <w:ind w:left="709"/>
        <w:rPr>
          <w:rFonts w:ascii="Ebrima" w:hAnsi="Ebrima"/>
          <w:sz w:val="22"/>
          <w:szCs w:val="22"/>
          <w:lang w:val="pt-BR"/>
        </w:rPr>
      </w:pPr>
    </w:p>
    <w:p w14:paraId="4C80C921" w14:textId="5DA6D529"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03B0DADF" w14:textId="77777777" w:rsidR="00497C74" w:rsidRPr="00F52ABB" w:rsidRDefault="00497C74" w:rsidP="00497C74">
      <w:pPr>
        <w:pStyle w:val="BodyText21"/>
        <w:ind w:left="709"/>
        <w:rPr>
          <w:rFonts w:ascii="Ebrima" w:hAnsi="Ebrima"/>
          <w:sz w:val="22"/>
          <w:szCs w:val="22"/>
          <w:lang w:val="pt-BR"/>
        </w:rPr>
      </w:pPr>
    </w:p>
    <w:p w14:paraId="32C9555C"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este Contrato de Cessão é validamente celebrado e constitui obrigação legal, válida, vinculante e exequível, de acordo com os seus termos;</w:t>
      </w:r>
    </w:p>
    <w:p w14:paraId="70DC74AC" w14:textId="77777777" w:rsidR="00497C74" w:rsidRPr="00F52ABB" w:rsidRDefault="00497C74" w:rsidP="00497C74">
      <w:pPr>
        <w:pStyle w:val="BodyText21"/>
        <w:ind w:left="709"/>
        <w:rPr>
          <w:rFonts w:ascii="Ebrima" w:hAnsi="Ebrima"/>
          <w:sz w:val="22"/>
          <w:szCs w:val="22"/>
          <w:lang w:val="pt-BR"/>
        </w:rPr>
      </w:pPr>
    </w:p>
    <w:p w14:paraId="5474EAE9"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de suas obrigações (i) não violam qualquer disposição contida em seus documentos societários; (</w:t>
      </w:r>
      <w:proofErr w:type="spellStart"/>
      <w:r w:rsidRPr="00F52ABB">
        <w:rPr>
          <w:rFonts w:ascii="Ebrima" w:hAnsi="Ebrima"/>
          <w:sz w:val="22"/>
          <w:szCs w:val="22"/>
          <w:lang w:val="pt-BR"/>
        </w:rPr>
        <w:t>ii</w:t>
      </w:r>
      <w:proofErr w:type="spellEnd"/>
      <w:r w:rsidRPr="00F52ABB">
        <w:rPr>
          <w:rFonts w:ascii="Ebrima" w:hAnsi="Ebrima"/>
          <w:sz w:val="22"/>
          <w:szCs w:val="22"/>
          <w:lang w:val="pt-BR"/>
        </w:rPr>
        <w:t>) não violam qualquer lei, regulamento, decisão judicial, administrativa ou arbitral, aos quais esteja vinculada; e (</w:t>
      </w:r>
      <w:proofErr w:type="spellStart"/>
      <w:r w:rsidRPr="00F52ABB">
        <w:rPr>
          <w:rFonts w:ascii="Ebrima" w:hAnsi="Ebrima"/>
          <w:sz w:val="22"/>
          <w:szCs w:val="22"/>
          <w:lang w:val="pt-BR"/>
        </w:rPr>
        <w:t>iii</w:t>
      </w:r>
      <w:proofErr w:type="spellEnd"/>
      <w:r w:rsidRPr="00F52ABB">
        <w:rPr>
          <w:rFonts w:ascii="Ebrima" w:hAnsi="Ebrima"/>
          <w:sz w:val="22"/>
          <w:szCs w:val="22"/>
          <w:lang w:val="pt-BR"/>
        </w:rPr>
        <w:t xml:space="preserve">) não exigem qualquer outro consentimento, ação ou autorização de </w:t>
      </w:r>
      <w:r w:rsidRPr="00F52ABB">
        <w:rPr>
          <w:rFonts w:ascii="Ebrima" w:hAnsi="Ebrima"/>
          <w:sz w:val="22"/>
          <w:szCs w:val="22"/>
          <w:lang w:val="pt-BR"/>
        </w:rPr>
        <w:lastRenderedPageBreak/>
        <w:t>qualquer natureza;</w:t>
      </w:r>
    </w:p>
    <w:p w14:paraId="2464D360" w14:textId="77777777" w:rsidR="00497C74" w:rsidRPr="00F52ABB" w:rsidRDefault="00497C74" w:rsidP="00497C74">
      <w:pPr>
        <w:pStyle w:val="BodyText21"/>
        <w:ind w:left="709"/>
        <w:rPr>
          <w:rFonts w:ascii="Ebrima" w:hAnsi="Ebrima"/>
          <w:sz w:val="22"/>
          <w:szCs w:val="22"/>
          <w:lang w:val="pt-BR"/>
        </w:rPr>
      </w:pPr>
    </w:p>
    <w:p w14:paraId="4B0DBE79"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F52ABB">
        <w:rPr>
          <w:rFonts w:ascii="Ebrima" w:hAnsi="Ebrima"/>
          <w:sz w:val="22"/>
          <w:szCs w:val="22"/>
          <w:lang w:val="pt-BR"/>
        </w:rPr>
        <w:t>ii</w:t>
      </w:r>
      <w:proofErr w:type="spellEnd"/>
      <w:r w:rsidRPr="00F52ABB">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p>
    <w:p w14:paraId="6951156D" w14:textId="77777777" w:rsidR="00497C74" w:rsidRPr="00F52ABB" w:rsidRDefault="00497C74" w:rsidP="00497C74">
      <w:pPr>
        <w:pStyle w:val="BodyText21"/>
        <w:ind w:left="709"/>
        <w:rPr>
          <w:rFonts w:ascii="Ebrima" w:hAnsi="Ebrima"/>
          <w:sz w:val="22"/>
          <w:szCs w:val="22"/>
          <w:lang w:val="pt-BR"/>
        </w:rPr>
      </w:pPr>
    </w:p>
    <w:p w14:paraId="66AFDEE5"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está apta a cumprir as obrigações previstas neste Contrato de Cessão e agirá em relação a eles de boa-fé, probidade e com lealdade;</w:t>
      </w:r>
    </w:p>
    <w:p w14:paraId="0406F167" w14:textId="77777777" w:rsidR="00497C74" w:rsidRPr="00F52ABB" w:rsidRDefault="00497C74" w:rsidP="00497C74">
      <w:pPr>
        <w:pStyle w:val="BodyText21"/>
        <w:ind w:left="709"/>
        <w:rPr>
          <w:rFonts w:ascii="Ebrima" w:hAnsi="Ebrima"/>
          <w:sz w:val="22"/>
          <w:szCs w:val="22"/>
          <w:lang w:val="pt-BR"/>
        </w:rPr>
      </w:pPr>
    </w:p>
    <w:p w14:paraId="1967B9B6"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3B4C44EC" w14:textId="77777777" w:rsidR="00497C74" w:rsidRPr="00F52ABB" w:rsidRDefault="00497C74" w:rsidP="00497C74">
      <w:pPr>
        <w:pStyle w:val="BodyText21"/>
        <w:ind w:left="709"/>
        <w:rPr>
          <w:rFonts w:ascii="Ebrima" w:hAnsi="Ebrima"/>
          <w:sz w:val="22"/>
          <w:szCs w:val="22"/>
          <w:lang w:val="pt-BR"/>
        </w:rPr>
      </w:pPr>
    </w:p>
    <w:p w14:paraId="77FCE859"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as discussões sobre o objeto contratual deste Contrato de Cessão foram feitas, conduzidas e implementadas por sua livre iniciativa;</w:t>
      </w:r>
    </w:p>
    <w:p w14:paraId="3C6A9DA3" w14:textId="77777777" w:rsidR="00497C74" w:rsidRPr="00F52ABB" w:rsidRDefault="00497C74" w:rsidP="00497C74">
      <w:pPr>
        <w:pStyle w:val="BodyText21"/>
        <w:ind w:left="709"/>
        <w:rPr>
          <w:rFonts w:ascii="Ebrima" w:hAnsi="Ebrima"/>
          <w:sz w:val="22"/>
          <w:szCs w:val="22"/>
          <w:lang w:val="pt-BR"/>
        </w:rPr>
      </w:pPr>
    </w:p>
    <w:p w14:paraId="612E4111"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4683149F" w14:textId="77777777" w:rsidR="00497C74" w:rsidRPr="00F52ABB" w:rsidRDefault="00497C74" w:rsidP="00497C74">
      <w:pPr>
        <w:pStyle w:val="BodyText21"/>
        <w:ind w:left="709"/>
        <w:rPr>
          <w:rFonts w:ascii="Ebrima" w:hAnsi="Ebrima"/>
          <w:sz w:val="22"/>
          <w:szCs w:val="22"/>
          <w:lang w:val="pt-BR"/>
        </w:rPr>
      </w:pPr>
    </w:p>
    <w:p w14:paraId="2DBB03BC"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7A8B1351" w14:textId="77777777" w:rsidR="00497C74" w:rsidRPr="00F52ABB" w:rsidRDefault="00497C74" w:rsidP="00497C74">
      <w:pPr>
        <w:pStyle w:val="BodyText21"/>
        <w:ind w:left="709"/>
        <w:rPr>
          <w:rFonts w:ascii="Ebrima" w:hAnsi="Ebrima"/>
          <w:sz w:val="22"/>
          <w:szCs w:val="22"/>
          <w:lang w:val="pt-BR"/>
        </w:rPr>
      </w:pPr>
    </w:p>
    <w:p w14:paraId="44710A54" w14:textId="59C26272"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cessão dos Créditos Imobiliários</w:t>
      </w:r>
      <w:r w:rsidR="00883F82">
        <w:rPr>
          <w:rFonts w:ascii="Ebrima" w:hAnsi="Ebrima"/>
          <w:sz w:val="22"/>
          <w:szCs w:val="22"/>
          <w:lang w:val="pt-BR"/>
        </w:rPr>
        <w:t xml:space="preserve"> Lastro</w:t>
      </w:r>
      <w:r w:rsidRPr="00F52ABB">
        <w:rPr>
          <w:rFonts w:ascii="Ebrima" w:hAnsi="Ebrima"/>
          <w:sz w:val="22"/>
          <w:szCs w:val="22"/>
          <w:lang w:val="pt-BR"/>
        </w:rPr>
        <w:t>, nos termos deste Contrato de Cessão não estabelece, direta ou indiretamente, qualquer relação de consumo entre a</w:t>
      </w:r>
      <w:r w:rsidR="00883F82">
        <w:rPr>
          <w:rFonts w:ascii="Ebrima" w:hAnsi="Ebrima"/>
          <w:sz w:val="22"/>
          <w:szCs w:val="22"/>
          <w:lang w:val="pt-BR"/>
        </w:rPr>
        <w:t>s</w:t>
      </w:r>
      <w:r w:rsidRPr="00F52ABB">
        <w:rPr>
          <w:rFonts w:ascii="Ebrima" w:hAnsi="Ebrima"/>
          <w:sz w:val="22"/>
          <w:szCs w:val="22"/>
          <w:lang w:val="pt-BR"/>
        </w:rPr>
        <w:t xml:space="preserve"> Cedente</w:t>
      </w:r>
      <w:r w:rsidR="00883F82">
        <w:rPr>
          <w:rFonts w:ascii="Ebrima" w:hAnsi="Ebrima"/>
          <w:sz w:val="22"/>
          <w:szCs w:val="22"/>
          <w:lang w:val="pt-BR"/>
        </w:rPr>
        <w:t>s</w:t>
      </w:r>
      <w:r w:rsidRPr="00F52ABB">
        <w:rPr>
          <w:rFonts w:ascii="Ebrima" w:hAnsi="Ebrima"/>
          <w:sz w:val="22"/>
          <w:szCs w:val="22"/>
          <w:lang w:val="pt-BR"/>
        </w:rPr>
        <w:t xml:space="preserve"> e a </w:t>
      </w:r>
      <w:r w:rsidR="0073762C" w:rsidRPr="00F52ABB">
        <w:rPr>
          <w:rFonts w:ascii="Ebrima" w:hAnsi="Ebrima"/>
          <w:sz w:val="22"/>
          <w:szCs w:val="22"/>
          <w:lang w:val="pt-BR"/>
        </w:rPr>
        <w:t>Securitizadora</w:t>
      </w:r>
      <w:r w:rsidRPr="00F52ABB">
        <w:rPr>
          <w:rFonts w:ascii="Ebrima" w:hAnsi="Ebrima"/>
          <w:sz w:val="22"/>
          <w:szCs w:val="22"/>
          <w:lang w:val="pt-BR"/>
        </w:rPr>
        <w:t>.</w:t>
      </w:r>
    </w:p>
    <w:p w14:paraId="3FA614C1" w14:textId="77777777" w:rsidR="00497C74" w:rsidRPr="00F52ABB" w:rsidRDefault="00497C74" w:rsidP="00497C74">
      <w:pPr>
        <w:pStyle w:val="BodyText21"/>
        <w:ind w:left="709"/>
        <w:rPr>
          <w:rFonts w:ascii="Ebrima" w:hAnsi="Ebrima"/>
          <w:sz w:val="22"/>
          <w:szCs w:val="22"/>
          <w:lang w:val="pt-BR"/>
        </w:rPr>
      </w:pPr>
    </w:p>
    <w:p w14:paraId="6176FA97" w14:textId="77777777"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CHP declara ainda que: </w:t>
      </w:r>
    </w:p>
    <w:p w14:paraId="2C7861D3" w14:textId="77777777" w:rsidR="00EA55D8" w:rsidRPr="00F52ABB" w:rsidRDefault="00EA55D8" w:rsidP="00EA55D8">
      <w:pPr>
        <w:pStyle w:val="BodyText21"/>
        <w:ind w:left="709"/>
        <w:rPr>
          <w:rFonts w:ascii="Ebrima" w:hAnsi="Ebrima"/>
          <w:sz w:val="22"/>
          <w:szCs w:val="22"/>
          <w:lang w:val="pt-BR"/>
        </w:rPr>
      </w:pPr>
    </w:p>
    <w:p w14:paraId="214DB5DE" w14:textId="33BF5913"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não se encontra impedida de realizar a Cessão de Créditos, a qual inclui, de forma integral, todos os direitos, ações e prerrogativas dos Créditos Imobiliários CCB assegurados à CHP nos termos da</w:t>
      </w:r>
      <w:r w:rsidR="008A28BC">
        <w:rPr>
          <w:rFonts w:ascii="Ebrima" w:hAnsi="Ebrima"/>
          <w:sz w:val="22"/>
          <w:szCs w:val="22"/>
          <w:lang w:val="pt-BR"/>
        </w:rPr>
        <w:t>s</w:t>
      </w:r>
      <w:r w:rsidRPr="00F52ABB">
        <w:rPr>
          <w:rFonts w:ascii="Ebrima" w:hAnsi="Ebrima"/>
          <w:sz w:val="22"/>
          <w:szCs w:val="22"/>
          <w:lang w:val="pt-BR"/>
        </w:rPr>
        <w:t xml:space="preserve"> CCB;</w:t>
      </w:r>
    </w:p>
    <w:p w14:paraId="3D46D3CD" w14:textId="77777777" w:rsidR="00EA55D8" w:rsidRPr="00F52ABB" w:rsidRDefault="00EA55D8" w:rsidP="00EA55D8">
      <w:pPr>
        <w:pStyle w:val="BodyText21"/>
        <w:ind w:left="709"/>
        <w:rPr>
          <w:rFonts w:ascii="Ebrima" w:hAnsi="Ebrima"/>
          <w:sz w:val="22"/>
          <w:szCs w:val="22"/>
          <w:lang w:val="pt-BR"/>
        </w:rPr>
      </w:pPr>
    </w:p>
    <w:p w14:paraId="61382441" w14:textId="4AC9D13B"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a</w:t>
      </w:r>
      <w:r w:rsidR="008A28BC">
        <w:rPr>
          <w:rFonts w:ascii="Ebrima" w:hAnsi="Ebrima"/>
          <w:sz w:val="22"/>
          <w:szCs w:val="22"/>
          <w:lang w:val="pt-BR"/>
        </w:rPr>
        <w:t>s</w:t>
      </w:r>
      <w:r w:rsidRPr="00F52ABB">
        <w:rPr>
          <w:rFonts w:ascii="Ebrima" w:hAnsi="Ebrima"/>
          <w:sz w:val="22"/>
          <w:szCs w:val="22"/>
          <w:lang w:val="pt-BR"/>
        </w:rPr>
        <w:t xml:space="preserve"> CCB fo</w:t>
      </w:r>
      <w:r w:rsidR="008A28BC">
        <w:rPr>
          <w:rFonts w:ascii="Ebrima" w:hAnsi="Ebrima"/>
          <w:sz w:val="22"/>
          <w:szCs w:val="22"/>
          <w:lang w:val="pt-BR"/>
        </w:rPr>
        <w:t>ram</w:t>
      </w:r>
      <w:r w:rsidRPr="00F52ABB">
        <w:rPr>
          <w:rFonts w:ascii="Ebrima" w:hAnsi="Ebrima"/>
          <w:sz w:val="22"/>
          <w:szCs w:val="22"/>
          <w:lang w:val="pt-BR"/>
        </w:rPr>
        <w:t xml:space="preserve"> celebrada</w:t>
      </w:r>
      <w:r w:rsidR="008A28BC">
        <w:rPr>
          <w:rFonts w:ascii="Ebrima" w:hAnsi="Ebrima"/>
          <w:sz w:val="22"/>
          <w:szCs w:val="22"/>
          <w:lang w:val="pt-BR"/>
        </w:rPr>
        <w:t>s</w:t>
      </w:r>
      <w:r w:rsidRPr="00F52ABB">
        <w:rPr>
          <w:rFonts w:ascii="Ebrima" w:hAnsi="Ebrima"/>
          <w:sz w:val="22"/>
          <w:szCs w:val="22"/>
          <w:lang w:val="pt-BR"/>
        </w:rPr>
        <w:t xml:space="preserve"> em relaç</w:t>
      </w:r>
      <w:r w:rsidR="00D73E36">
        <w:rPr>
          <w:rFonts w:ascii="Ebrima" w:hAnsi="Ebrima"/>
          <w:sz w:val="22"/>
          <w:szCs w:val="22"/>
          <w:lang w:val="pt-BR"/>
        </w:rPr>
        <w:t>ão</w:t>
      </w:r>
      <w:r w:rsidRPr="00F52ABB">
        <w:rPr>
          <w:rFonts w:ascii="Ebrima" w:hAnsi="Ebrima"/>
          <w:sz w:val="22"/>
          <w:szCs w:val="22"/>
          <w:lang w:val="pt-BR"/>
        </w:rPr>
        <w:t xml:space="preserve"> contratua</w:t>
      </w:r>
      <w:r w:rsidR="00D73E36">
        <w:rPr>
          <w:rFonts w:ascii="Ebrima" w:hAnsi="Ebrima"/>
          <w:sz w:val="22"/>
          <w:szCs w:val="22"/>
          <w:lang w:val="pt-BR"/>
        </w:rPr>
        <w:t>l</w:t>
      </w:r>
      <w:r w:rsidRPr="00F52ABB">
        <w:rPr>
          <w:rFonts w:ascii="Ebrima" w:hAnsi="Ebrima"/>
          <w:sz w:val="22"/>
          <w:szCs w:val="22"/>
          <w:lang w:val="pt-BR"/>
        </w:rPr>
        <w:t xml:space="preserve"> regularmente constituída, válida e eficaz, sendo absolutamente verdadeiros todos os termos e valores nel</w:t>
      </w:r>
      <w:r w:rsidR="00D73E36">
        <w:rPr>
          <w:rFonts w:ascii="Ebrima" w:hAnsi="Ebrima"/>
          <w:sz w:val="22"/>
          <w:szCs w:val="22"/>
          <w:lang w:val="pt-BR"/>
        </w:rPr>
        <w:t>a</w:t>
      </w:r>
      <w:r w:rsidRPr="00F52ABB">
        <w:rPr>
          <w:rFonts w:ascii="Ebrima" w:hAnsi="Ebrima"/>
          <w:sz w:val="22"/>
          <w:szCs w:val="22"/>
          <w:lang w:val="pt-BR"/>
        </w:rPr>
        <w:t xml:space="preserve"> indicados;</w:t>
      </w:r>
    </w:p>
    <w:p w14:paraId="41D3C813" w14:textId="77777777" w:rsidR="00EA55D8" w:rsidRPr="00F52ABB" w:rsidRDefault="00EA55D8" w:rsidP="00EA55D8">
      <w:pPr>
        <w:pStyle w:val="BodyText21"/>
        <w:ind w:left="709"/>
        <w:rPr>
          <w:rFonts w:ascii="Ebrima" w:hAnsi="Ebrima"/>
          <w:sz w:val="22"/>
          <w:szCs w:val="22"/>
          <w:lang w:val="pt-BR"/>
        </w:rPr>
      </w:pPr>
    </w:p>
    <w:p w14:paraId="74AF6168" w14:textId="77777777"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pelas CCI;</w:t>
      </w:r>
    </w:p>
    <w:p w14:paraId="0738D130" w14:textId="77777777" w:rsidR="00EA55D8" w:rsidRPr="00F52ABB" w:rsidRDefault="00EA55D8" w:rsidP="00EA55D8">
      <w:pPr>
        <w:pStyle w:val="BodyText21"/>
        <w:ind w:left="709"/>
        <w:rPr>
          <w:rFonts w:ascii="Ebrima" w:hAnsi="Ebrima"/>
          <w:sz w:val="22"/>
          <w:szCs w:val="22"/>
          <w:lang w:val="pt-BR"/>
        </w:rPr>
      </w:pPr>
    </w:p>
    <w:p w14:paraId="29BDE266" w14:textId="2C6B1924"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responsabiliza-se pela existência, validade, eficácia e exequibilidade dos Créditos Imobiliários CCB</w:t>
      </w:r>
      <w:r w:rsidR="00883F82">
        <w:rPr>
          <w:rFonts w:ascii="Ebrima" w:hAnsi="Ebrima"/>
          <w:sz w:val="22"/>
          <w:szCs w:val="22"/>
          <w:lang w:val="pt-BR"/>
        </w:rPr>
        <w:t>, a partir de seu desembolso</w:t>
      </w:r>
      <w:r w:rsidRPr="00F52ABB">
        <w:rPr>
          <w:rFonts w:ascii="Ebrima" w:hAnsi="Ebrima"/>
          <w:sz w:val="22"/>
          <w:szCs w:val="22"/>
          <w:lang w:val="pt-BR"/>
        </w:rPr>
        <w:t>; e</w:t>
      </w:r>
    </w:p>
    <w:p w14:paraId="74A3333A" w14:textId="77777777" w:rsidR="00EA55D8" w:rsidRPr="00F52ABB" w:rsidRDefault="00EA55D8" w:rsidP="00EA55D8">
      <w:pPr>
        <w:pStyle w:val="BodyText21"/>
        <w:ind w:left="709"/>
        <w:rPr>
          <w:rFonts w:ascii="Ebrima" w:hAnsi="Ebrima"/>
          <w:sz w:val="22"/>
          <w:szCs w:val="22"/>
          <w:lang w:val="pt-BR"/>
        </w:rPr>
      </w:pPr>
    </w:p>
    <w:p w14:paraId="33F11F8C" w14:textId="77777777"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os Créditos Imobiliários CCB são de sua legítima e exclusiva titularidade, e 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w:t>
      </w:r>
    </w:p>
    <w:p w14:paraId="445411DB" w14:textId="77777777" w:rsidR="00EA55D8" w:rsidRPr="00F52ABB" w:rsidRDefault="00EA55D8" w:rsidP="00EA55D8">
      <w:pPr>
        <w:pStyle w:val="BodyText21"/>
        <w:tabs>
          <w:tab w:val="left" w:pos="709"/>
        </w:tabs>
        <w:rPr>
          <w:rFonts w:ascii="Ebrima" w:hAnsi="Ebrima"/>
          <w:sz w:val="22"/>
          <w:szCs w:val="22"/>
          <w:lang w:val="pt-BR"/>
        </w:rPr>
      </w:pPr>
    </w:p>
    <w:p w14:paraId="683DC9C9" w14:textId="644C6B75"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B32C00">
        <w:rPr>
          <w:rFonts w:ascii="Ebrima" w:hAnsi="Ebrima"/>
          <w:sz w:val="22"/>
          <w:szCs w:val="22"/>
          <w:lang w:val="pt-BR"/>
        </w:rPr>
        <w:t>Monte Líbano</w:t>
      </w:r>
      <w:r w:rsidR="00EA55D8" w:rsidRPr="00F52ABB">
        <w:rPr>
          <w:rFonts w:ascii="Ebrima" w:hAnsi="Ebrima"/>
          <w:sz w:val="22"/>
          <w:szCs w:val="22"/>
          <w:lang w:val="pt-BR"/>
        </w:rPr>
        <w:t xml:space="preserve"> </w:t>
      </w:r>
      <w:r w:rsidRPr="00F52ABB">
        <w:rPr>
          <w:rFonts w:ascii="Ebrima" w:hAnsi="Ebrima"/>
          <w:sz w:val="22"/>
          <w:szCs w:val="22"/>
          <w:lang w:val="pt-BR"/>
        </w:rPr>
        <w:t>declara</w:t>
      </w:r>
      <w:r w:rsidR="007C29A8">
        <w:rPr>
          <w:rFonts w:ascii="Ebrima" w:hAnsi="Ebrima"/>
          <w:sz w:val="22"/>
          <w:szCs w:val="22"/>
          <w:lang w:val="pt-BR"/>
        </w:rPr>
        <w:t>,</w:t>
      </w:r>
      <w:r w:rsidR="00B839EB" w:rsidRPr="00F52ABB">
        <w:rPr>
          <w:rFonts w:ascii="Ebrima" w:hAnsi="Ebrima"/>
          <w:sz w:val="22"/>
          <w:szCs w:val="22"/>
          <w:lang w:val="pt-BR"/>
        </w:rPr>
        <w:t xml:space="preserve"> ainda</w:t>
      </w:r>
      <w:r w:rsidR="007C29A8">
        <w:rPr>
          <w:rFonts w:ascii="Ebrima" w:hAnsi="Ebrima"/>
          <w:sz w:val="22"/>
          <w:szCs w:val="22"/>
          <w:lang w:val="pt-BR"/>
        </w:rPr>
        <w:t>,</w:t>
      </w:r>
      <w:r w:rsidRPr="00F52ABB">
        <w:rPr>
          <w:rFonts w:ascii="Ebrima" w:hAnsi="Ebrima"/>
          <w:sz w:val="22"/>
          <w:szCs w:val="22"/>
          <w:lang w:val="pt-BR"/>
        </w:rPr>
        <w:t xml:space="preserve"> que: </w:t>
      </w:r>
    </w:p>
    <w:p w14:paraId="25730BF2" w14:textId="77777777" w:rsidR="00497C74" w:rsidRPr="00F52ABB" w:rsidRDefault="00497C74" w:rsidP="00497C74">
      <w:pPr>
        <w:pStyle w:val="BodyText21"/>
        <w:ind w:left="709"/>
        <w:rPr>
          <w:rFonts w:ascii="Ebrima" w:hAnsi="Ebrima"/>
          <w:sz w:val="22"/>
          <w:szCs w:val="22"/>
          <w:lang w:val="pt-BR"/>
        </w:rPr>
      </w:pPr>
    </w:p>
    <w:p w14:paraId="499E1A48" w14:textId="059FCA94"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não se encontra impedida de realizar a Cessão de Créditos, a qual inclui, de forma integral, todos os direitos, ações e prerrogativas dos </w:t>
      </w:r>
      <w:r w:rsidR="00833594">
        <w:rPr>
          <w:rFonts w:ascii="Ebrima" w:hAnsi="Ebrima"/>
          <w:sz w:val="22"/>
          <w:szCs w:val="22"/>
          <w:lang w:val="pt-BR"/>
        </w:rPr>
        <w:t xml:space="preserve">Créditos Imobiliários </w:t>
      </w:r>
      <w:r w:rsidR="00396524">
        <w:rPr>
          <w:rFonts w:ascii="Ebrima" w:hAnsi="Ebrima"/>
          <w:sz w:val="22"/>
          <w:szCs w:val="22"/>
          <w:lang w:val="pt-BR"/>
        </w:rPr>
        <w:t>Monte Líbano</w:t>
      </w:r>
      <w:r w:rsidR="00883F82">
        <w:rPr>
          <w:rFonts w:ascii="Ebrima" w:hAnsi="Ebrima"/>
          <w:sz w:val="22"/>
          <w:szCs w:val="22"/>
          <w:lang w:val="pt-BR"/>
        </w:rPr>
        <w:t xml:space="preserve"> e dos</w:t>
      </w:r>
      <w:r w:rsidR="00396524">
        <w:rPr>
          <w:rFonts w:ascii="Ebrima" w:hAnsi="Ebrima"/>
          <w:sz w:val="22"/>
          <w:szCs w:val="22"/>
          <w:lang w:val="pt-BR"/>
        </w:rPr>
        <w:t xml:space="preserve"> </w:t>
      </w:r>
      <w:r w:rsidR="00C40B90">
        <w:rPr>
          <w:rFonts w:ascii="Ebrima" w:hAnsi="Ebrima"/>
          <w:sz w:val="22"/>
          <w:szCs w:val="22"/>
          <w:lang w:val="pt-BR"/>
        </w:rPr>
        <w:t>Créditos Cedidos Fiduciariamente</w:t>
      </w:r>
      <w:r w:rsidR="00883F82">
        <w:rPr>
          <w:rFonts w:ascii="Ebrima" w:hAnsi="Ebrima"/>
          <w:sz w:val="22"/>
          <w:szCs w:val="22"/>
          <w:lang w:val="pt-BR"/>
        </w:rPr>
        <w:t xml:space="preserve"> Monte Líbano</w:t>
      </w:r>
      <w:r w:rsidR="00396524">
        <w:rPr>
          <w:rFonts w:ascii="Ebrima" w:hAnsi="Ebrima"/>
          <w:sz w:val="22"/>
          <w:szCs w:val="22"/>
          <w:lang w:val="pt-BR"/>
        </w:rPr>
        <w:t>,</w:t>
      </w:r>
      <w:r w:rsidR="00C40B90" w:rsidRPr="00F52ABB">
        <w:rPr>
          <w:rFonts w:ascii="Ebrima" w:hAnsi="Ebrima"/>
          <w:sz w:val="22"/>
          <w:szCs w:val="22"/>
          <w:lang w:val="pt-BR"/>
        </w:rPr>
        <w:t xml:space="preserve"> </w:t>
      </w:r>
      <w:r w:rsidRPr="00F52ABB">
        <w:rPr>
          <w:rFonts w:ascii="Ebrima" w:hAnsi="Ebrima"/>
          <w:sz w:val="22"/>
          <w:szCs w:val="22"/>
          <w:lang w:val="pt-BR"/>
        </w:rPr>
        <w:t xml:space="preserve">assegurados à </w:t>
      </w:r>
      <w:r w:rsidR="00B32C00">
        <w:rPr>
          <w:rFonts w:ascii="Ebrima" w:hAnsi="Ebrima"/>
          <w:sz w:val="22"/>
          <w:szCs w:val="22"/>
          <w:lang w:val="pt-BR"/>
        </w:rPr>
        <w:t>Monte Líbano</w:t>
      </w:r>
      <w:r w:rsidR="00EA55D8" w:rsidRPr="00F52ABB">
        <w:rPr>
          <w:rFonts w:ascii="Ebrima" w:hAnsi="Ebrima"/>
          <w:sz w:val="22"/>
          <w:szCs w:val="22"/>
          <w:lang w:val="pt-BR"/>
        </w:rPr>
        <w:t xml:space="preserve"> </w:t>
      </w:r>
      <w:r w:rsidRPr="00F52ABB">
        <w:rPr>
          <w:rFonts w:ascii="Ebrima" w:hAnsi="Ebrima"/>
          <w:sz w:val="22"/>
          <w:szCs w:val="22"/>
          <w:lang w:val="pt-BR"/>
        </w:rPr>
        <w:t>nos termos dos Contratos Imobiliários</w:t>
      </w:r>
      <w:r w:rsidR="00396524">
        <w:rPr>
          <w:rFonts w:ascii="Ebrima" w:hAnsi="Ebrima"/>
          <w:sz w:val="22"/>
          <w:szCs w:val="22"/>
          <w:lang w:val="pt-BR"/>
        </w:rPr>
        <w:t xml:space="preserve"> Monte Líbano</w:t>
      </w:r>
      <w:r w:rsidRPr="00F52ABB">
        <w:rPr>
          <w:rFonts w:ascii="Ebrima" w:hAnsi="Ebrima"/>
          <w:sz w:val="22"/>
          <w:szCs w:val="22"/>
          <w:lang w:val="pt-BR"/>
        </w:rPr>
        <w:t>;</w:t>
      </w:r>
    </w:p>
    <w:p w14:paraId="51630E0D" w14:textId="77777777" w:rsidR="00497C74" w:rsidRPr="00F52ABB" w:rsidRDefault="00497C74" w:rsidP="00497C74">
      <w:pPr>
        <w:pStyle w:val="BodyText21"/>
        <w:ind w:left="709"/>
        <w:rPr>
          <w:rFonts w:ascii="Ebrima" w:hAnsi="Ebrima"/>
          <w:sz w:val="22"/>
          <w:szCs w:val="22"/>
          <w:lang w:val="pt-BR"/>
        </w:rPr>
      </w:pPr>
    </w:p>
    <w:p w14:paraId="601EF704" w14:textId="5E2B51DA"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833594">
        <w:rPr>
          <w:rFonts w:ascii="Ebrima" w:hAnsi="Ebrima"/>
          <w:sz w:val="22"/>
          <w:szCs w:val="22"/>
          <w:lang w:val="pt-BR"/>
        </w:rPr>
        <w:t xml:space="preserve">Créditos Imobiliários </w:t>
      </w:r>
      <w:r w:rsidR="00396524">
        <w:rPr>
          <w:rFonts w:ascii="Ebrima" w:hAnsi="Ebrima"/>
          <w:sz w:val="22"/>
          <w:szCs w:val="22"/>
          <w:lang w:val="pt-BR"/>
        </w:rPr>
        <w:t>Monte Líbano</w:t>
      </w:r>
      <w:r w:rsidR="00BE7003">
        <w:rPr>
          <w:rFonts w:ascii="Ebrima" w:hAnsi="Ebrima"/>
          <w:sz w:val="22"/>
          <w:szCs w:val="22"/>
          <w:lang w:val="pt-BR"/>
        </w:rPr>
        <w:t xml:space="preserve"> </w:t>
      </w:r>
      <w:r w:rsidRPr="00F52ABB">
        <w:rPr>
          <w:rFonts w:ascii="Ebrima" w:hAnsi="Ebrima"/>
          <w:sz w:val="22"/>
          <w:szCs w:val="22"/>
          <w:lang w:val="pt-BR"/>
        </w:rPr>
        <w:t>ora cedidos atendem aos Critérios de Elegibilidade;</w:t>
      </w:r>
    </w:p>
    <w:p w14:paraId="1EF73CAE" w14:textId="77777777" w:rsidR="00497C74" w:rsidRPr="00F52ABB" w:rsidRDefault="00497C74" w:rsidP="00497C74">
      <w:pPr>
        <w:pStyle w:val="PargrafodaLista"/>
        <w:rPr>
          <w:rFonts w:ascii="Ebrima" w:hAnsi="Ebrima"/>
          <w:sz w:val="22"/>
          <w:szCs w:val="22"/>
        </w:rPr>
      </w:pPr>
    </w:p>
    <w:p w14:paraId="0DDFAC17" w14:textId="3EEFF9FA"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396524">
        <w:rPr>
          <w:rFonts w:ascii="Ebrima" w:hAnsi="Ebrima"/>
          <w:sz w:val="22"/>
          <w:szCs w:val="22"/>
          <w:lang w:val="pt-BR"/>
        </w:rPr>
        <w:t xml:space="preserve">Créditos Imobiliários Monte Líbano que integrarão os </w:t>
      </w:r>
      <w:r w:rsidRPr="00F52ABB">
        <w:rPr>
          <w:rFonts w:ascii="Ebrima" w:hAnsi="Ebrima"/>
          <w:sz w:val="22"/>
          <w:szCs w:val="22"/>
          <w:lang w:val="pt-BR"/>
        </w:rPr>
        <w:t xml:space="preserve">Créditos Cedidos Fiduciariamente </w:t>
      </w:r>
      <w:r w:rsidR="00883F82">
        <w:rPr>
          <w:rFonts w:ascii="Ebrima" w:hAnsi="Ebrima"/>
          <w:sz w:val="22"/>
          <w:szCs w:val="22"/>
          <w:lang w:val="pt-BR"/>
        </w:rPr>
        <w:t xml:space="preserve">Monte Líbano </w:t>
      </w:r>
      <w:r w:rsidRPr="00F52ABB">
        <w:rPr>
          <w:rFonts w:ascii="Ebrima" w:hAnsi="Ebrima"/>
          <w:sz w:val="22"/>
          <w:szCs w:val="22"/>
          <w:lang w:val="pt-BR"/>
        </w:rPr>
        <w:t>atenderão aos Critérios de Elegibilidade, conforme aplicáveis;</w:t>
      </w:r>
    </w:p>
    <w:p w14:paraId="58D9AFC4" w14:textId="77777777" w:rsidR="00497C74" w:rsidRPr="00F52ABB" w:rsidRDefault="00497C74" w:rsidP="00497C74">
      <w:pPr>
        <w:pStyle w:val="PargrafodaLista"/>
        <w:rPr>
          <w:rFonts w:ascii="Ebrima" w:hAnsi="Ebrima"/>
          <w:sz w:val="22"/>
          <w:szCs w:val="22"/>
        </w:rPr>
      </w:pPr>
    </w:p>
    <w:p w14:paraId="3238E1FF" w14:textId="1755C73C"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a aderência aos Critérios de Elegibilidade será assegurada aos </w:t>
      </w:r>
      <w:r w:rsidR="00833594">
        <w:rPr>
          <w:rFonts w:ascii="Ebrima" w:hAnsi="Ebrima"/>
          <w:sz w:val="22"/>
          <w:szCs w:val="22"/>
          <w:lang w:val="pt-BR"/>
        </w:rPr>
        <w:t xml:space="preserve">Créditos Imobiliários </w:t>
      </w:r>
      <w:r w:rsidR="00EE1D93">
        <w:rPr>
          <w:rFonts w:ascii="Ebrima" w:hAnsi="Ebrima"/>
          <w:sz w:val="22"/>
          <w:szCs w:val="22"/>
          <w:lang w:val="pt-BR"/>
        </w:rPr>
        <w:t>Monte Líbano</w:t>
      </w:r>
      <w:r w:rsidR="00BE7003">
        <w:rPr>
          <w:rFonts w:ascii="Ebrima" w:hAnsi="Ebrima"/>
          <w:sz w:val="22"/>
          <w:szCs w:val="22"/>
          <w:lang w:val="pt-BR"/>
        </w:rPr>
        <w:t xml:space="preserve"> </w:t>
      </w:r>
      <w:r w:rsidR="00BE7003" w:rsidRPr="00F52ABB">
        <w:rPr>
          <w:rFonts w:ascii="Ebrima" w:hAnsi="Ebrima"/>
          <w:sz w:val="22"/>
          <w:szCs w:val="22"/>
          <w:lang w:val="pt-BR"/>
        </w:rPr>
        <w:t>ora cedidos</w:t>
      </w:r>
      <w:r w:rsidR="00EA55D8" w:rsidRPr="00F52ABB">
        <w:rPr>
          <w:rFonts w:ascii="Ebrima" w:hAnsi="Ebrima"/>
          <w:sz w:val="22"/>
          <w:szCs w:val="22"/>
          <w:lang w:val="pt-BR"/>
        </w:rPr>
        <w:t xml:space="preserve"> e aos </w:t>
      </w:r>
      <w:r w:rsidR="00EE1D93">
        <w:rPr>
          <w:rFonts w:ascii="Ebrima" w:hAnsi="Ebrima"/>
          <w:sz w:val="22"/>
          <w:szCs w:val="22"/>
          <w:lang w:val="pt-BR"/>
        </w:rPr>
        <w:t xml:space="preserve">que integrarem os </w:t>
      </w:r>
      <w:r w:rsidR="00EA55D8" w:rsidRPr="00F52ABB">
        <w:rPr>
          <w:rFonts w:ascii="Ebrima" w:hAnsi="Ebrima"/>
          <w:sz w:val="22"/>
          <w:szCs w:val="22"/>
          <w:lang w:val="pt-BR"/>
        </w:rPr>
        <w:t>Créditos Cedidos Fiduciariamente</w:t>
      </w:r>
      <w:r w:rsidRPr="00F52ABB">
        <w:rPr>
          <w:rFonts w:ascii="Ebrima" w:hAnsi="Ebrima"/>
          <w:sz w:val="22"/>
          <w:szCs w:val="22"/>
          <w:lang w:val="pt-BR"/>
        </w:rPr>
        <w:t xml:space="preserve"> </w:t>
      </w:r>
      <w:r w:rsidR="00883F82">
        <w:rPr>
          <w:rFonts w:ascii="Ebrima" w:hAnsi="Ebrima"/>
          <w:sz w:val="22"/>
          <w:szCs w:val="22"/>
          <w:lang w:val="pt-BR"/>
        </w:rPr>
        <w:t xml:space="preserve">Monte Líbano </w:t>
      </w:r>
      <w:r w:rsidRPr="00F52ABB">
        <w:rPr>
          <w:rFonts w:ascii="Ebrima" w:hAnsi="Ebrima"/>
          <w:sz w:val="22"/>
          <w:szCs w:val="22"/>
          <w:lang w:val="pt-BR"/>
        </w:rPr>
        <w:t>até a liquidação total das Obrigações Garantidas;</w:t>
      </w:r>
    </w:p>
    <w:p w14:paraId="4B42CDC6" w14:textId="77777777" w:rsidR="00497C74" w:rsidRPr="00F52ABB" w:rsidRDefault="00497C74" w:rsidP="00497C74">
      <w:pPr>
        <w:pStyle w:val="BodyText21"/>
        <w:ind w:left="709"/>
        <w:rPr>
          <w:rFonts w:ascii="Ebrima" w:hAnsi="Ebrima"/>
          <w:sz w:val="22"/>
          <w:szCs w:val="22"/>
          <w:lang w:val="pt-BR"/>
        </w:rPr>
      </w:pPr>
    </w:p>
    <w:p w14:paraId="5CDD1279" w14:textId="5657EA5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os Contratos Imobiliários</w:t>
      </w:r>
      <w:r w:rsidR="00EE1D93">
        <w:rPr>
          <w:rFonts w:ascii="Ebrima" w:hAnsi="Ebrima"/>
          <w:sz w:val="22"/>
          <w:szCs w:val="22"/>
          <w:lang w:val="pt-BR"/>
        </w:rPr>
        <w:t xml:space="preserve"> Monte Líbano</w:t>
      </w:r>
      <w:r w:rsidRPr="00F52ABB">
        <w:rPr>
          <w:rFonts w:ascii="Ebrima" w:hAnsi="Ebrima"/>
          <w:sz w:val="22"/>
          <w:szCs w:val="22"/>
          <w:lang w:val="pt-BR"/>
        </w:rPr>
        <w:t xml:space="preserve"> foram celebrados em relações contratuais regularmente constituídas, válidas e eficazes, sendo absolutamente verdadeiros todos os termos e valores neles indicados;</w:t>
      </w:r>
    </w:p>
    <w:p w14:paraId="281A9B3A" w14:textId="77777777" w:rsidR="00497C74" w:rsidRPr="00F52ABB" w:rsidRDefault="00497C74" w:rsidP="00497C74">
      <w:pPr>
        <w:pStyle w:val="BodyText21"/>
        <w:ind w:left="709"/>
        <w:rPr>
          <w:rFonts w:ascii="Ebrima" w:hAnsi="Ebrima"/>
          <w:sz w:val="22"/>
          <w:szCs w:val="22"/>
          <w:lang w:val="pt-BR"/>
        </w:rPr>
      </w:pPr>
    </w:p>
    <w:p w14:paraId="1FC1CFCC" w14:textId="4C54BBA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conhece e aceita os termos da </w:t>
      </w:r>
      <w:r w:rsidR="0031440B" w:rsidRPr="00F52ABB">
        <w:rPr>
          <w:rFonts w:ascii="Ebrima" w:hAnsi="Ebrima"/>
          <w:sz w:val="22"/>
          <w:szCs w:val="22"/>
          <w:lang w:val="pt-BR"/>
        </w:rPr>
        <w:t xml:space="preserve">captação de recursos por meio da </w:t>
      </w:r>
      <w:r w:rsidRPr="00F52ABB">
        <w:rPr>
          <w:rFonts w:ascii="Ebrima" w:hAnsi="Ebrima"/>
          <w:sz w:val="22"/>
          <w:szCs w:val="22"/>
          <w:lang w:val="pt-BR"/>
        </w:rPr>
        <w:t>emissão pública dos CRI, conforme previsto no Termo de Securitização, os quais terão como lastro os Créditos Imobiliários, representados pelas CCI;</w:t>
      </w:r>
    </w:p>
    <w:p w14:paraId="694D82C6" w14:textId="77777777" w:rsidR="00497C74" w:rsidRPr="00F52ABB" w:rsidRDefault="00497C74" w:rsidP="00497C74">
      <w:pPr>
        <w:pStyle w:val="BodyText21"/>
        <w:ind w:left="709"/>
        <w:rPr>
          <w:rFonts w:ascii="Ebrima" w:hAnsi="Ebrima"/>
          <w:sz w:val="22"/>
          <w:szCs w:val="22"/>
          <w:lang w:val="pt-BR"/>
        </w:rPr>
      </w:pPr>
    </w:p>
    <w:p w14:paraId="5D9ED293" w14:textId="50C9135A"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responsabiliza-se pela existência, validade, eficácia e exequibilidade dos </w:t>
      </w:r>
      <w:r w:rsidR="00833594">
        <w:rPr>
          <w:rFonts w:ascii="Ebrima" w:hAnsi="Ebrima"/>
          <w:sz w:val="22"/>
          <w:szCs w:val="22"/>
          <w:lang w:val="pt-BR"/>
        </w:rPr>
        <w:t xml:space="preserve">Créditos Imobiliários </w:t>
      </w:r>
      <w:r w:rsidR="00EE1D93">
        <w:rPr>
          <w:rFonts w:ascii="Ebrima" w:hAnsi="Ebrima"/>
          <w:sz w:val="22"/>
          <w:szCs w:val="22"/>
          <w:lang w:val="pt-BR"/>
        </w:rPr>
        <w:t xml:space="preserve">Monte Líbano, inclusive os que integram e integrarão </w:t>
      </w:r>
      <w:r w:rsidR="00EA55D8" w:rsidRPr="00F52ABB">
        <w:rPr>
          <w:rFonts w:ascii="Ebrima" w:hAnsi="Ebrima"/>
          <w:sz w:val="22"/>
          <w:szCs w:val="22"/>
          <w:lang w:val="pt-BR"/>
        </w:rPr>
        <w:t>os Créditos Cedidos Fiduciariamente</w:t>
      </w:r>
      <w:r w:rsidR="00883F82" w:rsidRPr="00883F82">
        <w:rPr>
          <w:rFonts w:ascii="Ebrima" w:hAnsi="Ebrima"/>
          <w:sz w:val="22"/>
          <w:szCs w:val="22"/>
          <w:lang w:val="pt-BR"/>
        </w:rPr>
        <w:t xml:space="preserve"> </w:t>
      </w:r>
      <w:r w:rsidR="00883F82">
        <w:rPr>
          <w:rFonts w:ascii="Ebrima" w:hAnsi="Ebrima"/>
          <w:sz w:val="22"/>
          <w:szCs w:val="22"/>
          <w:lang w:val="pt-BR"/>
        </w:rPr>
        <w:t>Monte Líbano</w:t>
      </w:r>
      <w:r w:rsidRPr="00F52ABB">
        <w:rPr>
          <w:rFonts w:ascii="Ebrima" w:hAnsi="Ebrima"/>
          <w:sz w:val="22"/>
          <w:szCs w:val="22"/>
          <w:lang w:val="pt-BR"/>
        </w:rPr>
        <w:t>;</w:t>
      </w:r>
    </w:p>
    <w:p w14:paraId="310139C7" w14:textId="77777777" w:rsidR="00497C74" w:rsidRPr="00F52ABB" w:rsidRDefault="00497C74" w:rsidP="00497C74">
      <w:pPr>
        <w:pStyle w:val="BodyText21"/>
        <w:ind w:left="709"/>
        <w:rPr>
          <w:rFonts w:ascii="Ebrima" w:hAnsi="Ebrima"/>
          <w:sz w:val="22"/>
          <w:szCs w:val="22"/>
          <w:lang w:val="pt-BR"/>
        </w:rPr>
      </w:pPr>
    </w:p>
    <w:p w14:paraId="1712621C" w14:textId="68D3B428"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833594">
        <w:rPr>
          <w:rFonts w:ascii="Ebrima" w:hAnsi="Ebrima"/>
          <w:sz w:val="22"/>
          <w:szCs w:val="22"/>
          <w:lang w:val="pt-BR"/>
        </w:rPr>
        <w:t xml:space="preserve">Créditos Imobiliários </w:t>
      </w:r>
      <w:r w:rsidR="00562A4F">
        <w:rPr>
          <w:rFonts w:ascii="Ebrima" w:hAnsi="Ebrima"/>
          <w:sz w:val="22"/>
          <w:szCs w:val="22"/>
          <w:lang w:val="pt-BR"/>
        </w:rPr>
        <w:t>Monte Líbano</w:t>
      </w:r>
      <w:r w:rsidR="00EA55D8" w:rsidRPr="00F52ABB">
        <w:rPr>
          <w:rFonts w:ascii="Ebrima" w:hAnsi="Ebrima"/>
          <w:sz w:val="22"/>
          <w:szCs w:val="22"/>
          <w:lang w:val="pt-BR"/>
        </w:rPr>
        <w:t xml:space="preserve"> </w:t>
      </w:r>
      <w:r w:rsidRPr="00F52ABB">
        <w:rPr>
          <w:rFonts w:ascii="Ebrima" w:hAnsi="Ebrima"/>
          <w:sz w:val="22"/>
          <w:szCs w:val="22"/>
          <w:lang w:val="pt-BR"/>
        </w:rPr>
        <w:t xml:space="preserve">são de sua legítima e exclusiva titularidade, </w:t>
      </w:r>
      <w:r w:rsidR="00EA55D8" w:rsidRPr="00F52ABB">
        <w:rPr>
          <w:rFonts w:ascii="Ebrima" w:hAnsi="Ebrima"/>
          <w:sz w:val="22"/>
          <w:szCs w:val="22"/>
          <w:lang w:val="pt-BR"/>
        </w:rPr>
        <w:t xml:space="preserve">e </w:t>
      </w:r>
      <w:r w:rsidRPr="00F52ABB">
        <w:rPr>
          <w:rFonts w:ascii="Ebrima" w:hAnsi="Ebrima"/>
          <w:sz w:val="22"/>
          <w:szCs w:val="22"/>
          <w:lang w:val="pt-BR"/>
        </w:rPr>
        <w:t xml:space="preserve">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 </w:t>
      </w:r>
      <w:r w:rsidR="007C29A8">
        <w:rPr>
          <w:rFonts w:ascii="Ebrima" w:hAnsi="Ebrima"/>
          <w:sz w:val="22"/>
          <w:szCs w:val="22"/>
          <w:lang w:val="pt-BR"/>
        </w:rPr>
        <w:t>ressalvada a vinculação dos Créditos Imobiliários Monte Líbano que integrarão os Créditos Cedidos Fiduciariamente</w:t>
      </w:r>
      <w:r w:rsidR="00883F82" w:rsidRPr="00883F82">
        <w:rPr>
          <w:rFonts w:ascii="Ebrima" w:hAnsi="Ebrima"/>
          <w:sz w:val="22"/>
          <w:szCs w:val="22"/>
          <w:lang w:val="pt-BR"/>
        </w:rPr>
        <w:t xml:space="preserve"> </w:t>
      </w:r>
      <w:r w:rsidR="00883F82">
        <w:rPr>
          <w:rFonts w:ascii="Ebrima" w:hAnsi="Ebrima"/>
          <w:sz w:val="22"/>
          <w:szCs w:val="22"/>
          <w:lang w:val="pt-BR"/>
        </w:rPr>
        <w:lastRenderedPageBreak/>
        <w:t>Monte Líbano</w:t>
      </w:r>
      <w:r w:rsidR="007C29A8">
        <w:rPr>
          <w:rFonts w:ascii="Ebrima" w:hAnsi="Ebrima"/>
          <w:sz w:val="22"/>
          <w:szCs w:val="22"/>
          <w:lang w:val="pt-BR"/>
        </w:rPr>
        <w:t xml:space="preserve"> a operações da Securitizadora;</w:t>
      </w:r>
    </w:p>
    <w:p w14:paraId="374A8558" w14:textId="77777777" w:rsidR="00DE1612" w:rsidRDefault="00DE1612" w:rsidP="00C2768E"/>
    <w:p w14:paraId="40EA4B26" w14:textId="10CEFB53" w:rsidR="00DE1612" w:rsidRPr="00BE2D10" w:rsidRDefault="00DE1612" w:rsidP="00BE2D10">
      <w:pPr>
        <w:pStyle w:val="BodyText21"/>
        <w:numPr>
          <w:ilvl w:val="0"/>
          <w:numId w:val="46"/>
        </w:numPr>
        <w:ind w:left="709" w:firstLine="0"/>
        <w:rPr>
          <w:rFonts w:ascii="Ebrima" w:hAnsi="Ebrima"/>
          <w:sz w:val="22"/>
          <w:szCs w:val="22"/>
          <w:lang w:val="pt-BR"/>
        </w:rPr>
      </w:pPr>
      <w:r w:rsidRPr="009473BA">
        <w:rPr>
          <w:rFonts w:ascii="Ebrima" w:hAnsi="Ebrima"/>
          <w:sz w:val="22"/>
          <w:szCs w:val="22"/>
          <w:lang w:val="pt-BR"/>
        </w:rPr>
        <w:t>atesta a regularidade do</w:t>
      </w:r>
      <w:r w:rsidR="00562A4F">
        <w:rPr>
          <w:rFonts w:ascii="Ebrima" w:hAnsi="Ebrima"/>
          <w:sz w:val="22"/>
          <w:szCs w:val="22"/>
          <w:lang w:val="pt-BR"/>
        </w:rPr>
        <w:t>s</w:t>
      </w:r>
      <w:r w:rsidRPr="009473BA">
        <w:rPr>
          <w:rFonts w:ascii="Ebrima" w:hAnsi="Ebrima"/>
          <w:sz w:val="22"/>
          <w:szCs w:val="22"/>
          <w:lang w:val="pt-BR"/>
        </w:rPr>
        <w:t xml:space="preserve"> Empreendimento</w:t>
      </w:r>
      <w:r w:rsidR="00562A4F">
        <w:rPr>
          <w:rFonts w:ascii="Ebrima" w:hAnsi="Ebrima"/>
          <w:sz w:val="22"/>
          <w:szCs w:val="22"/>
          <w:lang w:val="pt-BR"/>
        </w:rPr>
        <w:t>s</w:t>
      </w:r>
      <w:r w:rsidRPr="009473BA">
        <w:rPr>
          <w:rFonts w:ascii="Ebrima" w:hAnsi="Ebrima"/>
          <w:sz w:val="22"/>
          <w:szCs w:val="22"/>
          <w:lang w:val="pt-BR"/>
        </w:rPr>
        <w:t xml:space="preserve"> </w:t>
      </w:r>
      <w:r w:rsidR="00562A4F">
        <w:rPr>
          <w:rFonts w:ascii="Ebrima" w:hAnsi="Ebrima"/>
          <w:sz w:val="22"/>
          <w:szCs w:val="22"/>
          <w:lang w:val="pt-BR"/>
        </w:rPr>
        <w:t>Monte Líbano</w:t>
      </w:r>
      <w:r w:rsidRPr="009473BA">
        <w:rPr>
          <w:rFonts w:ascii="Ebrima" w:hAnsi="Ebrima"/>
          <w:sz w:val="22"/>
          <w:szCs w:val="22"/>
          <w:lang w:val="pt-BR"/>
        </w:rPr>
        <w:t xml:space="preserve">, </w:t>
      </w:r>
      <w:r w:rsidR="00B11374" w:rsidRPr="009473BA">
        <w:rPr>
          <w:rFonts w:ascii="Ebrima" w:hAnsi="Ebrima"/>
          <w:sz w:val="22"/>
          <w:szCs w:val="22"/>
          <w:lang w:val="pt-BR"/>
        </w:rPr>
        <w:t>inclui</w:t>
      </w:r>
      <w:r w:rsidR="00B11374">
        <w:rPr>
          <w:rFonts w:ascii="Ebrima" w:hAnsi="Ebrima"/>
          <w:sz w:val="22"/>
          <w:szCs w:val="22"/>
          <w:lang w:val="pt-BR"/>
        </w:rPr>
        <w:t>n</w:t>
      </w:r>
      <w:r w:rsidR="00B11374" w:rsidRPr="009473BA">
        <w:rPr>
          <w:rFonts w:ascii="Ebrima" w:hAnsi="Ebrima"/>
          <w:sz w:val="22"/>
          <w:szCs w:val="22"/>
          <w:lang w:val="pt-BR"/>
        </w:rPr>
        <w:t>do</w:t>
      </w:r>
      <w:r w:rsidRPr="009473BA">
        <w:rPr>
          <w:rFonts w:ascii="Ebrima" w:hAnsi="Ebrima"/>
          <w:sz w:val="22"/>
          <w:szCs w:val="22"/>
          <w:lang w:val="pt-BR"/>
        </w:rPr>
        <w:t xml:space="preserve"> aprovações perante prefeitura e órgãos ambientais aplicáveis, entre outros; </w:t>
      </w:r>
    </w:p>
    <w:p w14:paraId="7751C3E6" w14:textId="77777777" w:rsidR="00DE1612" w:rsidRPr="00BE2D10" w:rsidRDefault="00DE1612" w:rsidP="00BE2D10">
      <w:pPr>
        <w:pStyle w:val="BodyText21"/>
        <w:ind w:left="709"/>
        <w:rPr>
          <w:rFonts w:ascii="Ebrima" w:hAnsi="Ebrima"/>
          <w:sz w:val="22"/>
          <w:szCs w:val="22"/>
          <w:lang w:val="pt-BR"/>
        </w:rPr>
      </w:pPr>
    </w:p>
    <w:p w14:paraId="16D53941" w14:textId="1CB3576C" w:rsidR="00C40B90" w:rsidRDefault="00DE1612" w:rsidP="00BE2D10">
      <w:pPr>
        <w:pStyle w:val="BodyText21"/>
        <w:numPr>
          <w:ilvl w:val="0"/>
          <w:numId w:val="46"/>
        </w:numPr>
        <w:ind w:left="709" w:firstLine="0"/>
        <w:rPr>
          <w:rFonts w:ascii="Ebrima" w:hAnsi="Ebrima"/>
          <w:sz w:val="22"/>
          <w:szCs w:val="22"/>
          <w:lang w:val="pt-BR"/>
        </w:rPr>
      </w:pPr>
      <w:r>
        <w:rPr>
          <w:rFonts w:ascii="Ebrima" w:hAnsi="Ebrima"/>
          <w:sz w:val="22"/>
          <w:szCs w:val="22"/>
          <w:lang w:val="pt-BR"/>
        </w:rPr>
        <w:t xml:space="preserve">exceto conforme apontado no Relatório de Auditoria Jurídica, </w:t>
      </w:r>
      <w:r w:rsidRPr="009473BA">
        <w:rPr>
          <w:rFonts w:ascii="Ebrima" w:hAnsi="Ebrima"/>
          <w:sz w:val="22"/>
          <w:szCs w:val="22"/>
          <w:lang w:val="pt-BR"/>
        </w:rPr>
        <w:t xml:space="preserve">atesta a inexistência de ações ou processos envolvendo a </w:t>
      </w:r>
      <w:r w:rsidR="00B32C00">
        <w:rPr>
          <w:rFonts w:ascii="Ebrima" w:hAnsi="Ebrima"/>
          <w:sz w:val="22"/>
          <w:szCs w:val="22"/>
          <w:lang w:val="pt-BR"/>
        </w:rPr>
        <w:t>Monte Líbano</w:t>
      </w:r>
      <w:r w:rsidR="00B004EF">
        <w:rPr>
          <w:rFonts w:ascii="Ebrima" w:hAnsi="Ebrima"/>
          <w:sz w:val="22"/>
          <w:szCs w:val="22"/>
          <w:lang w:val="pt-BR"/>
        </w:rPr>
        <w:t xml:space="preserve"> </w:t>
      </w:r>
      <w:r w:rsidRPr="009473BA">
        <w:rPr>
          <w:rFonts w:ascii="Ebrima" w:hAnsi="Ebrima"/>
          <w:sz w:val="22"/>
          <w:szCs w:val="22"/>
          <w:lang w:val="pt-BR"/>
        </w:rPr>
        <w:t xml:space="preserve">e os </w:t>
      </w:r>
      <w:r w:rsidR="00637EBE">
        <w:rPr>
          <w:rFonts w:ascii="Ebrima" w:hAnsi="Ebrima"/>
          <w:sz w:val="22"/>
          <w:szCs w:val="22"/>
          <w:lang w:val="pt-BR"/>
        </w:rPr>
        <w:t>Fiadores</w:t>
      </w:r>
      <w:r w:rsidRPr="009473BA">
        <w:rPr>
          <w:rFonts w:ascii="Ebrima" w:hAnsi="Ebrima"/>
          <w:sz w:val="22"/>
          <w:szCs w:val="22"/>
          <w:lang w:val="pt-BR"/>
        </w:rPr>
        <w:t xml:space="preserve"> que possam afetar a cessão </w:t>
      </w:r>
      <w:r w:rsidR="00BE7003">
        <w:rPr>
          <w:rFonts w:ascii="Ebrima" w:hAnsi="Ebrima"/>
          <w:sz w:val="22"/>
          <w:szCs w:val="22"/>
          <w:lang w:val="pt-BR"/>
        </w:rPr>
        <w:t>dos</w:t>
      </w:r>
      <w:r w:rsidRPr="009473BA">
        <w:rPr>
          <w:rFonts w:ascii="Ebrima" w:hAnsi="Ebrima"/>
          <w:sz w:val="22"/>
          <w:szCs w:val="22"/>
          <w:lang w:val="pt-BR"/>
        </w:rPr>
        <w:t xml:space="preserve"> </w:t>
      </w:r>
      <w:r w:rsidR="00833594">
        <w:rPr>
          <w:rFonts w:ascii="Ebrima" w:hAnsi="Ebrima"/>
          <w:sz w:val="22"/>
          <w:szCs w:val="22"/>
          <w:lang w:val="pt-BR"/>
        </w:rPr>
        <w:t xml:space="preserve">Créditos Imobiliários </w:t>
      </w:r>
      <w:r w:rsidR="00562A4F">
        <w:rPr>
          <w:rFonts w:ascii="Ebrima" w:hAnsi="Ebrima"/>
          <w:sz w:val="22"/>
          <w:szCs w:val="22"/>
          <w:lang w:val="pt-BR"/>
        </w:rPr>
        <w:t>Monte Líbano</w:t>
      </w:r>
      <w:r w:rsidR="00883F82">
        <w:rPr>
          <w:rFonts w:ascii="Ebrima" w:hAnsi="Ebrima"/>
          <w:sz w:val="22"/>
          <w:szCs w:val="22"/>
          <w:lang w:val="pt-BR"/>
        </w:rPr>
        <w:t xml:space="preserve"> ou a Cessão Fiduciária Monte Líbano</w:t>
      </w:r>
      <w:r w:rsidRPr="009473BA">
        <w:rPr>
          <w:rFonts w:ascii="Ebrima" w:hAnsi="Ebrima"/>
          <w:sz w:val="22"/>
          <w:szCs w:val="22"/>
          <w:lang w:val="pt-BR"/>
        </w:rPr>
        <w:t>;</w:t>
      </w:r>
    </w:p>
    <w:p w14:paraId="0D023F45" w14:textId="77777777" w:rsidR="00C40B90" w:rsidRDefault="00C40B90" w:rsidP="00BF0B1D">
      <w:pPr>
        <w:pStyle w:val="PargrafodaLista"/>
        <w:rPr>
          <w:rFonts w:ascii="Ebrima" w:hAnsi="Ebrima"/>
          <w:sz w:val="22"/>
          <w:szCs w:val="22"/>
        </w:rPr>
      </w:pPr>
    </w:p>
    <w:p w14:paraId="2A41E693" w14:textId="77777777" w:rsidR="00C40B90" w:rsidRDefault="00C40B90" w:rsidP="00BF0B1D">
      <w:pPr>
        <w:pStyle w:val="BodyText21"/>
        <w:numPr>
          <w:ilvl w:val="0"/>
          <w:numId w:val="46"/>
        </w:numPr>
        <w:ind w:left="709" w:firstLine="0"/>
        <w:rPr>
          <w:rFonts w:ascii="Ebrima" w:hAnsi="Ebrima"/>
          <w:sz w:val="22"/>
          <w:lang w:val="pt-BR"/>
        </w:rPr>
      </w:pPr>
      <w:r>
        <w:rPr>
          <w:rFonts w:ascii="Ebrima" w:hAnsi="Ebrima"/>
          <w:sz w:val="22"/>
          <w:szCs w:val="22"/>
          <w:lang w:val="pt-BR"/>
        </w:rPr>
        <w:t>ratificam</w:t>
      </w:r>
      <w:r w:rsidRPr="00FC0C3A">
        <w:rPr>
          <w:rFonts w:ascii="Ebrima" w:hAnsi="Ebrima"/>
          <w:sz w:val="22"/>
          <w:lang w:val="pt-BR"/>
        </w:rPr>
        <w:t xml:space="preserve"> a prestação de informações verdadeiras, corretas e suficientes no âmbito da auditoria </w:t>
      </w:r>
      <w:r w:rsidRPr="00C40B90">
        <w:rPr>
          <w:rFonts w:ascii="Ebrima" w:hAnsi="Ebrima"/>
          <w:sz w:val="22"/>
          <w:szCs w:val="22"/>
          <w:lang w:val="pt-BR"/>
        </w:rPr>
        <w:t>jurídica</w:t>
      </w:r>
      <w:r w:rsidRPr="00FC0C3A">
        <w:rPr>
          <w:rFonts w:ascii="Ebrima" w:hAnsi="Ebrima"/>
          <w:sz w:val="22"/>
          <w:lang w:val="pt-BR"/>
        </w:rPr>
        <w:t xml:space="preserve">, e não omissão de informações que possam afetar negativamente a decisão de investimento pelos titulares de CRI; </w:t>
      </w:r>
    </w:p>
    <w:p w14:paraId="3D376B32" w14:textId="77777777" w:rsidR="00DE1612" w:rsidRPr="00BE2D10" w:rsidRDefault="00DE1612" w:rsidP="00BE2D10">
      <w:pPr>
        <w:pStyle w:val="BodyText21"/>
        <w:ind w:left="709"/>
        <w:rPr>
          <w:rFonts w:ascii="Ebrima" w:hAnsi="Ebrima"/>
          <w:sz w:val="22"/>
          <w:szCs w:val="22"/>
          <w:lang w:val="pt-BR"/>
        </w:rPr>
      </w:pPr>
    </w:p>
    <w:p w14:paraId="1218362F" w14:textId="28228577" w:rsidR="00497C74" w:rsidRDefault="00DE1612" w:rsidP="00DE1612">
      <w:pPr>
        <w:pStyle w:val="BodyText21"/>
        <w:numPr>
          <w:ilvl w:val="0"/>
          <w:numId w:val="46"/>
        </w:numPr>
        <w:ind w:left="709" w:firstLine="0"/>
        <w:rPr>
          <w:rFonts w:ascii="Ebrima" w:hAnsi="Ebrima"/>
          <w:sz w:val="22"/>
          <w:szCs w:val="22"/>
          <w:lang w:val="pt-BR"/>
        </w:rPr>
      </w:pPr>
      <w:r w:rsidRPr="00DE1612">
        <w:rPr>
          <w:rFonts w:ascii="Ebrima" w:hAnsi="Ebrima"/>
          <w:sz w:val="22"/>
          <w:szCs w:val="22"/>
          <w:lang w:val="pt-BR"/>
        </w:rPr>
        <w:t>exceto conforme apontado no Relatório de Auditoria Jurídica, atesta a inexistê</w:t>
      </w:r>
      <w:r w:rsidRPr="00DD7AAF">
        <w:rPr>
          <w:rFonts w:ascii="Ebrima" w:hAnsi="Ebrima"/>
          <w:sz w:val="22"/>
          <w:szCs w:val="22"/>
          <w:lang w:val="pt-BR"/>
        </w:rPr>
        <w:t xml:space="preserve">ncia de débitos fiscais, previdenciários ou de qualquer outra natureza ou perante terceiros que possa afetar a cessão </w:t>
      </w:r>
      <w:r w:rsidR="00BE7003">
        <w:rPr>
          <w:rFonts w:ascii="Ebrima" w:hAnsi="Ebrima"/>
          <w:sz w:val="22"/>
          <w:szCs w:val="22"/>
          <w:lang w:val="pt-BR"/>
        </w:rPr>
        <w:t>dos</w:t>
      </w:r>
      <w:r w:rsidRPr="00DD7AAF">
        <w:rPr>
          <w:rFonts w:ascii="Ebrima" w:hAnsi="Ebrima"/>
          <w:sz w:val="22"/>
          <w:szCs w:val="22"/>
          <w:lang w:val="pt-BR"/>
        </w:rPr>
        <w:t xml:space="preserve"> </w:t>
      </w:r>
      <w:r w:rsidR="00833594">
        <w:rPr>
          <w:rFonts w:ascii="Ebrima" w:hAnsi="Ebrima"/>
          <w:sz w:val="22"/>
          <w:szCs w:val="22"/>
          <w:lang w:val="pt-BR"/>
        </w:rPr>
        <w:t xml:space="preserve">Créditos Imobiliários </w:t>
      </w:r>
      <w:r w:rsidR="007C29A8">
        <w:rPr>
          <w:rFonts w:ascii="Ebrima" w:hAnsi="Ebrima"/>
          <w:sz w:val="22"/>
          <w:szCs w:val="22"/>
          <w:lang w:val="pt-BR"/>
        </w:rPr>
        <w:t>Monte Líbano</w:t>
      </w:r>
      <w:r w:rsidR="00883F82">
        <w:rPr>
          <w:rFonts w:ascii="Ebrima" w:hAnsi="Ebrima"/>
          <w:sz w:val="22"/>
          <w:szCs w:val="22"/>
          <w:lang w:val="pt-BR"/>
        </w:rPr>
        <w:t xml:space="preserve"> ou a Cessão Fiduciária Monte Líbano</w:t>
      </w:r>
      <w:r w:rsidR="00C40B90">
        <w:rPr>
          <w:rFonts w:ascii="Ebrima" w:hAnsi="Ebrima"/>
          <w:sz w:val="22"/>
          <w:szCs w:val="22"/>
          <w:lang w:val="pt-BR"/>
        </w:rPr>
        <w:t>;</w:t>
      </w:r>
      <w:r w:rsidRPr="00DE1612">
        <w:rPr>
          <w:rFonts w:ascii="Ebrima" w:hAnsi="Ebrima"/>
          <w:sz w:val="22"/>
          <w:szCs w:val="22"/>
          <w:lang w:val="pt-BR"/>
        </w:rPr>
        <w:t xml:space="preserve"> </w:t>
      </w:r>
    </w:p>
    <w:p w14:paraId="45E35475" w14:textId="77777777" w:rsidR="00C40B90" w:rsidRDefault="00C40B90" w:rsidP="00BF0B1D">
      <w:pPr>
        <w:pStyle w:val="BodyText21"/>
        <w:ind w:left="709"/>
        <w:rPr>
          <w:rFonts w:ascii="Ebrima" w:hAnsi="Ebrima"/>
          <w:sz w:val="22"/>
          <w:szCs w:val="22"/>
          <w:lang w:val="pt-BR"/>
        </w:rPr>
      </w:pPr>
    </w:p>
    <w:p w14:paraId="3D2BECDD" w14:textId="73E2BB32" w:rsidR="00C40B90" w:rsidRDefault="00C40B90" w:rsidP="00DE1612">
      <w:pPr>
        <w:pStyle w:val="BodyText21"/>
        <w:numPr>
          <w:ilvl w:val="0"/>
          <w:numId w:val="46"/>
        </w:numPr>
        <w:ind w:left="709" w:firstLine="0"/>
        <w:rPr>
          <w:rFonts w:ascii="Ebrima" w:hAnsi="Ebrima"/>
          <w:sz w:val="22"/>
          <w:szCs w:val="22"/>
          <w:lang w:val="pt-BR"/>
        </w:rPr>
      </w:pPr>
      <w:r>
        <w:rPr>
          <w:rFonts w:ascii="Ebrima" w:hAnsi="Ebrima"/>
          <w:sz w:val="22"/>
          <w:szCs w:val="22"/>
          <w:lang w:val="pt-BR"/>
        </w:rPr>
        <w:t>atestam</w:t>
      </w:r>
      <w:r w:rsidRPr="00FC0C3A">
        <w:rPr>
          <w:rFonts w:ascii="Ebrima" w:hAnsi="Ebrima"/>
          <w:sz w:val="22"/>
          <w:lang w:val="pt-BR"/>
        </w:rPr>
        <w:t xml:space="preserve"> a inexistência de passivo ambiental ou atividade poluidora </w:t>
      </w:r>
      <w:r w:rsidRPr="002C2F27">
        <w:rPr>
          <w:rFonts w:ascii="Ebrima" w:hAnsi="Ebrima"/>
          <w:sz w:val="22"/>
          <w:szCs w:val="22"/>
          <w:lang w:val="pt-BR"/>
        </w:rPr>
        <w:t>no</w:t>
      </w:r>
      <w:r w:rsidR="007C29A8">
        <w:rPr>
          <w:rFonts w:ascii="Ebrima" w:hAnsi="Ebrima"/>
          <w:sz w:val="22"/>
          <w:szCs w:val="22"/>
          <w:lang w:val="pt-BR"/>
        </w:rPr>
        <w:t>s</w:t>
      </w:r>
      <w:r w:rsidRPr="002C2F27">
        <w:rPr>
          <w:rFonts w:ascii="Ebrima" w:hAnsi="Ebrima"/>
          <w:sz w:val="22"/>
          <w:szCs w:val="22"/>
          <w:lang w:val="pt-BR"/>
        </w:rPr>
        <w:t xml:space="preserve"> </w:t>
      </w:r>
      <w:r>
        <w:rPr>
          <w:rFonts w:ascii="Ebrima" w:hAnsi="Ebrima"/>
          <w:sz w:val="22"/>
          <w:szCs w:val="22"/>
          <w:lang w:val="pt-BR"/>
        </w:rPr>
        <w:t>Empreendimento</w:t>
      </w:r>
      <w:r w:rsidR="007C29A8">
        <w:rPr>
          <w:rFonts w:ascii="Ebrima" w:hAnsi="Ebrima"/>
          <w:sz w:val="22"/>
          <w:szCs w:val="22"/>
          <w:lang w:val="pt-BR"/>
        </w:rPr>
        <w:t>s Monte Líbano</w:t>
      </w:r>
      <w:r>
        <w:rPr>
          <w:rFonts w:ascii="Ebrima" w:hAnsi="Ebrima"/>
          <w:sz w:val="22"/>
          <w:szCs w:val="22"/>
          <w:lang w:val="pt-BR"/>
        </w:rPr>
        <w:t>;</w:t>
      </w:r>
      <w:r w:rsidR="00A5356D">
        <w:rPr>
          <w:rFonts w:ascii="Ebrima" w:hAnsi="Ebrima"/>
          <w:sz w:val="22"/>
          <w:szCs w:val="22"/>
          <w:lang w:val="pt-BR"/>
        </w:rPr>
        <w:t xml:space="preserve"> e</w:t>
      </w:r>
    </w:p>
    <w:p w14:paraId="592AA463" w14:textId="77777777" w:rsidR="00C40B90" w:rsidRDefault="00C40B90" w:rsidP="00BF0B1D">
      <w:pPr>
        <w:pStyle w:val="BodyText21"/>
        <w:ind w:left="709"/>
        <w:rPr>
          <w:rFonts w:ascii="Ebrima" w:hAnsi="Ebrima"/>
          <w:sz w:val="22"/>
          <w:szCs w:val="22"/>
          <w:lang w:val="pt-BR"/>
        </w:rPr>
      </w:pPr>
    </w:p>
    <w:p w14:paraId="53F15C74" w14:textId="3350E7A8" w:rsidR="00C40B90" w:rsidRPr="00C40B90" w:rsidRDefault="00C40B90" w:rsidP="00DE1612">
      <w:pPr>
        <w:pStyle w:val="BodyText21"/>
        <w:numPr>
          <w:ilvl w:val="0"/>
          <w:numId w:val="46"/>
        </w:numPr>
        <w:ind w:left="709" w:firstLine="0"/>
        <w:rPr>
          <w:rFonts w:ascii="Ebrima" w:hAnsi="Ebrima"/>
          <w:sz w:val="22"/>
          <w:szCs w:val="22"/>
          <w:lang w:val="pt-BR"/>
        </w:rPr>
      </w:pPr>
      <w:r>
        <w:rPr>
          <w:rFonts w:ascii="Ebrima" w:hAnsi="Ebrima"/>
          <w:sz w:val="22"/>
          <w:szCs w:val="22"/>
          <w:lang w:val="pt-BR"/>
        </w:rPr>
        <w:t>atesta</w:t>
      </w:r>
      <w:r w:rsidRPr="00FC0C3A">
        <w:rPr>
          <w:rFonts w:ascii="Ebrima" w:hAnsi="Ebrima"/>
          <w:sz w:val="22"/>
          <w:lang w:val="pt-BR"/>
        </w:rPr>
        <w:t xml:space="preserve"> a inexistência de qualquer irregularidade na cadeia dominial </w:t>
      </w:r>
      <w:r w:rsidRPr="002C2F27">
        <w:rPr>
          <w:rFonts w:ascii="Ebrima" w:hAnsi="Ebrima"/>
          <w:sz w:val="22"/>
          <w:szCs w:val="22"/>
          <w:lang w:val="pt-BR"/>
        </w:rPr>
        <w:t>do</w:t>
      </w:r>
      <w:r w:rsidR="007C29A8">
        <w:rPr>
          <w:rFonts w:ascii="Ebrima" w:hAnsi="Ebrima"/>
          <w:sz w:val="22"/>
          <w:szCs w:val="22"/>
          <w:lang w:val="pt-BR"/>
        </w:rPr>
        <w:t>s</w:t>
      </w:r>
      <w:r w:rsidRPr="002C2F27">
        <w:rPr>
          <w:rFonts w:ascii="Ebrima" w:hAnsi="Ebrima"/>
          <w:sz w:val="22"/>
          <w:szCs w:val="22"/>
          <w:lang w:val="pt-BR"/>
        </w:rPr>
        <w:t xml:space="preserve"> </w:t>
      </w:r>
      <w:r w:rsidR="007C29A8">
        <w:rPr>
          <w:rFonts w:ascii="Ebrima" w:hAnsi="Ebrima"/>
          <w:sz w:val="22"/>
          <w:szCs w:val="22"/>
          <w:lang w:val="pt-BR"/>
        </w:rPr>
        <w:t>Imóveis Monte Líbano</w:t>
      </w:r>
      <w:r w:rsidRPr="00FC0C3A">
        <w:rPr>
          <w:rFonts w:ascii="Ebrima" w:hAnsi="Ebrima"/>
          <w:sz w:val="22"/>
          <w:lang w:val="pt-BR"/>
        </w:rPr>
        <w:t>, tampouco de qualquer razão para que os títulos de propriedade possam ser questionados</w:t>
      </w:r>
      <w:r w:rsidR="00A5356D">
        <w:rPr>
          <w:rFonts w:ascii="Ebrima" w:hAnsi="Ebrima"/>
          <w:sz w:val="22"/>
          <w:lang w:val="pt-BR"/>
        </w:rPr>
        <w:t>.</w:t>
      </w:r>
    </w:p>
    <w:p w14:paraId="3EB9917C" w14:textId="6F894784" w:rsidR="00EA55D8" w:rsidRDefault="00EA55D8" w:rsidP="00EA55D8">
      <w:pPr>
        <w:pStyle w:val="BodyText21"/>
        <w:tabs>
          <w:tab w:val="left" w:pos="709"/>
        </w:tabs>
        <w:rPr>
          <w:rFonts w:ascii="Ebrima" w:hAnsi="Ebrima"/>
          <w:sz w:val="22"/>
          <w:szCs w:val="22"/>
          <w:lang w:val="pt-BR"/>
        </w:rPr>
      </w:pPr>
    </w:p>
    <w:p w14:paraId="75531EB7" w14:textId="4D3DF0A0" w:rsidR="007C29A8" w:rsidRPr="00F52ABB" w:rsidRDefault="007C29A8" w:rsidP="007C29A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proofErr w:type="spellStart"/>
      <w:r>
        <w:rPr>
          <w:rFonts w:ascii="Ebrima" w:hAnsi="Ebrima"/>
          <w:sz w:val="22"/>
          <w:szCs w:val="22"/>
          <w:lang w:val="pt-BR"/>
        </w:rPr>
        <w:t>Attlantis</w:t>
      </w:r>
      <w:proofErr w:type="spellEnd"/>
      <w:r>
        <w:rPr>
          <w:rFonts w:ascii="Ebrima" w:hAnsi="Ebrima"/>
          <w:sz w:val="22"/>
          <w:szCs w:val="22"/>
          <w:lang w:val="pt-BR"/>
        </w:rPr>
        <w:t xml:space="preserve"> </w:t>
      </w:r>
      <w:r w:rsidRPr="00F52ABB">
        <w:rPr>
          <w:rFonts w:ascii="Ebrima" w:hAnsi="Ebrima"/>
          <w:sz w:val="22"/>
          <w:szCs w:val="22"/>
          <w:lang w:val="pt-BR"/>
        </w:rPr>
        <w:t>declara</w:t>
      </w:r>
      <w:r>
        <w:rPr>
          <w:rFonts w:ascii="Ebrima" w:hAnsi="Ebrima"/>
          <w:sz w:val="22"/>
          <w:szCs w:val="22"/>
          <w:lang w:val="pt-BR"/>
        </w:rPr>
        <w:t>,</w:t>
      </w:r>
      <w:r w:rsidRPr="00F52ABB">
        <w:rPr>
          <w:rFonts w:ascii="Ebrima" w:hAnsi="Ebrima"/>
          <w:sz w:val="22"/>
          <w:szCs w:val="22"/>
          <w:lang w:val="pt-BR"/>
        </w:rPr>
        <w:t xml:space="preserve"> ainda</w:t>
      </w:r>
      <w:r>
        <w:rPr>
          <w:rFonts w:ascii="Ebrima" w:hAnsi="Ebrima"/>
          <w:sz w:val="22"/>
          <w:szCs w:val="22"/>
          <w:lang w:val="pt-BR"/>
        </w:rPr>
        <w:t>,</w:t>
      </w:r>
      <w:r w:rsidRPr="00F52ABB">
        <w:rPr>
          <w:rFonts w:ascii="Ebrima" w:hAnsi="Ebrima"/>
          <w:sz w:val="22"/>
          <w:szCs w:val="22"/>
          <w:lang w:val="pt-BR"/>
        </w:rPr>
        <w:t xml:space="preserve"> que: </w:t>
      </w:r>
    </w:p>
    <w:p w14:paraId="10CE39A9" w14:textId="77777777" w:rsidR="007C29A8" w:rsidRPr="00F52ABB" w:rsidRDefault="007C29A8" w:rsidP="007C29A8">
      <w:pPr>
        <w:pStyle w:val="BodyText21"/>
        <w:ind w:left="709"/>
        <w:rPr>
          <w:rFonts w:ascii="Ebrima" w:hAnsi="Ebrima"/>
          <w:sz w:val="22"/>
          <w:szCs w:val="22"/>
          <w:lang w:val="pt-BR"/>
        </w:rPr>
      </w:pPr>
    </w:p>
    <w:p w14:paraId="21AF330C" w14:textId="59460975" w:rsidR="00883F82" w:rsidRDefault="007C29A8" w:rsidP="00262E11">
      <w:pPr>
        <w:pStyle w:val="BodyText21"/>
        <w:numPr>
          <w:ilvl w:val="0"/>
          <w:numId w:val="51"/>
        </w:numPr>
        <w:ind w:hanging="11"/>
        <w:rPr>
          <w:rFonts w:ascii="Ebrima" w:hAnsi="Ebrima"/>
          <w:sz w:val="22"/>
          <w:szCs w:val="22"/>
          <w:lang w:val="pt-BR"/>
        </w:rPr>
      </w:pPr>
      <w:r w:rsidRPr="00F52ABB">
        <w:rPr>
          <w:rFonts w:ascii="Ebrima" w:hAnsi="Ebrima"/>
          <w:sz w:val="22"/>
          <w:szCs w:val="22"/>
          <w:lang w:val="pt-BR"/>
        </w:rPr>
        <w:t>não se encontra impedida de realizar a</w:t>
      </w:r>
      <w:r w:rsidR="00883F82">
        <w:rPr>
          <w:rFonts w:ascii="Ebrima" w:hAnsi="Ebrima"/>
          <w:sz w:val="22"/>
          <w:szCs w:val="22"/>
          <w:lang w:val="pt-BR"/>
        </w:rPr>
        <w:t xml:space="preserve"> Promessa de</w:t>
      </w:r>
      <w:r w:rsidRPr="00F52ABB">
        <w:rPr>
          <w:rFonts w:ascii="Ebrima" w:hAnsi="Ebrima"/>
          <w:sz w:val="22"/>
          <w:szCs w:val="22"/>
          <w:lang w:val="pt-BR"/>
        </w:rPr>
        <w:t xml:space="preserve"> Cessão </w:t>
      </w:r>
      <w:r>
        <w:rPr>
          <w:rFonts w:ascii="Ebrima" w:hAnsi="Ebrima"/>
          <w:sz w:val="22"/>
          <w:szCs w:val="22"/>
          <w:lang w:val="pt-BR"/>
        </w:rPr>
        <w:t>Fiduciária</w:t>
      </w:r>
      <w:r w:rsidR="00883F82">
        <w:rPr>
          <w:rFonts w:ascii="Ebrima" w:hAnsi="Ebrima"/>
          <w:sz w:val="22"/>
          <w:szCs w:val="22"/>
          <w:lang w:val="pt-BR"/>
        </w:rPr>
        <w:t xml:space="preserve"> </w:t>
      </w:r>
      <w:proofErr w:type="spellStart"/>
      <w:r w:rsidR="00883F82">
        <w:rPr>
          <w:rFonts w:ascii="Ebrima" w:hAnsi="Ebrima"/>
          <w:sz w:val="22"/>
          <w:szCs w:val="22"/>
          <w:lang w:val="pt-BR"/>
        </w:rPr>
        <w:t>Attlantis</w:t>
      </w:r>
      <w:proofErr w:type="spellEnd"/>
      <w:r w:rsidR="00883F82">
        <w:rPr>
          <w:rFonts w:ascii="Ebrima" w:hAnsi="Ebrima"/>
          <w:sz w:val="22"/>
          <w:szCs w:val="22"/>
          <w:lang w:val="pt-BR"/>
        </w:rPr>
        <w:t>;</w:t>
      </w:r>
    </w:p>
    <w:p w14:paraId="6EE5ACE3" w14:textId="77777777" w:rsidR="00883F82" w:rsidRDefault="00883F82" w:rsidP="002B7CE8">
      <w:pPr>
        <w:pStyle w:val="BodyText21"/>
        <w:ind w:left="720"/>
        <w:rPr>
          <w:rFonts w:ascii="Ebrima" w:hAnsi="Ebrima"/>
          <w:sz w:val="22"/>
          <w:szCs w:val="22"/>
          <w:lang w:val="pt-BR"/>
        </w:rPr>
      </w:pPr>
    </w:p>
    <w:p w14:paraId="5286C084" w14:textId="4D45BE05" w:rsidR="007C29A8" w:rsidRPr="00F52ABB" w:rsidRDefault="00883F82" w:rsidP="00262E11">
      <w:pPr>
        <w:pStyle w:val="BodyText21"/>
        <w:numPr>
          <w:ilvl w:val="0"/>
          <w:numId w:val="51"/>
        </w:numPr>
        <w:ind w:hanging="11"/>
        <w:rPr>
          <w:rFonts w:ascii="Ebrima" w:hAnsi="Ebrima"/>
          <w:sz w:val="22"/>
          <w:szCs w:val="22"/>
          <w:lang w:val="pt-BR"/>
        </w:rPr>
      </w:pPr>
      <w:r>
        <w:rPr>
          <w:rFonts w:ascii="Ebrima" w:hAnsi="Ebrima"/>
          <w:sz w:val="22"/>
          <w:szCs w:val="22"/>
          <w:lang w:val="pt-BR"/>
        </w:rPr>
        <w:t xml:space="preserve">a partir do momento da convolação da Promessa de Cessão Fiduciária </w:t>
      </w:r>
      <w:proofErr w:type="spellStart"/>
      <w:r>
        <w:rPr>
          <w:rFonts w:ascii="Ebrima" w:hAnsi="Ebrima"/>
          <w:sz w:val="22"/>
          <w:szCs w:val="22"/>
          <w:lang w:val="pt-BR"/>
        </w:rPr>
        <w:t>Attlantis</w:t>
      </w:r>
      <w:proofErr w:type="spellEnd"/>
      <w:r>
        <w:rPr>
          <w:rFonts w:ascii="Ebrima" w:hAnsi="Ebrima"/>
          <w:sz w:val="22"/>
          <w:szCs w:val="22"/>
          <w:lang w:val="pt-BR"/>
        </w:rPr>
        <w:t xml:space="preserve"> na Cessão Fiduciária </w:t>
      </w:r>
      <w:proofErr w:type="spellStart"/>
      <w:r>
        <w:rPr>
          <w:rFonts w:ascii="Ebrima" w:hAnsi="Ebrima"/>
          <w:sz w:val="22"/>
          <w:szCs w:val="22"/>
          <w:lang w:val="pt-BR"/>
        </w:rPr>
        <w:t>Attlantis</w:t>
      </w:r>
      <w:proofErr w:type="spellEnd"/>
      <w:r w:rsidR="007C29A8" w:rsidRPr="00F52ABB">
        <w:rPr>
          <w:rFonts w:ascii="Ebrima" w:hAnsi="Ebrima"/>
          <w:sz w:val="22"/>
          <w:szCs w:val="22"/>
          <w:lang w:val="pt-BR"/>
        </w:rPr>
        <w:t xml:space="preserve">, a </w:t>
      </w:r>
      <w:r>
        <w:rPr>
          <w:rFonts w:ascii="Ebrima" w:hAnsi="Ebrima"/>
          <w:sz w:val="22"/>
          <w:szCs w:val="22"/>
          <w:lang w:val="pt-BR"/>
        </w:rPr>
        <w:t xml:space="preserve">Cessão Fiduciária </w:t>
      </w:r>
      <w:proofErr w:type="spellStart"/>
      <w:r>
        <w:rPr>
          <w:rFonts w:ascii="Ebrima" w:hAnsi="Ebrima"/>
          <w:sz w:val="22"/>
          <w:szCs w:val="22"/>
          <w:lang w:val="pt-BR"/>
        </w:rPr>
        <w:t>Attlantis</w:t>
      </w:r>
      <w:proofErr w:type="spellEnd"/>
      <w:r w:rsidRPr="00F52ABB">
        <w:rPr>
          <w:rFonts w:ascii="Ebrima" w:hAnsi="Ebrima"/>
          <w:sz w:val="22"/>
          <w:szCs w:val="22"/>
          <w:lang w:val="pt-BR"/>
        </w:rPr>
        <w:t xml:space="preserve"> </w:t>
      </w:r>
      <w:r w:rsidR="007C29A8" w:rsidRPr="00F52ABB">
        <w:rPr>
          <w:rFonts w:ascii="Ebrima" w:hAnsi="Ebrima"/>
          <w:sz w:val="22"/>
          <w:szCs w:val="22"/>
          <w:lang w:val="pt-BR"/>
        </w:rPr>
        <w:t>inclui</w:t>
      </w:r>
      <w:r w:rsidR="007C29A8">
        <w:rPr>
          <w:rFonts w:ascii="Ebrima" w:hAnsi="Ebrima"/>
          <w:sz w:val="22"/>
          <w:szCs w:val="22"/>
          <w:lang w:val="pt-BR"/>
        </w:rPr>
        <w:t>rá</w:t>
      </w:r>
      <w:r w:rsidR="007C29A8" w:rsidRPr="00F52ABB">
        <w:rPr>
          <w:rFonts w:ascii="Ebrima" w:hAnsi="Ebrima"/>
          <w:sz w:val="22"/>
          <w:szCs w:val="22"/>
          <w:lang w:val="pt-BR"/>
        </w:rPr>
        <w:t xml:space="preserve">, de forma integral, todos os direitos, ações e prerrogativas dos </w:t>
      </w:r>
      <w:r w:rsidR="007C29A8">
        <w:rPr>
          <w:rFonts w:ascii="Ebrima" w:hAnsi="Ebrima"/>
          <w:sz w:val="22"/>
          <w:szCs w:val="22"/>
          <w:lang w:val="pt-BR"/>
        </w:rPr>
        <w:t xml:space="preserve">Créditos Imobiliários </w:t>
      </w:r>
      <w:proofErr w:type="spellStart"/>
      <w:r>
        <w:rPr>
          <w:rFonts w:ascii="Ebrima" w:hAnsi="Ebrima"/>
          <w:sz w:val="22"/>
          <w:szCs w:val="22"/>
          <w:lang w:val="pt-BR"/>
        </w:rPr>
        <w:t>Attlantis</w:t>
      </w:r>
      <w:proofErr w:type="spellEnd"/>
      <w:r w:rsidR="007C29A8" w:rsidRPr="00F52ABB">
        <w:rPr>
          <w:rFonts w:ascii="Ebrima" w:hAnsi="Ebrima"/>
          <w:sz w:val="22"/>
          <w:szCs w:val="22"/>
          <w:lang w:val="pt-BR"/>
        </w:rPr>
        <w:t xml:space="preserve"> assegurados à </w:t>
      </w:r>
      <w:proofErr w:type="spellStart"/>
      <w:r>
        <w:rPr>
          <w:rFonts w:ascii="Ebrima" w:hAnsi="Ebrima"/>
          <w:sz w:val="22"/>
          <w:szCs w:val="22"/>
          <w:lang w:val="pt-BR"/>
        </w:rPr>
        <w:t>Attlantis</w:t>
      </w:r>
      <w:proofErr w:type="spellEnd"/>
      <w:r w:rsidR="007C29A8" w:rsidRPr="00F52ABB">
        <w:rPr>
          <w:rFonts w:ascii="Ebrima" w:hAnsi="Ebrima"/>
          <w:sz w:val="22"/>
          <w:szCs w:val="22"/>
          <w:lang w:val="pt-BR"/>
        </w:rPr>
        <w:t xml:space="preserve"> nos termos dos Contratos Imobiliários</w:t>
      </w:r>
      <w:r w:rsidR="007C29A8">
        <w:rPr>
          <w:rFonts w:ascii="Ebrima" w:hAnsi="Ebrima"/>
          <w:sz w:val="22"/>
          <w:szCs w:val="22"/>
          <w:lang w:val="pt-BR"/>
        </w:rPr>
        <w:t xml:space="preserve"> </w:t>
      </w:r>
      <w:proofErr w:type="spellStart"/>
      <w:r>
        <w:rPr>
          <w:rFonts w:ascii="Ebrima" w:hAnsi="Ebrima"/>
          <w:sz w:val="22"/>
          <w:szCs w:val="22"/>
          <w:lang w:val="pt-BR"/>
        </w:rPr>
        <w:t>Attlantis</w:t>
      </w:r>
      <w:proofErr w:type="spellEnd"/>
      <w:r w:rsidR="007C29A8" w:rsidRPr="00F52ABB">
        <w:rPr>
          <w:rFonts w:ascii="Ebrima" w:hAnsi="Ebrima"/>
          <w:sz w:val="22"/>
          <w:szCs w:val="22"/>
          <w:lang w:val="pt-BR"/>
        </w:rPr>
        <w:t>;</w:t>
      </w:r>
    </w:p>
    <w:p w14:paraId="4EDD8B87" w14:textId="77777777" w:rsidR="007C29A8" w:rsidRPr="00F52ABB" w:rsidRDefault="007C29A8" w:rsidP="007C29A8">
      <w:pPr>
        <w:pStyle w:val="PargrafodaLista"/>
        <w:rPr>
          <w:rFonts w:ascii="Ebrima" w:hAnsi="Ebrima"/>
          <w:sz w:val="22"/>
          <w:szCs w:val="22"/>
        </w:rPr>
      </w:pPr>
    </w:p>
    <w:p w14:paraId="243E91A3" w14:textId="6A3C826E" w:rsidR="007C29A8" w:rsidRPr="00F52ABB" w:rsidRDefault="00883F82" w:rsidP="00262E11">
      <w:pPr>
        <w:pStyle w:val="BodyText21"/>
        <w:numPr>
          <w:ilvl w:val="0"/>
          <w:numId w:val="51"/>
        </w:numPr>
        <w:ind w:left="709" w:firstLine="0"/>
        <w:rPr>
          <w:rFonts w:ascii="Ebrima" w:hAnsi="Ebrima"/>
          <w:sz w:val="22"/>
          <w:szCs w:val="22"/>
          <w:lang w:val="pt-BR"/>
        </w:rPr>
      </w:pPr>
      <w:r>
        <w:rPr>
          <w:rFonts w:ascii="Ebrima" w:hAnsi="Ebrima"/>
          <w:sz w:val="22"/>
          <w:szCs w:val="22"/>
          <w:lang w:val="pt-BR"/>
        </w:rPr>
        <w:t xml:space="preserve">a partir do momento da convolação da Promessa de Cessão Fiduciária </w:t>
      </w:r>
      <w:proofErr w:type="spellStart"/>
      <w:r>
        <w:rPr>
          <w:rFonts w:ascii="Ebrima" w:hAnsi="Ebrima"/>
          <w:sz w:val="22"/>
          <w:szCs w:val="22"/>
          <w:lang w:val="pt-BR"/>
        </w:rPr>
        <w:t>Attlantis</w:t>
      </w:r>
      <w:proofErr w:type="spellEnd"/>
      <w:r>
        <w:rPr>
          <w:rFonts w:ascii="Ebrima" w:hAnsi="Ebrima"/>
          <w:sz w:val="22"/>
          <w:szCs w:val="22"/>
          <w:lang w:val="pt-BR"/>
        </w:rPr>
        <w:t xml:space="preserve"> na Cessão Fiduciária </w:t>
      </w:r>
      <w:proofErr w:type="spellStart"/>
      <w:r>
        <w:rPr>
          <w:rFonts w:ascii="Ebrima" w:hAnsi="Ebrima"/>
          <w:sz w:val="22"/>
          <w:szCs w:val="22"/>
          <w:lang w:val="pt-BR"/>
        </w:rPr>
        <w:t>Attlantis</w:t>
      </w:r>
      <w:proofErr w:type="spellEnd"/>
      <w:r w:rsidRPr="00F52ABB">
        <w:rPr>
          <w:rFonts w:ascii="Ebrima" w:hAnsi="Ebrima"/>
          <w:sz w:val="22"/>
          <w:szCs w:val="22"/>
          <w:lang w:val="pt-BR"/>
        </w:rPr>
        <w:t xml:space="preserve">, </w:t>
      </w:r>
      <w:r w:rsidR="007C29A8" w:rsidRPr="00F52ABB">
        <w:rPr>
          <w:rFonts w:ascii="Ebrima" w:hAnsi="Ebrima"/>
          <w:sz w:val="22"/>
          <w:szCs w:val="22"/>
          <w:lang w:val="pt-BR"/>
        </w:rPr>
        <w:t xml:space="preserve">os </w:t>
      </w:r>
      <w:r w:rsidR="007C29A8">
        <w:rPr>
          <w:rFonts w:ascii="Ebrima" w:hAnsi="Ebrima"/>
          <w:sz w:val="22"/>
          <w:szCs w:val="22"/>
          <w:lang w:val="pt-BR"/>
        </w:rPr>
        <w:t xml:space="preserve">Créditos Imobiliários </w:t>
      </w:r>
      <w:proofErr w:type="spellStart"/>
      <w:r w:rsidR="007C29A8">
        <w:rPr>
          <w:rFonts w:ascii="Ebrima" w:hAnsi="Ebrima"/>
          <w:sz w:val="22"/>
          <w:szCs w:val="22"/>
          <w:lang w:val="pt-BR"/>
        </w:rPr>
        <w:t>Attlantis</w:t>
      </w:r>
      <w:proofErr w:type="spellEnd"/>
      <w:r w:rsidR="007C29A8">
        <w:rPr>
          <w:rFonts w:ascii="Ebrima" w:hAnsi="Ebrima"/>
          <w:sz w:val="22"/>
          <w:szCs w:val="22"/>
          <w:lang w:val="pt-BR"/>
        </w:rPr>
        <w:t xml:space="preserve"> que integrarão </w:t>
      </w:r>
      <w:r>
        <w:rPr>
          <w:rFonts w:ascii="Ebrima" w:hAnsi="Ebrima"/>
          <w:sz w:val="22"/>
          <w:szCs w:val="22"/>
          <w:lang w:val="pt-BR"/>
        </w:rPr>
        <w:t xml:space="preserve">a Cessão Fiduciária </w:t>
      </w:r>
      <w:proofErr w:type="spellStart"/>
      <w:r>
        <w:rPr>
          <w:rFonts w:ascii="Ebrima" w:hAnsi="Ebrima"/>
          <w:sz w:val="22"/>
          <w:szCs w:val="22"/>
          <w:lang w:val="pt-BR"/>
        </w:rPr>
        <w:t>Attlantis</w:t>
      </w:r>
      <w:proofErr w:type="spellEnd"/>
      <w:r w:rsidR="007C29A8" w:rsidRPr="00F52ABB">
        <w:rPr>
          <w:rFonts w:ascii="Ebrima" w:hAnsi="Ebrima"/>
          <w:sz w:val="22"/>
          <w:szCs w:val="22"/>
          <w:lang w:val="pt-BR"/>
        </w:rPr>
        <w:t xml:space="preserve"> atenderão aos Critérios de Elegibilidade, conforme aplicáveis;</w:t>
      </w:r>
    </w:p>
    <w:p w14:paraId="0F65DAA8" w14:textId="77777777" w:rsidR="007C29A8" w:rsidRPr="00F52ABB" w:rsidRDefault="007C29A8" w:rsidP="007C29A8">
      <w:pPr>
        <w:pStyle w:val="PargrafodaLista"/>
        <w:rPr>
          <w:rFonts w:ascii="Ebrima" w:hAnsi="Ebrima"/>
          <w:sz w:val="22"/>
          <w:szCs w:val="22"/>
        </w:rPr>
      </w:pPr>
    </w:p>
    <w:p w14:paraId="51821A99" w14:textId="00C58AF5" w:rsidR="007C29A8" w:rsidRPr="00F52ABB" w:rsidRDefault="00883F82" w:rsidP="00262E11">
      <w:pPr>
        <w:pStyle w:val="BodyText21"/>
        <w:numPr>
          <w:ilvl w:val="0"/>
          <w:numId w:val="51"/>
        </w:numPr>
        <w:ind w:left="709" w:firstLine="0"/>
        <w:rPr>
          <w:rFonts w:ascii="Ebrima" w:hAnsi="Ebrima"/>
          <w:sz w:val="22"/>
          <w:szCs w:val="22"/>
          <w:lang w:val="pt-BR"/>
        </w:rPr>
      </w:pPr>
      <w:r>
        <w:rPr>
          <w:rFonts w:ascii="Ebrima" w:hAnsi="Ebrima"/>
          <w:sz w:val="22"/>
          <w:szCs w:val="22"/>
          <w:lang w:val="pt-BR"/>
        </w:rPr>
        <w:t xml:space="preserve">a partir do momento da convolação da Promessa de Cessão Fiduciária </w:t>
      </w:r>
      <w:proofErr w:type="spellStart"/>
      <w:r>
        <w:rPr>
          <w:rFonts w:ascii="Ebrima" w:hAnsi="Ebrima"/>
          <w:sz w:val="22"/>
          <w:szCs w:val="22"/>
          <w:lang w:val="pt-BR"/>
        </w:rPr>
        <w:t>Attlantis</w:t>
      </w:r>
      <w:proofErr w:type="spellEnd"/>
      <w:r>
        <w:rPr>
          <w:rFonts w:ascii="Ebrima" w:hAnsi="Ebrima"/>
          <w:sz w:val="22"/>
          <w:szCs w:val="22"/>
          <w:lang w:val="pt-BR"/>
        </w:rPr>
        <w:t xml:space="preserve"> na Cessão Fiduciária </w:t>
      </w:r>
      <w:proofErr w:type="spellStart"/>
      <w:r>
        <w:rPr>
          <w:rFonts w:ascii="Ebrima" w:hAnsi="Ebrima"/>
          <w:sz w:val="22"/>
          <w:szCs w:val="22"/>
          <w:lang w:val="pt-BR"/>
        </w:rPr>
        <w:t>Attlantis</w:t>
      </w:r>
      <w:proofErr w:type="spellEnd"/>
      <w:r w:rsidRPr="00F52ABB">
        <w:rPr>
          <w:rFonts w:ascii="Ebrima" w:hAnsi="Ebrima"/>
          <w:sz w:val="22"/>
          <w:szCs w:val="22"/>
          <w:lang w:val="pt-BR"/>
        </w:rPr>
        <w:t xml:space="preserve">, </w:t>
      </w:r>
      <w:r w:rsidR="007C29A8" w:rsidRPr="00F52ABB">
        <w:rPr>
          <w:rFonts w:ascii="Ebrima" w:hAnsi="Ebrima"/>
          <w:sz w:val="22"/>
          <w:szCs w:val="22"/>
          <w:lang w:val="pt-BR"/>
        </w:rPr>
        <w:t xml:space="preserve">a aderência aos Critérios de Elegibilidade será assegurada aos </w:t>
      </w:r>
      <w:r w:rsidR="007C29A8">
        <w:rPr>
          <w:rFonts w:ascii="Ebrima" w:hAnsi="Ebrima"/>
          <w:sz w:val="22"/>
          <w:szCs w:val="22"/>
          <w:lang w:val="pt-BR"/>
        </w:rPr>
        <w:t xml:space="preserve">Créditos Imobiliários </w:t>
      </w:r>
      <w:proofErr w:type="spellStart"/>
      <w:r>
        <w:rPr>
          <w:rFonts w:ascii="Ebrima" w:hAnsi="Ebrima"/>
          <w:sz w:val="22"/>
          <w:szCs w:val="22"/>
          <w:lang w:val="pt-BR"/>
        </w:rPr>
        <w:t>Attlantis</w:t>
      </w:r>
      <w:proofErr w:type="spellEnd"/>
      <w:r w:rsidR="007C29A8" w:rsidRPr="00F52ABB">
        <w:rPr>
          <w:rFonts w:ascii="Ebrima" w:hAnsi="Ebrima"/>
          <w:sz w:val="22"/>
          <w:szCs w:val="22"/>
          <w:lang w:val="pt-BR"/>
        </w:rPr>
        <w:t xml:space="preserve"> </w:t>
      </w:r>
      <w:r w:rsidR="007C29A8">
        <w:rPr>
          <w:rFonts w:ascii="Ebrima" w:hAnsi="Ebrima"/>
          <w:sz w:val="22"/>
          <w:szCs w:val="22"/>
          <w:lang w:val="pt-BR"/>
        </w:rPr>
        <w:t xml:space="preserve">que integrarem </w:t>
      </w:r>
      <w:r>
        <w:rPr>
          <w:rFonts w:ascii="Ebrima" w:hAnsi="Ebrima"/>
          <w:sz w:val="22"/>
          <w:szCs w:val="22"/>
          <w:lang w:val="pt-BR"/>
        </w:rPr>
        <w:t xml:space="preserve">a Cessão Fiduciária </w:t>
      </w:r>
      <w:proofErr w:type="spellStart"/>
      <w:r>
        <w:rPr>
          <w:rFonts w:ascii="Ebrima" w:hAnsi="Ebrima"/>
          <w:sz w:val="22"/>
          <w:szCs w:val="22"/>
          <w:lang w:val="pt-BR"/>
        </w:rPr>
        <w:t>Attlantis</w:t>
      </w:r>
      <w:proofErr w:type="spellEnd"/>
      <w:r>
        <w:rPr>
          <w:rFonts w:ascii="Ebrima" w:hAnsi="Ebrima"/>
          <w:sz w:val="22"/>
          <w:szCs w:val="22"/>
          <w:lang w:val="pt-BR"/>
        </w:rPr>
        <w:t xml:space="preserve"> </w:t>
      </w:r>
      <w:r w:rsidR="007C29A8" w:rsidRPr="00F52ABB">
        <w:rPr>
          <w:rFonts w:ascii="Ebrima" w:hAnsi="Ebrima"/>
          <w:sz w:val="22"/>
          <w:szCs w:val="22"/>
          <w:lang w:val="pt-BR"/>
        </w:rPr>
        <w:t>até a liquidação total das Obrigações Garantidas;</w:t>
      </w:r>
    </w:p>
    <w:p w14:paraId="074348EF" w14:textId="77777777" w:rsidR="007C29A8" w:rsidRPr="00F52ABB" w:rsidRDefault="007C29A8" w:rsidP="007C29A8">
      <w:pPr>
        <w:pStyle w:val="BodyText21"/>
        <w:ind w:left="709"/>
        <w:rPr>
          <w:rFonts w:ascii="Ebrima" w:hAnsi="Ebrima"/>
          <w:sz w:val="22"/>
          <w:szCs w:val="22"/>
          <w:lang w:val="pt-BR"/>
        </w:rPr>
      </w:pPr>
    </w:p>
    <w:p w14:paraId="3B51BB23" w14:textId="53FA9371" w:rsidR="007C29A8" w:rsidRPr="00F52ABB" w:rsidRDefault="007C29A8" w:rsidP="00262E11">
      <w:pPr>
        <w:pStyle w:val="BodyText21"/>
        <w:numPr>
          <w:ilvl w:val="0"/>
          <w:numId w:val="51"/>
        </w:numPr>
        <w:ind w:left="709" w:firstLine="0"/>
        <w:rPr>
          <w:rFonts w:ascii="Ebrima" w:hAnsi="Ebrima"/>
          <w:sz w:val="22"/>
          <w:szCs w:val="22"/>
          <w:lang w:val="pt-BR"/>
        </w:rPr>
      </w:pPr>
      <w:r w:rsidRPr="00F52ABB">
        <w:rPr>
          <w:rFonts w:ascii="Ebrima" w:hAnsi="Ebrima"/>
          <w:sz w:val="22"/>
          <w:szCs w:val="22"/>
          <w:lang w:val="pt-BR"/>
        </w:rPr>
        <w:t>os Contratos Imobiliários</w:t>
      </w:r>
      <w:r>
        <w:rPr>
          <w:rFonts w:ascii="Ebrima" w:hAnsi="Ebrima"/>
          <w:sz w:val="22"/>
          <w:szCs w:val="22"/>
          <w:lang w:val="pt-BR"/>
        </w:rPr>
        <w:t xml:space="preserve"> </w:t>
      </w:r>
      <w:proofErr w:type="spellStart"/>
      <w:r>
        <w:rPr>
          <w:rFonts w:ascii="Ebrima" w:hAnsi="Ebrima"/>
          <w:sz w:val="22"/>
          <w:szCs w:val="22"/>
          <w:lang w:val="pt-BR"/>
        </w:rPr>
        <w:t>Attlantis</w:t>
      </w:r>
      <w:proofErr w:type="spellEnd"/>
      <w:r w:rsidR="00883F82">
        <w:rPr>
          <w:rFonts w:ascii="Ebrima" w:hAnsi="Ebrima"/>
          <w:sz w:val="22"/>
          <w:szCs w:val="22"/>
          <w:lang w:val="pt-BR"/>
        </w:rPr>
        <w:t>, se e quando celebrados,</w:t>
      </w:r>
      <w:r w:rsidRPr="00F52ABB">
        <w:rPr>
          <w:rFonts w:ascii="Ebrima" w:hAnsi="Ebrima"/>
          <w:sz w:val="22"/>
          <w:szCs w:val="22"/>
          <w:lang w:val="pt-BR"/>
        </w:rPr>
        <w:t xml:space="preserve"> </w:t>
      </w:r>
      <w:r>
        <w:rPr>
          <w:rFonts w:ascii="Ebrima" w:hAnsi="Ebrima"/>
          <w:sz w:val="22"/>
          <w:szCs w:val="22"/>
          <w:lang w:val="pt-BR"/>
        </w:rPr>
        <w:t>serão</w:t>
      </w:r>
      <w:r w:rsidRPr="00F52ABB">
        <w:rPr>
          <w:rFonts w:ascii="Ebrima" w:hAnsi="Ebrima"/>
          <w:sz w:val="22"/>
          <w:szCs w:val="22"/>
          <w:lang w:val="pt-BR"/>
        </w:rPr>
        <w:t xml:space="preserve"> celebrados em relações contratuais regularmente constituídas, válidas e eficazes, sendo absolutamente verdadeiros todos os termos e valores neles indicados;</w:t>
      </w:r>
    </w:p>
    <w:p w14:paraId="4984FE0A" w14:textId="77777777" w:rsidR="007C29A8" w:rsidRPr="00F52ABB" w:rsidRDefault="007C29A8" w:rsidP="007C29A8">
      <w:pPr>
        <w:pStyle w:val="BodyText21"/>
        <w:ind w:left="709"/>
        <w:rPr>
          <w:rFonts w:ascii="Ebrima" w:hAnsi="Ebrima"/>
          <w:sz w:val="22"/>
          <w:szCs w:val="22"/>
          <w:lang w:val="pt-BR"/>
        </w:rPr>
      </w:pPr>
    </w:p>
    <w:p w14:paraId="0E1294AF" w14:textId="77777777" w:rsidR="007C29A8" w:rsidRPr="00F52ABB" w:rsidRDefault="007C29A8" w:rsidP="00262E11">
      <w:pPr>
        <w:pStyle w:val="BodyText21"/>
        <w:numPr>
          <w:ilvl w:val="0"/>
          <w:numId w:val="51"/>
        </w:numPr>
        <w:ind w:left="709" w:firstLine="0"/>
        <w:rPr>
          <w:rFonts w:ascii="Ebrima" w:hAnsi="Ebrima"/>
          <w:sz w:val="22"/>
          <w:szCs w:val="22"/>
          <w:lang w:val="pt-BR"/>
        </w:rPr>
      </w:pPr>
      <w:r w:rsidRPr="00F52ABB">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pelas CCI;</w:t>
      </w:r>
    </w:p>
    <w:p w14:paraId="79DEC940" w14:textId="77777777" w:rsidR="007C29A8" w:rsidRPr="00F52ABB" w:rsidRDefault="007C29A8" w:rsidP="007C29A8">
      <w:pPr>
        <w:pStyle w:val="BodyText21"/>
        <w:ind w:left="709"/>
        <w:rPr>
          <w:rFonts w:ascii="Ebrima" w:hAnsi="Ebrima"/>
          <w:sz w:val="22"/>
          <w:szCs w:val="22"/>
          <w:lang w:val="pt-BR"/>
        </w:rPr>
      </w:pPr>
    </w:p>
    <w:p w14:paraId="72DB879F" w14:textId="35709A7E" w:rsidR="007C29A8" w:rsidRPr="00F52ABB" w:rsidRDefault="007C29A8" w:rsidP="00262E11">
      <w:pPr>
        <w:pStyle w:val="BodyText21"/>
        <w:numPr>
          <w:ilvl w:val="0"/>
          <w:numId w:val="51"/>
        </w:numPr>
        <w:ind w:left="709" w:firstLine="0"/>
        <w:rPr>
          <w:rFonts w:ascii="Ebrima" w:hAnsi="Ebrima"/>
          <w:sz w:val="22"/>
          <w:szCs w:val="22"/>
          <w:lang w:val="pt-BR"/>
        </w:rPr>
      </w:pPr>
      <w:r w:rsidRPr="00F52ABB">
        <w:rPr>
          <w:rFonts w:ascii="Ebrima" w:hAnsi="Ebrima"/>
          <w:sz w:val="22"/>
          <w:szCs w:val="22"/>
          <w:lang w:val="pt-BR"/>
        </w:rPr>
        <w:t xml:space="preserve">responsabiliza-se pela existência, validade, eficácia e exequibilidade dos </w:t>
      </w:r>
      <w:r>
        <w:rPr>
          <w:rFonts w:ascii="Ebrima" w:hAnsi="Ebrima"/>
          <w:sz w:val="22"/>
          <w:szCs w:val="22"/>
          <w:lang w:val="pt-BR"/>
        </w:rPr>
        <w:t xml:space="preserve">Créditos Imobiliários </w:t>
      </w:r>
      <w:proofErr w:type="spellStart"/>
      <w:r>
        <w:rPr>
          <w:rFonts w:ascii="Ebrima" w:hAnsi="Ebrima"/>
          <w:sz w:val="22"/>
          <w:szCs w:val="22"/>
          <w:lang w:val="pt-BR"/>
        </w:rPr>
        <w:t>Attlantis</w:t>
      </w:r>
      <w:proofErr w:type="spellEnd"/>
      <w:r>
        <w:rPr>
          <w:rFonts w:ascii="Ebrima" w:hAnsi="Ebrima"/>
          <w:sz w:val="22"/>
          <w:szCs w:val="22"/>
          <w:lang w:val="pt-BR"/>
        </w:rPr>
        <w:t xml:space="preserve"> que integrarão </w:t>
      </w:r>
      <w:r w:rsidR="00883F82">
        <w:rPr>
          <w:rFonts w:ascii="Ebrima" w:hAnsi="Ebrima"/>
          <w:sz w:val="22"/>
          <w:szCs w:val="22"/>
          <w:lang w:val="pt-BR"/>
        </w:rPr>
        <w:t xml:space="preserve">a Cessão Fiduciária </w:t>
      </w:r>
      <w:proofErr w:type="spellStart"/>
      <w:r w:rsidR="00883F82">
        <w:rPr>
          <w:rFonts w:ascii="Ebrima" w:hAnsi="Ebrima"/>
          <w:sz w:val="22"/>
          <w:szCs w:val="22"/>
          <w:lang w:val="pt-BR"/>
        </w:rPr>
        <w:t>Attlantis</w:t>
      </w:r>
      <w:proofErr w:type="spellEnd"/>
      <w:r w:rsidR="00883F82">
        <w:rPr>
          <w:rFonts w:ascii="Ebrima" w:hAnsi="Ebrima"/>
          <w:sz w:val="22"/>
          <w:szCs w:val="22"/>
          <w:lang w:val="pt-BR"/>
        </w:rPr>
        <w:t xml:space="preserve">, a partir do momento da constituição da Cessão Fiduciária </w:t>
      </w:r>
      <w:proofErr w:type="spellStart"/>
      <w:r w:rsidR="00883F82">
        <w:rPr>
          <w:rFonts w:ascii="Ebrima" w:hAnsi="Ebrima"/>
          <w:sz w:val="22"/>
          <w:szCs w:val="22"/>
          <w:lang w:val="pt-BR"/>
        </w:rPr>
        <w:t>Attlantis</w:t>
      </w:r>
      <w:proofErr w:type="spellEnd"/>
      <w:r w:rsidRPr="00F52ABB">
        <w:rPr>
          <w:rFonts w:ascii="Ebrima" w:hAnsi="Ebrima"/>
          <w:sz w:val="22"/>
          <w:szCs w:val="22"/>
          <w:lang w:val="pt-BR"/>
        </w:rPr>
        <w:t>;</w:t>
      </w:r>
    </w:p>
    <w:p w14:paraId="6AEEC3D6" w14:textId="77777777" w:rsidR="007C29A8" w:rsidRPr="00F52ABB" w:rsidRDefault="007C29A8" w:rsidP="007C29A8">
      <w:pPr>
        <w:pStyle w:val="BodyText21"/>
        <w:ind w:left="709"/>
        <w:rPr>
          <w:rFonts w:ascii="Ebrima" w:hAnsi="Ebrima"/>
          <w:sz w:val="22"/>
          <w:szCs w:val="22"/>
          <w:lang w:val="pt-BR"/>
        </w:rPr>
      </w:pPr>
    </w:p>
    <w:p w14:paraId="64DBEA4B" w14:textId="304A7F78" w:rsidR="007C29A8" w:rsidRPr="00F52ABB" w:rsidRDefault="007C29A8" w:rsidP="00262E11">
      <w:pPr>
        <w:pStyle w:val="BodyText21"/>
        <w:numPr>
          <w:ilvl w:val="0"/>
          <w:numId w:val="51"/>
        </w:numPr>
        <w:ind w:left="709" w:firstLine="0"/>
        <w:rPr>
          <w:rFonts w:ascii="Ebrima" w:hAnsi="Ebrima"/>
          <w:sz w:val="22"/>
          <w:szCs w:val="22"/>
          <w:lang w:val="pt-BR"/>
        </w:rPr>
      </w:pPr>
      <w:r w:rsidRPr="00F52ABB">
        <w:rPr>
          <w:rFonts w:ascii="Ebrima" w:hAnsi="Ebrima"/>
          <w:sz w:val="22"/>
          <w:szCs w:val="22"/>
          <w:lang w:val="pt-BR"/>
        </w:rPr>
        <w:t xml:space="preserve">os </w:t>
      </w:r>
      <w:r>
        <w:rPr>
          <w:rFonts w:ascii="Ebrima" w:hAnsi="Ebrima"/>
          <w:sz w:val="22"/>
          <w:szCs w:val="22"/>
          <w:lang w:val="pt-BR"/>
        </w:rPr>
        <w:t xml:space="preserve">Créditos Imobiliários </w:t>
      </w:r>
      <w:proofErr w:type="spellStart"/>
      <w:r>
        <w:rPr>
          <w:rFonts w:ascii="Ebrima" w:hAnsi="Ebrima"/>
          <w:sz w:val="22"/>
          <w:szCs w:val="22"/>
          <w:lang w:val="pt-BR"/>
        </w:rPr>
        <w:t>Attlantis</w:t>
      </w:r>
      <w:proofErr w:type="spellEnd"/>
      <w:r w:rsidR="00026039">
        <w:rPr>
          <w:rFonts w:ascii="Ebrima" w:hAnsi="Ebrima"/>
          <w:sz w:val="22"/>
          <w:szCs w:val="22"/>
          <w:lang w:val="pt-BR"/>
        </w:rPr>
        <w:t>, se e quando constituídos,</w:t>
      </w:r>
      <w:r>
        <w:rPr>
          <w:rFonts w:ascii="Ebrima" w:hAnsi="Ebrima"/>
          <w:sz w:val="22"/>
          <w:szCs w:val="22"/>
          <w:lang w:val="pt-BR"/>
        </w:rPr>
        <w:t xml:space="preserve"> serão</w:t>
      </w:r>
      <w:r w:rsidRPr="00F52ABB">
        <w:rPr>
          <w:rFonts w:ascii="Ebrima" w:hAnsi="Ebrima"/>
          <w:sz w:val="22"/>
          <w:szCs w:val="22"/>
          <w:lang w:val="pt-BR"/>
        </w:rPr>
        <w:t xml:space="preserve"> de sua legítima e exclusiva titularidade, e 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 </w:t>
      </w:r>
    </w:p>
    <w:p w14:paraId="63B81B55" w14:textId="77777777" w:rsidR="007C29A8" w:rsidRDefault="007C29A8" w:rsidP="007C29A8"/>
    <w:p w14:paraId="28FD6EC9" w14:textId="1E2F1764" w:rsidR="007C29A8" w:rsidRPr="00BE2D10" w:rsidRDefault="00026039" w:rsidP="00262E11">
      <w:pPr>
        <w:pStyle w:val="BodyText21"/>
        <w:numPr>
          <w:ilvl w:val="0"/>
          <w:numId w:val="51"/>
        </w:numPr>
        <w:ind w:left="709" w:firstLine="0"/>
        <w:rPr>
          <w:rFonts w:ascii="Ebrima" w:hAnsi="Ebrima"/>
          <w:sz w:val="22"/>
          <w:szCs w:val="22"/>
          <w:lang w:val="pt-BR"/>
        </w:rPr>
      </w:pPr>
      <w:r>
        <w:rPr>
          <w:rFonts w:ascii="Ebrima" w:hAnsi="Ebrima"/>
          <w:sz w:val="22"/>
          <w:szCs w:val="22"/>
          <w:lang w:val="pt-BR"/>
        </w:rPr>
        <w:t>manterá o</w:t>
      </w:r>
      <w:r w:rsidR="007C29A8" w:rsidRPr="009473BA">
        <w:rPr>
          <w:rFonts w:ascii="Ebrima" w:hAnsi="Ebrima"/>
          <w:sz w:val="22"/>
          <w:szCs w:val="22"/>
          <w:lang w:val="pt-BR"/>
        </w:rPr>
        <w:t xml:space="preserve"> Empreendimento </w:t>
      </w:r>
      <w:proofErr w:type="spellStart"/>
      <w:r w:rsidR="007C29A8">
        <w:rPr>
          <w:rFonts w:ascii="Ebrima" w:hAnsi="Ebrima"/>
          <w:sz w:val="22"/>
          <w:szCs w:val="22"/>
          <w:lang w:val="pt-BR"/>
        </w:rPr>
        <w:t>Attlantis</w:t>
      </w:r>
      <w:proofErr w:type="spellEnd"/>
      <w:r>
        <w:rPr>
          <w:rFonts w:ascii="Ebrima" w:hAnsi="Ebrima"/>
          <w:sz w:val="22"/>
          <w:szCs w:val="22"/>
          <w:lang w:val="pt-BR"/>
        </w:rPr>
        <w:t xml:space="preserve"> regular</w:t>
      </w:r>
      <w:r w:rsidR="007C29A8" w:rsidRPr="009473BA">
        <w:rPr>
          <w:rFonts w:ascii="Ebrima" w:hAnsi="Ebrima"/>
          <w:sz w:val="22"/>
          <w:szCs w:val="22"/>
          <w:lang w:val="pt-BR"/>
        </w:rPr>
        <w:t xml:space="preserve">, </w:t>
      </w:r>
      <w:r>
        <w:rPr>
          <w:rFonts w:ascii="Ebrima" w:hAnsi="Ebrima"/>
          <w:sz w:val="22"/>
          <w:szCs w:val="22"/>
          <w:lang w:val="pt-BR"/>
        </w:rPr>
        <w:t xml:space="preserve">com todas as </w:t>
      </w:r>
      <w:r w:rsidR="007C29A8" w:rsidRPr="009473BA">
        <w:rPr>
          <w:rFonts w:ascii="Ebrima" w:hAnsi="Ebrima"/>
          <w:sz w:val="22"/>
          <w:szCs w:val="22"/>
          <w:lang w:val="pt-BR"/>
        </w:rPr>
        <w:t xml:space="preserve">aprovações perante prefeitura e órgãos ambientais aplicáveis, entre outros; </w:t>
      </w:r>
    </w:p>
    <w:p w14:paraId="37861795" w14:textId="77777777" w:rsidR="007C29A8" w:rsidRDefault="007C29A8" w:rsidP="007C29A8">
      <w:pPr>
        <w:pStyle w:val="BodyText21"/>
        <w:ind w:left="709"/>
        <w:rPr>
          <w:rFonts w:ascii="Ebrima" w:hAnsi="Ebrima"/>
          <w:sz w:val="22"/>
          <w:szCs w:val="22"/>
          <w:lang w:val="pt-BR"/>
        </w:rPr>
      </w:pPr>
    </w:p>
    <w:p w14:paraId="2E4381DA" w14:textId="5FB99F85" w:rsidR="007C29A8" w:rsidRDefault="007C29A8" w:rsidP="00262E11">
      <w:pPr>
        <w:pStyle w:val="BodyText21"/>
        <w:numPr>
          <w:ilvl w:val="0"/>
          <w:numId w:val="51"/>
        </w:numPr>
        <w:ind w:left="709" w:firstLine="0"/>
        <w:rPr>
          <w:rFonts w:ascii="Ebrima" w:hAnsi="Ebrima"/>
          <w:sz w:val="22"/>
          <w:szCs w:val="22"/>
          <w:lang w:val="pt-BR"/>
        </w:rPr>
      </w:pPr>
      <w:r>
        <w:rPr>
          <w:rFonts w:ascii="Ebrima" w:hAnsi="Ebrima"/>
          <w:sz w:val="22"/>
          <w:szCs w:val="22"/>
          <w:lang w:val="pt-BR"/>
        </w:rPr>
        <w:t>atestam</w:t>
      </w:r>
      <w:r w:rsidRPr="00FC0C3A">
        <w:rPr>
          <w:rFonts w:ascii="Ebrima" w:hAnsi="Ebrima"/>
          <w:sz w:val="22"/>
          <w:lang w:val="pt-BR"/>
        </w:rPr>
        <w:t xml:space="preserve"> a inexistência de passivo ambiental ou atividade poluidora </w:t>
      </w:r>
      <w:r w:rsidRPr="002C2F27">
        <w:rPr>
          <w:rFonts w:ascii="Ebrima" w:hAnsi="Ebrima"/>
          <w:sz w:val="22"/>
          <w:szCs w:val="22"/>
          <w:lang w:val="pt-BR"/>
        </w:rPr>
        <w:t xml:space="preserve">no </w:t>
      </w:r>
      <w:r>
        <w:rPr>
          <w:rFonts w:ascii="Ebrima" w:hAnsi="Ebrima"/>
          <w:sz w:val="22"/>
          <w:szCs w:val="22"/>
          <w:lang w:val="pt-BR"/>
        </w:rPr>
        <w:t xml:space="preserve">Empreendimento </w:t>
      </w:r>
      <w:proofErr w:type="spellStart"/>
      <w:r>
        <w:rPr>
          <w:rFonts w:ascii="Ebrima" w:hAnsi="Ebrima"/>
          <w:sz w:val="22"/>
          <w:szCs w:val="22"/>
          <w:lang w:val="pt-BR"/>
        </w:rPr>
        <w:t>Attlantis</w:t>
      </w:r>
      <w:proofErr w:type="spellEnd"/>
      <w:r>
        <w:rPr>
          <w:rFonts w:ascii="Ebrima" w:hAnsi="Ebrima"/>
          <w:sz w:val="22"/>
          <w:szCs w:val="22"/>
          <w:lang w:val="pt-BR"/>
        </w:rPr>
        <w:t>; e</w:t>
      </w:r>
    </w:p>
    <w:p w14:paraId="6ED9500D" w14:textId="77777777" w:rsidR="007C29A8" w:rsidRDefault="007C29A8" w:rsidP="007C29A8">
      <w:pPr>
        <w:pStyle w:val="BodyText21"/>
        <w:ind w:left="709"/>
        <w:rPr>
          <w:rFonts w:ascii="Ebrima" w:hAnsi="Ebrima"/>
          <w:sz w:val="22"/>
          <w:szCs w:val="22"/>
          <w:lang w:val="pt-BR"/>
        </w:rPr>
      </w:pPr>
    </w:p>
    <w:p w14:paraId="21E0E3FB" w14:textId="124F9704" w:rsidR="007C29A8" w:rsidRPr="00C40B90" w:rsidRDefault="007C29A8" w:rsidP="00262E11">
      <w:pPr>
        <w:pStyle w:val="BodyText21"/>
        <w:numPr>
          <w:ilvl w:val="0"/>
          <w:numId w:val="51"/>
        </w:numPr>
        <w:ind w:left="709" w:firstLine="0"/>
        <w:rPr>
          <w:rFonts w:ascii="Ebrima" w:hAnsi="Ebrima"/>
          <w:sz w:val="22"/>
          <w:szCs w:val="22"/>
          <w:lang w:val="pt-BR"/>
        </w:rPr>
      </w:pPr>
      <w:r>
        <w:rPr>
          <w:rFonts w:ascii="Ebrima" w:hAnsi="Ebrima"/>
          <w:sz w:val="22"/>
          <w:szCs w:val="22"/>
          <w:lang w:val="pt-BR"/>
        </w:rPr>
        <w:t>atesta</w:t>
      </w:r>
      <w:r w:rsidRPr="00FC0C3A">
        <w:rPr>
          <w:rFonts w:ascii="Ebrima" w:hAnsi="Ebrima"/>
          <w:sz w:val="22"/>
          <w:lang w:val="pt-BR"/>
        </w:rPr>
        <w:t xml:space="preserve"> a inexistência de qualquer irregularidade na cadeia dominial </w:t>
      </w:r>
      <w:r w:rsidRPr="002C2F27">
        <w:rPr>
          <w:rFonts w:ascii="Ebrima" w:hAnsi="Ebrima"/>
          <w:sz w:val="22"/>
          <w:szCs w:val="22"/>
          <w:lang w:val="pt-BR"/>
        </w:rPr>
        <w:t>do Imóve</w:t>
      </w:r>
      <w:r>
        <w:rPr>
          <w:rFonts w:ascii="Ebrima" w:hAnsi="Ebrima"/>
          <w:sz w:val="22"/>
          <w:szCs w:val="22"/>
          <w:lang w:val="pt-BR"/>
        </w:rPr>
        <w:t>l</w:t>
      </w:r>
      <w:r w:rsidRPr="00FC0C3A">
        <w:rPr>
          <w:rFonts w:ascii="Ebrima" w:hAnsi="Ebrima"/>
          <w:sz w:val="22"/>
          <w:lang w:val="pt-BR"/>
        </w:rPr>
        <w:t xml:space="preserve"> </w:t>
      </w:r>
      <w:proofErr w:type="spellStart"/>
      <w:r>
        <w:rPr>
          <w:rFonts w:ascii="Ebrima" w:hAnsi="Ebrima"/>
          <w:sz w:val="22"/>
          <w:lang w:val="pt-BR"/>
        </w:rPr>
        <w:t>Attlantis</w:t>
      </w:r>
      <w:proofErr w:type="spellEnd"/>
      <w:r w:rsidRPr="00FC0C3A">
        <w:rPr>
          <w:rFonts w:ascii="Ebrima" w:hAnsi="Ebrima"/>
          <w:sz w:val="22"/>
          <w:lang w:val="pt-BR"/>
        </w:rPr>
        <w:t>, tampouco de qualquer razão para que os títulos de propriedade possam ser questionados</w:t>
      </w:r>
      <w:r>
        <w:rPr>
          <w:rFonts w:ascii="Ebrima" w:hAnsi="Ebrima"/>
          <w:sz w:val="22"/>
          <w:lang w:val="pt-BR"/>
        </w:rPr>
        <w:t>.</w:t>
      </w:r>
    </w:p>
    <w:p w14:paraId="239A664B" w14:textId="77777777" w:rsidR="007C29A8" w:rsidRPr="00F52ABB" w:rsidRDefault="007C29A8" w:rsidP="00EA55D8">
      <w:pPr>
        <w:pStyle w:val="BodyText21"/>
        <w:tabs>
          <w:tab w:val="left" w:pos="709"/>
        </w:tabs>
        <w:rPr>
          <w:rFonts w:ascii="Ebrima" w:hAnsi="Ebrima"/>
          <w:sz w:val="22"/>
          <w:szCs w:val="22"/>
          <w:lang w:val="pt-BR"/>
        </w:rPr>
      </w:pPr>
    </w:p>
    <w:p w14:paraId="700F1404" w14:textId="60F37E3D"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73762C" w:rsidRPr="00F52ABB">
        <w:rPr>
          <w:rFonts w:ascii="Ebrima" w:hAnsi="Ebrima"/>
          <w:sz w:val="22"/>
          <w:szCs w:val="22"/>
          <w:lang w:val="pt-BR"/>
        </w:rPr>
        <w:t>Securitizadora</w:t>
      </w:r>
      <w:r w:rsidRPr="00F52ABB">
        <w:rPr>
          <w:rFonts w:ascii="Ebrima" w:hAnsi="Ebrima"/>
          <w:sz w:val="22"/>
          <w:szCs w:val="22"/>
          <w:lang w:val="pt-BR"/>
        </w:rPr>
        <w:t xml:space="preserve">, neste ato, declara e garante </w:t>
      </w:r>
      <w:r w:rsidR="0031440B" w:rsidRPr="00F52ABB">
        <w:rPr>
          <w:rFonts w:ascii="Ebrima" w:hAnsi="Ebrima"/>
          <w:sz w:val="22"/>
          <w:szCs w:val="22"/>
          <w:lang w:val="pt-BR"/>
        </w:rPr>
        <w:t>à</w:t>
      </w:r>
      <w:r w:rsidR="00EA55D8" w:rsidRPr="00F52ABB">
        <w:rPr>
          <w:rFonts w:ascii="Ebrima" w:hAnsi="Ebrima"/>
          <w:sz w:val="22"/>
          <w:szCs w:val="22"/>
          <w:lang w:val="pt-BR"/>
        </w:rPr>
        <w:t>s</w:t>
      </w:r>
      <w:r w:rsidRPr="00F52ABB">
        <w:rPr>
          <w:rFonts w:ascii="Ebrima" w:hAnsi="Ebrima"/>
          <w:sz w:val="22"/>
          <w:szCs w:val="22"/>
          <w:lang w:val="pt-BR"/>
        </w:rPr>
        <w:t xml:space="preserve"> Cedente</w:t>
      </w:r>
      <w:r w:rsidR="00EA55D8" w:rsidRPr="00F52ABB">
        <w:rPr>
          <w:rFonts w:ascii="Ebrima" w:hAnsi="Ebrima"/>
          <w:sz w:val="22"/>
          <w:szCs w:val="22"/>
          <w:lang w:val="pt-BR"/>
        </w:rPr>
        <w:t>s</w:t>
      </w:r>
      <w:r w:rsidRPr="00F52ABB">
        <w:rPr>
          <w:rFonts w:ascii="Ebrima" w:hAnsi="Ebrima"/>
          <w:sz w:val="22"/>
          <w:szCs w:val="22"/>
          <w:lang w:val="pt-BR"/>
        </w:rPr>
        <w:t>, sob as penas da lei, que os Créditos Imobiliários</w:t>
      </w:r>
      <w:r w:rsidR="00026039">
        <w:rPr>
          <w:rFonts w:ascii="Ebrima" w:hAnsi="Ebrima"/>
          <w:sz w:val="22"/>
          <w:szCs w:val="22"/>
          <w:lang w:val="pt-BR"/>
        </w:rPr>
        <w:t xml:space="preserve"> Lastro</w:t>
      </w:r>
      <w:r w:rsidRPr="00F52ABB">
        <w:rPr>
          <w:rFonts w:ascii="Ebrima" w:hAnsi="Ebrima"/>
          <w:sz w:val="22"/>
          <w:szCs w:val="22"/>
          <w:lang w:val="pt-BR"/>
        </w:rPr>
        <w:t>, representados pelas CCI, e os direitos e prerrogativas a estes vinculados destinam-se, única e exclusivamente, a compor o lastro dos CRI.</w:t>
      </w:r>
    </w:p>
    <w:p w14:paraId="0D7FD2B8" w14:textId="77777777" w:rsidR="00497C74" w:rsidRPr="00F52ABB" w:rsidRDefault="00497C74" w:rsidP="00497C74">
      <w:pPr>
        <w:pStyle w:val="BodyText21"/>
        <w:rPr>
          <w:rFonts w:ascii="Ebrima" w:hAnsi="Ebrima"/>
          <w:sz w:val="22"/>
          <w:szCs w:val="22"/>
          <w:lang w:val="pt-BR"/>
        </w:rPr>
      </w:pPr>
    </w:p>
    <w:p w14:paraId="7BC39AA8"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F52ABB">
        <w:rPr>
          <w:rFonts w:ascii="Ebrima" w:hAnsi="Ebrima"/>
          <w:sz w:val="22"/>
          <w:szCs w:val="22"/>
          <w:lang w:val="pt-BR"/>
        </w:rPr>
        <w:t>Securitizadora</w:t>
      </w:r>
      <w:r w:rsidRPr="00F52ABB">
        <w:rPr>
          <w:rFonts w:ascii="Ebrima" w:hAnsi="Ebrima"/>
          <w:sz w:val="22"/>
          <w:szCs w:val="22"/>
          <w:lang w:val="pt-BR"/>
        </w:rPr>
        <w:t xml:space="preserve"> e as outras Partes imediatamente. </w:t>
      </w:r>
    </w:p>
    <w:p w14:paraId="1A11199E" w14:textId="77777777" w:rsidR="00497C74" w:rsidRPr="00F52ABB" w:rsidRDefault="00497C74" w:rsidP="00497C74">
      <w:pPr>
        <w:autoSpaceDE w:val="0"/>
        <w:autoSpaceDN w:val="0"/>
        <w:adjustRightInd w:val="0"/>
        <w:jc w:val="both"/>
        <w:rPr>
          <w:rFonts w:ascii="Ebrima" w:hAnsi="Ebrima"/>
          <w:sz w:val="22"/>
          <w:szCs w:val="22"/>
        </w:rPr>
      </w:pPr>
    </w:p>
    <w:p w14:paraId="1D107C2C" w14:textId="77777777" w:rsidR="0031440B" w:rsidRPr="00F52ABB" w:rsidRDefault="0031440B"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1C785930" w14:textId="77777777" w:rsidR="0031440B" w:rsidRPr="00F52ABB" w:rsidRDefault="0031440B" w:rsidP="00497C74">
      <w:pPr>
        <w:autoSpaceDE w:val="0"/>
        <w:autoSpaceDN w:val="0"/>
        <w:adjustRightInd w:val="0"/>
        <w:jc w:val="both"/>
        <w:rPr>
          <w:rFonts w:ascii="Ebrima" w:hAnsi="Ebrima"/>
          <w:sz w:val="22"/>
          <w:szCs w:val="22"/>
        </w:rPr>
      </w:pPr>
    </w:p>
    <w:p w14:paraId="50023890" w14:textId="50BA879F" w:rsidR="00076E10" w:rsidRPr="00F52ABB" w:rsidRDefault="00076E10"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w:t>
      </w:r>
      <w:r w:rsidR="00F2570C" w:rsidRPr="00F52ABB">
        <w:rPr>
          <w:rFonts w:ascii="Ebrima" w:hAnsi="Ebrima"/>
          <w:sz w:val="22"/>
          <w:szCs w:val="22"/>
          <w:lang w:val="pt-BR"/>
        </w:rPr>
        <w:t>in</w:t>
      </w:r>
      <w:r w:rsidRPr="00F52ABB">
        <w:rPr>
          <w:rFonts w:ascii="Ebrima" w:hAnsi="Ebrima"/>
          <w:sz w:val="22"/>
          <w:szCs w:val="22"/>
          <w:lang w:val="pt-BR"/>
        </w:rPr>
        <w:t>strumento, a</w:t>
      </w:r>
      <w:r w:rsidR="00B839EB" w:rsidRPr="00F52ABB">
        <w:rPr>
          <w:rFonts w:ascii="Ebrima" w:hAnsi="Ebrima"/>
          <w:sz w:val="22"/>
          <w:szCs w:val="22"/>
          <w:lang w:val="pt-BR"/>
        </w:rPr>
        <w:t xml:space="preserve"> </w:t>
      </w:r>
      <w:r w:rsidR="00B32C00">
        <w:rPr>
          <w:rFonts w:ascii="Ebrima" w:hAnsi="Ebrima"/>
          <w:sz w:val="22"/>
          <w:szCs w:val="22"/>
          <w:lang w:val="pt-BR"/>
        </w:rPr>
        <w:t>Monte Líbano</w:t>
      </w:r>
      <w:r w:rsidR="00232891">
        <w:rPr>
          <w:rFonts w:ascii="Ebrima" w:hAnsi="Ebrima"/>
          <w:sz w:val="22"/>
          <w:szCs w:val="22"/>
          <w:lang w:val="pt-BR"/>
        </w:rPr>
        <w:t xml:space="preserve"> e a </w:t>
      </w:r>
      <w:proofErr w:type="spellStart"/>
      <w:r w:rsidR="00232891">
        <w:rPr>
          <w:rFonts w:ascii="Ebrima" w:hAnsi="Ebrima"/>
          <w:sz w:val="22"/>
          <w:szCs w:val="22"/>
          <w:lang w:val="pt-BR"/>
        </w:rPr>
        <w:t>Attlantis</w:t>
      </w:r>
      <w:proofErr w:type="spellEnd"/>
      <w:r w:rsidR="00B839EB" w:rsidRPr="00F52ABB">
        <w:rPr>
          <w:rFonts w:ascii="Ebrima" w:hAnsi="Ebrima"/>
          <w:sz w:val="22"/>
          <w:szCs w:val="22"/>
          <w:lang w:val="pt-BR"/>
        </w:rPr>
        <w:t xml:space="preserve"> </w:t>
      </w:r>
      <w:r w:rsidR="00026039">
        <w:rPr>
          <w:rFonts w:ascii="Ebrima" w:hAnsi="Ebrima"/>
          <w:sz w:val="22"/>
          <w:szCs w:val="22"/>
          <w:lang w:val="pt-BR"/>
        </w:rPr>
        <w:t xml:space="preserve">(a partir do desembolso das CCB e da constituição da Cessão Fiduciária </w:t>
      </w:r>
      <w:proofErr w:type="spellStart"/>
      <w:r w:rsidR="00026039">
        <w:rPr>
          <w:rFonts w:ascii="Ebrima" w:hAnsi="Ebrima"/>
          <w:sz w:val="22"/>
          <w:szCs w:val="22"/>
          <w:lang w:val="pt-BR"/>
        </w:rPr>
        <w:t>Attlantis</w:t>
      </w:r>
      <w:proofErr w:type="spellEnd"/>
      <w:r w:rsidR="00026039">
        <w:rPr>
          <w:rFonts w:ascii="Ebrima" w:hAnsi="Ebrima"/>
          <w:sz w:val="22"/>
          <w:szCs w:val="22"/>
          <w:lang w:val="pt-BR"/>
        </w:rPr>
        <w:t xml:space="preserve">) </w:t>
      </w:r>
      <w:r w:rsidR="00232891">
        <w:rPr>
          <w:rFonts w:ascii="Ebrima" w:hAnsi="Ebrima"/>
          <w:sz w:val="22"/>
          <w:szCs w:val="22"/>
          <w:lang w:val="pt-BR"/>
        </w:rPr>
        <w:t xml:space="preserve">se </w:t>
      </w:r>
      <w:r w:rsidR="00B839EB" w:rsidRPr="00F52ABB">
        <w:rPr>
          <w:rFonts w:ascii="Ebrima" w:hAnsi="Ebrima"/>
          <w:sz w:val="22"/>
          <w:szCs w:val="22"/>
          <w:lang w:val="pt-BR"/>
        </w:rPr>
        <w:t>obriga</w:t>
      </w:r>
      <w:r w:rsidR="00232891">
        <w:rPr>
          <w:rFonts w:ascii="Ebrima" w:hAnsi="Ebrima"/>
          <w:sz w:val="22"/>
          <w:szCs w:val="22"/>
          <w:lang w:val="pt-BR"/>
        </w:rPr>
        <w:t>m</w:t>
      </w:r>
      <w:r w:rsidRPr="00F52ABB">
        <w:rPr>
          <w:rFonts w:ascii="Ebrima" w:hAnsi="Ebrima"/>
          <w:sz w:val="22"/>
          <w:szCs w:val="22"/>
          <w:lang w:val="pt-BR"/>
        </w:rPr>
        <w:t xml:space="preserve"> a:</w:t>
      </w:r>
    </w:p>
    <w:p w14:paraId="0040DA03" w14:textId="77777777" w:rsidR="00076E10" w:rsidRPr="00F52ABB" w:rsidRDefault="00076E10" w:rsidP="00076E10">
      <w:pPr>
        <w:autoSpaceDE w:val="0"/>
        <w:autoSpaceDN w:val="0"/>
        <w:adjustRightInd w:val="0"/>
        <w:ind w:left="567"/>
        <w:jc w:val="both"/>
        <w:rPr>
          <w:rFonts w:ascii="Ebrima" w:hAnsi="Ebrima"/>
          <w:sz w:val="22"/>
          <w:szCs w:val="22"/>
        </w:rPr>
      </w:pPr>
    </w:p>
    <w:p w14:paraId="52F85591" w14:textId="11AA4A12"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lastRenderedPageBreak/>
        <w:t xml:space="preserve">responder por toda e qualquer demanda relacionada </w:t>
      </w:r>
      <w:r w:rsidR="00232891">
        <w:rPr>
          <w:rFonts w:ascii="Ebrima" w:hAnsi="Ebrima"/>
          <w:sz w:val="22"/>
          <w:szCs w:val="22"/>
        </w:rPr>
        <w:t>aos Lotes</w:t>
      </w:r>
      <w:r w:rsidR="00026039">
        <w:rPr>
          <w:rFonts w:ascii="Ebrima" w:hAnsi="Ebrima"/>
          <w:sz w:val="22"/>
          <w:szCs w:val="22"/>
        </w:rPr>
        <w:t xml:space="preserve"> Monte Líbano, às Unidades </w:t>
      </w:r>
      <w:proofErr w:type="spellStart"/>
      <w:r w:rsidR="00026039">
        <w:rPr>
          <w:rFonts w:ascii="Ebrima" w:hAnsi="Ebrima"/>
          <w:sz w:val="22"/>
          <w:szCs w:val="22"/>
        </w:rPr>
        <w:t>Attlantis</w:t>
      </w:r>
      <w:proofErr w:type="spellEnd"/>
      <w:r w:rsidR="00F2570C" w:rsidRPr="00F52ABB">
        <w:rPr>
          <w:rFonts w:ascii="Ebrima" w:hAnsi="Ebrima"/>
          <w:sz w:val="22"/>
          <w:szCs w:val="22"/>
        </w:rPr>
        <w:t xml:space="preserve"> ou </w:t>
      </w:r>
      <w:r w:rsidRPr="00F52ABB">
        <w:rPr>
          <w:rFonts w:ascii="Ebrima" w:hAnsi="Ebrima"/>
          <w:sz w:val="22"/>
          <w:szCs w:val="22"/>
        </w:rPr>
        <w:t>ao</w:t>
      </w:r>
      <w:r w:rsidR="00232891">
        <w:rPr>
          <w:rFonts w:ascii="Ebrima" w:hAnsi="Ebrima"/>
          <w:sz w:val="22"/>
          <w:szCs w:val="22"/>
        </w:rPr>
        <w:t>s</w:t>
      </w:r>
      <w:r w:rsidRPr="00F52ABB">
        <w:rPr>
          <w:rFonts w:ascii="Ebrima" w:hAnsi="Ebrima"/>
          <w:sz w:val="22"/>
          <w:szCs w:val="22"/>
        </w:rPr>
        <w:t xml:space="preserve"> Empreendimento</w:t>
      </w:r>
      <w:r w:rsidR="00232891">
        <w:rPr>
          <w:rFonts w:ascii="Ebrima" w:hAnsi="Ebrima"/>
          <w:sz w:val="22"/>
          <w:szCs w:val="22"/>
        </w:rPr>
        <w:t>s</w:t>
      </w:r>
      <w:r w:rsidRPr="00F52ABB">
        <w:rPr>
          <w:rFonts w:ascii="Ebrima" w:hAnsi="Ebrima"/>
          <w:sz w:val="22"/>
          <w:szCs w:val="22"/>
        </w:rPr>
        <w:t xml:space="preserve"> Imobiliário</w:t>
      </w:r>
      <w:r w:rsidR="00232891">
        <w:rPr>
          <w:rFonts w:ascii="Ebrima" w:hAnsi="Ebrima"/>
          <w:sz w:val="22"/>
          <w:szCs w:val="22"/>
        </w:rPr>
        <w:t>s</w:t>
      </w:r>
      <w:r w:rsidRPr="00F52ABB">
        <w:rPr>
          <w:rFonts w:ascii="Ebrima" w:hAnsi="Ebrima"/>
          <w:sz w:val="22"/>
          <w:szCs w:val="22"/>
        </w:rPr>
        <w:t xml:space="preserve">,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1BF78986" w14:textId="77777777" w:rsidR="00076E10" w:rsidRPr="00F52ABB" w:rsidRDefault="00076E10" w:rsidP="00076E10">
      <w:pPr>
        <w:autoSpaceDE w:val="0"/>
        <w:autoSpaceDN w:val="0"/>
        <w:adjustRightInd w:val="0"/>
        <w:ind w:left="709"/>
        <w:jc w:val="both"/>
        <w:rPr>
          <w:rFonts w:ascii="Ebrima" w:hAnsi="Ebrima"/>
          <w:sz w:val="22"/>
          <w:szCs w:val="22"/>
        </w:rPr>
      </w:pPr>
    </w:p>
    <w:p w14:paraId="0263A67C" w14:textId="7633710B"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caso qualquer </w:t>
      </w:r>
      <w:r w:rsidR="00004CD5" w:rsidRPr="00F52ABB">
        <w:rPr>
          <w:rFonts w:ascii="Ebrima" w:hAnsi="Ebrima"/>
          <w:sz w:val="22"/>
          <w:szCs w:val="22"/>
        </w:rPr>
        <w:t>c</w:t>
      </w:r>
      <w:r w:rsidRPr="00F52ABB">
        <w:rPr>
          <w:rFonts w:ascii="Ebrima" w:hAnsi="Ebrima"/>
          <w:sz w:val="22"/>
          <w:szCs w:val="22"/>
        </w:rPr>
        <w:t xml:space="preserve">láusula dos Contratos Imobiliários venha a ser questionada judicialmente pelo respectivo Devedor, a </w:t>
      </w:r>
      <w:r w:rsidR="00B32C00">
        <w:rPr>
          <w:rFonts w:ascii="Ebrima" w:hAnsi="Ebrima"/>
          <w:sz w:val="22"/>
          <w:szCs w:val="22"/>
        </w:rPr>
        <w:t>Monte Líbano</w:t>
      </w:r>
      <w:r w:rsidR="00EA55D8" w:rsidRPr="00F52ABB">
        <w:rPr>
          <w:rFonts w:ascii="Ebrima" w:hAnsi="Ebrima"/>
          <w:sz w:val="22"/>
          <w:szCs w:val="22"/>
        </w:rPr>
        <w:t xml:space="preserve"> </w:t>
      </w:r>
      <w:r w:rsidR="00232891">
        <w:rPr>
          <w:rFonts w:ascii="Ebrima" w:hAnsi="Ebrima"/>
          <w:sz w:val="22"/>
          <w:szCs w:val="22"/>
        </w:rPr>
        <w:t xml:space="preserve">e/ou a </w:t>
      </w:r>
      <w:proofErr w:type="spellStart"/>
      <w:r w:rsidR="00232891">
        <w:rPr>
          <w:rFonts w:ascii="Ebrima" w:hAnsi="Ebrima"/>
          <w:sz w:val="22"/>
          <w:szCs w:val="22"/>
        </w:rPr>
        <w:t>Attlantis</w:t>
      </w:r>
      <w:proofErr w:type="spellEnd"/>
      <w:r w:rsidR="00232891">
        <w:rPr>
          <w:rFonts w:ascii="Ebrima" w:hAnsi="Ebrima"/>
          <w:sz w:val="22"/>
          <w:szCs w:val="22"/>
        </w:rPr>
        <w:t xml:space="preserve"> </w:t>
      </w:r>
      <w:r w:rsidRPr="00F52ABB">
        <w:rPr>
          <w:rFonts w:ascii="Ebrima" w:hAnsi="Ebrima"/>
          <w:sz w:val="22"/>
          <w:szCs w:val="22"/>
        </w:rPr>
        <w:t>fica</w:t>
      </w:r>
      <w:r w:rsidR="00232891">
        <w:rPr>
          <w:rFonts w:ascii="Ebrima" w:hAnsi="Ebrima"/>
          <w:sz w:val="22"/>
          <w:szCs w:val="22"/>
        </w:rPr>
        <w:t>m</w:t>
      </w:r>
      <w:r w:rsidRPr="00F52ABB">
        <w:rPr>
          <w:rFonts w:ascii="Ebrima" w:hAnsi="Ebrima"/>
          <w:sz w:val="22"/>
          <w:szCs w:val="22"/>
        </w:rPr>
        <w:t xml:space="preserve"> obrigada</w:t>
      </w:r>
      <w:r w:rsidR="00232891">
        <w:rPr>
          <w:rFonts w:ascii="Ebrima" w:hAnsi="Ebrima"/>
          <w:sz w:val="22"/>
          <w:szCs w:val="22"/>
        </w:rPr>
        <w:t>s</w:t>
      </w:r>
      <w:r w:rsidRPr="00F52ABB">
        <w:rPr>
          <w:rFonts w:ascii="Ebrima" w:hAnsi="Ebrima"/>
          <w:sz w:val="22"/>
          <w:szCs w:val="22"/>
        </w:rPr>
        <w:t xml:space="preserve"> a se defender de forma tempestiva e eficaz, sendo certo que a </w:t>
      </w:r>
      <w:r w:rsidR="00B32C00">
        <w:rPr>
          <w:rFonts w:ascii="Ebrima" w:hAnsi="Ebrima"/>
          <w:sz w:val="22"/>
          <w:szCs w:val="22"/>
        </w:rPr>
        <w:t>Monte Líbano</w:t>
      </w:r>
      <w:r w:rsidR="00EA55D8" w:rsidRPr="00F52ABB">
        <w:rPr>
          <w:rFonts w:ascii="Ebrima" w:hAnsi="Ebrima"/>
          <w:sz w:val="22"/>
          <w:szCs w:val="22"/>
        </w:rPr>
        <w:t xml:space="preserve"> </w:t>
      </w:r>
      <w:r w:rsidR="00B839EB" w:rsidRPr="00F52ABB">
        <w:rPr>
          <w:rFonts w:ascii="Ebrima" w:hAnsi="Ebrima"/>
          <w:sz w:val="22"/>
          <w:szCs w:val="22"/>
        </w:rPr>
        <w:t xml:space="preserve">ficou </w:t>
      </w:r>
      <w:r w:rsidRPr="00F52ABB">
        <w:rPr>
          <w:rFonts w:ascii="Ebrima" w:hAnsi="Ebrima"/>
          <w:sz w:val="22"/>
          <w:szCs w:val="22"/>
        </w:rPr>
        <w:t>obrigada</w:t>
      </w:r>
      <w:r w:rsidR="00B839EB" w:rsidRPr="00F52ABB">
        <w:rPr>
          <w:rFonts w:ascii="Ebrima" w:hAnsi="Ebrima"/>
          <w:sz w:val="22"/>
          <w:szCs w:val="22"/>
        </w:rPr>
        <w:t xml:space="preserve"> pelas</w:t>
      </w:r>
      <w:r w:rsidRPr="00F52ABB">
        <w:rPr>
          <w:rFonts w:ascii="Ebrima" w:hAnsi="Ebrima"/>
          <w:sz w:val="22"/>
          <w:szCs w:val="22"/>
        </w:rPr>
        <w:t xml:space="preserve">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43F69D7E" w14:textId="77777777" w:rsidR="00076E10" w:rsidRPr="00F52ABB" w:rsidRDefault="00076E10" w:rsidP="00076E10">
      <w:pPr>
        <w:autoSpaceDE w:val="0"/>
        <w:autoSpaceDN w:val="0"/>
        <w:adjustRightInd w:val="0"/>
        <w:ind w:left="709"/>
        <w:jc w:val="both"/>
        <w:rPr>
          <w:rFonts w:ascii="Ebrima" w:hAnsi="Ebrima"/>
          <w:sz w:val="22"/>
          <w:szCs w:val="22"/>
        </w:rPr>
      </w:pPr>
    </w:p>
    <w:p w14:paraId="6704B853"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C40B90" w:rsidRPr="00FC0C3A">
        <w:rPr>
          <w:rFonts w:ascii="Ebrima" w:hAnsi="Ebrima"/>
          <w:sz w:val="22"/>
        </w:rPr>
        <w:t>, bem como disponibilizar, a pedido da Securitizadora, todas as informações e documentos necessários para fins da emissão e atualização do relatório de classificação de risco, conforme Termo de Securitização</w:t>
      </w:r>
      <w:r w:rsidRPr="00F52ABB">
        <w:rPr>
          <w:rFonts w:ascii="Ebrima" w:hAnsi="Ebrima"/>
          <w:sz w:val="22"/>
          <w:szCs w:val="22"/>
        </w:rPr>
        <w:t>;</w:t>
      </w:r>
    </w:p>
    <w:p w14:paraId="3B2038EC" w14:textId="77777777" w:rsidR="00076E10" w:rsidRPr="00F52ABB" w:rsidRDefault="00076E10" w:rsidP="00076E10">
      <w:pPr>
        <w:autoSpaceDE w:val="0"/>
        <w:autoSpaceDN w:val="0"/>
        <w:adjustRightInd w:val="0"/>
        <w:ind w:left="709"/>
        <w:jc w:val="both"/>
        <w:rPr>
          <w:rFonts w:ascii="Ebrima" w:hAnsi="Ebrima"/>
          <w:sz w:val="22"/>
          <w:szCs w:val="22"/>
        </w:rPr>
      </w:pPr>
    </w:p>
    <w:p w14:paraId="5E34775F"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comunicar imediatamente à Securitizadora a ocorrência de quaisquer eventos ou situações que sejam de seu conhecimento que possam afetar negativamente sua habilidade de efetuar o pontual cumprimento das obrigações </w:t>
      </w:r>
      <w:r w:rsidR="007565C8" w:rsidRPr="00F52ABB">
        <w:rPr>
          <w:rFonts w:ascii="Ebrima" w:hAnsi="Ebrima"/>
          <w:sz w:val="22"/>
          <w:szCs w:val="22"/>
        </w:rPr>
        <w:t>dos Documentos da Operação</w:t>
      </w:r>
      <w:r w:rsidRPr="00F52ABB">
        <w:rPr>
          <w:rFonts w:ascii="Ebrima" w:hAnsi="Ebrima"/>
          <w:sz w:val="22"/>
          <w:szCs w:val="22"/>
        </w:rPr>
        <w:t>;</w:t>
      </w:r>
    </w:p>
    <w:p w14:paraId="1DD455D9" w14:textId="77777777" w:rsidR="00076E10" w:rsidRPr="00F52ABB" w:rsidRDefault="00076E10" w:rsidP="00076E10">
      <w:pPr>
        <w:autoSpaceDE w:val="0"/>
        <w:autoSpaceDN w:val="0"/>
        <w:adjustRightInd w:val="0"/>
        <w:ind w:left="709"/>
        <w:jc w:val="both"/>
        <w:rPr>
          <w:rFonts w:ascii="Ebrima" w:hAnsi="Ebrima"/>
          <w:sz w:val="22"/>
          <w:szCs w:val="22"/>
        </w:rPr>
      </w:pPr>
    </w:p>
    <w:p w14:paraId="75EE339B" w14:textId="37EA1BB1"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enviar à Securitizadora ou a quem este indicar cópias físicas ou digitais da totalidade dos Contratos Imobiliários dos quais decorrem os </w:t>
      </w:r>
      <w:r w:rsidR="00833594">
        <w:rPr>
          <w:rFonts w:ascii="Ebrima" w:hAnsi="Ebrima"/>
          <w:sz w:val="22"/>
          <w:szCs w:val="22"/>
        </w:rPr>
        <w:t xml:space="preserve">Créditos Imobiliários </w:t>
      </w:r>
      <w:r w:rsidR="00026039">
        <w:rPr>
          <w:rFonts w:ascii="Ebrima" w:hAnsi="Ebrima"/>
          <w:sz w:val="22"/>
          <w:szCs w:val="22"/>
        </w:rPr>
        <w:t>Monte Líbano</w:t>
      </w:r>
      <w:r w:rsidR="00232891">
        <w:rPr>
          <w:rFonts w:ascii="Ebrima" w:hAnsi="Ebrima"/>
          <w:sz w:val="22"/>
          <w:szCs w:val="22"/>
        </w:rPr>
        <w:t>, os</w:t>
      </w:r>
      <w:r w:rsidR="00EA55D8" w:rsidRPr="00F52ABB">
        <w:rPr>
          <w:rFonts w:ascii="Ebrima" w:hAnsi="Ebrima"/>
          <w:sz w:val="22"/>
          <w:szCs w:val="22"/>
        </w:rPr>
        <w:t xml:space="preserve"> Créditos Cedidos Fiduciariamente</w:t>
      </w:r>
      <w:r w:rsidR="00026039">
        <w:rPr>
          <w:rFonts w:ascii="Ebrima" w:hAnsi="Ebrima"/>
          <w:sz w:val="22"/>
          <w:szCs w:val="22"/>
        </w:rPr>
        <w:t xml:space="preserve"> Monte Líbano e os Créditos Imobiliários </w:t>
      </w:r>
      <w:proofErr w:type="spellStart"/>
      <w:r w:rsidR="00026039">
        <w:rPr>
          <w:rFonts w:ascii="Ebrima" w:hAnsi="Ebrima"/>
          <w:sz w:val="22"/>
          <w:szCs w:val="22"/>
        </w:rPr>
        <w:t>Attlantis</w:t>
      </w:r>
      <w:proofErr w:type="spellEnd"/>
      <w:r w:rsidR="00026039">
        <w:rPr>
          <w:rFonts w:ascii="Ebrima" w:hAnsi="Ebrima"/>
          <w:sz w:val="22"/>
          <w:szCs w:val="22"/>
        </w:rPr>
        <w:t xml:space="preserve"> (a partir da constituição da Cessão Fiduciária </w:t>
      </w:r>
      <w:proofErr w:type="spellStart"/>
      <w:r w:rsidR="00026039">
        <w:rPr>
          <w:rFonts w:ascii="Ebrima" w:hAnsi="Ebrima"/>
          <w:sz w:val="22"/>
          <w:szCs w:val="22"/>
        </w:rPr>
        <w:t>Attlantis</w:t>
      </w:r>
      <w:proofErr w:type="spellEnd"/>
      <w:r w:rsidR="00026039">
        <w:rPr>
          <w:rFonts w:ascii="Ebrima" w:hAnsi="Ebrima"/>
          <w:sz w:val="22"/>
          <w:szCs w:val="22"/>
        </w:rPr>
        <w:t>)</w:t>
      </w:r>
      <w:r w:rsidRPr="00F52ABB">
        <w:rPr>
          <w:rFonts w:ascii="Ebrima" w:hAnsi="Ebrima"/>
          <w:sz w:val="22"/>
          <w:szCs w:val="22"/>
        </w:rPr>
        <w:t>, bem como cópia dos documentos dos respectivos Devedores;</w:t>
      </w:r>
    </w:p>
    <w:p w14:paraId="4E3EAFFA" w14:textId="77777777" w:rsidR="00076E10" w:rsidRPr="00F52ABB" w:rsidRDefault="00076E10" w:rsidP="00076E10">
      <w:pPr>
        <w:autoSpaceDE w:val="0"/>
        <w:autoSpaceDN w:val="0"/>
        <w:adjustRightInd w:val="0"/>
        <w:ind w:left="709"/>
        <w:jc w:val="both"/>
        <w:rPr>
          <w:rFonts w:ascii="Ebrima" w:hAnsi="Ebrima"/>
          <w:sz w:val="22"/>
          <w:szCs w:val="22"/>
        </w:rPr>
      </w:pPr>
    </w:p>
    <w:p w14:paraId="55F1EE99"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informar a Securitizadora, no prazo de até 2 (dois) Dias Úteis após seu conhecimento, a respeito da ocorrência de qualquer </w:t>
      </w:r>
      <w:r w:rsidR="00EA55D8" w:rsidRPr="00F52ABB">
        <w:rPr>
          <w:rFonts w:ascii="Ebrima" w:hAnsi="Ebrima"/>
          <w:sz w:val="22"/>
          <w:szCs w:val="22"/>
        </w:rPr>
        <w:t xml:space="preserve">Hipótese de Recompra Compulsória </w:t>
      </w:r>
      <w:r w:rsidRPr="00F52ABB">
        <w:rPr>
          <w:rFonts w:ascii="Ebrima" w:hAnsi="Ebrima"/>
          <w:sz w:val="22"/>
          <w:szCs w:val="22"/>
        </w:rPr>
        <w:t>de que tenha conhecimento</w:t>
      </w:r>
      <w:r w:rsidR="007565C8" w:rsidRPr="00F52ABB">
        <w:rPr>
          <w:rFonts w:ascii="Ebrima" w:hAnsi="Ebrima"/>
          <w:sz w:val="22"/>
          <w:szCs w:val="22"/>
        </w:rPr>
        <w:t xml:space="preserve">; </w:t>
      </w:r>
    </w:p>
    <w:p w14:paraId="3D5B492F" w14:textId="77777777" w:rsidR="00076E10" w:rsidRPr="00F52ABB" w:rsidRDefault="00076E10" w:rsidP="00076E10">
      <w:pPr>
        <w:pStyle w:val="PargrafodaLista"/>
        <w:rPr>
          <w:rFonts w:ascii="Ebrima" w:hAnsi="Ebrima"/>
          <w:sz w:val="22"/>
          <w:szCs w:val="22"/>
        </w:rPr>
      </w:pPr>
    </w:p>
    <w:p w14:paraId="72137599" w14:textId="181B92C5" w:rsidR="00DE1612"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enviar à Securitizadora cópia de todos os Contratos Imobiliários celebrados com os respectivos Devedores, de modo a comprovar a alienação de cada </w:t>
      </w:r>
      <w:r w:rsidR="007565C8" w:rsidRPr="00F52ABB">
        <w:rPr>
          <w:rFonts w:ascii="Ebrima" w:hAnsi="Ebrima"/>
          <w:sz w:val="22"/>
          <w:szCs w:val="22"/>
        </w:rPr>
        <w:t>um</w:t>
      </w:r>
      <w:r w:rsidR="00232891">
        <w:rPr>
          <w:rFonts w:ascii="Ebrima" w:hAnsi="Ebrima"/>
          <w:sz w:val="22"/>
          <w:szCs w:val="22"/>
        </w:rPr>
        <w:t xml:space="preserve"> dos Lotes </w:t>
      </w:r>
      <w:r w:rsidR="00026039">
        <w:rPr>
          <w:rFonts w:ascii="Ebrima" w:hAnsi="Ebrima"/>
          <w:sz w:val="22"/>
          <w:szCs w:val="22"/>
        </w:rPr>
        <w:t xml:space="preserve">Monte Líbano e Unidades </w:t>
      </w:r>
      <w:proofErr w:type="spellStart"/>
      <w:r w:rsidR="00026039">
        <w:rPr>
          <w:rFonts w:ascii="Ebrima" w:hAnsi="Ebrima"/>
          <w:sz w:val="22"/>
          <w:szCs w:val="22"/>
        </w:rPr>
        <w:t>Attlantis</w:t>
      </w:r>
      <w:proofErr w:type="spellEnd"/>
      <w:r w:rsidR="00026039">
        <w:rPr>
          <w:rFonts w:ascii="Ebrima" w:hAnsi="Ebrima"/>
          <w:sz w:val="22"/>
          <w:szCs w:val="22"/>
        </w:rPr>
        <w:t xml:space="preserve"> (conforme o caso) </w:t>
      </w:r>
      <w:r w:rsidRPr="00F52ABB">
        <w:rPr>
          <w:rFonts w:ascii="Ebrima" w:hAnsi="Ebrima"/>
          <w:sz w:val="22"/>
          <w:szCs w:val="22"/>
        </w:rPr>
        <w:t>vinculad</w:t>
      </w:r>
      <w:r w:rsidR="00B004EF">
        <w:rPr>
          <w:rFonts w:ascii="Ebrima" w:hAnsi="Ebrima"/>
          <w:sz w:val="22"/>
          <w:szCs w:val="22"/>
        </w:rPr>
        <w:t>a</w:t>
      </w:r>
      <w:r w:rsidRPr="00F52ABB">
        <w:rPr>
          <w:rFonts w:ascii="Ebrima" w:hAnsi="Ebrima"/>
          <w:sz w:val="22"/>
          <w:szCs w:val="22"/>
        </w:rPr>
        <w:t xml:space="preserve">s à operação. Fica certo que </w:t>
      </w:r>
      <w:proofErr w:type="gramStart"/>
      <w:r w:rsidRPr="00F52ABB">
        <w:rPr>
          <w:rFonts w:ascii="Ebrima" w:hAnsi="Ebrima"/>
          <w:sz w:val="22"/>
          <w:szCs w:val="22"/>
        </w:rPr>
        <w:t xml:space="preserve">a </w:t>
      </w:r>
      <w:r w:rsidR="00B32C00">
        <w:rPr>
          <w:rFonts w:ascii="Ebrima" w:hAnsi="Ebrima"/>
          <w:sz w:val="22"/>
          <w:szCs w:val="22"/>
        </w:rPr>
        <w:t>Monte Líbano</w:t>
      </w:r>
      <w:r w:rsidR="00EA55D8" w:rsidRPr="00F52ABB">
        <w:rPr>
          <w:rFonts w:ascii="Ebrima" w:hAnsi="Ebrima"/>
          <w:sz w:val="22"/>
          <w:szCs w:val="22"/>
        </w:rPr>
        <w:t xml:space="preserve"> </w:t>
      </w:r>
      <w:r w:rsidRPr="00F52ABB">
        <w:rPr>
          <w:rFonts w:ascii="Ebrima" w:hAnsi="Ebrima"/>
          <w:sz w:val="22"/>
          <w:szCs w:val="22"/>
        </w:rPr>
        <w:t>somente poder</w:t>
      </w:r>
      <w:r w:rsidR="00232891">
        <w:rPr>
          <w:rFonts w:ascii="Ebrima" w:hAnsi="Ebrima"/>
          <w:sz w:val="22"/>
          <w:szCs w:val="22"/>
        </w:rPr>
        <w:t>ão</w:t>
      </w:r>
      <w:proofErr w:type="gramEnd"/>
      <w:r w:rsidRPr="00F52ABB">
        <w:rPr>
          <w:rFonts w:ascii="Ebrima" w:hAnsi="Ebrima"/>
          <w:sz w:val="22"/>
          <w:szCs w:val="22"/>
        </w:rPr>
        <w:t xml:space="preserve"> alienar </w:t>
      </w:r>
      <w:r w:rsidR="00232891">
        <w:rPr>
          <w:rFonts w:ascii="Ebrima" w:hAnsi="Ebrima"/>
          <w:sz w:val="22"/>
          <w:szCs w:val="22"/>
        </w:rPr>
        <w:t>Lotes</w:t>
      </w:r>
      <w:r w:rsidR="00EA55D8" w:rsidRPr="00F52ABB">
        <w:rPr>
          <w:rFonts w:ascii="Ebrima" w:hAnsi="Ebrima"/>
          <w:sz w:val="22"/>
          <w:szCs w:val="22"/>
        </w:rPr>
        <w:t xml:space="preserve"> </w:t>
      </w:r>
      <w:r w:rsidR="00026039">
        <w:rPr>
          <w:rFonts w:ascii="Ebrima" w:hAnsi="Ebrima"/>
          <w:sz w:val="22"/>
          <w:szCs w:val="22"/>
        </w:rPr>
        <w:t xml:space="preserve">Monte Líbano </w:t>
      </w:r>
      <w:r w:rsidRPr="00F52ABB">
        <w:rPr>
          <w:rFonts w:ascii="Ebrima" w:hAnsi="Ebrima"/>
          <w:sz w:val="22"/>
          <w:szCs w:val="22"/>
        </w:rPr>
        <w:t>que n</w:t>
      </w:r>
      <w:r w:rsidR="00B839EB" w:rsidRPr="00F52ABB">
        <w:rPr>
          <w:rFonts w:ascii="Ebrima" w:hAnsi="Ebrima"/>
          <w:sz w:val="22"/>
          <w:szCs w:val="22"/>
        </w:rPr>
        <w:t>ão est</w:t>
      </w:r>
      <w:r w:rsidR="00232891">
        <w:rPr>
          <w:rFonts w:ascii="Ebrima" w:hAnsi="Ebrima"/>
          <w:sz w:val="22"/>
          <w:szCs w:val="22"/>
        </w:rPr>
        <w:t>ejam</w:t>
      </w:r>
      <w:r w:rsidR="00B839EB" w:rsidRPr="00F52ABB">
        <w:rPr>
          <w:rFonts w:ascii="Ebrima" w:hAnsi="Ebrima"/>
          <w:sz w:val="22"/>
          <w:szCs w:val="22"/>
        </w:rPr>
        <w:t xml:space="preserve"> vinculad</w:t>
      </w:r>
      <w:r w:rsidR="00232891">
        <w:rPr>
          <w:rFonts w:ascii="Ebrima" w:hAnsi="Ebrima"/>
          <w:sz w:val="22"/>
          <w:szCs w:val="22"/>
        </w:rPr>
        <w:t>os</w:t>
      </w:r>
      <w:r w:rsidRPr="00F52ABB">
        <w:rPr>
          <w:rFonts w:ascii="Ebrima" w:hAnsi="Ebrima"/>
          <w:sz w:val="22"/>
          <w:szCs w:val="22"/>
        </w:rPr>
        <w:t xml:space="preserve"> à presente operação após a comprovação de que </w:t>
      </w:r>
      <w:r w:rsidR="00026039">
        <w:rPr>
          <w:rFonts w:ascii="Ebrima" w:hAnsi="Ebrima"/>
          <w:sz w:val="22"/>
          <w:szCs w:val="22"/>
        </w:rPr>
        <w:t>o</w:t>
      </w:r>
      <w:r w:rsidR="00B004EF">
        <w:rPr>
          <w:rFonts w:ascii="Ebrima" w:hAnsi="Ebrima"/>
          <w:sz w:val="22"/>
          <w:szCs w:val="22"/>
        </w:rPr>
        <w:t xml:space="preserve">s </w:t>
      </w:r>
      <w:r w:rsidR="00232891">
        <w:rPr>
          <w:rFonts w:ascii="Ebrima" w:hAnsi="Ebrima"/>
          <w:sz w:val="22"/>
          <w:szCs w:val="22"/>
        </w:rPr>
        <w:t>Lotes</w:t>
      </w:r>
      <w:r w:rsidR="00026039">
        <w:rPr>
          <w:rFonts w:ascii="Ebrima" w:hAnsi="Ebrima"/>
          <w:sz w:val="22"/>
          <w:szCs w:val="22"/>
        </w:rPr>
        <w:t xml:space="preserve"> Monte Líbano </w:t>
      </w:r>
      <w:r w:rsidR="00EA55D8" w:rsidRPr="00F52ABB">
        <w:rPr>
          <w:rFonts w:ascii="Ebrima" w:hAnsi="Ebrima"/>
          <w:sz w:val="22"/>
          <w:szCs w:val="22"/>
        </w:rPr>
        <w:t>relativ</w:t>
      </w:r>
      <w:r w:rsidR="00232891">
        <w:rPr>
          <w:rFonts w:ascii="Ebrima" w:hAnsi="Ebrima"/>
          <w:sz w:val="22"/>
          <w:szCs w:val="22"/>
        </w:rPr>
        <w:t>o</w:t>
      </w:r>
      <w:r w:rsidR="00EA55D8" w:rsidRPr="00F52ABB">
        <w:rPr>
          <w:rFonts w:ascii="Ebrima" w:hAnsi="Ebrima"/>
          <w:sz w:val="22"/>
          <w:szCs w:val="22"/>
        </w:rPr>
        <w:t>s aos Créditos</w:t>
      </w:r>
      <w:r w:rsidR="00B839EB" w:rsidRPr="00F52ABB">
        <w:rPr>
          <w:rFonts w:ascii="Ebrima" w:hAnsi="Ebrima"/>
          <w:sz w:val="22"/>
          <w:szCs w:val="22"/>
        </w:rPr>
        <w:t xml:space="preserve"> Cedidos Fiduciariamente</w:t>
      </w:r>
      <w:r w:rsidR="007565C8" w:rsidRPr="00F52ABB">
        <w:rPr>
          <w:rFonts w:ascii="Ebrima" w:hAnsi="Ebrima"/>
          <w:sz w:val="22"/>
          <w:szCs w:val="22"/>
        </w:rPr>
        <w:t xml:space="preserve"> </w:t>
      </w:r>
      <w:r w:rsidR="00026039">
        <w:rPr>
          <w:rFonts w:ascii="Ebrima" w:hAnsi="Ebrima"/>
          <w:sz w:val="22"/>
          <w:szCs w:val="22"/>
        </w:rPr>
        <w:t xml:space="preserve">Monte Líbano </w:t>
      </w:r>
      <w:r w:rsidRPr="00F52ABB">
        <w:rPr>
          <w:rFonts w:ascii="Ebrima" w:hAnsi="Ebrima"/>
          <w:sz w:val="22"/>
          <w:szCs w:val="22"/>
        </w:rPr>
        <w:t>foram alienad</w:t>
      </w:r>
      <w:r w:rsidR="007565C8" w:rsidRPr="00F52ABB">
        <w:rPr>
          <w:rFonts w:ascii="Ebrima" w:hAnsi="Ebrima"/>
          <w:sz w:val="22"/>
          <w:szCs w:val="22"/>
        </w:rPr>
        <w:t>o</w:t>
      </w:r>
      <w:r w:rsidRPr="00F52ABB">
        <w:rPr>
          <w:rFonts w:ascii="Ebrima" w:hAnsi="Ebrima"/>
          <w:sz w:val="22"/>
          <w:szCs w:val="22"/>
        </w:rPr>
        <w:t>s ao menos uma vez cada</w:t>
      </w:r>
      <w:r w:rsidR="00DE1612">
        <w:rPr>
          <w:rFonts w:ascii="Ebrima" w:hAnsi="Ebrima"/>
          <w:sz w:val="22"/>
          <w:szCs w:val="22"/>
        </w:rPr>
        <w:t>;</w:t>
      </w:r>
    </w:p>
    <w:p w14:paraId="6F937381" w14:textId="77777777" w:rsidR="00DE1612" w:rsidRPr="00BE2D10" w:rsidRDefault="00DE1612" w:rsidP="00BE2D10">
      <w:pPr>
        <w:pStyle w:val="PargrafodaLista"/>
        <w:rPr>
          <w:rFonts w:ascii="Ebrima" w:hAnsi="Ebrima"/>
          <w:sz w:val="22"/>
          <w:szCs w:val="22"/>
        </w:rPr>
      </w:pPr>
    </w:p>
    <w:p w14:paraId="06C2FEB3"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D60EDE">
        <w:rPr>
          <w:rFonts w:ascii="Ebrima" w:hAnsi="Ebrima"/>
          <w:sz w:val="22"/>
          <w:szCs w:val="22"/>
        </w:rPr>
        <w:lastRenderedPageBreak/>
        <w:t xml:space="preserve">cumprir </w:t>
      </w:r>
      <w:proofErr w:type="gramStart"/>
      <w:r w:rsidRPr="00D60EDE">
        <w:rPr>
          <w:rFonts w:ascii="Ebrima" w:hAnsi="Ebrima"/>
          <w:sz w:val="22"/>
          <w:szCs w:val="22"/>
        </w:rPr>
        <w:t>todas obrigações</w:t>
      </w:r>
      <w:proofErr w:type="gramEnd"/>
      <w:r w:rsidRPr="00D60EDE">
        <w:rPr>
          <w:rFonts w:ascii="Ebrima" w:hAnsi="Ebrima"/>
          <w:sz w:val="22"/>
          <w:szCs w:val="22"/>
        </w:rPr>
        <w:t xml:space="preserve">, principais ou acessórias, necessárias ao regular exercício de suas atividades, incluindo, aquelas de natureza trabalhista, tributária, previdenciária ou ambiental; </w:t>
      </w:r>
    </w:p>
    <w:p w14:paraId="01B1BC9F" w14:textId="77777777" w:rsidR="00DE1612" w:rsidRPr="008047F3" w:rsidRDefault="00DE1612" w:rsidP="00DE1612">
      <w:pPr>
        <w:pStyle w:val="PargrafodaLista"/>
        <w:rPr>
          <w:rFonts w:ascii="Ebrima" w:hAnsi="Ebrima"/>
          <w:sz w:val="22"/>
          <w:szCs w:val="22"/>
        </w:rPr>
      </w:pPr>
    </w:p>
    <w:p w14:paraId="1A9DDDF4"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8047F3">
        <w:rPr>
          <w:rFonts w:ascii="Ebrima" w:hAnsi="Ebrima"/>
          <w:sz w:val="22"/>
          <w:szCs w:val="22"/>
        </w:rPr>
        <w:t xml:space="preserve">manter em dia todas as licenças necessárias ao regular exercício de suas atividades; </w:t>
      </w:r>
    </w:p>
    <w:p w14:paraId="3558AA57" w14:textId="77777777" w:rsidR="00DE1612" w:rsidRPr="008047F3" w:rsidRDefault="00DE1612" w:rsidP="00DE1612">
      <w:pPr>
        <w:pStyle w:val="PargrafodaLista"/>
        <w:rPr>
          <w:rFonts w:ascii="Ebrima" w:hAnsi="Ebrima"/>
          <w:sz w:val="22"/>
          <w:szCs w:val="22"/>
        </w:rPr>
      </w:pPr>
    </w:p>
    <w:p w14:paraId="258BAE23"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8047F3">
        <w:rPr>
          <w:rFonts w:ascii="Ebrima" w:hAnsi="Ebrima"/>
          <w:sz w:val="22"/>
          <w:szCs w:val="22"/>
        </w:rPr>
        <w:t>apresenta</w:t>
      </w:r>
      <w:r>
        <w:rPr>
          <w:rFonts w:ascii="Ebrima" w:hAnsi="Ebrima"/>
          <w:sz w:val="22"/>
          <w:szCs w:val="22"/>
        </w:rPr>
        <w:t>r</w:t>
      </w:r>
      <w:r w:rsidRPr="008047F3">
        <w:rPr>
          <w:rFonts w:ascii="Ebrima" w:hAnsi="Ebrima"/>
          <w:sz w:val="22"/>
          <w:szCs w:val="22"/>
        </w:rPr>
        <w:t xml:space="preserve"> </w:t>
      </w:r>
      <w:r>
        <w:rPr>
          <w:rFonts w:ascii="Ebrima" w:hAnsi="Ebrima"/>
          <w:sz w:val="22"/>
          <w:szCs w:val="22"/>
        </w:rPr>
        <w:t>suas</w:t>
      </w:r>
      <w:r w:rsidRPr="008047F3">
        <w:rPr>
          <w:rFonts w:ascii="Ebrima" w:hAnsi="Ebrima"/>
          <w:sz w:val="22"/>
          <w:szCs w:val="22"/>
        </w:rPr>
        <w:t xml:space="preserve"> </w:t>
      </w:r>
      <w:r>
        <w:rPr>
          <w:rFonts w:ascii="Ebrima" w:hAnsi="Ebrima"/>
          <w:sz w:val="22"/>
          <w:szCs w:val="22"/>
        </w:rPr>
        <w:t>informações contábeis (</w:t>
      </w:r>
      <w:r w:rsidRPr="008047F3">
        <w:rPr>
          <w:rFonts w:ascii="Ebrima" w:hAnsi="Ebrima"/>
          <w:sz w:val="22"/>
          <w:szCs w:val="22"/>
        </w:rPr>
        <w:t>auditadas</w:t>
      </w:r>
      <w:r>
        <w:rPr>
          <w:rFonts w:ascii="Ebrima" w:hAnsi="Ebrima"/>
          <w:sz w:val="22"/>
          <w:szCs w:val="22"/>
        </w:rPr>
        <w:t xml:space="preserve"> ou não) conforme se tornem disponíveis</w:t>
      </w:r>
      <w:r w:rsidRPr="008047F3">
        <w:rPr>
          <w:rFonts w:ascii="Ebrima" w:hAnsi="Ebrima"/>
          <w:sz w:val="22"/>
          <w:szCs w:val="22"/>
        </w:rPr>
        <w:t xml:space="preserve">; </w:t>
      </w:r>
    </w:p>
    <w:p w14:paraId="7AA44915" w14:textId="77777777" w:rsidR="00DE1612" w:rsidRPr="008047F3" w:rsidRDefault="00DE1612" w:rsidP="00DE1612">
      <w:pPr>
        <w:pStyle w:val="PargrafodaLista"/>
        <w:rPr>
          <w:rFonts w:ascii="Ebrima" w:hAnsi="Ebrima"/>
          <w:sz w:val="22"/>
          <w:szCs w:val="22"/>
        </w:rPr>
      </w:pPr>
    </w:p>
    <w:p w14:paraId="0B9498B4" w14:textId="4F8C706B" w:rsidR="00C40B90" w:rsidRDefault="00DE1612" w:rsidP="00BE2D10">
      <w:pPr>
        <w:pStyle w:val="PargrafodaLista"/>
        <w:numPr>
          <w:ilvl w:val="0"/>
          <w:numId w:val="27"/>
        </w:numPr>
        <w:autoSpaceDE w:val="0"/>
        <w:autoSpaceDN w:val="0"/>
        <w:adjustRightInd w:val="0"/>
        <w:ind w:left="709" w:firstLine="0"/>
        <w:jc w:val="both"/>
        <w:rPr>
          <w:rFonts w:ascii="Ebrima" w:hAnsi="Ebrima"/>
          <w:sz w:val="22"/>
          <w:szCs w:val="22"/>
        </w:rPr>
      </w:pPr>
      <w:r w:rsidRPr="00DE1612">
        <w:rPr>
          <w:rFonts w:ascii="Ebrima" w:hAnsi="Ebrima"/>
          <w:sz w:val="22"/>
          <w:szCs w:val="22"/>
        </w:rPr>
        <w:t>comunicar a Securitizadora sobre quaisquer notificações, notificações de infração, intimações ou multas impostas por órgãos municipais, estaduais ou federais que possam afetar o</w:t>
      </w:r>
      <w:r w:rsidR="00232891">
        <w:rPr>
          <w:rFonts w:ascii="Ebrima" w:hAnsi="Ebrima"/>
          <w:sz w:val="22"/>
          <w:szCs w:val="22"/>
        </w:rPr>
        <w:t>s</w:t>
      </w:r>
      <w:r w:rsidRPr="00DE1612">
        <w:rPr>
          <w:rFonts w:ascii="Ebrima" w:hAnsi="Ebrima"/>
          <w:sz w:val="22"/>
          <w:szCs w:val="22"/>
        </w:rPr>
        <w:t xml:space="preserve"> Imóve</w:t>
      </w:r>
      <w:r w:rsidR="00232891">
        <w:rPr>
          <w:rFonts w:ascii="Ebrima" w:hAnsi="Ebrima"/>
          <w:sz w:val="22"/>
          <w:szCs w:val="22"/>
        </w:rPr>
        <w:t>is</w:t>
      </w:r>
      <w:r w:rsidRPr="00DE1612">
        <w:rPr>
          <w:rFonts w:ascii="Ebrima" w:hAnsi="Ebrima"/>
          <w:sz w:val="22"/>
          <w:szCs w:val="22"/>
        </w:rPr>
        <w:t>, o</w:t>
      </w:r>
      <w:r w:rsidR="00232891">
        <w:rPr>
          <w:rFonts w:ascii="Ebrima" w:hAnsi="Ebrima"/>
          <w:sz w:val="22"/>
          <w:szCs w:val="22"/>
        </w:rPr>
        <w:t>s</w:t>
      </w:r>
      <w:r w:rsidRPr="00DE1612">
        <w:rPr>
          <w:rFonts w:ascii="Ebrima" w:hAnsi="Ebrima"/>
          <w:sz w:val="22"/>
          <w:szCs w:val="22"/>
        </w:rPr>
        <w:t xml:space="preserve"> Empreendimento</w:t>
      </w:r>
      <w:r w:rsidR="00232891">
        <w:rPr>
          <w:rFonts w:ascii="Ebrima" w:hAnsi="Ebrima"/>
          <w:sz w:val="22"/>
          <w:szCs w:val="22"/>
        </w:rPr>
        <w:t>s</w:t>
      </w:r>
      <w:r w:rsidRPr="00DE1612">
        <w:rPr>
          <w:rFonts w:ascii="Ebrima" w:hAnsi="Ebrima"/>
          <w:sz w:val="22"/>
          <w:szCs w:val="22"/>
        </w:rPr>
        <w:t xml:space="preserve"> Imobiliário</w:t>
      </w:r>
      <w:r w:rsidR="00232891">
        <w:rPr>
          <w:rFonts w:ascii="Ebrima" w:hAnsi="Ebrima"/>
          <w:sz w:val="22"/>
          <w:szCs w:val="22"/>
        </w:rPr>
        <w:t>s</w:t>
      </w:r>
      <w:r w:rsidRPr="00DE1612">
        <w:rPr>
          <w:rFonts w:ascii="Ebrima" w:hAnsi="Ebrima"/>
          <w:sz w:val="22"/>
          <w:szCs w:val="22"/>
        </w:rPr>
        <w:t>, bem como sobre a propositura de quaisquer ações ou processos envolvendo o</w:t>
      </w:r>
      <w:r w:rsidR="00232891">
        <w:rPr>
          <w:rFonts w:ascii="Ebrima" w:hAnsi="Ebrima"/>
          <w:sz w:val="22"/>
          <w:szCs w:val="22"/>
        </w:rPr>
        <w:t>s</w:t>
      </w:r>
      <w:r w:rsidRPr="00DE1612">
        <w:rPr>
          <w:rFonts w:ascii="Ebrima" w:hAnsi="Ebrima"/>
          <w:sz w:val="22"/>
          <w:szCs w:val="22"/>
        </w:rPr>
        <w:t xml:space="preserve"> Empreendimento</w:t>
      </w:r>
      <w:r w:rsidR="00232891">
        <w:rPr>
          <w:rFonts w:ascii="Ebrima" w:hAnsi="Ebrima"/>
          <w:sz w:val="22"/>
          <w:szCs w:val="22"/>
        </w:rPr>
        <w:t>s</w:t>
      </w:r>
      <w:r w:rsidRPr="00DE1612">
        <w:rPr>
          <w:rFonts w:ascii="Ebrima" w:hAnsi="Ebrima"/>
          <w:sz w:val="22"/>
          <w:szCs w:val="22"/>
        </w:rPr>
        <w:t xml:space="preserve"> Imobiliário</w:t>
      </w:r>
      <w:r w:rsidR="00232891">
        <w:rPr>
          <w:rFonts w:ascii="Ebrima" w:hAnsi="Ebrima"/>
          <w:sz w:val="22"/>
          <w:szCs w:val="22"/>
        </w:rPr>
        <w:t>s</w:t>
      </w:r>
      <w:r w:rsidR="00C40B90">
        <w:rPr>
          <w:rFonts w:ascii="Ebrima" w:hAnsi="Ebrima"/>
          <w:sz w:val="22"/>
          <w:szCs w:val="22"/>
        </w:rPr>
        <w:t xml:space="preserve">; </w:t>
      </w:r>
      <w:r w:rsidR="00232891">
        <w:rPr>
          <w:rFonts w:ascii="Ebrima" w:hAnsi="Ebrima"/>
          <w:sz w:val="22"/>
          <w:szCs w:val="22"/>
        </w:rPr>
        <w:t>e</w:t>
      </w:r>
    </w:p>
    <w:p w14:paraId="5EB2DE6C" w14:textId="77777777" w:rsidR="00C40B90" w:rsidRPr="00BF0B1D" w:rsidRDefault="00C40B90" w:rsidP="00BF0B1D">
      <w:pPr>
        <w:pStyle w:val="PargrafodaLista"/>
        <w:rPr>
          <w:rFonts w:ascii="Ebrima" w:hAnsi="Ebrima"/>
          <w:sz w:val="22"/>
          <w:szCs w:val="22"/>
        </w:rPr>
      </w:pPr>
    </w:p>
    <w:p w14:paraId="066AC008" w14:textId="72F5187A" w:rsidR="00AA640A" w:rsidRPr="00AA640A" w:rsidRDefault="00C40B90" w:rsidP="00BE2D10">
      <w:pPr>
        <w:pStyle w:val="PargrafodaLista"/>
        <w:numPr>
          <w:ilvl w:val="0"/>
          <w:numId w:val="27"/>
        </w:numPr>
        <w:autoSpaceDE w:val="0"/>
        <w:autoSpaceDN w:val="0"/>
        <w:adjustRightInd w:val="0"/>
        <w:ind w:left="709" w:firstLine="0"/>
        <w:jc w:val="both"/>
        <w:rPr>
          <w:rFonts w:ascii="Ebrima" w:hAnsi="Ebrima"/>
          <w:sz w:val="22"/>
          <w:szCs w:val="22"/>
        </w:rPr>
      </w:pPr>
      <w:r w:rsidRPr="00FC0C3A">
        <w:rPr>
          <w:rFonts w:ascii="Ebrima" w:hAnsi="Ebrima"/>
          <w:sz w:val="22"/>
        </w:rPr>
        <w:t>indenizar os Titulares de CRI por todos e quaisquer prejuízos, danos, perdas, custos e/ou despesas (incluindo custas judiciais e honorários advocatícios) incorridos e comprovados, pelos Titulares dos CRI em razão da inveracidade ou incorreção de quaisquer das declarações prestadas pela</w:t>
      </w:r>
      <w:r>
        <w:rPr>
          <w:rFonts w:ascii="Ebrima" w:hAnsi="Ebrima"/>
          <w:sz w:val="22"/>
        </w:rPr>
        <w:t xml:space="preserve"> </w:t>
      </w:r>
      <w:r w:rsidR="00B32C00">
        <w:rPr>
          <w:rFonts w:ascii="Ebrima" w:hAnsi="Ebrima"/>
          <w:sz w:val="22"/>
        </w:rPr>
        <w:t>Monte Líbano</w:t>
      </w:r>
      <w:r w:rsidR="00232891">
        <w:rPr>
          <w:rFonts w:ascii="Ebrima" w:hAnsi="Ebrima"/>
          <w:sz w:val="22"/>
        </w:rPr>
        <w:t xml:space="preserve">, pela </w:t>
      </w:r>
      <w:proofErr w:type="spellStart"/>
      <w:r w:rsidR="00232891">
        <w:rPr>
          <w:rFonts w:ascii="Ebrima" w:hAnsi="Ebrima"/>
          <w:sz w:val="22"/>
        </w:rPr>
        <w:t>Attlantis</w:t>
      </w:r>
      <w:proofErr w:type="spellEnd"/>
      <w:r w:rsidRPr="00FC0C3A">
        <w:rPr>
          <w:rFonts w:ascii="Ebrima" w:hAnsi="Ebrima"/>
          <w:sz w:val="22"/>
        </w:rPr>
        <w:t xml:space="preserve"> e pelos Fiadores e/ou pelo descumprimento de suas obrigações nos termos deste Contrato e dos demais Documentos da Operação</w:t>
      </w:r>
      <w:r w:rsidR="00232891">
        <w:rPr>
          <w:rFonts w:ascii="Ebrima" w:hAnsi="Ebrima"/>
          <w:sz w:val="22"/>
        </w:rPr>
        <w:t>.</w:t>
      </w:r>
    </w:p>
    <w:p w14:paraId="4F3C9295" w14:textId="77777777" w:rsidR="00076E10" w:rsidRPr="00F52ABB" w:rsidRDefault="00076E10" w:rsidP="00497C74">
      <w:pPr>
        <w:autoSpaceDE w:val="0"/>
        <w:autoSpaceDN w:val="0"/>
        <w:adjustRightInd w:val="0"/>
        <w:jc w:val="both"/>
        <w:rPr>
          <w:rFonts w:ascii="Ebrima" w:hAnsi="Ebrima"/>
          <w:sz w:val="22"/>
          <w:szCs w:val="22"/>
        </w:rPr>
      </w:pPr>
    </w:p>
    <w:p w14:paraId="61D0327F" w14:textId="18CEE486"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instrumento, </w:t>
      </w:r>
      <w:r w:rsidR="00232891">
        <w:rPr>
          <w:rFonts w:ascii="Ebrima" w:hAnsi="Ebrima"/>
          <w:sz w:val="22"/>
          <w:szCs w:val="22"/>
          <w:lang w:val="pt-BR"/>
        </w:rPr>
        <w:t>a</w:t>
      </w:r>
      <w:r w:rsidR="00026039">
        <w:rPr>
          <w:rFonts w:ascii="Ebrima" w:hAnsi="Ebrima"/>
          <w:sz w:val="22"/>
          <w:szCs w:val="22"/>
          <w:lang w:val="pt-BR"/>
        </w:rPr>
        <w:t xml:space="preserve"> partir do desembolso das CCB,</w:t>
      </w:r>
      <w:r w:rsidR="00232891">
        <w:rPr>
          <w:rFonts w:ascii="Ebrima" w:hAnsi="Ebrima"/>
          <w:sz w:val="22"/>
          <w:szCs w:val="22"/>
          <w:lang w:val="pt-BR"/>
        </w:rPr>
        <w:t xml:space="preserve"> </w:t>
      </w:r>
      <w:proofErr w:type="spellStart"/>
      <w:r w:rsidR="00232891">
        <w:rPr>
          <w:rFonts w:ascii="Ebrima" w:hAnsi="Ebrima"/>
          <w:sz w:val="22"/>
          <w:szCs w:val="22"/>
          <w:lang w:val="pt-BR"/>
        </w:rPr>
        <w:t>Attlantis</w:t>
      </w:r>
      <w:proofErr w:type="spellEnd"/>
      <w:r w:rsidR="00232891">
        <w:rPr>
          <w:rFonts w:ascii="Ebrima" w:hAnsi="Ebrima"/>
          <w:sz w:val="22"/>
          <w:szCs w:val="22"/>
          <w:lang w:val="pt-BR"/>
        </w:rPr>
        <w:t xml:space="preserve"> se </w:t>
      </w:r>
      <w:r w:rsidRPr="00F52ABB">
        <w:rPr>
          <w:rFonts w:ascii="Ebrima" w:hAnsi="Ebrima"/>
          <w:sz w:val="22"/>
          <w:szCs w:val="22"/>
          <w:lang w:val="pt-BR"/>
        </w:rPr>
        <w:t>obrig</w:t>
      </w:r>
      <w:r w:rsidR="00232891">
        <w:rPr>
          <w:rFonts w:ascii="Ebrima" w:hAnsi="Ebrima"/>
          <w:sz w:val="22"/>
          <w:szCs w:val="22"/>
          <w:lang w:val="pt-BR"/>
        </w:rPr>
        <w:t>a</w:t>
      </w:r>
      <w:r w:rsidRPr="00F52ABB">
        <w:rPr>
          <w:rFonts w:ascii="Ebrima" w:hAnsi="Ebrima"/>
          <w:sz w:val="22"/>
          <w:szCs w:val="22"/>
          <w:lang w:val="pt-BR"/>
        </w:rPr>
        <w:t xml:space="preserve"> a prestar todas e quaisquer informações necessárias para comprovar a aplicação dos recursos dos Financiamentos Imobiliários no Empreendimento </w:t>
      </w:r>
      <w:proofErr w:type="spellStart"/>
      <w:r w:rsidR="00232891">
        <w:rPr>
          <w:rFonts w:ascii="Ebrima" w:hAnsi="Ebrima"/>
          <w:sz w:val="22"/>
          <w:szCs w:val="22"/>
          <w:lang w:val="pt-BR"/>
        </w:rPr>
        <w:t>Attlantis</w:t>
      </w:r>
      <w:proofErr w:type="spellEnd"/>
      <w:r w:rsidR="00FB36CE" w:rsidRPr="00F52ABB">
        <w:rPr>
          <w:rFonts w:ascii="Ebrima" w:hAnsi="Ebrima"/>
          <w:sz w:val="22"/>
          <w:szCs w:val="22"/>
          <w:lang w:val="pt-BR"/>
        </w:rPr>
        <w:t xml:space="preserve">, </w:t>
      </w:r>
      <w:r w:rsidR="00B004EF">
        <w:rPr>
          <w:rFonts w:ascii="Ebrima" w:hAnsi="Ebrima"/>
          <w:sz w:val="22"/>
          <w:szCs w:val="22"/>
          <w:lang w:val="pt-BR"/>
        </w:rPr>
        <w:t>a</w:t>
      </w:r>
      <w:r w:rsidR="00FB36CE" w:rsidRPr="00F52ABB">
        <w:rPr>
          <w:rFonts w:ascii="Ebrima" w:hAnsi="Ebrima"/>
          <w:sz w:val="22"/>
          <w:szCs w:val="22"/>
          <w:lang w:val="pt-BR"/>
        </w:rPr>
        <w:t>té a data de vencimento dos CRI, conforme solicitadas pelo Agente Fiduciário.</w:t>
      </w:r>
    </w:p>
    <w:p w14:paraId="03966494" w14:textId="77777777" w:rsidR="00E46763" w:rsidRPr="00F52ABB" w:rsidRDefault="00E46763" w:rsidP="00497C74">
      <w:pPr>
        <w:autoSpaceDE w:val="0"/>
        <w:autoSpaceDN w:val="0"/>
        <w:adjustRightInd w:val="0"/>
        <w:jc w:val="both"/>
        <w:rPr>
          <w:rFonts w:ascii="Ebrima" w:hAnsi="Ebrima"/>
          <w:sz w:val="22"/>
          <w:szCs w:val="22"/>
        </w:rPr>
      </w:pPr>
    </w:p>
    <w:p w14:paraId="3B9D34A4"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w:t>
      </w:r>
      <w:r w:rsidR="00F01038" w:rsidRPr="00F52ABB">
        <w:rPr>
          <w:rFonts w:ascii="Ebrima" w:hAnsi="Ebrima"/>
          <w:b/>
          <w:sz w:val="22"/>
          <w:szCs w:val="22"/>
        </w:rPr>
        <w:t xml:space="preserve">NONA </w:t>
      </w:r>
      <w:r w:rsidRPr="00F52ABB">
        <w:rPr>
          <w:rFonts w:ascii="Ebrima" w:hAnsi="Ebrima"/>
          <w:b/>
          <w:sz w:val="22"/>
          <w:szCs w:val="22"/>
        </w:rPr>
        <w:t>– DA FORMA DE PAGAMENTO</w:t>
      </w:r>
      <w:r w:rsidR="008B52FE" w:rsidRPr="00F52ABB">
        <w:rPr>
          <w:rFonts w:ascii="Ebrima" w:hAnsi="Ebrima"/>
          <w:b/>
          <w:sz w:val="22"/>
          <w:szCs w:val="22"/>
        </w:rPr>
        <w:t xml:space="preserve"> E DA MORA</w:t>
      </w:r>
    </w:p>
    <w:p w14:paraId="18F95E3C" w14:textId="77777777" w:rsidR="00497C74" w:rsidRPr="00F52ABB" w:rsidRDefault="00497C74" w:rsidP="00497C74">
      <w:pPr>
        <w:autoSpaceDE w:val="0"/>
        <w:autoSpaceDN w:val="0"/>
        <w:adjustRightInd w:val="0"/>
        <w:jc w:val="center"/>
        <w:rPr>
          <w:rFonts w:ascii="Ebrima" w:hAnsi="Ebrima"/>
          <w:b/>
          <w:sz w:val="22"/>
          <w:szCs w:val="22"/>
        </w:rPr>
      </w:pPr>
    </w:p>
    <w:p w14:paraId="31A0D16E" w14:textId="77777777"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Todos os pagamentos devidos nos termos deste Contrato de Cessão deverão ser feitos em moeda corrente nacional e em recursos imediatamente disponíveis, da seguinte forma:</w:t>
      </w:r>
    </w:p>
    <w:p w14:paraId="018F3431" w14:textId="77777777" w:rsidR="00497C74" w:rsidRPr="00F52ABB" w:rsidRDefault="00497C74" w:rsidP="00497C74">
      <w:pPr>
        <w:autoSpaceDE w:val="0"/>
        <w:autoSpaceDN w:val="0"/>
        <w:adjustRightInd w:val="0"/>
        <w:ind w:left="705" w:firstLine="4"/>
        <w:jc w:val="both"/>
        <w:rPr>
          <w:rFonts w:ascii="Ebrima" w:hAnsi="Ebrima"/>
          <w:sz w:val="22"/>
          <w:szCs w:val="22"/>
        </w:rPr>
      </w:pPr>
    </w:p>
    <w:p w14:paraId="43AD238C" w14:textId="277CDC33" w:rsidR="00232891"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r w:rsidR="00B32C00">
        <w:rPr>
          <w:rFonts w:ascii="Ebrima" w:hAnsi="Ebrima"/>
          <w:sz w:val="22"/>
          <w:szCs w:val="22"/>
        </w:rPr>
        <w:t>Monte Líbano</w:t>
      </w:r>
      <w:r w:rsidRPr="00F52ABB">
        <w:rPr>
          <w:rFonts w:ascii="Ebrima" w:hAnsi="Ebrima"/>
          <w:sz w:val="22"/>
          <w:szCs w:val="22"/>
        </w:rPr>
        <w:t xml:space="preserve">, por meio da realização de depósito de recursos imediatamente disponíveis, por sua conta e ordem, na Conta Autorizada da </w:t>
      </w:r>
      <w:r w:rsidR="00B32C00">
        <w:rPr>
          <w:rFonts w:ascii="Ebrima" w:hAnsi="Ebrima"/>
          <w:sz w:val="22"/>
          <w:szCs w:val="22"/>
        </w:rPr>
        <w:t>Monte Líbano</w:t>
      </w:r>
      <w:r w:rsidRPr="00F52ABB">
        <w:rPr>
          <w:rFonts w:ascii="Ebrima" w:hAnsi="Ebrima"/>
          <w:sz w:val="22"/>
          <w:szCs w:val="22"/>
        </w:rPr>
        <w:t>;</w:t>
      </w:r>
    </w:p>
    <w:p w14:paraId="6DD1FD5C" w14:textId="7C185862" w:rsidR="00FB36CE" w:rsidRDefault="00B004EF" w:rsidP="00262E11">
      <w:pPr>
        <w:pStyle w:val="PargrafodaLista"/>
        <w:autoSpaceDE w:val="0"/>
        <w:autoSpaceDN w:val="0"/>
        <w:adjustRightInd w:val="0"/>
        <w:ind w:left="720"/>
        <w:jc w:val="both"/>
        <w:rPr>
          <w:rFonts w:ascii="Ebrima" w:hAnsi="Ebrima"/>
          <w:sz w:val="22"/>
          <w:szCs w:val="22"/>
        </w:rPr>
      </w:pPr>
      <w:r>
        <w:rPr>
          <w:rFonts w:ascii="Ebrima" w:hAnsi="Ebrima"/>
          <w:sz w:val="22"/>
          <w:szCs w:val="22"/>
        </w:rPr>
        <w:t xml:space="preserve"> </w:t>
      </w:r>
    </w:p>
    <w:p w14:paraId="19CC3A8C" w14:textId="44E0E332" w:rsidR="00232891" w:rsidRPr="00F52ABB" w:rsidRDefault="00232891"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proofErr w:type="spellStart"/>
      <w:r>
        <w:rPr>
          <w:rFonts w:ascii="Ebrima" w:hAnsi="Ebrima"/>
          <w:sz w:val="22"/>
          <w:szCs w:val="22"/>
        </w:rPr>
        <w:t>Attlantis</w:t>
      </w:r>
      <w:proofErr w:type="spellEnd"/>
      <w:r w:rsidRPr="00F52ABB">
        <w:rPr>
          <w:rFonts w:ascii="Ebrima" w:hAnsi="Ebrima"/>
          <w:sz w:val="22"/>
          <w:szCs w:val="22"/>
        </w:rPr>
        <w:t xml:space="preserve">, por meio da realização de depósito de recursos imediatamente disponíveis, por sua conta e ordem, na Conta Autorizada da </w:t>
      </w:r>
      <w:proofErr w:type="spellStart"/>
      <w:r>
        <w:rPr>
          <w:rFonts w:ascii="Ebrima" w:hAnsi="Ebrima"/>
          <w:sz w:val="22"/>
          <w:szCs w:val="22"/>
        </w:rPr>
        <w:t>Attlantis</w:t>
      </w:r>
      <w:proofErr w:type="spellEnd"/>
      <w:r>
        <w:rPr>
          <w:rFonts w:ascii="Ebrima" w:hAnsi="Ebrima"/>
          <w:sz w:val="22"/>
          <w:szCs w:val="22"/>
        </w:rPr>
        <w:t>; e</w:t>
      </w:r>
    </w:p>
    <w:p w14:paraId="2BF1B027" w14:textId="77777777" w:rsidR="00497C74" w:rsidRPr="00F52ABB" w:rsidRDefault="00497C74" w:rsidP="00B004EF">
      <w:pPr>
        <w:pStyle w:val="PargrafodaLista"/>
        <w:autoSpaceDE w:val="0"/>
        <w:autoSpaceDN w:val="0"/>
        <w:adjustRightInd w:val="0"/>
        <w:ind w:left="720"/>
        <w:jc w:val="both"/>
        <w:rPr>
          <w:rFonts w:ascii="Ebrima" w:hAnsi="Ebrima"/>
          <w:sz w:val="22"/>
          <w:szCs w:val="22"/>
        </w:rPr>
      </w:pPr>
    </w:p>
    <w:p w14:paraId="71FFA59A" w14:textId="77777777" w:rsidR="00497C74" w:rsidRPr="00F52ABB"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r w:rsidR="0073762C" w:rsidRPr="00F52ABB">
        <w:rPr>
          <w:rFonts w:ascii="Ebrima" w:hAnsi="Ebrima"/>
          <w:sz w:val="22"/>
          <w:szCs w:val="22"/>
        </w:rPr>
        <w:t>Securitizadora</w:t>
      </w:r>
      <w:r w:rsidRPr="00F52ABB">
        <w:rPr>
          <w:rFonts w:ascii="Ebrima" w:hAnsi="Ebrima"/>
          <w:sz w:val="22"/>
          <w:szCs w:val="22"/>
        </w:rPr>
        <w:t>, por meio da realização de depósito de recursos imediatamente disponíveis na Conta Centralizadora.</w:t>
      </w:r>
    </w:p>
    <w:p w14:paraId="7780F230" w14:textId="77777777" w:rsidR="00FB36CE" w:rsidRPr="00F52ABB" w:rsidRDefault="00FB36CE" w:rsidP="00497C74">
      <w:pPr>
        <w:autoSpaceDE w:val="0"/>
        <w:autoSpaceDN w:val="0"/>
        <w:adjustRightInd w:val="0"/>
        <w:ind w:left="709"/>
        <w:jc w:val="both"/>
        <w:rPr>
          <w:rFonts w:ascii="Ebrima" w:hAnsi="Ebrima"/>
          <w:sz w:val="22"/>
          <w:szCs w:val="22"/>
        </w:rPr>
      </w:pPr>
    </w:p>
    <w:p w14:paraId="28D81559" w14:textId="4D03945C"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O pagamento devido às Partes que não seja efetuado na Conta Autorizada da </w:t>
      </w:r>
      <w:r w:rsidR="00B32C00">
        <w:rPr>
          <w:rFonts w:ascii="Ebrima" w:hAnsi="Ebrima"/>
          <w:sz w:val="22"/>
          <w:szCs w:val="22"/>
        </w:rPr>
        <w:t>Monte Líbano</w:t>
      </w:r>
      <w:r w:rsidR="006C754F">
        <w:rPr>
          <w:rFonts w:ascii="Ebrima" w:hAnsi="Ebrima"/>
          <w:sz w:val="22"/>
          <w:szCs w:val="22"/>
        </w:rPr>
        <w:t xml:space="preserve">, na Conta Autorizada da </w:t>
      </w:r>
      <w:proofErr w:type="spellStart"/>
      <w:r w:rsidR="006C754F">
        <w:rPr>
          <w:rFonts w:ascii="Ebrima" w:hAnsi="Ebrima"/>
          <w:sz w:val="22"/>
          <w:szCs w:val="22"/>
        </w:rPr>
        <w:t>Attlantis</w:t>
      </w:r>
      <w:proofErr w:type="spellEnd"/>
      <w:r w:rsidRPr="00F52ABB">
        <w:rPr>
          <w:rFonts w:ascii="Ebrima" w:hAnsi="Ebrima"/>
          <w:sz w:val="22"/>
          <w:szCs w:val="22"/>
        </w:rPr>
        <w:t xml:space="preserve"> ou na Conta Centralizadora, conforme o caso, será considerado como não realizado.</w:t>
      </w:r>
    </w:p>
    <w:p w14:paraId="04B7BF31" w14:textId="77777777" w:rsidR="00497C74" w:rsidRPr="00F52ABB" w:rsidRDefault="00497C74" w:rsidP="00497C74">
      <w:pPr>
        <w:autoSpaceDE w:val="0"/>
        <w:autoSpaceDN w:val="0"/>
        <w:adjustRightInd w:val="0"/>
        <w:jc w:val="both"/>
        <w:rPr>
          <w:rFonts w:ascii="Ebrima" w:hAnsi="Ebrima"/>
          <w:sz w:val="22"/>
          <w:szCs w:val="22"/>
        </w:rPr>
      </w:pPr>
    </w:p>
    <w:p w14:paraId="182E75B2" w14:textId="1D5F6D1C"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lastRenderedPageBreak/>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w:t>
      </w:r>
      <w:r w:rsidR="00FB36CE" w:rsidRPr="00F52ABB">
        <w:rPr>
          <w:rFonts w:ascii="Ebrima" w:hAnsi="Ebrima"/>
          <w:sz w:val="22"/>
          <w:szCs w:val="22"/>
        </w:rPr>
        <w:t xml:space="preserve">na Conta Autorizada da </w:t>
      </w:r>
      <w:r w:rsidR="00B32C00">
        <w:rPr>
          <w:rFonts w:ascii="Ebrima" w:hAnsi="Ebrima"/>
          <w:sz w:val="22"/>
          <w:szCs w:val="22"/>
        </w:rPr>
        <w:t>Monte Líbano</w:t>
      </w:r>
      <w:r w:rsidR="006C754F">
        <w:rPr>
          <w:rFonts w:ascii="Ebrima" w:hAnsi="Ebrima"/>
          <w:sz w:val="22"/>
          <w:szCs w:val="22"/>
        </w:rPr>
        <w:t xml:space="preserve">, na Conta Autorizada da </w:t>
      </w:r>
      <w:proofErr w:type="spellStart"/>
      <w:r w:rsidR="006C754F">
        <w:rPr>
          <w:rFonts w:ascii="Ebrima" w:hAnsi="Ebrima"/>
          <w:sz w:val="22"/>
          <w:szCs w:val="22"/>
        </w:rPr>
        <w:t>Attlantis</w:t>
      </w:r>
      <w:proofErr w:type="spellEnd"/>
      <w:r w:rsidR="00FB36CE" w:rsidRPr="00F52ABB">
        <w:rPr>
          <w:rFonts w:ascii="Ebrima" w:hAnsi="Ebrima"/>
          <w:sz w:val="22"/>
          <w:szCs w:val="22"/>
        </w:rPr>
        <w:t xml:space="preserve"> </w:t>
      </w:r>
      <w:r w:rsidRPr="00F52ABB">
        <w:rPr>
          <w:rFonts w:ascii="Ebrima" w:hAnsi="Ebrima"/>
          <w:sz w:val="22"/>
          <w:szCs w:val="22"/>
        </w:rPr>
        <w:t>ou na Conta Centralizadora, conforme aplicável, o mesmo valor de pagamento que teria sido depositado caso não tivessem ocorrido referidas deduções ou retenções.</w:t>
      </w:r>
    </w:p>
    <w:p w14:paraId="4965FEA9" w14:textId="77777777" w:rsidR="00497C74" w:rsidRPr="00F52ABB" w:rsidRDefault="00497C74" w:rsidP="00497C74">
      <w:pPr>
        <w:autoSpaceDE w:val="0"/>
        <w:autoSpaceDN w:val="0"/>
        <w:adjustRightInd w:val="0"/>
        <w:jc w:val="both"/>
        <w:rPr>
          <w:rFonts w:ascii="Ebrima" w:hAnsi="Ebrima"/>
          <w:sz w:val="22"/>
          <w:szCs w:val="22"/>
        </w:rPr>
      </w:pPr>
    </w:p>
    <w:p w14:paraId="68E780CB" w14:textId="77777777" w:rsidR="008B52FE" w:rsidRPr="00F52ABB" w:rsidRDefault="008B52FE"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1444DF10" w14:textId="77777777" w:rsidR="008B52FE" w:rsidRPr="00F52ABB" w:rsidRDefault="008B52FE" w:rsidP="008B52FE">
      <w:pPr>
        <w:autoSpaceDE w:val="0"/>
        <w:autoSpaceDN w:val="0"/>
        <w:adjustRightInd w:val="0"/>
        <w:ind w:left="709" w:hanging="11"/>
        <w:jc w:val="both"/>
        <w:rPr>
          <w:rFonts w:ascii="Ebrima" w:hAnsi="Ebrima"/>
          <w:sz w:val="22"/>
          <w:szCs w:val="22"/>
        </w:rPr>
      </w:pPr>
    </w:p>
    <w:p w14:paraId="312E3132"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 xml:space="preserve">juros de mora de 1% (um por cento) ao mês, calculados </w:t>
      </w:r>
      <w:r w:rsidRPr="00F52ABB">
        <w:rPr>
          <w:rFonts w:ascii="Ebrima" w:hAnsi="Ebrima"/>
          <w:i/>
          <w:sz w:val="22"/>
          <w:szCs w:val="22"/>
        </w:rPr>
        <w:t xml:space="preserve">pro rata </w:t>
      </w:r>
      <w:proofErr w:type="spellStart"/>
      <w:r w:rsidRPr="00F52ABB">
        <w:rPr>
          <w:rFonts w:ascii="Ebrima" w:hAnsi="Ebrima"/>
          <w:i/>
          <w:sz w:val="22"/>
          <w:szCs w:val="22"/>
        </w:rPr>
        <w:t>temporis</w:t>
      </w:r>
      <w:proofErr w:type="spellEnd"/>
      <w:r w:rsidRPr="00F52ABB">
        <w:rPr>
          <w:rFonts w:ascii="Ebrima" w:hAnsi="Ebrima"/>
          <w:sz w:val="22"/>
          <w:szCs w:val="22"/>
        </w:rPr>
        <w:t xml:space="preserve"> desde a data em que o pagamento </w:t>
      </w:r>
      <w:proofErr w:type="gramStart"/>
      <w:r w:rsidRPr="00F52ABB">
        <w:rPr>
          <w:rFonts w:ascii="Ebrima" w:hAnsi="Ebrima"/>
          <w:sz w:val="22"/>
          <w:szCs w:val="22"/>
        </w:rPr>
        <w:t>tornou-se</w:t>
      </w:r>
      <w:proofErr w:type="gramEnd"/>
      <w:r w:rsidRPr="00F52ABB">
        <w:rPr>
          <w:rFonts w:ascii="Ebrima" w:hAnsi="Ebrima"/>
          <w:sz w:val="22"/>
          <w:szCs w:val="22"/>
        </w:rPr>
        <w:t xml:space="preserve"> exigível até o seu integral recebimento pelo respectivo credor; e</w:t>
      </w:r>
    </w:p>
    <w:p w14:paraId="54221079" w14:textId="77777777" w:rsidR="008B52FE" w:rsidRPr="00F52ABB" w:rsidRDefault="008B52FE" w:rsidP="008B52FE">
      <w:pPr>
        <w:autoSpaceDE w:val="0"/>
        <w:autoSpaceDN w:val="0"/>
        <w:adjustRightInd w:val="0"/>
        <w:ind w:left="709" w:hanging="11"/>
        <w:jc w:val="both"/>
        <w:rPr>
          <w:rFonts w:ascii="Ebrima" w:hAnsi="Ebrima"/>
          <w:sz w:val="22"/>
          <w:szCs w:val="22"/>
        </w:rPr>
      </w:pPr>
    </w:p>
    <w:p w14:paraId="39DECC79"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multa convencional, não compensatória, de 2% (dois por cento).</w:t>
      </w:r>
    </w:p>
    <w:p w14:paraId="3357019E" w14:textId="77777777" w:rsidR="001D6721" w:rsidRPr="00F52ABB" w:rsidRDefault="001D6721" w:rsidP="00497C74">
      <w:pPr>
        <w:autoSpaceDE w:val="0"/>
        <w:autoSpaceDN w:val="0"/>
        <w:adjustRightInd w:val="0"/>
        <w:jc w:val="both"/>
        <w:rPr>
          <w:rFonts w:ascii="Ebrima" w:hAnsi="Ebrima"/>
          <w:sz w:val="22"/>
          <w:szCs w:val="22"/>
        </w:rPr>
      </w:pPr>
    </w:p>
    <w:p w14:paraId="2BE5E510" w14:textId="77777777" w:rsidR="007779C8" w:rsidRPr="00F52ABB" w:rsidRDefault="007779C8" w:rsidP="00497C74">
      <w:pPr>
        <w:autoSpaceDE w:val="0"/>
        <w:autoSpaceDN w:val="0"/>
        <w:adjustRightInd w:val="0"/>
        <w:jc w:val="both"/>
        <w:rPr>
          <w:rFonts w:ascii="Ebrima" w:hAnsi="Ebrima"/>
          <w:sz w:val="22"/>
          <w:szCs w:val="22"/>
        </w:rPr>
      </w:pPr>
    </w:p>
    <w:p w14:paraId="2D916869" w14:textId="77777777" w:rsidR="000E38A1" w:rsidRPr="00F52ABB" w:rsidRDefault="007779C8"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 DO ENCERRAMENTO DA OPERAÇÃO DE CAPTAÇÃO</w:t>
      </w:r>
    </w:p>
    <w:p w14:paraId="3E5F5691" w14:textId="77777777" w:rsidR="000E38A1" w:rsidRPr="00F52ABB" w:rsidRDefault="000E38A1" w:rsidP="00497C74">
      <w:pPr>
        <w:autoSpaceDE w:val="0"/>
        <w:autoSpaceDN w:val="0"/>
        <w:adjustRightInd w:val="0"/>
        <w:jc w:val="both"/>
        <w:rPr>
          <w:rFonts w:ascii="Ebrima" w:hAnsi="Ebrima"/>
          <w:sz w:val="22"/>
          <w:szCs w:val="22"/>
        </w:rPr>
      </w:pPr>
    </w:p>
    <w:p w14:paraId="6A88CB05" w14:textId="76BD7279" w:rsidR="007779C8" w:rsidRPr="00F52ABB" w:rsidRDefault="00B46391"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Q</w:t>
      </w:r>
      <w:r w:rsidR="007779C8" w:rsidRPr="00F52ABB">
        <w:rPr>
          <w:rFonts w:ascii="Ebrima" w:hAnsi="Ebrima"/>
          <w:sz w:val="22"/>
          <w:szCs w:val="22"/>
        </w:rPr>
        <w:t xml:space="preserve">uando do pagamento da integralidade das </w:t>
      </w:r>
      <w:r w:rsidRPr="00F52ABB">
        <w:rPr>
          <w:rFonts w:ascii="Ebrima" w:hAnsi="Ebrima"/>
          <w:sz w:val="22"/>
          <w:szCs w:val="22"/>
        </w:rPr>
        <w:t>O</w:t>
      </w:r>
      <w:r w:rsidR="007779C8" w:rsidRPr="00F52ABB">
        <w:rPr>
          <w:rFonts w:ascii="Ebrima" w:hAnsi="Ebrima"/>
          <w:sz w:val="22"/>
          <w:szCs w:val="22"/>
        </w:rPr>
        <w:t xml:space="preserve">brigações </w:t>
      </w:r>
      <w:r w:rsidRPr="00F52ABB">
        <w:rPr>
          <w:rFonts w:ascii="Ebrima" w:hAnsi="Ebrima"/>
          <w:sz w:val="22"/>
          <w:szCs w:val="22"/>
        </w:rPr>
        <w:t xml:space="preserve">Garantidas, inclusos os pagamentos aos investidores dos CRI e as despesas do Patrimônio Separado, </w:t>
      </w:r>
      <w:r w:rsidR="001D0D0D" w:rsidRPr="00F52ABB">
        <w:rPr>
          <w:rFonts w:ascii="Ebrima" w:hAnsi="Ebrima"/>
          <w:sz w:val="22"/>
          <w:szCs w:val="22"/>
        </w:rPr>
        <w:t>seja por meio do exercício da Recompra Facultativa</w:t>
      </w:r>
      <w:r w:rsidR="00FB36CE" w:rsidRPr="00F52ABB">
        <w:rPr>
          <w:rFonts w:ascii="Ebrima" w:hAnsi="Ebrima"/>
          <w:sz w:val="22"/>
          <w:szCs w:val="22"/>
        </w:rPr>
        <w:t>, com o consequente Pagamento Antecipado Voluntário Integral da</w:t>
      </w:r>
      <w:r w:rsidR="008A28BC">
        <w:rPr>
          <w:rFonts w:ascii="Ebrima" w:hAnsi="Ebrima"/>
          <w:sz w:val="22"/>
          <w:szCs w:val="22"/>
        </w:rPr>
        <w:t>s</w:t>
      </w:r>
      <w:r w:rsidR="00FB36CE" w:rsidRPr="00F52ABB">
        <w:rPr>
          <w:rFonts w:ascii="Ebrima" w:hAnsi="Ebrima"/>
          <w:sz w:val="22"/>
          <w:szCs w:val="22"/>
        </w:rPr>
        <w:t xml:space="preserve"> CCB</w:t>
      </w:r>
      <w:r w:rsidR="001D0D0D" w:rsidRPr="00F52ABB">
        <w:rPr>
          <w:rFonts w:ascii="Ebrima" w:hAnsi="Ebrima"/>
          <w:sz w:val="22"/>
          <w:szCs w:val="22"/>
        </w:rPr>
        <w:t xml:space="preserve">, Recompra Total dos </w:t>
      </w:r>
      <w:r w:rsidR="00833594">
        <w:rPr>
          <w:rFonts w:ascii="Ebrima" w:hAnsi="Ebrima"/>
          <w:sz w:val="22"/>
          <w:szCs w:val="22"/>
        </w:rPr>
        <w:t xml:space="preserve">Créditos Imobiliários </w:t>
      </w:r>
      <w:r w:rsidR="006C754F">
        <w:rPr>
          <w:rFonts w:ascii="Ebrima" w:hAnsi="Ebrima"/>
          <w:sz w:val="22"/>
          <w:szCs w:val="22"/>
        </w:rPr>
        <w:t>Monte Líbano</w:t>
      </w:r>
      <w:r w:rsidR="00FB36CE" w:rsidRPr="00F52ABB">
        <w:rPr>
          <w:rFonts w:ascii="Ebrima" w:hAnsi="Ebrima"/>
          <w:sz w:val="22"/>
          <w:szCs w:val="22"/>
        </w:rPr>
        <w:t>, com o consequente vencimento antecipado da</w:t>
      </w:r>
      <w:r w:rsidR="008A28BC">
        <w:rPr>
          <w:rFonts w:ascii="Ebrima" w:hAnsi="Ebrima"/>
          <w:sz w:val="22"/>
          <w:szCs w:val="22"/>
        </w:rPr>
        <w:t>s</w:t>
      </w:r>
      <w:r w:rsidR="00FB36CE" w:rsidRPr="00F52ABB">
        <w:rPr>
          <w:rFonts w:ascii="Ebrima" w:hAnsi="Ebrima"/>
          <w:sz w:val="22"/>
          <w:szCs w:val="22"/>
        </w:rPr>
        <w:t xml:space="preserve"> CCB</w:t>
      </w:r>
      <w:r w:rsidR="001D0D0D" w:rsidRPr="00F52ABB">
        <w:rPr>
          <w:rFonts w:ascii="Ebrima" w:hAnsi="Ebrima"/>
          <w:sz w:val="22"/>
          <w:szCs w:val="22"/>
        </w:rPr>
        <w:t>, pagamento da Multa Indenizatória</w:t>
      </w:r>
      <w:r w:rsidR="00FB36CE" w:rsidRPr="00F52ABB">
        <w:rPr>
          <w:rFonts w:ascii="Ebrima" w:hAnsi="Ebrima"/>
          <w:sz w:val="22"/>
          <w:szCs w:val="22"/>
        </w:rPr>
        <w:t>, também com o consequente vencimento antecipado da</w:t>
      </w:r>
      <w:r w:rsidR="008A28BC">
        <w:rPr>
          <w:rFonts w:ascii="Ebrima" w:hAnsi="Ebrima"/>
          <w:sz w:val="22"/>
          <w:szCs w:val="22"/>
        </w:rPr>
        <w:t>s</w:t>
      </w:r>
      <w:r w:rsidR="00FB36CE" w:rsidRPr="00F52ABB">
        <w:rPr>
          <w:rFonts w:ascii="Ebrima" w:hAnsi="Ebrima"/>
          <w:sz w:val="22"/>
          <w:szCs w:val="22"/>
        </w:rPr>
        <w:t xml:space="preserve"> CCB</w:t>
      </w:r>
      <w:r w:rsidR="001D0D0D" w:rsidRPr="00F52ABB">
        <w:rPr>
          <w:rFonts w:ascii="Ebrima" w:hAnsi="Ebrima"/>
          <w:sz w:val="22"/>
          <w:szCs w:val="22"/>
        </w:rPr>
        <w:t>, ou pela completa amortização dos CRI</w:t>
      </w:r>
      <w:r w:rsidR="00E011CF" w:rsidRPr="00F52ABB">
        <w:rPr>
          <w:rFonts w:ascii="Ebrima" w:hAnsi="Ebrima"/>
          <w:sz w:val="22"/>
          <w:szCs w:val="22"/>
        </w:rPr>
        <w:t>,</w:t>
      </w:r>
      <w:r w:rsidR="00BC421A" w:rsidRPr="00F52ABB">
        <w:rPr>
          <w:rFonts w:ascii="Ebrima" w:hAnsi="Ebrima"/>
          <w:sz w:val="22"/>
          <w:szCs w:val="22"/>
        </w:rPr>
        <w:t xml:space="preserve"> situações que serão constatadas </w:t>
      </w:r>
      <w:r w:rsidR="007779C8" w:rsidRPr="00F52ABB">
        <w:rPr>
          <w:rFonts w:ascii="Ebrima" w:hAnsi="Ebrima"/>
          <w:sz w:val="22"/>
          <w:szCs w:val="22"/>
        </w:rPr>
        <w:t xml:space="preserve">por meio </w:t>
      </w:r>
      <w:r w:rsidR="00BC421A" w:rsidRPr="00F52ABB">
        <w:rPr>
          <w:rFonts w:ascii="Ebrima" w:hAnsi="Ebrima"/>
          <w:sz w:val="22"/>
          <w:szCs w:val="22"/>
        </w:rPr>
        <w:t>da emissão do</w:t>
      </w:r>
      <w:r w:rsidR="007779C8" w:rsidRPr="00F52ABB">
        <w:rPr>
          <w:rFonts w:ascii="Ebrima" w:hAnsi="Ebrima"/>
          <w:sz w:val="22"/>
          <w:szCs w:val="22"/>
        </w:rPr>
        <w:t xml:space="preserve"> termo de quitação pelo Agente Fiduciário </w:t>
      </w:r>
      <w:r w:rsidR="00BC421A" w:rsidRPr="00F52ABB">
        <w:rPr>
          <w:rFonts w:ascii="Ebrima" w:hAnsi="Ebrima"/>
          <w:sz w:val="22"/>
          <w:szCs w:val="22"/>
        </w:rPr>
        <w:t xml:space="preserve">previsto no Termo de Securitização </w:t>
      </w:r>
      <w:r w:rsidR="007779C8" w:rsidRPr="00F52ABB">
        <w:rPr>
          <w:rFonts w:ascii="Ebrima" w:hAnsi="Ebrima"/>
          <w:sz w:val="22"/>
          <w:szCs w:val="22"/>
        </w:rPr>
        <w:t>(“</w:t>
      </w:r>
      <w:r w:rsidR="007779C8" w:rsidRPr="00F52ABB">
        <w:rPr>
          <w:rFonts w:ascii="Ebrima" w:hAnsi="Ebrima"/>
          <w:sz w:val="22"/>
          <w:szCs w:val="22"/>
          <w:u w:val="single"/>
        </w:rPr>
        <w:t>Quitação do Agente Fiduciário</w:t>
      </w:r>
      <w:r w:rsidR="007779C8" w:rsidRPr="00F52ABB">
        <w:rPr>
          <w:rFonts w:ascii="Ebrima" w:hAnsi="Ebrima"/>
          <w:sz w:val="22"/>
          <w:szCs w:val="22"/>
        </w:rPr>
        <w:t xml:space="preserve">”), os </w:t>
      </w:r>
      <w:r w:rsidR="00833594">
        <w:rPr>
          <w:rFonts w:ascii="Ebrima" w:hAnsi="Ebrima"/>
          <w:sz w:val="22"/>
          <w:szCs w:val="22"/>
        </w:rPr>
        <w:t xml:space="preserve">Créditos Imobiliários </w:t>
      </w:r>
      <w:r w:rsidR="0014759E">
        <w:rPr>
          <w:rFonts w:ascii="Ebrima" w:hAnsi="Ebrima"/>
          <w:sz w:val="22"/>
          <w:szCs w:val="22"/>
        </w:rPr>
        <w:t>Monte Líbano</w:t>
      </w:r>
      <w:r w:rsidR="00FB36CE" w:rsidRPr="00F52ABB">
        <w:rPr>
          <w:rFonts w:ascii="Ebrima" w:hAnsi="Ebrima"/>
          <w:sz w:val="22"/>
          <w:szCs w:val="22"/>
        </w:rPr>
        <w:t xml:space="preserve"> </w:t>
      </w:r>
      <w:r w:rsidR="007779C8" w:rsidRPr="00F52ABB">
        <w:rPr>
          <w:rFonts w:ascii="Ebrima" w:hAnsi="Ebrima"/>
          <w:sz w:val="22"/>
          <w:szCs w:val="22"/>
        </w:rPr>
        <w:t xml:space="preserve">que estiverem vinculados aos CRI e, por conseguinte, sob a titularidade da Securitizadora, serão liberados à </w:t>
      </w:r>
      <w:r w:rsidR="00B32C00">
        <w:rPr>
          <w:rFonts w:ascii="Ebrima" w:hAnsi="Ebrima"/>
          <w:sz w:val="22"/>
          <w:szCs w:val="22"/>
        </w:rPr>
        <w:t>Monte Líbano</w:t>
      </w:r>
      <w:r w:rsidR="007779C8" w:rsidRPr="00F52ABB">
        <w:rPr>
          <w:rFonts w:ascii="Ebrima" w:hAnsi="Ebrima"/>
          <w:sz w:val="22"/>
          <w:szCs w:val="22"/>
        </w:rPr>
        <w:t>, a título de pagamento d</w:t>
      </w:r>
      <w:r w:rsidR="00BF2C3D" w:rsidRPr="00F52ABB">
        <w:rPr>
          <w:rFonts w:ascii="Ebrima" w:hAnsi="Ebrima"/>
          <w:sz w:val="22"/>
          <w:szCs w:val="22"/>
        </w:rPr>
        <w:t>e</w:t>
      </w:r>
      <w:r w:rsidR="007779C8" w:rsidRPr="00F52ABB">
        <w:rPr>
          <w:rFonts w:ascii="Ebrima" w:hAnsi="Ebrima"/>
          <w:sz w:val="22"/>
          <w:szCs w:val="22"/>
        </w:rPr>
        <w:t xml:space="preserve"> </w:t>
      </w:r>
      <w:r w:rsidR="007779C8" w:rsidRPr="00F52ABB">
        <w:rPr>
          <w:rFonts w:ascii="Ebrima" w:hAnsi="Ebrima"/>
          <w:color w:val="000000"/>
          <w:sz w:val="22"/>
          <w:szCs w:val="22"/>
        </w:rPr>
        <w:t>Saldo Remanescente do Preço da Cessão</w:t>
      </w:r>
      <w:r w:rsidR="007779C8" w:rsidRPr="00F52ABB">
        <w:rPr>
          <w:rFonts w:ascii="Ebrima" w:hAnsi="Ebrima"/>
          <w:sz w:val="22"/>
          <w:szCs w:val="22"/>
        </w:rPr>
        <w:t>.</w:t>
      </w:r>
    </w:p>
    <w:p w14:paraId="1CE1708F" w14:textId="77777777" w:rsidR="007779C8" w:rsidRPr="00381715" w:rsidRDefault="007779C8" w:rsidP="007779C8">
      <w:pPr>
        <w:spacing w:line="300" w:lineRule="exact"/>
        <w:ind w:left="709" w:right="-81"/>
        <w:jc w:val="both"/>
        <w:rPr>
          <w:rFonts w:ascii="Ebrima" w:hAnsi="Ebrima"/>
          <w:sz w:val="22"/>
        </w:rPr>
      </w:pPr>
    </w:p>
    <w:p w14:paraId="0FA7ED74" w14:textId="5CDD7BAC" w:rsidR="007779C8" w:rsidRPr="00F52ABB" w:rsidRDefault="00BF2C3D" w:rsidP="007779C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w:t>
      </w:r>
      <w:r w:rsidR="007779C8" w:rsidRPr="00F52ABB">
        <w:rPr>
          <w:rFonts w:ascii="Ebrima" w:hAnsi="Ebrima"/>
          <w:sz w:val="22"/>
          <w:szCs w:val="22"/>
        </w:rPr>
        <w:t>.1.</w:t>
      </w:r>
      <w:r w:rsidR="007779C8" w:rsidRPr="00F52ABB">
        <w:rPr>
          <w:rFonts w:ascii="Ebrima" w:hAnsi="Ebrima"/>
          <w:sz w:val="22"/>
          <w:szCs w:val="22"/>
        </w:rPr>
        <w:tab/>
      </w:r>
      <w:r w:rsidR="00FB36CE" w:rsidRPr="00F52ABB">
        <w:rPr>
          <w:rFonts w:ascii="Ebrima" w:hAnsi="Ebrima"/>
          <w:sz w:val="22"/>
          <w:szCs w:val="22"/>
        </w:rPr>
        <w:t xml:space="preserve">A Securitizadora, a </w:t>
      </w:r>
      <w:r w:rsidR="00B32C00">
        <w:rPr>
          <w:rFonts w:ascii="Ebrima" w:hAnsi="Ebrima"/>
          <w:sz w:val="22"/>
          <w:szCs w:val="22"/>
        </w:rPr>
        <w:t>Monte Líbano</w:t>
      </w:r>
      <w:r w:rsidR="0014759E">
        <w:rPr>
          <w:rFonts w:ascii="Ebrima" w:hAnsi="Ebrima"/>
          <w:sz w:val="22"/>
          <w:szCs w:val="22"/>
        </w:rPr>
        <w:t xml:space="preserve">, a </w:t>
      </w:r>
      <w:proofErr w:type="spellStart"/>
      <w:r w:rsidR="0014759E">
        <w:rPr>
          <w:rFonts w:ascii="Ebrima" w:hAnsi="Ebrima"/>
          <w:sz w:val="22"/>
          <w:szCs w:val="22"/>
        </w:rPr>
        <w:t>Attlantis</w:t>
      </w:r>
      <w:proofErr w:type="spellEnd"/>
      <w:r w:rsidR="00FB36CE" w:rsidRPr="00F52ABB">
        <w:rPr>
          <w:rFonts w:ascii="Ebrima" w:hAnsi="Ebrima"/>
          <w:sz w:val="22"/>
          <w:szCs w:val="22"/>
        </w:rPr>
        <w:t xml:space="preserve"> </w:t>
      </w:r>
      <w:r w:rsidR="00026039">
        <w:rPr>
          <w:rFonts w:ascii="Ebrima" w:hAnsi="Ebrima"/>
          <w:sz w:val="22"/>
          <w:szCs w:val="22"/>
        </w:rPr>
        <w:t xml:space="preserve">(se necessário) </w:t>
      </w:r>
      <w:r w:rsidR="00FB36CE" w:rsidRPr="00F52ABB">
        <w:rPr>
          <w:rFonts w:ascii="Ebrima" w:hAnsi="Ebrima"/>
          <w:sz w:val="22"/>
          <w:szCs w:val="22"/>
        </w:rPr>
        <w:t xml:space="preserve">e os </w:t>
      </w:r>
      <w:r w:rsidR="00637EBE">
        <w:rPr>
          <w:rFonts w:ascii="Ebrima" w:hAnsi="Ebrima"/>
          <w:sz w:val="22"/>
          <w:szCs w:val="22"/>
        </w:rPr>
        <w:t>Fiadores</w:t>
      </w:r>
      <w:r w:rsidR="00FB36CE" w:rsidRPr="00F52ABB">
        <w:rPr>
          <w:rFonts w:ascii="Ebrima" w:hAnsi="Ebrima"/>
          <w:sz w:val="22"/>
          <w:szCs w:val="22"/>
        </w:rPr>
        <w:t xml:space="preserve"> </w:t>
      </w:r>
      <w:r w:rsidRPr="00F52ABB">
        <w:rPr>
          <w:rFonts w:ascii="Ebrima" w:hAnsi="Ebrima"/>
          <w:sz w:val="22"/>
          <w:szCs w:val="22"/>
        </w:rPr>
        <w:t xml:space="preserve">celebrarão </w:t>
      </w:r>
      <w:r w:rsidR="007779C8" w:rsidRPr="00F52ABB">
        <w:rPr>
          <w:rFonts w:ascii="Ebrima" w:hAnsi="Ebrima"/>
          <w:sz w:val="22"/>
          <w:szCs w:val="22"/>
        </w:rPr>
        <w:t xml:space="preserve">instrumento de </w:t>
      </w:r>
      <w:r w:rsidRPr="00F52ABB">
        <w:rPr>
          <w:rFonts w:ascii="Ebrima" w:hAnsi="Ebrima"/>
          <w:sz w:val="22"/>
          <w:szCs w:val="22"/>
        </w:rPr>
        <w:t xml:space="preserve">retrocessão e </w:t>
      </w:r>
      <w:r w:rsidR="007779C8" w:rsidRPr="00F52ABB">
        <w:rPr>
          <w:rFonts w:ascii="Ebrima" w:hAnsi="Ebrima"/>
          <w:sz w:val="22"/>
          <w:szCs w:val="22"/>
        </w:rPr>
        <w:t xml:space="preserve">liberação dos </w:t>
      </w:r>
      <w:r w:rsidR="00833594">
        <w:rPr>
          <w:rFonts w:ascii="Ebrima" w:hAnsi="Ebrima"/>
          <w:sz w:val="22"/>
          <w:szCs w:val="22"/>
        </w:rPr>
        <w:t xml:space="preserve">Créditos Imobiliários </w:t>
      </w:r>
      <w:r w:rsidR="0014759E">
        <w:rPr>
          <w:rFonts w:ascii="Ebrima" w:hAnsi="Ebrima"/>
          <w:sz w:val="22"/>
          <w:szCs w:val="22"/>
        </w:rPr>
        <w:t>Lotes</w:t>
      </w:r>
      <w:r w:rsidR="00026039">
        <w:rPr>
          <w:rFonts w:ascii="Ebrima" w:hAnsi="Ebrima"/>
          <w:sz w:val="22"/>
          <w:szCs w:val="22"/>
        </w:rPr>
        <w:t xml:space="preserve"> Monte Líbano</w:t>
      </w:r>
      <w:r w:rsidR="0014759E">
        <w:rPr>
          <w:rFonts w:ascii="Ebrima" w:hAnsi="Ebrima"/>
          <w:sz w:val="22"/>
          <w:szCs w:val="22"/>
        </w:rPr>
        <w:t xml:space="preserve">, </w:t>
      </w:r>
      <w:r w:rsidR="00026039">
        <w:rPr>
          <w:rFonts w:ascii="Ebrima" w:hAnsi="Ebrima"/>
          <w:sz w:val="22"/>
          <w:szCs w:val="22"/>
        </w:rPr>
        <w:t>d</w:t>
      </w:r>
      <w:r w:rsidR="00FB36CE" w:rsidRPr="00F52ABB">
        <w:rPr>
          <w:rFonts w:ascii="Ebrima" w:hAnsi="Ebrima"/>
          <w:sz w:val="22"/>
          <w:szCs w:val="22"/>
        </w:rPr>
        <w:t>os Créditos Cedidos Fiduciariamente</w:t>
      </w:r>
      <w:r w:rsidR="00026039">
        <w:rPr>
          <w:rFonts w:ascii="Ebrima" w:hAnsi="Ebrima"/>
          <w:sz w:val="22"/>
          <w:szCs w:val="22"/>
        </w:rPr>
        <w:t xml:space="preserve"> Monte Líbano, dos Créditos Imobiliários </w:t>
      </w:r>
      <w:proofErr w:type="spellStart"/>
      <w:r w:rsidR="00026039">
        <w:rPr>
          <w:rFonts w:ascii="Ebrima" w:hAnsi="Ebrima"/>
          <w:sz w:val="22"/>
          <w:szCs w:val="22"/>
        </w:rPr>
        <w:t>Attlantis</w:t>
      </w:r>
      <w:proofErr w:type="spellEnd"/>
      <w:r w:rsidR="00026039">
        <w:rPr>
          <w:rFonts w:ascii="Ebrima" w:hAnsi="Ebrima"/>
          <w:sz w:val="22"/>
          <w:szCs w:val="22"/>
        </w:rPr>
        <w:t xml:space="preserve"> (se necessário)</w:t>
      </w:r>
      <w:r w:rsidRPr="00F52ABB">
        <w:rPr>
          <w:rFonts w:ascii="Ebrima" w:hAnsi="Ebrima"/>
          <w:color w:val="000000"/>
          <w:sz w:val="22"/>
          <w:szCs w:val="22"/>
        </w:rPr>
        <w:t>, liberação de Garantias</w:t>
      </w:r>
      <w:r w:rsidR="00FB36CE" w:rsidRPr="00F52ABB">
        <w:rPr>
          <w:rFonts w:ascii="Ebrima" w:hAnsi="Ebrima"/>
          <w:color w:val="000000"/>
          <w:sz w:val="22"/>
          <w:szCs w:val="22"/>
        </w:rPr>
        <w:t xml:space="preserve"> e quitação das obrigações devidas de parte a </w:t>
      </w:r>
      <w:r w:rsidR="00FB36CE" w:rsidRPr="00262E11">
        <w:rPr>
          <w:rFonts w:ascii="Ebrima" w:hAnsi="Ebrima"/>
          <w:sz w:val="22"/>
          <w:szCs w:val="22"/>
        </w:rPr>
        <w:t>parte</w:t>
      </w:r>
      <w:r w:rsidR="007779C8" w:rsidRPr="00F52ABB">
        <w:rPr>
          <w:rFonts w:ascii="Ebrima" w:hAnsi="Ebrima"/>
          <w:sz w:val="22"/>
          <w:szCs w:val="22"/>
        </w:rPr>
        <w:t xml:space="preserve">: </w:t>
      </w:r>
      <w:r w:rsidR="007779C8" w:rsidRPr="00262E11">
        <w:rPr>
          <w:rFonts w:ascii="Ebrima" w:hAnsi="Ebrima"/>
          <w:sz w:val="22"/>
          <w:szCs w:val="22"/>
        </w:rPr>
        <w:t>(i)</w:t>
      </w:r>
      <w:r w:rsidR="007779C8" w:rsidRPr="00F52ABB">
        <w:rPr>
          <w:rFonts w:ascii="Ebrima" w:hAnsi="Ebrima"/>
          <w:sz w:val="22"/>
          <w:szCs w:val="22"/>
        </w:rPr>
        <w:t xml:space="preserve"> no prazo de </w:t>
      </w:r>
      <w:r w:rsidRPr="00F52ABB">
        <w:rPr>
          <w:rFonts w:ascii="Ebrima" w:hAnsi="Ebrima"/>
          <w:sz w:val="22"/>
          <w:szCs w:val="22"/>
        </w:rPr>
        <w:t xml:space="preserve">até </w:t>
      </w:r>
      <w:r w:rsidR="007779C8" w:rsidRPr="00F52ABB">
        <w:rPr>
          <w:rFonts w:ascii="Ebrima" w:hAnsi="Ebrima"/>
          <w:sz w:val="22"/>
          <w:szCs w:val="22"/>
        </w:rPr>
        <w:t xml:space="preserve">15 (quinze) Dias Úteis a contar do recebimento, pela Securitizadora, da Quitação do Agente Fiduciário; e </w:t>
      </w:r>
      <w:r w:rsidR="007779C8" w:rsidRPr="00262E11">
        <w:rPr>
          <w:rFonts w:ascii="Ebrima" w:hAnsi="Ebrima"/>
          <w:sz w:val="22"/>
          <w:szCs w:val="22"/>
        </w:rPr>
        <w:t>(</w:t>
      </w:r>
      <w:proofErr w:type="spellStart"/>
      <w:r w:rsidR="007779C8" w:rsidRPr="00262E11">
        <w:rPr>
          <w:rFonts w:ascii="Ebrima" w:hAnsi="Ebrima"/>
          <w:sz w:val="22"/>
          <w:szCs w:val="22"/>
        </w:rPr>
        <w:t>ii</w:t>
      </w:r>
      <w:proofErr w:type="spellEnd"/>
      <w:r w:rsidR="007779C8" w:rsidRPr="00262E11">
        <w:rPr>
          <w:rFonts w:ascii="Ebrima" w:hAnsi="Ebrima"/>
          <w:sz w:val="22"/>
          <w:szCs w:val="22"/>
        </w:rPr>
        <w:t>)</w:t>
      </w:r>
      <w:r w:rsidR="007779C8" w:rsidRPr="00F52ABB">
        <w:rPr>
          <w:rFonts w:ascii="Ebrima" w:hAnsi="Ebrima"/>
          <w:sz w:val="22"/>
          <w:szCs w:val="22"/>
        </w:rPr>
        <w:t xml:space="preserve"> averba</w:t>
      </w:r>
      <w:r w:rsidRPr="00F52ABB">
        <w:rPr>
          <w:rFonts w:ascii="Ebrima" w:hAnsi="Ebrima"/>
          <w:sz w:val="22"/>
          <w:szCs w:val="22"/>
        </w:rPr>
        <w:t>r</w:t>
      </w:r>
      <w:r w:rsidR="002978A0" w:rsidRPr="00F52ABB">
        <w:rPr>
          <w:rFonts w:ascii="Ebrima" w:hAnsi="Ebrima"/>
          <w:sz w:val="22"/>
          <w:szCs w:val="22"/>
        </w:rPr>
        <w:t>ão</w:t>
      </w:r>
      <w:r w:rsidR="007779C8" w:rsidRPr="00F52ABB">
        <w:rPr>
          <w:rFonts w:ascii="Ebrima" w:hAnsi="Ebrima"/>
          <w:sz w:val="22"/>
          <w:szCs w:val="22"/>
        </w:rPr>
        <w:t xml:space="preserve"> </w:t>
      </w:r>
      <w:r w:rsidRPr="00F52ABB">
        <w:rPr>
          <w:rFonts w:ascii="Ebrima" w:hAnsi="Ebrima"/>
          <w:sz w:val="22"/>
          <w:szCs w:val="22"/>
        </w:rPr>
        <w:t xml:space="preserve">tal instrumento </w:t>
      </w:r>
      <w:r w:rsidR="007779C8" w:rsidRPr="00F52ABB">
        <w:rPr>
          <w:rFonts w:ascii="Ebrima" w:hAnsi="Ebrima"/>
          <w:sz w:val="22"/>
          <w:szCs w:val="22"/>
        </w:rPr>
        <w:t xml:space="preserve">nos Cartórios de Registro de Títulos e Documentos </w:t>
      </w:r>
      <w:r w:rsidR="003E0D28" w:rsidRPr="00F52ABB">
        <w:rPr>
          <w:rFonts w:ascii="Ebrima" w:hAnsi="Ebrima"/>
          <w:sz w:val="22"/>
          <w:szCs w:val="22"/>
        </w:rPr>
        <w:t xml:space="preserve">das sedes das Partes, à margem deste </w:t>
      </w:r>
      <w:r w:rsidR="007779C8" w:rsidRPr="00F52ABB">
        <w:rPr>
          <w:rFonts w:ascii="Ebrima" w:hAnsi="Ebrima"/>
          <w:sz w:val="22"/>
          <w:szCs w:val="22"/>
        </w:rPr>
        <w:t xml:space="preserve">Contrato de Cessão, às expensas da </w:t>
      </w:r>
      <w:r w:rsidR="00B32C00">
        <w:rPr>
          <w:rFonts w:ascii="Ebrima" w:hAnsi="Ebrima"/>
          <w:sz w:val="22"/>
          <w:szCs w:val="22"/>
        </w:rPr>
        <w:t>Monte Líbano</w:t>
      </w:r>
      <w:r w:rsidR="0014759E">
        <w:rPr>
          <w:rFonts w:ascii="Ebrima" w:hAnsi="Ebrima"/>
          <w:sz w:val="22"/>
          <w:szCs w:val="22"/>
        </w:rPr>
        <w:t xml:space="preserve"> e/ou da </w:t>
      </w:r>
      <w:proofErr w:type="spellStart"/>
      <w:r w:rsidR="0014759E">
        <w:rPr>
          <w:rFonts w:ascii="Ebrima" w:hAnsi="Ebrima"/>
          <w:sz w:val="22"/>
          <w:szCs w:val="22"/>
        </w:rPr>
        <w:t>Attlantis</w:t>
      </w:r>
      <w:proofErr w:type="spellEnd"/>
      <w:r w:rsidR="00026039">
        <w:rPr>
          <w:rFonts w:ascii="Ebrima" w:hAnsi="Ebrima"/>
          <w:sz w:val="22"/>
          <w:szCs w:val="22"/>
        </w:rPr>
        <w:t xml:space="preserve"> (caso a Cessão Fiduciária </w:t>
      </w:r>
      <w:proofErr w:type="spellStart"/>
      <w:r w:rsidR="00026039">
        <w:rPr>
          <w:rFonts w:ascii="Ebrima" w:hAnsi="Ebrima"/>
          <w:sz w:val="22"/>
          <w:szCs w:val="22"/>
        </w:rPr>
        <w:t>Attlantis</w:t>
      </w:r>
      <w:proofErr w:type="spellEnd"/>
      <w:r w:rsidR="00026039">
        <w:rPr>
          <w:rFonts w:ascii="Ebrima" w:hAnsi="Ebrima"/>
          <w:sz w:val="22"/>
          <w:szCs w:val="22"/>
        </w:rPr>
        <w:t xml:space="preserve"> tenha sido efetivamente constituída)</w:t>
      </w:r>
      <w:r w:rsidR="007779C8" w:rsidRPr="00F52ABB">
        <w:rPr>
          <w:rFonts w:ascii="Ebrima" w:hAnsi="Ebrima"/>
          <w:sz w:val="22"/>
          <w:szCs w:val="22"/>
        </w:rPr>
        <w:t>.</w:t>
      </w:r>
    </w:p>
    <w:p w14:paraId="384D23E7"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02672791" w14:textId="77777777" w:rsidR="007779C8" w:rsidRPr="00F52ABB"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10.1.2.</w:t>
      </w:r>
      <w:r w:rsidRPr="00F52ABB">
        <w:rPr>
          <w:rFonts w:ascii="Ebrima" w:hAnsi="Ebrima"/>
          <w:sz w:val="22"/>
          <w:szCs w:val="22"/>
        </w:rPr>
        <w:tab/>
        <w:t>A</w:t>
      </w:r>
      <w:r w:rsidR="007779C8" w:rsidRPr="00F52ABB">
        <w:rPr>
          <w:rFonts w:ascii="Ebrima" w:hAnsi="Ebrima"/>
          <w:sz w:val="22"/>
          <w:szCs w:val="22"/>
        </w:rPr>
        <w:t xml:space="preserve">s respectivas CCI remanescentes poderão ser canceladas junto à B3 – Segmento CETIP UTVM, caso as partes assim decidam, sendo certo que na hipótese de </w:t>
      </w:r>
      <w:r w:rsidR="00B839EB" w:rsidRPr="00F52ABB">
        <w:rPr>
          <w:rFonts w:ascii="Ebrima" w:hAnsi="Ebrima"/>
          <w:sz w:val="22"/>
          <w:szCs w:val="22"/>
        </w:rPr>
        <w:t>a</w:t>
      </w:r>
      <w:r w:rsidR="00FB36CE" w:rsidRPr="00F52ABB">
        <w:rPr>
          <w:rFonts w:ascii="Ebrima" w:hAnsi="Ebrima"/>
          <w:sz w:val="22"/>
          <w:szCs w:val="22"/>
        </w:rPr>
        <w:t>s</w:t>
      </w:r>
      <w:r w:rsidR="007779C8" w:rsidRPr="00F52ABB">
        <w:rPr>
          <w:rFonts w:ascii="Ebrima" w:hAnsi="Ebrima"/>
          <w:sz w:val="22"/>
          <w:szCs w:val="22"/>
        </w:rPr>
        <w:t xml:space="preserve"> Cedente</w:t>
      </w:r>
      <w:r w:rsidR="00FB36CE" w:rsidRPr="00F52ABB">
        <w:rPr>
          <w:rFonts w:ascii="Ebrima" w:hAnsi="Ebrima"/>
          <w:sz w:val="22"/>
          <w:szCs w:val="22"/>
        </w:rPr>
        <w:t>s</w:t>
      </w:r>
      <w:r w:rsidR="007779C8" w:rsidRPr="00F52ABB">
        <w:rPr>
          <w:rFonts w:ascii="Ebrima" w:hAnsi="Ebrima"/>
          <w:sz w:val="22"/>
          <w:szCs w:val="22"/>
        </w:rPr>
        <w:t xml:space="preserve"> </w:t>
      </w:r>
      <w:r w:rsidR="007779C8" w:rsidRPr="00F52ABB">
        <w:rPr>
          <w:rFonts w:ascii="Ebrima" w:hAnsi="Ebrima"/>
          <w:sz w:val="22"/>
          <w:szCs w:val="22"/>
        </w:rPr>
        <w:lastRenderedPageBreak/>
        <w:t>optar</w:t>
      </w:r>
      <w:r w:rsidR="00FB36CE" w:rsidRPr="00F52ABB">
        <w:rPr>
          <w:rFonts w:ascii="Ebrima" w:hAnsi="Ebrima"/>
          <w:sz w:val="22"/>
          <w:szCs w:val="22"/>
        </w:rPr>
        <w:t>em</w:t>
      </w:r>
      <w:r w:rsidR="007779C8" w:rsidRPr="00F52ABB">
        <w:rPr>
          <w:rFonts w:ascii="Ebrima" w:hAnsi="Ebrima"/>
          <w:sz w:val="22"/>
          <w:szCs w:val="22"/>
        </w:rPr>
        <w:t xml:space="preserve"> pelo não cancelamento, a Securitizadora deverá transferir a titularidade das CCI para a posição da</w:t>
      </w:r>
      <w:r w:rsidR="00FB36CE" w:rsidRPr="00F52ABB">
        <w:rPr>
          <w:rFonts w:ascii="Ebrima" w:hAnsi="Ebrima"/>
          <w:sz w:val="22"/>
          <w:szCs w:val="22"/>
        </w:rPr>
        <w:t>s</w:t>
      </w:r>
      <w:r w:rsidR="007779C8" w:rsidRPr="00F52ABB">
        <w:rPr>
          <w:rFonts w:ascii="Ebrima" w:hAnsi="Ebrima"/>
          <w:sz w:val="22"/>
          <w:szCs w:val="22"/>
        </w:rPr>
        <w:t xml:space="preserve"> Cedente</w:t>
      </w:r>
      <w:r w:rsidR="00FB36CE" w:rsidRPr="00F52ABB">
        <w:rPr>
          <w:rFonts w:ascii="Ebrima" w:hAnsi="Ebrima"/>
          <w:sz w:val="22"/>
          <w:szCs w:val="22"/>
        </w:rPr>
        <w:t>s</w:t>
      </w:r>
      <w:r w:rsidRPr="00F52ABB">
        <w:rPr>
          <w:rFonts w:ascii="Ebrima" w:hAnsi="Ebrima"/>
          <w:sz w:val="22"/>
          <w:szCs w:val="22"/>
        </w:rPr>
        <w:t xml:space="preserve"> </w:t>
      </w:r>
      <w:r w:rsidR="007779C8" w:rsidRPr="00F52ABB">
        <w:rPr>
          <w:rFonts w:ascii="Ebrima" w:hAnsi="Ebrima"/>
          <w:sz w:val="22"/>
          <w:szCs w:val="22"/>
        </w:rPr>
        <w:t>junto à B3 – Segmento CETIP UTVM.</w:t>
      </w:r>
    </w:p>
    <w:p w14:paraId="4A65A690"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38B3C7B2" w14:textId="574B7645" w:rsidR="007779C8" w:rsidRPr="00F52ABB"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10.1.3.</w:t>
      </w:r>
      <w:r w:rsidRPr="00F52ABB">
        <w:rPr>
          <w:rFonts w:ascii="Ebrima" w:hAnsi="Ebrima"/>
          <w:sz w:val="22"/>
          <w:szCs w:val="22"/>
        </w:rPr>
        <w:tab/>
      </w:r>
      <w:r w:rsidR="007779C8" w:rsidRPr="00F52ABB">
        <w:rPr>
          <w:rFonts w:ascii="Ebrima" w:hAnsi="Ebrima"/>
          <w:sz w:val="22"/>
          <w:szCs w:val="22"/>
        </w:rPr>
        <w:t xml:space="preserve">Após o recebimento da Quitação do Agente Fiduciário, a Securitizadora fica obrigada, ainda, a transferir para </w:t>
      </w:r>
      <w:r w:rsidR="007779C8" w:rsidRPr="002B7CE8">
        <w:rPr>
          <w:rFonts w:ascii="Ebrima" w:hAnsi="Ebrima"/>
          <w:sz w:val="22"/>
          <w:szCs w:val="22"/>
          <w:highlight w:val="yellow"/>
        </w:rPr>
        <w:t xml:space="preserve">a </w:t>
      </w:r>
      <w:r w:rsidR="00026039" w:rsidRPr="002B7CE8">
        <w:rPr>
          <w:rFonts w:ascii="Ebrima" w:hAnsi="Ebrima"/>
          <w:sz w:val="22"/>
          <w:szCs w:val="22"/>
          <w:highlight w:val="yellow"/>
        </w:rPr>
        <w:t xml:space="preserve">conta corrente indicada pela </w:t>
      </w:r>
      <w:proofErr w:type="spellStart"/>
      <w:r w:rsidR="00026039" w:rsidRPr="002B7CE8">
        <w:rPr>
          <w:rFonts w:ascii="Ebrima" w:hAnsi="Ebrima"/>
          <w:sz w:val="22"/>
          <w:szCs w:val="22"/>
          <w:highlight w:val="yellow"/>
        </w:rPr>
        <w:t>Attlantis</w:t>
      </w:r>
      <w:proofErr w:type="spellEnd"/>
      <w:r w:rsidR="00026039" w:rsidRPr="002B7CE8">
        <w:rPr>
          <w:rFonts w:ascii="Ebrima" w:hAnsi="Ebrima"/>
          <w:sz w:val="22"/>
          <w:szCs w:val="22"/>
          <w:highlight w:val="yellow"/>
        </w:rPr>
        <w:t xml:space="preserve"> e/ou pela Monte Líbano</w:t>
      </w:r>
      <w:r w:rsidR="007779C8" w:rsidRPr="00F52ABB">
        <w:rPr>
          <w:rFonts w:ascii="Ebrima" w:hAnsi="Ebrima"/>
          <w:sz w:val="22"/>
          <w:szCs w:val="22"/>
        </w:rPr>
        <w:t xml:space="preserve">, no prazo de até </w:t>
      </w:r>
      <w:r w:rsidR="006D461C" w:rsidRPr="00F52ABB">
        <w:rPr>
          <w:rFonts w:ascii="Ebrima" w:hAnsi="Ebrima"/>
          <w:sz w:val="22"/>
          <w:szCs w:val="22"/>
        </w:rPr>
        <w:t>60</w:t>
      </w:r>
      <w:r w:rsidR="007779C8" w:rsidRPr="00F52ABB">
        <w:rPr>
          <w:rFonts w:ascii="Ebrima" w:hAnsi="Ebrima"/>
          <w:sz w:val="22"/>
          <w:szCs w:val="22"/>
        </w:rPr>
        <w:t xml:space="preserve"> (</w:t>
      </w:r>
      <w:r w:rsidR="006D461C" w:rsidRPr="00F52ABB">
        <w:rPr>
          <w:rFonts w:ascii="Ebrima" w:hAnsi="Ebrima"/>
          <w:sz w:val="22"/>
          <w:szCs w:val="22"/>
        </w:rPr>
        <w:t>sessenta</w:t>
      </w:r>
      <w:r w:rsidR="007779C8" w:rsidRPr="00F52ABB">
        <w:rPr>
          <w:rFonts w:ascii="Ebrima" w:hAnsi="Ebrima"/>
          <w:sz w:val="22"/>
          <w:szCs w:val="22"/>
        </w:rPr>
        <w:t xml:space="preserve">) </w:t>
      </w:r>
      <w:r w:rsidR="006D461C" w:rsidRPr="00F52ABB">
        <w:rPr>
          <w:rFonts w:ascii="Ebrima" w:hAnsi="Ebrima"/>
          <w:sz w:val="22"/>
          <w:szCs w:val="22"/>
        </w:rPr>
        <w:t>dias</w:t>
      </w:r>
      <w:r w:rsidR="007779C8" w:rsidRPr="00F52ABB">
        <w:rPr>
          <w:rFonts w:ascii="Ebrima" w:hAnsi="Ebrima"/>
          <w:sz w:val="22"/>
          <w:szCs w:val="22"/>
        </w:rPr>
        <w:t>, todo e qualquer recurso remanescente na Conta Centralizadora</w:t>
      </w:r>
      <w:r w:rsidR="00ED4489" w:rsidRPr="00F52ABB">
        <w:rPr>
          <w:rFonts w:ascii="Ebrima" w:hAnsi="Ebrima"/>
          <w:sz w:val="22"/>
          <w:szCs w:val="22"/>
        </w:rPr>
        <w:t>, incluindo valores advindos do Fundo de Reserva</w:t>
      </w:r>
      <w:r w:rsidR="00B004EF">
        <w:rPr>
          <w:rFonts w:ascii="Ebrima" w:hAnsi="Ebrima"/>
          <w:sz w:val="22"/>
          <w:szCs w:val="22"/>
        </w:rPr>
        <w:t>, do Fundo de Obras</w:t>
      </w:r>
      <w:r w:rsidR="00ED4489" w:rsidRPr="00F52ABB">
        <w:rPr>
          <w:rFonts w:ascii="Ebrima" w:hAnsi="Ebrima"/>
          <w:sz w:val="22"/>
          <w:szCs w:val="22"/>
        </w:rPr>
        <w:t xml:space="preserve"> e das Aplicações Financeiras Permitidas</w:t>
      </w:r>
      <w:r w:rsidR="007A5CF9" w:rsidRPr="00F52ABB">
        <w:rPr>
          <w:rFonts w:ascii="Ebrima" w:hAnsi="Ebrima"/>
          <w:sz w:val="22"/>
          <w:szCs w:val="22"/>
        </w:rPr>
        <w:t>, líquidos de eventuais Despesas Recorrentes remanescentes</w:t>
      </w:r>
      <w:r w:rsidR="0015388F" w:rsidRPr="00F52ABB">
        <w:rPr>
          <w:rFonts w:ascii="Ebrima" w:hAnsi="Ebrima"/>
          <w:sz w:val="22"/>
          <w:szCs w:val="22"/>
        </w:rPr>
        <w:t xml:space="preserve"> incorridas e a incorrer</w:t>
      </w:r>
      <w:r w:rsidR="007779C8" w:rsidRPr="00F52ABB">
        <w:rPr>
          <w:rFonts w:ascii="Ebrima" w:hAnsi="Ebrima"/>
          <w:sz w:val="22"/>
          <w:szCs w:val="22"/>
        </w:rPr>
        <w:t>.</w:t>
      </w:r>
      <w:r w:rsidRPr="00F52ABB">
        <w:rPr>
          <w:rFonts w:ascii="Ebrima" w:hAnsi="Ebrima"/>
          <w:sz w:val="22"/>
          <w:szCs w:val="22"/>
        </w:rPr>
        <w:t xml:space="preserve"> Nov</w:t>
      </w:r>
      <w:r w:rsidR="007779C8" w:rsidRPr="00F52ABB">
        <w:rPr>
          <w:rFonts w:ascii="Ebrima" w:hAnsi="Ebrima"/>
          <w:sz w:val="22"/>
          <w:szCs w:val="22"/>
        </w:rPr>
        <w:t xml:space="preserve">os eventuais recebimentos de recursos oriundos do pagamento dos Créditos Imobiliários </w:t>
      </w:r>
      <w:r w:rsidR="00026039">
        <w:rPr>
          <w:rFonts w:ascii="Ebrima" w:hAnsi="Ebrima"/>
          <w:sz w:val="22"/>
          <w:szCs w:val="22"/>
        </w:rPr>
        <w:t>Monte Líbano, de Créditos Cedidos Fiduciariamente Monte Líbano</w:t>
      </w:r>
      <w:r w:rsidR="00026039" w:rsidRPr="00F52ABB">
        <w:rPr>
          <w:rFonts w:ascii="Ebrima" w:hAnsi="Ebrima"/>
          <w:sz w:val="22"/>
          <w:szCs w:val="22"/>
        </w:rPr>
        <w:t xml:space="preserve"> </w:t>
      </w:r>
      <w:r w:rsidR="00026039">
        <w:rPr>
          <w:rFonts w:ascii="Ebrima" w:hAnsi="Ebrima"/>
          <w:sz w:val="22"/>
          <w:szCs w:val="22"/>
        </w:rPr>
        <w:t xml:space="preserve">e de Créditos Imobiliários </w:t>
      </w:r>
      <w:proofErr w:type="spellStart"/>
      <w:r w:rsidR="00026039">
        <w:rPr>
          <w:rFonts w:ascii="Ebrima" w:hAnsi="Ebrima"/>
          <w:sz w:val="22"/>
          <w:szCs w:val="22"/>
        </w:rPr>
        <w:t>Attlantis</w:t>
      </w:r>
      <w:proofErr w:type="spellEnd"/>
      <w:r w:rsidR="00026039">
        <w:rPr>
          <w:rFonts w:ascii="Ebrima" w:hAnsi="Ebrima"/>
          <w:sz w:val="22"/>
          <w:szCs w:val="22"/>
        </w:rPr>
        <w:t xml:space="preserve"> (caso a Cessão Fiduciária </w:t>
      </w:r>
      <w:proofErr w:type="spellStart"/>
      <w:r w:rsidR="00026039">
        <w:rPr>
          <w:rFonts w:ascii="Ebrima" w:hAnsi="Ebrima"/>
          <w:sz w:val="22"/>
          <w:szCs w:val="22"/>
        </w:rPr>
        <w:t>Attlantis</w:t>
      </w:r>
      <w:proofErr w:type="spellEnd"/>
      <w:r w:rsidR="00026039">
        <w:rPr>
          <w:rFonts w:ascii="Ebrima" w:hAnsi="Ebrima"/>
          <w:sz w:val="22"/>
          <w:szCs w:val="22"/>
        </w:rPr>
        <w:t xml:space="preserve"> tenha sido efetivamente constituída) </w:t>
      </w:r>
      <w:r w:rsidR="007779C8" w:rsidRPr="00F52ABB">
        <w:rPr>
          <w:rFonts w:ascii="Ebrima" w:hAnsi="Ebrima"/>
          <w:sz w:val="22"/>
          <w:szCs w:val="22"/>
        </w:rPr>
        <w:t xml:space="preserve">serão apurados semanalmente pela Securitizadora, e deverão ser repassados à Conta Autorizada da </w:t>
      </w:r>
      <w:proofErr w:type="spellStart"/>
      <w:r w:rsidR="0014759E">
        <w:rPr>
          <w:rFonts w:ascii="Ebrima" w:hAnsi="Ebrima"/>
          <w:sz w:val="22"/>
          <w:szCs w:val="22"/>
        </w:rPr>
        <w:t>Attlantis</w:t>
      </w:r>
      <w:proofErr w:type="spellEnd"/>
      <w:r w:rsidR="0014759E">
        <w:rPr>
          <w:rFonts w:ascii="Ebrima" w:hAnsi="Ebrima"/>
          <w:sz w:val="22"/>
          <w:szCs w:val="22"/>
        </w:rPr>
        <w:t xml:space="preserve"> ou à Conta Autorizada da Monte Líbano, conforme o caso</w:t>
      </w:r>
      <w:r w:rsidR="007779C8" w:rsidRPr="00F52ABB">
        <w:rPr>
          <w:rFonts w:ascii="Ebrima" w:hAnsi="Ebrima"/>
          <w:sz w:val="22"/>
          <w:szCs w:val="22"/>
        </w:rPr>
        <w:t>, em até 2 (dois) Dias Úteis da semana seguinte à apuração.</w:t>
      </w:r>
    </w:p>
    <w:p w14:paraId="6400B8ED" w14:textId="77777777" w:rsidR="007779C8" w:rsidRPr="00F52ABB" w:rsidRDefault="007779C8" w:rsidP="007779C8">
      <w:pPr>
        <w:autoSpaceDE w:val="0"/>
        <w:autoSpaceDN w:val="0"/>
        <w:adjustRightInd w:val="0"/>
        <w:spacing w:line="300" w:lineRule="exact"/>
        <w:ind w:left="709"/>
        <w:jc w:val="both"/>
        <w:rPr>
          <w:rFonts w:ascii="Ebrima" w:hAnsi="Ebrima"/>
          <w:sz w:val="22"/>
          <w:szCs w:val="22"/>
        </w:rPr>
      </w:pPr>
    </w:p>
    <w:p w14:paraId="0AC33DF5" w14:textId="79A940CE" w:rsidR="007779C8" w:rsidRPr="00F52ABB" w:rsidRDefault="00057EE8" w:rsidP="007779C8">
      <w:pPr>
        <w:tabs>
          <w:tab w:val="left" w:pos="1418"/>
        </w:tabs>
        <w:autoSpaceDE w:val="0"/>
        <w:autoSpaceDN w:val="0"/>
        <w:adjustRightInd w:val="0"/>
        <w:spacing w:line="300" w:lineRule="exact"/>
        <w:ind w:left="709"/>
        <w:jc w:val="both"/>
        <w:rPr>
          <w:rFonts w:ascii="Ebrima" w:hAnsi="Ebrima"/>
          <w:b/>
          <w:sz w:val="22"/>
          <w:szCs w:val="22"/>
        </w:rPr>
      </w:pPr>
      <w:r w:rsidRPr="00F52ABB">
        <w:rPr>
          <w:rFonts w:ascii="Ebrima" w:hAnsi="Ebrima"/>
          <w:sz w:val="22"/>
          <w:szCs w:val="22"/>
        </w:rPr>
        <w:t>10.1.4.</w:t>
      </w:r>
      <w:r w:rsidRPr="00F52ABB">
        <w:rPr>
          <w:rFonts w:ascii="Ebrima" w:hAnsi="Ebrima"/>
          <w:sz w:val="22"/>
          <w:szCs w:val="22"/>
        </w:rPr>
        <w:tab/>
      </w:r>
      <w:r w:rsidR="00B32C00">
        <w:rPr>
          <w:rFonts w:ascii="Ebrima" w:hAnsi="Ebrima"/>
          <w:sz w:val="22"/>
          <w:szCs w:val="22"/>
        </w:rPr>
        <w:t>Monte Líbano</w:t>
      </w:r>
      <w:r w:rsidR="00DA161F" w:rsidRPr="00F52ABB">
        <w:rPr>
          <w:rFonts w:ascii="Ebrima" w:hAnsi="Ebrima"/>
          <w:sz w:val="22"/>
          <w:szCs w:val="22"/>
        </w:rPr>
        <w:t xml:space="preserve"> </w:t>
      </w:r>
      <w:r w:rsidR="0014759E">
        <w:rPr>
          <w:rFonts w:ascii="Ebrima" w:hAnsi="Ebrima"/>
          <w:sz w:val="22"/>
          <w:szCs w:val="22"/>
        </w:rPr>
        <w:t xml:space="preserve">e </w:t>
      </w:r>
      <w:proofErr w:type="spellStart"/>
      <w:r w:rsidR="0014759E">
        <w:rPr>
          <w:rFonts w:ascii="Ebrima" w:hAnsi="Ebrima"/>
          <w:sz w:val="22"/>
          <w:szCs w:val="22"/>
        </w:rPr>
        <w:t>Attlantis</w:t>
      </w:r>
      <w:proofErr w:type="spellEnd"/>
      <w:r w:rsidR="0014759E">
        <w:rPr>
          <w:rFonts w:ascii="Ebrima" w:hAnsi="Ebrima"/>
          <w:sz w:val="22"/>
          <w:szCs w:val="22"/>
        </w:rPr>
        <w:t xml:space="preserve"> </w:t>
      </w:r>
      <w:r w:rsidR="007779C8" w:rsidRPr="00F52ABB">
        <w:rPr>
          <w:rFonts w:ascii="Ebrima" w:hAnsi="Ebrima"/>
          <w:sz w:val="22"/>
          <w:szCs w:val="22"/>
        </w:rPr>
        <w:t>ficar</w:t>
      </w:r>
      <w:r w:rsidR="0014759E">
        <w:rPr>
          <w:rFonts w:ascii="Ebrima" w:hAnsi="Ebrima"/>
          <w:sz w:val="22"/>
          <w:szCs w:val="22"/>
        </w:rPr>
        <w:t>ão</w:t>
      </w:r>
      <w:r w:rsidR="007779C8" w:rsidRPr="00F52ABB">
        <w:rPr>
          <w:rFonts w:ascii="Ebrima" w:hAnsi="Ebrima"/>
          <w:sz w:val="22"/>
          <w:szCs w:val="22"/>
        </w:rPr>
        <w:t xml:space="preserve"> obrigada</w:t>
      </w:r>
      <w:r w:rsidR="0014759E">
        <w:rPr>
          <w:rFonts w:ascii="Ebrima" w:hAnsi="Ebrima"/>
          <w:sz w:val="22"/>
          <w:szCs w:val="22"/>
        </w:rPr>
        <w:t>s</w:t>
      </w:r>
      <w:r w:rsidR="007779C8" w:rsidRPr="00F52ABB">
        <w:rPr>
          <w:rFonts w:ascii="Ebrima" w:hAnsi="Ebrima"/>
          <w:sz w:val="22"/>
          <w:szCs w:val="22"/>
        </w:rPr>
        <w:t xml:space="preserve">, nos </w:t>
      </w:r>
      <w:r w:rsidRPr="00F52ABB">
        <w:rPr>
          <w:rFonts w:ascii="Ebrima" w:hAnsi="Ebrima"/>
          <w:sz w:val="22"/>
          <w:szCs w:val="22"/>
        </w:rPr>
        <w:t xml:space="preserve">mesmos </w:t>
      </w:r>
      <w:r w:rsidR="007779C8" w:rsidRPr="00F52ABB">
        <w:rPr>
          <w:rFonts w:ascii="Ebrima" w:hAnsi="Ebrima"/>
          <w:sz w:val="22"/>
          <w:szCs w:val="22"/>
        </w:rPr>
        <w:t xml:space="preserve">termos da Cláusula </w:t>
      </w:r>
      <w:r w:rsidRPr="00D5597E">
        <w:rPr>
          <w:rFonts w:ascii="Ebrima" w:hAnsi="Ebrima"/>
          <w:sz w:val="22"/>
          <w:szCs w:val="22"/>
        </w:rPr>
        <w:t>Terceira</w:t>
      </w:r>
      <w:r w:rsidR="007779C8" w:rsidRPr="00D5597E">
        <w:rPr>
          <w:rFonts w:ascii="Ebrima" w:hAnsi="Ebrima"/>
          <w:sz w:val="22"/>
          <w:szCs w:val="22"/>
        </w:rPr>
        <w:t xml:space="preserve">, a: </w:t>
      </w:r>
      <w:r w:rsidR="007779C8" w:rsidRPr="002B7CE8">
        <w:rPr>
          <w:rFonts w:ascii="Ebrima" w:hAnsi="Ebrima"/>
          <w:sz w:val="22"/>
          <w:szCs w:val="22"/>
        </w:rPr>
        <w:t>(i)</w:t>
      </w:r>
      <w:r w:rsidR="007779C8" w:rsidRPr="00D5597E">
        <w:rPr>
          <w:rFonts w:ascii="Ebrima" w:hAnsi="Ebrima"/>
          <w:sz w:val="22"/>
          <w:szCs w:val="22"/>
        </w:rPr>
        <w:t xml:space="preserve"> notificar os Devedores</w:t>
      </w:r>
      <w:r w:rsidR="00026039" w:rsidRPr="00026039">
        <w:rPr>
          <w:rFonts w:ascii="Ebrima" w:hAnsi="Ebrima"/>
          <w:sz w:val="22"/>
          <w:szCs w:val="22"/>
        </w:rPr>
        <w:t xml:space="preserve"> </w:t>
      </w:r>
      <w:r w:rsidR="00026039" w:rsidRPr="00F52ABB">
        <w:rPr>
          <w:rFonts w:ascii="Ebrima" w:hAnsi="Ebrima"/>
          <w:sz w:val="22"/>
          <w:szCs w:val="22"/>
        </w:rPr>
        <w:t xml:space="preserve">dos Créditos Imobiliários </w:t>
      </w:r>
      <w:r w:rsidR="00026039">
        <w:rPr>
          <w:rFonts w:ascii="Ebrima" w:hAnsi="Ebrima"/>
          <w:sz w:val="22"/>
          <w:szCs w:val="22"/>
        </w:rPr>
        <w:t>Monte Líbano, de Créditos Cedidos Fiduciariamente Monte Líbano</w:t>
      </w:r>
      <w:r w:rsidR="00026039" w:rsidRPr="00F52ABB">
        <w:rPr>
          <w:rFonts w:ascii="Ebrima" w:hAnsi="Ebrima"/>
          <w:sz w:val="22"/>
          <w:szCs w:val="22"/>
        </w:rPr>
        <w:t xml:space="preserve"> </w:t>
      </w:r>
      <w:r w:rsidR="00026039">
        <w:rPr>
          <w:rFonts w:ascii="Ebrima" w:hAnsi="Ebrima"/>
          <w:sz w:val="22"/>
          <w:szCs w:val="22"/>
        </w:rPr>
        <w:t xml:space="preserve">e de Créditos Imobiliários </w:t>
      </w:r>
      <w:proofErr w:type="spellStart"/>
      <w:r w:rsidR="00026039">
        <w:rPr>
          <w:rFonts w:ascii="Ebrima" w:hAnsi="Ebrima"/>
          <w:sz w:val="22"/>
          <w:szCs w:val="22"/>
        </w:rPr>
        <w:t>Attlantis</w:t>
      </w:r>
      <w:proofErr w:type="spellEnd"/>
      <w:r w:rsidR="00026039">
        <w:rPr>
          <w:rFonts w:ascii="Ebrima" w:hAnsi="Ebrima"/>
          <w:sz w:val="22"/>
          <w:szCs w:val="22"/>
        </w:rPr>
        <w:t xml:space="preserve"> (caso a Cessão Fiduciária </w:t>
      </w:r>
      <w:proofErr w:type="spellStart"/>
      <w:r w:rsidR="00026039">
        <w:rPr>
          <w:rFonts w:ascii="Ebrima" w:hAnsi="Ebrima"/>
          <w:sz w:val="22"/>
          <w:szCs w:val="22"/>
        </w:rPr>
        <w:t>Attlantis</w:t>
      </w:r>
      <w:proofErr w:type="spellEnd"/>
      <w:r w:rsidR="00026039">
        <w:rPr>
          <w:rFonts w:ascii="Ebrima" w:hAnsi="Ebrima"/>
          <w:sz w:val="22"/>
          <w:szCs w:val="22"/>
        </w:rPr>
        <w:t xml:space="preserve"> tenha sido efetivamente constituída)</w:t>
      </w:r>
      <w:r w:rsidR="007779C8" w:rsidRPr="00026039">
        <w:rPr>
          <w:rFonts w:ascii="Ebrima" w:hAnsi="Ebrima"/>
          <w:sz w:val="22"/>
          <w:szCs w:val="22"/>
        </w:rPr>
        <w:t xml:space="preserve"> retrocedidos na forma desta Cláusula no prazo de 90 (noventa) dias a contar da assinatura do respectivo instrumento</w:t>
      </w:r>
      <w:r w:rsidRPr="00026039">
        <w:rPr>
          <w:rFonts w:ascii="Ebrima" w:hAnsi="Ebrima"/>
          <w:sz w:val="22"/>
          <w:szCs w:val="22"/>
        </w:rPr>
        <w:t xml:space="preserve"> de retrocessão</w:t>
      </w:r>
      <w:r w:rsidR="003E0D28" w:rsidRPr="00026039">
        <w:rPr>
          <w:rFonts w:ascii="Ebrima" w:hAnsi="Ebrima"/>
          <w:sz w:val="22"/>
          <w:szCs w:val="22"/>
        </w:rPr>
        <w:t>, para os fins do artigo 290 do Código Civil, por meios inequívocos</w:t>
      </w:r>
      <w:r w:rsidR="007779C8" w:rsidRPr="00026039">
        <w:rPr>
          <w:rFonts w:ascii="Ebrima" w:hAnsi="Ebrima"/>
          <w:sz w:val="22"/>
          <w:szCs w:val="22"/>
        </w:rPr>
        <w:t xml:space="preserve">; e </w:t>
      </w:r>
      <w:r w:rsidR="007779C8" w:rsidRPr="002B7CE8">
        <w:rPr>
          <w:rFonts w:ascii="Ebrima" w:hAnsi="Ebrima"/>
          <w:sz w:val="22"/>
          <w:szCs w:val="22"/>
        </w:rPr>
        <w:t>(</w:t>
      </w:r>
      <w:proofErr w:type="spellStart"/>
      <w:r w:rsidR="007779C8" w:rsidRPr="002B7CE8">
        <w:rPr>
          <w:rFonts w:ascii="Ebrima" w:hAnsi="Ebrima"/>
          <w:sz w:val="22"/>
          <w:szCs w:val="22"/>
        </w:rPr>
        <w:t>ii</w:t>
      </w:r>
      <w:proofErr w:type="spellEnd"/>
      <w:r w:rsidR="007779C8" w:rsidRPr="002B7CE8">
        <w:rPr>
          <w:rFonts w:ascii="Ebrima" w:hAnsi="Ebrima"/>
          <w:sz w:val="22"/>
          <w:szCs w:val="22"/>
        </w:rPr>
        <w:t>)</w:t>
      </w:r>
      <w:r w:rsidR="007779C8" w:rsidRPr="00D5597E">
        <w:rPr>
          <w:rFonts w:ascii="Ebrima" w:hAnsi="Ebrima"/>
          <w:sz w:val="22"/>
          <w:szCs w:val="22"/>
        </w:rPr>
        <w:t xml:space="preserve"> imediatamente ap</w:t>
      </w:r>
      <w:r w:rsidR="007779C8" w:rsidRPr="007E33F4">
        <w:rPr>
          <w:rFonts w:ascii="Ebrima" w:hAnsi="Ebrima"/>
          <w:sz w:val="22"/>
          <w:szCs w:val="22"/>
        </w:rPr>
        <w:t>ós o recebimento, pela Securitizadora, da Quitação do Agente Fiduciário, alterar os boletos</w:t>
      </w:r>
      <w:r w:rsidR="007779C8" w:rsidRPr="00026039">
        <w:rPr>
          <w:rFonts w:ascii="Ebrima" w:hAnsi="Ebrima"/>
          <w:sz w:val="22"/>
          <w:szCs w:val="22"/>
        </w:rPr>
        <w:t xml:space="preserve"> enviados aos respectivos Devedores, para fazer constar a </w:t>
      </w:r>
      <w:r w:rsidR="00B32C00" w:rsidRPr="00026039">
        <w:rPr>
          <w:rFonts w:ascii="Ebrima" w:hAnsi="Ebrima"/>
          <w:sz w:val="22"/>
          <w:szCs w:val="22"/>
        </w:rPr>
        <w:t>Monte Líbano</w:t>
      </w:r>
      <w:r w:rsidR="00D168A7" w:rsidRPr="00026039">
        <w:rPr>
          <w:rFonts w:ascii="Ebrima" w:hAnsi="Ebrima"/>
          <w:sz w:val="22"/>
          <w:szCs w:val="22"/>
        </w:rPr>
        <w:t xml:space="preserve"> ou a </w:t>
      </w:r>
      <w:proofErr w:type="spellStart"/>
      <w:r w:rsidR="00D168A7" w:rsidRPr="00026039">
        <w:rPr>
          <w:rFonts w:ascii="Ebrima" w:hAnsi="Ebrima"/>
          <w:sz w:val="22"/>
          <w:szCs w:val="22"/>
        </w:rPr>
        <w:t>Attlantis</w:t>
      </w:r>
      <w:proofErr w:type="spellEnd"/>
      <w:r w:rsidR="00D168A7" w:rsidRPr="00026039">
        <w:rPr>
          <w:rFonts w:ascii="Ebrima" w:hAnsi="Ebrima"/>
          <w:sz w:val="22"/>
          <w:szCs w:val="22"/>
        </w:rPr>
        <w:t>, conforme</w:t>
      </w:r>
      <w:r w:rsidR="00D168A7">
        <w:rPr>
          <w:rFonts w:ascii="Ebrima" w:hAnsi="Ebrima"/>
          <w:sz w:val="22"/>
          <w:szCs w:val="22"/>
        </w:rPr>
        <w:t xml:space="preserve"> o caso,</w:t>
      </w:r>
      <w:r w:rsidR="00DA161F" w:rsidRPr="00F52ABB">
        <w:rPr>
          <w:rFonts w:ascii="Ebrima" w:hAnsi="Ebrima"/>
          <w:sz w:val="22"/>
          <w:szCs w:val="22"/>
        </w:rPr>
        <w:t xml:space="preserve"> </w:t>
      </w:r>
      <w:r w:rsidR="007779C8" w:rsidRPr="00F52ABB">
        <w:rPr>
          <w:rFonts w:ascii="Ebrima" w:hAnsi="Ebrima"/>
          <w:sz w:val="22"/>
          <w:szCs w:val="22"/>
        </w:rPr>
        <w:t xml:space="preserve">como credora </w:t>
      </w:r>
      <w:r w:rsidR="00C600CB" w:rsidRPr="00F52ABB">
        <w:rPr>
          <w:rFonts w:ascii="Ebrima" w:hAnsi="Ebrima"/>
          <w:sz w:val="22"/>
          <w:szCs w:val="22"/>
        </w:rPr>
        <w:t xml:space="preserve">dos Créditos Imobiliários </w:t>
      </w:r>
      <w:r w:rsidR="00C600CB">
        <w:rPr>
          <w:rFonts w:ascii="Ebrima" w:hAnsi="Ebrima"/>
          <w:sz w:val="22"/>
          <w:szCs w:val="22"/>
        </w:rPr>
        <w:t>Monte Líbano, de Créditos Cedidos Fiduciariamente Monte Líbano</w:t>
      </w:r>
      <w:r w:rsidR="00C600CB" w:rsidRPr="00F52ABB">
        <w:rPr>
          <w:rFonts w:ascii="Ebrima" w:hAnsi="Ebrima"/>
          <w:sz w:val="22"/>
          <w:szCs w:val="22"/>
        </w:rPr>
        <w:t xml:space="preserve"> </w:t>
      </w:r>
      <w:r w:rsidR="00C600CB">
        <w:rPr>
          <w:rFonts w:ascii="Ebrima" w:hAnsi="Ebrima"/>
          <w:sz w:val="22"/>
          <w:szCs w:val="22"/>
        </w:rPr>
        <w:t xml:space="preserve">e de Créditos Imobiliários </w:t>
      </w:r>
      <w:proofErr w:type="spellStart"/>
      <w:r w:rsidR="00C600CB">
        <w:rPr>
          <w:rFonts w:ascii="Ebrima" w:hAnsi="Ebrima"/>
          <w:sz w:val="22"/>
          <w:szCs w:val="22"/>
        </w:rPr>
        <w:t>Attlantis</w:t>
      </w:r>
      <w:proofErr w:type="spellEnd"/>
      <w:r w:rsidR="00C600CB">
        <w:rPr>
          <w:rFonts w:ascii="Ebrima" w:hAnsi="Ebrima"/>
          <w:sz w:val="22"/>
          <w:szCs w:val="22"/>
        </w:rPr>
        <w:t xml:space="preserve"> (caso a Cessão Fiduciária </w:t>
      </w:r>
      <w:proofErr w:type="spellStart"/>
      <w:r w:rsidR="00C600CB">
        <w:rPr>
          <w:rFonts w:ascii="Ebrima" w:hAnsi="Ebrima"/>
          <w:sz w:val="22"/>
          <w:szCs w:val="22"/>
        </w:rPr>
        <w:t>Attlantis</w:t>
      </w:r>
      <w:proofErr w:type="spellEnd"/>
      <w:r w:rsidR="00C600CB">
        <w:rPr>
          <w:rFonts w:ascii="Ebrima" w:hAnsi="Ebrima"/>
          <w:sz w:val="22"/>
          <w:szCs w:val="22"/>
        </w:rPr>
        <w:t xml:space="preserve"> tenha sido efetivamente constituída)</w:t>
      </w:r>
      <w:r w:rsidR="007779C8" w:rsidRPr="00F52ABB">
        <w:rPr>
          <w:rFonts w:ascii="Ebrima" w:hAnsi="Ebrima"/>
          <w:sz w:val="22"/>
          <w:szCs w:val="22"/>
        </w:rPr>
        <w:t>.</w:t>
      </w:r>
    </w:p>
    <w:p w14:paraId="7F2C9C05" w14:textId="77777777" w:rsidR="007779C8" w:rsidRPr="00F52ABB" w:rsidRDefault="007779C8" w:rsidP="007779C8">
      <w:pPr>
        <w:spacing w:line="300" w:lineRule="exact"/>
        <w:jc w:val="both"/>
        <w:rPr>
          <w:rFonts w:ascii="Ebrima" w:hAnsi="Ebrima"/>
          <w:sz w:val="22"/>
          <w:szCs w:val="22"/>
        </w:rPr>
      </w:pPr>
    </w:p>
    <w:p w14:paraId="6D6A589C" w14:textId="6D28275A" w:rsidR="007779C8" w:rsidRPr="00F52ABB" w:rsidRDefault="00917186"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w:t>
      </w:r>
      <w:r w:rsidR="007779C8" w:rsidRPr="00F52ABB">
        <w:rPr>
          <w:rFonts w:ascii="Ebrima" w:hAnsi="Ebrima"/>
          <w:sz w:val="22"/>
          <w:szCs w:val="22"/>
        </w:rPr>
        <w:t xml:space="preserve">o caso da ocorrência de </w:t>
      </w:r>
      <w:r w:rsidRPr="00F52ABB">
        <w:rPr>
          <w:rFonts w:ascii="Ebrima" w:hAnsi="Ebrima"/>
          <w:sz w:val="22"/>
          <w:szCs w:val="22"/>
        </w:rPr>
        <w:t xml:space="preserve">Recompra Parcial dos </w:t>
      </w:r>
      <w:r w:rsidR="00833594">
        <w:rPr>
          <w:rFonts w:ascii="Ebrima" w:hAnsi="Ebrima"/>
          <w:sz w:val="22"/>
          <w:szCs w:val="22"/>
        </w:rPr>
        <w:t xml:space="preserve">Créditos Imobiliários </w:t>
      </w:r>
      <w:r w:rsidR="00D168A7">
        <w:rPr>
          <w:rFonts w:ascii="Ebrima" w:hAnsi="Ebrima"/>
          <w:sz w:val="22"/>
          <w:szCs w:val="22"/>
        </w:rPr>
        <w:t>Monte Líbano</w:t>
      </w:r>
      <w:r w:rsidRPr="00F52ABB">
        <w:rPr>
          <w:rFonts w:ascii="Ebrima" w:hAnsi="Ebrima"/>
          <w:sz w:val="22"/>
          <w:szCs w:val="22"/>
        </w:rPr>
        <w:t xml:space="preserve"> anteriores ao fim da operação, </w:t>
      </w:r>
      <w:r w:rsidR="007779C8" w:rsidRPr="00F52ABB">
        <w:rPr>
          <w:rFonts w:ascii="Ebrima" w:hAnsi="Ebrima"/>
          <w:sz w:val="22"/>
          <w:szCs w:val="22"/>
        </w:rPr>
        <w:t>o Créditos Imobiliários que venham a ser relacionados a referido evento serão automaticamente retrocedidos pela</w:t>
      </w:r>
      <w:r w:rsidR="00B839EB" w:rsidRPr="00F52ABB">
        <w:rPr>
          <w:rFonts w:ascii="Ebrima" w:hAnsi="Ebrima"/>
          <w:sz w:val="22"/>
          <w:szCs w:val="22"/>
        </w:rPr>
        <w:t xml:space="preserve"> Securitizadora para a </w:t>
      </w:r>
      <w:r w:rsidR="00B32C00">
        <w:rPr>
          <w:rFonts w:ascii="Ebrima" w:hAnsi="Ebrima"/>
          <w:sz w:val="22"/>
          <w:szCs w:val="22"/>
        </w:rPr>
        <w:t>Monte Líbano</w:t>
      </w:r>
      <w:r w:rsidR="007779C8" w:rsidRPr="00F52ABB">
        <w:rPr>
          <w:rFonts w:ascii="Ebrima" w:hAnsi="Ebrima"/>
          <w:sz w:val="22"/>
          <w:szCs w:val="22"/>
        </w:rPr>
        <w:t xml:space="preserve">, sendo rescindida de pleno direito a cessão do crédito relacionado, transferindo-se a titularidade dos referidos </w:t>
      </w:r>
      <w:r w:rsidR="00833594">
        <w:rPr>
          <w:rFonts w:ascii="Ebrima" w:hAnsi="Ebrima"/>
          <w:sz w:val="22"/>
          <w:szCs w:val="22"/>
        </w:rPr>
        <w:t xml:space="preserve">Créditos Imobiliários </w:t>
      </w:r>
      <w:r w:rsidR="00D168A7">
        <w:rPr>
          <w:rFonts w:ascii="Ebrima" w:hAnsi="Ebrima"/>
          <w:sz w:val="22"/>
          <w:szCs w:val="22"/>
        </w:rPr>
        <w:t>Lotes Monte Líbano</w:t>
      </w:r>
      <w:r w:rsidR="007779C8" w:rsidRPr="00F52ABB">
        <w:rPr>
          <w:rFonts w:ascii="Ebrima" w:hAnsi="Ebrima"/>
          <w:sz w:val="22"/>
          <w:szCs w:val="22"/>
        </w:rPr>
        <w:t xml:space="preserve"> desde </w:t>
      </w:r>
      <w:r w:rsidR="00E912B4" w:rsidRPr="00F52ABB">
        <w:rPr>
          <w:rFonts w:ascii="Ebrima" w:hAnsi="Ebrima"/>
          <w:sz w:val="22"/>
          <w:szCs w:val="22"/>
        </w:rPr>
        <w:t>tal momento.</w:t>
      </w:r>
    </w:p>
    <w:p w14:paraId="6FA0EC31" w14:textId="77777777" w:rsidR="008B52FE" w:rsidRPr="00F52ABB" w:rsidRDefault="008B52FE" w:rsidP="00497C74">
      <w:pPr>
        <w:autoSpaceDE w:val="0"/>
        <w:autoSpaceDN w:val="0"/>
        <w:adjustRightInd w:val="0"/>
        <w:jc w:val="both"/>
        <w:rPr>
          <w:rFonts w:ascii="Ebrima" w:hAnsi="Ebrima"/>
          <w:sz w:val="22"/>
          <w:szCs w:val="22"/>
        </w:rPr>
      </w:pPr>
    </w:p>
    <w:p w14:paraId="0B91FB0E"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PRIMEIRA – DAS NOTIFICAÇÕES</w:t>
      </w:r>
      <w:r w:rsidRPr="00F52ABB" w:rsidDel="00BF1357">
        <w:rPr>
          <w:rFonts w:ascii="Ebrima" w:hAnsi="Ebrima"/>
          <w:b/>
          <w:sz w:val="22"/>
          <w:szCs w:val="22"/>
        </w:rPr>
        <w:t xml:space="preserve"> </w:t>
      </w:r>
    </w:p>
    <w:p w14:paraId="7A59073F" w14:textId="77777777" w:rsidR="00497C74" w:rsidRPr="00F52ABB" w:rsidRDefault="00497C74" w:rsidP="00497C74">
      <w:pPr>
        <w:autoSpaceDE w:val="0"/>
        <w:autoSpaceDN w:val="0"/>
        <w:adjustRightInd w:val="0"/>
        <w:jc w:val="center"/>
        <w:rPr>
          <w:rFonts w:ascii="Ebrima" w:hAnsi="Ebrima"/>
          <w:b/>
          <w:sz w:val="22"/>
          <w:szCs w:val="22"/>
        </w:rPr>
      </w:pPr>
    </w:p>
    <w:p w14:paraId="447800CF"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4AC3E808" w14:textId="77777777" w:rsidR="00497C74" w:rsidRPr="00F52ABB" w:rsidRDefault="00497C74" w:rsidP="00497C74">
      <w:pPr>
        <w:autoSpaceDE w:val="0"/>
        <w:autoSpaceDN w:val="0"/>
        <w:adjustRightInd w:val="0"/>
        <w:jc w:val="both"/>
        <w:rPr>
          <w:rFonts w:ascii="Ebrima" w:hAnsi="Ebrima"/>
          <w:sz w:val="22"/>
          <w:szCs w:val="22"/>
        </w:rPr>
      </w:pPr>
    </w:p>
    <w:p w14:paraId="58A944C9" w14:textId="77777777" w:rsidR="00497C74" w:rsidRPr="00F52ABB" w:rsidRDefault="00497C74" w:rsidP="00497C74">
      <w:pPr>
        <w:autoSpaceDE w:val="0"/>
        <w:autoSpaceDN w:val="0"/>
        <w:adjustRightInd w:val="0"/>
        <w:jc w:val="both"/>
        <w:rPr>
          <w:rFonts w:ascii="Ebrima" w:hAnsi="Ebrima"/>
          <w:i/>
          <w:sz w:val="22"/>
          <w:szCs w:val="22"/>
        </w:rPr>
      </w:pPr>
      <w:bookmarkStart w:id="194" w:name="_Hlk495258935"/>
      <w:r w:rsidRPr="00F52ABB">
        <w:rPr>
          <w:rFonts w:ascii="Ebrima" w:hAnsi="Ebrima"/>
          <w:i/>
          <w:sz w:val="22"/>
          <w:szCs w:val="22"/>
        </w:rPr>
        <w:t xml:space="preserve">(a) se para a </w:t>
      </w:r>
      <w:r w:rsidR="0073762C" w:rsidRPr="00F52ABB">
        <w:rPr>
          <w:rFonts w:ascii="Ebrima" w:hAnsi="Ebrima"/>
          <w:i/>
          <w:sz w:val="22"/>
          <w:szCs w:val="22"/>
        </w:rPr>
        <w:t>Securitizadora</w:t>
      </w:r>
      <w:r w:rsidRPr="00F52ABB">
        <w:rPr>
          <w:rFonts w:ascii="Ebrima" w:hAnsi="Ebrima"/>
          <w:i/>
          <w:sz w:val="22"/>
          <w:szCs w:val="22"/>
        </w:rPr>
        <w:t>:</w:t>
      </w:r>
    </w:p>
    <w:p w14:paraId="70C0B09A" w14:textId="77777777" w:rsidR="00497C74" w:rsidRPr="00F52ABB" w:rsidRDefault="00497C74" w:rsidP="00497C74">
      <w:pPr>
        <w:autoSpaceDE w:val="0"/>
        <w:autoSpaceDN w:val="0"/>
        <w:adjustRightInd w:val="0"/>
        <w:jc w:val="both"/>
        <w:rPr>
          <w:rFonts w:ascii="Ebrima" w:hAnsi="Ebrima"/>
          <w:i/>
          <w:sz w:val="22"/>
          <w:szCs w:val="22"/>
        </w:rPr>
      </w:pPr>
    </w:p>
    <w:p w14:paraId="2B43FF21"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caps/>
          <w:sz w:val="22"/>
          <w:szCs w:val="22"/>
        </w:rPr>
        <w:t>Forte Securitizadora S.A</w:t>
      </w:r>
      <w:r w:rsidRPr="00F52ABB">
        <w:rPr>
          <w:rFonts w:ascii="Ebrima" w:hAnsi="Ebrima"/>
          <w:b/>
          <w:sz w:val="22"/>
          <w:szCs w:val="22"/>
        </w:rPr>
        <w:t>.</w:t>
      </w:r>
    </w:p>
    <w:p w14:paraId="6A9F6024" w14:textId="77777777" w:rsidR="00497C74" w:rsidRPr="00F52ABB" w:rsidRDefault="00497C74"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213, conj. 41, Vila Olímpia</w:t>
      </w:r>
    </w:p>
    <w:p w14:paraId="7F382608" w14:textId="77777777" w:rsidR="00497C74" w:rsidRPr="00F52ABB" w:rsidRDefault="00B839EB"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São Paulo – SP, CEP 04</w:t>
      </w:r>
      <w:r w:rsidR="00497C74" w:rsidRPr="00F52ABB">
        <w:rPr>
          <w:rFonts w:ascii="Ebrima" w:hAnsi="Ebrima" w:cstheme="minorHAnsi"/>
          <w:sz w:val="22"/>
          <w:szCs w:val="22"/>
        </w:rPr>
        <w:t>551-010</w:t>
      </w:r>
    </w:p>
    <w:p w14:paraId="281802C2"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lastRenderedPageBreak/>
        <w:t xml:space="preserve">At.: Sr. </w:t>
      </w:r>
      <w:r w:rsidR="004F4F4E" w:rsidRPr="00F52ABB">
        <w:rPr>
          <w:rFonts w:ascii="Ebrima" w:hAnsi="Ebrima" w:cstheme="minorHAnsi"/>
          <w:sz w:val="22"/>
          <w:szCs w:val="22"/>
        </w:rPr>
        <w:t>Rodrigo Ribeiro</w:t>
      </w:r>
    </w:p>
    <w:p w14:paraId="3C2E9E13"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Telefone: (11) 4118-0640</w:t>
      </w:r>
    </w:p>
    <w:p w14:paraId="63731152" w14:textId="77777777" w:rsidR="00497C74" w:rsidRPr="00F52ABB" w:rsidRDefault="00497C74" w:rsidP="00497C74">
      <w:pPr>
        <w:autoSpaceDE w:val="0"/>
        <w:autoSpaceDN w:val="0"/>
        <w:adjustRightInd w:val="0"/>
        <w:jc w:val="both"/>
        <w:rPr>
          <w:rFonts w:ascii="Ebrima" w:eastAsiaTheme="majorEastAsia" w:hAnsi="Ebrima" w:cstheme="minorHAnsi"/>
          <w:sz w:val="22"/>
          <w:szCs w:val="22"/>
        </w:rPr>
      </w:pPr>
      <w:r w:rsidRPr="00F52ABB">
        <w:rPr>
          <w:rFonts w:ascii="Ebrima" w:hAnsi="Ebrima" w:cstheme="minorHAnsi"/>
          <w:sz w:val="22"/>
          <w:szCs w:val="22"/>
        </w:rPr>
        <w:t xml:space="preserve">E-mail: </w:t>
      </w:r>
      <w:r w:rsidRPr="00F52ABB">
        <w:rPr>
          <w:rFonts w:ascii="Ebrima" w:eastAsiaTheme="majorEastAsia" w:hAnsi="Ebrima" w:cstheme="minorHAnsi"/>
          <w:sz w:val="22"/>
          <w:szCs w:val="22"/>
        </w:rPr>
        <w:t>gestao@fortesec.com.br</w:t>
      </w:r>
    </w:p>
    <w:p w14:paraId="506C6F7F" w14:textId="77777777" w:rsidR="00497C74" w:rsidRPr="00F52ABB" w:rsidRDefault="00497C74" w:rsidP="00497C74">
      <w:pPr>
        <w:autoSpaceDE w:val="0"/>
        <w:autoSpaceDN w:val="0"/>
        <w:adjustRightInd w:val="0"/>
        <w:jc w:val="both"/>
        <w:rPr>
          <w:rFonts w:ascii="Ebrima" w:hAnsi="Ebrima"/>
          <w:sz w:val="22"/>
          <w:szCs w:val="22"/>
        </w:rPr>
      </w:pPr>
    </w:p>
    <w:p w14:paraId="6AFE4CE0" w14:textId="77777777" w:rsidR="00497C74" w:rsidRPr="00F52ABB" w:rsidRDefault="00497C74" w:rsidP="00497C74">
      <w:pPr>
        <w:autoSpaceDE w:val="0"/>
        <w:autoSpaceDN w:val="0"/>
        <w:adjustRightInd w:val="0"/>
        <w:jc w:val="both"/>
        <w:rPr>
          <w:rFonts w:ascii="Ebrima" w:hAnsi="Ebrima"/>
          <w:i/>
          <w:sz w:val="22"/>
          <w:szCs w:val="22"/>
        </w:rPr>
      </w:pPr>
      <w:bookmarkStart w:id="195" w:name="_Hlk43139416"/>
      <w:r w:rsidRPr="00F52ABB">
        <w:rPr>
          <w:rFonts w:ascii="Ebrima" w:hAnsi="Ebrima"/>
          <w:i/>
          <w:sz w:val="22"/>
          <w:szCs w:val="22"/>
        </w:rPr>
        <w:t>(b) se para a</w:t>
      </w:r>
      <w:r w:rsidR="00DA161F" w:rsidRPr="00F52ABB">
        <w:rPr>
          <w:rFonts w:ascii="Ebrima" w:hAnsi="Ebrima"/>
          <w:i/>
          <w:sz w:val="22"/>
          <w:szCs w:val="22"/>
        </w:rPr>
        <w:t>s</w:t>
      </w:r>
      <w:r w:rsidRPr="00F52ABB">
        <w:rPr>
          <w:rFonts w:ascii="Ebrima" w:hAnsi="Ebrima"/>
          <w:i/>
          <w:sz w:val="22"/>
          <w:szCs w:val="22"/>
        </w:rPr>
        <w:t xml:space="preserve"> Cedente</w:t>
      </w:r>
      <w:r w:rsidR="00DA161F" w:rsidRPr="00F52ABB">
        <w:rPr>
          <w:rFonts w:ascii="Ebrima" w:hAnsi="Ebrima"/>
          <w:i/>
          <w:sz w:val="22"/>
          <w:szCs w:val="22"/>
        </w:rPr>
        <w:t>s</w:t>
      </w:r>
      <w:r w:rsidRPr="00F52ABB">
        <w:rPr>
          <w:rFonts w:ascii="Ebrima" w:hAnsi="Ebrima"/>
          <w:i/>
          <w:sz w:val="22"/>
          <w:szCs w:val="22"/>
        </w:rPr>
        <w:t>:</w:t>
      </w:r>
    </w:p>
    <w:p w14:paraId="38D8233D" w14:textId="77777777" w:rsidR="00116826" w:rsidRPr="00F52ABB" w:rsidRDefault="00116826" w:rsidP="00497C74">
      <w:pPr>
        <w:autoSpaceDE w:val="0"/>
        <w:autoSpaceDN w:val="0"/>
        <w:adjustRightInd w:val="0"/>
        <w:jc w:val="both"/>
        <w:rPr>
          <w:rFonts w:ascii="Ebrima" w:hAnsi="Ebrima"/>
          <w:i/>
          <w:sz w:val="22"/>
          <w:szCs w:val="22"/>
        </w:rPr>
      </w:pPr>
    </w:p>
    <w:p w14:paraId="4710AC5B" w14:textId="77777777" w:rsidR="00D168A7" w:rsidRDefault="00D168A7" w:rsidP="00D168A7">
      <w:pPr>
        <w:widowControl w:val="0"/>
        <w:jc w:val="both"/>
        <w:rPr>
          <w:rFonts w:ascii="Ebrima" w:hAnsi="Ebrima"/>
          <w:b/>
          <w:sz w:val="22"/>
          <w:szCs w:val="22"/>
        </w:rPr>
      </w:pPr>
      <w:bookmarkStart w:id="196" w:name="_Hlk58971987"/>
      <w:bookmarkStart w:id="197" w:name="_Hlk495280456"/>
      <w:bookmarkStart w:id="198" w:name="_Hlk495264075"/>
      <w:bookmarkStart w:id="199" w:name="_Hlk523336987"/>
      <w:r>
        <w:rPr>
          <w:rFonts w:ascii="Ebrima" w:hAnsi="Ebrima"/>
          <w:b/>
          <w:sz w:val="22"/>
          <w:szCs w:val="22"/>
        </w:rPr>
        <w:t>MONTE LÍ</w:t>
      </w:r>
      <w:r w:rsidRPr="00220364">
        <w:rPr>
          <w:rFonts w:ascii="Ebrima" w:hAnsi="Ebrima"/>
          <w:b/>
          <w:sz w:val="22"/>
          <w:szCs w:val="22"/>
        </w:rPr>
        <w:t>BANO EMPREENDIMENTOS LTDA</w:t>
      </w:r>
      <w:r>
        <w:rPr>
          <w:rFonts w:ascii="Ebrima" w:hAnsi="Ebrima"/>
          <w:b/>
          <w:sz w:val="22"/>
          <w:szCs w:val="22"/>
        </w:rPr>
        <w:t>.</w:t>
      </w:r>
    </w:p>
    <w:p w14:paraId="65B0E6FD" w14:textId="77777777" w:rsidR="00D168A7" w:rsidRDefault="00D168A7" w:rsidP="00D168A7">
      <w:pPr>
        <w:widowControl w:val="0"/>
        <w:jc w:val="both"/>
        <w:rPr>
          <w:rFonts w:ascii="Ebrima" w:hAnsi="Ebrima"/>
          <w:sz w:val="22"/>
          <w:szCs w:val="22"/>
        </w:rPr>
      </w:pPr>
      <w:bookmarkStart w:id="200" w:name="_Hlk63838336"/>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w:t>
      </w:r>
    </w:p>
    <w:p w14:paraId="4E9A6023" w14:textId="77777777" w:rsidR="00D168A7" w:rsidRPr="00BE2BAE" w:rsidRDefault="00D168A7" w:rsidP="00D168A7">
      <w:pPr>
        <w:widowControl w:val="0"/>
        <w:jc w:val="both"/>
        <w:rPr>
          <w:rFonts w:ascii="Ebrima" w:hAnsi="Ebrima"/>
          <w:sz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p>
    <w:p w14:paraId="1366EB98" w14:textId="77777777"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At.: Sr</w:t>
      </w:r>
      <w:r>
        <w:rPr>
          <w:rFonts w:ascii="Ebrima" w:hAnsi="Ebrima" w:cstheme="minorHAnsi"/>
          <w:sz w:val="22"/>
          <w:szCs w:val="22"/>
        </w:rPr>
        <w:t>a</w:t>
      </w:r>
      <w:r w:rsidRPr="001D7DC7">
        <w:rPr>
          <w:rFonts w:ascii="Ebrima" w:hAnsi="Ebrima" w:cstheme="minorHAnsi"/>
          <w:sz w:val="22"/>
          <w:szCs w:val="22"/>
        </w:rPr>
        <w:t xml:space="preserve">. </w:t>
      </w:r>
      <w:r>
        <w:rPr>
          <w:rFonts w:ascii="Ebrima" w:hAnsi="Ebrima" w:cstheme="minorHAnsi"/>
          <w:sz w:val="22"/>
          <w:szCs w:val="22"/>
        </w:rPr>
        <w:t>Beatriz Alves de Freitas</w:t>
      </w:r>
    </w:p>
    <w:p w14:paraId="6E68E7A1" w14:textId="77777777"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498AFB48" w14:textId="77777777" w:rsidR="00D168A7" w:rsidRPr="001D7DC7" w:rsidRDefault="00D168A7" w:rsidP="00D168A7">
      <w:pPr>
        <w:widowControl w:val="0"/>
        <w:jc w:val="both"/>
        <w:rPr>
          <w:sz w:val="22"/>
          <w:szCs w:val="22"/>
          <w:lang w:eastAsia="ja-JP"/>
        </w:rPr>
      </w:pPr>
      <w:r w:rsidRPr="001D7DC7">
        <w:rPr>
          <w:rFonts w:ascii="Ebrima" w:hAnsi="Ebrima" w:cstheme="minorHAnsi"/>
          <w:sz w:val="22"/>
          <w:szCs w:val="22"/>
        </w:rPr>
        <w:t xml:space="preserve">E-mail: </w:t>
      </w:r>
      <w:r>
        <w:rPr>
          <w:rFonts w:ascii="Ebrima" w:hAnsi="Ebrima" w:cstheme="minorHAnsi"/>
          <w:sz w:val="22"/>
          <w:szCs w:val="22"/>
        </w:rPr>
        <w:t>bia@quatto.net.br</w:t>
      </w:r>
    </w:p>
    <w:bookmarkEnd w:id="195"/>
    <w:bookmarkEnd w:id="196"/>
    <w:bookmarkEnd w:id="200"/>
    <w:p w14:paraId="6B182907" w14:textId="77777777" w:rsidR="00DA161F" w:rsidRPr="00F52ABB" w:rsidRDefault="00DA161F" w:rsidP="00B839EB">
      <w:pPr>
        <w:autoSpaceDE w:val="0"/>
        <w:autoSpaceDN w:val="0"/>
        <w:adjustRightInd w:val="0"/>
        <w:jc w:val="both"/>
        <w:rPr>
          <w:rFonts w:ascii="Ebrima" w:hAnsi="Ebrima" w:cstheme="minorHAnsi"/>
          <w:sz w:val="22"/>
          <w:szCs w:val="22"/>
        </w:rPr>
      </w:pPr>
    </w:p>
    <w:p w14:paraId="18EAF319" w14:textId="77777777" w:rsidR="00DA161F" w:rsidRPr="00F52ABB" w:rsidRDefault="00DA161F" w:rsidP="00B839EB">
      <w:pPr>
        <w:autoSpaceDE w:val="0"/>
        <w:autoSpaceDN w:val="0"/>
        <w:adjustRightInd w:val="0"/>
        <w:jc w:val="both"/>
        <w:rPr>
          <w:rFonts w:ascii="Ebrima" w:eastAsia="Calibri" w:hAnsi="Ebrima"/>
          <w:sz w:val="22"/>
          <w:szCs w:val="22"/>
        </w:rPr>
      </w:pPr>
      <w:bookmarkStart w:id="201" w:name="_Hlk58971993"/>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w:t>
      </w:r>
    </w:p>
    <w:p w14:paraId="087CBBCF" w14:textId="77777777" w:rsidR="001B0536" w:rsidRPr="001B0536" w:rsidRDefault="001B0536" w:rsidP="00BE2D10">
      <w:pPr>
        <w:jc w:val="both"/>
        <w:rPr>
          <w:rFonts w:ascii="Ebrima" w:hAnsi="Ebrima"/>
          <w:sz w:val="22"/>
          <w:szCs w:val="22"/>
        </w:rPr>
      </w:pPr>
      <w:bookmarkStart w:id="202" w:name="_Hlk9491412"/>
      <w:r w:rsidRPr="001B0536">
        <w:rPr>
          <w:rFonts w:ascii="Ebrima" w:hAnsi="Ebrima"/>
          <w:sz w:val="22"/>
          <w:szCs w:val="22"/>
        </w:rPr>
        <w:t>Avenida</w:t>
      </w:r>
      <w:r>
        <w:rPr>
          <w:rFonts w:ascii="Ebrima" w:hAnsi="Ebrima"/>
          <w:sz w:val="22"/>
          <w:szCs w:val="22"/>
        </w:rPr>
        <w:t xml:space="preserve"> </w:t>
      </w:r>
      <w:proofErr w:type="spellStart"/>
      <w:r>
        <w:rPr>
          <w:rFonts w:ascii="Ebrima" w:hAnsi="Ebrima"/>
          <w:sz w:val="22"/>
          <w:szCs w:val="22"/>
        </w:rPr>
        <w:t>Cristovão</w:t>
      </w:r>
      <w:proofErr w:type="spellEnd"/>
      <w:r>
        <w:rPr>
          <w:rFonts w:ascii="Ebrima" w:hAnsi="Ebrima"/>
          <w:sz w:val="22"/>
          <w:szCs w:val="22"/>
        </w:rPr>
        <w:t xml:space="preserve"> Colombo, nº 2955 – </w:t>
      </w:r>
      <w:proofErr w:type="spellStart"/>
      <w:r>
        <w:rPr>
          <w:rFonts w:ascii="Ebrima" w:hAnsi="Ebrima"/>
          <w:sz w:val="22"/>
          <w:szCs w:val="22"/>
        </w:rPr>
        <w:t>Cj</w:t>
      </w:r>
      <w:proofErr w:type="spellEnd"/>
      <w:r>
        <w:rPr>
          <w:rFonts w:ascii="Ebrima" w:hAnsi="Ebrima"/>
          <w:sz w:val="22"/>
          <w:szCs w:val="22"/>
        </w:rPr>
        <w:t>.</w:t>
      </w:r>
      <w:r w:rsidRPr="001B0536">
        <w:rPr>
          <w:rFonts w:ascii="Ebrima" w:hAnsi="Ebrima"/>
          <w:sz w:val="22"/>
          <w:szCs w:val="22"/>
        </w:rPr>
        <w:t xml:space="preserve"> 501, Floresta, CEP 90560-002</w:t>
      </w:r>
      <w:r w:rsidR="0002535B">
        <w:rPr>
          <w:rFonts w:ascii="Ebrima" w:hAnsi="Ebrima"/>
          <w:sz w:val="22"/>
          <w:szCs w:val="22"/>
        </w:rPr>
        <w:t>, Porto Alegre/RS.</w:t>
      </w:r>
    </w:p>
    <w:p w14:paraId="343DB0BE" w14:textId="77777777" w:rsidR="001B0536" w:rsidRPr="00BE2D10" w:rsidRDefault="001B0536" w:rsidP="00BE2D10">
      <w:pPr>
        <w:jc w:val="both"/>
        <w:rPr>
          <w:rFonts w:ascii="Ebrima" w:hAnsi="Ebrima"/>
          <w:sz w:val="22"/>
          <w:szCs w:val="22"/>
        </w:rPr>
      </w:pPr>
      <w:r w:rsidRPr="00BE2D10">
        <w:rPr>
          <w:rFonts w:ascii="Ebrima" w:hAnsi="Ebrima"/>
          <w:sz w:val="22"/>
          <w:szCs w:val="22"/>
        </w:rPr>
        <w:t xml:space="preserve">At.: Sr. </w:t>
      </w:r>
      <w:r w:rsidRPr="001B0536">
        <w:rPr>
          <w:rFonts w:ascii="Ebrima" w:hAnsi="Ebrima"/>
          <w:sz w:val="22"/>
          <w:szCs w:val="22"/>
        </w:rPr>
        <w:t>Luis Felipe C. Carchedi</w:t>
      </w:r>
    </w:p>
    <w:p w14:paraId="3DB239DF" w14:textId="77777777" w:rsidR="001B0536" w:rsidRPr="00BE2D10" w:rsidRDefault="001B0536" w:rsidP="00BE2D10">
      <w:pPr>
        <w:jc w:val="both"/>
        <w:rPr>
          <w:rFonts w:ascii="Ebrima" w:hAnsi="Ebrima"/>
          <w:sz w:val="22"/>
          <w:szCs w:val="22"/>
        </w:rPr>
      </w:pPr>
      <w:r w:rsidRPr="00BE2D10">
        <w:rPr>
          <w:rFonts w:ascii="Ebrima" w:hAnsi="Ebrima"/>
          <w:sz w:val="22"/>
          <w:szCs w:val="22"/>
        </w:rPr>
        <w:t xml:space="preserve">Telefone: </w:t>
      </w:r>
      <w:r>
        <w:rPr>
          <w:rFonts w:ascii="Ebrima" w:hAnsi="Ebrima"/>
          <w:sz w:val="22"/>
          <w:szCs w:val="22"/>
        </w:rPr>
        <w:t>(51) 3515-</w:t>
      </w:r>
      <w:r w:rsidRPr="001B0536">
        <w:rPr>
          <w:rFonts w:ascii="Ebrima" w:hAnsi="Ebrima"/>
          <w:sz w:val="22"/>
          <w:szCs w:val="22"/>
        </w:rPr>
        <w:t>6201</w:t>
      </w:r>
    </w:p>
    <w:p w14:paraId="7962F979" w14:textId="03A121CE" w:rsidR="001B0536" w:rsidRDefault="001B0536" w:rsidP="00BE2D10">
      <w:pPr>
        <w:jc w:val="both"/>
        <w:rPr>
          <w:rFonts w:ascii="Ebrima" w:hAnsi="Ebrima"/>
          <w:sz w:val="22"/>
          <w:szCs w:val="22"/>
        </w:rPr>
      </w:pPr>
      <w:r w:rsidRPr="00BE2D10">
        <w:rPr>
          <w:rFonts w:ascii="Ebrima" w:hAnsi="Ebrima"/>
          <w:sz w:val="22"/>
          <w:szCs w:val="22"/>
        </w:rPr>
        <w:t xml:space="preserve">E-mail: </w:t>
      </w:r>
      <w:r w:rsidRPr="001B0536">
        <w:rPr>
          <w:rFonts w:ascii="Ebrima" w:hAnsi="Ebrima"/>
          <w:sz w:val="22"/>
          <w:szCs w:val="22"/>
        </w:rPr>
        <w:t>operacional@chphipotecaria.com.br</w:t>
      </w:r>
      <w:bookmarkEnd w:id="202"/>
    </w:p>
    <w:p w14:paraId="579A9322" w14:textId="468D0150" w:rsidR="00D168A7" w:rsidRDefault="00D168A7" w:rsidP="00BE2D10">
      <w:pPr>
        <w:jc w:val="both"/>
        <w:rPr>
          <w:rFonts w:ascii="Ebrima" w:hAnsi="Ebrima"/>
          <w:sz w:val="22"/>
          <w:szCs w:val="22"/>
        </w:rPr>
      </w:pPr>
    </w:p>
    <w:p w14:paraId="2A783B8C" w14:textId="70B2D97D" w:rsidR="00D168A7" w:rsidRDefault="00D168A7" w:rsidP="00BE2D10">
      <w:pPr>
        <w:jc w:val="both"/>
        <w:rPr>
          <w:rFonts w:ascii="Ebrima" w:hAnsi="Ebrima"/>
          <w:i/>
          <w:iCs/>
          <w:sz w:val="22"/>
          <w:szCs w:val="22"/>
        </w:rPr>
      </w:pPr>
      <w:r>
        <w:rPr>
          <w:rFonts w:ascii="Ebrima" w:hAnsi="Ebrima"/>
          <w:i/>
          <w:iCs/>
          <w:sz w:val="22"/>
          <w:szCs w:val="22"/>
        </w:rPr>
        <w:t xml:space="preserve">(c) se para a </w:t>
      </w:r>
      <w:proofErr w:type="spellStart"/>
      <w:r>
        <w:rPr>
          <w:rFonts w:ascii="Ebrima" w:hAnsi="Ebrima"/>
          <w:i/>
          <w:iCs/>
          <w:sz w:val="22"/>
          <w:szCs w:val="22"/>
        </w:rPr>
        <w:t>Attlantis</w:t>
      </w:r>
      <w:proofErr w:type="spellEnd"/>
      <w:r>
        <w:rPr>
          <w:rFonts w:ascii="Ebrima" w:hAnsi="Ebrima"/>
          <w:i/>
          <w:iCs/>
          <w:sz w:val="22"/>
          <w:szCs w:val="22"/>
        </w:rPr>
        <w:t>:</w:t>
      </w:r>
    </w:p>
    <w:p w14:paraId="184E80BB" w14:textId="34E17FDA" w:rsidR="00D168A7" w:rsidRDefault="00D168A7" w:rsidP="00BE2D10">
      <w:pPr>
        <w:jc w:val="both"/>
        <w:rPr>
          <w:rFonts w:ascii="Ebrima" w:hAnsi="Ebrima"/>
          <w:i/>
          <w:iCs/>
          <w:sz w:val="22"/>
          <w:szCs w:val="22"/>
        </w:rPr>
      </w:pPr>
    </w:p>
    <w:p w14:paraId="1303DA9B" w14:textId="1590B667" w:rsidR="00D168A7" w:rsidRDefault="00D168A7" w:rsidP="00D168A7">
      <w:pPr>
        <w:widowControl w:val="0"/>
        <w:jc w:val="both"/>
        <w:rPr>
          <w:rFonts w:ascii="Ebrima" w:hAnsi="Ebrima"/>
          <w:b/>
          <w:sz w:val="22"/>
          <w:szCs w:val="22"/>
        </w:rPr>
      </w:pPr>
      <w:bookmarkStart w:id="203" w:name="_Hlk63805215"/>
      <w:r>
        <w:rPr>
          <w:rFonts w:ascii="Ebrima" w:hAnsi="Ebrima"/>
          <w:b/>
          <w:sz w:val="22"/>
          <w:szCs w:val="22"/>
        </w:rPr>
        <w:t>ATTLANTIS</w:t>
      </w:r>
      <w:r w:rsidRPr="00220364">
        <w:rPr>
          <w:rFonts w:ascii="Ebrima" w:hAnsi="Ebrima"/>
          <w:b/>
          <w:sz w:val="22"/>
          <w:szCs w:val="22"/>
        </w:rPr>
        <w:t xml:space="preserve"> EMPREENDIMENTOS </w:t>
      </w:r>
      <w:r>
        <w:rPr>
          <w:rFonts w:ascii="Ebrima" w:hAnsi="Ebrima"/>
          <w:b/>
          <w:sz w:val="22"/>
          <w:szCs w:val="22"/>
        </w:rPr>
        <w:t xml:space="preserve">IMOBILIÁRIOS </w:t>
      </w:r>
      <w:r w:rsidRPr="00220364">
        <w:rPr>
          <w:rFonts w:ascii="Ebrima" w:hAnsi="Ebrima"/>
          <w:b/>
          <w:sz w:val="22"/>
          <w:szCs w:val="22"/>
        </w:rPr>
        <w:t>LTDA</w:t>
      </w:r>
      <w:r>
        <w:rPr>
          <w:rFonts w:ascii="Ebrima" w:hAnsi="Ebrima"/>
          <w:b/>
          <w:sz w:val="22"/>
          <w:szCs w:val="22"/>
        </w:rPr>
        <w:t>.</w:t>
      </w:r>
    </w:p>
    <w:p w14:paraId="15E620B0" w14:textId="77777777" w:rsidR="00D168A7" w:rsidRDefault="00D168A7" w:rsidP="00D168A7">
      <w:pPr>
        <w:widowControl w:val="0"/>
        <w:jc w:val="both"/>
        <w:rPr>
          <w:rFonts w:ascii="Ebrima" w:hAnsi="Ebrima"/>
          <w:sz w:val="22"/>
          <w:szCs w:val="22"/>
        </w:rPr>
      </w:pPr>
      <w:bookmarkStart w:id="204" w:name="_Hlk63806687"/>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w:t>
      </w:r>
    </w:p>
    <w:p w14:paraId="3880B224" w14:textId="77777777" w:rsidR="00D168A7" w:rsidRPr="00BE2BAE" w:rsidRDefault="00D168A7" w:rsidP="00D168A7">
      <w:pPr>
        <w:widowControl w:val="0"/>
        <w:jc w:val="both"/>
        <w:rPr>
          <w:rFonts w:ascii="Ebrima" w:hAnsi="Ebrima"/>
          <w:sz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p>
    <w:p w14:paraId="3C3EDD61" w14:textId="77777777"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At.: Sr</w:t>
      </w:r>
      <w:r>
        <w:rPr>
          <w:rFonts w:ascii="Ebrima" w:hAnsi="Ebrima" w:cstheme="minorHAnsi"/>
          <w:sz w:val="22"/>
          <w:szCs w:val="22"/>
        </w:rPr>
        <w:t>a</w:t>
      </w:r>
      <w:r w:rsidRPr="001D7DC7">
        <w:rPr>
          <w:rFonts w:ascii="Ebrima" w:hAnsi="Ebrima" w:cstheme="minorHAnsi"/>
          <w:sz w:val="22"/>
          <w:szCs w:val="22"/>
        </w:rPr>
        <w:t xml:space="preserve">. </w:t>
      </w:r>
      <w:r>
        <w:rPr>
          <w:rFonts w:ascii="Ebrima" w:hAnsi="Ebrima" w:cstheme="minorHAnsi"/>
          <w:sz w:val="22"/>
          <w:szCs w:val="22"/>
        </w:rPr>
        <w:t>Beatriz Alves de Freitas</w:t>
      </w:r>
    </w:p>
    <w:p w14:paraId="52BFA4F5" w14:textId="77777777"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1D28393A" w14:textId="77777777" w:rsidR="00D168A7" w:rsidRPr="001D7DC7" w:rsidRDefault="00D168A7" w:rsidP="00D168A7">
      <w:pPr>
        <w:widowControl w:val="0"/>
        <w:jc w:val="both"/>
        <w:rPr>
          <w:sz w:val="22"/>
          <w:szCs w:val="22"/>
          <w:lang w:eastAsia="ja-JP"/>
        </w:rPr>
      </w:pPr>
      <w:r w:rsidRPr="001D7DC7">
        <w:rPr>
          <w:rFonts w:ascii="Ebrima" w:hAnsi="Ebrima" w:cstheme="minorHAnsi"/>
          <w:sz w:val="22"/>
          <w:szCs w:val="22"/>
        </w:rPr>
        <w:t xml:space="preserve">E-mail: </w:t>
      </w:r>
      <w:r>
        <w:rPr>
          <w:rFonts w:ascii="Ebrima" w:hAnsi="Ebrima" w:cstheme="minorHAnsi"/>
          <w:sz w:val="22"/>
          <w:szCs w:val="22"/>
        </w:rPr>
        <w:t>bia@quatto.net.br</w:t>
      </w:r>
    </w:p>
    <w:bookmarkEnd w:id="194"/>
    <w:bookmarkEnd w:id="197"/>
    <w:bookmarkEnd w:id="198"/>
    <w:bookmarkEnd w:id="199"/>
    <w:bookmarkEnd w:id="201"/>
    <w:bookmarkEnd w:id="203"/>
    <w:bookmarkEnd w:id="204"/>
    <w:p w14:paraId="65099283" w14:textId="77777777" w:rsidR="00DA161F" w:rsidRPr="00F52ABB" w:rsidRDefault="00DA161F" w:rsidP="00DA161F">
      <w:pPr>
        <w:autoSpaceDE w:val="0"/>
        <w:autoSpaceDN w:val="0"/>
        <w:adjustRightInd w:val="0"/>
        <w:jc w:val="both"/>
        <w:rPr>
          <w:rFonts w:ascii="Ebrima" w:hAnsi="Ebrima" w:cstheme="minorHAnsi"/>
          <w:sz w:val="22"/>
          <w:szCs w:val="22"/>
        </w:rPr>
      </w:pPr>
    </w:p>
    <w:p w14:paraId="3B4699A9" w14:textId="77777777" w:rsidR="00DA161F" w:rsidRPr="00F52ABB" w:rsidRDefault="00DA161F" w:rsidP="00DA161F">
      <w:pPr>
        <w:autoSpaceDE w:val="0"/>
        <w:autoSpaceDN w:val="0"/>
        <w:adjustRightInd w:val="0"/>
        <w:jc w:val="both"/>
        <w:rPr>
          <w:rFonts w:ascii="Ebrima" w:hAnsi="Ebrima"/>
          <w:i/>
          <w:sz w:val="22"/>
          <w:szCs w:val="22"/>
        </w:rPr>
      </w:pPr>
      <w:r w:rsidRPr="00F52ABB">
        <w:rPr>
          <w:rFonts w:ascii="Ebrima" w:hAnsi="Ebrima"/>
          <w:i/>
          <w:sz w:val="22"/>
          <w:szCs w:val="22"/>
        </w:rPr>
        <w:t xml:space="preserve">(c) se para os </w:t>
      </w:r>
      <w:r w:rsidR="00637EBE">
        <w:rPr>
          <w:rFonts w:ascii="Ebrima" w:hAnsi="Ebrima"/>
          <w:i/>
          <w:sz w:val="22"/>
          <w:szCs w:val="22"/>
        </w:rPr>
        <w:t>Fiadores</w:t>
      </w:r>
      <w:r w:rsidRPr="00F52ABB">
        <w:rPr>
          <w:rFonts w:ascii="Ebrima" w:hAnsi="Ebrima"/>
          <w:i/>
          <w:sz w:val="22"/>
          <w:szCs w:val="22"/>
        </w:rPr>
        <w:t>:</w:t>
      </w:r>
    </w:p>
    <w:p w14:paraId="1E81BBB8" w14:textId="77777777" w:rsidR="00DA161F" w:rsidRPr="00F52ABB" w:rsidRDefault="00DA161F" w:rsidP="00DA161F">
      <w:pPr>
        <w:autoSpaceDE w:val="0"/>
        <w:autoSpaceDN w:val="0"/>
        <w:adjustRightInd w:val="0"/>
        <w:jc w:val="both"/>
        <w:rPr>
          <w:rFonts w:ascii="Ebrima" w:hAnsi="Ebrima"/>
          <w:i/>
          <w:sz w:val="22"/>
          <w:szCs w:val="22"/>
        </w:rPr>
      </w:pPr>
      <w:bookmarkStart w:id="205" w:name="_Hlk58972013"/>
    </w:p>
    <w:p w14:paraId="1AF4C724" w14:textId="77777777" w:rsidR="00D168A7" w:rsidRPr="00BE2BAE" w:rsidRDefault="00D168A7" w:rsidP="00D168A7">
      <w:pPr>
        <w:widowControl w:val="0"/>
        <w:jc w:val="both"/>
        <w:rPr>
          <w:rFonts w:ascii="Ebrima" w:hAnsi="Ebrima"/>
          <w:sz w:val="22"/>
        </w:rPr>
      </w:pPr>
      <w:bookmarkStart w:id="206" w:name="_Hlk63805230"/>
      <w:r>
        <w:rPr>
          <w:rFonts w:ascii="Ebrima" w:hAnsi="Ebrima"/>
          <w:b/>
          <w:sz w:val="22"/>
          <w:szCs w:val="22"/>
        </w:rPr>
        <w:t>BEATRIZ ALVES DE FREITAS</w:t>
      </w:r>
      <w:r w:rsidRPr="001D7DC7">
        <w:rPr>
          <w:rFonts w:ascii="Ebrima" w:hAnsi="Ebrima" w:hint="eastAsia"/>
          <w:sz w:val="22"/>
          <w:szCs w:val="22"/>
        </w:rPr>
        <w:t xml:space="preserve"> </w:t>
      </w:r>
    </w:p>
    <w:p w14:paraId="3B885E29" w14:textId="77777777" w:rsidR="00D168A7" w:rsidRPr="001D7DC7" w:rsidRDefault="00D168A7" w:rsidP="00D168A7">
      <w:pPr>
        <w:widowControl w:val="0"/>
        <w:jc w:val="both"/>
        <w:rPr>
          <w:rFonts w:ascii="Ebrima" w:hAnsi="Ebrima"/>
          <w:sz w:val="22"/>
          <w:szCs w:val="22"/>
        </w:rPr>
      </w:pPr>
      <w:r w:rsidRPr="00483217">
        <w:rPr>
          <w:rFonts w:ascii="Ebrima" w:hAnsi="Ebrima" w:cstheme="minorHAnsi"/>
          <w:sz w:val="22"/>
          <w:szCs w:val="22"/>
        </w:rPr>
        <w:t>Av. Blumenau, nº 2625, Edifício Vitória Régia, Centro</w:t>
      </w:r>
      <w:r w:rsidRPr="001D7DC7">
        <w:rPr>
          <w:rFonts w:ascii="Ebrima" w:hAnsi="Ebrima"/>
          <w:sz w:val="22"/>
          <w:szCs w:val="22"/>
        </w:rPr>
        <w:t xml:space="preserve">, </w:t>
      </w:r>
    </w:p>
    <w:p w14:paraId="79911991" w14:textId="77777777" w:rsidR="00D168A7" w:rsidRPr="001D7DC7" w:rsidRDefault="00D168A7" w:rsidP="00D168A7">
      <w:pPr>
        <w:widowControl w:val="0"/>
        <w:jc w:val="both"/>
        <w:rPr>
          <w:rFonts w:ascii="Ebrima" w:hAnsi="Ebrima" w:cstheme="minorHAnsi"/>
          <w:sz w:val="22"/>
          <w:szCs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r w:rsidRPr="001D7DC7" w:rsidDel="00231D36">
        <w:rPr>
          <w:rFonts w:ascii="Ebrima" w:hAnsi="Ebrima" w:cstheme="minorHAnsi"/>
          <w:sz w:val="22"/>
          <w:szCs w:val="22"/>
        </w:rPr>
        <w:t xml:space="preserve"> </w:t>
      </w:r>
    </w:p>
    <w:p w14:paraId="4E8EC53D" w14:textId="77777777"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56318ED9" w14:textId="77777777"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 xml:space="preserve">E-mail: </w:t>
      </w:r>
      <w:r>
        <w:rPr>
          <w:rFonts w:ascii="Ebrima" w:hAnsi="Ebrima"/>
          <w:sz w:val="22"/>
          <w:szCs w:val="22"/>
        </w:rPr>
        <w:t>bia@quatto.net.br</w:t>
      </w:r>
    </w:p>
    <w:p w14:paraId="464204EE" w14:textId="77777777" w:rsidR="00D168A7" w:rsidRPr="001D7DC7" w:rsidRDefault="00D168A7" w:rsidP="00D168A7">
      <w:pPr>
        <w:widowControl w:val="0"/>
        <w:jc w:val="both"/>
        <w:rPr>
          <w:rFonts w:ascii="Ebrima" w:hAnsi="Ebrima" w:cstheme="minorHAnsi"/>
          <w:sz w:val="22"/>
          <w:szCs w:val="22"/>
        </w:rPr>
      </w:pPr>
    </w:p>
    <w:p w14:paraId="6DC40017" w14:textId="77777777" w:rsidR="00D168A7" w:rsidRPr="001D7DC7" w:rsidRDefault="00D168A7" w:rsidP="00D168A7">
      <w:pPr>
        <w:widowControl w:val="0"/>
        <w:jc w:val="both"/>
        <w:rPr>
          <w:rFonts w:ascii="Ebrima" w:hAnsi="Ebrima"/>
          <w:b/>
          <w:sz w:val="22"/>
          <w:szCs w:val="22"/>
        </w:rPr>
      </w:pPr>
      <w:bookmarkStart w:id="207" w:name="_Hlk63838355"/>
      <w:r w:rsidRPr="00F01F15">
        <w:rPr>
          <w:rFonts w:ascii="Ebrima" w:hAnsi="Ebrima"/>
          <w:b/>
          <w:sz w:val="22"/>
          <w:szCs w:val="22"/>
        </w:rPr>
        <w:t>CLARICINDA</w:t>
      </w:r>
      <w:r>
        <w:rPr>
          <w:rFonts w:ascii="Ebrima" w:hAnsi="Ebrima"/>
          <w:b/>
          <w:sz w:val="22"/>
          <w:szCs w:val="22"/>
        </w:rPr>
        <w:t xml:space="preserve"> ALVES DE FREITAS</w:t>
      </w:r>
    </w:p>
    <w:p w14:paraId="13446633" w14:textId="77777777" w:rsidR="00D168A7" w:rsidRPr="001D7DC7" w:rsidRDefault="00D168A7" w:rsidP="00D168A7">
      <w:pPr>
        <w:widowControl w:val="0"/>
        <w:jc w:val="both"/>
        <w:rPr>
          <w:rFonts w:ascii="Ebrima" w:hAnsi="Ebrima"/>
          <w:sz w:val="22"/>
          <w:szCs w:val="22"/>
        </w:rPr>
      </w:pPr>
      <w:r w:rsidRPr="00483217">
        <w:rPr>
          <w:rFonts w:ascii="Ebrima" w:hAnsi="Ebrima" w:cstheme="minorHAnsi"/>
          <w:sz w:val="22"/>
          <w:szCs w:val="22"/>
        </w:rPr>
        <w:t>Av. Blumenau, nº 2625, Edifício Vitória Régia, Centro</w:t>
      </w:r>
      <w:r w:rsidRPr="001D7DC7">
        <w:rPr>
          <w:rFonts w:ascii="Ebrima" w:hAnsi="Ebrima"/>
          <w:sz w:val="22"/>
          <w:szCs w:val="22"/>
        </w:rPr>
        <w:t xml:space="preserve">, </w:t>
      </w:r>
    </w:p>
    <w:p w14:paraId="42115F1C" w14:textId="77777777" w:rsidR="00D168A7" w:rsidRPr="001D7DC7" w:rsidRDefault="00D168A7" w:rsidP="00D168A7">
      <w:pPr>
        <w:widowControl w:val="0"/>
        <w:jc w:val="both"/>
        <w:rPr>
          <w:rFonts w:ascii="Ebrima" w:hAnsi="Ebrima" w:cstheme="minorHAnsi"/>
          <w:sz w:val="22"/>
          <w:szCs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r w:rsidRPr="001D7DC7" w:rsidDel="00231D36">
        <w:rPr>
          <w:rFonts w:ascii="Ebrima" w:hAnsi="Ebrima" w:cstheme="minorHAnsi"/>
          <w:sz w:val="22"/>
          <w:szCs w:val="22"/>
        </w:rPr>
        <w:t xml:space="preserve"> </w:t>
      </w:r>
    </w:p>
    <w:p w14:paraId="2F7A91EF" w14:textId="77777777" w:rsidR="00D168A7" w:rsidRPr="00A5149E" w:rsidRDefault="00D168A7" w:rsidP="00D168A7">
      <w:pPr>
        <w:widowControl w:val="0"/>
        <w:jc w:val="both"/>
        <w:rPr>
          <w:rFonts w:ascii="Ebrima" w:hAnsi="Ebrima" w:cstheme="minorHAnsi"/>
          <w:sz w:val="22"/>
          <w:szCs w:val="22"/>
        </w:rPr>
      </w:pPr>
      <w:r w:rsidRPr="00A5149E">
        <w:rPr>
          <w:rFonts w:ascii="Ebrima" w:hAnsi="Ebrima" w:cstheme="minorHAnsi"/>
          <w:sz w:val="22"/>
          <w:szCs w:val="22"/>
        </w:rPr>
        <w:t>Telefone: (65) 99986-1394</w:t>
      </w:r>
    </w:p>
    <w:p w14:paraId="0C3D52B9" w14:textId="518B44AB" w:rsidR="00D168A7" w:rsidRPr="001D7DC7" w:rsidRDefault="00D168A7" w:rsidP="00D168A7">
      <w:pPr>
        <w:widowControl w:val="0"/>
        <w:jc w:val="both"/>
        <w:rPr>
          <w:rFonts w:ascii="Ebrima" w:hAnsi="Ebrima" w:cstheme="minorHAnsi"/>
          <w:sz w:val="22"/>
          <w:szCs w:val="22"/>
        </w:rPr>
      </w:pPr>
      <w:r w:rsidRPr="00A5149E">
        <w:rPr>
          <w:rFonts w:ascii="Ebrima" w:hAnsi="Ebrima" w:cstheme="minorHAnsi"/>
          <w:sz w:val="22"/>
          <w:szCs w:val="22"/>
        </w:rPr>
        <w:t>E-mail:</w:t>
      </w:r>
      <w:r>
        <w:rPr>
          <w:rFonts w:ascii="Ebrima" w:hAnsi="Ebrima" w:cstheme="minorHAnsi"/>
          <w:sz w:val="22"/>
          <w:szCs w:val="22"/>
        </w:rPr>
        <w:t xml:space="preserve"> </w:t>
      </w:r>
      <w:r w:rsidRPr="00A5149E">
        <w:rPr>
          <w:rFonts w:ascii="Ebrima" w:hAnsi="Ebrima" w:cstheme="minorHAnsi"/>
          <w:sz w:val="22"/>
          <w:szCs w:val="22"/>
        </w:rPr>
        <w:t>clara@quatto.net.br</w:t>
      </w:r>
      <w:r w:rsidRPr="00A5149E" w:rsidDel="00A5149E">
        <w:rPr>
          <w:rFonts w:ascii="Ebrima" w:hAnsi="Ebrima" w:cstheme="minorHAnsi"/>
          <w:sz w:val="22"/>
          <w:szCs w:val="22"/>
        </w:rPr>
        <w:t xml:space="preserve"> </w:t>
      </w:r>
    </w:p>
    <w:bookmarkEnd w:id="205"/>
    <w:bookmarkEnd w:id="206"/>
    <w:bookmarkEnd w:id="207"/>
    <w:p w14:paraId="54307457" w14:textId="77777777" w:rsidR="00107ED6" w:rsidRPr="00F52ABB" w:rsidRDefault="00107ED6" w:rsidP="00497C74">
      <w:pPr>
        <w:jc w:val="both"/>
        <w:rPr>
          <w:rFonts w:ascii="Ebrima" w:hAnsi="Ebrima"/>
          <w:sz w:val="22"/>
          <w:szCs w:val="22"/>
        </w:rPr>
      </w:pPr>
    </w:p>
    <w:p w14:paraId="61EC178D"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w:t>
      </w:r>
      <w:r w:rsidRPr="00F52ABB">
        <w:rPr>
          <w:rFonts w:ascii="Ebrima" w:hAnsi="Ebrima"/>
          <w:sz w:val="22"/>
          <w:szCs w:val="22"/>
        </w:rPr>
        <w:lastRenderedPageBreak/>
        <w:t>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9507648" w14:textId="77777777" w:rsidR="00497C74" w:rsidRPr="00F52ABB" w:rsidRDefault="00497C74" w:rsidP="00497C74">
      <w:pPr>
        <w:jc w:val="both"/>
        <w:rPr>
          <w:rFonts w:ascii="Ebrima" w:hAnsi="Ebrima"/>
          <w:sz w:val="22"/>
          <w:szCs w:val="22"/>
        </w:rPr>
      </w:pPr>
    </w:p>
    <w:p w14:paraId="5ED67DDF" w14:textId="4F713D26" w:rsidR="00C2741B" w:rsidRPr="00F52ABB" w:rsidRDefault="00DA161F" w:rsidP="00822E3A">
      <w:pPr>
        <w:pStyle w:val="PargrafodaLista"/>
        <w:numPr>
          <w:ilvl w:val="0"/>
          <w:numId w:val="38"/>
        </w:numPr>
        <w:autoSpaceDE w:val="0"/>
        <w:autoSpaceDN w:val="0"/>
        <w:adjustRightInd w:val="0"/>
        <w:ind w:left="0" w:firstLine="0"/>
        <w:jc w:val="both"/>
        <w:rPr>
          <w:rFonts w:ascii="Ebrima" w:hAnsi="Ebrima"/>
          <w:sz w:val="22"/>
        </w:rPr>
      </w:pPr>
      <w:r w:rsidRPr="00F52ABB">
        <w:rPr>
          <w:rFonts w:ascii="Ebrima" w:hAnsi="Ebrima"/>
          <w:sz w:val="22"/>
          <w:szCs w:val="22"/>
        </w:rPr>
        <w:t xml:space="preserve">A </w:t>
      </w:r>
      <w:r w:rsidR="00B32C00">
        <w:rPr>
          <w:rFonts w:ascii="Ebrima" w:hAnsi="Ebrima"/>
          <w:sz w:val="22"/>
          <w:szCs w:val="22"/>
        </w:rPr>
        <w:t>Monte Líbano</w:t>
      </w:r>
      <w:r w:rsidR="00D168A7">
        <w:rPr>
          <w:rFonts w:ascii="Ebrima" w:hAnsi="Ebrima"/>
          <w:sz w:val="22"/>
          <w:szCs w:val="22"/>
        </w:rPr>
        <w:t xml:space="preserve">, a </w:t>
      </w:r>
      <w:proofErr w:type="spellStart"/>
      <w:r w:rsidR="00D168A7">
        <w:rPr>
          <w:rFonts w:ascii="Ebrima" w:hAnsi="Ebrima"/>
          <w:sz w:val="22"/>
          <w:szCs w:val="22"/>
        </w:rPr>
        <w:t>Attlantis</w:t>
      </w:r>
      <w:proofErr w:type="spellEnd"/>
      <w:r w:rsidRPr="00F52ABB">
        <w:rPr>
          <w:rFonts w:ascii="Ebrima" w:hAnsi="Ebrima"/>
          <w:sz w:val="22"/>
          <w:szCs w:val="22"/>
        </w:rPr>
        <w:t xml:space="preserve"> e os </w:t>
      </w:r>
      <w:r w:rsidR="00637EBE">
        <w:rPr>
          <w:rFonts w:ascii="Ebrima" w:hAnsi="Ebrima"/>
          <w:sz w:val="22"/>
          <w:szCs w:val="22"/>
        </w:rPr>
        <w:t>Fiadores</w:t>
      </w:r>
      <w:r w:rsidR="00C2741B" w:rsidRPr="00F52ABB">
        <w:rPr>
          <w:rFonts w:ascii="Ebrima" w:hAnsi="Ebrima"/>
          <w:sz w:val="22"/>
          <w:szCs w:val="22"/>
        </w:rPr>
        <w:t xml:space="preserve"> constituem-se, reciprocamente, procuradores </w:t>
      </w:r>
      <w:r w:rsidR="00B839EB" w:rsidRPr="00F52ABB">
        <w:rPr>
          <w:rFonts w:ascii="Ebrima" w:hAnsi="Ebrima"/>
          <w:sz w:val="22"/>
          <w:szCs w:val="22"/>
        </w:rPr>
        <w:t>um dos outro</w:t>
      </w:r>
      <w:r w:rsidRPr="00F52ABB">
        <w:rPr>
          <w:rFonts w:ascii="Ebrima" w:hAnsi="Ebrima"/>
          <w:sz w:val="22"/>
          <w:szCs w:val="22"/>
        </w:rPr>
        <w:t>s</w:t>
      </w:r>
      <w:r w:rsidR="00C2741B" w:rsidRPr="00F52ABB">
        <w:rPr>
          <w:rFonts w:ascii="Ebrima" w:hAnsi="Ebrima"/>
          <w:sz w:val="22"/>
          <w:szCs w:val="22"/>
        </w:rPr>
        <w:t>, para o fim de recebimento de quaisquer comunicações, notificações, citações etc., bastando que a Securitizadora notifique, comunique ou cite qualquer um deles, para que, automaticamente, o outro seja considerado notificado.</w:t>
      </w:r>
    </w:p>
    <w:p w14:paraId="715A2119" w14:textId="77777777" w:rsidR="009E1F6F" w:rsidRPr="00F52ABB" w:rsidRDefault="009E1F6F" w:rsidP="009E1F6F">
      <w:pPr>
        <w:autoSpaceDE w:val="0"/>
        <w:autoSpaceDN w:val="0"/>
        <w:adjustRightInd w:val="0"/>
        <w:jc w:val="both"/>
        <w:rPr>
          <w:rFonts w:ascii="Ebrima" w:hAnsi="Ebrima"/>
          <w:sz w:val="22"/>
          <w:szCs w:val="22"/>
        </w:rPr>
      </w:pPr>
    </w:p>
    <w:p w14:paraId="29B4C26E" w14:textId="77777777" w:rsidR="009E1F6F" w:rsidRPr="00F52ABB" w:rsidRDefault="009E1F6F" w:rsidP="009E1F6F">
      <w:pPr>
        <w:autoSpaceDE w:val="0"/>
        <w:autoSpaceDN w:val="0"/>
        <w:adjustRightInd w:val="0"/>
        <w:jc w:val="both"/>
        <w:rPr>
          <w:rFonts w:ascii="Ebrima" w:hAnsi="Ebrima"/>
          <w:b/>
          <w:sz w:val="22"/>
          <w:szCs w:val="22"/>
        </w:rPr>
      </w:pPr>
      <w:r w:rsidRPr="00F52ABB">
        <w:rPr>
          <w:rFonts w:ascii="Ebrima" w:hAnsi="Ebrima"/>
          <w:b/>
          <w:sz w:val="22"/>
          <w:szCs w:val="22"/>
        </w:rPr>
        <w:t>CLÁUSULA DÉCIMA SEGUNDA – DESPESAS</w:t>
      </w:r>
    </w:p>
    <w:p w14:paraId="1693C3AA" w14:textId="77777777" w:rsidR="009E1F6F" w:rsidRPr="00381715" w:rsidRDefault="009E1F6F" w:rsidP="009E1F6F">
      <w:pPr>
        <w:autoSpaceDE w:val="0"/>
        <w:autoSpaceDN w:val="0"/>
        <w:adjustRightInd w:val="0"/>
        <w:jc w:val="both"/>
        <w:rPr>
          <w:rFonts w:ascii="Ebrima" w:hAnsi="Ebrima"/>
          <w:sz w:val="22"/>
        </w:rPr>
      </w:pPr>
    </w:p>
    <w:p w14:paraId="3DC61219" w14:textId="4643CCB2"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despesas abaixo listadas, desde que justificadas e comprovadamente relacionadas à operação, correrão por conta exclusiva da</w:t>
      </w:r>
      <w:r w:rsidR="00DA161F" w:rsidRPr="00F52ABB">
        <w:rPr>
          <w:rFonts w:ascii="Ebrima" w:hAnsi="Ebrima"/>
          <w:sz w:val="22"/>
          <w:szCs w:val="22"/>
        </w:rPr>
        <w:t xml:space="preserve"> </w:t>
      </w:r>
      <w:r w:rsidR="00B32C00">
        <w:rPr>
          <w:rFonts w:ascii="Ebrima" w:hAnsi="Ebrima"/>
          <w:sz w:val="22"/>
          <w:szCs w:val="22"/>
        </w:rPr>
        <w:t>Monte Líbano</w:t>
      </w:r>
      <w:r w:rsidR="00D168A7">
        <w:rPr>
          <w:rFonts w:ascii="Ebrima" w:hAnsi="Ebrima"/>
          <w:sz w:val="22"/>
          <w:szCs w:val="22"/>
        </w:rPr>
        <w:t xml:space="preserve"> e/ou da </w:t>
      </w:r>
      <w:proofErr w:type="spellStart"/>
      <w:r w:rsidR="00D168A7">
        <w:rPr>
          <w:rFonts w:ascii="Ebrima" w:hAnsi="Ebrima"/>
          <w:sz w:val="22"/>
          <w:szCs w:val="22"/>
        </w:rPr>
        <w:t>Attlantis</w:t>
      </w:r>
      <w:proofErr w:type="spellEnd"/>
      <w:r w:rsidRPr="00F52ABB">
        <w:rPr>
          <w:rFonts w:ascii="Ebrima" w:hAnsi="Ebrima"/>
          <w:sz w:val="22"/>
          <w:szCs w:val="22"/>
        </w:rPr>
        <w:t>:</w:t>
      </w:r>
    </w:p>
    <w:p w14:paraId="72B10B8A" w14:textId="77777777" w:rsidR="009E1F6F" w:rsidRPr="00F52ABB" w:rsidRDefault="009E1F6F" w:rsidP="009E1F6F">
      <w:pPr>
        <w:autoSpaceDE w:val="0"/>
        <w:autoSpaceDN w:val="0"/>
        <w:adjustRightInd w:val="0"/>
        <w:ind w:left="709"/>
        <w:jc w:val="both"/>
        <w:rPr>
          <w:rFonts w:ascii="Ebrima" w:hAnsi="Ebrima"/>
          <w:sz w:val="22"/>
          <w:szCs w:val="22"/>
        </w:rPr>
      </w:pPr>
    </w:p>
    <w:p w14:paraId="0D14B1C2" w14:textId="77777777" w:rsidR="009E1F6F" w:rsidRPr="00F52ABB" w:rsidRDefault="00DA71A0"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D</w:t>
      </w:r>
      <w:r w:rsidR="009E1F6F" w:rsidRPr="00F52ABB">
        <w:rPr>
          <w:rFonts w:ascii="Ebrima" w:hAnsi="Ebrima"/>
          <w:sz w:val="22"/>
          <w:szCs w:val="22"/>
        </w:rPr>
        <w:t xml:space="preserve">espesas </w:t>
      </w:r>
      <w:r w:rsidRPr="00F52ABB">
        <w:rPr>
          <w:rFonts w:ascii="Ebrima" w:hAnsi="Ebrima"/>
          <w:sz w:val="22"/>
          <w:szCs w:val="22"/>
        </w:rPr>
        <w:t xml:space="preserve">Flat </w:t>
      </w:r>
      <w:r w:rsidR="009E1F6F" w:rsidRPr="00F52ABB">
        <w:rPr>
          <w:rFonts w:ascii="Ebrima" w:hAnsi="Ebrima"/>
          <w:sz w:val="22"/>
          <w:szCs w:val="22"/>
        </w:rPr>
        <w:t xml:space="preserve">do Anexo </w:t>
      </w:r>
      <w:r w:rsidRPr="00F52ABB">
        <w:rPr>
          <w:rFonts w:ascii="Ebrima" w:hAnsi="Ebrima"/>
          <w:sz w:val="22"/>
          <w:szCs w:val="22"/>
        </w:rPr>
        <w:t>IV</w:t>
      </w:r>
      <w:r w:rsidR="009E1F6F" w:rsidRPr="00F52ABB">
        <w:rPr>
          <w:rFonts w:ascii="Ebrima" w:hAnsi="Ebrima"/>
          <w:sz w:val="22"/>
          <w:szCs w:val="22"/>
        </w:rPr>
        <w:t xml:space="preserve"> e </w:t>
      </w:r>
      <w:r w:rsidR="007A5CF9" w:rsidRPr="00F52ABB">
        <w:rPr>
          <w:rFonts w:ascii="Ebrima" w:hAnsi="Ebrima"/>
          <w:sz w:val="22"/>
          <w:szCs w:val="22"/>
        </w:rPr>
        <w:t>as despesas de man</w:t>
      </w:r>
      <w:r w:rsidR="00DA161F" w:rsidRPr="00F52ABB">
        <w:rPr>
          <w:rFonts w:ascii="Ebrima" w:hAnsi="Ebrima"/>
          <w:sz w:val="22"/>
          <w:szCs w:val="22"/>
        </w:rPr>
        <w:t xml:space="preserve">utenção do Patrimônio Separado </w:t>
      </w:r>
      <w:r w:rsidR="007A5CF9" w:rsidRPr="00F52ABB">
        <w:rPr>
          <w:rFonts w:ascii="Ebrima" w:hAnsi="Ebrima"/>
          <w:sz w:val="22"/>
          <w:szCs w:val="22"/>
        </w:rPr>
        <w:t>indicadas no</w:t>
      </w:r>
      <w:r w:rsidR="009E1F6F" w:rsidRPr="00F52ABB">
        <w:rPr>
          <w:rFonts w:ascii="Ebrima" w:hAnsi="Ebrima"/>
          <w:sz w:val="22"/>
          <w:szCs w:val="22"/>
        </w:rPr>
        <w:t xml:space="preserve"> Anexo </w:t>
      </w:r>
      <w:r w:rsidR="00D767E4">
        <w:rPr>
          <w:rFonts w:ascii="Ebrima" w:hAnsi="Ebrima"/>
          <w:sz w:val="22"/>
          <w:szCs w:val="22"/>
        </w:rPr>
        <w:t>V</w:t>
      </w:r>
      <w:r w:rsidR="007A5CF9" w:rsidRPr="00F52ABB">
        <w:rPr>
          <w:rFonts w:ascii="Ebrima" w:hAnsi="Ebrima"/>
          <w:sz w:val="22"/>
          <w:szCs w:val="22"/>
        </w:rPr>
        <w:t xml:space="preserve"> (“</w:t>
      </w:r>
      <w:r w:rsidR="007A5CF9" w:rsidRPr="00F52ABB">
        <w:rPr>
          <w:rFonts w:ascii="Ebrima" w:hAnsi="Ebrima"/>
          <w:sz w:val="22"/>
          <w:szCs w:val="22"/>
          <w:u w:val="single"/>
        </w:rPr>
        <w:t>Despesas Recorrentes</w:t>
      </w:r>
      <w:r w:rsidR="007A5CF9" w:rsidRPr="00F52ABB">
        <w:rPr>
          <w:rFonts w:ascii="Ebrima" w:hAnsi="Ebrima"/>
          <w:sz w:val="22"/>
          <w:szCs w:val="22"/>
        </w:rPr>
        <w:t>”)</w:t>
      </w:r>
      <w:r w:rsidR="009E1F6F" w:rsidRPr="00F52ABB">
        <w:rPr>
          <w:rFonts w:ascii="Ebrima" w:hAnsi="Ebrima"/>
          <w:sz w:val="22"/>
          <w:szCs w:val="22"/>
        </w:rPr>
        <w:t>;</w:t>
      </w:r>
    </w:p>
    <w:p w14:paraId="6DF4266E" w14:textId="77777777" w:rsidR="009E1F6F" w:rsidRPr="00F52ABB" w:rsidRDefault="009E1F6F" w:rsidP="009E1F6F">
      <w:pPr>
        <w:pStyle w:val="PargrafodaLista"/>
        <w:tabs>
          <w:tab w:val="left" w:pos="1134"/>
        </w:tabs>
        <w:autoSpaceDE w:val="0"/>
        <w:autoSpaceDN w:val="0"/>
        <w:adjustRightInd w:val="0"/>
        <w:ind w:left="709"/>
        <w:jc w:val="both"/>
        <w:rPr>
          <w:rFonts w:ascii="Ebrima" w:hAnsi="Ebrima"/>
          <w:sz w:val="22"/>
          <w:szCs w:val="22"/>
        </w:rPr>
      </w:pPr>
    </w:p>
    <w:p w14:paraId="4A734AB0"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averbações e transferências em cartório de registro de títulos e documentos e/ou juntas comerciais e registros de imóveis, mediante a apresentação dos respectivos comprovantes;</w:t>
      </w:r>
    </w:p>
    <w:p w14:paraId="44051E2D"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3636ED4"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689F839E"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4A8944FA" w14:textId="77777777" w:rsidR="009E1F6F" w:rsidRPr="00D767E4" w:rsidRDefault="009E1F6F" w:rsidP="00D767E4">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as despesas do patrimônio separado do CRI, tal como definidas no Termo de Securitização</w:t>
      </w:r>
      <w:r w:rsidRPr="00D767E4">
        <w:rPr>
          <w:rFonts w:ascii="Ebrima" w:hAnsi="Ebrima"/>
          <w:sz w:val="22"/>
          <w:szCs w:val="22"/>
        </w:rPr>
        <w:t>;</w:t>
      </w:r>
    </w:p>
    <w:p w14:paraId="0F27F8F9"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0B872D3F"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excussão de garantias e todos os custos, emolumentos, tributos e despesas relacionadas;</w:t>
      </w:r>
    </w:p>
    <w:p w14:paraId="5BDF739F"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26637B4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F52ABB">
        <w:rPr>
          <w:rFonts w:ascii="Ebrima" w:hAnsi="Ebrima"/>
          <w:sz w:val="22"/>
          <w:szCs w:val="22"/>
        </w:rPr>
        <w:t>securitizadoras</w:t>
      </w:r>
      <w:proofErr w:type="spellEnd"/>
      <w:r w:rsidRPr="00F52ABB">
        <w:rPr>
          <w:rFonts w:ascii="Ebrima" w:hAnsi="Ebrima"/>
          <w:sz w:val="22"/>
          <w:szCs w:val="22"/>
        </w:rPr>
        <w:t xml:space="preserve">, para resguardar os interesses dos titulares dos CRI, e para realização dos </w:t>
      </w:r>
      <w:r w:rsidR="00DA161F" w:rsidRPr="00F52ABB">
        <w:rPr>
          <w:rFonts w:ascii="Ebrima" w:hAnsi="Ebrima"/>
          <w:sz w:val="22"/>
          <w:szCs w:val="22"/>
        </w:rPr>
        <w:t>c</w:t>
      </w:r>
      <w:r w:rsidRPr="00F52ABB">
        <w:rPr>
          <w:rFonts w:ascii="Ebrima" w:hAnsi="Ebrima"/>
          <w:sz w:val="22"/>
          <w:szCs w:val="22"/>
        </w:rPr>
        <w:t>réditos do Patrimônio Separado, inclusive quanto à sua contabilização e auditoria financeira, devendo comunicar a Cedente previamente;</w:t>
      </w:r>
    </w:p>
    <w:p w14:paraId="517CDE1B"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3E619C0F"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cobrança bancária;</w:t>
      </w:r>
    </w:p>
    <w:p w14:paraId="41ACB4A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99B564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viagem e locomoção de qualquer agente envolvido na Emissão, mediante a apresentação dos respectivos comprovantes;</w:t>
      </w:r>
    </w:p>
    <w:p w14:paraId="7749423F"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07F5908"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de qualquer tipo de tributo que venha incidir sobre a Emissão, exceto aqueles cujo responsável tributário sejam os titulares dos CRI;</w:t>
      </w:r>
    </w:p>
    <w:p w14:paraId="4087625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24D4AD07"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lastRenderedPageBreak/>
        <w:t>a totalidade dos custos e despesas decorrentes do registro dos CRI</w:t>
      </w:r>
      <w:r w:rsidR="00C7495D" w:rsidRPr="00F52ABB">
        <w:rPr>
          <w:rFonts w:ascii="Ebrima" w:hAnsi="Ebrima"/>
          <w:sz w:val="22"/>
          <w:szCs w:val="22"/>
        </w:rPr>
        <w:t>, da manutenção da operação de captação e da contratação de seus prestadores de serviços</w:t>
      </w:r>
      <w:r w:rsidRPr="00F52ABB">
        <w:rPr>
          <w:rFonts w:ascii="Ebrima" w:hAnsi="Ebrima"/>
          <w:sz w:val="22"/>
          <w:szCs w:val="22"/>
        </w:rPr>
        <w:t>; e</w:t>
      </w:r>
    </w:p>
    <w:p w14:paraId="0DFE9DF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7BFEDDF3" w14:textId="387AA61A"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despesas incorridas com a cobrança </w:t>
      </w:r>
      <w:r w:rsidR="00C600CB" w:rsidRPr="00F52ABB">
        <w:rPr>
          <w:rFonts w:ascii="Ebrima" w:hAnsi="Ebrima"/>
          <w:sz w:val="22"/>
          <w:szCs w:val="22"/>
        </w:rPr>
        <w:t xml:space="preserve">dos Créditos Imobiliários </w:t>
      </w:r>
      <w:r w:rsidR="00C600CB">
        <w:rPr>
          <w:rFonts w:ascii="Ebrima" w:hAnsi="Ebrima"/>
          <w:sz w:val="22"/>
          <w:szCs w:val="22"/>
        </w:rPr>
        <w:t>Monte Líbano, de Créditos Cedidos Fiduciariamente Monte Líbano</w:t>
      </w:r>
      <w:r w:rsidR="00C600CB" w:rsidRPr="00F52ABB">
        <w:rPr>
          <w:rFonts w:ascii="Ebrima" w:hAnsi="Ebrima"/>
          <w:sz w:val="22"/>
          <w:szCs w:val="22"/>
        </w:rPr>
        <w:t xml:space="preserve"> </w:t>
      </w:r>
      <w:r w:rsidR="00C600CB">
        <w:rPr>
          <w:rFonts w:ascii="Ebrima" w:hAnsi="Ebrima"/>
          <w:sz w:val="22"/>
          <w:szCs w:val="22"/>
        </w:rPr>
        <w:t xml:space="preserve">e de Créditos Imobiliários </w:t>
      </w:r>
      <w:proofErr w:type="spellStart"/>
      <w:r w:rsidR="00C600CB">
        <w:rPr>
          <w:rFonts w:ascii="Ebrima" w:hAnsi="Ebrima"/>
          <w:sz w:val="22"/>
          <w:szCs w:val="22"/>
        </w:rPr>
        <w:t>Attlantis</w:t>
      </w:r>
      <w:proofErr w:type="spellEnd"/>
      <w:r w:rsidR="00C600CB">
        <w:rPr>
          <w:rFonts w:ascii="Ebrima" w:hAnsi="Ebrima"/>
          <w:sz w:val="22"/>
          <w:szCs w:val="22"/>
        </w:rPr>
        <w:t xml:space="preserve"> (caso a Cessão Fiduciária </w:t>
      </w:r>
      <w:proofErr w:type="spellStart"/>
      <w:r w:rsidR="00C600CB">
        <w:rPr>
          <w:rFonts w:ascii="Ebrima" w:hAnsi="Ebrima"/>
          <w:sz w:val="22"/>
          <w:szCs w:val="22"/>
        </w:rPr>
        <w:t>Attlantis</w:t>
      </w:r>
      <w:proofErr w:type="spellEnd"/>
      <w:r w:rsidR="00C600CB">
        <w:rPr>
          <w:rFonts w:ascii="Ebrima" w:hAnsi="Ebrima"/>
          <w:sz w:val="22"/>
          <w:szCs w:val="22"/>
        </w:rPr>
        <w:t xml:space="preserve"> tenha sido efetivamente constituída</w:t>
      </w:r>
      <w:proofErr w:type="gramStart"/>
      <w:r w:rsidR="00C600CB">
        <w:rPr>
          <w:rFonts w:ascii="Ebrima" w:hAnsi="Ebrima"/>
          <w:sz w:val="22"/>
          <w:szCs w:val="22"/>
        </w:rPr>
        <w:t xml:space="preserve">) </w:t>
      </w:r>
      <w:r w:rsidRPr="00F52ABB">
        <w:rPr>
          <w:rFonts w:ascii="Ebrima" w:hAnsi="Ebrima"/>
          <w:sz w:val="22"/>
          <w:szCs w:val="22"/>
        </w:rPr>
        <w:t>.</w:t>
      </w:r>
      <w:proofErr w:type="gramEnd"/>
    </w:p>
    <w:p w14:paraId="7B95AF94" w14:textId="77777777" w:rsidR="009E1F6F" w:rsidRPr="00F52ABB" w:rsidRDefault="009E1F6F" w:rsidP="009E1F6F">
      <w:pPr>
        <w:autoSpaceDE w:val="0"/>
        <w:autoSpaceDN w:val="0"/>
        <w:adjustRightInd w:val="0"/>
        <w:ind w:left="709"/>
        <w:jc w:val="both"/>
        <w:rPr>
          <w:rFonts w:ascii="Ebrima" w:hAnsi="Ebrima"/>
          <w:sz w:val="22"/>
          <w:szCs w:val="22"/>
        </w:rPr>
      </w:pPr>
    </w:p>
    <w:p w14:paraId="387DCE28" w14:textId="5CAEF2B7" w:rsidR="009E1F6F" w:rsidRPr="00D767E4" w:rsidRDefault="009E1F6F" w:rsidP="00D767E4">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as despesas relacionadas à </w:t>
      </w:r>
      <w:r w:rsidR="00C25B7F" w:rsidRPr="00F52ABB">
        <w:rPr>
          <w:rFonts w:ascii="Ebrima" w:hAnsi="Ebrima"/>
          <w:sz w:val="22"/>
          <w:szCs w:val="22"/>
        </w:rPr>
        <w:t>e</w:t>
      </w:r>
      <w:r w:rsidRPr="00F52ABB">
        <w:rPr>
          <w:rFonts w:ascii="Ebrima" w:hAnsi="Ebrima"/>
          <w:sz w:val="22"/>
          <w:szCs w:val="22"/>
        </w:rPr>
        <w:t>missão dos CRI serão suportad</w:t>
      </w:r>
      <w:r w:rsidR="00C25B7F" w:rsidRPr="00F52ABB">
        <w:rPr>
          <w:rFonts w:ascii="Ebrima" w:hAnsi="Ebrima"/>
          <w:sz w:val="22"/>
          <w:szCs w:val="22"/>
        </w:rPr>
        <w:t>a</w:t>
      </w:r>
      <w:r w:rsidRPr="00F52ABB">
        <w:rPr>
          <w:rFonts w:ascii="Ebrima" w:hAnsi="Ebrima"/>
          <w:sz w:val="22"/>
          <w:szCs w:val="22"/>
        </w:rPr>
        <w:t xml:space="preserve">s exclusivamente pela </w:t>
      </w:r>
      <w:r w:rsidR="00B32C00">
        <w:rPr>
          <w:rFonts w:ascii="Ebrima" w:hAnsi="Ebrima"/>
          <w:sz w:val="22"/>
          <w:szCs w:val="22"/>
        </w:rPr>
        <w:t>Monte Líbano</w:t>
      </w:r>
      <w:r w:rsidR="00D168A7">
        <w:rPr>
          <w:rFonts w:ascii="Ebrima" w:hAnsi="Ebrima"/>
          <w:sz w:val="22"/>
          <w:szCs w:val="22"/>
        </w:rPr>
        <w:t xml:space="preserve"> e/ou pela </w:t>
      </w:r>
      <w:proofErr w:type="spellStart"/>
      <w:r w:rsidR="00D168A7">
        <w:rPr>
          <w:rFonts w:ascii="Ebrima" w:hAnsi="Ebrima"/>
          <w:sz w:val="22"/>
          <w:szCs w:val="22"/>
        </w:rPr>
        <w:t>Attlantis</w:t>
      </w:r>
      <w:proofErr w:type="spellEnd"/>
      <w:r w:rsidR="00C600CB">
        <w:rPr>
          <w:rFonts w:ascii="Ebrima" w:hAnsi="Ebrima"/>
          <w:sz w:val="22"/>
          <w:szCs w:val="22"/>
        </w:rPr>
        <w:t xml:space="preserve"> (caso a Cessão Fiduciária </w:t>
      </w:r>
      <w:proofErr w:type="spellStart"/>
      <w:r w:rsidR="00C600CB">
        <w:rPr>
          <w:rFonts w:ascii="Ebrima" w:hAnsi="Ebrima"/>
          <w:sz w:val="22"/>
          <w:szCs w:val="22"/>
        </w:rPr>
        <w:t>Attlantis</w:t>
      </w:r>
      <w:proofErr w:type="spellEnd"/>
      <w:r w:rsidR="00C600CB">
        <w:rPr>
          <w:rFonts w:ascii="Ebrima" w:hAnsi="Ebrima"/>
          <w:sz w:val="22"/>
          <w:szCs w:val="22"/>
        </w:rPr>
        <w:t xml:space="preserve"> tenha sido efetivamente constituída)</w:t>
      </w:r>
      <w:r w:rsidRPr="00D767E4">
        <w:rPr>
          <w:rFonts w:ascii="Ebrima" w:hAnsi="Ebrima"/>
          <w:bCs/>
          <w:sz w:val="22"/>
          <w:szCs w:val="22"/>
        </w:rPr>
        <w:t>, com exceção das despesas elencadas no item 1</w:t>
      </w:r>
      <w:r w:rsidR="00C36662" w:rsidRPr="00D767E4">
        <w:rPr>
          <w:rFonts w:ascii="Ebrima" w:hAnsi="Ebrima"/>
          <w:bCs/>
          <w:sz w:val="22"/>
          <w:szCs w:val="22"/>
        </w:rPr>
        <w:t>4</w:t>
      </w:r>
      <w:r w:rsidRPr="00D767E4">
        <w:rPr>
          <w:rFonts w:ascii="Ebrima" w:hAnsi="Ebrima"/>
          <w:bCs/>
          <w:sz w:val="22"/>
          <w:szCs w:val="22"/>
        </w:rPr>
        <w:t xml:space="preserve">.1, do Termo de Securitização, de responsabilidade da Securitizadora, </w:t>
      </w:r>
      <w:r w:rsidR="00C25B7F" w:rsidRPr="00D767E4">
        <w:rPr>
          <w:rFonts w:ascii="Ebrima" w:hAnsi="Ebrima"/>
          <w:bCs/>
          <w:sz w:val="22"/>
          <w:szCs w:val="22"/>
        </w:rPr>
        <w:t xml:space="preserve">que as pagará </w:t>
      </w:r>
      <w:r w:rsidRPr="00D767E4">
        <w:rPr>
          <w:rFonts w:ascii="Ebrima" w:hAnsi="Ebrima"/>
          <w:bCs/>
          <w:sz w:val="22"/>
          <w:szCs w:val="22"/>
        </w:rPr>
        <w:t xml:space="preserve">com recursos </w:t>
      </w:r>
      <w:r w:rsidR="00C25B7F" w:rsidRPr="00D767E4">
        <w:rPr>
          <w:rFonts w:ascii="Ebrima" w:hAnsi="Ebrima"/>
          <w:bCs/>
          <w:sz w:val="22"/>
          <w:szCs w:val="22"/>
        </w:rPr>
        <w:t>da Conta Centralizadora</w:t>
      </w:r>
      <w:r w:rsidRPr="00D767E4">
        <w:rPr>
          <w:rFonts w:ascii="Ebrima" w:hAnsi="Ebrima"/>
          <w:sz w:val="22"/>
          <w:szCs w:val="22"/>
        </w:rPr>
        <w:t>.</w:t>
      </w:r>
    </w:p>
    <w:p w14:paraId="4D5AA514" w14:textId="77777777" w:rsidR="009E1F6F" w:rsidRPr="00F52ABB" w:rsidRDefault="009E1F6F" w:rsidP="009E1F6F">
      <w:pPr>
        <w:autoSpaceDE w:val="0"/>
        <w:autoSpaceDN w:val="0"/>
        <w:adjustRightInd w:val="0"/>
        <w:jc w:val="both"/>
        <w:rPr>
          <w:rFonts w:ascii="Ebrima" w:hAnsi="Ebrima"/>
          <w:sz w:val="22"/>
          <w:szCs w:val="22"/>
        </w:rPr>
      </w:pPr>
    </w:p>
    <w:p w14:paraId="297BD439" w14:textId="43C0FA54"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 Securitizadora venha a arcar com quaisquer despesas devidas pela </w:t>
      </w:r>
      <w:r w:rsidR="00B32C00">
        <w:rPr>
          <w:rFonts w:ascii="Ebrima" w:hAnsi="Ebrima"/>
          <w:sz w:val="22"/>
          <w:szCs w:val="22"/>
        </w:rPr>
        <w:t>Monte Líbano</w:t>
      </w:r>
      <w:r w:rsidR="00DA161F" w:rsidRPr="00F52ABB">
        <w:rPr>
          <w:rFonts w:ascii="Ebrima" w:hAnsi="Ebrima"/>
          <w:sz w:val="22"/>
          <w:szCs w:val="22"/>
        </w:rPr>
        <w:t xml:space="preserve"> </w:t>
      </w:r>
      <w:r w:rsidR="00D168A7">
        <w:rPr>
          <w:rFonts w:ascii="Ebrima" w:hAnsi="Ebrima"/>
          <w:sz w:val="22"/>
          <w:szCs w:val="22"/>
        </w:rPr>
        <w:t xml:space="preserve">e/ou pela </w:t>
      </w:r>
      <w:proofErr w:type="spellStart"/>
      <w:r w:rsidR="00D168A7">
        <w:rPr>
          <w:rFonts w:ascii="Ebrima" w:hAnsi="Ebrima"/>
          <w:sz w:val="22"/>
          <w:szCs w:val="22"/>
        </w:rPr>
        <w:t>Attlantis</w:t>
      </w:r>
      <w:proofErr w:type="spellEnd"/>
      <w:r w:rsidR="00D168A7">
        <w:rPr>
          <w:rFonts w:ascii="Ebrima" w:hAnsi="Ebrima"/>
          <w:sz w:val="22"/>
          <w:szCs w:val="22"/>
        </w:rPr>
        <w:t xml:space="preserve"> </w:t>
      </w:r>
      <w:r w:rsidRPr="00F52ABB">
        <w:rPr>
          <w:rFonts w:ascii="Ebrima" w:hAnsi="Ebrima"/>
          <w:sz w:val="22"/>
          <w:szCs w:val="22"/>
        </w:rPr>
        <w:t>nos termos deste Contrato de Cessão,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0E894E06" w14:textId="77777777" w:rsidR="009E1F6F" w:rsidRPr="00F52ABB" w:rsidRDefault="009E1F6F" w:rsidP="009E1F6F">
      <w:pPr>
        <w:autoSpaceDE w:val="0"/>
        <w:autoSpaceDN w:val="0"/>
        <w:adjustRightInd w:val="0"/>
        <w:ind w:left="709"/>
        <w:jc w:val="both"/>
        <w:rPr>
          <w:rFonts w:ascii="Ebrima" w:hAnsi="Ebrima"/>
          <w:sz w:val="22"/>
          <w:szCs w:val="22"/>
        </w:rPr>
      </w:pPr>
    </w:p>
    <w:p w14:paraId="44830250" w14:textId="60A5AB81" w:rsidR="009E1F6F" w:rsidRPr="00F52ABB" w:rsidRDefault="009E1F6F" w:rsidP="009E1F6F">
      <w:pPr>
        <w:tabs>
          <w:tab w:val="left" w:pos="1560"/>
        </w:tabs>
        <w:autoSpaceDE w:val="0"/>
        <w:autoSpaceDN w:val="0"/>
        <w:adjustRightInd w:val="0"/>
        <w:ind w:left="709"/>
        <w:jc w:val="both"/>
        <w:rPr>
          <w:rFonts w:ascii="Ebrima" w:hAnsi="Ebrima"/>
          <w:sz w:val="22"/>
          <w:szCs w:val="22"/>
        </w:rPr>
      </w:pPr>
      <w:r w:rsidRPr="00F52ABB">
        <w:rPr>
          <w:rFonts w:ascii="Ebrima" w:hAnsi="Ebrima"/>
          <w:sz w:val="22"/>
          <w:szCs w:val="22"/>
        </w:rPr>
        <w:t>1</w:t>
      </w:r>
      <w:r w:rsidR="00B64A03" w:rsidRPr="00F52ABB">
        <w:rPr>
          <w:rFonts w:ascii="Ebrima" w:hAnsi="Ebrima"/>
          <w:sz w:val="22"/>
          <w:szCs w:val="22"/>
        </w:rPr>
        <w:t>2</w:t>
      </w:r>
      <w:r w:rsidRPr="00F52ABB">
        <w:rPr>
          <w:rFonts w:ascii="Ebrima" w:hAnsi="Ebrima"/>
          <w:sz w:val="22"/>
          <w:szCs w:val="22"/>
        </w:rPr>
        <w:t>.3.1.</w:t>
      </w:r>
      <w:r w:rsidRPr="00F52ABB">
        <w:rPr>
          <w:rFonts w:ascii="Ebrima" w:hAnsi="Ebrima"/>
          <w:sz w:val="22"/>
          <w:szCs w:val="22"/>
        </w:rPr>
        <w:tab/>
      </w:r>
      <w:r w:rsidR="00C25B7F" w:rsidRPr="00F52ABB">
        <w:rPr>
          <w:rFonts w:ascii="Ebrima" w:hAnsi="Ebrima"/>
          <w:sz w:val="22"/>
          <w:szCs w:val="22"/>
        </w:rPr>
        <w:t>Caso n</w:t>
      </w:r>
      <w:r w:rsidRPr="00F52ABB">
        <w:rPr>
          <w:rFonts w:ascii="Ebrima" w:hAnsi="Ebrima"/>
          <w:sz w:val="22"/>
          <w:szCs w:val="22"/>
        </w:rPr>
        <w:t>ão realizado o reembolso</w:t>
      </w:r>
      <w:r w:rsidR="00C25B7F" w:rsidRPr="00F52ABB">
        <w:rPr>
          <w:rFonts w:ascii="Ebrima" w:hAnsi="Ebrima"/>
          <w:sz w:val="22"/>
          <w:szCs w:val="22"/>
        </w:rPr>
        <w:t>,</w:t>
      </w:r>
      <w:r w:rsidRPr="00F52ABB">
        <w:rPr>
          <w:rFonts w:ascii="Ebrima" w:hAnsi="Ebrima"/>
          <w:sz w:val="22"/>
          <w:szCs w:val="22"/>
        </w:rPr>
        <w:t xml:space="preserve"> os custos serão descontados </w:t>
      </w:r>
      <w:r w:rsidR="00C25B7F" w:rsidRPr="00F52ABB">
        <w:rPr>
          <w:rFonts w:ascii="Ebrima" w:hAnsi="Ebrima"/>
          <w:sz w:val="22"/>
          <w:szCs w:val="22"/>
        </w:rPr>
        <w:t xml:space="preserve">diretamente </w:t>
      </w:r>
      <w:r w:rsidRPr="00F52ABB">
        <w:rPr>
          <w:rFonts w:ascii="Ebrima" w:hAnsi="Ebrima"/>
          <w:sz w:val="22"/>
          <w:szCs w:val="22"/>
        </w:rPr>
        <w:t>d</w:t>
      </w:r>
      <w:r w:rsidR="00C25B7F" w:rsidRPr="00F52ABB">
        <w:rPr>
          <w:rFonts w:ascii="Ebrima" w:hAnsi="Ebrima"/>
          <w:sz w:val="22"/>
          <w:szCs w:val="22"/>
        </w:rPr>
        <w:t>a</w:t>
      </w:r>
      <w:r w:rsidRPr="00F52ABB">
        <w:rPr>
          <w:rFonts w:ascii="Ebrima" w:hAnsi="Ebrima"/>
          <w:sz w:val="22"/>
          <w:szCs w:val="22"/>
        </w:rPr>
        <w:t xml:space="preserve"> Conta Centralizadora</w:t>
      </w:r>
      <w:r w:rsidR="003E0D28" w:rsidRPr="00F52ABB">
        <w:rPr>
          <w:rFonts w:ascii="Ebrima" w:hAnsi="Ebrima"/>
          <w:sz w:val="22"/>
          <w:szCs w:val="22"/>
        </w:rPr>
        <w:t>, res</w:t>
      </w:r>
      <w:r w:rsidR="00B839EB" w:rsidRPr="00F52ABB">
        <w:rPr>
          <w:rFonts w:ascii="Ebrima" w:hAnsi="Ebrima"/>
          <w:sz w:val="22"/>
          <w:szCs w:val="22"/>
        </w:rPr>
        <w:t xml:space="preserve">ponsabilizando-se a </w:t>
      </w:r>
      <w:r w:rsidR="00B32C00">
        <w:rPr>
          <w:rFonts w:ascii="Ebrima" w:hAnsi="Ebrima"/>
          <w:sz w:val="22"/>
          <w:szCs w:val="22"/>
        </w:rPr>
        <w:t>Monte Líbano</w:t>
      </w:r>
      <w:r w:rsidR="00D168A7">
        <w:rPr>
          <w:rFonts w:ascii="Ebrima" w:hAnsi="Ebrima"/>
          <w:sz w:val="22"/>
          <w:szCs w:val="22"/>
        </w:rPr>
        <w:t xml:space="preserve">, a </w:t>
      </w:r>
      <w:proofErr w:type="spellStart"/>
      <w:r w:rsidR="00D168A7">
        <w:rPr>
          <w:rFonts w:ascii="Ebrima" w:hAnsi="Ebrima"/>
          <w:sz w:val="22"/>
          <w:szCs w:val="22"/>
        </w:rPr>
        <w:t>Attlantis</w:t>
      </w:r>
      <w:proofErr w:type="spellEnd"/>
      <w:r w:rsidR="00C600CB">
        <w:rPr>
          <w:rFonts w:ascii="Ebrima" w:hAnsi="Ebrima"/>
          <w:sz w:val="22"/>
          <w:szCs w:val="22"/>
        </w:rPr>
        <w:t xml:space="preserve"> (caso a Cessão Fiduciária </w:t>
      </w:r>
      <w:proofErr w:type="spellStart"/>
      <w:r w:rsidR="00C600CB">
        <w:rPr>
          <w:rFonts w:ascii="Ebrima" w:hAnsi="Ebrima"/>
          <w:sz w:val="22"/>
          <w:szCs w:val="22"/>
        </w:rPr>
        <w:t>Attlantis</w:t>
      </w:r>
      <w:proofErr w:type="spellEnd"/>
      <w:r w:rsidR="00C600CB">
        <w:rPr>
          <w:rFonts w:ascii="Ebrima" w:hAnsi="Ebrima"/>
          <w:sz w:val="22"/>
          <w:szCs w:val="22"/>
        </w:rPr>
        <w:t xml:space="preserve"> tenha sido efetivamente constituída)</w:t>
      </w:r>
      <w:r w:rsidR="00683D6F" w:rsidRPr="00F52ABB">
        <w:rPr>
          <w:rFonts w:ascii="Ebrima" w:hAnsi="Ebrima"/>
          <w:sz w:val="22"/>
          <w:szCs w:val="22"/>
        </w:rPr>
        <w:t xml:space="preserve"> </w:t>
      </w:r>
      <w:r w:rsidR="00B839EB" w:rsidRPr="00F52ABB">
        <w:rPr>
          <w:rFonts w:ascii="Ebrima" w:hAnsi="Ebrima"/>
          <w:sz w:val="22"/>
          <w:szCs w:val="22"/>
        </w:rPr>
        <w:t>e o</w:t>
      </w:r>
      <w:r w:rsidR="00683D6F" w:rsidRPr="00F52ABB">
        <w:rPr>
          <w:rFonts w:ascii="Ebrima" w:hAnsi="Ebrima"/>
          <w:sz w:val="22"/>
          <w:szCs w:val="22"/>
        </w:rPr>
        <w:t>s</w:t>
      </w:r>
      <w:r w:rsidR="00B839EB" w:rsidRPr="00F52ABB">
        <w:rPr>
          <w:rFonts w:ascii="Ebrima" w:hAnsi="Ebrima"/>
          <w:sz w:val="22"/>
          <w:szCs w:val="22"/>
        </w:rPr>
        <w:t xml:space="preserve"> </w:t>
      </w:r>
      <w:r w:rsidR="00637EBE">
        <w:rPr>
          <w:rFonts w:ascii="Ebrima" w:hAnsi="Ebrima"/>
          <w:sz w:val="22"/>
          <w:szCs w:val="22"/>
        </w:rPr>
        <w:t>Fiadores</w:t>
      </w:r>
      <w:r w:rsidR="003E0D28" w:rsidRPr="00F52ABB">
        <w:rPr>
          <w:rFonts w:ascii="Ebrima" w:hAnsi="Ebrima"/>
          <w:sz w:val="22"/>
          <w:szCs w:val="22"/>
        </w:rPr>
        <w:t xml:space="preserve"> por eventuais prejuízos que tal desconto venha causar aos investidores titulares dos CRI</w:t>
      </w:r>
      <w:r w:rsidRPr="00F52ABB">
        <w:rPr>
          <w:rFonts w:ascii="Ebrima" w:hAnsi="Ebrima"/>
          <w:sz w:val="22"/>
          <w:szCs w:val="22"/>
        </w:rPr>
        <w:t>.</w:t>
      </w:r>
    </w:p>
    <w:p w14:paraId="2466BE8F" w14:textId="77777777" w:rsidR="00497C74" w:rsidRPr="00F52ABB" w:rsidRDefault="00497C74" w:rsidP="00497C74">
      <w:pPr>
        <w:autoSpaceDE w:val="0"/>
        <w:autoSpaceDN w:val="0"/>
        <w:adjustRightInd w:val="0"/>
        <w:jc w:val="both"/>
        <w:rPr>
          <w:rFonts w:ascii="Ebrima" w:hAnsi="Ebrima"/>
          <w:sz w:val="22"/>
          <w:szCs w:val="22"/>
        </w:rPr>
      </w:pPr>
    </w:p>
    <w:p w14:paraId="14A92C86"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DECIMA TERCEIRA – DA TUTELA ESPECÍFICA</w:t>
      </w:r>
    </w:p>
    <w:p w14:paraId="391DC97A" w14:textId="77777777" w:rsidR="00497C74" w:rsidRPr="00F52ABB" w:rsidRDefault="00497C74" w:rsidP="00497C74">
      <w:pPr>
        <w:autoSpaceDE w:val="0"/>
        <w:autoSpaceDN w:val="0"/>
        <w:adjustRightInd w:val="0"/>
        <w:jc w:val="both"/>
        <w:rPr>
          <w:rFonts w:ascii="Ebrima" w:hAnsi="Ebrima"/>
          <w:sz w:val="22"/>
          <w:szCs w:val="22"/>
        </w:rPr>
      </w:pPr>
    </w:p>
    <w:p w14:paraId="46C71B05"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5F647684" w14:textId="77777777" w:rsidR="00497C74" w:rsidRPr="00F52ABB" w:rsidRDefault="00497C74" w:rsidP="00497C74">
      <w:pPr>
        <w:autoSpaceDE w:val="0"/>
        <w:autoSpaceDN w:val="0"/>
        <w:adjustRightInd w:val="0"/>
        <w:jc w:val="both"/>
        <w:rPr>
          <w:rFonts w:ascii="Ebrima" w:hAnsi="Ebrima"/>
          <w:sz w:val="22"/>
          <w:szCs w:val="22"/>
        </w:rPr>
      </w:pPr>
    </w:p>
    <w:p w14:paraId="2C238EC8"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6B29468D" w14:textId="77777777" w:rsidR="00497C74" w:rsidRPr="00F52ABB" w:rsidRDefault="00497C74" w:rsidP="00497C74">
      <w:pPr>
        <w:autoSpaceDE w:val="0"/>
        <w:autoSpaceDN w:val="0"/>
        <w:adjustRightInd w:val="0"/>
        <w:jc w:val="both"/>
        <w:rPr>
          <w:rFonts w:ascii="Ebrima" w:hAnsi="Ebrima"/>
          <w:sz w:val="22"/>
          <w:szCs w:val="22"/>
        </w:rPr>
      </w:pPr>
    </w:p>
    <w:p w14:paraId="29847C65" w14:textId="2CCF988F"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Partes desde já expressamente reconhecem que o comprovante de recebimento da notificação mencionada </w:t>
      </w:r>
      <w:r w:rsidR="004318D6">
        <w:rPr>
          <w:rFonts w:ascii="Ebrima" w:hAnsi="Ebrima"/>
          <w:sz w:val="22"/>
          <w:szCs w:val="22"/>
        </w:rPr>
        <w:t>n</w:t>
      </w:r>
      <w:r w:rsidR="002D63EA">
        <w:rPr>
          <w:rFonts w:ascii="Ebrima" w:hAnsi="Ebrima"/>
          <w:sz w:val="22"/>
          <w:szCs w:val="22"/>
        </w:rPr>
        <w:t xml:space="preserve">o item </w:t>
      </w:r>
      <w:r w:rsidRPr="00F52ABB">
        <w:rPr>
          <w:rFonts w:ascii="Ebrima" w:hAnsi="Ebrima"/>
          <w:sz w:val="22"/>
          <w:szCs w:val="22"/>
        </w:rPr>
        <w:t>13.2, acima, acompanhado dos documentos que a tenham fundamentado, será bastante para instruir o pedido de tutela específica da obrigação.</w:t>
      </w:r>
    </w:p>
    <w:p w14:paraId="0645721A" w14:textId="77777777" w:rsidR="00B64A03" w:rsidRPr="00F52ABB" w:rsidRDefault="00B64A03" w:rsidP="00497C74">
      <w:pPr>
        <w:autoSpaceDE w:val="0"/>
        <w:autoSpaceDN w:val="0"/>
        <w:adjustRightInd w:val="0"/>
        <w:ind w:left="709"/>
        <w:jc w:val="both"/>
        <w:rPr>
          <w:rFonts w:ascii="Ebrima" w:hAnsi="Ebrima"/>
          <w:sz w:val="22"/>
          <w:szCs w:val="22"/>
        </w:rPr>
      </w:pPr>
    </w:p>
    <w:p w14:paraId="3137071E"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QUARTA </w:t>
      </w:r>
      <w:r w:rsidRPr="00F52ABB">
        <w:rPr>
          <w:rFonts w:ascii="Ebrima" w:hAnsi="Ebrima"/>
          <w:b/>
          <w:sz w:val="22"/>
          <w:szCs w:val="22"/>
        </w:rPr>
        <w:t>– DAS DISPOSIÇÕES FINAIS</w:t>
      </w:r>
    </w:p>
    <w:p w14:paraId="2718E22A" w14:textId="77777777" w:rsidR="00497C74" w:rsidRPr="00F52ABB" w:rsidRDefault="00497C74" w:rsidP="00497C74">
      <w:pPr>
        <w:autoSpaceDE w:val="0"/>
        <w:autoSpaceDN w:val="0"/>
        <w:adjustRightInd w:val="0"/>
        <w:jc w:val="both"/>
        <w:rPr>
          <w:rFonts w:ascii="Ebrima" w:hAnsi="Ebrima"/>
          <w:sz w:val="22"/>
          <w:szCs w:val="22"/>
        </w:rPr>
      </w:pPr>
    </w:p>
    <w:p w14:paraId="00A93E0D" w14:textId="77777777" w:rsidR="00222CE4" w:rsidRPr="00F52ABB" w:rsidRDefault="00222CE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reconhecem que o presente Contrato de Cessão constitui título executivo extrajudicial, inclusive para fins e efeitos dos artigos 815 e seguintes do Código de Processo Civil.</w:t>
      </w:r>
    </w:p>
    <w:p w14:paraId="77BE3590" w14:textId="77777777" w:rsidR="00222CE4" w:rsidRPr="00F52ABB" w:rsidRDefault="00222CE4" w:rsidP="00497C74">
      <w:pPr>
        <w:autoSpaceDE w:val="0"/>
        <w:autoSpaceDN w:val="0"/>
        <w:adjustRightInd w:val="0"/>
        <w:jc w:val="both"/>
        <w:rPr>
          <w:rFonts w:ascii="Ebrima" w:hAnsi="Ebrima"/>
          <w:sz w:val="22"/>
          <w:szCs w:val="22"/>
        </w:rPr>
      </w:pPr>
    </w:p>
    <w:p w14:paraId="5719C209"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F52ABB">
        <w:rPr>
          <w:rFonts w:ascii="Ebrima" w:hAnsi="Ebrima"/>
          <w:sz w:val="22"/>
          <w:szCs w:val="22"/>
        </w:rPr>
        <w:t xml:space="preserve">averbação </w:t>
      </w:r>
      <w:r w:rsidRPr="00F52ABB">
        <w:rPr>
          <w:rFonts w:ascii="Ebrima" w:hAnsi="Ebrima"/>
          <w:sz w:val="22"/>
          <w:szCs w:val="22"/>
        </w:rPr>
        <w:t>no</w:t>
      </w:r>
      <w:r w:rsidR="003724E3" w:rsidRPr="00F52ABB">
        <w:rPr>
          <w:rFonts w:ascii="Ebrima" w:hAnsi="Ebrima"/>
          <w:sz w:val="22"/>
          <w:szCs w:val="22"/>
        </w:rPr>
        <w:t>s respectivos registros de títulos e documentos</w:t>
      </w:r>
      <w:r w:rsidRPr="00F52ABB">
        <w:rPr>
          <w:rFonts w:ascii="Ebrima" w:hAnsi="Ebrima"/>
          <w:sz w:val="22"/>
          <w:szCs w:val="22"/>
        </w:rPr>
        <w:t xml:space="preserve"> </w:t>
      </w:r>
      <w:r w:rsidR="003724E3" w:rsidRPr="00F52ABB">
        <w:rPr>
          <w:rFonts w:ascii="Ebrima" w:hAnsi="Ebrima"/>
          <w:sz w:val="22"/>
          <w:szCs w:val="22"/>
        </w:rPr>
        <w:t xml:space="preserve">no </w:t>
      </w:r>
      <w:r w:rsidRPr="00F52ABB">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F52ABB">
        <w:rPr>
          <w:rFonts w:ascii="Ebrima" w:hAnsi="Ebrima"/>
          <w:sz w:val="22"/>
          <w:szCs w:val="22"/>
        </w:rPr>
        <w:t xml:space="preserve">sempre que tal alteração </w:t>
      </w:r>
      <w:r w:rsidR="00A6313F" w:rsidRPr="00F52ABB">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F52ABB">
        <w:rPr>
          <w:rFonts w:ascii="Ebrima" w:hAnsi="Ebrima" w:cstheme="minorHAnsi"/>
          <w:sz w:val="22"/>
          <w:szCs w:val="22"/>
        </w:rPr>
        <w:t>ii</w:t>
      </w:r>
      <w:proofErr w:type="spellEnd"/>
      <w:r w:rsidR="00A6313F" w:rsidRPr="00F52ABB">
        <w:rPr>
          <w:rFonts w:ascii="Ebrima" w:hAnsi="Ebrima" w:cstheme="minorHAnsi"/>
          <w:sz w:val="22"/>
          <w:szCs w:val="22"/>
        </w:rPr>
        <w:t xml:space="preserve">) decorrer da substituição ou da aquisição de novos créditos imobiliários pela </w:t>
      </w:r>
      <w:r w:rsidR="002424FC" w:rsidRPr="00F52ABB">
        <w:rPr>
          <w:rFonts w:ascii="Ebrima" w:hAnsi="Ebrima" w:cstheme="minorHAnsi"/>
          <w:sz w:val="22"/>
          <w:szCs w:val="22"/>
        </w:rPr>
        <w:t>Securitizadora</w:t>
      </w:r>
      <w:r w:rsidR="00A6313F" w:rsidRPr="00F52ABB">
        <w:rPr>
          <w:rFonts w:ascii="Ebrima" w:hAnsi="Ebrima" w:cstheme="minorHAnsi"/>
          <w:sz w:val="22"/>
          <w:szCs w:val="22"/>
        </w:rPr>
        <w:t>; (</w:t>
      </w:r>
      <w:proofErr w:type="spellStart"/>
      <w:r w:rsidR="00A6313F" w:rsidRPr="00F52ABB">
        <w:rPr>
          <w:rFonts w:ascii="Ebrima" w:hAnsi="Ebrima" w:cstheme="minorHAnsi"/>
          <w:sz w:val="22"/>
          <w:szCs w:val="22"/>
        </w:rPr>
        <w:t>iii</w:t>
      </w:r>
      <w:proofErr w:type="spellEnd"/>
      <w:r w:rsidR="00A6313F" w:rsidRPr="00F52ABB">
        <w:rPr>
          <w:rFonts w:ascii="Ebrima" w:hAnsi="Ebrima" w:cstheme="minorHAnsi"/>
          <w:sz w:val="22"/>
          <w:szCs w:val="22"/>
        </w:rPr>
        <w:t xml:space="preserve">) for necessária em virtude da atualização dos dados cadastrais da </w:t>
      </w:r>
      <w:r w:rsidR="002424FC" w:rsidRPr="00F52ABB">
        <w:rPr>
          <w:rFonts w:ascii="Ebrima" w:hAnsi="Ebrima" w:cstheme="minorHAnsi"/>
          <w:sz w:val="22"/>
          <w:szCs w:val="22"/>
        </w:rPr>
        <w:t>Securitizadora</w:t>
      </w:r>
      <w:r w:rsidR="00A6313F" w:rsidRPr="00F52ABB">
        <w:rPr>
          <w:rFonts w:ascii="Ebrima" w:hAnsi="Ebrima" w:cstheme="minorHAnsi"/>
          <w:sz w:val="22"/>
          <w:szCs w:val="22"/>
        </w:rPr>
        <w:t xml:space="preserve"> ou dos prestadores de serviços, (</w:t>
      </w:r>
      <w:proofErr w:type="spellStart"/>
      <w:r w:rsidR="00A6313F" w:rsidRPr="00F52ABB">
        <w:rPr>
          <w:rFonts w:ascii="Ebrima" w:hAnsi="Ebrima" w:cstheme="minorHAnsi"/>
          <w:sz w:val="22"/>
          <w:szCs w:val="22"/>
        </w:rPr>
        <w:t>iv</w:t>
      </w:r>
      <w:proofErr w:type="spellEnd"/>
      <w:r w:rsidR="00A6313F" w:rsidRPr="00F52ABB">
        <w:rPr>
          <w:rFonts w:ascii="Ebrima" w:hAnsi="Ebrima" w:cstheme="minorHAnsi"/>
          <w:sz w:val="22"/>
          <w:szCs w:val="22"/>
        </w:rPr>
        <w:t xml:space="preserve">) envolver redução da remuneração dos prestadores de serviço </w:t>
      </w:r>
      <w:r w:rsidR="002424FC" w:rsidRPr="00F52ABB">
        <w:rPr>
          <w:rFonts w:ascii="Ebrima" w:hAnsi="Ebrima" w:cstheme="minorHAnsi"/>
          <w:sz w:val="22"/>
          <w:szCs w:val="22"/>
        </w:rPr>
        <w:t>da operação</w:t>
      </w:r>
      <w:r w:rsidR="00A6313F" w:rsidRPr="00F52ABB">
        <w:rPr>
          <w:rFonts w:ascii="Ebrima" w:hAnsi="Ebrima" w:cstheme="minorHAnsi"/>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w:t>
      </w:r>
      <w:r w:rsidR="00A6313F" w:rsidRPr="00F52ABB">
        <w:rPr>
          <w:rFonts w:ascii="Ebrima" w:hAnsi="Ebrima"/>
          <w:sz w:val="22"/>
          <w:szCs w:val="22"/>
        </w:rPr>
        <w:t xml:space="preserve"> ou </w:t>
      </w:r>
      <w:r w:rsidR="00A6313F" w:rsidRPr="00F52ABB">
        <w:rPr>
          <w:rFonts w:ascii="Ebrima" w:hAnsi="Ebrima" w:cstheme="minorHAnsi"/>
          <w:sz w:val="22"/>
          <w:szCs w:val="22"/>
        </w:rPr>
        <w:t>consolidação</w:t>
      </w:r>
      <w:r w:rsidRPr="00F52ABB">
        <w:rPr>
          <w:rFonts w:ascii="Ebrima" w:hAnsi="Ebrima"/>
          <w:sz w:val="22"/>
          <w:szCs w:val="22"/>
        </w:rPr>
        <w:t>.</w:t>
      </w:r>
    </w:p>
    <w:p w14:paraId="1235A7DE" w14:textId="77777777" w:rsidR="00497C74" w:rsidRDefault="00497C74" w:rsidP="00497C74">
      <w:pPr>
        <w:autoSpaceDE w:val="0"/>
        <w:autoSpaceDN w:val="0"/>
        <w:adjustRightInd w:val="0"/>
        <w:jc w:val="both"/>
        <w:rPr>
          <w:rFonts w:ascii="Ebrima" w:hAnsi="Ebrima"/>
          <w:sz w:val="22"/>
          <w:szCs w:val="22"/>
        </w:rPr>
      </w:pPr>
    </w:p>
    <w:p w14:paraId="2F75A5E6" w14:textId="77777777" w:rsidR="008622CC" w:rsidRDefault="008622CC" w:rsidP="00BE2D10">
      <w:pPr>
        <w:autoSpaceDE w:val="0"/>
        <w:autoSpaceDN w:val="0"/>
        <w:adjustRightInd w:val="0"/>
        <w:ind w:left="708"/>
        <w:jc w:val="both"/>
        <w:rPr>
          <w:rFonts w:ascii="Ebrima" w:hAnsi="Ebrima"/>
          <w:sz w:val="22"/>
          <w:szCs w:val="22"/>
        </w:rPr>
      </w:pPr>
      <w:r>
        <w:rPr>
          <w:rFonts w:ascii="Ebrima" w:hAnsi="Ebrima"/>
          <w:sz w:val="22"/>
          <w:szCs w:val="22"/>
        </w:rPr>
        <w:t>14.2.1.</w:t>
      </w:r>
      <w:r>
        <w:rPr>
          <w:rFonts w:ascii="Ebrima" w:hAnsi="Ebrima"/>
          <w:sz w:val="22"/>
          <w:szCs w:val="22"/>
        </w:rPr>
        <w:tab/>
        <w:t>Após aperfeiçoada a cessão dos Créditos Imobiliários CCB, a celebração de quaisquer aditamentos às CCB não dependerá da interveniência da CHP</w:t>
      </w:r>
      <w:r w:rsidR="00A87D7F">
        <w:rPr>
          <w:rFonts w:ascii="Ebrima" w:hAnsi="Ebrima"/>
          <w:sz w:val="22"/>
          <w:szCs w:val="22"/>
        </w:rPr>
        <w:t xml:space="preserve">, </w:t>
      </w:r>
      <w:r w:rsidR="00A87D7F">
        <w:rPr>
          <w:rFonts w:ascii="Ebrima" w:hAnsi="Ebrima" w:cs="Arial"/>
          <w:sz w:val="22"/>
          <w:szCs w:val="22"/>
        </w:rPr>
        <w:t>desde que tais alterações não afetem ou venham a afetar a mesma, principalmente se acarretar incidência ou aumento do IOF</w:t>
      </w:r>
      <w:r>
        <w:rPr>
          <w:rFonts w:ascii="Ebrima" w:hAnsi="Ebrima"/>
          <w:sz w:val="22"/>
          <w:szCs w:val="22"/>
        </w:rPr>
        <w:t>.</w:t>
      </w:r>
    </w:p>
    <w:p w14:paraId="4F6A2F83" w14:textId="77777777" w:rsidR="008622CC" w:rsidRPr="00F52ABB" w:rsidRDefault="008622CC" w:rsidP="00BE2D10">
      <w:pPr>
        <w:autoSpaceDE w:val="0"/>
        <w:autoSpaceDN w:val="0"/>
        <w:adjustRightInd w:val="0"/>
        <w:ind w:left="708"/>
        <w:jc w:val="both"/>
        <w:rPr>
          <w:rFonts w:ascii="Ebrima" w:hAnsi="Ebrima"/>
          <w:sz w:val="22"/>
          <w:szCs w:val="22"/>
        </w:rPr>
      </w:pPr>
    </w:p>
    <w:p w14:paraId="37AD8EF4" w14:textId="347AFB4F"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e quaisquer despesas que sejam incorridas pela </w:t>
      </w:r>
      <w:r w:rsidR="0073762C" w:rsidRPr="00F52ABB">
        <w:rPr>
          <w:rFonts w:ascii="Ebrima" w:hAnsi="Ebrima"/>
          <w:sz w:val="22"/>
          <w:szCs w:val="22"/>
        </w:rPr>
        <w:t>Securitizadora</w:t>
      </w:r>
      <w:r w:rsidRPr="00F52ABB">
        <w:rPr>
          <w:rFonts w:ascii="Ebrima" w:hAnsi="Ebrima"/>
          <w:sz w:val="22"/>
          <w:szCs w:val="22"/>
        </w:rPr>
        <w:t xml:space="preserve"> em virtude de aditamentos ao presente Contrato de Cessão e/ou aos demais instrumentos referentes à emissão dos CRI serão de responsabilidade da </w:t>
      </w:r>
      <w:r w:rsidR="00B32C00">
        <w:rPr>
          <w:rFonts w:ascii="Ebrima" w:hAnsi="Ebrima"/>
          <w:sz w:val="22"/>
          <w:szCs w:val="22"/>
        </w:rPr>
        <w:t>Monte Líbano</w:t>
      </w:r>
      <w:r w:rsidR="00D168A7">
        <w:rPr>
          <w:rFonts w:ascii="Ebrima" w:hAnsi="Ebrima"/>
          <w:sz w:val="22"/>
          <w:szCs w:val="22"/>
        </w:rPr>
        <w:t xml:space="preserve"> e/ou da </w:t>
      </w:r>
      <w:proofErr w:type="spellStart"/>
      <w:r w:rsidR="00D168A7">
        <w:rPr>
          <w:rFonts w:ascii="Ebrima" w:hAnsi="Ebrima"/>
          <w:sz w:val="22"/>
          <w:szCs w:val="22"/>
        </w:rPr>
        <w:t>Attlantis</w:t>
      </w:r>
      <w:proofErr w:type="spellEnd"/>
      <w:r w:rsidR="00C600CB">
        <w:rPr>
          <w:rFonts w:ascii="Ebrima" w:hAnsi="Ebrima"/>
          <w:sz w:val="22"/>
          <w:szCs w:val="22"/>
        </w:rPr>
        <w:t xml:space="preserve"> (caso tenha ocorrido o desembolso das CCB)</w:t>
      </w:r>
      <w:r w:rsidRPr="00F52ABB">
        <w:rPr>
          <w:rFonts w:ascii="Ebrima" w:hAnsi="Ebrima"/>
          <w:sz w:val="22"/>
          <w:szCs w:val="22"/>
        </w:rPr>
        <w:t xml:space="preserve">, podendo a </w:t>
      </w:r>
      <w:r w:rsidR="0073762C" w:rsidRPr="00F52ABB">
        <w:rPr>
          <w:rFonts w:ascii="Ebrima" w:hAnsi="Ebrima"/>
          <w:sz w:val="22"/>
          <w:szCs w:val="22"/>
        </w:rPr>
        <w:t>Securitizadora</w:t>
      </w:r>
      <w:r w:rsidRPr="00F52ABB">
        <w:rPr>
          <w:rFonts w:ascii="Ebrima" w:hAnsi="Ebrima"/>
          <w:sz w:val="22"/>
          <w:szCs w:val="22"/>
        </w:rPr>
        <w:t xml:space="preserve"> exigir o adiantamento de tais despesas como condição de formalização dos referidos aditamentos.</w:t>
      </w:r>
    </w:p>
    <w:p w14:paraId="185202BB" w14:textId="77777777" w:rsidR="00497C74" w:rsidRPr="00F52ABB" w:rsidRDefault="00497C74" w:rsidP="00497C74">
      <w:pPr>
        <w:jc w:val="both"/>
        <w:rPr>
          <w:rFonts w:ascii="Ebrima" w:hAnsi="Ebrima"/>
          <w:sz w:val="22"/>
          <w:szCs w:val="22"/>
        </w:rPr>
      </w:pPr>
    </w:p>
    <w:p w14:paraId="1D3F7C7A" w14:textId="2D377A0D"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Quaisquer alterações nos Documentos da Operação ensejadas ou requeridas pela Cedente ou pela </w:t>
      </w:r>
      <w:r w:rsidR="0073762C" w:rsidRPr="00F52ABB">
        <w:rPr>
          <w:rFonts w:ascii="Ebrima" w:hAnsi="Ebrima"/>
          <w:sz w:val="22"/>
          <w:szCs w:val="22"/>
        </w:rPr>
        <w:t>Securitizadora</w:t>
      </w:r>
      <w:r w:rsidRPr="00F52ABB">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w:t>
      </w:r>
      <w:r w:rsidR="00B32C00">
        <w:rPr>
          <w:rFonts w:ascii="Ebrima" w:hAnsi="Ebrima"/>
          <w:sz w:val="22"/>
          <w:szCs w:val="22"/>
        </w:rPr>
        <w:t>Monte Líbano</w:t>
      </w:r>
      <w:r w:rsidR="00683D6F" w:rsidRPr="00F52ABB">
        <w:rPr>
          <w:rFonts w:ascii="Ebrima" w:hAnsi="Ebrima"/>
          <w:sz w:val="22"/>
          <w:szCs w:val="22"/>
        </w:rPr>
        <w:t xml:space="preserve"> e/ou da </w:t>
      </w:r>
      <w:proofErr w:type="spellStart"/>
      <w:r w:rsidR="00D168A7">
        <w:rPr>
          <w:rFonts w:ascii="Ebrima" w:hAnsi="Ebrima"/>
          <w:sz w:val="22"/>
          <w:szCs w:val="22"/>
        </w:rPr>
        <w:t>Attlantis</w:t>
      </w:r>
      <w:proofErr w:type="spellEnd"/>
      <w:r w:rsidR="00C600CB">
        <w:rPr>
          <w:rFonts w:ascii="Ebrima" w:hAnsi="Ebrima"/>
          <w:sz w:val="22"/>
          <w:szCs w:val="22"/>
        </w:rPr>
        <w:t xml:space="preserve"> (caso tenha ocorrido o desembolso das CCB)</w:t>
      </w:r>
      <w:r w:rsidRPr="00F52ABB">
        <w:rPr>
          <w:rFonts w:ascii="Ebrima" w:hAnsi="Ebrima"/>
          <w:sz w:val="22"/>
          <w:szCs w:val="22"/>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F52ABB">
        <w:rPr>
          <w:rFonts w:ascii="Ebrima" w:hAnsi="Ebrima"/>
          <w:sz w:val="22"/>
          <w:szCs w:val="22"/>
        </w:rPr>
        <w:t>Securitizadora</w:t>
      </w:r>
      <w:r w:rsidRPr="00F52ABB">
        <w:rPr>
          <w:rFonts w:ascii="Ebrima" w:hAnsi="Ebrima"/>
          <w:sz w:val="22"/>
          <w:szCs w:val="22"/>
        </w:rPr>
        <w:t xml:space="preserve">, acrescido das despesas e custos devidos a tal assessor, bem como uma comissão de estruturação adicional, em valor equivalente a </w:t>
      </w:r>
      <w:r w:rsidRPr="00262E11">
        <w:rPr>
          <w:rFonts w:ascii="Ebrima" w:hAnsi="Ebrima"/>
          <w:sz w:val="22"/>
          <w:szCs w:val="22"/>
          <w:highlight w:val="yellow"/>
        </w:rPr>
        <w:t xml:space="preserve">R$ </w:t>
      </w:r>
      <w:r w:rsidR="00D168A7" w:rsidRPr="00262E11">
        <w:rPr>
          <w:rFonts w:ascii="Ebrima" w:hAnsi="Ebrima"/>
          <w:sz w:val="22"/>
          <w:szCs w:val="22"/>
          <w:highlight w:val="yellow"/>
        </w:rPr>
        <w:t>[•]</w:t>
      </w:r>
      <w:r w:rsidRPr="00F52ABB">
        <w:rPr>
          <w:rFonts w:ascii="Ebrima" w:hAnsi="Ebrima"/>
          <w:sz w:val="22"/>
          <w:szCs w:val="22"/>
        </w:rPr>
        <w:t xml:space="preserve"> por hora de trabalho dos profissionais da </w:t>
      </w:r>
      <w:r w:rsidR="0073762C" w:rsidRPr="00F52ABB">
        <w:rPr>
          <w:rFonts w:ascii="Ebrima" w:hAnsi="Ebrima"/>
          <w:sz w:val="22"/>
          <w:szCs w:val="22"/>
        </w:rPr>
        <w:t>Securitizadora</w:t>
      </w:r>
      <w:r w:rsidRPr="00F52ABB">
        <w:rPr>
          <w:rFonts w:ascii="Ebrima" w:hAnsi="Ebrima"/>
          <w:sz w:val="22"/>
          <w:szCs w:val="22"/>
        </w:rPr>
        <w:t xml:space="preserve">, corrigidos a partir da data da emissão dos CRI pelo mesmo indexador da atualização monetária dos CRI. </w:t>
      </w:r>
    </w:p>
    <w:p w14:paraId="2797252B" w14:textId="77777777" w:rsidR="00497C74" w:rsidRPr="00F52ABB" w:rsidRDefault="00497C74" w:rsidP="00497C74">
      <w:pPr>
        <w:autoSpaceDE w:val="0"/>
        <w:autoSpaceDN w:val="0"/>
        <w:adjustRightInd w:val="0"/>
        <w:jc w:val="both"/>
        <w:rPr>
          <w:rFonts w:ascii="Ebrima" w:hAnsi="Ebrima"/>
          <w:sz w:val="22"/>
          <w:szCs w:val="22"/>
        </w:rPr>
      </w:pPr>
    </w:p>
    <w:p w14:paraId="6C79BC15"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lastRenderedPageBreak/>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15316D30" w14:textId="77777777" w:rsidR="00497C74" w:rsidRPr="00F52ABB" w:rsidRDefault="00497C74" w:rsidP="00497C74">
      <w:pPr>
        <w:autoSpaceDE w:val="0"/>
        <w:autoSpaceDN w:val="0"/>
        <w:adjustRightInd w:val="0"/>
        <w:jc w:val="both"/>
        <w:rPr>
          <w:rFonts w:ascii="Ebrima" w:hAnsi="Ebrima"/>
          <w:sz w:val="22"/>
          <w:szCs w:val="22"/>
        </w:rPr>
      </w:pPr>
    </w:p>
    <w:p w14:paraId="24369225"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5C9168C3" w14:textId="77777777" w:rsidR="00497C74" w:rsidRPr="00F52ABB" w:rsidRDefault="00497C74" w:rsidP="00497C74">
      <w:pPr>
        <w:autoSpaceDE w:val="0"/>
        <w:autoSpaceDN w:val="0"/>
        <w:adjustRightInd w:val="0"/>
        <w:jc w:val="both"/>
        <w:rPr>
          <w:rFonts w:ascii="Ebrima" w:hAnsi="Ebrima"/>
          <w:sz w:val="22"/>
          <w:szCs w:val="22"/>
        </w:rPr>
      </w:pPr>
    </w:p>
    <w:p w14:paraId="516CDA1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direitos de cada Parte previstos neste Contrato de Cessão (i) são cumulativos com outros direitos previstos em lei, a menos que expressamente excluídos; e (</w:t>
      </w:r>
      <w:proofErr w:type="spellStart"/>
      <w:r w:rsidRPr="00F52ABB">
        <w:rPr>
          <w:rFonts w:ascii="Ebrima" w:hAnsi="Ebrima"/>
          <w:sz w:val="22"/>
          <w:szCs w:val="22"/>
        </w:rPr>
        <w:t>ii</w:t>
      </w:r>
      <w:proofErr w:type="spellEnd"/>
      <w:r w:rsidRPr="00F52ABB">
        <w:rPr>
          <w:rFonts w:ascii="Ebrima" w:hAnsi="Ebrima"/>
          <w:sz w:val="22"/>
          <w:szCs w:val="22"/>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57F717EB" w14:textId="77777777" w:rsidR="00497C74" w:rsidRPr="00F52ABB" w:rsidRDefault="00497C74" w:rsidP="00497C74">
      <w:pPr>
        <w:autoSpaceDE w:val="0"/>
        <w:autoSpaceDN w:val="0"/>
        <w:adjustRightInd w:val="0"/>
        <w:jc w:val="both"/>
        <w:rPr>
          <w:rFonts w:ascii="Ebrima" w:hAnsi="Ebrima"/>
          <w:sz w:val="22"/>
          <w:szCs w:val="22"/>
        </w:rPr>
      </w:pPr>
    </w:p>
    <w:p w14:paraId="3D5D665E"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432CEF60" w14:textId="77777777" w:rsidR="00497C74" w:rsidRPr="00F52ABB" w:rsidRDefault="00497C74" w:rsidP="00497C74">
      <w:pPr>
        <w:autoSpaceDE w:val="0"/>
        <w:autoSpaceDN w:val="0"/>
        <w:adjustRightInd w:val="0"/>
        <w:jc w:val="both"/>
        <w:rPr>
          <w:rFonts w:ascii="Ebrima" w:hAnsi="Ebrima"/>
          <w:sz w:val="22"/>
          <w:szCs w:val="22"/>
        </w:rPr>
      </w:pPr>
    </w:p>
    <w:p w14:paraId="2DE81DCD"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3CCC18D7" w14:textId="77777777" w:rsidR="00497C74" w:rsidRPr="00F52ABB" w:rsidRDefault="00497C74" w:rsidP="00497C74">
      <w:pPr>
        <w:jc w:val="both"/>
        <w:rPr>
          <w:rFonts w:ascii="Ebrima" w:hAnsi="Ebrima"/>
          <w:sz w:val="22"/>
          <w:szCs w:val="22"/>
        </w:rPr>
      </w:pPr>
    </w:p>
    <w:p w14:paraId="7CE1C200"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7BDC684B" w14:textId="77777777" w:rsidR="00497C74" w:rsidRPr="00F52ABB" w:rsidRDefault="00497C74" w:rsidP="00497C74">
      <w:pPr>
        <w:jc w:val="both"/>
        <w:rPr>
          <w:rFonts w:ascii="Ebrima" w:hAnsi="Ebrima"/>
          <w:sz w:val="22"/>
          <w:szCs w:val="22"/>
        </w:rPr>
      </w:pPr>
    </w:p>
    <w:p w14:paraId="5199ED78"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Para os fins deste Contrato de Cessão, “</w:t>
      </w:r>
      <w:r w:rsidRPr="00F52ABB">
        <w:rPr>
          <w:rFonts w:ascii="Ebrima" w:hAnsi="Ebrima"/>
          <w:sz w:val="22"/>
          <w:szCs w:val="22"/>
          <w:u w:val="single"/>
        </w:rPr>
        <w:t>Dia(s) Útil(eis)</w:t>
      </w:r>
      <w:r w:rsidRPr="00F52ABB">
        <w:rPr>
          <w:rFonts w:ascii="Ebrima" w:hAnsi="Ebrima"/>
          <w:sz w:val="22"/>
          <w:szCs w:val="22"/>
        </w:rPr>
        <w:t xml:space="preserve">” </w:t>
      </w:r>
      <w:bookmarkStart w:id="208" w:name="_Hlk44963421"/>
      <w:r w:rsidR="008E784B">
        <w:rPr>
          <w:rFonts w:ascii="Ebrima" w:hAnsi="Ebrima"/>
          <w:sz w:val="22"/>
          <w:szCs w:val="22"/>
        </w:rPr>
        <w:t>s</w:t>
      </w:r>
      <w:r w:rsidR="008E784B" w:rsidRPr="00490253">
        <w:rPr>
          <w:rFonts w:ascii="Ebrima" w:hAnsi="Ebrima"/>
          <w:sz w:val="22"/>
          <w:szCs w:val="22"/>
        </w:rPr>
        <w:t>ignifica (i) com relação a qualquer obrigação pecuniária, qualquer dia que não seja sábado, domingo dia declarado como feriado nacional na República Federativa do Brasil; e (</w:t>
      </w:r>
      <w:proofErr w:type="spellStart"/>
      <w:r w:rsidR="008E784B" w:rsidRPr="00490253">
        <w:rPr>
          <w:rFonts w:ascii="Ebrima" w:hAnsi="Ebrima"/>
          <w:sz w:val="22"/>
          <w:szCs w:val="22"/>
        </w:rPr>
        <w:t>ii</w:t>
      </w:r>
      <w:proofErr w:type="spellEnd"/>
      <w:r w:rsidR="008E784B" w:rsidRPr="00490253">
        <w:rPr>
          <w:rFonts w:ascii="Ebrima" w:hAnsi="Ebrima"/>
          <w:sz w:val="22"/>
          <w:szCs w:val="22"/>
        </w:rPr>
        <w:t xml:space="preserve">) com relação a qualquer obrigação não pecuniária, qualquer dia no qual não haja expediente nos bancos comerciais nas comarcadas das </w:t>
      </w:r>
      <w:r w:rsidR="008E784B">
        <w:rPr>
          <w:rFonts w:ascii="Ebrima" w:hAnsi="Ebrima"/>
          <w:sz w:val="22"/>
          <w:szCs w:val="22"/>
        </w:rPr>
        <w:t>P</w:t>
      </w:r>
      <w:r w:rsidR="008E784B" w:rsidRPr="00490253">
        <w:rPr>
          <w:rFonts w:ascii="Ebrima" w:hAnsi="Ebrima"/>
          <w:sz w:val="22"/>
          <w:szCs w:val="22"/>
        </w:rPr>
        <w:t>artes, e que não seja sábado</w:t>
      </w:r>
      <w:bookmarkEnd w:id="208"/>
      <w:r w:rsidRPr="00F52ABB">
        <w:rPr>
          <w:rFonts w:ascii="Ebrima" w:hAnsi="Ebrima"/>
          <w:sz w:val="22"/>
          <w:szCs w:val="22"/>
        </w:rPr>
        <w:t>.</w:t>
      </w:r>
    </w:p>
    <w:p w14:paraId="193807E9" w14:textId="77777777" w:rsidR="006D68A9" w:rsidRPr="00F52ABB" w:rsidRDefault="006D68A9" w:rsidP="00820D5B">
      <w:pPr>
        <w:pStyle w:val="PargrafodaLista"/>
        <w:rPr>
          <w:rFonts w:ascii="Ebrima" w:hAnsi="Ebrima"/>
          <w:sz w:val="22"/>
          <w:szCs w:val="22"/>
        </w:rPr>
      </w:pPr>
    </w:p>
    <w:p w14:paraId="15943E07" w14:textId="77777777" w:rsidR="006D68A9" w:rsidRPr="00F52ABB" w:rsidRDefault="006D68A9"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Pr="00F52ABB">
        <w:rPr>
          <w:rFonts w:ascii="Ebrima" w:hAnsi="Ebrima"/>
          <w:sz w:val="22"/>
          <w:szCs w:val="22"/>
        </w:rPr>
        <w:t>pelas mesmas</w:t>
      </w:r>
      <w:proofErr w:type="gramEnd"/>
      <w:r w:rsidRPr="00F52ABB">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Pr="00F52ABB">
        <w:rPr>
          <w:rFonts w:ascii="Ebrima" w:hAnsi="Ebrima"/>
          <w:sz w:val="22"/>
          <w:szCs w:val="22"/>
        </w:rPr>
        <w:t>ii</w:t>
      </w:r>
      <w:proofErr w:type="spellEnd"/>
      <w:r w:rsidRPr="00F52ABB">
        <w:rPr>
          <w:rFonts w:ascii="Ebrima" w:hAnsi="Ebrima"/>
          <w:sz w:val="22"/>
          <w:szCs w:val="22"/>
        </w:rPr>
        <w:t>) em cumprimento a um requerimento de um órgão público ou de uma entidade reguladora do governo, (</w:t>
      </w:r>
      <w:proofErr w:type="spellStart"/>
      <w:r w:rsidRPr="00F52ABB">
        <w:rPr>
          <w:rFonts w:ascii="Ebrima" w:hAnsi="Ebrima"/>
          <w:sz w:val="22"/>
          <w:szCs w:val="22"/>
        </w:rPr>
        <w:t>iii</w:t>
      </w:r>
      <w:proofErr w:type="spellEnd"/>
      <w:r w:rsidRPr="00F52ABB">
        <w:rPr>
          <w:rFonts w:ascii="Ebrima" w:hAnsi="Ebrima"/>
          <w:sz w:val="22"/>
          <w:szCs w:val="22"/>
        </w:rPr>
        <w:t xml:space="preserve">) a fim de defender qualquer das Partes de alegações de violação dos direitos de terceiros ou para proteger os interesses e o bom nome </w:t>
      </w:r>
      <w:r w:rsidRPr="00F52ABB">
        <w:rPr>
          <w:rFonts w:ascii="Ebrima" w:hAnsi="Ebrima"/>
          <w:sz w:val="22"/>
          <w:szCs w:val="22"/>
        </w:rPr>
        <w:lastRenderedPageBreak/>
        <w:t>de qualquer das Partes ou de terceiros, (</w:t>
      </w:r>
      <w:proofErr w:type="spellStart"/>
      <w:r w:rsidRPr="00F52ABB">
        <w:rPr>
          <w:rFonts w:ascii="Ebrima" w:hAnsi="Ebrima"/>
          <w:sz w:val="22"/>
          <w:szCs w:val="22"/>
        </w:rPr>
        <w:t>iv</w:t>
      </w:r>
      <w:proofErr w:type="spellEnd"/>
      <w:r w:rsidRPr="00F52ABB">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216320B6" w14:textId="77777777" w:rsidR="00DA71A0" w:rsidRPr="00F52ABB" w:rsidRDefault="00DA71A0" w:rsidP="00497C74">
      <w:pPr>
        <w:autoSpaceDE w:val="0"/>
        <w:autoSpaceDN w:val="0"/>
        <w:adjustRightInd w:val="0"/>
        <w:jc w:val="both"/>
        <w:rPr>
          <w:rFonts w:ascii="Ebrima" w:hAnsi="Ebrima"/>
          <w:strike/>
          <w:sz w:val="22"/>
          <w:szCs w:val="22"/>
        </w:rPr>
      </w:pPr>
    </w:p>
    <w:p w14:paraId="72EAA9C6"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QUINTA </w:t>
      </w:r>
      <w:r w:rsidRPr="00F52ABB">
        <w:rPr>
          <w:rFonts w:ascii="Ebrima" w:hAnsi="Ebrima"/>
          <w:b/>
          <w:sz w:val="22"/>
          <w:szCs w:val="22"/>
        </w:rPr>
        <w:t xml:space="preserve">– ARBITRAGEM </w:t>
      </w:r>
    </w:p>
    <w:p w14:paraId="2F8011F5" w14:textId="77777777" w:rsidR="00497C74" w:rsidRPr="00F52ABB" w:rsidRDefault="00497C74" w:rsidP="00497C74">
      <w:pPr>
        <w:rPr>
          <w:rFonts w:ascii="Ebrima" w:hAnsi="Ebrima"/>
          <w:sz w:val="22"/>
          <w:szCs w:val="22"/>
        </w:rPr>
      </w:pPr>
    </w:p>
    <w:p w14:paraId="5F3DB5C0" w14:textId="77777777" w:rsidR="00497C74" w:rsidRPr="00F52ABB" w:rsidRDefault="00497C74" w:rsidP="00C36662">
      <w:pPr>
        <w:pStyle w:val="PargrafodaLista"/>
        <w:numPr>
          <w:ilvl w:val="0"/>
          <w:numId w:val="42"/>
        </w:numPr>
        <w:ind w:left="0" w:firstLine="0"/>
        <w:jc w:val="both"/>
        <w:rPr>
          <w:rFonts w:ascii="Ebrima" w:hAnsi="Ebrima"/>
          <w:sz w:val="22"/>
          <w:szCs w:val="22"/>
        </w:rPr>
      </w:pPr>
      <w:bookmarkStart w:id="209" w:name="_Hlk495259044"/>
      <w:bookmarkStart w:id="210" w:name="_Hlk495264177"/>
      <w:r w:rsidRPr="00F52ABB">
        <w:rPr>
          <w:rFonts w:ascii="Ebrima" w:hAnsi="Ebrima"/>
          <w:sz w:val="22"/>
          <w:szCs w:val="22"/>
        </w:rPr>
        <w:t>As Partes se comprometem a empregar seus melhores esforços para resolver por meio de negociação amigável qualquer controvérsia relacionada a este Contrato de Cessão de Créditos.</w:t>
      </w:r>
    </w:p>
    <w:p w14:paraId="5D72671B" w14:textId="77777777" w:rsidR="00497C74" w:rsidRPr="00F52ABB" w:rsidRDefault="00497C74" w:rsidP="00497C74">
      <w:pPr>
        <w:ind w:left="709"/>
        <w:jc w:val="both"/>
        <w:rPr>
          <w:rFonts w:ascii="Ebrima" w:hAnsi="Ebrima"/>
          <w:sz w:val="22"/>
          <w:szCs w:val="22"/>
        </w:rPr>
      </w:pPr>
    </w:p>
    <w:p w14:paraId="08EA6748" w14:textId="77777777" w:rsidR="00497C74" w:rsidRPr="00F52ABB" w:rsidRDefault="00B64A03" w:rsidP="00497C74">
      <w:pPr>
        <w:tabs>
          <w:tab w:val="left" w:pos="709"/>
          <w:tab w:val="left" w:pos="851"/>
          <w:tab w:val="left" w:pos="1701"/>
        </w:tabs>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.1.1.</w:t>
      </w:r>
      <w:r w:rsidR="00497C74" w:rsidRPr="00F52ABB">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388DAEC" w14:textId="77777777" w:rsidR="00497C74" w:rsidRPr="00F52ABB" w:rsidRDefault="00497C74" w:rsidP="00497C74">
      <w:pPr>
        <w:ind w:left="709"/>
        <w:jc w:val="both"/>
        <w:rPr>
          <w:rFonts w:ascii="Ebrima" w:hAnsi="Ebrima"/>
          <w:sz w:val="22"/>
          <w:szCs w:val="22"/>
        </w:rPr>
      </w:pPr>
    </w:p>
    <w:p w14:paraId="54435830" w14:textId="77777777" w:rsidR="00497C74" w:rsidRPr="00F52ABB" w:rsidRDefault="00497C74" w:rsidP="00C36662">
      <w:pPr>
        <w:pStyle w:val="PargrafodaLista"/>
        <w:numPr>
          <w:ilvl w:val="0"/>
          <w:numId w:val="42"/>
        </w:numPr>
        <w:ind w:left="0" w:firstLine="0"/>
        <w:jc w:val="both"/>
        <w:rPr>
          <w:rFonts w:ascii="Ebrima" w:hAnsi="Ebrima"/>
          <w:sz w:val="22"/>
          <w:szCs w:val="22"/>
        </w:rPr>
      </w:pPr>
      <w:r w:rsidRPr="00F52ABB">
        <w:rPr>
          <w:rFonts w:ascii="Ebrima" w:hAnsi="Ebrima"/>
          <w:sz w:val="22"/>
          <w:szCs w:val="22"/>
        </w:rPr>
        <w:t xml:space="preserve">Todo litígio ou controvérsia originário ou decorrente do presente Contrato de Cessão será definitivamente decidido por arbitragem, nos termos da </w:t>
      </w:r>
      <w:r w:rsidR="003440FB" w:rsidRPr="00F52ABB">
        <w:rPr>
          <w:rFonts w:ascii="Ebrima" w:hAnsi="Ebrima"/>
          <w:sz w:val="22"/>
          <w:szCs w:val="22"/>
        </w:rPr>
        <w:t>Lei nº 9.307, de 23 de setembro de</w:t>
      </w:r>
      <w:r w:rsidR="004318D6">
        <w:rPr>
          <w:rFonts w:ascii="Ebrima" w:hAnsi="Ebrima"/>
          <w:sz w:val="22"/>
          <w:szCs w:val="22"/>
        </w:rPr>
        <w:t xml:space="preserve"> </w:t>
      </w:r>
      <w:r w:rsidR="003440FB" w:rsidRPr="00F52ABB">
        <w:rPr>
          <w:rFonts w:ascii="Ebrima" w:hAnsi="Ebrima"/>
          <w:sz w:val="22"/>
          <w:szCs w:val="22"/>
        </w:rPr>
        <w:t>1996, conforme alterada (“</w:t>
      </w:r>
      <w:r w:rsidR="003440FB" w:rsidRPr="00F52ABB">
        <w:rPr>
          <w:rFonts w:ascii="Ebrima" w:hAnsi="Ebrima"/>
          <w:sz w:val="22"/>
          <w:szCs w:val="22"/>
          <w:u w:val="single"/>
        </w:rPr>
        <w:t>Lei 9.307</w:t>
      </w:r>
      <w:r w:rsidR="003440FB" w:rsidRPr="00F52ABB">
        <w:rPr>
          <w:rFonts w:ascii="Ebrima" w:hAnsi="Ebrima"/>
          <w:sz w:val="22"/>
          <w:szCs w:val="22"/>
        </w:rPr>
        <w:t>”)</w:t>
      </w:r>
      <w:r w:rsidRPr="00F52ABB">
        <w:rPr>
          <w:rFonts w:ascii="Ebrima" w:hAnsi="Ebrima"/>
          <w:sz w:val="22"/>
          <w:szCs w:val="22"/>
        </w:rPr>
        <w:t>.</w:t>
      </w:r>
    </w:p>
    <w:p w14:paraId="369B1C14" w14:textId="77777777" w:rsidR="00497C74" w:rsidRPr="00F52ABB" w:rsidRDefault="00497C74" w:rsidP="00497C74">
      <w:pPr>
        <w:ind w:left="709"/>
        <w:jc w:val="both"/>
        <w:rPr>
          <w:rFonts w:ascii="Ebrima" w:hAnsi="Ebrima"/>
          <w:sz w:val="22"/>
          <w:szCs w:val="22"/>
        </w:rPr>
      </w:pPr>
    </w:p>
    <w:p w14:paraId="779101A8"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w:t>
      </w:r>
      <w:r w:rsidR="00497C74" w:rsidRPr="00F52ABB">
        <w:rPr>
          <w:rFonts w:ascii="Ebrima" w:hAnsi="Ebrima"/>
          <w:sz w:val="22"/>
          <w:szCs w:val="22"/>
        </w:rPr>
        <w:tab/>
        <w:t xml:space="preserve">A arbitragem será administrada pela </w:t>
      </w:r>
      <w:bookmarkStart w:id="211" w:name="_Hlk485099735"/>
      <w:r w:rsidR="00497C74" w:rsidRPr="00F52ABB">
        <w:rPr>
          <w:rFonts w:ascii="Ebrima" w:hAnsi="Ebrima"/>
          <w:sz w:val="22"/>
          <w:szCs w:val="22"/>
        </w:rPr>
        <w:t>Câmara de Arbitragem Empresarial do Brasil – CAMARB</w:t>
      </w:r>
      <w:bookmarkEnd w:id="211"/>
      <w:r w:rsidR="00497C74" w:rsidRPr="00F52ABB">
        <w:rPr>
          <w:rFonts w:ascii="Ebrima" w:hAnsi="Ebrima"/>
          <w:sz w:val="22"/>
          <w:szCs w:val="22"/>
        </w:rPr>
        <w:t xml:space="preserve"> (“</w:t>
      </w:r>
      <w:r w:rsidR="00497C74" w:rsidRPr="00F52ABB">
        <w:rPr>
          <w:rFonts w:ascii="Ebrima" w:hAnsi="Ebrima"/>
          <w:sz w:val="22"/>
          <w:szCs w:val="22"/>
          <w:u w:val="single"/>
        </w:rPr>
        <w:t>Câmara</w:t>
      </w:r>
      <w:r w:rsidR="00497C74" w:rsidRPr="00F52ABB">
        <w:rPr>
          <w:rFonts w:ascii="Ebrima" w:hAnsi="Ebrima"/>
          <w:sz w:val="22"/>
          <w:szCs w:val="22"/>
        </w:rPr>
        <w:t>”), cujo regulamento (“</w:t>
      </w:r>
      <w:r w:rsidR="00497C74" w:rsidRPr="00F52ABB">
        <w:rPr>
          <w:rFonts w:ascii="Ebrima" w:hAnsi="Ebrima"/>
          <w:sz w:val="22"/>
          <w:szCs w:val="22"/>
          <w:u w:val="single"/>
        </w:rPr>
        <w:t>Regulamento</w:t>
      </w:r>
      <w:r w:rsidR="00497C74" w:rsidRPr="00F52ABB">
        <w:rPr>
          <w:rFonts w:ascii="Ebrima" w:hAnsi="Ebrima"/>
          <w:sz w:val="22"/>
          <w:szCs w:val="22"/>
        </w:rPr>
        <w:t>”) as Partes adotam e declaram conhecer.</w:t>
      </w:r>
      <w:r w:rsidR="00DE066A">
        <w:rPr>
          <w:rFonts w:ascii="Ebrima" w:hAnsi="Ebrima"/>
          <w:sz w:val="22"/>
          <w:szCs w:val="22"/>
        </w:rPr>
        <w:t xml:space="preserve"> </w:t>
      </w:r>
    </w:p>
    <w:p w14:paraId="10F9746F" w14:textId="77777777" w:rsidR="00497C74" w:rsidRPr="00F52ABB" w:rsidRDefault="00497C74" w:rsidP="00497C74">
      <w:pPr>
        <w:tabs>
          <w:tab w:val="left" w:pos="709"/>
        </w:tabs>
        <w:ind w:left="709" w:right="-176"/>
        <w:jc w:val="both"/>
        <w:rPr>
          <w:rFonts w:ascii="Ebrima" w:hAnsi="Ebrima"/>
          <w:sz w:val="22"/>
          <w:szCs w:val="22"/>
        </w:rPr>
      </w:pPr>
    </w:p>
    <w:p w14:paraId="4CF4771A"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212" w:name="_DV_M525"/>
      <w:bookmarkEnd w:id="212"/>
      <w:r w:rsidRPr="00F52ABB">
        <w:rPr>
          <w:rFonts w:ascii="Ebrima" w:hAnsi="Ebrima"/>
          <w:sz w:val="22"/>
          <w:szCs w:val="22"/>
        </w:rPr>
        <w:t>15</w:t>
      </w:r>
      <w:r w:rsidR="00497C74" w:rsidRPr="00F52ABB">
        <w:rPr>
          <w:rFonts w:ascii="Ebrima" w:hAnsi="Ebrima"/>
          <w:sz w:val="22"/>
          <w:szCs w:val="22"/>
        </w:rPr>
        <w:t>.2.2.</w:t>
      </w:r>
      <w:r w:rsidR="00497C74" w:rsidRPr="00F52ABB">
        <w:rPr>
          <w:rFonts w:ascii="Ebrima" w:hAnsi="Ebrima"/>
          <w:sz w:val="22"/>
          <w:szCs w:val="22"/>
        </w:rPr>
        <w:tab/>
        <w:t>As especificações dispostas neste Contrato de Cessão têm prevalência sobre as regras do Regulamento da Câmara acima indicada.</w:t>
      </w:r>
    </w:p>
    <w:p w14:paraId="598A03CD" w14:textId="77777777" w:rsidR="00497C74" w:rsidRPr="00F52ABB" w:rsidRDefault="00497C74" w:rsidP="00497C74">
      <w:pPr>
        <w:tabs>
          <w:tab w:val="left" w:pos="709"/>
        </w:tabs>
        <w:ind w:left="709" w:right="-176"/>
        <w:jc w:val="both"/>
        <w:rPr>
          <w:rFonts w:ascii="Ebrima" w:hAnsi="Ebrima"/>
          <w:sz w:val="22"/>
          <w:szCs w:val="22"/>
        </w:rPr>
      </w:pPr>
    </w:p>
    <w:p w14:paraId="1EC0A3C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213" w:name="_DV_M527"/>
      <w:bookmarkEnd w:id="213"/>
      <w:r w:rsidRPr="00F52ABB">
        <w:rPr>
          <w:rFonts w:ascii="Ebrima" w:hAnsi="Ebrima"/>
          <w:sz w:val="22"/>
          <w:szCs w:val="22"/>
        </w:rPr>
        <w:t>15</w:t>
      </w:r>
      <w:r w:rsidR="00497C74" w:rsidRPr="00F52ABB">
        <w:rPr>
          <w:rFonts w:ascii="Ebrima" w:hAnsi="Ebrima"/>
          <w:sz w:val="22"/>
          <w:szCs w:val="22"/>
        </w:rPr>
        <w:t>.2.3.</w:t>
      </w:r>
      <w:r w:rsidR="00497C74" w:rsidRPr="00F52ABB">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F52ABB">
        <w:rPr>
          <w:rFonts w:ascii="Ebrima" w:hAnsi="Ebrima"/>
          <w:sz w:val="22"/>
          <w:szCs w:val="22"/>
        </w:rPr>
        <w:t>ões</w:t>
      </w:r>
      <w:proofErr w:type="spellEnd"/>
      <w:r w:rsidR="00497C74" w:rsidRPr="00F52ABB">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5F577D4E" w14:textId="77777777" w:rsidR="00497C74" w:rsidRPr="00F52ABB" w:rsidRDefault="00497C74" w:rsidP="00497C74">
      <w:pPr>
        <w:tabs>
          <w:tab w:val="left" w:pos="709"/>
        </w:tabs>
        <w:ind w:left="709"/>
        <w:jc w:val="both"/>
        <w:rPr>
          <w:rFonts w:ascii="Ebrima" w:hAnsi="Ebrima"/>
          <w:sz w:val="22"/>
          <w:szCs w:val="22"/>
        </w:rPr>
      </w:pPr>
    </w:p>
    <w:p w14:paraId="3A6EF0C7"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.2.4.</w:t>
      </w:r>
      <w:r w:rsidR="00497C74" w:rsidRPr="00F52ABB">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D17DB28" w14:textId="77777777" w:rsidR="00497C74" w:rsidRPr="00F52ABB" w:rsidRDefault="00497C74" w:rsidP="00497C74">
      <w:pPr>
        <w:tabs>
          <w:tab w:val="left" w:pos="709"/>
        </w:tabs>
        <w:ind w:left="709" w:right="-176"/>
        <w:jc w:val="both"/>
        <w:rPr>
          <w:rFonts w:ascii="Ebrima" w:hAnsi="Ebrima"/>
          <w:sz w:val="22"/>
          <w:szCs w:val="22"/>
        </w:rPr>
      </w:pPr>
      <w:r w:rsidRPr="00F52ABB">
        <w:rPr>
          <w:rFonts w:ascii="Ebrima" w:hAnsi="Ebrima"/>
          <w:sz w:val="22"/>
          <w:szCs w:val="22"/>
        </w:rPr>
        <w:t> </w:t>
      </w:r>
    </w:p>
    <w:p w14:paraId="273F77B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214" w:name="_DV_M529"/>
      <w:bookmarkEnd w:id="214"/>
      <w:r w:rsidRPr="00F52ABB">
        <w:rPr>
          <w:rFonts w:ascii="Ebrima" w:hAnsi="Ebrima"/>
          <w:sz w:val="22"/>
          <w:szCs w:val="22"/>
        </w:rPr>
        <w:t>15</w:t>
      </w:r>
      <w:r w:rsidR="00497C74" w:rsidRPr="00F52ABB">
        <w:rPr>
          <w:rFonts w:ascii="Ebrima" w:hAnsi="Ebrima"/>
          <w:sz w:val="22"/>
          <w:szCs w:val="22"/>
        </w:rPr>
        <w:t>.2.5.</w:t>
      </w:r>
      <w:r w:rsidR="00497C74" w:rsidRPr="00F52ABB">
        <w:rPr>
          <w:rFonts w:ascii="Ebrima" w:hAnsi="Ebrima"/>
          <w:sz w:val="22"/>
          <w:szCs w:val="22"/>
        </w:rPr>
        <w:tab/>
        <w:t>Os árbitros ou substitutos indicados firmarão o termo de independência, de acordo com o disposto no artigo 14, § 1º, da Lei nº 9.307/96, considerando a arbitragem instituída.</w:t>
      </w:r>
    </w:p>
    <w:p w14:paraId="48E01CFE" w14:textId="77777777" w:rsidR="00497C74" w:rsidRPr="00F52ABB" w:rsidRDefault="00497C74" w:rsidP="00497C74">
      <w:pPr>
        <w:tabs>
          <w:tab w:val="left" w:pos="709"/>
        </w:tabs>
        <w:ind w:left="709" w:right="-176"/>
        <w:jc w:val="both"/>
        <w:rPr>
          <w:rFonts w:ascii="Ebrima" w:hAnsi="Ebrima"/>
          <w:sz w:val="22"/>
          <w:szCs w:val="22"/>
        </w:rPr>
      </w:pPr>
    </w:p>
    <w:p w14:paraId="58C505A1"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lastRenderedPageBreak/>
        <w:t>15</w:t>
      </w:r>
      <w:r w:rsidR="00497C74" w:rsidRPr="00F52ABB">
        <w:rPr>
          <w:rFonts w:ascii="Ebrima" w:hAnsi="Ebrima"/>
          <w:sz w:val="22"/>
          <w:szCs w:val="22"/>
        </w:rPr>
        <w:t>.2.6.</w:t>
      </w:r>
      <w:r w:rsidR="00497C74" w:rsidRPr="00F52ABB">
        <w:rPr>
          <w:rFonts w:ascii="Ebrima" w:hAnsi="Ebrima"/>
          <w:sz w:val="22"/>
          <w:szCs w:val="22"/>
        </w:rPr>
        <w:tab/>
        <w:t xml:space="preserve">A arbitragem processar-se-á na Cidade de São Paulo – SP, </w:t>
      </w:r>
      <w:r w:rsidR="00497C74" w:rsidRPr="00F52ABB">
        <w:rPr>
          <w:rFonts w:ascii="Ebrima" w:hAnsi="Ebrima" w:cstheme="minorHAnsi"/>
          <w:sz w:val="22"/>
          <w:szCs w:val="22"/>
        </w:rPr>
        <w:t xml:space="preserve">o idioma utilizado será o </w:t>
      </w:r>
      <w:proofErr w:type="gramStart"/>
      <w:r w:rsidR="00497C74" w:rsidRPr="00F52ABB">
        <w:rPr>
          <w:rFonts w:ascii="Ebrima" w:hAnsi="Ebrima" w:cstheme="minorHAnsi"/>
          <w:sz w:val="22"/>
          <w:szCs w:val="22"/>
        </w:rPr>
        <w:t>Português</w:t>
      </w:r>
      <w:proofErr w:type="gramEnd"/>
      <w:r w:rsidR="00497C74" w:rsidRPr="00F52ABB">
        <w:rPr>
          <w:rFonts w:ascii="Ebrima" w:hAnsi="Ebrima" w:cstheme="minorHAnsi"/>
          <w:sz w:val="22"/>
          <w:szCs w:val="22"/>
        </w:rPr>
        <w:t xml:space="preserve"> Brasileiro (</w:t>
      </w:r>
      <w:proofErr w:type="spellStart"/>
      <w:r w:rsidR="00497C74" w:rsidRPr="00F52ABB">
        <w:rPr>
          <w:rFonts w:ascii="Ebrima" w:hAnsi="Ebrima" w:cstheme="minorHAnsi"/>
          <w:sz w:val="22"/>
          <w:szCs w:val="22"/>
        </w:rPr>
        <w:t>pt</w:t>
      </w:r>
      <w:proofErr w:type="spellEnd"/>
      <w:r w:rsidR="00497C74" w:rsidRPr="00F52ABB">
        <w:rPr>
          <w:rFonts w:ascii="Ebrima" w:hAnsi="Ebrima" w:cstheme="minorHAnsi"/>
          <w:sz w:val="22"/>
          <w:szCs w:val="22"/>
        </w:rPr>
        <w:t>-BR)</w:t>
      </w:r>
      <w:r w:rsidR="00497C74" w:rsidRPr="00F52ABB">
        <w:rPr>
          <w:rFonts w:ascii="Ebrima" w:hAnsi="Ebrima"/>
          <w:sz w:val="22"/>
          <w:szCs w:val="22"/>
        </w:rPr>
        <w:t xml:space="preserve"> e os árbitros decidirão de acordo com as regras de direito.</w:t>
      </w:r>
    </w:p>
    <w:p w14:paraId="1975C4A9" w14:textId="77777777" w:rsidR="00497C74" w:rsidRPr="00F52ABB" w:rsidRDefault="00497C74" w:rsidP="00497C74">
      <w:pPr>
        <w:tabs>
          <w:tab w:val="left" w:pos="709"/>
        </w:tabs>
        <w:ind w:left="709" w:right="-176"/>
        <w:jc w:val="both"/>
        <w:rPr>
          <w:rFonts w:ascii="Ebrima" w:hAnsi="Ebrima"/>
          <w:sz w:val="22"/>
          <w:szCs w:val="22"/>
        </w:rPr>
      </w:pPr>
    </w:p>
    <w:p w14:paraId="560652B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.2.7.</w:t>
      </w:r>
      <w:r w:rsidR="00497C74" w:rsidRPr="00F52ABB">
        <w:rPr>
          <w:rFonts w:ascii="Ebrima" w:hAnsi="Ebrima"/>
          <w:sz w:val="22"/>
          <w:szCs w:val="22"/>
        </w:rPr>
        <w:tab/>
        <w:t>A sentença arbitral será proferida no prazo de até 60 (sessenta) dias, a contar da assinatura do termo de independência pelo árbitro e substituto.</w:t>
      </w:r>
    </w:p>
    <w:p w14:paraId="4B9F658F" w14:textId="77777777" w:rsidR="00497C74" w:rsidRPr="00F52ABB" w:rsidRDefault="00497C74" w:rsidP="00497C74">
      <w:pPr>
        <w:tabs>
          <w:tab w:val="left" w:pos="709"/>
        </w:tabs>
        <w:ind w:left="709" w:right="-176"/>
        <w:jc w:val="both"/>
        <w:rPr>
          <w:rFonts w:ascii="Ebrima" w:hAnsi="Ebrima"/>
          <w:sz w:val="22"/>
          <w:szCs w:val="22"/>
        </w:rPr>
      </w:pPr>
    </w:p>
    <w:p w14:paraId="3D07F23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.2.8.</w:t>
      </w:r>
      <w:r w:rsidR="00497C74" w:rsidRPr="00F52ABB">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74E33A6F" w14:textId="77777777" w:rsidR="00497C74" w:rsidRPr="00F52ABB" w:rsidRDefault="00497C74" w:rsidP="00497C74">
      <w:pPr>
        <w:tabs>
          <w:tab w:val="left" w:pos="709"/>
        </w:tabs>
        <w:ind w:left="709" w:right="-176"/>
        <w:jc w:val="both"/>
        <w:rPr>
          <w:rFonts w:ascii="Ebrima" w:hAnsi="Ebrima"/>
          <w:sz w:val="22"/>
          <w:szCs w:val="22"/>
        </w:rPr>
      </w:pPr>
    </w:p>
    <w:p w14:paraId="4C459F19"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.2.9.</w:t>
      </w:r>
      <w:r w:rsidR="00497C74" w:rsidRPr="00F52ABB">
        <w:rPr>
          <w:rFonts w:ascii="Ebrima" w:hAnsi="Ebrima"/>
          <w:sz w:val="22"/>
          <w:szCs w:val="22"/>
        </w:rPr>
        <w:tab/>
        <w:t>A sentença arbitral será espontânea e imediatamente cumprida em todos os seus termos pelas Partes.</w:t>
      </w:r>
    </w:p>
    <w:p w14:paraId="25F555C7" w14:textId="77777777" w:rsidR="00497C74" w:rsidRPr="00F52ABB" w:rsidRDefault="00497C74" w:rsidP="00497C74">
      <w:pPr>
        <w:tabs>
          <w:tab w:val="left" w:pos="709"/>
        </w:tabs>
        <w:ind w:left="709" w:right="-176"/>
        <w:jc w:val="both"/>
        <w:rPr>
          <w:rFonts w:ascii="Ebrima" w:hAnsi="Ebrima"/>
          <w:sz w:val="22"/>
          <w:szCs w:val="22"/>
        </w:rPr>
      </w:pPr>
    </w:p>
    <w:p w14:paraId="4FE88903"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.2.10.</w:t>
      </w:r>
      <w:r w:rsidR="00497C74" w:rsidRPr="00F52ABB">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26DD0A23" w14:textId="77777777" w:rsidR="00497C74" w:rsidRPr="00F52ABB" w:rsidRDefault="00497C74" w:rsidP="00497C74">
      <w:pPr>
        <w:tabs>
          <w:tab w:val="left" w:pos="709"/>
        </w:tabs>
        <w:ind w:left="709" w:right="-176"/>
        <w:jc w:val="both"/>
        <w:rPr>
          <w:rFonts w:ascii="Ebrima" w:hAnsi="Ebrima"/>
          <w:sz w:val="22"/>
          <w:szCs w:val="22"/>
        </w:rPr>
      </w:pPr>
    </w:p>
    <w:p w14:paraId="08DAB696"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.2.11.</w:t>
      </w:r>
      <w:r w:rsidR="00497C74" w:rsidRPr="00F52ABB">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F52ABB">
        <w:rPr>
          <w:rFonts w:ascii="Ebrima" w:hAnsi="Ebrima"/>
          <w:sz w:val="22"/>
          <w:szCs w:val="22"/>
        </w:rPr>
        <w:t>ii</w:t>
      </w:r>
      <w:proofErr w:type="spellEnd"/>
      <w:r w:rsidR="00497C74" w:rsidRPr="00F52ABB">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F52ABB">
        <w:rPr>
          <w:rFonts w:ascii="Ebrima" w:hAnsi="Ebrima"/>
          <w:sz w:val="22"/>
          <w:szCs w:val="22"/>
        </w:rPr>
        <w:t>iii</w:t>
      </w:r>
      <w:proofErr w:type="spellEnd"/>
      <w:r w:rsidR="00497C74" w:rsidRPr="00F52ABB">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99B521D" w14:textId="77777777" w:rsidR="00497C74" w:rsidRPr="00F52ABB" w:rsidRDefault="00497C74" w:rsidP="00497C74">
      <w:pPr>
        <w:tabs>
          <w:tab w:val="left" w:pos="709"/>
        </w:tabs>
        <w:ind w:left="709" w:right="-176"/>
        <w:jc w:val="both"/>
        <w:rPr>
          <w:rFonts w:ascii="Ebrima" w:hAnsi="Ebrima"/>
          <w:sz w:val="22"/>
          <w:szCs w:val="22"/>
        </w:rPr>
      </w:pPr>
    </w:p>
    <w:p w14:paraId="66A9F029"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.2.12.</w:t>
      </w:r>
      <w:r w:rsidR="00497C74" w:rsidRPr="00F52ABB">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F52ABB">
        <w:rPr>
          <w:rFonts w:ascii="Ebrima" w:hAnsi="Ebrima"/>
          <w:sz w:val="22"/>
          <w:szCs w:val="22"/>
        </w:rPr>
        <w:t>o</w:t>
      </w:r>
      <w:r w:rsidR="00497C74" w:rsidRPr="00F52ABB">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F52ABB">
        <w:rPr>
          <w:rFonts w:ascii="Ebrima" w:hAnsi="Ebrima"/>
          <w:sz w:val="22"/>
          <w:szCs w:val="22"/>
        </w:rPr>
        <w:t>D</w:t>
      </w:r>
      <w:r w:rsidR="00497C74" w:rsidRPr="00F52ABB">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w:t>
      </w:r>
      <w:proofErr w:type="spellStart"/>
      <w:r w:rsidR="00497C74" w:rsidRPr="00F52ABB">
        <w:rPr>
          <w:rFonts w:ascii="Ebrima" w:hAnsi="Ebrima"/>
          <w:sz w:val="22"/>
          <w:szCs w:val="22"/>
        </w:rPr>
        <w:t>ii</w:t>
      </w:r>
      <w:proofErr w:type="spellEnd"/>
      <w:r w:rsidR="00497C74" w:rsidRPr="00F52ABB">
        <w:rPr>
          <w:rFonts w:ascii="Ebrima" w:hAnsi="Ebrima"/>
          <w:sz w:val="22"/>
          <w:szCs w:val="22"/>
        </w:rPr>
        <w:t>) nenhuma das Partes no procedimento instaurado seja prejudicada pela consolidação, tais como, dentre outras, um atraso injustificado ou conflito de interesses.</w:t>
      </w:r>
    </w:p>
    <w:p w14:paraId="206F35A1" w14:textId="77777777" w:rsidR="00497C74" w:rsidRPr="00F52ABB" w:rsidRDefault="00497C74" w:rsidP="00497C74">
      <w:pPr>
        <w:tabs>
          <w:tab w:val="left" w:pos="709"/>
        </w:tabs>
        <w:ind w:left="709" w:right="-176"/>
        <w:jc w:val="both"/>
        <w:rPr>
          <w:rFonts w:ascii="Ebrima" w:hAnsi="Ebrima"/>
          <w:sz w:val="22"/>
          <w:szCs w:val="22"/>
        </w:rPr>
      </w:pPr>
    </w:p>
    <w:p w14:paraId="6569281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.2.13.</w:t>
      </w:r>
      <w:r w:rsidR="00497C74" w:rsidRPr="00F52ABB">
        <w:rPr>
          <w:rFonts w:ascii="Ebrima" w:hAnsi="Ebrima"/>
          <w:sz w:val="22"/>
          <w:szCs w:val="22"/>
        </w:rPr>
        <w:tab/>
        <w:t xml:space="preserve">As disposições constantes nesta cláusula de resolução de conflitos são consideradas independentes e autônomas em relação ao Contrato de Cessão, de modo que todas as obrigações constantes nesta cláusula devem permanecer vigentes, ser </w:t>
      </w:r>
      <w:r w:rsidR="00497C74" w:rsidRPr="00F52ABB">
        <w:rPr>
          <w:rFonts w:ascii="Ebrima" w:hAnsi="Ebrima"/>
          <w:sz w:val="22"/>
          <w:szCs w:val="22"/>
        </w:rPr>
        <w:lastRenderedPageBreak/>
        <w:t>respeitadas e cumpridas pelas Partes, mesmo após o término ou a extinção do Contrato de Cessão por qualquer motivo ou sob qualquer fundamento, ou ainda que o Contrato de Cessão, no todo ou em Parte, venha a ser considerado nulo ou anulado.</w:t>
      </w:r>
    </w:p>
    <w:bookmarkEnd w:id="209"/>
    <w:bookmarkEnd w:id="210"/>
    <w:p w14:paraId="593CD7ED" w14:textId="77777777" w:rsidR="00195CAE" w:rsidRPr="00F52ABB" w:rsidRDefault="00195CAE" w:rsidP="00195CAE">
      <w:pPr>
        <w:autoSpaceDE w:val="0"/>
        <w:autoSpaceDN w:val="0"/>
        <w:adjustRightInd w:val="0"/>
        <w:jc w:val="both"/>
        <w:rPr>
          <w:rFonts w:ascii="Ebrima" w:hAnsi="Ebrima"/>
          <w:strike/>
          <w:sz w:val="22"/>
          <w:szCs w:val="22"/>
        </w:rPr>
      </w:pPr>
    </w:p>
    <w:p w14:paraId="0E348022" w14:textId="77777777" w:rsidR="00195CAE" w:rsidRPr="00F52ABB" w:rsidRDefault="00195CAE" w:rsidP="00195CAE">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Pr>
          <w:rFonts w:ascii="Ebrima" w:hAnsi="Ebrima"/>
          <w:b/>
          <w:sz w:val="22"/>
          <w:szCs w:val="22"/>
        </w:rPr>
        <w:t>SEXTA</w:t>
      </w:r>
      <w:r w:rsidRPr="00F52ABB">
        <w:rPr>
          <w:rFonts w:ascii="Ebrima" w:hAnsi="Ebrima"/>
          <w:b/>
          <w:sz w:val="22"/>
          <w:szCs w:val="22"/>
        </w:rPr>
        <w:t xml:space="preserve"> – </w:t>
      </w:r>
      <w:r>
        <w:rPr>
          <w:rFonts w:ascii="Ebrima" w:hAnsi="Ebrima"/>
          <w:b/>
          <w:sz w:val="22"/>
          <w:szCs w:val="22"/>
        </w:rPr>
        <w:t>ASSINATURA DIGITAL</w:t>
      </w:r>
      <w:r w:rsidRPr="00F52ABB">
        <w:rPr>
          <w:rFonts w:ascii="Ebrima" w:hAnsi="Ebrima"/>
          <w:b/>
          <w:sz w:val="22"/>
          <w:szCs w:val="22"/>
        </w:rPr>
        <w:t xml:space="preserve"> </w:t>
      </w:r>
    </w:p>
    <w:p w14:paraId="0F245473" w14:textId="77777777" w:rsidR="00195CAE" w:rsidRDefault="00195CAE" w:rsidP="00195CAE">
      <w:pPr>
        <w:autoSpaceDE w:val="0"/>
        <w:autoSpaceDN w:val="0"/>
        <w:adjustRightInd w:val="0"/>
        <w:jc w:val="both"/>
        <w:rPr>
          <w:rFonts w:ascii="Ebrima" w:hAnsi="Ebrima"/>
          <w:sz w:val="22"/>
        </w:rPr>
      </w:pPr>
    </w:p>
    <w:p w14:paraId="7FC866D0" w14:textId="77777777" w:rsidR="00195CAE" w:rsidRPr="00BF0B1D" w:rsidRDefault="00195CAE" w:rsidP="00BF0B1D">
      <w:pPr>
        <w:pStyle w:val="PargrafodaLista"/>
        <w:numPr>
          <w:ilvl w:val="1"/>
          <w:numId w:val="50"/>
        </w:numPr>
        <w:ind w:left="0" w:firstLine="0"/>
        <w:jc w:val="both"/>
        <w:rPr>
          <w:rFonts w:ascii="Ebrima" w:hAnsi="Ebrima"/>
          <w:sz w:val="22"/>
        </w:rPr>
      </w:pPr>
      <w:bookmarkStart w:id="215" w:name="_Hlk44530265"/>
      <w:r w:rsidRPr="00BF0B1D">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BF0B1D">
        <w:rPr>
          <w:rFonts w:ascii="Ebrima" w:hAnsi="Ebrima"/>
          <w:sz w:val="22"/>
          <w:szCs w:val="22"/>
        </w:rPr>
        <w:t>como</w:t>
      </w:r>
      <w:r w:rsidRPr="00BF0B1D">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bookmarkEnd w:id="215"/>
    <w:p w14:paraId="461D2BC1" w14:textId="77777777" w:rsidR="00195CAE" w:rsidRPr="00381715" w:rsidRDefault="00195CAE" w:rsidP="00BF0B1D">
      <w:pPr>
        <w:autoSpaceDE w:val="0"/>
        <w:autoSpaceDN w:val="0"/>
        <w:adjustRightInd w:val="0"/>
        <w:jc w:val="both"/>
        <w:rPr>
          <w:rFonts w:ascii="Ebrima" w:hAnsi="Ebrima"/>
          <w:sz w:val="22"/>
        </w:rPr>
      </w:pPr>
    </w:p>
    <w:p w14:paraId="68245E0F" w14:textId="77777777" w:rsidR="00497C74" w:rsidRPr="00F52ABB" w:rsidRDefault="00497C74" w:rsidP="00497C74">
      <w:pPr>
        <w:autoSpaceDE w:val="0"/>
        <w:autoSpaceDN w:val="0"/>
        <w:adjustRightInd w:val="0"/>
        <w:jc w:val="both"/>
        <w:rPr>
          <w:rFonts w:ascii="Ebrima" w:hAnsi="Ebrima"/>
          <w:sz w:val="22"/>
          <w:szCs w:val="22"/>
        </w:rPr>
      </w:pPr>
      <w:r w:rsidRPr="00F52ABB">
        <w:rPr>
          <w:rFonts w:ascii="Ebrima" w:hAnsi="Ebrima"/>
          <w:sz w:val="22"/>
          <w:szCs w:val="22"/>
        </w:rPr>
        <w:t xml:space="preserve">E, por estarem justas e contratadas, firmam o </w:t>
      </w:r>
      <w:r w:rsidR="00683D6F" w:rsidRPr="00F52ABB">
        <w:rPr>
          <w:rFonts w:ascii="Ebrima" w:hAnsi="Ebrima"/>
          <w:sz w:val="22"/>
          <w:szCs w:val="22"/>
        </w:rPr>
        <w:t xml:space="preserve">presente Contrato de Cessão </w:t>
      </w:r>
      <w:r w:rsidR="00C40B90">
        <w:rPr>
          <w:rFonts w:ascii="Ebrima" w:hAnsi="Ebrima"/>
          <w:sz w:val="22"/>
          <w:szCs w:val="22"/>
        </w:rPr>
        <w:t>eletronicamente</w:t>
      </w:r>
      <w:r w:rsidRPr="00F52ABB">
        <w:rPr>
          <w:rFonts w:ascii="Ebrima" w:hAnsi="Ebrima"/>
          <w:sz w:val="22"/>
          <w:szCs w:val="22"/>
        </w:rPr>
        <w:t>, obrigando-se por si, por seus sucessores ou cessionários a qualquer título, na presença das 02 (duas) testemunhas abaixo assinadas.</w:t>
      </w:r>
    </w:p>
    <w:p w14:paraId="56394236" w14:textId="77777777" w:rsidR="00497C74" w:rsidRPr="00F52ABB" w:rsidRDefault="00497C74" w:rsidP="00497C74">
      <w:pPr>
        <w:autoSpaceDE w:val="0"/>
        <w:autoSpaceDN w:val="0"/>
        <w:adjustRightInd w:val="0"/>
        <w:jc w:val="both"/>
        <w:rPr>
          <w:rFonts w:ascii="Ebrima" w:hAnsi="Ebrima"/>
          <w:sz w:val="22"/>
          <w:szCs w:val="22"/>
        </w:rPr>
      </w:pPr>
    </w:p>
    <w:p w14:paraId="6DADE682" w14:textId="3DD5DC98" w:rsidR="00F7605C" w:rsidRPr="00F52ABB" w:rsidRDefault="00497C74" w:rsidP="00497C74">
      <w:pPr>
        <w:autoSpaceDE w:val="0"/>
        <w:autoSpaceDN w:val="0"/>
        <w:adjustRightInd w:val="0"/>
        <w:spacing w:line="300" w:lineRule="exact"/>
        <w:jc w:val="center"/>
        <w:rPr>
          <w:rFonts w:ascii="Ebrima" w:hAnsi="Ebrima"/>
          <w:sz w:val="22"/>
          <w:szCs w:val="22"/>
        </w:rPr>
      </w:pPr>
      <w:r w:rsidRPr="00497317">
        <w:rPr>
          <w:rFonts w:ascii="Ebrima" w:hAnsi="Ebrima"/>
          <w:sz w:val="22"/>
        </w:rPr>
        <w:t xml:space="preserve">São Paulo, </w:t>
      </w:r>
      <w:r w:rsidR="00692236" w:rsidRPr="00C2768E">
        <w:rPr>
          <w:rFonts w:ascii="Ebrima" w:hAnsi="Ebrima"/>
          <w:sz w:val="22"/>
          <w:highlight w:val="yellow"/>
        </w:rPr>
        <w:t xml:space="preserve">[•] </w:t>
      </w:r>
      <w:r w:rsidR="0015208F" w:rsidRPr="00C2768E">
        <w:rPr>
          <w:rFonts w:ascii="Ebrima" w:hAnsi="Ebrima"/>
          <w:sz w:val="22"/>
          <w:highlight w:val="yellow"/>
        </w:rPr>
        <w:t xml:space="preserve">de </w:t>
      </w:r>
      <w:r w:rsidR="00692236" w:rsidRPr="00C2768E">
        <w:rPr>
          <w:rFonts w:ascii="Ebrima" w:hAnsi="Ebrima"/>
          <w:sz w:val="22"/>
          <w:highlight w:val="yellow"/>
        </w:rPr>
        <w:t xml:space="preserve">[•] </w:t>
      </w:r>
      <w:r w:rsidR="007C70AE" w:rsidRPr="00C2768E">
        <w:rPr>
          <w:rFonts w:ascii="Ebrima" w:hAnsi="Ebrima"/>
          <w:sz w:val="22"/>
          <w:highlight w:val="yellow"/>
        </w:rPr>
        <w:t xml:space="preserve">de </w:t>
      </w:r>
      <w:r w:rsidR="00FF12F3">
        <w:rPr>
          <w:rFonts w:ascii="Ebrima" w:hAnsi="Ebrima"/>
          <w:sz w:val="22"/>
          <w:highlight w:val="yellow"/>
        </w:rPr>
        <w:t>2021</w:t>
      </w:r>
      <w:r w:rsidR="007C70AE" w:rsidRPr="00497317">
        <w:rPr>
          <w:rFonts w:ascii="Ebrima" w:hAnsi="Ebrima"/>
          <w:sz w:val="22"/>
        </w:rPr>
        <w:t>.</w:t>
      </w:r>
    </w:p>
    <w:p w14:paraId="437101B6"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615B7FF4" w14:textId="77777777" w:rsidR="00CD0179" w:rsidRPr="00F52ABB" w:rsidRDefault="00CD0179" w:rsidP="00CD0179">
      <w:pPr>
        <w:spacing w:line="300" w:lineRule="exact"/>
        <w:jc w:val="center"/>
        <w:rPr>
          <w:rFonts w:ascii="Ebrima" w:hAnsi="Ebrima"/>
          <w:sz w:val="22"/>
          <w:szCs w:val="22"/>
        </w:rPr>
      </w:pPr>
      <w:r w:rsidRPr="00F52ABB">
        <w:rPr>
          <w:rFonts w:ascii="Ebrima" w:hAnsi="Ebrima"/>
          <w:i/>
          <w:sz w:val="22"/>
          <w:szCs w:val="22"/>
        </w:rPr>
        <w:t>[O final da página foi intencionalmente deixado em branco. Seguem as páginas de assinatura]</w:t>
      </w:r>
    </w:p>
    <w:p w14:paraId="0E488F82" w14:textId="77777777" w:rsidR="00CD0179" w:rsidRPr="00F52ABB" w:rsidRDefault="00CD0179" w:rsidP="00CD0179">
      <w:pPr>
        <w:spacing w:line="300" w:lineRule="exact"/>
        <w:rPr>
          <w:rFonts w:ascii="Ebrima" w:hAnsi="Ebrima"/>
          <w:i/>
          <w:sz w:val="22"/>
          <w:szCs w:val="22"/>
        </w:rPr>
      </w:pPr>
      <w:r w:rsidRPr="00F52ABB">
        <w:rPr>
          <w:rFonts w:ascii="Ebrima" w:hAnsi="Ebrima"/>
          <w:i/>
          <w:sz w:val="22"/>
          <w:szCs w:val="22"/>
        </w:rPr>
        <w:br w:type="page"/>
      </w:r>
    </w:p>
    <w:p w14:paraId="10B615DE" w14:textId="4969E918" w:rsidR="00CD0179" w:rsidRPr="00F52ABB" w:rsidRDefault="00CD0179" w:rsidP="00CD0179">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w:t>
      </w:r>
      <w:r w:rsidR="00683D6F" w:rsidRPr="00F52ABB">
        <w:rPr>
          <w:rFonts w:ascii="Ebrima" w:hAnsi="Ebrima"/>
          <w:i/>
          <w:sz w:val="22"/>
          <w:szCs w:val="22"/>
        </w:rPr>
        <w:t xml:space="preserve"> 01/0</w:t>
      </w:r>
      <w:r w:rsidR="00D168A7">
        <w:rPr>
          <w:rFonts w:ascii="Ebrima" w:hAnsi="Ebrima"/>
          <w:i/>
          <w:sz w:val="22"/>
          <w:szCs w:val="22"/>
        </w:rPr>
        <w:t>2</w:t>
      </w:r>
      <w:r w:rsidRPr="00F52ABB">
        <w:rPr>
          <w:rFonts w:ascii="Ebrima" w:hAnsi="Ebrima"/>
          <w:i/>
          <w:sz w:val="22"/>
          <w:szCs w:val="22"/>
        </w:rPr>
        <w:t xml:space="preserve"> do Instrumento Particular de Cessão de Créditos Imobiliários, de Cessão Fiduciária de Créditos em Garantia</w:t>
      </w:r>
      <w:r w:rsidR="00C600CB">
        <w:rPr>
          <w:rFonts w:ascii="Ebrima" w:hAnsi="Ebrima"/>
          <w:i/>
          <w:sz w:val="22"/>
          <w:szCs w:val="22"/>
        </w:rPr>
        <w:t>, de Promessa de Cessão Fiduciária de Créditos em Garantia</w:t>
      </w:r>
      <w:r w:rsidRPr="00F52ABB">
        <w:rPr>
          <w:rFonts w:ascii="Ebrima" w:hAnsi="Ebrima"/>
          <w:i/>
          <w:sz w:val="22"/>
          <w:szCs w:val="22"/>
        </w:rPr>
        <w:t xml:space="preserve"> e Outras Avenças celebrado em </w:t>
      </w:r>
      <w:r w:rsidR="00692236" w:rsidRPr="00C2768E">
        <w:rPr>
          <w:rFonts w:ascii="Ebrima" w:hAnsi="Ebrima"/>
          <w:i/>
          <w:sz w:val="22"/>
          <w:highlight w:val="yellow"/>
        </w:rPr>
        <w:t xml:space="preserve">[•] de [•] de </w:t>
      </w:r>
      <w:r w:rsidR="00FF12F3">
        <w:rPr>
          <w:rFonts w:ascii="Ebrima" w:hAnsi="Ebrima"/>
          <w:i/>
          <w:sz w:val="22"/>
          <w:highlight w:val="yellow"/>
        </w:rPr>
        <w:t>2021</w:t>
      </w:r>
      <w:r w:rsidR="007C70AE" w:rsidRPr="00497317">
        <w:rPr>
          <w:rFonts w:ascii="Ebrima" w:hAnsi="Ebrima"/>
          <w:i/>
          <w:sz w:val="22"/>
        </w:rPr>
        <w:t>,</w:t>
      </w:r>
      <w:r w:rsidR="007C70AE" w:rsidRPr="00F52ABB">
        <w:rPr>
          <w:rFonts w:ascii="Ebrima" w:hAnsi="Ebrima"/>
          <w:i/>
          <w:sz w:val="22"/>
          <w:szCs w:val="22"/>
        </w:rPr>
        <w:t xml:space="preserve"> </w:t>
      </w:r>
      <w:r w:rsidRPr="00F52ABB">
        <w:rPr>
          <w:rFonts w:ascii="Ebrima" w:hAnsi="Ebrima"/>
          <w:i/>
          <w:sz w:val="22"/>
          <w:szCs w:val="22"/>
        </w:rPr>
        <w:t>entre</w:t>
      </w:r>
      <w:r w:rsidR="00683D6F" w:rsidRPr="00F52ABB">
        <w:rPr>
          <w:rFonts w:ascii="Ebrima" w:hAnsi="Ebrima"/>
          <w:i/>
          <w:sz w:val="22"/>
          <w:szCs w:val="22"/>
        </w:rPr>
        <w:t xml:space="preserve"> </w:t>
      </w:r>
      <w:bookmarkStart w:id="216" w:name="_Hlk58972081"/>
      <w:r w:rsidR="00B32C00">
        <w:rPr>
          <w:rFonts w:ascii="Ebrima" w:hAnsi="Ebrima"/>
          <w:i/>
          <w:sz w:val="22"/>
          <w:szCs w:val="22"/>
        </w:rPr>
        <w:t>Monte Líbano</w:t>
      </w:r>
      <w:r w:rsidR="00683D6F" w:rsidRPr="00F52ABB">
        <w:rPr>
          <w:rFonts w:ascii="Ebrima" w:hAnsi="Ebrima"/>
          <w:i/>
          <w:sz w:val="22"/>
          <w:szCs w:val="22"/>
        </w:rPr>
        <w:t xml:space="preserve"> </w:t>
      </w:r>
      <w:r w:rsidR="00692236">
        <w:rPr>
          <w:rFonts w:ascii="Ebrima" w:hAnsi="Ebrima"/>
          <w:i/>
          <w:sz w:val="22"/>
          <w:szCs w:val="22"/>
        </w:rPr>
        <w:t xml:space="preserve">Empreendimentos </w:t>
      </w:r>
      <w:bookmarkEnd w:id="216"/>
      <w:r w:rsidR="00683D6F" w:rsidRPr="00F52ABB">
        <w:rPr>
          <w:rFonts w:ascii="Ebrima" w:hAnsi="Ebrima"/>
          <w:i/>
          <w:sz w:val="22"/>
          <w:szCs w:val="22"/>
        </w:rPr>
        <w:t xml:space="preserve">Ltda., Companhia Hipotecária Piratini – CHP, </w:t>
      </w:r>
      <w:proofErr w:type="spellStart"/>
      <w:r w:rsidR="00D168A7">
        <w:rPr>
          <w:rFonts w:ascii="Ebrima" w:hAnsi="Ebrima"/>
          <w:i/>
          <w:sz w:val="22"/>
          <w:szCs w:val="22"/>
        </w:rPr>
        <w:t>Attlantis</w:t>
      </w:r>
      <w:proofErr w:type="spellEnd"/>
      <w:r w:rsidR="00D168A7">
        <w:rPr>
          <w:rFonts w:ascii="Ebrima" w:hAnsi="Ebrima"/>
          <w:i/>
          <w:sz w:val="22"/>
          <w:szCs w:val="22"/>
        </w:rPr>
        <w:t xml:space="preserve"> Empreendimentos Imobiliários Ltda</w:t>
      </w:r>
      <w:r w:rsidRPr="00F52ABB">
        <w:rPr>
          <w:rFonts w:ascii="Ebrima" w:hAnsi="Ebrima"/>
          <w:i/>
          <w:sz w:val="22"/>
          <w:szCs w:val="22"/>
        </w:rPr>
        <w:t xml:space="preserve">., </w:t>
      </w:r>
      <w:r w:rsidR="00D168A7">
        <w:rPr>
          <w:rFonts w:ascii="Ebrima" w:hAnsi="Ebrima"/>
          <w:i/>
          <w:sz w:val="22"/>
          <w:szCs w:val="22"/>
        </w:rPr>
        <w:t>Forte Securitizadora</w:t>
      </w:r>
      <w:r w:rsidR="00692236">
        <w:rPr>
          <w:rFonts w:ascii="Ebrima" w:hAnsi="Ebrima"/>
          <w:i/>
          <w:sz w:val="22"/>
          <w:szCs w:val="22"/>
        </w:rPr>
        <w:t xml:space="preserve"> S.A., </w:t>
      </w:r>
      <w:r w:rsidR="00D168A7">
        <w:rPr>
          <w:rFonts w:ascii="Ebrima" w:hAnsi="Ebrima"/>
          <w:i/>
          <w:sz w:val="22"/>
          <w:szCs w:val="22"/>
        </w:rPr>
        <w:t xml:space="preserve">Beatriz Alves de Freitas e </w:t>
      </w:r>
      <w:proofErr w:type="spellStart"/>
      <w:r w:rsidR="00D168A7">
        <w:rPr>
          <w:rFonts w:ascii="Ebrima" w:hAnsi="Ebrima"/>
          <w:i/>
          <w:sz w:val="22"/>
          <w:szCs w:val="22"/>
        </w:rPr>
        <w:t>Claricinda</w:t>
      </w:r>
      <w:proofErr w:type="spellEnd"/>
      <w:r w:rsidR="00D168A7">
        <w:rPr>
          <w:rFonts w:ascii="Ebrima" w:hAnsi="Ebrima"/>
          <w:i/>
          <w:sz w:val="22"/>
          <w:szCs w:val="22"/>
        </w:rPr>
        <w:t xml:space="preserve"> Alves de Freitas</w:t>
      </w:r>
      <w:r w:rsidRPr="00F52ABB">
        <w:rPr>
          <w:rFonts w:ascii="Ebrima" w:hAnsi="Ebrima"/>
          <w:i/>
          <w:sz w:val="22"/>
          <w:szCs w:val="22"/>
        </w:rPr>
        <w:t>)</w:t>
      </w:r>
    </w:p>
    <w:p w14:paraId="22530415" w14:textId="77777777" w:rsidR="004F6658" w:rsidRPr="00F52ABB" w:rsidRDefault="004F6658" w:rsidP="00CD0179">
      <w:pPr>
        <w:pStyle w:val="Corpodetexto"/>
        <w:tabs>
          <w:tab w:val="left" w:pos="8647"/>
        </w:tabs>
        <w:jc w:val="center"/>
        <w:rPr>
          <w:rFonts w:ascii="Ebrima" w:hAnsi="Ebrima"/>
          <w:b w:val="0"/>
          <w:i w:val="0"/>
          <w:sz w:val="22"/>
          <w:szCs w:val="22"/>
        </w:rPr>
      </w:pPr>
    </w:p>
    <w:p w14:paraId="65D05259" w14:textId="556DCEE2" w:rsidR="00CD0179" w:rsidRPr="00C2768E" w:rsidRDefault="00D168A7" w:rsidP="00CD0179">
      <w:pPr>
        <w:pStyle w:val="Corpodetexto"/>
        <w:tabs>
          <w:tab w:val="left" w:pos="8647"/>
        </w:tabs>
        <w:jc w:val="center"/>
        <w:rPr>
          <w:rFonts w:ascii="Ebrima" w:hAnsi="Ebrima"/>
          <w:i w:val="0"/>
          <w:sz w:val="22"/>
          <w:szCs w:val="22"/>
        </w:rPr>
      </w:pPr>
      <w:r>
        <w:rPr>
          <w:rFonts w:ascii="Ebrima" w:hAnsi="Ebrima"/>
          <w:i w:val="0"/>
          <w:sz w:val="22"/>
          <w:szCs w:val="22"/>
        </w:rPr>
        <w:t>MONTE LÍBANO</w:t>
      </w:r>
      <w:r w:rsidRPr="00C2768E">
        <w:rPr>
          <w:rFonts w:ascii="Ebrima" w:hAnsi="Ebrima"/>
          <w:i w:val="0"/>
          <w:sz w:val="22"/>
          <w:szCs w:val="22"/>
        </w:rPr>
        <w:t xml:space="preserve"> </w:t>
      </w:r>
      <w:r w:rsidR="00692236" w:rsidRPr="00C2768E">
        <w:rPr>
          <w:rFonts w:ascii="Ebrima" w:hAnsi="Ebrima"/>
          <w:i w:val="0"/>
          <w:sz w:val="22"/>
          <w:szCs w:val="22"/>
        </w:rPr>
        <w:t>EMPREENDIMENTOS LTDA</w:t>
      </w:r>
      <w:r w:rsidR="00683D6F" w:rsidRPr="00C2768E">
        <w:rPr>
          <w:rFonts w:ascii="Ebrima" w:hAnsi="Ebrima"/>
          <w:i w:val="0"/>
          <w:sz w:val="22"/>
          <w:szCs w:val="22"/>
        </w:rPr>
        <w:t>.</w:t>
      </w:r>
    </w:p>
    <w:p w14:paraId="03F40D6E" w14:textId="19D650F3" w:rsidR="00CD0179" w:rsidRPr="00F52ABB" w:rsidRDefault="00683D6F" w:rsidP="00CD0179">
      <w:pPr>
        <w:pStyle w:val="Corpodetexto"/>
        <w:tabs>
          <w:tab w:val="left" w:pos="8647"/>
        </w:tabs>
        <w:jc w:val="center"/>
        <w:rPr>
          <w:rFonts w:ascii="Ebrima" w:hAnsi="Ebrima"/>
          <w:b w:val="0"/>
          <w:sz w:val="22"/>
          <w:szCs w:val="22"/>
        </w:rPr>
      </w:pPr>
      <w:r w:rsidRPr="00F52ABB">
        <w:rPr>
          <w:rFonts w:ascii="Ebrima" w:hAnsi="Ebrima"/>
          <w:b w:val="0"/>
          <w:sz w:val="22"/>
          <w:szCs w:val="22"/>
        </w:rPr>
        <w:t>Cedente</w:t>
      </w:r>
      <w:r w:rsidR="00C600CB">
        <w:rPr>
          <w:rFonts w:ascii="Ebrima" w:hAnsi="Ebrima"/>
          <w:b w:val="0"/>
          <w:sz w:val="22"/>
          <w:szCs w:val="22"/>
        </w:rPr>
        <w:t xml:space="preserve"> e cedente fiduciante</w:t>
      </w:r>
    </w:p>
    <w:p w14:paraId="44B3FA6B" w14:textId="77777777" w:rsidR="00CD0179" w:rsidRPr="00F52ABB" w:rsidRDefault="00CD0179" w:rsidP="00CD0179">
      <w:pPr>
        <w:pStyle w:val="Corpodetexto"/>
        <w:tabs>
          <w:tab w:val="left" w:pos="8647"/>
        </w:tabs>
        <w:jc w:val="center"/>
        <w:rPr>
          <w:rFonts w:ascii="Ebrima" w:hAnsi="Ebrima"/>
          <w:b w:val="0"/>
          <w:i w:val="0"/>
          <w:sz w:val="22"/>
          <w:szCs w:val="22"/>
        </w:rPr>
      </w:pPr>
    </w:p>
    <w:p w14:paraId="479AC352" w14:textId="77777777" w:rsidR="00683D6F" w:rsidRPr="00F52ABB" w:rsidRDefault="00683D6F" w:rsidP="00CD0179">
      <w:pPr>
        <w:pStyle w:val="Corpodetexto"/>
        <w:tabs>
          <w:tab w:val="left" w:pos="8647"/>
        </w:tabs>
        <w:jc w:val="center"/>
        <w:rPr>
          <w:rFonts w:ascii="Ebrima" w:hAnsi="Ebrima"/>
          <w:b w:val="0"/>
          <w:i w:val="0"/>
          <w:sz w:val="22"/>
          <w:szCs w:val="22"/>
        </w:rPr>
      </w:pPr>
    </w:p>
    <w:p w14:paraId="17440293" w14:textId="77777777" w:rsidR="00CD0179" w:rsidRPr="00F52ABB"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ABB" w14:paraId="2555E258" w14:textId="77777777" w:rsidTr="00AC292F">
        <w:trPr>
          <w:jc w:val="center"/>
        </w:trPr>
        <w:tc>
          <w:tcPr>
            <w:tcW w:w="4248" w:type="dxa"/>
            <w:tcBorders>
              <w:top w:val="single" w:sz="4" w:space="0" w:color="auto"/>
            </w:tcBorders>
          </w:tcPr>
          <w:p w14:paraId="27237674" w14:textId="77777777" w:rsidR="00CD0179" w:rsidRPr="00F52ABB" w:rsidRDefault="00CD0179" w:rsidP="00AC292F">
            <w:pPr>
              <w:jc w:val="both"/>
              <w:rPr>
                <w:rFonts w:ascii="Ebrima" w:hAnsi="Ebrima"/>
              </w:rPr>
            </w:pPr>
            <w:r w:rsidRPr="00F52ABB">
              <w:rPr>
                <w:rFonts w:ascii="Ebrima" w:hAnsi="Ebrima"/>
                <w:sz w:val="22"/>
                <w:szCs w:val="22"/>
              </w:rPr>
              <w:t>Nome:</w:t>
            </w:r>
          </w:p>
          <w:p w14:paraId="16840AB2" w14:textId="77777777" w:rsidR="00CD0179" w:rsidRPr="00F52ABB" w:rsidRDefault="00CD0179" w:rsidP="00AC292F">
            <w:pPr>
              <w:jc w:val="both"/>
              <w:rPr>
                <w:rFonts w:ascii="Ebrima" w:hAnsi="Ebrima"/>
              </w:rPr>
            </w:pPr>
            <w:r w:rsidRPr="00F52ABB">
              <w:rPr>
                <w:rFonts w:ascii="Ebrima" w:hAnsi="Ebrima"/>
                <w:sz w:val="22"/>
                <w:szCs w:val="22"/>
              </w:rPr>
              <w:t>Cargo:</w:t>
            </w:r>
          </w:p>
        </w:tc>
        <w:tc>
          <w:tcPr>
            <w:tcW w:w="900" w:type="dxa"/>
          </w:tcPr>
          <w:p w14:paraId="629B1E3C" w14:textId="77777777" w:rsidR="00CD0179" w:rsidRPr="00F52ABB" w:rsidRDefault="00CD0179" w:rsidP="00AC292F">
            <w:pPr>
              <w:keepNext/>
              <w:keepLines/>
              <w:jc w:val="both"/>
              <w:outlineLvl w:val="0"/>
              <w:rPr>
                <w:rFonts w:ascii="Ebrima" w:hAnsi="Ebrima"/>
              </w:rPr>
            </w:pPr>
          </w:p>
        </w:tc>
        <w:tc>
          <w:tcPr>
            <w:tcW w:w="4115" w:type="dxa"/>
            <w:tcBorders>
              <w:top w:val="single" w:sz="4" w:space="0" w:color="auto"/>
            </w:tcBorders>
          </w:tcPr>
          <w:p w14:paraId="73E3E040" w14:textId="77777777" w:rsidR="00CD0179" w:rsidRPr="00F52ABB" w:rsidRDefault="00CD0179" w:rsidP="00AC292F">
            <w:pPr>
              <w:jc w:val="both"/>
              <w:rPr>
                <w:rFonts w:ascii="Ebrima" w:hAnsi="Ebrima"/>
              </w:rPr>
            </w:pPr>
            <w:r w:rsidRPr="00F52ABB">
              <w:rPr>
                <w:rFonts w:ascii="Ebrima" w:hAnsi="Ebrima"/>
                <w:sz w:val="22"/>
                <w:szCs w:val="22"/>
              </w:rPr>
              <w:t>Nome:</w:t>
            </w:r>
          </w:p>
          <w:p w14:paraId="081EEC24" w14:textId="77777777" w:rsidR="00CD0179" w:rsidRPr="00F52ABB" w:rsidRDefault="00CD0179" w:rsidP="00AC292F">
            <w:pPr>
              <w:jc w:val="both"/>
              <w:rPr>
                <w:rFonts w:ascii="Ebrima" w:hAnsi="Ebrima"/>
              </w:rPr>
            </w:pPr>
            <w:r w:rsidRPr="00F52ABB">
              <w:rPr>
                <w:rFonts w:ascii="Ebrima" w:hAnsi="Ebrima"/>
                <w:sz w:val="22"/>
                <w:szCs w:val="22"/>
              </w:rPr>
              <w:t>Cargo:</w:t>
            </w:r>
          </w:p>
        </w:tc>
      </w:tr>
    </w:tbl>
    <w:p w14:paraId="6AD90576" w14:textId="77777777" w:rsidR="00A87D7F" w:rsidRDefault="00A87D7F" w:rsidP="00683D6F">
      <w:pPr>
        <w:pStyle w:val="Corpodetexto"/>
        <w:tabs>
          <w:tab w:val="left" w:pos="8647"/>
        </w:tabs>
        <w:jc w:val="center"/>
        <w:rPr>
          <w:rFonts w:ascii="Ebrima" w:hAnsi="Ebrima"/>
          <w:i w:val="0"/>
          <w:sz w:val="22"/>
          <w:szCs w:val="22"/>
        </w:rPr>
      </w:pPr>
    </w:p>
    <w:p w14:paraId="22B36240" w14:textId="77777777" w:rsidR="00A87D7F" w:rsidRPr="00F52ABB" w:rsidRDefault="00A87D7F" w:rsidP="00C2768E">
      <w:pPr>
        <w:pStyle w:val="Corpodetexto"/>
        <w:tabs>
          <w:tab w:val="left" w:pos="8647"/>
        </w:tabs>
        <w:rPr>
          <w:rFonts w:ascii="Ebrima" w:hAnsi="Ebrima"/>
          <w:i w:val="0"/>
          <w:sz w:val="22"/>
          <w:szCs w:val="22"/>
        </w:rPr>
      </w:pPr>
    </w:p>
    <w:p w14:paraId="56CCF7C2" w14:textId="77777777" w:rsidR="00683D6F" w:rsidRPr="00F52ABB" w:rsidRDefault="00683D6F" w:rsidP="00683D6F">
      <w:pPr>
        <w:pStyle w:val="Corpodetexto"/>
        <w:tabs>
          <w:tab w:val="left" w:pos="8647"/>
        </w:tabs>
        <w:jc w:val="center"/>
        <w:rPr>
          <w:rFonts w:ascii="Ebrima" w:hAnsi="Ebrima"/>
          <w:i w:val="0"/>
          <w:sz w:val="22"/>
          <w:szCs w:val="22"/>
        </w:rPr>
      </w:pPr>
      <w:r w:rsidRPr="00F52ABB">
        <w:rPr>
          <w:rFonts w:ascii="Ebrima" w:eastAsia="Calibri" w:hAnsi="Ebrima"/>
          <w:bCs/>
          <w:i w:val="0"/>
          <w:sz w:val="22"/>
          <w:szCs w:val="22"/>
        </w:rPr>
        <w:t>COMPANHIA HIPOTECÁRIA PIRATINI – CHP</w:t>
      </w:r>
      <w:r w:rsidRPr="00F52ABB">
        <w:rPr>
          <w:rFonts w:ascii="Ebrima" w:hAnsi="Ebrima"/>
          <w:i w:val="0"/>
          <w:sz w:val="22"/>
          <w:szCs w:val="22"/>
        </w:rPr>
        <w:t xml:space="preserve"> </w:t>
      </w:r>
    </w:p>
    <w:p w14:paraId="1049A466" w14:textId="77777777" w:rsidR="00683D6F" w:rsidRPr="00F52ABB" w:rsidRDefault="00683D6F" w:rsidP="00683D6F">
      <w:pPr>
        <w:pStyle w:val="Corpodetexto"/>
        <w:tabs>
          <w:tab w:val="left" w:pos="8647"/>
        </w:tabs>
        <w:jc w:val="center"/>
        <w:rPr>
          <w:rFonts w:ascii="Ebrima" w:hAnsi="Ebrima"/>
          <w:b w:val="0"/>
          <w:sz w:val="22"/>
          <w:szCs w:val="22"/>
        </w:rPr>
      </w:pPr>
      <w:r w:rsidRPr="00F52ABB">
        <w:rPr>
          <w:rFonts w:ascii="Ebrima" w:hAnsi="Ebrima"/>
          <w:b w:val="0"/>
          <w:sz w:val="22"/>
          <w:szCs w:val="22"/>
        </w:rPr>
        <w:t>Cedente</w:t>
      </w:r>
    </w:p>
    <w:p w14:paraId="74348523" w14:textId="77777777" w:rsidR="00683D6F" w:rsidRPr="00F52ABB" w:rsidRDefault="00683D6F" w:rsidP="00683D6F">
      <w:pPr>
        <w:pStyle w:val="Corpodetexto"/>
        <w:tabs>
          <w:tab w:val="left" w:pos="8647"/>
        </w:tabs>
        <w:jc w:val="center"/>
        <w:rPr>
          <w:rFonts w:ascii="Ebrima" w:hAnsi="Ebrima"/>
          <w:b w:val="0"/>
          <w:i w:val="0"/>
          <w:sz w:val="22"/>
          <w:szCs w:val="22"/>
        </w:rPr>
      </w:pPr>
    </w:p>
    <w:p w14:paraId="1DE496BD" w14:textId="77777777" w:rsidR="00683D6F" w:rsidRPr="00F52ABB" w:rsidRDefault="00683D6F" w:rsidP="00683D6F">
      <w:pPr>
        <w:pStyle w:val="Corpodetexto"/>
        <w:tabs>
          <w:tab w:val="left" w:pos="8647"/>
        </w:tabs>
        <w:jc w:val="center"/>
        <w:rPr>
          <w:rFonts w:ascii="Ebrima" w:hAnsi="Ebrima"/>
          <w:b w:val="0"/>
          <w:i w:val="0"/>
          <w:sz w:val="22"/>
          <w:szCs w:val="22"/>
        </w:rPr>
      </w:pPr>
    </w:p>
    <w:p w14:paraId="6577906C" w14:textId="77777777" w:rsidR="00683D6F" w:rsidRPr="00F52ABB" w:rsidRDefault="00683D6F" w:rsidP="00683D6F">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683D6F" w:rsidRPr="00F52ABB" w14:paraId="135578FF" w14:textId="77777777" w:rsidTr="00E92DF8">
        <w:trPr>
          <w:jc w:val="center"/>
        </w:trPr>
        <w:tc>
          <w:tcPr>
            <w:tcW w:w="4248" w:type="dxa"/>
            <w:tcBorders>
              <w:top w:val="single" w:sz="4" w:space="0" w:color="auto"/>
            </w:tcBorders>
          </w:tcPr>
          <w:p w14:paraId="36EC6F2E" w14:textId="77777777" w:rsidR="00683D6F" w:rsidRPr="00F52ABB" w:rsidRDefault="00683D6F" w:rsidP="00E92DF8">
            <w:pPr>
              <w:jc w:val="both"/>
              <w:rPr>
                <w:rFonts w:ascii="Ebrima" w:hAnsi="Ebrima"/>
              </w:rPr>
            </w:pPr>
            <w:r w:rsidRPr="00F52ABB">
              <w:rPr>
                <w:rFonts w:ascii="Ebrima" w:hAnsi="Ebrima"/>
                <w:sz w:val="22"/>
                <w:szCs w:val="22"/>
              </w:rPr>
              <w:t>Nome:</w:t>
            </w:r>
          </w:p>
          <w:p w14:paraId="2771F96D" w14:textId="77777777" w:rsidR="00683D6F" w:rsidRPr="00F52ABB" w:rsidRDefault="00683D6F" w:rsidP="00E92DF8">
            <w:pPr>
              <w:jc w:val="both"/>
              <w:rPr>
                <w:rFonts w:ascii="Ebrima" w:hAnsi="Ebrima"/>
              </w:rPr>
            </w:pPr>
            <w:r w:rsidRPr="00F52ABB">
              <w:rPr>
                <w:rFonts w:ascii="Ebrima" w:hAnsi="Ebrima"/>
                <w:sz w:val="22"/>
                <w:szCs w:val="22"/>
              </w:rPr>
              <w:t>Cargo:</w:t>
            </w:r>
          </w:p>
        </w:tc>
        <w:tc>
          <w:tcPr>
            <w:tcW w:w="900" w:type="dxa"/>
          </w:tcPr>
          <w:p w14:paraId="5A7A8989" w14:textId="77777777" w:rsidR="00683D6F" w:rsidRPr="00F52ABB" w:rsidRDefault="00683D6F" w:rsidP="00E92DF8">
            <w:pPr>
              <w:keepNext/>
              <w:keepLines/>
              <w:jc w:val="both"/>
              <w:outlineLvl w:val="0"/>
              <w:rPr>
                <w:rFonts w:ascii="Ebrima" w:hAnsi="Ebrima"/>
              </w:rPr>
            </w:pPr>
          </w:p>
        </w:tc>
        <w:tc>
          <w:tcPr>
            <w:tcW w:w="4115" w:type="dxa"/>
            <w:tcBorders>
              <w:top w:val="single" w:sz="4" w:space="0" w:color="auto"/>
            </w:tcBorders>
          </w:tcPr>
          <w:p w14:paraId="29FB3CCA" w14:textId="77777777" w:rsidR="00683D6F" w:rsidRPr="00F52ABB" w:rsidRDefault="00683D6F" w:rsidP="00E92DF8">
            <w:pPr>
              <w:jc w:val="both"/>
              <w:rPr>
                <w:rFonts w:ascii="Ebrima" w:hAnsi="Ebrima"/>
              </w:rPr>
            </w:pPr>
            <w:r w:rsidRPr="00F52ABB">
              <w:rPr>
                <w:rFonts w:ascii="Ebrima" w:hAnsi="Ebrima"/>
                <w:sz w:val="22"/>
                <w:szCs w:val="22"/>
              </w:rPr>
              <w:t>Nome:</w:t>
            </w:r>
          </w:p>
          <w:p w14:paraId="2657DA11" w14:textId="77777777" w:rsidR="00683D6F" w:rsidRPr="00F52ABB" w:rsidRDefault="00683D6F" w:rsidP="00E92DF8">
            <w:pPr>
              <w:jc w:val="both"/>
              <w:rPr>
                <w:rFonts w:ascii="Ebrima" w:hAnsi="Ebrima"/>
              </w:rPr>
            </w:pPr>
            <w:r w:rsidRPr="00F52ABB">
              <w:rPr>
                <w:rFonts w:ascii="Ebrima" w:hAnsi="Ebrima"/>
                <w:sz w:val="22"/>
                <w:szCs w:val="22"/>
              </w:rPr>
              <w:t>Cargo:</w:t>
            </w:r>
          </w:p>
        </w:tc>
      </w:tr>
    </w:tbl>
    <w:p w14:paraId="510F98AA" w14:textId="112B3FF0" w:rsidR="00A87D7F" w:rsidRDefault="00A87D7F" w:rsidP="00683D6F">
      <w:pPr>
        <w:pStyle w:val="Corpodetexto"/>
        <w:tabs>
          <w:tab w:val="left" w:pos="8647"/>
        </w:tabs>
        <w:jc w:val="center"/>
        <w:rPr>
          <w:rFonts w:ascii="Ebrima" w:hAnsi="Ebrima"/>
          <w:b w:val="0"/>
          <w:i w:val="0"/>
          <w:sz w:val="22"/>
          <w:szCs w:val="22"/>
        </w:rPr>
      </w:pPr>
    </w:p>
    <w:p w14:paraId="43408F9D" w14:textId="77777777" w:rsidR="00D168A7" w:rsidRDefault="00D168A7" w:rsidP="00683D6F">
      <w:pPr>
        <w:pStyle w:val="Corpodetexto"/>
        <w:tabs>
          <w:tab w:val="left" w:pos="8647"/>
        </w:tabs>
        <w:jc w:val="center"/>
        <w:rPr>
          <w:rFonts w:ascii="Ebrima" w:hAnsi="Ebrima"/>
          <w:b w:val="0"/>
          <w:i w:val="0"/>
          <w:sz w:val="22"/>
          <w:szCs w:val="22"/>
        </w:rPr>
      </w:pPr>
    </w:p>
    <w:p w14:paraId="6D65B33A" w14:textId="11DE7282" w:rsidR="00D168A7" w:rsidRPr="00C2768E" w:rsidRDefault="00D168A7" w:rsidP="00D168A7">
      <w:pPr>
        <w:pStyle w:val="Corpodetexto"/>
        <w:tabs>
          <w:tab w:val="left" w:pos="8647"/>
        </w:tabs>
        <w:jc w:val="center"/>
        <w:rPr>
          <w:rFonts w:ascii="Ebrima" w:hAnsi="Ebrima"/>
          <w:i w:val="0"/>
          <w:sz w:val="22"/>
          <w:szCs w:val="22"/>
        </w:rPr>
      </w:pPr>
      <w:r>
        <w:rPr>
          <w:rFonts w:ascii="Ebrima" w:hAnsi="Ebrima"/>
          <w:i w:val="0"/>
          <w:sz w:val="22"/>
          <w:szCs w:val="22"/>
        </w:rPr>
        <w:t>ATTLANTIS</w:t>
      </w:r>
      <w:r w:rsidRPr="00C2768E">
        <w:rPr>
          <w:rFonts w:ascii="Ebrima" w:hAnsi="Ebrima"/>
          <w:i w:val="0"/>
          <w:sz w:val="22"/>
          <w:szCs w:val="22"/>
        </w:rPr>
        <w:t xml:space="preserve"> EMPREENDIMENTOS </w:t>
      </w:r>
      <w:r>
        <w:rPr>
          <w:rFonts w:ascii="Ebrima" w:hAnsi="Ebrima"/>
          <w:i w:val="0"/>
          <w:sz w:val="22"/>
          <w:szCs w:val="22"/>
        </w:rPr>
        <w:t xml:space="preserve">IMOBILIÁRIOS </w:t>
      </w:r>
      <w:r w:rsidRPr="00C2768E">
        <w:rPr>
          <w:rFonts w:ascii="Ebrima" w:hAnsi="Ebrima"/>
          <w:i w:val="0"/>
          <w:sz w:val="22"/>
          <w:szCs w:val="22"/>
        </w:rPr>
        <w:t>LTDA.</w:t>
      </w:r>
    </w:p>
    <w:p w14:paraId="7199B1E7" w14:textId="5442F768" w:rsidR="00D168A7" w:rsidRPr="00F52ABB" w:rsidRDefault="00C600CB" w:rsidP="00D168A7">
      <w:pPr>
        <w:pStyle w:val="Corpodetexto"/>
        <w:tabs>
          <w:tab w:val="left" w:pos="8647"/>
        </w:tabs>
        <w:jc w:val="center"/>
        <w:rPr>
          <w:rFonts w:ascii="Ebrima" w:hAnsi="Ebrima"/>
          <w:b w:val="0"/>
          <w:sz w:val="22"/>
          <w:szCs w:val="22"/>
        </w:rPr>
      </w:pPr>
      <w:r>
        <w:rPr>
          <w:rFonts w:ascii="Ebrima" w:hAnsi="Ebrima"/>
          <w:b w:val="0"/>
          <w:sz w:val="22"/>
          <w:szCs w:val="22"/>
        </w:rPr>
        <w:t>Promitente c</w:t>
      </w:r>
      <w:r w:rsidR="00D168A7" w:rsidRPr="00F52ABB">
        <w:rPr>
          <w:rFonts w:ascii="Ebrima" w:hAnsi="Ebrima"/>
          <w:b w:val="0"/>
          <w:sz w:val="22"/>
          <w:szCs w:val="22"/>
        </w:rPr>
        <w:t>edente</w:t>
      </w:r>
      <w:r w:rsidR="00D168A7">
        <w:rPr>
          <w:rFonts w:ascii="Ebrima" w:hAnsi="Ebrima"/>
          <w:b w:val="0"/>
          <w:sz w:val="22"/>
          <w:szCs w:val="22"/>
        </w:rPr>
        <w:t xml:space="preserve"> Fiduciante e Devedora das CCB</w:t>
      </w:r>
    </w:p>
    <w:p w14:paraId="304AD23F" w14:textId="77777777" w:rsidR="00D168A7" w:rsidRPr="00F52ABB" w:rsidRDefault="00D168A7" w:rsidP="00D168A7">
      <w:pPr>
        <w:pStyle w:val="Corpodetexto"/>
        <w:tabs>
          <w:tab w:val="left" w:pos="8647"/>
        </w:tabs>
        <w:jc w:val="center"/>
        <w:rPr>
          <w:rFonts w:ascii="Ebrima" w:hAnsi="Ebrima"/>
          <w:b w:val="0"/>
          <w:i w:val="0"/>
          <w:sz w:val="22"/>
          <w:szCs w:val="22"/>
        </w:rPr>
      </w:pPr>
    </w:p>
    <w:p w14:paraId="417080F2" w14:textId="77777777" w:rsidR="00D168A7" w:rsidRPr="00F52ABB" w:rsidRDefault="00D168A7" w:rsidP="00D168A7">
      <w:pPr>
        <w:pStyle w:val="Corpodetexto"/>
        <w:tabs>
          <w:tab w:val="left" w:pos="8647"/>
        </w:tabs>
        <w:jc w:val="center"/>
        <w:rPr>
          <w:rFonts w:ascii="Ebrima" w:hAnsi="Ebrima"/>
          <w:b w:val="0"/>
          <w:i w:val="0"/>
          <w:sz w:val="22"/>
          <w:szCs w:val="22"/>
        </w:rPr>
      </w:pPr>
    </w:p>
    <w:p w14:paraId="140F9763" w14:textId="77777777" w:rsidR="00D168A7" w:rsidRPr="00F52ABB" w:rsidRDefault="00D168A7" w:rsidP="00D168A7">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D168A7" w:rsidRPr="00F52ABB" w14:paraId="232DDCDB" w14:textId="77777777" w:rsidTr="005E2CBC">
        <w:trPr>
          <w:jc w:val="center"/>
        </w:trPr>
        <w:tc>
          <w:tcPr>
            <w:tcW w:w="4248" w:type="dxa"/>
            <w:tcBorders>
              <w:top w:val="single" w:sz="4" w:space="0" w:color="auto"/>
            </w:tcBorders>
          </w:tcPr>
          <w:p w14:paraId="352F71C7" w14:textId="77777777" w:rsidR="00D168A7" w:rsidRPr="00F52ABB" w:rsidRDefault="00D168A7" w:rsidP="005E2CBC">
            <w:pPr>
              <w:jc w:val="both"/>
              <w:rPr>
                <w:rFonts w:ascii="Ebrima" w:hAnsi="Ebrima"/>
              </w:rPr>
            </w:pPr>
            <w:r w:rsidRPr="00F52ABB">
              <w:rPr>
                <w:rFonts w:ascii="Ebrima" w:hAnsi="Ebrima"/>
                <w:sz w:val="22"/>
                <w:szCs w:val="22"/>
              </w:rPr>
              <w:t>Nome:</w:t>
            </w:r>
          </w:p>
          <w:p w14:paraId="782CBDB3" w14:textId="77777777" w:rsidR="00D168A7" w:rsidRPr="00F52ABB" w:rsidRDefault="00D168A7" w:rsidP="005E2CBC">
            <w:pPr>
              <w:jc w:val="both"/>
              <w:rPr>
                <w:rFonts w:ascii="Ebrima" w:hAnsi="Ebrima"/>
              </w:rPr>
            </w:pPr>
            <w:r w:rsidRPr="00F52ABB">
              <w:rPr>
                <w:rFonts w:ascii="Ebrima" w:hAnsi="Ebrima"/>
                <w:sz w:val="22"/>
                <w:szCs w:val="22"/>
              </w:rPr>
              <w:t>Cargo:</w:t>
            </w:r>
          </w:p>
        </w:tc>
        <w:tc>
          <w:tcPr>
            <w:tcW w:w="900" w:type="dxa"/>
          </w:tcPr>
          <w:p w14:paraId="67767722" w14:textId="77777777" w:rsidR="00D168A7" w:rsidRPr="00F52ABB" w:rsidRDefault="00D168A7" w:rsidP="005E2CBC">
            <w:pPr>
              <w:keepNext/>
              <w:keepLines/>
              <w:jc w:val="both"/>
              <w:outlineLvl w:val="0"/>
              <w:rPr>
                <w:rFonts w:ascii="Ebrima" w:hAnsi="Ebrima"/>
              </w:rPr>
            </w:pPr>
          </w:p>
        </w:tc>
        <w:tc>
          <w:tcPr>
            <w:tcW w:w="4115" w:type="dxa"/>
            <w:tcBorders>
              <w:top w:val="single" w:sz="4" w:space="0" w:color="auto"/>
            </w:tcBorders>
          </w:tcPr>
          <w:p w14:paraId="46C53DF9" w14:textId="77777777" w:rsidR="00D168A7" w:rsidRPr="00F52ABB" w:rsidRDefault="00D168A7" w:rsidP="005E2CBC">
            <w:pPr>
              <w:jc w:val="both"/>
              <w:rPr>
                <w:rFonts w:ascii="Ebrima" w:hAnsi="Ebrima"/>
              </w:rPr>
            </w:pPr>
            <w:r w:rsidRPr="00F52ABB">
              <w:rPr>
                <w:rFonts w:ascii="Ebrima" w:hAnsi="Ebrima"/>
                <w:sz w:val="22"/>
                <w:szCs w:val="22"/>
              </w:rPr>
              <w:t>Nome:</w:t>
            </w:r>
          </w:p>
          <w:p w14:paraId="17E76582" w14:textId="77777777" w:rsidR="00D168A7" w:rsidRPr="00F52ABB" w:rsidRDefault="00D168A7" w:rsidP="005E2CBC">
            <w:pPr>
              <w:jc w:val="both"/>
              <w:rPr>
                <w:rFonts w:ascii="Ebrima" w:hAnsi="Ebrima"/>
              </w:rPr>
            </w:pPr>
            <w:r w:rsidRPr="00F52ABB">
              <w:rPr>
                <w:rFonts w:ascii="Ebrima" w:hAnsi="Ebrima"/>
                <w:sz w:val="22"/>
                <w:szCs w:val="22"/>
              </w:rPr>
              <w:t>Cargo:</w:t>
            </w:r>
          </w:p>
        </w:tc>
      </w:tr>
    </w:tbl>
    <w:p w14:paraId="09B83018" w14:textId="7A19D179" w:rsidR="00D168A7" w:rsidRDefault="00D168A7" w:rsidP="00683D6F">
      <w:pPr>
        <w:pStyle w:val="Corpodetexto"/>
        <w:tabs>
          <w:tab w:val="left" w:pos="8647"/>
        </w:tabs>
        <w:jc w:val="center"/>
        <w:rPr>
          <w:rFonts w:ascii="Ebrima" w:hAnsi="Ebrima"/>
          <w:b w:val="0"/>
          <w:i w:val="0"/>
          <w:sz w:val="22"/>
          <w:szCs w:val="22"/>
        </w:rPr>
      </w:pPr>
    </w:p>
    <w:p w14:paraId="4B85F71B" w14:textId="77777777" w:rsidR="00D168A7" w:rsidRDefault="00D168A7" w:rsidP="00683D6F">
      <w:pPr>
        <w:pStyle w:val="Corpodetexto"/>
        <w:tabs>
          <w:tab w:val="left" w:pos="8647"/>
        </w:tabs>
        <w:jc w:val="center"/>
        <w:rPr>
          <w:rFonts w:ascii="Ebrima" w:hAnsi="Ebrima"/>
          <w:b w:val="0"/>
          <w:i w:val="0"/>
          <w:sz w:val="22"/>
          <w:szCs w:val="22"/>
        </w:rPr>
      </w:pPr>
    </w:p>
    <w:p w14:paraId="5E609D47" w14:textId="77777777" w:rsidR="00683D6F" w:rsidRPr="00F52ABB" w:rsidRDefault="00683D6F" w:rsidP="00683D6F">
      <w:pPr>
        <w:pStyle w:val="Corpodetexto"/>
        <w:tabs>
          <w:tab w:val="left" w:pos="8647"/>
        </w:tabs>
        <w:jc w:val="center"/>
        <w:rPr>
          <w:rFonts w:ascii="Ebrima" w:hAnsi="Ebrima"/>
          <w:i w:val="0"/>
          <w:sz w:val="22"/>
          <w:szCs w:val="22"/>
        </w:rPr>
      </w:pPr>
      <w:r w:rsidRPr="00F52ABB">
        <w:rPr>
          <w:rFonts w:ascii="Ebrima" w:hAnsi="Ebrima"/>
          <w:i w:val="0"/>
          <w:sz w:val="22"/>
          <w:szCs w:val="22"/>
        </w:rPr>
        <w:t>FORTE SECURITIZADORA S.A.</w:t>
      </w:r>
    </w:p>
    <w:p w14:paraId="3B7E9FBC" w14:textId="77777777" w:rsidR="00683D6F" w:rsidRPr="00F52ABB" w:rsidRDefault="00683D6F" w:rsidP="00683D6F">
      <w:pPr>
        <w:pStyle w:val="Corpodetexto"/>
        <w:tabs>
          <w:tab w:val="left" w:pos="8647"/>
        </w:tabs>
        <w:jc w:val="center"/>
        <w:rPr>
          <w:rFonts w:ascii="Ebrima" w:hAnsi="Ebrima"/>
          <w:b w:val="0"/>
          <w:sz w:val="22"/>
          <w:szCs w:val="22"/>
        </w:rPr>
      </w:pPr>
      <w:r w:rsidRPr="00F52ABB">
        <w:rPr>
          <w:rFonts w:ascii="Ebrima" w:hAnsi="Ebrima"/>
          <w:b w:val="0"/>
          <w:sz w:val="22"/>
          <w:szCs w:val="22"/>
        </w:rPr>
        <w:t>Securitizadora</w:t>
      </w:r>
    </w:p>
    <w:p w14:paraId="03C2BB34" w14:textId="77777777" w:rsidR="00683D6F" w:rsidRPr="00F52ABB" w:rsidRDefault="00683D6F" w:rsidP="00683D6F">
      <w:pPr>
        <w:pStyle w:val="Corpodetexto"/>
        <w:tabs>
          <w:tab w:val="left" w:pos="8647"/>
        </w:tabs>
        <w:jc w:val="center"/>
        <w:rPr>
          <w:rFonts w:ascii="Ebrima" w:hAnsi="Ebrima"/>
          <w:b w:val="0"/>
          <w:i w:val="0"/>
          <w:sz w:val="22"/>
          <w:szCs w:val="22"/>
        </w:rPr>
      </w:pPr>
    </w:p>
    <w:p w14:paraId="60946D71" w14:textId="77777777" w:rsidR="00683D6F" w:rsidRPr="00F52ABB" w:rsidRDefault="00683D6F" w:rsidP="00683D6F">
      <w:pPr>
        <w:pStyle w:val="Corpodetexto"/>
        <w:tabs>
          <w:tab w:val="left" w:pos="8647"/>
        </w:tabs>
        <w:jc w:val="center"/>
        <w:rPr>
          <w:rFonts w:ascii="Ebrima" w:hAnsi="Ebrima"/>
          <w:b w:val="0"/>
          <w:i w:val="0"/>
          <w:sz w:val="22"/>
          <w:szCs w:val="22"/>
        </w:rPr>
      </w:pPr>
    </w:p>
    <w:p w14:paraId="393760B1" w14:textId="77777777" w:rsidR="00683D6F" w:rsidRPr="00F52ABB" w:rsidRDefault="00683D6F" w:rsidP="00683D6F">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683D6F" w:rsidRPr="00F52ABB" w14:paraId="1BECD50B" w14:textId="77777777" w:rsidTr="00E92DF8">
        <w:trPr>
          <w:jc w:val="center"/>
        </w:trPr>
        <w:tc>
          <w:tcPr>
            <w:tcW w:w="4248" w:type="dxa"/>
            <w:tcBorders>
              <w:top w:val="single" w:sz="4" w:space="0" w:color="auto"/>
            </w:tcBorders>
          </w:tcPr>
          <w:p w14:paraId="1C853B92" w14:textId="77777777" w:rsidR="00683D6F" w:rsidRPr="00F52ABB" w:rsidRDefault="00683D6F" w:rsidP="00E92DF8">
            <w:pPr>
              <w:jc w:val="both"/>
              <w:rPr>
                <w:rFonts w:ascii="Ebrima" w:hAnsi="Ebrima"/>
              </w:rPr>
            </w:pPr>
            <w:r w:rsidRPr="00F52ABB">
              <w:rPr>
                <w:rFonts w:ascii="Ebrima" w:hAnsi="Ebrima"/>
                <w:sz w:val="22"/>
                <w:szCs w:val="22"/>
              </w:rPr>
              <w:t>Nome:</w:t>
            </w:r>
          </w:p>
          <w:p w14:paraId="3E4B1EA4" w14:textId="77777777" w:rsidR="00683D6F" w:rsidRPr="00F52ABB" w:rsidRDefault="00683D6F" w:rsidP="00E92DF8">
            <w:pPr>
              <w:jc w:val="both"/>
              <w:rPr>
                <w:rFonts w:ascii="Ebrima" w:hAnsi="Ebrima"/>
              </w:rPr>
            </w:pPr>
            <w:r w:rsidRPr="00F52ABB">
              <w:rPr>
                <w:rFonts w:ascii="Ebrima" w:hAnsi="Ebrima"/>
                <w:sz w:val="22"/>
                <w:szCs w:val="22"/>
              </w:rPr>
              <w:t>Cargo:</w:t>
            </w:r>
          </w:p>
        </w:tc>
        <w:tc>
          <w:tcPr>
            <w:tcW w:w="900" w:type="dxa"/>
          </w:tcPr>
          <w:p w14:paraId="62E341CF" w14:textId="77777777" w:rsidR="00683D6F" w:rsidRPr="00F52ABB" w:rsidRDefault="00683D6F" w:rsidP="00E92DF8">
            <w:pPr>
              <w:keepNext/>
              <w:keepLines/>
              <w:jc w:val="both"/>
              <w:outlineLvl w:val="0"/>
              <w:rPr>
                <w:rFonts w:ascii="Ebrima" w:hAnsi="Ebrima"/>
              </w:rPr>
            </w:pPr>
          </w:p>
        </w:tc>
        <w:tc>
          <w:tcPr>
            <w:tcW w:w="4115" w:type="dxa"/>
            <w:tcBorders>
              <w:top w:val="single" w:sz="4" w:space="0" w:color="auto"/>
            </w:tcBorders>
          </w:tcPr>
          <w:p w14:paraId="43607FEF" w14:textId="77777777" w:rsidR="00683D6F" w:rsidRPr="00F52ABB" w:rsidRDefault="00683D6F" w:rsidP="00E92DF8">
            <w:pPr>
              <w:jc w:val="both"/>
              <w:rPr>
                <w:rFonts w:ascii="Ebrima" w:hAnsi="Ebrima"/>
              </w:rPr>
            </w:pPr>
            <w:r w:rsidRPr="00F52ABB">
              <w:rPr>
                <w:rFonts w:ascii="Ebrima" w:hAnsi="Ebrima"/>
                <w:sz w:val="22"/>
                <w:szCs w:val="22"/>
              </w:rPr>
              <w:t>Nome:</w:t>
            </w:r>
          </w:p>
          <w:p w14:paraId="6818D694" w14:textId="77777777" w:rsidR="00683D6F" w:rsidRPr="00F52ABB" w:rsidRDefault="00683D6F" w:rsidP="00E92DF8">
            <w:pPr>
              <w:jc w:val="both"/>
              <w:rPr>
                <w:rFonts w:ascii="Ebrima" w:hAnsi="Ebrima"/>
              </w:rPr>
            </w:pPr>
            <w:r w:rsidRPr="00F52ABB">
              <w:rPr>
                <w:rFonts w:ascii="Ebrima" w:hAnsi="Ebrima"/>
                <w:sz w:val="22"/>
                <w:szCs w:val="22"/>
              </w:rPr>
              <w:t>Cargo:</w:t>
            </w:r>
          </w:p>
        </w:tc>
      </w:tr>
    </w:tbl>
    <w:p w14:paraId="67B5C256" w14:textId="25FAF532" w:rsidR="00D168A7" w:rsidRDefault="00D168A7" w:rsidP="00683D6F">
      <w:pPr>
        <w:pStyle w:val="Corpodetexto"/>
        <w:tabs>
          <w:tab w:val="left" w:pos="8647"/>
        </w:tabs>
        <w:jc w:val="center"/>
        <w:rPr>
          <w:rFonts w:ascii="Ebrima" w:hAnsi="Ebrima"/>
          <w:i w:val="0"/>
          <w:sz w:val="22"/>
          <w:szCs w:val="22"/>
        </w:rPr>
      </w:pPr>
    </w:p>
    <w:p w14:paraId="279D3C16" w14:textId="77777777" w:rsidR="00D168A7" w:rsidRDefault="00D168A7">
      <w:pPr>
        <w:spacing w:after="160" w:line="259" w:lineRule="auto"/>
        <w:rPr>
          <w:rFonts w:ascii="Ebrima" w:hAnsi="Ebrima"/>
          <w:b/>
          <w:sz w:val="22"/>
          <w:szCs w:val="22"/>
        </w:rPr>
      </w:pPr>
      <w:r>
        <w:rPr>
          <w:rFonts w:ascii="Ebrima" w:hAnsi="Ebrima"/>
          <w:i/>
          <w:sz w:val="22"/>
          <w:szCs w:val="22"/>
        </w:rPr>
        <w:br w:type="page"/>
      </w:r>
    </w:p>
    <w:p w14:paraId="228A44CD" w14:textId="281A20F5" w:rsidR="00D168A7" w:rsidRPr="00F52ABB" w:rsidRDefault="00D168A7" w:rsidP="00D168A7">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 0</w:t>
      </w:r>
      <w:r w:rsidR="00C600CB">
        <w:rPr>
          <w:rFonts w:ascii="Ebrima" w:hAnsi="Ebrima"/>
          <w:i/>
          <w:sz w:val="22"/>
          <w:szCs w:val="22"/>
        </w:rPr>
        <w:t>2</w:t>
      </w:r>
      <w:r w:rsidRPr="00F52ABB">
        <w:rPr>
          <w:rFonts w:ascii="Ebrima" w:hAnsi="Ebrima"/>
          <w:i/>
          <w:sz w:val="22"/>
          <w:szCs w:val="22"/>
        </w:rPr>
        <w:t>/0</w:t>
      </w:r>
      <w:r>
        <w:rPr>
          <w:rFonts w:ascii="Ebrima" w:hAnsi="Ebrima"/>
          <w:i/>
          <w:sz w:val="22"/>
          <w:szCs w:val="22"/>
        </w:rPr>
        <w:t>2</w:t>
      </w:r>
      <w:r w:rsidRPr="00F52ABB">
        <w:rPr>
          <w:rFonts w:ascii="Ebrima" w:hAnsi="Ebrima"/>
          <w:i/>
          <w:sz w:val="22"/>
          <w:szCs w:val="22"/>
        </w:rPr>
        <w:t xml:space="preserve"> do Instrumento Particular de Cessão de Créditos Imobiliários, de Cessão Fiduciária de Créditos em Garantia</w:t>
      </w:r>
      <w:r w:rsidR="00C600CB">
        <w:rPr>
          <w:rFonts w:ascii="Ebrima" w:hAnsi="Ebrima"/>
          <w:i/>
          <w:sz w:val="22"/>
          <w:szCs w:val="22"/>
        </w:rPr>
        <w:t>, de Promessa de Cessão Fiduciária de Créditos em Garantia</w:t>
      </w:r>
      <w:r w:rsidRPr="00F52ABB">
        <w:rPr>
          <w:rFonts w:ascii="Ebrima" w:hAnsi="Ebrima"/>
          <w:i/>
          <w:sz w:val="22"/>
          <w:szCs w:val="22"/>
        </w:rPr>
        <w:t xml:space="preserve"> e Outras Avenças celebrado em </w:t>
      </w:r>
      <w:r w:rsidRPr="00C2768E">
        <w:rPr>
          <w:rFonts w:ascii="Ebrima" w:hAnsi="Ebrima"/>
          <w:i/>
          <w:sz w:val="22"/>
          <w:highlight w:val="yellow"/>
        </w:rPr>
        <w:t xml:space="preserve">[•] de [•] de </w:t>
      </w:r>
      <w:r>
        <w:rPr>
          <w:rFonts w:ascii="Ebrima" w:hAnsi="Ebrima"/>
          <w:i/>
          <w:sz w:val="22"/>
          <w:highlight w:val="yellow"/>
        </w:rPr>
        <w:t>2021</w:t>
      </w:r>
      <w:r w:rsidRPr="00497317">
        <w:rPr>
          <w:rFonts w:ascii="Ebrima" w:hAnsi="Ebrima"/>
          <w:i/>
          <w:sz w:val="22"/>
        </w:rPr>
        <w:t>,</w:t>
      </w:r>
      <w:r w:rsidRPr="00F52ABB">
        <w:rPr>
          <w:rFonts w:ascii="Ebrima" w:hAnsi="Ebrima"/>
          <w:i/>
          <w:sz w:val="22"/>
          <w:szCs w:val="22"/>
        </w:rPr>
        <w:t xml:space="preserve"> entre </w:t>
      </w:r>
      <w:r>
        <w:rPr>
          <w:rFonts w:ascii="Ebrima" w:hAnsi="Ebrima"/>
          <w:i/>
          <w:sz w:val="22"/>
          <w:szCs w:val="22"/>
        </w:rPr>
        <w:t>Monte Líbano</w:t>
      </w:r>
      <w:r w:rsidRPr="00F52ABB">
        <w:rPr>
          <w:rFonts w:ascii="Ebrima" w:hAnsi="Ebrima"/>
          <w:i/>
          <w:sz w:val="22"/>
          <w:szCs w:val="22"/>
        </w:rPr>
        <w:t xml:space="preserve"> </w:t>
      </w:r>
      <w:r>
        <w:rPr>
          <w:rFonts w:ascii="Ebrima" w:hAnsi="Ebrima"/>
          <w:i/>
          <w:sz w:val="22"/>
          <w:szCs w:val="22"/>
        </w:rPr>
        <w:t xml:space="preserve">Empreendimentos </w:t>
      </w:r>
      <w:r w:rsidRPr="00F52ABB">
        <w:rPr>
          <w:rFonts w:ascii="Ebrima" w:hAnsi="Ebrima"/>
          <w:i/>
          <w:sz w:val="22"/>
          <w:szCs w:val="22"/>
        </w:rPr>
        <w:t xml:space="preserve">Ltda., Companhia Hipotecária Piratini – CHP, </w:t>
      </w:r>
      <w:proofErr w:type="spellStart"/>
      <w:r>
        <w:rPr>
          <w:rFonts w:ascii="Ebrima" w:hAnsi="Ebrima"/>
          <w:i/>
          <w:sz w:val="22"/>
          <w:szCs w:val="22"/>
        </w:rPr>
        <w:t>Attlantis</w:t>
      </w:r>
      <w:proofErr w:type="spellEnd"/>
      <w:r>
        <w:rPr>
          <w:rFonts w:ascii="Ebrima" w:hAnsi="Ebrima"/>
          <w:i/>
          <w:sz w:val="22"/>
          <w:szCs w:val="22"/>
        </w:rPr>
        <w:t xml:space="preserve"> Empreendimentos Imobiliários Ltda</w:t>
      </w:r>
      <w:r w:rsidRPr="00F52ABB">
        <w:rPr>
          <w:rFonts w:ascii="Ebrima" w:hAnsi="Ebrima"/>
          <w:i/>
          <w:sz w:val="22"/>
          <w:szCs w:val="22"/>
        </w:rPr>
        <w:t xml:space="preserve">., </w:t>
      </w:r>
      <w:r>
        <w:rPr>
          <w:rFonts w:ascii="Ebrima" w:hAnsi="Ebrima"/>
          <w:i/>
          <w:sz w:val="22"/>
          <w:szCs w:val="22"/>
        </w:rPr>
        <w:t xml:space="preserve">Forte Securitizadora S.A., Beatriz Alves de Freitas e </w:t>
      </w:r>
      <w:proofErr w:type="spellStart"/>
      <w:r>
        <w:rPr>
          <w:rFonts w:ascii="Ebrima" w:hAnsi="Ebrima"/>
          <w:i/>
          <w:sz w:val="22"/>
          <w:szCs w:val="22"/>
        </w:rPr>
        <w:t>Claricinda</w:t>
      </w:r>
      <w:proofErr w:type="spellEnd"/>
      <w:r>
        <w:rPr>
          <w:rFonts w:ascii="Ebrima" w:hAnsi="Ebrima"/>
          <w:i/>
          <w:sz w:val="22"/>
          <w:szCs w:val="22"/>
        </w:rPr>
        <w:t xml:space="preserve"> Alves de Freitas</w:t>
      </w:r>
      <w:r w:rsidRPr="00F52ABB">
        <w:rPr>
          <w:rFonts w:ascii="Ebrima" w:hAnsi="Ebrima"/>
          <w:i/>
          <w:sz w:val="22"/>
          <w:szCs w:val="22"/>
        </w:rPr>
        <w:t>)</w:t>
      </w:r>
    </w:p>
    <w:p w14:paraId="03170A83" w14:textId="77777777" w:rsidR="00683D6F" w:rsidRDefault="00683D6F" w:rsidP="00683D6F">
      <w:pPr>
        <w:pStyle w:val="Corpodetexto"/>
        <w:tabs>
          <w:tab w:val="left" w:pos="8647"/>
        </w:tabs>
        <w:jc w:val="center"/>
        <w:rPr>
          <w:rFonts w:ascii="Ebrima" w:hAnsi="Ebrima"/>
          <w:i w:val="0"/>
          <w:sz w:val="22"/>
          <w:szCs w:val="22"/>
        </w:rPr>
      </w:pPr>
    </w:p>
    <w:p w14:paraId="6E01E152" w14:textId="77777777" w:rsidR="004F6658" w:rsidRDefault="004F6658" w:rsidP="004F6658">
      <w:pPr>
        <w:spacing w:line="340" w:lineRule="exact"/>
        <w:ind w:right="-1"/>
        <w:jc w:val="both"/>
        <w:rPr>
          <w:rFonts w:ascii="Ebrima" w:hAnsi="Ebrima" w:cs="Arial"/>
          <w:sz w:val="22"/>
          <w:szCs w:val="22"/>
        </w:rPr>
      </w:pPr>
      <w:bookmarkStart w:id="217" w:name="_Hlk58972159"/>
    </w:p>
    <w:p w14:paraId="592E002C" w14:textId="77777777" w:rsidR="004F6658" w:rsidRPr="00386BFA" w:rsidRDefault="004F6658" w:rsidP="004F6658">
      <w:pPr>
        <w:spacing w:line="340" w:lineRule="exact"/>
        <w:ind w:right="-1"/>
        <w:jc w:val="both"/>
        <w:rPr>
          <w:rFonts w:ascii="Ebrima" w:hAnsi="Ebrima" w:cs="Arial"/>
          <w:sz w:val="22"/>
          <w:szCs w:val="22"/>
        </w:rPr>
      </w:pPr>
    </w:p>
    <w:p w14:paraId="54C97BB7"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474BA77C" w14:textId="77777777" w:rsidTr="00C2768E">
        <w:trPr>
          <w:jc w:val="center"/>
        </w:trPr>
        <w:tc>
          <w:tcPr>
            <w:tcW w:w="8720" w:type="dxa"/>
          </w:tcPr>
          <w:p w14:paraId="509BEC41" w14:textId="5AEC97C4" w:rsidR="004F6658" w:rsidRPr="00105B93" w:rsidRDefault="00D168A7" w:rsidP="00C2768E">
            <w:pPr>
              <w:spacing w:line="340" w:lineRule="exact"/>
              <w:ind w:right="-1"/>
              <w:jc w:val="center"/>
              <w:rPr>
                <w:rFonts w:ascii="Ebrima" w:hAnsi="Ebrima"/>
                <w:b/>
              </w:rPr>
            </w:pPr>
            <w:r>
              <w:rPr>
                <w:rFonts w:ascii="Ebrima" w:hAnsi="Ebrima"/>
                <w:b/>
                <w:sz w:val="22"/>
                <w:szCs w:val="22"/>
              </w:rPr>
              <w:t>BEATRIZ ALVES DE FREITAS</w:t>
            </w:r>
          </w:p>
          <w:p w14:paraId="08C34C1D"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7B102830" w14:textId="7331D681" w:rsidR="004F6658" w:rsidRDefault="004F6658" w:rsidP="004F6658">
      <w:pPr>
        <w:spacing w:line="340" w:lineRule="exact"/>
        <w:ind w:right="-1"/>
        <w:jc w:val="both"/>
        <w:rPr>
          <w:rFonts w:ascii="Ebrima" w:hAnsi="Ebrima" w:cs="Arial"/>
          <w:sz w:val="22"/>
          <w:szCs w:val="22"/>
        </w:rPr>
      </w:pPr>
    </w:p>
    <w:p w14:paraId="59FF0786" w14:textId="77777777" w:rsidR="00D168A7" w:rsidRPr="00386BFA" w:rsidRDefault="00D168A7" w:rsidP="004F6658">
      <w:pPr>
        <w:spacing w:line="340" w:lineRule="exact"/>
        <w:ind w:right="-1"/>
        <w:jc w:val="both"/>
        <w:rPr>
          <w:rFonts w:ascii="Ebrima" w:hAnsi="Ebrima" w:cs="Arial"/>
          <w:sz w:val="22"/>
          <w:szCs w:val="22"/>
        </w:rPr>
      </w:pPr>
    </w:p>
    <w:p w14:paraId="35E2ADBA"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2A692B91" w14:textId="77777777" w:rsidTr="00C2768E">
        <w:trPr>
          <w:jc w:val="center"/>
        </w:trPr>
        <w:tc>
          <w:tcPr>
            <w:tcW w:w="8720" w:type="dxa"/>
          </w:tcPr>
          <w:p w14:paraId="542F8ED0" w14:textId="77AE096E" w:rsidR="004F6658" w:rsidRPr="00105B93" w:rsidRDefault="00D168A7" w:rsidP="00C2768E">
            <w:pPr>
              <w:spacing w:line="340" w:lineRule="exact"/>
              <w:ind w:right="-1"/>
              <w:jc w:val="center"/>
              <w:rPr>
                <w:rFonts w:ascii="Ebrima" w:hAnsi="Ebrima"/>
                <w:b/>
              </w:rPr>
            </w:pPr>
            <w:r>
              <w:rPr>
                <w:rFonts w:ascii="Ebrima" w:hAnsi="Ebrima"/>
                <w:b/>
                <w:sz w:val="22"/>
                <w:szCs w:val="22"/>
              </w:rPr>
              <w:t>CLARICINDA ALVES DE FREITAS</w:t>
            </w:r>
          </w:p>
          <w:p w14:paraId="3F869E06"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0F945A2B" w14:textId="77777777" w:rsidR="004F6658" w:rsidRDefault="004F6658" w:rsidP="004F6658">
      <w:pPr>
        <w:spacing w:line="340" w:lineRule="exact"/>
        <w:ind w:right="-1"/>
        <w:jc w:val="both"/>
        <w:rPr>
          <w:rFonts w:ascii="Ebrima" w:hAnsi="Ebrima" w:cs="Arial"/>
          <w:sz w:val="22"/>
          <w:szCs w:val="22"/>
        </w:rPr>
      </w:pPr>
    </w:p>
    <w:bookmarkEnd w:id="217"/>
    <w:p w14:paraId="63FAD4C2" w14:textId="77777777" w:rsidR="00D168A7" w:rsidRDefault="00D168A7" w:rsidP="00CD0179">
      <w:pPr>
        <w:rPr>
          <w:rFonts w:ascii="Ebrima" w:hAnsi="Ebrima"/>
          <w:b/>
          <w:sz w:val="22"/>
          <w:szCs w:val="22"/>
        </w:rPr>
      </w:pPr>
    </w:p>
    <w:p w14:paraId="7C10EC9F" w14:textId="70C22B0F" w:rsidR="00CD0179" w:rsidRPr="00F52ABB" w:rsidRDefault="00CD0179" w:rsidP="00CD0179">
      <w:pPr>
        <w:rPr>
          <w:rFonts w:ascii="Ebrima" w:hAnsi="Ebrima"/>
          <w:b/>
          <w:sz w:val="22"/>
          <w:szCs w:val="22"/>
        </w:rPr>
      </w:pPr>
      <w:r w:rsidRPr="00F52ABB">
        <w:rPr>
          <w:rFonts w:ascii="Ebrima" w:hAnsi="Ebrima"/>
          <w:b/>
          <w:sz w:val="22"/>
          <w:szCs w:val="22"/>
        </w:rPr>
        <w:t>Testemunhas:</w:t>
      </w:r>
    </w:p>
    <w:p w14:paraId="3052882C" w14:textId="77777777" w:rsidR="00CD0179" w:rsidRPr="00F52ABB" w:rsidRDefault="00CD0179" w:rsidP="00CD0179">
      <w:pPr>
        <w:pStyle w:val="Corpodetexto"/>
        <w:tabs>
          <w:tab w:val="left" w:pos="8647"/>
        </w:tabs>
        <w:jc w:val="center"/>
        <w:rPr>
          <w:rFonts w:ascii="Ebrima" w:hAnsi="Ebrima"/>
          <w:b w:val="0"/>
          <w:i w:val="0"/>
          <w:sz w:val="22"/>
          <w:szCs w:val="22"/>
        </w:rPr>
      </w:pPr>
    </w:p>
    <w:p w14:paraId="693ED5ED" w14:textId="77777777" w:rsidR="00683D6F" w:rsidRPr="00F52ABB" w:rsidRDefault="00683D6F" w:rsidP="00CD0179">
      <w:pPr>
        <w:pStyle w:val="Corpodetexto"/>
        <w:tabs>
          <w:tab w:val="left" w:pos="8647"/>
        </w:tabs>
        <w:jc w:val="center"/>
        <w:rPr>
          <w:rFonts w:ascii="Ebrima" w:hAnsi="Ebrima"/>
          <w:b w:val="0"/>
          <w:i w:val="0"/>
          <w:sz w:val="22"/>
          <w:szCs w:val="22"/>
        </w:rPr>
      </w:pPr>
    </w:p>
    <w:p w14:paraId="2AA1CC0D" w14:textId="77777777" w:rsidR="00CD0179" w:rsidRPr="00F52ABB"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ABB" w14:paraId="4FCF6FFB" w14:textId="77777777" w:rsidTr="00AC292F">
        <w:trPr>
          <w:jc w:val="center"/>
        </w:trPr>
        <w:tc>
          <w:tcPr>
            <w:tcW w:w="4248" w:type="dxa"/>
            <w:tcBorders>
              <w:top w:val="single" w:sz="4" w:space="0" w:color="auto"/>
            </w:tcBorders>
          </w:tcPr>
          <w:p w14:paraId="1C1DD83B" w14:textId="77777777" w:rsidR="00CD0179" w:rsidRPr="00F52ABB" w:rsidRDefault="00CD0179" w:rsidP="00AC292F">
            <w:pPr>
              <w:jc w:val="both"/>
              <w:rPr>
                <w:rFonts w:ascii="Ebrima" w:hAnsi="Ebrima"/>
              </w:rPr>
            </w:pPr>
            <w:r w:rsidRPr="00F52ABB">
              <w:rPr>
                <w:rFonts w:ascii="Ebrima" w:hAnsi="Ebrima"/>
                <w:sz w:val="22"/>
                <w:szCs w:val="22"/>
              </w:rPr>
              <w:t>Nome:</w:t>
            </w:r>
          </w:p>
          <w:p w14:paraId="3FFD0A2D" w14:textId="77777777" w:rsidR="00CD0179" w:rsidRPr="00F52ABB" w:rsidRDefault="00CD0179" w:rsidP="00AC292F">
            <w:pPr>
              <w:jc w:val="both"/>
              <w:rPr>
                <w:rFonts w:ascii="Ebrima" w:hAnsi="Ebrima"/>
              </w:rPr>
            </w:pPr>
            <w:r w:rsidRPr="00F52ABB">
              <w:rPr>
                <w:rFonts w:ascii="Ebrima" w:hAnsi="Ebrima"/>
                <w:sz w:val="22"/>
                <w:szCs w:val="22"/>
              </w:rPr>
              <w:t>RG:</w:t>
            </w:r>
          </w:p>
          <w:p w14:paraId="697C49C5" w14:textId="77777777" w:rsidR="00CD0179" w:rsidRPr="00F52ABB" w:rsidRDefault="00CD0179" w:rsidP="00AC292F">
            <w:pPr>
              <w:jc w:val="both"/>
              <w:rPr>
                <w:rFonts w:ascii="Ebrima" w:hAnsi="Ebrima"/>
              </w:rPr>
            </w:pPr>
            <w:r w:rsidRPr="00F52ABB">
              <w:rPr>
                <w:rFonts w:ascii="Ebrima" w:hAnsi="Ebrima"/>
                <w:sz w:val="22"/>
                <w:szCs w:val="22"/>
              </w:rPr>
              <w:t>CPF:</w:t>
            </w:r>
          </w:p>
        </w:tc>
        <w:tc>
          <w:tcPr>
            <w:tcW w:w="900" w:type="dxa"/>
          </w:tcPr>
          <w:p w14:paraId="6026FA35" w14:textId="77777777" w:rsidR="00CD0179" w:rsidRPr="00F52ABB" w:rsidRDefault="00CD0179" w:rsidP="00AC292F">
            <w:pPr>
              <w:jc w:val="both"/>
              <w:rPr>
                <w:rFonts w:ascii="Ebrima" w:hAnsi="Ebrima"/>
              </w:rPr>
            </w:pPr>
          </w:p>
        </w:tc>
        <w:tc>
          <w:tcPr>
            <w:tcW w:w="4115" w:type="dxa"/>
            <w:tcBorders>
              <w:top w:val="single" w:sz="4" w:space="0" w:color="auto"/>
            </w:tcBorders>
          </w:tcPr>
          <w:p w14:paraId="5259B5D2" w14:textId="77777777" w:rsidR="00CD0179" w:rsidRPr="00F52ABB" w:rsidRDefault="00CD0179" w:rsidP="00AC292F">
            <w:pPr>
              <w:jc w:val="both"/>
              <w:rPr>
                <w:rFonts w:ascii="Ebrima" w:hAnsi="Ebrima"/>
              </w:rPr>
            </w:pPr>
            <w:r w:rsidRPr="00F52ABB">
              <w:rPr>
                <w:rFonts w:ascii="Ebrima" w:hAnsi="Ebrima"/>
                <w:sz w:val="22"/>
                <w:szCs w:val="22"/>
              </w:rPr>
              <w:t>Nome:</w:t>
            </w:r>
          </w:p>
          <w:p w14:paraId="56A108B6" w14:textId="77777777" w:rsidR="00CD0179" w:rsidRPr="00F52ABB" w:rsidRDefault="00CD0179" w:rsidP="00AC292F">
            <w:pPr>
              <w:jc w:val="both"/>
              <w:rPr>
                <w:rFonts w:ascii="Ebrima" w:hAnsi="Ebrima"/>
              </w:rPr>
            </w:pPr>
            <w:r w:rsidRPr="00F52ABB">
              <w:rPr>
                <w:rFonts w:ascii="Ebrima" w:hAnsi="Ebrima"/>
                <w:sz w:val="22"/>
                <w:szCs w:val="22"/>
              </w:rPr>
              <w:t>RG:</w:t>
            </w:r>
          </w:p>
          <w:p w14:paraId="7AD81CA2" w14:textId="77777777" w:rsidR="00CD0179" w:rsidRPr="00F52ABB" w:rsidRDefault="00CD0179" w:rsidP="00AC292F">
            <w:pPr>
              <w:jc w:val="both"/>
              <w:rPr>
                <w:rFonts w:ascii="Ebrima" w:hAnsi="Ebrima"/>
              </w:rPr>
            </w:pPr>
            <w:r w:rsidRPr="00F52ABB">
              <w:rPr>
                <w:rFonts w:ascii="Ebrima" w:hAnsi="Ebrima"/>
                <w:sz w:val="22"/>
                <w:szCs w:val="22"/>
              </w:rPr>
              <w:t>CPF:</w:t>
            </w:r>
          </w:p>
        </w:tc>
      </w:tr>
    </w:tbl>
    <w:p w14:paraId="6407D735" w14:textId="77777777" w:rsidR="00D54801" w:rsidRDefault="00D54801" w:rsidP="0049470E">
      <w:pPr>
        <w:spacing w:line="300" w:lineRule="exact"/>
        <w:jc w:val="both"/>
        <w:rPr>
          <w:rFonts w:ascii="Ebrima" w:hAnsi="Ebrima"/>
          <w:sz w:val="22"/>
          <w:szCs w:val="22"/>
        </w:rPr>
        <w:sectPr w:rsidR="00D54801" w:rsidSect="00820D5B">
          <w:footerReference w:type="default" r:id="rId15"/>
          <w:pgSz w:w="11906" w:h="16838"/>
          <w:pgMar w:top="1701" w:right="1134" w:bottom="1134" w:left="1418" w:header="709" w:footer="709" w:gutter="0"/>
          <w:cols w:space="708"/>
          <w:docGrid w:linePitch="360"/>
        </w:sectPr>
      </w:pPr>
    </w:p>
    <w:p w14:paraId="1BD80318" w14:textId="77777777" w:rsidR="00CC7F63" w:rsidRPr="00F52ABB" w:rsidRDefault="00CC7F63" w:rsidP="0049470E">
      <w:pPr>
        <w:spacing w:line="300" w:lineRule="exact"/>
        <w:jc w:val="both"/>
        <w:rPr>
          <w:rFonts w:ascii="Ebrima" w:hAnsi="Ebrima"/>
          <w:sz w:val="22"/>
          <w:szCs w:val="22"/>
        </w:rPr>
      </w:pPr>
    </w:p>
    <w:p w14:paraId="48FB6657" w14:textId="77777777" w:rsidR="00CC7F63" w:rsidRPr="00F52ABB" w:rsidRDefault="00CC7F63" w:rsidP="00CC7F63">
      <w:pPr>
        <w:spacing w:line="300" w:lineRule="exact"/>
        <w:jc w:val="center"/>
        <w:rPr>
          <w:rFonts w:ascii="Ebrima" w:hAnsi="Ebrima"/>
          <w:b/>
          <w:sz w:val="22"/>
          <w:szCs w:val="22"/>
        </w:rPr>
      </w:pPr>
      <w:r w:rsidRPr="00F52ABB">
        <w:rPr>
          <w:rFonts w:ascii="Ebrima" w:hAnsi="Ebrima"/>
          <w:b/>
          <w:sz w:val="22"/>
          <w:szCs w:val="22"/>
        </w:rPr>
        <w:t>ANEXO I – A</w:t>
      </w:r>
    </w:p>
    <w:p w14:paraId="6F920167" w14:textId="77777777" w:rsidR="00CC7F63" w:rsidRPr="00F52ABB" w:rsidRDefault="00CC7F63" w:rsidP="00CC7F63">
      <w:pPr>
        <w:spacing w:line="300" w:lineRule="exact"/>
        <w:jc w:val="center"/>
        <w:rPr>
          <w:rFonts w:ascii="Ebrima" w:hAnsi="Ebrima"/>
          <w:sz w:val="22"/>
          <w:szCs w:val="22"/>
        </w:rPr>
      </w:pPr>
    </w:p>
    <w:p w14:paraId="4F4CB88A" w14:textId="7B94DE8C" w:rsidR="00CC7F63" w:rsidRDefault="00CC7F63" w:rsidP="00CC7F63">
      <w:pPr>
        <w:spacing w:line="300" w:lineRule="exact"/>
        <w:jc w:val="center"/>
        <w:rPr>
          <w:rFonts w:ascii="Ebrima" w:hAnsi="Ebrima"/>
          <w:b/>
          <w:sz w:val="22"/>
          <w:szCs w:val="22"/>
        </w:rPr>
      </w:pPr>
      <w:r w:rsidRPr="00F52ABB">
        <w:rPr>
          <w:rFonts w:ascii="Ebrima" w:hAnsi="Ebrima"/>
          <w:b/>
          <w:sz w:val="22"/>
          <w:szCs w:val="22"/>
        </w:rPr>
        <w:t>DESCRIÇÃO DOS CRÉDITOS IMOBILIÁRIOS</w:t>
      </w:r>
      <w:r w:rsidR="00683D6F" w:rsidRPr="00F52ABB">
        <w:rPr>
          <w:rFonts w:ascii="Ebrima" w:hAnsi="Ebrima"/>
          <w:b/>
          <w:sz w:val="22"/>
          <w:szCs w:val="22"/>
        </w:rPr>
        <w:t xml:space="preserve"> </w:t>
      </w:r>
      <w:r w:rsidR="00C600CB">
        <w:rPr>
          <w:rFonts w:ascii="Ebrima" w:hAnsi="Ebrima"/>
          <w:b/>
          <w:sz w:val="22"/>
          <w:szCs w:val="22"/>
        </w:rPr>
        <w:t>LASTRO</w:t>
      </w:r>
    </w:p>
    <w:p w14:paraId="4D50642B" w14:textId="77777777" w:rsidR="00D54801" w:rsidRDefault="00D54801" w:rsidP="00CC7F63">
      <w:pPr>
        <w:spacing w:line="300" w:lineRule="exact"/>
        <w:jc w:val="center"/>
        <w:rPr>
          <w:rFonts w:ascii="Ebrima" w:hAnsi="Ebrima"/>
          <w:b/>
          <w:sz w:val="22"/>
          <w:szCs w:val="22"/>
        </w:rPr>
      </w:pPr>
    </w:p>
    <w:p w14:paraId="201F9DE4" w14:textId="77777777" w:rsidR="00D54801" w:rsidRDefault="00D54801" w:rsidP="00D54801">
      <w:pPr>
        <w:spacing w:line="300" w:lineRule="exact"/>
        <w:jc w:val="center"/>
        <w:rPr>
          <w:rFonts w:ascii="Ebrima" w:hAnsi="Ebrima" w:cstheme="minorHAnsi"/>
          <w:b/>
          <w:caps/>
          <w:sz w:val="22"/>
          <w:szCs w:val="22"/>
        </w:rPr>
      </w:pPr>
    </w:p>
    <w:p w14:paraId="77F8E640" w14:textId="77777777" w:rsidR="00D54801" w:rsidRPr="00D767E4" w:rsidRDefault="00D54801" w:rsidP="00D767E4">
      <w:pPr>
        <w:pStyle w:val="PargrafodaLista"/>
        <w:numPr>
          <w:ilvl w:val="0"/>
          <w:numId w:val="49"/>
        </w:numPr>
        <w:spacing w:line="300" w:lineRule="exact"/>
        <w:jc w:val="center"/>
        <w:rPr>
          <w:rFonts w:ascii="Ebrima" w:hAnsi="Ebrima" w:cstheme="minorHAnsi"/>
          <w:b/>
          <w:caps/>
          <w:sz w:val="22"/>
          <w:szCs w:val="22"/>
        </w:rPr>
      </w:pPr>
      <w:r w:rsidRPr="00D767E4">
        <w:rPr>
          <w:rFonts w:ascii="Ebrima" w:hAnsi="Ebrima" w:cstheme="minorHAnsi"/>
          <w:b/>
          <w:caps/>
          <w:sz w:val="22"/>
          <w:szCs w:val="22"/>
        </w:rPr>
        <w:t>descrição dos créditos imobiliários ccb</w:t>
      </w:r>
    </w:p>
    <w:p w14:paraId="22A62ED2" w14:textId="77777777" w:rsidR="00D767E4" w:rsidRDefault="00D767E4" w:rsidP="00D767E4">
      <w:pPr>
        <w:spacing w:line="300" w:lineRule="exact"/>
        <w:jc w:val="center"/>
        <w:rPr>
          <w:rFonts w:ascii="Ebrima" w:hAnsi="Ebrima" w:cstheme="minorHAnsi"/>
          <w:b/>
          <w:bCs/>
          <w:sz w:val="22"/>
          <w:szCs w:val="22"/>
        </w:rPr>
      </w:pPr>
    </w:p>
    <w:p w14:paraId="5C5EF4A5" w14:textId="77777777" w:rsidR="00EB6A06" w:rsidRDefault="004F6658" w:rsidP="00EB6A06">
      <w:pPr>
        <w:pStyle w:val="Default"/>
        <w:jc w:val="center"/>
        <w:rPr>
          <w:rFonts w:ascii="Ebrima" w:hAnsi="Ebrima"/>
          <w:sz w:val="22"/>
          <w:szCs w:val="22"/>
        </w:rPr>
        <w:sectPr w:rsidR="00EB6A06" w:rsidSect="00EB6A06">
          <w:pgSz w:w="11906" w:h="16838"/>
          <w:pgMar w:top="1701" w:right="1134" w:bottom="1134" w:left="1418" w:header="709" w:footer="709" w:gutter="0"/>
          <w:cols w:space="708"/>
          <w:docGrid w:linePitch="360"/>
        </w:sectPr>
      </w:pPr>
      <w:r>
        <w:rPr>
          <w:rFonts w:ascii="Ebrima" w:hAnsi="Ebrima"/>
          <w:sz w:val="22"/>
          <w:szCs w:val="22"/>
        </w:rPr>
        <w:t>[</w:t>
      </w:r>
      <w:r w:rsidRPr="00C2768E">
        <w:rPr>
          <w:rFonts w:ascii="Ebrima" w:hAnsi="Ebrima"/>
          <w:sz w:val="22"/>
          <w:szCs w:val="22"/>
          <w:highlight w:val="yellow"/>
        </w:rPr>
        <w:t>INSERIR</w:t>
      </w:r>
      <w:r>
        <w:rPr>
          <w:rFonts w:ascii="Ebrima" w:hAnsi="Ebrima"/>
          <w:sz w:val="22"/>
          <w:szCs w:val="22"/>
        </w:rPr>
        <w:t>]</w:t>
      </w:r>
    </w:p>
    <w:p w14:paraId="41DC4D49" w14:textId="77777777" w:rsidR="00EB6A06" w:rsidRPr="000404E4" w:rsidRDefault="00EB6A06" w:rsidP="00EB6A06">
      <w:pPr>
        <w:pStyle w:val="Default"/>
        <w:jc w:val="center"/>
        <w:rPr>
          <w:rFonts w:ascii="Ebrima" w:hAnsi="Ebrima"/>
          <w:sz w:val="22"/>
          <w:szCs w:val="22"/>
        </w:rPr>
      </w:pPr>
    </w:p>
    <w:p w14:paraId="3B8DC036" w14:textId="77777777" w:rsidR="00D54801" w:rsidRPr="00CE0149" w:rsidRDefault="00D54801" w:rsidP="00D54801">
      <w:pPr>
        <w:rPr>
          <w:rFonts w:ascii="Ebrima" w:hAnsi="Ebrima"/>
          <w:sz w:val="22"/>
          <w:szCs w:val="22"/>
        </w:rPr>
      </w:pPr>
    </w:p>
    <w:p w14:paraId="4813B786" w14:textId="77777777" w:rsidR="00D54801" w:rsidRDefault="00D54801">
      <w:pPr>
        <w:spacing w:after="160" w:line="259" w:lineRule="auto"/>
        <w:rPr>
          <w:rFonts w:ascii="Ebrima" w:hAnsi="Ebrima"/>
          <w:b/>
          <w:sz w:val="22"/>
          <w:szCs w:val="22"/>
        </w:rPr>
      </w:pPr>
    </w:p>
    <w:p w14:paraId="37747CB4" w14:textId="192A8CFC" w:rsidR="00D54801" w:rsidRPr="00F52ABB" w:rsidRDefault="00D54801" w:rsidP="00CC7F63">
      <w:pPr>
        <w:spacing w:line="300" w:lineRule="exact"/>
        <w:jc w:val="center"/>
        <w:rPr>
          <w:rFonts w:ascii="Ebrima" w:hAnsi="Ebrima"/>
          <w:b/>
          <w:sz w:val="22"/>
          <w:szCs w:val="22"/>
        </w:rPr>
      </w:pPr>
      <w:r>
        <w:rPr>
          <w:rFonts w:ascii="Ebrima" w:hAnsi="Ebrima"/>
          <w:b/>
          <w:sz w:val="22"/>
          <w:szCs w:val="22"/>
        </w:rPr>
        <w:t xml:space="preserve">B. DESCRIÇÃO DOS </w:t>
      </w:r>
      <w:r w:rsidR="00833594">
        <w:rPr>
          <w:rFonts w:ascii="Ebrima" w:hAnsi="Ebrima"/>
          <w:b/>
          <w:sz w:val="22"/>
          <w:szCs w:val="22"/>
        </w:rPr>
        <w:t xml:space="preserve">CRÉDITOS IMOBILIÁRIOS </w:t>
      </w:r>
      <w:r w:rsidR="00D168A7">
        <w:rPr>
          <w:rFonts w:ascii="Ebrima" w:hAnsi="Ebrima"/>
          <w:b/>
          <w:sz w:val="22"/>
          <w:szCs w:val="22"/>
        </w:rPr>
        <w:t>MONTE LÍBANO</w:t>
      </w:r>
    </w:p>
    <w:p w14:paraId="0AE0C3E2" w14:textId="77777777" w:rsidR="00CC7F63" w:rsidRPr="00F52ABB" w:rsidRDefault="00CC7F63" w:rsidP="00CC7F63">
      <w:pPr>
        <w:spacing w:line="300" w:lineRule="exact"/>
        <w:rPr>
          <w:rFonts w:ascii="Ebrima" w:hAnsi="Ebrima"/>
          <w:b/>
          <w:sz w:val="22"/>
          <w:szCs w:val="22"/>
        </w:rPr>
      </w:pPr>
    </w:p>
    <w:p w14:paraId="6BC77B4F" w14:textId="77777777" w:rsidR="00CC7F63" w:rsidRPr="00F52ABB" w:rsidRDefault="00CC7F63" w:rsidP="00115D56">
      <w:pPr>
        <w:spacing w:line="300" w:lineRule="exact"/>
        <w:jc w:val="center"/>
        <w:rPr>
          <w:rFonts w:ascii="Ebrima" w:hAnsi="Ebrima"/>
          <w:b/>
          <w:sz w:val="22"/>
          <w:szCs w:val="22"/>
        </w:rPr>
      </w:pPr>
    </w:p>
    <w:p w14:paraId="5ED2671B" w14:textId="77777777" w:rsidR="00D54801" w:rsidRDefault="00D54801" w:rsidP="00CC7F63">
      <w:pPr>
        <w:spacing w:line="300" w:lineRule="exact"/>
        <w:rPr>
          <w:rFonts w:ascii="Ebrima" w:hAnsi="Ebrima"/>
          <w:sz w:val="22"/>
          <w:szCs w:val="22"/>
        </w:rPr>
        <w:sectPr w:rsidR="00D54801" w:rsidSect="00115D56">
          <w:pgSz w:w="16838" w:h="11906" w:orient="landscape"/>
          <w:pgMar w:top="1418" w:right="1701" w:bottom="1134" w:left="1134" w:header="709" w:footer="709" w:gutter="0"/>
          <w:cols w:space="708"/>
          <w:docGrid w:linePitch="360"/>
        </w:sectPr>
      </w:pPr>
    </w:p>
    <w:p w14:paraId="48CA55BE" w14:textId="77777777" w:rsidR="00CC7F63" w:rsidRPr="00F52ABB" w:rsidRDefault="00CC7F63" w:rsidP="00CC7F63">
      <w:pPr>
        <w:spacing w:line="300" w:lineRule="exact"/>
        <w:rPr>
          <w:rFonts w:ascii="Ebrima" w:hAnsi="Ebrima"/>
          <w:sz w:val="22"/>
          <w:szCs w:val="22"/>
        </w:rPr>
      </w:pPr>
    </w:p>
    <w:p w14:paraId="1548392F" w14:textId="77777777" w:rsidR="00CC7F63" w:rsidRPr="00F52ABB" w:rsidRDefault="00CC7F63" w:rsidP="00CC7F63">
      <w:pPr>
        <w:spacing w:line="300" w:lineRule="exact"/>
        <w:jc w:val="center"/>
        <w:rPr>
          <w:rFonts w:ascii="Ebrima" w:hAnsi="Ebrima" w:cstheme="minorHAnsi"/>
          <w:b/>
          <w:sz w:val="22"/>
          <w:szCs w:val="22"/>
        </w:rPr>
      </w:pPr>
      <w:r w:rsidRPr="00F52ABB">
        <w:rPr>
          <w:rFonts w:ascii="Ebrima" w:hAnsi="Ebrima" w:cstheme="minorHAnsi"/>
          <w:b/>
          <w:sz w:val="22"/>
          <w:szCs w:val="22"/>
        </w:rPr>
        <w:t>ANEXO I – B</w:t>
      </w:r>
    </w:p>
    <w:p w14:paraId="0EC68DC7" w14:textId="77777777" w:rsidR="00CC7F63" w:rsidRPr="00F52ABB" w:rsidRDefault="00CC7F63" w:rsidP="00CC7F63">
      <w:pPr>
        <w:spacing w:line="300" w:lineRule="exact"/>
        <w:jc w:val="center"/>
        <w:rPr>
          <w:rFonts w:ascii="Ebrima" w:hAnsi="Ebrima" w:cstheme="minorHAnsi"/>
          <w:b/>
          <w:sz w:val="22"/>
          <w:szCs w:val="22"/>
        </w:rPr>
      </w:pPr>
    </w:p>
    <w:p w14:paraId="7239CCA1" w14:textId="3C8D9D43" w:rsidR="00CC7F63" w:rsidRPr="00F52ABB" w:rsidRDefault="00CC7F63" w:rsidP="00CC7F63">
      <w:pPr>
        <w:spacing w:line="300" w:lineRule="exact"/>
        <w:jc w:val="center"/>
        <w:rPr>
          <w:rFonts w:ascii="Ebrima" w:hAnsi="Ebrima" w:cstheme="minorHAnsi"/>
          <w:b/>
          <w:sz w:val="22"/>
          <w:szCs w:val="22"/>
        </w:rPr>
      </w:pPr>
      <w:r w:rsidRPr="00F52ABB">
        <w:rPr>
          <w:rFonts w:ascii="Ebrima" w:hAnsi="Ebrima"/>
          <w:b/>
          <w:sz w:val="22"/>
          <w:szCs w:val="22"/>
        </w:rPr>
        <w:t xml:space="preserve">DESCRIÇÃO DOS </w:t>
      </w:r>
      <w:r w:rsidR="00D168A7">
        <w:rPr>
          <w:rFonts w:ascii="Ebrima" w:hAnsi="Ebrima"/>
          <w:b/>
          <w:sz w:val="22"/>
          <w:szCs w:val="22"/>
        </w:rPr>
        <w:t xml:space="preserve">CRÉDITOS </w:t>
      </w:r>
      <w:r w:rsidR="00C600CB">
        <w:rPr>
          <w:rFonts w:ascii="Ebrima" w:hAnsi="Ebrima"/>
          <w:b/>
          <w:sz w:val="22"/>
          <w:szCs w:val="22"/>
        </w:rPr>
        <w:t xml:space="preserve">CEDIDOS FIDUCIARIAMENTE </w:t>
      </w:r>
      <w:r w:rsidR="00D168A7">
        <w:rPr>
          <w:rFonts w:ascii="Ebrima" w:hAnsi="Ebrima"/>
          <w:b/>
          <w:sz w:val="22"/>
          <w:szCs w:val="22"/>
        </w:rPr>
        <w:t xml:space="preserve">MONTE LÍBANO </w:t>
      </w:r>
      <w:r w:rsidRPr="00F52ABB">
        <w:rPr>
          <w:rFonts w:ascii="Ebrima" w:hAnsi="Ebrima"/>
          <w:b/>
          <w:sz w:val="22"/>
          <w:szCs w:val="22"/>
        </w:rPr>
        <w:t xml:space="preserve">E INDICAÇÃO </w:t>
      </w:r>
      <w:r w:rsidR="00D168A7">
        <w:rPr>
          <w:rFonts w:ascii="Ebrima" w:hAnsi="Ebrima"/>
          <w:b/>
          <w:sz w:val="22"/>
          <w:szCs w:val="22"/>
        </w:rPr>
        <w:t>DOS LOTES MONTE LÍBANO</w:t>
      </w:r>
      <w:r w:rsidR="001E0CEA">
        <w:rPr>
          <w:rFonts w:ascii="Ebrima" w:hAnsi="Ebrima"/>
          <w:b/>
          <w:sz w:val="22"/>
          <w:szCs w:val="22"/>
        </w:rPr>
        <w:t xml:space="preserve"> </w:t>
      </w:r>
      <w:r w:rsidRPr="00F52ABB">
        <w:rPr>
          <w:rFonts w:ascii="Ebrima" w:hAnsi="Ebrima"/>
          <w:b/>
          <w:sz w:val="22"/>
          <w:szCs w:val="22"/>
        </w:rPr>
        <w:t>ATUALMENTE EM ESTOQUE</w:t>
      </w:r>
    </w:p>
    <w:p w14:paraId="2E6C2550" w14:textId="77777777" w:rsidR="00CC7F63" w:rsidRPr="00F52ABB" w:rsidRDefault="00CC7F63" w:rsidP="0049470E">
      <w:pPr>
        <w:spacing w:line="300" w:lineRule="exact"/>
        <w:jc w:val="both"/>
        <w:rPr>
          <w:rFonts w:ascii="Ebrima" w:hAnsi="Ebrima"/>
          <w:sz w:val="22"/>
          <w:szCs w:val="22"/>
        </w:rPr>
      </w:pPr>
    </w:p>
    <w:p w14:paraId="05E04C67" w14:textId="77777777" w:rsidR="00CC7F63" w:rsidRPr="00F52ABB" w:rsidRDefault="00CC7F63" w:rsidP="0049470E">
      <w:pPr>
        <w:spacing w:line="300" w:lineRule="exact"/>
        <w:jc w:val="both"/>
        <w:rPr>
          <w:rFonts w:ascii="Ebrima" w:hAnsi="Ebrima"/>
          <w:sz w:val="22"/>
          <w:szCs w:val="22"/>
        </w:rPr>
      </w:pPr>
    </w:p>
    <w:p w14:paraId="08DFB2D5" w14:textId="77777777" w:rsidR="00CC7F63" w:rsidRPr="00F52ABB" w:rsidRDefault="00CC7F63">
      <w:pPr>
        <w:spacing w:after="160" w:line="259" w:lineRule="auto"/>
        <w:rPr>
          <w:rFonts w:ascii="Ebrima" w:hAnsi="Ebrima"/>
          <w:sz w:val="22"/>
          <w:szCs w:val="22"/>
        </w:rPr>
      </w:pPr>
      <w:r w:rsidRPr="00F52ABB">
        <w:rPr>
          <w:rFonts w:ascii="Ebrima" w:hAnsi="Ebrima"/>
          <w:sz w:val="22"/>
          <w:szCs w:val="22"/>
        </w:rPr>
        <w:br w:type="page"/>
      </w:r>
    </w:p>
    <w:p w14:paraId="08DC5DB0" w14:textId="77777777" w:rsidR="00CC7F63" w:rsidRPr="00F52ABB" w:rsidRDefault="00CC7F63" w:rsidP="00CC7F63">
      <w:pPr>
        <w:spacing w:line="300" w:lineRule="exact"/>
        <w:jc w:val="center"/>
        <w:rPr>
          <w:rFonts w:ascii="Ebrima" w:hAnsi="Ebrima" w:cstheme="minorHAnsi"/>
          <w:b/>
          <w:sz w:val="22"/>
          <w:szCs w:val="22"/>
        </w:rPr>
      </w:pPr>
      <w:r w:rsidRPr="00F52ABB">
        <w:rPr>
          <w:rFonts w:ascii="Ebrima" w:hAnsi="Ebrima" w:cstheme="minorHAnsi"/>
          <w:b/>
          <w:sz w:val="22"/>
          <w:szCs w:val="22"/>
        </w:rPr>
        <w:lastRenderedPageBreak/>
        <w:t>ANEXO I – C</w:t>
      </w:r>
    </w:p>
    <w:p w14:paraId="0902E748" w14:textId="77777777" w:rsidR="00CC7F63" w:rsidRPr="00F52ABB" w:rsidRDefault="00CC7F63" w:rsidP="00CC7F63">
      <w:pPr>
        <w:spacing w:line="300" w:lineRule="exact"/>
        <w:jc w:val="center"/>
        <w:rPr>
          <w:rFonts w:ascii="Ebrima" w:hAnsi="Ebrima" w:cstheme="minorHAnsi"/>
          <w:b/>
          <w:sz w:val="22"/>
          <w:szCs w:val="22"/>
        </w:rPr>
      </w:pPr>
    </w:p>
    <w:p w14:paraId="4F6F6D6D" w14:textId="419C5782" w:rsidR="00D168A7" w:rsidRDefault="00CC7F63" w:rsidP="00CC7F63">
      <w:pPr>
        <w:spacing w:line="300" w:lineRule="exact"/>
        <w:jc w:val="center"/>
        <w:rPr>
          <w:rFonts w:ascii="Ebrima" w:hAnsi="Ebrima" w:cstheme="minorHAnsi"/>
          <w:b/>
          <w:sz w:val="22"/>
          <w:szCs w:val="22"/>
        </w:rPr>
      </w:pPr>
      <w:r w:rsidRPr="00F52ABB">
        <w:rPr>
          <w:rFonts w:ascii="Ebrima" w:hAnsi="Ebrima"/>
          <w:b/>
          <w:sz w:val="22"/>
          <w:szCs w:val="22"/>
        </w:rPr>
        <w:t xml:space="preserve">DESCRIÇÃO </w:t>
      </w:r>
      <w:r w:rsidR="00D168A7">
        <w:rPr>
          <w:rFonts w:ascii="Ebrima" w:hAnsi="Ebrima"/>
          <w:b/>
          <w:sz w:val="22"/>
          <w:szCs w:val="22"/>
        </w:rPr>
        <w:t>DOS LOTES MONTE LÍBANO</w:t>
      </w:r>
      <w:r w:rsidR="001E0CEA">
        <w:rPr>
          <w:rFonts w:ascii="Ebrima" w:hAnsi="Ebrima"/>
          <w:b/>
          <w:sz w:val="22"/>
          <w:szCs w:val="22"/>
        </w:rPr>
        <w:t xml:space="preserve"> </w:t>
      </w:r>
      <w:r w:rsidRPr="00F52ABB">
        <w:rPr>
          <w:rFonts w:ascii="Ebrima" w:hAnsi="Ebrima" w:cstheme="minorHAnsi"/>
          <w:b/>
          <w:sz w:val="22"/>
          <w:szCs w:val="22"/>
        </w:rPr>
        <w:t>INDISPONÍVEIS PARA A OPERAÇÃO</w:t>
      </w:r>
    </w:p>
    <w:p w14:paraId="2697EB0C" w14:textId="77777777" w:rsidR="00D168A7" w:rsidRDefault="00D168A7">
      <w:pPr>
        <w:spacing w:after="160" w:line="259" w:lineRule="auto"/>
        <w:rPr>
          <w:rFonts w:ascii="Ebrima" w:hAnsi="Ebrima" w:cstheme="minorHAnsi"/>
          <w:b/>
          <w:sz w:val="22"/>
          <w:szCs w:val="22"/>
        </w:rPr>
      </w:pPr>
      <w:r>
        <w:rPr>
          <w:rFonts w:ascii="Ebrima" w:hAnsi="Ebrima" w:cstheme="minorHAnsi"/>
          <w:b/>
          <w:sz w:val="22"/>
          <w:szCs w:val="22"/>
        </w:rPr>
        <w:br w:type="page"/>
      </w:r>
    </w:p>
    <w:p w14:paraId="2D20EDF9" w14:textId="60D375D5" w:rsidR="00D168A7" w:rsidRPr="00F52ABB" w:rsidRDefault="00D168A7" w:rsidP="00D168A7">
      <w:pPr>
        <w:spacing w:line="300" w:lineRule="exact"/>
        <w:jc w:val="center"/>
        <w:rPr>
          <w:rFonts w:ascii="Ebrima" w:hAnsi="Ebrima" w:cstheme="minorHAnsi"/>
          <w:b/>
          <w:sz w:val="22"/>
          <w:szCs w:val="22"/>
        </w:rPr>
      </w:pPr>
      <w:r w:rsidRPr="00F52ABB">
        <w:rPr>
          <w:rFonts w:ascii="Ebrima" w:hAnsi="Ebrima" w:cstheme="minorHAnsi"/>
          <w:b/>
          <w:sz w:val="22"/>
          <w:szCs w:val="22"/>
        </w:rPr>
        <w:lastRenderedPageBreak/>
        <w:t xml:space="preserve">ANEXO I – </w:t>
      </w:r>
      <w:r w:rsidR="00262E11">
        <w:rPr>
          <w:rFonts w:ascii="Ebrima" w:hAnsi="Ebrima" w:cstheme="minorHAnsi"/>
          <w:b/>
          <w:sz w:val="22"/>
          <w:szCs w:val="22"/>
        </w:rPr>
        <w:t>D</w:t>
      </w:r>
    </w:p>
    <w:p w14:paraId="63562F4A" w14:textId="77777777" w:rsidR="00D168A7" w:rsidRPr="00F52ABB" w:rsidRDefault="00D168A7" w:rsidP="00D168A7">
      <w:pPr>
        <w:spacing w:line="300" w:lineRule="exact"/>
        <w:jc w:val="center"/>
        <w:rPr>
          <w:rFonts w:ascii="Ebrima" w:hAnsi="Ebrima" w:cstheme="minorHAnsi"/>
          <w:b/>
          <w:sz w:val="22"/>
          <w:szCs w:val="22"/>
        </w:rPr>
      </w:pPr>
    </w:p>
    <w:p w14:paraId="7C610ECF" w14:textId="1FD6DC53" w:rsidR="00D168A7" w:rsidRPr="00F52ABB" w:rsidRDefault="00D168A7" w:rsidP="00D168A7">
      <w:pPr>
        <w:spacing w:line="300" w:lineRule="exact"/>
        <w:jc w:val="center"/>
        <w:rPr>
          <w:rFonts w:ascii="Ebrima" w:hAnsi="Ebrima" w:cstheme="minorHAnsi"/>
          <w:b/>
          <w:sz w:val="22"/>
          <w:szCs w:val="22"/>
        </w:rPr>
      </w:pPr>
      <w:r w:rsidRPr="00F52ABB">
        <w:rPr>
          <w:rFonts w:ascii="Ebrima" w:hAnsi="Ebrima"/>
          <w:b/>
          <w:sz w:val="22"/>
          <w:szCs w:val="22"/>
        </w:rPr>
        <w:t xml:space="preserve">DESCRIÇÃO </w:t>
      </w:r>
      <w:r w:rsidR="00C600CB">
        <w:rPr>
          <w:rFonts w:ascii="Ebrima" w:hAnsi="Ebrima"/>
          <w:b/>
          <w:sz w:val="22"/>
          <w:szCs w:val="22"/>
        </w:rPr>
        <w:t>DAS UNIDADES</w:t>
      </w:r>
      <w:r>
        <w:rPr>
          <w:rFonts w:ascii="Ebrima" w:hAnsi="Ebrima"/>
          <w:b/>
          <w:sz w:val="22"/>
          <w:szCs w:val="22"/>
        </w:rPr>
        <w:t xml:space="preserve"> ATTLANTIS </w:t>
      </w:r>
      <w:r w:rsidRPr="00F52ABB">
        <w:rPr>
          <w:rFonts w:ascii="Ebrima" w:hAnsi="Ebrima" w:cstheme="minorHAnsi"/>
          <w:b/>
          <w:sz w:val="22"/>
          <w:szCs w:val="22"/>
        </w:rPr>
        <w:t>INDISPONÍVEIS PARA A OPERAÇÃO</w:t>
      </w:r>
    </w:p>
    <w:p w14:paraId="47596C35" w14:textId="77777777" w:rsidR="00CC7F63" w:rsidRPr="00F52ABB" w:rsidRDefault="00CC7F63" w:rsidP="00CC7F63">
      <w:pPr>
        <w:spacing w:line="300" w:lineRule="exact"/>
        <w:jc w:val="center"/>
        <w:rPr>
          <w:rFonts w:ascii="Ebrima" w:hAnsi="Ebrima" w:cstheme="minorHAnsi"/>
          <w:b/>
          <w:sz w:val="22"/>
          <w:szCs w:val="22"/>
        </w:rPr>
      </w:pPr>
    </w:p>
    <w:p w14:paraId="00C5D840" w14:textId="77777777" w:rsidR="007C70AE" w:rsidRDefault="007C70AE">
      <w:pPr>
        <w:spacing w:after="160" w:line="259" w:lineRule="auto"/>
        <w:rPr>
          <w:rFonts w:ascii="Ebrima" w:hAnsi="Ebrima"/>
          <w:sz w:val="22"/>
          <w:szCs w:val="22"/>
        </w:rPr>
        <w:sectPr w:rsidR="007C70AE" w:rsidSect="00115D56">
          <w:pgSz w:w="16838" w:h="11906" w:orient="landscape"/>
          <w:pgMar w:top="1418" w:right="1701" w:bottom="1134" w:left="1134" w:header="709" w:footer="709" w:gutter="0"/>
          <w:cols w:space="708"/>
          <w:docGrid w:linePitch="360"/>
        </w:sectPr>
      </w:pPr>
    </w:p>
    <w:p w14:paraId="4105C712" w14:textId="77777777" w:rsidR="000A6B83" w:rsidRPr="00F52ABB" w:rsidRDefault="000A6B83">
      <w:pPr>
        <w:spacing w:after="160" w:line="259" w:lineRule="auto"/>
        <w:rPr>
          <w:rFonts w:ascii="Ebrima" w:hAnsi="Ebrima"/>
          <w:sz w:val="22"/>
          <w:szCs w:val="22"/>
        </w:rPr>
      </w:pPr>
    </w:p>
    <w:p w14:paraId="15B2E3BF" w14:textId="77777777" w:rsidR="000A6B83" w:rsidRPr="00F52ABB" w:rsidRDefault="000A6B83" w:rsidP="000A6B83">
      <w:pPr>
        <w:spacing w:line="300" w:lineRule="exact"/>
        <w:jc w:val="center"/>
        <w:rPr>
          <w:rFonts w:ascii="Ebrima" w:hAnsi="Ebrima" w:cstheme="minorHAnsi"/>
          <w:b/>
          <w:sz w:val="22"/>
          <w:szCs w:val="22"/>
        </w:rPr>
      </w:pPr>
      <w:r w:rsidRPr="00F52ABB">
        <w:rPr>
          <w:rFonts w:ascii="Ebrima" w:hAnsi="Ebrima" w:cstheme="minorHAnsi"/>
          <w:b/>
          <w:sz w:val="22"/>
          <w:szCs w:val="22"/>
        </w:rPr>
        <w:t>ANEXO II</w:t>
      </w:r>
    </w:p>
    <w:p w14:paraId="0AD7CC0A" w14:textId="77777777" w:rsidR="000A6B83" w:rsidRPr="00F52ABB" w:rsidRDefault="000A6B83" w:rsidP="000A6B83">
      <w:pPr>
        <w:spacing w:line="300" w:lineRule="exact"/>
        <w:jc w:val="center"/>
        <w:rPr>
          <w:rFonts w:ascii="Ebrima" w:hAnsi="Ebrima" w:cstheme="minorHAnsi"/>
          <w:b/>
          <w:sz w:val="22"/>
          <w:szCs w:val="22"/>
        </w:rPr>
      </w:pPr>
    </w:p>
    <w:p w14:paraId="13BB5136" w14:textId="77777777" w:rsidR="000A6B83" w:rsidRPr="00F52ABB" w:rsidRDefault="000A6B83" w:rsidP="000A6B83">
      <w:pPr>
        <w:spacing w:line="300" w:lineRule="exact"/>
        <w:jc w:val="center"/>
        <w:rPr>
          <w:rFonts w:ascii="Ebrima" w:hAnsi="Ebrima" w:cstheme="minorHAnsi"/>
          <w:b/>
          <w:sz w:val="22"/>
          <w:szCs w:val="22"/>
        </w:rPr>
      </w:pPr>
      <w:r w:rsidRPr="00F52ABB">
        <w:rPr>
          <w:rFonts w:ascii="Ebrima" w:hAnsi="Ebrima"/>
          <w:b/>
          <w:sz w:val="22"/>
          <w:szCs w:val="22"/>
        </w:rPr>
        <w:t xml:space="preserve">DESTINAÇÃO </w:t>
      </w:r>
      <w:r w:rsidR="00624748" w:rsidRPr="00F52ABB">
        <w:rPr>
          <w:rFonts w:ascii="Ebrima" w:hAnsi="Ebrima"/>
          <w:b/>
          <w:sz w:val="22"/>
          <w:szCs w:val="22"/>
        </w:rPr>
        <w:t>DAS TRANCHES</w:t>
      </w:r>
    </w:p>
    <w:p w14:paraId="1427333A" w14:textId="77777777" w:rsidR="000A6B83" w:rsidRPr="00F52ABB" w:rsidRDefault="000A6B83" w:rsidP="000A6B83">
      <w:pPr>
        <w:spacing w:line="300" w:lineRule="exact"/>
        <w:jc w:val="both"/>
        <w:rPr>
          <w:rFonts w:ascii="Ebrima" w:hAnsi="Ebrima"/>
          <w:sz w:val="22"/>
          <w:szCs w:val="22"/>
        </w:rPr>
      </w:pPr>
    </w:p>
    <w:p w14:paraId="3EE4EACC" w14:textId="77777777" w:rsidR="00617EBB" w:rsidRPr="00F52ABB" w:rsidRDefault="00C2768E" w:rsidP="00C2768E">
      <w:pPr>
        <w:spacing w:line="300" w:lineRule="exact"/>
        <w:jc w:val="center"/>
        <w:rPr>
          <w:rFonts w:ascii="Ebrima" w:hAnsi="Ebrima"/>
          <w:sz w:val="22"/>
          <w:szCs w:val="22"/>
        </w:rPr>
      </w:pPr>
      <w:r w:rsidRPr="00C2768E">
        <w:rPr>
          <w:rFonts w:ascii="Ebrima" w:hAnsi="Ebrima"/>
          <w:sz w:val="22"/>
          <w:szCs w:val="22"/>
          <w:highlight w:val="yellow"/>
        </w:rPr>
        <w:t>[INSERIR]</w:t>
      </w:r>
    </w:p>
    <w:p w14:paraId="6F106CD2" w14:textId="77777777" w:rsidR="00617EBB" w:rsidRPr="00F52ABB" w:rsidRDefault="00617EBB">
      <w:pPr>
        <w:spacing w:after="160" w:line="259" w:lineRule="auto"/>
        <w:rPr>
          <w:rFonts w:ascii="Ebrima" w:hAnsi="Ebrima"/>
          <w:sz w:val="22"/>
          <w:szCs w:val="22"/>
        </w:rPr>
      </w:pPr>
      <w:r w:rsidRPr="00F52ABB">
        <w:rPr>
          <w:rFonts w:ascii="Ebrima" w:hAnsi="Ebrima"/>
          <w:sz w:val="22"/>
          <w:szCs w:val="22"/>
        </w:rPr>
        <w:br w:type="page"/>
      </w:r>
    </w:p>
    <w:p w14:paraId="642BB6E3" w14:textId="1CB34486" w:rsidR="008C4D6C" w:rsidRPr="00F52ABB" w:rsidRDefault="008C4D6C" w:rsidP="008C4D6C">
      <w:pPr>
        <w:spacing w:line="300" w:lineRule="exact"/>
        <w:jc w:val="center"/>
        <w:rPr>
          <w:rFonts w:ascii="Ebrima" w:hAnsi="Ebrima"/>
          <w:sz w:val="22"/>
          <w:szCs w:val="22"/>
        </w:rPr>
      </w:pPr>
      <w:r w:rsidRPr="00F52ABB">
        <w:rPr>
          <w:rFonts w:ascii="Ebrima" w:hAnsi="Ebrima"/>
          <w:b/>
          <w:sz w:val="22"/>
          <w:szCs w:val="22"/>
        </w:rPr>
        <w:lastRenderedPageBreak/>
        <w:t>ANEXO II</w:t>
      </w:r>
      <w:r w:rsidR="000A6B83" w:rsidRPr="00F52ABB">
        <w:rPr>
          <w:rFonts w:ascii="Ebrima" w:hAnsi="Ebrima"/>
          <w:b/>
          <w:sz w:val="22"/>
          <w:szCs w:val="22"/>
        </w:rPr>
        <w:t>I</w:t>
      </w:r>
    </w:p>
    <w:p w14:paraId="7C141361" w14:textId="77777777" w:rsidR="008C4D6C" w:rsidRPr="00F52ABB" w:rsidRDefault="008C4D6C" w:rsidP="0049470E">
      <w:pPr>
        <w:spacing w:line="300" w:lineRule="exact"/>
        <w:jc w:val="both"/>
        <w:rPr>
          <w:rFonts w:ascii="Ebrima" w:hAnsi="Ebrima"/>
          <w:sz w:val="22"/>
          <w:szCs w:val="22"/>
        </w:rPr>
      </w:pPr>
    </w:p>
    <w:p w14:paraId="2938662D"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 xml:space="preserve">TERMO DE CESSÃO FIDUCIÁRIA </w:t>
      </w:r>
    </w:p>
    <w:p w14:paraId="73B4A296" w14:textId="77777777" w:rsidR="008C4D6C" w:rsidRPr="00F52ABB" w:rsidRDefault="008C4D6C" w:rsidP="008C4D6C">
      <w:pPr>
        <w:spacing w:line="300" w:lineRule="exact"/>
        <w:jc w:val="center"/>
        <w:rPr>
          <w:rFonts w:ascii="Ebrima" w:hAnsi="Ebrima" w:cstheme="minorHAnsi"/>
          <w:i/>
          <w:sz w:val="22"/>
          <w:szCs w:val="22"/>
        </w:rPr>
      </w:pPr>
      <w:r w:rsidRPr="00F52ABB">
        <w:rPr>
          <w:rFonts w:ascii="Ebrima" w:hAnsi="Ebrima" w:cstheme="minorHAnsi"/>
          <w:i/>
          <w:sz w:val="22"/>
          <w:szCs w:val="22"/>
        </w:rPr>
        <w:t>(Cessão Fiduciária)</w:t>
      </w:r>
    </w:p>
    <w:p w14:paraId="73CE5750" w14:textId="77777777" w:rsidR="008C4D6C" w:rsidRPr="00F52ABB" w:rsidRDefault="008C4D6C" w:rsidP="008C4D6C">
      <w:pPr>
        <w:spacing w:line="300" w:lineRule="exact"/>
        <w:jc w:val="center"/>
        <w:rPr>
          <w:rFonts w:ascii="Ebrima" w:hAnsi="Ebrima"/>
          <w:b/>
          <w:sz w:val="22"/>
          <w:szCs w:val="22"/>
        </w:rPr>
      </w:pPr>
    </w:p>
    <w:p w14:paraId="4DF89DF5"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 xml:space="preserve">Número </w:t>
      </w:r>
      <w:r w:rsidRPr="00F52ABB">
        <w:rPr>
          <w:rFonts w:ascii="Ebrima" w:hAnsi="Ebrima"/>
          <w:sz w:val="22"/>
          <w:szCs w:val="22"/>
        </w:rPr>
        <w:t>[•]</w:t>
      </w:r>
      <w:r w:rsidRPr="00F52ABB" w:rsidDel="009B031E">
        <w:rPr>
          <w:rFonts w:ascii="Ebrima" w:hAnsi="Ebrima"/>
          <w:b/>
          <w:sz w:val="22"/>
          <w:szCs w:val="22"/>
        </w:rPr>
        <w:t xml:space="preserve"> </w:t>
      </w:r>
      <w:r w:rsidRPr="00F52ABB">
        <w:rPr>
          <w:rFonts w:ascii="Ebrima" w:hAnsi="Ebrima"/>
          <w:b/>
          <w:sz w:val="22"/>
          <w:szCs w:val="22"/>
        </w:rPr>
        <w:t xml:space="preserve">Ano </w:t>
      </w:r>
      <w:r w:rsidRPr="00F52ABB">
        <w:rPr>
          <w:rFonts w:ascii="Ebrima" w:hAnsi="Ebrima"/>
          <w:sz w:val="22"/>
          <w:szCs w:val="22"/>
        </w:rPr>
        <w:t>[•]:</w:t>
      </w:r>
    </w:p>
    <w:p w14:paraId="55D0B09F" w14:textId="79E59F3F" w:rsidR="00E92DF8" w:rsidRPr="00F52ABB" w:rsidRDefault="00E92DF8" w:rsidP="00E92DF8">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cedente</w:t>
      </w:r>
      <w:r w:rsidR="00262E11">
        <w:rPr>
          <w:rFonts w:ascii="Ebrima" w:hAnsi="Ebrima"/>
          <w:sz w:val="22"/>
          <w:szCs w:val="22"/>
        </w:rPr>
        <w:t>s fiduciantes</w:t>
      </w:r>
      <w:r w:rsidRPr="00F52ABB">
        <w:rPr>
          <w:rFonts w:ascii="Ebrima" w:hAnsi="Ebrima" w:cstheme="minorHAnsi"/>
          <w:sz w:val="22"/>
          <w:szCs w:val="22"/>
        </w:rPr>
        <w:t>:</w:t>
      </w:r>
    </w:p>
    <w:p w14:paraId="42149DD3" w14:textId="77777777" w:rsidR="00E92DF8" w:rsidRPr="00F52ABB" w:rsidRDefault="00E92DF8" w:rsidP="00E92DF8">
      <w:pPr>
        <w:autoSpaceDE w:val="0"/>
        <w:autoSpaceDN w:val="0"/>
        <w:adjustRightInd w:val="0"/>
        <w:spacing w:line="300" w:lineRule="exact"/>
        <w:jc w:val="both"/>
        <w:rPr>
          <w:rFonts w:ascii="Ebrima" w:hAnsi="Ebrima"/>
          <w:sz w:val="22"/>
          <w:szCs w:val="22"/>
        </w:rPr>
      </w:pPr>
    </w:p>
    <w:p w14:paraId="2BF78E3B" w14:textId="3F55034C" w:rsidR="00E92DF8" w:rsidRPr="00F52ABB" w:rsidRDefault="00C600CB" w:rsidP="00E92DF8">
      <w:pPr>
        <w:autoSpaceDE w:val="0"/>
        <w:autoSpaceDN w:val="0"/>
        <w:adjustRightInd w:val="0"/>
        <w:spacing w:line="300" w:lineRule="exact"/>
        <w:jc w:val="both"/>
        <w:rPr>
          <w:rFonts w:ascii="Ebrima" w:hAnsi="Ebrima"/>
          <w:sz w:val="22"/>
          <w:szCs w:val="22"/>
        </w:rPr>
      </w:pPr>
      <w:bookmarkStart w:id="218" w:name="_Hlk58993924"/>
      <w:r w:rsidRPr="002B7CE8">
        <w:rPr>
          <w:rFonts w:ascii="Ebrima" w:hAnsi="Ebrima"/>
          <w:bCs/>
          <w:sz w:val="22"/>
          <w:szCs w:val="22"/>
        </w:rPr>
        <w:t>[</w:t>
      </w:r>
      <w:r w:rsidR="00262E11">
        <w:rPr>
          <w:rFonts w:ascii="Ebrima" w:hAnsi="Ebrima"/>
          <w:b/>
          <w:sz w:val="22"/>
          <w:szCs w:val="22"/>
        </w:rPr>
        <w:t>MONTE LÍBANO</w:t>
      </w:r>
      <w:r w:rsidR="00262E11" w:rsidRPr="00220364">
        <w:rPr>
          <w:rFonts w:ascii="Ebrima" w:hAnsi="Ebrima"/>
          <w:b/>
          <w:sz w:val="22"/>
          <w:szCs w:val="22"/>
        </w:rPr>
        <w:t xml:space="preserve"> EMPREENDIMENTOS LTDA</w:t>
      </w:r>
      <w:r w:rsidR="00262E11">
        <w:rPr>
          <w:rFonts w:ascii="Ebrima" w:hAnsi="Ebrima"/>
          <w:b/>
          <w:sz w:val="22"/>
          <w:szCs w:val="22"/>
        </w:rPr>
        <w:t>.</w:t>
      </w:r>
      <w:r w:rsidR="00262E11" w:rsidRPr="001D7DC7">
        <w:rPr>
          <w:rFonts w:ascii="Ebrima" w:hAnsi="Ebrima"/>
          <w:sz w:val="22"/>
          <w:szCs w:val="22"/>
        </w:rPr>
        <w:t xml:space="preserve">, </w:t>
      </w:r>
      <w:r w:rsidR="00262E11">
        <w:rPr>
          <w:rFonts w:ascii="Ebrima" w:hAnsi="Ebrima"/>
          <w:sz w:val="22"/>
          <w:szCs w:val="22"/>
        </w:rPr>
        <w:t xml:space="preserve">sociedade </w:t>
      </w:r>
      <w:r w:rsidR="00262E11" w:rsidRPr="00612CE6">
        <w:rPr>
          <w:rFonts w:ascii="Ebrima" w:hAnsi="Ebrima"/>
          <w:sz w:val="22"/>
          <w:szCs w:val="22"/>
        </w:rPr>
        <w:t>limitada</w:t>
      </w:r>
      <w:r w:rsidR="00262E11" w:rsidRPr="001D7DC7">
        <w:rPr>
          <w:rFonts w:ascii="Ebrima" w:hAnsi="Ebrima"/>
          <w:sz w:val="22"/>
          <w:szCs w:val="22"/>
        </w:rPr>
        <w:t xml:space="preserve">, inscrita no CNPJ/ME sob o nº </w:t>
      </w:r>
      <w:r w:rsidR="00262E11">
        <w:rPr>
          <w:rFonts w:ascii="Ebrima" w:hAnsi="Ebrima"/>
          <w:sz w:val="22"/>
          <w:szCs w:val="22"/>
        </w:rPr>
        <w:t>21.849.847/0001-15</w:t>
      </w:r>
      <w:r w:rsidR="00262E11" w:rsidRPr="001D7DC7">
        <w:rPr>
          <w:rFonts w:ascii="Ebrima" w:hAnsi="Ebrima"/>
          <w:sz w:val="22"/>
          <w:szCs w:val="22"/>
        </w:rPr>
        <w:t xml:space="preserve"> com sede na </w:t>
      </w:r>
      <w:r w:rsidR="00262E11">
        <w:rPr>
          <w:rFonts w:ascii="Ebrima" w:hAnsi="Ebrima"/>
          <w:sz w:val="22"/>
          <w:szCs w:val="22"/>
        </w:rPr>
        <w:t>Av. Tancredo Neves</w:t>
      </w:r>
      <w:r w:rsidR="00262E11" w:rsidRPr="001D7DC7">
        <w:rPr>
          <w:rFonts w:ascii="Ebrima" w:hAnsi="Ebrima"/>
          <w:sz w:val="22"/>
          <w:szCs w:val="22"/>
        </w:rPr>
        <w:t xml:space="preserve">, nº </w:t>
      </w:r>
      <w:r w:rsidR="00262E11">
        <w:rPr>
          <w:rFonts w:ascii="Ebrima" w:hAnsi="Ebrima"/>
          <w:sz w:val="22"/>
          <w:szCs w:val="22"/>
        </w:rPr>
        <w:t>1479, Sala 01, Edifício Village</w:t>
      </w:r>
      <w:r w:rsidR="00262E11" w:rsidRPr="001D7DC7">
        <w:rPr>
          <w:rFonts w:ascii="Ebrima" w:hAnsi="Ebrima"/>
          <w:sz w:val="22"/>
          <w:szCs w:val="22"/>
        </w:rPr>
        <w:t xml:space="preserve">, Bairro </w:t>
      </w:r>
      <w:r w:rsidR="00262E11">
        <w:rPr>
          <w:rFonts w:ascii="Ebrima" w:hAnsi="Ebrima"/>
          <w:sz w:val="22"/>
          <w:szCs w:val="22"/>
        </w:rPr>
        <w:t>Centro</w:t>
      </w:r>
      <w:r w:rsidR="00262E11" w:rsidRPr="001D7DC7">
        <w:rPr>
          <w:rFonts w:ascii="Ebrima" w:hAnsi="Ebrima"/>
          <w:sz w:val="22"/>
          <w:szCs w:val="22"/>
        </w:rPr>
        <w:t xml:space="preserve">, na Cidade de </w:t>
      </w:r>
      <w:r w:rsidR="00262E11">
        <w:rPr>
          <w:rFonts w:ascii="Ebrima" w:hAnsi="Ebrima"/>
          <w:sz w:val="22"/>
          <w:szCs w:val="22"/>
        </w:rPr>
        <w:t>Sorriso</w:t>
      </w:r>
      <w:r w:rsidR="00262E11" w:rsidRPr="001D7DC7">
        <w:rPr>
          <w:rFonts w:ascii="Ebrima" w:hAnsi="Ebrima"/>
          <w:sz w:val="22"/>
          <w:szCs w:val="22"/>
        </w:rPr>
        <w:t>, Estado d</w:t>
      </w:r>
      <w:r w:rsidR="00262E11">
        <w:rPr>
          <w:rFonts w:ascii="Ebrima" w:hAnsi="Ebrima"/>
          <w:sz w:val="22"/>
          <w:szCs w:val="22"/>
        </w:rPr>
        <w:t>o</w:t>
      </w:r>
      <w:r w:rsidR="00262E11" w:rsidRPr="001D7DC7">
        <w:rPr>
          <w:rFonts w:ascii="Ebrima" w:hAnsi="Ebrima"/>
          <w:sz w:val="22"/>
          <w:szCs w:val="22"/>
        </w:rPr>
        <w:t xml:space="preserve"> </w:t>
      </w:r>
      <w:r w:rsidR="00262E11">
        <w:rPr>
          <w:rFonts w:ascii="Ebrima" w:hAnsi="Ebrima"/>
          <w:sz w:val="22"/>
          <w:szCs w:val="22"/>
        </w:rPr>
        <w:t>Mato Grosso</w:t>
      </w:r>
      <w:r w:rsidR="00262E11" w:rsidRPr="001D7DC7">
        <w:rPr>
          <w:rFonts w:ascii="Ebrima" w:hAnsi="Ebrima"/>
          <w:sz w:val="22"/>
          <w:szCs w:val="22"/>
        </w:rPr>
        <w:t xml:space="preserve">, CEP </w:t>
      </w:r>
      <w:r w:rsidR="00262E11">
        <w:rPr>
          <w:rFonts w:ascii="Ebrima" w:hAnsi="Ebrima"/>
          <w:sz w:val="22"/>
          <w:szCs w:val="22"/>
        </w:rPr>
        <w:t>78.890-000</w:t>
      </w:r>
      <w:r w:rsidR="00262E11" w:rsidRPr="001D7DC7">
        <w:rPr>
          <w:rFonts w:ascii="Ebrima" w:hAnsi="Ebrima"/>
          <w:sz w:val="22"/>
          <w:szCs w:val="22"/>
        </w:rPr>
        <w:t xml:space="preserve">, </w:t>
      </w:r>
      <w:r w:rsidR="00262E11" w:rsidRPr="007D0316">
        <w:rPr>
          <w:rFonts w:ascii="Ebrima" w:hAnsi="Ebrima"/>
          <w:sz w:val="22"/>
          <w:szCs w:val="22"/>
        </w:rPr>
        <w:t xml:space="preserve">neste ato representada na forma de seu </w:t>
      </w:r>
      <w:r w:rsidR="00262E11">
        <w:rPr>
          <w:rFonts w:ascii="Ebrima" w:hAnsi="Ebrima"/>
          <w:sz w:val="22"/>
          <w:szCs w:val="22"/>
        </w:rPr>
        <w:t xml:space="preserve">Contrato Social </w:t>
      </w:r>
      <w:bookmarkEnd w:id="218"/>
      <w:r w:rsidR="00E92DF8" w:rsidRPr="00F52ABB">
        <w:rPr>
          <w:rFonts w:ascii="Ebrima" w:hAnsi="Ebrima"/>
          <w:sz w:val="22"/>
          <w:szCs w:val="22"/>
        </w:rPr>
        <w:t>(“</w:t>
      </w:r>
      <w:r w:rsidR="00B32C00">
        <w:rPr>
          <w:rFonts w:ascii="Ebrima" w:hAnsi="Ebrima"/>
          <w:sz w:val="22"/>
          <w:szCs w:val="22"/>
          <w:u w:val="single"/>
        </w:rPr>
        <w:t>Monte Líbano</w:t>
      </w:r>
      <w:r w:rsidR="00E92DF8" w:rsidRPr="00F52ABB">
        <w:rPr>
          <w:rFonts w:ascii="Ebrima" w:hAnsi="Ebrima"/>
          <w:sz w:val="22"/>
          <w:szCs w:val="22"/>
        </w:rPr>
        <w:t>”)</w:t>
      </w:r>
      <w:r>
        <w:rPr>
          <w:rFonts w:ascii="Ebrima" w:hAnsi="Ebrima"/>
          <w:sz w:val="22"/>
          <w:szCs w:val="22"/>
        </w:rPr>
        <w:t xml:space="preserve"> [E/OU] </w:t>
      </w:r>
      <w:r w:rsidRPr="0045533C">
        <w:rPr>
          <w:rFonts w:ascii="Ebrima" w:hAnsi="Ebrima"/>
          <w:b/>
          <w:bCs/>
          <w:sz w:val="22"/>
          <w:szCs w:val="22"/>
        </w:rPr>
        <w:t>AT</w:t>
      </w:r>
      <w:r>
        <w:rPr>
          <w:rFonts w:ascii="Ebrima" w:hAnsi="Ebrima"/>
          <w:b/>
          <w:bCs/>
          <w:sz w:val="22"/>
          <w:szCs w:val="22"/>
        </w:rPr>
        <w:t>T</w:t>
      </w:r>
      <w:r w:rsidRPr="0045533C">
        <w:rPr>
          <w:rFonts w:ascii="Ebrima" w:hAnsi="Ebrima"/>
          <w:b/>
          <w:bCs/>
          <w:sz w:val="22"/>
          <w:szCs w:val="22"/>
        </w:rPr>
        <w:t>LANTIS EMPREENDIMENTOS IMOBILIÁRIOS LTDA.</w:t>
      </w:r>
      <w:r>
        <w:rPr>
          <w:rFonts w:ascii="Ebrima" w:hAnsi="Ebrima"/>
          <w:sz w:val="22"/>
          <w:szCs w:val="22"/>
        </w:rPr>
        <w:t>, 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Contrato Social (“</w:t>
      </w:r>
      <w:proofErr w:type="spellStart"/>
      <w:r w:rsidRPr="0045533C">
        <w:rPr>
          <w:rFonts w:ascii="Ebrima" w:hAnsi="Ebrima"/>
          <w:sz w:val="22"/>
          <w:szCs w:val="22"/>
          <w:u w:val="single"/>
        </w:rPr>
        <w:t>At</w:t>
      </w:r>
      <w:r>
        <w:rPr>
          <w:rFonts w:ascii="Ebrima" w:hAnsi="Ebrima"/>
          <w:sz w:val="22"/>
          <w:szCs w:val="22"/>
          <w:u w:val="single"/>
        </w:rPr>
        <w:t>t</w:t>
      </w:r>
      <w:r w:rsidRPr="0045533C">
        <w:rPr>
          <w:rFonts w:ascii="Ebrima" w:hAnsi="Ebrima"/>
          <w:sz w:val="22"/>
          <w:szCs w:val="22"/>
          <w:u w:val="single"/>
        </w:rPr>
        <w:t>lantis</w:t>
      </w:r>
      <w:proofErr w:type="spellEnd"/>
      <w:r>
        <w:rPr>
          <w:rFonts w:ascii="Ebrima" w:hAnsi="Ebrima"/>
          <w:sz w:val="22"/>
          <w:szCs w:val="22"/>
        </w:rPr>
        <w:t>”)]</w:t>
      </w:r>
      <w:r w:rsidR="00E92DF8" w:rsidRPr="00F52ABB">
        <w:rPr>
          <w:rFonts w:ascii="Ebrima" w:hAnsi="Ebrima"/>
          <w:sz w:val="22"/>
          <w:szCs w:val="22"/>
        </w:rPr>
        <w:t>; e</w:t>
      </w:r>
    </w:p>
    <w:p w14:paraId="0B080E32" w14:textId="77777777" w:rsidR="00262E11" w:rsidRPr="00F52ABB" w:rsidRDefault="00262E11" w:rsidP="00E92DF8">
      <w:pPr>
        <w:spacing w:line="300" w:lineRule="exact"/>
        <w:jc w:val="both"/>
        <w:rPr>
          <w:rFonts w:ascii="Ebrima" w:hAnsi="Ebrima"/>
          <w:sz w:val="22"/>
          <w:szCs w:val="22"/>
        </w:rPr>
      </w:pPr>
    </w:p>
    <w:p w14:paraId="63879037" w14:textId="77777777" w:rsidR="00E92DF8" w:rsidRPr="00F52ABB" w:rsidRDefault="00E92DF8" w:rsidP="00E92DF8">
      <w:pPr>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proofErr w:type="spellStart"/>
      <w:r w:rsidRPr="00F52ABB">
        <w:rPr>
          <w:rFonts w:ascii="Ebrima" w:hAnsi="Ebrima"/>
          <w:sz w:val="22"/>
          <w:szCs w:val="22"/>
        </w:rPr>
        <w:t>securitizadora</w:t>
      </w:r>
      <w:proofErr w:type="spellEnd"/>
      <w:r w:rsidRPr="00F52ABB">
        <w:rPr>
          <w:rFonts w:ascii="Ebrima" w:hAnsi="Ebrima" w:cstheme="minorHAnsi"/>
          <w:sz w:val="22"/>
          <w:szCs w:val="22"/>
        </w:rPr>
        <w:t>:</w:t>
      </w:r>
    </w:p>
    <w:p w14:paraId="62B47588" w14:textId="77777777" w:rsidR="00E92DF8" w:rsidRPr="00F52ABB" w:rsidRDefault="00E92DF8" w:rsidP="00E92DF8">
      <w:pPr>
        <w:spacing w:line="300" w:lineRule="exact"/>
        <w:jc w:val="both"/>
        <w:rPr>
          <w:rFonts w:ascii="Ebrima" w:hAnsi="Ebrima"/>
          <w:b/>
          <w:sz w:val="22"/>
          <w:szCs w:val="22"/>
        </w:rPr>
      </w:pPr>
    </w:p>
    <w:p w14:paraId="400DBD4B" w14:textId="77777777" w:rsidR="00E92DF8" w:rsidRPr="00F52ABB" w:rsidRDefault="00E92DF8" w:rsidP="00E92DF8">
      <w:pPr>
        <w:tabs>
          <w:tab w:val="left" w:pos="1134"/>
          <w:tab w:val="left" w:pos="1985"/>
        </w:tabs>
        <w:spacing w:line="300" w:lineRule="exact"/>
        <w:ind w:right="1"/>
        <w:jc w:val="both"/>
        <w:rPr>
          <w:rFonts w:ascii="Ebrima" w:hAnsi="Ebrima"/>
          <w:sz w:val="22"/>
          <w:szCs w:val="22"/>
        </w:rPr>
      </w:pP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xml:space="preserve">, inscrita no CNPJ/ME sob o nº 12.979.898/0001-70, com sede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 xml:space="preserve">CEP 04551-010, </w:t>
      </w:r>
      <w:r w:rsidRPr="00F52ABB">
        <w:rPr>
          <w:rFonts w:ascii="Ebrima" w:hAnsi="Ebrima"/>
          <w:sz w:val="22"/>
          <w:szCs w:val="22"/>
        </w:rPr>
        <w:t>neste ato representada na forma de seu Estatuto Social (“</w:t>
      </w:r>
      <w:r w:rsidRPr="00F52ABB">
        <w:rPr>
          <w:rFonts w:ascii="Ebrima" w:hAnsi="Ebrima"/>
          <w:sz w:val="22"/>
          <w:szCs w:val="22"/>
          <w:u w:val="single"/>
        </w:rPr>
        <w:t>Securitizadora</w:t>
      </w:r>
      <w:r w:rsidRPr="00F52ABB">
        <w:rPr>
          <w:rFonts w:ascii="Ebrima" w:hAnsi="Ebrima"/>
          <w:sz w:val="22"/>
          <w:szCs w:val="22"/>
        </w:rPr>
        <w:t>” ou “</w:t>
      </w:r>
      <w:r w:rsidRPr="00F52ABB">
        <w:rPr>
          <w:rFonts w:ascii="Ebrima" w:hAnsi="Ebrima"/>
          <w:sz w:val="22"/>
          <w:szCs w:val="22"/>
          <w:u w:val="single"/>
        </w:rPr>
        <w:t>Cessionária</w:t>
      </w:r>
      <w:r w:rsidRPr="00F52ABB">
        <w:rPr>
          <w:rFonts w:ascii="Ebrima" w:hAnsi="Ebrima"/>
          <w:sz w:val="22"/>
          <w:szCs w:val="22"/>
        </w:rPr>
        <w:t xml:space="preserve">”); </w:t>
      </w:r>
    </w:p>
    <w:p w14:paraId="6A23CCBF" w14:textId="77777777" w:rsidR="00E92DF8" w:rsidRPr="00F52ABB" w:rsidRDefault="00E92DF8" w:rsidP="00E92DF8">
      <w:pPr>
        <w:autoSpaceDE w:val="0"/>
        <w:autoSpaceDN w:val="0"/>
        <w:adjustRightInd w:val="0"/>
        <w:spacing w:line="300" w:lineRule="exact"/>
        <w:jc w:val="both"/>
        <w:rPr>
          <w:rFonts w:ascii="Ebrima" w:hAnsi="Ebrima"/>
          <w:sz w:val="22"/>
          <w:szCs w:val="22"/>
        </w:rPr>
      </w:pPr>
    </w:p>
    <w:p w14:paraId="7A72A7CE" w14:textId="53885955" w:rsidR="00B839EB" w:rsidRPr="00F52ABB" w:rsidRDefault="00E92DF8" w:rsidP="00E92DF8">
      <w:pPr>
        <w:autoSpaceDE w:val="0"/>
        <w:autoSpaceDN w:val="0"/>
        <w:adjustRightInd w:val="0"/>
        <w:spacing w:line="300" w:lineRule="exact"/>
        <w:jc w:val="both"/>
        <w:rPr>
          <w:rFonts w:ascii="Ebrima" w:hAnsi="Ebrima"/>
          <w:sz w:val="22"/>
          <w:szCs w:val="22"/>
        </w:rPr>
      </w:pPr>
      <w:r w:rsidRPr="00F52ABB">
        <w:rPr>
          <w:rFonts w:ascii="Ebrima" w:hAnsi="Ebrima"/>
          <w:sz w:val="22"/>
          <w:szCs w:val="22"/>
        </w:rPr>
        <w:t>(A</w:t>
      </w:r>
      <w:r w:rsidR="00E3654B">
        <w:rPr>
          <w:rFonts w:ascii="Ebrima" w:hAnsi="Ebrima"/>
          <w:sz w:val="22"/>
          <w:szCs w:val="22"/>
        </w:rPr>
        <w:t xml:space="preserve"> </w:t>
      </w:r>
      <w:r w:rsidR="00C600CB">
        <w:rPr>
          <w:rFonts w:ascii="Ebrima" w:hAnsi="Ebrima"/>
          <w:sz w:val="22"/>
          <w:szCs w:val="22"/>
        </w:rPr>
        <w:t>[</w:t>
      </w:r>
      <w:r w:rsidR="00B32C00">
        <w:rPr>
          <w:rFonts w:ascii="Ebrima" w:hAnsi="Ebrima"/>
          <w:sz w:val="22"/>
          <w:szCs w:val="22"/>
        </w:rPr>
        <w:t>Monte Líbano</w:t>
      </w:r>
      <w:r w:rsidR="00C600CB">
        <w:rPr>
          <w:rFonts w:ascii="Ebrima" w:hAnsi="Ebrima"/>
          <w:sz w:val="22"/>
          <w:szCs w:val="22"/>
        </w:rPr>
        <w:t xml:space="preserve"> [e/ou] a </w:t>
      </w:r>
      <w:proofErr w:type="spellStart"/>
      <w:r w:rsidR="00C600CB">
        <w:rPr>
          <w:rFonts w:ascii="Ebrima" w:hAnsi="Ebrima"/>
          <w:sz w:val="22"/>
          <w:szCs w:val="22"/>
        </w:rPr>
        <w:t>Attlantis</w:t>
      </w:r>
      <w:proofErr w:type="spellEnd"/>
      <w:r w:rsidR="00C600CB">
        <w:rPr>
          <w:rFonts w:ascii="Ebrima" w:hAnsi="Ebrima"/>
          <w:sz w:val="22"/>
          <w:szCs w:val="22"/>
        </w:rPr>
        <w:t>]</w:t>
      </w:r>
      <w:r w:rsidR="00D767E4">
        <w:rPr>
          <w:rFonts w:ascii="Ebrima" w:hAnsi="Ebrima"/>
          <w:sz w:val="22"/>
          <w:szCs w:val="22"/>
        </w:rPr>
        <w:t xml:space="preserve"> e</w:t>
      </w:r>
      <w:r w:rsidRPr="00F52ABB">
        <w:rPr>
          <w:rFonts w:ascii="Ebrima" w:hAnsi="Ebrima"/>
          <w:sz w:val="22"/>
          <w:szCs w:val="22"/>
        </w:rPr>
        <w:t xml:space="preserve"> a Securitizadora,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r w:rsidR="00B839EB" w:rsidRPr="00F52ABB">
        <w:rPr>
          <w:rFonts w:ascii="Ebrima" w:hAnsi="Ebrima"/>
          <w:sz w:val="22"/>
          <w:szCs w:val="22"/>
        </w:rPr>
        <w:t>.</w:t>
      </w:r>
    </w:p>
    <w:p w14:paraId="1B9C83AC" w14:textId="77777777" w:rsidR="008C4D6C" w:rsidRPr="00F52ABB" w:rsidRDefault="008C4D6C" w:rsidP="008C4D6C">
      <w:pPr>
        <w:autoSpaceDE w:val="0"/>
        <w:autoSpaceDN w:val="0"/>
        <w:adjustRightInd w:val="0"/>
        <w:spacing w:line="300" w:lineRule="exact"/>
        <w:jc w:val="both"/>
        <w:rPr>
          <w:rFonts w:ascii="Ebrima" w:hAnsi="Ebrima"/>
          <w:sz w:val="22"/>
          <w:szCs w:val="22"/>
        </w:rPr>
      </w:pPr>
    </w:p>
    <w:p w14:paraId="5E741E72" w14:textId="77777777" w:rsidR="008C4D6C" w:rsidRPr="00F52ABB" w:rsidRDefault="008C4D6C" w:rsidP="008C4D6C">
      <w:pPr>
        <w:spacing w:line="300" w:lineRule="exact"/>
        <w:jc w:val="both"/>
        <w:rPr>
          <w:rFonts w:ascii="Ebrima" w:hAnsi="Ebrima" w:cstheme="minorHAnsi"/>
          <w:b/>
          <w:sz w:val="22"/>
          <w:szCs w:val="22"/>
        </w:rPr>
      </w:pPr>
      <w:r w:rsidRPr="00F52ABB">
        <w:rPr>
          <w:rFonts w:ascii="Ebrima" w:hAnsi="Ebrima" w:cstheme="minorHAnsi"/>
          <w:b/>
          <w:sz w:val="22"/>
          <w:szCs w:val="22"/>
        </w:rPr>
        <w:t>CONSIDERAÇÕES PRELIMINARES:</w:t>
      </w:r>
    </w:p>
    <w:p w14:paraId="27C0E7C3" w14:textId="77777777" w:rsidR="008C4D6C" w:rsidRPr="00F52ABB" w:rsidRDefault="008C4D6C" w:rsidP="008C4D6C">
      <w:pPr>
        <w:spacing w:line="300" w:lineRule="exact"/>
        <w:jc w:val="both"/>
        <w:rPr>
          <w:rFonts w:ascii="Ebrima" w:hAnsi="Ebrima" w:cstheme="minorHAnsi"/>
          <w:sz w:val="22"/>
          <w:szCs w:val="22"/>
        </w:rPr>
      </w:pPr>
    </w:p>
    <w:p w14:paraId="2E87F058" w14:textId="40045FFC"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a)</w:t>
      </w:r>
      <w:r w:rsidRPr="00F52ABB">
        <w:rPr>
          <w:rFonts w:ascii="Ebrima" w:hAnsi="Ebrima" w:cstheme="minorHAnsi"/>
          <w:sz w:val="22"/>
          <w:szCs w:val="22"/>
        </w:rPr>
        <w:tab/>
      </w:r>
      <w:r w:rsidRPr="00497317">
        <w:rPr>
          <w:rFonts w:ascii="Ebrima" w:hAnsi="Ebrima" w:cstheme="minorHAnsi"/>
          <w:sz w:val="22"/>
          <w:szCs w:val="22"/>
        </w:rPr>
        <w:t xml:space="preserve">Em </w:t>
      </w:r>
      <w:r w:rsidR="00C2768E" w:rsidRPr="00C2768E">
        <w:rPr>
          <w:rFonts w:ascii="Ebrima" w:hAnsi="Ebrima" w:cs="Arial"/>
          <w:sz w:val="22"/>
          <w:szCs w:val="22"/>
          <w:highlight w:val="yellow"/>
        </w:rPr>
        <w:t>[•] de [•]</w:t>
      </w:r>
      <w:r w:rsidR="007C70AE" w:rsidRPr="00C2768E">
        <w:rPr>
          <w:rFonts w:ascii="Ebrima" w:hAnsi="Ebrima" w:cs="Arial"/>
          <w:sz w:val="22"/>
          <w:szCs w:val="22"/>
          <w:highlight w:val="yellow"/>
        </w:rPr>
        <w:t xml:space="preserve"> de </w:t>
      </w:r>
      <w:r w:rsidR="00FF12F3">
        <w:rPr>
          <w:rFonts w:ascii="Ebrima" w:hAnsi="Ebrima" w:cs="Arial"/>
          <w:sz w:val="22"/>
          <w:szCs w:val="22"/>
          <w:highlight w:val="yellow"/>
        </w:rPr>
        <w:t>2021</w:t>
      </w:r>
      <w:r w:rsidRPr="00F52ABB">
        <w:rPr>
          <w:rFonts w:ascii="Ebrima" w:hAnsi="Ebrima" w:cstheme="minorHAnsi"/>
          <w:sz w:val="22"/>
          <w:szCs w:val="22"/>
        </w:rPr>
        <w:t xml:space="preserve"> foi celebrado entre as Partes</w:t>
      </w:r>
      <w:r w:rsidR="00C600CB">
        <w:rPr>
          <w:rFonts w:ascii="Ebrima" w:hAnsi="Ebrima" w:cstheme="minorHAnsi"/>
          <w:sz w:val="22"/>
          <w:szCs w:val="22"/>
        </w:rPr>
        <w:t>,</w:t>
      </w:r>
      <w:r w:rsidR="00E3654B">
        <w:rPr>
          <w:rFonts w:ascii="Ebrima" w:hAnsi="Ebrima" w:cstheme="minorHAnsi"/>
          <w:sz w:val="22"/>
          <w:szCs w:val="22"/>
        </w:rPr>
        <w:t xml:space="preserve"> a CHP</w:t>
      </w:r>
      <w:r w:rsidR="00C600CB">
        <w:rPr>
          <w:rFonts w:ascii="Ebrima" w:hAnsi="Ebrima" w:cstheme="minorHAnsi"/>
          <w:sz w:val="22"/>
          <w:szCs w:val="22"/>
        </w:rPr>
        <w:t xml:space="preserve"> e outros</w:t>
      </w:r>
      <w:r w:rsidR="00E3654B">
        <w:rPr>
          <w:rFonts w:ascii="Ebrima" w:hAnsi="Ebrima" w:cstheme="minorHAnsi"/>
          <w:sz w:val="22"/>
          <w:szCs w:val="22"/>
        </w:rPr>
        <w:t xml:space="preserve"> </w:t>
      </w:r>
      <w:r w:rsidRPr="00F52ABB">
        <w:rPr>
          <w:rFonts w:ascii="Ebrima" w:hAnsi="Ebrima" w:cstheme="minorHAnsi"/>
          <w:sz w:val="22"/>
          <w:szCs w:val="22"/>
        </w:rPr>
        <w:t xml:space="preserve">o </w:t>
      </w:r>
      <w:r w:rsidRPr="00F52ABB">
        <w:rPr>
          <w:rFonts w:ascii="Ebrima" w:hAnsi="Ebrima" w:cstheme="minorHAnsi"/>
          <w:i/>
          <w:sz w:val="22"/>
          <w:szCs w:val="22"/>
        </w:rPr>
        <w:t>“Instrumento Particular de Cessão de Créditos Imobiliários, de Cessão Fiduciária de Créditos em Garantia</w:t>
      </w:r>
      <w:r w:rsidR="00C600CB">
        <w:rPr>
          <w:rFonts w:ascii="Ebrima" w:hAnsi="Ebrima" w:cstheme="minorHAnsi"/>
          <w:i/>
          <w:sz w:val="22"/>
          <w:szCs w:val="22"/>
        </w:rPr>
        <w:t xml:space="preserve">, </w:t>
      </w:r>
      <w:r w:rsidR="00C600CB" w:rsidRPr="00F52ABB">
        <w:rPr>
          <w:rFonts w:ascii="Ebrima" w:hAnsi="Ebrima" w:cstheme="minorHAnsi"/>
          <w:i/>
          <w:sz w:val="22"/>
          <w:szCs w:val="22"/>
        </w:rPr>
        <w:t>de</w:t>
      </w:r>
      <w:r w:rsidR="00C600CB">
        <w:rPr>
          <w:rFonts w:ascii="Ebrima" w:hAnsi="Ebrima" w:cstheme="minorHAnsi"/>
          <w:i/>
          <w:sz w:val="22"/>
          <w:szCs w:val="22"/>
        </w:rPr>
        <w:t xml:space="preserve"> Promessa de</w:t>
      </w:r>
      <w:r w:rsidR="00C600CB" w:rsidRPr="00F52ABB">
        <w:rPr>
          <w:rFonts w:ascii="Ebrima" w:hAnsi="Ebrima" w:cstheme="minorHAnsi"/>
          <w:i/>
          <w:sz w:val="22"/>
          <w:szCs w:val="22"/>
        </w:rPr>
        <w:t xml:space="preserve"> Cessão Fiduciária de Créditos em Garantia</w:t>
      </w:r>
      <w:r w:rsidR="009440EF" w:rsidRPr="009440EF">
        <w:rPr>
          <w:rFonts w:ascii="Ebrima" w:hAnsi="Ebrima"/>
          <w:i/>
          <w:sz w:val="22"/>
          <w:szCs w:val="22"/>
        </w:rPr>
        <w:t xml:space="preserve"> </w:t>
      </w:r>
      <w:r w:rsidRPr="00F52ABB">
        <w:rPr>
          <w:rFonts w:ascii="Ebrima" w:hAnsi="Ebrima" w:cstheme="minorHAnsi"/>
          <w:i/>
          <w:sz w:val="22"/>
          <w:szCs w:val="22"/>
        </w:rPr>
        <w:t>e Outras Avenças”</w:t>
      </w:r>
      <w:r w:rsidRPr="00F52ABB">
        <w:rPr>
          <w:rFonts w:ascii="Ebrima" w:hAnsi="Ebrima" w:cstheme="minorHAnsi"/>
          <w:sz w:val="22"/>
          <w:szCs w:val="22"/>
        </w:rPr>
        <w:t xml:space="preserve"> (“</w:t>
      </w:r>
      <w:r w:rsidRPr="00F52ABB">
        <w:rPr>
          <w:rFonts w:ascii="Ebrima" w:hAnsi="Ebrima" w:cstheme="minorHAnsi"/>
          <w:sz w:val="22"/>
          <w:szCs w:val="22"/>
          <w:u w:val="single"/>
        </w:rPr>
        <w:t>Contrato de Cessão</w:t>
      </w:r>
      <w:r w:rsidRPr="00F52ABB">
        <w:rPr>
          <w:rFonts w:ascii="Ebrima" w:hAnsi="Ebrima" w:cstheme="minorHAnsi"/>
          <w:sz w:val="22"/>
          <w:szCs w:val="22"/>
        </w:rPr>
        <w:t>”)</w:t>
      </w:r>
      <w:r w:rsidR="00C600CB">
        <w:rPr>
          <w:rFonts w:ascii="Ebrima" w:hAnsi="Ebrima" w:cstheme="minorHAnsi"/>
          <w:sz w:val="22"/>
          <w:szCs w:val="22"/>
        </w:rPr>
        <w:t>; e</w:t>
      </w:r>
    </w:p>
    <w:p w14:paraId="301C24E7" w14:textId="77777777" w:rsidR="008C4D6C" w:rsidRPr="00F52ABB" w:rsidRDefault="008C4D6C" w:rsidP="008C4D6C">
      <w:pPr>
        <w:spacing w:line="300" w:lineRule="exact"/>
        <w:jc w:val="both"/>
        <w:rPr>
          <w:rFonts w:ascii="Ebrima" w:hAnsi="Ebrima" w:cstheme="minorHAnsi"/>
          <w:sz w:val="22"/>
          <w:szCs w:val="22"/>
        </w:rPr>
      </w:pPr>
    </w:p>
    <w:p w14:paraId="1433729E" w14:textId="4EA47450" w:rsidR="008C4D6C" w:rsidRPr="002B7CE8" w:rsidRDefault="008C4D6C" w:rsidP="002B7CE8">
      <w:pPr>
        <w:pStyle w:val="Recuonormal"/>
        <w:spacing w:line="300" w:lineRule="exact"/>
        <w:ind w:left="0" w:right="-81"/>
        <w:jc w:val="both"/>
        <w:rPr>
          <w:rFonts w:ascii="Ebrima" w:hAnsi="Ebrima" w:cstheme="minorHAnsi"/>
          <w:sz w:val="22"/>
          <w:szCs w:val="22"/>
          <w:lang w:val="pt-BR"/>
        </w:rPr>
      </w:pPr>
      <w:r w:rsidRPr="00F52ABB">
        <w:rPr>
          <w:rFonts w:ascii="Ebrima" w:hAnsi="Ebrima" w:cstheme="minorHAnsi"/>
          <w:sz w:val="22"/>
          <w:szCs w:val="22"/>
          <w:lang w:val="pt-BR"/>
        </w:rPr>
        <w:t>b)</w:t>
      </w:r>
      <w:r w:rsidRPr="00F52ABB">
        <w:rPr>
          <w:rFonts w:ascii="Ebrima" w:hAnsi="Ebrima" w:cstheme="minorHAnsi"/>
          <w:sz w:val="22"/>
          <w:szCs w:val="22"/>
          <w:lang w:val="pt-BR"/>
        </w:rPr>
        <w:tab/>
      </w:r>
      <w:r w:rsidR="00C600CB">
        <w:rPr>
          <w:rFonts w:ascii="Ebrima" w:hAnsi="Ebrima" w:cstheme="minorHAnsi"/>
          <w:sz w:val="22"/>
          <w:szCs w:val="22"/>
          <w:lang w:val="pt-BR"/>
        </w:rPr>
        <w:t>as Partes desejam acrescentar [</w:t>
      </w:r>
      <w:r w:rsidRPr="00C600CB">
        <w:rPr>
          <w:rFonts w:ascii="Ebrima" w:hAnsi="Ebrima" w:cstheme="minorHAnsi"/>
          <w:sz w:val="22"/>
          <w:szCs w:val="22"/>
          <w:lang w:val="pt-BR"/>
        </w:rPr>
        <w:t xml:space="preserve">Créditos Cedidos Fiduciariamente </w:t>
      </w:r>
      <w:r w:rsidR="00C600CB" w:rsidRPr="00C600CB">
        <w:rPr>
          <w:rFonts w:ascii="Ebrima" w:hAnsi="Ebrima" w:cstheme="minorHAnsi"/>
          <w:sz w:val="22"/>
          <w:szCs w:val="22"/>
          <w:lang w:val="pt-BR"/>
        </w:rPr>
        <w:t>Mon</w:t>
      </w:r>
      <w:r w:rsidR="00C600CB">
        <w:rPr>
          <w:rFonts w:ascii="Ebrima" w:hAnsi="Ebrima" w:cstheme="minorHAnsi"/>
          <w:sz w:val="22"/>
          <w:szCs w:val="22"/>
          <w:lang w:val="pt-BR"/>
        </w:rPr>
        <w:t xml:space="preserve">te Líbano [e/ou] Créditos Imobiliários </w:t>
      </w:r>
      <w:proofErr w:type="spellStart"/>
      <w:r w:rsidR="00C600CB">
        <w:rPr>
          <w:rFonts w:ascii="Ebrima" w:hAnsi="Ebrima" w:cstheme="minorHAnsi"/>
          <w:sz w:val="22"/>
          <w:szCs w:val="22"/>
          <w:lang w:val="pt-BR"/>
        </w:rPr>
        <w:t>Attlantis</w:t>
      </w:r>
      <w:proofErr w:type="spellEnd"/>
      <w:r w:rsidR="00C600CB">
        <w:rPr>
          <w:rFonts w:ascii="Ebrima" w:hAnsi="Ebrima" w:cstheme="minorHAnsi"/>
          <w:sz w:val="22"/>
          <w:szCs w:val="22"/>
          <w:lang w:val="pt-BR"/>
        </w:rPr>
        <w:t xml:space="preserve">] à </w:t>
      </w:r>
      <w:r w:rsidRPr="00C600CB">
        <w:rPr>
          <w:rFonts w:ascii="Ebrima" w:hAnsi="Ebrima" w:cstheme="minorHAnsi"/>
          <w:sz w:val="22"/>
          <w:szCs w:val="22"/>
          <w:lang w:val="pt-BR"/>
        </w:rPr>
        <w:t>garantia</w:t>
      </w:r>
      <w:r w:rsidR="00C600CB">
        <w:rPr>
          <w:rFonts w:ascii="Ebrima" w:hAnsi="Ebrima" w:cstheme="minorHAnsi"/>
          <w:sz w:val="22"/>
          <w:szCs w:val="22"/>
          <w:lang w:val="pt-BR"/>
        </w:rPr>
        <w:t xml:space="preserve"> fiduciária objeto do Contrato de Cessão;</w:t>
      </w:r>
    </w:p>
    <w:p w14:paraId="14C0DC43" w14:textId="77777777" w:rsidR="008C4D6C" w:rsidRPr="00F52ABB" w:rsidRDefault="008C4D6C" w:rsidP="008C4D6C">
      <w:pPr>
        <w:spacing w:line="300" w:lineRule="exact"/>
        <w:jc w:val="both"/>
        <w:rPr>
          <w:rFonts w:ascii="Ebrima" w:hAnsi="Ebrima" w:cstheme="minorHAnsi"/>
          <w:sz w:val="22"/>
          <w:szCs w:val="22"/>
        </w:rPr>
      </w:pPr>
    </w:p>
    <w:p w14:paraId="45CEA70B" w14:textId="77777777" w:rsidR="008C4D6C" w:rsidRPr="00F52ABB" w:rsidRDefault="008C4D6C" w:rsidP="008C4D6C">
      <w:pPr>
        <w:autoSpaceDE w:val="0"/>
        <w:autoSpaceDN w:val="0"/>
        <w:adjustRightInd w:val="0"/>
        <w:spacing w:line="300" w:lineRule="exact"/>
        <w:jc w:val="both"/>
        <w:rPr>
          <w:rFonts w:ascii="Ebrima" w:hAnsi="Ebrima" w:cstheme="minorHAnsi"/>
          <w:sz w:val="22"/>
          <w:szCs w:val="22"/>
        </w:rPr>
      </w:pPr>
      <w:r w:rsidRPr="00F52ABB">
        <w:rPr>
          <w:rFonts w:ascii="Ebrima" w:hAnsi="Ebrima" w:cstheme="minorHAnsi"/>
          <w:b/>
          <w:caps/>
          <w:sz w:val="22"/>
          <w:szCs w:val="22"/>
        </w:rPr>
        <w:t>Resolvem</w:t>
      </w:r>
      <w:r w:rsidRPr="00F52ABB">
        <w:rPr>
          <w:rFonts w:ascii="Ebrima" w:hAnsi="Ebrima" w:cstheme="minorHAnsi"/>
          <w:sz w:val="22"/>
          <w:szCs w:val="22"/>
        </w:rPr>
        <w:t xml:space="preserve"> as Partes celebrar o presente Termo de Cessão Fiduciária, que será regido pelas cláusulas e condições a seguir descritas. </w:t>
      </w:r>
    </w:p>
    <w:p w14:paraId="23EB2D62" w14:textId="77777777" w:rsidR="008C4D6C" w:rsidRPr="00F52ABB" w:rsidRDefault="008C4D6C" w:rsidP="008C4D6C">
      <w:pPr>
        <w:spacing w:line="300" w:lineRule="exact"/>
        <w:jc w:val="both"/>
        <w:rPr>
          <w:rFonts w:ascii="Ebrima" w:hAnsi="Ebrima" w:cstheme="minorHAnsi"/>
          <w:sz w:val="22"/>
          <w:szCs w:val="22"/>
        </w:rPr>
      </w:pPr>
    </w:p>
    <w:p w14:paraId="1038E105" w14:textId="77777777" w:rsidR="008C4D6C" w:rsidRPr="00F52ABB" w:rsidRDefault="008C4D6C" w:rsidP="008C4D6C">
      <w:pPr>
        <w:spacing w:line="300" w:lineRule="exact"/>
        <w:jc w:val="both"/>
        <w:rPr>
          <w:rFonts w:ascii="Ebrima" w:hAnsi="Ebrima" w:cstheme="minorHAnsi"/>
          <w:b/>
          <w:sz w:val="22"/>
          <w:szCs w:val="22"/>
        </w:rPr>
      </w:pPr>
      <w:r w:rsidRPr="00F52ABB">
        <w:rPr>
          <w:rFonts w:ascii="Ebrima" w:hAnsi="Ebrima" w:cstheme="minorHAnsi"/>
          <w:b/>
          <w:sz w:val="22"/>
          <w:szCs w:val="22"/>
        </w:rPr>
        <w:t>I – CESSÃO FIDUCIÁRIA DE NOVOS CRÉDITOS:</w:t>
      </w:r>
    </w:p>
    <w:p w14:paraId="711D3D2D" w14:textId="77777777" w:rsidR="008C4D6C" w:rsidRPr="00F52ABB" w:rsidRDefault="008C4D6C" w:rsidP="008C4D6C">
      <w:pPr>
        <w:spacing w:line="300" w:lineRule="exact"/>
        <w:jc w:val="both"/>
        <w:rPr>
          <w:rFonts w:ascii="Ebrima" w:hAnsi="Ebrima" w:cstheme="minorHAnsi"/>
          <w:sz w:val="22"/>
          <w:szCs w:val="22"/>
        </w:rPr>
      </w:pPr>
    </w:p>
    <w:p w14:paraId="09C0E8AD" w14:textId="160F03E5"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1.1.</w:t>
      </w:r>
      <w:r w:rsidRPr="00F52ABB">
        <w:rPr>
          <w:rFonts w:ascii="Ebrima" w:hAnsi="Ebrima" w:cstheme="minorHAnsi"/>
          <w:sz w:val="22"/>
          <w:szCs w:val="22"/>
        </w:rPr>
        <w:tab/>
        <w:t>Diante das considerações acima expostas, serve o presente Termo de Cessão Fiduciária Número [</w:t>
      </w:r>
      <w:proofErr w:type="gramStart"/>
      <w:r w:rsidRPr="00F52ABB">
        <w:rPr>
          <w:rFonts w:ascii="Ebrima" w:hAnsi="Ebrima" w:cstheme="minorHAnsi"/>
          <w:sz w:val="22"/>
          <w:szCs w:val="22"/>
        </w:rPr>
        <w:t>•]/</w:t>
      </w:r>
      <w:proofErr w:type="gramEnd"/>
      <w:r w:rsidRPr="00F52ABB">
        <w:rPr>
          <w:rFonts w:ascii="Ebrima" w:hAnsi="Ebrima" w:cstheme="minorHAnsi"/>
          <w:sz w:val="22"/>
          <w:szCs w:val="22"/>
        </w:rPr>
        <w:t>201[•] (“</w:t>
      </w:r>
      <w:r w:rsidRPr="00F52ABB">
        <w:rPr>
          <w:rFonts w:ascii="Ebrima" w:hAnsi="Ebrima" w:cstheme="minorHAnsi"/>
          <w:sz w:val="22"/>
          <w:szCs w:val="22"/>
          <w:u w:val="single"/>
        </w:rPr>
        <w:t>Termo de Cessão Fiduciária</w:t>
      </w:r>
      <w:r w:rsidRPr="00F52ABB">
        <w:rPr>
          <w:rFonts w:ascii="Ebrima" w:hAnsi="Ebrima" w:cstheme="minorHAnsi"/>
          <w:sz w:val="22"/>
          <w:szCs w:val="22"/>
        </w:rPr>
        <w:t xml:space="preserve">”) para formalizar a cessão fiduciária e transferir a titularidade fiduciária sobre os </w:t>
      </w:r>
      <w:r w:rsidR="00D5597E">
        <w:rPr>
          <w:rFonts w:ascii="Ebrima" w:hAnsi="Ebrima" w:cstheme="minorHAnsi"/>
          <w:sz w:val="22"/>
          <w:szCs w:val="22"/>
        </w:rPr>
        <w:t>[</w:t>
      </w:r>
      <w:r w:rsidR="00D5597E" w:rsidRPr="008E1B9D">
        <w:rPr>
          <w:rFonts w:ascii="Ebrima" w:hAnsi="Ebrima" w:cstheme="minorHAnsi"/>
          <w:sz w:val="22"/>
          <w:szCs w:val="22"/>
        </w:rPr>
        <w:t>Créditos Cedidos Fiduciariamente Mon</w:t>
      </w:r>
      <w:r w:rsidR="00D5597E">
        <w:rPr>
          <w:rFonts w:ascii="Ebrima" w:hAnsi="Ebrima" w:cstheme="minorHAnsi"/>
          <w:sz w:val="22"/>
          <w:szCs w:val="22"/>
        </w:rPr>
        <w:t xml:space="preserve">te Líbano [e/ou] Créditos Imobiliários </w:t>
      </w:r>
      <w:proofErr w:type="spellStart"/>
      <w:r w:rsidR="00D5597E">
        <w:rPr>
          <w:rFonts w:ascii="Ebrima" w:hAnsi="Ebrima" w:cstheme="minorHAnsi"/>
          <w:sz w:val="22"/>
          <w:szCs w:val="22"/>
        </w:rPr>
        <w:t>Attlantis</w:t>
      </w:r>
      <w:proofErr w:type="spellEnd"/>
      <w:r w:rsidR="00D5597E">
        <w:rPr>
          <w:rFonts w:ascii="Ebrima" w:hAnsi="Ebrima" w:cstheme="minorHAnsi"/>
          <w:sz w:val="22"/>
          <w:szCs w:val="22"/>
        </w:rPr>
        <w:t>]</w:t>
      </w:r>
      <w:r w:rsidRPr="00F52ABB">
        <w:rPr>
          <w:rFonts w:ascii="Ebrima" w:hAnsi="Ebrima" w:cstheme="minorHAnsi"/>
          <w:bCs/>
          <w:sz w:val="22"/>
          <w:szCs w:val="22"/>
        </w:rPr>
        <w:t>, decorrentes dos Contratos Imobiliários celebrados a partir de [</w:t>
      </w:r>
      <w:r w:rsidRPr="00F52ABB">
        <w:rPr>
          <w:rFonts w:ascii="Ebrima" w:hAnsi="Ebrima" w:cstheme="minorHAnsi"/>
          <w:bCs/>
          <w:i/>
          <w:sz w:val="22"/>
          <w:szCs w:val="22"/>
        </w:rPr>
        <w:t>dia</w:t>
      </w:r>
      <w:r w:rsidRPr="00F52ABB">
        <w:rPr>
          <w:rFonts w:ascii="Ebrima" w:hAnsi="Ebrima" w:cstheme="minorHAnsi"/>
          <w:bCs/>
          <w:sz w:val="22"/>
          <w:szCs w:val="22"/>
        </w:rPr>
        <w:t>] de [</w:t>
      </w:r>
      <w:r w:rsidRPr="00F52ABB">
        <w:rPr>
          <w:rFonts w:ascii="Ebrima" w:hAnsi="Ebrima" w:cstheme="minorHAnsi"/>
          <w:bCs/>
          <w:i/>
          <w:sz w:val="22"/>
          <w:szCs w:val="22"/>
        </w:rPr>
        <w:t>mês</w:t>
      </w:r>
      <w:r w:rsidRPr="00F52ABB">
        <w:rPr>
          <w:rFonts w:ascii="Ebrima" w:hAnsi="Ebrima" w:cstheme="minorHAnsi"/>
          <w:bCs/>
          <w:sz w:val="22"/>
          <w:szCs w:val="22"/>
        </w:rPr>
        <w:t xml:space="preserve">] </w:t>
      </w:r>
      <w:r w:rsidRPr="00F52ABB">
        <w:rPr>
          <w:rFonts w:ascii="Ebrima" w:hAnsi="Ebrima" w:cstheme="minorHAnsi"/>
          <w:bCs/>
          <w:sz w:val="22"/>
          <w:szCs w:val="22"/>
        </w:rPr>
        <w:lastRenderedPageBreak/>
        <w:t>de [</w:t>
      </w:r>
      <w:r w:rsidRPr="00F52ABB">
        <w:rPr>
          <w:rFonts w:ascii="Ebrima" w:hAnsi="Ebrima" w:cstheme="minorHAnsi"/>
          <w:bCs/>
          <w:i/>
          <w:sz w:val="22"/>
          <w:szCs w:val="22"/>
        </w:rPr>
        <w:t>ano</w:t>
      </w:r>
      <w:r w:rsidRPr="00F52ABB">
        <w:rPr>
          <w:rFonts w:ascii="Ebrima" w:hAnsi="Ebrima" w:cstheme="minorHAnsi"/>
          <w:bCs/>
          <w:sz w:val="22"/>
          <w:szCs w:val="22"/>
        </w:rPr>
        <w:t>]</w:t>
      </w:r>
      <w:r w:rsidRPr="00F52ABB">
        <w:rPr>
          <w:rFonts w:ascii="Ebrima" w:hAnsi="Ebrima" w:cstheme="minorHAnsi"/>
          <w:sz w:val="22"/>
          <w:szCs w:val="22"/>
        </w:rPr>
        <w:t>, que passarão a fazer parte integrante das Garantias (conforme definidas no Contrato de Cessão).</w:t>
      </w:r>
    </w:p>
    <w:p w14:paraId="48AAFC1B" w14:textId="77777777" w:rsidR="008C4D6C" w:rsidRPr="00F52ABB" w:rsidRDefault="008C4D6C" w:rsidP="008C4D6C">
      <w:pPr>
        <w:spacing w:line="300" w:lineRule="exact"/>
        <w:jc w:val="both"/>
        <w:rPr>
          <w:rFonts w:ascii="Ebrima" w:hAnsi="Ebrima" w:cstheme="minorHAnsi"/>
          <w:sz w:val="22"/>
          <w:szCs w:val="22"/>
        </w:rPr>
      </w:pPr>
    </w:p>
    <w:p w14:paraId="629667AE" w14:textId="59153212" w:rsidR="008C4D6C" w:rsidRPr="00F52ABB" w:rsidRDefault="003A6E90" w:rsidP="008C4D6C">
      <w:pPr>
        <w:spacing w:line="300" w:lineRule="exact"/>
        <w:jc w:val="both"/>
        <w:rPr>
          <w:rFonts w:ascii="Ebrima" w:hAnsi="Ebrima" w:cstheme="minorHAnsi"/>
          <w:sz w:val="22"/>
          <w:szCs w:val="22"/>
        </w:rPr>
      </w:pPr>
      <w:r w:rsidRPr="00F52ABB">
        <w:rPr>
          <w:rFonts w:ascii="Ebrima" w:hAnsi="Ebrima" w:cstheme="minorHAnsi"/>
          <w:sz w:val="22"/>
          <w:szCs w:val="22"/>
        </w:rPr>
        <w:t>1.2.</w:t>
      </w:r>
      <w:r w:rsidRPr="00F52ABB">
        <w:rPr>
          <w:rFonts w:ascii="Ebrima" w:hAnsi="Ebrima" w:cstheme="minorHAnsi"/>
          <w:sz w:val="22"/>
          <w:szCs w:val="22"/>
        </w:rPr>
        <w:tab/>
        <w:t xml:space="preserve">A </w:t>
      </w:r>
      <w:r w:rsidR="00D5597E">
        <w:rPr>
          <w:rFonts w:ascii="Ebrima" w:hAnsi="Ebrima" w:cstheme="minorHAnsi"/>
          <w:sz w:val="22"/>
          <w:szCs w:val="22"/>
        </w:rPr>
        <w:t>[</w:t>
      </w:r>
      <w:r w:rsidR="00B32C00">
        <w:rPr>
          <w:rFonts w:ascii="Ebrima" w:hAnsi="Ebrima" w:cstheme="minorHAnsi"/>
          <w:sz w:val="22"/>
          <w:szCs w:val="22"/>
        </w:rPr>
        <w:t>Monte Líbano</w:t>
      </w:r>
      <w:r w:rsidRPr="00F52ABB">
        <w:rPr>
          <w:rFonts w:ascii="Ebrima" w:hAnsi="Ebrima" w:cstheme="minorHAnsi"/>
          <w:sz w:val="22"/>
          <w:szCs w:val="22"/>
        </w:rPr>
        <w:t xml:space="preserve"> </w:t>
      </w:r>
      <w:r w:rsidR="00D5597E">
        <w:rPr>
          <w:rFonts w:ascii="Ebrima" w:hAnsi="Ebrima" w:cstheme="minorHAnsi"/>
          <w:sz w:val="22"/>
          <w:szCs w:val="22"/>
        </w:rPr>
        <w:t>[</w:t>
      </w:r>
      <w:r w:rsidR="00262E11">
        <w:rPr>
          <w:rFonts w:ascii="Ebrima" w:hAnsi="Ebrima" w:cstheme="minorHAnsi"/>
          <w:sz w:val="22"/>
          <w:szCs w:val="22"/>
        </w:rPr>
        <w:t>e/ou</w:t>
      </w:r>
      <w:r w:rsidR="00D5597E">
        <w:rPr>
          <w:rFonts w:ascii="Ebrima" w:hAnsi="Ebrima" w:cstheme="minorHAnsi"/>
          <w:sz w:val="22"/>
          <w:szCs w:val="22"/>
        </w:rPr>
        <w:t>]</w:t>
      </w:r>
      <w:r w:rsidR="00262E11">
        <w:rPr>
          <w:rFonts w:ascii="Ebrima" w:hAnsi="Ebrima" w:cstheme="minorHAnsi"/>
          <w:sz w:val="22"/>
          <w:szCs w:val="22"/>
        </w:rPr>
        <w:t xml:space="preserve"> a </w:t>
      </w:r>
      <w:proofErr w:type="spellStart"/>
      <w:r w:rsidR="00262E11">
        <w:rPr>
          <w:rFonts w:ascii="Ebrima" w:hAnsi="Ebrima" w:cstheme="minorHAnsi"/>
          <w:sz w:val="22"/>
          <w:szCs w:val="22"/>
        </w:rPr>
        <w:t>Attlantis</w:t>
      </w:r>
      <w:proofErr w:type="spellEnd"/>
      <w:r w:rsidR="00D5597E">
        <w:rPr>
          <w:rFonts w:ascii="Ebrima" w:hAnsi="Ebrima" w:cstheme="minorHAnsi"/>
          <w:sz w:val="22"/>
          <w:szCs w:val="22"/>
        </w:rPr>
        <w:t>]</w:t>
      </w:r>
      <w:r w:rsidR="00262E11">
        <w:rPr>
          <w:rFonts w:ascii="Ebrima" w:hAnsi="Ebrima" w:cstheme="minorHAnsi"/>
          <w:sz w:val="22"/>
          <w:szCs w:val="22"/>
        </w:rPr>
        <w:t xml:space="preserve"> </w:t>
      </w:r>
      <w:r w:rsidRPr="00F52ABB">
        <w:rPr>
          <w:rFonts w:ascii="Ebrima" w:hAnsi="Ebrima" w:cstheme="minorHAnsi"/>
          <w:sz w:val="22"/>
          <w:szCs w:val="22"/>
        </w:rPr>
        <w:t>declara</w:t>
      </w:r>
      <w:r w:rsidR="00D5597E">
        <w:rPr>
          <w:rFonts w:ascii="Ebrima" w:hAnsi="Ebrima" w:cstheme="minorHAnsi"/>
          <w:sz w:val="22"/>
          <w:szCs w:val="22"/>
        </w:rPr>
        <w:t>[</w:t>
      </w:r>
      <w:r w:rsidR="00262E11">
        <w:rPr>
          <w:rFonts w:ascii="Ebrima" w:hAnsi="Ebrima" w:cstheme="minorHAnsi"/>
          <w:sz w:val="22"/>
          <w:szCs w:val="22"/>
        </w:rPr>
        <w:t>m</w:t>
      </w:r>
      <w:r w:rsidR="00D5597E">
        <w:rPr>
          <w:rFonts w:ascii="Ebrima" w:hAnsi="Ebrima" w:cstheme="minorHAnsi"/>
          <w:sz w:val="22"/>
          <w:szCs w:val="22"/>
        </w:rPr>
        <w:t>]</w:t>
      </w:r>
      <w:r w:rsidR="008C4D6C" w:rsidRPr="00F52ABB">
        <w:rPr>
          <w:rFonts w:ascii="Ebrima" w:hAnsi="Ebrima" w:cstheme="minorHAnsi"/>
          <w:sz w:val="22"/>
          <w:szCs w:val="22"/>
        </w:rPr>
        <w:t xml:space="preserve"> que os </w:t>
      </w:r>
      <w:r w:rsidR="00D5597E">
        <w:rPr>
          <w:rFonts w:ascii="Ebrima" w:hAnsi="Ebrima" w:cstheme="minorHAnsi"/>
          <w:sz w:val="22"/>
          <w:szCs w:val="22"/>
        </w:rPr>
        <w:t>[</w:t>
      </w:r>
      <w:r w:rsidR="00D5597E" w:rsidRPr="008E1B9D">
        <w:rPr>
          <w:rFonts w:ascii="Ebrima" w:hAnsi="Ebrima" w:cstheme="minorHAnsi"/>
          <w:sz w:val="22"/>
          <w:szCs w:val="22"/>
        </w:rPr>
        <w:t>Créditos Cedidos Fiduciariamente Mon</w:t>
      </w:r>
      <w:r w:rsidR="00D5597E">
        <w:rPr>
          <w:rFonts w:ascii="Ebrima" w:hAnsi="Ebrima" w:cstheme="minorHAnsi"/>
          <w:sz w:val="22"/>
          <w:szCs w:val="22"/>
        </w:rPr>
        <w:t xml:space="preserve">te Líbano [e/ou] Créditos Imobiliários </w:t>
      </w:r>
      <w:proofErr w:type="spellStart"/>
      <w:r w:rsidR="00D5597E">
        <w:rPr>
          <w:rFonts w:ascii="Ebrima" w:hAnsi="Ebrima" w:cstheme="minorHAnsi"/>
          <w:sz w:val="22"/>
          <w:szCs w:val="22"/>
        </w:rPr>
        <w:t>Attlantis</w:t>
      </w:r>
      <w:proofErr w:type="spellEnd"/>
      <w:r w:rsidR="00D5597E">
        <w:rPr>
          <w:rFonts w:ascii="Ebrima" w:hAnsi="Ebrima" w:cstheme="minorHAnsi"/>
          <w:sz w:val="22"/>
          <w:szCs w:val="22"/>
        </w:rPr>
        <w:t xml:space="preserve">] </w:t>
      </w:r>
      <w:r w:rsidR="008C4D6C" w:rsidRPr="00F52ABB">
        <w:rPr>
          <w:rFonts w:ascii="Ebrima" w:hAnsi="Ebrima" w:cstheme="minorHAnsi"/>
          <w:sz w:val="22"/>
          <w:szCs w:val="22"/>
        </w:rPr>
        <w:t>atendem aos Critérios de Elegibilidade e se compromete</w:t>
      </w:r>
      <w:r w:rsidR="00262E11">
        <w:rPr>
          <w:rFonts w:ascii="Ebrima" w:hAnsi="Ebrima" w:cstheme="minorHAnsi"/>
          <w:sz w:val="22"/>
          <w:szCs w:val="22"/>
        </w:rPr>
        <w:t>m</w:t>
      </w:r>
      <w:r w:rsidR="008C4D6C" w:rsidRPr="00F52ABB">
        <w:rPr>
          <w:rFonts w:ascii="Ebrima" w:hAnsi="Ebrima" w:cstheme="minorHAnsi"/>
          <w:sz w:val="22"/>
          <w:szCs w:val="22"/>
        </w:rPr>
        <w:t xml:space="preserve"> a entregar 1 (uma) via de cada um dos respectivos Contratos Imobiliários ao Agente Fiduciário na data da assinatura deste instrumento. </w:t>
      </w:r>
    </w:p>
    <w:p w14:paraId="3F14702D" w14:textId="77777777" w:rsidR="008C4D6C" w:rsidRPr="00F52ABB" w:rsidRDefault="008C4D6C" w:rsidP="008C4D6C">
      <w:pPr>
        <w:spacing w:line="300" w:lineRule="exact"/>
        <w:jc w:val="both"/>
        <w:rPr>
          <w:rFonts w:ascii="Ebrima" w:hAnsi="Ebrima" w:cstheme="minorHAnsi"/>
          <w:sz w:val="22"/>
          <w:szCs w:val="22"/>
        </w:rPr>
      </w:pPr>
    </w:p>
    <w:p w14:paraId="0E2052C1" w14:textId="664CB1E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1.3.</w:t>
      </w:r>
      <w:r w:rsidRPr="00F52ABB">
        <w:rPr>
          <w:rFonts w:ascii="Ebrima" w:hAnsi="Ebrima" w:cstheme="minorHAnsi"/>
          <w:sz w:val="22"/>
          <w:szCs w:val="22"/>
        </w:rPr>
        <w:tab/>
        <w:t xml:space="preserve">A </w:t>
      </w:r>
      <w:r w:rsidR="00D5597E">
        <w:rPr>
          <w:rFonts w:ascii="Ebrima" w:hAnsi="Ebrima" w:cstheme="minorHAnsi"/>
          <w:sz w:val="22"/>
          <w:szCs w:val="22"/>
        </w:rPr>
        <w:t>[</w:t>
      </w:r>
      <w:r w:rsidR="00B32C00">
        <w:rPr>
          <w:rFonts w:ascii="Ebrima" w:hAnsi="Ebrima" w:cstheme="minorHAnsi"/>
          <w:sz w:val="22"/>
          <w:szCs w:val="22"/>
        </w:rPr>
        <w:t>Monte Líbano</w:t>
      </w:r>
      <w:r w:rsidR="00262E11">
        <w:rPr>
          <w:rFonts w:ascii="Ebrima" w:hAnsi="Ebrima" w:cstheme="minorHAnsi"/>
          <w:sz w:val="22"/>
          <w:szCs w:val="22"/>
        </w:rPr>
        <w:t xml:space="preserve"> </w:t>
      </w:r>
      <w:r w:rsidR="00D5597E">
        <w:rPr>
          <w:rFonts w:ascii="Ebrima" w:hAnsi="Ebrima" w:cstheme="minorHAnsi"/>
          <w:sz w:val="22"/>
          <w:szCs w:val="22"/>
        </w:rPr>
        <w:t>[</w:t>
      </w:r>
      <w:r w:rsidR="00262E11">
        <w:rPr>
          <w:rFonts w:ascii="Ebrima" w:hAnsi="Ebrima" w:cstheme="minorHAnsi"/>
          <w:sz w:val="22"/>
          <w:szCs w:val="22"/>
        </w:rPr>
        <w:t>e/ou</w:t>
      </w:r>
      <w:r w:rsidR="00D5597E">
        <w:rPr>
          <w:rFonts w:ascii="Ebrima" w:hAnsi="Ebrima" w:cstheme="minorHAnsi"/>
          <w:sz w:val="22"/>
          <w:szCs w:val="22"/>
        </w:rPr>
        <w:t>]</w:t>
      </w:r>
      <w:r w:rsidR="00262E11">
        <w:rPr>
          <w:rFonts w:ascii="Ebrima" w:hAnsi="Ebrima" w:cstheme="minorHAnsi"/>
          <w:sz w:val="22"/>
          <w:szCs w:val="22"/>
        </w:rPr>
        <w:t xml:space="preserve"> a </w:t>
      </w:r>
      <w:proofErr w:type="spellStart"/>
      <w:r w:rsidR="00262E11">
        <w:rPr>
          <w:rFonts w:ascii="Ebrima" w:hAnsi="Ebrima" w:cstheme="minorHAnsi"/>
          <w:sz w:val="22"/>
          <w:szCs w:val="22"/>
        </w:rPr>
        <w:t>Attlantis</w:t>
      </w:r>
      <w:proofErr w:type="spellEnd"/>
      <w:r w:rsidR="00D5597E">
        <w:rPr>
          <w:rFonts w:ascii="Ebrima" w:hAnsi="Ebrima" w:cstheme="minorHAnsi"/>
          <w:sz w:val="22"/>
          <w:szCs w:val="22"/>
        </w:rPr>
        <w:t>]</w:t>
      </w:r>
      <w:r w:rsidR="00E92DF8" w:rsidRPr="00F52ABB">
        <w:rPr>
          <w:rFonts w:ascii="Ebrima" w:hAnsi="Ebrima" w:cstheme="minorHAnsi"/>
          <w:sz w:val="22"/>
          <w:szCs w:val="22"/>
        </w:rPr>
        <w:t xml:space="preserve"> </w:t>
      </w:r>
      <w:r w:rsidRPr="00F52ABB">
        <w:rPr>
          <w:rFonts w:ascii="Ebrima" w:hAnsi="Ebrima" w:cstheme="minorHAnsi"/>
          <w:sz w:val="22"/>
          <w:szCs w:val="22"/>
        </w:rPr>
        <w:t>se obriga</w:t>
      </w:r>
      <w:r w:rsidR="00262E11">
        <w:rPr>
          <w:rFonts w:ascii="Ebrima" w:hAnsi="Ebrima" w:cstheme="minorHAnsi"/>
          <w:sz w:val="22"/>
          <w:szCs w:val="22"/>
        </w:rPr>
        <w:t>m</w:t>
      </w:r>
      <w:r w:rsidRPr="00F52ABB">
        <w:rPr>
          <w:rFonts w:ascii="Ebrima" w:hAnsi="Ebrima" w:cstheme="minorHAnsi"/>
          <w:sz w:val="22"/>
          <w:szCs w:val="22"/>
        </w:rPr>
        <w:t xml:space="preserve">, ainda, a realizar, às suas expensas, </w:t>
      </w:r>
      <w:r w:rsidR="00100D13" w:rsidRPr="00F52ABB">
        <w:rPr>
          <w:rFonts w:ascii="Ebrima" w:hAnsi="Ebrima" w:cstheme="minorHAnsi"/>
          <w:sz w:val="22"/>
          <w:szCs w:val="22"/>
        </w:rPr>
        <w:t xml:space="preserve">a averbação </w:t>
      </w:r>
      <w:r w:rsidRPr="00F52ABB">
        <w:rPr>
          <w:rFonts w:ascii="Ebrima" w:hAnsi="Ebrima" w:cstheme="minorHAnsi"/>
          <w:sz w:val="22"/>
          <w:szCs w:val="22"/>
        </w:rPr>
        <w:t>deste Termo de Cessão Fiduciária</w:t>
      </w:r>
      <w:r w:rsidRPr="00F52ABB" w:rsidDel="00AA70FE">
        <w:rPr>
          <w:rFonts w:ascii="Ebrima" w:hAnsi="Ebrima" w:cstheme="minorHAnsi"/>
          <w:sz w:val="22"/>
          <w:szCs w:val="22"/>
        </w:rPr>
        <w:t xml:space="preserve"> </w:t>
      </w:r>
      <w:r w:rsidRPr="00F52ABB">
        <w:rPr>
          <w:rFonts w:ascii="Ebrima" w:hAnsi="Ebrima" w:cstheme="minorHAnsi"/>
          <w:sz w:val="22"/>
          <w:szCs w:val="22"/>
        </w:rPr>
        <w:t>nos Cartórios de Registro de Títulos e Documentos das sedes das Partes</w:t>
      </w:r>
      <w:r w:rsidR="00100D13" w:rsidRPr="00F52ABB">
        <w:rPr>
          <w:rFonts w:ascii="Ebrima" w:hAnsi="Ebrima" w:cstheme="minorHAnsi"/>
          <w:sz w:val="22"/>
          <w:szCs w:val="22"/>
        </w:rPr>
        <w:t xml:space="preserve"> à margem do Contrato de Cessão</w:t>
      </w:r>
      <w:r w:rsidRPr="00F52ABB">
        <w:rPr>
          <w:rFonts w:ascii="Ebrima" w:hAnsi="Ebrima" w:cstheme="minorHAnsi"/>
          <w:sz w:val="22"/>
          <w:szCs w:val="22"/>
        </w:rPr>
        <w:t>, no prazo máximo de 5 (cinco) dias corridos contados da data de assinatura do presente instrumento, o que deverá ser comprovado em até 2 (dois) Dias Úteis dos registros.</w:t>
      </w:r>
    </w:p>
    <w:p w14:paraId="091378E1" w14:textId="77777777" w:rsidR="008C4D6C" w:rsidRPr="00F52ABB" w:rsidRDefault="008C4D6C" w:rsidP="008C4D6C">
      <w:pPr>
        <w:pStyle w:val="Recuonormal"/>
        <w:spacing w:line="300" w:lineRule="exact"/>
        <w:ind w:left="0" w:right="-81"/>
        <w:jc w:val="both"/>
        <w:rPr>
          <w:rFonts w:ascii="Ebrima" w:hAnsi="Ebrima" w:cstheme="minorHAnsi"/>
          <w:sz w:val="22"/>
          <w:szCs w:val="22"/>
          <w:lang w:val="pt-BR"/>
        </w:rPr>
      </w:pPr>
    </w:p>
    <w:p w14:paraId="4B10FD25" w14:textId="77777777" w:rsidR="008C4D6C" w:rsidRPr="00F52ABB" w:rsidRDefault="008C4D6C" w:rsidP="008C4D6C">
      <w:pPr>
        <w:pStyle w:val="Recuonormal"/>
        <w:spacing w:line="300" w:lineRule="exact"/>
        <w:ind w:left="0" w:right="-81"/>
        <w:jc w:val="both"/>
        <w:rPr>
          <w:rFonts w:ascii="Ebrima" w:hAnsi="Ebrima" w:cstheme="minorHAnsi"/>
          <w:sz w:val="22"/>
          <w:szCs w:val="22"/>
          <w:lang w:val="pt-BR"/>
        </w:rPr>
      </w:pPr>
      <w:r w:rsidRPr="00F52ABB">
        <w:rPr>
          <w:rFonts w:ascii="Ebrima" w:hAnsi="Ebrima" w:cstheme="minorHAnsi"/>
          <w:sz w:val="22"/>
          <w:szCs w:val="22"/>
          <w:lang w:val="pt-BR"/>
        </w:rPr>
        <w:t>1.4.</w:t>
      </w:r>
      <w:r w:rsidRPr="00F52ABB">
        <w:rPr>
          <w:rFonts w:ascii="Ebrima" w:hAnsi="Ebrima" w:cstheme="minorHAnsi"/>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65CC5120" w14:textId="77777777" w:rsidR="008C4D6C" w:rsidRPr="00F52ABB" w:rsidRDefault="008C4D6C" w:rsidP="008C4D6C">
      <w:pPr>
        <w:spacing w:line="300" w:lineRule="exact"/>
        <w:jc w:val="both"/>
        <w:rPr>
          <w:rFonts w:ascii="Ebrima" w:hAnsi="Ebrima" w:cstheme="minorHAnsi"/>
          <w:sz w:val="22"/>
          <w:szCs w:val="22"/>
        </w:rPr>
      </w:pPr>
    </w:p>
    <w:p w14:paraId="6A512CE9" w14:textId="24A73272" w:rsidR="008C4D6C"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1.5.</w:t>
      </w:r>
      <w:r w:rsidRPr="00F52ABB">
        <w:rPr>
          <w:rFonts w:ascii="Ebrima" w:hAnsi="Ebrima" w:cstheme="minorHAnsi"/>
          <w:sz w:val="22"/>
          <w:szCs w:val="22"/>
        </w:rPr>
        <w:tab/>
        <w:t xml:space="preserve">As Partes resolvem aplicar aos </w:t>
      </w:r>
      <w:r w:rsidR="00D5597E">
        <w:rPr>
          <w:rFonts w:ascii="Ebrima" w:hAnsi="Ebrima" w:cstheme="minorHAnsi"/>
          <w:sz w:val="22"/>
          <w:szCs w:val="22"/>
        </w:rPr>
        <w:t>[</w:t>
      </w:r>
      <w:r w:rsidR="00D5597E" w:rsidRPr="008E1B9D">
        <w:rPr>
          <w:rFonts w:ascii="Ebrima" w:hAnsi="Ebrima" w:cstheme="minorHAnsi"/>
          <w:sz w:val="22"/>
          <w:szCs w:val="22"/>
        </w:rPr>
        <w:t>Créditos Cedidos Fiduciariamente Mon</w:t>
      </w:r>
      <w:r w:rsidR="00D5597E">
        <w:rPr>
          <w:rFonts w:ascii="Ebrima" w:hAnsi="Ebrima" w:cstheme="minorHAnsi"/>
          <w:sz w:val="22"/>
          <w:szCs w:val="22"/>
        </w:rPr>
        <w:t xml:space="preserve">te Líbano [e/ou] Créditos Imobiliários </w:t>
      </w:r>
      <w:proofErr w:type="spellStart"/>
      <w:r w:rsidR="00D5597E">
        <w:rPr>
          <w:rFonts w:ascii="Ebrima" w:hAnsi="Ebrima" w:cstheme="minorHAnsi"/>
          <w:sz w:val="22"/>
          <w:szCs w:val="22"/>
        </w:rPr>
        <w:t>Attlantis</w:t>
      </w:r>
      <w:proofErr w:type="spellEnd"/>
      <w:r w:rsidR="00D5597E">
        <w:rPr>
          <w:rFonts w:ascii="Ebrima" w:hAnsi="Ebrima" w:cstheme="minorHAnsi"/>
          <w:sz w:val="22"/>
          <w:szCs w:val="22"/>
        </w:rPr>
        <w:t xml:space="preserve">] </w:t>
      </w:r>
      <w:r w:rsidRPr="00F52ABB">
        <w:rPr>
          <w:rFonts w:ascii="Ebrima" w:hAnsi="Ebrima" w:cstheme="minorHAnsi"/>
          <w:sz w:val="22"/>
          <w:szCs w:val="22"/>
        </w:rPr>
        <w:t xml:space="preserve">os mesmos termos e condições previstos no Contrato de Cessão. </w:t>
      </w:r>
    </w:p>
    <w:p w14:paraId="4734E340" w14:textId="77777777" w:rsidR="00E3654B" w:rsidRDefault="00E3654B" w:rsidP="008C4D6C">
      <w:pPr>
        <w:spacing w:line="300" w:lineRule="exact"/>
        <w:jc w:val="both"/>
        <w:rPr>
          <w:rFonts w:ascii="Ebrima" w:hAnsi="Ebrima" w:cstheme="minorHAnsi"/>
          <w:sz w:val="22"/>
          <w:szCs w:val="22"/>
        </w:rPr>
      </w:pPr>
    </w:p>
    <w:p w14:paraId="52FEEAB6" w14:textId="0E01B10C" w:rsidR="00E3654B" w:rsidRPr="00F52ABB" w:rsidRDefault="00E3654B" w:rsidP="008C4D6C">
      <w:pPr>
        <w:spacing w:line="300" w:lineRule="exact"/>
        <w:jc w:val="both"/>
        <w:rPr>
          <w:rFonts w:ascii="Ebrima" w:hAnsi="Ebrima" w:cstheme="minorHAnsi"/>
          <w:sz w:val="22"/>
          <w:szCs w:val="22"/>
        </w:rPr>
      </w:pPr>
      <w:r>
        <w:rPr>
          <w:rFonts w:ascii="Ebrima" w:hAnsi="Ebrima" w:cstheme="minorHAnsi"/>
          <w:sz w:val="22"/>
          <w:szCs w:val="22"/>
        </w:rPr>
        <w:t>1.6.</w:t>
      </w:r>
      <w:r>
        <w:rPr>
          <w:rFonts w:ascii="Ebrima" w:hAnsi="Ebrima" w:cstheme="minorHAnsi"/>
          <w:sz w:val="22"/>
          <w:szCs w:val="22"/>
        </w:rPr>
        <w:tab/>
        <w:t>Nos termos d</w:t>
      </w:r>
      <w:r w:rsidR="002D63EA">
        <w:rPr>
          <w:rFonts w:ascii="Ebrima" w:hAnsi="Ebrima" w:cstheme="minorHAnsi"/>
          <w:sz w:val="22"/>
          <w:szCs w:val="22"/>
        </w:rPr>
        <w:t xml:space="preserve">o item </w:t>
      </w:r>
      <w:r>
        <w:rPr>
          <w:rFonts w:ascii="Ebrima" w:hAnsi="Ebrima" w:cstheme="minorHAnsi"/>
          <w:sz w:val="22"/>
          <w:szCs w:val="22"/>
        </w:rPr>
        <w:t>5.3.5, a participação ou interveniência da CHP neste Termo é dispensada.</w:t>
      </w:r>
    </w:p>
    <w:p w14:paraId="187F2781" w14:textId="77777777" w:rsidR="008C4D6C" w:rsidRPr="00F52ABB" w:rsidRDefault="008C4D6C" w:rsidP="008C4D6C">
      <w:pPr>
        <w:spacing w:line="300" w:lineRule="exact"/>
        <w:jc w:val="both"/>
        <w:rPr>
          <w:rFonts w:ascii="Ebrima" w:hAnsi="Ebrima" w:cstheme="minorHAnsi"/>
          <w:sz w:val="22"/>
          <w:szCs w:val="22"/>
        </w:rPr>
      </w:pPr>
    </w:p>
    <w:p w14:paraId="611B3C1B"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1.6.</w:t>
      </w:r>
      <w:r w:rsidRPr="00F52ABB">
        <w:rPr>
          <w:rFonts w:ascii="Ebrima" w:hAnsi="Ebrima" w:cstheme="minorHAnsi"/>
          <w:sz w:val="22"/>
          <w:szCs w:val="22"/>
        </w:rPr>
        <w:tab/>
        <w:t>Os termos iniciados em letra maiúscula e não definidos no presente Termo terão o significado previsto no Contrato de Cessão.</w:t>
      </w:r>
    </w:p>
    <w:p w14:paraId="6CDDB325" w14:textId="77777777" w:rsidR="008C4D6C" w:rsidRPr="00F52ABB" w:rsidRDefault="008C4D6C" w:rsidP="008C4D6C">
      <w:pPr>
        <w:spacing w:line="300" w:lineRule="exact"/>
        <w:jc w:val="both"/>
        <w:rPr>
          <w:rFonts w:ascii="Ebrima" w:hAnsi="Ebrima" w:cstheme="minorHAnsi"/>
          <w:sz w:val="22"/>
          <w:szCs w:val="22"/>
        </w:rPr>
      </w:pPr>
    </w:p>
    <w:p w14:paraId="102E7C65"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 xml:space="preserve">E, por estarem assim justas e contratadas, assinam as partes o presente instrumento em </w:t>
      </w:r>
      <w:r w:rsidR="00E92DF8" w:rsidRPr="00F52ABB">
        <w:rPr>
          <w:rFonts w:ascii="Ebrima" w:hAnsi="Ebrima" w:cstheme="minorHAnsi"/>
          <w:sz w:val="22"/>
          <w:szCs w:val="22"/>
        </w:rPr>
        <w:t>10 (dez)</w:t>
      </w:r>
      <w:r w:rsidRPr="00F52ABB">
        <w:rPr>
          <w:rFonts w:ascii="Ebrima" w:hAnsi="Ebrima" w:cstheme="minorHAnsi"/>
          <w:sz w:val="22"/>
          <w:szCs w:val="22"/>
        </w:rPr>
        <w:t xml:space="preserve"> vias de igual teor e forma, na presença das testemunhas a seguir nomeadas.</w:t>
      </w:r>
    </w:p>
    <w:p w14:paraId="6266DC2C" w14:textId="77777777" w:rsidR="008C4D6C" w:rsidRPr="00F52ABB" w:rsidRDefault="008C4D6C" w:rsidP="008C4D6C">
      <w:pPr>
        <w:spacing w:line="300" w:lineRule="exact"/>
        <w:jc w:val="both"/>
        <w:rPr>
          <w:rFonts w:ascii="Ebrima" w:hAnsi="Ebrima" w:cstheme="minorHAnsi"/>
          <w:sz w:val="22"/>
          <w:szCs w:val="22"/>
        </w:rPr>
      </w:pPr>
    </w:p>
    <w:p w14:paraId="1F1967A4" w14:textId="77777777" w:rsidR="008C4D6C" w:rsidRPr="00F52ABB" w:rsidRDefault="008C4D6C" w:rsidP="008C4D6C">
      <w:pPr>
        <w:spacing w:line="300" w:lineRule="exact"/>
        <w:jc w:val="center"/>
        <w:rPr>
          <w:rFonts w:ascii="Ebrima" w:hAnsi="Ebrima" w:cstheme="minorHAnsi"/>
          <w:sz w:val="22"/>
          <w:szCs w:val="22"/>
        </w:rPr>
      </w:pPr>
    </w:p>
    <w:p w14:paraId="2CA9C862" w14:textId="77777777" w:rsidR="008C4D6C" w:rsidRPr="00F52ABB" w:rsidRDefault="008C4D6C" w:rsidP="008C4D6C">
      <w:pPr>
        <w:pStyle w:val="Recuonormal"/>
        <w:tabs>
          <w:tab w:val="left" w:pos="0"/>
        </w:tabs>
        <w:spacing w:line="300" w:lineRule="exact"/>
        <w:ind w:left="0" w:right="-81"/>
        <w:jc w:val="center"/>
        <w:rPr>
          <w:rFonts w:ascii="Ebrima" w:hAnsi="Ebrima" w:cstheme="minorHAnsi"/>
          <w:sz w:val="22"/>
          <w:szCs w:val="22"/>
          <w:lang w:val="pt-BR"/>
        </w:rPr>
      </w:pPr>
      <w:r w:rsidRPr="00F52ABB">
        <w:rPr>
          <w:rFonts w:ascii="Ebrima" w:hAnsi="Ebrima" w:cstheme="minorHAnsi"/>
          <w:sz w:val="22"/>
          <w:szCs w:val="22"/>
          <w:lang w:val="pt-BR"/>
        </w:rPr>
        <w:t>[•], [•] de [•] de 20[•]</w:t>
      </w:r>
    </w:p>
    <w:p w14:paraId="08792E39" w14:textId="77777777" w:rsidR="008C4D6C" w:rsidRDefault="008C4D6C" w:rsidP="008C4D6C">
      <w:pPr>
        <w:spacing w:line="300" w:lineRule="exact"/>
        <w:jc w:val="both"/>
        <w:rPr>
          <w:rFonts w:ascii="Ebrima" w:hAnsi="Ebrima" w:cstheme="minorHAnsi"/>
          <w:sz w:val="22"/>
          <w:szCs w:val="22"/>
        </w:rPr>
      </w:pPr>
    </w:p>
    <w:p w14:paraId="2BEEF349" w14:textId="77777777" w:rsidR="008C75E4" w:rsidRDefault="008C75E4" w:rsidP="008C4D6C">
      <w:pPr>
        <w:spacing w:line="300" w:lineRule="exact"/>
        <w:jc w:val="both"/>
        <w:rPr>
          <w:rFonts w:ascii="Ebrima" w:hAnsi="Ebrima" w:cstheme="minorHAnsi"/>
          <w:sz w:val="22"/>
          <w:szCs w:val="22"/>
        </w:rPr>
      </w:pPr>
    </w:p>
    <w:p w14:paraId="08F8024D" w14:textId="77777777" w:rsidR="00E92DF8" w:rsidRPr="00F52ABB" w:rsidRDefault="008C75E4" w:rsidP="00D767E4">
      <w:pPr>
        <w:spacing w:line="300" w:lineRule="exact"/>
        <w:jc w:val="center"/>
        <w:rPr>
          <w:rFonts w:ascii="Ebrima" w:hAnsi="Ebrima"/>
          <w:sz w:val="22"/>
          <w:szCs w:val="22"/>
        </w:rPr>
      </w:pPr>
      <w:r w:rsidRPr="000A1999">
        <w:rPr>
          <w:rFonts w:ascii="Ebrima" w:hAnsi="Ebrima" w:cstheme="minorHAnsi"/>
          <w:i/>
          <w:sz w:val="22"/>
          <w:szCs w:val="22"/>
        </w:rPr>
        <w:t xml:space="preserve">[Inserir campos de assinatura] </w:t>
      </w:r>
    </w:p>
    <w:p w14:paraId="2D7D0217" w14:textId="77777777" w:rsidR="00E92DF8" w:rsidRPr="00F52ABB" w:rsidRDefault="00E92DF8">
      <w:pPr>
        <w:spacing w:after="160" w:line="259" w:lineRule="auto"/>
        <w:rPr>
          <w:rFonts w:ascii="Ebrima" w:hAnsi="Ebrima"/>
          <w:b/>
          <w:sz w:val="22"/>
          <w:szCs w:val="22"/>
        </w:rPr>
      </w:pPr>
      <w:r w:rsidRPr="00F52ABB">
        <w:rPr>
          <w:rFonts w:ascii="Ebrima" w:hAnsi="Ebrima"/>
          <w:b/>
          <w:sz w:val="22"/>
          <w:szCs w:val="22"/>
        </w:rPr>
        <w:br w:type="page"/>
      </w:r>
    </w:p>
    <w:p w14:paraId="2FC5F616"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I</w:t>
      </w:r>
      <w:r w:rsidR="000A6B83" w:rsidRPr="00F52ABB">
        <w:rPr>
          <w:rFonts w:ascii="Ebrima" w:hAnsi="Ebrima"/>
          <w:b/>
          <w:sz w:val="22"/>
          <w:szCs w:val="22"/>
        </w:rPr>
        <w:t>V</w:t>
      </w:r>
    </w:p>
    <w:p w14:paraId="587E79A4"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FLAT</w:t>
      </w:r>
    </w:p>
    <w:p w14:paraId="070D65A5" w14:textId="77777777" w:rsidR="008C4D6C" w:rsidRDefault="008C4D6C" w:rsidP="008C4D6C">
      <w:pPr>
        <w:widowControl w:val="0"/>
        <w:spacing w:line="300" w:lineRule="exact"/>
        <w:jc w:val="center"/>
        <w:rPr>
          <w:rFonts w:ascii="Ebrima" w:hAnsi="Ebrima"/>
          <w:sz w:val="22"/>
          <w:szCs w:val="22"/>
        </w:rPr>
      </w:pPr>
    </w:p>
    <w:p w14:paraId="28010EFC" w14:textId="77777777" w:rsidR="00A503D2" w:rsidRDefault="00C2768E" w:rsidP="008C4D6C">
      <w:pPr>
        <w:widowControl w:val="0"/>
        <w:spacing w:line="300" w:lineRule="exact"/>
        <w:jc w:val="center"/>
        <w:rPr>
          <w:rFonts w:ascii="Ebrima" w:hAnsi="Ebrima"/>
          <w:sz w:val="22"/>
          <w:szCs w:val="22"/>
        </w:rPr>
      </w:pPr>
      <w:r w:rsidRPr="00C2768E">
        <w:rPr>
          <w:rFonts w:ascii="Ebrima" w:hAnsi="Ebrima"/>
          <w:sz w:val="22"/>
          <w:szCs w:val="22"/>
          <w:highlight w:val="yellow"/>
        </w:rPr>
        <w:t>[INSERIR]</w:t>
      </w:r>
    </w:p>
    <w:p w14:paraId="4BA89B2F" w14:textId="77777777" w:rsidR="00A503D2" w:rsidRDefault="00A503D2" w:rsidP="008C4D6C">
      <w:pPr>
        <w:widowControl w:val="0"/>
        <w:spacing w:line="300" w:lineRule="exact"/>
        <w:jc w:val="center"/>
        <w:rPr>
          <w:rFonts w:ascii="Ebrima" w:hAnsi="Ebrima"/>
          <w:sz w:val="22"/>
          <w:szCs w:val="22"/>
        </w:rPr>
      </w:pPr>
    </w:p>
    <w:p w14:paraId="1E563869" w14:textId="77777777" w:rsidR="0083402B" w:rsidRPr="00F52ABB" w:rsidRDefault="00945221" w:rsidP="008C4D6C">
      <w:pPr>
        <w:widowControl w:val="0"/>
        <w:spacing w:line="300" w:lineRule="exact"/>
        <w:jc w:val="center"/>
        <w:rPr>
          <w:rFonts w:ascii="Ebrima" w:hAnsi="Ebrima"/>
          <w:sz w:val="22"/>
          <w:szCs w:val="22"/>
        </w:rPr>
      </w:pPr>
      <w:r w:rsidRPr="00D767E4" w:rsidDel="00945221">
        <w:rPr>
          <w:rFonts w:ascii="Ebrima" w:hAnsi="Ebrima"/>
          <w:sz w:val="22"/>
          <w:szCs w:val="22"/>
          <w:highlight w:val="yellow"/>
        </w:rPr>
        <w:t xml:space="preserve"> </w:t>
      </w:r>
    </w:p>
    <w:p w14:paraId="6CBEE1EB" w14:textId="77777777" w:rsidR="008C4D6C" w:rsidRDefault="008C4D6C" w:rsidP="008C4D6C">
      <w:pPr>
        <w:spacing w:line="300" w:lineRule="exact"/>
        <w:rPr>
          <w:rFonts w:ascii="Ebrima" w:hAnsi="Ebrima"/>
          <w:b/>
          <w:sz w:val="22"/>
          <w:szCs w:val="22"/>
        </w:rPr>
      </w:pPr>
    </w:p>
    <w:p w14:paraId="71EDE30A" w14:textId="77777777" w:rsidR="008C4D6C" w:rsidRPr="00381715" w:rsidRDefault="008C4D6C" w:rsidP="008C4D6C">
      <w:pPr>
        <w:spacing w:line="300" w:lineRule="exact"/>
        <w:rPr>
          <w:rFonts w:ascii="Ebrima" w:hAnsi="Ebrima"/>
          <w:b/>
          <w:sz w:val="22"/>
        </w:rPr>
      </w:pPr>
      <w:r w:rsidRPr="00381715">
        <w:rPr>
          <w:rFonts w:ascii="Ebrima" w:hAnsi="Ebrima"/>
          <w:b/>
          <w:sz w:val="22"/>
        </w:rPr>
        <w:br w:type="page"/>
      </w:r>
    </w:p>
    <w:p w14:paraId="4E2BDB69"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V</w:t>
      </w:r>
    </w:p>
    <w:p w14:paraId="038D30D4"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RECORRENTES</w:t>
      </w:r>
    </w:p>
    <w:p w14:paraId="5A96D4C9" w14:textId="77777777" w:rsidR="00A503D2" w:rsidRDefault="00A503D2" w:rsidP="008C4D6C">
      <w:pPr>
        <w:spacing w:line="300" w:lineRule="exact"/>
        <w:jc w:val="center"/>
        <w:rPr>
          <w:rFonts w:ascii="Ebrima" w:hAnsi="Ebrima"/>
          <w:b/>
          <w:sz w:val="22"/>
        </w:rPr>
      </w:pPr>
    </w:p>
    <w:p w14:paraId="676DFD75" w14:textId="77777777" w:rsidR="00A503D2" w:rsidRPr="00C2768E" w:rsidRDefault="00C2768E" w:rsidP="008C4D6C">
      <w:pPr>
        <w:spacing w:line="300" w:lineRule="exact"/>
        <w:jc w:val="center"/>
        <w:rPr>
          <w:rFonts w:ascii="Ebrima" w:hAnsi="Ebrima"/>
          <w:bCs/>
          <w:sz w:val="22"/>
        </w:rPr>
      </w:pPr>
      <w:r w:rsidRPr="00C2768E">
        <w:rPr>
          <w:rFonts w:ascii="Ebrima" w:hAnsi="Ebrima"/>
          <w:bCs/>
          <w:sz w:val="22"/>
          <w:highlight w:val="yellow"/>
        </w:rPr>
        <w:t>[INSERIR]</w:t>
      </w:r>
    </w:p>
    <w:p w14:paraId="01A15490" w14:textId="77777777" w:rsidR="00D767E4" w:rsidRPr="00D767E4" w:rsidRDefault="00D767E4" w:rsidP="00BF0B1D">
      <w:pPr>
        <w:shd w:val="clear" w:color="auto" w:fill="FFFFFF" w:themeFill="background1"/>
        <w:spacing w:line="300" w:lineRule="exact"/>
        <w:jc w:val="center"/>
        <w:rPr>
          <w:rFonts w:ascii="Ebrima" w:hAnsi="Ebrima"/>
          <w:bCs/>
          <w:sz w:val="22"/>
        </w:rPr>
      </w:pPr>
    </w:p>
    <w:p w14:paraId="2535D0BC" w14:textId="77777777" w:rsidR="008C4D6C" w:rsidRPr="00F52ABB" w:rsidRDefault="008C4D6C" w:rsidP="008C4D6C">
      <w:pPr>
        <w:rPr>
          <w:rFonts w:ascii="Ebrima" w:hAnsi="Ebrima"/>
          <w:b/>
          <w:sz w:val="22"/>
          <w:szCs w:val="22"/>
        </w:rPr>
      </w:pPr>
      <w:r w:rsidRPr="00F52ABB">
        <w:rPr>
          <w:rFonts w:ascii="Ebrima" w:hAnsi="Ebrima"/>
          <w:b/>
          <w:sz w:val="22"/>
          <w:szCs w:val="22"/>
        </w:rPr>
        <w:br w:type="page"/>
      </w:r>
    </w:p>
    <w:p w14:paraId="03BD4E01" w14:textId="10042F72" w:rsidR="008C4D6C" w:rsidRPr="00F52ABB" w:rsidRDefault="008C4D6C" w:rsidP="008C4D6C">
      <w:pPr>
        <w:rPr>
          <w:rFonts w:ascii="Ebrima" w:hAnsi="Ebrima"/>
          <w:b/>
          <w:sz w:val="22"/>
          <w:szCs w:val="22"/>
        </w:rPr>
      </w:pPr>
    </w:p>
    <w:p w14:paraId="10662C3F" w14:textId="0B9CD886" w:rsidR="008C4D6C" w:rsidRPr="00F52ABB" w:rsidRDefault="000A6B83" w:rsidP="008C4D6C">
      <w:pPr>
        <w:jc w:val="center"/>
        <w:rPr>
          <w:rFonts w:ascii="Ebrima" w:hAnsi="Ebrima"/>
          <w:b/>
          <w:sz w:val="22"/>
          <w:szCs w:val="22"/>
        </w:rPr>
      </w:pPr>
      <w:r w:rsidRPr="00F52ABB">
        <w:rPr>
          <w:rFonts w:ascii="Ebrima" w:hAnsi="Ebrima"/>
          <w:b/>
          <w:sz w:val="22"/>
          <w:szCs w:val="22"/>
        </w:rPr>
        <w:t>ANEXO</w:t>
      </w:r>
      <w:r w:rsidR="008C4D6C" w:rsidRPr="00F52ABB">
        <w:rPr>
          <w:rFonts w:ascii="Ebrima" w:hAnsi="Ebrima"/>
          <w:b/>
          <w:sz w:val="22"/>
          <w:szCs w:val="22"/>
        </w:rPr>
        <w:t xml:space="preserve"> VI</w:t>
      </w:r>
      <w:r w:rsidR="00D5597E">
        <w:rPr>
          <w:rFonts w:ascii="Ebrima" w:hAnsi="Ebrima"/>
          <w:b/>
          <w:sz w:val="22"/>
          <w:szCs w:val="22"/>
        </w:rPr>
        <w:t>-A</w:t>
      </w:r>
    </w:p>
    <w:p w14:paraId="3ABC22FC" w14:textId="43C86892" w:rsidR="008C4D6C" w:rsidRPr="00F52ABB" w:rsidRDefault="008C4D6C" w:rsidP="008C4D6C">
      <w:pPr>
        <w:jc w:val="center"/>
        <w:rPr>
          <w:rFonts w:ascii="Ebrima" w:hAnsi="Ebrima" w:cstheme="minorHAnsi"/>
          <w:b/>
          <w:sz w:val="22"/>
          <w:szCs w:val="22"/>
        </w:rPr>
      </w:pPr>
      <w:r w:rsidRPr="00F52ABB">
        <w:rPr>
          <w:rFonts w:ascii="Ebrima" w:hAnsi="Ebrima" w:cstheme="minorHAnsi"/>
          <w:b/>
          <w:sz w:val="22"/>
          <w:szCs w:val="22"/>
        </w:rPr>
        <w:t>MODELO DE INSTRUMENTO PARTICULAR DE PROCURAÇÃO EM CAUSA PRÓPRIA</w:t>
      </w:r>
      <w:r w:rsidR="00D5597E">
        <w:rPr>
          <w:rFonts w:ascii="Ebrima" w:hAnsi="Ebrima" w:cstheme="minorHAnsi"/>
          <w:b/>
          <w:sz w:val="22"/>
          <w:szCs w:val="22"/>
        </w:rPr>
        <w:t xml:space="preserve"> – MONTE LÍBANO</w:t>
      </w:r>
    </w:p>
    <w:p w14:paraId="5E96FCEE"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61721911" w14:textId="1CD915C1" w:rsidR="008C4D6C" w:rsidRPr="00F52ABB" w:rsidRDefault="00262E11" w:rsidP="00E92DF8">
      <w:pPr>
        <w:autoSpaceDE w:val="0"/>
        <w:autoSpaceDN w:val="0"/>
        <w:adjustRightInd w:val="0"/>
        <w:spacing w:line="300" w:lineRule="exact"/>
        <w:jc w:val="both"/>
        <w:rPr>
          <w:rFonts w:ascii="Ebrima" w:hAnsi="Ebrima" w:cs="Tahoma"/>
          <w:sz w:val="22"/>
          <w:szCs w:val="22"/>
        </w:rPr>
      </w:pPr>
      <w:r>
        <w:rPr>
          <w:rFonts w:ascii="Ebrima" w:hAnsi="Ebrima"/>
          <w:b/>
          <w:sz w:val="22"/>
          <w:szCs w:val="22"/>
        </w:rPr>
        <w:t>MONTE LÍBANO</w:t>
      </w:r>
      <w:r w:rsidRPr="00220364">
        <w:rPr>
          <w:rFonts w:ascii="Ebrima" w:hAnsi="Ebrima"/>
          <w:b/>
          <w:sz w:val="22"/>
          <w:szCs w:val="22"/>
        </w:rPr>
        <w:t xml:space="preserve"> EMPREENDIMENTOS LTDA</w:t>
      </w:r>
      <w:r>
        <w:rPr>
          <w:rFonts w:ascii="Ebrima" w:hAnsi="Ebrima"/>
          <w:b/>
          <w:sz w:val="22"/>
          <w:szCs w:val="22"/>
        </w:rPr>
        <w:t>.</w:t>
      </w:r>
      <w:r w:rsidRPr="001D7DC7">
        <w:rPr>
          <w:rFonts w:ascii="Ebrima" w:hAnsi="Ebrima"/>
          <w:sz w:val="22"/>
          <w:szCs w:val="22"/>
        </w:rPr>
        <w:t xml:space="preserve">, </w:t>
      </w:r>
      <w:r>
        <w:rPr>
          <w:rFonts w:ascii="Ebrima" w:hAnsi="Ebrima"/>
          <w:sz w:val="22"/>
          <w:szCs w:val="22"/>
        </w:rPr>
        <w:t xml:space="preserve">sociedade </w:t>
      </w:r>
      <w:r w:rsidRPr="00612CE6">
        <w:rPr>
          <w:rFonts w:ascii="Ebrima" w:hAnsi="Ebrima"/>
          <w:sz w:val="22"/>
          <w:szCs w:val="22"/>
        </w:rPr>
        <w:t>limitada</w:t>
      </w:r>
      <w:r w:rsidRPr="001D7DC7">
        <w:rPr>
          <w:rFonts w:ascii="Ebrima" w:hAnsi="Ebrima"/>
          <w:sz w:val="22"/>
          <w:szCs w:val="22"/>
        </w:rPr>
        <w:t xml:space="preserve">, inscrita no CNPJ/ME sob o nº </w:t>
      </w:r>
      <w:r>
        <w:rPr>
          <w:rFonts w:ascii="Ebrima" w:hAnsi="Ebrima"/>
          <w:sz w:val="22"/>
          <w:szCs w:val="22"/>
        </w:rPr>
        <w:t>21.849.847/0001-15</w:t>
      </w:r>
      <w:r w:rsidRPr="001D7DC7">
        <w:rPr>
          <w:rFonts w:ascii="Ebrima" w:hAnsi="Ebrima"/>
          <w:sz w:val="22"/>
          <w:szCs w:val="22"/>
        </w:rPr>
        <w:t xml:space="preserve"> com sede na </w:t>
      </w:r>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Contrato Social</w:t>
      </w:r>
      <w:r w:rsidRPr="007D0316">
        <w:rPr>
          <w:rFonts w:ascii="Ebrima" w:hAnsi="Ebrima"/>
          <w:sz w:val="22"/>
          <w:szCs w:val="22"/>
        </w:rPr>
        <w:t xml:space="preserve"> </w:t>
      </w:r>
      <w:r w:rsidRPr="00FF2C1B">
        <w:rPr>
          <w:rFonts w:ascii="Ebrima" w:hAnsi="Ebrima"/>
          <w:sz w:val="22"/>
          <w:szCs w:val="22"/>
        </w:rPr>
        <w:t>(</w:t>
      </w:r>
      <w:r w:rsidR="00E92DF8" w:rsidRPr="00F52ABB">
        <w:rPr>
          <w:rFonts w:ascii="Ebrima" w:hAnsi="Ebrima"/>
          <w:sz w:val="22"/>
          <w:szCs w:val="22"/>
        </w:rPr>
        <w:t>“</w:t>
      </w:r>
      <w:r w:rsidR="00D767E4">
        <w:rPr>
          <w:rFonts w:ascii="Ebrima" w:hAnsi="Ebrima"/>
          <w:sz w:val="22"/>
          <w:szCs w:val="22"/>
          <w:u w:val="single"/>
        </w:rPr>
        <w:t>Outorgante</w:t>
      </w:r>
      <w:r w:rsidR="00E92DF8" w:rsidRPr="00F52ABB">
        <w:rPr>
          <w:rFonts w:ascii="Ebrima" w:hAnsi="Ebrima"/>
          <w:sz w:val="22"/>
          <w:szCs w:val="22"/>
        </w:rPr>
        <w:t>”)</w:t>
      </w:r>
      <w:r w:rsidR="00D5597E">
        <w:rPr>
          <w:rFonts w:ascii="Ebrima" w:hAnsi="Ebrima"/>
          <w:sz w:val="22"/>
          <w:szCs w:val="22"/>
        </w:rPr>
        <w:t>,</w:t>
      </w:r>
      <w:r w:rsidR="00E92DF8" w:rsidRPr="00F52ABB">
        <w:rPr>
          <w:rFonts w:ascii="Ebrima" w:hAnsi="Ebrima"/>
          <w:sz w:val="22"/>
          <w:szCs w:val="22"/>
        </w:rPr>
        <w:t xml:space="preserve"> constitu</w:t>
      </w:r>
      <w:r w:rsidR="00D5597E">
        <w:rPr>
          <w:rFonts w:ascii="Ebrima" w:hAnsi="Ebrima"/>
          <w:sz w:val="22"/>
          <w:szCs w:val="22"/>
        </w:rPr>
        <w:t>i</w:t>
      </w:r>
      <w:r w:rsidR="008C4D6C" w:rsidRPr="00F52ABB">
        <w:rPr>
          <w:rFonts w:ascii="Ebrima" w:hAnsi="Ebrima"/>
          <w:sz w:val="22"/>
          <w:szCs w:val="22"/>
        </w:rPr>
        <w:t xml:space="preserve"> e nomeia como sua bastante procuradora</w:t>
      </w:r>
      <w:r w:rsidR="008C4D6C" w:rsidRPr="00F52ABB">
        <w:rPr>
          <w:rFonts w:ascii="Ebrima" w:hAnsi="Ebrima" w:cs="Tahoma"/>
          <w:sz w:val="22"/>
          <w:szCs w:val="22"/>
        </w:rPr>
        <w:t xml:space="preserve"> </w:t>
      </w:r>
      <w:r w:rsidR="008C4D6C" w:rsidRPr="00F52ABB">
        <w:rPr>
          <w:rFonts w:ascii="Ebrima" w:hAnsi="Ebrima"/>
          <w:b/>
          <w:sz w:val="22"/>
          <w:szCs w:val="22"/>
        </w:rPr>
        <w:t>FORTE SECURITIZADORA S.A.</w:t>
      </w:r>
      <w:r w:rsidR="008C4D6C" w:rsidRPr="00F52ABB">
        <w:rPr>
          <w:rFonts w:ascii="Ebrima" w:hAnsi="Ebrima"/>
          <w:sz w:val="22"/>
          <w:szCs w:val="22"/>
        </w:rPr>
        <w:t xml:space="preserve">, companhia </w:t>
      </w:r>
      <w:proofErr w:type="spellStart"/>
      <w:r w:rsidR="008C4D6C" w:rsidRPr="00F52ABB">
        <w:rPr>
          <w:rFonts w:ascii="Ebrima" w:hAnsi="Ebrima"/>
          <w:sz w:val="22"/>
          <w:szCs w:val="22"/>
        </w:rPr>
        <w:t>securitizadora</w:t>
      </w:r>
      <w:proofErr w:type="spellEnd"/>
      <w:r w:rsidR="008C4D6C" w:rsidRPr="00F52ABB">
        <w:rPr>
          <w:rFonts w:ascii="Ebrima" w:hAnsi="Ebrima"/>
          <w:sz w:val="22"/>
          <w:szCs w:val="22"/>
        </w:rPr>
        <w:t xml:space="preserve">, </w:t>
      </w:r>
      <w:r w:rsidR="008C4D6C" w:rsidRPr="00F52ABB">
        <w:rPr>
          <w:rFonts w:ascii="Ebrima" w:hAnsi="Ebrima" w:cstheme="minorHAnsi"/>
          <w:sz w:val="22"/>
          <w:szCs w:val="22"/>
        </w:rPr>
        <w:t xml:space="preserve">com sede na cidade de </w:t>
      </w:r>
      <w:bookmarkStart w:id="219" w:name="_Hlk503978384"/>
      <w:r w:rsidR="008C4D6C" w:rsidRPr="00F52ABB">
        <w:rPr>
          <w:rFonts w:ascii="Ebrima" w:hAnsi="Ebrima"/>
          <w:sz w:val="22"/>
          <w:szCs w:val="22"/>
        </w:rPr>
        <w:t xml:space="preserve">São Paulo, Estado de São Paulo, na </w:t>
      </w:r>
      <w:r w:rsidR="008C4D6C" w:rsidRPr="00F52ABB">
        <w:rPr>
          <w:rFonts w:ascii="Ebrima" w:hAnsi="Ebrima" w:cstheme="minorHAnsi"/>
          <w:sz w:val="22"/>
          <w:szCs w:val="22"/>
        </w:rPr>
        <w:t xml:space="preserve">Rua </w:t>
      </w:r>
      <w:proofErr w:type="spellStart"/>
      <w:r w:rsidR="008C4D6C" w:rsidRPr="00F52ABB">
        <w:rPr>
          <w:rFonts w:ascii="Ebrima" w:hAnsi="Ebrima" w:cstheme="minorHAnsi"/>
          <w:sz w:val="22"/>
          <w:szCs w:val="22"/>
        </w:rPr>
        <w:t>Fidêncio</w:t>
      </w:r>
      <w:proofErr w:type="spellEnd"/>
      <w:r w:rsidR="008C4D6C" w:rsidRPr="00F52ABB">
        <w:rPr>
          <w:rFonts w:ascii="Ebrima" w:hAnsi="Ebrima" w:cstheme="minorHAnsi"/>
          <w:sz w:val="22"/>
          <w:szCs w:val="22"/>
        </w:rPr>
        <w:t xml:space="preserve"> Ramos, 213, conj. 41, Vila Olímpia, CEP 04551-010</w:t>
      </w:r>
      <w:bookmarkEnd w:id="219"/>
      <w:r w:rsidR="003A6E90" w:rsidRPr="00F52ABB">
        <w:rPr>
          <w:rFonts w:ascii="Ebrima" w:hAnsi="Ebrima"/>
          <w:sz w:val="22"/>
          <w:szCs w:val="22"/>
        </w:rPr>
        <w:t>, inscrita no CNPJ/ME</w:t>
      </w:r>
      <w:r w:rsidR="008C4D6C" w:rsidRPr="00F52ABB">
        <w:rPr>
          <w:rFonts w:ascii="Ebrima" w:hAnsi="Ebrima"/>
          <w:sz w:val="22"/>
          <w:szCs w:val="22"/>
        </w:rPr>
        <w:t xml:space="preserve"> sob o nº 12.979.898/0001-70</w:t>
      </w:r>
      <w:r w:rsidR="008C4D6C" w:rsidRPr="00F52ABB">
        <w:rPr>
          <w:rFonts w:ascii="Ebrima" w:hAnsi="Ebrima" w:cs="Arial"/>
          <w:sz w:val="22"/>
          <w:szCs w:val="22"/>
        </w:rPr>
        <w:t xml:space="preserve"> </w:t>
      </w:r>
      <w:r w:rsidR="008C4D6C" w:rsidRPr="00F52ABB">
        <w:rPr>
          <w:rFonts w:ascii="Ebrima" w:hAnsi="Ebrima" w:cs="Tahoma"/>
          <w:bCs/>
          <w:sz w:val="22"/>
          <w:szCs w:val="22"/>
        </w:rPr>
        <w:t>(</w:t>
      </w:r>
      <w:r w:rsidR="008C4D6C" w:rsidRPr="00F52ABB">
        <w:rPr>
          <w:rFonts w:ascii="Ebrima" w:hAnsi="Ebrima" w:cs="Tahoma"/>
          <w:sz w:val="22"/>
          <w:szCs w:val="22"/>
        </w:rPr>
        <w:t>“</w:t>
      </w:r>
      <w:r w:rsidR="008C4D6C" w:rsidRPr="00F52ABB">
        <w:rPr>
          <w:rFonts w:ascii="Ebrima" w:hAnsi="Ebrima" w:cs="Tahoma"/>
          <w:sz w:val="22"/>
          <w:szCs w:val="22"/>
          <w:u w:val="single"/>
        </w:rPr>
        <w:t>Outorgada</w:t>
      </w:r>
      <w:r w:rsidR="008C4D6C" w:rsidRPr="00F52ABB">
        <w:rPr>
          <w:rFonts w:ascii="Ebrima" w:hAnsi="Ebrima" w:cs="Tahoma"/>
          <w:sz w:val="22"/>
          <w:szCs w:val="22"/>
        </w:rPr>
        <w:t xml:space="preserve">”), </w:t>
      </w:r>
      <w:r w:rsidR="008C4D6C" w:rsidRPr="00F52ABB">
        <w:rPr>
          <w:rFonts w:ascii="Ebrima" w:hAnsi="Ebrima" w:cs="Tahoma"/>
          <w:spacing w:val="-3"/>
          <w:sz w:val="22"/>
          <w:szCs w:val="22"/>
        </w:rPr>
        <w:t xml:space="preserve">em conformidade </w:t>
      </w:r>
      <w:r w:rsidR="008C4D6C" w:rsidRPr="00F52ABB">
        <w:rPr>
          <w:rFonts w:ascii="Ebrima" w:hAnsi="Ebrima"/>
          <w:spacing w:val="-3"/>
          <w:sz w:val="22"/>
          <w:szCs w:val="22"/>
        </w:rPr>
        <w:t>e nos estritos</w:t>
      </w:r>
      <w:r w:rsidR="008C4D6C" w:rsidRPr="00F52ABB">
        <w:rPr>
          <w:rFonts w:ascii="Ebrima" w:hAnsi="Ebrima" w:cs="Tahoma"/>
          <w:spacing w:val="-3"/>
          <w:sz w:val="22"/>
          <w:szCs w:val="22"/>
        </w:rPr>
        <w:t xml:space="preserve"> termos e condições estabelecidos no “</w:t>
      </w:r>
      <w:r w:rsidR="008C4D6C" w:rsidRPr="00F52ABB">
        <w:rPr>
          <w:rFonts w:ascii="Ebrima" w:hAnsi="Ebrima"/>
          <w:i/>
          <w:sz w:val="22"/>
          <w:szCs w:val="22"/>
        </w:rPr>
        <w:t>Instrumento Particular de Cessão de Créditos Imobiliários, de Cessão Fiduciária de Créditos em Garantia</w:t>
      </w:r>
      <w:r w:rsidR="00D5597E">
        <w:rPr>
          <w:rFonts w:ascii="Ebrima" w:hAnsi="Ebrima"/>
          <w:i/>
          <w:sz w:val="22"/>
          <w:szCs w:val="22"/>
        </w:rPr>
        <w:t>, de Promessa de Cessão Fiduciária de Créditos em Garantia</w:t>
      </w:r>
      <w:r w:rsidR="008C4D6C" w:rsidRPr="00F52ABB">
        <w:rPr>
          <w:rFonts w:ascii="Ebrima" w:hAnsi="Ebrima"/>
          <w:i/>
          <w:sz w:val="22"/>
          <w:szCs w:val="22"/>
        </w:rPr>
        <w:t xml:space="preserve"> e Outras Avenças</w:t>
      </w:r>
      <w:r w:rsidR="008C4D6C" w:rsidRPr="00F52ABB">
        <w:rPr>
          <w:rFonts w:ascii="Ebrima" w:hAnsi="Ebrima"/>
          <w:sz w:val="22"/>
          <w:szCs w:val="22"/>
        </w:rPr>
        <w:t>”</w:t>
      </w:r>
      <w:r w:rsidR="008C4D6C" w:rsidRPr="00F52ABB">
        <w:rPr>
          <w:rFonts w:ascii="Ebrima" w:hAnsi="Ebrima" w:cs="Tahoma"/>
          <w:sz w:val="22"/>
          <w:szCs w:val="22"/>
        </w:rPr>
        <w:t>,</w:t>
      </w:r>
      <w:r w:rsidR="008C4D6C" w:rsidRPr="00F52ABB">
        <w:rPr>
          <w:rFonts w:ascii="Ebrima" w:hAnsi="Ebrima" w:cs="Tahoma"/>
          <w:spacing w:val="-3"/>
          <w:sz w:val="22"/>
          <w:szCs w:val="22"/>
        </w:rPr>
        <w:t xml:space="preserve"> celebrado em </w:t>
      </w:r>
      <w:r w:rsidR="00C2768E" w:rsidRPr="00C2768E">
        <w:rPr>
          <w:rFonts w:ascii="Ebrima" w:hAnsi="Ebrima"/>
          <w:sz w:val="22"/>
          <w:szCs w:val="22"/>
          <w:highlight w:val="yellow"/>
        </w:rPr>
        <w:t>[•] de [•]</w:t>
      </w:r>
      <w:r w:rsidR="007C70AE" w:rsidRPr="00C2768E">
        <w:rPr>
          <w:rFonts w:ascii="Ebrima" w:hAnsi="Ebrima"/>
          <w:sz w:val="22"/>
          <w:szCs w:val="22"/>
          <w:highlight w:val="yellow"/>
        </w:rPr>
        <w:t xml:space="preserve"> </w:t>
      </w:r>
      <w:r w:rsidR="00FF12F3">
        <w:rPr>
          <w:rFonts w:ascii="Ebrima" w:hAnsi="Ebrima"/>
          <w:sz w:val="22"/>
          <w:szCs w:val="22"/>
          <w:highlight w:val="yellow"/>
        </w:rPr>
        <w:t>2021</w:t>
      </w:r>
      <w:r w:rsidR="007C70AE" w:rsidRPr="00F52ABB">
        <w:rPr>
          <w:rFonts w:ascii="Ebrima" w:hAnsi="Ebrima" w:cs="Tahoma"/>
          <w:spacing w:val="-3"/>
          <w:sz w:val="22"/>
          <w:szCs w:val="22"/>
        </w:rPr>
        <w:t xml:space="preserve">, </w:t>
      </w:r>
      <w:r w:rsidR="00004334" w:rsidRPr="00F52ABB">
        <w:rPr>
          <w:rFonts w:ascii="Ebrima" w:hAnsi="Ebrima" w:cs="Tahoma"/>
          <w:spacing w:val="-3"/>
          <w:sz w:val="22"/>
          <w:szCs w:val="22"/>
        </w:rPr>
        <w:t xml:space="preserve">entre </w:t>
      </w:r>
      <w:r>
        <w:rPr>
          <w:rFonts w:ascii="Ebrima" w:hAnsi="Ebrima" w:cs="Tahoma"/>
          <w:spacing w:val="-3"/>
          <w:sz w:val="22"/>
          <w:szCs w:val="22"/>
        </w:rPr>
        <w:t>a</w:t>
      </w:r>
      <w:r w:rsidR="003A6E90" w:rsidRPr="00F52ABB">
        <w:rPr>
          <w:rFonts w:ascii="Ebrima" w:hAnsi="Ebrima" w:cs="Tahoma"/>
          <w:spacing w:val="-3"/>
          <w:sz w:val="22"/>
          <w:szCs w:val="22"/>
        </w:rPr>
        <w:t xml:space="preserve"> </w:t>
      </w:r>
      <w:r w:rsidR="00E92DF8" w:rsidRPr="00F52ABB">
        <w:rPr>
          <w:rFonts w:ascii="Ebrima" w:hAnsi="Ebrima" w:cs="Tahoma"/>
          <w:spacing w:val="-3"/>
          <w:sz w:val="22"/>
          <w:szCs w:val="22"/>
        </w:rPr>
        <w:t>Outorgante</w:t>
      </w:r>
      <w:r w:rsidR="003A6E90" w:rsidRPr="00F52ABB">
        <w:rPr>
          <w:rFonts w:ascii="Ebrima" w:hAnsi="Ebrima" w:cs="Tahoma"/>
          <w:spacing w:val="-3"/>
          <w:sz w:val="22"/>
          <w:szCs w:val="22"/>
        </w:rPr>
        <w:t xml:space="preserve"> </w:t>
      </w:r>
      <w:r w:rsidR="008C4D6C" w:rsidRPr="00F52ABB">
        <w:rPr>
          <w:rFonts w:ascii="Ebrima" w:hAnsi="Ebrima" w:cs="Tahoma"/>
          <w:spacing w:val="-3"/>
          <w:sz w:val="22"/>
          <w:szCs w:val="22"/>
        </w:rPr>
        <w:t>e a Outorgada, dentre outras partes, conforme aditado de tempos em tempos (“</w:t>
      </w:r>
      <w:r w:rsidR="008C4D6C" w:rsidRPr="00F52ABB">
        <w:rPr>
          <w:rFonts w:ascii="Ebrima" w:hAnsi="Ebrima" w:cs="Tahoma"/>
          <w:spacing w:val="-3"/>
          <w:sz w:val="22"/>
          <w:szCs w:val="22"/>
          <w:u w:val="single"/>
        </w:rPr>
        <w:t>Contrato de Cessão</w:t>
      </w:r>
      <w:r w:rsidR="008C4D6C" w:rsidRPr="00F52ABB">
        <w:rPr>
          <w:rFonts w:ascii="Ebrima" w:hAnsi="Ebrima" w:cs="Tahoma"/>
          <w:spacing w:val="-3"/>
          <w:sz w:val="22"/>
          <w:szCs w:val="22"/>
        </w:rPr>
        <w:t xml:space="preserve">”), irrevogável e </w:t>
      </w:r>
      <w:proofErr w:type="spellStart"/>
      <w:r w:rsidR="008C4D6C" w:rsidRPr="00F52ABB">
        <w:rPr>
          <w:rFonts w:ascii="Ebrima" w:hAnsi="Ebrima" w:cs="Tahoma"/>
          <w:spacing w:val="-3"/>
          <w:sz w:val="22"/>
          <w:szCs w:val="22"/>
        </w:rPr>
        <w:t>irretratavelmente</w:t>
      </w:r>
      <w:proofErr w:type="spellEnd"/>
      <w:r w:rsidR="008C4D6C" w:rsidRPr="00F52ABB">
        <w:rPr>
          <w:rFonts w:ascii="Ebrima" w:hAnsi="Ebrima" w:cs="Tahoma"/>
          <w:spacing w:val="-3"/>
          <w:sz w:val="22"/>
          <w:szCs w:val="22"/>
        </w:rPr>
        <w:t>, conferindo-lhe poderes para praticar todos e quaisquer atos necessários ou desejáveis em relação ao Contrato de Cessão, com o fim de preservar e executar os direitos da Outorgada, nos termos do referido instrumento</w:t>
      </w:r>
      <w:r w:rsidR="008C4D6C" w:rsidRPr="00F52ABB">
        <w:rPr>
          <w:rFonts w:ascii="Ebrima" w:hAnsi="Ebrima" w:cs="Tahoma"/>
          <w:sz w:val="22"/>
          <w:szCs w:val="22"/>
        </w:rPr>
        <w:t>, incluindo poderes:</w:t>
      </w:r>
    </w:p>
    <w:p w14:paraId="71387C83" w14:textId="77777777" w:rsidR="003A6E90" w:rsidRPr="00F52ABB" w:rsidRDefault="003A6E90" w:rsidP="00C17821">
      <w:pPr>
        <w:autoSpaceDE w:val="0"/>
        <w:autoSpaceDN w:val="0"/>
        <w:adjustRightInd w:val="0"/>
        <w:spacing w:line="300" w:lineRule="exact"/>
        <w:jc w:val="both"/>
        <w:rPr>
          <w:rFonts w:ascii="Ebrima" w:hAnsi="Ebrima"/>
          <w:sz w:val="22"/>
          <w:szCs w:val="22"/>
        </w:rPr>
      </w:pPr>
    </w:p>
    <w:p w14:paraId="1F0D978A" w14:textId="259E811D" w:rsidR="008C4D6C" w:rsidRPr="00F52ABB" w:rsidRDefault="00004334"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para </w:t>
      </w:r>
      <w:r w:rsidRPr="00F52ABB">
        <w:rPr>
          <w:rFonts w:ascii="Ebrima" w:hAnsi="Ebrima" w:cs="Tahoma"/>
          <w:spacing w:val="-3"/>
          <w:sz w:val="22"/>
          <w:szCs w:val="22"/>
        </w:rPr>
        <w:t xml:space="preserve">representar </w:t>
      </w:r>
      <w:r w:rsidR="00115392">
        <w:rPr>
          <w:rFonts w:ascii="Ebrima" w:hAnsi="Ebrima" w:cs="Tahoma"/>
          <w:spacing w:val="-3"/>
          <w:sz w:val="22"/>
          <w:szCs w:val="22"/>
        </w:rPr>
        <w:t>a</w:t>
      </w:r>
      <w:r w:rsidR="00262E11">
        <w:rPr>
          <w:rFonts w:ascii="Ebrima" w:hAnsi="Ebrima" w:cs="Tahoma"/>
          <w:spacing w:val="-3"/>
          <w:sz w:val="22"/>
          <w:szCs w:val="22"/>
        </w:rPr>
        <w:t>s</w:t>
      </w:r>
      <w:r w:rsidR="00115392">
        <w:rPr>
          <w:rFonts w:ascii="Ebrima" w:hAnsi="Ebrima" w:cs="Tahoma"/>
          <w:spacing w:val="-3"/>
          <w:sz w:val="22"/>
          <w:szCs w:val="22"/>
        </w:rPr>
        <w:t xml:space="preserve"> Outorgante</w:t>
      </w:r>
      <w:r w:rsidR="00262E11">
        <w:rPr>
          <w:rFonts w:ascii="Ebrima" w:hAnsi="Ebrima" w:cs="Tahoma"/>
          <w:spacing w:val="-3"/>
          <w:sz w:val="22"/>
          <w:szCs w:val="22"/>
        </w:rPr>
        <w:t>s</w:t>
      </w:r>
      <w:r w:rsidR="008C4D6C" w:rsidRPr="00F52ABB">
        <w:rPr>
          <w:rFonts w:ascii="Ebrima" w:hAnsi="Ebrima" w:cs="Tahoma"/>
          <w:spacing w:val="-3"/>
          <w:sz w:val="22"/>
          <w:szCs w:val="22"/>
        </w:rPr>
        <w:t xml:space="preserve"> “em causa própria”, nos termos do artigo 685 da Lei nº 10.406 de 10 de janeiro de 2002 (“</w:t>
      </w:r>
      <w:r w:rsidR="008C4D6C" w:rsidRPr="00F52ABB">
        <w:rPr>
          <w:rFonts w:ascii="Ebrima" w:hAnsi="Ebrima" w:cs="Tahoma"/>
          <w:spacing w:val="-3"/>
          <w:sz w:val="22"/>
          <w:szCs w:val="22"/>
          <w:u w:val="single"/>
        </w:rPr>
        <w:t>Código Civil</w:t>
      </w:r>
      <w:r w:rsidR="008C4D6C" w:rsidRPr="00F52ABB">
        <w:rPr>
          <w:rFonts w:ascii="Ebrima" w:hAnsi="Ebrima" w:cs="Tahoma"/>
          <w:spacing w:val="-3"/>
          <w:sz w:val="22"/>
          <w:szCs w:val="22"/>
        </w:rPr>
        <w:t xml:space="preserve">”), </w:t>
      </w:r>
      <w:r w:rsidR="008C4D6C" w:rsidRPr="00F52ABB">
        <w:rPr>
          <w:rFonts w:ascii="Ebrima" w:hAnsi="Ebrima" w:cstheme="minorHAnsi"/>
          <w:bCs/>
          <w:sz w:val="22"/>
          <w:szCs w:val="22"/>
        </w:rPr>
        <w:t>objetivando a inclusão da descrição de novos Créditos Cedidos Fiduciariamente</w:t>
      </w:r>
      <w:r w:rsidR="00D5597E">
        <w:rPr>
          <w:rFonts w:ascii="Ebrima" w:hAnsi="Ebrima" w:cstheme="minorHAnsi"/>
          <w:bCs/>
          <w:sz w:val="22"/>
          <w:szCs w:val="22"/>
        </w:rPr>
        <w:t xml:space="preserve"> Monte Líbano</w:t>
      </w:r>
      <w:r w:rsidR="008C4D6C" w:rsidRPr="00F52ABB">
        <w:rPr>
          <w:rFonts w:ascii="Ebrima" w:hAnsi="Ebrima" w:cstheme="minorHAnsi"/>
          <w:bCs/>
          <w:sz w:val="22"/>
          <w:szCs w:val="22"/>
        </w:rPr>
        <w:t xml:space="preserve"> e/ou a modificação das características dos Contratos Imobiliários</w:t>
      </w:r>
      <w:r w:rsidR="00D5597E">
        <w:rPr>
          <w:rFonts w:ascii="Ebrima" w:hAnsi="Ebrima" w:cstheme="minorHAnsi"/>
          <w:bCs/>
          <w:sz w:val="22"/>
          <w:szCs w:val="22"/>
        </w:rPr>
        <w:t xml:space="preserve"> Monte Líbano</w:t>
      </w:r>
      <w:r w:rsidR="008C4D6C" w:rsidRPr="00F52ABB">
        <w:rPr>
          <w:rFonts w:ascii="Ebrima" w:hAnsi="Ebrima" w:cstheme="minorHAnsi"/>
          <w:bCs/>
          <w:sz w:val="22"/>
          <w:szCs w:val="22"/>
        </w:rPr>
        <w:t>, por meio da celebração de Termo de Cessão Fiduciária, em periodicidade trimestral, observado o Contrato de Cessão;</w:t>
      </w:r>
    </w:p>
    <w:p w14:paraId="677B5CFA"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02AAC67B" w14:textId="462144FA" w:rsidR="003A6E90" w:rsidRPr="00F52ABB" w:rsidRDefault="00004334" w:rsidP="003A6E90">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cstheme="minorHAnsi"/>
          <w:bCs/>
          <w:sz w:val="22"/>
          <w:szCs w:val="22"/>
        </w:rPr>
        <w:t xml:space="preserve">para </w:t>
      </w:r>
      <w:r w:rsidR="008C4D6C" w:rsidRPr="00F52ABB">
        <w:rPr>
          <w:rFonts w:ascii="Ebrima" w:hAnsi="Ebrima"/>
          <w:sz w:val="22"/>
          <w:szCs w:val="22"/>
        </w:rPr>
        <w:t xml:space="preserve">praticar todos os atos e celebrar todos os documentos, incluindo a </w:t>
      </w:r>
      <w:r w:rsidR="008C4D6C" w:rsidRPr="00F52ABB">
        <w:rPr>
          <w:rFonts w:ascii="Ebrima" w:hAnsi="Ebrima" w:cstheme="minorHAnsi"/>
          <w:bCs/>
          <w:sz w:val="22"/>
          <w:szCs w:val="22"/>
        </w:rPr>
        <w:t>assinatura e averbação dos Termos de Cessão Fiduciária</w:t>
      </w:r>
      <w:r w:rsidR="008C4D6C" w:rsidRPr="00F52ABB">
        <w:rPr>
          <w:rFonts w:ascii="Ebrima" w:hAnsi="Ebrima"/>
          <w:sz w:val="22"/>
          <w:szCs w:val="22"/>
        </w:rPr>
        <w:t xml:space="preserve"> </w:t>
      </w:r>
      <w:r w:rsidR="008C4D6C" w:rsidRPr="00F52ABB">
        <w:rPr>
          <w:rFonts w:ascii="Ebrima" w:hAnsi="Ebrima" w:cstheme="minorHAnsi"/>
          <w:bCs/>
          <w:sz w:val="22"/>
          <w:szCs w:val="22"/>
        </w:rPr>
        <w:t>e/ou de outros documentos exigidos nos termos da legislação vigente para o aperfeiçoamento ou manutenção da cessão fiduciária</w:t>
      </w:r>
      <w:r w:rsidR="008C4D6C" w:rsidRPr="00F52ABB">
        <w:rPr>
          <w:rFonts w:ascii="Ebrima" w:hAnsi="Ebrima"/>
          <w:sz w:val="22"/>
          <w:szCs w:val="22"/>
        </w:rPr>
        <w:t xml:space="preserve"> em garantia sobre os Créditos Cedidos Fiduciariamente</w:t>
      </w:r>
      <w:r w:rsidR="00D5597E" w:rsidRPr="00D5597E">
        <w:rPr>
          <w:rFonts w:ascii="Ebrima" w:hAnsi="Ebrima" w:cstheme="minorHAnsi"/>
          <w:bCs/>
          <w:sz w:val="22"/>
          <w:szCs w:val="22"/>
        </w:rPr>
        <w:t xml:space="preserve"> </w:t>
      </w:r>
      <w:r w:rsidR="00D5597E">
        <w:rPr>
          <w:rFonts w:ascii="Ebrima" w:hAnsi="Ebrima" w:cstheme="minorHAnsi"/>
          <w:bCs/>
          <w:sz w:val="22"/>
          <w:szCs w:val="22"/>
        </w:rPr>
        <w:t>Monte Líbano</w:t>
      </w:r>
      <w:r w:rsidR="008C4D6C" w:rsidRPr="00F52ABB">
        <w:rPr>
          <w:rFonts w:ascii="Ebrima" w:hAnsi="Ebrima"/>
          <w:sz w:val="22"/>
          <w:szCs w:val="22"/>
        </w:rPr>
        <w:t xml:space="preserve">, conforme previsto no Contrato de </w:t>
      </w:r>
      <w:r w:rsidR="008C4D6C" w:rsidRPr="00F52ABB">
        <w:rPr>
          <w:rFonts w:ascii="Ebrima" w:hAnsi="Ebrima"/>
          <w:spacing w:val="-3"/>
          <w:sz w:val="22"/>
          <w:szCs w:val="22"/>
        </w:rPr>
        <w:t>Cessão</w:t>
      </w:r>
      <w:r w:rsidR="008C4D6C" w:rsidRPr="00F52ABB">
        <w:rPr>
          <w:rFonts w:ascii="Ebrima" w:hAnsi="Ebrima"/>
          <w:sz w:val="22"/>
          <w:szCs w:val="22"/>
        </w:rPr>
        <w:t>; e</w:t>
      </w:r>
    </w:p>
    <w:p w14:paraId="6C8D001F"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784AA23E" w14:textId="599C1D15" w:rsidR="008C4D6C" w:rsidRPr="00F52ABB" w:rsidRDefault="008C4D6C"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com o fim de assegurar o cumprimento dos poderes conferidos no Contrato de </w:t>
      </w:r>
      <w:r w:rsidRPr="00F52ABB">
        <w:rPr>
          <w:rFonts w:ascii="Ebrima" w:hAnsi="Ebrima"/>
          <w:spacing w:val="-3"/>
          <w:sz w:val="22"/>
          <w:szCs w:val="22"/>
        </w:rPr>
        <w:t>Cessão</w:t>
      </w:r>
      <w:r w:rsidR="00004334" w:rsidRPr="00F52ABB">
        <w:rPr>
          <w:rFonts w:ascii="Ebrima" w:hAnsi="Ebrima"/>
          <w:sz w:val="22"/>
          <w:szCs w:val="22"/>
        </w:rPr>
        <w:t xml:space="preserve">, representar </w:t>
      </w:r>
      <w:r w:rsidR="00115392">
        <w:rPr>
          <w:rFonts w:ascii="Ebrima" w:hAnsi="Ebrima"/>
          <w:sz w:val="22"/>
          <w:szCs w:val="22"/>
        </w:rPr>
        <w:t>a</w:t>
      </w:r>
      <w:r w:rsidR="00262E11">
        <w:rPr>
          <w:rFonts w:ascii="Ebrima" w:hAnsi="Ebrima"/>
          <w:sz w:val="22"/>
          <w:szCs w:val="22"/>
        </w:rPr>
        <w:t>s</w:t>
      </w:r>
      <w:r w:rsidR="00115392">
        <w:rPr>
          <w:rFonts w:ascii="Ebrima" w:hAnsi="Ebrima"/>
          <w:sz w:val="22"/>
          <w:szCs w:val="22"/>
        </w:rPr>
        <w:t xml:space="preserve"> Outorgante</w:t>
      </w:r>
      <w:r w:rsidR="00262E11">
        <w:rPr>
          <w:rFonts w:ascii="Ebrima" w:hAnsi="Ebrima"/>
          <w:sz w:val="22"/>
          <w:szCs w:val="22"/>
        </w:rPr>
        <w:t>s</w:t>
      </w:r>
      <w:r w:rsidRPr="00F52ABB">
        <w:rPr>
          <w:rFonts w:ascii="Ebrima" w:hAnsi="Ebrima"/>
          <w:sz w:val="22"/>
          <w:szCs w:val="22"/>
        </w:rPr>
        <w:t xml:space="preserve"> perante quaisquer cartórios de Registros de Títulos e Documentos nos quais o Contrato de Cessão, qualquer aditamento ou Termo de Cessão Fiduciária deva ser registrado;</w:t>
      </w:r>
    </w:p>
    <w:p w14:paraId="623F148A"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2903E141"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sidRPr="00F52ABB">
        <w:rPr>
          <w:rFonts w:ascii="Ebrima" w:hAnsi="Ebrima" w:cs="Tahoma"/>
          <w:spacing w:val="-3"/>
          <w:sz w:val="22"/>
          <w:szCs w:val="22"/>
        </w:rPr>
        <w:t>Cessão</w:t>
      </w:r>
      <w:r w:rsidRPr="00F52ABB">
        <w:rPr>
          <w:rFonts w:ascii="Ebrima" w:hAnsi="Ebrima" w:cs="Tahoma"/>
          <w:sz w:val="22"/>
          <w:szCs w:val="22"/>
        </w:rPr>
        <w:t>.</w:t>
      </w:r>
    </w:p>
    <w:p w14:paraId="14E53C67"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394B0154" w14:textId="40E7E353"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Os poderes ora conferidos se somam aos poderes outorgados pel</w:t>
      </w:r>
      <w:r w:rsidR="00262E11">
        <w:rPr>
          <w:rFonts w:ascii="Ebrima" w:hAnsi="Ebrima" w:cs="Tahoma"/>
          <w:sz w:val="22"/>
          <w:szCs w:val="22"/>
        </w:rPr>
        <w:t>a</w:t>
      </w:r>
      <w:r w:rsidRPr="00F52ABB">
        <w:rPr>
          <w:rFonts w:ascii="Ebrima" w:hAnsi="Ebrima" w:cs="Tahoma"/>
          <w:sz w:val="22"/>
          <w:szCs w:val="22"/>
        </w:rPr>
        <w:t xml:space="preserve"> Outorgante à </w:t>
      </w:r>
      <w:r w:rsidRPr="00F52ABB">
        <w:rPr>
          <w:rFonts w:ascii="Ebrima" w:hAnsi="Ebrima" w:cs="Tahoma"/>
          <w:spacing w:val="-3"/>
          <w:sz w:val="22"/>
          <w:szCs w:val="22"/>
        </w:rPr>
        <w:t>Outorgada</w:t>
      </w:r>
      <w:r w:rsidRPr="00F52ABB">
        <w:rPr>
          <w:rFonts w:ascii="Ebrima" w:hAnsi="Ebrima" w:cs="Tahoma"/>
          <w:sz w:val="22"/>
          <w:szCs w:val="22"/>
        </w:rPr>
        <w:t xml:space="preserve">, nos termos do Contrato de </w:t>
      </w:r>
      <w:r w:rsidRPr="00F52ABB">
        <w:rPr>
          <w:rFonts w:ascii="Ebrima" w:hAnsi="Ebrima" w:cs="Tahoma"/>
          <w:spacing w:val="-3"/>
          <w:sz w:val="22"/>
          <w:szCs w:val="22"/>
        </w:rPr>
        <w:t>Cessão</w:t>
      </w:r>
      <w:r w:rsidRPr="00F52ABB">
        <w:rPr>
          <w:rFonts w:ascii="Ebrima" w:hAnsi="Ebrima" w:cs="Tahoma"/>
          <w:sz w:val="22"/>
          <w:szCs w:val="22"/>
        </w:rPr>
        <w:t xml:space="preserve"> ou qualquer outro documento, e não cancelam ou revogam nenhum desses poderes.</w:t>
      </w:r>
    </w:p>
    <w:p w14:paraId="0D7EB90D"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518DF0C7" w14:textId="74B007FC"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A </w:t>
      </w:r>
      <w:r w:rsidRPr="00F52ABB">
        <w:rPr>
          <w:rFonts w:ascii="Ebrima" w:hAnsi="Ebrima" w:cs="Tahoma"/>
          <w:spacing w:val="-3"/>
          <w:sz w:val="22"/>
          <w:szCs w:val="22"/>
        </w:rPr>
        <w:t>Outorgada</w:t>
      </w:r>
      <w:r w:rsidRPr="00F52ABB">
        <w:rPr>
          <w:rFonts w:ascii="Ebrima" w:hAnsi="Ebrima" w:cs="Tahoma"/>
          <w:sz w:val="22"/>
          <w:szCs w:val="22"/>
        </w:rPr>
        <w:t xml:space="preserve"> poderá, a seu exclusivo critério, substabelecer, no todo ou em parte, quaisquer dos poderes que lhe são conferidos por meio deste instrumento, nas condições nas quais julgue </w:t>
      </w:r>
      <w:r w:rsidRPr="00F52ABB">
        <w:rPr>
          <w:rFonts w:ascii="Ebrima" w:hAnsi="Ebrima" w:cs="Tahoma"/>
          <w:sz w:val="22"/>
          <w:szCs w:val="22"/>
        </w:rPr>
        <w:lastRenderedPageBreak/>
        <w:t>apropriadas, inclusive para quaisquer terceiros cessionários dos Créditos Cedidos Fiduciariamente</w:t>
      </w:r>
      <w:r w:rsidR="00D5597E">
        <w:rPr>
          <w:rFonts w:ascii="Ebrima" w:hAnsi="Ebrima" w:cs="Tahoma"/>
          <w:sz w:val="22"/>
          <w:szCs w:val="22"/>
        </w:rPr>
        <w:t xml:space="preserve"> Monte Líbano</w:t>
      </w:r>
      <w:r w:rsidRPr="00F52ABB">
        <w:rPr>
          <w:rFonts w:ascii="Ebrima" w:hAnsi="Ebrima" w:cs="Tahoma"/>
          <w:sz w:val="22"/>
          <w:szCs w:val="22"/>
        </w:rPr>
        <w:t>.</w:t>
      </w:r>
    </w:p>
    <w:p w14:paraId="4D5ADFF4"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324E6F6E"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061595FF"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0528129C"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Esta procuração é outorgada em relação ao Contrato de </w:t>
      </w:r>
      <w:r w:rsidRPr="00F52ABB">
        <w:rPr>
          <w:rFonts w:ascii="Ebrima" w:hAnsi="Ebrima" w:cs="Tahoma"/>
          <w:spacing w:val="-3"/>
          <w:sz w:val="22"/>
          <w:szCs w:val="22"/>
        </w:rPr>
        <w:t>Cessão</w:t>
      </w:r>
      <w:r w:rsidRPr="00F52ABB">
        <w:rPr>
          <w:rFonts w:ascii="Ebrima" w:hAnsi="Ebrima" w:cs="Taho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6D5E9C46"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619E0CB5"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r w:rsidRPr="00F52ABB">
        <w:rPr>
          <w:rFonts w:ascii="Ebrima" w:hAnsi="Ebrima" w:cs="Tahoma"/>
          <w:sz w:val="22"/>
          <w:szCs w:val="22"/>
        </w:rPr>
        <w:t>Esta procuração reger-se-á por e será interpretada de acordo com as leis da República Federativa do Brasil.</w:t>
      </w:r>
    </w:p>
    <w:p w14:paraId="075A6F86" w14:textId="77777777" w:rsidR="00004334" w:rsidRPr="00F52ABB" w:rsidRDefault="00004334" w:rsidP="00004334">
      <w:pPr>
        <w:autoSpaceDE w:val="0"/>
        <w:autoSpaceDN w:val="0"/>
        <w:adjustRightInd w:val="0"/>
        <w:spacing w:line="300" w:lineRule="exact"/>
        <w:jc w:val="center"/>
        <w:rPr>
          <w:rFonts w:ascii="Ebrima" w:hAnsi="Ebrima"/>
          <w:sz w:val="22"/>
          <w:szCs w:val="22"/>
        </w:rPr>
      </w:pPr>
    </w:p>
    <w:p w14:paraId="33750D25" w14:textId="27F759BE" w:rsidR="00004334" w:rsidRPr="00F52ABB" w:rsidRDefault="00004334" w:rsidP="00004334">
      <w:pPr>
        <w:autoSpaceDE w:val="0"/>
        <w:autoSpaceDN w:val="0"/>
        <w:adjustRightInd w:val="0"/>
        <w:spacing w:line="300" w:lineRule="exact"/>
        <w:jc w:val="center"/>
        <w:rPr>
          <w:rFonts w:ascii="Ebrima" w:hAnsi="Ebrima"/>
          <w:sz w:val="22"/>
          <w:szCs w:val="22"/>
        </w:rPr>
      </w:pPr>
      <w:r w:rsidRPr="00F52ABB">
        <w:rPr>
          <w:rFonts w:ascii="Ebrima" w:hAnsi="Ebrima"/>
          <w:sz w:val="22"/>
          <w:szCs w:val="22"/>
        </w:rPr>
        <w:t xml:space="preserve">São Paulo, </w:t>
      </w:r>
      <w:r w:rsidR="00C2768E" w:rsidRPr="00C2768E">
        <w:rPr>
          <w:rFonts w:ascii="Ebrima" w:hAnsi="Ebrima"/>
          <w:sz w:val="22"/>
          <w:szCs w:val="22"/>
          <w:highlight w:val="yellow"/>
        </w:rPr>
        <w:t>[•] de [•]</w:t>
      </w:r>
      <w:r w:rsidR="007C70AE" w:rsidRPr="00C2768E">
        <w:rPr>
          <w:rFonts w:ascii="Ebrima" w:hAnsi="Ebrima"/>
          <w:sz w:val="22"/>
          <w:szCs w:val="22"/>
          <w:highlight w:val="yellow"/>
        </w:rPr>
        <w:t xml:space="preserve"> de </w:t>
      </w:r>
      <w:r w:rsidR="00FF12F3">
        <w:rPr>
          <w:rFonts w:ascii="Ebrima" w:hAnsi="Ebrima"/>
          <w:sz w:val="22"/>
          <w:szCs w:val="22"/>
          <w:highlight w:val="yellow"/>
        </w:rPr>
        <w:t>2021</w:t>
      </w:r>
      <w:r w:rsidR="007C70AE" w:rsidRPr="00F52ABB">
        <w:rPr>
          <w:rFonts w:ascii="Ebrima" w:hAnsi="Ebrima"/>
          <w:sz w:val="22"/>
          <w:szCs w:val="22"/>
        </w:rPr>
        <w:t>.</w:t>
      </w:r>
    </w:p>
    <w:p w14:paraId="2C861763" w14:textId="77777777" w:rsidR="00004334" w:rsidRPr="00F52ABB" w:rsidRDefault="00004334" w:rsidP="00004334">
      <w:pPr>
        <w:autoSpaceDE w:val="0"/>
        <w:autoSpaceDN w:val="0"/>
        <w:adjustRightInd w:val="0"/>
        <w:spacing w:line="300" w:lineRule="exact"/>
        <w:jc w:val="both"/>
        <w:rPr>
          <w:rFonts w:ascii="Ebrima" w:hAnsi="Ebrima"/>
          <w:sz w:val="22"/>
          <w:szCs w:val="22"/>
        </w:rPr>
      </w:pPr>
    </w:p>
    <w:p w14:paraId="2F3C0DBA" w14:textId="283BA7AD" w:rsidR="00115392" w:rsidRPr="00F52ABB" w:rsidRDefault="00262E11" w:rsidP="00115392">
      <w:pPr>
        <w:pStyle w:val="Corpodetexto"/>
        <w:tabs>
          <w:tab w:val="left" w:pos="8647"/>
        </w:tabs>
        <w:jc w:val="center"/>
        <w:rPr>
          <w:rFonts w:ascii="Ebrima" w:hAnsi="Ebrima"/>
          <w:i w:val="0"/>
          <w:sz w:val="22"/>
          <w:szCs w:val="22"/>
        </w:rPr>
      </w:pPr>
      <w:r>
        <w:rPr>
          <w:rFonts w:ascii="Ebrima" w:hAnsi="Ebrima"/>
          <w:i w:val="0"/>
          <w:sz w:val="22"/>
          <w:szCs w:val="22"/>
        </w:rPr>
        <w:t>MONTE LÍBANO</w:t>
      </w:r>
      <w:r w:rsidRPr="00F52ABB">
        <w:rPr>
          <w:rFonts w:ascii="Ebrima" w:hAnsi="Ebrima"/>
          <w:i w:val="0"/>
          <w:sz w:val="22"/>
          <w:szCs w:val="22"/>
        </w:rPr>
        <w:t xml:space="preserve"> </w:t>
      </w:r>
      <w:r w:rsidR="00C2768E" w:rsidRPr="00C2768E">
        <w:rPr>
          <w:rFonts w:ascii="Ebrima" w:hAnsi="Ebrima"/>
          <w:bCs/>
          <w:i w:val="0"/>
          <w:iCs/>
          <w:sz w:val="22"/>
          <w:szCs w:val="22"/>
        </w:rPr>
        <w:t xml:space="preserve">EMPREENDIMENTOS </w:t>
      </w:r>
      <w:r w:rsidR="00115392" w:rsidRPr="00F52ABB">
        <w:rPr>
          <w:rFonts w:ascii="Ebrima" w:hAnsi="Ebrima"/>
          <w:i w:val="0"/>
          <w:sz w:val="22"/>
          <w:szCs w:val="22"/>
        </w:rPr>
        <w:t>LTDA.</w:t>
      </w:r>
    </w:p>
    <w:p w14:paraId="2DE76D77" w14:textId="77777777" w:rsidR="00115392" w:rsidRPr="00F52ABB" w:rsidRDefault="00115392" w:rsidP="00115392">
      <w:pPr>
        <w:pStyle w:val="Corpodetexto"/>
        <w:tabs>
          <w:tab w:val="left" w:pos="8647"/>
        </w:tabs>
        <w:jc w:val="center"/>
        <w:rPr>
          <w:rFonts w:ascii="Ebrima" w:hAnsi="Ebrima"/>
          <w:b w:val="0"/>
          <w:i w:val="0"/>
          <w:sz w:val="22"/>
          <w:szCs w:val="22"/>
        </w:rPr>
      </w:pPr>
    </w:p>
    <w:p w14:paraId="225F405B" w14:textId="77777777" w:rsidR="00115392" w:rsidRPr="00F52ABB" w:rsidRDefault="00115392" w:rsidP="00115392">
      <w:pPr>
        <w:pStyle w:val="Corpodetexto"/>
        <w:tabs>
          <w:tab w:val="left" w:pos="8647"/>
        </w:tabs>
        <w:jc w:val="center"/>
        <w:rPr>
          <w:rFonts w:ascii="Ebrima" w:hAnsi="Ebrima"/>
          <w:b w:val="0"/>
          <w:i w:val="0"/>
          <w:sz w:val="22"/>
          <w:szCs w:val="22"/>
        </w:rPr>
      </w:pPr>
    </w:p>
    <w:p w14:paraId="3B349988" w14:textId="77777777" w:rsidR="00115392" w:rsidRPr="00F52ABB" w:rsidRDefault="00115392" w:rsidP="00115392">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15392" w:rsidRPr="00F52ABB" w14:paraId="4DFC6201" w14:textId="77777777" w:rsidTr="00D44BAC">
        <w:trPr>
          <w:jc w:val="center"/>
        </w:trPr>
        <w:tc>
          <w:tcPr>
            <w:tcW w:w="4248" w:type="dxa"/>
            <w:tcBorders>
              <w:top w:val="single" w:sz="4" w:space="0" w:color="auto"/>
            </w:tcBorders>
          </w:tcPr>
          <w:p w14:paraId="6BF2D244" w14:textId="77777777" w:rsidR="00115392" w:rsidRPr="00F52ABB" w:rsidRDefault="00115392" w:rsidP="00D44BAC">
            <w:pPr>
              <w:jc w:val="both"/>
              <w:rPr>
                <w:rFonts w:ascii="Ebrima" w:hAnsi="Ebrima"/>
              </w:rPr>
            </w:pPr>
            <w:r w:rsidRPr="00F52ABB">
              <w:rPr>
                <w:rFonts w:ascii="Ebrima" w:hAnsi="Ebrima"/>
                <w:sz w:val="22"/>
                <w:szCs w:val="22"/>
              </w:rPr>
              <w:t>Nome:</w:t>
            </w:r>
          </w:p>
          <w:p w14:paraId="5D796F11" w14:textId="77777777" w:rsidR="00115392" w:rsidRPr="00F52ABB" w:rsidRDefault="00115392" w:rsidP="00D44BAC">
            <w:pPr>
              <w:jc w:val="both"/>
              <w:rPr>
                <w:rFonts w:ascii="Ebrima" w:hAnsi="Ebrima"/>
              </w:rPr>
            </w:pPr>
            <w:r w:rsidRPr="00F52ABB">
              <w:rPr>
                <w:rFonts w:ascii="Ebrima" w:hAnsi="Ebrima"/>
                <w:sz w:val="22"/>
                <w:szCs w:val="22"/>
              </w:rPr>
              <w:t>Cargo:</w:t>
            </w:r>
          </w:p>
        </w:tc>
        <w:tc>
          <w:tcPr>
            <w:tcW w:w="900" w:type="dxa"/>
          </w:tcPr>
          <w:p w14:paraId="16A6BC77" w14:textId="77777777" w:rsidR="00115392" w:rsidRPr="00F52ABB" w:rsidRDefault="00115392" w:rsidP="00D44BAC">
            <w:pPr>
              <w:keepNext/>
              <w:keepLines/>
              <w:jc w:val="both"/>
              <w:outlineLvl w:val="0"/>
              <w:rPr>
                <w:rFonts w:ascii="Ebrima" w:hAnsi="Ebrima"/>
              </w:rPr>
            </w:pPr>
          </w:p>
        </w:tc>
        <w:tc>
          <w:tcPr>
            <w:tcW w:w="4115" w:type="dxa"/>
            <w:tcBorders>
              <w:top w:val="single" w:sz="4" w:space="0" w:color="auto"/>
            </w:tcBorders>
          </w:tcPr>
          <w:p w14:paraId="1598DA2E" w14:textId="77777777" w:rsidR="00115392" w:rsidRPr="00F52ABB" w:rsidRDefault="00115392" w:rsidP="00D44BAC">
            <w:pPr>
              <w:jc w:val="both"/>
              <w:rPr>
                <w:rFonts w:ascii="Ebrima" w:hAnsi="Ebrima"/>
              </w:rPr>
            </w:pPr>
            <w:r w:rsidRPr="00F52ABB">
              <w:rPr>
                <w:rFonts w:ascii="Ebrima" w:hAnsi="Ebrima"/>
                <w:sz w:val="22"/>
                <w:szCs w:val="22"/>
              </w:rPr>
              <w:t>Nome:</w:t>
            </w:r>
          </w:p>
          <w:p w14:paraId="23F6CBFD" w14:textId="77777777" w:rsidR="00115392" w:rsidRPr="00F52ABB" w:rsidRDefault="00115392" w:rsidP="00D44BAC">
            <w:pPr>
              <w:jc w:val="both"/>
              <w:rPr>
                <w:rFonts w:ascii="Ebrima" w:hAnsi="Ebrima"/>
              </w:rPr>
            </w:pPr>
            <w:r w:rsidRPr="00F52ABB">
              <w:rPr>
                <w:rFonts w:ascii="Ebrima" w:hAnsi="Ebrima"/>
                <w:sz w:val="22"/>
                <w:szCs w:val="22"/>
              </w:rPr>
              <w:t>Cargo:</w:t>
            </w:r>
          </w:p>
        </w:tc>
      </w:tr>
    </w:tbl>
    <w:p w14:paraId="6648A9EF" w14:textId="10C23075" w:rsidR="00004334" w:rsidRDefault="00004334" w:rsidP="00115392">
      <w:pPr>
        <w:spacing w:line="300" w:lineRule="exact"/>
        <w:jc w:val="center"/>
        <w:rPr>
          <w:rFonts w:ascii="Ebrima" w:hAnsi="Ebrima" w:cstheme="minorHAnsi"/>
          <w:sz w:val="22"/>
          <w:szCs w:val="22"/>
        </w:rPr>
      </w:pPr>
    </w:p>
    <w:p w14:paraId="1CA37F25" w14:textId="7861942C" w:rsidR="00D5597E" w:rsidRDefault="00D5597E" w:rsidP="00115392">
      <w:pPr>
        <w:spacing w:line="300" w:lineRule="exact"/>
        <w:jc w:val="center"/>
        <w:rPr>
          <w:rFonts w:ascii="Ebrima" w:hAnsi="Ebrima" w:cstheme="minorHAnsi"/>
          <w:sz w:val="22"/>
          <w:szCs w:val="22"/>
        </w:rPr>
      </w:pPr>
    </w:p>
    <w:p w14:paraId="527E537F" w14:textId="77777777" w:rsidR="00D5597E" w:rsidRDefault="00D5597E">
      <w:pPr>
        <w:spacing w:after="160" w:line="259" w:lineRule="auto"/>
        <w:rPr>
          <w:rFonts w:ascii="Ebrima" w:hAnsi="Ebrima" w:cstheme="minorHAnsi"/>
          <w:sz w:val="22"/>
          <w:szCs w:val="22"/>
        </w:rPr>
      </w:pPr>
      <w:r>
        <w:rPr>
          <w:rFonts w:ascii="Ebrima" w:hAnsi="Ebrima" w:cstheme="minorHAnsi"/>
          <w:sz w:val="22"/>
          <w:szCs w:val="22"/>
        </w:rPr>
        <w:br w:type="page"/>
      </w:r>
    </w:p>
    <w:p w14:paraId="5355FE2F" w14:textId="0F4B704C" w:rsidR="00D5597E" w:rsidRPr="00F52ABB" w:rsidRDefault="00D5597E" w:rsidP="00D5597E">
      <w:pPr>
        <w:jc w:val="center"/>
        <w:rPr>
          <w:rFonts w:ascii="Ebrima" w:hAnsi="Ebrima"/>
          <w:b/>
          <w:sz w:val="22"/>
          <w:szCs w:val="22"/>
        </w:rPr>
      </w:pPr>
      <w:r w:rsidRPr="00F52ABB">
        <w:rPr>
          <w:rFonts w:ascii="Ebrima" w:hAnsi="Ebrima"/>
          <w:b/>
          <w:sz w:val="22"/>
          <w:szCs w:val="22"/>
        </w:rPr>
        <w:lastRenderedPageBreak/>
        <w:t>ANEXO VI</w:t>
      </w:r>
      <w:r>
        <w:rPr>
          <w:rFonts w:ascii="Ebrima" w:hAnsi="Ebrima"/>
          <w:b/>
          <w:sz w:val="22"/>
          <w:szCs w:val="22"/>
        </w:rPr>
        <w:t>-B</w:t>
      </w:r>
    </w:p>
    <w:p w14:paraId="2505431E" w14:textId="3A9A21C2" w:rsidR="00D5597E" w:rsidRPr="00F52ABB" w:rsidRDefault="00D5597E" w:rsidP="00D5597E">
      <w:pPr>
        <w:jc w:val="center"/>
        <w:rPr>
          <w:rFonts w:ascii="Ebrima" w:hAnsi="Ebrima" w:cstheme="minorHAnsi"/>
          <w:b/>
          <w:sz w:val="22"/>
          <w:szCs w:val="22"/>
        </w:rPr>
      </w:pPr>
      <w:r w:rsidRPr="00F52ABB">
        <w:rPr>
          <w:rFonts w:ascii="Ebrima" w:hAnsi="Ebrima" w:cstheme="minorHAnsi"/>
          <w:b/>
          <w:sz w:val="22"/>
          <w:szCs w:val="22"/>
        </w:rPr>
        <w:t>MODELO DE INSTRUMENTO PARTICULAR DE PROCURAÇÃO EM CAUSA PRÓPRIA</w:t>
      </w:r>
      <w:r>
        <w:rPr>
          <w:rFonts w:ascii="Ebrima" w:hAnsi="Ebrima" w:cstheme="minorHAnsi"/>
          <w:b/>
          <w:sz w:val="22"/>
          <w:szCs w:val="22"/>
        </w:rPr>
        <w:t xml:space="preserve"> – ATTLANTIS</w:t>
      </w:r>
    </w:p>
    <w:p w14:paraId="55EC9AE8"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70FF9B48" w14:textId="45D8C4CD" w:rsidR="00D5597E" w:rsidRPr="00F52ABB" w:rsidRDefault="00D5597E" w:rsidP="00D5597E">
      <w:pPr>
        <w:autoSpaceDE w:val="0"/>
        <w:autoSpaceDN w:val="0"/>
        <w:adjustRightInd w:val="0"/>
        <w:spacing w:line="300" w:lineRule="exact"/>
        <w:jc w:val="both"/>
        <w:rPr>
          <w:rFonts w:ascii="Ebrima" w:hAnsi="Ebrima" w:cs="Tahoma"/>
          <w:sz w:val="22"/>
          <w:szCs w:val="22"/>
        </w:rPr>
      </w:pPr>
      <w:r w:rsidRPr="0045533C">
        <w:rPr>
          <w:rFonts w:ascii="Ebrima" w:hAnsi="Ebrima"/>
          <w:b/>
          <w:bCs/>
          <w:sz w:val="22"/>
          <w:szCs w:val="22"/>
        </w:rPr>
        <w:t>AT</w:t>
      </w:r>
      <w:r>
        <w:rPr>
          <w:rFonts w:ascii="Ebrima" w:hAnsi="Ebrima"/>
          <w:b/>
          <w:bCs/>
          <w:sz w:val="22"/>
          <w:szCs w:val="22"/>
        </w:rPr>
        <w:t>T</w:t>
      </w:r>
      <w:r w:rsidRPr="0045533C">
        <w:rPr>
          <w:rFonts w:ascii="Ebrima" w:hAnsi="Ebrima"/>
          <w:b/>
          <w:bCs/>
          <w:sz w:val="22"/>
          <w:szCs w:val="22"/>
        </w:rPr>
        <w:t>LANTIS EMPREENDIMENTOS IMOBILIÁRIOS LTDA.</w:t>
      </w:r>
      <w:r>
        <w:rPr>
          <w:rFonts w:ascii="Ebrima" w:hAnsi="Ebrima"/>
          <w:sz w:val="22"/>
          <w:szCs w:val="22"/>
        </w:rPr>
        <w:t>, 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Contrato Social (</w:t>
      </w:r>
      <w:r w:rsidRPr="00F52ABB">
        <w:rPr>
          <w:rFonts w:ascii="Ebrima" w:hAnsi="Ebrima"/>
          <w:sz w:val="22"/>
          <w:szCs w:val="22"/>
        </w:rPr>
        <w:t>“</w:t>
      </w:r>
      <w:r>
        <w:rPr>
          <w:rFonts w:ascii="Ebrima" w:hAnsi="Ebrima"/>
          <w:sz w:val="22"/>
          <w:szCs w:val="22"/>
          <w:u w:val="single"/>
        </w:rPr>
        <w:t>Outorgante</w:t>
      </w:r>
      <w:r w:rsidRPr="00F52ABB">
        <w:rPr>
          <w:rFonts w:ascii="Ebrima" w:hAnsi="Ebrima"/>
          <w:sz w:val="22"/>
          <w:szCs w:val="22"/>
        </w:rPr>
        <w:t>”)</w:t>
      </w:r>
      <w:r>
        <w:rPr>
          <w:rFonts w:ascii="Ebrima" w:hAnsi="Ebrima"/>
          <w:sz w:val="22"/>
          <w:szCs w:val="22"/>
        </w:rPr>
        <w:t>,</w:t>
      </w:r>
      <w:r w:rsidRPr="00F52ABB">
        <w:rPr>
          <w:rFonts w:ascii="Ebrima" w:hAnsi="Ebrima"/>
          <w:sz w:val="22"/>
          <w:szCs w:val="22"/>
        </w:rPr>
        <w:t xml:space="preserve"> constitu</w:t>
      </w:r>
      <w:r>
        <w:rPr>
          <w:rFonts w:ascii="Ebrima" w:hAnsi="Ebrima"/>
          <w:sz w:val="22"/>
          <w:szCs w:val="22"/>
        </w:rPr>
        <w:t>i</w:t>
      </w:r>
      <w:r w:rsidRPr="00F52ABB">
        <w:rPr>
          <w:rFonts w:ascii="Ebrima" w:hAnsi="Ebrima"/>
          <w:sz w:val="22"/>
          <w:szCs w:val="22"/>
        </w:rPr>
        <w:t xml:space="preserve"> e nomeia como sua bastante procuradora</w:t>
      </w:r>
      <w:r w:rsidRPr="00F52ABB">
        <w:rPr>
          <w:rFonts w:ascii="Ebrima" w:hAnsi="Ebrima" w:cs="Tahoma"/>
          <w:sz w:val="22"/>
          <w:szCs w:val="22"/>
        </w:rPr>
        <w:t xml:space="preserve"> </w:t>
      </w: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Pr="00F52ABB">
        <w:rPr>
          <w:rFonts w:ascii="Ebrima" w:hAnsi="Ebrima" w:cstheme="minorHAnsi"/>
          <w:sz w:val="22"/>
          <w:szCs w:val="22"/>
        </w:rPr>
        <w:t xml:space="preserve">com sede na cidade de </w:t>
      </w:r>
      <w:r w:rsidRPr="00F52ABB">
        <w:rPr>
          <w:rFonts w:ascii="Ebrima" w:hAnsi="Ebrima"/>
          <w:sz w:val="22"/>
          <w:szCs w:val="22"/>
        </w:rPr>
        <w:t xml:space="preserve">São Paulo, Estado de São Paulo,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213, conj. 41, Vila Olímpia, CEP 04551-010</w:t>
      </w:r>
      <w:r w:rsidRPr="00F52ABB">
        <w:rPr>
          <w:rFonts w:ascii="Ebrima" w:hAnsi="Ebrima"/>
          <w:sz w:val="22"/>
          <w:szCs w:val="22"/>
        </w:rPr>
        <w:t>, inscrita no CNPJ/ME sob o nº 12.979.898/0001-70</w:t>
      </w:r>
      <w:r w:rsidRPr="00F52ABB">
        <w:rPr>
          <w:rFonts w:ascii="Ebrima" w:hAnsi="Ebrima" w:cs="Arial"/>
          <w:sz w:val="22"/>
          <w:szCs w:val="22"/>
        </w:rPr>
        <w:t xml:space="preserve"> </w:t>
      </w:r>
      <w:r w:rsidRPr="00F52ABB">
        <w:rPr>
          <w:rFonts w:ascii="Ebrima" w:hAnsi="Ebrima" w:cs="Tahoma"/>
          <w:bCs/>
          <w:sz w:val="22"/>
          <w:szCs w:val="22"/>
        </w:rPr>
        <w:t>(</w:t>
      </w:r>
      <w:r w:rsidRPr="00F52ABB">
        <w:rPr>
          <w:rFonts w:ascii="Ebrima" w:hAnsi="Ebrima" w:cs="Tahoma"/>
          <w:sz w:val="22"/>
          <w:szCs w:val="22"/>
        </w:rPr>
        <w:t>“</w:t>
      </w:r>
      <w:r w:rsidRPr="00F52ABB">
        <w:rPr>
          <w:rFonts w:ascii="Ebrima" w:hAnsi="Ebrima" w:cs="Tahoma"/>
          <w:sz w:val="22"/>
          <w:szCs w:val="22"/>
          <w:u w:val="single"/>
        </w:rPr>
        <w:t>Outorgada</w:t>
      </w:r>
      <w:r w:rsidRPr="00F52ABB">
        <w:rPr>
          <w:rFonts w:ascii="Ebrima" w:hAnsi="Ebrima" w:cs="Tahoma"/>
          <w:sz w:val="22"/>
          <w:szCs w:val="22"/>
        </w:rPr>
        <w:t xml:space="preserve">”), </w:t>
      </w:r>
      <w:r w:rsidRPr="00F52ABB">
        <w:rPr>
          <w:rFonts w:ascii="Ebrima" w:hAnsi="Ebrima" w:cs="Tahoma"/>
          <w:spacing w:val="-3"/>
          <w:sz w:val="22"/>
          <w:szCs w:val="22"/>
        </w:rPr>
        <w:t xml:space="preserve">em conformidade </w:t>
      </w:r>
      <w:r w:rsidRPr="00F52ABB">
        <w:rPr>
          <w:rFonts w:ascii="Ebrima" w:hAnsi="Ebrima"/>
          <w:spacing w:val="-3"/>
          <w:sz w:val="22"/>
          <w:szCs w:val="22"/>
        </w:rPr>
        <w:t>e nos estritos</w:t>
      </w:r>
      <w:r w:rsidRPr="00F52ABB">
        <w:rPr>
          <w:rFonts w:ascii="Ebrima" w:hAnsi="Ebrima" w:cs="Tahoma"/>
          <w:spacing w:val="-3"/>
          <w:sz w:val="22"/>
          <w:szCs w:val="22"/>
        </w:rPr>
        <w:t xml:space="preserve"> termos e condições estabelecidos no “</w:t>
      </w:r>
      <w:r w:rsidRPr="00F52ABB">
        <w:rPr>
          <w:rFonts w:ascii="Ebrima" w:hAnsi="Ebrima"/>
          <w:i/>
          <w:sz w:val="22"/>
          <w:szCs w:val="22"/>
        </w:rPr>
        <w:t>Instrumento Particular de Cessão de Créditos Imobiliários, de Cessão Fiduciária de Créditos em Garantia</w:t>
      </w:r>
      <w:r>
        <w:rPr>
          <w:rFonts w:ascii="Ebrima" w:hAnsi="Ebrima"/>
          <w:i/>
          <w:sz w:val="22"/>
          <w:szCs w:val="22"/>
        </w:rPr>
        <w:t>, Promessa de Cessão Fiduciária de Créditos em Garantia</w:t>
      </w:r>
      <w:r w:rsidRPr="00F52ABB">
        <w:rPr>
          <w:rFonts w:ascii="Ebrima" w:hAnsi="Ebrima"/>
          <w:i/>
          <w:sz w:val="22"/>
          <w:szCs w:val="22"/>
        </w:rPr>
        <w:t xml:space="preserve"> e Outras Avenças</w:t>
      </w:r>
      <w:r w:rsidRPr="00F52ABB">
        <w:rPr>
          <w:rFonts w:ascii="Ebrima" w:hAnsi="Ebrima"/>
          <w:sz w:val="22"/>
          <w:szCs w:val="22"/>
        </w:rPr>
        <w:t>”</w:t>
      </w:r>
      <w:r w:rsidRPr="00F52ABB">
        <w:rPr>
          <w:rFonts w:ascii="Ebrima" w:hAnsi="Ebrima" w:cs="Tahoma"/>
          <w:sz w:val="22"/>
          <w:szCs w:val="22"/>
        </w:rPr>
        <w:t>,</w:t>
      </w:r>
      <w:r w:rsidRPr="00F52ABB">
        <w:rPr>
          <w:rFonts w:ascii="Ebrima" w:hAnsi="Ebrima" w:cs="Tahoma"/>
          <w:spacing w:val="-3"/>
          <w:sz w:val="22"/>
          <w:szCs w:val="22"/>
        </w:rPr>
        <w:t xml:space="preserve"> celebrado em </w:t>
      </w:r>
      <w:r w:rsidRPr="00C2768E">
        <w:rPr>
          <w:rFonts w:ascii="Ebrima" w:hAnsi="Ebrima"/>
          <w:sz w:val="22"/>
          <w:szCs w:val="22"/>
          <w:highlight w:val="yellow"/>
        </w:rPr>
        <w:t xml:space="preserve">[•] de [•] </w:t>
      </w:r>
      <w:r>
        <w:rPr>
          <w:rFonts w:ascii="Ebrima" w:hAnsi="Ebrima"/>
          <w:sz w:val="22"/>
          <w:szCs w:val="22"/>
          <w:highlight w:val="yellow"/>
        </w:rPr>
        <w:t>2021</w:t>
      </w:r>
      <w:r w:rsidRPr="00F52ABB">
        <w:rPr>
          <w:rFonts w:ascii="Ebrima" w:hAnsi="Ebrima" w:cs="Tahoma"/>
          <w:spacing w:val="-3"/>
          <w:sz w:val="22"/>
          <w:szCs w:val="22"/>
        </w:rPr>
        <w:t xml:space="preserve">, entre </w:t>
      </w:r>
      <w:r>
        <w:rPr>
          <w:rFonts w:ascii="Ebrima" w:hAnsi="Ebrima" w:cs="Tahoma"/>
          <w:spacing w:val="-3"/>
          <w:sz w:val="22"/>
          <w:szCs w:val="22"/>
        </w:rPr>
        <w:t>a</w:t>
      </w:r>
      <w:r w:rsidRPr="00F52ABB">
        <w:rPr>
          <w:rFonts w:ascii="Ebrima" w:hAnsi="Ebrima" w:cs="Tahoma"/>
          <w:spacing w:val="-3"/>
          <w:sz w:val="22"/>
          <w:szCs w:val="22"/>
        </w:rPr>
        <w:t xml:space="preserve"> Outorgante e a Outorgada, dentre outras partes, conforme aditado de tempos em tempos (“</w:t>
      </w:r>
      <w:r w:rsidRPr="00F52ABB">
        <w:rPr>
          <w:rFonts w:ascii="Ebrima" w:hAnsi="Ebrima" w:cs="Tahoma"/>
          <w:spacing w:val="-3"/>
          <w:sz w:val="22"/>
          <w:szCs w:val="22"/>
          <w:u w:val="single"/>
        </w:rPr>
        <w:t>Contrato de Cessão</w:t>
      </w:r>
      <w:r w:rsidRPr="00F52ABB">
        <w:rPr>
          <w:rFonts w:ascii="Ebrima" w:hAnsi="Ebrima" w:cs="Tahoma"/>
          <w:spacing w:val="-3"/>
          <w:sz w:val="22"/>
          <w:szCs w:val="22"/>
        </w:rPr>
        <w:t xml:space="preserve">”), irrevogável e </w:t>
      </w:r>
      <w:proofErr w:type="spellStart"/>
      <w:r w:rsidRPr="00F52ABB">
        <w:rPr>
          <w:rFonts w:ascii="Ebrima" w:hAnsi="Ebrima" w:cs="Tahoma"/>
          <w:spacing w:val="-3"/>
          <w:sz w:val="22"/>
          <w:szCs w:val="22"/>
        </w:rPr>
        <w:t>irretratavelmente</w:t>
      </w:r>
      <w:proofErr w:type="spellEnd"/>
      <w:r w:rsidRPr="00F52ABB">
        <w:rPr>
          <w:rFonts w:ascii="Ebrima" w:hAnsi="Ebrima" w:cs="Tahoma"/>
          <w:spacing w:val="-3"/>
          <w:sz w:val="22"/>
          <w:szCs w:val="22"/>
        </w:rPr>
        <w:t>, conferindo-lhe poderes para praticar todos e quaisquer atos necessários ou desejáveis em relação ao Contrato de Cessão, com o fim de preservar e executar os direitos da Outorgada, nos termos do referido instrumento</w:t>
      </w:r>
      <w:r w:rsidRPr="00F52ABB">
        <w:rPr>
          <w:rFonts w:ascii="Ebrima" w:hAnsi="Ebrima" w:cs="Tahoma"/>
          <w:sz w:val="22"/>
          <w:szCs w:val="22"/>
        </w:rPr>
        <w:t>, incluindo poderes:</w:t>
      </w:r>
    </w:p>
    <w:p w14:paraId="18F513AB" w14:textId="77777777" w:rsidR="00D5597E" w:rsidRPr="00F52ABB" w:rsidRDefault="00D5597E" w:rsidP="00D5597E">
      <w:pPr>
        <w:autoSpaceDE w:val="0"/>
        <w:autoSpaceDN w:val="0"/>
        <w:adjustRightInd w:val="0"/>
        <w:spacing w:line="300" w:lineRule="exact"/>
        <w:jc w:val="both"/>
        <w:rPr>
          <w:rFonts w:ascii="Ebrima" w:hAnsi="Ebrima"/>
          <w:sz w:val="22"/>
          <w:szCs w:val="22"/>
        </w:rPr>
      </w:pPr>
    </w:p>
    <w:p w14:paraId="0D003A00" w14:textId="3FA8BA29" w:rsidR="00D5597E" w:rsidRPr="00F52ABB" w:rsidRDefault="00D5597E" w:rsidP="00D5597E">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para </w:t>
      </w:r>
      <w:r w:rsidRPr="00F52ABB">
        <w:rPr>
          <w:rFonts w:ascii="Ebrima" w:hAnsi="Ebrima" w:cs="Tahoma"/>
          <w:spacing w:val="-3"/>
          <w:sz w:val="22"/>
          <w:szCs w:val="22"/>
        </w:rPr>
        <w:t xml:space="preserve">representar </w:t>
      </w:r>
      <w:r>
        <w:rPr>
          <w:rFonts w:ascii="Ebrima" w:hAnsi="Ebrima" w:cs="Tahoma"/>
          <w:spacing w:val="-3"/>
          <w:sz w:val="22"/>
          <w:szCs w:val="22"/>
        </w:rPr>
        <w:t>a Outorgante</w:t>
      </w:r>
      <w:r w:rsidRPr="00F52ABB">
        <w:rPr>
          <w:rFonts w:ascii="Ebrima" w:hAnsi="Ebrima" w:cs="Tahoma"/>
          <w:spacing w:val="-3"/>
          <w:sz w:val="22"/>
          <w:szCs w:val="22"/>
        </w:rPr>
        <w:t xml:space="preserve"> “em causa própria”, nos termos do artigo 685 da Lei nº 10.406 de 10 de janeiro de 2002 (“</w:t>
      </w:r>
      <w:r w:rsidRPr="00F52ABB">
        <w:rPr>
          <w:rFonts w:ascii="Ebrima" w:hAnsi="Ebrima" w:cs="Tahoma"/>
          <w:spacing w:val="-3"/>
          <w:sz w:val="22"/>
          <w:szCs w:val="22"/>
          <w:u w:val="single"/>
        </w:rPr>
        <w:t>Código Civil</w:t>
      </w:r>
      <w:r w:rsidRPr="00F52ABB">
        <w:rPr>
          <w:rFonts w:ascii="Ebrima" w:hAnsi="Ebrima" w:cs="Tahoma"/>
          <w:spacing w:val="-3"/>
          <w:sz w:val="22"/>
          <w:szCs w:val="22"/>
        </w:rPr>
        <w:t xml:space="preserve">”), </w:t>
      </w:r>
      <w:r w:rsidRPr="00F52ABB">
        <w:rPr>
          <w:rFonts w:ascii="Ebrima" w:hAnsi="Ebrima" w:cstheme="minorHAnsi"/>
          <w:bCs/>
          <w:sz w:val="22"/>
          <w:szCs w:val="22"/>
        </w:rPr>
        <w:t xml:space="preserve">objetivando a inclusão da descrição de </w:t>
      </w:r>
      <w:r>
        <w:rPr>
          <w:rFonts w:ascii="Ebrima" w:hAnsi="Ebrima" w:cstheme="minorHAnsi"/>
          <w:bCs/>
          <w:sz w:val="22"/>
          <w:szCs w:val="22"/>
        </w:rPr>
        <w:t xml:space="preserve">Créditos Imobiliários </w:t>
      </w:r>
      <w:proofErr w:type="spellStart"/>
      <w:r>
        <w:rPr>
          <w:rFonts w:ascii="Ebrima" w:hAnsi="Ebrima" w:cstheme="minorHAnsi"/>
          <w:bCs/>
          <w:sz w:val="22"/>
          <w:szCs w:val="22"/>
        </w:rPr>
        <w:t>Attlantis</w:t>
      </w:r>
      <w:proofErr w:type="spellEnd"/>
      <w:r w:rsidRPr="00F52ABB">
        <w:rPr>
          <w:rFonts w:ascii="Ebrima" w:hAnsi="Ebrima" w:cstheme="minorHAnsi"/>
          <w:bCs/>
          <w:sz w:val="22"/>
          <w:szCs w:val="22"/>
        </w:rPr>
        <w:t xml:space="preserve"> e/ou a modificação das características dos Contratos Imobiliários</w:t>
      </w:r>
      <w:r>
        <w:rPr>
          <w:rFonts w:ascii="Ebrima" w:hAnsi="Ebrima" w:cstheme="minorHAnsi"/>
          <w:bCs/>
          <w:sz w:val="22"/>
          <w:szCs w:val="22"/>
        </w:rPr>
        <w:t xml:space="preserve"> </w:t>
      </w:r>
      <w:proofErr w:type="spellStart"/>
      <w:r>
        <w:rPr>
          <w:rFonts w:ascii="Ebrima" w:hAnsi="Ebrima" w:cstheme="minorHAnsi"/>
          <w:bCs/>
          <w:sz w:val="22"/>
          <w:szCs w:val="22"/>
        </w:rPr>
        <w:t>Attlantis</w:t>
      </w:r>
      <w:proofErr w:type="spellEnd"/>
      <w:r>
        <w:rPr>
          <w:rFonts w:ascii="Ebrima" w:hAnsi="Ebrima" w:cstheme="minorHAnsi"/>
          <w:bCs/>
          <w:sz w:val="22"/>
          <w:szCs w:val="22"/>
        </w:rPr>
        <w:t xml:space="preserve"> no objeto da Cessão Fiduciária </w:t>
      </w:r>
      <w:proofErr w:type="spellStart"/>
      <w:r>
        <w:rPr>
          <w:rFonts w:ascii="Ebrima" w:hAnsi="Ebrima" w:cstheme="minorHAnsi"/>
          <w:bCs/>
          <w:sz w:val="22"/>
          <w:szCs w:val="22"/>
        </w:rPr>
        <w:t>Attlantis</w:t>
      </w:r>
      <w:proofErr w:type="spellEnd"/>
      <w:r w:rsidRPr="00F52ABB">
        <w:rPr>
          <w:rFonts w:ascii="Ebrima" w:hAnsi="Ebrima" w:cstheme="minorHAnsi"/>
          <w:bCs/>
          <w:sz w:val="22"/>
          <w:szCs w:val="22"/>
        </w:rPr>
        <w:t>, por meio da celebração de Termo de Cessão Fiduciária, em periodicidade trimestral, observado o Contrato de Cessão;</w:t>
      </w:r>
    </w:p>
    <w:p w14:paraId="5CBDD249"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793934E0" w14:textId="5E8D8A42" w:rsidR="00D5597E" w:rsidRPr="00F52ABB" w:rsidRDefault="00D5597E" w:rsidP="00D5597E">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cstheme="minorHAnsi"/>
          <w:bCs/>
          <w:sz w:val="22"/>
          <w:szCs w:val="22"/>
        </w:rPr>
        <w:t xml:space="preserve">para </w:t>
      </w:r>
      <w:r w:rsidRPr="00F52ABB">
        <w:rPr>
          <w:rFonts w:ascii="Ebrima" w:hAnsi="Ebrima"/>
          <w:sz w:val="22"/>
          <w:szCs w:val="22"/>
        </w:rPr>
        <w:t xml:space="preserve">praticar todos os atos e celebrar todos os documentos, incluindo a </w:t>
      </w:r>
      <w:r w:rsidRPr="00F52ABB">
        <w:rPr>
          <w:rFonts w:ascii="Ebrima" w:hAnsi="Ebrima" w:cstheme="minorHAnsi"/>
          <w:bCs/>
          <w:sz w:val="22"/>
          <w:szCs w:val="22"/>
        </w:rPr>
        <w:t>assinatura e averbação dos Termos de Cessão Fiduciária</w:t>
      </w:r>
      <w:r w:rsidRPr="00F52ABB">
        <w:rPr>
          <w:rFonts w:ascii="Ebrima" w:hAnsi="Ebrima"/>
          <w:sz w:val="22"/>
          <w:szCs w:val="22"/>
        </w:rPr>
        <w:t xml:space="preserve"> </w:t>
      </w:r>
      <w:r w:rsidRPr="00F52ABB">
        <w:rPr>
          <w:rFonts w:ascii="Ebrima" w:hAnsi="Ebrima" w:cstheme="minorHAnsi"/>
          <w:bCs/>
          <w:sz w:val="22"/>
          <w:szCs w:val="22"/>
        </w:rPr>
        <w:t>e/ou de outros documentos exigidos nos termos da legislação vigente para o aperfeiçoamento ou manutenção da cessão fiduciária</w:t>
      </w:r>
      <w:r w:rsidRPr="00F52ABB">
        <w:rPr>
          <w:rFonts w:ascii="Ebrima" w:hAnsi="Ebrima"/>
          <w:sz w:val="22"/>
          <w:szCs w:val="22"/>
        </w:rPr>
        <w:t xml:space="preserve"> em garantia sobre os Créditos </w:t>
      </w:r>
      <w:r>
        <w:rPr>
          <w:rFonts w:ascii="Ebrima" w:hAnsi="Ebrima" w:cstheme="minorHAnsi"/>
          <w:bCs/>
          <w:sz w:val="22"/>
          <w:szCs w:val="22"/>
        </w:rPr>
        <w:t xml:space="preserve">Imobiliários </w:t>
      </w:r>
      <w:proofErr w:type="spellStart"/>
      <w:r>
        <w:rPr>
          <w:rFonts w:ascii="Ebrima" w:hAnsi="Ebrima" w:cstheme="minorHAnsi"/>
          <w:bCs/>
          <w:sz w:val="22"/>
          <w:szCs w:val="22"/>
        </w:rPr>
        <w:t>Attlantis</w:t>
      </w:r>
      <w:proofErr w:type="spellEnd"/>
      <w:r w:rsidRPr="00F52ABB">
        <w:rPr>
          <w:rFonts w:ascii="Ebrima" w:hAnsi="Ebrima"/>
          <w:sz w:val="22"/>
          <w:szCs w:val="22"/>
        </w:rPr>
        <w:t xml:space="preserve">, conforme previsto no Contrato de </w:t>
      </w:r>
      <w:r w:rsidRPr="00F52ABB">
        <w:rPr>
          <w:rFonts w:ascii="Ebrima" w:hAnsi="Ebrima"/>
          <w:spacing w:val="-3"/>
          <w:sz w:val="22"/>
          <w:szCs w:val="22"/>
        </w:rPr>
        <w:t>Cessão</w:t>
      </w:r>
      <w:r w:rsidRPr="00F52ABB">
        <w:rPr>
          <w:rFonts w:ascii="Ebrima" w:hAnsi="Ebrima"/>
          <w:sz w:val="22"/>
          <w:szCs w:val="22"/>
        </w:rPr>
        <w:t>; e</w:t>
      </w:r>
    </w:p>
    <w:p w14:paraId="22AE66F8"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17B0F9A9" w14:textId="047D46BB" w:rsidR="00D5597E" w:rsidRPr="00F52ABB" w:rsidRDefault="00D5597E" w:rsidP="00D5597E">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com o fim de assegurar o cumprimento dos poderes conferidos no Contrato de </w:t>
      </w:r>
      <w:r w:rsidRPr="00F52ABB">
        <w:rPr>
          <w:rFonts w:ascii="Ebrima" w:hAnsi="Ebrima"/>
          <w:spacing w:val="-3"/>
          <w:sz w:val="22"/>
          <w:szCs w:val="22"/>
        </w:rPr>
        <w:t>Cessão</w:t>
      </w:r>
      <w:r w:rsidRPr="00F52ABB">
        <w:rPr>
          <w:rFonts w:ascii="Ebrima" w:hAnsi="Ebrima"/>
          <w:sz w:val="22"/>
          <w:szCs w:val="22"/>
        </w:rPr>
        <w:t xml:space="preserve">, representar </w:t>
      </w:r>
      <w:r>
        <w:rPr>
          <w:rFonts w:ascii="Ebrima" w:hAnsi="Ebrima"/>
          <w:sz w:val="22"/>
          <w:szCs w:val="22"/>
        </w:rPr>
        <w:t>a Outorgante</w:t>
      </w:r>
      <w:r w:rsidRPr="00F52ABB">
        <w:rPr>
          <w:rFonts w:ascii="Ebrima" w:hAnsi="Ebrima"/>
          <w:sz w:val="22"/>
          <w:szCs w:val="22"/>
        </w:rPr>
        <w:t xml:space="preserve"> perante quaisquer cartórios de Registros de Títulos e Documentos nos quais o Contrato de Cessão, qualquer aditamento ou Termo de Cessão Fiduciária deva ser registrado;</w:t>
      </w:r>
    </w:p>
    <w:p w14:paraId="7B667965"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254C0FF4" w14:textId="77777777" w:rsidR="00D5597E" w:rsidRPr="00F52ABB" w:rsidRDefault="00D5597E" w:rsidP="00D5597E">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sidRPr="00F52ABB">
        <w:rPr>
          <w:rFonts w:ascii="Ebrima" w:hAnsi="Ebrima" w:cs="Tahoma"/>
          <w:spacing w:val="-3"/>
          <w:sz w:val="22"/>
          <w:szCs w:val="22"/>
        </w:rPr>
        <w:t>Cessão</w:t>
      </w:r>
      <w:r w:rsidRPr="00F52ABB">
        <w:rPr>
          <w:rFonts w:ascii="Ebrima" w:hAnsi="Ebrima" w:cs="Tahoma"/>
          <w:sz w:val="22"/>
          <w:szCs w:val="22"/>
        </w:rPr>
        <w:t>.</w:t>
      </w:r>
    </w:p>
    <w:p w14:paraId="720CCBA5"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6FED6822" w14:textId="41F7725A" w:rsidR="00D5597E" w:rsidRPr="00F52ABB" w:rsidRDefault="00D5597E" w:rsidP="00D5597E">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Os poderes ora conferidos se somam aos poderes outorgados pel</w:t>
      </w:r>
      <w:r>
        <w:rPr>
          <w:rFonts w:ascii="Ebrima" w:hAnsi="Ebrima" w:cs="Tahoma"/>
          <w:sz w:val="22"/>
          <w:szCs w:val="22"/>
        </w:rPr>
        <w:t>a</w:t>
      </w:r>
      <w:r w:rsidRPr="00F52ABB">
        <w:rPr>
          <w:rFonts w:ascii="Ebrima" w:hAnsi="Ebrima" w:cs="Tahoma"/>
          <w:sz w:val="22"/>
          <w:szCs w:val="22"/>
        </w:rPr>
        <w:t xml:space="preserve"> Outorgante à </w:t>
      </w:r>
      <w:r w:rsidRPr="00F52ABB">
        <w:rPr>
          <w:rFonts w:ascii="Ebrima" w:hAnsi="Ebrima" w:cs="Tahoma"/>
          <w:spacing w:val="-3"/>
          <w:sz w:val="22"/>
          <w:szCs w:val="22"/>
        </w:rPr>
        <w:t>Outorgada</w:t>
      </w:r>
      <w:r w:rsidRPr="00F52ABB">
        <w:rPr>
          <w:rFonts w:ascii="Ebrima" w:hAnsi="Ebrima" w:cs="Tahoma"/>
          <w:sz w:val="22"/>
          <w:szCs w:val="22"/>
        </w:rPr>
        <w:t xml:space="preserve">, nos termos do Contrato de </w:t>
      </w:r>
      <w:r w:rsidRPr="00F52ABB">
        <w:rPr>
          <w:rFonts w:ascii="Ebrima" w:hAnsi="Ebrima" w:cs="Tahoma"/>
          <w:spacing w:val="-3"/>
          <w:sz w:val="22"/>
          <w:szCs w:val="22"/>
        </w:rPr>
        <w:t>Cessão</w:t>
      </w:r>
      <w:r w:rsidRPr="00F52ABB">
        <w:rPr>
          <w:rFonts w:ascii="Ebrima" w:hAnsi="Ebrima" w:cs="Tahoma"/>
          <w:sz w:val="22"/>
          <w:szCs w:val="22"/>
        </w:rPr>
        <w:t xml:space="preserve"> ou qualquer outro documento, e não cancelam ou revogam nenhum desses poderes.</w:t>
      </w:r>
    </w:p>
    <w:p w14:paraId="01C0CF79"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5CE416D1" w14:textId="7EB13C32" w:rsidR="00D5597E" w:rsidRPr="00F52ABB" w:rsidRDefault="00D5597E" w:rsidP="00D5597E">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A </w:t>
      </w:r>
      <w:r w:rsidRPr="00F52ABB">
        <w:rPr>
          <w:rFonts w:ascii="Ebrima" w:hAnsi="Ebrima" w:cs="Tahoma"/>
          <w:spacing w:val="-3"/>
          <w:sz w:val="22"/>
          <w:szCs w:val="22"/>
        </w:rPr>
        <w:t>Outorgada</w:t>
      </w:r>
      <w:r w:rsidRPr="00F52ABB">
        <w:rPr>
          <w:rFonts w:ascii="Ebrima" w:hAnsi="Ebrima" w:cs="Taho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w:t>
      </w:r>
      <w:r>
        <w:rPr>
          <w:rFonts w:ascii="Ebrima" w:hAnsi="Ebrima" w:cs="Tahoma"/>
          <w:sz w:val="22"/>
          <w:szCs w:val="22"/>
        </w:rPr>
        <w:t xml:space="preserve">Imobiliários </w:t>
      </w:r>
      <w:proofErr w:type="spellStart"/>
      <w:r>
        <w:rPr>
          <w:rFonts w:ascii="Ebrima" w:hAnsi="Ebrima" w:cs="Tahoma"/>
          <w:sz w:val="22"/>
          <w:szCs w:val="22"/>
        </w:rPr>
        <w:t>Attlantis</w:t>
      </w:r>
      <w:proofErr w:type="spellEnd"/>
      <w:r w:rsidRPr="00F52ABB">
        <w:rPr>
          <w:rFonts w:ascii="Ebrima" w:hAnsi="Ebrima" w:cs="Tahoma"/>
          <w:sz w:val="22"/>
          <w:szCs w:val="22"/>
        </w:rPr>
        <w:t>.</w:t>
      </w:r>
    </w:p>
    <w:p w14:paraId="354C432B"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49B9A109" w14:textId="77777777" w:rsidR="00D5597E" w:rsidRPr="00F52ABB" w:rsidRDefault="00D5597E" w:rsidP="00D5597E">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lastRenderedPageBreak/>
        <w:t>A Outorgada responderá pelos excessos de poderes comprovadamente praticados por si e/ou por seus prepostos, conforme determinado por sentença judicial transitada em julgado ou decisão arbitral definitiva, proferida por autoridade competente.</w:t>
      </w:r>
    </w:p>
    <w:p w14:paraId="7163BCFE"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1A565D9A" w14:textId="485F1F4A" w:rsidR="00D5597E" w:rsidRPr="00F52ABB" w:rsidRDefault="00D5597E" w:rsidP="00D5597E">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Esta procuração é outorgada em relação ao Contrato de </w:t>
      </w:r>
      <w:r w:rsidRPr="00F52ABB">
        <w:rPr>
          <w:rFonts w:ascii="Ebrima" w:hAnsi="Ebrima" w:cs="Tahoma"/>
          <w:spacing w:val="-3"/>
          <w:sz w:val="22"/>
          <w:szCs w:val="22"/>
        </w:rPr>
        <w:t>Cessão</w:t>
      </w:r>
      <w:r w:rsidRPr="00F52ABB">
        <w:rPr>
          <w:rFonts w:ascii="Ebrima" w:hAnsi="Ebrima" w:cs="Tahoma"/>
          <w:sz w:val="22"/>
          <w:szCs w:val="22"/>
        </w:rPr>
        <w:t xml:space="preserve"> e como meio de cumprir as obrigações ali estabelecidas, de acordo com o artigo 684 e 685 do Código Civil, </w:t>
      </w:r>
      <w:r>
        <w:rPr>
          <w:rFonts w:ascii="Ebrima" w:hAnsi="Ebrima" w:cs="Tahoma"/>
          <w:sz w:val="22"/>
          <w:szCs w:val="22"/>
        </w:rPr>
        <w:t xml:space="preserve">passará a ser válida a partir da constituição da Cessão Fiduciária </w:t>
      </w:r>
      <w:proofErr w:type="spellStart"/>
      <w:r>
        <w:rPr>
          <w:rFonts w:ascii="Ebrima" w:hAnsi="Ebrima" w:cs="Tahoma"/>
          <w:sz w:val="22"/>
          <w:szCs w:val="22"/>
        </w:rPr>
        <w:t>Attlantis</w:t>
      </w:r>
      <w:proofErr w:type="spellEnd"/>
      <w:r>
        <w:rPr>
          <w:rFonts w:ascii="Ebrima" w:hAnsi="Ebrima" w:cs="Tahoma"/>
          <w:sz w:val="22"/>
          <w:szCs w:val="22"/>
        </w:rPr>
        <w:t xml:space="preserve"> </w:t>
      </w:r>
      <w:r w:rsidRPr="00F52ABB">
        <w:rPr>
          <w:rFonts w:ascii="Ebrima" w:hAnsi="Ebrima" w:cs="Tahoma"/>
          <w:sz w:val="22"/>
          <w:szCs w:val="22"/>
        </w:rPr>
        <w:t xml:space="preserve">e será irrevogável, válida e eficaz, até o integral cumprimento de todas as Obrigações Garantidas. </w:t>
      </w:r>
    </w:p>
    <w:p w14:paraId="7E51A433"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p>
    <w:p w14:paraId="1D152EC4" w14:textId="77777777" w:rsidR="00D5597E" w:rsidRPr="00F52ABB" w:rsidRDefault="00D5597E" w:rsidP="00D5597E">
      <w:pPr>
        <w:shd w:val="clear" w:color="auto" w:fill="FFFFFF" w:themeFill="background1"/>
        <w:autoSpaceDE w:val="0"/>
        <w:autoSpaceDN w:val="0"/>
        <w:adjustRightInd w:val="0"/>
        <w:jc w:val="both"/>
        <w:rPr>
          <w:rFonts w:ascii="Ebrima" w:hAnsi="Ebrima" w:cstheme="minorHAnsi"/>
          <w:bCs/>
          <w:sz w:val="22"/>
          <w:szCs w:val="22"/>
        </w:rPr>
      </w:pPr>
      <w:r w:rsidRPr="00F52ABB">
        <w:rPr>
          <w:rFonts w:ascii="Ebrima" w:hAnsi="Ebrima" w:cs="Tahoma"/>
          <w:sz w:val="22"/>
          <w:szCs w:val="22"/>
        </w:rPr>
        <w:t>Esta procuração reger-se-á por e será interpretada de acordo com as leis da República Federativa do Brasil.</w:t>
      </w:r>
    </w:p>
    <w:p w14:paraId="50AFE0F4" w14:textId="77777777" w:rsidR="00D5597E" w:rsidRPr="00F52ABB" w:rsidRDefault="00D5597E" w:rsidP="00D5597E">
      <w:pPr>
        <w:autoSpaceDE w:val="0"/>
        <w:autoSpaceDN w:val="0"/>
        <w:adjustRightInd w:val="0"/>
        <w:spacing w:line="300" w:lineRule="exact"/>
        <w:jc w:val="center"/>
        <w:rPr>
          <w:rFonts w:ascii="Ebrima" w:hAnsi="Ebrima"/>
          <w:sz w:val="22"/>
          <w:szCs w:val="22"/>
        </w:rPr>
      </w:pPr>
    </w:p>
    <w:p w14:paraId="0655E2FC" w14:textId="77777777" w:rsidR="00D5597E" w:rsidRPr="00F52ABB" w:rsidRDefault="00D5597E" w:rsidP="00D5597E">
      <w:pPr>
        <w:autoSpaceDE w:val="0"/>
        <w:autoSpaceDN w:val="0"/>
        <w:adjustRightInd w:val="0"/>
        <w:spacing w:line="300" w:lineRule="exact"/>
        <w:jc w:val="center"/>
        <w:rPr>
          <w:rFonts w:ascii="Ebrima" w:hAnsi="Ebrima"/>
          <w:sz w:val="22"/>
          <w:szCs w:val="22"/>
        </w:rPr>
      </w:pPr>
      <w:r w:rsidRPr="00F52ABB">
        <w:rPr>
          <w:rFonts w:ascii="Ebrima" w:hAnsi="Ebrima"/>
          <w:sz w:val="22"/>
          <w:szCs w:val="22"/>
        </w:rPr>
        <w:t xml:space="preserve">São Paulo, </w:t>
      </w:r>
      <w:r w:rsidRPr="00C2768E">
        <w:rPr>
          <w:rFonts w:ascii="Ebrima" w:hAnsi="Ebrima"/>
          <w:sz w:val="22"/>
          <w:szCs w:val="22"/>
          <w:highlight w:val="yellow"/>
        </w:rPr>
        <w:t xml:space="preserve">[•] de [•] de </w:t>
      </w:r>
      <w:r>
        <w:rPr>
          <w:rFonts w:ascii="Ebrima" w:hAnsi="Ebrima"/>
          <w:sz w:val="22"/>
          <w:szCs w:val="22"/>
          <w:highlight w:val="yellow"/>
        </w:rPr>
        <w:t>2021</w:t>
      </w:r>
      <w:r w:rsidRPr="00F52ABB">
        <w:rPr>
          <w:rFonts w:ascii="Ebrima" w:hAnsi="Ebrima"/>
          <w:sz w:val="22"/>
          <w:szCs w:val="22"/>
        </w:rPr>
        <w:t>.</w:t>
      </w:r>
    </w:p>
    <w:p w14:paraId="27F19811" w14:textId="77777777" w:rsidR="00D5597E" w:rsidRPr="00F52ABB" w:rsidRDefault="00D5597E" w:rsidP="00D5597E">
      <w:pPr>
        <w:autoSpaceDE w:val="0"/>
        <w:autoSpaceDN w:val="0"/>
        <w:adjustRightInd w:val="0"/>
        <w:spacing w:line="300" w:lineRule="exact"/>
        <w:jc w:val="both"/>
        <w:rPr>
          <w:rFonts w:ascii="Ebrima" w:hAnsi="Ebrima"/>
          <w:sz w:val="22"/>
          <w:szCs w:val="22"/>
        </w:rPr>
      </w:pPr>
    </w:p>
    <w:p w14:paraId="33EB34E1" w14:textId="77777777" w:rsidR="00D5597E" w:rsidRDefault="00D5597E" w:rsidP="00D5597E">
      <w:pPr>
        <w:spacing w:line="300" w:lineRule="exact"/>
        <w:jc w:val="center"/>
        <w:rPr>
          <w:rFonts w:ascii="Ebrima" w:hAnsi="Ebrima" w:cstheme="minorHAnsi"/>
          <w:sz w:val="22"/>
          <w:szCs w:val="22"/>
        </w:rPr>
      </w:pPr>
    </w:p>
    <w:p w14:paraId="61586E3C" w14:textId="77777777" w:rsidR="00D5597E" w:rsidRPr="00F52ABB" w:rsidRDefault="00D5597E" w:rsidP="00D5597E">
      <w:pPr>
        <w:pStyle w:val="Corpodetexto"/>
        <w:tabs>
          <w:tab w:val="left" w:pos="8647"/>
        </w:tabs>
        <w:jc w:val="center"/>
        <w:rPr>
          <w:rFonts w:ascii="Ebrima" w:hAnsi="Ebrima"/>
          <w:i w:val="0"/>
          <w:sz w:val="22"/>
          <w:szCs w:val="22"/>
        </w:rPr>
      </w:pPr>
      <w:r>
        <w:rPr>
          <w:rFonts w:ascii="Ebrima" w:hAnsi="Ebrima"/>
          <w:i w:val="0"/>
          <w:sz w:val="22"/>
          <w:szCs w:val="22"/>
        </w:rPr>
        <w:t>ATTLANTIS</w:t>
      </w:r>
      <w:r w:rsidRPr="00F52ABB">
        <w:rPr>
          <w:rFonts w:ascii="Ebrima" w:hAnsi="Ebrima"/>
          <w:i w:val="0"/>
          <w:sz w:val="22"/>
          <w:szCs w:val="22"/>
        </w:rPr>
        <w:t xml:space="preserve"> </w:t>
      </w:r>
      <w:r w:rsidRPr="00C2768E">
        <w:rPr>
          <w:rFonts w:ascii="Ebrima" w:hAnsi="Ebrima"/>
          <w:bCs/>
          <w:i w:val="0"/>
          <w:iCs/>
          <w:sz w:val="22"/>
          <w:szCs w:val="22"/>
        </w:rPr>
        <w:t xml:space="preserve">EMPREENDIMENTOS </w:t>
      </w:r>
      <w:r>
        <w:rPr>
          <w:rFonts w:ascii="Ebrima" w:hAnsi="Ebrima"/>
          <w:bCs/>
          <w:i w:val="0"/>
          <w:iCs/>
          <w:sz w:val="22"/>
          <w:szCs w:val="22"/>
        </w:rPr>
        <w:t xml:space="preserve">IMOBILIÁRIOS </w:t>
      </w:r>
      <w:r w:rsidRPr="00F52ABB">
        <w:rPr>
          <w:rFonts w:ascii="Ebrima" w:hAnsi="Ebrima"/>
          <w:i w:val="0"/>
          <w:sz w:val="22"/>
          <w:szCs w:val="22"/>
        </w:rPr>
        <w:t>LTDA.</w:t>
      </w:r>
    </w:p>
    <w:p w14:paraId="1889CD1D" w14:textId="77777777" w:rsidR="00D5597E" w:rsidRPr="00F52ABB" w:rsidRDefault="00D5597E" w:rsidP="00D5597E">
      <w:pPr>
        <w:pStyle w:val="Corpodetexto"/>
        <w:tabs>
          <w:tab w:val="left" w:pos="8647"/>
        </w:tabs>
        <w:jc w:val="center"/>
        <w:rPr>
          <w:rFonts w:ascii="Ebrima" w:hAnsi="Ebrima"/>
          <w:b w:val="0"/>
          <w:i w:val="0"/>
          <w:sz w:val="22"/>
          <w:szCs w:val="22"/>
        </w:rPr>
      </w:pPr>
    </w:p>
    <w:p w14:paraId="798E98CA" w14:textId="77777777" w:rsidR="00D5597E" w:rsidRPr="00F52ABB" w:rsidRDefault="00D5597E" w:rsidP="00D5597E">
      <w:pPr>
        <w:pStyle w:val="Corpodetexto"/>
        <w:tabs>
          <w:tab w:val="left" w:pos="8647"/>
        </w:tabs>
        <w:jc w:val="center"/>
        <w:rPr>
          <w:rFonts w:ascii="Ebrima" w:hAnsi="Ebrima"/>
          <w:b w:val="0"/>
          <w:i w:val="0"/>
          <w:sz w:val="22"/>
          <w:szCs w:val="22"/>
        </w:rPr>
      </w:pPr>
    </w:p>
    <w:p w14:paraId="6E88739E" w14:textId="77777777" w:rsidR="00D5597E" w:rsidRPr="00F52ABB" w:rsidRDefault="00D5597E" w:rsidP="00D5597E">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D5597E" w:rsidRPr="00F52ABB" w14:paraId="49C4B488" w14:textId="77777777" w:rsidTr="00B256BF">
        <w:trPr>
          <w:jc w:val="center"/>
        </w:trPr>
        <w:tc>
          <w:tcPr>
            <w:tcW w:w="4248" w:type="dxa"/>
            <w:tcBorders>
              <w:top w:val="single" w:sz="4" w:space="0" w:color="auto"/>
            </w:tcBorders>
          </w:tcPr>
          <w:p w14:paraId="03C86685" w14:textId="77777777" w:rsidR="00D5597E" w:rsidRPr="00F52ABB" w:rsidRDefault="00D5597E" w:rsidP="00B256BF">
            <w:pPr>
              <w:jc w:val="both"/>
              <w:rPr>
                <w:rFonts w:ascii="Ebrima" w:hAnsi="Ebrima"/>
              </w:rPr>
            </w:pPr>
            <w:r w:rsidRPr="00F52ABB">
              <w:rPr>
                <w:rFonts w:ascii="Ebrima" w:hAnsi="Ebrima"/>
                <w:sz w:val="22"/>
                <w:szCs w:val="22"/>
              </w:rPr>
              <w:t>Nome:</w:t>
            </w:r>
          </w:p>
          <w:p w14:paraId="3A11A202" w14:textId="77777777" w:rsidR="00D5597E" w:rsidRPr="00F52ABB" w:rsidRDefault="00D5597E" w:rsidP="00B256BF">
            <w:pPr>
              <w:jc w:val="both"/>
              <w:rPr>
                <w:rFonts w:ascii="Ebrima" w:hAnsi="Ebrima"/>
              </w:rPr>
            </w:pPr>
            <w:r w:rsidRPr="00F52ABB">
              <w:rPr>
                <w:rFonts w:ascii="Ebrima" w:hAnsi="Ebrima"/>
                <w:sz w:val="22"/>
                <w:szCs w:val="22"/>
              </w:rPr>
              <w:t>Cargo:</w:t>
            </w:r>
          </w:p>
        </w:tc>
        <w:tc>
          <w:tcPr>
            <w:tcW w:w="900" w:type="dxa"/>
          </w:tcPr>
          <w:p w14:paraId="5180E837" w14:textId="77777777" w:rsidR="00D5597E" w:rsidRPr="00F52ABB" w:rsidRDefault="00D5597E" w:rsidP="00B256BF">
            <w:pPr>
              <w:keepNext/>
              <w:keepLines/>
              <w:jc w:val="both"/>
              <w:outlineLvl w:val="0"/>
              <w:rPr>
                <w:rFonts w:ascii="Ebrima" w:hAnsi="Ebrima"/>
              </w:rPr>
            </w:pPr>
          </w:p>
        </w:tc>
        <w:tc>
          <w:tcPr>
            <w:tcW w:w="4115" w:type="dxa"/>
            <w:tcBorders>
              <w:top w:val="single" w:sz="4" w:space="0" w:color="auto"/>
            </w:tcBorders>
          </w:tcPr>
          <w:p w14:paraId="59595661" w14:textId="77777777" w:rsidR="00D5597E" w:rsidRPr="00F52ABB" w:rsidRDefault="00D5597E" w:rsidP="00B256BF">
            <w:pPr>
              <w:jc w:val="both"/>
              <w:rPr>
                <w:rFonts w:ascii="Ebrima" w:hAnsi="Ebrima"/>
              </w:rPr>
            </w:pPr>
            <w:r w:rsidRPr="00F52ABB">
              <w:rPr>
                <w:rFonts w:ascii="Ebrima" w:hAnsi="Ebrima"/>
                <w:sz w:val="22"/>
                <w:szCs w:val="22"/>
              </w:rPr>
              <w:t>Nome:</w:t>
            </w:r>
          </w:p>
          <w:p w14:paraId="53539D41" w14:textId="77777777" w:rsidR="00D5597E" w:rsidRPr="00F52ABB" w:rsidRDefault="00D5597E" w:rsidP="00B256BF">
            <w:pPr>
              <w:jc w:val="both"/>
              <w:rPr>
                <w:rFonts w:ascii="Ebrima" w:hAnsi="Ebrima"/>
              </w:rPr>
            </w:pPr>
            <w:r w:rsidRPr="00F52ABB">
              <w:rPr>
                <w:rFonts w:ascii="Ebrima" w:hAnsi="Ebrima"/>
                <w:sz w:val="22"/>
                <w:szCs w:val="22"/>
              </w:rPr>
              <w:t>Cargo:</w:t>
            </w:r>
          </w:p>
        </w:tc>
      </w:tr>
    </w:tbl>
    <w:p w14:paraId="2862FBC6" w14:textId="77777777" w:rsidR="00262E11" w:rsidRPr="0044684E" w:rsidRDefault="00262E11" w:rsidP="00115392">
      <w:pPr>
        <w:spacing w:line="300" w:lineRule="exact"/>
        <w:jc w:val="center"/>
        <w:rPr>
          <w:rFonts w:ascii="Ebrima" w:hAnsi="Ebrima" w:cstheme="minorHAnsi"/>
          <w:sz w:val="22"/>
          <w:szCs w:val="22"/>
        </w:rPr>
      </w:pPr>
    </w:p>
    <w:sectPr w:rsidR="00262E11" w:rsidRPr="0044684E" w:rsidSect="00115D56">
      <w:pgSz w:w="11906" w:h="16838"/>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3" w:author="Vinicius Franco" w:date="2021-02-10T10:58:00Z" w:initials="VF">
    <w:p w14:paraId="06C9567F" w14:textId="4A29FCA9" w:rsidR="00C71F2D" w:rsidRDefault="00C71F2D">
      <w:pPr>
        <w:pStyle w:val="Textodecomentrio"/>
      </w:pPr>
      <w:r>
        <w:rPr>
          <w:rStyle w:val="Refdecomentrio"/>
        </w:rPr>
        <w:annotationRef/>
      </w:r>
      <w:r>
        <w:t>As CCB devem ser emitidas desde já, ficando com o desembolso suspenso, para que os CRI não fiquem sem lastro, o que não é permitido pela CVM.</w:t>
      </w:r>
    </w:p>
  </w:comment>
  <w:comment w:id="31" w:author="Guilherme Duarte Haselof" w:date="2021-02-12T10:18:00Z" w:initials="GDH">
    <w:p w14:paraId="09CE657D" w14:textId="01AE311E" w:rsidR="00C71F2D" w:rsidRDefault="00C71F2D">
      <w:pPr>
        <w:pStyle w:val="Textodecomentrio"/>
      </w:pPr>
      <w:r>
        <w:rPr>
          <w:rStyle w:val="Refdecomentrio"/>
        </w:rPr>
        <w:annotationRef/>
      </w:r>
      <w:r>
        <w:t>Verificar. Não é a CHP que está captando recursos.</w:t>
      </w:r>
    </w:p>
  </w:comment>
  <w:comment w:id="49" w:author="Guilherme Duarte Haselof" w:date="2021-02-12T10:22:00Z" w:initials="GDH">
    <w:p w14:paraId="4B5AB4D1" w14:textId="1F9D7094" w:rsidR="00C71F2D" w:rsidRDefault="00C71F2D">
      <w:pPr>
        <w:pStyle w:val="Textodecomentrio"/>
      </w:pPr>
      <w:r>
        <w:rPr>
          <w:rStyle w:val="Refdecomentrio"/>
        </w:rPr>
        <w:annotationRef/>
      </w:r>
      <w:r>
        <w:t>A integralização do CRI deve ser em montante minimamente suficiente para desembolso das CCB.</w:t>
      </w:r>
      <w:r w:rsidR="00A21C80">
        <w:t xml:space="preserve"> Vide comentário do Vinicius.</w:t>
      </w:r>
    </w:p>
  </w:comment>
  <w:comment w:id="50" w:author="Guilherme Duarte Haselof" w:date="2021-02-11T19:54:00Z" w:initials="GDH">
    <w:p w14:paraId="19C6ACBB" w14:textId="2DF28164" w:rsidR="00C71F2D" w:rsidRDefault="00C71F2D">
      <w:pPr>
        <w:pStyle w:val="Textodecomentrio"/>
      </w:pPr>
      <w:r>
        <w:rPr>
          <w:rStyle w:val="Refdecomentrio"/>
        </w:rPr>
        <w:annotationRef/>
      </w:r>
      <w:r>
        <w:t>O desembolso da CCB deve ocorrer na primeira tranche.</w:t>
      </w:r>
    </w:p>
  </w:comment>
  <w:comment w:id="71" w:author="Vinicius Franco" w:date="2021-02-10T10:59:00Z" w:initials="VF">
    <w:p w14:paraId="7412DCD9" w14:textId="5E839830" w:rsidR="00C71F2D" w:rsidRDefault="00C71F2D">
      <w:pPr>
        <w:pStyle w:val="Textodecomentrio"/>
      </w:pPr>
      <w:r>
        <w:rPr>
          <w:rStyle w:val="Refdecomentrio"/>
        </w:rPr>
        <w:annotationRef/>
      </w:r>
      <w:r>
        <w:t xml:space="preserve">Checar com </w:t>
      </w:r>
      <w:proofErr w:type="spellStart"/>
      <w:r>
        <w:t>Conveste</w:t>
      </w:r>
      <w:proofErr w:type="spellEnd"/>
      <w:r>
        <w:t xml:space="preserve"> se ainda há deficiências ou foram todas sanadas anteriormente.</w:t>
      </w:r>
    </w:p>
  </w:comment>
  <w:comment w:id="158" w:author="Vinicius Franco" w:date="2021-02-10T05:18:00Z" w:initials="VF">
    <w:p w14:paraId="208B3C42" w14:textId="4B0C8AC0" w:rsidR="00C71F2D" w:rsidRDefault="00C71F2D">
      <w:pPr>
        <w:pStyle w:val="Textodecomentrio"/>
      </w:pPr>
      <w:r>
        <w:rPr>
          <w:rStyle w:val="Refdecomentrio"/>
        </w:rPr>
        <w:annotationRef/>
      </w:r>
      <w:r>
        <w:t>Fortesec: confirmar se esta multa está alinhada com a da CCB.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6C9567F" w15:done="0"/>
  <w15:commentEx w15:paraId="09CE657D" w15:done="0"/>
  <w15:commentEx w15:paraId="4B5AB4D1" w15:done="0"/>
  <w15:commentEx w15:paraId="19C6ACBB" w15:done="0"/>
  <w15:commentEx w15:paraId="7412DCD9" w15:done="0"/>
  <w15:commentEx w15:paraId="208B3C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E3AD0" w16cex:dateUtc="2021-02-10T13:58:00Z"/>
  <w16cex:commentExtensible w16cex:durableId="23D0D476" w16cex:dateUtc="2021-02-12T13:18:00Z"/>
  <w16cex:commentExtensible w16cex:durableId="23D0D577" w16cex:dateUtc="2021-02-12T13:22:00Z"/>
  <w16cex:commentExtensible w16cex:durableId="23D00A11" w16cex:dateUtc="2021-02-11T22:54:00Z"/>
  <w16cex:commentExtensible w16cex:durableId="23CE3B22" w16cex:dateUtc="2021-02-10T13:59:00Z"/>
  <w16cex:commentExtensible w16cex:durableId="23CDEB17" w16cex:dateUtc="2021-02-10T0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C9567F" w16cid:durableId="23CE3AD0"/>
  <w16cid:commentId w16cid:paraId="09CE657D" w16cid:durableId="23D0D476"/>
  <w16cid:commentId w16cid:paraId="4B5AB4D1" w16cid:durableId="23D0D577"/>
  <w16cid:commentId w16cid:paraId="19C6ACBB" w16cid:durableId="23D00A11"/>
  <w16cid:commentId w16cid:paraId="7412DCD9" w16cid:durableId="23CE3B22"/>
  <w16cid:commentId w16cid:paraId="208B3C42" w16cid:durableId="23CDEB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6E46C4" w14:textId="77777777" w:rsidR="00C71F2D" w:rsidRDefault="00C71F2D" w:rsidP="00FD78E2">
      <w:r>
        <w:separator/>
      </w:r>
    </w:p>
  </w:endnote>
  <w:endnote w:type="continuationSeparator" w:id="0">
    <w:p w14:paraId="7965BF6A" w14:textId="77777777" w:rsidR="00C71F2D" w:rsidRDefault="00C71F2D" w:rsidP="00FD78E2">
      <w:r>
        <w:continuationSeparator/>
      </w:r>
    </w:p>
  </w:endnote>
  <w:endnote w:type="continuationNotice" w:id="1">
    <w:p w14:paraId="2DC7AC7D" w14:textId="77777777" w:rsidR="00C71F2D" w:rsidRDefault="00C71F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820587"/>
      <w:docPartObj>
        <w:docPartGallery w:val="Page Numbers (Bottom of Page)"/>
        <w:docPartUnique/>
      </w:docPartObj>
    </w:sdtPr>
    <w:sdtEndPr>
      <w:rPr>
        <w:rFonts w:ascii="Ebrima" w:hAnsi="Ebrima"/>
      </w:rPr>
    </w:sdtEndPr>
    <w:sdtContent>
      <w:p w14:paraId="5AA89C08" w14:textId="109DB0EA" w:rsidR="00C71F2D" w:rsidRPr="000A1999" w:rsidRDefault="00C71F2D">
        <w:pPr>
          <w:pStyle w:val="Rodap"/>
          <w:jc w:val="right"/>
          <w:rPr>
            <w:rFonts w:ascii="Ebrima" w:hAnsi="Ebrima"/>
          </w:rPr>
        </w:pPr>
        <w:r w:rsidRPr="000A1999">
          <w:rPr>
            <w:rFonts w:ascii="Ebrima" w:hAnsi="Ebrima"/>
          </w:rPr>
          <w:fldChar w:fldCharType="begin"/>
        </w:r>
        <w:r w:rsidRPr="000A1999">
          <w:rPr>
            <w:rFonts w:ascii="Ebrima" w:hAnsi="Ebrima"/>
          </w:rPr>
          <w:instrText>PAGE   \* MERGEFORMAT</w:instrText>
        </w:r>
        <w:r w:rsidRPr="000A1999">
          <w:rPr>
            <w:rFonts w:ascii="Ebrima" w:hAnsi="Ebrima"/>
          </w:rPr>
          <w:fldChar w:fldCharType="separate"/>
        </w:r>
        <w:r>
          <w:rPr>
            <w:rFonts w:ascii="Ebrima" w:hAnsi="Ebrima"/>
            <w:noProof/>
          </w:rPr>
          <w:t>4</w:t>
        </w:r>
        <w:r w:rsidRPr="000A1999">
          <w:rPr>
            <w:rFonts w:ascii="Ebrima" w:hAnsi="Ebrima"/>
          </w:rPr>
          <w:fldChar w:fldCharType="end"/>
        </w:r>
      </w:p>
    </w:sdtContent>
  </w:sdt>
  <w:p w14:paraId="1176BB12" w14:textId="77777777" w:rsidR="00C71F2D" w:rsidRDefault="00C71F2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463CF" w14:textId="77777777" w:rsidR="00C71F2D" w:rsidRDefault="00C71F2D" w:rsidP="00FD78E2">
      <w:r>
        <w:separator/>
      </w:r>
    </w:p>
  </w:footnote>
  <w:footnote w:type="continuationSeparator" w:id="0">
    <w:p w14:paraId="217F3EE6" w14:textId="77777777" w:rsidR="00C71F2D" w:rsidRDefault="00C71F2D" w:rsidP="00FD78E2">
      <w:r>
        <w:continuationSeparator/>
      </w:r>
    </w:p>
  </w:footnote>
  <w:footnote w:type="continuationNotice" w:id="1">
    <w:p w14:paraId="7E3CEF2D" w14:textId="77777777" w:rsidR="00C71F2D" w:rsidRDefault="00C71F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4F810F5"/>
    <w:multiLevelType w:val="multilevel"/>
    <w:tmpl w:val="864ED82E"/>
    <w:lvl w:ilvl="0">
      <w:start w:val="3"/>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89B02E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9A30D03"/>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0630547"/>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6" w15:restartNumberingAfterBreak="0">
    <w:nsid w:val="40A246CD"/>
    <w:multiLevelType w:val="hybridMultilevel"/>
    <w:tmpl w:val="4A7E3E16"/>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95927C1"/>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9B147B3"/>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E7F273E"/>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6"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9"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0" w15:restartNumberingAfterBreak="0">
    <w:nsid w:val="584637C0"/>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D35773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29664DC"/>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7"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51"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3"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573039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32"/>
  </w:num>
  <w:num w:numId="3">
    <w:abstractNumId w:val="46"/>
  </w:num>
  <w:num w:numId="4">
    <w:abstractNumId w:val="2"/>
  </w:num>
  <w:num w:numId="5">
    <w:abstractNumId w:val="45"/>
  </w:num>
  <w:num w:numId="6">
    <w:abstractNumId w:val="55"/>
  </w:num>
  <w:num w:numId="7">
    <w:abstractNumId w:val="38"/>
  </w:num>
  <w:num w:numId="8">
    <w:abstractNumId w:val="50"/>
  </w:num>
  <w:num w:numId="9">
    <w:abstractNumId w:val="24"/>
  </w:num>
  <w:num w:numId="10">
    <w:abstractNumId w:val="1"/>
  </w:num>
  <w:num w:numId="11">
    <w:abstractNumId w:val="50"/>
    <w:lvlOverride w:ilvl="0">
      <w:startOverride w:val="1"/>
    </w:lvlOverride>
  </w:num>
  <w:num w:numId="12">
    <w:abstractNumId w:val="52"/>
  </w:num>
  <w:num w:numId="13">
    <w:abstractNumId w:val="48"/>
  </w:num>
  <w:num w:numId="14">
    <w:abstractNumId w:val="3"/>
  </w:num>
  <w:num w:numId="15">
    <w:abstractNumId w:val="39"/>
  </w:num>
  <w:num w:numId="16">
    <w:abstractNumId w:val="35"/>
  </w:num>
  <w:num w:numId="17">
    <w:abstractNumId w:val="17"/>
  </w:num>
  <w:num w:numId="18">
    <w:abstractNumId w:val="8"/>
  </w:num>
  <w:num w:numId="19">
    <w:abstractNumId w:val="7"/>
  </w:num>
  <w:num w:numId="20">
    <w:abstractNumId w:val="22"/>
  </w:num>
  <w:num w:numId="21">
    <w:abstractNumId w:val="25"/>
  </w:num>
  <w:num w:numId="22">
    <w:abstractNumId w:val="37"/>
  </w:num>
  <w:num w:numId="23">
    <w:abstractNumId w:val="49"/>
  </w:num>
  <w:num w:numId="24">
    <w:abstractNumId w:val="18"/>
  </w:num>
  <w:num w:numId="25">
    <w:abstractNumId w:val="53"/>
  </w:num>
  <w:num w:numId="26">
    <w:abstractNumId w:val="4"/>
  </w:num>
  <w:num w:numId="27">
    <w:abstractNumId w:val="47"/>
  </w:num>
  <w:num w:numId="28">
    <w:abstractNumId w:val="13"/>
  </w:num>
  <w:num w:numId="29">
    <w:abstractNumId w:val="20"/>
  </w:num>
  <w:num w:numId="30">
    <w:abstractNumId w:val="30"/>
  </w:num>
  <w:num w:numId="31">
    <w:abstractNumId w:val="9"/>
  </w:num>
  <w:num w:numId="32">
    <w:abstractNumId w:val="0"/>
  </w:num>
  <w:num w:numId="33">
    <w:abstractNumId w:val="21"/>
  </w:num>
  <w:num w:numId="34">
    <w:abstractNumId w:val="12"/>
  </w:num>
  <w:num w:numId="35">
    <w:abstractNumId w:val="43"/>
  </w:num>
  <w:num w:numId="36">
    <w:abstractNumId w:val="27"/>
  </w:num>
  <w:num w:numId="37">
    <w:abstractNumId w:val="5"/>
  </w:num>
  <w:num w:numId="38">
    <w:abstractNumId w:val="42"/>
  </w:num>
  <w:num w:numId="39">
    <w:abstractNumId w:val="23"/>
  </w:num>
  <w:num w:numId="40">
    <w:abstractNumId w:val="6"/>
  </w:num>
  <w:num w:numId="41">
    <w:abstractNumId w:val="36"/>
  </w:num>
  <w:num w:numId="42">
    <w:abstractNumId w:val="33"/>
  </w:num>
  <w:num w:numId="43">
    <w:abstractNumId w:val="50"/>
    <w:lvlOverride w:ilvl="0">
      <w:startOverride w:val="1"/>
    </w:lvlOverride>
  </w:num>
  <w:num w:numId="44">
    <w:abstractNumId w:val="54"/>
  </w:num>
  <w:num w:numId="45">
    <w:abstractNumId w:val="29"/>
  </w:num>
  <w:num w:numId="46">
    <w:abstractNumId w:val="31"/>
  </w:num>
  <w:num w:numId="47">
    <w:abstractNumId w:val="41"/>
  </w:num>
  <w:num w:numId="48">
    <w:abstractNumId w:val="11"/>
  </w:num>
  <w:num w:numId="49">
    <w:abstractNumId w:val="26"/>
  </w:num>
  <w:num w:numId="50">
    <w:abstractNumId w:val="51"/>
  </w:num>
  <w:num w:numId="51">
    <w:abstractNumId w:val="15"/>
  </w:num>
  <w:num w:numId="52">
    <w:abstractNumId w:val="19"/>
  </w:num>
  <w:num w:numId="53">
    <w:abstractNumId w:val="44"/>
  </w:num>
  <w:num w:numId="54">
    <w:abstractNumId w:val="34"/>
  </w:num>
  <w:num w:numId="55">
    <w:abstractNumId w:val="40"/>
  </w:num>
  <w:num w:numId="56">
    <w:abstractNumId w:val="28"/>
  </w:num>
  <w:num w:numId="57">
    <w:abstractNumId w:val="16"/>
  </w:num>
  <w:num w:numId="58">
    <w:abstractNumId w:val="10"/>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rson w15:author="Guilherme Duarte Haselof">
    <w15:presenceInfo w15:providerId="Windows Live" w15:userId="8b24523c652a4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3874"/>
    <w:rsid w:val="00004334"/>
    <w:rsid w:val="00004CD5"/>
    <w:rsid w:val="000068B4"/>
    <w:rsid w:val="00006F61"/>
    <w:rsid w:val="000128D3"/>
    <w:rsid w:val="00012F84"/>
    <w:rsid w:val="00012FAE"/>
    <w:rsid w:val="0001681F"/>
    <w:rsid w:val="00017940"/>
    <w:rsid w:val="00020143"/>
    <w:rsid w:val="00022883"/>
    <w:rsid w:val="00022F53"/>
    <w:rsid w:val="000233BE"/>
    <w:rsid w:val="00024C64"/>
    <w:rsid w:val="0002535B"/>
    <w:rsid w:val="00026039"/>
    <w:rsid w:val="000269B9"/>
    <w:rsid w:val="00027FA1"/>
    <w:rsid w:val="0003238A"/>
    <w:rsid w:val="0003271D"/>
    <w:rsid w:val="00032992"/>
    <w:rsid w:val="00034A7A"/>
    <w:rsid w:val="000355ED"/>
    <w:rsid w:val="000368D7"/>
    <w:rsid w:val="00036AD4"/>
    <w:rsid w:val="000424DD"/>
    <w:rsid w:val="00043192"/>
    <w:rsid w:val="000436B5"/>
    <w:rsid w:val="00044DCD"/>
    <w:rsid w:val="000454B2"/>
    <w:rsid w:val="00045C2D"/>
    <w:rsid w:val="00046AAB"/>
    <w:rsid w:val="0005486A"/>
    <w:rsid w:val="00054D0C"/>
    <w:rsid w:val="00054F26"/>
    <w:rsid w:val="00055646"/>
    <w:rsid w:val="000562C9"/>
    <w:rsid w:val="00057A1D"/>
    <w:rsid w:val="00057EE8"/>
    <w:rsid w:val="0006042E"/>
    <w:rsid w:val="000646A0"/>
    <w:rsid w:val="00064F7B"/>
    <w:rsid w:val="00065D2C"/>
    <w:rsid w:val="00070D2E"/>
    <w:rsid w:val="000719E4"/>
    <w:rsid w:val="0007337F"/>
    <w:rsid w:val="000733CC"/>
    <w:rsid w:val="00073573"/>
    <w:rsid w:val="00074BA7"/>
    <w:rsid w:val="000760C4"/>
    <w:rsid w:val="00076E10"/>
    <w:rsid w:val="00076F2E"/>
    <w:rsid w:val="00077B22"/>
    <w:rsid w:val="00086D6B"/>
    <w:rsid w:val="00087396"/>
    <w:rsid w:val="00087B20"/>
    <w:rsid w:val="00090514"/>
    <w:rsid w:val="00090580"/>
    <w:rsid w:val="00091F3A"/>
    <w:rsid w:val="0009201A"/>
    <w:rsid w:val="00093017"/>
    <w:rsid w:val="00093DA5"/>
    <w:rsid w:val="000947CE"/>
    <w:rsid w:val="000961D3"/>
    <w:rsid w:val="00096A24"/>
    <w:rsid w:val="00097B82"/>
    <w:rsid w:val="000A0DF0"/>
    <w:rsid w:val="000A0F4B"/>
    <w:rsid w:val="000A1341"/>
    <w:rsid w:val="000A1496"/>
    <w:rsid w:val="000A1999"/>
    <w:rsid w:val="000A2371"/>
    <w:rsid w:val="000A2B1D"/>
    <w:rsid w:val="000A3752"/>
    <w:rsid w:val="000A4C86"/>
    <w:rsid w:val="000A686E"/>
    <w:rsid w:val="000A6B83"/>
    <w:rsid w:val="000A7226"/>
    <w:rsid w:val="000A780B"/>
    <w:rsid w:val="000A7C2D"/>
    <w:rsid w:val="000B202D"/>
    <w:rsid w:val="000B21DB"/>
    <w:rsid w:val="000B23BC"/>
    <w:rsid w:val="000B565A"/>
    <w:rsid w:val="000C07D7"/>
    <w:rsid w:val="000C0E29"/>
    <w:rsid w:val="000C1A92"/>
    <w:rsid w:val="000C3CEE"/>
    <w:rsid w:val="000C4023"/>
    <w:rsid w:val="000C4BD1"/>
    <w:rsid w:val="000C6DBD"/>
    <w:rsid w:val="000C6EA8"/>
    <w:rsid w:val="000D02F4"/>
    <w:rsid w:val="000D3806"/>
    <w:rsid w:val="000D5F8D"/>
    <w:rsid w:val="000D6FBE"/>
    <w:rsid w:val="000D712E"/>
    <w:rsid w:val="000D7284"/>
    <w:rsid w:val="000E1991"/>
    <w:rsid w:val="000E32A1"/>
    <w:rsid w:val="000E38A1"/>
    <w:rsid w:val="000E5FA7"/>
    <w:rsid w:val="000E6C35"/>
    <w:rsid w:val="000E7C4A"/>
    <w:rsid w:val="000E7D1F"/>
    <w:rsid w:val="000F672E"/>
    <w:rsid w:val="000F6B6D"/>
    <w:rsid w:val="000F7F3A"/>
    <w:rsid w:val="00100D13"/>
    <w:rsid w:val="00101160"/>
    <w:rsid w:val="001020D6"/>
    <w:rsid w:val="001021F6"/>
    <w:rsid w:val="001030C9"/>
    <w:rsid w:val="00103745"/>
    <w:rsid w:val="00104C61"/>
    <w:rsid w:val="00105C51"/>
    <w:rsid w:val="00106BF3"/>
    <w:rsid w:val="00107CF7"/>
    <w:rsid w:val="00107ED6"/>
    <w:rsid w:val="0011182D"/>
    <w:rsid w:val="00113002"/>
    <w:rsid w:val="00115392"/>
    <w:rsid w:val="0011563B"/>
    <w:rsid w:val="00115D56"/>
    <w:rsid w:val="00116826"/>
    <w:rsid w:val="00117E43"/>
    <w:rsid w:val="00123385"/>
    <w:rsid w:val="0012475D"/>
    <w:rsid w:val="00126BBE"/>
    <w:rsid w:val="00126FA8"/>
    <w:rsid w:val="00133092"/>
    <w:rsid w:val="0013481B"/>
    <w:rsid w:val="0014023B"/>
    <w:rsid w:val="00140955"/>
    <w:rsid w:val="00141BF6"/>
    <w:rsid w:val="00144FEA"/>
    <w:rsid w:val="0014759E"/>
    <w:rsid w:val="001516C4"/>
    <w:rsid w:val="00151D38"/>
    <w:rsid w:val="0015208F"/>
    <w:rsid w:val="0015388F"/>
    <w:rsid w:val="001538C2"/>
    <w:rsid w:val="00153B1B"/>
    <w:rsid w:val="00153C7A"/>
    <w:rsid w:val="001563E0"/>
    <w:rsid w:val="001614B1"/>
    <w:rsid w:val="001627B7"/>
    <w:rsid w:val="00162D4D"/>
    <w:rsid w:val="00162FE1"/>
    <w:rsid w:val="0016376F"/>
    <w:rsid w:val="00164582"/>
    <w:rsid w:val="0016516A"/>
    <w:rsid w:val="00167791"/>
    <w:rsid w:val="00167F34"/>
    <w:rsid w:val="001733C9"/>
    <w:rsid w:val="001748D0"/>
    <w:rsid w:val="00174C0C"/>
    <w:rsid w:val="00176BD7"/>
    <w:rsid w:val="001808E4"/>
    <w:rsid w:val="001844B6"/>
    <w:rsid w:val="001845E1"/>
    <w:rsid w:val="00191D3E"/>
    <w:rsid w:val="00195CAE"/>
    <w:rsid w:val="001964D9"/>
    <w:rsid w:val="00196C6C"/>
    <w:rsid w:val="00197018"/>
    <w:rsid w:val="001A0009"/>
    <w:rsid w:val="001A12C3"/>
    <w:rsid w:val="001A5A1E"/>
    <w:rsid w:val="001A5E8C"/>
    <w:rsid w:val="001B0536"/>
    <w:rsid w:val="001B0C8B"/>
    <w:rsid w:val="001B1388"/>
    <w:rsid w:val="001B1C1E"/>
    <w:rsid w:val="001B305F"/>
    <w:rsid w:val="001B3846"/>
    <w:rsid w:val="001B384F"/>
    <w:rsid w:val="001B3A54"/>
    <w:rsid w:val="001B750F"/>
    <w:rsid w:val="001C138E"/>
    <w:rsid w:val="001C2B98"/>
    <w:rsid w:val="001C2FE5"/>
    <w:rsid w:val="001C50F6"/>
    <w:rsid w:val="001C5152"/>
    <w:rsid w:val="001C5F90"/>
    <w:rsid w:val="001D0D0D"/>
    <w:rsid w:val="001D0EB6"/>
    <w:rsid w:val="001D1CDD"/>
    <w:rsid w:val="001D47F7"/>
    <w:rsid w:val="001D49C8"/>
    <w:rsid w:val="001D593B"/>
    <w:rsid w:val="001D5BBF"/>
    <w:rsid w:val="001D6721"/>
    <w:rsid w:val="001E07A5"/>
    <w:rsid w:val="001E0CEA"/>
    <w:rsid w:val="001E3779"/>
    <w:rsid w:val="001E3D3B"/>
    <w:rsid w:val="001E67B3"/>
    <w:rsid w:val="001E75BB"/>
    <w:rsid w:val="001E7848"/>
    <w:rsid w:val="001F0561"/>
    <w:rsid w:val="001F0E87"/>
    <w:rsid w:val="001F43E5"/>
    <w:rsid w:val="00202498"/>
    <w:rsid w:val="002048FB"/>
    <w:rsid w:val="002116CB"/>
    <w:rsid w:val="002118BF"/>
    <w:rsid w:val="00213374"/>
    <w:rsid w:val="0021429B"/>
    <w:rsid w:val="002142EC"/>
    <w:rsid w:val="0021476F"/>
    <w:rsid w:val="00214C58"/>
    <w:rsid w:val="002151B1"/>
    <w:rsid w:val="0021671A"/>
    <w:rsid w:val="002169CE"/>
    <w:rsid w:val="00221A41"/>
    <w:rsid w:val="00221BE8"/>
    <w:rsid w:val="00222CE4"/>
    <w:rsid w:val="00223460"/>
    <w:rsid w:val="0022747E"/>
    <w:rsid w:val="00230358"/>
    <w:rsid w:val="0023097F"/>
    <w:rsid w:val="00230CC9"/>
    <w:rsid w:val="002319EC"/>
    <w:rsid w:val="00232891"/>
    <w:rsid w:val="00232BBA"/>
    <w:rsid w:val="00234484"/>
    <w:rsid w:val="00234B92"/>
    <w:rsid w:val="002376CD"/>
    <w:rsid w:val="00241709"/>
    <w:rsid w:val="002420DF"/>
    <w:rsid w:val="002424FC"/>
    <w:rsid w:val="0024410B"/>
    <w:rsid w:val="00247C2F"/>
    <w:rsid w:val="002507FE"/>
    <w:rsid w:val="002511A4"/>
    <w:rsid w:val="00251FF7"/>
    <w:rsid w:val="0025270C"/>
    <w:rsid w:val="00253BC7"/>
    <w:rsid w:val="002559DF"/>
    <w:rsid w:val="00256899"/>
    <w:rsid w:val="00256B91"/>
    <w:rsid w:val="00256C59"/>
    <w:rsid w:val="002571F5"/>
    <w:rsid w:val="00257EB8"/>
    <w:rsid w:val="00261018"/>
    <w:rsid w:val="00261D49"/>
    <w:rsid w:val="00262020"/>
    <w:rsid w:val="00262E11"/>
    <w:rsid w:val="002639A1"/>
    <w:rsid w:val="00263A81"/>
    <w:rsid w:val="002651AD"/>
    <w:rsid w:val="00266742"/>
    <w:rsid w:val="002669A0"/>
    <w:rsid w:val="0026797B"/>
    <w:rsid w:val="00273B69"/>
    <w:rsid w:val="00273D17"/>
    <w:rsid w:val="00273DF6"/>
    <w:rsid w:val="00273E52"/>
    <w:rsid w:val="0027421D"/>
    <w:rsid w:val="00275047"/>
    <w:rsid w:val="00275DB3"/>
    <w:rsid w:val="00276327"/>
    <w:rsid w:val="002768D3"/>
    <w:rsid w:val="002771E0"/>
    <w:rsid w:val="00277F54"/>
    <w:rsid w:val="002800DD"/>
    <w:rsid w:val="00280A59"/>
    <w:rsid w:val="00282CF3"/>
    <w:rsid w:val="00282E4D"/>
    <w:rsid w:val="00282E83"/>
    <w:rsid w:val="00283B79"/>
    <w:rsid w:val="00285219"/>
    <w:rsid w:val="0028523A"/>
    <w:rsid w:val="00286426"/>
    <w:rsid w:val="00287848"/>
    <w:rsid w:val="00287AE9"/>
    <w:rsid w:val="00287E27"/>
    <w:rsid w:val="00290A05"/>
    <w:rsid w:val="00293240"/>
    <w:rsid w:val="00293735"/>
    <w:rsid w:val="00293885"/>
    <w:rsid w:val="00294DD7"/>
    <w:rsid w:val="00295A46"/>
    <w:rsid w:val="002978A0"/>
    <w:rsid w:val="002A060F"/>
    <w:rsid w:val="002A0693"/>
    <w:rsid w:val="002A249D"/>
    <w:rsid w:val="002A2BF7"/>
    <w:rsid w:val="002A727B"/>
    <w:rsid w:val="002B0DEC"/>
    <w:rsid w:val="002B0F94"/>
    <w:rsid w:val="002B2159"/>
    <w:rsid w:val="002B2B5B"/>
    <w:rsid w:val="002B67D1"/>
    <w:rsid w:val="002B7CE8"/>
    <w:rsid w:val="002C0381"/>
    <w:rsid w:val="002C0485"/>
    <w:rsid w:val="002C097E"/>
    <w:rsid w:val="002C0984"/>
    <w:rsid w:val="002C0C3E"/>
    <w:rsid w:val="002C1556"/>
    <w:rsid w:val="002C1C85"/>
    <w:rsid w:val="002C203F"/>
    <w:rsid w:val="002C234A"/>
    <w:rsid w:val="002C2B15"/>
    <w:rsid w:val="002C2FA6"/>
    <w:rsid w:val="002C70AC"/>
    <w:rsid w:val="002C795B"/>
    <w:rsid w:val="002C7A00"/>
    <w:rsid w:val="002D11AE"/>
    <w:rsid w:val="002D23FF"/>
    <w:rsid w:val="002D2CA7"/>
    <w:rsid w:val="002D42C1"/>
    <w:rsid w:val="002D5694"/>
    <w:rsid w:val="002D63EA"/>
    <w:rsid w:val="002E0CC1"/>
    <w:rsid w:val="002E1255"/>
    <w:rsid w:val="002E30F3"/>
    <w:rsid w:val="002E389A"/>
    <w:rsid w:val="002E7CAE"/>
    <w:rsid w:val="002F09F5"/>
    <w:rsid w:val="002F0E12"/>
    <w:rsid w:val="002F301E"/>
    <w:rsid w:val="002F4283"/>
    <w:rsid w:val="002F4BF5"/>
    <w:rsid w:val="002F688F"/>
    <w:rsid w:val="00302477"/>
    <w:rsid w:val="0030258D"/>
    <w:rsid w:val="00303889"/>
    <w:rsid w:val="00306363"/>
    <w:rsid w:val="00306A14"/>
    <w:rsid w:val="00306EF8"/>
    <w:rsid w:val="00310184"/>
    <w:rsid w:val="00313F4A"/>
    <w:rsid w:val="0031440B"/>
    <w:rsid w:val="003144E4"/>
    <w:rsid w:val="003151CB"/>
    <w:rsid w:val="00316B53"/>
    <w:rsid w:val="00316BDC"/>
    <w:rsid w:val="0032000C"/>
    <w:rsid w:val="0032076E"/>
    <w:rsid w:val="003252B8"/>
    <w:rsid w:val="003252EC"/>
    <w:rsid w:val="00325316"/>
    <w:rsid w:val="00327E9C"/>
    <w:rsid w:val="00330AC1"/>
    <w:rsid w:val="00332082"/>
    <w:rsid w:val="00334CDC"/>
    <w:rsid w:val="0033518E"/>
    <w:rsid w:val="00335CCF"/>
    <w:rsid w:val="003364BE"/>
    <w:rsid w:val="003402FC"/>
    <w:rsid w:val="00340617"/>
    <w:rsid w:val="00340A82"/>
    <w:rsid w:val="00341B6C"/>
    <w:rsid w:val="003432B7"/>
    <w:rsid w:val="00343B69"/>
    <w:rsid w:val="003440FB"/>
    <w:rsid w:val="00347EB3"/>
    <w:rsid w:val="00351837"/>
    <w:rsid w:val="003530CF"/>
    <w:rsid w:val="00353520"/>
    <w:rsid w:val="00360683"/>
    <w:rsid w:val="003617FE"/>
    <w:rsid w:val="00363747"/>
    <w:rsid w:val="00363E59"/>
    <w:rsid w:val="00363F71"/>
    <w:rsid w:val="0036541E"/>
    <w:rsid w:val="00365EE4"/>
    <w:rsid w:val="00367AEB"/>
    <w:rsid w:val="00367BE2"/>
    <w:rsid w:val="00370D6B"/>
    <w:rsid w:val="003724E3"/>
    <w:rsid w:val="0037456E"/>
    <w:rsid w:val="00374DAB"/>
    <w:rsid w:val="003774B5"/>
    <w:rsid w:val="00381217"/>
    <w:rsid w:val="00381715"/>
    <w:rsid w:val="00383162"/>
    <w:rsid w:val="003842AB"/>
    <w:rsid w:val="003848C5"/>
    <w:rsid w:val="003854C2"/>
    <w:rsid w:val="00386E2E"/>
    <w:rsid w:val="00390176"/>
    <w:rsid w:val="00390A20"/>
    <w:rsid w:val="00390B92"/>
    <w:rsid w:val="00390F98"/>
    <w:rsid w:val="00391B52"/>
    <w:rsid w:val="00391D79"/>
    <w:rsid w:val="003928FC"/>
    <w:rsid w:val="00396524"/>
    <w:rsid w:val="003A1BE4"/>
    <w:rsid w:val="003A1EAD"/>
    <w:rsid w:val="003A2C6B"/>
    <w:rsid w:val="003A3B12"/>
    <w:rsid w:val="003A3B28"/>
    <w:rsid w:val="003A694B"/>
    <w:rsid w:val="003A6E90"/>
    <w:rsid w:val="003B16C3"/>
    <w:rsid w:val="003B1B98"/>
    <w:rsid w:val="003B4773"/>
    <w:rsid w:val="003B589D"/>
    <w:rsid w:val="003B7A6C"/>
    <w:rsid w:val="003C041B"/>
    <w:rsid w:val="003C203B"/>
    <w:rsid w:val="003C2D87"/>
    <w:rsid w:val="003C4A56"/>
    <w:rsid w:val="003C6ACA"/>
    <w:rsid w:val="003D06EC"/>
    <w:rsid w:val="003D1BBD"/>
    <w:rsid w:val="003D28BC"/>
    <w:rsid w:val="003D4ABB"/>
    <w:rsid w:val="003D753F"/>
    <w:rsid w:val="003D7B1F"/>
    <w:rsid w:val="003D7CFC"/>
    <w:rsid w:val="003E0337"/>
    <w:rsid w:val="003E0D28"/>
    <w:rsid w:val="003E0E20"/>
    <w:rsid w:val="003E3240"/>
    <w:rsid w:val="003E414F"/>
    <w:rsid w:val="003E46BD"/>
    <w:rsid w:val="003E48ED"/>
    <w:rsid w:val="003E52B3"/>
    <w:rsid w:val="003E5879"/>
    <w:rsid w:val="003E5CC0"/>
    <w:rsid w:val="003E6258"/>
    <w:rsid w:val="003E68C4"/>
    <w:rsid w:val="003F11A9"/>
    <w:rsid w:val="003F3003"/>
    <w:rsid w:val="003F515D"/>
    <w:rsid w:val="003F6021"/>
    <w:rsid w:val="004010AD"/>
    <w:rsid w:val="004011C7"/>
    <w:rsid w:val="00401432"/>
    <w:rsid w:val="0040149B"/>
    <w:rsid w:val="00401840"/>
    <w:rsid w:val="004055C3"/>
    <w:rsid w:val="0040661A"/>
    <w:rsid w:val="00413A49"/>
    <w:rsid w:val="00414C40"/>
    <w:rsid w:val="00416195"/>
    <w:rsid w:val="004217AE"/>
    <w:rsid w:val="0042220F"/>
    <w:rsid w:val="0042433B"/>
    <w:rsid w:val="00424FA0"/>
    <w:rsid w:val="00425B9B"/>
    <w:rsid w:val="004262EC"/>
    <w:rsid w:val="00427031"/>
    <w:rsid w:val="0043001C"/>
    <w:rsid w:val="00430489"/>
    <w:rsid w:val="00431347"/>
    <w:rsid w:val="004318D6"/>
    <w:rsid w:val="00432457"/>
    <w:rsid w:val="004331C3"/>
    <w:rsid w:val="004337B7"/>
    <w:rsid w:val="00433942"/>
    <w:rsid w:val="00433E3C"/>
    <w:rsid w:val="0043660C"/>
    <w:rsid w:val="00437EA3"/>
    <w:rsid w:val="0044624F"/>
    <w:rsid w:val="0044684E"/>
    <w:rsid w:val="00446EA2"/>
    <w:rsid w:val="004513AE"/>
    <w:rsid w:val="004513C6"/>
    <w:rsid w:val="00452029"/>
    <w:rsid w:val="0045476A"/>
    <w:rsid w:val="00457C39"/>
    <w:rsid w:val="004619F8"/>
    <w:rsid w:val="00462A4E"/>
    <w:rsid w:val="00462EF7"/>
    <w:rsid w:val="004652D6"/>
    <w:rsid w:val="00465498"/>
    <w:rsid w:val="00465886"/>
    <w:rsid w:val="00465907"/>
    <w:rsid w:val="00465B90"/>
    <w:rsid w:val="00466465"/>
    <w:rsid w:val="0047244F"/>
    <w:rsid w:val="00472BDE"/>
    <w:rsid w:val="00472C20"/>
    <w:rsid w:val="0047515D"/>
    <w:rsid w:val="00475FA3"/>
    <w:rsid w:val="004760C3"/>
    <w:rsid w:val="00480719"/>
    <w:rsid w:val="00482837"/>
    <w:rsid w:val="0048331E"/>
    <w:rsid w:val="004835C7"/>
    <w:rsid w:val="00483F4F"/>
    <w:rsid w:val="00484EDA"/>
    <w:rsid w:val="00485E8F"/>
    <w:rsid w:val="00486633"/>
    <w:rsid w:val="004909F5"/>
    <w:rsid w:val="0049172D"/>
    <w:rsid w:val="00492963"/>
    <w:rsid w:val="0049304E"/>
    <w:rsid w:val="00493D5A"/>
    <w:rsid w:val="0049470E"/>
    <w:rsid w:val="00495209"/>
    <w:rsid w:val="00497317"/>
    <w:rsid w:val="0049732D"/>
    <w:rsid w:val="00497C74"/>
    <w:rsid w:val="004A0D07"/>
    <w:rsid w:val="004A1087"/>
    <w:rsid w:val="004A1A1E"/>
    <w:rsid w:val="004A407D"/>
    <w:rsid w:val="004A4A4C"/>
    <w:rsid w:val="004B149D"/>
    <w:rsid w:val="004B158C"/>
    <w:rsid w:val="004B22AB"/>
    <w:rsid w:val="004B49B9"/>
    <w:rsid w:val="004B4F34"/>
    <w:rsid w:val="004B6576"/>
    <w:rsid w:val="004C1F04"/>
    <w:rsid w:val="004C321B"/>
    <w:rsid w:val="004C3F95"/>
    <w:rsid w:val="004C6246"/>
    <w:rsid w:val="004C68EB"/>
    <w:rsid w:val="004C76A8"/>
    <w:rsid w:val="004D0F5A"/>
    <w:rsid w:val="004D1001"/>
    <w:rsid w:val="004D1CAE"/>
    <w:rsid w:val="004D1E1A"/>
    <w:rsid w:val="004D2DCC"/>
    <w:rsid w:val="004D3CEB"/>
    <w:rsid w:val="004D4FEC"/>
    <w:rsid w:val="004D60EF"/>
    <w:rsid w:val="004D71E0"/>
    <w:rsid w:val="004E1123"/>
    <w:rsid w:val="004E1E90"/>
    <w:rsid w:val="004E478A"/>
    <w:rsid w:val="004E56A4"/>
    <w:rsid w:val="004E5CA8"/>
    <w:rsid w:val="004E7F04"/>
    <w:rsid w:val="004F00BD"/>
    <w:rsid w:val="004F2516"/>
    <w:rsid w:val="004F3C7D"/>
    <w:rsid w:val="004F4F4E"/>
    <w:rsid w:val="004F59A7"/>
    <w:rsid w:val="004F6658"/>
    <w:rsid w:val="00502C96"/>
    <w:rsid w:val="00502CF4"/>
    <w:rsid w:val="0050412B"/>
    <w:rsid w:val="00504365"/>
    <w:rsid w:val="00504534"/>
    <w:rsid w:val="005051BC"/>
    <w:rsid w:val="00505B64"/>
    <w:rsid w:val="00507B04"/>
    <w:rsid w:val="00511656"/>
    <w:rsid w:val="00512C2B"/>
    <w:rsid w:val="00515601"/>
    <w:rsid w:val="00515CE9"/>
    <w:rsid w:val="00516C65"/>
    <w:rsid w:val="00520388"/>
    <w:rsid w:val="00520AE1"/>
    <w:rsid w:val="00520AEB"/>
    <w:rsid w:val="005217F1"/>
    <w:rsid w:val="00522D1C"/>
    <w:rsid w:val="00524394"/>
    <w:rsid w:val="00524ED9"/>
    <w:rsid w:val="00530EF8"/>
    <w:rsid w:val="00531273"/>
    <w:rsid w:val="0053259D"/>
    <w:rsid w:val="005326B5"/>
    <w:rsid w:val="00532A62"/>
    <w:rsid w:val="00533873"/>
    <w:rsid w:val="005364A9"/>
    <w:rsid w:val="00536A9A"/>
    <w:rsid w:val="00537F35"/>
    <w:rsid w:val="00540A07"/>
    <w:rsid w:val="00540AF4"/>
    <w:rsid w:val="005412A6"/>
    <w:rsid w:val="00541782"/>
    <w:rsid w:val="00542225"/>
    <w:rsid w:val="00542689"/>
    <w:rsid w:val="0054478E"/>
    <w:rsid w:val="0054556F"/>
    <w:rsid w:val="005460F2"/>
    <w:rsid w:val="005505FD"/>
    <w:rsid w:val="0055179D"/>
    <w:rsid w:val="00553478"/>
    <w:rsid w:val="005538D8"/>
    <w:rsid w:val="00554930"/>
    <w:rsid w:val="005567B3"/>
    <w:rsid w:val="00560FCC"/>
    <w:rsid w:val="00562048"/>
    <w:rsid w:val="005628BB"/>
    <w:rsid w:val="00562A4F"/>
    <w:rsid w:val="005664DA"/>
    <w:rsid w:val="00571056"/>
    <w:rsid w:val="00572F1B"/>
    <w:rsid w:val="0057440D"/>
    <w:rsid w:val="00574E3A"/>
    <w:rsid w:val="00577063"/>
    <w:rsid w:val="00577557"/>
    <w:rsid w:val="00581230"/>
    <w:rsid w:val="00581AE0"/>
    <w:rsid w:val="0058212E"/>
    <w:rsid w:val="005824DF"/>
    <w:rsid w:val="005835C1"/>
    <w:rsid w:val="00585B32"/>
    <w:rsid w:val="0058654D"/>
    <w:rsid w:val="00586872"/>
    <w:rsid w:val="0059167C"/>
    <w:rsid w:val="00592672"/>
    <w:rsid w:val="005932C3"/>
    <w:rsid w:val="00593AAD"/>
    <w:rsid w:val="00596088"/>
    <w:rsid w:val="005A2955"/>
    <w:rsid w:val="005A6FA9"/>
    <w:rsid w:val="005B2B7E"/>
    <w:rsid w:val="005B3B2F"/>
    <w:rsid w:val="005B5575"/>
    <w:rsid w:val="005B7B32"/>
    <w:rsid w:val="005C01DB"/>
    <w:rsid w:val="005C12BB"/>
    <w:rsid w:val="005C469B"/>
    <w:rsid w:val="005C4F83"/>
    <w:rsid w:val="005C55B3"/>
    <w:rsid w:val="005D254E"/>
    <w:rsid w:val="005D54E9"/>
    <w:rsid w:val="005D57F8"/>
    <w:rsid w:val="005D7AD3"/>
    <w:rsid w:val="005E16DE"/>
    <w:rsid w:val="005E2CBC"/>
    <w:rsid w:val="005E4387"/>
    <w:rsid w:val="005E57A1"/>
    <w:rsid w:val="005E6149"/>
    <w:rsid w:val="005E66D4"/>
    <w:rsid w:val="005E695B"/>
    <w:rsid w:val="005E752F"/>
    <w:rsid w:val="005F1B58"/>
    <w:rsid w:val="005F25E5"/>
    <w:rsid w:val="005F34F0"/>
    <w:rsid w:val="005F37C1"/>
    <w:rsid w:val="005F3CF5"/>
    <w:rsid w:val="005F51AE"/>
    <w:rsid w:val="005F7735"/>
    <w:rsid w:val="0060278D"/>
    <w:rsid w:val="0060295E"/>
    <w:rsid w:val="00602C2C"/>
    <w:rsid w:val="006060CE"/>
    <w:rsid w:val="006065B5"/>
    <w:rsid w:val="00611398"/>
    <w:rsid w:val="006135A7"/>
    <w:rsid w:val="00614118"/>
    <w:rsid w:val="00615492"/>
    <w:rsid w:val="00615AFD"/>
    <w:rsid w:val="00615C22"/>
    <w:rsid w:val="00617EBB"/>
    <w:rsid w:val="00620618"/>
    <w:rsid w:val="00621A4C"/>
    <w:rsid w:val="00624748"/>
    <w:rsid w:val="00624877"/>
    <w:rsid w:val="00625D6C"/>
    <w:rsid w:val="00625D71"/>
    <w:rsid w:val="00625DFB"/>
    <w:rsid w:val="006262A8"/>
    <w:rsid w:val="00630093"/>
    <w:rsid w:val="006300C7"/>
    <w:rsid w:val="006302A7"/>
    <w:rsid w:val="00632ECD"/>
    <w:rsid w:val="006351C7"/>
    <w:rsid w:val="00635C7A"/>
    <w:rsid w:val="00637400"/>
    <w:rsid w:val="00637EBE"/>
    <w:rsid w:val="006407F4"/>
    <w:rsid w:val="006425B7"/>
    <w:rsid w:val="006448BF"/>
    <w:rsid w:val="00647601"/>
    <w:rsid w:val="00650372"/>
    <w:rsid w:val="00650607"/>
    <w:rsid w:val="0065107E"/>
    <w:rsid w:val="006524D6"/>
    <w:rsid w:val="00652642"/>
    <w:rsid w:val="0065374F"/>
    <w:rsid w:val="00654069"/>
    <w:rsid w:val="00655092"/>
    <w:rsid w:val="00657478"/>
    <w:rsid w:val="00660B8B"/>
    <w:rsid w:val="00666319"/>
    <w:rsid w:val="00670A87"/>
    <w:rsid w:val="00670CE4"/>
    <w:rsid w:val="006711F7"/>
    <w:rsid w:val="00671ADD"/>
    <w:rsid w:val="00672BCB"/>
    <w:rsid w:val="0067481C"/>
    <w:rsid w:val="006815F4"/>
    <w:rsid w:val="00682057"/>
    <w:rsid w:val="00683D00"/>
    <w:rsid w:val="00683D6F"/>
    <w:rsid w:val="00684991"/>
    <w:rsid w:val="00685DE3"/>
    <w:rsid w:val="00686091"/>
    <w:rsid w:val="0068789E"/>
    <w:rsid w:val="006878B1"/>
    <w:rsid w:val="0069013F"/>
    <w:rsid w:val="00691726"/>
    <w:rsid w:val="00692236"/>
    <w:rsid w:val="006939B6"/>
    <w:rsid w:val="00696654"/>
    <w:rsid w:val="00696C1F"/>
    <w:rsid w:val="006A582D"/>
    <w:rsid w:val="006A5D00"/>
    <w:rsid w:val="006A7336"/>
    <w:rsid w:val="006B195A"/>
    <w:rsid w:val="006B2299"/>
    <w:rsid w:val="006B24EA"/>
    <w:rsid w:val="006C03F6"/>
    <w:rsid w:val="006C38E2"/>
    <w:rsid w:val="006C43AE"/>
    <w:rsid w:val="006C4671"/>
    <w:rsid w:val="006C478A"/>
    <w:rsid w:val="006C51EC"/>
    <w:rsid w:val="006C5284"/>
    <w:rsid w:val="006C554D"/>
    <w:rsid w:val="006C61AE"/>
    <w:rsid w:val="006C754F"/>
    <w:rsid w:val="006D461C"/>
    <w:rsid w:val="006D5BFE"/>
    <w:rsid w:val="006D6529"/>
    <w:rsid w:val="006D68A9"/>
    <w:rsid w:val="006E1228"/>
    <w:rsid w:val="006E12DE"/>
    <w:rsid w:val="006E36AA"/>
    <w:rsid w:val="006E3928"/>
    <w:rsid w:val="006E553F"/>
    <w:rsid w:val="006E6819"/>
    <w:rsid w:val="006E6CBC"/>
    <w:rsid w:val="006E6F3D"/>
    <w:rsid w:val="006E6F40"/>
    <w:rsid w:val="006F1081"/>
    <w:rsid w:val="006F30C8"/>
    <w:rsid w:val="006F5749"/>
    <w:rsid w:val="006F5B5B"/>
    <w:rsid w:val="006F7605"/>
    <w:rsid w:val="006F7943"/>
    <w:rsid w:val="006F7A58"/>
    <w:rsid w:val="00706295"/>
    <w:rsid w:val="0070706D"/>
    <w:rsid w:val="00707B82"/>
    <w:rsid w:val="007115E6"/>
    <w:rsid w:val="00711A0A"/>
    <w:rsid w:val="00713257"/>
    <w:rsid w:val="00713AED"/>
    <w:rsid w:val="0071603C"/>
    <w:rsid w:val="007174D0"/>
    <w:rsid w:val="0071768C"/>
    <w:rsid w:val="00717C0E"/>
    <w:rsid w:val="00721AA7"/>
    <w:rsid w:val="00724DDB"/>
    <w:rsid w:val="00725752"/>
    <w:rsid w:val="007259C8"/>
    <w:rsid w:val="00726551"/>
    <w:rsid w:val="007309B0"/>
    <w:rsid w:val="0073271D"/>
    <w:rsid w:val="007333F5"/>
    <w:rsid w:val="0073346D"/>
    <w:rsid w:val="0073762C"/>
    <w:rsid w:val="007419A1"/>
    <w:rsid w:val="00741FD3"/>
    <w:rsid w:val="00743589"/>
    <w:rsid w:val="007469FA"/>
    <w:rsid w:val="00746DC0"/>
    <w:rsid w:val="00750DD8"/>
    <w:rsid w:val="00750F54"/>
    <w:rsid w:val="00751C15"/>
    <w:rsid w:val="0075400B"/>
    <w:rsid w:val="007548DA"/>
    <w:rsid w:val="007565C8"/>
    <w:rsid w:val="007605D4"/>
    <w:rsid w:val="0076212C"/>
    <w:rsid w:val="00762667"/>
    <w:rsid w:val="00762A60"/>
    <w:rsid w:val="00764D80"/>
    <w:rsid w:val="00765A26"/>
    <w:rsid w:val="007676D2"/>
    <w:rsid w:val="00767A70"/>
    <w:rsid w:val="007715D4"/>
    <w:rsid w:val="00771D13"/>
    <w:rsid w:val="00775267"/>
    <w:rsid w:val="0077796C"/>
    <w:rsid w:val="007779C8"/>
    <w:rsid w:val="00780E18"/>
    <w:rsid w:val="00782D7A"/>
    <w:rsid w:val="00782EAF"/>
    <w:rsid w:val="00787187"/>
    <w:rsid w:val="00787744"/>
    <w:rsid w:val="00787A04"/>
    <w:rsid w:val="00787C3E"/>
    <w:rsid w:val="00790EC7"/>
    <w:rsid w:val="00791517"/>
    <w:rsid w:val="00794947"/>
    <w:rsid w:val="007962EE"/>
    <w:rsid w:val="00796A54"/>
    <w:rsid w:val="007A3571"/>
    <w:rsid w:val="007A3D4F"/>
    <w:rsid w:val="007A4E3C"/>
    <w:rsid w:val="007A5CF9"/>
    <w:rsid w:val="007A5FBA"/>
    <w:rsid w:val="007B0AD9"/>
    <w:rsid w:val="007B0B85"/>
    <w:rsid w:val="007B10C3"/>
    <w:rsid w:val="007B11AC"/>
    <w:rsid w:val="007B4C41"/>
    <w:rsid w:val="007B5B3E"/>
    <w:rsid w:val="007C29A8"/>
    <w:rsid w:val="007C374A"/>
    <w:rsid w:val="007C3A3F"/>
    <w:rsid w:val="007C4F19"/>
    <w:rsid w:val="007C503E"/>
    <w:rsid w:val="007C5587"/>
    <w:rsid w:val="007C70AE"/>
    <w:rsid w:val="007D3C4E"/>
    <w:rsid w:val="007E33F4"/>
    <w:rsid w:val="007E3440"/>
    <w:rsid w:val="007E72D0"/>
    <w:rsid w:val="007F081A"/>
    <w:rsid w:val="007F3BC7"/>
    <w:rsid w:val="007F56E9"/>
    <w:rsid w:val="0080009E"/>
    <w:rsid w:val="00803319"/>
    <w:rsid w:val="0080370B"/>
    <w:rsid w:val="00804091"/>
    <w:rsid w:val="00806A33"/>
    <w:rsid w:val="00810A7B"/>
    <w:rsid w:val="0081244F"/>
    <w:rsid w:val="008126C6"/>
    <w:rsid w:val="008143D6"/>
    <w:rsid w:val="0081571F"/>
    <w:rsid w:val="00815D66"/>
    <w:rsid w:val="00817972"/>
    <w:rsid w:val="00820D5B"/>
    <w:rsid w:val="00822E3A"/>
    <w:rsid w:val="008243DB"/>
    <w:rsid w:val="00824C10"/>
    <w:rsid w:val="00824E43"/>
    <w:rsid w:val="0082578C"/>
    <w:rsid w:val="00825E8B"/>
    <w:rsid w:val="008312C8"/>
    <w:rsid w:val="0083259C"/>
    <w:rsid w:val="00833334"/>
    <w:rsid w:val="00833594"/>
    <w:rsid w:val="0083402B"/>
    <w:rsid w:val="00834191"/>
    <w:rsid w:val="0083443A"/>
    <w:rsid w:val="00834827"/>
    <w:rsid w:val="00834F1C"/>
    <w:rsid w:val="00835ED4"/>
    <w:rsid w:val="00837E0E"/>
    <w:rsid w:val="00843EFC"/>
    <w:rsid w:val="00845511"/>
    <w:rsid w:val="008476E2"/>
    <w:rsid w:val="00847761"/>
    <w:rsid w:val="00850F1C"/>
    <w:rsid w:val="00851F68"/>
    <w:rsid w:val="00853E51"/>
    <w:rsid w:val="00857622"/>
    <w:rsid w:val="008622CC"/>
    <w:rsid w:val="0086343C"/>
    <w:rsid w:val="00864CD8"/>
    <w:rsid w:val="00866455"/>
    <w:rsid w:val="00867189"/>
    <w:rsid w:val="008740BC"/>
    <w:rsid w:val="00874B4D"/>
    <w:rsid w:val="00875D90"/>
    <w:rsid w:val="00877C44"/>
    <w:rsid w:val="008802F2"/>
    <w:rsid w:val="008812E4"/>
    <w:rsid w:val="00883567"/>
    <w:rsid w:val="00883F82"/>
    <w:rsid w:val="00884D05"/>
    <w:rsid w:val="008875B3"/>
    <w:rsid w:val="00890172"/>
    <w:rsid w:val="00890909"/>
    <w:rsid w:val="008913DD"/>
    <w:rsid w:val="008948BD"/>
    <w:rsid w:val="008965AB"/>
    <w:rsid w:val="00897515"/>
    <w:rsid w:val="008A00B2"/>
    <w:rsid w:val="008A16F8"/>
    <w:rsid w:val="008A2420"/>
    <w:rsid w:val="008A28BC"/>
    <w:rsid w:val="008A5190"/>
    <w:rsid w:val="008A6634"/>
    <w:rsid w:val="008A6D10"/>
    <w:rsid w:val="008B013A"/>
    <w:rsid w:val="008B1941"/>
    <w:rsid w:val="008B4329"/>
    <w:rsid w:val="008B52FE"/>
    <w:rsid w:val="008B66BC"/>
    <w:rsid w:val="008B729C"/>
    <w:rsid w:val="008B7FBF"/>
    <w:rsid w:val="008C0702"/>
    <w:rsid w:val="008C14D1"/>
    <w:rsid w:val="008C359B"/>
    <w:rsid w:val="008C3D35"/>
    <w:rsid w:val="008C4982"/>
    <w:rsid w:val="008C4D6C"/>
    <w:rsid w:val="008C563F"/>
    <w:rsid w:val="008C5D64"/>
    <w:rsid w:val="008C5FFA"/>
    <w:rsid w:val="008C6B81"/>
    <w:rsid w:val="008C75E4"/>
    <w:rsid w:val="008C778F"/>
    <w:rsid w:val="008C7813"/>
    <w:rsid w:val="008D133B"/>
    <w:rsid w:val="008D4A73"/>
    <w:rsid w:val="008D6D6C"/>
    <w:rsid w:val="008D71F3"/>
    <w:rsid w:val="008E0954"/>
    <w:rsid w:val="008E253A"/>
    <w:rsid w:val="008E44DB"/>
    <w:rsid w:val="008E47C5"/>
    <w:rsid w:val="008E4C4B"/>
    <w:rsid w:val="008E4D21"/>
    <w:rsid w:val="008E784B"/>
    <w:rsid w:val="008E7D22"/>
    <w:rsid w:val="008F0DDC"/>
    <w:rsid w:val="008F17EE"/>
    <w:rsid w:val="008F3AC3"/>
    <w:rsid w:val="008F6920"/>
    <w:rsid w:val="008F6EEB"/>
    <w:rsid w:val="0090068B"/>
    <w:rsid w:val="00903C72"/>
    <w:rsid w:val="009044CE"/>
    <w:rsid w:val="0090472C"/>
    <w:rsid w:val="0090601B"/>
    <w:rsid w:val="00906086"/>
    <w:rsid w:val="00906FFE"/>
    <w:rsid w:val="00907792"/>
    <w:rsid w:val="0091014F"/>
    <w:rsid w:val="0091356B"/>
    <w:rsid w:val="00913C75"/>
    <w:rsid w:val="00913E88"/>
    <w:rsid w:val="00916CA8"/>
    <w:rsid w:val="00916CF6"/>
    <w:rsid w:val="00917186"/>
    <w:rsid w:val="0092050D"/>
    <w:rsid w:val="0092145D"/>
    <w:rsid w:val="00922B20"/>
    <w:rsid w:val="009267C8"/>
    <w:rsid w:val="009276C5"/>
    <w:rsid w:val="00930759"/>
    <w:rsid w:val="0093105C"/>
    <w:rsid w:val="00934F7B"/>
    <w:rsid w:val="00934FBA"/>
    <w:rsid w:val="0093614A"/>
    <w:rsid w:val="0093747C"/>
    <w:rsid w:val="00937569"/>
    <w:rsid w:val="009403D1"/>
    <w:rsid w:val="00940B6A"/>
    <w:rsid w:val="00941B18"/>
    <w:rsid w:val="0094205E"/>
    <w:rsid w:val="009440EF"/>
    <w:rsid w:val="00945221"/>
    <w:rsid w:val="00945B0A"/>
    <w:rsid w:val="00945BE6"/>
    <w:rsid w:val="009468D4"/>
    <w:rsid w:val="00951323"/>
    <w:rsid w:val="00951520"/>
    <w:rsid w:val="00954F85"/>
    <w:rsid w:val="00956101"/>
    <w:rsid w:val="00956869"/>
    <w:rsid w:val="00956D2F"/>
    <w:rsid w:val="00956EB6"/>
    <w:rsid w:val="00957338"/>
    <w:rsid w:val="00962217"/>
    <w:rsid w:val="00962E08"/>
    <w:rsid w:val="009657BC"/>
    <w:rsid w:val="00966A29"/>
    <w:rsid w:val="009670D1"/>
    <w:rsid w:val="00970E57"/>
    <w:rsid w:val="0097143E"/>
    <w:rsid w:val="00972C12"/>
    <w:rsid w:val="00973906"/>
    <w:rsid w:val="00974A33"/>
    <w:rsid w:val="00981ECD"/>
    <w:rsid w:val="0098399C"/>
    <w:rsid w:val="009854A6"/>
    <w:rsid w:val="009862A7"/>
    <w:rsid w:val="0098728D"/>
    <w:rsid w:val="0099234A"/>
    <w:rsid w:val="00992436"/>
    <w:rsid w:val="00995169"/>
    <w:rsid w:val="009978E0"/>
    <w:rsid w:val="009A153A"/>
    <w:rsid w:val="009A2D5A"/>
    <w:rsid w:val="009A2EB9"/>
    <w:rsid w:val="009A47FA"/>
    <w:rsid w:val="009A6BD1"/>
    <w:rsid w:val="009A6D66"/>
    <w:rsid w:val="009A7B3F"/>
    <w:rsid w:val="009B129F"/>
    <w:rsid w:val="009B1920"/>
    <w:rsid w:val="009B3F73"/>
    <w:rsid w:val="009B4901"/>
    <w:rsid w:val="009B6E33"/>
    <w:rsid w:val="009B6FD9"/>
    <w:rsid w:val="009C2E1F"/>
    <w:rsid w:val="009C438D"/>
    <w:rsid w:val="009C5303"/>
    <w:rsid w:val="009C5B3C"/>
    <w:rsid w:val="009C7966"/>
    <w:rsid w:val="009D180D"/>
    <w:rsid w:val="009D1AC2"/>
    <w:rsid w:val="009D23F4"/>
    <w:rsid w:val="009D4993"/>
    <w:rsid w:val="009D59C0"/>
    <w:rsid w:val="009D64C5"/>
    <w:rsid w:val="009D6AE5"/>
    <w:rsid w:val="009E1F6F"/>
    <w:rsid w:val="009E222B"/>
    <w:rsid w:val="009E2914"/>
    <w:rsid w:val="009E2D53"/>
    <w:rsid w:val="009E3204"/>
    <w:rsid w:val="009E3273"/>
    <w:rsid w:val="009E3902"/>
    <w:rsid w:val="009E451F"/>
    <w:rsid w:val="009E54F2"/>
    <w:rsid w:val="009E6662"/>
    <w:rsid w:val="009F020C"/>
    <w:rsid w:val="009F0813"/>
    <w:rsid w:val="009F0E7A"/>
    <w:rsid w:val="009F0ED2"/>
    <w:rsid w:val="009F0F9C"/>
    <w:rsid w:val="009F2B49"/>
    <w:rsid w:val="009F3F23"/>
    <w:rsid w:val="009F46C6"/>
    <w:rsid w:val="009F61D3"/>
    <w:rsid w:val="009F680D"/>
    <w:rsid w:val="00A00919"/>
    <w:rsid w:val="00A00971"/>
    <w:rsid w:val="00A03171"/>
    <w:rsid w:val="00A05627"/>
    <w:rsid w:val="00A066E6"/>
    <w:rsid w:val="00A105D0"/>
    <w:rsid w:val="00A12980"/>
    <w:rsid w:val="00A12A08"/>
    <w:rsid w:val="00A12D5E"/>
    <w:rsid w:val="00A15A49"/>
    <w:rsid w:val="00A16925"/>
    <w:rsid w:val="00A20448"/>
    <w:rsid w:val="00A20F08"/>
    <w:rsid w:val="00A21C80"/>
    <w:rsid w:val="00A23B13"/>
    <w:rsid w:val="00A26281"/>
    <w:rsid w:val="00A26A5B"/>
    <w:rsid w:val="00A26DF5"/>
    <w:rsid w:val="00A27091"/>
    <w:rsid w:val="00A277EE"/>
    <w:rsid w:val="00A27A4F"/>
    <w:rsid w:val="00A31E6C"/>
    <w:rsid w:val="00A32003"/>
    <w:rsid w:val="00A334ED"/>
    <w:rsid w:val="00A343AF"/>
    <w:rsid w:val="00A37405"/>
    <w:rsid w:val="00A37C12"/>
    <w:rsid w:val="00A41C03"/>
    <w:rsid w:val="00A44D7B"/>
    <w:rsid w:val="00A464F6"/>
    <w:rsid w:val="00A46761"/>
    <w:rsid w:val="00A46FDE"/>
    <w:rsid w:val="00A503D2"/>
    <w:rsid w:val="00A50CB8"/>
    <w:rsid w:val="00A52348"/>
    <w:rsid w:val="00A5356D"/>
    <w:rsid w:val="00A54C9A"/>
    <w:rsid w:val="00A54F1F"/>
    <w:rsid w:val="00A56E88"/>
    <w:rsid w:val="00A57595"/>
    <w:rsid w:val="00A5761A"/>
    <w:rsid w:val="00A6011E"/>
    <w:rsid w:val="00A606A6"/>
    <w:rsid w:val="00A61532"/>
    <w:rsid w:val="00A62986"/>
    <w:rsid w:val="00A6313F"/>
    <w:rsid w:val="00A64E72"/>
    <w:rsid w:val="00A65907"/>
    <w:rsid w:val="00A701DB"/>
    <w:rsid w:val="00A71BF0"/>
    <w:rsid w:val="00A7291B"/>
    <w:rsid w:val="00A732DF"/>
    <w:rsid w:val="00A73B69"/>
    <w:rsid w:val="00A73D25"/>
    <w:rsid w:val="00A74294"/>
    <w:rsid w:val="00A74ECD"/>
    <w:rsid w:val="00A77CBD"/>
    <w:rsid w:val="00A81956"/>
    <w:rsid w:val="00A834A4"/>
    <w:rsid w:val="00A84919"/>
    <w:rsid w:val="00A84C61"/>
    <w:rsid w:val="00A8685D"/>
    <w:rsid w:val="00A87891"/>
    <w:rsid w:val="00A87D7F"/>
    <w:rsid w:val="00A907A2"/>
    <w:rsid w:val="00A91147"/>
    <w:rsid w:val="00A93389"/>
    <w:rsid w:val="00A93F7F"/>
    <w:rsid w:val="00A968B5"/>
    <w:rsid w:val="00AA07D7"/>
    <w:rsid w:val="00AA1465"/>
    <w:rsid w:val="00AA46DF"/>
    <w:rsid w:val="00AA59D5"/>
    <w:rsid w:val="00AA640A"/>
    <w:rsid w:val="00AA729B"/>
    <w:rsid w:val="00AB07F4"/>
    <w:rsid w:val="00AB0E17"/>
    <w:rsid w:val="00AB1F6E"/>
    <w:rsid w:val="00AB2559"/>
    <w:rsid w:val="00AB69ED"/>
    <w:rsid w:val="00AC0943"/>
    <w:rsid w:val="00AC292F"/>
    <w:rsid w:val="00AC3DEA"/>
    <w:rsid w:val="00AD191A"/>
    <w:rsid w:val="00AD6AB9"/>
    <w:rsid w:val="00AD6B17"/>
    <w:rsid w:val="00AD7B99"/>
    <w:rsid w:val="00AE0A0F"/>
    <w:rsid w:val="00AE1E9D"/>
    <w:rsid w:val="00AE555B"/>
    <w:rsid w:val="00AE6897"/>
    <w:rsid w:val="00AE7072"/>
    <w:rsid w:val="00AF292D"/>
    <w:rsid w:val="00AF2B19"/>
    <w:rsid w:val="00AF5481"/>
    <w:rsid w:val="00AF5665"/>
    <w:rsid w:val="00AF7551"/>
    <w:rsid w:val="00AF7F9E"/>
    <w:rsid w:val="00B0004C"/>
    <w:rsid w:val="00B004EF"/>
    <w:rsid w:val="00B00E13"/>
    <w:rsid w:val="00B01467"/>
    <w:rsid w:val="00B01FEF"/>
    <w:rsid w:val="00B0304B"/>
    <w:rsid w:val="00B04831"/>
    <w:rsid w:val="00B04D67"/>
    <w:rsid w:val="00B07085"/>
    <w:rsid w:val="00B07465"/>
    <w:rsid w:val="00B076FD"/>
    <w:rsid w:val="00B07D05"/>
    <w:rsid w:val="00B11374"/>
    <w:rsid w:val="00B12A53"/>
    <w:rsid w:val="00B12D5B"/>
    <w:rsid w:val="00B1342B"/>
    <w:rsid w:val="00B14706"/>
    <w:rsid w:val="00B15B55"/>
    <w:rsid w:val="00B16530"/>
    <w:rsid w:val="00B16792"/>
    <w:rsid w:val="00B17D6A"/>
    <w:rsid w:val="00B21132"/>
    <w:rsid w:val="00B21563"/>
    <w:rsid w:val="00B233D5"/>
    <w:rsid w:val="00B23410"/>
    <w:rsid w:val="00B255C4"/>
    <w:rsid w:val="00B2567F"/>
    <w:rsid w:val="00B256BF"/>
    <w:rsid w:val="00B27773"/>
    <w:rsid w:val="00B27A84"/>
    <w:rsid w:val="00B32C00"/>
    <w:rsid w:val="00B331EB"/>
    <w:rsid w:val="00B33381"/>
    <w:rsid w:val="00B338EE"/>
    <w:rsid w:val="00B33E48"/>
    <w:rsid w:val="00B357CC"/>
    <w:rsid w:val="00B35FFC"/>
    <w:rsid w:val="00B3653C"/>
    <w:rsid w:val="00B3668D"/>
    <w:rsid w:val="00B366F6"/>
    <w:rsid w:val="00B40509"/>
    <w:rsid w:val="00B432D6"/>
    <w:rsid w:val="00B44C8B"/>
    <w:rsid w:val="00B46391"/>
    <w:rsid w:val="00B5192F"/>
    <w:rsid w:val="00B52539"/>
    <w:rsid w:val="00B5270F"/>
    <w:rsid w:val="00B539EE"/>
    <w:rsid w:val="00B53AE4"/>
    <w:rsid w:val="00B54D47"/>
    <w:rsid w:val="00B603D7"/>
    <w:rsid w:val="00B62A6C"/>
    <w:rsid w:val="00B64A03"/>
    <w:rsid w:val="00B66A4D"/>
    <w:rsid w:val="00B6730E"/>
    <w:rsid w:val="00B673FD"/>
    <w:rsid w:val="00B67EA7"/>
    <w:rsid w:val="00B67F3A"/>
    <w:rsid w:val="00B70698"/>
    <w:rsid w:val="00B708F2"/>
    <w:rsid w:val="00B71512"/>
    <w:rsid w:val="00B734F1"/>
    <w:rsid w:val="00B73DCB"/>
    <w:rsid w:val="00B7552D"/>
    <w:rsid w:val="00B75BDD"/>
    <w:rsid w:val="00B7747F"/>
    <w:rsid w:val="00B77913"/>
    <w:rsid w:val="00B823C3"/>
    <w:rsid w:val="00B82B18"/>
    <w:rsid w:val="00B839EB"/>
    <w:rsid w:val="00B8410C"/>
    <w:rsid w:val="00B8616C"/>
    <w:rsid w:val="00B87834"/>
    <w:rsid w:val="00B903AA"/>
    <w:rsid w:val="00B94652"/>
    <w:rsid w:val="00B96566"/>
    <w:rsid w:val="00B96AA1"/>
    <w:rsid w:val="00BA04E4"/>
    <w:rsid w:val="00BA114C"/>
    <w:rsid w:val="00BA162C"/>
    <w:rsid w:val="00BA33DB"/>
    <w:rsid w:val="00BA34BE"/>
    <w:rsid w:val="00BA3858"/>
    <w:rsid w:val="00BA5A15"/>
    <w:rsid w:val="00BA5BDE"/>
    <w:rsid w:val="00BA606C"/>
    <w:rsid w:val="00BB0C2C"/>
    <w:rsid w:val="00BB1F13"/>
    <w:rsid w:val="00BB2D2A"/>
    <w:rsid w:val="00BB6C2B"/>
    <w:rsid w:val="00BC2C7D"/>
    <w:rsid w:val="00BC2C8E"/>
    <w:rsid w:val="00BC3386"/>
    <w:rsid w:val="00BC3A09"/>
    <w:rsid w:val="00BC3BE7"/>
    <w:rsid w:val="00BC421A"/>
    <w:rsid w:val="00BC4C82"/>
    <w:rsid w:val="00BC57B0"/>
    <w:rsid w:val="00BC70DB"/>
    <w:rsid w:val="00BC7F45"/>
    <w:rsid w:val="00BE0A27"/>
    <w:rsid w:val="00BE0E23"/>
    <w:rsid w:val="00BE11B6"/>
    <w:rsid w:val="00BE1C16"/>
    <w:rsid w:val="00BE2D10"/>
    <w:rsid w:val="00BE4C21"/>
    <w:rsid w:val="00BE7003"/>
    <w:rsid w:val="00BE7241"/>
    <w:rsid w:val="00BE7941"/>
    <w:rsid w:val="00BF08E4"/>
    <w:rsid w:val="00BF0B1D"/>
    <w:rsid w:val="00BF0DAD"/>
    <w:rsid w:val="00BF1976"/>
    <w:rsid w:val="00BF1A80"/>
    <w:rsid w:val="00BF2C3D"/>
    <w:rsid w:val="00BF306D"/>
    <w:rsid w:val="00BF6642"/>
    <w:rsid w:val="00BF7F04"/>
    <w:rsid w:val="00C01C3F"/>
    <w:rsid w:val="00C04E00"/>
    <w:rsid w:val="00C06995"/>
    <w:rsid w:val="00C11686"/>
    <w:rsid w:val="00C14AAA"/>
    <w:rsid w:val="00C15196"/>
    <w:rsid w:val="00C15BF5"/>
    <w:rsid w:val="00C17821"/>
    <w:rsid w:val="00C200FF"/>
    <w:rsid w:val="00C23371"/>
    <w:rsid w:val="00C23480"/>
    <w:rsid w:val="00C23D8B"/>
    <w:rsid w:val="00C24E99"/>
    <w:rsid w:val="00C24FB8"/>
    <w:rsid w:val="00C25B7F"/>
    <w:rsid w:val="00C2741B"/>
    <w:rsid w:val="00C2768E"/>
    <w:rsid w:val="00C27E41"/>
    <w:rsid w:val="00C310E2"/>
    <w:rsid w:val="00C32013"/>
    <w:rsid w:val="00C3512E"/>
    <w:rsid w:val="00C36662"/>
    <w:rsid w:val="00C3772F"/>
    <w:rsid w:val="00C37972"/>
    <w:rsid w:val="00C401BB"/>
    <w:rsid w:val="00C40B90"/>
    <w:rsid w:val="00C410C9"/>
    <w:rsid w:val="00C41671"/>
    <w:rsid w:val="00C4278E"/>
    <w:rsid w:val="00C429DC"/>
    <w:rsid w:val="00C44F0D"/>
    <w:rsid w:val="00C46EFC"/>
    <w:rsid w:val="00C5007D"/>
    <w:rsid w:val="00C5042B"/>
    <w:rsid w:val="00C50B76"/>
    <w:rsid w:val="00C50EEB"/>
    <w:rsid w:val="00C52F42"/>
    <w:rsid w:val="00C53513"/>
    <w:rsid w:val="00C53612"/>
    <w:rsid w:val="00C600CB"/>
    <w:rsid w:val="00C61540"/>
    <w:rsid w:val="00C6370B"/>
    <w:rsid w:val="00C63F96"/>
    <w:rsid w:val="00C648BD"/>
    <w:rsid w:val="00C64F61"/>
    <w:rsid w:val="00C65437"/>
    <w:rsid w:val="00C65B2B"/>
    <w:rsid w:val="00C66B30"/>
    <w:rsid w:val="00C67ED8"/>
    <w:rsid w:val="00C71445"/>
    <w:rsid w:val="00C71F2D"/>
    <w:rsid w:val="00C725CC"/>
    <w:rsid w:val="00C73D42"/>
    <w:rsid w:val="00C74357"/>
    <w:rsid w:val="00C7495D"/>
    <w:rsid w:val="00C75FFB"/>
    <w:rsid w:val="00C76004"/>
    <w:rsid w:val="00C77023"/>
    <w:rsid w:val="00C8016D"/>
    <w:rsid w:val="00C81042"/>
    <w:rsid w:val="00C819D6"/>
    <w:rsid w:val="00C825AE"/>
    <w:rsid w:val="00C8675D"/>
    <w:rsid w:val="00C86DDA"/>
    <w:rsid w:val="00C870EE"/>
    <w:rsid w:val="00C904D7"/>
    <w:rsid w:val="00C907B9"/>
    <w:rsid w:val="00C9237A"/>
    <w:rsid w:val="00C93B2F"/>
    <w:rsid w:val="00C95F13"/>
    <w:rsid w:val="00C9683E"/>
    <w:rsid w:val="00C96C28"/>
    <w:rsid w:val="00C96CCC"/>
    <w:rsid w:val="00C96E4C"/>
    <w:rsid w:val="00CA0DC0"/>
    <w:rsid w:val="00CA2072"/>
    <w:rsid w:val="00CA23EA"/>
    <w:rsid w:val="00CA5FCA"/>
    <w:rsid w:val="00CA6536"/>
    <w:rsid w:val="00CA771C"/>
    <w:rsid w:val="00CB0559"/>
    <w:rsid w:val="00CB0747"/>
    <w:rsid w:val="00CB1DF0"/>
    <w:rsid w:val="00CB527C"/>
    <w:rsid w:val="00CB6F45"/>
    <w:rsid w:val="00CB7E51"/>
    <w:rsid w:val="00CC05EE"/>
    <w:rsid w:val="00CC091F"/>
    <w:rsid w:val="00CC1BA6"/>
    <w:rsid w:val="00CC2C4C"/>
    <w:rsid w:val="00CC44E4"/>
    <w:rsid w:val="00CC6EB0"/>
    <w:rsid w:val="00CC7F63"/>
    <w:rsid w:val="00CD0179"/>
    <w:rsid w:val="00CD0B8E"/>
    <w:rsid w:val="00CD111E"/>
    <w:rsid w:val="00CD1228"/>
    <w:rsid w:val="00CD1960"/>
    <w:rsid w:val="00CD24CD"/>
    <w:rsid w:val="00CD358C"/>
    <w:rsid w:val="00CD4590"/>
    <w:rsid w:val="00CD688E"/>
    <w:rsid w:val="00CE0D08"/>
    <w:rsid w:val="00CE1371"/>
    <w:rsid w:val="00CE4F02"/>
    <w:rsid w:val="00CE52EF"/>
    <w:rsid w:val="00CE58D8"/>
    <w:rsid w:val="00CF0B42"/>
    <w:rsid w:val="00CF1C45"/>
    <w:rsid w:val="00CF29E1"/>
    <w:rsid w:val="00CF313A"/>
    <w:rsid w:val="00CF7298"/>
    <w:rsid w:val="00CF7804"/>
    <w:rsid w:val="00D008F9"/>
    <w:rsid w:val="00D013AD"/>
    <w:rsid w:val="00D01483"/>
    <w:rsid w:val="00D01A8C"/>
    <w:rsid w:val="00D026DB"/>
    <w:rsid w:val="00D03C80"/>
    <w:rsid w:val="00D06CAF"/>
    <w:rsid w:val="00D100D5"/>
    <w:rsid w:val="00D10980"/>
    <w:rsid w:val="00D14C99"/>
    <w:rsid w:val="00D168A7"/>
    <w:rsid w:val="00D16D14"/>
    <w:rsid w:val="00D20121"/>
    <w:rsid w:val="00D20658"/>
    <w:rsid w:val="00D2313B"/>
    <w:rsid w:val="00D2384E"/>
    <w:rsid w:val="00D24207"/>
    <w:rsid w:val="00D24C53"/>
    <w:rsid w:val="00D269BA"/>
    <w:rsid w:val="00D272DE"/>
    <w:rsid w:val="00D325C8"/>
    <w:rsid w:val="00D32BF9"/>
    <w:rsid w:val="00D33422"/>
    <w:rsid w:val="00D37387"/>
    <w:rsid w:val="00D405F6"/>
    <w:rsid w:val="00D40817"/>
    <w:rsid w:val="00D416E5"/>
    <w:rsid w:val="00D429C7"/>
    <w:rsid w:val="00D42DA6"/>
    <w:rsid w:val="00D43338"/>
    <w:rsid w:val="00D448CA"/>
    <w:rsid w:val="00D44BAC"/>
    <w:rsid w:val="00D509D4"/>
    <w:rsid w:val="00D51B79"/>
    <w:rsid w:val="00D52416"/>
    <w:rsid w:val="00D54090"/>
    <w:rsid w:val="00D54801"/>
    <w:rsid w:val="00D5594E"/>
    <w:rsid w:val="00D5597E"/>
    <w:rsid w:val="00D57979"/>
    <w:rsid w:val="00D61CAB"/>
    <w:rsid w:val="00D61E24"/>
    <w:rsid w:val="00D63DEE"/>
    <w:rsid w:val="00D64487"/>
    <w:rsid w:val="00D64E37"/>
    <w:rsid w:val="00D6508C"/>
    <w:rsid w:val="00D65B30"/>
    <w:rsid w:val="00D6608D"/>
    <w:rsid w:val="00D66E81"/>
    <w:rsid w:val="00D67599"/>
    <w:rsid w:val="00D7023B"/>
    <w:rsid w:val="00D72EF6"/>
    <w:rsid w:val="00D72F95"/>
    <w:rsid w:val="00D73E36"/>
    <w:rsid w:val="00D74301"/>
    <w:rsid w:val="00D74359"/>
    <w:rsid w:val="00D746EA"/>
    <w:rsid w:val="00D74B6F"/>
    <w:rsid w:val="00D75641"/>
    <w:rsid w:val="00D7621A"/>
    <w:rsid w:val="00D767E4"/>
    <w:rsid w:val="00D77582"/>
    <w:rsid w:val="00D81443"/>
    <w:rsid w:val="00D8478C"/>
    <w:rsid w:val="00D84F92"/>
    <w:rsid w:val="00D850BD"/>
    <w:rsid w:val="00D85758"/>
    <w:rsid w:val="00D90053"/>
    <w:rsid w:val="00D9227C"/>
    <w:rsid w:val="00D928D6"/>
    <w:rsid w:val="00D934D4"/>
    <w:rsid w:val="00D93790"/>
    <w:rsid w:val="00D95B5F"/>
    <w:rsid w:val="00D97A64"/>
    <w:rsid w:val="00DA0900"/>
    <w:rsid w:val="00DA0FA7"/>
    <w:rsid w:val="00DA161F"/>
    <w:rsid w:val="00DA1BC9"/>
    <w:rsid w:val="00DA2172"/>
    <w:rsid w:val="00DA37F8"/>
    <w:rsid w:val="00DA4F45"/>
    <w:rsid w:val="00DA4FB8"/>
    <w:rsid w:val="00DA5E7E"/>
    <w:rsid w:val="00DA71A0"/>
    <w:rsid w:val="00DA71E2"/>
    <w:rsid w:val="00DA7359"/>
    <w:rsid w:val="00DA7532"/>
    <w:rsid w:val="00DA7965"/>
    <w:rsid w:val="00DA7DB4"/>
    <w:rsid w:val="00DB0548"/>
    <w:rsid w:val="00DB0B12"/>
    <w:rsid w:val="00DB132E"/>
    <w:rsid w:val="00DB2389"/>
    <w:rsid w:val="00DB2A1E"/>
    <w:rsid w:val="00DB2E3A"/>
    <w:rsid w:val="00DB324F"/>
    <w:rsid w:val="00DB3406"/>
    <w:rsid w:val="00DB3A1D"/>
    <w:rsid w:val="00DB4EC8"/>
    <w:rsid w:val="00DB57E7"/>
    <w:rsid w:val="00DB7B4B"/>
    <w:rsid w:val="00DC01B9"/>
    <w:rsid w:val="00DC1A76"/>
    <w:rsid w:val="00DC254F"/>
    <w:rsid w:val="00DC2CDC"/>
    <w:rsid w:val="00DC36BD"/>
    <w:rsid w:val="00DC4E1F"/>
    <w:rsid w:val="00DC516F"/>
    <w:rsid w:val="00DC59A0"/>
    <w:rsid w:val="00DC77B9"/>
    <w:rsid w:val="00DD02A3"/>
    <w:rsid w:val="00DD04A6"/>
    <w:rsid w:val="00DD0518"/>
    <w:rsid w:val="00DD0A60"/>
    <w:rsid w:val="00DD13CC"/>
    <w:rsid w:val="00DD18A8"/>
    <w:rsid w:val="00DD2283"/>
    <w:rsid w:val="00DD4566"/>
    <w:rsid w:val="00DD579C"/>
    <w:rsid w:val="00DD5E22"/>
    <w:rsid w:val="00DD7521"/>
    <w:rsid w:val="00DD7AAF"/>
    <w:rsid w:val="00DE029E"/>
    <w:rsid w:val="00DE066A"/>
    <w:rsid w:val="00DE0CE6"/>
    <w:rsid w:val="00DE1612"/>
    <w:rsid w:val="00DE6119"/>
    <w:rsid w:val="00DE6EAF"/>
    <w:rsid w:val="00DE77EC"/>
    <w:rsid w:val="00DE7D7A"/>
    <w:rsid w:val="00DF03C7"/>
    <w:rsid w:val="00DF04C4"/>
    <w:rsid w:val="00DF38CE"/>
    <w:rsid w:val="00DF4897"/>
    <w:rsid w:val="00DF5023"/>
    <w:rsid w:val="00DF67D6"/>
    <w:rsid w:val="00DF799F"/>
    <w:rsid w:val="00DF7DE2"/>
    <w:rsid w:val="00E00831"/>
    <w:rsid w:val="00E011CF"/>
    <w:rsid w:val="00E021FA"/>
    <w:rsid w:val="00E02C5E"/>
    <w:rsid w:val="00E039CC"/>
    <w:rsid w:val="00E044E0"/>
    <w:rsid w:val="00E06DB4"/>
    <w:rsid w:val="00E0736A"/>
    <w:rsid w:val="00E07D4F"/>
    <w:rsid w:val="00E1229B"/>
    <w:rsid w:val="00E12B0F"/>
    <w:rsid w:val="00E167CC"/>
    <w:rsid w:val="00E17065"/>
    <w:rsid w:val="00E215F0"/>
    <w:rsid w:val="00E217A0"/>
    <w:rsid w:val="00E218FA"/>
    <w:rsid w:val="00E225A0"/>
    <w:rsid w:val="00E22CAE"/>
    <w:rsid w:val="00E23218"/>
    <w:rsid w:val="00E246C5"/>
    <w:rsid w:val="00E25B6C"/>
    <w:rsid w:val="00E26DA8"/>
    <w:rsid w:val="00E27D68"/>
    <w:rsid w:val="00E30AE4"/>
    <w:rsid w:val="00E30BFF"/>
    <w:rsid w:val="00E31BA3"/>
    <w:rsid w:val="00E3204D"/>
    <w:rsid w:val="00E322EF"/>
    <w:rsid w:val="00E344A7"/>
    <w:rsid w:val="00E347E3"/>
    <w:rsid w:val="00E3654B"/>
    <w:rsid w:val="00E36D0A"/>
    <w:rsid w:val="00E377A1"/>
    <w:rsid w:val="00E37D80"/>
    <w:rsid w:val="00E414BC"/>
    <w:rsid w:val="00E42A5C"/>
    <w:rsid w:val="00E43DC8"/>
    <w:rsid w:val="00E441EF"/>
    <w:rsid w:val="00E4437C"/>
    <w:rsid w:val="00E4589C"/>
    <w:rsid w:val="00E45E5C"/>
    <w:rsid w:val="00E46763"/>
    <w:rsid w:val="00E508BE"/>
    <w:rsid w:val="00E51495"/>
    <w:rsid w:val="00E5223C"/>
    <w:rsid w:val="00E52C84"/>
    <w:rsid w:val="00E535A3"/>
    <w:rsid w:val="00E53862"/>
    <w:rsid w:val="00E551CD"/>
    <w:rsid w:val="00E56E96"/>
    <w:rsid w:val="00E655FF"/>
    <w:rsid w:val="00E66B74"/>
    <w:rsid w:val="00E6775E"/>
    <w:rsid w:val="00E70450"/>
    <w:rsid w:val="00E70768"/>
    <w:rsid w:val="00E733F4"/>
    <w:rsid w:val="00E739FE"/>
    <w:rsid w:val="00E73ECD"/>
    <w:rsid w:val="00E761B5"/>
    <w:rsid w:val="00E83A65"/>
    <w:rsid w:val="00E83ED5"/>
    <w:rsid w:val="00E8706F"/>
    <w:rsid w:val="00E87F59"/>
    <w:rsid w:val="00E90C2E"/>
    <w:rsid w:val="00E912B4"/>
    <w:rsid w:val="00E91467"/>
    <w:rsid w:val="00E92DF8"/>
    <w:rsid w:val="00E94885"/>
    <w:rsid w:val="00E96C86"/>
    <w:rsid w:val="00E97806"/>
    <w:rsid w:val="00EA0877"/>
    <w:rsid w:val="00EA2177"/>
    <w:rsid w:val="00EA3239"/>
    <w:rsid w:val="00EA40C9"/>
    <w:rsid w:val="00EA48F0"/>
    <w:rsid w:val="00EA55D8"/>
    <w:rsid w:val="00EA58BB"/>
    <w:rsid w:val="00EA5B32"/>
    <w:rsid w:val="00EA6B8C"/>
    <w:rsid w:val="00EA7057"/>
    <w:rsid w:val="00EB0158"/>
    <w:rsid w:val="00EB2C71"/>
    <w:rsid w:val="00EB3CFB"/>
    <w:rsid w:val="00EB66D4"/>
    <w:rsid w:val="00EB6A06"/>
    <w:rsid w:val="00EB77E3"/>
    <w:rsid w:val="00EB7C17"/>
    <w:rsid w:val="00EC1175"/>
    <w:rsid w:val="00EC4752"/>
    <w:rsid w:val="00EC5D91"/>
    <w:rsid w:val="00EC754D"/>
    <w:rsid w:val="00ED1279"/>
    <w:rsid w:val="00ED13DF"/>
    <w:rsid w:val="00ED19C7"/>
    <w:rsid w:val="00ED2D93"/>
    <w:rsid w:val="00ED3065"/>
    <w:rsid w:val="00ED4489"/>
    <w:rsid w:val="00ED5C29"/>
    <w:rsid w:val="00ED64FE"/>
    <w:rsid w:val="00EE019F"/>
    <w:rsid w:val="00EE0CA7"/>
    <w:rsid w:val="00EE1D93"/>
    <w:rsid w:val="00EE25F6"/>
    <w:rsid w:val="00EE2B14"/>
    <w:rsid w:val="00EE4A59"/>
    <w:rsid w:val="00EE680B"/>
    <w:rsid w:val="00EE68E2"/>
    <w:rsid w:val="00EE729A"/>
    <w:rsid w:val="00EF41DE"/>
    <w:rsid w:val="00EF4768"/>
    <w:rsid w:val="00EF56E8"/>
    <w:rsid w:val="00EF6C5F"/>
    <w:rsid w:val="00F00C02"/>
    <w:rsid w:val="00F01038"/>
    <w:rsid w:val="00F014E2"/>
    <w:rsid w:val="00F0252C"/>
    <w:rsid w:val="00F05E99"/>
    <w:rsid w:val="00F07135"/>
    <w:rsid w:val="00F10C47"/>
    <w:rsid w:val="00F121EA"/>
    <w:rsid w:val="00F14007"/>
    <w:rsid w:val="00F16D02"/>
    <w:rsid w:val="00F171DA"/>
    <w:rsid w:val="00F1769D"/>
    <w:rsid w:val="00F243C0"/>
    <w:rsid w:val="00F24859"/>
    <w:rsid w:val="00F25066"/>
    <w:rsid w:val="00F2570C"/>
    <w:rsid w:val="00F25947"/>
    <w:rsid w:val="00F260B6"/>
    <w:rsid w:val="00F264B5"/>
    <w:rsid w:val="00F27AC6"/>
    <w:rsid w:val="00F3058A"/>
    <w:rsid w:val="00F30845"/>
    <w:rsid w:val="00F310BD"/>
    <w:rsid w:val="00F3123F"/>
    <w:rsid w:val="00F31475"/>
    <w:rsid w:val="00F321F1"/>
    <w:rsid w:val="00F32A90"/>
    <w:rsid w:val="00F33E7D"/>
    <w:rsid w:val="00F34467"/>
    <w:rsid w:val="00F34FC5"/>
    <w:rsid w:val="00F40CBF"/>
    <w:rsid w:val="00F4576C"/>
    <w:rsid w:val="00F45860"/>
    <w:rsid w:val="00F45B42"/>
    <w:rsid w:val="00F45D95"/>
    <w:rsid w:val="00F47039"/>
    <w:rsid w:val="00F47636"/>
    <w:rsid w:val="00F477F9"/>
    <w:rsid w:val="00F52ABB"/>
    <w:rsid w:val="00F52D14"/>
    <w:rsid w:val="00F5364D"/>
    <w:rsid w:val="00F544E7"/>
    <w:rsid w:val="00F56CD2"/>
    <w:rsid w:val="00F57895"/>
    <w:rsid w:val="00F60110"/>
    <w:rsid w:val="00F615E7"/>
    <w:rsid w:val="00F62CF4"/>
    <w:rsid w:val="00F63330"/>
    <w:rsid w:val="00F654B9"/>
    <w:rsid w:val="00F712A0"/>
    <w:rsid w:val="00F7159E"/>
    <w:rsid w:val="00F71938"/>
    <w:rsid w:val="00F71CA4"/>
    <w:rsid w:val="00F72480"/>
    <w:rsid w:val="00F72618"/>
    <w:rsid w:val="00F72F36"/>
    <w:rsid w:val="00F7341F"/>
    <w:rsid w:val="00F73A25"/>
    <w:rsid w:val="00F7605C"/>
    <w:rsid w:val="00F766C5"/>
    <w:rsid w:val="00F76B75"/>
    <w:rsid w:val="00F810F1"/>
    <w:rsid w:val="00F83C41"/>
    <w:rsid w:val="00F84545"/>
    <w:rsid w:val="00F84D6D"/>
    <w:rsid w:val="00F85F51"/>
    <w:rsid w:val="00F86449"/>
    <w:rsid w:val="00F865A2"/>
    <w:rsid w:val="00F86FBD"/>
    <w:rsid w:val="00F91FF3"/>
    <w:rsid w:val="00F92C2D"/>
    <w:rsid w:val="00F941E2"/>
    <w:rsid w:val="00F9678F"/>
    <w:rsid w:val="00F96C21"/>
    <w:rsid w:val="00F972DC"/>
    <w:rsid w:val="00F97F38"/>
    <w:rsid w:val="00FA088D"/>
    <w:rsid w:val="00FA1178"/>
    <w:rsid w:val="00FA25CC"/>
    <w:rsid w:val="00FA2B2A"/>
    <w:rsid w:val="00FA2D55"/>
    <w:rsid w:val="00FA6E89"/>
    <w:rsid w:val="00FB1977"/>
    <w:rsid w:val="00FB26F9"/>
    <w:rsid w:val="00FB36CE"/>
    <w:rsid w:val="00FB3EAE"/>
    <w:rsid w:val="00FB4A96"/>
    <w:rsid w:val="00FB4CF0"/>
    <w:rsid w:val="00FB56D5"/>
    <w:rsid w:val="00FC03F0"/>
    <w:rsid w:val="00FC2836"/>
    <w:rsid w:val="00FC2ECD"/>
    <w:rsid w:val="00FC34AD"/>
    <w:rsid w:val="00FC4A2B"/>
    <w:rsid w:val="00FC562E"/>
    <w:rsid w:val="00FC572A"/>
    <w:rsid w:val="00FC73C3"/>
    <w:rsid w:val="00FD02A1"/>
    <w:rsid w:val="00FD03D9"/>
    <w:rsid w:val="00FD2278"/>
    <w:rsid w:val="00FD32C2"/>
    <w:rsid w:val="00FD64C6"/>
    <w:rsid w:val="00FD78E2"/>
    <w:rsid w:val="00FE0BDB"/>
    <w:rsid w:val="00FE19F8"/>
    <w:rsid w:val="00FE2F72"/>
    <w:rsid w:val="00FE3598"/>
    <w:rsid w:val="00FE4E67"/>
    <w:rsid w:val="00FE56FA"/>
    <w:rsid w:val="00FF0BB3"/>
    <w:rsid w:val="00FF0EF7"/>
    <w:rsid w:val="00FF103A"/>
    <w:rsid w:val="00FF12F3"/>
    <w:rsid w:val="00FF1FC0"/>
    <w:rsid w:val="00FF2A86"/>
    <w:rsid w:val="00FF4987"/>
    <w:rsid w:val="00FF685C"/>
    <w:rsid w:val="00FF7C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01012"/>
  <w15:docId w15:val="{F9AD14AC-D004-44C3-AA25-EB02A1A7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153C7A"/>
    <w:rPr>
      <w:rFonts w:ascii="Calibri" w:eastAsiaTheme="minorHAnsi" w:hAnsi="Calibri" w:cs="Calibri"/>
      <w:sz w:val="22"/>
      <w:szCs w:val="22"/>
      <w:lang w:eastAsia="en-US"/>
    </w:rPr>
  </w:style>
  <w:style w:type="character" w:customStyle="1" w:styleId="MenoPendente4">
    <w:name w:val="Menção Pendente4"/>
    <w:basedOn w:val="Fontepargpadro"/>
    <w:uiPriority w:val="99"/>
    <w:semiHidden/>
    <w:unhideWhenUsed/>
    <w:rsid w:val="00293885"/>
    <w:rPr>
      <w:color w:val="605E5C"/>
      <w:shd w:val="clear" w:color="auto" w:fill="E1DFDD"/>
    </w:rPr>
  </w:style>
  <w:style w:type="character" w:styleId="MenoPendente">
    <w:name w:val="Unresolved Mention"/>
    <w:basedOn w:val="Fontepargpadro"/>
    <w:uiPriority w:val="99"/>
    <w:semiHidden/>
    <w:unhideWhenUsed/>
    <w:rsid w:val="00D168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88470">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10522782">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90836711">
      <w:bodyDiv w:val="1"/>
      <w:marLeft w:val="0"/>
      <w:marRight w:val="0"/>
      <w:marTop w:val="0"/>
      <w:marBottom w:val="0"/>
      <w:divBdr>
        <w:top w:val="none" w:sz="0" w:space="0" w:color="auto"/>
        <w:left w:val="none" w:sz="0" w:space="0" w:color="auto"/>
        <w:bottom w:val="none" w:sz="0" w:space="0" w:color="auto"/>
        <w:right w:val="none" w:sz="0" w:space="0" w:color="auto"/>
      </w:divBdr>
    </w:div>
    <w:div w:id="864099383">
      <w:bodyDiv w:val="1"/>
      <w:marLeft w:val="0"/>
      <w:marRight w:val="0"/>
      <w:marTop w:val="0"/>
      <w:marBottom w:val="0"/>
      <w:divBdr>
        <w:top w:val="none" w:sz="0" w:space="0" w:color="auto"/>
        <w:left w:val="none" w:sz="0" w:space="0" w:color="auto"/>
        <w:bottom w:val="none" w:sz="0" w:space="0" w:color="auto"/>
        <w:right w:val="none" w:sz="0" w:space="0" w:color="auto"/>
      </w:divBdr>
    </w:div>
    <w:div w:id="1046106041">
      <w:bodyDiv w:val="1"/>
      <w:marLeft w:val="0"/>
      <w:marRight w:val="0"/>
      <w:marTop w:val="0"/>
      <w:marBottom w:val="0"/>
      <w:divBdr>
        <w:top w:val="none" w:sz="0" w:space="0" w:color="auto"/>
        <w:left w:val="none" w:sz="0" w:space="0" w:color="auto"/>
        <w:bottom w:val="none" w:sz="0" w:space="0" w:color="auto"/>
        <w:right w:val="none" w:sz="0" w:space="0" w:color="auto"/>
      </w:divBdr>
    </w:div>
    <w:div w:id="1117990599">
      <w:bodyDiv w:val="1"/>
      <w:marLeft w:val="0"/>
      <w:marRight w:val="0"/>
      <w:marTop w:val="0"/>
      <w:marBottom w:val="0"/>
      <w:divBdr>
        <w:top w:val="none" w:sz="0" w:space="0" w:color="auto"/>
        <w:left w:val="none" w:sz="0" w:space="0" w:color="auto"/>
        <w:bottom w:val="none" w:sz="0" w:space="0" w:color="auto"/>
        <w:right w:val="none" w:sz="0" w:space="0" w:color="auto"/>
      </w:divBdr>
    </w:div>
    <w:div w:id="1190220298">
      <w:bodyDiv w:val="1"/>
      <w:marLeft w:val="0"/>
      <w:marRight w:val="0"/>
      <w:marTop w:val="0"/>
      <w:marBottom w:val="0"/>
      <w:divBdr>
        <w:top w:val="none" w:sz="0" w:space="0" w:color="auto"/>
        <w:left w:val="none" w:sz="0" w:space="0" w:color="auto"/>
        <w:bottom w:val="none" w:sz="0" w:space="0" w:color="auto"/>
        <w:right w:val="none" w:sz="0" w:space="0" w:color="auto"/>
      </w:divBdr>
    </w:div>
    <w:div w:id="1226837705">
      <w:bodyDiv w:val="1"/>
      <w:marLeft w:val="0"/>
      <w:marRight w:val="0"/>
      <w:marTop w:val="0"/>
      <w:marBottom w:val="0"/>
      <w:divBdr>
        <w:top w:val="none" w:sz="0" w:space="0" w:color="auto"/>
        <w:left w:val="none" w:sz="0" w:space="0" w:color="auto"/>
        <w:bottom w:val="none" w:sz="0" w:space="0" w:color="auto"/>
        <w:right w:val="none" w:sz="0" w:space="0" w:color="auto"/>
      </w:divBdr>
    </w:div>
    <w:div w:id="1358854631">
      <w:bodyDiv w:val="1"/>
      <w:marLeft w:val="0"/>
      <w:marRight w:val="0"/>
      <w:marTop w:val="0"/>
      <w:marBottom w:val="0"/>
      <w:divBdr>
        <w:top w:val="none" w:sz="0" w:space="0" w:color="auto"/>
        <w:left w:val="none" w:sz="0" w:space="0" w:color="auto"/>
        <w:bottom w:val="none" w:sz="0" w:space="0" w:color="auto"/>
        <w:right w:val="none" w:sz="0" w:space="0" w:color="auto"/>
      </w:divBdr>
    </w:div>
    <w:div w:id="1530071792">
      <w:bodyDiv w:val="1"/>
      <w:marLeft w:val="0"/>
      <w:marRight w:val="0"/>
      <w:marTop w:val="0"/>
      <w:marBottom w:val="0"/>
      <w:divBdr>
        <w:top w:val="none" w:sz="0" w:space="0" w:color="auto"/>
        <w:left w:val="none" w:sz="0" w:space="0" w:color="auto"/>
        <w:bottom w:val="none" w:sz="0" w:space="0" w:color="auto"/>
        <w:right w:val="none" w:sz="0" w:space="0" w:color="auto"/>
      </w:divBdr>
    </w:div>
    <w:div w:id="182959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 xmlns="9dee0a48-fc0c-418b-95fb-08cb8e59e96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E87008-4C6E-4BDE-B13C-E523CB8DE259}">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2.xml><?xml version="1.0" encoding="utf-8"?>
<ds:datastoreItem xmlns:ds="http://schemas.openxmlformats.org/officeDocument/2006/customXml" ds:itemID="{0102BC16-9ED3-4F9D-BFAD-07CA1DA596AB}">
  <ds:schemaRefs>
    <ds:schemaRef ds:uri="http://schemas.openxmlformats.org/officeDocument/2006/bibliography"/>
  </ds:schemaRefs>
</ds:datastoreItem>
</file>

<file path=customXml/itemProps3.xml><?xml version="1.0" encoding="utf-8"?>
<ds:datastoreItem xmlns:ds="http://schemas.openxmlformats.org/officeDocument/2006/customXml" ds:itemID="{44894593-3CF7-43E9-B83F-EE327BA54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91E01C-3975-46A2-8B59-CCA65C8F57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78</Pages>
  <Words>31011</Words>
  <Characters>167461</Characters>
  <Application>Microsoft Office Word</Application>
  <DocSecurity>0</DocSecurity>
  <Lines>1395</Lines>
  <Paragraphs>396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Guilherme Duarte Haselof</cp:lastModifiedBy>
  <cp:revision>6</cp:revision>
  <cp:lastPrinted>2020-12-04T16:42:00Z</cp:lastPrinted>
  <dcterms:created xsi:type="dcterms:W3CDTF">2021-02-09T17:32:00Z</dcterms:created>
  <dcterms:modified xsi:type="dcterms:W3CDTF">2021-02-12T13:43:00Z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